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B01F" w14:textId="77777777" w:rsidR="00400F55" w:rsidRDefault="00400F55" w:rsidP="004340C3">
      <w:pPr>
        <w:spacing w:after="240"/>
        <w:jc w:val="center"/>
        <w:rPr>
          <w:rFonts w:cstheme="minorHAnsi"/>
          <w:b/>
          <w:bCs/>
          <w:sz w:val="28"/>
          <w:szCs w:val="28"/>
        </w:rPr>
      </w:pPr>
    </w:p>
    <w:p w14:paraId="032959AF" w14:textId="0663ED3B" w:rsidR="00A46536" w:rsidRPr="0021765F" w:rsidRDefault="00A46536" w:rsidP="004340C3">
      <w:pPr>
        <w:spacing w:after="240"/>
        <w:jc w:val="center"/>
        <w:rPr>
          <w:rFonts w:cstheme="minorHAnsi"/>
          <w:b/>
          <w:bCs/>
          <w:sz w:val="28"/>
          <w:szCs w:val="28"/>
        </w:rPr>
      </w:pPr>
      <w:r w:rsidRPr="0021765F">
        <w:rPr>
          <w:rFonts w:cstheme="minorHAnsi"/>
          <w:b/>
          <w:bCs/>
          <w:sz w:val="28"/>
          <w:szCs w:val="28"/>
        </w:rPr>
        <w:t xml:space="preserve">Divulgação do </w:t>
      </w:r>
      <w:r w:rsidR="0063431F" w:rsidRPr="0021765F">
        <w:rPr>
          <w:rFonts w:cstheme="minorHAnsi"/>
          <w:b/>
          <w:bCs/>
          <w:sz w:val="28"/>
          <w:szCs w:val="28"/>
        </w:rPr>
        <w:t xml:space="preserve">Novo </w:t>
      </w:r>
      <w:proofErr w:type="spellStart"/>
      <w:r w:rsidR="0063431F" w:rsidRPr="0021765F">
        <w:rPr>
          <w:rFonts w:cstheme="minorHAnsi"/>
          <w:b/>
          <w:bCs/>
          <w:sz w:val="28"/>
          <w:szCs w:val="28"/>
        </w:rPr>
        <w:t>Caged</w:t>
      </w:r>
      <w:proofErr w:type="spellEnd"/>
      <w:r w:rsidRPr="0021765F">
        <w:rPr>
          <w:rFonts w:cstheme="minorHAnsi"/>
          <w:b/>
          <w:bCs/>
          <w:sz w:val="28"/>
          <w:szCs w:val="28"/>
        </w:rPr>
        <w:t xml:space="preserve"> – </w:t>
      </w:r>
      <w:proofErr w:type="gramStart"/>
      <w:r w:rsidR="00EA642F">
        <w:rPr>
          <w:rFonts w:cstheme="minorHAnsi"/>
          <w:b/>
          <w:bCs/>
          <w:sz w:val="28"/>
          <w:szCs w:val="28"/>
        </w:rPr>
        <w:t>Setembro</w:t>
      </w:r>
      <w:proofErr w:type="gramEnd"/>
      <w:r w:rsidRPr="0021765F">
        <w:rPr>
          <w:rFonts w:cstheme="minorHAnsi"/>
          <w:b/>
          <w:bCs/>
          <w:sz w:val="28"/>
          <w:szCs w:val="28"/>
        </w:rPr>
        <w:t xml:space="preserve"> </w:t>
      </w:r>
      <w:r w:rsidR="0063431F" w:rsidRPr="0021765F">
        <w:rPr>
          <w:rFonts w:cstheme="minorHAnsi"/>
          <w:b/>
          <w:bCs/>
          <w:sz w:val="28"/>
          <w:szCs w:val="28"/>
        </w:rPr>
        <w:t xml:space="preserve">de </w:t>
      </w:r>
      <w:r w:rsidR="00310C78">
        <w:rPr>
          <w:rFonts w:cstheme="minorHAnsi"/>
          <w:b/>
          <w:bCs/>
          <w:sz w:val="28"/>
          <w:szCs w:val="28"/>
        </w:rPr>
        <w:t>202</w:t>
      </w:r>
      <w:r w:rsidR="00CF1FC5">
        <w:rPr>
          <w:rFonts w:cstheme="minorHAnsi"/>
          <w:b/>
          <w:bCs/>
          <w:sz w:val="28"/>
          <w:szCs w:val="28"/>
        </w:rPr>
        <w:t>5</w:t>
      </w:r>
    </w:p>
    <w:p w14:paraId="7114AFFE" w14:textId="77777777" w:rsidR="00400F55" w:rsidRDefault="00400F55" w:rsidP="004340C3">
      <w:pPr>
        <w:spacing w:after="120"/>
        <w:rPr>
          <w:rFonts w:cstheme="minorHAnsi"/>
          <w:b/>
          <w:bCs/>
          <w:sz w:val="24"/>
          <w:szCs w:val="24"/>
          <w:u w:val="single"/>
        </w:rPr>
      </w:pPr>
    </w:p>
    <w:p w14:paraId="4C498F72" w14:textId="43C17E3D" w:rsidR="00FE6046" w:rsidRDefault="00F42B8A" w:rsidP="004340C3">
      <w:pPr>
        <w:spacing w:after="120"/>
        <w:rPr>
          <w:rFonts w:cstheme="minorHAnsi"/>
          <w:b/>
          <w:bCs/>
          <w:sz w:val="24"/>
          <w:szCs w:val="24"/>
          <w:u w:val="single"/>
        </w:rPr>
      </w:pPr>
      <w:r w:rsidRPr="0021765F">
        <w:rPr>
          <w:rFonts w:cstheme="minorHAnsi"/>
          <w:b/>
          <w:bCs/>
          <w:sz w:val="24"/>
          <w:szCs w:val="24"/>
          <w:u w:val="single"/>
        </w:rPr>
        <w:t xml:space="preserve">Principais </w:t>
      </w:r>
      <w:r w:rsidRPr="00BC6CB6">
        <w:rPr>
          <w:rFonts w:cstheme="minorHAnsi"/>
          <w:b/>
          <w:bCs/>
          <w:sz w:val="24"/>
          <w:szCs w:val="24"/>
          <w:u w:val="single"/>
        </w:rPr>
        <w:t>resultados</w:t>
      </w:r>
      <w:r w:rsidR="003A572B" w:rsidRPr="00BC6CB6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20875" w:rsidRPr="00BC6CB6">
        <w:rPr>
          <w:rFonts w:cstheme="minorHAnsi"/>
          <w:b/>
          <w:bCs/>
          <w:sz w:val="24"/>
          <w:szCs w:val="24"/>
          <w:u w:val="single"/>
        </w:rPr>
        <w:t xml:space="preserve">para </w:t>
      </w:r>
      <w:r w:rsidR="00080E73">
        <w:rPr>
          <w:rFonts w:cstheme="minorHAnsi"/>
          <w:b/>
          <w:bCs/>
          <w:sz w:val="24"/>
          <w:szCs w:val="24"/>
          <w:u w:val="single"/>
        </w:rPr>
        <w:t>setembro</w:t>
      </w:r>
      <w:r w:rsidR="00E94FF8" w:rsidRPr="00BC6CB6">
        <w:rPr>
          <w:rFonts w:cstheme="minorHAnsi"/>
          <w:b/>
          <w:bCs/>
          <w:sz w:val="24"/>
          <w:szCs w:val="24"/>
          <w:u w:val="single"/>
        </w:rPr>
        <w:t xml:space="preserve"> de </w:t>
      </w:r>
      <w:r w:rsidR="00310C78">
        <w:rPr>
          <w:rFonts w:cstheme="minorHAnsi"/>
          <w:b/>
          <w:bCs/>
          <w:sz w:val="24"/>
          <w:szCs w:val="24"/>
          <w:u w:val="single"/>
        </w:rPr>
        <w:t>202</w:t>
      </w:r>
      <w:r w:rsidR="00CF1FC5">
        <w:rPr>
          <w:rFonts w:cstheme="minorHAnsi"/>
          <w:b/>
          <w:bCs/>
          <w:sz w:val="24"/>
          <w:szCs w:val="24"/>
          <w:u w:val="single"/>
        </w:rPr>
        <w:t>5</w:t>
      </w:r>
    </w:p>
    <w:p w14:paraId="19DA1F74" w14:textId="13D0C684" w:rsidR="00B4728D" w:rsidRPr="00BC10E9" w:rsidRDefault="00666FCA" w:rsidP="00D674FC">
      <w:pPr>
        <w:pStyle w:val="PargrafodaLista"/>
        <w:numPr>
          <w:ilvl w:val="0"/>
          <w:numId w:val="21"/>
        </w:numPr>
        <w:spacing w:after="80"/>
        <w:ind w:left="425" w:hanging="357"/>
        <w:contextualSpacing w:val="0"/>
        <w:jc w:val="both"/>
        <w:rPr>
          <w:b/>
          <w:bCs/>
        </w:rPr>
      </w:pPr>
      <w:r w:rsidRPr="00773D88">
        <w:t xml:space="preserve">O saldo de empregos do mês de </w:t>
      </w:r>
      <w:r w:rsidR="00080E73">
        <w:rPr>
          <w:b/>
        </w:rPr>
        <w:t>setembro</w:t>
      </w:r>
      <w:r w:rsidR="00CF1FC5" w:rsidRPr="00773D88">
        <w:rPr>
          <w:b/>
        </w:rPr>
        <w:t>/2025</w:t>
      </w:r>
      <w:r w:rsidRPr="00773D88">
        <w:t xml:space="preserve"> </w:t>
      </w:r>
      <w:r w:rsidR="000D3EA3" w:rsidRPr="00773D88">
        <w:t xml:space="preserve">é </w:t>
      </w:r>
      <w:r w:rsidRPr="00773D88">
        <w:t>d</w:t>
      </w:r>
      <w:r w:rsidR="00237FD4" w:rsidRPr="00773D88">
        <w:t>e</w:t>
      </w:r>
      <w:r w:rsidRPr="00773D88">
        <w:t xml:space="preserve"> </w:t>
      </w:r>
      <w:r w:rsidR="0041422A" w:rsidRPr="00773D88">
        <w:rPr>
          <w:b/>
        </w:rPr>
        <w:t>+</w:t>
      </w:r>
      <w:r w:rsidR="0084256C">
        <w:rPr>
          <w:b/>
        </w:rPr>
        <w:t>213</w:t>
      </w:r>
      <w:r w:rsidR="001D3E08">
        <w:rPr>
          <w:b/>
        </w:rPr>
        <w:t>.</w:t>
      </w:r>
      <w:r w:rsidR="0084256C">
        <w:rPr>
          <w:b/>
        </w:rPr>
        <w:t>002</w:t>
      </w:r>
      <w:r w:rsidRPr="00773D88">
        <w:rPr>
          <w:b/>
        </w:rPr>
        <w:t xml:space="preserve"> postos de trabalho</w:t>
      </w:r>
      <w:r w:rsidRPr="00773D88">
        <w:t xml:space="preserve">, resultante de </w:t>
      </w:r>
      <w:r w:rsidR="00773D88" w:rsidRPr="00773D88">
        <w:t>2.</w:t>
      </w:r>
      <w:r w:rsidR="0084256C">
        <w:t>292</w:t>
      </w:r>
      <w:r w:rsidR="001D3E08">
        <w:t>.</w:t>
      </w:r>
      <w:r w:rsidR="0016341F">
        <w:t>492</w:t>
      </w:r>
      <w:r w:rsidRPr="00773D88">
        <w:t xml:space="preserve"> </w:t>
      </w:r>
      <w:r w:rsidRPr="00BC10E9">
        <w:t xml:space="preserve">admissões e </w:t>
      </w:r>
      <w:r w:rsidR="00B274DB">
        <w:t>2.</w:t>
      </w:r>
      <w:r w:rsidR="00AF3B09">
        <w:t>0</w:t>
      </w:r>
      <w:r w:rsidR="0016341F">
        <w:t>79</w:t>
      </w:r>
      <w:r w:rsidR="00AF3B09">
        <w:t>.</w:t>
      </w:r>
      <w:r w:rsidR="0016341F">
        <w:t>490</w:t>
      </w:r>
      <w:r w:rsidRPr="00BC10E9">
        <w:t xml:space="preserve"> desl</w:t>
      </w:r>
      <w:r w:rsidR="00237FD4" w:rsidRPr="00BC10E9">
        <w:t>i</w:t>
      </w:r>
      <w:r w:rsidRPr="00BC10E9">
        <w:t>gamento</w:t>
      </w:r>
      <w:r w:rsidR="003E6045" w:rsidRPr="00BC10E9">
        <w:t>s</w:t>
      </w:r>
      <w:r w:rsidR="0015637D" w:rsidRPr="00BC10E9">
        <w:t>.</w:t>
      </w:r>
    </w:p>
    <w:p w14:paraId="4B0F916F" w14:textId="0A0ED5AD" w:rsidR="00FE6046" w:rsidRPr="007E78F4" w:rsidRDefault="0092626C" w:rsidP="00D674FC">
      <w:pPr>
        <w:pStyle w:val="PargrafodaLista"/>
        <w:numPr>
          <w:ilvl w:val="0"/>
          <w:numId w:val="21"/>
        </w:numPr>
        <w:spacing w:after="80"/>
        <w:ind w:left="425"/>
        <w:contextualSpacing w:val="0"/>
        <w:jc w:val="both"/>
        <w:rPr>
          <w:rFonts w:eastAsiaTheme="minorEastAsia"/>
        </w:rPr>
      </w:pPr>
      <w:r>
        <w:rPr>
          <w:b/>
          <w:bCs/>
        </w:rPr>
        <w:t>Todos os</w:t>
      </w:r>
      <w:r w:rsidR="00603370" w:rsidRPr="007B2303">
        <w:rPr>
          <w:b/>
          <w:bCs/>
        </w:rPr>
        <w:t xml:space="preserve"> 5 (cinco)</w:t>
      </w:r>
      <w:r w:rsidR="00666FCA" w:rsidRPr="007B2303">
        <w:rPr>
          <w:b/>
          <w:bCs/>
        </w:rPr>
        <w:t xml:space="preserve"> grandes grupamentos</w:t>
      </w:r>
      <w:r w:rsidR="00666FCA" w:rsidRPr="007B2303">
        <w:t xml:space="preserve"> de atividades econômicas registraram </w:t>
      </w:r>
      <w:r w:rsidR="00666FCA" w:rsidRPr="007B2303">
        <w:rPr>
          <w:b/>
          <w:bCs/>
        </w:rPr>
        <w:t xml:space="preserve">saldos </w:t>
      </w:r>
      <w:r w:rsidR="0079685D" w:rsidRPr="007B2303">
        <w:rPr>
          <w:b/>
          <w:bCs/>
        </w:rPr>
        <w:t>positivo</w:t>
      </w:r>
      <w:r w:rsidR="00666FCA" w:rsidRPr="007B2303">
        <w:rPr>
          <w:b/>
          <w:bCs/>
        </w:rPr>
        <w:t>s</w:t>
      </w:r>
      <w:r w:rsidR="00D33012" w:rsidRPr="007B2303">
        <w:t>:</w:t>
      </w:r>
      <w:r w:rsidR="00402583" w:rsidRPr="007B2303">
        <w:t xml:space="preserve"> </w:t>
      </w:r>
      <w:r w:rsidR="00402583" w:rsidRPr="007B2303">
        <w:rPr>
          <w:rFonts w:eastAsiaTheme="minorEastAsia"/>
        </w:rPr>
        <w:t>Serviços</w:t>
      </w:r>
      <w:r w:rsidR="006435BE" w:rsidRPr="007B2303">
        <w:rPr>
          <w:rFonts w:eastAsiaTheme="minorEastAsia"/>
        </w:rPr>
        <w:t xml:space="preserve"> (+</w:t>
      </w:r>
      <w:r>
        <w:rPr>
          <w:rFonts w:eastAsiaTheme="minorEastAsia"/>
        </w:rPr>
        <w:t>106</w:t>
      </w:r>
      <w:r w:rsidR="002F699F" w:rsidRPr="007B2303">
        <w:rPr>
          <w:rFonts w:eastAsiaTheme="minorEastAsia"/>
        </w:rPr>
        <w:t>.</w:t>
      </w:r>
      <w:r>
        <w:rPr>
          <w:rFonts w:eastAsiaTheme="minorEastAsia"/>
        </w:rPr>
        <w:t>606</w:t>
      </w:r>
      <w:r w:rsidR="003D1A5F" w:rsidRPr="007B2303">
        <w:rPr>
          <w:rFonts w:eastAsiaTheme="minorEastAsia"/>
        </w:rPr>
        <w:t xml:space="preserve"> ou </w:t>
      </w:r>
      <w:r w:rsidR="00591F92" w:rsidRPr="007B2303">
        <w:rPr>
          <w:rFonts w:eastAsiaTheme="minorEastAsia"/>
        </w:rPr>
        <w:t>+</w:t>
      </w:r>
      <w:r w:rsidR="001B451A" w:rsidRPr="007B2303">
        <w:rPr>
          <w:rFonts w:eastAsiaTheme="minorEastAsia"/>
        </w:rPr>
        <w:t>0,</w:t>
      </w:r>
      <w:ins w:id="0" w:author="Paula Montagner" w:date="2025-10-24T09:02:00Z" w16du:dateUtc="2025-10-24T12:02:00Z">
        <w:r w:rsidR="00F354BF">
          <w:rPr>
            <w:rFonts w:eastAsiaTheme="minorEastAsia"/>
          </w:rPr>
          <w:t>5</w:t>
        </w:r>
      </w:ins>
      <w:del w:id="1" w:author="Paula Montagner" w:date="2025-10-24T09:02:00Z" w16du:dateUtc="2025-10-24T12:02:00Z">
        <w:r w:rsidR="00937A1E" w:rsidDel="00F354BF">
          <w:rPr>
            <w:rFonts w:eastAsiaTheme="minorEastAsia"/>
          </w:rPr>
          <w:delText>46</w:delText>
        </w:r>
      </w:del>
      <w:r w:rsidR="003D1A5F" w:rsidRPr="007B2303">
        <w:rPr>
          <w:rFonts w:eastAsiaTheme="minorEastAsia"/>
        </w:rPr>
        <w:t>%</w:t>
      </w:r>
      <w:r w:rsidR="006435BE" w:rsidRPr="007B2303">
        <w:rPr>
          <w:rFonts w:eastAsiaTheme="minorEastAsia"/>
        </w:rPr>
        <w:t>)</w:t>
      </w:r>
      <w:r w:rsidR="00937A1E" w:rsidRPr="007B2303">
        <w:rPr>
          <w:rFonts w:eastAsiaTheme="minorEastAsia"/>
        </w:rPr>
        <w:t xml:space="preserve">; Indústria </w:t>
      </w:r>
      <w:r w:rsidR="00937A1E" w:rsidRPr="007E78F4">
        <w:rPr>
          <w:rFonts w:eastAsiaTheme="minorEastAsia"/>
        </w:rPr>
        <w:t>(+</w:t>
      </w:r>
      <w:r w:rsidR="00937A1E">
        <w:rPr>
          <w:rFonts w:eastAsiaTheme="minorEastAsia"/>
        </w:rPr>
        <w:t>43.095</w:t>
      </w:r>
      <w:r w:rsidR="00937A1E" w:rsidRPr="007E78F4">
        <w:rPr>
          <w:rFonts w:eastAsiaTheme="minorEastAsia"/>
        </w:rPr>
        <w:t>, ou +0,</w:t>
      </w:r>
      <w:ins w:id="2" w:author="Paula Montagner" w:date="2025-10-24T09:02:00Z" w16du:dateUtc="2025-10-24T12:02:00Z">
        <w:r w:rsidR="00F354BF">
          <w:rPr>
            <w:rFonts w:eastAsiaTheme="minorEastAsia"/>
          </w:rPr>
          <w:t>5</w:t>
        </w:r>
      </w:ins>
      <w:del w:id="3" w:author="Paula Montagner" w:date="2025-10-24T09:02:00Z" w16du:dateUtc="2025-10-24T12:02:00Z">
        <w:r w:rsidR="00566671" w:rsidDel="00F354BF">
          <w:rPr>
            <w:rFonts w:eastAsiaTheme="minorEastAsia"/>
          </w:rPr>
          <w:delText>47</w:delText>
        </w:r>
      </w:del>
      <w:r w:rsidR="00937A1E" w:rsidRPr="007E78F4">
        <w:rPr>
          <w:rFonts w:eastAsiaTheme="minorEastAsia"/>
        </w:rPr>
        <w:t>%)</w:t>
      </w:r>
      <w:r w:rsidR="00E637B3" w:rsidRPr="007B2303">
        <w:rPr>
          <w:rFonts w:eastAsiaTheme="minorEastAsia"/>
        </w:rPr>
        <w:t>;</w:t>
      </w:r>
      <w:r w:rsidR="0036238F" w:rsidRPr="007B2303">
        <w:rPr>
          <w:rFonts w:eastAsiaTheme="minorEastAsia"/>
        </w:rPr>
        <w:t xml:space="preserve"> </w:t>
      </w:r>
      <w:r w:rsidR="00BF20CB" w:rsidRPr="007B2303">
        <w:rPr>
          <w:rFonts w:eastAsiaTheme="minorEastAsia"/>
        </w:rPr>
        <w:t>Comércio (+</w:t>
      </w:r>
      <w:r w:rsidR="00DD5B5A">
        <w:rPr>
          <w:rFonts w:eastAsiaTheme="minorEastAsia"/>
        </w:rPr>
        <w:t>3</w:t>
      </w:r>
      <w:r w:rsidR="00566671">
        <w:rPr>
          <w:rFonts w:eastAsiaTheme="minorEastAsia"/>
        </w:rPr>
        <w:t>6</w:t>
      </w:r>
      <w:r w:rsidR="00C35AF3">
        <w:rPr>
          <w:rFonts w:eastAsiaTheme="minorEastAsia"/>
        </w:rPr>
        <w:t>.</w:t>
      </w:r>
      <w:r w:rsidR="00566671">
        <w:rPr>
          <w:rFonts w:eastAsiaTheme="minorEastAsia"/>
        </w:rPr>
        <w:t>280</w:t>
      </w:r>
      <w:r w:rsidR="00BF20CB" w:rsidRPr="007B2303">
        <w:rPr>
          <w:rFonts w:eastAsiaTheme="minorEastAsia"/>
        </w:rPr>
        <w:t xml:space="preserve"> ou +0,</w:t>
      </w:r>
      <w:r w:rsidR="00347D74">
        <w:rPr>
          <w:rFonts w:eastAsiaTheme="minorEastAsia"/>
        </w:rPr>
        <w:t>3</w:t>
      </w:r>
      <w:del w:id="4" w:author="Paula Montagner" w:date="2025-10-24T09:01:00Z" w16du:dateUtc="2025-10-24T12:01:00Z">
        <w:r w:rsidR="00566671" w:rsidDel="00F354BF">
          <w:rPr>
            <w:rFonts w:eastAsiaTheme="minorEastAsia"/>
          </w:rPr>
          <w:delText>4</w:delText>
        </w:r>
      </w:del>
      <w:r w:rsidR="00BF20CB" w:rsidRPr="007B2303">
        <w:rPr>
          <w:rFonts w:eastAsiaTheme="minorEastAsia"/>
        </w:rPr>
        <w:t>%)</w:t>
      </w:r>
      <w:r w:rsidR="0019026D" w:rsidRPr="007E78F4">
        <w:rPr>
          <w:rFonts w:eastAsiaTheme="minorEastAsia"/>
        </w:rPr>
        <w:t xml:space="preserve">; </w:t>
      </w:r>
      <w:r w:rsidR="00980979" w:rsidRPr="007E78F4">
        <w:rPr>
          <w:rFonts w:eastAsiaTheme="minorEastAsia"/>
        </w:rPr>
        <w:t>Construção (+</w:t>
      </w:r>
      <w:r w:rsidR="00566671">
        <w:rPr>
          <w:rFonts w:eastAsiaTheme="minorEastAsia"/>
        </w:rPr>
        <w:t>23</w:t>
      </w:r>
      <w:r w:rsidR="00980979" w:rsidRPr="007E78F4">
        <w:rPr>
          <w:rFonts w:eastAsiaTheme="minorEastAsia"/>
        </w:rPr>
        <w:t>.</w:t>
      </w:r>
      <w:r w:rsidR="00976C0F">
        <w:rPr>
          <w:rFonts w:eastAsiaTheme="minorEastAsia"/>
        </w:rPr>
        <w:t>855</w:t>
      </w:r>
      <w:r w:rsidR="00980979" w:rsidRPr="007E78F4">
        <w:rPr>
          <w:rFonts w:eastAsiaTheme="minorEastAsia"/>
        </w:rPr>
        <w:t xml:space="preserve"> ou +0,</w:t>
      </w:r>
      <w:del w:id="5" w:author="Paula Montagner" w:date="2025-10-24T09:03:00Z" w16du:dateUtc="2025-10-24T12:03:00Z">
        <w:r w:rsidR="00976C0F" w:rsidDel="00F354BF">
          <w:rPr>
            <w:rFonts w:eastAsiaTheme="minorEastAsia"/>
          </w:rPr>
          <w:delText>7</w:delText>
        </w:r>
      </w:del>
      <w:r w:rsidR="00976C0F">
        <w:rPr>
          <w:rFonts w:eastAsiaTheme="minorEastAsia"/>
        </w:rPr>
        <w:t>8</w:t>
      </w:r>
      <w:r w:rsidR="00980979" w:rsidRPr="007E78F4">
        <w:rPr>
          <w:rFonts w:eastAsiaTheme="minorEastAsia"/>
        </w:rPr>
        <w:t>%)</w:t>
      </w:r>
      <w:r w:rsidR="00976C0F">
        <w:rPr>
          <w:rFonts w:eastAsiaTheme="minorEastAsia"/>
        </w:rPr>
        <w:t xml:space="preserve"> e</w:t>
      </w:r>
      <w:r w:rsidR="00000D66">
        <w:rPr>
          <w:rFonts w:eastAsiaTheme="minorEastAsia"/>
        </w:rPr>
        <w:t xml:space="preserve"> a</w:t>
      </w:r>
      <w:r w:rsidR="00DB3B8E">
        <w:rPr>
          <w:rFonts w:eastAsiaTheme="minorEastAsia"/>
        </w:rPr>
        <w:t xml:space="preserve"> </w:t>
      </w:r>
      <w:r w:rsidR="002732C0" w:rsidRPr="007B2303">
        <w:rPr>
          <w:rFonts w:eastAsiaTheme="minorEastAsia"/>
        </w:rPr>
        <w:t>Agropecuária (</w:t>
      </w:r>
      <w:r w:rsidR="00976C0F">
        <w:rPr>
          <w:rFonts w:eastAsiaTheme="minorEastAsia"/>
        </w:rPr>
        <w:t>3</w:t>
      </w:r>
      <w:r w:rsidR="00DB3B8E">
        <w:rPr>
          <w:rFonts w:eastAsiaTheme="minorEastAsia"/>
        </w:rPr>
        <w:t>.</w:t>
      </w:r>
      <w:r w:rsidR="00976C0F">
        <w:rPr>
          <w:rFonts w:eastAsiaTheme="minorEastAsia"/>
        </w:rPr>
        <w:t>167</w:t>
      </w:r>
      <w:r w:rsidR="002732C0" w:rsidRPr="007B2303">
        <w:rPr>
          <w:rFonts w:eastAsiaTheme="minorEastAsia"/>
        </w:rPr>
        <w:t xml:space="preserve"> ou </w:t>
      </w:r>
      <w:r w:rsidR="001A0FB7">
        <w:t>0,</w:t>
      </w:r>
      <w:ins w:id="6" w:author="Paula Montagner" w:date="2025-10-24T09:01:00Z" w16du:dateUtc="2025-10-24T12:01:00Z">
        <w:r w:rsidR="00F354BF">
          <w:t>2</w:t>
        </w:r>
      </w:ins>
      <w:del w:id="7" w:author="Paula Montagner" w:date="2025-10-24T09:01:00Z" w16du:dateUtc="2025-10-24T12:01:00Z">
        <w:r w:rsidR="00A53432" w:rsidDel="00F354BF">
          <w:delText>1</w:delText>
        </w:r>
        <w:r w:rsidR="00976C0F" w:rsidDel="00F354BF">
          <w:delText>7</w:delText>
        </w:r>
      </w:del>
      <w:r w:rsidR="002732C0" w:rsidRPr="007B2303">
        <w:t>%</w:t>
      </w:r>
      <w:r w:rsidR="002732C0" w:rsidRPr="007B2303">
        <w:rPr>
          <w:rFonts w:eastAsiaTheme="minorEastAsia"/>
        </w:rPr>
        <w:t>)</w:t>
      </w:r>
      <w:r w:rsidR="00BC10E9" w:rsidRPr="007E78F4">
        <w:rPr>
          <w:rFonts w:eastAsiaTheme="minorEastAsia"/>
        </w:rPr>
        <w:t>.</w:t>
      </w:r>
    </w:p>
    <w:p w14:paraId="4CAC6FF6" w14:textId="6EE59E18" w:rsidR="00E6760B" w:rsidRPr="00B15F43" w:rsidRDefault="00E6760B" w:rsidP="00D674FC">
      <w:pPr>
        <w:pStyle w:val="TableParagraph"/>
        <w:numPr>
          <w:ilvl w:val="0"/>
          <w:numId w:val="21"/>
        </w:numPr>
        <w:spacing w:before="80" w:after="80" w:line="259" w:lineRule="auto"/>
        <w:ind w:left="425" w:right="-1"/>
        <w:jc w:val="both"/>
        <w:rPr>
          <w:rFonts w:asciiTheme="minorHAnsi" w:eastAsiaTheme="minorEastAsia" w:hAnsiTheme="minorHAnsi" w:cstheme="minorBidi"/>
          <w:lang w:val="pt-BR"/>
        </w:rPr>
      </w:pPr>
      <w:r w:rsidRPr="007E78F4">
        <w:rPr>
          <w:rFonts w:asciiTheme="minorHAnsi" w:eastAsiaTheme="minorEastAsia" w:hAnsiTheme="minorHAnsi" w:cstheme="minorBidi"/>
          <w:lang w:val="pt-BR"/>
        </w:rPr>
        <w:t xml:space="preserve">Em </w:t>
      </w:r>
      <w:r w:rsidR="00080E73">
        <w:rPr>
          <w:rFonts w:asciiTheme="minorHAnsi" w:eastAsiaTheme="minorEastAsia" w:hAnsiTheme="minorHAnsi" w:cstheme="minorBidi"/>
          <w:lang w:val="pt-BR"/>
        </w:rPr>
        <w:t>setembro</w:t>
      </w:r>
      <w:r w:rsidR="00915640" w:rsidRPr="007E78F4">
        <w:rPr>
          <w:rFonts w:asciiTheme="minorHAnsi" w:eastAsiaTheme="minorEastAsia" w:hAnsiTheme="minorHAnsi" w:cstheme="minorBidi"/>
          <w:lang w:val="pt-BR"/>
        </w:rPr>
        <w:t>/2025</w:t>
      </w:r>
      <w:r w:rsidR="004D1CEC" w:rsidRPr="007E78F4">
        <w:rPr>
          <w:rFonts w:asciiTheme="minorHAnsi" w:eastAsiaTheme="minorEastAsia" w:hAnsiTheme="minorHAnsi" w:cstheme="minorBidi"/>
          <w:lang w:val="pt-BR"/>
        </w:rPr>
        <w:t>, foram registrados saldos positivos em</w:t>
      </w:r>
      <w:r w:rsidR="004D1CEC" w:rsidRPr="007E78F4">
        <w:rPr>
          <w:rFonts w:asciiTheme="minorHAnsi" w:eastAsiaTheme="minorEastAsia" w:hAnsiTheme="minorHAnsi" w:cstheme="minorBidi"/>
          <w:b/>
          <w:lang w:val="pt-BR"/>
        </w:rPr>
        <w:t xml:space="preserve"> </w:t>
      </w:r>
      <w:r w:rsidR="00E66D12">
        <w:rPr>
          <w:rFonts w:asciiTheme="minorHAnsi" w:eastAsiaTheme="minorEastAsia" w:hAnsiTheme="minorHAnsi" w:cstheme="minorBidi"/>
          <w:b/>
          <w:lang w:val="pt-BR"/>
        </w:rPr>
        <w:t>todas as</w:t>
      </w:r>
      <w:r w:rsidR="000300F9" w:rsidRPr="007E78F4">
        <w:rPr>
          <w:rFonts w:asciiTheme="minorHAnsi" w:eastAsiaTheme="minorEastAsia" w:hAnsiTheme="minorHAnsi" w:cstheme="minorBidi"/>
          <w:lang w:val="pt-BR"/>
        </w:rPr>
        <w:t xml:space="preserve"> </w:t>
      </w:r>
      <w:r w:rsidRPr="007E78F4">
        <w:rPr>
          <w:rFonts w:asciiTheme="minorHAnsi" w:eastAsiaTheme="minorEastAsia" w:hAnsiTheme="minorHAnsi" w:cstheme="minorBidi"/>
          <w:b/>
          <w:lang w:val="pt-BR"/>
        </w:rPr>
        <w:t>27 (vinte e sete)</w:t>
      </w:r>
      <w:r w:rsidR="00254131" w:rsidRPr="007E78F4">
        <w:rPr>
          <w:rFonts w:asciiTheme="minorHAnsi" w:eastAsiaTheme="minorEastAsia" w:hAnsiTheme="minorHAnsi" w:cstheme="minorBidi"/>
          <w:b/>
          <w:lang w:val="pt-BR"/>
        </w:rPr>
        <w:t xml:space="preserve"> </w:t>
      </w:r>
      <w:r w:rsidRPr="007E78F4">
        <w:rPr>
          <w:rFonts w:asciiTheme="minorHAnsi" w:eastAsiaTheme="minorEastAsia" w:hAnsiTheme="minorHAnsi" w:cstheme="minorBidi"/>
          <w:b/>
          <w:lang w:val="pt-BR"/>
        </w:rPr>
        <w:t>Unidades Federativas</w:t>
      </w:r>
      <w:r w:rsidR="00077393" w:rsidRPr="007E78F4">
        <w:rPr>
          <w:rFonts w:asciiTheme="minorHAnsi" w:eastAsiaTheme="minorEastAsia" w:hAnsiTheme="minorHAnsi" w:cstheme="minorBidi"/>
          <w:b/>
          <w:lang w:val="pt-BR"/>
        </w:rPr>
        <w:t xml:space="preserve"> </w:t>
      </w:r>
      <w:r w:rsidRPr="007E78F4">
        <w:rPr>
          <w:rFonts w:asciiTheme="minorHAnsi" w:eastAsiaTheme="minorEastAsia" w:hAnsiTheme="minorHAnsi" w:cstheme="minorBidi"/>
          <w:b/>
          <w:lang w:val="pt-BR"/>
        </w:rPr>
        <w:t>(UF</w:t>
      </w:r>
      <w:r w:rsidR="004D1CEC" w:rsidRPr="007E78F4">
        <w:rPr>
          <w:rFonts w:asciiTheme="minorHAnsi" w:eastAsiaTheme="minorEastAsia" w:hAnsiTheme="minorHAnsi" w:cstheme="minorBidi"/>
          <w:b/>
          <w:bCs/>
          <w:lang w:val="pt-BR"/>
        </w:rPr>
        <w:t>)</w:t>
      </w:r>
      <w:r w:rsidR="158FA085" w:rsidRPr="007E78F4">
        <w:rPr>
          <w:rFonts w:asciiTheme="minorHAnsi" w:eastAsiaTheme="minorEastAsia" w:hAnsiTheme="minorHAnsi" w:cstheme="minorBidi"/>
          <w:lang w:val="pt-BR"/>
        </w:rPr>
        <w:t>,</w:t>
      </w:r>
      <w:r w:rsidR="000757B8" w:rsidRPr="007E78F4">
        <w:rPr>
          <w:rFonts w:asciiTheme="minorHAnsi" w:eastAsiaTheme="minorEastAsia" w:hAnsiTheme="minorHAnsi" w:cstheme="minorBidi"/>
          <w:lang w:val="pt-BR"/>
        </w:rPr>
        <w:t xml:space="preserve"> </w:t>
      </w:r>
      <w:r w:rsidR="158FA085" w:rsidRPr="007E78F4">
        <w:rPr>
          <w:rFonts w:asciiTheme="minorHAnsi" w:eastAsiaTheme="minorEastAsia" w:hAnsiTheme="minorHAnsi" w:cstheme="minorBidi"/>
          <w:lang w:val="pt-BR"/>
        </w:rPr>
        <w:t>com destaque para</w:t>
      </w:r>
      <w:r w:rsidR="000757B8" w:rsidRPr="007E78F4">
        <w:rPr>
          <w:rFonts w:asciiTheme="minorHAnsi" w:eastAsiaTheme="minorEastAsia" w:hAnsiTheme="minorHAnsi" w:cstheme="minorBidi"/>
          <w:lang w:val="pt-BR"/>
        </w:rPr>
        <w:t xml:space="preserve"> </w:t>
      </w:r>
      <w:r w:rsidR="367A6D57" w:rsidRPr="007E78F4">
        <w:rPr>
          <w:rFonts w:asciiTheme="minorHAnsi" w:eastAsiaTheme="minorEastAsia" w:hAnsiTheme="minorHAnsi" w:cstheme="minorBidi"/>
          <w:lang w:val="pt-BR"/>
        </w:rPr>
        <w:t>São Paulo (</w:t>
      </w:r>
      <w:r w:rsidR="00993FE4" w:rsidRPr="007E78F4">
        <w:rPr>
          <w:rFonts w:asciiTheme="minorHAnsi" w:eastAsiaTheme="minorEastAsia" w:hAnsiTheme="minorHAnsi" w:cstheme="minorBidi"/>
          <w:lang w:val="pt-BR"/>
        </w:rPr>
        <w:t>+</w:t>
      </w:r>
      <w:r w:rsidR="00ED5C6A" w:rsidRPr="007E78F4">
        <w:rPr>
          <w:rFonts w:asciiTheme="minorHAnsi" w:eastAsiaTheme="minorEastAsia" w:hAnsiTheme="minorHAnsi" w:cstheme="minorBidi"/>
          <w:lang w:val="pt-BR"/>
        </w:rPr>
        <w:t>4</w:t>
      </w:r>
      <w:r w:rsidR="00A56AD1">
        <w:rPr>
          <w:rFonts w:asciiTheme="minorHAnsi" w:eastAsiaTheme="minorEastAsia" w:hAnsiTheme="minorHAnsi" w:cstheme="minorBidi"/>
          <w:lang w:val="pt-BR"/>
        </w:rPr>
        <w:t>9</w:t>
      </w:r>
      <w:r w:rsidR="00ED5C6A" w:rsidRPr="007E78F4">
        <w:rPr>
          <w:rFonts w:asciiTheme="minorHAnsi" w:eastAsiaTheme="minorEastAsia" w:hAnsiTheme="minorHAnsi" w:cstheme="minorBidi"/>
          <w:lang w:val="pt-BR"/>
        </w:rPr>
        <w:t>.</w:t>
      </w:r>
      <w:r w:rsidR="00A56AD1">
        <w:rPr>
          <w:rFonts w:asciiTheme="minorHAnsi" w:eastAsiaTheme="minorEastAsia" w:hAnsiTheme="minorHAnsi" w:cstheme="minorBidi"/>
          <w:lang w:val="pt-BR"/>
        </w:rPr>
        <w:t>052</w:t>
      </w:r>
      <w:r w:rsidR="367A6D57" w:rsidRPr="007E78F4">
        <w:rPr>
          <w:rFonts w:asciiTheme="minorHAnsi" w:eastAsiaTheme="minorEastAsia" w:hAnsiTheme="minorHAnsi" w:cstheme="minorBidi"/>
          <w:lang w:val="pt-BR"/>
        </w:rPr>
        <w:t>)</w:t>
      </w:r>
      <w:r w:rsidR="00A17EBC" w:rsidRPr="007E78F4">
        <w:rPr>
          <w:rFonts w:asciiTheme="minorHAnsi" w:eastAsiaTheme="minorEastAsia" w:hAnsiTheme="minorHAnsi" w:cstheme="minorBidi"/>
          <w:lang w:val="pt-BR"/>
        </w:rPr>
        <w:t>,</w:t>
      </w:r>
      <w:r w:rsidR="367A6D57" w:rsidRPr="007E78F4">
        <w:rPr>
          <w:rFonts w:asciiTheme="minorHAnsi" w:eastAsiaTheme="minorEastAsia" w:hAnsiTheme="minorHAnsi" w:cstheme="minorBidi"/>
          <w:b/>
          <w:bCs/>
          <w:lang w:val="pt-BR"/>
        </w:rPr>
        <w:t xml:space="preserve"> </w:t>
      </w:r>
      <w:r w:rsidR="00A81D4F">
        <w:rPr>
          <w:rFonts w:asciiTheme="minorHAnsi" w:eastAsiaTheme="minorEastAsia" w:hAnsiTheme="minorHAnsi" w:cstheme="minorBidi"/>
        </w:rPr>
        <w:t>Rio de Janeiro</w:t>
      </w:r>
      <w:r w:rsidR="367A6D57" w:rsidRPr="007E78F4">
        <w:rPr>
          <w:rFonts w:asciiTheme="minorHAnsi" w:eastAsiaTheme="minorEastAsia" w:hAnsiTheme="minorHAnsi" w:cstheme="minorBidi"/>
        </w:rPr>
        <w:t xml:space="preserve"> (</w:t>
      </w:r>
      <w:r w:rsidR="00993FE4" w:rsidRPr="007E78F4">
        <w:rPr>
          <w:rFonts w:asciiTheme="minorHAnsi" w:eastAsiaTheme="minorEastAsia" w:hAnsiTheme="minorHAnsi" w:cstheme="minorBidi"/>
        </w:rPr>
        <w:t>+</w:t>
      </w:r>
      <w:r w:rsidR="00206FA0">
        <w:rPr>
          <w:rFonts w:asciiTheme="minorHAnsi" w:eastAsiaTheme="minorEastAsia" w:hAnsiTheme="minorHAnsi" w:cstheme="minorBidi"/>
        </w:rPr>
        <w:t>16</w:t>
      </w:r>
      <w:r w:rsidR="00C81F5A">
        <w:rPr>
          <w:rFonts w:asciiTheme="minorHAnsi" w:eastAsiaTheme="minorEastAsia" w:hAnsiTheme="minorHAnsi" w:cstheme="minorBidi"/>
        </w:rPr>
        <w:t>.</w:t>
      </w:r>
      <w:r w:rsidR="00A56AD1">
        <w:rPr>
          <w:rFonts w:asciiTheme="minorHAnsi" w:eastAsiaTheme="minorEastAsia" w:hAnsiTheme="minorHAnsi" w:cstheme="minorBidi"/>
        </w:rPr>
        <w:t>009</w:t>
      </w:r>
      <w:r w:rsidR="367A6D57" w:rsidRPr="007E78F4">
        <w:rPr>
          <w:rFonts w:asciiTheme="minorHAnsi" w:eastAsiaTheme="minorEastAsia" w:hAnsiTheme="minorHAnsi" w:cstheme="minorBidi"/>
        </w:rPr>
        <w:t>)</w:t>
      </w:r>
      <w:r w:rsidR="00A03D7B" w:rsidRPr="007E78F4">
        <w:rPr>
          <w:rFonts w:asciiTheme="minorHAnsi" w:eastAsiaTheme="minorEastAsia" w:hAnsiTheme="minorHAnsi" w:cstheme="minorBidi"/>
        </w:rPr>
        <w:t xml:space="preserve"> e </w:t>
      </w:r>
      <w:r w:rsidR="00206FA0">
        <w:rPr>
          <w:rFonts w:asciiTheme="minorHAnsi" w:eastAsiaTheme="minorEastAsia" w:hAnsiTheme="minorHAnsi" w:cstheme="minorBidi"/>
        </w:rPr>
        <w:t>Pernambuco</w:t>
      </w:r>
      <w:r w:rsidR="00A17EBC" w:rsidRPr="007E78F4">
        <w:rPr>
          <w:rFonts w:asciiTheme="minorHAnsi" w:eastAsiaTheme="minorEastAsia" w:hAnsiTheme="minorHAnsi" w:cstheme="minorBidi"/>
        </w:rPr>
        <w:t xml:space="preserve"> (+</w:t>
      </w:r>
      <w:r w:rsidR="00206FA0">
        <w:rPr>
          <w:rFonts w:asciiTheme="minorHAnsi" w:eastAsiaTheme="minorEastAsia" w:hAnsiTheme="minorHAnsi" w:cstheme="minorBidi"/>
        </w:rPr>
        <w:t>1</w:t>
      </w:r>
      <w:r w:rsidR="00A56AD1">
        <w:rPr>
          <w:rFonts w:asciiTheme="minorHAnsi" w:eastAsiaTheme="minorEastAsia" w:hAnsiTheme="minorHAnsi" w:cstheme="minorBidi"/>
        </w:rPr>
        <w:t>5</w:t>
      </w:r>
      <w:r w:rsidR="00CE1C3D">
        <w:rPr>
          <w:rFonts w:asciiTheme="minorHAnsi" w:eastAsiaTheme="minorEastAsia" w:hAnsiTheme="minorHAnsi" w:cstheme="minorBidi"/>
        </w:rPr>
        <w:t>.</w:t>
      </w:r>
      <w:r w:rsidR="00A56AD1">
        <w:rPr>
          <w:rFonts w:asciiTheme="minorHAnsi" w:eastAsiaTheme="minorEastAsia" w:hAnsiTheme="minorHAnsi" w:cstheme="minorBidi"/>
        </w:rPr>
        <w:t>602</w:t>
      </w:r>
      <w:r w:rsidR="00A17EBC" w:rsidRPr="007E78F4">
        <w:rPr>
          <w:rFonts w:asciiTheme="minorHAnsi" w:eastAsiaTheme="minorEastAsia" w:hAnsiTheme="minorHAnsi" w:cstheme="minorBidi"/>
        </w:rPr>
        <w:t>)</w:t>
      </w:r>
      <w:r w:rsidR="003D1A5F" w:rsidRPr="007E78F4">
        <w:rPr>
          <w:rFonts w:asciiTheme="minorHAnsi" w:eastAsiaTheme="minorEastAsia" w:hAnsiTheme="minorHAnsi" w:cstheme="minorBidi"/>
          <w:lang w:val="pt-BR"/>
        </w:rPr>
        <w:t xml:space="preserve">. Considerando variações relativas os destaques foram </w:t>
      </w:r>
      <w:r w:rsidR="00920DF6">
        <w:rPr>
          <w:rFonts w:asciiTheme="minorHAnsi" w:eastAsiaTheme="minorEastAsia" w:hAnsiTheme="minorHAnsi" w:cstheme="minorBidi"/>
          <w:lang w:val="pt-BR"/>
        </w:rPr>
        <w:t>Alagoas</w:t>
      </w:r>
      <w:r w:rsidR="008C1680" w:rsidRPr="007E78F4">
        <w:rPr>
          <w:rFonts w:asciiTheme="minorHAnsi" w:eastAsiaTheme="minorEastAsia" w:hAnsiTheme="minorHAnsi" w:cstheme="minorBidi"/>
          <w:lang w:val="pt-BR"/>
        </w:rPr>
        <w:t xml:space="preserve"> (+</w:t>
      </w:r>
      <w:ins w:id="8" w:author="Paula Montagner" w:date="2025-10-24T09:02:00Z" w16du:dateUtc="2025-10-24T12:02:00Z">
        <w:r w:rsidR="00F354BF">
          <w:rPr>
            <w:rFonts w:asciiTheme="minorHAnsi" w:eastAsiaTheme="minorEastAsia" w:hAnsiTheme="minorHAnsi" w:cstheme="minorBidi"/>
            <w:lang w:val="pt-BR"/>
          </w:rPr>
          <w:t>3</w:t>
        </w:r>
      </w:ins>
      <w:del w:id="9" w:author="Paula Montagner" w:date="2025-10-24T09:02:00Z" w16du:dateUtc="2025-10-24T12:02:00Z">
        <w:r w:rsidR="00920DF6" w:rsidDel="00F354BF">
          <w:rPr>
            <w:rFonts w:asciiTheme="minorHAnsi" w:eastAsiaTheme="minorEastAsia" w:hAnsiTheme="minorHAnsi" w:cstheme="minorBidi"/>
            <w:lang w:val="pt-BR"/>
          </w:rPr>
          <w:delText>2</w:delText>
        </w:r>
        <w:r w:rsidR="007E78F4" w:rsidRPr="007E78F4" w:rsidDel="00F354BF">
          <w:rPr>
            <w:rFonts w:asciiTheme="minorHAnsi" w:eastAsiaTheme="minorEastAsia" w:hAnsiTheme="minorHAnsi" w:cstheme="minorBidi"/>
            <w:lang w:val="pt-BR"/>
          </w:rPr>
          <w:delText>,</w:delText>
        </w:r>
        <w:r w:rsidR="00920DF6" w:rsidDel="00F354BF">
          <w:rPr>
            <w:rFonts w:asciiTheme="minorHAnsi" w:eastAsiaTheme="minorEastAsia" w:hAnsiTheme="minorHAnsi" w:cstheme="minorBidi"/>
            <w:lang w:val="pt-BR"/>
          </w:rPr>
          <w:delText>99</w:delText>
        </w:r>
      </w:del>
      <w:r w:rsidR="008C1680" w:rsidRPr="007E78F4">
        <w:rPr>
          <w:rFonts w:asciiTheme="minorHAnsi" w:eastAsiaTheme="minorEastAsia" w:hAnsiTheme="minorHAnsi" w:cstheme="minorBidi"/>
          <w:lang w:val="pt-BR"/>
        </w:rPr>
        <w:t>%)</w:t>
      </w:r>
      <w:r w:rsidR="00CE1C3D">
        <w:rPr>
          <w:rFonts w:asciiTheme="minorHAnsi" w:eastAsiaTheme="minorEastAsia" w:hAnsiTheme="minorHAnsi" w:cstheme="minorBidi"/>
          <w:lang w:val="pt-BR"/>
        </w:rPr>
        <w:t xml:space="preserve">, </w:t>
      </w:r>
      <w:r w:rsidR="00920DF6">
        <w:rPr>
          <w:rFonts w:asciiTheme="minorHAnsi" w:eastAsiaTheme="minorEastAsia" w:hAnsiTheme="minorHAnsi" w:cstheme="minorBidi"/>
          <w:lang w:val="pt-BR"/>
        </w:rPr>
        <w:t>Sergipe</w:t>
      </w:r>
      <w:r w:rsidR="00CE1C3D">
        <w:rPr>
          <w:rFonts w:asciiTheme="minorHAnsi" w:eastAsiaTheme="minorEastAsia" w:hAnsiTheme="minorHAnsi" w:cstheme="minorBidi"/>
          <w:lang w:val="pt-BR"/>
        </w:rPr>
        <w:t xml:space="preserve"> (+</w:t>
      </w:r>
      <w:r w:rsidR="00672E31">
        <w:rPr>
          <w:rFonts w:asciiTheme="minorHAnsi" w:eastAsiaTheme="minorEastAsia" w:hAnsiTheme="minorHAnsi" w:cstheme="minorBidi"/>
          <w:lang w:val="pt-BR"/>
        </w:rPr>
        <w:t>1</w:t>
      </w:r>
      <w:r w:rsidR="00445B27">
        <w:rPr>
          <w:rFonts w:asciiTheme="minorHAnsi" w:eastAsiaTheme="minorEastAsia" w:hAnsiTheme="minorHAnsi" w:cstheme="minorBidi"/>
          <w:lang w:val="pt-BR"/>
        </w:rPr>
        <w:t>,</w:t>
      </w:r>
      <w:r w:rsidR="00672E31">
        <w:rPr>
          <w:rFonts w:asciiTheme="minorHAnsi" w:eastAsiaTheme="minorEastAsia" w:hAnsiTheme="minorHAnsi" w:cstheme="minorBidi"/>
          <w:lang w:val="pt-BR"/>
        </w:rPr>
        <w:t>7</w:t>
      </w:r>
      <w:del w:id="10" w:author="Paula Montagner" w:date="2025-10-24T09:02:00Z" w16du:dateUtc="2025-10-24T12:02:00Z">
        <w:r w:rsidR="00672E31" w:rsidDel="00F354BF">
          <w:rPr>
            <w:rFonts w:asciiTheme="minorHAnsi" w:eastAsiaTheme="minorEastAsia" w:hAnsiTheme="minorHAnsi" w:cstheme="minorBidi"/>
            <w:lang w:val="pt-BR"/>
          </w:rPr>
          <w:delText>0</w:delText>
        </w:r>
      </w:del>
      <w:r w:rsidR="00445B27">
        <w:rPr>
          <w:rFonts w:asciiTheme="minorHAnsi" w:eastAsiaTheme="minorEastAsia" w:hAnsiTheme="minorHAnsi" w:cstheme="minorBidi"/>
          <w:lang w:val="pt-BR"/>
        </w:rPr>
        <w:t>%)</w:t>
      </w:r>
      <w:r w:rsidR="008C1680" w:rsidRPr="007E78F4">
        <w:rPr>
          <w:rFonts w:asciiTheme="minorHAnsi" w:eastAsiaTheme="minorEastAsia" w:hAnsiTheme="minorHAnsi" w:cstheme="minorBidi"/>
          <w:lang w:val="pt-BR"/>
        </w:rPr>
        <w:t xml:space="preserve"> e </w:t>
      </w:r>
      <w:r w:rsidR="00672E31">
        <w:rPr>
          <w:rFonts w:asciiTheme="minorHAnsi" w:eastAsiaTheme="minorEastAsia" w:hAnsiTheme="minorHAnsi" w:cstheme="minorBidi"/>
          <w:lang w:val="pt-BR"/>
        </w:rPr>
        <w:t>Paraíba</w:t>
      </w:r>
      <w:r w:rsidR="00CE1C3D" w:rsidRPr="007E78F4">
        <w:rPr>
          <w:rFonts w:asciiTheme="minorHAnsi" w:eastAsiaTheme="minorEastAsia" w:hAnsiTheme="minorHAnsi" w:cstheme="minorBidi"/>
          <w:lang w:val="pt-BR"/>
        </w:rPr>
        <w:t xml:space="preserve"> (+</w:t>
      </w:r>
      <w:r w:rsidR="00672E31">
        <w:rPr>
          <w:rFonts w:asciiTheme="minorHAnsi" w:eastAsiaTheme="minorEastAsia" w:hAnsiTheme="minorHAnsi" w:cstheme="minorBidi"/>
          <w:lang w:val="pt-BR"/>
        </w:rPr>
        <w:t>1</w:t>
      </w:r>
      <w:r w:rsidR="00CE1C3D" w:rsidRPr="007E78F4">
        <w:rPr>
          <w:rFonts w:asciiTheme="minorHAnsi" w:eastAsiaTheme="minorEastAsia" w:hAnsiTheme="minorHAnsi" w:cstheme="minorBidi"/>
          <w:lang w:val="pt-BR"/>
        </w:rPr>
        <w:t>,</w:t>
      </w:r>
      <w:r w:rsidR="00672E31">
        <w:rPr>
          <w:rFonts w:asciiTheme="minorHAnsi" w:eastAsiaTheme="minorEastAsia" w:hAnsiTheme="minorHAnsi" w:cstheme="minorBidi"/>
          <w:lang w:val="pt-BR"/>
        </w:rPr>
        <w:t>1</w:t>
      </w:r>
      <w:del w:id="11" w:author="Paula Montagner" w:date="2025-10-24T09:02:00Z" w16du:dateUtc="2025-10-24T12:02:00Z">
        <w:r w:rsidR="00672E31" w:rsidDel="00F354BF">
          <w:rPr>
            <w:rFonts w:asciiTheme="minorHAnsi" w:eastAsiaTheme="minorEastAsia" w:hAnsiTheme="minorHAnsi" w:cstheme="minorBidi"/>
            <w:lang w:val="pt-BR"/>
          </w:rPr>
          <w:delText>4</w:delText>
        </w:r>
      </w:del>
      <w:r w:rsidR="00CE1C3D" w:rsidRPr="007E78F4">
        <w:rPr>
          <w:rFonts w:asciiTheme="minorHAnsi" w:eastAsiaTheme="minorEastAsia" w:hAnsiTheme="minorHAnsi" w:cstheme="minorBidi"/>
          <w:lang w:val="pt-BR"/>
        </w:rPr>
        <w:t>%)</w:t>
      </w:r>
      <w:r w:rsidR="003D1A5F" w:rsidRPr="00B15F43">
        <w:rPr>
          <w:rFonts w:asciiTheme="minorHAnsi" w:eastAsiaTheme="minorEastAsia" w:hAnsiTheme="minorHAnsi" w:cstheme="minorBidi"/>
          <w:lang w:val="pt-BR"/>
        </w:rPr>
        <w:t>.</w:t>
      </w:r>
    </w:p>
    <w:p w14:paraId="2ACF2E6B" w14:textId="26012BE9" w:rsidR="007A2479" w:rsidRPr="000F5AA6" w:rsidRDefault="007A2479" w:rsidP="00D674FC">
      <w:pPr>
        <w:pStyle w:val="PargrafodaLista"/>
        <w:numPr>
          <w:ilvl w:val="0"/>
          <w:numId w:val="21"/>
        </w:numPr>
        <w:spacing w:after="80"/>
        <w:ind w:left="425"/>
        <w:contextualSpacing w:val="0"/>
        <w:jc w:val="both"/>
        <w:rPr>
          <w:rFonts w:cstheme="minorHAnsi"/>
        </w:rPr>
      </w:pPr>
      <w:r w:rsidRPr="00B15F43">
        <w:rPr>
          <w:rFonts w:cstheme="minorHAnsi"/>
        </w:rPr>
        <w:t>Dos postos de trabalho gerados</w:t>
      </w:r>
      <w:r w:rsidR="002308B2" w:rsidRPr="00B15F43">
        <w:rPr>
          <w:rFonts w:cstheme="minorHAnsi"/>
        </w:rPr>
        <w:t>,</w:t>
      </w:r>
      <w:r w:rsidRPr="00B15F43">
        <w:rPr>
          <w:rFonts w:cstheme="minorHAnsi"/>
        </w:rPr>
        <w:t xml:space="preserve"> </w:t>
      </w:r>
      <w:r w:rsidR="002A7DB4">
        <w:rPr>
          <w:rFonts w:cstheme="minorHAnsi"/>
          <w:b/>
          <w:bCs/>
        </w:rPr>
        <w:t>7</w:t>
      </w:r>
      <w:r w:rsidR="00AA3A82">
        <w:rPr>
          <w:rFonts w:cstheme="minorHAnsi"/>
          <w:b/>
          <w:bCs/>
        </w:rPr>
        <w:t>8</w:t>
      </w:r>
      <w:r w:rsidR="002A7DB4">
        <w:rPr>
          <w:rFonts w:cstheme="minorHAnsi"/>
          <w:b/>
          <w:bCs/>
        </w:rPr>
        <w:t>,</w:t>
      </w:r>
      <w:r w:rsidR="00AA3A82">
        <w:rPr>
          <w:rFonts w:cstheme="minorHAnsi"/>
          <w:b/>
          <w:bCs/>
        </w:rPr>
        <w:t>9</w:t>
      </w:r>
      <w:r w:rsidR="00312049" w:rsidRPr="00B15F43">
        <w:rPr>
          <w:rFonts w:cstheme="minorHAnsi"/>
          <w:b/>
          <w:bCs/>
        </w:rPr>
        <w:t>%</w:t>
      </w:r>
      <w:r w:rsidR="006E0201" w:rsidRPr="00B15F43">
        <w:rPr>
          <w:rFonts w:cstheme="minorHAnsi"/>
          <w:b/>
          <w:bCs/>
        </w:rPr>
        <w:t xml:space="preserve"> podem ser considerados típicos</w:t>
      </w:r>
      <w:r w:rsidRPr="00B15F43">
        <w:rPr>
          <w:rFonts w:cstheme="minorHAnsi"/>
          <w:b/>
          <w:bCs/>
        </w:rPr>
        <w:t xml:space="preserve"> e </w:t>
      </w:r>
      <w:r w:rsidR="00D233E2">
        <w:rPr>
          <w:rFonts w:cstheme="minorHAnsi"/>
          <w:b/>
          <w:bCs/>
        </w:rPr>
        <w:t>2</w:t>
      </w:r>
      <w:r w:rsidR="001E3083">
        <w:rPr>
          <w:rFonts w:cstheme="minorHAnsi"/>
          <w:b/>
          <w:bCs/>
        </w:rPr>
        <w:t>1</w:t>
      </w:r>
      <w:r w:rsidR="007D41AA" w:rsidRPr="00B15F43">
        <w:rPr>
          <w:rFonts w:cstheme="minorHAnsi"/>
          <w:b/>
          <w:bCs/>
        </w:rPr>
        <w:t>,</w:t>
      </w:r>
      <w:r w:rsidR="001E3083">
        <w:rPr>
          <w:rFonts w:cstheme="minorHAnsi"/>
          <w:b/>
          <w:bCs/>
        </w:rPr>
        <w:t>1</w:t>
      </w:r>
      <w:r w:rsidR="005D2052" w:rsidRPr="00B15F43">
        <w:rPr>
          <w:rFonts w:cstheme="minorHAnsi"/>
          <w:b/>
          <w:bCs/>
        </w:rPr>
        <w:t>%</w:t>
      </w:r>
      <w:r w:rsidRPr="00B15F43">
        <w:rPr>
          <w:rFonts w:cstheme="minorHAnsi"/>
          <w:b/>
          <w:bCs/>
        </w:rPr>
        <w:t xml:space="preserve"> não típicos</w:t>
      </w:r>
      <w:r w:rsidR="007A417B" w:rsidRPr="00B15F43">
        <w:rPr>
          <w:rFonts w:cstheme="minorHAnsi"/>
          <w:b/>
          <w:bCs/>
        </w:rPr>
        <w:t xml:space="preserve">, </w:t>
      </w:r>
      <w:r w:rsidR="00F61E1C" w:rsidRPr="000F5AA6">
        <w:rPr>
          <w:rFonts w:cstheme="minorHAnsi"/>
        </w:rPr>
        <w:t>majoritariamente</w:t>
      </w:r>
      <w:r w:rsidR="00BD21E7" w:rsidRPr="000F5AA6">
        <w:rPr>
          <w:rFonts w:cstheme="minorHAnsi"/>
        </w:rPr>
        <w:t xml:space="preserve"> contratados </w:t>
      </w:r>
      <w:r w:rsidR="00A4078F">
        <w:rPr>
          <w:rFonts w:cstheme="minorHAnsi"/>
        </w:rPr>
        <w:t>por trabalhadores com jornada de 30 horas ou menos</w:t>
      </w:r>
      <w:r w:rsidR="00BD21E7" w:rsidRPr="000F5AA6">
        <w:rPr>
          <w:rFonts w:cstheme="minorHAnsi"/>
        </w:rPr>
        <w:t xml:space="preserve"> (+</w:t>
      </w:r>
      <w:r w:rsidR="0068678B">
        <w:rPr>
          <w:rFonts w:cstheme="minorHAnsi"/>
        </w:rPr>
        <w:t>27</w:t>
      </w:r>
      <w:r w:rsidR="00B15F43" w:rsidRPr="000F5AA6">
        <w:rPr>
          <w:rFonts w:cstheme="minorHAnsi"/>
        </w:rPr>
        <w:t>.</w:t>
      </w:r>
      <w:r w:rsidR="0068678B">
        <w:rPr>
          <w:rFonts w:cstheme="minorHAnsi"/>
        </w:rPr>
        <w:t>527</w:t>
      </w:r>
      <w:r w:rsidR="00BD21E7" w:rsidRPr="000F5AA6">
        <w:rPr>
          <w:rFonts w:cstheme="minorHAnsi"/>
        </w:rPr>
        <w:t>) e</w:t>
      </w:r>
      <w:r w:rsidR="004B1A8C" w:rsidRPr="000F5AA6">
        <w:rPr>
          <w:rFonts w:cstheme="minorHAnsi"/>
        </w:rPr>
        <w:t xml:space="preserve"> </w:t>
      </w:r>
      <w:r w:rsidR="00A4078F">
        <w:rPr>
          <w:rFonts w:cstheme="minorHAnsi"/>
        </w:rPr>
        <w:t>aprendizes</w:t>
      </w:r>
      <w:r w:rsidR="00D23D31" w:rsidRPr="000F5AA6">
        <w:rPr>
          <w:rFonts w:cstheme="minorHAnsi"/>
        </w:rPr>
        <w:t xml:space="preserve"> (+</w:t>
      </w:r>
      <w:r w:rsidR="0068678B">
        <w:rPr>
          <w:rFonts w:cstheme="minorHAnsi"/>
        </w:rPr>
        <w:t>15</w:t>
      </w:r>
      <w:r w:rsidR="00B15F43" w:rsidRPr="000F5AA6">
        <w:rPr>
          <w:rFonts w:cstheme="minorHAnsi"/>
        </w:rPr>
        <w:t>.</w:t>
      </w:r>
      <w:r w:rsidR="0068678B">
        <w:rPr>
          <w:rFonts w:cstheme="minorHAnsi"/>
        </w:rPr>
        <w:t>357</w:t>
      </w:r>
      <w:r w:rsidR="00D23D31" w:rsidRPr="000F5AA6">
        <w:rPr>
          <w:rFonts w:cstheme="minorHAnsi"/>
        </w:rPr>
        <w:t>)</w:t>
      </w:r>
      <w:r w:rsidR="00FD5BD2" w:rsidRPr="000F5AA6">
        <w:rPr>
          <w:rFonts w:cstheme="minorHAnsi"/>
        </w:rPr>
        <w:t>.</w:t>
      </w:r>
    </w:p>
    <w:p w14:paraId="00C8BBCB" w14:textId="7325EDF9" w:rsidR="00A80C27" w:rsidRPr="000F5AA6" w:rsidRDefault="00A80C27" w:rsidP="00D674FC">
      <w:pPr>
        <w:pStyle w:val="PargrafodaLista"/>
        <w:numPr>
          <w:ilvl w:val="0"/>
          <w:numId w:val="21"/>
        </w:numPr>
        <w:spacing w:after="80"/>
        <w:ind w:left="425"/>
        <w:contextualSpacing w:val="0"/>
        <w:jc w:val="both"/>
        <w:rPr>
          <w:rFonts w:cstheme="minorHAnsi"/>
        </w:rPr>
      </w:pPr>
      <w:r w:rsidRPr="000F5AA6">
        <w:rPr>
          <w:rFonts w:cstheme="minorHAnsi"/>
        </w:rPr>
        <w:t>No acumulado do ano (jan</w:t>
      </w:r>
      <w:r w:rsidR="00BC4801" w:rsidRPr="000F5AA6">
        <w:rPr>
          <w:rFonts w:cstheme="minorHAnsi"/>
        </w:rPr>
        <w:t xml:space="preserve">eiro a </w:t>
      </w:r>
      <w:r w:rsidR="00080E73">
        <w:rPr>
          <w:rFonts w:cstheme="minorHAnsi"/>
        </w:rPr>
        <w:t>setembro</w:t>
      </w:r>
      <w:r w:rsidRPr="000F5AA6">
        <w:rPr>
          <w:rFonts w:cstheme="minorHAnsi"/>
        </w:rPr>
        <w:t xml:space="preserve">) foram gerados </w:t>
      </w:r>
      <w:r w:rsidR="002E4251" w:rsidRPr="000F5AA6">
        <w:rPr>
          <w:rFonts w:cstheme="minorHAnsi"/>
        </w:rPr>
        <w:t>+</w:t>
      </w:r>
      <w:r w:rsidR="0056740A" w:rsidRPr="000F5AA6">
        <w:rPr>
          <w:rFonts w:cstheme="minorHAnsi"/>
          <w:b/>
          <w:bCs/>
        </w:rPr>
        <w:t>1.</w:t>
      </w:r>
      <w:r w:rsidR="004A436A">
        <w:rPr>
          <w:rFonts w:cstheme="minorHAnsi"/>
          <w:b/>
          <w:bCs/>
        </w:rPr>
        <w:t>716</w:t>
      </w:r>
      <w:r w:rsidR="00F1346E" w:rsidRPr="000F5AA6">
        <w:rPr>
          <w:rFonts w:cstheme="minorHAnsi"/>
          <w:b/>
          <w:bCs/>
        </w:rPr>
        <w:t>.</w:t>
      </w:r>
      <w:r w:rsidR="004A436A">
        <w:rPr>
          <w:rFonts w:cstheme="minorHAnsi"/>
          <w:b/>
          <w:bCs/>
        </w:rPr>
        <w:t>600</w:t>
      </w:r>
      <w:r w:rsidRPr="000F5AA6">
        <w:rPr>
          <w:rFonts w:cstheme="minorHAnsi"/>
          <w:b/>
          <w:bCs/>
        </w:rPr>
        <w:t xml:space="preserve"> vínculos</w:t>
      </w:r>
      <w:r w:rsidR="00B05EAA" w:rsidRPr="000F5AA6">
        <w:rPr>
          <w:rFonts w:cstheme="minorHAnsi"/>
          <w:b/>
          <w:bCs/>
        </w:rPr>
        <w:t xml:space="preserve"> (</w:t>
      </w:r>
      <w:r w:rsidR="005568B3" w:rsidRPr="000F5AA6">
        <w:rPr>
          <w:rFonts w:cstheme="minorHAnsi"/>
          <w:b/>
          <w:bCs/>
        </w:rPr>
        <w:t>+</w:t>
      </w:r>
      <w:r w:rsidR="00450407">
        <w:rPr>
          <w:rFonts w:cstheme="minorHAnsi"/>
          <w:b/>
          <w:bCs/>
        </w:rPr>
        <w:t>3</w:t>
      </w:r>
      <w:r w:rsidR="0056740A" w:rsidRPr="000F5AA6">
        <w:rPr>
          <w:rFonts w:cstheme="minorHAnsi"/>
          <w:b/>
          <w:bCs/>
        </w:rPr>
        <w:t>,</w:t>
      </w:r>
      <w:r w:rsidR="004A436A">
        <w:rPr>
          <w:rFonts w:cstheme="minorHAnsi"/>
          <w:b/>
          <w:bCs/>
        </w:rPr>
        <w:t>6</w:t>
      </w:r>
      <w:del w:id="12" w:author="Paula Montagner" w:date="2025-10-24T09:02:00Z" w16du:dateUtc="2025-10-24T12:02:00Z">
        <w:r w:rsidR="004A436A" w:rsidDel="00F354BF">
          <w:rPr>
            <w:rFonts w:cstheme="minorHAnsi"/>
            <w:b/>
            <w:bCs/>
          </w:rPr>
          <w:delText>4</w:delText>
        </w:r>
      </w:del>
      <w:r w:rsidR="005568B3" w:rsidRPr="000F5AA6">
        <w:rPr>
          <w:rFonts w:cstheme="minorHAnsi"/>
          <w:b/>
          <w:bCs/>
        </w:rPr>
        <w:t>%)</w:t>
      </w:r>
      <w:r w:rsidRPr="000F5AA6">
        <w:rPr>
          <w:rFonts w:cstheme="minorHAnsi"/>
        </w:rPr>
        <w:t xml:space="preserve">, com saldos positivos em todos os </w:t>
      </w:r>
      <w:r w:rsidR="00DC46C7" w:rsidRPr="000F5AA6">
        <w:rPr>
          <w:rFonts w:cstheme="minorHAnsi"/>
        </w:rPr>
        <w:t>grandes grupamentos de atividades econômicas</w:t>
      </w:r>
      <w:r w:rsidR="00A27464" w:rsidRPr="000F5AA6">
        <w:rPr>
          <w:rFonts w:cstheme="minorHAnsi"/>
        </w:rPr>
        <w:t>, elevando para 48.</w:t>
      </w:r>
      <w:r w:rsidR="0026064E">
        <w:rPr>
          <w:rFonts w:cstheme="minorHAnsi"/>
        </w:rPr>
        <w:t>912</w:t>
      </w:r>
      <w:r w:rsidR="00A41D59" w:rsidRPr="000F5AA6">
        <w:rPr>
          <w:rFonts w:cstheme="minorHAnsi"/>
        </w:rPr>
        <w:t>.</w:t>
      </w:r>
      <w:r w:rsidR="0026064E">
        <w:rPr>
          <w:rFonts w:cstheme="minorHAnsi"/>
        </w:rPr>
        <w:t>343</w:t>
      </w:r>
      <w:r w:rsidR="002170C8" w:rsidRPr="000F5AA6">
        <w:rPr>
          <w:rFonts w:cstheme="minorHAnsi"/>
        </w:rPr>
        <w:t xml:space="preserve"> </w:t>
      </w:r>
      <w:r w:rsidR="00A27464" w:rsidRPr="000F5AA6">
        <w:rPr>
          <w:rFonts w:cstheme="minorHAnsi"/>
        </w:rPr>
        <w:t xml:space="preserve">o estoque de </w:t>
      </w:r>
      <w:r w:rsidR="00A27464" w:rsidRPr="000F5AA6">
        <w:rPr>
          <w:b/>
          <w:bCs/>
        </w:rPr>
        <w:t>vínculos</w:t>
      </w:r>
      <w:r w:rsidRPr="000F5AA6">
        <w:rPr>
          <w:rFonts w:cstheme="minorHAnsi"/>
        </w:rPr>
        <w:t>.</w:t>
      </w:r>
    </w:p>
    <w:p w14:paraId="72D0F7B6" w14:textId="6BF0A120" w:rsidR="003427B2" w:rsidRDefault="00E026E5" w:rsidP="00875D56">
      <w:pPr>
        <w:pStyle w:val="PargrafodaLista"/>
        <w:numPr>
          <w:ilvl w:val="0"/>
          <w:numId w:val="21"/>
        </w:numPr>
        <w:spacing w:after="80"/>
        <w:ind w:left="425"/>
        <w:contextualSpacing w:val="0"/>
        <w:jc w:val="both"/>
        <w:rPr>
          <w:noProof/>
        </w:rPr>
      </w:pPr>
      <w:r w:rsidRPr="000F5AA6">
        <w:t xml:space="preserve">No acumulado </w:t>
      </w:r>
      <w:r w:rsidRPr="000F5AA6">
        <w:rPr>
          <w:b/>
          <w:bCs/>
        </w:rPr>
        <w:t>dos últimos 12 meses</w:t>
      </w:r>
      <w:r w:rsidR="001902E6" w:rsidRPr="000F5AA6">
        <w:rPr>
          <w:b/>
          <w:bCs/>
        </w:rPr>
        <w:t xml:space="preserve"> (</w:t>
      </w:r>
      <w:r w:rsidR="0026064E">
        <w:rPr>
          <w:b/>
          <w:bCs/>
        </w:rPr>
        <w:t>outubro</w:t>
      </w:r>
      <w:r w:rsidR="001902E6" w:rsidRPr="000F5AA6">
        <w:rPr>
          <w:b/>
          <w:bCs/>
        </w:rPr>
        <w:t xml:space="preserve"> de 202</w:t>
      </w:r>
      <w:r w:rsidR="003C142A" w:rsidRPr="000F5AA6">
        <w:rPr>
          <w:b/>
          <w:bCs/>
        </w:rPr>
        <w:t>4</w:t>
      </w:r>
      <w:r w:rsidR="001902E6" w:rsidRPr="000F5AA6">
        <w:rPr>
          <w:b/>
          <w:bCs/>
        </w:rPr>
        <w:t xml:space="preserve"> a </w:t>
      </w:r>
      <w:r w:rsidR="00080E73">
        <w:rPr>
          <w:b/>
          <w:bCs/>
        </w:rPr>
        <w:t>setembro</w:t>
      </w:r>
      <w:r w:rsidR="001902E6" w:rsidRPr="000F5AA6">
        <w:rPr>
          <w:b/>
          <w:bCs/>
        </w:rPr>
        <w:t xml:space="preserve"> de 202</w:t>
      </w:r>
      <w:r w:rsidR="003C142A" w:rsidRPr="000F5AA6">
        <w:rPr>
          <w:b/>
          <w:bCs/>
        </w:rPr>
        <w:t>5</w:t>
      </w:r>
      <w:r w:rsidR="001902E6" w:rsidRPr="00B60940">
        <w:rPr>
          <w:b/>
          <w:bCs/>
        </w:rPr>
        <w:t>)</w:t>
      </w:r>
      <w:r w:rsidRPr="00B60940">
        <w:t xml:space="preserve"> o saldo</w:t>
      </w:r>
      <w:r w:rsidRPr="00B60940">
        <w:rPr>
          <w:b/>
          <w:bCs/>
        </w:rPr>
        <w:t xml:space="preserve"> é de</w:t>
      </w:r>
      <w:r w:rsidR="00106C36" w:rsidRPr="00B60940">
        <w:rPr>
          <w:b/>
          <w:bCs/>
        </w:rPr>
        <w:t xml:space="preserve"> </w:t>
      </w:r>
      <w:r w:rsidR="0041422A" w:rsidRPr="00B60940">
        <w:rPr>
          <w:b/>
          <w:bCs/>
        </w:rPr>
        <w:t>+</w:t>
      </w:r>
      <w:r w:rsidR="005F75C0" w:rsidRPr="00B60940">
        <w:rPr>
          <w:b/>
          <w:bCs/>
        </w:rPr>
        <w:t>1.</w:t>
      </w:r>
      <w:r w:rsidR="009A62CD">
        <w:rPr>
          <w:b/>
          <w:bCs/>
        </w:rPr>
        <w:t>399</w:t>
      </w:r>
      <w:r w:rsidR="000F5AA6" w:rsidRPr="00B60940">
        <w:rPr>
          <w:b/>
          <w:bCs/>
        </w:rPr>
        <w:t>.</w:t>
      </w:r>
      <w:r w:rsidR="009A62CD">
        <w:rPr>
          <w:b/>
          <w:bCs/>
        </w:rPr>
        <w:t>904</w:t>
      </w:r>
      <w:r w:rsidR="005734CF" w:rsidRPr="00B60940">
        <w:rPr>
          <w:b/>
          <w:bCs/>
        </w:rPr>
        <w:t>,</w:t>
      </w:r>
      <w:r w:rsidR="006434AC" w:rsidRPr="00B60940">
        <w:rPr>
          <w:b/>
          <w:bCs/>
        </w:rPr>
        <w:t xml:space="preserve"> </w:t>
      </w:r>
      <w:r w:rsidR="005734CF" w:rsidRPr="00B60940">
        <w:rPr>
          <w:b/>
          <w:bCs/>
        </w:rPr>
        <w:t xml:space="preserve">menor </w:t>
      </w:r>
      <w:r w:rsidR="004E4BF6" w:rsidRPr="00B60940">
        <w:t xml:space="preserve">que </w:t>
      </w:r>
      <w:r w:rsidR="000D3EA3" w:rsidRPr="00B60940">
        <w:t>o</w:t>
      </w:r>
      <w:r w:rsidR="001A3948" w:rsidRPr="00B60940">
        <w:t xml:space="preserve"> saldo </w:t>
      </w:r>
      <w:r w:rsidR="000D3EA3" w:rsidRPr="00B60940">
        <w:t>observa</w:t>
      </w:r>
      <w:r w:rsidR="001A3948" w:rsidRPr="00B60940">
        <w:t>d</w:t>
      </w:r>
      <w:r w:rsidR="000D3EA3" w:rsidRPr="00B60940">
        <w:t>o no período d</w:t>
      </w:r>
      <w:r w:rsidR="001A3948" w:rsidRPr="00B60940">
        <w:t xml:space="preserve">e </w:t>
      </w:r>
      <w:r w:rsidR="009A62CD">
        <w:t>outubro</w:t>
      </w:r>
      <w:r w:rsidR="003E42DD" w:rsidRPr="00B60940">
        <w:t xml:space="preserve"> de 2023 a </w:t>
      </w:r>
      <w:r w:rsidR="00080E73">
        <w:t>setembro</w:t>
      </w:r>
      <w:r w:rsidR="003E42DD" w:rsidRPr="00B60940">
        <w:t xml:space="preserve"> de 2024</w:t>
      </w:r>
      <w:r w:rsidR="000D3EA3" w:rsidRPr="00B60940">
        <w:t xml:space="preserve"> (</w:t>
      </w:r>
      <w:r w:rsidR="00FC68C2" w:rsidRPr="00B60940">
        <w:t>+1.</w:t>
      </w:r>
      <w:r w:rsidR="009D300A">
        <w:t>8</w:t>
      </w:r>
      <w:r w:rsidR="00134053">
        <w:t>51</w:t>
      </w:r>
      <w:r w:rsidR="000F5AA6" w:rsidRPr="00B60940">
        <w:t>.</w:t>
      </w:r>
      <w:r w:rsidR="00134053">
        <w:t>901</w:t>
      </w:r>
      <w:r w:rsidR="006434AC" w:rsidRPr="00B60940">
        <w:t>)</w:t>
      </w:r>
      <w:r w:rsidR="004E4BF6" w:rsidRPr="00B60940">
        <w:t>.</w:t>
      </w:r>
    </w:p>
    <w:p w14:paraId="4A2C1965" w14:textId="77777777" w:rsidR="00400F55" w:rsidRDefault="00400F55" w:rsidP="00400F55">
      <w:pPr>
        <w:spacing w:after="80"/>
        <w:jc w:val="both"/>
        <w:rPr>
          <w:noProof/>
        </w:rPr>
      </w:pPr>
    </w:p>
    <w:p w14:paraId="65A502A9" w14:textId="77777777" w:rsidR="00400F55" w:rsidRPr="00B60940" w:rsidRDefault="00400F55" w:rsidP="00400F55">
      <w:pPr>
        <w:spacing w:after="80"/>
        <w:jc w:val="both"/>
        <w:rPr>
          <w:noProof/>
        </w:rPr>
      </w:pPr>
    </w:p>
    <w:p w14:paraId="0E3FAFE1" w14:textId="3E76C614" w:rsidR="002B2F26" w:rsidRDefault="00CC0807" w:rsidP="00884244">
      <w:pPr>
        <w:spacing w:after="120"/>
        <w:jc w:val="both"/>
        <w:rPr>
          <w:noProof/>
          <w:color w:val="C00000"/>
        </w:rPr>
      </w:pPr>
      <w:r w:rsidRPr="00CC0807">
        <w:rPr>
          <w:noProof/>
          <w:color w:val="C00000"/>
        </w:rPr>
        <w:drawing>
          <wp:anchor distT="0" distB="0" distL="114300" distR="114300" simplePos="0" relativeHeight="251665408" behindDoc="0" locked="0" layoutInCell="1" allowOverlap="1" wp14:anchorId="79C2FC03" wp14:editId="4A6D8BAF">
            <wp:simplePos x="0" y="0"/>
            <wp:positionH relativeFrom="margin">
              <wp:posOffset>-1270</wp:posOffset>
            </wp:positionH>
            <wp:positionV relativeFrom="paragraph">
              <wp:posOffset>8890</wp:posOffset>
            </wp:positionV>
            <wp:extent cx="6300470" cy="3129280"/>
            <wp:effectExtent l="0" t="0" r="5080" b="0"/>
            <wp:wrapNone/>
            <wp:docPr id="583286487" name="Imagem 1" descr="Gráfico, Gráfico de casca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86487" name="Imagem 1" descr="Gráfico, Gráfico de cascata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95321" w14:textId="566EE96E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7292E441" w14:textId="0044D4A8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542EC73B" w14:textId="55705EB2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43AA8933" w14:textId="026D7B6F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398DB2DE" w14:textId="4848E2D0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6BEB7B64" w14:textId="791F7E9E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74E24389" w14:textId="4CC3A6F3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3B998A09" w14:textId="67425B13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23B72D53" w14:textId="11F4F781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0C07B5AF" w14:textId="2C5AA843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6F288235" w14:textId="1F4C7784" w:rsidR="00BA7FFA" w:rsidRDefault="00BA7FFA" w:rsidP="00884244">
      <w:pPr>
        <w:spacing w:after="120"/>
        <w:jc w:val="both"/>
        <w:rPr>
          <w:noProof/>
          <w:color w:val="C00000"/>
        </w:rPr>
      </w:pPr>
    </w:p>
    <w:p w14:paraId="39B55FC6" w14:textId="3214340D" w:rsidR="00BA7FFA" w:rsidRPr="002B425C" w:rsidRDefault="00BA7FFA" w:rsidP="00884244">
      <w:pPr>
        <w:spacing w:after="120"/>
        <w:jc w:val="both"/>
        <w:rPr>
          <w:noProof/>
          <w:color w:val="C00000"/>
        </w:rPr>
      </w:pPr>
    </w:p>
    <w:p w14:paraId="1689FB99" w14:textId="1DB72147" w:rsidR="006C5892" w:rsidRPr="002B425C" w:rsidRDefault="006C5892" w:rsidP="00884244">
      <w:pPr>
        <w:spacing w:after="120"/>
        <w:jc w:val="both"/>
        <w:rPr>
          <w:color w:val="C00000"/>
        </w:rPr>
      </w:pPr>
    </w:p>
    <w:p w14:paraId="054074E0" w14:textId="00BC4E53" w:rsidR="00884244" w:rsidRDefault="00884244" w:rsidP="62157A53">
      <w:pPr>
        <w:spacing w:after="0" w:line="240" w:lineRule="auto"/>
        <w:rPr>
          <w:color w:val="C00000"/>
        </w:rPr>
      </w:pPr>
    </w:p>
    <w:p w14:paraId="477B2D6E" w14:textId="77777777" w:rsidR="00BA7FFA" w:rsidRDefault="00BA7FFA" w:rsidP="62157A53">
      <w:pPr>
        <w:spacing w:after="0" w:line="240" w:lineRule="auto"/>
        <w:rPr>
          <w:color w:val="C00000"/>
        </w:rPr>
      </w:pPr>
    </w:p>
    <w:p w14:paraId="39C48ECD" w14:textId="77777777" w:rsidR="00BA7FFA" w:rsidRDefault="00BA7FFA" w:rsidP="62157A53">
      <w:pPr>
        <w:spacing w:after="0" w:line="240" w:lineRule="auto"/>
        <w:rPr>
          <w:color w:val="C00000"/>
        </w:rPr>
      </w:pPr>
    </w:p>
    <w:p w14:paraId="5BB6D740" w14:textId="5D0B2D7E" w:rsidR="00BA7FFA" w:rsidRDefault="00BA7FFA" w:rsidP="62157A53">
      <w:pPr>
        <w:spacing w:after="0" w:line="240" w:lineRule="auto"/>
        <w:rPr>
          <w:color w:val="C00000"/>
        </w:rPr>
      </w:pPr>
    </w:p>
    <w:p w14:paraId="31AE445A" w14:textId="77777777" w:rsidR="00BA7FFA" w:rsidRDefault="00BA7FFA" w:rsidP="62157A53">
      <w:pPr>
        <w:spacing w:after="0" w:line="240" w:lineRule="auto"/>
        <w:rPr>
          <w:color w:val="C00000"/>
        </w:rPr>
      </w:pPr>
    </w:p>
    <w:p w14:paraId="427DFB71" w14:textId="77777777" w:rsidR="00BA7FFA" w:rsidRDefault="00BA7FFA" w:rsidP="62157A53">
      <w:pPr>
        <w:spacing w:after="0" w:line="240" w:lineRule="auto"/>
        <w:rPr>
          <w:color w:val="C00000"/>
        </w:rPr>
      </w:pPr>
    </w:p>
    <w:p w14:paraId="5CD87846" w14:textId="77777777" w:rsidR="00BA7FFA" w:rsidRDefault="00BA7FFA" w:rsidP="62157A53">
      <w:pPr>
        <w:spacing w:after="0" w:line="240" w:lineRule="auto"/>
        <w:rPr>
          <w:color w:val="C00000"/>
        </w:rPr>
      </w:pPr>
    </w:p>
    <w:p w14:paraId="177CF66D" w14:textId="77777777" w:rsidR="004D7B26" w:rsidRDefault="004D7B26" w:rsidP="62157A53">
      <w:pPr>
        <w:spacing w:after="0" w:line="240" w:lineRule="auto"/>
        <w:rPr>
          <w:color w:val="C00000"/>
        </w:rPr>
      </w:pPr>
    </w:p>
    <w:p w14:paraId="2BAD51D7" w14:textId="77777777" w:rsidR="00BA7FFA" w:rsidRDefault="00BA7FFA" w:rsidP="62157A53">
      <w:pPr>
        <w:spacing w:after="0" w:line="240" w:lineRule="auto"/>
        <w:rPr>
          <w:color w:val="C00000"/>
        </w:rPr>
      </w:pPr>
    </w:p>
    <w:p w14:paraId="0D5D1886" w14:textId="77777777" w:rsidR="009B5115" w:rsidRDefault="009B5115" w:rsidP="62157A53">
      <w:pPr>
        <w:spacing w:after="0" w:line="240" w:lineRule="auto"/>
        <w:rPr>
          <w:color w:val="C00000"/>
        </w:rPr>
      </w:pPr>
    </w:p>
    <w:p w14:paraId="09091BF1" w14:textId="77777777" w:rsidR="00D674FC" w:rsidRDefault="00D674FC" w:rsidP="62157A53">
      <w:pPr>
        <w:spacing w:after="0" w:line="240" w:lineRule="auto"/>
        <w:rPr>
          <w:color w:val="C00000"/>
        </w:rPr>
      </w:pPr>
    </w:p>
    <w:p w14:paraId="46D1FC6D" w14:textId="75165A33" w:rsidR="00B34CFF" w:rsidRPr="00C4020E" w:rsidRDefault="00AD7057" w:rsidP="004E12BD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4020E">
        <w:rPr>
          <w:rFonts w:cstheme="minorHAnsi"/>
          <w:b/>
          <w:bCs/>
          <w:sz w:val="24"/>
          <w:szCs w:val="24"/>
          <w:u w:val="single"/>
        </w:rPr>
        <w:t>Tipo de movimentação</w:t>
      </w:r>
      <w:r w:rsidR="007D6502" w:rsidRPr="00C4020E">
        <w:rPr>
          <w:rFonts w:cstheme="minorHAnsi"/>
          <w:b/>
          <w:bCs/>
          <w:sz w:val="24"/>
          <w:szCs w:val="24"/>
          <w:u w:val="single"/>
        </w:rPr>
        <w:t>:</w:t>
      </w:r>
    </w:p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2365"/>
        <w:gridCol w:w="2365"/>
        <w:gridCol w:w="2365"/>
      </w:tblGrid>
      <w:tr w:rsidR="00C4020E" w:rsidRPr="00C4020E" w14:paraId="3FE087DC" w14:textId="77777777" w:rsidTr="00621A3D">
        <w:trPr>
          <w:trHeight w:val="475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6E1A84CF" w14:textId="77777777" w:rsidR="003328D6" w:rsidRPr="00C4020E" w:rsidRDefault="003328D6" w:rsidP="0033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4020E">
              <w:rPr>
                <w:rFonts w:ascii="Calibri" w:eastAsia="Times New Roman" w:hAnsi="Calibri" w:cs="Calibri"/>
                <w:b/>
                <w:bCs/>
                <w:lang w:eastAsia="pt-BR"/>
              </w:rPr>
              <w:t>Tipo de Vínculo</w:t>
            </w:r>
          </w:p>
        </w:tc>
        <w:tc>
          <w:tcPr>
            <w:tcW w:w="2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03764"/>
            <w:vAlign w:val="center"/>
            <w:hideMark/>
          </w:tcPr>
          <w:p w14:paraId="0A65FD9A" w14:textId="77777777" w:rsidR="003328D6" w:rsidRPr="00C4020E" w:rsidRDefault="003328D6" w:rsidP="0033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4020E">
              <w:rPr>
                <w:rFonts w:ascii="Calibri" w:eastAsia="Times New Roman" w:hAnsi="Calibri" w:cs="Calibri"/>
                <w:b/>
                <w:bCs/>
                <w:lang w:eastAsia="pt-BR"/>
              </w:rPr>
              <w:t>Admitidos</w:t>
            </w:r>
          </w:p>
        </w:tc>
        <w:tc>
          <w:tcPr>
            <w:tcW w:w="23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03764"/>
            <w:vAlign w:val="center"/>
            <w:hideMark/>
          </w:tcPr>
          <w:p w14:paraId="05BEAEED" w14:textId="77777777" w:rsidR="003328D6" w:rsidRPr="00C4020E" w:rsidRDefault="003328D6" w:rsidP="0033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4020E">
              <w:rPr>
                <w:rFonts w:ascii="Calibri" w:eastAsia="Times New Roman" w:hAnsi="Calibri" w:cs="Calibri"/>
                <w:b/>
                <w:bCs/>
                <w:lang w:eastAsia="pt-BR"/>
              </w:rPr>
              <w:t>Desligados</w:t>
            </w:r>
          </w:p>
        </w:tc>
        <w:tc>
          <w:tcPr>
            <w:tcW w:w="23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03764"/>
            <w:vAlign w:val="center"/>
            <w:hideMark/>
          </w:tcPr>
          <w:p w14:paraId="7F49737D" w14:textId="77777777" w:rsidR="003328D6" w:rsidRPr="00C4020E" w:rsidRDefault="003328D6" w:rsidP="00332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4020E">
              <w:rPr>
                <w:rFonts w:ascii="Calibri" w:eastAsia="Times New Roman" w:hAnsi="Calibri" w:cs="Calibri"/>
                <w:b/>
                <w:bCs/>
                <w:lang w:eastAsia="pt-BR"/>
              </w:rPr>
              <w:t>Saldo</w:t>
            </w:r>
          </w:p>
        </w:tc>
      </w:tr>
      <w:tr w:rsidR="003376EE" w:rsidRPr="00C4020E" w14:paraId="566D4F2C" w14:textId="77777777" w:rsidTr="00621A3D">
        <w:trPr>
          <w:trHeight w:val="475"/>
        </w:trPr>
        <w:tc>
          <w:tcPr>
            <w:tcW w:w="28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3C8C9BB" w14:textId="546FC11F" w:rsidR="003376EE" w:rsidRPr="0001705C" w:rsidRDefault="003376EE" w:rsidP="003376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1705C">
              <w:rPr>
                <w:rFonts w:ascii="Calibri" w:hAnsi="Calibri" w:cs="Calibri"/>
                <w:b/>
                <w:bCs/>
                <w:color w:val="000000"/>
              </w:rPr>
              <w:t>Total de Movimentações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68EFD75C" w14:textId="276A75BE" w:rsidR="003376EE" w:rsidRPr="003376E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376EE">
              <w:rPr>
                <w:rFonts w:ascii="Calibri" w:hAnsi="Calibri" w:cs="Calibri"/>
                <w:b/>
                <w:bCs/>
                <w:color w:val="000000"/>
              </w:rPr>
              <w:t>2.292.492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5425C8C0" w14:textId="6EE3D305" w:rsidR="003376EE" w:rsidRPr="003376E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376EE">
              <w:rPr>
                <w:rFonts w:ascii="Calibri" w:hAnsi="Calibri" w:cs="Calibri"/>
                <w:b/>
                <w:bCs/>
                <w:color w:val="000000"/>
              </w:rPr>
              <w:t>2.079.490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48934FE8" w14:textId="262C0AEB" w:rsidR="003376EE" w:rsidRPr="003376E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376EE">
              <w:rPr>
                <w:rFonts w:ascii="Calibri" w:hAnsi="Calibri" w:cs="Calibri"/>
                <w:b/>
                <w:bCs/>
                <w:color w:val="000000"/>
              </w:rPr>
              <w:t>213.002</w:t>
            </w:r>
          </w:p>
        </w:tc>
      </w:tr>
      <w:tr w:rsidR="003376EE" w:rsidRPr="00C4020E" w14:paraId="4FD20723" w14:textId="77777777" w:rsidTr="00621A3D">
        <w:trPr>
          <w:trHeight w:val="475"/>
        </w:trPr>
        <w:tc>
          <w:tcPr>
            <w:tcW w:w="28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A83274C" w14:textId="3A4B92C6" w:rsidR="003376EE" w:rsidRPr="00C4020E" w:rsidRDefault="003376EE" w:rsidP="003376E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Temporários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487600E" w14:textId="0D74ADE8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87.001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87CE3EE" w14:textId="51C84439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77.308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41226A" w14:textId="6D97A8DA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9.693</w:t>
            </w:r>
          </w:p>
        </w:tc>
      </w:tr>
      <w:tr w:rsidR="003376EE" w:rsidRPr="00C4020E" w14:paraId="6BAAF364" w14:textId="77777777" w:rsidTr="00621A3D">
        <w:trPr>
          <w:trHeight w:val="475"/>
        </w:trPr>
        <w:tc>
          <w:tcPr>
            <w:tcW w:w="28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768A042" w14:textId="7342696D" w:rsidR="003376EE" w:rsidRPr="00C4020E" w:rsidRDefault="003376EE" w:rsidP="003376E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Aprendizes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3D8D5F3" w14:textId="1D3021CE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62.862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0949A2E" w14:textId="04BCB65C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47.505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EB9473" w14:textId="34131A02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15.357</w:t>
            </w:r>
          </w:p>
        </w:tc>
      </w:tr>
      <w:tr w:rsidR="003376EE" w:rsidRPr="00C4020E" w14:paraId="4C9263C1" w14:textId="77777777" w:rsidTr="00621A3D">
        <w:trPr>
          <w:trHeight w:val="475"/>
        </w:trPr>
        <w:tc>
          <w:tcPr>
            <w:tcW w:w="28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848330D" w14:textId="1FBBD41D" w:rsidR="003376EE" w:rsidRPr="00C4020E" w:rsidRDefault="003376EE" w:rsidP="003376E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Contratados por CAEPF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4DB269B" w14:textId="432F61D6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58.136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664DA95" w14:textId="3C2A1034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59.898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6224A89" w14:textId="3A531893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-1.762</w:t>
            </w:r>
          </w:p>
        </w:tc>
      </w:tr>
      <w:tr w:rsidR="003376EE" w:rsidRPr="00C4020E" w14:paraId="0DD13B4B" w14:textId="77777777" w:rsidTr="00621A3D">
        <w:trPr>
          <w:trHeight w:val="475"/>
        </w:trPr>
        <w:tc>
          <w:tcPr>
            <w:tcW w:w="28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709B1DD" w14:textId="16B57DD4" w:rsidR="003376EE" w:rsidRPr="00C4020E" w:rsidRDefault="003376EE" w:rsidP="003376E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Intermitentes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F94174" w14:textId="30686DD6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36.018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50D4A3" w14:textId="0E2CCF16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27.108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9FA2E5A" w14:textId="783426F8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8.910</w:t>
            </w:r>
          </w:p>
        </w:tc>
      </w:tr>
      <w:tr w:rsidR="003376EE" w:rsidRPr="00C4020E" w14:paraId="7B1B18D2" w14:textId="77777777" w:rsidTr="00621A3D">
        <w:trPr>
          <w:trHeight w:val="475"/>
        </w:trPr>
        <w:tc>
          <w:tcPr>
            <w:tcW w:w="28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EDC64D1" w14:textId="427054E6" w:rsidR="003376EE" w:rsidRPr="00C4020E" w:rsidRDefault="003376EE" w:rsidP="003376E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 horas ou menos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8148515" w14:textId="26687192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128.168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6426AB2" w14:textId="2C832634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100.641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03F000" w14:textId="1E444CEF" w:rsidR="003376EE" w:rsidRPr="00C4020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27.527</w:t>
            </w:r>
          </w:p>
        </w:tc>
      </w:tr>
      <w:tr w:rsidR="003376EE" w:rsidRPr="00C4020E" w14:paraId="0E3CDABF" w14:textId="77777777" w:rsidTr="00621A3D">
        <w:trPr>
          <w:trHeight w:val="475"/>
        </w:trPr>
        <w:tc>
          <w:tcPr>
            <w:tcW w:w="28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599434E9" w14:textId="43D51AEB" w:rsidR="003376EE" w:rsidRPr="00C4020E" w:rsidRDefault="003376EE" w:rsidP="003376E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Não típicos*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5BEBBF8" w14:textId="12E69D54" w:rsidR="003376EE" w:rsidRPr="003376E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376EE">
              <w:rPr>
                <w:rFonts w:ascii="Calibri" w:hAnsi="Calibri" w:cs="Calibri"/>
                <w:b/>
                <w:bCs/>
                <w:color w:val="000000"/>
              </w:rPr>
              <w:t>312.472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13DCD19" w14:textId="7268F277" w:rsidR="003376EE" w:rsidRPr="003376E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376EE">
              <w:rPr>
                <w:rFonts w:ascii="Calibri" w:hAnsi="Calibri" w:cs="Calibri"/>
                <w:b/>
                <w:bCs/>
                <w:color w:val="000000"/>
              </w:rPr>
              <w:t>267.691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5AF1EDCE" w14:textId="64FF02A7" w:rsidR="003376EE" w:rsidRPr="003376EE" w:rsidRDefault="003376EE" w:rsidP="0033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376EE">
              <w:rPr>
                <w:rFonts w:ascii="Calibri" w:hAnsi="Calibri" w:cs="Calibri"/>
                <w:b/>
                <w:bCs/>
                <w:color w:val="000000"/>
              </w:rPr>
              <w:t>44.781</w:t>
            </w:r>
          </w:p>
        </w:tc>
      </w:tr>
    </w:tbl>
    <w:p w14:paraId="685D6F01" w14:textId="77777777" w:rsidR="00F66518" w:rsidRPr="00C4020E" w:rsidRDefault="00F66518" w:rsidP="00F66518">
      <w:pPr>
        <w:pStyle w:val="PargrafodaLista"/>
        <w:spacing w:after="120"/>
        <w:ind w:left="0"/>
        <w:contextualSpacing w:val="0"/>
        <w:jc w:val="both"/>
        <w:rPr>
          <w:rFonts w:cstheme="minorHAnsi"/>
        </w:rPr>
      </w:pPr>
      <w:r w:rsidRPr="00C4020E">
        <w:rPr>
          <w:rFonts w:cstheme="minorHAnsi"/>
        </w:rPr>
        <w:t xml:space="preserve">* </w:t>
      </w:r>
      <w:r w:rsidRPr="000D3EA3">
        <w:rPr>
          <w:rFonts w:cstheme="minorHAnsi"/>
          <w:sz w:val="20"/>
          <w:szCs w:val="20"/>
        </w:rPr>
        <w:t>Os trabalhadores não típicos podem estar enquadrados em mais de uma das condições acima simultaneamente</w:t>
      </w:r>
      <w:r w:rsidRPr="00C4020E">
        <w:rPr>
          <w:rFonts w:cstheme="minorHAnsi"/>
        </w:rPr>
        <w:t>.</w:t>
      </w:r>
    </w:p>
    <w:p w14:paraId="42050B8B" w14:textId="016EAE6A" w:rsidR="006469BA" w:rsidRDefault="006469BA" w:rsidP="00D54292">
      <w:pPr>
        <w:spacing w:before="360"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E0CDF">
        <w:rPr>
          <w:rFonts w:cstheme="minorHAnsi"/>
          <w:b/>
          <w:bCs/>
          <w:sz w:val="24"/>
          <w:szCs w:val="24"/>
          <w:u w:val="single"/>
        </w:rPr>
        <w:t>Setores:</w:t>
      </w:r>
    </w:p>
    <w:p w14:paraId="508F14EF" w14:textId="77777777" w:rsidR="00400F55" w:rsidRPr="00EB341E" w:rsidRDefault="00400F55" w:rsidP="00400F55">
      <w:pPr>
        <w:pStyle w:val="PargrafodaLista"/>
        <w:numPr>
          <w:ilvl w:val="0"/>
          <w:numId w:val="21"/>
        </w:numPr>
        <w:spacing w:after="120"/>
        <w:contextualSpacing w:val="0"/>
        <w:jc w:val="both"/>
        <w:rPr>
          <w:b/>
          <w:bCs/>
        </w:rPr>
      </w:pPr>
      <w:r w:rsidRPr="00EB341E">
        <w:rPr>
          <w:rFonts w:cstheme="minorHAnsi"/>
        </w:rPr>
        <w:t xml:space="preserve">No mês de </w:t>
      </w:r>
      <w:r>
        <w:rPr>
          <w:rFonts w:cstheme="minorHAnsi"/>
        </w:rPr>
        <w:t>setembro</w:t>
      </w:r>
      <w:r w:rsidRPr="00EB341E">
        <w:rPr>
          <w:rFonts w:cstheme="minorHAnsi"/>
        </w:rPr>
        <w:t>/2025, os 5 (cinco) g</w:t>
      </w:r>
      <w:r w:rsidRPr="00EB341E">
        <w:t>randes grupamentos de atividades econômicas registraram</w:t>
      </w:r>
      <w:r w:rsidRPr="00EB341E">
        <w:rPr>
          <w:b/>
          <w:bCs/>
        </w:rPr>
        <w:t xml:space="preserve"> saldos positivos:</w:t>
      </w:r>
    </w:p>
    <w:p w14:paraId="1C22FB67" w14:textId="397BBAB1" w:rsidR="00400F55" w:rsidRPr="000D19AC" w:rsidRDefault="00400F55" w:rsidP="00400F55">
      <w:pPr>
        <w:pStyle w:val="Pargrafoda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  <w:b/>
          <w:u w:val="single"/>
        </w:rPr>
      </w:pPr>
      <w:r w:rsidRPr="00AA1527">
        <w:t xml:space="preserve">O maior gerador de postos de trabalho foi o </w:t>
      </w:r>
      <w:r w:rsidRPr="00AA1527">
        <w:rPr>
          <w:rFonts w:cstheme="minorHAnsi"/>
          <w:bCs/>
        </w:rPr>
        <w:t xml:space="preserve">setor de </w:t>
      </w:r>
      <w:r w:rsidRPr="00AA1527">
        <w:rPr>
          <w:rFonts w:cstheme="minorHAnsi"/>
          <w:b/>
        </w:rPr>
        <w:t>Serviços</w:t>
      </w:r>
      <w:r w:rsidRPr="00AA1527">
        <w:rPr>
          <w:rFonts w:cstheme="minorHAnsi"/>
          <w:bCs/>
        </w:rPr>
        <w:t xml:space="preserve">, com um </w:t>
      </w:r>
      <w:r w:rsidRPr="00AA1527">
        <w:rPr>
          <w:rFonts w:cstheme="minorHAnsi"/>
          <w:b/>
        </w:rPr>
        <w:t xml:space="preserve">saldo de </w:t>
      </w:r>
      <w:r w:rsidRPr="0000360D">
        <w:rPr>
          <w:rFonts w:cstheme="minorHAnsi"/>
          <w:b/>
        </w:rPr>
        <w:t>+</w:t>
      </w:r>
      <w:r w:rsidRPr="0000360D">
        <w:rPr>
          <w:rFonts w:eastAsiaTheme="minorEastAsia"/>
          <w:b/>
        </w:rPr>
        <w:t>106.606</w:t>
      </w:r>
      <w:r w:rsidRPr="007B2303">
        <w:rPr>
          <w:rFonts w:eastAsiaTheme="minorEastAsia"/>
        </w:rPr>
        <w:t xml:space="preserve"> </w:t>
      </w:r>
      <w:r w:rsidRPr="00AA1527">
        <w:rPr>
          <w:rFonts w:cstheme="minorHAnsi"/>
          <w:b/>
        </w:rPr>
        <w:t>postos formais de trabalho (+0,</w:t>
      </w:r>
      <w:del w:id="13" w:author="Paula Montagner" w:date="2025-10-24T09:04:00Z" w16du:dateUtc="2025-10-24T12:04:00Z">
        <w:r w:rsidDel="00095ABF">
          <w:rPr>
            <w:rFonts w:cstheme="minorHAnsi"/>
            <w:b/>
          </w:rPr>
          <w:delText>4</w:delText>
        </w:r>
      </w:del>
      <w:r>
        <w:rPr>
          <w:rFonts w:cstheme="minorHAnsi"/>
          <w:b/>
        </w:rPr>
        <w:t>5</w:t>
      </w:r>
      <w:r w:rsidRPr="00AA1527">
        <w:rPr>
          <w:rFonts w:cstheme="minorHAnsi"/>
          <w:b/>
        </w:rPr>
        <w:t>%)</w:t>
      </w:r>
      <w:r w:rsidRPr="00AA1527">
        <w:rPr>
          <w:rFonts w:cstheme="minorHAnsi"/>
          <w:bCs/>
        </w:rPr>
        <w:t>. Destacam-se:</w:t>
      </w:r>
    </w:p>
    <w:p w14:paraId="05136B73" w14:textId="77777777" w:rsidR="00400F55" w:rsidRPr="000D19AC" w:rsidRDefault="00400F55" w:rsidP="00400F55">
      <w:pPr>
        <w:pStyle w:val="PargrafodaLista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bCs/>
        </w:rPr>
      </w:pPr>
      <w:r w:rsidRPr="006800D1">
        <w:rPr>
          <w:rFonts w:cstheme="minorHAnsi"/>
          <w:b/>
        </w:rPr>
        <w:t>Informação, comunicação e atividades financeiras, imobiliárias, profissionais e administrativas (+</w:t>
      </w:r>
      <w:r>
        <w:rPr>
          <w:rFonts w:cstheme="minorHAnsi"/>
          <w:b/>
        </w:rPr>
        <w:t>52</w:t>
      </w:r>
      <w:r w:rsidRPr="006800D1">
        <w:rPr>
          <w:rFonts w:cstheme="minorHAnsi"/>
          <w:b/>
        </w:rPr>
        <w:t>.</w:t>
      </w:r>
      <w:r>
        <w:rPr>
          <w:rFonts w:cstheme="minorHAnsi"/>
          <w:b/>
        </w:rPr>
        <w:t>873):</w:t>
      </w:r>
      <w:r w:rsidRPr="009105CB">
        <w:rPr>
          <w:rFonts w:cstheme="minorHAnsi"/>
          <w:bCs/>
        </w:rPr>
        <w:t xml:space="preserve"> </w:t>
      </w:r>
      <w:r>
        <w:rPr>
          <w:rFonts w:cstheme="minorHAnsi"/>
          <w:bCs/>
        </w:rPr>
        <w:t>com destaque para</w:t>
      </w:r>
      <w:r w:rsidRPr="006800D1">
        <w:rPr>
          <w:rFonts w:cstheme="minorHAnsi"/>
          <w:b/>
        </w:rPr>
        <w:t xml:space="preserve"> </w:t>
      </w:r>
      <w:r>
        <w:rPr>
          <w:rFonts w:cstheme="minorHAnsi"/>
          <w:bCs/>
        </w:rPr>
        <w:t>Atividades Administrativas e serviços Complementares (+36.794), principalmente em Locação de Mão-De-Obra Temporária (+11.251);</w:t>
      </w:r>
    </w:p>
    <w:p w14:paraId="550DC3C3" w14:textId="77777777" w:rsidR="00400F55" w:rsidRPr="00CF1DF4" w:rsidRDefault="00400F55" w:rsidP="00400F55">
      <w:pPr>
        <w:pStyle w:val="PargrafodaLista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bCs/>
        </w:rPr>
      </w:pPr>
      <w:r w:rsidRPr="00A87632">
        <w:rPr>
          <w:rFonts w:cstheme="minorHAnsi"/>
          <w:b/>
        </w:rPr>
        <w:t>Administração pública, defesa e seguridade social, educação, saúde humana e serviços sociais</w:t>
      </w:r>
      <w:r>
        <w:rPr>
          <w:rFonts w:cstheme="minorHAnsi"/>
          <w:b/>
        </w:rPr>
        <w:t xml:space="preserve"> (+16.985)</w:t>
      </w:r>
      <w:r w:rsidRPr="006800D1">
        <w:rPr>
          <w:rFonts w:cstheme="minorHAnsi"/>
          <w:bCs/>
        </w:rPr>
        <w:t>;</w:t>
      </w:r>
    </w:p>
    <w:p w14:paraId="0C1BF765" w14:textId="77777777" w:rsidR="00400F55" w:rsidRDefault="00400F55" w:rsidP="00400F55">
      <w:pPr>
        <w:pStyle w:val="PargrafodaLista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bCs/>
        </w:rPr>
      </w:pPr>
      <w:r>
        <w:rPr>
          <w:rFonts w:cstheme="minorHAnsi"/>
          <w:b/>
        </w:rPr>
        <w:t>Alojame</w:t>
      </w:r>
      <w:r w:rsidRPr="003C4D1E">
        <w:rPr>
          <w:rFonts w:cstheme="minorHAnsi"/>
          <w:b/>
        </w:rPr>
        <w:t>nto e alimentação (+</w:t>
      </w:r>
      <w:r>
        <w:rPr>
          <w:rFonts w:cstheme="minorHAnsi"/>
          <w:b/>
        </w:rPr>
        <w:t>15</w:t>
      </w:r>
      <w:r w:rsidRPr="003C4D1E">
        <w:rPr>
          <w:rFonts w:cstheme="minorHAnsi"/>
          <w:b/>
        </w:rPr>
        <w:t>.</w:t>
      </w:r>
      <w:r>
        <w:rPr>
          <w:rFonts w:cstheme="minorHAnsi"/>
          <w:b/>
        </w:rPr>
        <w:t>368</w:t>
      </w:r>
      <w:r w:rsidRPr="003C4D1E">
        <w:rPr>
          <w:rFonts w:cstheme="minorHAnsi"/>
          <w:b/>
        </w:rPr>
        <w:t>);</w:t>
      </w:r>
    </w:p>
    <w:p w14:paraId="27EE9238" w14:textId="77777777" w:rsidR="00400F55" w:rsidRPr="000A1FA3" w:rsidRDefault="00400F55" w:rsidP="00400F55">
      <w:pPr>
        <w:pStyle w:val="PargrafodaLista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bCs/>
        </w:rPr>
      </w:pPr>
      <w:r w:rsidRPr="00822FE2">
        <w:rPr>
          <w:rFonts w:cstheme="minorHAnsi"/>
          <w:b/>
        </w:rPr>
        <w:t>Transporte, armazenagem e correio (+</w:t>
      </w:r>
      <w:r>
        <w:rPr>
          <w:rFonts w:cstheme="minorHAnsi"/>
          <w:b/>
        </w:rPr>
        <w:t>14.105</w:t>
      </w:r>
      <w:r w:rsidRPr="00822FE2">
        <w:rPr>
          <w:rFonts w:cstheme="minorHAnsi"/>
          <w:b/>
        </w:rPr>
        <w:t>)</w:t>
      </w:r>
      <w:r>
        <w:rPr>
          <w:rFonts w:cstheme="minorHAnsi"/>
          <w:b/>
        </w:rPr>
        <w:t>;</w:t>
      </w:r>
    </w:p>
    <w:p w14:paraId="57DD0C47" w14:textId="77777777" w:rsidR="00400F55" w:rsidRPr="00AA1A13" w:rsidRDefault="00400F55" w:rsidP="00400F55">
      <w:pPr>
        <w:pStyle w:val="PargrafodaLista"/>
        <w:numPr>
          <w:ilvl w:val="0"/>
          <w:numId w:val="21"/>
        </w:numPr>
        <w:spacing w:after="120"/>
        <w:jc w:val="both"/>
      </w:pPr>
      <w:r>
        <w:rPr>
          <w:rFonts w:cstheme="minorHAnsi"/>
          <w:bCs/>
        </w:rPr>
        <w:t>Na Indústria v</w:t>
      </w:r>
      <w:r w:rsidRPr="00FA04CC">
        <w:rPr>
          <w:rFonts w:cstheme="minorHAnsi"/>
          <w:bCs/>
        </w:rPr>
        <w:t>erificou-se crescimento do saldo de emprego formal</w:t>
      </w:r>
      <w:r w:rsidRPr="00FA04CC">
        <w:rPr>
          <w:b/>
          <w:bCs/>
        </w:rPr>
        <w:t>: +</w:t>
      </w:r>
      <w:r>
        <w:rPr>
          <w:b/>
          <w:bCs/>
        </w:rPr>
        <w:t>43</w:t>
      </w:r>
      <w:r w:rsidRPr="00FA04CC">
        <w:rPr>
          <w:b/>
          <w:bCs/>
        </w:rPr>
        <w:t>.</w:t>
      </w:r>
      <w:r>
        <w:rPr>
          <w:b/>
          <w:bCs/>
        </w:rPr>
        <w:t>095</w:t>
      </w:r>
      <w:r w:rsidRPr="00FA04CC">
        <w:rPr>
          <w:b/>
          <w:bCs/>
        </w:rPr>
        <w:t xml:space="preserve"> postos de trabalho </w:t>
      </w:r>
      <w:r w:rsidRPr="00AA1A13">
        <w:rPr>
          <w:b/>
          <w:bCs/>
        </w:rPr>
        <w:t>(+0,</w:t>
      </w:r>
      <w:r>
        <w:rPr>
          <w:b/>
          <w:bCs/>
        </w:rPr>
        <w:t>47</w:t>
      </w:r>
      <w:r w:rsidRPr="00AA1A13">
        <w:rPr>
          <w:b/>
          <w:bCs/>
        </w:rPr>
        <w:t>%)</w:t>
      </w:r>
      <w:r w:rsidRPr="00AA1A13">
        <w:t>. Destacaram-se no mês:</w:t>
      </w:r>
    </w:p>
    <w:p w14:paraId="562CE71E" w14:textId="77777777" w:rsidR="00400F55" w:rsidRPr="00AA1A13" w:rsidRDefault="00400F55" w:rsidP="00400F55">
      <w:pPr>
        <w:pStyle w:val="PargrafodaLista"/>
        <w:numPr>
          <w:ilvl w:val="1"/>
          <w:numId w:val="21"/>
        </w:numPr>
        <w:spacing w:after="0"/>
        <w:contextualSpacing w:val="0"/>
        <w:jc w:val="both"/>
        <w:rPr>
          <w:rFonts w:cstheme="minorHAnsi"/>
          <w:bCs/>
        </w:rPr>
      </w:pPr>
      <w:r w:rsidRPr="00AA1A13">
        <w:rPr>
          <w:rFonts w:cstheme="minorHAnsi"/>
          <w:bCs/>
        </w:rPr>
        <w:t xml:space="preserve">Fabricação de </w:t>
      </w:r>
      <w:r>
        <w:rPr>
          <w:rFonts w:cstheme="minorHAnsi"/>
          <w:bCs/>
        </w:rPr>
        <w:t>Produtos Alimentícios</w:t>
      </w:r>
      <w:r w:rsidRPr="00AA1A13">
        <w:rPr>
          <w:rFonts w:cstheme="minorHAnsi"/>
          <w:bCs/>
        </w:rPr>
        <w:t xml:space="preserve"> (+</w:t>
      </w:r>
      <w:r>
        <w:rPr>
          <w:rFonts w:cstheme="minorHAnsi"/>
          <w:bCs/>
        </w:rPr>
        <w:t>24</w:t>
      </w:r>
      <w:r w:rsidRPr="00AA1A13">
        <w:rPr>
          <w:rFonts w:cstheme="minorHAnsi"/>
          <w:bCs/>
        </w:rPr>
        <w:t>.</w:t>
      </w:r>
      <w:r>
        <w:rPr>
          <w:rFonts w:cstheme="minorHAnsi"/>
          <w:bCs/>
        </w:rPr>
        <w:t>131</w:t>
      </w:r>
      <w:r w:rsidRPr="00AA1A13">
        <w:rPr>
          <w:rFonts w:cstheme="minorHAnsi"/>
          <w:bCs/>
        </w:rPr>
        <w:t>);</w:t>
      </w:r>
    </w:p>
    <w:p w14:paraId="13AB563F" w14:textId="77777777" w:rsidR="00400F55" w:rsidRDefault="00400F55" w:rsidP="00400F55">
      <w:pPr>
        <w:pStyle w:val="PargrafodaLista"/>
        <w:numPr>
          <w:ilvl w:val="1"/>
          <w:numId w:val="21"/>
        </w:numPr>
        <w:spacing w:after="120"/>
        <w:contextualSpacing w:val="0"/>
        <w:jc w:val="both"/>
        <w:rPr>
          <w:rFonts w:cstheme="minorHAnsi"/>
          <w:bCs/>
        </w:rPr>
      </w:pPr>
      <w:r w:rsidRPr="002F129C">
        <w:rPr>
          <w:rFonts w:cstheme="minorHAnsi"/>
          <w:bCs/>
        </w:rPr>
        <w:t xml:space="preserve">Fabricação de Produtos de Borracha e de Material Plástico </w:t>
      </w:r>
      <w:r>
        <w:rPr>
          <w:rFonts w:cstheme="minorHAnsi"/>
          <w:bCs/>
        </w:rPr>
        <w:t>(+2.377);</w:t>
      </w:r>
    </w:p>
    <w:p w14:paraId="2F187B64" w14:textId="0E5030D2" w:rsidR="00400F55" w:rsidRDefault="00400F55" w:rsidP="00400F55">
      <w:pPr>
        <w:pStyle w:val="PargrafodaLista"/>
        <w:numPr>
          <w:ilvl w:val="0"/>
          <w:numId w:val="21"/>
        </w:numPr>
        <w:spacing w:after="120"/>
        <w:jc w:val="both"/>
        <w:rPr>
          <w:rFonts w:cstheme="minorHAnsi"/>
          <w:bCs/>
        </w:rPr>
      </w:pPr>
      <w:r w:rsidRPr="00BC7255">
        <w:rPr>
          <w:rFonts w:cstheme="minorHAnsi"/>
          <w:bCs/>
        </w:rPr>
        <w:t xml:space="preserve">O </w:t>
      </w:r>
      <w:r w:rsidRPr="00BC7255">
        <w:rPr>
          <w:b/>
          <w:bCs/>
        </w:rPr>
        <w:t>Comércio</w:t>
      </w:r>
      <w:r w:rsidRPr="00BC7255">
        <w:t xml:space="preserve"> registrou o </w:t>
      </w:r>
      <w:r>
        <w:t>terceiro</w:t>
      </w:r>
      <w:r w:rsidRPr="00BC7255">
        <w:t xml:space="preserve"> maior saldo, com </w:t>
      </w:r>
      <w:r w:rsidRPr="00BC7255">
        <w:rPr>
          <w:b/>
          <w:bCs/>
        </w:rPr>
        <w:t>+</w:t>
      </w:r>
      <w:r>
        <w:rPr>
          <w:b/>
          <w:bCs/>
        </w:rPr>
        <w:t>36</w:t>
      </w:r>
      <w:r w:rsidRPr="00BC7255">
        <w:rPr>
          <w:b/>
          <w:bCs/>
        </w:rPr>
        <w:t>.</w:t>
      </w:r>
      <w:r>
        <w:rPr>
          <w:b/>
          <w:bCs/>
        </w:rPr>
        <w:t>280</w:t>
      </w:r>
      <w:r w:rsidRPr="00BC7255">
        <w:rPr>
          <w:b/>
          <w:bCs/>
        </w:rPr>
        <w:t xml:space="preserve"> postos formais de trabalho (+0,</w:t>
      </w:r>
      <w:r>
        <w:rPr>
          <w:b/>
          <w:bCs/>
        </w:rPr>
        <w:t>3</w:t>
      </w:r>
      <w:del w:id="14" w:author="Paula Montagner" w:date="2025-10-24T09:03:00Z" w16du:dateUtc="2025-10-24T12:03:00Z">
        <w:r w:rsidDel="00095ABF">
          <w:rPr>
            <w:b/>
            <w:bCs/>
          </w:rPr>
          <w:delText>4</w:delText>
        </w:r>
      </w:del>
      <w:r w:rsidRPr="00BC7255">
        <w:rPr>
          <w:b/>
          <w:bCs/>
        </w:rPr>
        <w:t>%):</w:t>
      </w:r>
      <w:r w:rsidRPr="00BC7255">
        <w:t xml:space="preserve"> Principalmente</w:t>
      </w:r>
      <w:r w:rsidRPr="00BC7255">
        <w:rPr>
          <w:rFonts w:cstheme="minorHAnsi"/>
          <w:bCs/>
        </w:rPr>
        <w:t xml:space="preserve"> no Comércio Varejista (+</w:t>
      </w:r>
      <w:r>
        <w:rPr>
          <w:rFonts w:cstheme="minorHAnsi"/>
          <w:bCs/>
        </w:rPr>
        <w:t>23</w:t>
      </w:r>
      <w:r w:rsidRPr="00BC7255">
        <w:rPr>
          <w:rFonts w:cstheme="minorHAnsi"/>
          <w:bCs/>
        </w:rPr>
        <w:t>.</w:t>
      </w:r>
      <w:r>
        <w:rPr>
          <w:rFonts w:cstheme="minorHAnsi"/>
          <w:bCs/>
        </w:rPr>
        <w:t>672</w:t>
      </w:r>
      <w:r w:rsidRPr="00BC7255">
        <w:rPr>
          <w:rFonts w:cstheme="minorHAnsi"/>
          <w:bCs/>
        </w:rPr>
        <w:t>);</w:t>
      </w:r>
    </w:p>
    <w:p w14:paraId="59427043" w14:textId="77777777" w:rsidR="00400F55" w:rsidRDefault="00400F55" w:rsidP="00400F55">
      <w:pPr>
        <w:pStyle w:val="PargrafodaLista"/>
        <w:spacing w:after="120"/>
        <w:jc w:val="both"/>
        <w:rPr>
          <w:rFonts w:cstheme="minorHAnsi"/>
          <w:bCs/>
        </w:rPr>
      </w:pPr>
    </w:p>
    <w:p w14:paraId="64D9985F" w14:textId="4081D6B6" w:rsidR="00400F55" w:rsidRPr="003A314A" w:rsidRDefault="00400F55" w:rsidP="00400F55">
      <w:pPr>
        <w:pStyle w:val="PargrafodaLista"/>
        <w:numPr>
          <w:ilvl w:val="0"/>
          <w:numId w:val="21"/>
        </w:numPr>
        <w:spacing w:after="120"/>
        <w:jc w:val="both"/>
      </w:pPr>
      <w:r w:rsidRPr="003A314A">
        <w:t>A</w:t>
      </w:r>
      <w:r w:rsidRPr="003A314A">
        <w:rPr>
          <w:b/>
          <w:bCs/>
        </w:rPr>
        <w:t xml:space="preserve"> Construção Civil</w:t>
      </w:r>
      <w:r w:rsidRPr="003A314A">
        <w:t xml:space="preserve"> também registrou saldo positivo, com </w:t>
      </w:r>
      <w:r w:rsidRPr="003A314A">
        <w:rPr>
          <w:b/>
          <w:bCs/>
        </w:rPr>
        <w:t>+</w:t>
      </w:r>
      <w:r>
        <w:rPr>
          <w:b/>
          <w:bCs/>
        </w:rPr>
        <w:t>23</w:t>
      </w:r>
      <w:r w:rsidRPr="003A314A">
        <w:rPr>
          <w:b/>
          <w:bCs/>
        </w:rPr>
        <w:t>.</w:t>
      </w:r>
      <w:r>
        <w:rPr>
          <w:b/>
          <w:bCs/>
        </w:rPr>
        <w:t>855</w:t>
      </w:r>
      <w:r w:rsidRPr="003A314A">
        <w:rPr>
          <w:b/>
          <w:bCs/>
        </w:rPr>
        <w:t xml:space="preserve"> postos formais de trabalho (+0,</w:t>
      </w:r>
      <w:del w:id="15" w:author="Paula Montagner" w:date="2025-10-24T09:04:00Z" w16du:dateUtc="2025-10-24T12:04:00Z">
        <w:r w:rsidDel="00095ABF">
          <w:rPr>
            <w:b/>
            <w:bCs/>
          </w:rPr>
          <w:delText>7</w:delText>
        </w:r>
      </w:del>
      <w:r>
        <w:rPr>
          <w:b/>
          <w:bCs/>
        </w:rPr>
        <w:t>8</w:t>
      </w:r>
      <w:r w:rsidRPr="003A314A">
        <w:rPr>
          <w:b/>
          <w:bCs/>
        </w:rPr>
        <w:t>%):</w:t>
      </w:r>
      <w:r w:rsidRPr="003A314A">
        <w:t xml:space="preserve"> </w:t>
      </w:r>
    </w:p>
    <w:p w14:paraId="0AB77325" w14:textId="77777777" w:rsidR="00400F55" w:rsidRPr="001D762F" w:rsidRDefault="00400F55" w:rsidP="00400F55">
      <w:pPr>
        <w:pStyle w:val="PargrafodaLista"/>
        <w:numPr>
          <w:ilvl w:val="1"/>
          <w:numId w:val="21"/>
        </w:numPr>
        <w:spacing w:after="120"/>
        <w:contextualSpacing w:val="0"/>
        <w:jc w:val="both"/>
        <w:rPr>
          <w:rFonts w:cstheme="minorHAnsi"/>
          <w:bCs/>
          <w:color w:val="C00000"/>
          <w:sz w:val="8"/>
          <w:szCs w:val="8"/>
        </w:rPr>
      </w:pPr>
      <w:r w:rsidRPr="001D762F">
        <w:rPr>
          <w:rFonts w:cstheme="minorHAnsi"/>
          <w:bCs/>
        </w:rPr>
        <w:t>Construção de Edifícios (+</w:t>
      </w:r>
      <w:r>
        <w:rPr>
          <w:rFonts w:cstheme="minorHAnsi"/>
          <w:bCs/>
        </w:rPr>
        <w:t>10</w:t>
      </w:r>
      <w:r w:rsidRPr="001D762F">
        <w:rPr>
          <w:rFonts w:cstheme="minorHAnsi"/>
          <w:bCs/>
        </w:rPr>
        <w:t>.</w:t>
      </w:r>
      <w:r>
        <w:rPr>
          <w:rFonts w:cstheme="minorHAnsi"/>
          <w:bCs/>
        </w:rPr>
        <w:t>540</w:t>
      </w:r>
      <w:r w:rsidRPr="001D762F">
        <w:rPr>
          <w:rFonts w:cstheme="minorHAnsi"/>
          <w:bCs/>
        </w:rPr>
        <w:t>);</w:t>
      </w:r>
    </w:p>
    <w:p w14:paraId="3AC904DE" w14:textId="77777777" w:rsidR="00400F55" w:rsidRPr="001D762F" w:rsidRDefault="00400F55" w:rsidP="00400F55">
      <w:pPr>
        <w:pStyle w:val="PargrafodaLista"/>
        <w:numPr>
          <w:ilvl w:val="1"/>
          <w:numId w:val="21"/>
        </w:numPr>
        <w:spacing w:after="120"/>
        <w:contextualSpacing w:val="0"/>
        <w:jc w:val="both"/>
        <w:rPr>
          <w:rFonts w:cstheme="minorHAnsi"/>
          <w:bCs/>
          <w:color w:val="C00000"/>
          <w:sz w:val="8"/>
          <w:szCs w:val="8"/>
        </w:rPr>
      </w:pPr>
      <w:r>
        <w:rPr>
          <w:rFonts w:cstheme="minorHAnsi"/>
          <w:bCs/>
        </w:rPr>
        <w:t>Serviços Especializados para Construção</w:t>
      </w:r>
      <w:r w:rsidRPr="001D762F">
        <w:rPr>
          <w:rFonts w:cstheme="minorHAnsi"/>
          <w:bCs/>
        </w:rPr>
        <w:t xml:space="preserve"> (+</w:t>
      </w:r>
      <w:r>
        <w:rPr>
          <w:rFonts w:cstheme="minorHAnsi"/>
          <w:bCs/>
        </w:rPr>
        <w:t>7</w:t>
      </w:r>
      <w:r w:rsidRPr="001D762F">
        <w:rPr>
          <w:rFonts w:cstheme="minorHAnsi"/>
          <w:bCs/>
        </w:rPr>
        <w:t>.</w:t>
      </w:r>
      <w:r>
        <w:rPr>
          <w:rFonts w:cstheme="minorHAnsi"/>
          <w:bCs/>
        </w:rPr>
        <w:t>079</w:t>
      </w:r>
      <w:r w:rsidRPr="001D762F">
        <w:rPr>
          <w:rFonts w:cstheme="minorHAnsi"/>
          <w:bCs/>
        </w:rPr>
        <w:t>);</w:t>
      </w:r>
    </w:p>
    <w:p w14:paraId="4CCC9BDA" w14:textId="77777777" w:rsidR="00400F55" w:rsidRPr="004935C4" w:rsidRDefault="00400F55" w:rsidP="00400F55">
      <w:pPr>
        <w:pStyle w:val="PargrafodaLista"/>
        <w:numPr>
          <w:ilvl w:val="0"/>
          <w:numId w:val="9"/>
        </w:numPr>
        <w:spacing w:after="120"/>
        <w:ind w:left="714" w:hanging="357"/>
        <w:jc w:val="both"/>
      </w:pPr>
      <w:r w:rsidRPr="004935C4">
        <w:t xml:space="preserve">A </w:t>
      </w:r>
      <w:r w:rsidRPr="004935C4">
        <w:rPr>
          <w:b/>
          <w:bCs/>
        </w:rPr>
        <w:t>Agropecuária</w:t>
      </w:r>
      <w:r w:rsidRPr="004935C4">
        <w:t xml:space="preserve"> registrou saldo </w:t>
      </w:r>
      <w:r>
        <w:t>positivo</w:t>
      </w:r>
      <w:r w:rsidRPr="004935C4">
        <w:t>, com</w:t>
      </w:r>
      <w:r w:rsidRPr="004935C4">
        <w:rPr>
          <w:b/>
          <w:bCs/>
        </w:rPr>
        <w:t xml:space="preserve"> </w:t>
      </w:r>
      <w:r>
        <w:rPr>
          <w:b/>
          <w:bCs/>
        </w:rPr>
        <w:t>3</w:t>
      </w:r>
      <w:r w:rsidRPr="004935C4">
        <w:rPr>
          <w:b/>
          <w:bCs/>
        </w:rPr>
        <w:t>.</w:t>
      </w:r>
      <w:r>
        <w:rPr>
          <w:b/>
          <w:bCs/>
        </w:rPr>
        <w:t>167</w:t>
      </w:r>
      <w:r w:rsidRPr="004935C4">
        <w:rPr>
          <w:b/>
          <w:bCs/>
        </w:rPr>
        <w:t xml:space="preserve"> postos formais de trabalho (</w:t>
      </w:r>
      <w:r>
        <w:rPr>
          <w:b/>
          <w:bCs/>
        </w:rPr>
        <w:t>+0</w:t>
      </w:r>
      <w:r w:rsidRPr="004935C4">
        <w:rPr>
          <w:b/>
          <w:bCs/>
        </w:rPr>
        <w:t>,</w:t>
      </w:r>
      <w:r>
        <w:rPr>
          <w:b/>
          <w:bCs/>
        </w:rPr>
        <w:t>17</w:t>
      </w:r>
      <w:r w:rsidRPr="004935C4">
        <w:rPr>
          <w:b/>
          <w:bCs/>
        </w:rPr>
        <w:t>%):</w:t>
      </w:r>
      <w:r w:rsidRPr="004935C4">
        <w:t xml:space="preserve"> </w:t>
      </w:r>
    </w:p>
    <w:p w14:paraId="6083E6EA" w14:textId="77777777" w:rsidR="00400F55" w:rsidRPr="00103911" w:rsidRDefault="00400F55" w:rsidP="00400F55">
      <w:pPr>
        <w:pStyle w:val="PargrafodaLista"/>
        <w:numPr>
          <w:ilvl w:val="1"/>
          <w:numId w:val="9"/>
        </w:numPr>
        <w:spacing w:after="120"/>
        <w:jc w:val="both"/>
        <w:rPr>
          <w:rFonts w:cstheme="minorHAnsi"/>
          <w:b/>
        </w:rPr>
      </w:pPr>
      <w:r w:rsidRPr="00656D22">
        <w:t xml:space="preserve">Cultivo de Cana-De-Açúcar </w:t>
      </w:r>
      <w:r>
        <w:t>(+2.978)</w:t>
      </w:r>
      <w:r w:rsidRPr="004935C4">
        <w:t>,</w:t>
      </w:r>
      <w:r>
        <w:t xml:space="preserve"> em especial</w:t>
      </w:r>
      <w:r w:rsidRPr="004935C4">
        <w:t xml:space="preserve"> </w:t>
      </w:r>
      <w:r>
        <w:t>em Pernambuco (+1.857</w:t>
      </w:r>
      <w:r w:rsidRPr="004935C4">
        <w:t>);</w:t>
      </w:r>
    </w:p>
    <w:p w14:paraId="3F3E8E5A" w14:textId="41B08834" w:rsidR="00400F55" w:rsidRPr="004935C4" w:rsidRDefault="00400F55" w:rsidP="00400F55">
      <w:pPr>
        <w:pStyle w:val="PargrafodaLista"/>
        <w:numPr>
          <w:ilvl w:val="1"/>
          <w:numId w:val="9"/>
        </w:numPr>
        <w:spacing w:after="120"/>
        <w:jc w:val="both"/>
        <w:rPr>
          <w:rFonts w:cstheme="minorHAnsi"/>
          <w:b/>
        </w:rPr>
      </w:pPr>
      <w:r w:rsidRPr="001E5E02">
        <w:t xml:space="preserve">Cultivo de Laranja </w:t>
      </w:r>
      <w:r>
        <w:t>(+1</w:t>
      </w:r>
      <w:r>
        <w:t>.</w:t>
      </w:r>
      <w:r>
        <w:t>258).</w:t>
      </w:r>
    </w:p>
    <w:p w14:paraId="5DE7E963" w14:textId="77777777" w:rsidR="00400F55" w:rsidRPr="001D762F" w:rsidRDefault="00400F55" w:rsidP="00400F55">
      <w:pPr>
        <w:spacing w:after="120"/>
        <w:jc w:val="both"/>
        <w:rPr>
          <w:rFonts w:cstheme="minorHAnsi"/>
          <w:b/>
          <w:color w:val="C00000"/>
        </w:rPr>
      </w:pPr>
    </w:p>
    <w:p w14:paraId="2D73DA6B" w14:textId="77777777" w:rsidR="00400F55" w:rsidRPr="00CE0CDF" w:rsidRDefault="00400F55" w:rsidP="00D54292">
      <w:pPr>
        <w:spacing w:before="360"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E24631B" w14:textId="7DF359B1" w:rsidR="008067A1" w:rsidRDefault="00D00F1F" w:rsidP="005664E4">
      <w:pPr>
        <w:spacing w:after="120"/>
        <w:jc w:val="both"/>
        <w:rPr>
          <w:rFonts w:cstheme="minorHAnsi"/>
          <w:noProof/>
          <w:color w:val="C00000"/>
        </w:rPr>
      </w:pPr>
      <w:r w:rsidRPr="00D00F1F">
        <w:rPr>
          <w:rFonts w:cstheme="minorHAnsi"/>
          <w:noProof/>
          <w:color w:val="C00000"/>
        </w:rPr>
        <w:drawing>
          <wp:anchor distT="0" distB="0" distL="114300" distR="114300" simplePos="0" relativeHeight="251669508" behindDoc="0" locked="0" layoutInCell="1" allowOverlap="1" wp14:anchorId="7BC4D787" wp14:editId="7AA00F1C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6300470" cy="3016250"/>
            <wp:effectExtent l="0" t="0" r="5080" b="0"/>
            <wp:wrapNone/>
            <wp:docPr id="34108359" name="Imagem 1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8359" name="Imagem 1" descr="Gráfico, Gráfico de barras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F0E26" w14:textId="086CC6A1" w:rsidR="00671827" w:rsidRDefault="00671827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2375F8D8" w14:textId="1FCF7861" w:rsidR="00671827" w:rsidRDefault="00671827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2748E6FD" w14:textId="6441986B" w:rsidR="00671827" w:rsidRDefault="00671827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23AFD580" w14:textId="77777777" w:rsidR="00671827" w:rsidRDefault="00671827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73B568E2" w14:textId="2BEF1425" w:rsidR="00671827" w:rsidRDefault="00671827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4494FE1A" w14:textId="77777777" w:rsidR="00671827" w:rsidRDefault="00671827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2872E66D" w14:textId="77777777" w:rsidR="005B1775" w:rsidRDefault="005B1775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467319EB" w14:textId="77777777" w:rsidR="00671827" w:rsidRDefault="00671827" w:rsidP="005B1775">
      <w:pPr>
        <w:spacing w:after="480"/>
        <w:jc w:val="both"/>
        <w:rPr>
          <w:rFonts w:cstheme="minorHAnsi"/>
          <w:noProof/>
          <w:color w:val="C00000"/>
        </w:rPr>
      </w:pPr>
    </w:p>
    <w:p w14:paraId="552B46C2" w14:textId="77777777" w:rsidR="002F5670" w:rsidRDefault="002F5670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0C72137C" w14:textId="77777777" w:rsidR="00671827" w:rsidRDefault="00671827" w:rsidP="005664E4">
      <w:pPr>
        <w:spacing w:after="120"/>
        <w:jc w:val="both"/>
        <w:rPr>
          <w:rFonts w:cstheme="minorHAnsi"/>
          <w:noProof/>
          <w:color w:val="C00000"/>
        </w:rPr>
      </w:pPr>
    </w:p>
    <w:p w14:paraId="7586C8BB" w14:textId="77777777" w:rsidR="00C50EF0" w:rsidRPr="008F529D" w:rsidRDefault="00C50EF0" w:rsidP="00C50EF0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8F529D">
        <w:rPr>
          <w:rFonts w:cstheme="minorHAnsi"/>
          <w:b/>
          <w:bCs/>
          <w:sz w:val="24"/>
          <w:szCs w:val="24"/>
          <w:u w:val="single"/>
        </w:rPr>
        <w:t>Unidades da Federação:</w:t>
      </w:r>
    </w:p>
    <w:p w14:paraId="4ECFA8BE" w14:textId="42E7AB08" w:rsidR="00C50EF0" w:rsidRPr="008F529D" w:rsidRDefault="00C50EF0" w:rsidP="00864B98">
      <w:pPr>
        <w:pStyle w:val="PargrafodaLista"/>
        <w:numPr>
          <w:ilvl w:val="0"/>
          <w:numId w:val="16"/>
        </w:numPr>
        <w:spacing w:after="0"/>
        <w:contextualSpacing w:val="0"/>
        <w:jc w:val="both"/>
        <w:rPr>
          <w:rFonts w:cstheme="minorHAnsi"/>
        </w:rPr>
      </w:pPr>
      <w:r w:rsidRPr="008F529D">
        <w:rPr>
          <w:rFonts w:cstheme="minorHAnsi"/>
        </w:rPr>
        <w:t xml:space="preserve">Em </w:t>
      </w:r>
      <w:r w:rsidR="00080E73">
        <w:rPr>
          <w:rFonts w:cstheme="minorHAnsi"/>
          <w:b/>
          <w:bCs/>
        </w:rPr>
        <w:t>setembro</w:t>
      </w:r>
      <w:r w:rsidR="006877F0" w:rsidRPr="008F529D">
        <w:rPr>
          <w:rFonts w:cstheme="minorHAnsi"/>
          <w:b/>
          <w:bCs/>
        </w:rPr>
        <w:t>/2025</w:t>
      </w:r>
      <w:r w:rsidRPr="008F529D">
        <w:rPr>
          <w:rFonts w:cstheme="minorHAnsi"/>
          <w:b/>
          <w:bCs/>
        </w:rPr>
        <w:t>,</w:t>
      </w:r>
      <w:r w:rsidR="001142AB" w:rsidRPr="008F529D">
        <w:rPr>
          <w:rFonts w:cstheme="minorHAnsi"/>
          <w:b/>
          <w:bCs/>
        </w:rPr>
        <w:t xml:space="preserve"> </w:t>
      </w:r>
      <w:r w:rsidR="00632B64">
        <w:rPr>
          <w:b/>
        </w:rPr>
        <w:t>to</w:t>
      </w:r>
      <w:r w:rsidR="00D5671D" w:rsidRPr="008F529D">
        <w:rPr>
          <w:b/>
        </w:rPr>
        <w:t>d</w:t>
      </w:r>
      <w:r w:rsidR="00034D38" w:rsidRPr="008F529D">
        <w:rPr>
          <w:b/>
        </w:rPr>
        <w:t>as</w:t>
      </w:r>
      <w:r w:rsidR="002E3630" w:rsidRPr="008F529D">
        <w:rPr>
          <w:b/>
        </w:rPr>
        <w:t xml:space="preserve"> 27</w:t>
      </w:r>
      <w:r w:rsidR="00CE0CDF" w:rsidRPr="008F529D">
        <w:rPr>
          <w:b/>
        </w:rPr>
        <w:t xml:space="preserve"> </w:t>
      </w:r>
      <w:r w:rsidR="002E3630" w:rsidRPr="008F529D">
        <w:rPr>
          <w:b/>
        </w:rPr>
        <w:t>(vinte e sete)</w:t>
      </w:r>
      <w:r w:rsidR="006469BA" w:rsidRPr="008F529D">
        <w:rPr>
          <w:b/>
        </w:rPr>
        <w:t xml:space="preserve"> Unidades </w:t>
      </w:r>
      <w:r w:rsidR="006469BA" w:rsidRPr="008F529D">
        <w:rPr>
          <w:b/>
          <w:bCs/>
        </w:rPr>
        <w:t>Federativas</w:t>
      </w:r>
      <w:r w:rsidR="006469BA" w:rsidRPr="008F529D">
        <w:rPr>
          <w:b/>
        </w:rPr>
        <w:t> (UF)</w:t>
      </w:r>
      <w:r w:rsidR="006469BA" w:rsidRPr="008F529D">
        <w:t xml:space="preserve"> registraram saldos </w:t>
      </w:r>
      <w:r w:rsidR="006469BA" w:rsidRPr="008F529D">
        <w:rPr>
          <w:b/>
        </w:rPr>
        <w:t>positivos</w:t>
      </w:r>
      <w:r w:rsidRPr="008F529D">
        <w:rPr>
          <w:rFonts w:cstheme="minorHAnsi"/>
        </w:rPr>
        <w:t>.</w:t>
      </w:r>
    </w:p>
    <w:p w14:paraId="0F894FC7" w14:textId="77777777" w:rsidR="00C50EF0" w:rsidRPr="005016DC" w:rsidRDefault="00C50EF0" w:rsidP="00C50EF0">
      <w:pPr>
        <w:pStyle w:val="PargrafodaLista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6A29E4">
        <w:rPr>
          <w:rFonts w:cstheme="minorHAnsi"/>
        </w:rPr>
        <w:t xml:space="preserve">As Unidades da </w:t>
      </w:r>
      <w:r w:rsidRPr="005016DC">
        <w:rPr>
          <w:rFonts w:cstheme="minorHAnsi"/>
        </w:rPr>
        <w:t xml:space="preserve">Federação com </w:t>
      </w:r>
      <w:r w:rsidRPr="005016DC">
        <w:rPr>
          <w:rFonts w:cstheme="minorHAnsi"/>
          <w:b/>
          <w:bCs/>
        </w:rPr>
        <w:t>maior</w:t>
      </w:r>
      <w:r w:rsidRPr="005016DC">
        <w:rPr>
          <w:rFonts w:cstheme="minorHAnsi"/>
        </w:rPr>
        <w:t xml:space="preserve"> </w:t>
      </w:r>
      <w:r w:rsidRPr="005016DC">
        <w:rPr>
          <w:rFonts w:cstheme="minorHAnsi"/>
          <w:b/>
          <w:bCs/>
        </w:rPr>
        <w:t xml:space="preserve">saldo </w:t>
      </w:r>
      <w:r w:rsidRPr="005016DC">
        <w:rPr>
          <w:rFonts w:cstheme="minorHAnsi"/>
        </w:rPr>
        <w:t xml:space="preserve">foram: </w:t>
      </w:r>
    </w:p>
    <w:p w14:paraId="21C63519" w14:textId="7655F287" w:rsidR="00C50EF0" w:rsidRPr="005D1F29" w:rsidRDefault="00E55E73" w:rsidP="59331D93">
      <w:pPr>
        <w:pStyle w:val="PargrafodaLista"/>
        <w:numPr>
          <w:ilvl w:val="1"/>
          <w:numId w:val="9"/>
        </w:numPr>
        <w:spacing w:after="120"/>
        <w:jc w:val="both"/>
      </w:pPr>
      <w:r w:rsidRPr="00E55E73">
        <w:rPr>
          <w:rFonts w:eastAsiaTheme="minorEastAsia"/>
          <w:b/>
          <w:bCs/>
        </w:rPr>
        <w:t>São Paulo</w:t>
      </w:r>
      <w:r>
        <w:rPr>
          <w:rFonts w:eastAsiaTheme="minorEastAsia"/>
          <w:b/>
          <w:bCs/>
        </w:rPr>
        <w:t xml:space="preserve">: </w:t>
      </w:r>
      <w:r w:rsidRPr="00E55E73">
        <w:rPr>
          <w:rFonts w:eastAsiaTheme="minorEastAsia"/>
          <w:b/>
          <w:bCs/>
        </w:rPr>
        <w:t>+4</w:t>
      </w:r>
      <w:r w:rsidR="000E5094">
        <w:rPr>
          <w:rFonts w:eastAsiaTheme="minorEastAsia"/>
          <w:b/>
          <w:bCs/>
        </w:rPr>
        <w:t>9</w:t>
      </w:r>
      <w:r w:rsidRPr="00E55E73">
        <w:rPr>
          <w:rFonts w:eastAsiaTheme="minorEastAsia"/>
          <w:b/>
          <w:bCs/>
        </w:rPr>
        <w:t>.</w:t>
      </w:r>
      <w:r w:rsidR="00687782">
        <w:rPr>
          <w:rFonts w:eastAsiaTheme="minorEastAsia"/>
          <w:b/>
          <w:bCs/>
        </w:rPr>
        <w:t>052</w:t>
      </w:r>
      <w:r w:rsidR="00C8243E" w:rsidRPr="005016DC">
        <w:rPr>
          <w:b/>
          <w:bCs/>
          <w:lang w:val="pt-PT"/>
        </w:rPr>
        <w:t xml:space="preserve"> </w:t>
      </w:r>
      <w:r w:rsidR="00C8243E" w:rsidRPr="005D1F29">
        <w:rPr>
          <w:b/>
          <w:bCs/>
          <w:lang w:val="pt-PT"/>
        </w:rPr>
        <w:t>(+</w:t>
      </w:r>
      <w:r w:rsidR="00D05ECA" w:rsidRPr="005D1F29">
        <w:rPr>
          <w:b/>
          <w:bCs/>
          <w:lang w:val="pt-PT"/>
        </w:rPr>
        <w:t>0,</w:t>
      </w:r>
      <w:r w:rsidR="005F4CBB">
        <w:rPr>
          <w:b/>
          <w:bCs/>
          <w:lang w:val="pt-PT"/>
        </w:rPr>
        <w:t>3</w:t>
      </w:r>
      <w:r w:rsidR="00687782">
        <w:rPr>
          <w:b/>
          <w:bCs/>
          <w:lang w:val="pt-PT"/>
        </w:rPr>
        <w:t>3</w:t>
      </w:r>
      <w:r w:rsidR="00C8243E" w:rsidRPr="005D1F29">
        <w:rPr>
          <w:b/>
          <w:bCs/>
          <w:lang w:val="pt-PT"/>
        </w:rPr>
        <w:t>%)</w:t>
      </w:r>
      <w:r w:rsidR="00C50EF0" w:rsidRPr="005D1F29">
        <w:t xml:space="preserve">, </w:t>
      </w:r>
      <w:r w:rsidR="00077393" w:rsidRPr="005D1F29">
        <w:t xml:space="preserve">destaque para </w:t>
      </w:r>
      <w:r w:rsidR="00244CB5" w:rsidRPr="005D1F29">
        <w:t>s</w:t>
      </w:r>
      <w:r w:rsidR="00DA28B1" w:rsidRPr="005D1F29">
        <w:t>erviços</w:t>
      </w:r>
      <w:r w:rsidR="000D7A4C" w:rsidRPr="005D1F29">
        <w:t xml:space="preserve"> </w:t>
      </w:r>
      <w:r w:rsidR="005B2A82" w:rsidRPr="005D1F29">
        <w:t>(+</w:t>
      </w:r>
      <w:r w:rsidR="009C6DFE">
        <w:t>33</w:t>
      </w:r>
      <w:r w:rsidR="005016DC" w:rsidRPr="005D1F29">
        <w:t>.</w:t>
      </w:r>
      <w:r w:rsidR="009C6DFE">
        <w:t>787</w:t>
      </w:r>
      <w:r w:rsidR="005B2A82" w:rsidRPr="005D1F29">
        <w:t>)</w:t>
      </w:r>
      <w:del w:id="16" w:author="Paula Montagner" w:date="2025-10-24T08:59:00Z" w16du:dateUtc="2025-10-24T11:59:00Z">
        <w:r w:rsidR="00202932" w:rsidRPr="005D1F29" w:rsidDel="00F354BF">
          <w:delText xml:space="preserve"> e </w:delText>
        </w:r>
        <w:r w:rsidR="009C6DFE" w:rsidDel="00F354BF">
          <w:delText>indústria</w:delText>
        </w:r>
        <w:r w:rsidR="00202932" w:rsidRPr="005D1F29" w:rsidDel="00F354BF">
          <w:delText xml:space="preserve"> (+</w:delText>
        </w:r>
        <w:r w:rsidR="009C6DFE" w:rsidDel="00F354BF">
          <w:delText>7</w:delText>
        </w:r>
        <w:r w:rsidR="005016DC" w:rsidRPr="005D1F29" w:rsidDel="00F354BF">
          <w:delText>.</w:delText>
        </w:r>
        <w:r w:rsidR="009C6DFE" w:rsidDel="00F354BF">
          <w:delText>005</w:delText>
        </w:r>
        <w:r w:rsidR="00202932" w:rsidRPr="005D1F29" w:rsidDel="00F354BF">
          <w:delText>)</w:delText>
        </w:r>
      </w:del>
      <w:r w:rsidR="00AD3428" w:rsidRPr="005D1F29">
        <w:t>;</w:t>
      </w:r>
    </w:p>
    <w:p w14:paraId="49183949" w14:textId="1107872C" w:rsidR="00330207" w:rsidRPr="005D1F29" w:rsidRDefault="00334D78" w:rsidP="003B2758">
      <w:pPr>
        <w:pStyle w:val="PargrafodaLista"/>
        <w:numPr>
          <w:ilvl w:val="1"/>
          <w:numId w:val="9"/>
        </w:numPr>
        <w:spacing w:after="0"/>
        <w:ind w:left="1434" w:hanging="357"/>
        <w:contextualSpacing w:val="0"/>
        <w:jc w:val="both"/>
      </w:pPr>
      <w:r>
        <w:rPr>
          <w:b/>
          <w:bCs/>
          <w:lang w:val="pt-PT"/>
        </w:rPr>
        <w:t>Rio de Janeiro</w:t>
      </w:r>
      <w:r w:rsidR="00C8243E" w:rsidRPr="005D1F29">
        <w:rPr>
          <w:b/>
          <w:bCs/>
          <w:lang w:val="pt-PT"/>
        </w:rPr>
        <w:t>: +</w:t>
      </w:r>
      <w:r>
        <w:rPr>
          <w:b/>
          <w:bCs/>
          <w:lang w:val="pt-PT"/>
        </w:rPr>
        <w:t>16</w:t>
      </w:r>
      <w:r w:rsidR="00594D50" w:rsidRPr="005D1F29">
        <w:rPr>
          <w:b/>
          <w:bCs/>
          <w:lang w:val="pt-PT"/>
        </w:rPr>
        <w:t>.</w:t>
      </w:r>
      <w:r w:rsidR="006C7240">
        <w:rPr>
          <w:b/>
          <w:bCs/>
          <w:lang w:val="pt-PT"/>
        </w:rPr>
        <w:t>009</w:t>
      </w:r>
      <w:r w:rsidR="00C8243E" w:rsidRPr="005D1F29">
        <w:rPr>
          <w:b/>
          <w:bCs/>
          <w:lang w:val="pt-PT"/>
        </w:rPr>
        <w:t xml:space="preserve"> postos (+</w:t>
      </w:r>
      <w:r w:rsidR="00533095" w:rsidRPr="005D1F29">
        <w:rPr>
          <w:b/>
          <w:bCs/>
          <w:lang w:val="pt-PT"/>
        </w:rPr>
        <w:t>0,</w:t>
      </w:r>
      <w:r w:rsidR="006E3408">
        <w:rPr>
          <w:b/>
          <w:bCs/>
          <w:lang w:val="pt-PT"/>
        </w:rPr>
        <w:t>4</w:t>
      </w:r>
      <w:r w:rsidR="006C7240">
        <w:rPr>
          <w:b/>
          <w:bCs/>
          <w:lang w:val="pt-PT"/>
        </w:rPr>
        <w:t>0</w:t>
      </w:r>
      <w:r w:rsidR="00C8243E" w:rsidRPr="005D1F29">
        <w:rPr>
          <w:b/>
          <w:bCs/>
          <w:lang w:val="pt-PT"/>
        </w:rPr>
        <w:t>%)</w:t>
      </w:r>
      <w:r w:rsidR="00330207" w:rsidRPr="005D1F29">
        <w:t>: com</w:t>
      </w:r>
      <w:r w:rsidR="00DC6AA4" w:rsidRPr="005D1F29">
        <w:t xml:space="preserve"> </w:t>
      </w:r>
      <w:r w:rsidR="00DA784A">
        <w:t xml:space="preserve">destaque </w:t>
      </w:r>
      <w:r w:rsidR="007150BC">
        <w:t xml:space="preserve">para </w:t>
      </w:r>
      <w:r w:rsidR="006E3408">
        <w:t>serviços</w:t>
      </w:r>
      <w:r w:rsidR="007150BC">
        <w:t>(+</w:t>
      </w:r>
      <w:r w:rsidR="009C6DFE">
        <w:t>10</w:t>
      </w:r>
      <w:r w:rsidR="007150BC">
        <w:t>.</w:t>
      </w:r>
      <w:r w:rsidR="009C6DFE">
        <w:t>309</w:t>
      </w:r>
      <w:r w:rsidR="007150BC">
        <w:t>)</w:t>
      </w:r>
      <w:del w:id="17" w:author="Paula Montagner" w:date="2025-10-24T09:00:00Z" w16du:dateUtc="2025-10-24T12:00:00Z">
        <w:r w:rsidR="00DC6AA4" w:rsidRPr="005D1F29" w:rsidDel="00F354BF">
          <w:delText xml:space="preserve"> e</w:delText>
        </w:r>
        <w:r w:rsidR="00330207" w:rsidRPr="005D1F29" w:rsidDel="00F354BF">
          <w:delText xml:space="preserve"> </w:delText>
        </w:r>
        <w:r w:rsidR="00FD7AA4" w:rsidRPr="005D1F29" w:rsidDel="00F354BF">
          <w:delText>+</w:delText>
        </w:r>
        <w:r w:rsidR="00337E28" w:rsidDel="00F354BF">
          <w:delText>2</w:delText>
        </w:r>
        <w:r w:rsidR="00DC6AA4" w:rsidRPr="005D1F29" w:rsidDel="00F354BF">
          <w:delText>.</w:delText>
        </w:r>
        <w:r w:rsidR="009F22C0" w:rsidDel="00F354BF">
          <w:delText>721</w:delText>
        </w:r>
        <w:r w:rsidR="00A84A76" w:rsidRPr="005D1F29" w:rsidDel="00F354BF">
          <w:delText xml:space="preserve"> para </w:delText>
        </w:r>
        <w:r w:rsidR="00337E28" w:rsidDel="00F354BF">
          <w:delText>comércio</w:delText>
        </w:r>
      </w:del>
      <w:r w:rsidR="00652A81" w:rsidRPr="005D1F29">
        <w:t>;</w:t>
      </w:r>
    </w:p>
    <w:p w14:paraId="253FAA10" w14:textId="1E41DF51" w:rsidR="00C436E9" w:rsidRPr="008F529D" w:rsidRDefault="00337E28" w:rsidP="59331D93">
      <w:pPr>
        <w:pStyle w:val="PargrafodaLista"/>
        <w:numPr>
          <w:ilvl w:val="1"/>
          <w:numId w:val="9"/>
        </w:numPr>
        <w:spacing w:after="120"/>
        <w:jc w:val="both"/>
        <w:rPr>
          <w:b/>
          <w:bCs/>
          <w:color w:val="C00000"/>
        </w:rPr>
      </w:pPr>
      <w:r>
        <w:rPr>
          <w:b/>
          <w:bCs/>
          <w:lang w:val="pt-PT"/>
        </w:rPr>
        <w:t>Pernambuco</w:t>
      </w:r>
      <w:r w:rsidR="003B2758" w:rsidRPr="006A29E4">
        <w:rPr>
          <w:b/>
          <w:bCs/>
          <w:lang w:val="pt-PT"/>
        </w:rPr>
        <w:t>: +</w:t>
      </w:r>
      <w:r w:rsidR="00C03DB6">
        <w:rPr>
          <w:b/>
          <w:bCs/>
          <w:lang w:val="pt-PT"/>
        </w:rPr>
        <w:t>1</w:t>
      </w:r>
      <w:r w:rsidR="006C7240">
        <w:rPr>
          <w:b/>
          <w:bCs/>
          <w:lang w:val="pt-PT"/>
        </w:rPr>
        <w:t>5</w:t>
      </w:r>
      <w:r w:rsidR="00594D50" w:rsidRPr="006A29E4">
        <w:rPr>
          <w:b/>
          <w:bCs/>
          <w:lang w:val="pt-PT"/>
        </w:rPr>
        <w:t>.</w:t>
      </w:r>
      <w:r w:rsidR="006C7240">
        <w:rPr>
          <w:b/>
          <w:bCs/>
          <w:lang w:val="pt-PT"/>
        </w:rPr>
        <w:t>60</w:t>
      </w:r>
      <w:r w:rsidR="00C03DB6">
        <w:rPr>
          <w:b/>
          <w:bCs/>
          <w:lang w:val="pt-PT"/>
        </w:rPr>
        <w:t>2</w:t>
      </w:r>
      <w:r w:rsidR="003B2758" w:rsidRPr="00C54B15">
        <w:rPr>
          <w:b/>
          <w:bCs/>
          <w:lang w:val="pt-PT"/>
        </w:rPr>
        <w:t xml:space="preserve"> postos (+</w:t>
      </w:r>
      <w:r w:rsidR="006C7240">
        <w:rPr>
          <w:b/>
          <w:bCs/>
          <w:lang w:val="pt-PT"/>
        </w:rPr>
        <w:t>1</w:t>
      </w:r>
      <w:r w:rsidR="008B6AC6" w:rsidRPr="00C54B15">
        <w:rPr>
          <w:b/>
          <w:bCs/>
          <w:lang w:val="pt-PT"/>
        </w:rPr>
        <w:t>,</w:t>
      </w:r>
      <w:r w:rsidR="006C7240">
        <w:rPr>
          <w:b/>
          <w:bCs/>
          <w:lang w:val="pt-PT"/>
        </w:rPr>
        <w:t>00</w:t>
      </w:r>
      <w:r w:rsidR="003B2758" w:rsidRPr="00C54B15">
        <w:rPr>
          <w:b/>
          <w:bCs/>
          <w:lang w:val="pt-PT"/>
        </w:rPr>
        <w:t>%)</w:t>
      </w:r>
      <w:r w:rsidR="00C436E9" w:rsidRPr="00C54B15">
        <w:t>,</w:t>
      </w:r>
      <w:r w:rsidR="00151C9C" w:rsidRPr="00C54B15">
        <w:t xml:space="preserve"> </w:t>
      </w:r>
      <w:r w:rsidR="00F5161D" w:rsidRPr="00C54B15">
        <w:t xml:space="preserve">com </w:t>
      </w:r>
      <w:r w:rsidR="004C220C" w:rsidRPr="00C54B15">
        <w:t>+</w:t>
      </w:r>
      <w:r w:rsidR="009F22C0">
        <w:t>8.367</w:t>
      </w:r>
      <w:r w:rsidR="00131E37" w:rsidRPr="00C54B15">
        <w:t xml:space="preserve"> para </w:t>
      </w:r>
      <w:r w:rsidR="007F3C9C">
        <w:t>indústria</w:t>
      </w:r>
      <w:r w:rsidR="009B5115" w:rsidRPr="00C54B15">
        <w:t>.</w:t>
      </w:r>
    </w:p>
    <w:p w14:paraId="1A5A6CAB" w14:textId="77777777" w:rsidR="00F65646" w:rsidRPr="008F529D" w:rsidRDefault="00F65646" w:rsidP="009B4E9B">
      <w:pPr>
        <w:pStyle w:val="PargrafodaLista"/>
        <w:spacing w:after="120"/>
        <w:jc w:val="both"/>
        <w:rPr>
          <w:color w:val="C00000"/>
          <w:u w:val="single"/>
        </w:rPr>
      </w:pPr>
    </w:p>
    <w:p w14:paraId="5F36C225" w14:textId="1FA34828" w:rsidR="00F65646" w:rsidRPr="0051550C" w:rsidRDefault="00F65646" w:rsidP="00F65646">
      <w:pPr>
        <w:pStyle w:val="PargrafodaLista"/>
        <w:numPr>
          <w:ilvl w:val="0"/>
          <w:numId w:val="9"/>
        </w:numPr>
        <w:spacing w:after="120"/>
        <w:contextualSpacing w:val="0"/>
        <w:jc w:val="both"/>
        <w:rPr>
          <w:rFonts w:cstheme="minorHAnsi"/>
        </w:rPr>
      </w:pPr>
      <w:r w:rsidRPr="0051550C">
        <w:rPr>
          <w:rFonts w:cstheme="minorHAnsi"/>
        </w:rPr>
        <w:t xml:space="preserve">As Unidades da Federação com </w:t>
      </w:r>
      <w:r w:rsidRPr="0051550C">
        <w:rPr>
          <w:rFonts w:cstheme="minorHAnsi"/>
          <w:b/>
          <w:bCs/>
        </w:rPr>
        <w:t>menor</w:t>
      </w:r>
      <w:r w:rsidRPr="0051550C">
        <w:rPr>
          <w:rFonts w:cstheme="minorHAnsi"/>
        </w:rPr>
        <w:t xml:space="preserve"> </w:t>
      </w:r>
      <w:r w:rsidRPr="0051550C">
        <w:rPr>
          <w:rFonts w:cstheme="minorHAnsi"/>
          <w:b/>
          <w:bCs/>
        </w:rPr>
        <w:t xml:space="preserve">saldo </w:t>
      </w:r>
      <w:r w:rsidRPr="0051550C">
        <w:rPr>
          <w:rFonts w:cstheme="minorHAnsi"/>
        </w:rPr>
        <w:t>foram:</w:t>
      </w:r>
    </w:p>
    <w:p w14:paraId="52C2F203" w14:textId="0B10C3C0" w:rsidR="00292299" w:rsidRPr="00D23E69" w:rsidRDefault="00887D3D" w:rsidP="00D23E69">
      <w:pPr>
        <w:pStyle w:val="PargrafodaLista"/>
        <w:numPr>
          <w:ilvl w:val="1"/>
          <w:numId w:val="9"/>
        </w:numPr>
        <w:spacing w:after="120"/>
        <w:jc w:val="both"/>
        <w:rPr>
          <w:b/>
          <w:bCs/>
          <w:color w:val="C00000"/>
          <w:lang w:val="pt-PT"/>
        </w:rPr>
      </w:pPr>
      <w:r>
        <w:rPr>
          <w:b/>
          <w:bCs/>
          <w:lang w:val="pt-PT"/>
        </w:rPr>
        <w:t>Roraima</w:t>
      </w:r>
      <w:r w:rsidR="003B2758" w:rsidRPr="0051550C">
        <w:rPr>
          <w:b/>
          <w:bCs/>
          <w:lang w:val="pt-PT"/>
        </w:rPr>
        <w:t xml:space="preserve">: </w:t>
      </w:r>
      <w:r w:rsidR="000E6CC5">
        <w:rPr>
          <w:b/>
          <w:bCs/>
          <w:lang w:val="pt-PT"/>
        </w:rPr>
        <w:t>+295</w:t>
      </w:r>
      <w:r w:rsidR="00AA6A71" w:rsidRPr="0051550C">
        <w:rPr>
          <w:b/>
          <w:bCs/>
          <w:lang w:val="pt-PT"/>
        </w:rPr>
        <w:t xml:space="preserve"> </w:t>
      </w:r>
      <w:r w:rsidR="003B2758" w:rsidRPr="0051550C">
        <w:rPr>
          <w:b/>
          <w:bCs/>
          <w:lang w:val="pt-PT"/>
        </w:rPr>
        <w:t>postos (</w:t>
      </w:r>
      <w:r w:rsidR="000E6CC5">
        <w:rPr>
          <w:b/>
          <w:bCs/>
          <w:lang w:val="pt-PT"/>
        </w:rPr>
        <w:t>+</w:t>
      </w:r>
      <w:r w:rsidR="00191195" w:rsidRPr="0051550C">
        <w:rPr>
          <w:b/>
          <w:bCs/>
          <w:lang w:val="pt-PT"/>
        </w:rPr>
        <w:t>0,</w:t>
      </w:r>
      <w:r w:rsidR="000E6CC5">
        <w:rPr>
          <w:b/>
          <w:bCs/>
          <w:lang w:val="pt-PT"/>
        </w:rPr>
        <w:t>35</w:t>
      </w:r>
      <w:r w:rsidR="003B2758" w:rsidRPr="0051550C">
        <w:rPr>
          <w:b/>
          <w:bCs/>
          <w:lang w:val="pt-PT"/>
        </w:rPr>
        <w:t>%)</w:t>
      </w:r>
      <w:r w:rsidR="004F0252" w:rsidRPr="0051550C">
        <w:rPr>
          <w:lang w:val="pt-PT"/>
        </w:rPr>
        <w:t>;</w:t>
      </w:r>
      <w:r w:rsidR="00D23E69" w:rsidRPr="00D23E69">
        <w:rPr>
          <w:lang w:val="pt-PT"/>
        </w:rPr>
        <w:t xml:space="preserve"> </w:t>
      </w:r>
    </w:p>
    <w:p w14:paraId="1BCB3E80" w14:textId="463A3FC4" w:rsidR="00292299" w:rsidRPr="0051550C" w:rsidRDefault="000E6CC5" w:rsidP="00F65646">
      <w:pPr>
        <w:pStyle w:val="PargrafodaLista"/>
        <w:numPr>
          <w:ilvl w:val="1"/>
          <w:numId w:val="9"/>
        </w:numPr>
        <w:spacing w:after="120"/>
        <w:jc w:val="both"/>
        <w:rPr>
          <w:lang w:val="pt-PT"/>
        </w:rPr>
      </w:pPr>
      <w:r>
        <w:rPr>
          <w:b/>
          <w:bCs/>
          <w:lang w:val="pt-PT"/>
        </w:rPr>
        <w:t>Amapá</w:t>
      </w:r>
      <w:r w:rsidR="0084700A" w:rsidRPr="0051550C">
        <w:rPr>
          <w:b/>
          <w:bCs/>
          <w:lang w:val="pt-PT"/>
        </w:rPr>
        <w:t xml:space="preserve">: </w:t>
      </w:r>
      <w:r>
        <w:rPr>
          <w:b/>
          <w:bCs/>
          <w:lang w:val="pt-PT"/>
        </w:rPr>
        <w:t>+735</w:t>
      </w:r>
      <w:r w:rsidR="0084700A" w:rsidRPr="0051550C">
        <w:rPr>
          <w:b/>
          <w:bCs/>
          <w:lang w:val="pt-PT"/>
        </w:rPr>
        <w:t xml:space="preserve"> postos (</w:t>
      </w:r>
      <w:r>
        <w:rPr>
          <w:b/>
          <w:bCs/>
          <w:lang w:val="pt-PT"/>
        </w:rPr>
        <w:t>+</w:t>
      </w:r>
      <w:r w:rsidR="00DC64FC" w:rsidRPr="0051550C">
        <w:rPr>
          <w:b/>
          <w:bCs/>
          <w:lang w:val="pt-PT"/>
        </w:rPr>
        <w:t>0,</w:t>
      </w:r>
      <w:r>
        <w:rPr>
          <w:b/>
          <w:bCs/>
          <w:lang w:val="pt-PT"/>
        </w:rPr>
        <w:t>72</w:t>
      </w:r>
      <w:r w:rsidR="0084700A" w:rsidRPr="0051550C">
        <w:rPr>
          <w:b/>
          <w:bCs/>
          <w:lang w:val="pt-PT"/>
        </w:rPr>
        <w:t>%)</w:t>
      </w:r>
      <w:r w:rsidR="00170194" w:rsidRPr="0051550C">
        <w:rPr>
          <w:lang w:val="pt-PT"/>
        </w:rPr>
        <w:t>;</w:t>
      </w:r>
    </w:p>
    <w:p w14:paraId="4AAD440C" w14:textId="709FBCC2" w:rsidR="00581634" w:rsidRPr="00581634" w:rsidRDefault="00B87EA2" w:rsidP="004F3426">
      <w:pPr>
        <w:pStyle w:val="PargrafodaLista"/>
        <w:numPr>
          <w:ilvl w:val="1"/>
          <w:numId w:val="9"/>
        </w:numPr>
        <w:spacing w:after="120"/>
        <w:jc w:val="both"/>
        <w:rPr>
          <w:b/>
          <w:bCs/>
          <w:color w:val="C00000"/>
          <w:lang w:val="pt-PT"/>
        </w:rPr>
      </w:pPr>
      <w:r>
        <w:rPr>
          <w:b/>
          <w:bCs/>
          <w:lang w:val="pt-PT"/>
        </w:rPr>
        <w:t>Acre</w:t>
      </w:r>
      <w:r w:rsidR="0084700A" w:rsidRPr="00D23E69">
        <w:rPr>
          <w:b/>
          <w:bCs/>
          <w:lang w:val="pt-PT"/>
        </w:rPr>
        <w:t>:</w:t>
      </w:r>
      <w:r w:rsidR="00414AE5" w:rsidRPr="00D23E69">
        <w:rPr>
          <w:b/>
          <w:bCs/>
          <w:lang w:val="pt-PT"/>
        </w:rPr>
        <w:t xml:space="preserve"> </w:t>
      </w:r>
      <w:r w:rsidR="00C67F21" w:rsidRPr="00D23E69">
        <w:rPr>
          <w:b/>
          <w:bCs/>
          <w:lang w:val="pt-PT"/>
        </w:rPr>
        <w:t>+</w:t>
      </w:r>
      <w:r>
        <w:rPr>
          <w:b/>
          <w:bCs/>
          <w:lang w:val="pt-PT"/>
        </w:rPr>
        <w:t>845</w:t>
      </w:r>
      <w:r w:rsidR="0084700A" w:rsidRPr="00D23E69">
        <w:rPr>
          <w:b/>
          <w:bCs/>
          <w:lang w:val="pt-PT"/>
        </w:rPr>
        <w:t xml:space="preserve"> postos (</w:t>
      </w:r>
      <w:r w:rsidR="00C67F21" w:rsidRPr="00D23E69">
        <w:rPr>
          <w:b/>
          <w:bCs/>
          <w:lang w:val="pt-PT"/>
        </w:rPr>
        <w:t>+</w:t>
      </w:r>
      <w:r w:rsidR="002E4825" w:rsidRPr="00D23E69">
        <w:rPr>
          <w:b/>
          <w:bCs/>
          <w:lang w:val="pt-PT"/>
        </w:rPr>
        <w:t>0</w:t>
      </w:r>
      <w:r w:rsidR="00CC5173" w:rsidRPr="00D23E69">
        <w:rPr>
          <w:b/>
          <w:bCs/>
          <w:lang w:val="pt-PT"/>
        </w:rPr>
        <w:t>,</w:t>
      </w:r>
      <w:r>
        <w:rPr>
          <w:b/>
          <w:bCs/>
          <w:lang w:val="pt-PT"/>
        </w:rPr>
        <w:t>73</w:t>
      </w:r>
      <w:r w:rsidR="0084700A" w:rsidRPr="00D23E69">
        <w:rPr>
          <w:b/>
          <w:bCs/>
          <w:lang w:val="pt-PT"/>
        </w:rPr>
        <w:t>%)</w:t>
      </w:r>
      <w:r w:rsidR="00495D98">
        <w:rPr>
          <w:b/>
          <w:bCs/>
          <w:lang w:val="pt-PT"/>
        </w:rPr>
        <w:t>.</w:t>
      </w:r>
    </w:p>
    <w:p w14:paraId="209D53AB" w14:textId="7C8070C4" w:rsidR="00E01D36" w:rsidRPr="00922DEC" w:rsidRDefault="00ED21CA" w:rsidP="001F2699">
      <w:pPr>
        <w:spacing w:after="120"/>
        <w:jc w:val="both"/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29E916A6" wp14:editId="6826FD57">
            <wp:simplePos x="0" y="0"/>
            <wp:positionH relativeFrom="margin">
              <wp:align>left</wp:align>
            </wp:positionH>
            <wp:positionV relativeFrom="paragraph">
              <wp:posOffset>125729</wp:posOffset>
            </wp:positionV>
            <wp:extent cx="6657975" cy="3476625"/>
            <wp:effectExtent l="0" t="0" r="0" b="0"/>
            <wp:wrapNone/>
            <wp:docPr id="2963578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3753606-EA39-4ADB-B746-4659FB9C47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955">
        <w:rPr>
          <w:noProof/>
        </w:rPr>
        <w:drawing>
          <wp:anchor distT="0" distB="0" distL="114300" distR="114300" simplePos="0" relativeHeight="251656192" behindDoc="0" locked="0" layoutInCell="1" allowOverlap="1" wp14:anchorId="53913B4B" wp14:editId="40F5FA4F">
            <wp:simplePos x="0" y="0"/>
            <wp:positionH relativeFrom="margin">
              <wp:align>left</wp:align>
            </wp:positionH>
            <wp:positionV relativeFrom="paragraph">
              <wp:posOffset>4444</wp:posOffset>
            </wp:positionV>
            <wp:extent cx="6781800" cy="3209925"/>
            <wp:effectExtent l="0" t="0" r="0" b="0"/>
            <wp:wrapNone/>
            <wp:docPr id="10076662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3753606-EA39-4ADB-B746-4659FB9C47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1E786" w14:textId="7E46C855" w:rsidR="00CC735A" w:rsidRDefault="00CC735A" w:rsidP="00CC735A">
      <w:pPr>
        <w:pStyle w:val="PargrafodaLista"/>
        <w:spacing w:after="120"/>
        <w:ind w:left="1440"/>
        <w:jc w:val="both"/>
        <w:rPr>
          <w:noProof/>
        </w:rPr>
      </w:pPr>
    </w:p>
    <w:p w14:paraId="794383C3" w14:textId="4B68A8F4" w:rsidR="00D823DF" w:rsidRPr="009E10BE" w:rsidRDefault="00696D15" w:rsidP="00CC735A">
      <w:pPr>
        <w:pStyle w:val="PargrafodaLista"/>
        <w:spacing w:after="120"/>
        <w:ind w:left="1440"/>
        <w:jc w:val="both"/>
        <w:rPr>
          <w:b/>
          <w:bCs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AFBB6" wp14:editId="5C824D5A">
                <wp:simplePos x="0" y="0"/>
                <wp:positionH relativeFrom="column">
                  <wp:posOffset>2884805</wp:posOffset>
                </wp:positionH>
                <wp:positionV relativeFrom="paragraph">
                  <wp:posOffset>179070</wp:posOffset>
                </wp:positionV>
                <wp:extent cx="1581150" cy="276205"/>
                <wp:effectExtent l="0" t="0" r="0" b="0"/>
                <wp:wrapNone/>
                <wp:docPr id="7" name="CaixaDe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6D6BF-6A5B-9601-8A37-9AEF705E5C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7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2A0B3" w14:textId="5B1250BC" w:rsidR="00144503" w:rsidRDefault="00144503" w:rsidP="00144503">
                            <w:pPr>
                              <w:rPr>
                                <w:rFonts w:hAnsi="Calibri"/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2E74B5" w:themeColor="accent5" w:themeShade="BF"/>
                              </w:rPr>
                              <w:t>Média Brasil: 0</w:t>
                            </w:r>
                            <w:r w:rsidR="00696D15">
                              <w:rPr>
                                <w:rFonts w:hAnsi="Calibri"/>
                                <w:b/>
                                <w:bCs/>
                                <w:color w:val="2E74B5" w:themeColor="accent5" w:themeShade="BF"/>
                              </w:rPr>
                              <w:t>,44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B9AFBB6" id="_x0000_t202" coordsize="21600,21600" o:spt="202" path="m,l,21600r21600,l21600,xe">
                <v:stroke joinstyle="miter"/>
                <v:path gradientshapeok="t" o:connecttype="rect"/>
              </v:shapetype>
              <v:shape id="CaixaDeTexto 7" o:spid="_x0000_s1026" type="#_x0000_t202" style="position:absolute;left:0;text-align:left;margin-left:227.15pt;margin-top:14.1pt;width:124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" fillcolor="white [3201]" stroked="f">
                <v:textbox>
                  <w:txbxContent>
                    <w:p w14:paraId="4D52A0B3" w14:textId="5B1250BC" w:rsidR="00144503" w:rsidRDefault="00144503" w:rsidP="00144503">
                      <w:pPr>
                        <w:rPr>
                          <w:rFonts w:hAnsi="Calibri"/>
                          <w:b/>
                          <w:bCs/>
                          <w:color w:val="2E74B5" w:themeColor="accent5" w:themeShade="BF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2E74B5" w:themeColor="accent5" w:themeShade="BF"/>
                        </w:rPr>
                        <w:t>Média Brasil: 0</w:t>
                      </w:r>
                      <w:r w:rsidR="00696D15">
                        <w:rPr>
                          <w:rFonts w:hAnsi="Calibri"/>
                          <w:b/>
                          <w:bCs/>
                          <w:color w:val="2E74B5" w:themeColor="accent5" w:themeShade="BF"/>
                        </w:rPr>
                        <w:t>,44</w:t>
                      </w:r>
                    </w:p>
                  </w:txbxContent>
                </v:textbox>
              </v:shape>
            </w:pict>
          </mc:Fallback>
        </mc:AlternateContent>
      </w:r>
      <w:r w:rsidR="00ED21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0E23B" wp14:editId="28701DFC">
                <wp:simplePos x="0" y="0"/>
                <wp:positionH relativeFrom="column">
                  <wp:posOffset>3570604</wp:posOffset>
                </wp:positionH>
                <wp:positionV relativeFrom="paragraph">
                  <wp:posOffset>138429</wp:posOffset>
                </wp:positionV>
                <wp:extent cx="9525" cy="2124075"/>
                <wp:effectExtent l="0" t="0" r="28575" b="28575"/>
                <wp:wrapNone/>
                <wp:docPr id="5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145F43-D9B8-EBDB-0E8C-38683C9F21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12407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F2A41" id="Conector reto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5pt,10.9pt" to="281.9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" strokecolor="#a5a5a5 [3206]" strokeweight="1.5pt">
                <v:stroke dashstyle="dash"/>
              </v:line>
            </w:pict>
          </mc:Fallback>
        </mc:AlternateContent>
      </w:r>
    </w:p>
    <w:p w14:paraId="3034684E" w14:textId="39A5EEB5" w:rsidR="005C5C5F" w:rsidRPr="00ED682B" w:rsidRDefault="005C5C5F" w:rsidP="005C5C5F">
      <w:pPr>
        <w:pStyle w:val="PargrafodaLista"/>
        <w:spacing w:after="120"/>
        <w:ind w:left="1440"/>
        <w:jc w:val="both"/>
        <w:rPr>
          <w:b/>
          <w:bCs/>
          <w:lang w:val="pt-PT"/>
        </w:rPr>
      </w:pPr>
    </w:p>
    <w:p w14:paraId="300587C8" w14:textId="09AB505A" w:rsidR="00F65646" w:rsidRPr="00634145" w:rsidRDefault="00F65646" w:rsidP="009B4E9B">
      <w:pPr>
        <w:pStyle w:val="PargrafodaLista"/>
        <w:spacing w:after="120"/>
        <w:jc w:val="both"/>
        <w:rPr>
          <w:color w:val="C00000"/>
          <w:u w:val="single"/>
        </w:rPr>
      </w:pPr>
    </w:p>
    <w:p w14:paraId="11B58AAC" w14:textId="471E0161" w:rsidR="00FD3395" w:rsidRDefault="00FD3395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278DEF3" w14:textId="77777777" w:rsidR="00FD3395" w:rsidRDefault="00FD3395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A025DC" w14:textId="77777777" w:rsidR="00FD3395" w:rsidRDefault="00FD3395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21A7B9C" w14:textId="77777777" w:rsidR="00FD3395" w:rsidRDefault="00FD3395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94F6B07" w14:textId="77777777" w:rsidR="00FD3395" w:rsidRDefault="00FD3395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9E4A164" w14:textId="77777777" w:rsidR="00FD3395" w:rsidRDefault="00FD3395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7F384C9" w14:textId="77777777" w:rsidR="00C54232" w:rsidRDefault="00C54232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FBBE7B1" w14:textId="77777777" w:rsidR="005B1775" w:rsidRDefault="005B1775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90C689" w14:textId="77777777" w:rsidR="00871AF5" w:rsidRDefault="00871AF5" w:rsidP="005B4314">
      <w:pPr>
        <w:spacing w:after="120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</w:p>
    <w:p w14:paraId="5840A04C" w14:textId="77777777" w:rsidR="00B87EA2" w:rsidRDefault="00B87EA2" w:rsidP="005B4314">
      <w:pPr>
        <w:spacing w:after="120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</w:p>
    <w:p w14:paraId="20049FE7" w14:textId="728641A2" w:rsidR="000935D3" w:rsidRPr="00FE7896" w:rsidRDefault="00C315EA" w:rsidP="005B4314">
      <w:p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FE7896">
        <w:rPr>
          <w:rFonts w:cstheme="minorHAnsi"/>
          <w:b/>
          <w:bCs/>
          <w:sz w:val="24"/>
          <w:szCs w:val="24"/>
          <w:u w:val="single"/>
        </w:rPr>
        <w:t>G</w:t>
      </w:r>
      <w:r w:rsidR="000935D3" w:rsidRPr="00FE7896">
        <w:rPr>
          <w:rFonts w:cstheme="minorHAnsi"/>
          <w:b/>
          <w:bCs/>
          <w:sz w:val="24"/>
          <w:szCs w:val="24"/>
          <w:u w:val="single"/>
        </w:rPr>
        <w:t xml:space="preserve">rupos </w:t>
      </w:r>
      <w:r w:rsidRPr="00FE7896">
        <w:rPr>
          <w:rFonts w:cstheme="minorHAnsi"/>
          <w:b/>
          <w:bCs/>
          <w:sz w:val="24"/>
          <w:szCs w:val="24"/>
          <w:u w:val="single"/>
        </w:rPr>
        <w:t>P</w:t>
      </w:r>
      <w:r w:rsidR="000935D3" w:rsidRPr="00FE7896">
        <w:rPr>
          <w:rFonts w:cstheme="minorHAnsi"/>
          <w:b/>
          <w:bCs/>
          <w:sz w:val="24"/>
          <w:szCs w:val="24"/>
          <w:u w:val="single"/>
        </w:rPr>
        <w:t>opulacionais</w:t>
      </w:r>
      <w:r w:rsidR="005B4314" w:rsidRPr="00FE7896">
        <w:rPr>
          <w:rFonts w:cstheme="minorHAnsi"/>
          <w:b/>
          <w:bCs/>
          <w:sz w:val="24"/>
          <w:szCs w:val="24"/>
          <w:u w:val="single"/>
        </w:rPr>
        <w:t>:</w:t>
      </w:r>
    </w:p>
    <w:p w14:paraId="6507E510" w14:textId="5CC00B55" w:rsidR="000953B8" w:rsidRPr="00544D55" w:rsidRDefault="00F0775A" w:rsidP="000953B8">
      <w:pPr>
        <w:spacing w:after="120"/>
        <w:jc w:val="both"/>
        <w:rPr>
          <w:b/>
        </w:rPr>
      </w:pPr>
      <w:r w:rsidRPr="00FE7896">
        <w:t xml:space="preserve">No </w:t>
      </w:r>
      <w:r w:rsidRPr="00544D55">
        <w:t xml:space="preserve">mês de </w:t>
      </w:r>
      <w:r w:rsidR="00080E73">
        <w:t>setembro</w:t>
      </w:r>
      <w:r w:rsidR="00F854B5" w:rsidRPr="00544D55">
        <w:t>/2025</w:t>
      </w:r>
      <w:r w:rsidRPr="00544D55">
        <w:t xml:space="preserve"> o saldo </w:t>
      </w:r>
      <w:r w:rsidR="002D2BFA" w:rsidRPr="00544D55">
        <w:t>é</w:t>
      </w:r>
      <w:r w:rsidR="0081179C" w:rsidRPr="00544D55">
        <w:rPr>
          <w:b/>
        </w:rPr>
        <w:t xml:space="preserve"> </w:t>
      </w:r>
      <w:r w:rsidR="002170C8" w:rsidRPr="00544D55">
        <w:rPr>
          <w:b/>
        </w:rPr>
        <w:t xml:space="preserve">mais </w:t>
      </w:r>
      <w:r w:rsidR="0081179C" w:rsidRPr="00544D55">
        <w:rPr>
          <w:b/>
        </w:rPr>
        <w:t>positivo para</w:t>
      </w:r>
      <w:r w:rsidR="000953B8" w:rsidRPr="00544D55">
        <w:rPr>
          <w:b/>
        </w:rPr>
        <w:t>:</w:t>
      </w:r>
    </w:p>
    <w:p w14:paraId="3013EFD4" w14:textId="234E3447" w:rsidR="000935D3" w:rsidRPr="00947881" w:rsidRDefault="00CE084A" w:rsidP="45971FC7">
      <w:pPr>
        <w:pStyle w:val="PargrafodaLista"/>
        <w:numPr>
          <w:ilvl w:val="0"/>
          <w:numId w:val="22"/>
        </w:numPr>
        <w:spacing w:after="120"/>
        <w:jc w:val="both"/>
        <w:rPr>
          <w:b/>
        </w:rPr>
      </w:pPr>
      <w:r>
        <w:rPr>
          <w:b/>
        </w:rPr>
        <w:t>H</w:t>
      </w:r>
      <w:r w:rsidR="00E4700F">
        <w:rPr>
          <w:b/>
        </w:rPr>
        <w:t>omens</w:t>
      </w:r>
      <w:r w:rsidR="005D1345" w:rsidRPr="00544D55">
        <w:rPr>
          <w:b/>
        </w:rPr>
        <w:t xml:space="preserve"> (+</w:t>
      </w:r>
      <w:r>
        <w:rPr>
          <w:b/>
        </w:rPr>
        <w:t>117</w:t>
      </w:r>
      <w:r w:rsidR="00BB6FF3" w:rsidRPr="00544D55">
        <w:rPr>
          <w:b/>
        </w:rPr>
        <w:t>.</w:t>
      </w:r>
      <w:r>
        <w:rPr>
          <w:b/>
        </w:rPr>
        <w:t>145</w:t>
      </w:r>
      <w:r w:rsidR="007A6249" w:rsidRPr="00544D55">
        <w:rPr>
          <w:b/>
        </w:rPr>
        <w:t>)</w:t>
      </w:r>
      <w:r>
        <w:rPr>
          <w:b/>
        </w:rPr>
        <w:t xml:space="preserve"> </w:t>
      </w:r>
      <w:r w:rsidR="009A2A9A">
        <w:rPr>
          <w:b/>
        </w:rPr>
        <w:t>do que para mulheres</w:t>
      </w:r>
      <w:r w:rsidR="00DE6938">
        <w:rPr>
          <w:b/>
        </w:rPr>
        <w:t xml:space="preserve"> (+95.857)</w:t>
      </w:r>
      <w:r w:rsidR="00574098" w:rsidRPr="00544D55">
        <w:rPr>
          <w:b/>
        </w:rPr>
        <w:t>.</w:t>
      </w:r>
      <w:r w:rsidR="000A57C7">
        <w:rPr>
          <w:b/>
        </w:rPr>
        <w:t xml:space="preserve"> </w:t>
      </w:r>
      <w:r w:rsidR="00E73CA3">
        <w:rPr>
          <w:b/>
        </w:rPr>
        <w:t>Elas</w:t>
      </w:r>
      <w:r w:rsidR="00036CC1" w:rsidRPr="00544D55">
        <w:rPr>
          <w:b/>
        </w:rPr>
        <w:t xml:space="preserve"> </w:t>
      </w:r>
      <w:r w:rsidR="00544D55" w:rsidRPr="00544D55">
        <w:rPr>
          <w:b/>
        </w:rPr>
        <w:t>apresentaram maior número de contratos nos setores de serviços (+</w:t>
      </w:r>
      <w:r w:rsidR="000174DF">
        <w:rPr>
          <w:b/>
        </w:rPr>
        <w:t>61.922</w:t>
      </w:r>
      <w:r w:rsidR="00544D55" w:rsidRPr="00544D55">
        <w:rPr>
          <w:b/>
        </w:rPr>
        <w:t>, ante +</w:t>
      </w:r>
      <w:r w:rsidR="000174DF">
        <w:rPr>
          <w:b/>
        </w:rPr>
        <w:t>44</w:t>
      </w:r>
      <w:r w:rsidR="00544D55" w:rsidRPr="00544D55">
        <w:rPr>
          <w:b/>
        </w:rPr>
        <w:t>.</w:t>
      </w:r>
      <w:r w:rsidR="000174DF">
        <w:rPr>
          <w:b/>
        </w:rPr>
        <w:t>684</w:t>
      </w:r>
      <w:r w:rsidR="00544D55" w:rsidRPr="00544D55">
        <w:rPr>
          <w:b/>
        </w:rPr>
        <w:t xml:space="preserve"> dos homens) </w:t>
      </w:r>
      <w:del w:id="18" w:author="Paula Montagner" w:date="2025-10-24T08:54:00Z" w16du:dateUtc="2025-10-24T11:54:00Z">
        <w:r w:rsidR="00544D55" w:rsidRPr="00544D55" w:rsidDel="00F354BF">
          <w:rPr>
            <w:b/>
          </w:rPr>
          <w:delText>e comércio (+</w:delText>
        </w:r>
        <w:r w:rsidR="00A448C9" w:rsidDel="00F354BF">
          <w:rPr>
            <w:b/>
          </w:rPr>
          <w:delText>1</w:delText>
        </w:r>
        <w:r w:rsidR="00531752" w:rsidDel="00F354BF">
          <w:rPr>
            <w:b/>
          </w:rPr>
          <w:delText>8</w:delText>
        </w:r>
        <w:r w:rsidR="00544D55" w:rsidRPr="00544D55" w:rsidDel="00F354BF">
          <w:rPr>
            <w:b/>
          </w:rPr>
          <w:delText>.</w:delText>
        </w:r>
        <w:r w:rsidR="00A448C9" w:rsidDel="00F354BF">
          <w:rPr>
            <w:b/>
          </w:rPr>
          <w:delText>4</w:delText>
        </w:r>
        <w:r w:rsidR="00531752" w:rsidDel="00F354BF">
          <w:rPr>
            <w:b/>
          </w:rPr>
          <w:delText>38</w:delText>
        </w:r>
        <w:r w:rsidR="00544D55" w:rsidRPr="00544D55" w:rsidDel="00F354BF">
          <w:rPr>
            <w:b/>
          </w:rPr>
          <w:delText xml:space="preserve"> mulheres e +</w:delText>
        </w:r>
        <w:r w:rsidR="00A448C9" w:rsidDel="00F354BF">
          <w:rPr>
            <w:b/>
          </w:rPr>
          <w:delText>1</w:delText>
        </w:r>
        <w:r w:rsidR="00531752" w:rsidDel="00F354BF">
          <w:rPr>
            <w:b/>
          </w:rPr>
          <w:delText>7</w:delText>
        </w:r>
        <w:r w:rsidR="00544D55" w:rsidRPr="00544D55" w:rsidDel="00F354BF">
          <w:rPr>
            <w:b/>
          </w:rPr>
          <w:delText>.</w:delText>
        </w:r>
        <w:r w:rsidR="00531752" w:rsidDel="00F354BF">
          <w:rPr>
            <w:b/>
          </w:rPr>
          <w:delText>842</w:delText>
        </w:r>
        <w:r w:rsidR="00544D55" w:rsidRPr="00947881" w:rsidDel="00F354BF">
          <w:rPr>
            <w:b/>
          </w:rPr>
          <w:delText xml:space="preserve"> homens</w:delText>
        </w:r>
        <w:r w:rsidR="00036CC1" w:rsidRPr="00947881" w:rsidDel="00F354BF">
          <w:rPr>
            <w:b/>
          </w:rPr>
          <w:delText>)</w:delText>
        </w:r>
      </w:del>
      <w:r w:rsidR="00F15C23" w:rsidRPr="00947881">
        <w:rPr>
          <w:b/>
        </w:rPr>
        <w:t>;</w:t>
      </w:r>
    </w:p>
    <w:p w14:paraId="42351DF4" w14:textId="6E06298D" w:rsidR="00064607" w:rsidRPr="000861B5" w:rsidRDefault="000953B8" w:rsidP="00064607">
      <w:pPr>
        <w:pStyle w:val="PargrafodaLista"/>
        <w:numPr>
          <w:ilvl w:val="0"/>
          <w:numId w:val="22"/>
        </w:numPr>
        <w:spacing w:after="120"/>
        <w:jc w:val="both"/>
        <w:rPr>
          <w:b/>
        </w:rPr>
      </w:pPr>
      <w:r w:rsidRPr="00947881">
        <w:t>B</w:t>
      </w:r>
      <w:r w:rsidR="00BA7DB0" w:rsidRPr="00947881">
        <w:t>rasileiros ou de naturalidade brasileira</w:t>
      </w:r>
      <w:r w:rsidRPr="00947881">
        <w:t xml:space="preserve"> (</w:t>
      </w:r>
      <w:r w:rsidR="0082430D" w:rsidRPr="00947881">
        <w:t>+</w:t>
      </w:r>
      <w:r w:rsidR="00087EBB">
        <w:t>205</w:t>
      </w:r>
      <w:r w:rsidR="0082430D" w:rsidRPr="00947881">
        <w:t>.</w:t>
      </w:r>
      <w:r w:rsidR="00087EBB">
        <w:t>033</w:t>
      </w:r>
      <w:r w:rsidRPr="00947881">
        <w:t xml:space="preserve"> vínculos) do </w:t>
      </w:r>
      <w:r w:rsidRPr="000861B5">
        <w:t>que para estrangeiros (</w:t>
      </w:r>
      <w:r w:rsidR="00947881" w:rsidRPr="000861B5">
        <w:t>+</w:t>
      </w:r>
      <w:r w:rsidR="007E111A">
        <w:t>7</w:t>
      </w:r>
      <w:r w:rsidR="00BA7DB0" w:rsidRPr="000861B5">
        <w:t>.</w:t>
      </w:r>
      <w:r w:rsidR="007E111A">
        <w:t>969</w:t>
      </w:r>
      <w:r w:rsidR="00BA7DB0" w:rsidRPr="000861B5">
        <w:t xml:space="preserve"> </w:t>
      </w:r>
      <w:r w:rsidRPr="000861B5">
        <w:t>vínculos</w:t>
      </w:r>
      <w:r w:rsidR="00947881" w:rsidRPr="000861B5">
        <w:t>)</w:t>
      </w:r>
      <w:r w:rsidR="00064607" w:rsidRPr="000861B5">
        <w:t>;</w:t>
      </w:r>
    </w:p>
    <w:p w14:paraId="5BBBA528" w14:textId="1E86DE81" w:rsidR="00036CC1" w:rsidRPr="00711D83" w:rsidRDefault="002170C8" w:rsidP="00064607">
      <w:pPr>
        <w:pStyle w:val="PargrafodaLista"/>
        <w:numPr>
          <w:ilvl w:val="0"/>
          <w:numId w:val="22"/>
        </w:numPr>
        <w:spacing w:after="120"/>
        <w:jc w:val="both"/>
        <w:rPr>
          <w:b/>
        </w:rPr>
      </w:pPr>
      <w:r w:rsidRPr="000861B5">
        <w:rPr>
          <w:b/>
        </w:rPr>
        <w:t>Jovens de 18 a 24 anos (+</w:t>
      </w:r>
      <w:r w:rsidR="009A5EEA">
        <w:rPr>
          <w:b/>
        </w:rPr>
        <w:t>110</w:t>
      </w:r>
      <w:r w:rsidR="0068023D" w:rsidRPr="000861B5">
        <w:rPr>
          <w:b/>
        </w:rPr>
        <w:t>.</w:t>
      </w:r>
      <w:r w:rsidR="009A5EEA">
        <w:rPr>
          <w:b/>
        </w:rPr>
        <w:t>953</w:t>
      </w:r>
      <w:r w:rsidRPr="000861B5">
        <w:rPr>
          <w:b/>
        </w:rPr>
        <w:t>) e adolescentes até 17 anos (+</w:t>
      </w:r>
      <w:r w:rsidR="009A5EEA">
        <w:rPr>
          <w:b/>
        </w:rPr>
        <w:t>31</w:t>
      </w:r>
      <w:r w:rsidR="0068023D" w:rsidRPr="000861B5">
        <w:rPr>
          <w:b/>
        </w:rPr>
        <w:t>.</w:t>
      </w:r>
      <w:r w:rsidR="009A5EEA">
        <w:rPr>
          <w:b/>
        </w:rPr>
        <w:t>105</w:t>
      </w:r>
      <w:r w:rsidRPr="000861B5">
        <w:rPr>
          <w:b/>
        </w:rPr>
        <w:t>)</w:t>
      </w:r>
      <w:r w:rsidR="009A5EEA">
        <w:rPr>
          <w:b/>
        </w:rPr>
        <w:t xml:space="preserve"> – totalizando </w:t>
      </w:r>
      <w:r w:rsidR="00051642">
        <w:rPr>
          <w:b/>
        </w:rPr>
        <w:t>6</w:t>
      </w:r>
      <w:del w:id="19" w:author="Paula Montagner" w:date="2025-10-24T08:54:00Z" w16du:dateUtc="2025-10-24T11:54:00Z">
        <w:r w:rsidR="00051642" w:rsidDel="00F354BF">
          <w:rPr>
            <w:b/>
          </w:rPr>
          <w:delText>6,</w:delText>
        </w:r>
      </w:del>
      <w:r w:rsidR="00051642">
        <w:rPr>
          <w:b/>
        </w:rPr>
        <w:t>7</w:t>
      </w:r>
      <w:r w:rsidR="00960F15">
        <w:rPr>
          <w:b/>
        </w:rPr>
        <w:t>% dos novos postos de trabalho</w:t>
      </w:r>
      <w:r w:rsidR="000953B8" w:rsidRPr="000861B5">
        <w:rPr>
          <w:b/>
        </w:rPr>
        <w:t xml:space="preserve">. Verificaram-se mais contratações </w:t>
      </w:r>
      <w:r w:rsidR="00CA05CC" w:rsidRPr="000861B5">
        <w:rPr>
          <w:bCs/>
        </w:rPr>
        <w:t>no comércio (+</w:t>
      </w:r>
      <w:r w:rsidR="00146F20" w:rsidRPr="000861B5">
        <w:rPr>
          <w:bCs/>
        </w:rPr>
        <w:t>3</w:t>
      </w:r>
      <w:r w:rsidR="00486146">
        <w:rPr>
          <w:bCs/>
        </w:rPr>
        <w:t>4</w:t>
      </w:r>
      <w:r w:rsidR="00146F20" w:rsidRPr="000861B5">
        <w:rPr>
          <w:bCs/>
        </w:rPr>
        <w:t>.</w:t>
      </w:r>
      <w:r w:rsidR="00486146">
        <w:rPr>
          <w:bCs/>
        </w:rPr>
        <w:t>338</w:t>
      </w:r>
      <w:r w:rsidR="00CA05CC" w:rsidRPr="000861B5">
        <w:rPr>
          <w:bCs/>
        </w:rPr>
        <w:t>)</w:t>
      </w:r>
      <w:r w:rsidR="009642D3" w:rsidRPr="000861B5">
        <w:rPr>
          <w:bCs/>
        </w:rPr>
        <w:t>,</w:t>
      </w:r>
      <w:r w:rsidR="00C111DE" w:rsidRPr="00711D83">
        <w:rPr>
          <w:bCs/>
        </w:rPr>
        <w:t xml:space="preserve"> na indústria de transformação (+</w:t>
      </w:r>
      <w:r w:rsidR="00430154">
        <w:rPr>
          <w:bCs/>
        </w:rPr>
        <w:t>26</w:t>
      </w:r>
      <w:r w:rsidR="00C111DE" w:rsidRPr="00711D83">
        <w:rPr>
          <w:bCs/>
        </w:rPr>
        <w:t>.</w:t>
      </w:r>
      <w:r w:rsidR="00430154">
        <w:rPr>
          <w:bCs/>
        </w:rPr>
        <w:t>508</w:t>
      </w:r>
      <w:r w:rsidR="00C111DE" w:rsidRPr="00711D83">
        <w:rPr>
          <w:bCs/>
        </w:rPr>
        <w:t>)</w:t>
      </w:r>
      <w:ins w:id="20" w:author="Paula Montagner" w:date="2025-10-24T08:54:00Z" w16du:dateUtc="2025-10-24T11:54:00Z">
        <w:r w:rsidR="00F354BF">
          <w:rPr>
            <w:bCs/>
          </w:rPr>
          <w:t xml:space="preserve"> e</w:t>
        </w:r>
      </w:ins>
      <w:del w:id="21" w:author="Paula Montagner" w:date="2025-10-24T08:54:00Z" w16du:dateUtc="2025-10-24T11:54:00Z">
        <w:r w:rsidR="00C111DE" w:rsidDel="00F354BF">
          <w:rPr>
            <w:bCs/>
          </w:rPr>
          <w:delText>,</w:delText>
        </w:r>
      </w:del>
      <w:r w:rsidR="00C111DE">
        <w:rPr>
          <w:bCs/>
        </w:rPr>
        <w:t xml:space="preserve"> </w:t>
      </w:r>
      <w:r w:rsidR="009642D3" w:rsidRPr="000861B5">
        <w:rPr>
          <w:bCs/>
        </w:rPr>
        <w:t>nas atividades administrativas e serviços complementares (+</w:t>
      </w:r>
      <w:r w:rsidR="00183E0E">
        <w:rPr>
          <w:bCs/>
        </w:rPr>
        <w:t>18.188</w:t>
      </w:r>
      <w:r w:rsidR="00C111DE">
        <w:rPr>
          <w:bCs/>
        </w:rPr>
        <w:t>)</w:t>
      </w:r>
      <w:r w:rsidR="007B446D" w:rsidRPr="00711D83">
        <w:rPr>
          <w:bCs/>
        </w:rPr>
        <w:t xml:space="preserve"> </w:t>
      </w:r>
      <w:del w:id="22" w:author="Paula Montagner" w:date="2025-10-24T08:54:00Z" w16du:dateUtc="2025-10-24T11:54:00Z">
        <w:r w:rsidR="007B446D" w:rsidRPr="00711D83" w:rsidDel="00F354BF">
          <w:rPr>
            <w:bCs/>
          </w:rPr>
          <w:delText xml:space="preserve">e </w:delText>
        </w:r>
        <w:r w:rsidR="00A63834" w:rsidRPr="00711D83" w:rsidDel="00F354BF">
          <w:rPr>
            <w:bCs/>
          </w:rPr>
          <w:delText>na S</w:delText>
        </w:r>
        <w:r w:rsidR="000861B5" w:rsidRPr="00711D83" w:rsidDel="00F354BF">
          <w:rPr>
            <w:bCs/>
          </w:rPr>
          <w:delText>aúde Humana e Serviços Sociais</w:delText>
        </w:r>
        <w:r w:rsidR="00CA05CC" w:rsidRPr="00711D83" w:rsidDel="00F354BF">
          <w:rPr>
            <w:bCs/>
          </w:rPr>
          <w:delText xml:space="preserve"> (+</w:delText>
        </w:r>
        <w:r w:rsidR="00C111DE" w:rsidDel="00F354BF">
          <w:rPr>
            <w:bCs/>
          </w:rPr>
          <w:delText>8</w:delText>
        </w:r>
        <w:r w:rsidR="000861B5" w:rsidRPr="00711D83" w:rsidDel="00F354BF">
          <w:rPr>
            <w:bCs/>
          </w:rPr>
          <w:delText>.</w:delText>
        </w:r>
        <w:r w:rsidR="00BD5641" w:rsidDel="00F354BF">
          <w:rPr>
            <w:bCs/>
          </w:rPr>
          <w:delText>661</w:delText>
        </w:r>
        <w:r w:rsidR="00CA05CC" w:rsidRPr="00711D83" w:rsidDel="00F354BF">
          <w:rPr>
            <w:bCs/>
          </w:rPr>
          <w:delText>)</w:delText>
        </w:r>
      </w:del>
      <w:r w:rsidR="00036CC1" w:rsidRPr="00711D83">
        <w:rPr>
          <w:bCs/>
        </w:rPr>
        <w:t>;</w:t>
      </w:r>
    </w:p>
    <w:p w14:paraId="02A9E39C" w14:textId="24267BA9" w:rsidR="00036CC1" w:rsidRPr="00EE41BC" w:rsidDel="00F354BF" w:rsidRDefault="000953B8" w:rsidP="45971FC7">
      <w:pPr>
        <w:pStyle w:val="PargrafodaLista"/>
        <w:numPr>
          <w:ilvl w:val="0"/>
          <w:numId w:val="22"/>
        </w:numPr>
        <w:spacing w:after="120"/>
        <w:jc w:val="both"/>
        <w:rPr>
          <w:del w:id="23" w:author="Paula Montagner" w:date="2025-10-24T08:55:00Z" w16du:dateUtc="2025-10-24T11:55:00Z"/>
          <w:b/>
        </w:rPr>
      </w:pPr>
      <w:del w:id="24" w:author="Paula Montagner" w:date="2025-10-24T08:55:00Z" w16du:dateUtc="2025-10-24T11:55:00Z">
        <w:r w:rsidRPr="00711D83" w:rsidDel="00F354BF">
          <w:rPr>
            <w:b/>
          </w:rPr>
          <w:delText>A</w:delText>
        </w:r>
        <w:r w:rsidR="00036CC1" w:rsidRPr="00711D83" w:rsidDel="00F354BF">
          <w:rPr>
            <w:b/>
          </w:rPr>
          <w:delText xml:space="preserve">prendizes </w:delText>
        </w:r>
        <w:r w:rsidRPr="00711D83" w:rsidDel="00F354BF">
          <w:rPr>
            <w:b/>
          </w:rPr>
          <w:delText xml:space="preserve">com </w:delText>
        </w:r>
        <w:r w:rsidRPr="00EE41BC" w:rsidDel="00F354BF">
          <w:rPr>
            <w:b/>
          </w:rPr>
          <w:delText xml:space="preserve">idade até </w:delText>
        </w:r>
        <w:r w:rsidR="00036CC1" w:rsidRPr="00EE41BC" w:rsidDel="00F354BF">
          <w:rPr>
            <w:b/>
          </w:rPr>
          <w:delText>17 anos (</w:delText>
        </w:r>
        <w:r w:rsidR="00711D83" w:rsidRPr="00EE41BC" w:rsidDel="00F354BF">
          <w:rPr>
            <w:b/>
          </w:rPr>
          <w:delText>+1</w:delText>
        </w:r>
        <w:r w:rsidR="007F719A" w:rsidDel="00F354BF">
          <w:rPr>
            <w:b/>
          </w:rPr>
          <w:delText>5</w:delText>
        </w:r>
        <w:r w:rsidR="00711D83" w:rsidRPr="00EE41BC" w:rsidDel="00F354BF">
          <w:rPr>
            <w:b/>
          </w:rPr>
          <w:delText>.</w:delText>
        </w:r>
        <w:r w:rsidR="007F719A" w:rsidDel="00F354BF">
          <w:rPr>
            <w:b/>
          </w:rPr>
          <w:delText>357</w:delText>
        </w:r>
        <w:r w:rsidR="00036CC1" w:rsidRPr="00EE41BC" w:rsidDel="00F354BF">
          <w:rPr>
            <w:b/>
          </w:rPr>
          <w:delText>)</w:delText>
        </w:r>
        <w:r w:rsidR="007B446D" w:rsidRPr="00EE41BC" w:rsidDel="00F354BF">
          <w:rPr>
            <w:b/>
          </w:rPr>
          <w:delText>;</w:delText>
        </w:r>
      </w:del>
    </w:p>
    <w:p w14:paraId="11FF6C6E" w14:textId="59097A4E" w:rsidR="002170C8" w:rsidRPr="00EF5A99" w:rsidRDefault="002170C8" w:rsidP="45971FC7">
      <w:pPr>
        <w:pStyle w:val="PargrafodaLista"/>
        <w:numPr>
          <w:ilvl w:val="0"/>
          <w:numId w:val="22"/>
        </w:numPr>
        <w:spacing w:after="120"/>
        <w:jc w:val="both"/>
        <w:rPr>
          <w:b/>
        </w:rPr>
      </w:pPr>
      <w:r w:rsidRPr="00EF5A99">
        <w:rPr>
          <w:b/>
        </w:rPr>
        <w:t>Pessoas com nível médio completo (+</w:t>
      </w:r>
      <w:r w:rsidR="00D54A46">
        <w:rPr>
          <w:b/>
        </w:rPr>
        <w:t>142</w:t>
      </w:r>
      <w:r w:rsidR="00EE41BC" w:rsidRPr="00EF5A99">
        <w:rPr>
          <w:b/>
        </w:rPr>
        <w:t>.</w:t>
      </w:r>
      <w:r w:rsidR="00D54A46">
        <w:rPr>
          <w:b/>
        </w:rPr>
        <w:t>789</w:t>
      </w:r>
      <w:r w:rsidRPr="00EF5A99">
        <w:rPr>
          <w:b/>
        </w:rPr>
        <w:t>)</w:t>
      </w:r>
      <w:r w:rsidR="00BA7DB0" w:rsidRPr="00EF5A99">
        <w:rPr>
          <w:b/>
        </w:rPr>
        <w:t>, seguidos do nível médio incompleto (+</w:t>
      </w:r>
      <w:r w:rsidR="00D54A46">
        <w:rPr>
          <w:b/>
        </w:rPr>
        <w:t>28</w:t>
      </w:r>
      <w:r w:rsidR="00EE41BC" w:rsidRPr="00EF5A99">
        <w:rPr>
          <w:b/>
        </w:rPr>
        <w:t>.</w:t>
      </w:r>
      <w:r w:rsidR="00D54A46">
        <w:rPr>
          <w:b/>
        </w:rPr>
        <w:t>606</w:t>
      </w:r>
      <w:r w:rsidR="00BA7DB0" w:rsidRPr="00EF5A99">
        <w:rPr>
          <w:b/>
        </w:rPr>
        <w:t>)</w:t>
      </w:r>
      <w:r w:rsidR="007B446D" w:rsidRPr="00EF5A99">
        <w:rPr>
          <w:b/>
        </w:rPr>
        <w:t>;</w:t>
      </w:r>
    </w:p>
    <w:p w14:paraId="50879A1F" w14:textId="2B2C3D75" w:rsidR="00A37B81" w:rsidRPr="00EA1700" w:rsidRDefault="000953B8" w:rsidP="00A37B81">
      <w:pPr>
        <w:pStyle w:val="PargrafodaLista"/>
        <w:numPr>
          <w:ilvl w:val="0"/>
          <w:numId w:val="22"/>
        </w:numPr>
        <w:spacing w:after="0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EF5A99">
        <w:rPr>
          <w:rFonts w:cstheme="minorHAnsi"/>
          <w:b/>
          <w:bCs/>
        </w:rPr>
        <w:t>P</w:t>
      </w:r>
      <w:r w:rsidR="00CE2361" w:rsidRPr="00EF5A99">
        <w:rPr>
          <w:rFonts w:cstheme="minorHAnsi"/>
          <w:b/>
          <w:bCs/>
        </w:rPr>
        <w:t>ardo</w:t>
      </w:r>
      <w:r w:rsidR="00EA7C76" w:rsidRPr="00EF5A99">
        <w:rPr>
          <w:rFonts w:cstheme="minorHAnsi"/>
          <w:b/>
          <w:bCs/>
        </w:rPr>
        <w:t>s (+</w:t>
      </w:r>
      <w:r w:rsidR="00CD3D68" w:rsidRPr="00EF5A99">
        <w:rPr>
          <w:rFonts w:cstheme="minorHAnsi"/>
          <w:b/>
          <w:bCs/>
        </w:rPr>
        <w:t>1</w:t>
      </w:r>
      <w:r w:rsidR="005F55AD">
        <w:rPr>
          <w:rFonts w:cstheme="minorHAnsi"/>
          <w:b/>
          <w:bCs/>
        </w:rPr>
        <w:t>56</w:t>
      </w:r>
      <w:r w:rsidR="00CD3D68" w:rsidRPr="00EF5A99">
        <w:rPr>
          <w:rFonts w:cstheme="minorHAnsi"/>
          <w:b/>
          <w:bCs/>
        </w:rPr>
        <w:t>.</w:t>
      </w:r>
      <w:r w:rsidR="005F55AD">
        <w:rPr>
          <w:rFonts w:cstheme="minorHAnsi"/>
          <w:b/>
          <w:bCs/>
        </w:rPr>
        <w:t>079</w:t>
      </w:r>
      <w:r w:rsidR="00EA7C76" w:rsidRPr="00EF5A99">
        <w:rPr>
          <w:rFonts w:cstheme="minorHAnsi"/>
          <w:b/>
          <w:bCs/>
        </w:rPr>
        <w:t xml:space="preserve">), </w:t>
      </w:r>
      <w:r w:rsidR="00C34A1D" w:rsidRPr="00EF5A99">
        <w:rPr>
          <w:rFonts w:cstheme="minorHAnsi"/>
          <w:b/>
          <w:bCs/>
        </w:rPr>
        <w:t>brancos (+</w:t>
      </w:r>
      <w:r w:rsidR="002E6AD6">
        <w:rPr>
          <w:rFonts w:cstheme="minorHAnsi"/>
          <w:b/>
          <w:bCs/>
        </w:rPr>
        <w:t>51</w:t>
      </w:r>
      <w:r w:rsidR="00C34A1D" w:rsidRPr="00EF5A99">
        <w:rPr>
          <w:rFonts w:cstheme="minorHAnsi"/>
          <w:b/>
          <w:bCs/>
        </w:rPr>
        <w:t>.</w:t>
      </w:r>
      <w:r w:rsidR="002E6AD6">
        <w:rPr>
          <w:rFonts w:cstheme="minorHAnsi"/>
          <w:b/>
          <w:bCs/>
        </w:rPr>
        <w:t>719</w:t>
      </w:r>
      <w:r w:rsidR="00C34A1D" w:rsidRPr="00EF5A99">
        <w:rPr>
          <w:rFonts w:cstheme="minorHAnsi"/>
          <w:b/>
          <w:bCs/>
        </w:rPr>
        <w:t>),</w:t>
      </w:r>
      <w:r w:rsidR="00C34A1D">
        <w:rPr>
          <w:rFonts w:cstheme="minorHAnsi"/>
          <w:b/>
          <w:bCs/>
        </w:rPr>
        <w:t xml:space="preserve"> </w:t>
      </w:r>
      <w:r w:rsidR="00DC559F" w:rsidRPr="00EF5A99">
        <w:rPr>
          <w:rFonts w:cstheme="minorHAnsi"/>
          <w:b/>
          <w:bCs/>
        </w:rPr>
        <w:t>pretos (+</w:t>
      </w:r>
      <w:r w:rsidR="00DC559F">
        <w:rPr>
          <w:rFonts w:cstheme="minorHAnsi"/>
          <w:b/>
          <w:bCs/>
        </w:rPr>
        <w:t>2</w:t>
      </w:r>
      <w:r w:rsidR="002E6AD6">
        <w:rPr>
          <w:rFonts w:cstheme="minorHAnsi"/>
          <w:b/>
          <w:bCs/>
        </w:rPr>
        <w:t>8</w:t>
      </w:r>
      <w:r w:rsidR="00DC559F" w:rsidRPr="00EF5A99">
        <w:rPr>
          <w:rFonts w:cstheme="minorHAnsi"/>
          <w:b/>
          <w:bCs/>
        </w:rPr>
        <w:t>.</w:t>
      </w:r>
      <w:r w:rsidR="002E6AD6">
        <w:rPr>
          <w:rFonts w:cstheme="minorHAnsi"/>
          <w:b/>
          <w:bCs/>
        </w:rPr>
        <w:t>521</w:t>
      </w:r>
      <w:r w:rsidR="00DC559F" w:rsidRPr="00EF5A99">
        <w:rPr>
          <w:rFonts w:cstheme="minorHAnsi"/>
          <w:b/>
          <w:bCs/>
        </w:rPr>
        <w:t xml:space="preserve">), </w:t>
      </w:r>
      <w:r w:rsidR="00627156" w:rsidRPr="00EA1700">
        <w:rPr>
          <w:rFonts w:cstheme="minorHAnsi"/>
          <w:b/>
          <w:bCs/>
        </w:rPr>
        <w:t>amarelos (</w:t>
      </w:r>
      <w:r w:rsidR="00307CA7">
        <w:rPr>
          <w:rFonts w:cstheme="minorHAnsi"/>
          <w:b/>
          <w:bCs/>
        </w:rPr>
        <w:t>+</w:t>
      </w:r>
      <w:r w:rsidR="00DC559F">
        <w:rPr>
          <w:rFonts w:cstheme="minorHAnsi"/>
          <w:b/>
          <w:bCs/>
        </w:rPr>
        <w:t>1</w:t>
      </w:r>
      <w:r w:rsidR="00A6592A">
        <w:rPr>
          <w:rFonts w:cstheme="minorHAnsi"/>
          <w:b/>
          <w:bCs/>
        </w:rPr>
        <w:t>73</w:t>
      </w:r>
      <w:r w:rsidR="00627156" w:rsidRPr="00EA1700">
        <w:rPr>
          <w:rFonts w:cstheme="minorHAnsi"/>
          <w:b/>
          <w:bCs/>
        </w:rPr>
        <w:t>)</w:t>
      </w:r>
      <w:r w:rsidR="002E6AD6">
        <w:rPr>
          <w:rFonts w:cstheme="minorHAnsi"/>
        </w:rPr>
        <w:t xml:space="preserve"> e </w:t>
      </w:r>
      <w:r w:rsidR="002E6AD6" w:rsidRPr="00EA1700">
        <w:rPr>
          <w:rFonts w:cstheme="minorHAnsi"/>
          <w:b/>
          <w:bCs/>
        </w:rPr>
        <w:t>indígenas (</w:t>
      </w:r>
      <w:r w:rsidR="00A6592A">
        <w:rPr>
          <w:rFonts w:cstheme="minorHAnsi"/>
          <w:b/>
          <w:bCs/>
        </w:rPr>
        <w:t>-7.923</w:t>
      </w:r>
      <w:r w:rsidR="002E6AD6" w:rsidRPr="00EA1700">
        <w:rPr>
          <w:rFonts w:cstheme="minorHAnsi"/>
          <w:b/>
          <w:bCs/>
        </w:rPr>
        <w:t>) e</w:t>
      </w:r>
    </w:p>
    <w:p w14:paraId="4DB913E8" w14:textId="357759B1" w:rsidR="005B323E" w:rsidRPr="00EA1700" w:rsidRDefault="002170C8" w:rsidP="00A37B81">
      <w:pPr>
        <w:pStyle w:val="PargrafodaLista"/>
        <w:numPr>
          <w:ilvl w:val="0"/>
          <w:numId w:val="22"/>
        </w:numPr>
        <w:spacing w:after="0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EA1700">
        <w:rPr>
          <w:rFonts w:cstheme="minorHAnsi"/>
        </w:rPr>
        <w:t>No que se refere à</w:t>
      </w:r>
      <w:r w:rsidRPr="00EA1700">
        <w:rPr>
          <w:rFonts w:cstheme="minorHAnsi"/>
          <w:b/>
          <w:bCs/>
        </w:rPr>
        <w:t xml:space="preserve"> População com Deficiência, </w:t>
      </w:r>
      <w:r w:rsidRPr="00EA1700">
        <w:rPr>
          <w:rFonts w:cstheme="minorHAnsi"/>
        </w:rPr>
        <w:t>saldo positivo, com +</w:t>
      </w:r>
      <w:r w:rsidR="00C57F48">
        <w:rPr>
          <w:rFonts w:cstheme="minorHAnsi"/>
        </w:rPr>
        <w:t>662</w:t>
      </w:r>
      <w:r w:rsidRPr="00EA1700">
        <w:rPr>
          <w:rFonts w:cstheme="minorHAnsi"/>
        </w:rPr>
        <w:t xml:space="preserve"> postos de trabalho</w:t>
      </w:r>
      <w:r w:rsidR="00EA1700" w:rsidRPr="00EA1700">
        <w:rPr>
          <w:rFonts w:cstheme="minorHAnsi"/>
        </w:rPr>
        <w:t>.</w:t>
      </w:r>
    </w:p>
    <w:p w14:paraId="3D3554A5" w14:textId="77777777" w:rsidR="007B446D" w:rsidRPr="00AD3995" w:rsidRDefault="007B446D" w:rsidP="005B323E">
      <w:pPr>
        <w:spacing w:after="120"/>
        <w:jc w:val="both"/>
        <w:rPr>
          <w:rFonts w:cstheme="minorHAnsi"/>
          <w:b/>
          <w:color w:val="C00000"/>
          <w:sz w:val="24"/>
          <w:szCs w:val="24"/>
          <w:u w:val="single"/>
        </w:rPr>
      </w:pPr>
    </w:p>
    <w:p w14:paraId="57412C0D" w14:textId="4131BB41" w:rsidR="005B323E" w:rsidRPr="00340819" w:rsidRDefault="00B03653" w:rsidP="005B323E">
      <w:pPr>
        <w:spacing w:after="120"/>
        <w:jc w:val="both"/>
        <w:rPr>
          <w:rFonts w:cstheme="minorHAnsi"/>
          <w:b/>
          <w:sz w:val="24"/>
          <w:szCs w:val="24"/>
          <w:u w:val="single"/>
        </w:rPr>
      </w:pPr>
      <w:r w:rsidRPr="00934E13">
        <w:rPr>
          <w:rFonts w:cstheme="minorHAnsi"/>
          <w:b/>
          <w:sz w:val="24"/>
          <w:szCs w:val="24"/>
          <w:u w:val="single"/>
        </w:rPr>
        <w:t>Salários</w:t>
      </w:r>
      <w:ins w:id="25" w:author="Paula Montagner" w:date="2025-10-24T08:55:00Z" w16du:dateUtc="2025-10-24T11:55:00Z">
        <w:r w:rsidR="00F354BF">
          <w:rPr>
            <w:rFonts w:cstheme="minorHAnsi"/>
            <w:b/>
            <w:sz w:val="24"/>
            <w:szCs w:val="24"/>
            <w:u w:val="single"/>
          </w:rPr>
          <w:t xml:space="preserve"> (checar taxa de inflação</w:t>
        </w:r>
      </w:ins>
      <w:ins w:id="26" w:author="Paula Montagner" w:date="2025-10-24T08:56:00Z" w16du:dateUtc="2025-10-24T11:56:00Z">
        <w:r w:rsidR="00F354BF">
          <w:rPr>
            <w:rFonts w:cstheme="minorHAnsi"/>
            <w:b/>
            <w:sz w:val="24"/>
            <w:szCs w:val="24"/>
            <w:u w:val="single"/>
          </w:rPr>
          <w:t xml:space="preserve"> e </w:t>
        </w:r>
        <w:proofErr w:type="spellStart"/>
        <w:r w:rsidR="00F354BF">
          <w:rPr>
            <w:rFonts w:cstheme="minorHAnsi"/>
            <w:b/>
            <w:sz w:val="24"/>
            <w:szCs w:val="24"/>
            <w:u w:val="single"/>
          </w:rPr>
          <w:t>so</w:t>
        </w:r>
        <w:proofErr w:type="spellEnd"/>
        <w:r w:rsidR="00F354BF">
          <w:rPr>
            <w:rFonts w:cstheme="minorHAnsi"/>
            <w:b/>
            <w:sz w:val="24"/>
            <w:szCs w:val="24"/>
            <w:u w:val="single"/>
          </w:rPr>
          <w:t xml:space="preserve"> uma casa depois da virgula nas variações</w:t>
        </w:r>
      </w:ins>
      <w:ins w:id="27" w:author="Paula Montagner" w:date="2025-10-24T08:57:00Z" w16du:dateUtc="2025-10-24T11:57:00Z">
        <w:r w:rsidR="00F354BF">
          <w:rPr>
            <w:rFonts w:cstheme="minorHAnsi"/>
            <w:b/>
            <w:sz w:val="24"/>
            <w:szCs w:val="24"/>
            <w:u w:val="single"/>
          </w:rPr>
          <w:t>)</w:t>
        </w:r>
      </w:ins>
    </w:p>
    <w:p w14:paraId="14A3174C" w14:textId="5F04DF75" w:rsidR="005B323E" w:rsidRPr="00001F47" w:rsidRDefault="00D14060" w:rsidP="00001F47">
      <w:pPr>
        <w:pStyle w:val="PargrafodaLista"/>
        <w:numPr>
          <w:ilvl w:val="0"/>
          <w:numId w:val="23"/>
        </w:numPr>
        <w:spacing w:after="120"/>
        <w:jc w:val="both"/>
        <w:rPr>
          <w:b/>
          <w:u w:val="single"/>
        </w:rPr>
      </w:pPr>
      <w:r w:rsidRPr="7739B912">
        <w:t xml:space="preserve">O salário médio real de admissão em </w:t>
      </w:r>
      <w:r w:rsidR="00080E73">
        <w:t>setembro</w:t>
      </w:r>
      <w:r w:rsidR="00681041" w:rsidRPr="7739B912">
        <w:t>/2025</w:t>
      </w:r>
      <w:r w:rsidRPr="7739B912">
        <w:t xml:space="preserve"> foi de </w:t>
      </w:r>
      <w:r w:rsidRPr="7739B912">
        <w:rPr>
          <w:b/>
        </w:rPr>
        <w:t>R$</w:t>
      </w:r>
      <w:r w:rsidR="00DE56FD" w:rsidRPr="7739B912">
        <w:rPr>
          <w:b/>
        </w:rPr>
        <w:t xml:space="preserve"> </w:t>
      </w:r>
      <w:r w:rsidR="00A44B9D" w:rsidRPr="7739B912">
        <w:rPr>
          <w:b/>
        </w:rPr>
        <w:t>2.</w:t>
      </w:r>
      <w:r w:rsidR="005C7E90">
        <w:rPr>
          <w:b/>
        </w:rPr>
        <w:t>286</w:t>
      </w:r>
      <w:r w:rsidR="00504BC5" w:rsidRPr="7739B912">
        <w:rPr>
          <w:b/>
        </w:rPr>
        <w:t>,</w:t>
      </w:r>
      <w:r w:rsidR="005C7E90">
        <w:rPr>
          <w:b/>
        </w:rPr>
        <w:t>34</w:t>
      </w:r>
      <w:r w:rsidRPr="7739B912">
        <w:t xml:space="preserve">, </w:t>
      </w:r>
      <w:r w:rsidR="00FE47F3" w:rsidRPr="7739B912">
        <w:t>um</w:t>
      </w:r>
      <w:r w:rsidR="005C7E90">
        <w:t>a</w:t>
      </w:r>
      <w:r w:rsidR="00FE47F3" w:rsidRPr="7739B912">
        <w:t xml:space="preserve"> </w:t>
      </w:r>
      <w:r w:rsidR="005C7E90">
        <w:t>diminuição</w:t>
      </w:r>
      <w:r w:rsidR="00551905" w:rsidRPr="7739B912">
        <w:t xml:space="preserve"> </w:t>
      </w:r>
      <w:r w:rsidR="00080EBD" w:rsidRPr="7739B912">
        <w:t xml:space="preserve">de </w:t>
      </w:r>
      <w:r w:rsidR="00656C3C" w:rsidRPr="7739B912">
        <w:t>R$</w:t>
      </w:r>
      <w:r w:rsidR="00FD0677" w:rsidRPr="7739B912">
        <w:t xml:space="preserve"> </w:t>
      </w:r>
      <w:r w:rsidR="005C7E90">
        <w:t>20</w:t>
      </w:r>
      <w:r w:rsidR="00D91E32">
        <w:t>,</w:t>
      </w:r>
      <w:r w:rsidR="005C7E90">
        <w:t>61</w:t>
      </w:r>
      <w:ins w:id="28" w:author="Paula Montagner" w:date="2025-10-24T08:55:00Z" w16du:dateUtc="2025-10-24T11:55:00Z">
        <w:r w:rsidR="00F354BF">
          <w:br/>
        </w:r>
      </w:ins>
      <w:r w:rsidR="00D11575" w:rsidRPr="7739B912">
        <w:t xml:space="preserve"> </w:t>
      </w:r>
      <w:r w:rsidR="005C7E90">
        <w:t>(-0,</w:t>
      </w:r>
      <w:ins w:id="29" w:author="Paula Montagner" w:date="2025-10-24T08:56:00Z" w16du:dateUtc="2025-10-24T11:56:00Z">
        <w:r w:rsidR="00F354BF">
          <w:t>9</w:t>
        </w:r>
      </w:ins>
      <w:del w:id="30" w:author="Paula Montagner" w:date="2025-10-24T08:56:00Z" w16du:dateUtc="2025-10-24T11:56:00Z">
        <w:r w:rsidR="00F7234A" w:rsidDel="00F354BF">
          <w:delText>86</w:delText>
        </w:r>
      </w:del>
      <w:r w:rsidR="00E24714" w:rsidRPr="7739B912">
        <w:t>%)</w:t>
      </w:r>
      <w:r w:rsidRPr="7739B912">
        <w:t xml:space="preserve"> em comparação com o valor de </w:t>
      </w:r>
      <w:r w:rsidR="00A66B4B">
        <w:t>agosto</w:t>
      </w:r>
      <w:r w:rsidR="00001F47" w:rsidRPr="7739B912">
        <w:t>/</w:t>
      </w:r>
      <w:r w:rsidR="00681041" w:rsidRPr="7739B912">
        <w:t>202</w:t>
      </w:r>
      <w:r w:rsidR="00504BC5" w:rsidRPr="7739B912">
        <w:t>5</w:t>
      </w:r>
      <w:r w:rsidRPr="7739B912">
        <w:t xml:space="preserve"> (R$</w:t>
      </w:r>
      <w:r w:rsidR="00DE56FD" w:rsidRPr="7739B912">
        <w:t xml:space="preserve"> </w:t>
      </w:r>
      <w:r w:rsidR="00EF1A89" w:rsidRPr="7739B912">
        <w:t>2</w:t>
      </w:r>
      <w:r w:rsidR="00A66B4B">
        <w:t>.306</w:t>
      </w:r>
      <w:r w:rsidR="004A46E4" w:rsidRPr="7739B912">
        <w:t>,</w:t>
      </w:r>
      <w:r w:rsidR="00A66B4B">
        <w:t>94</w:t>
      </w:r>
      <w:r w:rsidRPr="7739B912">
        <w:t>)</w:t>
      </w:r>
      <w:r w:rsidR="00822468" w:rsidRPr="7739B912">
        <w:t>.</w:t>
      </w:r>
    </w:p>
    <w:p w14:paraId="7FC84841" w14:textId="2A186B69" w:rsidR="00D14060" w:rsidRPr="001130C7" w:rsidRDefault="00D14060" w:rsidP="004769C7">
      <w:pPr>
        <w:pStyle w:val="PargrafodaLista"/>
        <w:numPr>
          <w:ilvl w:val="0"/>
          <w:numId w:val="23"/>
        </w:numPr>
        <w:spacing w:after="120"/>
        <w:jc w:val="both"/>
        <w:rPr>
          <w:rFonts w:cstheme="minorHAnsi"/>
          <w:b/>
          <w:u w:val="single"/>
        </w:rPr>
      </w:pPr>
      <w:r w:rsidRPr="001130C7">
        <w:rPr>
          <w:rFonts w:cstheme="minorHAnsi"/>
        </w:rPr>
        <w:t xml:space="preserve">Já em comparação com </w:t>
      </w:r>
      <w:r w:rsidRPr="001130C7">
        <w:rPr>
          <w:rFonts w:cstheme="minorHAnsi"/>
          <w:b/>
        </w:rPr>
        <w:t>o mesmo mês do ano anterior</w:t>
      </w:r>
      <w:r w:rsidRPr="001130C7">
        <w:rPr>
          <w:rFonts w:cstheme="minorHAnsi"/>
        </w:rPr>
        <w:t>, o que desconta mudanças decorrentes da sazonalidade</w:t>
      </w:r>
      <w:r w:rsidR="001D56B6" w:rsidRPr="001130C7">
        <w:rPr>
          <w:rFonts w:cstheme="minorHAnsi"/>
        </w:rPr>
        <w:t xml:space="preserve"> do mês</w:t>
      </w:r>
      <w:r w:rsidRPr="001130C7">
        <w:rPr>
          <w:rFonts w:cstheme="minorHAnsi"/>
        </w:rPr>
        <w:t xml:space="preserve">, </w:t>
      </w:r>
      <w:r w:rsidR="00D40B6D">
        <w:rPr>
          <w:rFonts w:cstheme="minorHAnsi"/>
        </w:rPr>
        <w:t>o aumento</w:t>
      </w:r>
      <w:r w:rsidRPr="001130C7">
        <w:rPr>
          <w:rFonts w:cstheme="minorHAnsi"/>
        </w:rPr>
        <w:t xml:space="preserve"> foi de </w:t>
      </w:r>
      <w:r w:rsidRPr="001130C7">
        <w:rPr>
          <w:rFonts w:cstheme="minorHAnsi"/>
          <w:b/>
        </w:rPr>
        <w:t>R$</w:t>
      </w:r>
      <w:r w:rsidR="00DE56FD" w:rsidRPr="001130C7">
        <w:rPr>
          <w:rFonts w:cstheme="minorHAnsi"/>
          <w:b/>
        </w:rPr>
        <w:t xml:space="preserve"> </w:t>
      </w:r>
      <w:r w:rsidR="00D40B6D">
        <w:rPr>
          <w:rFonts w:cstheme="minorHAnsi"/>
          <w:b/>
          <w:bCs/>
        </w:rPr>
        <w:t>1</w:t>
      </w:r>
      <w:r w:rsidR="00456ECE">
        <w:rPr>
          <w:rFonts w:cstheme="minorHAnsi"/>
          <w:b/>
          <w:bCs/>
        </w:rPr>
        <w:t>7</w:t>
      </w:r>
      <w:r w:rsidR="001130C7" w:rsidRPr="001130C7">
        <w:rPr>
          <w:rFonts w:cstheme="minorHAnsi"/>
          <w:b/>
          <w:bCs/>
        </w:rPr>
        <w:t>,</w:t>
      </w:r>
      <w:r w:rsidR="00456ECE">
        <w:rPr>
          <w:rFonts w:cstheme="minorHAnsi"/>
          <w:b/>
          <w:bCs/>
        </w:rPr>
        <w:t>35</w:t>
      </w:r>
      <w:r w:rsidR="00B7109A" w:rsidRPr="001130C7">
        <w:rPr>
          <w:rFonts w:cstheme="minorHAnsi"/>
          <w:b/>
          <w:bCs/>
        </w:rPr>
        <w:t xml:space="preserve"> (</w:t>
      </w:r>
      <w:r w:rsidR="00D40B6D">
        <w:rPr>
          <w:rFonts w:cstheme="minorHAnsi"/>
          <w:b/>
          <w:bCs/>
        </w:rPr>
        <w:t>+</w:t>
      </w:r>
      <w:r w:rsidR="00C9029C">
        <w:rPr>
          <w:rFonts w:cstheme="minorHAnsi"/>
          <w:b/>
          <w:bCs/>
        </w:rPr>
        <w:t>0</w:t>
      </w:r>
      <w:r w:rsidR="001130C7" w:rsidRPr="001130C7">
        <w:rPr>
          <w:rFonts w:cstheme="minorHAnsi"/>
          <w:b/>
          <w:bCs/>
        </w:rPr>
        <w:t>,</w:t>
      </w:r>
      <w:ins w:id="31" w:author="Paula Montagner" w:date="2025-10-24T08:56:00Z" w16du:dateUtc="2025-10-24T11:56:00Z">
        <w:r w:rsidR="00F354BF">
          <w:rPr>
            <w:rFonts w:cstheme="minorHAnsi"/>
            <w:b/>
            <w:bCs/>
          </w:rPr>
          <w:t>8</w:t>
        </w:r>
      </w:ins>
      <w:del w:id="32" w:author="Paula Montagner" w:date="2025-10-24T08:56:00Z" w16du:dateUtc="2025-10-24T11:56:00Z">
        <w:r w:rsidR="00F7234A" w:rsidDel="00F354BF">
          <w:rPr>
            <w:rFonts w:cstheme="minorHAnsi"/>
            <w:b/>
            <w:bCs/>
          </w:rPr>
          <w:delText>7</w:delText>
        </w:r>
        <w:r w:rsidR="00D40B6D" w:rsidDel="00F354BF">
          <w:rPr>
            <w:rFonts w:cstheme="minorHAnsi"/>
            <w:b/>
            <w:bCs/>
          </w:rPr>
          <w:delText>6</w:delText>
        </w:r>
      </w:del>
      <w:r w:rsidR="00B7109A" w:rsidRPr="001130C7">
        <w:rPr>
          <w:rFonts w:cstheme="minorHAnsi"/>
          <w:b/>
          <w:bCs/>
        </w:rPr>
        <w:t>%)</w:t>
      </w:r>
      <w:r w:rsidR="001D56B6" w:rsidRPr="001130C7">
        <w:rPr>
          <w:rFonts w:cstheme="minorHAnsi"/>
        </w:rPr>
        <w:t>;</w:t>
      </w:r>
    </w:p>
    <w:p w14:paraId="53964CDD" w14:textId="648A0E81" w:rsidR="001D0B9D" w:rsidRPr="00D65A32" w:rsidRDefault="00C30237" w:rsidP="00F9520F">
      <w:pPr>
        <w:pStyle w:val="PargrafodaLista"/>
        <w:numPr>
          <w:ilvl w:val="0"/>
          <w:numId w:val="23"/>
        </w:numPr>
        <w:spacing w:after="120"/>
        <w:jc w:val="both"/>
        <w:rPr>
          <w:rFonts w:cstheme="minorHAnsi"/>
          <w:b/>
          <w:u w:val="single"/>
        </w:rPr>
      </w:pPr>
      <w:r w:rsidRPr="00D65A32">
        <w:rPr>
          <w:rFonts w:cstheme="minorHAnsi"/>
        </w:rPr>
        <w:t xml:space="preserve">Para os trabalhadores considerados </w:t>
      </w:r>
      <w:r w:rsidRPr="00D65A32">
        <w:rPr>
          <w:rFonts w:cstheme="minorHAnsi"/>
          <w:b/>
          <w:bCs/>
        </w:rPr>
        <w:t>típicos</w:t>
      </w:r>
      <w:r w:rsidRPr="00D65A32">
        <w:rPr>
          <w:rFonts w:cstheme="minorHAnsi"/>
        </w:rPr>
        <w:t xml:space="preserve"> o salário real de admissão foi de </w:t>
      </w:r>
      <w:r w:rsidRPr="00D65A32">
        <w:rPr>
          <w:rFonts w:cstheme="minorHAnsi"/>
          <w:b/>
          <w:bCs/>
        </w:rPr>
        <w:t>R$</w:t>
      </w:r>
      <w:r w:rsidR="00883A3C" w:rsidRPr="00D65A32">
        <w:rPr>
          <w:rFonts w:cstheme="minorHAnsi"/>
          <w:b/>
          <w:bCs/>
        </w:rPr>
        <w:t xml:space="preserve"> 2</w:t>
      </w:r>
      <w:r w:rsidR="00B7109A" w:rsidRPr="00D65A32">
        <w:rPr>
          <w:rFonts w:cstheme="minorHAnsi"/>
          <w:b/>
          <w:bCs/>
        </w:rPr>
        <w:t>.</w:t>
      </w:r>
      <w:r w:rsidR="004E1373" w:rsidRPr="00D65A32">
        <w:rPr>
          <w:rFonts w:cstheme="minorHAnsi"/>
          <w:b/>
          <w:bCs/>
        </w:rPr>
        <w:t>3</w:t>
      </w:r>
      <w:r w:rsidR="00A12183">
        <w:rPr>
          <w:rFonts w:cstheme="minorHAnsi"/>
          <w:b/>
          <w:bCs/>
        </w:rPr>
        <w:t>3</w:t>
      </w:r>
      <w:r w:rsidR="0090451F">
        <w:rPr>
          <w:rFonts w:cstheme="minorHAnsi"/>
          <w:b/>
          <w:bCs/>
        </w:rPr>
        <w:t>2</w:t>
      </w:r>
      <w:r w:rsidR="004E1373" w:rsidRPr="00D65A32">
        <w:rPr>
          <w:rFonts w:cstheme="minorHAnsi"/>
          <w:b/>
          <w:bCs/>
        </w:rPr>
        <w:t>,</w:t>
      </w:r>
      <w:r w:rsidR="0090451F">
        <w:rPr>
          <w:rFonts w:cstheme="minorHAnsi"/>
          <w:b/>
          <w:bCs/>
        </w:rPr>
        <w:t>47</w:t>
      </w:r>
      <w:r w:rsidR="00711555" w:rsidRPr="00D65A32">
        <w:rPr>
          <w:rFonts w:cstheme="minorHAnsi"/>
          <w:b/>
          <w:bCs/>
        </w:rPr>
        <w:t xml:space="preserve"> (</w:t>
      </w:r>
      <w:r w:rsidR="00A363C2">
        <w:rPr>
          <w:rFonts w:cstheme="minorHAnsi"/>
          <w:b/>
          <w:bCs/>
        </w:rPr>
        <w:t>2</w:t>
      </w:r>
      <w:del w:id="33" w:author="Paula Montagner" w:date="2025-10-24T08:56:00Z" w16du:dateUtc="2025-10-24T11:56:00Z">
        <w:r w:rsidR="00FB366B" w:rsidRPr="00D65A32" w:rsidDel="00F354BF">
          <w:rPr>
            <w:rFonts w:cstheme="minorHAnsi"/>
            <w:b/>
            <w:bCs/>
          </w:rPr>
          <w:delText>,</w:delText>
        </w:r>
        <w:r w:rsidR="00A363C2" w:rsidDel="00F354BF">
          <w:rPr>
            <w:rFonts w:cstheme="minorHAnsi"/>
            <w:b/>
            <w:bCs/>
          </w:rPr>
          <w:delText>02</w:delText>
        </w:r>
      </w:del>
      <w:r w:rsidR="00711555" w:rsidRPr="00D65A32">
        <w:rPr>
          <w:rFonts w:cstheme="minorHAnsi"/>
          <w:b/>
          <w:bCs/>
        </w:rPr>
        <w:t>% mais elevado que o valor médio)</w:t>
      </w:r>
      <w:r w:rsidRPr="00D65A32">
        <w:rPr>
          <w:rFonts w:cstheme="minorHAnsi"/>
        </w:rPr>
        <w:t xml:space="preserve">, enquanto para os trabalhadores </w:t>
      </w:r>
      <w:r w:rsidRPr="00D65A32">
        <w:rPr>
          <w:rFonts w:cstheme="minorHAnsi"/>
          <w:b/>
          <w:bCs/>
        </w:rPr>
        <w:t>não típicos foi de R$</w:t>
      </w:r>
      <w:r w:rsidR="00A00128" w:rsidRPr="00D65A32">
        <w:rPr>
          <w:rFonts w:cstheme="minorHAnsi"/>
          <w:b/>
          <w:bCs/>
        </w:rPr>
        <w:t xml:space="preserve"> </w:t>
      </w:r>
      <w:r w:rsidR="00346AD9">
        <w:rPr>
          <w:rFonts w:cstheme="minorHAnsi"/>
          <w:b/>
          <w:bCs/>
        </w:rPr>
        <w:t>1</w:t>
      </w:r>
      <w:r w:rsidR="00036341" w:rsidRPr="00D65A32">
        <w:rPr>
          <w:rFonts w:cstheme="minorHAnsi"/>
          <w:b/>
          <w:bCs/>
        </w:rPr>
        <w:t>.</w:t>
      </w:r>
      <w:r w:rsidR="00346AD9">
        <w:rPr>
          <w:rFonts w:cstheme="minorHAnsi"/>
          <w:b/>
          <w:bCs/>
        </w:rPr>
        <w:t>949</w:t>
      </w:r>
      <w:r w:rsidR="004E1373" w:rsidRPr="00D65A32">
        <w:rPr>
          <w:rFonts w:cstheme="minorHAnsi"/>
          <w:b/>
          <w:bCs/>
        </w:rPr>
        <w:t>,</w:t>
      </w:r>
      <w:r w:rsidR="00346AD9">
        <w:rPr>
          <w:rFonts w:cstheme="minorHAnsi"/>
          <w:b/>
          <w:bCs/>
        </w:rPr>
        <w:t>35</w:t>
      </w:r>
      <w:r w:rsidR="00711555" w:rsidRPr="00D65A32">
        <w:rPr>
          <w:rFonts w:cstheme="minorHAnsi"/>
          <w:b/>
          <w:bCs/>
        </w:rPr>
        <w:t xml:space="preserve"> (</w:t>
      </w:r>
      <w:r w:rsidR="00AF2149">
        <w:rPr>
          <w:rFonts w:cstheme="minorHAnsi"/>
          <w:b/>
          <w:bCs/>
        </w:rPr>
        <w:t>1</w:t>
      </w:r>
      <w:r w:rsidR="00C11084">
        <w:rPr>
          <w:rFonts w:cstheme="minorHAnsi"/>
          <w:b/>
          <w:bCs/>
        </w:rPr>
        <w:t>4</w:t>
      </w:r>
      <w:r w:rsidR="00036341" w:rsidRPr="00D65A32">
        <w:rPr>
          <w:rFonts w:cstheme="minorHAnsi"/>
          <w:b/>
          <w:bCs/>
        </w:rPr>
        <w:t>,</w:t>
      </w:r>
      <w:r w:rsidR="00C11084">
        <w:rPr>
          <w:rFonts w:cstheme="minorHAnsi"/>
          <w:b/>
          <w:bCs/>
        </w:rPr>
        <w:t>7</w:t>
      </w:r>
      <w:del w:id="34" w:author="Paula Montagner" w:date="2025-10-24T08:56:00Z" w16du:dateUtc="2025-10-24T11:56:00Z">
        <w:r w:rsidR="00C11084" w:rsidDel="00F354BF">
          <w:rPr>
            <w:rFonts w:cstheme="minorHAnsi"/>
            <w:b/>
            <w:bCs/>
          </w:rPr>
          <w:delText>4</w:delText>
        </w:r>
      </w:del>
      <w:r w:rsidR="00711555" w:rsidRPr="00D65A32">
        <w:rPr>
          <w:rFonts w:cstheme="minorHAnsi"/>
          <w:b/>
          <w:bCs/>
        </w:rPr>
        <w:t>% menor que o valor médio)</w:t>
      </w:r>
      <w:r w:rsidR="00CF268A" w:rsidRPr="00D65A32">
        <w:rPr>
          <w:rFonts w:cstheme="minorHAnsi"/>
          <w:b/>
          <w:bCs/>
        </w:rPr>
        <w:t>.</w:t>
      </w:r>
    </w:p>
    <w:p w14:paraId="192B336F" w14:textId="530A928E" w:rsidR="009B61EF" w:rsidRPr="00AD3995" w:rsidRDefault="009B61EF" w:rsidP="009B61EF">
      <w:pPr>
        <w:spacing w:after="120"/>
        <w:jc w:val="both"/>
        <w:rPr>
          <w:rFonts w:cstheme="minorHAnsi"/>
          <w:color w:val="C00000"/>
          <w:sz w:val="24"/>
          <w:szCs w:val="24"/>
        </w:rPr>
      </w:pPr>
    </w:p>
    <w:p w14:paraId="1818D123" w14:textId="26763A50" w:rsidR="00416794" w:rsidRPr="00BC0901" w:rsidRDefault="00416794" w:rsidP="00416794">
      <w:pPr>
        <w:spacing w:after="120"/>
        <w:jc w:val="both"/>
        <w:rPr>
          <w:b/>
          <w:sz w:val="24"/>
          <w:szCs w:val="24"/>
          <w:u w:val="single"/>
        </w:rPr>
      </w:pPr>
      <w:r w:rsidRPr="00BC0901">
        <w:rPr>
          <w:b/>
          <w:sz w:val="24"/>
          <w:szCs w:val="24"/>
          <w:u w:val="single"/>
        </w:rPr>
        <w:t>Principais resultados para o acumulado de 202</w:t>
      </w:r>
      <w:r w:rsidR="004A4FF1" w:rsidRPr="00BC0901">
        <w:rPr>
          <w:b/>
          <w:sz w:val="24"/>
          <w:szCs w:val="24"/>
          <w:u w:val="single"/>
        </w:rPr>
        <w:t>5</w:t>
      </w:r>
    </w:p>
    <w:p w14:paraId="7CBDC998" w14:textId="117F77A0" w:rsidR="007B6DE1" w:rsidRDefault="00416794" w:rsidP="00416794">
      <w:pPr>
        <w:pStyle w:val="PargrafodaLista"/>
        <w:numPr>
          <w:ilvl w:val="0"/>
          <w:numId w:val="26"/>
        </w:numPr>
        <w:spacing w:after="120"/>
        <w:jc w:val="both"/>
      </w:pPr>
      <w:r w:rsidRPr="00BC0901">
        <w:t xml:space="preserve">No acumulado de janeiro </w:t>
      </w:r>
      <w:r w:rsidR="001B0B20" w:rsidRPr="00BC0901">
        <w:t xml:space="preserve">a </w:t>
      </w:r>
      <w:r w:rsidR="00080E73">
        <w:t>setembro</w:t>
      </w:r>
      <w:r w:rsidRPr="00BC0901">
        <w:t xml:space="preserve"> de 202</w:t>
      </w:r>
      <w:r w:rsidR="001225D7" w:rsidRPr="00BC0901">
        <w:t>5</w:t>
      </w:r>
      <w:r w:rsidRPr="00BC0901">
        <w:t>, verificou-se um saldo de +</w:t>
      </w:r>
      <w:r w:rsidR="004E1B83" w:rsidRPr="00F354BF">
        <w:rPr>
          <w:b/>
          <w:bCs/>
          <w:rPrChange w:id="35" w:author="Paula Montagner" w:date="2025-10-24T08:57:00Z" w16du:dateUtc="2025-10-24T11:57:00Z">
            <w:rPr/>
          </w:rPrChange>
        </w:rPr>
        <w:t>1.</w:t>
      </w:r>
      <w:r w:rsidR="00985BF1" w:rsidRPr="00F354BF">
        <w:rPr>
          <w:b/>
          <w:bCs/>
          <w:rPrChange w:id="36" w:author="Paula Montagner" w:date="2025-10-24T08:57:00Z" w16du:dateUtc="2025-10-24T11:57:00Z">
            <w:rPr/>
          </w:rPrChange>
        </w:rPr>
        <w:t>501</w:t>
      </w:r>
      <w:r w:rsidR="001B0B20" w:rsidRPr="00F354BF">
        <w:rPr>
          <w:b/>
          <w:bCs/>
          <w:rPrChange w:id="37" w:author="Paula Montagner" w:date="2025-10-24T08:57:00Z" w16du:dateUtc="2025-10-24T11:57:00Z">
            <w:rPr/>
          </w:rPrChange>
        </w:rPr>
        <w:t>.</w:t>
      </w:r>
      <w:r w:rsidR="00985BF1" w:rsidRPr="00F354BF">
        <w:rPr>
          <w:b/>
          <w:bCs/>
          <w:rPrChange w:id="38" w:author="Paula Montagner" w:date="2025-10-24T08:57:00Z" w16du:dateUtc="2025-10-24T11:57:00Z">
            <w:rPr/>
          </w:rPrChange>
        </w:rPr>
        <w:t>930</w:t>
      </w:r>
      <w:r w:rsidRPr="00F354BF">
        <w:rPr>
          <w:b/>
          <w:bCs/>
          <w:rPrChange w:id="39" w:author="Paula Montagner" w:date="2025-10-24T08:57:00Z" w16du:dateUtc="2025-10-24T11:57:00Z">
            <w:rPr/>
          </w:rPrChange>
        </w:rPr>
        <w:t>.</w:t>
      </w:r>
      <w:r w:rsidRPr="00BC0901">
        <w:t xml:space="preserve"> Este valor </w:t>
      </w:r>
      <w:r w:rsidR="00E01D36" w:rsidRPr="00BC0901">
        <w:t>foi</w:t>
      </w:r>
      <w:r w:rsidR="00B84228" w:rsidRPr="00BC0901">
        <w:t xml:space="preserve"> </w:t>
      </w:r>
      <w:r w:rsidR="001B7DF8">
        <w:t>1</w:t>
      </w:r>
      <w:r w:rsidR="00670B4E">
        <w:t>3</w:t>
      </w:r>
      <w:r w:rsidR="00B84228" w:rsidRPr="00BC0901">
        <w:t>,</w:t>
      </w:r>
      <w:r w:rsidR="00670B4E">
        <w:t>8</w:t>
      </w:r>
      <w:r w:rsidR="00E01D36" w:rsidRPr="00BC0901">
        <w:t>% menor</w:t>
      </w:r>
      <w:r w:rsidRPr="00BC0901">
        <w:t xml:space="preserve"> ao verificado no mesmo período de 202</w:t>
      </w:r>
      <w:r w:rsidR="00FD3CEA" w:rsidRPr="00BC0901">
        <w:t>4</w:t>
      </w:r>
      <w:r w:rsidRPr="00BC0901">
        <w:t xml:space="preserve"> (+</w:t>
      </w:r>
      <w:r w:rsidR="00F31727" w:rsidRPr="00BC0901">
        <w:t>1.</w:t>
      </w:r>
      <w:r w:rsidR="001650D7">
        <w:t>742</w:t>
      </w:r>
      <w:r w:rsidR="00BC0901" w:rsidRPr="00BC0901">
        <w:t>.</w:t>
      </w:r>
      <w:r w:rsidR="001650D7">
        <w:t>664</w:t>
      </w:r>
      <w:r w:rsidRPr="00BC0901">
        <w:t>).</w:t>
      </w:r>
    </w:p>
    <w:p w14:paraId="256DEB24" w14:textId="3125C6EC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5562A432" w14:textId="5F7F8280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  <w:r w:rsidRPr="000F6CCD">
        <w:rPr>
          <w:noProof/>
          <w:color w:val="C00000"/>
        </w:rPr>
        <w:drawing>
          <wp:anchor distT="0" distB="0" distL="114300" distR="114300" simplePos="0" relativeHeight="251671556" behindDoc="0" locked="0" layoutInCell="1" allowOverlap="1" wp14:anchorId="39BE530C" wp14:editId="5584D870">
            <wp:simplePos x="0" y="0"/>
            <wp:positionH relativeFrom="margin">
              <wp:posOffset>0</wp:posOffset>
            </wp:positionH>
            <wp:positionV relativeFrom="paragraph">
              <wp:posOffset>3810</wp:posOffset>
            </wp:positionV>
            <wp:extent cx="6300470" cy="2939415"/>
            <wp:effectExtent l="0" t="0" r="5080" b="0"/>
            <wp:wrapNone/>
            <wp:docPr id="1514932125" name="Imagem 1" descr="Gráfico, Gráfico de casca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32125" name="Imagem 1" descr="Gráfico, Gráfico de cascata&#10;&#10;Descrição gerada automa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A9D6C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52735082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521FC22C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01D230CF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60B99E93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04D24170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55158B05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5D58C215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623C6509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21DE28C5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35E999F4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446ED4DF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125D67B7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28C51366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4E36BEE2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003590FC" w14:textId="77777777" w:rsidR="00400F55" w:rsidRDefault="00400F55" w:rsidP="00400F55">
      <w:pPr>
        <w:pStyle w:val="PargrafodaLista"/>
        <w:spacing w:after="120"/>
        <w:jc w:val="both"/>
        <w:rPr>
          <w:noProof/>
          <w:color w:val="C00000"/>
        </w:rPr>
      </w:pPr>
    </w:p>
    <w:p w14:paraId="1F42C4AA" w14:textId="77777777" w:rsidR="00400F55" w:rsidRPr="00BC0901" w:rsidRDefault="00400F55" w:rsidP="00400F55">
      <w:pPr>
        <w:pStyle w:val="PargrafodaLista"/>
        <w:spacing w:after="120"/>
        <w:jc w:val="both"/>
      </w:pPr>
    </w:p>
    <w:p w14:paraId="76133685" w14:textId="77777777" w:rsidR="00F354BF" w:rsidRDefault="00F354BF" w:rsidP="00416794">
      <w:pPr>
        <w:spacing w:after="120"/>
        <w:jc w:val="both"/>
        <w:rPr>
          <w:ins w:id="40" w:author="Paula Montagner" w:date="2025-10-24T08:57:00Z" w16du:dateUtc="2025-10-24T11:57:00Z"/>
          <w:b/>
          <w:sz w:val="24"/>
          <w:szCs w:val="24"/>
        </w:rPr>
      </w:pPr>
    </w:p>
    <w:p w14:paraId="4AC94462" w14:textId="1FA0C787" w:rsidR="00416794" w:rsidRPr="00BC0901" w:rsidRDefault="00416794" w:rsidP="00416794">
      <w:pPr>
        <w:spacing w:after="120"/>
        <w:jc w:val="both"/>
        <w:rPr>
          <w:b/>
          <w:sz w:val="24"/>
          <w:szCs w:val="24"/>
        </w:rPr>
      </w:pPr>
      <w:r w:rsidRPr="00BC0901">
        <w:rPr>
          <w:b/>
          <w:sz w:val="24"/>
          <w:szCs w:val="24"/>
        </w:rPr>
        <w:lastRenderedPageBreak/>
        <w:t>Setores</w:t>
      </w:r>
    </w:p>
    <w:p w14:paraId="26513174" w14:textId="7B1B325C" w:rsidR="00416794" w:rsidRPr="00BC0901" w:rsidRDefault="00416794" w:rsidP="00416794">
      <w:pPr>
        <w:pStyle w:val="PargrafodaLista"/>
        <w:numPr>
          <w:ilvl w:val="0"/>
          <w:numId w:val="21"/>
        </w:numPr>
        <w:spacing w:after="120"/>
        <w:jc w:val="both"/>
        <w:rPr>
          <w:b/>
        </w:rPr>
      </w:pPr>
      <w:r w:rsidRPr="00BC0901">
        <w:t xml:space="preserve">No acumulado do ano, </w:t>
      </w:r>
      <w:r w:rsidR="0089758F" w:rsidRPr="00BC0901">
        <w:rPr>
          <w:b/>
          <w:bCs/>
        </w:rPr>
        <w:t>todos os</w:t>
      </w:r>
      <w:r w:rsidRPr="00BC0901">
        <w:rPr>
          <w:b/>
        </w:rPr>
        <w:t xml:space="preserve"> 5 (cinco) </w:t>
      </w:r>
      <w:r w:rsidRPr="00BC0901">
        <w:rPr>
          <w:b/>
          <w:bCs/>
        </w:rPr>
        <w:t>grandes grupamentos de atividades econômicas</w:t>
      </w:r>
      <w:r w:rsidRPr="00BC0901">
        <w:t xml:space="preserve"> registraram</w:t>
      </w:r>
      <w:r w:rsidRPr="00BC0901">
        <w:rPr>
          <w:b/>
        </w:rPr>
        <w:t xml:space="preserve"> saldos positivos:</w:t>
      </w:r>
    </w:p>
    <w:p w14:paraId="54628DAF" w14:textId="00A13C32" w:rsidR="00E01D36" w:rsidRPr="005522F0" w:rsidRDefault="00416794" w:rsidP="00E01D36">
      <w:pPr>
        <w:pStyle w:val="PargrafodaLista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b/>
          <w:u w:val="single"/>
        </w:rPr>
      </w:pPr>
      <w:r w:rsidRPr="005522F0">
        <w:t xml:space="preserve">O maior crescimento do emprego formal ocorreu no setor de </w:t>
      </w:r>
      <w:r w:rsidRPr="005522F0">
        <w:rPr>
          <w:b/>
        </w:rPr>
        <w:t>Serviços</w:t>
      </w:r>
      <w:r w:rsidRPr="005522F0">
        <w:t xml:space="preserve">, </w:t>
      </w:r>
      <w:r w:rsidRPr="005522F0">
        <w:rPr>
          <w:b/>
        </w:rPr>
        <w:t>com saldo de +</w:t>
      </w:r>
      <w:r w:rsidR="00A3083F">
        <w:rPr>
          <w:b/>
        </w:rPr>
        <w:t>773</w:t>
      </w:r>
      <w:r w:rsidR="000B52B2" w:rsidRPr="005522F0">
        <w:rPr>
          <w:b/>
        </w:rPr>
        <w:t>.</w:t>
      </w:r>
      <w:r w:rsidR="00EF3C19">
        <w:rPr>
          <w:b/>
        </w:rPr>
        <w:t>385</w:t>
      </w:r>
      <w:r w:rsidR="00BC4188" w:rsidRPr="005522F0">
        <w:rPr>
          <w:b/>
        </w:rPr>
        <w:t xml:space="preserve"> </w:t>
      </w:r>
      <w:r w:rsidRPr="005522F0">
        <w:t>postos (+</w:t>
      </w:r>
      <w:r w:rsidR="00EF3C19">
        <w:t>3</w:t>
      </w:r>
      <w:r w:rsidR="00F560B7" w:rsidRPr="005522F0">
        <w:t>,</w:t>
      </w:r>
      <w:r w:rsidR="00EF3C19">
        <w:t>36</w:t>
      </w:r>
      <w:r w:rsidR="00F560B7" w:rsidRPr="005522F0">
        <w:t>%</w:t>
      </w:r>
      <w:r w:rsidRPr="005522F0">
        <w:t>). Destaque para</w:t>
      </w:r>
      <w:r w:rsidR="006B079E">
        <w:t xml:space="preserve"> </w:t>
      </w:r>
      <w:r w:rsidR="006B079E" w:rsidRPr="005522F0">
        <w:t>administração pública, defesa e seguridade social, educação, saúde e serviços sociais (+2</w:t>
      </w:r>
      <w:r w:rsidR="006B079E">
        <w:t>82</w:t>
      </w:r>
      <w:r w:rsidR="006B079E" w:rsidRPr="005522F0">
        <w:t>.</w:t>
      </w:r>
      <w:r w:rsidR="009D4D24">
        <w:t>379</w:t>
      </w:r>
      <w:r w:rsidR="006B079E" w:rsidRPr="005522F0">
        <w:t>)</w:t>
      </w:r>
      <w:r w:rsidR="006B079E">
        <w:t xml:space="preserve"> e</w:t>
      </w:r>
      <w:r w:rsidR="000E7E7E" w:rsidRPr="005522F0">
        <w:t xml:space="preserve"> atividades de Informação, comunicação e atividades financeiras, imobiliárias, profissionais e administrativas (+2</w:t>
      </w:r>
      <w:r w:rsidR="009D4D24">
        <w:t>76</w:t>
      </w:r>
      <w:r w:rsidR="000E7E7E" w:rsidRPr="005522F0">
        <w:t>.</w:t>
      </w:r>
      <w:r w:rsidR="009D4D24">
        <w:t>937</w:t>
      </w:r>
      <w:proofErr w:type="gramStart"/>
      <w:r w:rsidR="000E7E7E" w:rsidRPr="005522F0">
        <w:t xml:space="preserve">) </w:t>
      </w:r>
      <w:r w:rsidRPr="005522F0">
        <w:t>;</w:t>
      </w:r>
      <w:proofErr w:type="gramEnd"/>
    </w:p>
    <w:p w14:paraId="06470918" w14:textId="712E7E52" w:rsidR="00416794" w:rsidRPr="00AD3995" w:rsidRDefault="00416794" w:rsidP="0018679A">
      <w:pPr>
        <w:pStyle w:val="PargrafodaLista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b/>
          <w:color w:val="C00000"/>
          <w:u w:val="single"/>
        </w:rPr>
      </w:pPr>
      <w:r w:rsidRPr="007D5417">
        <w:rPr>
          <w:b/>
          <w:bCs/>
        </w:rPr>
        <w:t xml:space="preserve">A Indústria </w:t>
      </w:r>
      <w:r w:rsidR="00BA7DB0" w:rsidRPr="007D5417">
        <w:rPr>
          <w:b/>
          <w:bCs/>
        </w:rPr>
        <w:t>gerou</w:t>
      </w:r>
      <w:r w:rsidR="00752A26" w:rsidRPr="007D5417">
        <w:rPr>
          <w:b/>
          <w:bCs/>
        </w:rPr>
        <w:t xml:space="preserve"> </w:t>
      </w:r>
      <w:r w:rsidRPr="007D5417">
        <w:rPr>
          <w:b/>
          <w:bCs/>
        </w:rPr>
        <w:t>saldo de +</w:t>
      </w:r>
      <w:r w:rsidR="005522F0" w:rsidRPr="007D5417">
        <w:rPr>
          <w:b/>
          <w:bCs/>
        </w:rPr>
        <w:t>2</w:t>
      </w:r>
      <w:r w:rsidR="009D4D24">
        <w:rPr>
          <w:b/>
          <w:bCs/>
        </w:rPr>
        <w:t>73</w:t>
      </w:r>
      <w:r w:rsidR="001A0E3F">
        <w:rPr>
          <w:b/>
          <w:bCs/>
        </w:rPr>
        <w:t>.</w:t>
      </w:r>
      <w:r w:rsidR="009D4D24">
        <w:rPr>
          <w:b/>
          <w:bCs/>
        </w:rPr>
        <w:t>231</w:t>
      </w:r>
      <w:r w:rsidRPr="007D5417">
        <w:rPr>
          <w:b/>
          <w:bCs/>
        </w:rPr>
        <w:t xml:space="preserve"> </w:t>
      </w:r>
      <w:r w:rsidRPr="00AD5E43">
        <w:rPr>
          <w:b/>
          <w:bCs/>
        </w:rPr>
        <w:t>postos de trabalho</w:t>
      </w:r>
      <w:r w:rsidR="003C4F47" w:rsidRPr="00AD5E43">
        <w:rPr>
          <w:b/>
          <w:bCs/>
        </w:rPr>
        <w:t xml:space="preserve"> (</w:t>
      </w:r>
      <w:r w:rsidR="00155AC3" w:rsidRPr="00AD5E43">
        <w:rPr>
          <w:b/>
          <w:bCs/>
        </w:rPr>
        <w:t>+</w:t>
      </w:r>
      <w:r w:rsidR="009D4D24">
        <w:rPr>
          <w:b/>
          <w:bCs/>
        </w:rPr>
        <w:t>3</w:t>
      </w:r>
      <w:r w:rsidR="00155AC3" w:rsidRPr="00AD5E43">
        <w:rPr>
          <w:b/>
          <w:bCs/>
        </w:rPr>
        <w:t>,</w:t>
      </w:r>
      <w:r w:rsidR="009D4D24">
        <w:rPr>
          <w:b/>
          <w:bCs/>
        </w:rPr>
        <w:t>06</w:t>
      </w:r>
      <w:r w:rsidR="00155AC3" w:rsidRPr="00AD5E43">
        <w:rPr>
          <w:b/>
          <w:bCs/>
        </w:rPr>
        <w:t>%)</w:t>
      </w:r>
      <w:r w:rsidRPr="00AD5E43">
        <w:t xml:space="preserve">, com destaque para </w:t>
      </w:r>
      <w:r w:rsidR="00BA7DB0" w:rsidRPr="00AD5E43">
        <w:t>Fabricação de produtos alimentícios (+</w:t>
      </w:r>
      <w:r w:rsidR="000122EE">
        <w:t>51</w:t>
      </w:r>
      <w:r w:rsidR="00291428" w:rsidRPr="00AD5E43">
        <w:t>.</w:t>
      </w:r>
      <w:r w:rsidR="000122EE">
        <w:t>004</w:t>
      </w:r>
      <w:r w:rsidR="00BA7DB0" w:rsidRPr="00AD5E43">
        <w:t>)</w:t>
      </w:r>
      <w:r w:rsidR="00752A26" w:rsidRPr="00AD5E43">
        <w:t>,</w:t>
      </w:r>
      <w:r w:rsidR="00BA7DB0" w:rsidRPr="00AD5E43">
        <w:t xml:space="preserve"> Fabricação de </w:t>
      </w:r>
      <w:r w:rsidR="00752A26" w:rsidRPr="00AD5E43">
        <w:t>Máquina</w:t>
      </w:r>
      <w:r w:rsidR="00BA7DB0" w:rsidRPr="00AD5E43">
        <w:t xml:space="preserve"> </w:t>
      </w:r>
      <w:r w:rsidR="007954CE" w:rsidRPr="00AD5E43">
        <w:t xml:space="preserve">e </w:t>
      </w:r>
      <w:r w:rsidR="00BA7DB0" w:rsidRPr="00AD5E43">
        <w:t>equipamentos</w:t>
      </w:r>
      <w:r w:rsidR="007954CE" w:rsidRPr="00AD5E43">
        <w:t xml:space="preserve"> </w:t>
      </w:r>
      <w:r w:rsidR="00BA7DB0" w:rsidRPr="00AD5E43">
        <w:t>(+</w:t>
      </w:r>
      <w:r w:rsidR="00323544" w:rsidRPr="00AD5E43">
        <w:t>1</w:t>
      </w:r>
      <w:r w:rsidR="00762EEE">
        <w:t>7</w:t>
      </w:r>
      <w:r w:rsidR="00323544" w:rsidRPr="00AD5E43">
        <w:t>.</w:t>
      </w:r>
      <w:r w:rsidR="00956E94">
        <w:t>695</w:t>
      </w:r>
      <w:r w:rsidR="00BA7DB0" w:rsidRPr="00AD5E43">
        <w:t>),</w:t>
      </w:r>
      <w:del w:id="41" w:author="Paula Montagner" w:date="2025-10-24T08:57:00Z" w16du:dateUtc="2025-10-24T11:57:00Z">
        <w:r w:rsidR="004D3D34" w:rsidRPr="00AD5E43" w:rsidDel="00F354BF">
          <w:delText xml:space="preserve"> </w:delText>
        </w:r>
        <w:r w:rsidR="001D2635" w:rsidRPr="00AD5E43" w:rsidDel="00F354BF">
          <w:delText>Fabricação de Veículos Automotores, reboques e carrocerias (+1</w:delText>
        </w:r>
        <w:r w:rsidR="00956E94" w:rsidDel="00F354BF">
          <w:delText>6</w:delText>
        </w:r>
        <w:r w:rsidR="001D2635" w:rsidRPr="00AD5E43" w:rsidDel="00F354BF">
          <w:delText>.</w:delText>
        </w:r>
        <w:r w:rsidR="00956E94" w:rsidDel="00F354BF">
          <w:delText>887</w:delText>
        </w:r>
        <w:r w:rsidR="001D2635" w:rsidRPr="00AD5E43" w:rsidDel="00F354BF">
          <w:delText>)</w:delText>
        </w:r>
        <w:r w:rsidR="001D2635" w:rsidDel="00F354BF">
          <w:delText xml:space="preserve">, </w:delText>
        </w:r>
        <w:r w:rsidR="00956E94" w:rsidRPr="00AA1A13" w:rsidDel="00F354BF">
          <w:rPr>
            <w:rFonts w:cstheme="minorHAnsi"/>
            <w:bCs/>
          </w:rPr>
          <w:delText xml:space="preserve">Fabricação de </w:delText>
        </w:r>
        <w:r w:rsidR="00956E94" w:rsidDel="00F354BF">
          <w:rPr>
            <w:rFonts w:cstheme="minorHAnsi"/>
            <w:bCs/>
          </w:rPr>
          <w:delText>Coque, de Produtos Derivados do Petróleo e de Biocombustíveis</w:delText>
        </w:r>
        <w:r w:rsidR="00F90A41" w:rsidDel="00F354BF">
          <w:delText xml:space="preserve"> (+</w:delText>
        </w:r>
        <w:r w:rsidR="008F2B99" w:rsidDel="00F354BF">
          <w:delText>14.4</w:delText>
        </w:r>
        <w:r w:rsidR="00956E94" w:rsidDel="00F354BF">
          <w:delText>70</w:delText>
        </w:r>
      </w:del>
      <w:r w:rsidR="008F2B99">
        <w:t>)</w:t>
      </w:r>
      <w:r w:rsidR="004D3D34" w:rsidRPr="00AD5E43">
        <w:t>;</w:t>
      </w:r>
    </w:p>
    <w:p w14:paraId="0D236C32" w14:textId="6472C790" w:rsidR="004C2C17" w:rsidRDefault="00BE6554" w:rsidP="00551FA3">
      <w:pPr>
        <w:pStyle w:val="PargrafodaLista"/>
        <w:numPr>
          <w:ilvl w:val="1"/>
          <w:numId w:val="9"/>
        </w:numPr>
        <w:spacing w:after="120"/>
        <w:ind w:left="1434" w:hanging="357"/>
        <w:contextualSpacing w:val="0"/>
        <w:jc w:val="both"/>
      </w:pPr>
      <w:r w:rsidRPr="004C2C17">
        <w:rPr>
          <w:b/>
        </w:rPr>
        <w:t xml:space="preserve">A Construção gerou </w:t>
      </w:r>
      <w:r w:rsidRPr="004C2C17">
        <w:rPr>
          <w:b/>
          <w:bCs/>
        </w:rPr>
        <w:t>+</w:t>
      </w:r>
      <w:r w:rsidR="008F2B99">
        <w:rPr>
          <w:b/>
        </w:rPr>
        <w:t>1</w:t>
      </w:r>
      <w:r w:rsidR="00F95AE8">
        <w:rPr>
          <w:b/>
        </w:rPr>
        <w:t>94</w:t>
      </w:r>
      <w:r w:rsidR="007C6F7C" w:rsidRPr="004C2C17">
        <w:rPr>
          <w:b/>
        </w:rPr>
        <w:t>.</w:t>
      </w:r>
      <w:r w:rsidR="00F95AE8">
        <w:rPr>
          <w:b/>
        </w:rPr>
        <w:t>545</w:t>
      </w:r>
      <w:r w:rsidRPr="004C2C17">
        <w:rPr>
          <w:b/>
        </w:rPr>
        <w:t xml:space="preserve"> postos formais de trabalho</w:t>
      </w:r>
      <w:r w:rsidR="00DB59F0" w:rsidRPr="004C2C17">
        <w:rPr>
          <w:b/>
        </w:rPr>
        <w:t xml:space="preserve"> (+</w:t>
      </w:r>
      <w:r w:rsidR="00F1752B">
        <w:rPr>
          <w:b/>
        </w:rPr>
        <w:t>6</w:t>
      </w:r>
      <w:r w:rsidR="002D77AD" w:rsidRPr="004C2C17">
        <w:rPr>
          <w:b/>
        </w:rPr>
        <w:t>,</w:t>
      </w:r>
      <w:r w:rsidR="00F95AE8">
        <w:rPr>
          <w:b/>
        </w:rPr>
        <w:t>81</w:t>
      </w:r>
      <w:r w:rsidR="00DB59F0" w:rsidRPr="004C2C17">
        <w:rPr>
          <w:b/>
        </w:rPr>
        <w:t>%)</w:t>
      </w:r>
      <w:r w:rsidRPr="00673428">
        <w:t xml:space="preserve">, com </w:t>
      </w:r>
      <w:r w:rsidR="004C2C17">
        <w:t xml:space="preserve">destaque para elevações mais expressivas nos segmentos de Construção de Edifícios </w:t>
      </w:r>
      <w:r w:rsidR="004C2C17" w:rsidRPr="00673428">
        <w:t>(+</w:t>
      </w:r>
      <w:r w:rsidR="0089069A">
        <w:t>74</w:t>
      </w:r>
      <w:r w:rsidR="004C2C17" w:rsidRPr="00673428">
        <w:t>.</w:t>
      </w:r>
      <w:r w:rsidR="0089069A">
        <w:t>935</w:t>
      </w:r>
      <w:r w:rsidR="004C2C17">
        <w:t xml:space="preserve">); Obras de Infraestrutura </w:t>
      </w:r>
      <w:r w:rsidR="004C2C17" w:rsidRPr="00673428">
        <w:t>(+</w:t>
      </w:r>
      <w:r w:rsidR="0089069A">
        <w:t>62</w:t>
      </w:r>
      <w:r w:rsidR="004C2C17" w:rsidRPr="00673428">
        <w:t>.</w:t>
      </w:r>
      <w:r w:rsidR="003D07E9">
        <w:t>420</w:t>
      </w:r>
      <w:r w:rsidR="004C2C17" w:rsidRPr="00673428">
        <w:t>)</w:t>
      </w:r>
      <w:r w:rsidR="004C2C17">
        <w:t>,</w:t>
      </w:r>
      <w:del w:id="42" w:author="Paula Montagner" w:date="2025-10-24T08:58:00Z" w16du:dateUtc="2025-10-24T11:58:00Z">
        <w:r w:rsidR="004C2C17" w:rsidDel="00F354BF">
          <w:delText xml:space="preserve"> especialmente em Construção de Rodovias e Ferrovias </w:delText>
        </w:r>
        <w:r w:rsidR="004C2C17" w:rsidRPr="00673428" w:rsidDel="00F354BF">
          <w:delText>(+</w:delText>
        </w:r>
        <w:r w:rsidR="00176939" w:rsidDel="00F354BF">
          <w:delText>2</w:delText>
        </w:r>
        <w:r w:rsidR="003D07E9" w:rsidDel="00F354BF">
          <w:delText>4</w:delText>
        </w:r>
        <w:r w:rsidR="004C2C17" w:rsidRPr="00673428" w:rsidDel="00F354BF">
          <w:delText>.</w:delText>
        </w:r>
        <w:r w:rsidR="0098204B" w:rsidDel="00F354BF">
          <w:delText>459</w:delText>
        </w:r>
        <w:r w:rsidR="004C2C17" w:rsidRPr="00673428" w:rsidDel="00F354BF">
          <w:delText>)</w:delText>
        </w:r>
        <w:r w:rsidR="004C2C17" w:rsidDel="00F354BF">
          <w:delText xml:space="preserve"> e em Obras para Geração e Distribuição de Energia Elétrica e para Telecomunicações </w:delText>
        </w:r>
        <w:r w:rsidR="004C2C17" w:rsidRPr="00673428" w:rsidDel="00F354BF">
          <w:delText>(+1</w:delText>
        </w:r>
        <w:r w:rsidR="0098204B" w:rsidDel="00F354BF">
          <w:delText>3</w:delText>
        </w:r>
        <w:r w:rsidR="004C2C17" w:rsidRPr="00673428" w:rsidDel="00F354BF">
          <w:delText>.</w:delText>
        </w:r>
        <w:r w:rsidR="0098204B" w:rsidDel="00F354BF">
          <w:delText>666</w:delText>
        </w:r>
        <w:r w:rsidR="004C2C17" w:rsidRPr="00673428" w:rsidDel="00F354BF">
          <w:delText>)</w:delText>
        </w:r>
        <w:r w:rsidR="004C2C17" w:rsidDel="00F354BF">
          <w:delText>;</w:delText>
        </w:r>
      </w:del>
      <w:r w:rsidR="004C2C17">
        <w:t xml:space="preserve"> </w:t>
      </w:r>
      <w:r w:rsidR="00E73CA3">
        <w:t>e</w:t>
      </w:r>
      <w:r w:rsidR="004C2C17">
        <w:t xml:space="preserve"> de Serviços Especializados para Construção </w:t>
      </w:r>
      <w:r w:rsidR="004C2C17" w:rsidRPr="00673428">
        <w:t>(+</w:t>
      </w:r>
      <w:r w:rsidR="006F5D8C">
        <w:t>5</w:t>
      </w:r>
      <w:r w:rsidR="001E70C1">
        <w:t>7</w:t>
      </w:r>
      <w:r w:rsidR="004C2C17" w:rsidRPr="00673428">
        <w:t>.</w:t>
      </w:r>
      <w:r w:rsidR="001E70C1">
        <w:t>190</w:t>
      </w:r>
      <w:r w:rsidR="004C2C17" w:rsidRPr="00673428">
        <w:t>)</w:t>
      </w:r>
      <w:r w:rsidR="004C2C17">
        <w:t>.</w:t>
      </w:r>
    </w:p>
    <w:p w14:paraId="6A16D3A1" w14:textId="31A8B415" w:rsidR="00DB3D5C" w:rsidRPr="00DB3D5C" w:rsidRDefault="00DB3D5C" w:rsidP="00DB3D5C">
      <w:pPr>
        <w:pStyle w:val="PargrafodaLista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color w:val="C00000"/>
        </w:rPr>
      </w:pPr>
      <w:r w:rsidRPr="00567EA4">
        <w:rPr>
          <w:b/>
        </w:rPr>
        <w:t>O Comércio</w:t>
      </w:r>
      <w:r w:rsidRPr="00567EA4">
        <w:t xml:space="preserve"> registrou saldo positivo de</w:t>
      </w:r>
      <w:r w:rsidRPr="00567EA4">
        <w:rPr>
          <w:b/>
        </w:rPr>
        <w:t xml:space="preserve"> +</w:t>
      </w:r>
      <w:r>
        <w:rPr>
          <w:b/>
        </w:rPr>
        <w:t>1</w:t>
      </w:r>
      <w:r w:rsidR="00F95AE8">
        <w:rPr>
          <w:b/>
        </w:rPr>
        <w:t>53</w:t>
      </w:r>
      <w:r w:rsidRPr="00567EA4">
        <w:rPr>
          <w:b/>
        </w:rPr>
        <w:t>.</w:t>
      </w:r>
      <w:r w:rsidR="00F95AE8">
        <w:rPr>
          <w:b/>
        </w:rPr>
        <w:t>483</w:t>
      </w:r>
      <w:r w:rsidRPr="00567EA4">
        <w:rPr>
          <w:b/>
        </w:rPr>
        <w:t xml:space="preserve"> postos formais de </w:t>
      </w:r>
      <w:r w:rsidRPr="000E46B5">
        <w:rPr>
          <w:b/>
        </w:rPr>
        <w:t>trabalho (+</w:t>
      </w:r>
      <w:r>
        <w:rPr>
          <w:b/>
        </w:rPr>
        <w:t>1</w:t>
      </w:r>
      <w:r w:rsidRPr="000E46B5">
        <w:rPr>
          <w:b/>
        </w:rPr>
        <w:t>,</w:t>
      </w:r>
      <w:r w:rsidR="00F95AE8">
        <w:rPr>
          <w:b/>
        </w:rPr>
        <w:t>45</w:t>
      </w:r>
      <w:r w:rsidRPr="000E46B5">
        <w:rPr>
          <w:b/>
        </w:rPr>
        <w:t>%)</w:t>
      </w:r>
      <w:r w:rsidRPr="000E46B5">
        <w:t xml:space="preserve">. Os destaques no acumulado são no Comércio </w:t>
      </w:r>
      <w:r w:rsidR="00FD2EDD">
        <w:t>Varejista</w:t>
      </w:r>
      <w:r w:rsidRPr="000E46B5">
        <w:t xml:space="preserve"> (+</w:t>
      </w:r>
      <w:r w:rsidR="008C5033">
        <w:t>64</w:t>
      </w:r>
      <w:r w:rsidRPr="000E46B5">
        <w:t>.</w:t>
      </w:r>
      <w:r w:rsidR="008C5033">
        <w:t>130</w:t>
      </w:r>
      <w:r w:rsidRPr="000E46B5">
        <w:t>)</w:t>
      </w:r>
      <w:del w:id="43" w:author="Paula Montagner" w:date="2025-10-24T08:59:00Z" w16du:dateUtc="2025-10-24T11:59:00Z">
        <w:r w:rsidR="00BC79A8" w:rsidDel="00F354BF">
          <w:delText xml:space="preserve"> em especial no </w:delText>
        </w:r>
      </w:del>
      <w:del w:id="44" w:author="Paula Montagner" w:date="2025-10-24T08:58:00Z" w16du:dateUtc="2025-10-24T11:58:00Z">
        <w:r w:rsidR="00BC79A8" w:rsidRPr="00E15293" w:rsidDel="00F354BF">
          <w:delText>Comércio Varejista de Mercadorias em Geral, com Predominância de Produtos Alimentícios -</w:delText>
        </w:r>
      </w:del>
      <w:del w:id="45" w:author="Paula Montagner" w:date="2025-10-24T08:59:00Z" w16du:dateUtc="2025-10-24T11:59:00Z">
        <w:r w:rsidR="00BC79A8" w:rsidRPr="00E15293" w:rsidDel="00F354BF">
          <w:delText xml:space="preserve"> Hipermercados e Supermercados</w:delText>
        </w:r>
        <w:r w:rsidR="00BC79A8" w:rsidDel="00F354BF">
          <w:delText xml:space="preserve"> (+28</w:delText>
        </w:r>
        <w:r w:rsidR="00BC79A8" w:rsidRPr="00B77FD2" w:rsidDel="00F354BF">
          <w:delText>.</w:delText>
        </w:r>
        <w:r w:rsidR="00BC79A8" w:rsidDel="00F354BF">
          <w:delText xml:space="preserve">647) e no </w:delText>
        </w:r>
        <w:r w:rsidR="00BC79A8" w:rsidRPr="00B77FD2" w:rsidDel="00F354BF">
          <w:delText>Comércio Varejista de Produtos Farmacêuticos para Uso Humano e Veterinário</w:delText>
        </w:r>
        <w:r w:rsidR="00BC79A8" w:rsidDel="00F354BF">
          <w:delText xml:space="preserve"> (+</w:delText>
        </w:r>
        <w:r w:rsidR="00BC79A8" w:rsidRPr="00B77FD2" w:rsidDel="00F354BF">
          <w:rPr>
            <w:rFonts w:ascii="Calibri" w:eastAsia="Times New Roman" w:hAnsi="Calibri" w:cs="Calibri"/>
            <w:lang w:eastAsia="pt-BR"/>
          </w:rPr>
          <w:delText>1</w:delText>
        </w:r>
        <w:r w:rsidR="00BC79A8" w:rsidDel="00F354BF">
          <w:rPr>
            <w:rFonts w:ascii="Calibri" w:eastAsia="Times New Roman" w:hAnsi="Calibri" w:cs="Calibri"/>
            <w:lang w:eastAsia="pt-BR"/>
          </w:rPr>
          <w:delText>7</w:delText>
        </w:r>
        <w:r w:rsidR="00BC79A8" w:rsidRPr="00B77FD2" w:rsidDel="00F354BF">
          <w:rPr>
            <w:rFonts w:ascii="Calibri" w:eastAsia="Times New Roman" w:hAnsi="Calibri" w:cs="Calibri"/>
            <w:lang w:eastAsia="pt-BR"/>
          </w:rPr>
          <w:delText>.</w:delText>
        </w:r>
        <w:r w:rsidR="00BC79A8" w:rsidDel="00F354BF">
          <w:rPr>
            <w:rFonts w:ascii="Calibri" w:eastAsia="Times New Roman" w:hAnsi="Calibri" w:cs="Calibri"/>
            <w:lang w:eastAsia="pt-BR"/>
          </w:rPr>
          <w:delText>513</w:delText>
        </w:r>
        <w:r w:rsidR="00BC79A8" w:rsidDel="00F354BF">
          <w:delText>)</w:delText>
        </w:r>
      </w:del>
      <w:r w:rsidR="00BC79A8">
        <w:t>,</w:t>
      </w:r>
      <w:r w:rsidRPr="000E46B5">
        <w:t xml:space="preserve"> </w:t>
      </w:r>
      <w:r w:rsidR="008C5033">
        <w:t xml:space="preserve">no Comércio por Atacado (+52.032) e </w:t>
      </w:r>
      <w:r w:rsidRPr="000E46B5">
        <w:t>no comércio de reparação de Veículos e Motocicletas (+</w:t>
      </w:r>
      <w:r>
        <w:t>3</w:t>
      </w:r>
      <w:r w:rsidR="008C5033">
        <w:t>7</w:t>
      </w:r>
      <w:r w:rsidRPr="000E46B5">
        <w:t>.</w:t>
      </w:r>
      <w:r w:rsidR="008C5033">
        <w:t>321</w:t>
      </w:r>
      <w:r w:rsidRPr="000E46B5">
        <w:t>)</w:t>
      </w:r>
      <w:r w:rsidR="00BC79A8">
        <w:t>;</w:t>
      </w:r>
      <w:r w:rsidRPr="000E46B5">
        <w:t xml:space="preserve"> </w:t>
      </w:r>
    </w:p>
    <w:p w14:paraId="52E02655" w14:textId="4CEB9E39" w:rsidR="00BE6554" w:rsidRPr="00071744" w:rsidRDefault="00BE6554" w:rsidP="00071744">
      <w:pPr>
        <w:pStyle w:val="PargrafodaLista"/>
        <w:numPr>
          <w:ilvl w:val="1"/>
          <w:numId w:val="9"/>
        </w:numPr>
        <w:spacing w:after="120"/>
        <w:contextualSpacing w:val="0"/>
        <w:jc w:val="both"/>
      </w:pPr>
      <w:r w:rsidRPr="00071744">
        <w:rPr>
          <w:b/>
        </w:rPr>
        <w:t>A Agropecuária também apresenta saldo positivo +</w:t>
      </w:r>
      <w:r w:rsidR="006F5D8C">
        <w:rPr>
          <w:b/>
          <w:bCs/>
        </w:rPr>
        <w:t>10</w:t>
      </w:r>
      <w:r w:rsidR="00F95AE8">
        <w:rPr>
          <w:b/>
          <w:bCs/>
        </w:rPr>
        <w:t>7</w:t>
      </w:r>
      <w:r w:rsidR="007C6F7C" w:rsidRPr="00071744">
        <w:rPr>
          <w:b/>
          <w:bCs/>
        </w:rPr>
        <w:t>.</w:t>
      </w:r>
      <w:r w:rsidR="00F95AE8">
        <w:rPr>
          <w:b/>
          <w:bCs/>
        </w:rPr>
        <w:t>297</w:t>
      </w:r>
      <w:r w:rsidRPr="00071744">
        <w:rPr>
          <w:b/>
        </w:rPr>
        <w:t xml:space="preserve"> postos de trabalho</w:t>
      </w:r>
      <w:r w:rsidR="00210DB1" w:rsidRPr="00071744">
        <w:rPr>
          <w:b/>
        </w:rPr>
        <w:t xml:space="preserve"> (+</w:t>
      </w:r>
      <w:r w:rsidR="00F95AE8">
        <w:rPr>
          <w:b/>
        </w:rPr>
        <w:t>5</w:t>
      </w:r>
      <w:r w:rsidR="007C6F7C" w:rsidRPr="00071744">
        <w:rPr>
          <w:b/>
        </w:rPr>
        <w:t>,</w:t>
      </w:r>
      <w:r w:rsidR="00F95AE8">
        <w:rPr>
          <w:b/>
        </w:rPr>
        <w:t>97</w:t>
      </w:r>
      <w:r w:rsidR="00210DB1" w:rsidRPr="00071744">
        <w:rPr>
          <w:b/>
        </w:rPr>
        <w:t>%)</w:t>
      </w:r>
      <w:r w:rsidRPr="00071744">
        <w:t>, com destaque</w:t>
      </w:r>
      <w:r w:rsidR="00524777" w:rsidRPr="00071744">
        <w:t xml:space="preserve"> para o</w:t>
      </w:r>
      <w:r w:rsidR="001801E6">
        <w:t xml:space="preserve"> </w:t>
      </w:r>
      <w:r w:rsidR="001801E6" w:rsidRPr="00071744">
        <w:t>Cultivo de Laranja (+</w:t>
      </w:r>
      <w:r w:rsidR="001801E6">
        <w:t>13</w:t>
      </w:r>
      <w:r w:rsidR="001801E6" w:rsidRPr="00071744">
        <w:t>.</w:t>
      </w:r>
      <w:r w:rsidR="001801E6">
        <w:t>421),</w:t>
      </w:r>
      <w:r w:rsidRPr="00071744">
        <w:t xml:space="preserve"> </w:t>
      </w:r>
      <w:r w:rsidR="001801E6" w:rsidRPr="00071744">
        <w:t>o Serviço de Preparação de Terreno, Cultivo e Colheita (+1</w:t>
      </w:r>
      <w:r w:rsidR="001801E6">
        <w:t>2</w:t>
      </w:r>
      <w:r w:rsidR="001801E6" w:rsidRPr="00071744">
        <w:t>.</w:t>
      </w:r>
      <w:r w:rsidR="001801E6">
        <w:t>875</w:t>
      </w:r>
      <w:r w:rsidR="001801E6" w:rsidRPr="00071744">
        <w:t>)</w:t>
      </w:r>
      <w:del w:id="46" w:author="Paula Montagner" w:date="2025-10-24T08:59:00Z" w16du:dateUtc="2025-10-24T11:59:00Z">
        <w:r w:rsidR="001801E6" w:rsidRPr="00071744" w:rsidDel="00F354BF">
          <w:delText xml:space="preserve"> </w:delText>
        </w:r>
      </w:del>
      <w:r w:rsidR="001801E6">
        <w:t xml:space="preserve"> e o </w:t>
      </w:r>
      <w:r w:rsidR="00FB3A8E" w:rsidRPr="00071744">
        <w:t>Cultivo de Café</w:t>
      </w:r>
      <w:r w:rsidRPr="00071744">
        <w:t xml:space="preserve"> (+</w:t>
      </w:r>
      <w:r w:rsidR="00CA01BF">
        <w:t>10</w:t>
      </w:r>
      <w:r w:rsidR="00D63A6B" w:rsidRPr="00071744">
        <w:t>.</w:t>
      </w:r>
      <w:r w:rsidR="00CA01BF">
        <w:t>848</w:t>
      </w:r>
      <w:r w:rsidRPr="00071744">
        <w:t>)</w:t>
      </w:r>
      <w:r w:rsidR="00D63A6B" w:rsidRPr="00071744">
        <w:t>.</w:t>
      </w:r>
    </w:p>
    <w:p w14:paraId="668D4CBD" w14:textId="77777777" w:rsidR="00416794" w:rsidRPr="00EA24A8" w:rsidRDefault="00416794" w:rsidP="00416794">
      <w:pPr>
        <w:pStyle w:val="PargrafodaLista"/>
        <w:spacing w:after="120"/>
        <w:ind w:left="1440"/>
        <w:contextualSpacing w:val="0"/>
        <w:jc w:val="both"/>
        <w:rPr>
          <w:rFonts w:cstheme="minorHAnsi"/>
          <w:b/>
          <w:sz w:val="12"/>
          <w:szCs w:val="12"/>
          <w:highlight w:val="yellow"/>
        </w:rPr>
      </w:pPr>
    </w:p>
    <w:p w14:paraId="55C5DB15" w14:textId="77777777" w:rsidR="00416794" w:rsidRPr="00EA24A8" w:rsidRDefault="00416794" w:rsidP="00416794">
      <w:pPr>
        <w:spacing w:after="120"/>
        <w:jc w:val="both"/>
        <w:rPr>
          <w:b/>
        </w:rPr>
      </w:pPr>
      <w:r w:rsidRPr="00EA24A8">
        <w:rPr>
          <w:b/>
        </w:rPr>
        <w:t>Unidades da Federação</w:t>
      </w:r>
    </w:p>
    <w:p w14:paraId="1EDC0E43" w14:textId="53AB9C2D" w:rsidR="00416794" w:rsidRPr="002754E9" w:rsidRDefault="00416794" w:rsidP="005D57C2">
      <w:pPr>
        <w:pStyle w:val="PargrafodaLista"/>
        <w:numPr>
          <w:ilvl w:val="0"/>
          <w:numId w:val="21"/>
        </w:numPr>
        <w:spacing w:after="120"/>
        <w:ind w:left="714" w:hanging="357"/>
        <w:contextualSpacing w:val="0"/>
        <w:jc w:val="both"/>
      </w:pPr>
      <w:r w:rsidRPr="00EA24A8">
        <w:t>As Unidades da Federação com maior saldo no acumulado de 202</w:t>
      </w:r>
      <w:r w:rsidR="00F314FD" w:rsidRPr="00EA24A8">
        <w:t>5</w:t>
      </w:r>
      <w:r w:rsidRPr="00EA24A8">
        <w:t xml:space="preserve"> são: São Paulo (+</w:t>
      </w:r>
      <w:r w:rsidR="00F4468D">
        <w:t>4</w:t>
      </w:r>
      <w:r w:rsidR="009B584D">
        <w:t>85</w:t>
      </w:r>
      <w:r w:rsidR="008703F8" w:rsidRPr="00EA24A8">
        <w:t>.</w:t>
      </w:r>
      <w:r w:rsidR="00F4468D">
        <w:t>72</w:t>
      </w:r>
      <w:r w:rsidR="004E674D">
        <w:t>6</w:t>
      </w:r>
      <w:r w:rsidR="00E01D36" w:rsidRPr="00EA24A8">
        <w:t xml:space="preserve"> ou</w:t>
      </w:r>
      <w:r w:rsidRPr="00EA24A8">
        <w:t xml:space="preserve"> +</w:t>
      </w:r>
      <w:r w:rsidR="00F4468D">
        <w:t>3</w:t>
      </w:r>
      <w:r w:rsidR="002A2A50" w:rsidRPr="00EA24A8">
        <w:t>,</w:t>
      </w:r>
      <w:r w:rsidR="004E674D">
        <w:t>39</w:t>
      </w:r>
      <w:r w:rsidRPr="00EA24A8">
        <w:t xml:space="preserve">%), </w:t>
      </w:r>
      <w:r w:rsidR="00A34295" w:rsidRPr="00EA24A8">
        <w:t xml:space="preserve">Minas </w:t>
      </w:r>
      <w:r w:rsidR="00A34295" w:rsidRPr="002754E9">
        <w:t>Gerais (+</w:t>
      </w:r>
      <w:r w:rsidR="004E674D">
        <w:t>164.634</w:t>
      </w:r>
      <w:r w:rsidR="00E01D36" w:rsidRPr="002754E9">
        <w:t xml:space="preserve"> ou</w:t>
      </w:r>
      <w:r w:rsidR="00A34295" w:rsidRPr="002754E9">
        <w:t xml:space="preserve"> +</w:t>
      </w:r>
      <w:r w:rsidR="00E96121" w:rsidRPr="002754E9">
        <w:t>3,</w:t>
      </w:r>
      <w:r w:rsidR="004E674D">
        <w:t>35</w:t>
      </w:r>
      <w:r w:rsidR="00A34295" w:rsidRPr="002754E9">
        <w:t xml:space="preserve">%) e </w:t>
      </w:r>
      <w:r w:rsidR="00F314FD" w:rsidRPr="002754E9">
        <w:t>Paraná</w:t>
      </w:r>
      <w:r w:rsidRPr="002754E9">
        <w:t xml:space="preserve"> (+</w:t>
      </w:r>
      <w:r w:rsidR="008E0EDB">
        <w:t>1</w:t>
      </w:r>
      <w:r w:rsidR="00F43F90">
        <w:t>21</w:t>
      </w:r>
      <w:r w:rsidR="00E96121" w:rsidRPr="002754E9">
        <w:t>.</w:t>
      </w:r>
      <w:r w:rsidR="00F43F90">
        <w:t>291</w:t>
      </w:r>
      <w:r w:rsidR="00E01D36" w:rsidRPr="002754E9">
        <w:t xml:space="preserve"> ou </w:t>
      </w:r>
      <w:r w:rsidRPr="002754E9">
        <w:t>+</w:t>
      </w:r>
      <w:r w:rsidR="008E0EDB">
        <w:t>3</w:t>
      </w:r>
      <w:r w:rsidR="00C04D20" w:rsidRPr="002754E9">
        <w:t>,</w:t>
      </w:r>
      <w:r w:rsidR="00F43F90">
        <w:t>77</w:t>
      </w:r>
      <w:r w:rsidRPr="002754E9">
        <w:t>%);</w:t>
      </w:r>
    </w:p>
    <w:p w14:paraId="764922B5" w14:textId="6FB85748" w:rsidR="00416794" w:rsidRPr="002754E9" w:rsidRDefault="00416794" w:rsidP="005D57C2">
      <w:pPr>
        <w:pStyle w:val="PargrafodaLista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2754E9">
        <w:t>As Unidades com menor saldo no acumulado de 202</w:t>
      </w:r>
      <w:r w:rsidR="00F314FD" w:rsidRPr="002754E9">
        <w:t>5</w:t>
      </w:r>
      <w:r w:rsidRPr="002754E9">
        <w:t xml:space="preserve"> são: </w:t>
      </w:r>
      <w:r w:rsidR="00F726F7" w:rsidRPr="002754E9">
        <w:t>Roraima</w:t>
      </w:r>
      <w:r w:rsidRPr="002754E9">
        <w:t xml:space="preserve"> (</w:t>
      </w:r>
      <w:r w:rsidR="00134E0C" w:rsidRPr="002754E9">
        <w:t>+</w:t>
      </w:r>
      <w:r w:rsidR="006E11E7">
        <w:t>3</w:t>
      </w:r>
      <w:r w:rsidR="008929E7" w:rsidRPr="002754E9">
        <w:t>.</w:t>
      </w:r>
      <w:r w:rsidR="006E11E7">
        <w:t>062</w:t>
      </w:r>
      <w:r w:rsidR="00134E0C" w:rsidRPr="002754E9">
        <w:t xml:space="preserve"> </w:t>
      </w:r>
      <w:r w:rsidR="00E01D36" w:rsidRPr="002754E9">
        <w:t>ou</w:t>
      </w:r>
      <w:r w:rsidRPr="002754E9">
        <w:t xml:space="preserve"> </w:t>
      </w:r>
      <w:r w:rsidR="00134E0C" w:rsidRPr="002754E9">
        <w:t>+</w:t>
      </w:r>
      <w:r w:rsidR="008B4CC5">
        <w:t>3</w:t>
      </w:r>
      <w:r w:rsidR="001518B2" w:rsidRPr="002754E9">
        <w:t>,</w:t>
      </w:r>
      <w:r w:rsidR="006E11E7">
        <w:t>71</w:t>
      </w:r>
      <w:r w:rsidRPr="002754E9">
        <w:t>%)</w:t>
      </w:r>
      <w:r w:rsidR="00D61D2A">
        <w:t>;</w:t>
      </w:r>
      <w:r w:rsidRPr="002754E9">
        <w:t xml:space="preserve"> </w:t>
      </w:r>
      <w:r w:rsidR="006E11E7">
        <w:t>Acre</w:t>
      </w:r>
      <w:r w:rsidRPr="002754E9">
        <w:t xml:space="preserve"> (</w:t>
      </w:r>
      <w:r w:rsidR="006E11E7">
        <w:t>5+</w:t>
      </w:r>
      <w:r w:rsidR="001518B2" w:rsidRPr="002754E9">
        <w:t>.</w:t>
      </w:r>
      <w:r w:rsidR="006E11E7">
        <w:t>665</w:t>
      </w:r>
      <w:r w:rsidR="00E01D36" w:rsidRPr="002754E9">
        <w:t xml:space="preserve"> ou</w:t>
      </w:r>
      <w:r w:rsidRPr="002754E9">
        <w:t xml:space="preserve"> </w:t>
      </w:r>
      <w:r w:rsidR="006E11E7">
        <w:t>+</w:t>
      </w:r>
      <w:r w:rsidR="00D61D2A">
        <w:t>5</w:t>
      </w:r>
      <w:r w:rsidR="001518B2" w:rsidRPr="002754E9">
        <w:t>,</w:t>
      </w:r>
      <w:r w:rsidR="00D61D2A">
        <w:t>13</w:t>
      </w:r>
      <w:r w:rsidRPr="002754E9">
        <w:t>%)</w:t>
      </w:r>
      <w:r w:rsidR="00D61D2A">
        <w:t xml:space="preserve"> e Amapá</w:t>
      </w:r>
      <w:r w:rsidR="005E2218">
        <w:t xml:space="preserve"> (+7.409 ou +7,76</w:t>
      </w:r>
      <w:r w:rsidR="00034733" w:rsidRPr="002754E9">
        <w:t>;</w:t>
      </w:r>
    </w:p>
    <w:p w14:paraId="25A8A300" w14:textId="754C7E71" w:rsidR="00416794" w:rsidRDefault="0054365E" w:rsidP="00416794">
      <w:pPr>
        <w:spacing w:after="120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9BA0CD" wp14:editId="4438EBF5">
            <wp:extent cx="6743700" cy="3619500"/>
            <wp:effectExtent l="0" t="0" r="0" b="0"/>
            <wp:docPr id="13966092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D7739C8-3177-42FB-977E-34F7F06929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81EEAC" w14:textId="5E68237A" w:rsidR="00416794" w:rsidRDefault="00416794" w:rsidP="00416794">
      <w:pPr>
        <w:pStyle w:val="PargrafodaLista"/>
        <w:spacing w:after="120"/>
        <w:jc w:val="both"/>
        <w:rPr>
          <w:sz w:val="24"/>
          <w:szCs w:val="24"/>
        </w:rPr>
      </w:pPr>
    </w:p>
    <w:p w14:paraId="00AE14C1" w14:textId="77777777" w:rsidR="00416794" w:rsidRDefault="00416794" w:rsidP="00416794">
      <w:pPr>
        <w:spacing w:after="0"/>
      </w:pPr>
    </w:p>
    <w:p w14:paraId="315EE28B" w14:textId="77777777" w:rsidR="00416794" w:rsidRDefault="00416794" w:rsidP="00416794">
      <w:pPr>
        <w:pStyle w:val="PargrafodaLista"/>
        <w:rPr>
          <w:noProof/>
        </w:rPr>
      </w:pPr>
    </w:p>
    <w:p w14:paraId="2025AB57" w14:textId="77777777" w:rsidR="00416794" w:rsidRDefault="00416794" w:rsidP="00416794">
      <w:pPr>
        <w:pStyle w:val="PargrafodaLista"/>
        <w:rPr>
          <w:rFonts w:cstheme="minorHAnsi"/>
          <w:sz w:val="24"/>
          <w:szCs w:val="24"/>
        </w:rPr>
      </w:pPr>
    </w:p>
    <w:p w14:paraId="602AFA77" w14:textId="77777777" w:rsidR="00416794" w:rsidRDefault="00416794" w:rsidP="00416794">
      <w:pPr>
        <w:pStyle w:val="PargrafodaLista"/>
        <w:rPr>
          <w:rFonts w:cstheme="minorHAnsi"/>
          <w:sz w:val="24"/>
          <w:szCs w:val="24"/>
        </w:rPr>
      </w:pPr>
    </w:p>
    <w:p w14:paraId="6BD77EDB" w14:textId="77777777" w:rsidR="00416794" w:rsidRPr="009B61EF" w:rsidRDefault="00416794" w:rsidP="00416794">
      <w:pPr>
        <w:pStyle w:val="PargrafodaLista"/>
        <w:rPr>
          <w:rFonts w:cstheme="minorHAnsi"/>
          <w:sz w:val="24"/>
          <w:szCs w:val="24"/>
        </w:rPr>
      </w:pPr>
    </w:p>
    <w:p w14:paraId="452A94FD" w14:textId="77777777" w:rsidR="00416794" w:rsidRPr="009B61EF" w:rsidRDefault="00416794" w:rsidP="00416794">
      <w:pPr>
        <w:spacing w:after="120"/>
        <w:jc w:val="both"/>
        <w:rPr>
          <w:rFonts w:cstheme="minorHAnsi"/>
          <w:sz w:val="24"/>
          <w:szCs w:val="24"/>
        </w:rPr>
      </w:pPr>
    </w:p>
    <w:p w14:paraId="2F7A2658" w14:textId="77777777" w:rsidR="00952001" w:rsidRPr="003B0793" w:rsidRDefault="00952001" w:rsidP="009B61EF">
      <w:pPr>
        <w:spacing w:after="120"/>
        <w:jc w:val="both"/>
        <w:rPr>
          <w:rFonts w:cstheme="minorHAnsi"/>
          <w:color w:val="C00000"/>
          <w:sz w:val="24"/>
          <w:szCs w:val="24"/>
        </w:rPr>
      </w:pPr>
    </w:p>
    <w:sectPr w:rsidR="00952001" w:rsidRPr="003B0793" w:rsidSect="000953B8">
      <w:pgSz w:w="11906" w:h="16838"/>
      <w:pgMar w:top="709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C54C" w14:textId="77777777" w:rsidR="00A92EDB" w:rsidRDefault="00A92EDB" w:rsidP="000667CB">
      <w:pPr>
        <w:spacing w:after="0" w:line="240" w:lineRule="auto"/>
      </w:pPr>
      <w:r>
        <w:separator/>
      </w:r>
    </w:p>
  </w:endnote>
  <w:endnote w:type="continuationSeparator" w:id="0">
    <w:p w14:paraId="18BF4A1B" w14:textId="77777777" w:rsidR="00A92EDB" w:rsidRDefault="00A92EDB" w:rsidP="000667CB">
      <w:pPr>
        <w:spacing w:after="0" w:line="240" w:lineRule="auto"/>
      </w:pPr>
      <w:r>
        <w:continuationSeparator/>
      </w:r>
    </w:p>
  </w:endnote>
  <w:endnote w:type="continuationNotice" w:id="1">
    <w:p w14:paraId="49F88397" w14:textId="77777777" w:rsidR="00A92EDB" w:rsidRDefault="00A92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D084" w14:textId="77777777" w:rsidR="00A92EDB" w:rsidRDefault="00A92EDB" w:rsidP="000667CB">
      <w:pPr>
        <w:spacing w:after="0" w:line="240" w:lineRule="auto"/>
      </w:pPr>
      <w:r>
        <w:separator/>
      </w:r>
    </w:p>
  </w:footnote>
  <w:footnote w:type="continuationSeparator" w:id="0">
    <w:p w14:paraId="23A786BE" w14:textId="77777777" w:rsidR="00A92EDB" w:rsidRDefault="00A92EDB" w:rsidP="000667CB">
      <w:pPr>
        <w:spacing w:after="0" w:line="240" w:lineRule="auto"/>
      </w:pPr>
      <w:r>
        <w:continuationSeparator/>
      </w:r>
    </w:p>
  </w:footnote>
  <w:footnote w:type="continuationNotice" w:id="1">
    <w:p w14:paraId="3F073029" w14:textId="77777777" w:rsidR="00A92EDB" w:rsidRDefault="00A92E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3642"/>
    <w:multiLevelType w:val="hybridMultilevel"/>
    <w:tmpl w:val="FFFFFFFF"/>
    <w:lvl w:ilvl="0" w:tplc="176A8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ED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06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C9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E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C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C1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0F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6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2597"/>
    <w:multiLevelType w:val="hybridMultilevel"/>
    <w:tmpl w:val="A1E2F21A"/>
    <w:lvl w:ilvl="0" w:tplc="8BE41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44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CE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FE5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01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B8B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81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2ED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B49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84AC6D"/>
    <w:multiLevelType w:val="hybridMultilevel"/>
    <w:tmpl w:val="FFFFFFFF"/>
    <w:lvl w:ilvl="0" w:tplc="49CC7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6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2C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82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6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0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E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E5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43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447"/>
    <w:multiLevelType w:val="hybridMultilevel"/>
    <w:tmpl w:val="16FAE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786A"/>
    <w:multiLevelType w:val="hybridMultilevel"/>
    <w:tmpl w:val="89B0C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F7A3D"/>
    <w:multiLevelType w:val="hybridMultilevel"/>
    <w:tmpl w:val="D688BF76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53E20B6"/>
    <w:multiLevelType w:val="hybridMultilevel"/>
    <w:tmpl w:val="29B2D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E2CFA"/>
    <w:multiLevelType w:val="hybridMultilevel"/>
    <w:tmpl w:val="07164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0EB5"/>
    <w:multiLevelType w:val="hybridMultilevel"/>
    <w:tmpl w:val="D44C0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7891"/>
    <w:multiLevelType w:val="hybridMultilevel"/>
    <w:tmpl w:val="27B0003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6F30"/>
    <w:multiLevelType w:val="hybridMultilevel"/>
    <w:tmpl w:val="BA943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C568C"/>
    <w:multiLevelType w:val="hybridMultilevel"/>
    <w:tmpl w:val="3BD015E4"/>
    <w:lvl w:ilvl="0" w:tplc="AC860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23DB"/>
    <w:multiLevelType w:val="hybridMultilevel"/>
    <w:tmpl w:val="703C2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827B3"/>
    <w:multiLevelType w:val="hybridMultilevel"/>
    <w:tmpl w:val="E6944908"/>
    <w:lvl w:ilvl="0" w:tplc="03D0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20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88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57A9B"/>
    <w:multiLevelType w:val="hybridMultilevel"/>
    <w:tmpl w:val="A6AE0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881"/>
    <w:multiLevelType w:val="hybridMultilevel"/>
    <w:tmpl w:val="E222E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736C9"/>
    <w:multiLevelType w:val="hybridMultilevel"/>
    <w:tmpl w:val="1592D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17662"/>
    <w:multiLevelType w:val="hybridMultilevel"/>
    <w:tmpl w:val="D7F0A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2693C"/>
    <w:multiLevelType w:val="hybridMultilevel"/>
    <w:tmpl w:val="EE3899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5D19AC"/>
    <w:multiLevelType w:val="hybridMultilevel"/>
    <w:tmpl w:val="403491A2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FCB1F44"/>
    <w:multiLevelType w:val="hybridMultilevel"/>
    <w:tmpl w:val="67A232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51903"/>
    <w:multiLevelType w:val="hybridMultilevel"/>
    <w:tmpl w:val="939410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5F45100"/>
    <w:multiLevelType w:val="hybridMultilevel"/>
    <w:tmpl w:val="58648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40F11"/>
    <w:multiLevelType w:val="hybridMultilevel"/>
    <w:tmpl w:val="874AB0C0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7697544E"/>
    <w:multiLevelType w:val="hybridMultilevel"/>
    <w:tmpl w:val="60225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F381F"/>
    <w:multiLevelType w:val="hybridMultilevel"/>
    <w:tmpl w:val="53BA6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81044">
    <w:abstractNumId w:val="10"/>
  </w:num>
  <w:num w:numId="2" w16cid:durableId="1851796595">
    <w:abstractNumId w:val="20"/>
  </w:num>
  <w:num w:numId="3" w16cid:durableId="1799257050">
    <w:abstractNumId w:val="15"/>
  </w:num>
  <w:num w:numId="4" w16cid:durableId="748847088">
    <w:abstractNumId w:val="22"/>
  </w:num>
  <w:num w:numId="5" w16cid:durableId="1454328605">
    <w:abstractNumId w:val="12"/>
  </w:num>
  <w:num w:numId="6" w16cid:durableId="1621767313">
    <w:abstractNumId w:val="24"/>
  </w:num>
  <w:num w:numId="7" w16cid:durableId="895820578">
    <w:abstractNumId w:val="3"/>
  </w:num>
  <w:num w:numId="8" w16cid:durableId="622999921">
    <w:abstractNumId w:val="9"/>
  </w:num>
  <w:num w:numId="9" w16cid:durableId="1987078601">
    <w:abstractNumId w:val="13"/>
  </w:num>
  <w:num w:numId="10" w16cid:durableId="954680903">
    <w:abstractNumId w:val="17"/>
  </w:num>
  <w:num w:numId="11" w16cid:durableId="1853757646">
    <w:abstractNumId w:val="6"/>
  </w:num>
  <w:num w:numId="12" w16cid:durableId="1880434652">
    <w:abstractNumId w:val="21"/>
  </w:num>
  <w:num w:numId="13" w16cid:durableId="1225524485">
    <w:abstractNumId w:val="11"/>
  </w:num>
  <w:num w:numId="14" w16cid:durableId="162400342">
    <w:abstractNumId w:val="18"/>
  </w:num>
  <w:num w:numId="15" w16cid:durableId="1793742616">
    <w:abstractNumId w:val="16"/>
  </w:num>
  <w:num w:numId="16" w16cid:durableId="797532236">
    <w:abstractNumId w:val="7"/>
  </w:num>
  <w:num w:numId="17" w16cid:durableId="1952588968">
    <w:abstractNumId w:val="23"/>
  </w:num>
  <w:num w:numId="18" w16cid:durableId="262616199">
    <w:abstractNumId w:val="5"/>
  </w:num>
  <w:num w:numId="19" w16cid:durableId="75248950">
    <w:abstractNumId w:val="4"/>
  </w:num>
  <w:num w:numId="20" w16cid:durableId="1756706878">
    <w:abstractNumId w:val="19"/>
  </w:num>
  <w:num w:numId="21" w16cid:durableId="974528249">
    <w:abstractNumId w:val="8"/>
  </w:num>
  <w:num w:numId="22" w16cid:durableId="1873566923">
    <w:abstractNumId w:val="14"/>
  </w:num>
  <w:num w:numId="23" w16cid:durableId="852721513">
    <w:abstractNumId w:val="25"/>
  </w:num>
  <w:num w:numId="24" w16cid:durableId="722412245">
    <w:abstractNumId w:val="1"/>
  </w:num>
  <w:num w:numId="25" w16cid:durableId="722027105">
    <w:abstractNumId w:val="0"/>
  </w:num>
  <w:num w:numId="26" w16cid:durableId="7038700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a Montagner">
    <w15:presenceInfo w15:providerId="AD" w15:userId="S::paula.montagner@trabalho.gov.br::8dd51df7-5a88-42e3-9044-fdee9fccf3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36"/>
    <w:rsid w:val="000000B2"/>
    <w:rsid w:val="000001A3"/>
    <w:rsid w:val="00000643"/>
    <w:rsid w:val="000006EE"/>
    <w:rsid w:val="000009A8"/>
    <w:rsid w:val="00000D66"/>
    <w:rsid w:val="0000128B"/>
    <w:rsid w:val="000013B6"/>
    <w:rsid w:val="000015F6"/>
    <w:rsid w:val="00001AD7"/>
    <w:rsid w:val="00001D8C"/>
    <w:rsid w:val="00001F47"/>
    <w:rsid w:val="00002286"/>
    <w:rsid w:val="00002292"/>
    <w:rsid w:val="00002A7F"/>
    <w:rsid w:val="00002C79"/>
    <w:rsid w:val="00002CCB"/>
    <w:rsid w:val="00002F56"/>
    <w:rsid w:val="000032D4"/>
    <w:rsid w:val="0000360D"/>
    <w:rsid w:val="00003779"/>
    <w:rsid w:val="000042CB"/>
    <w:rsid w:val="0000436E"/>
    <w:rsid w:val="0000483E"/>
    <w:rsid w:val="00005854"/>
    <w:rsid w:val="00005C6A"/>
    <w:rsid w:val="00005E91"/>
    <w:rsid w:val="000063C6"/>
    <w:rsid w:val="000072E4"/>
    <w:rsid w:val="00007384"/>
    <w:rsid w:val="000073EE"/>
    <w:rsid w:val="00007A8B"/>
    <w:rsid w:val="00007B37"/>
    <w:rsid w:val="00007E2D"/>
    <w:rsid w:val="00010098"/>
    <w:rsid w:val="00010482"/>
    <w:rsid w:val="00010D72"/>
    <w:rsid w:val="00011051"/>
    <w:rsid w:val="0001140B"/>
    <w:rsid w:val="00011467"/>
    <w:rsid w:val="00011580"/>
    <w:rsid w:val="00011853"/>
    <w:rsid w:val="00011FE4"/>
    <w:rsid w:val="00012017"/>
    <w:rsid w:val="000122EE"/>
    <w:rsid w:val="000125E9"/>
    <w:rsid w:val="000127F4"/>
    <w:rsid w:val="00012CF2"/>
    <w:rsid w:val="00013412"/>
    <w:rsid w:val="00013A40"/>
    <w:rsid w:val="00014024"/>
    <w:rsid w:val="00015272"/>
    <w:rsid w:val="00015581"/>
    <w:rsid w:val="00015B80"/>
    <w:rsid w:val="00015E22"/>
    <w:rsid w:val="00016105"/>
    <w:rsid w:val="0001629A"/>
    <w:rsid w:val="00016889"/>
    <w:rsid w:val="0001705C"/>
    <w:rsid w:val="000174DF"/>
    <w:rsid w:val="0001775D"/>
    <w:rsid w:val="000204A5"/>
    <w:rsid w:val="0002058B"/>
    <w:rsid w:val="0002076E"/>
    <w:rsid w:val="000207F1"/>
    <w:rsid w:val="000207F5"/>
    <w:rsid w:val="0002099D"/>
    <w:rsid w:val="00020A92"/>
    <w:rsid w:val="00020C79"/>
    <w:rsid w:val="00020DFE"/>
    <w:rsid w:val="00021404"/>
    <w:rsid w:val="000218C6"/>
    <w:rsid w:val="0002256B"/>
    <w:rsid w:val="000226CE"/>
    <w:rsid w:val="00022F05"/>
    <w:rsid w:val="0002315D"/>
    <w:rsid w:val="00023C3B"/>
    <w:rsid w:val="00024011"/>
    <w:rsid w:val="00024511"/>
    <w:rsid w:val="000247F2"/>
    <w:rsid w:val="0002488F"/>
    <w:rsid w:val="000248F2"/>
    <w:rsid w:val="00025137"/>
    <w:rsid w:val="00025A1C"/>
    <w:rsid w:val="00025B42"/>
    <w:rsid w:val="00025F5C"/>
    <w:rsid w:val="0002666F"/>
    <w:rsid w:val="00027335"/>
    <w:rsid w:val="0002743B"/>
    <w:rsid w:val="000274F1"/>
    <w:rsid w:val="00027504"/>
    <w:rsid w:val="0002756A"/>
    <w:rsid w:val="00027691"/>
    <w:rsid w:val="000276CD"/>
    <w:rsid w:val="00027AE0"/>
    <w:rsid w:val="000300F9"/>
    <w:rsid w:val="00030ACB"/>
    <w:rsid w:val="00030EE8"/>
    <w:rsid w:val="00031794"/>
    <w:rsid w:val="00031824"/>
    <w:rsid w:val="00031ECC"/>
    <w:rsid w:val="00031FFF"/>
    <w:rsid w:val="000326B4"/>
    <w:rsid w:val="000326FF"/>
    <w:rsid w:val="00032B34"/>
    <w:rsid w:val="00032CC4"/>
    <w:rsid w:val="00032DC2"/>
    <w:rsid w:val="00032EA7"/>
    <w:rsid w:val="00033754"/>
    <w:rsid w:val="00034090"/>
    <w:rsid w:val="00034733"/>
    <w:rsid w:val="00034D38"/>
    <w:rsid w:val="00035217"/>
    <w:rsid w:val="000353E3"/>
    <w:rsid w:val="0003577E"/>
    <w:rsid w:val="00035960"/>
    <w:rsid w:val="00035B08"/>
    <w:rsid w:val="0003600F"/>
    <w:rsid w:val="00036245"/>
    <w:rsid w:val="00036341"/>
    <w:rsid w:val="00036858"/>
    <w:rsid w:val="00036930"/>
    <w:rsid w:val="00036CC1"/>
    <w:rsid w:val="00036D04"/>
    <w:rsid w:val="00036E92"/>
    <w:rsid w:val="0003779A"/>
    <w:rsid w:val="00037A33"/>
    <w:rsid w:val="00037DED"/>
    <w:rsid w:val="00040315"/>
    <w:rsid w:val="00040CCE"/>
    <w:rsid w:val="00041637"/>
    <w:rsid w:val="000416EF"/>
    <w:rsid w:val="00041BF8"/>
    <w:rsid w:val="0004258F"/>
    <w:rsid w:val="00042669"/>
    <w:rsid w:val="00043CCE"/>
    <w:rsid w:val="000441DF"/>
    <w:rsid w:val="00044440"/>
    <w:rsid w:val="00044491"/>
    <w:rsid w:val="0004450A"/>
    <w:rsid w:val="000452AE"/>
    <w:rsid w:val="000453B1"/>
    <w:rsid w:val="00045772"/>
    <w:rsid w:val="000459BC"/>
    <w:rsid w:val="00045CDE"/>
    <w:rsid w:val="00045E8E"/>
    <w:rsid w:val="00046120"/>
    <w:rsid w:val="00046190"/>
    <w:rsid w:val="00046C32"/>
    <w:rsid w:val="000470BE"/>
    <w:rsid w:val="0004721F"/>
    <w:rsid w:val="00047B26"/>
    <w:rsid w:val="00050FA0"/>
    <w:rsid w:val="000511C7"/>
    <w:rsid w:val="00051642"/>
    <w:rsid w:val="000518B4"/>
    <w:rsid w:val="000525FC"/>
    <w:rsid w:val="00052FD3"/>
    <w:rsid w:val="000541AE"/>
    <w:rsid w:val="00054228"/>
    <w:rsid w:val="000542E4"/>
    <w:rsid w:val="00054336"/>
    <w:rsid w:val="00054821"/>
    <w:rsid w:val="0005567C"/>
    <w:rsid w:val="00055819"/>
    <w:rsid w:val="00055C61"/>
    <w:rsid w:val="00055EF6"/>
    <w:rsid w:val="00055F0A"/>
    <w:rsid w:val="000563A2"/>
    <w:rsid w:val="000563E7"/>
    <w:rsid w:val="000564B9"/>
    <w:rsid w:val="0005659D"/>
    <w:rsid w:val="00056850"/>
    <w:rsid w:val="00056B37"/>
    <w:rsid w:val="00056C94"/>
    <w:rsid w:val="00056D98"/>
    <w:rsid w:val="00057788"/>
    <w:rsid w:val="00060438"/>
    <w:rsid w:val="0006056F"/>
    <w:rsid w:val="00061085"/>
    <w:rsid w:val="00061131"/>
    <w:rsid w:val="00062043"/>
    <w:rsid w:val="00062177"/>
    <w:rsid w:val="000622EF"/>
    <w:rsid w:val="0006259B"/>
    <w:rsid w:val="000626AC"/>
    <w:rsid w:val="000628C1"/>
    <w:rsid w:val="00062D5A"/>
    <w:rsid w:val="0006333D"/>
    <w:rsid w:val="000638F3"/>
    <w:rsid w:val="00063FD4"/>
    <w:rsid w:val="00064607"/>
    <w:rsid w:val="00064ABD"/>
    <w:rsid w:val="00064AD6"/>
    <w:rsid w:val="00064F83"/>
    <w:rsid w:val="000658C5"/>
    <w:rsid w:val="00065C98"/>
    <w:rsid w:val="00065D59"/>
    <w:rsid w:val="00066594"/>
    <w:rsid w:val="000667CB"/>
    <w:rsid w:val="00066A9F"/>
    <w:rsid w:val="00066C51"/>
    <w:rsid w:val="00066DC4"/>
    <w:rsid w:val="00067221"/>
    <w:rsid w:val="000675B2"/>
    <w:rsid w:val="000677F8"/>
    <w:rsid w:val="00067D20"/>
    <w:rsid w:val="00070F50"/>
    <w:rsid w:val="000710B9"/>
    <w:rsid w:val="00071326"/>
    <w:rsid w:val="000713B8"/>
    <w:rsid w:val="00071620"/>
    <w:rsid w:val="00071744"/>
    <w:rsid w:val="00071A5F"/>
    <w:rsid w:val="00071B59"/>
    <w:rsid w:val="00071EDB"/>
    <w:rsid w:val="000722DC"/>
    <w:rsid w:val="00072462"/>
    <w:rsid w:val="000727CC"/>
    <w:rsid w:val="00072BB0"/>
    <w:rsid w:val="0007342C"/>
    <w:rsid w:val="000737E7"/>
    <w:rsid w:val="00074086"/>
    <w:rsid w:val="00074120"/>
    <w:rsid w:val="000749F1"/>
    <w:rsid w:val="00074BB0"/>
    <w:rsid w:val="00075294"/>
    <w:rsid w:val="00075383"/>
    <w:rsid w:val="000755EF"/>
    <w:rsid w:val="000757B8"/>
    <w:rsid w:val="00076610"/>
    <w:rsid w:val="00077393"/>
    <w:rsid w:val="000773AB"/>
    <w:rsid w:val="00077530"/>
    <w:rsid w:val="000777F7"/>
    <w:rsid w:val="00077A3F"/>
    <w:rsid w:val="00077B34"/>
    <w:rsid w:val="00077B73"/>
    <w:rsid w:val="00077D07"/>
    <w:rsid w:val="00077F18"/>
    <w:rsid w:val="0008001E"/>
    <w:rsid w:val="000806B5"/>
    <w:rsid w:val="00080850"/>
    <w:rsid w:val="00080B17"/>
    <w:rsid w:val="00080E73"/>
    <w:rsid w:val="00080EBD"/>
    <w:rsid w:val="00081212"/>
    <w:rsid w:val="000813C9"/>
    <w:rsid w:val="00081412"/>
    <w:rsid w:val="0008150A"/>
    <w:rsid w:val="00081EE8"/>
    <w:rsid w:val="00081FB5"/>
    <w:rsid w:val="00082024"/>
    <w:rsid w:val="00082338"/>
    <w:rsid w:val="00082E6F"/>
    <w:rsid w:val="0008309E"/>
    <w:rsid w:val="00084401"/>
    <w:rsid w:val="00084913"/>
    <w:rsid w:val="00084946"/>
    <w:rsid w:val="000850D0"/>
    <w:rsid w:val="0008523C"/>
    <w:rsid w:val="00085913"/>
    <w:rsid w:val="00085C64"/>
    <w:rsid w:val="00085D64"/>
    <w:rsid w:val="00085DB1"/>
    <w:rsid w:val="000861B5"/>
    <w:rsid w:val="000867BE"/>
    <w:rsid w:val="000869AB"/>
    <w:rsid w:val="00086B26"/>
    <w:rsid w:val="00087CFC"/>
    <w:rsid w:val="00087EBB"/>
    <w:rsid w:val="0009005E"/>
    <w:rsid w:val="00090314"/>
    <w:rsid w:val="00090399"/>
    <w:rsid w:val="000904A2"/>
    <w:rsid w:val="0009092A"/>
    <w:rsid w:val="0009116E"/>
    <w:rsid w:val="00091414"/>
    <w:rsid w:val="0009162E"/>
    <w:rsid w:val="000916B8"/>
    <w:rsid w:val="00091D53"/>
    <w:rsid w:val="00092588"/>
    <w:rsid w:val="000926F5"/>
    <w:rsid w:val="00092D04"/>
    <w:rsid w:val="00092D8E"/>
    <w:rsid w:val="00093433"/>
    <w:rsid w:val="000935D3"/>
    <w:rsid w:val="000939F7"/>
    <w:rsid w:val="00093A52"/>
    <w:rsid w:val="00093A75"/>
    <w:rsid w:val="00093DCB"/>
    <w:rsid w:val="000941CE"/>
    <w:rsid w:val="000942A6"/>
    <w:rsid w:val="00094333"/>
    <w:rsid w:val="0009457E"/>
    <w:rsid w:val="000951BB"/>
    <w:rsid w:val="000953B8"/>
    <w:rsid w:val="000954B9"/>
    <w:rsid w:val="0009562D"/>
    <w:rsid w:val="00095736"/>
    <w:rsid w:val="00095956"/>
    <w:rsid w:val="00095ABF"/>
    <w:rsid w:val="00095B86"/>
    <w:rsid w:val="00095F9F"/>
    <w:rsid w:val="00096340"/>
    <w:rsid w:val="00096863"/>
    <w:rsid w:val="0009697D"/>
    <w:rsid w:val="00096A24"/>
    <w:rsid w:val="0009765E"/>
    <w:rsid w:val="00097CED"/>
    <w:rsid w:val="00097DD9"/>
    <w:rsid w:val="000A0021"/>
    <w:rsid w:val="000A0235"/>
    <w:rsid w:val="000A15A3"/>
    <w:rsid w:val="000A166B"/>
    <w:rsid w:val="000A173D"/>
    <w:rsid w:val="000A19CF"/>
    <w:rsid w:val="000A1FA3"/>
    <w:rsid w:val="000A265C"/>
    <w:rsid w:val="000A2F7A"/>
    <w:rsid w:val="000A320E"/>
    <w:rsid w:val="000A3342"/>
    <w:rsid w:val="000A3534"/>
    <w:rsid w:val="000A3DD6"/>
    <w:rsid w:val="000A4177"/>
    <w:rsid w:val="000A41BC"/>
    <w:rsid w:val="000A4541"/>
    <w:rsid w:val="000A463D"/>
    <w:rsid w:val="000A4FF8"/>
    <w:rsid w:val="000A54AC"/>
    <w:rsid w:val="000A57C7"/>
    <w:rsid w:val="000A57EF"/>
    <w:rsid w:val="000A58DD"/>
    <w:rsid w:val="000A606C"/>
    <w:rsid w:val="000A66F4"/>
    <w:rsid w:val="000A6987"/>
    <w:rsid w:val="000A6A74"/>
    <w:rsid w:val="000A7755"/>
    <w:rsid w:val="000A7B43"/>
    <w:rsid w:val="000A7B8A"/>
    <w:rsid w:val="000A7E04"/>
    <w:rsid w:val="000B0323"/>
    <w:rsid w:val="000B0482"/>
    <w:rsid w:val="000B0BF6"/>
    <w:rsid w:val="000B10F2"/>
    <w:rsid w:val="000B112E"/>
    <w:rsid w:val="000B1520"/>
    <w:rsid w:val="000B1829"/>
    <w:rsid w:val="000B1844"/>
    <w:rsid w:val="000B1EDA"/>
    <w:rsid w:val="000B1FC2"/>
    <w:rsid w:val="000B21B3"/>
    <w:rsid w:val="000B298B"/>
    <w:rsid w:val="000B31CE"/>
    <w:rsid w:val="000B32A2"/>
    <w:rsid w:val="000B3520"/>
    <w:rsid w:val="000B3BE4"/>
    <w:rsid w:val="000B3F28"/>
    <w:rsid w:val="000B407E"/>
    <w:rsid w:val="000B40FA"/>
    <w:rsid w:val="000B4CEC"/>
    <w:rsid w:val="000B52B2"/>
    <w:rsid w:val="000B693E"/>
    <w:rsid w:val="000B6AFD"/>
    <w:rsid w:val="000B6C82"/>
    <w:rsid w:val="000B6ED6"/>
    <w:rsid w:val="000B71FC"/>
    <w:rsid w:val="000B7770"/>
    <w:rsid w:val="000B7AD8"/>
    <w:rsid w:val="000B7C7F"/>
    <w:rsid w:val="000B7EA4"/>
    <w:rsid w:val="000C0479"/>
    <w:rsid w:val="000C0481"/>
    <w:rsid w:val="000C0C0A"/>
    <w:rsid w:val="000C0E87"/>
    <w:rsid w:val="000C0F31"/>
    <w:rsid w:val="000C1782"/>
    <w:rsid w:val="000C178B"/>
    <w:rsid w:val="000C1EC4"/>
    <w:rsid w:val="000C2225"/>
    <w:rsid w:val="000C22CE"/>
    <w:rsid w:val="000C2625"/>
    <w:rsid w:val="000C32B3"/>
    <w:rsid w:val="000C32BB"/>
    <w:rsid w:val="000C3492"/>
    <w:rsid w:val="000C40E8"/>
    <w:rsid w:val="000C4229"/>
    <w:rsid w:val="000C46FB"/>
    <w:rsid w:val="000C49DA"/>
    <w:rsid w:val="000C4B44"/>
    <w:rsid w:val="000C4B89"/>
    <w:rsid w:val="000C5049"/>
    <w:rsid w:val="000C5562"/>
    <w:rsid w:val="000C5E44"/>
    <w:rsid w:val="000C688E"/>
    <w:rsid w:val="000C6A35"/>
    <w:rsid w:val="000C6DB7"/>
    <w:rsid w:val="000C6E6E"/>
    <w:rsid w:val="000C7610"/>
    <w:rsid w:val="000C78B7"/>
    <w:rsid w:val="000C7C77"/>
    <w:rsid w:val="000D02D7"/>
    <w:rsid w:val="000D154B"/>
    <w:rsid w:val="000D174E"/>
    <w:rsid w:val="000D183D"/>
    <w:rsid w:val="000D19AC"/>
    <w:rsid w:val="000D1C55"/>
    <w:rsid w:val="000D215F"/>
    <w:rsid w:val="000D256D"/>
    <w:rsid w:val="000D26AB"/>
    <w:rsid w:val="000D284A"/>
    <w:rsid w:val="000D2A86"/>
    <w:rsid w:val="000D312B"/>
    <w:rsid w:val="000D3409"/>
    <w:rsid w:val="000D38AD"/>
    <w:rsid w:val="000D3B9D"/>
    <w:rsid w:val="000D3E4B"/>
    <w:rsid w:val="000D3EA3"/>
    <w:rsid w:val="000D400D"/>
    <w:rsid w:val="000D414C"/>
    <w:rsid w:val="000D47FE"/>
    <w:rsid w:val="000D48C4"/>
    <w:rsid w:val="000D4DD8"/>
    <w:rsid w:val="000D5021"/>
    <w:rsid w:val="000D5228"/>
    <w:rsid w:val="000D54ED"/>
    <w:rsid w:val="000D55E4"/>
    <w:rsid w:val="000D5F09"/>
    <w:rsid w:val="000D61C5"/>
    <w:rsid w:val="000D6C56"/>
    <w:rsid w:val="000D6D9C"/>
    <w:rsid w:val="000D718F"/>
    <w:rsid w:val="000D76CD"/>
    <w:rsid w:val="000D774E"/>
    <w:rsid w:val="000D7A4C"/>
    <w:rsid w:val="000D7CB7"/>
    <w:rsid w:val="000E03F4"/>
    <w:rsid w:val="000E08B6"/>
    <w:rsid w:val="000E0C5E"/>
    <w:rsid w:val="000E18A2"/>
    <w:rsid w:val="000E1A08"/>
    <w:rsid w:val="000E1A67"/>
    <w:rsid w:val="000E1D5D"/>
    <w:rsid w:val="000E1F0F"/>
    <w:rsid w:val="000E2205"/>
    <w:rsid w:val="000E258B"/>
    <w:rsid w:val="000E2692"/>
    <w:rsid w:val="000E2CE0"/>
    <w:rsid w:val="000E2FB2"/>
    <w:rsid w:val="000E31CE"/>
    <w:rsid w:val="000E3B02"/>
    <w:rsid w:val="000E3E66"/>
    <w:rsid w:val="000E4567"/>
    <w:rsid w:val="000E46B5"/>
    <w:rsid w:val="000E47C7"/>
    <w:rsid w:val="000E491E"/>
    <w:rsid w:val="000E4A9D"/>
    <w:rsid w:val="000E4B65"/>
    <w:rsid w:val="000E5094"/>
    <w:rsid w:val="000E5173"/>
    <w:rsid w:val="000E5478"/>
    <w:rsid w:val="000E54A1"/>
    <w:rsid w:val="000E5BA4"/>
    <w:rsid w:val="000E5CE7"/>
    <w:rsid w:val="000E5EA0"/>
    <w:rsid w:val="000E671E"/>
    <w:rsid w:val="000E6760"/>
    <w:rsid w:val="000E6919"/>
    <w:rsid w:val="000E69B2"/>
    <w:rsid w:val="000E6AFF"/>
    <w:rsid w:val="000E6CC5"/>
    <w:rsid w:val="000E72B4"/>
    <w:rsid w:val="000E7E7E"/>
    <w:rsid w:val="000F0A66"/>
    <w:rsid w:val="000F0B44"/>
    <w:rsid w:val="000F0F94"/>
    <w:rsid w:val="000F11C9"/>
    <w:rsid w:val="000F1746"/>
    <w:rsid w:val="000F1750"/>
    <w:rsid w:val="000F1A4E"/>
    <w:rsid w:val="000F1BBB"/>
    <w:rsid w:val="000F1C78"/>
    <w:rsid w:val="000F1D24"/>
    <w:rsid w:val="000F21B4"/>
    <w:rsid w:val="000F24E7"/>
    <w:rsid w:val="000F25DD"/>
    <w:rsid w:val="000F305E"/>
    <w:rsid w:val="000F30AD"/>
    <w:rsid w:val="000F3129"/>
    <w:rsid w:val="000F317B"/>
    <w:rsid w:val="000F392C"/>
    <w:rsid w:val="000F3A72"/>
    <w:rsid w:val="000F3CBC"/>
    <w:rsid w:val="000F3E42"/>
    <w:rsid w:val="000F4789"/>
    <w:rsid w:val="000F5814"/>
    <w:rsid w:val="000F5AA6"/>
    <w:rsid w:val="000F65C0"/>
    <w:rsid w:val="000F6AA6"/>
    <w:rsid w:val="000F6B44"/>
    <w:rsid w:val="000F6CC8"/>
    <w:rsid w:val="000F6CCD"/>
    <w:rsid w:val="000F6EC2"/>
    <w:rsid w:val="000F7112"/>
    <w:rsid w:val="000F71B5"/>
    <w:rsid w:val="000F7432"/>
    <w:rsid w:val="000F7901"/>
    <w:rsid w:val="000F7959"/>
    <w:rsid w:val="00100F0B"/>
    <w:rsid w:val="00100F5C"/>
    <w:rsid w:val="0010117B"/>
    <w:rsid w:val="00101C05"/>
    <w:rsid w:val="00101D1D"/>
    <w:rsid w:val="00101E89"/>
    <w:rsid w:val="00101E97"/>
    <w:rsid w:val="001025BE"/>
    <w:rsid w:val="00102A90"/>
    <w:rsid w:val="00102C48"/>
    <w:rsid w:val="001034C2"/>
    <w:rsid w:val="00103911"/>
    <w:rsid w:val="001041E8"/>
    <w:rsid w:val="00104850"/>
    <w:rsid w:val="00105430"/>
    <w:rsid w:val="0010573F"/>
    <w:rsid w:val="00105B85"/>
    <w:rsid w:val="00105BA6"/>
    <w:rsid w:val="00105FFE"/>
    <w:rsid w:val="0010623F"/>
    <w:rsid w:val="001062E4"/>
    <w:rsid w:val="0010678D"/>
    <w:rsid w:val="001069E8"/>
    <w:rsid w:val="00106C36"/>
    <w:rsid w:val="00107043"/>
    <w:rsid w:val="0010755F"/>
    <w:rsid w:val="00107785"/>
    <w:rsid w:val="00107853"/>
    <w:rsid w:val="00107D0D"/>
    <w:rsid w:val="001101EB"/>
    <w:rsid w:val="00110317"/>
    <w:rsid w:val="0011061C"/>
    <w:rsid w:val="001107A4"/>
    <w:rsid w:val="001107B9"/>
    <w:rsid w:val="00110809"/>
    <w:rsid w:val="00110960"/>
    <w:rsid w:val="00110B1B"/>
    <w:rsid w:val="00110E72"/>
    <w:rsid w:val="00110FAA"/>
    <w:rsid w:val="00111110"/>
    <w:rsid w:val="001112F1"/>
    <w:rsid w:val="001113E6"/>
    <w:rsid w:val="00111A5B"/>
    <w:rsid w:val="00112291"/>
    <w:rsid w:val="00112511"/>
    <w:rsid w:val="001130C7"/>
    <w:rsid w:val="00113209"/>
    <w:rsid w:val="001135EB"/>
    <w:rsid w:val="001140DE"/>
    <w:rsid w:val="0011411B"/>
    <w:rsid w:val="001142AB"/>
    <w:rsid w:val="001143F2"/>
    <w:rsid w:val="00114413"/>
    <w:rsid w:val="00114714"/>
    <w:rsid w:val="00114CAA"/>
    <w:rsid w:val="00114F5E"/>
    <w:rsid w:val="00114FED"/>
    <w:rsid w:val="00115046"/>
    <w:rsid w:val="0011535E"/>
    <w:rsid w:val="00115361"/>
    <w:rsid w:val="00115649"/>
    <w:rsid w:val="00115A4F"/>
    <w:rsid w:val="00115A84"/>
    <w:rsid w:val="00115B6E"/>
    <w:rsid w:val="00115C26"/>
    <w:rsid w:val="001161EB"/>
    <w:rsid w:val="001172BC"/>
    <w:rsid w:val="0011738F"/>
    <w:rsid w:val="001176B9"/>
    <w:rsid w:val="0012062C"/>
    <w:rsid w:val="00120875"/>
    <w:rsid w:val="00120B58"/>
    <w:rsid w:val="00121171"/>
    <w:rsid w:val="00121304"/>
    <w:rsid w:val="001216F5"/>
    <w:rsid w:val="00121A21"/>
    <w:rsid w:val="0012207D"/>
    <w:rsid w:val="00122119"/>
    <w:rsid w:val="001225D7"/>
    <w:rsid w:val="001227AF"/>
    <w:rsid w:val="00122868"/>
    <w:rsid w:val="001229A1"/>
    <w:rsid w:val="00122D77"/>
    <w:rsid w:val="00122F95"/>
    <w:rsid w:val="001238DC"/>
    <w:rsid w:val="00123AB6"/>
    <w:rsid w:val="00123D11"/>
    <w:rsid w:val="001243D5"/>
    <w:rsid w:val="0012453B"/>
    <w:rsid w:val="0012472C"/>
    <w:rsid w:val="00124B05"/>
    <w:rsid w:val="00124CD3"/>
    <w:rsid w:val="00125712"/>
    <w:rsid w:val="001261E8"/>
    <w:rsid w:val="00126251"/>
    <w:rsid w:val="0012625E"/>
    <w:rsid w:val="001264F5"/>
    <w:rsid w:val="0012668E"/>
    <w:rsid w:val="00126EEC"/>
    <w:rsid w:val="00127077"/>
    <w:rsid w:val="00127FD5"/>
    <w:rsid w:val="00130080"/>
    <w:rsid w:val="0013012A"/>
    <w:rsid w:val="001305FC"/>
    <w:rsid w:val="00130763"/>
    <w:rsid w:val="0013081A"/>
    <w:rsid w:val="00130B89"/>
    <w:rsid w:val="001315EB"/>
    <w:rsid w:val="001319E9"/>
    <w:rsid w:val="00131AE1"/>
    <w:rsid w:val="00131E16"/>
    <w:rsid w:val="00131E37"/>
    <w:rsid w:val="00132314"/>
    <w:rsid w:val="00133064"/>
    <w:rsid w:val="0013308B"/>
    <w:rsid w:val="00133323"/>
    <w:rsid w:val="001333EB"/>
    <w:rsid w:val="00133620"/>
    <w:rsid w:val="001336BB"/>
    <w:rsid w:val="00134053"/>
    <w:rsid w:val="001345E7"/>
    <w:rsid w:val="001346F5"/>
    <w:rsid w:val="00134E0C"/>
    <w:rsid w:val="00134F60"/>
    <w:rsid w:val="00134FB5"/>
    <w:rsid w:val="0013583F"/>
    <w:rsid w:val="00135DE3"/>
    <w:rsid w:val="00135E37"/>
    <w:rsid w:val="00136738"/>
    <w:rsid w:val="0013674B"/>
    <w:rsid w:val="00136A87"/>
    <w:rsid w:val="00136E44"/>
    <w:rsid w:val="00136E65"/>
    <w:rsid w:val="00136ED8"/>
    <w:rsid w:val="0013704E"/>
    <w:rsid w:val="00137567"/>
    <w:rsid w:val="00137886"/>
    <w:rsid w:val="00137B12"/>
    <w:rsid w:val="00137C0F"/>
    <w:rsid w:val="00137D80"/>
    <w:rsid w:val="001402CD"/>
    <w:rsid w:val="00140ADA"/>
    <w:rsid w:val="00140EEE"/>
    <w:rsid w:val="00141028"/>
    <w:rsid w:val="0014138C"/>
    <w:rsid w:val="001414A5"/>
    <w:rsid w:val="00141FE3"/>
    <w:rsid w:val="0014218E"/>
    <w:rsid w:val="00142884"/>
    <w:rsid w:val="00143016"/>
    <w:rsid w:val="001436DC"/>
    <w:rsid w:val="00143C23"/>
    <w:rsid w:val="00144503"/>
    <w:rsid w:val="00144903"/>
    <w:rsid w:val="00144914"/>
    <w:rsid w:val="00144A2B"/>
    <w:rsid w:val="00144E63"/>
    <w:rsid w:val="00144E6F"/>
    <w:rsid w:val="00146376"/>
    <w:rsid w:val="001465FD"/>
    <w:rsid w:val="00146DBD"/>
    <w:rsid w:val="00146F20"/>
    <w:rsid w:val="00147195"/>
    <w:rsid w:val="00147703"/>
    <w:rsid w:val="00147E06"/>
    <w:rsid w:val="00147EA0"/>
    <w:rsid w:val="00150111"/>
    <w:rsid w:val="0015020A"/>
    <w:rsid w:val="00150504"/>
    <w:rsid w:val="0015099D"/>
    <w:rsid w:val="001509CF"/>
    <w:rsid w:val="00150A2E"/>
    <w:rsid w:val="00150A8E"/>
    <w:rsid w:val="00151000"/>
    <w:rsid w:val="00151056"/>
    <w:rsid w:val="001512AE"/>
    <w:rsid w:val="001517A8"/>
    <w:rsid w:val="001518B2"/>
    <w:rsid w:val="0015197B"/>
    <w:rsid w:val="00151C9C"/>
    <w:rsid w:val="0015224C"/>
    <w:rsid w:val="00152A64"/>
    <w:rsid w:val="001538AF"/>
    <w:rsid w:val="00153AA4"/>
    <w:rsid w:val="00153D2D"/>
    <w:rsid w:val="00153E26"/>
    <w:rsid w:val="00154038"/>
    <w:rsid w:val="00154433"/>
    <w:rsid w:val="00154446"/>
    <w:rsid w:val="001545C1"/>
    <w:rsid w:val="001549CE"/>
    <w:rsid w:val="00154CDD"/>
    <w:rsid w:val="0015500F"/>
    <w:rsid w:val="00155520"/>
    <w:rsid w:val="00155A5E"/>
    <w:rsid w:val="00155AC3"/>
    <w:rsid w:val="001561C6"/>
    <w:rsid w:val="00156288"/>
    <w:rsid w:val="0015637D"/>
    <w:rsid w:val="00156F4A"/>
    <w:rsid w:val="00156F56"/>
    <w:rsid w:val="00156FFC"/>
    <w:rsid w:val="0016066E"/>
    <w:rsid w:val="00160786"/>
    <w:rsid w:val="00160D2B"/>
    <w:rsid w:val="001611CA"/>
    <w:rsid w:val="00161BBD"/>
    <w:rsid w:val="00161CF2"/>
    <w:rsid w:val="0016310C"/>
    <w:rsid w:val="0016341F"/>
    <w:rsid w:val="0016343A"/>
    <w:rsid w:val="001634B8"/>
    <w:rsid w:val="001638A5"/>
    <w:rsid w:val="00163D40"/>
    <w:rsid w:val="00164323"/>
    <w:rsid w:val="001644F6"/>
    <w:rsid w:val="0016478D"/>
    <w:rsid w:val="00164E2D"/>
    <w:rsid w:val="001650D7"/>
    <w:rsid w:val="001655A9"/>
    <w:rsid w:val="00165607"/>
    <w:rsid w:val="001658AC"/>
    <w:rsid w:val="00165A1E"/>
    <w:rsid w:val="00165A2D"/>
    <w:rsid w:val="00165C33"/>
    <w:rsid w:val="001669A0"/>
    <w:rsid w:val="00166A65"/>
    <w:rsid w:val="00166A6B"/>
    <w:rsid w:val="00166D92"/>
    <w:rsid w:val="00166DA8"/>
    <w:rsid w:val="001670E3"/>
    <w:rsid w:val="00167152"/>
    <w:rsid w:val="001676E4"/>
    <w:rsid w:val="00170194"/>
    <w:rsid w:val="001702AE"/>
    <w:rsid w:val="001702DC"/>
    <w:rsid w:val="00170494"/>
    <w:rsid w:val="001705B8"/>
    <w:rsid w:val="00171225"/>
    <w:rsid w:val="0017169D"/>
    <w:rsid w:val="00171CB3"/>
    <w:rsid w:val="00171F31"/>
    <w:rsid w:val="0017210A"/>
    <w:rsid w:val="00172280"/>
    <w:rsid w:val="00172542"/>
    <w:rsid w:val="00172E76"/>
    <w:rsid w:val="001737DF"/>
    <w:rsid w:val="0017387E"/>
    <w:rsid w:val="00173DBE"/>
    <w:rsid w:val="0017445F"/>
    <w:rsid w:val="00174866"/>
    <w:rsid w:val="00174F1A"/>
    <w:rsid w:val="001756EC"/>
    <w:rsid w:val="0017570A"/>
    <w:rsid w:val="0017580A"/>
    <w:rsid w:val="001759B9"/>
    <w:rsid w:val="0017632C"/>
    <w:rsid w:val="001766D0"/>
    <w:rsid w:val="0017673F"/>
    <w:rsid w:val="00176939"/>
    <w:rsid w:val="001772ED"/>
    <w:rsid w:val="001774AE"/>
    <w:rsid w:val="00180025"/>
    <w:rsid w:val="001801E6"/>
    <w:rsid w:val="0018071B"/>
    <w:rsid w:val="00180A11"/>
    <w:rsid w:val="00180B72"/>
    <w:rsid w:val="00180BB5"/>
    <w:rsid w:val="00181504"/>
    <w:rsid w:val="0018159E"/>
    <w:rsid w:val="00181770"/>
    <w:rsid w:val="00181A38"/>
    <w:rsid w:val="00182670"/>
    <w:rsid w:val="0018282D"/>
    <w:rsid w:val="001828A1"/>
    <w:rsid w:val="00183C7F"/>
    <w:rsid w:val="00183E0E"/>
    <w:rsid w:val="00184815"/>
    <w:rsid w:val="00184A63"/>
    <w:rsid w:val="00185692"/>
    <w:rsid w:val="001858BB"/>
    <w:rsid w:val="00185AE7"/>
    <w:rsid w:val="00185E5F"/>
    <w:rsid w:val="00186667"/>
    <w:rsid w:val="0018679A"/>
    <w:rsid w:val="00186D18"/>
    <w:rsid w:val="00186DDD"/>
    <w:rsid w:val="0018700E"/>
    <w:rsid w:val="0018735F"/>
    <w:rsid w:val="00187438"/>
    <w:rsid w:val="001875B0"/>
    <w:rsid w:val="00187B06"/>
    <w:rsid w:val="00187F1B"/>
    <w:rsid w:val="00190038"/>
    <w:rsid w:val="001900D7"/>
    <w:rsid w:val="0019026D"/>
    <w:rsid w:val="001902E6"/>
    <w:rsid w:val="001903C5"/>
    <w:rsid w:val="00190D39"/>
    <w:rsid w:val="00190E0D"/>
    <w:rsid w:val="00190E5B"/>
    <w:rsid w:val="00190E78"/>
    <w:rsid w:val="00191195"/>
    <w:rsid w:val="00191204"/>
    <w:rsid w:val="00191BA5"/>
    <w:rsid w:val="00191CA0"/>
    <w:rsid w:val="00191E24"/>
    <w:rsid w:val="0019221A"/>
    <w:rsid w:val="00192A29"/>
    <w:rsid w:val="001933A6"/>
    <w:rsid w:val="001933F7"/>
    <w:rsid w:val="00193526"/>
    <w:rsid w:val="00193C97"/>
    <w:rsid w:val="00193FBC"/>
    <w:rsid w:val="00193FD5"/>
    <w:rsid w:val="001943B0"/>
    <w:rsid w:val="00195255"/>
    <w:rsid w:val="0019568A"/>
    <w:rsid w:val="00195F97"/>
    <w:rsid w:val="001960AA"/>
    <w:rsid w:val="001961B7"/>
    <w:rsid w:val="001962FF"/>
    <w:rsid w:val="00196419"/>
    <w:rsid w:val="001965AD"/>
    <w:rsid w:val="00196719"/>
    <w:rsid w:val="0019675C"/>
    <w:rsid w:val="001969F1"/>
    <w:rsid w:val="00196C81"/>
    <w:rsid w:val="00196E9F"/>
    <w:rsid w:val="001971AF"/>
    <w:rsid w:val="00197364"/>
    <w:rsid w:val="001973F1"/>
    <w:rsid w:val="001976B4"/>
    <w:rsid w:val="00197AD8"/>
    <w:rsid w:val="00197AE7"/>
    <w:rsid w:val="00197B87"/>
    <w:rsid w:val="00197BFF"/>
    <w:rsid w:val="001A034D"/>
    <w:rsid w:val="001A0555"/>
    <w:rsid w:val="001A085C"/>
    <w:rsid w:val="001A0B74"/>
    <w:rsid w:val="001A0E1D"/>
    <w:rsid w:val="001A0E3F"/>
    <w:rsid w:val="001A0FB7"/>
    <w:rsid w:val="001A1055"/>
    <w:rsid w:val="001A1143"/>
    <w:rsid w:val="001A146E"/>
    <w:rsid w:val="001A1F70"/>
    <w:rsid w:val="001A1FC9"/>
    <w:rsid w:val="001A2252"/>
    <w:rsid w:val="001A269D"/>
    <w:rsid w:val="001A279A"/>
    <w:rsid w:val="001A296A"/>
    <w:rsid w:val="001A29D6"/>
    <w:rsid w:val="001A2D0A"/>
    <w:rsid w:val="001A2FE8"/>
    <w:rsid w:val="001A364A"/>
    <w:rsid w:val="001A3878"/>
    <w:rsid w:val="001A3948"/>
    <w:rsid w:val="001A3981"/>
    <w:rsid w:val="001A3C43"/>
    <w:rsid w:val="001A3D58"/>
    <w:rsid w:val="001A404E"/>
    <w:rsid w:val="001A500D"/>
    <w:rsid w:val="001A50F8"/>
    <w:rsid w:val="001A54D7"/>
    <w:rsid w:val="001A55CB"/>
    <w:rsid w:val="001A576A"/>
    <w:rsid w:val="001A57EB"/>
    <w:rsid w:val="001A584A"/>
    <w:rsid w:val="001A5C38"/>
    <w:rsid w:val="001A5CBE"/>
    <w:rsid w:val="001A5DDC"/>
    <w:rsid w:val="001A5EF4"/>
    <w:rsid w:val="001A639A"/>
    <w:rsid w:val="001A6D0C"/>
    <w:rsid w:val="001A6D94"/>
    <w:rsid w:val="001A7162"/>
    <w:rsid w:val="001A73B1"/>
    <w:rsid w:val="001A77B2"/>
    <w:rsid w:val="001A7812"/>
    <w:rsid w:val="001A7BDA"/>
    <w:rsid w:val="001A7FEB"/>
    <w:rsid w:val="001B03D9"/>
    <w:rsid w:val="001B07F4"/>
    <w:rsid w:val="001B0B20"/>
    <w:rsid w:val="001B0F9B"/>
    <w:rsid w:val="001B132C"/>
    <w:rsid w:val="001B1D2A"/>
    <w:rsid w:val="001B207E"/>
    <w:rsid w:val="001B20A4"/>
    <w:rsid w:val="001B26F5"/>
    <w:rsid w:val="001B2B67"/>
    <w:rsid w:val="001B2C9D"/>
    <w:rsid w:val="001B2CA8"/>
    <w:rsid w:val="001B3305"/>
    <w:rsid w:val="001B3331"/>
    <w:rsid w:val="001B3359"/>
    <w:rsid w:val="001B33F3"/>
    <w:rsid w:val="001B3B5B"/>
    <w:rsid w:val="001B3E39"/>
    <w:rsid w:val="001B3F7D"/>
    <w:rsid w:val="001B451A"/>
    <w:rsid w:val="001B460A"/>
    <w:rsid w:val="001B49E1"/>
    <w:rsid w:val="001B62B8"/>
    <w:rsid w:val="001B6371"/>
    <w:rsid w:val="001B6696"/>
    <w:rsid w:val="001B688C"/>
    <w:rsid w:val="001B75F4"/>
    <w:rsid w:val="001B7686"/>
    <w:rsid w:val="001B77C2"/>
    <w:rsid w:val="001B792D"/>
    <w:rsid w:val="001B7DF8"/>
    <w:rsid w:val="001C0238"/>
    <w:rsid w:val="001C024A"/>
    <w:rsid w:val="001C0444"/>
    <w:rsid w:val="001C048B"/>
    <w:rsid w:val="001C0881"/>
    <w:rsid w:val="001C0A5C"/>
    <w:rsid w:val="001C11B2"/>
    <w:rsid w:val="001C11BC"/>
    <w:rsid w:val="001C12F6"/>
    <w:rsid w:val="001C183E"/>
    <w:rsid w:val="001C19A1"/>
    <w:rsid w:val="001C2148"/>
    <w:rsid w:val="001C2585"/>
    <w:rsid w:val="001C2D93"/>
    <w:rsid w:val="001C4462"/>
    <w:rsid w:val="001C454C"/>
    <w:rsid w:val="001C47F5"/>
    <w:rsid w:val="001C58CE"/>
    <w:rsid w:val="001C5B38"/>
    <w:rsid w:val="001C5F59"/>
    <w:rsid w:val="001C627D"/>
    <w:rsid w:val="001C62D0"/>
    <w:rsid w:val="001C655C"/>
    <w:rsid w:val="001C6617"/>
    <w:rsid w:val="001C696C"/>
    <w:rsid w:val="001C6E7A"/>
    <w:rsid w:val="001C6FFD"/>
    <w:rsid w:val="001C707D"/>
    <w:rsid w:val="001C725A"/>
    <w:rsid w:val="001C74A7"/>
    <w:rsid w:val="001C74CA"/>
    <w:rsid w:val="001C7A42"/>
    <w:rsid w:val="001C7BD4"/>
    <w:rsid w:val="001C7DCC"/>
    <w:rsid w:val="001D002E"/>
    <w:rsid w:val="001D0356"/>
    <w:rsid w:val="001D05A6"/>
    <w:rsid w:val="001D0742"/>
    <w:rsid w:val="001D0B27"/>
    <w:rsid w:val="001D0B9D"/>
    <w:rsid w:val="001D1187"/>
    <w:rsid w:val="001D146E"/>
    <w:rsid w:val="001D1569"/>
    <w:rsid w:val="001D1B91"/>
    <w:rsid w:val="001D1C88"/>
    <w:rsid w:val="001D1CFD"/>
    <w:rsid w:val="001D2635"/>
    <w:rsid w:val="001D2641"/>
    <w:rsid w:val="001D2B3C"/>
    <w:rsid w:val="001D3082"/>
    <w:rsid w:val="001D310F"/>
    <w:rsid w:val="001D35B0"/>
    <w:rsid w:val="001D3968"/>
    <w:rsid w:val="001D39BB"/>
    <w:rsid w:val="001D3A51"/>
    <w:rsid w:val="001D3DF8"/>
    <w:rsid w:val="001D3E08"/>
    <w:rsid w:val="001D4153"/>
    <w:rsid w:val="001D455C"/>
    <w:rsid w:val="001D4621"/>
    <w:rsid w:val="001D46B8"/>
    <w:rsid w:val="001D50C5"/>
    <w:rsid w:val="001D55E5"/>
    <w:rsid w:val="001D5677"/>
    <w:rsid w:val="001D56B6"/>
    <w:rsid w:val="001D68C8"/>
    <w:rsid w:val="001D762F"/>
    <w:rsid w:val="001D766F"/>
    <w:rsid w:val="001D7B95"/>
    <w:rsid w:val="001D7FDD"/>
    <w:rsid w:val="001E045E"/>
    <w:rsid w:val="001E0C59"/>
    <w:rsid w:val="001E1211"/>
    <w:rsid w:val="001E14C5"/>
    <w:rsid w:val="001E15AD"/>
    <w:rsid w:val="001E1949"/>
    <w:rsid w:val="001E1A46"/>
    <w:rsid w:val="001E1BFA"/>
    <w:rsid w:val="001E25DE"/>
    <w:rsid w:val="001E289D"/>
    <w:rsid w:val="001E2DE6"/>
    <w:rsid w:val="001E2EC0"/>
    <w:rsid w:val="001E303A"/>
    <w:rsid w:val="001E3083"/>
    <w:rsid w:val="001E3283"/>
    <w:rsid w:val="001E3781"/>
    <w:rsid w:val="001E3888"/>
    <w:rsid w:val="001E3A87"/>
    <w:rsid w:val="001E3CE0"/>
    <w:rsid w:val="001E41AC"/>
    <w:rsid w:val="001E4C9B"/>
    <w:rsid w:val="001E524A"/>
    <w:rsid w:val="001E5316"/>
    <w:rsid w:val="001E5591"/>
    <w:rsid w:val="001E5642"/>
    <w:rsid w:val="001E5864"/>
    <w:rsid w:val="001E5952"/>
    <w:rsid w:val="001E5D85"/>
    <w:rsid w:val="001E5E02"/>
    <w:rsid w:val="001E5E8B"/>
    <w:rsid w:val="001E644F"/>
    <w:rsid w:val="001E64F6"/>
    <w:rsid w:val="001E6500"/>
    <w:rsid w:val="001E65ED"/>
    <w:rsid w:val="001E67F5"/>
    <w:rsid w:val="001E70C1"/>
    <w:rsid w:val="001E7115"/>
    <w:rsid w:val="001E72C7"/>
    <w:rsid w:val="001E74C5"/>
    <w:rsid w:val="001E753C"/>
    <w:rsid w:val="001F0423"/>
    <w:rsid w:val="001F049E"/>
    <w:rsid w:val="001F0D80"/>
    <w:rsid w:val="001F0DF8"/>
    <w:rsid w:val="001F0F2F"/>
    <w:rsid w:val="001F1016"/>
    <w:rsid w:val="001F102A"/>
    <w:rsid w:val="001F2003"/>
    <w:rsid w:val="001F21BA"/>
    <w:rsid w:val="001F25CC"/>
    <w:rsid w:val="001F25E7"/>
    <w:rsid w:val="001F2699"/>
    <w:rsid w:val="001F3248"/>
    <w:rsid w:val="001F38C4"/>
    <w:rsid w:val="001F3989"/>
    <w:rsid w:val="001F3C5F"/>
    <w:rsid w:val="001F3C90"/>
    <w:rsid w:val="001F3E75"/>
    <w:rsid w:val="001F3F14"/>
    <w:rsid w:val="001F43E1"/>
    <w:rsid w:val="001F4A44"/>
    <w:rsid w:val="001F4BA6"/>
    <w:rsid w:val="001F4E2D"/>
    <w:rsid w:val="001F4FD8"/>
    <w:rsid w:val="001F51AB"/>
    <w:rsid w:val="001F5D7F"/>
    <w:rsid w:val="001F60E0"/>
    <w:rsid w:val="001F6364"/>
    <w:rsid w:val="001F6B02"/>
    <w:rsid w:val="001F6F8E"/>
    <w:rsid w:val="001F7437"/>
    <w:rsid w:val="002000DD"/>
    <w:rsid w:val="002000E5"/>
    <w:rsid w:val="00200111"/>
    <w:rsid w:val="002002DD"/>
    <w:rsid w:val="002003BB"/>
    <w:rsid w:val="00200924"/>
    <w:rsid w:val="00200B8A"/>
    <w:rsid w:val="00200D96"/>
    <w:rsid w:val="00200DA0"/>
    <w:rsid w:val="00201358"/>
    <w:rsid w:val="002015E6"/>
    <w:rsid w:val="00201777"/>
    <w:rsid w:val="00201AEA"/>
    <w:rsid w:val="00201F2B"/>
    <w:rsid w:val="0020219B"/>
    <w:rsid w:val="00202932"/>
    <w:rsid w:val="00202EE9"/>
    <w:rsid w:val="0020307A"/>
    <w:rsid w:val="002031CF"/>
    <w:rsid w:val="00203252"/>
    <w:rsid w:val="00203616"/>
    <w:rsid w:val="002036AA"/>
    <w:rsid w:val="00203B14"/>
    <w:rsid w:val="00203C1B"/>
    <w:rsid w:val="00204332"/>
    <w:rsid w:val="0020451B"/>
    <w:rsid w:val="002049BE"/>
    <w:rsid w:val="00204A0C"/>
    <w:rsid w:val="00204AB1"/>
    <w:rsid w:val="00204D7C"/>
    <w:rsid w:val="0020546F"/>
    <w:rsid w:val="00205C7A"/>
    <w:rsid w:val="00205CAE"/>
    <w:rsid w:val="002060BF"/>
    <w:rsid w:val="0020616D"/>
    <w:rsid w:val="002062D7"/>
    <w:rsid w:val="002068C6"/>
    <w:rsid w:val="00206AA7"/>
    <w:rsid w:val="00206FA0"/>
    <w:rsid w:val="00207368"/>
    <w:rsid w:val="002073FF"/>
    <w:rsid w:val="00207A8D"/>
    <w:rsid w:val="00210224"/>
    <w:rsid w:val="00210DB1"/>
    <w:rsid w:val="0021113B"/>
    <w:rsid w:val="00211156"/>
    <w:rsid w:val="00211248"/>
    <w:rsid w:val="0021203F"/>
    <w:rsid w:val="00212816"/>
    <w:rsid w:val="00212E3D"/>
    <w:rsid w:val="00213034"/>
    <w:rsid w:val="002131A2"/>
    <w:rsid w:val="002134A0"/>
    <w:rsid w:val="002137B8"/>
    <w:rsid w:val="00213C36"/>
    <w:rsid w:val="00213C86"/>
    <w:rsid w:val="00213D16"/>
    <w:rsid w:val="002141A2"/>
    <w:rsid w:val="002144F0"/>
    <w:rsid w:val="002146EE"/>
    <w:rsid w:val="0021485B"/>
    <w:rsid w:val="0021498D"/>
    <w:rsid w:val="00214BD3"/>
    <w:rsid w:val="0021502F"/>
    <w:rsid w:val="0021557A"/>
    <w:rsid w:val="00215681"/>
    <w:rsid w:val="00215726"/>
    <w:rsid w:val="002159F7"/>
    <w:rsid w:val="00215ADD"/>
    <w:rsid w:val="00215AEA"/>
    <w:rsid w:val="00215C61"/>
    <w:rsid w:val="00215E90"/>
    <w:rsid w:val="002162A1"/>
    <w:rsid w:val="00216444"/>
    <w:rsid w:val="002166EB"/>
    <w:rsid w:val="002169B9"/>
    <w:rsid w:val="00216ACF"/>
    <w:rsid w:val="002170C8"/>
    <w:rsid w:val="002170E2"/>
    <w:rsid w:val="0021765F"/>
    <w:rsid w:val="00217CCB"/>
    <w:rsid w:val="00217F08"/>
    <w:rsid w:val="00220C57"/>
    <w:rsid w:val="00220CE0"/>
    <w:rsid w:val="00220DF7"/>
    <w:rsid w:val="00220EAE"/>
    <w:rsid w:val="00221527"/>
    <w:rsid w:val="00221AB1"/>
    <w:rsid w:val="00221B76"/>
    <w:rsid w:val="00221CD5"/>
    <w:rsid w:val="00221FEE"/>
    <w:rsid w:val="002227C0"/>
    <w:rsid w:val="00222C20"/>
    <w:rsid w:val="0022384A"/>
    <w:rsid w:val="002244E7"/>
    <w:rsid w:val="002246BD"/>
    <w:rsid w:val="00224A07"/>
    <w:rsid w:val="0022513F"/>
    <w:rsid w:val="00226605"/>
    <w:rsid w:val="00226935"/>
    <w:rsid w:val="00226BF1"/>
    <w:rsid w:val="00227457"/>
    <w:rsid w:val="00227850"/>
    <w:rsid w:val="0022789F"/>
    <w:rsid w:val="00227B0B"/>
    <w:rsid w:val="00227ED2"/>
    <w:rsid w:val="0023045E"/>
    <w:rsid w:val="002308B2"/>
    <w:rsid w:val="002313A8"/>
    <w:rsid w:val="00231403"/>
    <w:rsid w:val="0023205B"/>
    <w:rsid w:val="002327C2"/>
    <w:rsid w:val="002328F7"/>
    <w:rsid w:val="00232F0E"/>
    <w:rsid w:val="002332EB"/>
    <w:rsid w:val="00233691"/>
    <w:rsid w:val="00233D1F"/>
    <w:rsid w:val="00233E79"/>
    <w:rsid w:val="00233EB5"/>
    <w:rsid w:val="00234C47"/>
    <w:rsid w:val="0023503A"/>
    <w:rsid w:val="00235082"/>
    <w:rsid w:val="00235EB2"/>
    <w:rsid w:val="0023600D"/>
    <w:rsid w:val="0023640A"/>
    <w:rsid w:val="002367F5"/>
    <w:rsid w:val="00236B10"/>
    <w:rsid w:val="00236E01"/>
    <w:rsid w:val="0023713B"/>
    <w:rsid w:val="00237416"/>
    <w:rsid w:val="00237449"/>
    <w:rsid w:val="0023747D"/>
    <w:rsid w:val="00237B89"/>
    <w:rsid w:val="00237C27"/>
    <w:rsid w:val="00237D0C"/>
    <w:rsid w:val="00237FD4"/>
    <w:rsid w:val="00240451"/>
    <w:rsid w:val="002404BE"/>
    <w:rsid w:val="00241042"/>
    <w:rsid w:val="002416A8"/>
    <w:rsid w:val="00241B78"/>
    <w:rsid w:val="00241EBD"/>
    <w:rsid w:val="00241F0A"/>
    <w:rsid w:val="0024235A"/>
    <w:rsid w:val="002427C1"/>
    <w:rsid w:val="00242B99"/>
    <w:rsid w:val="002435CA"/>
    <w:rsid w:val="00243AF8"/>
    <w:rsid w:val="00244B56"/>
    <w:rsid w:val="00244CB5"/>
    <w:rsid w:val="00244DA0"/>
    <w:rsid w:val="00245011"/>
    <w:rsid w:val="002451BF"/>
    <w:rsid w:val="002453D4"/>
    <w:rsid w:val="002454AE"/>
    <w:rsid w:val="00245A02"/>
    <w:rsid w:val="00245A2A"/>
    <w:rsid w:val="00245D62"/>
    <w:rsid w:val="00245DFC"/>
    <w:rsid w:val="00246170"/>
    <w:rsid w:val="002465AA"/>
    <w:rsid w:val="00246730"/>
    <w:rsid w:val="00246AA8"/>
    <w:rsid w:val="0024753E"/>
    <w:rsid w:val="002475E0"/>
    <w:rsid w:val="00247966"/>
    <w:rsid w:val="00247A8A"/>
    <w:rsid w:val="00247F67"/>
    <w:rsid w:val="00251BF1"/>
    <w:rsid w:val="00251C9D"/>
    <w:rsid w:val="002521A4"/>
    <w:rsid w:val="002524D6"/>
    <w:rsid w:val="002528B2"/>
    <w:rsid w:val="00252CB6"/>
    <w:rsid w:val="00252E35"/>
    <w:rsid w:val="00252F9A"/>
    <w:rsid w:val="00253653"/>
    <w:rsid w:val="0025394A"/>
    <w:rsid w:val="002539AA"/>
    <w:rsid w:val="00254131"/>
    <w:rsid w:val="002541FE"/>
    <w:rsid w:val="0025448C"/>
    <w:rsid w:val="002544D5"/>
    <w:rsid w:val="0025494F"/>
    <w:rsid w:val="00254EEE"/>
    <w:rsid w:val="00255736"/>
    <w:rsid w:val="002558B3"/>
    <w:rsid w:val="00255CBB"/>
    <w:rsid w:val="00255D29"/>
    <w:rsid w:val="00255D70"/>
    <w:rsid w:val="002561C4"/>
    <w:rsid w:val="002567B5"/>
    <w:rsid w:val="00256915"/>
    <w:rsid w:val="00256993"/>
    <w:rsid w:val="00256A47"/>
    <w:rsid w:val="00256C31"/>
    <w:rsid w:val="00256CB7"/>
    <w:rsid w:val="00257205"/>
    <w:rsid w:val="00260279"/>
    <w:rsid w:val="0026064E"/>
    <w:rsid w:val="00260DBB"/>
    <w:rsid w:val="0026172A"/>
    <w:rsid w:val="00261B5E"/>
    <w:rsid w:val="00261C9B"/>
    <w:rsid w:val="00261E61"/>
    <w:rsid w:val="0026220B"/>
    <w:rsid w:val="0026275E"/>
    <w:rsid w:val="00262B3A"/>
    <w:rsid w:val="00262D7B"/>
    <w:rsid w:val="0026370C"/>
    <w:rsid w:val="00263800"/>
    <w:rsid w:val="00263FE8"/>
    <w:rsid w:val="00264B65"/>
    <w:rsid w:val="00264CD1"/>
    <w:rsid w:val="00264DA5"/>
    <w:rsid w:val="00264E0B"/>
    <w:rsid w:val="002653A2"/>
    <w:rsid w:val="00265558"/>
    <w:rsid w:val="00265C9A"/>
    <w:rsid w:val="00266144"/>
    <w:rsid w:val="00266303"/>
    <w:rsid w:val="0026663E"/>
    <w:rsid w:val="00266983"/>
    <w:rsid w:val="0026700E"/>
    <w:rsid w:val="00267465"/>
    <w:rsid w:val="002674BA"/>
    <w:rsid w:val="0026754E"/>
    <w:rsid w:val="002677B1"/>
    <w:rsid w:val="00267AE3"/>
    <w:rsid w:val="00267D7F"/>
    <w:rsid w:val="00267F52"/>
    <w:rsid w:val="00270156"/>
    <w:rsid w:val="00270883"/>
    <w:rsid w:val="00270E66"/>
    <w:rsid w:val="00270FF6"/>
    <w:rsid w:val="00271384"/>
    <w:rsid w:val="00271728"/>
    <w:rsid w:val="002719FD"/>
    <w:rsid w:val="00271A23"/>
    <w:rsid w:val="00271A9C"/>
    <w:rsid w:val="002721B0"/>
    <w:rsid w:val="0027233A"/>
    <w:rsid w:val="00272797"/>
    <w:rsid w:val="00272979"/>
    <w:rsid w:val="002731E8"/>
    <w:rsid w:val="002732C0"/>
    <w:rsid w:val="00273DCC"/>
    <w:rsid w:val="00274058"/>
    <w:rsid w:val="0027454E"/>
    <w:rsid w:val="00274F3B"/>
    <w:rsid w:val="00275224"/>
    <w:rsid w:val="002754E9"/>
    <w:rsid w:val="002759C1"/>
    <w:rsid w:val="00275D65"/>
    <w:rsid w:val="00275DA3"/>
    <w:rsid w:val="00276BF0"/>
    <w:rsid w:val="00276DB3"/>
    <w:rsid w:val="0027713C"/>
    <w:rsid w:val="0027736C"/>
    <w:rsid w:val="002777FD"/>
    <w:rsid w:val="00277A44"/>
    <w:rsid w:val="002804C3"/>
    <w:rsid w:val="0028066C"/>
    <w:rsid w:val="0028097D"/>
    <w:rsid w:val="00280B04"/>
    <w:rsid w:val="00280C19"/>
    <w:rsid w:val="00280E3D"/>
    <w:rsid w:val="00280FAA"/>
    <w:rsid w:val="00281DD8"/>
    <w:rsid w:val="00281EE4"/>
    <w:rsid w:val="002824EA"/>
    <w:rsid w:val="002824F1"/>
    <w:rsid w:val="00282B1E"/>
    <w:rsid w:val="00282F5F"/>
    <w:rsid w:val="0028346B"/>
    <w:rsid w:val="002834A4"/>
    <w:rsid w:val="002836E9"/>
    <w:rsid w:val="00283C5E"/>
    <w:rsid w:val="00283E49"/>
    <w:rsid w:val="00283EA2"/>
    <w:rsid w:val="00283F1D"/>
    <w:rsid w:val="00284307"/>
    <w:rsid w:val="00284310"/>
    <w:rsid w:val="00284823"/>
    <w:rsid w:val="00284D3C"/>
    <w:rsid w:val="00284F16"/>
    <w:rsid w:val="00284F61"/>
    <w:rsid w:val="00285017"/>
    <w:rsid w:val="002850B9"/>
    <w:rsid w:val="002851F9"/>
    <w:rsid w:val="002853D0"/>
    <w:rsid w:val="002854CD"/>
    <w:rsid w:val="002856F5"/>
    <w:rsid w:val="002857E9"/>
    <w:rsid w:val="00285B36"/>
    <w:rsid w:val="00285CB9"/>
    <w:rsid w:val="00285EFF"/>
    <w:rsid w:val="0028600D"/>
    <w:rsid w:val="0028645B"/>
    <w:rsid w:val="0028654B"/>
    <w:rsid w:val="00287017"/>
    <w:rsid w:val="002870F6"/>
    <w:rsid w:val="00287663"/>
    <w:rsid w:val="0028796E"/>
    <w:rsid w:val="00287D79"/>
    <w:rsid w:val="00287E48"/>
    <w:rsid w:val="00290484"/>
    <w:rsid w:val="00290C30"/>
    <w:rsid w:val="00290C52"/>
    <w:rsid w:val="00290C94"/>
    <w:rsid w:val="00290D8B"/>
    <w:rsid w:val="002910FE"/>
    <w:rsid w:val="00291428"/>
    <w:rsid w:val="002914BB"/>
    <w:rsid w:val="0029153D"/>
    <w:rsid w:val="002915A5"/>
    <w:rsid w:val="00291705"/>
    <w:rsid w:val="002917FC"/>
    <w:rsid w:val="0029185A"/>
    <w:rsid w:val="0029218A"/>
    <w:rsid w:val="00292299"/>
    <w:rsid w:val="0029240B"/>
    <w:rsid w:val="00292A2E"/>
    <w:rsid w:val="00293082"/>
    <w:rsid w:val="00293A61"/>
    <w:rsid w:val="00293D1A"/>
    <w:rsid w:val="00294147"/>
    <w:rsid w:val="002945F4"/>
    <w:rsid w:val="00294672"/>
    <w:rsid w:val="002946A0"/>
    <w:rsid w:val="00294C80"/>
    <w:rsid w:val="002953F2"/>
    <w:rsid w:val="002958AB"/>
    <w:rsid w:val="00295A0B"/>
    <w:rsid w:val="00295DC5"/>
    <w:rsid w:val="00296018"/>
    <w:rsid w:val="00296BAA"/>
    <w:rsid w:val="002972C5"/>
    <w:rsid w:val="002972DA"/>
    <w:rsid w:val="002978FA"/>
    <w:rsid w:val="00297EAB"/>
    <w:rsid w:val="002A0191"/>
    <w:rsid w:val="002A01E8"/>
    <w:rsid w:val="002A026C"/>
    <w:rsid w:val="002A06D2"/>
    <w:rsid w:val="002A1BBA"/>
    <w:rsid w:val="002A20E2"/>
    <w:rsid w:val="002A2539"/>
    <w:rsid w:val="002A2575"/>
    <w:rsid w:val="002A2846"/>
    <w:rsid w:val="002A2A50"/>
    <w:rsid w:val="002A2FE1"/>
    <w:rsid w:val="002A3391"/>
    <w:rsid w:val="002A3EE3"/>
    <w:rsid w:val="002A3F5F"/>
    <w:rsid w:val="002A47D1"/>
    <w:rsid w:val="002A4DE2"/>
    <w:rsid w:val="002A4F57"/>
    <w:rsid w:val="002A6768"/>
    <w:rsid w:val="002A680F"/>
    <w:rsid w:val="002A68AE"/>
    <w:rsid w:val="002A68CF"/>
    <w:rsid w:val="002A6B7D"/>
    <w:rsid w:val="002A78E6"/>
    <w:rsid w:val="002A7912"/>
    <w:rsid w:val="002A7973"/>
    <w:rsid w:val="002A7DB4"/>
    <w:rsid w:val="002A7F64"/>
    <w:rsid w:val="002B0368"/>
    <w:rsid w:val="002B0C6A"/>
    <w:rsid w:val="002B0D64"/>
    <w:rsid w:val="002B139B"/>
    <w:rsid w:val="002B1411"/>
    <w:rsid w:val="002B145F"/>
    <w:rsid w:val="002B1B08"/>
    <w:rsid w:val="002B1B5A"/>
    <w:rsid w:val="002B1C69"/>
    <w:rsid w:val="002B1CE6"/>
    <w:rsid w:val="002B23F3"/>
    <w:rsid w:val="002B25E6"/>
    <w:rsid w:val="002B2F26"/>
    <w:rsid w:val="002B38B3"/>
    <w:rsid w:val="002B407D"/>
    <w:rsid w:val="002B4141"/>
    <w:rsid w:val="002B425C"/>
    <w:rsid w:val="002B450D"/>
    <w:rsid w:val="002B4AD0"/>
    <w:rsid w:val="002B5191"/>
    <w:rsid w:val="002B53ED"/>
    <w:rsid w:val="002B57B9"/>
    <w:rsid w:val="002B6632"/>
    <w:rsid w:val="002B6969"/>
    <w:rsid w:val="002B6B32"/>
    <w:rsid w:val="002B6EBD"/>
    <w:rsid w:val="002B703F"/>
    <w:rsid w:val="002B7296"/>
    <w:rsid w:val="002B73F5"/>
    <w:rsid w:val="002B777C"/>
    <w:rsid w:val="002B7E9E"/>
    <w:rsid w:val="002C03C0"/>
    <w:rsid w:val="002C0401"/>
    <w:rsid w:val="002C05D7"/>
    <w:rsid w:val="002C087F"/>
    <w:rsid w:val="002C0D0A"/>
    <w:rsid w:val="002C1483"/>
    <w:rsid w:val="002C157B"/>
    <w:rsid w:val="002C17C4"/>
    <w:rsid w:val="002C1D96"/>
    <w:rsid w:val="002C266B"/>
    <w:rsid w:val="002C2B12"/>
    <w:rsid w:val="002C2C38"/>
    <w:rsid w:val="002C2D10"/>
    <w:rsid w:val="002C3093"/>
    <w:rsid w:val="002C315C"/>
    <w:rsid w:val="002C3311"/>
    <w:rsid w:val="002C3345"/>
    <w:rsid w:val="002C3C39"/>
    <w:rsid w:val="002C3CFA"/>
    <w:rsid w:val="002C3D6F"/>
    <w:rsid w:val="002C4A8C"/>
    <w:rsid w:val="002C4B2A"/>
    <w:rsid w:val="002C4C1E"/>
    <w:rsid w:val="002C53C3"/>
    <w:rsid w:val="002C5C3D"/>
    <w:rsid w:val="002C606B"/>
    <w:rsid w:val="002C646B"/>
    <w:rsid w:val="002C65B3"/>
    <w:rsid w:val="002C6769"/>
    <w:rsid w:val="002C6A61"/>
    <w:rsid w:val="002C6ADB"/>
    <w:rsid w:val="002C7BDC"/>
    <w:rsid w:val="002C7D88"/>
    <w:rsid w:val="002D0118"/>
    <w:rsid w:val="002D0324"/>
    <w:rsid w:val="002D06DA"/>
    <w:rsid w:val="002D0F05"/>
    <w:rsid w:val="002D1329"/>
    <w:rsid w:val="002D1489"/>
    <w:rsid w:val="002D167F"/>
    <w:rsid w:val="002D19F0"/>
    <w:rsid w:val="002D1B73"/>
    <w:rsid w:val="002D1FE5"/>
    <w:rsid w:val="002D23E3"/>
    <w:rsid w:val="002D24ED"/>
    <w:rsid w:val="002D2965"/>
    <w:rsid w:val="002D2B53"/>
    <w:rsid w:val="002D2BFA"/>
    <w:rsid w:val="002D30F4"/>
    <w:rsid w:val="002D3CC4"/>
    <w:rsid w:val="002D3FAE"/>
    <w:rsid w:val="002D40C1"/>
    <w:rsid w:val="002D4F81"/>
    <w:rsid w:val="002D5192"/>
    <w:rsid w:val="002D53CD"/>
    <w:rsid w:val="002D5434"/>
    <w:rsid w:val="002D56C7"/>
    <w:rsid w:val="002D56FD"/>
    <w:rsid w:val="002D6A31"/>
    <w:rsid w:val="002D6ADD"/>
    <w:rsid w:val="002D6FE0"/>
    <w:rsid w:val="002D7087"/>
    <w:rsid w:val="002D71E8"/>
    <w:rsid w:val="002D77AD"/>
    <w:rsid w:val="002D79F6"/>
    <w:rsid w:val="002D7CC0"/>
    <w:rsid w:val="002D7FAC"/>
    <w:rsid w:val="002E059A"/>
    <w:rsid w:val="002E07DF"/>
    <w:rsid w:val="002E106D"/>
    <w:rsid w:val="002E138A"/>
    <w:rsid w:val="002E16D5"/>
    <w:rsid w:val="002E1BF7"/>
    <w:rsid w:val="002E2012"/>
    <w:rsid w:val="002E2105"/>
    <w:rsid w:val="002E2662"/>
    <w:rsid w:val="002E309E"/>
    <w:rsid w:val="002E30BE"/>
    <w:rsid w:val="002E30FF"/>
    <w:rsid w:val="002E313F"/>
    <w:rsid w:val="002E33FE"/>
    <w:rsid w:val="002E3630"/>
    <w:rsid w:val="002E39B6"/>
    <w:rsid w:val="002E4251"/>
    <w:rsid w:val="002E479E"/>
    <w:rsid w:val="002E47C0"/>
    <w:rsid w:val="002E4825"/>
    <w:rsid w:val="002E5090"/>
    <w:rsid w:val="002E5197"/>
    <w:rsid w:val="002E53C5"/>
    <w:rsid w:val="002E57B9"/>
    <w:rsid w:val="002E594F"/>
    <w:rsid w:val="002E5B73"/>
    <w:rsid w:val="002E5E94"/>
    <w:rsid w:val="002E6037"/>
    <w:rsid w:val="002E6319"/>
    <w:rsid w:val="002E6559"/>
    <w:rsid w:val="002E67E1"/>
    <w:rsid w:val="002E6AD6"/>
    <w:rsid w:val="002E6FB9"/>
    <w:rsid w:val="002E7334"/>
    <w:rsid w:val="002E7858"/>
    <w:rsid w:val="002E7B27"/>
    <w:rsid w:val="002E7B8B"/>
    <w:rsid w:val="002F0106"/>
    <w:rsid w:val="002F01E8"/>
    <w:rsid w:val="002F03FA"/>
    <w:rsid w:val="002F0BB4"/>
    <w:rsid w:val="002F129C"/>
    <w:rsid w:val="002F1DBB"/>
    <w:rsid w:val="002F1E8C"/>
    <w:rsid w:val="002F214A"/>
    <w:rsid w:val="002F243D"/>
    <w:rsid w:val="002F2999"/>
    <w:rsid w:val="002F32D3"/>
    <w:rsid w:val="002F33AA"/>
    <w:rsid w:val="002F33F7"/>
    <w:rsid w:val="002F3BDD"/>
    <w:rsid w:val="002F3D63"/>
    <w:rsid w:val="002F4143"/>
    <w:rsid w:val="002F4467"/>
    <w:rsid w:val="002F44AB"/>
    <w:rsid w:val="002F4652"/>
    <w:rsid w:val="002F48F3"/>
    <w:rsid w:val="002F5670"/>
    <w:rsid w:val="002F59E8"/>
    <w:rsid w:val="002F699F"/>
    <w:rsid w:val="002F6D3C"/>
    <w:rsid w:val="002F6E07"/>
    <w:rsid w:val="002F7D49"/>
    <w:rsid w:val="002F7FD7"/>
    <w:rsid w:val="003009EC"/>
    <w:rsid w:val="00300C47"/>
    <w:rsid w:val="003010A4"/>
    <w:rsid w:val="00301567"/>
    <w:rsid w:val="003018C4"/>
    <w:rsid w:val="00301D8B"/>
    <w:rsid w:val="00302912"/>
    <w:rsid w:val="00303405"/>
    <w:rsid w:val="003038CB"/>
    <w:rsid w:val="00303E44"/>
    <w:rsid w:val="00303EEF"/>
    <w:rsid w:val="003041DA"/>
    <w:rsid w:val="0030507A"/>
    <w:rsid w:val="0030588C"/>
    <w:rsid w:val="00305DD4"/>
    <w:rsid w:val="00305E0E"/>
    <w:rsid w:val="00306BF3"/>
    <w:rsid w:val="00306F40"/>
    <w:rsid w:val="00307AF2"/>
    <w:rsid w:val="00307CA7"/>
    <w:rsid w:val="00310086"/>
    <w:rsid w:val="00310262"/>
    <w:rsid w:val="0031063E"/>
    <w:rsid w:val="003106BE"/>
    <w:rsid w:val="00310979"/>
    <w:rsid w:val="00310C78"/>
    <w:rsid w:val="00310E30"/>
    <w:rsid w:val="0031156D"/>
    <w:rsid w:val="00312049"/>
    <w:rsid w:val="003124F7"/>
    <w:rsid w:val="00312B2D"/>
    <w:rsid w:val="00312D9C"/>
    <w:rsid w:val="00312DD3"/>
    <w:rsid w:val="0031412F"/>
    <w:rsid w:val="003141BF"/>
    <w:rsid w:val="003149D2"/>
    <w:rsid w:val="00314A08"/>
    <w:rsid w:val="00315202"/>
    <w:rsid w:val="003156B1"/>
    <w:rsid w:val="003156B8"/>
    <w:rsid w:val="00316348"/>
    <w:rsid w:val="003163CD"/>
    <w:rsid w:val="00316775"/>
    <w:rsid w:val="003167D4"/>
    <w:rsid w:val="00316EDB"/>
    <w:rsid w:val="003170DA"/>
    <w:rsid w:val="00317193"/>
    <w:rsid w:val="003172DD"/>
    <w:rsid w:val="003173D6"/>
    <w:rsid w:val="0031771D"/>
    <w:rsid w:val="00317A62"/>
    <w:rsid w:val="003206F7"/>
    <w:rsid w:val="00320950"/>
    <w:rsid w:val="00320CE0"/>
    <w:rsid w:val="00320D4D"/>
    <w:rsid w:val="00321520"/>
    <w:rsid w:val="00322890"/>
    <w:rsid w:val="00322A8A"/>
    <w:rsid w:val="00322FB3"/>
    <w:rsid w:val="00323544"/>
    <w:rsid w:val="00323887"/>
    <w:rsid w:val="00323BE0"/>
    <w:rsid w:val="00323C66"/>
    <w:rsid w:val="00323CDD"/>
    <w:rsid w:val="00323D5A"/>
    <w:rsid w:val="00323DCC"/>
    <w:rsid w:val="00324E99"/>
    <w:rsid w:val="00324F10"/>
    <w:rsid w:val="0032500A"/>
    <w:rsid w:val="0032542E"/>
    <w:rsid w:val="00325C79"/>
    <w:rsid w:val="00325C96"/>
    <w:rsid w:val="00326230"/>
    <w:rsid w:val="0032649A"/>
    <w:rsid w:val="00326D70"/>
    <w:rsid w:val="00330207"/>
    <w:rsid w:val="00330981"/>
    <w:rsid w:val="00330DF3"/>
    <w:rsid w:val="00331566"/>
    <w:rsid w:val="003315A3"/>
    <w:rsid w:val="00331747"/>
    <w:rsid w:val="00331821"/>
    <w:rsid w:val="00331D96"/>
    <w:rsid w:val="003320E0"/>
    <w:rsid w:val="003321EA"/>
    <w:rsid w:val="003324E5"/>
    <w:rsid w:val="003328D6"/>
    <w:rsid w:val="00332A9A"/>
    <w:rsid w:val="00332AC7"/>
    <w:rsid w:val="003330D1"/>
    <w:rsid w:val="003336C2"/>
    <w:rsid w:val="00333ABB"/>
    <w:rsid w:val="003345E7"/>
    <w:rsid w:val="00334888"/>
    <w:rsid w:val="003348C2"/>
    <w:rsid w:val="00334B0D"/>
    <w:rsid w:val="00334C2D"/>
    <w:rsid w:val="00334D78"/>
    <w:rsid w:val="0033502A"/>
    <w:rsid w:val="0033607B"/>
    <w:rsid w:val="003360E9"/>
    <w:rsid w:val="0033636D"/>
    <w:rsid w:val="003363B2"/>
    <w:rsid w:val="00336740"/>
    <w:rsid w:val="00336746"/>
    <w:rsid w:val="00336856"/>
    <w:rsid w:val="00336D53"/>
    <w:rsid w:val="0033729E"/>
    <w:rsid w:val="003373DE"/>
    <w:rsid w:val="003376EE"/>
    <w:rsid w:val="00337934"/>
    <w:rsid w:val="00337984"/>
    <w:rsid w:val="00337B78"/>
    <w:rsid w:val="00337D24"/>
    <w:rsid w:val="00337E28"/>
    <w:rsid w:val="00340819"/>
    <w:rsid w:val="0034082D"/>
    <w:rsid w:val="00341BDC"/>
    <w:rsid w:val="00341C58"/>
    <w:rsid w:val="00341DB6"/>
    <w:rsid w:val="003420DE"/>
    <w:rsid w:val="003427B2"/>
    <w:rsid w:val="00342D3B"/>
    <w:rsid w:val="0034318B"/>
    <w:rsid w:val="003439F5"/>
    <w:rsid w:val="00343AF2"/>
    <w:rsid w:val="00344005"/>
    <w:rsid w:val="0034420B"/>
    <w:rsid w:val="003445D6"/>
    <w:rsid w:val="0034478C"/>
    <w:rsid w:val="003449C8"/>
    <w:rsid w:val="00344B17"/>
    <w:rsid w:val="00344D33"/>
    <w:rsid w:val="003454D7"/>
    <w:rsid w:val="003459B6"/>
    <w:rsid w:val="00345AC5"/>
    <w:rsid w:val="00346481"/>
    <w:rsid w:val="00346A8B"/>
    <w:rsid w:val="00346AD9"/>
    <w:rsid w:val="003471BF"/>
    <w:rsid w:val="003474F1"/>
    <w:rsid w:val="003479DE"/>
    <w:rsid w:val="00347BD9"/>
    <w:rsid w:val="00347CB9"/>
    <w:rsid w:val="00347D74"/>
    <w:rsid w:val="00347F4D"/>
    <w:rsid w:val="00350270"/>
    <w:rsid w:val="00350629"/>
    <w:rsid w:val="00350721"/>
    <w:rsid w:val="0035098F"/>
    <w:rsid w:val="00350F17"/>
    <w:rsid w:val="00352281"/>
    <w:rsid w:val="003523EC"/>
    <w:rsid w:val="00352807"/>
    <w:rsid w:val="00352934"/>
    <w:rsid w:val="003529CE"/>
    <w:rsid w:val="00352BC9"/>
    <w:rsid w:val="00352E93"/>
    <w:rsid w:val="00352EBD"/>
    <w:rsid w:val="0035321F"/>
    <w:rsid w:val="00353518"/>
    <w:rsid w:val="00353601"/>
    <w:rsid w:val="003537F3"/>
    <w:rsid w:val="0035471B"/>
    <w:rsid w:val="00354F39"/>
    <w:rsid w:val="003550FB"/>
    <w:rsid w:val="0035615F"/>
    <w:rsid w:val="00356A90"/>
    <w:rsid w:val="00357C55"/>
    <w:rsid w:val="00360002"/>
    <w:rsid w:val="00360BC9"/>
    <w:rsid w:val="00360D38"/>
    <w:rsid w:val="003613F5"/>
    <w:rsid w:val="00361EDB"/>
    <w:rsid w:val="003621D2"/>
    <w:rsid w:val="0036238F"/>
    <w:rsid w:val="0036260A"/>
    <w:rsid w:val="00362A48"/>
    <w:rsid w:val="00362B8F"/>
    <w:rsid w:val="003642FF"/>
    <w:rsid w:val="003646B2"/>
    <w:rsid w:val="00364B91"/>
    <w:rsid w:val="00364C1C"/>
    <w:rsid w:val="00365288"/>
    <w:rsid w:val="00365A14"/>
    <w:rsid w:val="00365D9A"/>
    <w:rsid w:val="00366249"/>
    <w:rsid w:val="0036649F"/>
    <w:rsid w:val="00366566"/>
    <w:rsid w:val="0036681D"/>
    <w:rsid w:val="00366959"/>
    <w:rsid w:val="00366C45"/>
    <w:rsid w:val="00366E96"/>
    <w:rsid w:val="00367010"/>
    <w:rsid w:val="00367088"/>
    <w:rsid w:val="00367233"/>
    <w:rsid w:val="003677F9"/>
    <w:rsid w:val="0036788F"/>
    <w:rsid w:val="00367A05"/>
    <w:rsid w:val="00367AB7"/>
    <w:rsid w:val="00367B30"/>
    <w:rsid w:val="0037055E"/>
    <w:rsid w:val="00370ED2"/>
    <w:rsid w:val="003712B9"/>
    <w:rsid w:val="00372555"/>
    <w:rsid w:val="003725D9"/>
    <w:rsid w:val="00372600"/>
    <w:rsid w:val="003726FC"/>
    <w:rsid w:val="00372B0D"/>
    <w:rsid w:val="00373649"/>
    <w:rsid w:val="003744C5"/>
    <w:rsid w:val="00374BD0"/>
    <w:rsid w:val="00375023"/>
    <w:rsid w:val="003753C5"/>
    <w:rsid w:val="003754B1"/>
    <w:rsid w:val="003754DA"/>
    <w:rsid w:val="003756B1"/>
    <w:rsid w:val="00375A31"/>
    <w:rsid w:val="00375F54"/>
    <w:rsid w:val="0037612D"/>
    <w:rsid w:val="00376586"/>
    <w:rsid w:val="00376A5F"/>
    <w:rsid w:val="00376F65"/>
    <w:rsid w:val="00377356"/>
    <w:rsid w:val="00377606"/>
    <w:rsid w:val="00377843"/>
    <w:rsid w:val="003778BC"/>
    <w:rsid w:val="00377AAD"/>
    <w:rsid w:val="00377C23"/>
    <w:rsid w:val="00377DB3"/>
    <w:rsid w:val="003802B7"/>
    <w:rsid w:val="003804E1"/>
    <w:rsid w:val="00380A1D"/>
    <w:rsid w:val="00380BD0"/>
    <w:rsid w:val="00380CFF"/>
    <w:rsid w:val="00381B70"/>
    <w:rsid w:val="00381DA2"/>
    <w:rsid w:val="00381E39"/>
    <w:rsid w:val="00381F5B"/>
    <w:rsid w:val="003828A2"/>
    <w:rsid w:val="00382BB1"/>
    <w:rsid w:val="0038334A"/>
    <w:rsid w:val="003844F2"/>
    <w:rsid w:val="003845F7"/>
    <w:rsid w:val="00384611"/>
    <w:rsid w:val="00384821"/>
    <w:rsid w:val="00384AF6"/>
    <w:rsid w:val="00384AFE"/>
    <w:rsid w:val="00384ED4"/>
    <w:rsid w:val="00385010"/>
    <w:rsid w:val="0038513A"/>
    <w:rsid w:val="003855B3"/>
    <w:rsid w:val="003855D9"/>
    <w:rsid w:val="00385721"/>
    <w:rsid w:val="00385D1F"/>
    <w:rsid w:val="00385EE9"/>
    <w:rsid w:val="00385F5F"/>
    <w:rsid w:val="00386671"/>
    <w:rsid w:val="0038668B"/>
    <w:rsid w:val="00386983"/>
    <w:rsid w:val="00386DA1"/>
    <w:rsid w:val="00386E7F"/>
    <w:rsid w:val="00387175"/>
    <w:rsid w:val="0038766D"/>
    <w:rsid w:val="00387958"/>
    <w:rsid w:val="00387A68"/>
    <w:rsid w:val="00387B9F"/>
    <w:rsid w:val="00387CAD"/>
    <w:rsid w:val="00387FAA"/>
    <w:rsid w:val="003900EE"/>
    <w:rsid w:val="003902A4"/>
    <w:rsid w:val="0039075A"/>
    <w:rsid w:val="003907B1"/>
    <w:rsid w:val="00390ACB"/>
    <w:rsid w:val="00391138"/>
    <w:rsid w:val="00391596"/>
    <w:rsid w:val="00391EC0"/>
    <w:rsid w:val="0039247D"/>
    <w:rsid w:val="0039293D"/>
    <w:rsid w:val="003929C7"/>
    <w:rsid w:val="00392CA7"/>
    <w:rsid w:val="00392ED2"/>
    <w:rsid w:val="0039320A"/>
    <w:rsid w:val="0039393B"/>
    <w:rsid w:val="00393AC8"/>
    <w:rsid w:val="00393C07"/>
    <w:rsid w:val="00394038"/>
    <w:rsid w:val="00394321"/>
    <w:rsid w:val="003944F5"/>
    <w:rsid w:val="00394A04"/>
    <w:rsid w:val="0039505F"/>
    <w:rsid w:val="00395999"/>
    <w:rsid w:val="00395DB9"/>
    <w:rsid w:val="00395E01"/>
    <w:rsid w:val="00395F41"/>
    <w:rsid w:val="00396794"/>
    <w:rsid w:val="00396AF3"/>
    <w:rsid w:val="00396B19"/>
    <w:rsid w:val="00396B37"/>
    <w:rsid w:val="00396F0C"/>
    <w:rsid w:val="0039776B"/>
    <w:rsid w:val="00397F8B"/>
    <w:rsid w:val="003A11A7"/>
    <w:rsid w:val="003A21C3"/>
    <w:rsid w:val="003A2880"/>
    <w:rsid w:val="003A29B1"/>
    <w:rsid w:val="003A2A3C"/>
    <w:rsid w:val="003A2A49"/>
    <w:rsid w:val="003A3069"/>
    <w:rsid w:val="003A314A"/>
    <w:rsid w:val="003A3A95"/>
    <w:rsid w:val="003A3C05"/>
    <w:rsid w:val="003A40E4"/>
    <w:rsid w:val="003A4280"/>
    <w:rsid w:val="003A4D3C"/>
    <w:rsid w:val="003A5478"/>
    <w:rsid w:val="003A572B"/>
    <w:rsid w:val="003A5AB5"/>
    <w:rsid w:val="003A5BD5"/>
    <w:rsid w:val="003A61AA"/>
    <w:rsid w:val="003A68DF"/>
    <w:rsid w:val="003A6977"/>
    <w:rsid w:val="003A6AEE"/>
    <w:rsid w:val="003A7024"/>
    <w:rsid w:val="003A714B"/>
    <w:rsid w:val="003A7170"/>
    <w:rsid w:val="003A7A9F"/>
    <w:rsid w:val="003A7C7F"/>
    <w:rsid w:val="003B0698"/>
    <w:rsid w:val="003B0793"/>
    <w:rsid w:val="003B0A47"/>
    <w:rsid w:val="003B0BA8"/>
    <w:rsid w:val="003B1154"/>
    <w:rsid w:val="003B1608"/>
    <w:rsid w:val="003B1642"/>
    <w:rsid w:val="003B178F"/>
    <w:rsid w:val="003B1928"/>
    <w:rsid w:val="003B19D5"/>
    <w:rsid w:val="003B1A3A"/>
    <w:rsid w:val="003B1B84"/>
    <w:rsid w:val="003B260A"/>
    <w:rsid w:val="003B2758"/>
    <w:rsid w:val="003B2A6C"/>
    <w:rsid w:val="003B2C95"/>
    <w:rsid w:val="003B320F"/>
    <w:rsid w:val="003B34B0"/>
    <w:rsid w:val="003B363B"/>
    <w:rsid w:val="003B367B"/>
    <w:rsid w:val="003B38B4"/>
    <w:rsid w:val="003B38C5"/>
    <w:rsid w:val="003B398E"/>
    <w:rsid w:val="003B41B4"/>
    <w:rsid w:val="003B4509"/>
    <w:rsid w:val="003B47EA"/>
    <w:rsid w:val="003B483C"/>
    <w:rsid w:val="003B4D85"/>
    <w:rsid w:val="003B5087"/>
    <w:rsid w:val="003B5439"/>
    <w:rsid w:val="003B5781"/>
    <w:rsid w:val="003B636F"/>
    <w:rsid w:val="003B7054"/>
    <w:rsid w:val="003C01E7"/>
    <w:rsid w:val="003C0A61"/>
    <w:rsid w:val="003C0EB0"/>
    <w:rsid w:val="003C1258"/>
    <w:rsid w:val="003C142A"/>
    <w:rsid w:val="003C18BC"/>
    <w:rsid w:val="003C211F"/>
    <w:rsid w:val="003C2BAB"/>
    <w:rsid w:val="003C3169"/>
    <w:rsid w:val="003C381E"/>
    <w:rsid w:val="003C4231"/>
    <w:rsid w:val="003C42B5"/>
    <w:rsid w:val="003C4D1E"/>
    <w:rsid w:val="003C4F47"/>
    <w:rsid w:val="003C50FA"/>
    <w:rsid w:val="003C582D"/>
    <w:rsid w:val="003C5955"/>
    <w:rsid w:val="003C5B44"/>
    <w:rsid w:val="003C5B69"/>
    <w:rsid w:val="003C5BB4"/>
    <w:rsid w:val="003C6044"/>
    <w:rsid w:val="003C60AF"/>
    <w:rsid w:val="003C6261"/>
    <w:rsid w:val="003C6494"/>
    <w:rsid w:val="003C6521"/>
    <w:rsid w:val="003C65B4"/>
    <w:rsid w:val="003C6B52"/>
    <w:rsid w:val="003C6C08"/>
    <w:rsid w:val="003C7F9C"/>
    <w:rsid w:val="003D0761"/>
    <w:rsid w:val="003D07E9"/>
    <w:rsid w:val="003D0B90"/>
    <w:rsid w:val="003D0E0D"/>
    <w:rsid w:val="003D0F51"/>
    <w:rsid w:val="003D0FE6"/>
    <w:rsid w:val="003D16B5"/>
    <w:rsid w:val="003D1A5F"/>
    <w:rsid w:val="003D2986"/>
    <w:rsid w:val="003D3013"/>
    <w:rsid w:val="003D3040"/>
    <w:rsid w:val="003D343F"/>
    <w:rsid w:val="003D3892"/>
    <w:rsid w:val="003D3A03"/>
    <w:rsid w:val="003D3BF7"/>
    <w:rsid w:val="003D3C39"/>
    <w:rsid w:val="003D41F5"/>
    <w:rsid w:val="003D4256"/>
    <w:rsid w:val="003D4457"/>
    <w:rsid w:val="003D45D9"/>
    <w:rsid w:val="003D47A2"/>
    <w:rsid w:val="003D4C5A"/>
    <w:rsid w:val="003D5544"/>
    <w:rsid w:val="003D568C"/>
    <w:rsid w:val="003D5ABA"/>
    <w:rsid w:val="003D6009"/>
    <w:rsid w:val="003D61AF"/>
    <w:rsid w:val="003D6260"/>
    <w:rsid w:val="003D6310"/>
    <w:rsid w:val="003D6C54"/>
    <w:rsid w:val="003D6D4D"/>
    <w:rsid w:val="003D6F3A"/>
    <w:rsid w:val="003D745C"/>
    <w:rsid w:val="003D787C"/>
    <w:rsid w:val="003D7AC4"/>
    <w:rsid w:val="003D7BBB"/>
    <w:rsid w:val="003E0D9A"/>
    <w:rsid w:val="003E0F85"/>
    <w:rsid w:val="003E106F"/>
    <w:rsid w:val="003E11F0"/>
    <w:rsid w:val="003E1420"/>
    <w:rsid w:val="003E1993"/>
    <w:rsid w:val="003E2350"/>
    <w:rsid w:val="003E2876"/>
    <w:rsid w:val="003E29C0"/>
    <w:rsid w:val="003E3264"/>
    <w:rsid w:val="003E32A4"/>
    <w:rsid w:val="003E335D"/>
    <w:rsid w:val="003E3923"/>
    <w:rsid w:val="003E3E4C"/>
    <w:rsid w:val="003E42DD"/>
    <w:rsid w:val="003E4302"/>
    <w:rsid w:val="003E48D0"/>
    <w:rsid w:val="003E4A00"/>
    <w:rsid w:val="003E4E1C"/>
    <w:rsid w:val="003E54F5"/>
    <w:rsid w:val="003E5584"/>
    <w:rsid w:val="003E581E"/>
    <w:rsid w:val="003E59D2"/>
    <w:rsid w:val="003E5A00"/>
    <w:rsid w:val="003E5DD3"/>
    <w:rsid w:val="003E5F16"/>
    <w:rsid w:val="003E6045"/>
    <w:rsid w:val="003E6753"/>
    <w:rsid w:val="003E6CC4"/>
    <w:rsid w:val="003E6E89"/>
    <w:rsid w:val="003E704B"/>
    <w:rsid w:val="003E7150"/>
    <w:rsid w:val="003E74DD"/>
    <w:rsid w:val="003E7562"/>
    <w:rsid w:val="003E7DD6"/>
    <w:rsid w:val="003F00CD"/>
    <w:rsid w:val="003F08FF"/>
    <w:rsid w:val="003F09A9"/>
    <w:rsid w:val="003F0A1D"/>
    <w:rsid w:val="003F1CF8"/>
    <w:rsid w:val="003F1DB3"/>
    <w:rsid w:val="003F1DD4"/>
    <w:rsid w:val="003F1DF9"/>
    <w:rsid w:val="003F1DFE"/>
    <w:rsid w:val="003F1F93"/>
    <w:rsid w:val="003F20BC"/>
    <w:rsid w:val="003F256F"/>
    <w:rsid w:val="003F29BF"/>
    <w:rsid w:val="003F2B14"/>
    <w:rsid w:val="003F2BD5"/>
    <w:rsid w:val="003F32AC"/>
    <w:rsid w:val="003F40E3"/>
    <w:rsid w:val="003F41AE"/>
    <w:rsid w:val="003F4308"/>
    <w:rsid w:val="003F4464"/>
    <w:rsid w:val="003F4673"/>
    <w:rsid w:val="003F4A53"/>
    <w:rsid w:val="003F4A8A"/>
    <w:rsid w:val="003F4FFB"/>
    <w:rsid w:val="003F50E5"/>
    <w:rsid w:val="003F515A"/>
    <w:rsid w:val="003F520E"/>
    <w:rsid w:val="003F52CF"/>
    <w:rsid w:val="003F55AF"/>
    <w:rsid w:val="003F58CD"/>
    <w:rsid w:val="003F5A0A"/>
    <w:rsid w:val="003F5D44"/>
    <w:rsid w:val="003F5DA7"/>
    <w:rsid w:val="003F6695"/>
    <w:rsid w:val="003F6BBB"/>
    <w:rsid w:val="003F730C"/>
    <w:rsid w:val="003F7A00"/>
    <w:rsid w:val="003F7C6F"/>
    <w:rsid w:val="0040045B"/>
    <w:rsid w:val="0040067A"/>
    <w:rsid w:val="004009A1"/>
    <w:rsid w:val="00400CBB"/>
    <w:rsid w:val="00400E0D"/>
    <w:rsid w:val="00400EDB"/>
    <w:rsid w:val="00400F55"/>
    <w:rsid w:val="00401000"/>
    <w:rsid w:val="00401409"/>
    <w:rsid w:val="004016B1"/>
    <w:rsid w:val="00401A48"/>
    <w:rsid w:val="00401B2F"/>
    <w:rsid w:val="00402379"/>
    <w:rsid w:val="00402583"/>
    <w:rsid w:val="00402655"/>
    <w:rsid w:val="00402AAF"/>
    <w:rsid w:val="00403229"/>
    <w:rsid w:val="00403A6A"/>
    <w:rsid w:val="00403FA7"/>
    <w:rsid w:val="004040A5"/>
    <w:rsid w:val="00404FBC"/>
    <w:rsid w:val="00405468"/>
    <w:rsid w:val="004056DF"/>
    <w:rsid w:val="00405C51"/>
    <w:rsid w:val="00405CAB"/>
    <w:rsid w:val="00405CBB"/>
    <w:rsid w:val="0040602C"/>
    <w:rsid w:val="00406354"/>
    <w:rsid w:val="004065CD"/>
    <w:rsid w:val="00406AA3"/>
    <w:rsid w:val="00406C13"/>
    <w:rsid w:val="004079B5"/>
    <w:rsid w:val="00410A4C"/>
    <w:rsid w:val="00410F30"/>
    <w:rsid w:val="0041118D"/>
    <w:rsid w:val="004111F8"/>
    <w:rsid w:val="00411E2F"/>
    <w:rsid w:val="0041201E"/>
    <w:rsid w:val="004127DF"/>
    <w:rsid w:val="00412AA1"/>
    <w:rsid w:val="00412B66"/>
    <w:rsid w:val="00412D92"/>
    <w:rsid w:val="00413062"/>
    <w:rsid w:val="00413535"/>
    <w:rsid w:val="00413621"/>
    <w:rsid w:val="004139B3"/>
    <w:rsid w:val="004139E0"/>
    <w:rsid w:val="004141C1"/>
    <w:rsid w:val="0041422A"/>
    <w:rsid w:val="0041446A"/>
    <w:rsid w:val="004145E3"/>
    <w:rsid w:val="00414794"/>
    <w:rsid w:val="00414A52"/>
    <w:rsid w:val="00414A86"/>
    <w:rsid w:val="00414A8B"/>
    <w:rsid w:val="00414AE5"/>
    <w:rsid w:val="00414B05"/>
    <w:rsid w:val="004152BE"/>
    <w:rsid w:val="00415C53"/>
    <w:rsid w:val="00415C88"/>
    <w:rsid w:val="00416360"/>
    <w:rsid w:val="00416794"/>
    <w:rsid w:val="00416FDA"/>
    <w:rsid w:val="0041706C"/>
    <w:rsid w:val="0041760F"/>
    <w:rsid w:val="00417F74"/>
    <w:rsid w:val="004204F3"/>
    <w:rsid w:val="0042050E"/>
    <w:rsid w:val="00420B23"/>
    <w:rsid w:val="00420BDE"/>
    <w:rsid w:val="00420EC2"/>
    <w:rsid w:val="004212AD"/>
    <w:rsid w:val="0042197F"/>
    <w:rsid w:val="00421A02"/>
    <w:rsid w:val="00422677"/>
    <w:rsid w:val="00422B27"/>
    <w:rsid w:val="00422D13"/>
    <w:rsid w:val="004234DA"/>
    <w:rsid w:val="00423BA1"/>
    <w:rsid w:val="004248EE"/>
    <w:rsid w:val="00424A40"/>
    <w:rsid w:val="00424A8B"/>
    <w:rsid w:val="00425929"/>
    <w:rsid w:val="0042599E"/>
    <w:rsid w:val="0042621F"/>
    <w:rsid w:val="004264D5"/>
    <w:rsid w:val="00426721"/>
    <w:rsid w:val="00426C24"/>
    <w:rsid w:val="004275CA"/>
    <w:rsid w:val="004277B4"/>
    <w:rsid w:val="00427872"/>
    <w:rsid w:val="00427AF4"/>
    <w:rsid w:val="00427B05"/>
    <w:rsid w:val="00427F5F"/>
    <w:rsid w:val="00430154"/>
    <w:rsid w:val="004303F0"/>
    <w:rsid w:val="00430B6F"/>
    <w:rsid w:val="00430D61"/>
    <w:rsid w:val="00430EF1"/>
    <w:rsid w:val="0043119A"/>
    <w:rsid w:val="00431453"/>
    <w:rsid w:val="00431858"/>
    <w:rsid w:val="00431A2C"/>
    <w:rsid w:val="0043247D"/>
    <w:rsid w:val="004329D6"/>
    <w:rsid w:val="00432E93"/>
    <w:rsid w:val="00433348"/>
    <w:rsid w:val="00433A9E"/>
    <w:rsid w:val="00433B6A"/>
    <w:rsid w:val="00433EF1"/>
    <w:rsid w:val="00434017"/>
    <w:rsid w:val="004340C3"/>
    <w:rsid w:val="0043415B"/>
    <w:rsid w:val="0043455A"/>
    <w:rsid w:val="00434A12"/>
    <w:rsid w:val="00434C18"/>
    <w:rsid w:val="00435EB5"/>
    <w:rsid w:val="00436C52"/>
    <w:rsid w:val="00436E5E"/>
    <w:rsid w:val="0043720A"/>
    <w:rsid w:val="00437FBD"/>
    <w:rsid w:val="004408DA"/>
    <w:rsid w:val="00440A4F"/>
    <w:rsid w:val="004413AE"/>
    <w:rsid w:val="00441975"/>
    <w:rsid w:val="00442750"/>
    <w:rsid w:val="0044286C"/>
    <w:rsid w:val="004428F5"/>
    <w:rsid w:val="00443188"/>
    <w:rsid w:val="004432F7"/>
    <w:rsid w:val="004436D4"/>
    <w:rsid w:val="00443BCF"/>
    <w:rsid w:val="00444456"/>
    <w:rsid w:val="00444583"/>
    <w:rsid w:val="0044488E"/>
    <w:rsid w:val="004449BE"/>
    <w:rsid w:val="00444C35"/>
    <w:rsid w:val="00444CD6"/>
    <w:rsid w:val="00444CE9"/>
    <w:rsid w:val="00444FCA"/>
    <w:rsid w:val="00444FF9"/>
    <w:rsid w:val="00445153"/>
    <w:rsid w:val="00445816"/>
    <w:rsid w:val="00445867"/>
    <w:rsid w:val="00445B27"/>
    <w:rsid w:val="00445DBF"/>
    <w:rsid w:val="004461D2"/>
    <w:rsid w:val="004468B4"/>
    <w:rsid w:val="00446C6C"/>
    <w:rsid w:val="00447203"/>
    <w:rsid w:val="00447C20"/>
    <w:rsid w:val="0045013B"/>
    <w:rsid w:val="00450407"/>
    <w:rsid w:val="00450DC3"/>
    <w:rsid w:val="0045134E"/>
    <w:rsid w:val="004513D4"/>
    <w:rsid w:val="00451643"/>
    <w:rsid w:val="004517B0"/>
    <w:rsid w:val="00451F02"/>
    <w:rsid w:val="00452565"/>
    <w:rsid w:val="004525FC"/>
    <w:rsid w:val="0045293E"/>
    <w:rsid w:val="00453349"/>
    <w:rsid w:val="004533E4"/>
    <w:rsid w:val="004537C6"/>
    <w:rsid w:val="00453811"/>
    <w:rsid w:val="004538A3"/>
    <w:rsid w:val="0045397E"/>
    <w:rsid w:val="00453C8B"/>
    <w:rsid w:val="00453CFB"/>
    <w:rsid w:val="004541AC"/>
    <w:rsid w:val="0045489E"/>
    <w:rsid w:val="00454C01"/>
    <w:rsid w:val="00454EB5"/>
    <w:rsid w:val="0045543D"/>
    <w:rsid w:val="0045585C"/>
    <w:rsid w:val="004561FE"/>
    <w:rsid w:val="00456263"/>
    <w:rsid w:val="0045638C"/>
    <w:rsid w:val="00456A31"/>
    <w:rsid w:val="00456ECE"/>
    <w:rsid w:val="0045705C"/>
    <w:rsid w:val="00457185"/>
    <w:rsid w:val="004579BA"/>
    <w:rsid w:val="00457C6D"/>
    <w:rsid w:val="00457F88"/>
    <w:rsid w:val="00460599"/>
    <w:rsid w:val="0046084D"/>
    <w:rsid w:val="00460A97"/>
    <w:rsid w:val="00461ABB"/>
    <w:rsid w:val="00461ADE"/>
    <w:rsid w:val="00461D71"/>
    <w:rsid w:val="004621CF"/>
    <w:rsid w:val="00462341"/>
    <w:rsid w:val="00462432"/>
    <w:rsid w:val="00462854"/>
    <w:rsid w:val="0046290F"/>
    <w:rsid w:val="00462EF3"/>
    <w:rsid w:val="00462F04"/>
    <w:rsid w:val="00462F70"/>
    <w:rsid w:val="004634EF"/>
    <w:rsid w:val="00463D03"/>
    <w:rsid w:val="004640A3"/>
    <w:rsid w:val="00464358"/>
    <w:rsid w:val="004643B0"/>
    <w:rsid w:val="004644AE"/>
    <w:rsid w:val="00464538"/>
    <w:rsid w:val="004646C8"/>
    <w:rsid w:val="00464753"/>
    <w:rsid w:val="00464938"/>
    <w:rsid w:val="004653F9"/>
    <w:rsid w:val="0046551B"/>
    <w:rsid w:val="00465764"/>
    <w:rsid w:val="004657B9"/>
    <w:rsid w:val="00465C50"/>
    <w:rsid w:val="00465C7E"/>
    <w:rsid w:val="00465CC2"/>
    <w:rsid w:val="00465CF6"/>
    <w:rsid w:val="00465F88"/>
    <w:rsid w:val="0046615E"/>
    <w:rsid w:val="00466919"/>
    <w:rsid w:val="00466A8D"/>
    <w:rsid w:val="00466C60"/>
    <w:rsid w:val="00467013"/>
    <w:rsid w:val="00467045"/>
    <w:rsid w:val="00467BE7"/>
    <w:rsid w:val="00467C12"/>
    <w:rsid w:val="00467DDC"/>
    <w:rsid w:val="00470486"/>
    <w:rsid w:val="00470765"/>
    <w:rsid w:val="00470768"/>
    <w:rsid w:val="00470CAE"/>
    <w:rsid w:val="0047104B"/>
    <w:rsid w:val="00471311"/>
    <w:rsid w:val="004719D4"/>
    <w:rsid w:val="00471C10"/>
    <w:rsid w:val="00472249"/>
    <w:rsid w:val="0047229B"/>
    <w:rsid w:val="00473480"/>
    <w:rsid w:val="004734D1"/>
    <w:rsid w:val="0047398A"/>
    <w:rsid w:val="0047399F"/>
    <w:rsid w:val="00473C29"/>
    <w:rsid w:val="00473ED4"/>
    <w:rsid w:val="00473F6A"/>
    <w:rsid w:val="004740FC"/>
    <w:rsid w:val="004745FE"/>
    <w:rsid w:val="00474FAA"/>
    <w:rsid w:val="004752DE"/>
    <w:rsid w:val="00476173"/>
    <w:rsid w:val="004769C7"/>
    <w:rsid w:val="00476ECD"/>
    <w:rsid w:val="00477187"/>
    <w:rsid w:val="004771A3"/>
    <w:rsid w:val="00477510"/>
    <w:rsid w:val="00477D15"/>
    <w:rsid w:val="0048001F"/>
    <w:rsid w:val="0048027D"/>
    <w:rsid w:val="004806F4"/>
    <w:rsid w:val="00480B5E"/>
    <w:rsid w:val="00480C84"/>
    <w:rsid w:val="00481151"/>
    <w:rsid w:val="004813F5"/>
    <w:rsid w:val="00482345"/>
    <w:rsid w:val="00482F89"/>
    <w:rsid w:val="004832AA"/>
    <w:rsid w:val="004836AA"/>
    <w:rsid w:val="0048392E"/>
    <w:rsid w:val="00483A79"/>
    <w:rsid w:val="00483C21"/>
    <w:rsid w:val="00483F6E"/>
    <w:rsid w:val="004844DE"/>
    <w:rsid w:val="00484736"/>
    <w:rsid w:val="00484955"/>
    <w:rsid w:val="00484AA9"/>
    <w:rsid w:val="0048539C"/>
    <w:rsid w:val="00485AA2"/>
    <w:rsid w:val="00485D08"/>
    <w:rsid w:val="00486146"/>
    <w:rsid w:val="004861FF"/>
    <w:rsid w:val="00486215"/>
    <w:rsid w:val="00486A31"/>
    <w:rsid w:val="00486B8E"/>
    <w:rsid w:val="00486D49"/>
    <w:rsid w:val="004873D8"/>
    <w:rsid w:val="00490019"/>
    <w:rsid w:val="00490091"/>
    <w:rsid w:val="0049049D"/>
    <w:rsid w:val="004909CF"/>
    <w:rsid w:val="00490A4E"/>
    <w:rsid w:val="00490E1F"/>
    <w:rsid w:val="004915FC"/>
    <w:rsid w:val="00491621"/>
    <w:rsid w:val="0049181E"/>
    <w:rsid w:val="00491863"/>
    <w:rsid w:val="004922DE"/>
    <w:rsid w:val="004922FC"/>
    <w:rsid w:val="00492403"/>
    <w:rsid w:val="00492A7A"/>
    <w:rsid w:val="00492FBB"/>
    <w:rsid w:val="00493324"/>
    <w:rsid w:val="0049336F"/>
    <w:rsid w:val="0049356A"/>
    <w:rsid w:val="004935C4"/>
    <w:rsid w:val="004935E3"/>
    <w:rsid w:val="00493826"/>
    <w:rsid w:val="0049443D"/>
    <w:rsid w:val="0049467E"/>
    <w:rsid w:val="00494764"/>
    <w:rsid w:val="004947C2"/>
    <w:rsid w:val="004948CD"/>
    <w:rsid w:val="00494E5D"/>
    <w:rsid w:val="00495865"/>
    <w:rsid w:val="00495C4C"/>
    <w:rsid w:val="00495D98"/>
    <w:rsid w:val="00495E63"/>
    <w:rsid w:val="004963FE"/>
    <w:rsid w:val="004964A0"/>
    <w:rsid w:val="00496557"/>
    <w:rsid w:val="00497B91"/>
    <w:rsid w:val="00497E3F"/>
    <w:rsid w:val="00497FA9"/>
    <w:rsid w:val="004A03C3"/>
    <w:rsid w:val="004A04F5"/>
    <w:rsid w:val="004A0557"/>
    <w:rsid w:val="004A0709"/>
    <w:rsid w:val="004A07D4"/>
    <w:rsid w:val="004A0829"/>
    <w:rsid w:val="004A0871"/>
    <w:rsid w:val="004A08CF"/>
    <w:rsid w:val="004A0969"/>
    <w:rsid w:val="004A099C"/>
    <w:rsid w:val="004A0EDF"/>
    <w:rsid w:val="004A10AC"/>
    <w:rsid w:val="004A11BA"/>
    <w:rsid w:val="004A1458"/>
    <w:rsid w:val="004A187D"/>
    <w:rsid w:val="004A22F5"/>
    <w:rsid w:val="004A241E"/>
    <w:rsid w:val="004A2559"/>
    <w:rsid w:val="004A2A28"/>
    <w:rsid w:val="004A3055"/>
    <w:rsid w:val="004A30FC"/>
    <w:rsid w:val="004A316F"/>
    <w:rsid w:val="004A353C"/>
    <w:rsid w:val="004A35DC"/>
    <w:rsid w:val="004A398C"/>
    <w:rsid w:val="004A3B31"/>
    <w:rsid w:val="004A3DC1"/>
    <w:rsid w:val="004A436A"/>
    <w:rsid w:val="004A46E4"/>
    <w:rsid w:val="004A47BD"/>
    <w:rsid w:val="004A4833"/>
    <w:rsid w:val="004A492D"/>
    <w:rsid w:val="004A4C52"/>
    <w:rsid w:val="004A4C82"/>
    <w:rsid w:val="004A4FF1"/>
    <w:rsid w:val="004A5718"/>
    <w:rsid w:val="004A5C22"/>
    <w:rsid w:val="004A5EEC"/>
    <w:rsid w:val="004A648B"/>
    <w:rsid w:val="004A6510"/>
    <w:rsid w:val="004A6985"/>
    <w:rsid w:val="004A6A42"/>
    <w:rsid w:val="004A718E"/>
    <w:rsid w:val="004A7274"/>
    <w:rsid w:val="004A7A35"/>
    <w:rsid w:val="004B0540"/>
    <w:rsid w:val="004B0840"/>
    <w:rsid w:val="004B0B5C"/>
    <w:rsid w:val="004B0FD5"/>
    <w:rsid w:val="004B1100"/>
    <w:rsid w:val="004B1149"/>
    <w:rsid w:val="004B1352"/>
    <w:rsid w:val="004B1A8C"/>
    <w:rsid w:val="004B1B9A"/>
    <w:rsid w:val="004B21A7"/>
    <w:rsid w:val="004B2210"/>
    <w:rsid w:val="004B2446"/>
    <w:rsid w:val="004B24EF"/>
    <w:rsid w:val="004B4010"/>
    <w:rsid w:val="004B50C6"/>
    <w:rsid w:val="004B5567"/>
    <w:rsid w:val="004B5F72"/>
    <w:rsid w:val="004B62BA"/>
    <w:rsid w:val="004B6BCE"/>
    <w:rsid w:val="004B6CF2"/>
    <w:rsid w:val="004B7CCF"/>
    <w:rsid w:val="004B7CE4"/>
    <w:rsid w:val="004B7E72"/>
    <w:rsid w:val="004B7F3E"/>
    <w:rsid w:val="004C006D"/>
    <w:rsid w:val="004C00B8"/>
    <w:rsid w:val="004C0126"/>
    <w:rsid w:val="004C01B9"/>
    <w:rsid w:val="004C01C2"/>
    <w:rsid w:val="004C040D"/>
    <w:rsid w:val="004C0B6D"/>
    <w:rsid w:val="004C1064"/>
    <w:rsid w:val="004C1268"/>
    <w:rsid w:val="004C1742"/>
    <w:rsid w:val="004C1DA4"/>
    <w:rsid w:val="004C1FBD"/>
    <w:rsid w:val="004C21A4"/>
    <w:rsid w:val="004C220C"/>
    <w:rsid w:val="004C253A"/>
    <w:rsid w:val="004C2576"/>
    <w:rsid w:val="004C257E"/>
    <w:rsid w:val="004C2606"/>
    <w:rsid w:val="004C28B2"/>
    <w:rsid w:val="004C2A53"/>
    <w:rsid w:val="004C2C17"/>
    <w:rsid w:val="004C2E43"/>
    <w:rsid w:val="004C3D70"/>
    <w:rsid w:val="004C4458"/>
    <w:rsid w:val="004C45F0"/>
    <w:rsid w:val="004C4D15"/>
    <w:rsid w:val="004C5453"/>
    <w:rsid w:val="004C5454"/>
    <w:rsid w:val="004C558A"/>
    <w:rsid w:val="004C577F"/>
    <w:rsid w:val="004C59D6"/>
    <w:rsid w:val="004C67E3"/>
    <w:rsid w:val="004C69A0"/>
    <w:rsid w:val="004C6A44"/>
    <w:rsid w:val="004C6A89"/>
    <w:rsid w:val="004D026C"/>
    <w:rsid w:val="004D030D"/>
    <w:rsid w:val="004D04B3"/>
    <w:rsid w:val="004D14E4"/>
    <w:rsid w:val="004D166A"/>
    <w:rsid w:val="004D1912"/>
    <w:rsid w:val="004D19B4"/>
    <w:rsid w:val="004D1B40"/>
    <w:rsid w:val="004D1CEC"/>
    <w:rsid w:val="004D1DE9"/>
    <w:rsid w:val="004D23C7"/>
    <w:rsid w:val="004D2792"/>
    <w:rsid w:val="004D2B8D"/>
    <w:rsid w:val="004D3020"/>
    <w:rsid w:val="004D3661"/>
    <w:rsid w:val="004D3744"/>
    <w:rsid w:val="004D38B2"/>
    <w:rsid w:val="004D3B97"/>
    <w:rsid w:val="004D3D34"/>
    <w:rsid w:val="004D4BCC"/>
    <w:rsid w:val="004D5278"/>
    <w:rsid w:val="004D52F4"/>
    <w:rsid w:val="004D52FD"/>
    <w:rsid w:val="004D5970"/>
    <w:rsid w:val="004D5DD0"/>
    <w:rsid w:val="004D5E4F"/>
    <w:rsid w:val="004D5E6C"/>
    <w:rsid w:val="004D5E75"/>
    <w:rsid w:val="004D63CF"/>
    <w:rsid w:val="004D67FE"/>
    <w:rsid w:val="004D6ACE"/>
    <w:rsid w:val="004D6F78"/>
    <w:rsid w:val="004D7B26"/>
    <w:rsid w:val="004D7B46"/>
    <w:rsid w:val="004D7C68"/>
    <w:rsid w:val="004D7E3D"/>
    <w:rsid w:val="004E0D0F"/>
    <w:rsid w:val="004E0E2F"/>
    <w:rsid w:val="004E12BD"/>
    <w:rsid w:val="004E1373"/>
    <w:rsid w:val="004E1B83"/>
    <w:rsid w:val="004E1D82"/>
    <w:rsid w:val="004E2079"/>
    <w:rsid w:val="004E2601"/>
    <w:rsid w:val="004E2684"/>
    <w:rsid w:val="004E3ECA"/>
    <w:rsid w:val="004E4234"/>
    <w:rsid w:val="004E4236"/>
    <w:rsid w:val="004E4466"/>
    <w:rsid w:val="004E4467"/>
    <w:rsid w:val="004E45B7"/>
    <w:rsid w:val="004E49F5"/>
    <w:rsid w:val="004E4A10"/>
    <w:rsid w:val="004E4BF6"/>
    <w:rsid w:val="004E5559"/>
    <w:rsid w:val="004E616D"/>
    <w:rsid w:val="004E674D"/>
    <w:rsid w:val="004E6B11"/>
    <w:rsid w:val="004F00D2"/>
    <w:rsid w:val="004F0252"/>
    <w:rsid w:val="004F0D86"/>
    <w:rsid w:val="004F0F83"/>
    <w:rsid w:val="004F156D"/>
    <w:rsid w:val="004F1817"/>
    <w:rsid w:val="004F18B9"/>
    <w:rsid w:val="004F1EBA"/>
    <w:rsid w:val="004F2438"/>
    <w:rsid w:val="004F2700"/>
    <w:rsid w:val="004F3629"/>
    <w:rsid w:val="004F3B11"/>
    <w:rsid w:val="004F3BB6"/>
    <w:rsid w:val="004F3D14"/>
    <w:rsid w:val="004F3D68"/>
    <w:rsid w:val="004F3EC2"/>
    <w:rsid w:val="004F3F36"/>
    <w:rsid w:val="004F4411"/>
    <w:rsid w:val="004F4496"/>
    <w:rsid w:val="004F44B1"/>
    <w:rsid w:val="004F45F4"/>
    <w:rsid w:val="004F4C36"/>
    <w:rsid w:val="004F5086"/>
    <w:rsid w:val="004F562A"/>
    <w:rsid w:val="004F5D29"/>
    <w:rsid w:val="004F6357"/>
    <w:rsid w:val="004F6F9B"/>
    <w:rsid w:val="004F70DC"/>
    <w:rsid w:val="005001E3"/>
    <w:rsid w:val="0050060C"/>
    <w:rsid w:val="00500656"/>
    <w:rsid w:val="00501548"/>
    <w:rsid w:val="005016DC"/>
    <w:rsid w:val="005018FB"/>
    <w:rsid w:val="00501CA3"/>
    <w:rsid w:val="00502035"/>
    <w:rsid w:val="005023F8"/>
    <w:rsid w:val="005025F3"/>
    <w:rsid w:val="005026FC"/>
    <w:rsid w:val="00502F3E"/>
    <w:rsid w:val="0050314D"/>
    <w:rsid w:val="00503223"/>
    <w:rsid w:val="0050324A"/>
    <w:rsid w:val="005039A2"/>
    <w:rsid w:val="0050416D"/>
    <w:rsid w:val="005041A8"/>
    <w:rsid w:val="005041E4"/>
    <w:rsid w:val="0050443A"/>
    <w:rsid w:val="00504BC5"/>
    <w:rsid w:val="00504C79"/>
    <w:rsid w:val="00504F13"/>
    <w:rsid w:val="005053BE"/>
    <w:rsid w:val="00505519"/>
    <w:rsid w:val="005055E5"/>
    <w:rsid w:val="0050573A"/>
    <w:rsid w:val="0050598C"/>
    <w:rsid w:val="005059E8"/>
    <w:rsid w:val="00505E17"/>
    <w:rsid w:val="005067F7"/>
    <w:rsid w:val="00506B58"/>
    <w:rsid w:val="00506E02"/>
    <w:rsid w:val="00506EC1"/>
    <w:rsid w:val="00507353"/>
    <w:rsid w:val="005076A0"/>
    <w:rsid w:val="00510869"/>
    <w:rsid w:val="00511C2A"/>
    <w:rsid w:val="00511C84"/>
    <w:rsid w:val="00512874"/>
    <w:rsid w:val="00512C4C"/>
    <w:rsid w:val="005130D1"/>
    <w:rsid w:val="00513242"/>
    <w:rsid w:val="00513668"/>
    <w:rsid w:val="00514081"/>
    <w:rsid w:val="0051417E"/>
    <w:rsid w:val="00514BF7"/>
    <w:rsid w:val="00514D75"/>
    <w:rsid w:val="00515211"/>
    <w:rsid w:val="0051550C"/>
    <w:rsid w:val="00515567"/>
    <w:rsid w:val="0051583B"/>
    <w:rsid w:val="00515AA8"/>
    <w:rsid w:val="00516177"/>
    <w:rsid w:val="00516189"/>
    <w:rsid w:val="005162A9"/>
    <w:rsid w:val="005166A2"/>
    <w:rsid w:val="005169A6"/>
    <w:rsid w:val="00516FD8"/>
    <w:rsid w:val="005172BB"/>
    <w:rsid w:val="005176A9"/>
    <w:rsid w:val="0051772A"/>
    <w:rsid w:val="00517B02"/>
    <w:rsid w:val="005200B4"/>
    <w:rsid w:val="005201CB"/>
    <w:rsid w:val="005208A4"/>
    <w:rsid w:val="00521389"/>
    <w:rsid w:val="0052153C"/>
    <w:rsid w:val="00521A5B"/>
    <w:rsid w:val="00521B59"/>
    <w:rsid w:val="00522115"/>
    <w:rsid w:val="005226D1"/>
    <w:rsid w:val="005226FF"/>
    <w:rsid w:val="0052285F"/>
    <w:rsid w:val="0052290A"/>
    <w:rsid w:val="00522F43"/>
    <w:rsid w:val="0052351E"/>
    <w:rsid w:val="00523894"/>
    <w:rsid w:val="00523B6A"/>
    <w:rsid w:val="00524777"/>
    <w:rsid w:val="00524854"/>
    <w:rsid w:val="00524A70"/>
    <w:rsid w:val="00524E5A"/>
    <w:rsid w:val="005251D9"/>
    <w:rsid w:val="00525454"/>
    <w:rsid w:val="00525E1D"/>
    <w:rsid w:val="00525E5A"/>
    <w:rsid w:val="0052615D"/>
    <w:rsid w:val="0052679B"/>
    <w:rsid w:val="00526837"/>
    <w:rsid w:val="005268FC"/>
    <w:rsid w:val="00526A8A"/>
    <w:rsid w:val="00526CAA"/>
    <w:rsid w:val="00526CB3"/>
    <w:rsid w:val="005272CC"/>
    <w:rsid w:val="00527646"/>
    <w:rsid w:val="00527732"/>
    <w:rsid w:val="00527A07"/>
    <w:rsid w:val="00527A48"/>
    <w:rsid w:val="00530BA2"/>
    <w:rsid w:val="00530DEF"/>
    <w:rsid w:val="00530E96"/>
    <w:rsid w:val="00531324"/>
    <w:rsid w:val="005313B7"/>
    <w:rsid w:val="00531752"/>
    <w:rsid w:val="00532230"/>
    <w:rsid w:val="005322A4"/>
    <w:rsid w:val="005327CE"/>
    <w:rsid w:val="00532843"/>
    <w:rsid w:val="005329E8"/>
    <w:rsid w:val="00532FF9"/>
    <w:rsid w:val="00533095"/>
    <w:rsid w:val="00533134"/>
    <w:rsid w:val="00533372"/>
    <w:rsid w:val="00533C7B"/>
    <w:rsid w:val="00534664"/>
    <w:rsid w:val="00534984"/>
    <w:rsid w:val="00534F7C"/>
    <w:rsid w:val="005354E9"/>
    <w:rsid w:val="00535FCB"/>
    <w:rsid w:val="00536079"/>
    <w:rsid w:val="00536781"/>
    <w:rsid w:val="005368C7"/>
    <w:rsid w:val="00536A16"/>
    <w:rsid w:val="00536CB7"/>
    <w:rsid w:val="00537937"/>
    <w:rsid w:val="00537C29"/>
    <w:rsid w:val="00540017"/>
    <w:rsid w:val="00540036"/>
    <w:rsid w:val="005400B5"/>
    <w:rsid w:val="0054066C"/>
    <w:rsid w:val="00540EF4"/>
    <w:rsid w:val="00541097"/>
    <w:rsid w:val="0054119A"/>
    <w:rsid w:val="00541793"/>
    <w:rsid w:val="00542679"/>
    <w:rsid w:val="00542AC1"/>
    <w:rsid w:val="00542B8C"/>
    <w:rsid w:val="0054365E"/>
    <w:rsid w:val="00543797"/>
    <w:rsid w:val="00543C07"/>
    <w:rsid w:val="00543DD1"/>
    <w:rsid w:val="00543E43"/>
    <w:rsid w:val="00544331"/>
    <w:rsid w:val="0054494C"/>
    <w:rsid w:val="00544A27"/>
    <w:rsid w:val="00544D55"/>
    <w:rsid w:val="00544F74"/>
    <w:rsid w:val="00545B0F"/>
    <w:rsid w:val="0054603A"/>
    <w:rsid w:val="0054618F"/>
    <w:rsid w:val="005463A1"/>
    <w:rsid w:val="00546909"/>
    <w:rsid w:val="00546E41"/>
    <w:rsid w:val="005472BB"/>
    <w:rsid w:val="005476C2"/>
    <w:rsid w:val="005477FA"/>
    <w:rsid w:val="00547A21"/>
    <w:rsid w:val="00547B60"/>
    <w:rsid w:val="00547DE0"/>
    <w:rsid w:val="0055006C"/>
    <w:rsid w:val="0055026E"/>
    <w:rsid w:val="00550356"/>
    <w:rsid w:val="00550633"/>
    <w:rsid w:val="00550905"/>
    <w:rsid w:val="00550FAB"/>
    <w:rsid w:val="00551905"/>
    <w:rsid w:val="00551B19"/>
    <w:rsid w:val="00551B3C"/>
    <w:rsid w:val="00551FE2"/>
    <w:rsid w:val="00552095"/>
    <w:rsid w:val="005522F0"/>
    <w:rsid w:val="00552312"/>
    <w:rsid w:val="005527AA"/>
    <w:rsid w:val="0055283F"/>
    <w:rsid w:val="00552A22"/>
    <w:rsid w:val="00552B2E"/>
    <w:rsid w:val="00552D03"/>
    <w:rsid w:val="00552EBA"/>
    <w:rsid w:val="005534EA"/>
    <w:rsid w:val="00553A48"/>
    <w:rsid w:val="00554BA9"/>
    <w:rsid w:val="00554CDB"/>
    <w:rsid w:val="00554DF6"/>
    <w:rsid w:val="00555197"/>
    <w:rsid w:val="00555B64"/>
    <w:rsid w:val="00555C89"/>
    <w:rsid w:val="00556705"/>
    <w:rsid w:val="005568B3"/>
    <w:rsid w:val="00556F81"/>
    <w:rsid w:val="005573E8"/>
    <w:rsid w:val="00557BAD"/>
    <w:rsid w:val="00560097"/>
    <w:rsid w:val="00560482"/>
    <w:rsid w:val="005607A3"/>
    <w:rsid w:val="00560F52"/>
    <w:rsid w:val="0056125A"/>
    <w:rsid w:val="00561BE8"/>
    <w:rsid w:val="00561DE1"/>
    <w:rsid w:val="00561F32"/>
    <w:rsid w:val="0056245E"/>
    <w:rsid w:val="00562506"/>
    <w:rsid w:val="00562925"/>
    <w:rsid w:val="00562944"/>
    <w:rsid w:val="005639E9"/>
    <w:rsid w:val="00563DE8"/>
    <w:rsid w:val="0056410E"/>
    <w:rsid w:val="00564847"/>
    <w:rsid w:val="00564E89"/>
    <w:rsid w:val="00565B1B"/>
    <w:rsid w:val="005664E4"/>
    <w:rsid w:val="00566560"/>
    <w:rsid w:val="00566671"/>
    <w:rsid w:val="005666C4"/>
    <w:rsid w:val="00566CB4"/>
    <w:rsid w:val="00566FEF"/>
    <w:rsid w:val="00567379"/>
    <w:rsid w:val="0056740A"/>
    <w:rsid w:val="005674CE"/>
    <w:rsid w:val="00567EA4"/>
    <w:rsid w:val="00567F22"/>
    <w:rsid w:val="0057004A"/>
    <w:rsid w:val="00570378"/>
    <w:rsid w:val="00570B17"/>
    <w:rsid w:val="00570DCB"/>
    <w:rsid w:val="0057139C"/>
    <w:rsid w:val="005714C8"/>
    <w:rsid w:val="00571622"/>
    <w:rsid w:val="00571B85"/>
    <w:rsid w:val="00571F2B"/>
    <w:rsid w:val="00572227"/>
    <w:rsid w:val="005727DF"/>
    <w:rsid w:val="005729F9"/>
    <w:rsid w:val="005734CF"/>
    <w:rsid w:val="005737A2"/>
    <w:rsid w:val="005739B7"/>
    <w:rsid w:val="00573B34"/>
    <w:rsid w:val="00573DA9"/>
    <w:rsid w:val="00574098"/>
    <w:rsid w:val="005746E5"/>
    <w:rsid w:val="00574970"/>
    <w:rsid w:val="00574A5D"/>
    <w:rsid w:val="00574B77"/>
    <w:rsid w:val="00574F45"/>
    <w:rsid w:val="00574F6D"/>
    <w:rsid w:val="00575235"/>
    <w:rsid w:val="005754F6"/>
    <w:rsid w:val="00575E12"/>
    <w:rsid w:val="0057732C"/>
    <w:rsid w:val="00577431"/>
    <w:rsid w:val="00577709"/>
    <w:rsid w:val="00577D66"/>
    <w:rsid w:val="005803A4"/>
    <w:rsid w:val="005809BD"/>
    <w:rsid w:val="00580DFC"/>
    <w:rsid w:val="00581438"/>
    <w:rsid w:val="00581634"/>
    <w:rsid w:val="005817D2"/>
    <w:rsid w:val="00581800"/>
    <w:rsid w:val="005818C9"/>
    <w:rsid w:val="00581BCC"/>
    <w:rsid w:val="00581D51"/>
    <w:rsid w:val="0058208E"/>
    <w:rsid w:val="005825F2"/>
    <w:rsid w:val="00583527"/>
    <w:rsid w:val="00584116"/>
    <w:rsid w:val="00584372"/>
    <w:rsid w:val="005843CA"/>
    <w:rsid w:val="00585297"/>
    <w:rsid w:val="005852FC"/>
    <w:rsid w:val="005861F4"/>
    <w:rsid w:val="00586288"/>
    <w:rsid w:val="005863C4"/>
    <w:rsid w:val="00586E93"/>
    <w:rsid w:val="00586F9E"/>
    <w:rsid w:val="00587D37"/>
    <w:rsid w:val="00587EC0"/>
    <w:rsid w:val="005908AC"/>
    <w:rsid w:val="00590E3B"/>
    <w:rsid w:val="005916BE"/>
    <w:rsid w:val="00591AA0"/>
    <w:rsid w:val="00591F92"/>
    <w:rsid w:val="00592A07"/>
    <w:rsid w:val="00592BD1"/>
    <w:rsid w:val="00592DA9"/>
    <w:rsid w:val="0059327F"/>
    <w:rsid w:val="00593C31"/>
    <w:rsid w:val="00594045"/>
    <w:rsid w:val="005949A0"/>
    <w:rsid w:val="00594D50"/>
    <w:rsid w:val="0059534A"/>
    <w:rsid w:val="00595510"/>
    <w:rsid w:val="0059565E"/>
    <w:rsid w:val="005956CE"/>
    <w:rsid w:val="00595E8A"/>
    <w:rsid w:val="005961A3"/>
    <w:rsid w:val="00596450"/>
    <w:rsid w:val="00596847"/>
    <w:rsid w:val="00596BD4"/>
    <w:rsid w:val="0059721B"/>
    <w:rsid w:val="005976EE"/>
    <w:rsid w:val="005979E6"/>
    <w:rsid w:val="00597B97"/>
    <w:rsid w:val="00597EAB"/>
    <w:rsid w:val="005A0535"/>
    <w:rsid w:val="005A091E"/>
    <w:rsid w:val="005A0968"/>
    <w:rsid w:val="005A09F0"/>
    <w:rsid w:val="005A0A82"/>
    <w:rsid w:val="005A0D77"/>
    <w:rsid w:val="005A101D"/>
    <w:rsid w:val="005A10BC"/>
    <w:rsid w:val="005A12C7"/>
    <w:rsid w:val="005A1566"/>
    <w:rsid w:val="005A182B"/>
    <w:rsid w:val="005A1899"/>
    <w:rsid w:val="005A18A7"/>
    <w:rsid w:val="005A1A2E"/>
    <w:rsid w:val="005A22F3"/>
    <w:rsid w:val="005A2635"/>
    <w:rsid w:val="005A268D"/>
    <w:rsid w:val="005A26C0"/>
    <w:rsid w:val="005A298A"/>
    <w:rsid w:val="005A2A1C"/>
    <w:rsid w:val="005A2BB5"/>
    <w:rsid w:val="005A2CA4"/>
    <w:rsid w:val="005A2E62"/>
    <w:rsid w:val="005A3422"/>
    <w:rsid w:val="005A34CF"/>
    <w:rsid w:val="005A3718"/>
    <w:rsid w:val="005A3A22"/>
    <w:rsid w:val="005A3DDC"/>
    <w:rsid w:val="005A412F"/>
    <w:rsid w:val="005A477C"/>
    <w:rsid w:val="005A5001"/>
    <w:rsid w:val="005A515E"/>
    <w:rsid w:val="005A66BD"/>
    <w:rsid w:val="005A6A7A"/>
    <w:rsid w:val="005A6BDB"/>
    <w:rsid w:val="005A71AD"/>
    <w:rsid w:val="005A71F2"/>
    <w:rsid w:val="005A7259"/>
    <w:rsid w:val="005A79B5"/>
    <w:rsid w:val="005B05CD"/>
    <w:rsid w:val="005B0A7D"/>
    <w:rsid w:val="005B0E06"/>
    <w:rsid w:val="005B100C"/>
    <w:rsid w:val="005B1312"/>
    <w:rsid w:val="005B1609"/>
    <w:rsid w:val="005B16EF"/>
    <w:rsid w:val="005B176C"/>
    <w:rsid w:val="005B1775"/>
    <w:rsid w:val="005B1A5D"/>
    <w:rsid w:val="005B22F5"/>
    <w:rsid w:val="005B27B6"/>
    <w:rsid w:val="005B2A82"/>
    <w:rsid w:val="005B2D71"/>
    <w:rsid w:val="005B323E"/>
    <w:rsid w:val="005B3438"/>
    <w:rsid w:val="005B34D0"/>
    <w:rsid w:val="005B35D6"/>
    <w:rsid w:val="005B37E4"/>
    <w:rsid w:val="005B397E"/>
    <w:rsid w:val="005B3B37"/>
    <w:rsid w:val="005B3E6F"/>
    <w:rsid w:val="005B4314"/>
    <w:rsid w:val="005B486B"/>
    <w:rsid w:val="005B4BF9"/>
    <w:rsid w:val="005B4C55"/>
    <w:rsid w:val="005B540F"/>
    <w:rsid w:val="005B5C13"/>
    <w:rsid w:val="005B62DA"/>
    <w:rsid w:val="005B654B"/>
    <w:rsid w:val="005B6992"/>
    <w:rsid w:val="005B6EA3"/>
    <w:rsid w:val="005B6EA8"/>
    <w:rsid w:val="005B6FC7"/>
    <w:rsid w:val="005B7144"/>
    <w:rsid w:val="005B7351"/>
    <w:rsid w:val="005B7555"/>
    <w:rsid w:val="005B7D63"/>
    <w:rsid w:val="005B7DB1"/>
    <w:rsid w:val="005C04C6"/>
    <w:rsid w:val="005C122C"/>
    <w:rsid w:val="005C160B"/>
    <w:rsid w:val="005C1A08"/>
    <w:rsid w:val="005C1AA6"/>
    <w:rsid w:val="005C26C7"/>
    <w:rsid w:val="005C2ABD"/>
    <w:rsid w:val="005C2B28"/>
    <w:rsid w:val="005C2C08"/>
    <w:rsid w:val="005C2CED"/>
    <w:rsid w:val="005C2F41"/>
    <w:rsid w:val="005C30E1"/>
    <w:rsid w:val="005C331A"/>
    <w:rsid w:val="005C334E"/>
    <w:rsid w:val="005C36A0"/>
    <w:rsid w:val="005C3AF1"/>
    <w:rsid w:val="005C42EB"/>
    <w:rsid w:val="005C5106"/>
    <w:rsid w:val="005C53B4"/>
    <w:rsid w:val="005C5454"/>
    <w:rsid w:val="005C5C5F"/>
    <w:rsid w:val="005C615C"/>
    <w:rsid w:val="005C6535"/>
    <w:rsid w:val="005C6F0C"/>
    <w:rsid w:val="005C6F57"/>
    <w:rsid w:val="005C75E9"/>
    <w:rsid w:val="005C767E"/>
    <w:rsid w:val="005C7843"/>
    <w:rsid w:val="005C7918"/>
    <w:rsid w:val="005C7A43"/>
    <w:rsid w:val="005C7CA2"/>
    <w:rsid w:val="005C7E26"/>
    <w:rsid w:val="005C7E90"/>
    <w:rsid w:val="005C7F27"/>
    <w:rsid w:val="005D0780"/>
    <w:rsid w:val="005D0878"/>
    <w:rsid w:val="005D08E7"/>
    <w:rsid w:val="005D09EA"/>
    <w:rsid w:val="005D11EE"/>
    <w:rsid w:val="005D1345"/>
    <w:rsid w:val="005D1655"/>
    <w:rsid w:val="005D1C21"/>
    <w:rsid w:val="005D1F29"/>
    <w:rsid w:val="005D2052"/>
    <w:rsid w:val="005D285B"/>
    <w:rsid w:val="005D286B"/>
    <w:rsid w:val="005D2C21"/>
    <w:rsid w:val="005D4125"/>
    <w:rsid w:val="005D444B"/>
    <w:rsid w:val="005D458B"/>
    <w:rsid w:val="005D4771"/>
    <w:rsid w:val="005D4910"/>
    <w:rsid w:val="005D4D66"/>
    <w:rsid w:val="005D5188"/>
    <w:rsid w:val="005D55FF"/>
    <w:rsid w:val="005D57C2"/>
    <w:rsid w:val="005D595F"/>
    <w:rsid w:val="005D6676"/>
    <w:rsid w:val="005D67B0"/>
    <w:rsid w:val="005D69EA"/>
    <w:rsid w:val="005D7812"/>
    <w:rsid w:val="005D7E78"/>
    <w:rsid w:val="005D7F73"/>
    <w:rsid w:val="005E0566"/>
    <w:rsid w:val="005E0A11"/>
    <w:rsid w:val="005E117D"/>
    <w:rsid w:val="005E17F9"/>
    <w:rsid w:val="005E2218"/>
    <w:rsid w:val="005E233C"/>
    <w:rsid w:val="005E23F7"/>
    <w:rsid w:val="005E248E"/>
    <w:rsid w:val="005E29C0"/>
    <w:rsid w:val="005E2CC9"/>
    <w:rsid w:val="005E303E"/>
    <w:rsid w:val="005E3A79"/>
    <w:rsid w:val="005E3B2F"/>
    <w:rsid w:val="005E3C0D"/>
    <w:rsid w:val="005E3E17"/>
    <w:rsid w:val="005E4109"/>
    <w:rsid w:val="005E41B4"/>
    <w:rsid w:val="005E42A2"/>
    <w:rsid w:val="005E4328"/>
    <w:rsid w:val="005E45F2"/>
    <w:rsid w:val="005E4B5C"/>
    <w:rsid w:val="005E5055"/>
    <w:rsid w:val="005E51B9"/>
    <w:rsid w:val="005E53CF"/>
    <w:rsid w:val="005E5A28"/>
    <w:rsid w:val="005E5D91"/>
    <w:rsid w:val="005E5DFF"/>
    <w:rsid w:val="005E74A1"/>
    <w:rsid w:val="005E74B7"/>
    <w:rsid w:val="005F032B"/>
    <w:rsid w:val="005F03C8"/>
    <w:rsid w:val="005F099A"/>
    <w:rsid w:val="005F0B6C"/>
    <w:rsid w:val="005F115C"/>
    <w:rsid w:val="005F127B"/>
    <w:rsid w:val="005F134F"/>
    <w:rsid w:val="005F1986"/>
    <w:rsid w:val="005F1F8D"/>
    <w:rsid w:val="005F24F3"/>
    <w:rsid w:val="005F2843"/>
    <w:rsid w:val="005F286B"/>
    <w:rsid w:val="005F3166"/>
    <w:rsid w:val="005F394F"/>
    <w:rsid w:val="005F396F"/>
    <w:rsid w:val="005F3BA0"/>
    <w:rsid w:val="005F3E76"/>
    <w:rsid w:val="005F404B"/>
    <w:rsid w:val="005F44A1"/>
    <w:rsid w:val="005F464F"/>
    <w:rsid w:val="005F4959"/>
    <w:rsid w:val="005F4A05"/>
    <w:rsid w:val="005F4CBB"/>
    <w:rsid w:val="005F5094"/>
    <w:rsid w:val="005F50C7"/>
    <w:rsid w:val="005F55AD"/>
    <w:rsid w:val="005F5749"/>
    <w:rsid w:val="005F587D"/>
    <w:rsid w:val="005F58CD"/>
    <w:rsid w:val="005F5B43"/>
    <w:rsid w:val="005F6E97"/>
    <w:rsid w:val="005F71D1"/>
    <w:rsid w:val="005F73D6"/>
    <w:rsid w:val="005F75C0"/>
    <w:rsid w:val="005F7A46"/>
    <w:rsid w:val="005F7C54"/>
    <w:rsid w:val="006001B6"/>
    <w:rsid w:val="006004A1"/>
    <w:rsid w:val="00600733"/>
    <w:rsid w:val="00600E4E"/>
    <w:rsid w:val="00601104"/>
    <w:rsid w:val="006013B6"/>
    <w:rsid w:val="006013DB"/>
    <w:rsid w:val="006016C5"/>
    <w:rsid w:val="00601770"/>
    <w:rsid w:val="00601E86"/>
    <w:rsid w:val="00601E8E"/>
    <w:rsid w:val="0060221B"/>
    <w:rsid w:val="006027EE"/>
    <w:rsid w:val="00602A27"/>
    <w:rsid w:val="00603166"/>
    <w:rsid w:val="00603370"/>
    <w:rsid w:val="006037E7"/>
    <w:rsid w:val="00603A1C"/>
    <w:rsid w:val="00603D0B"/>
    <w:rsid w:val="00604153"/>
    <w:rsid w:val="00604232"/>
    <w:rsid w:val="00604CC2"/>
    <w:rsid w:val="0060544B"/>
    <w:rsid w:val="006055CA"/>
    <w:rsid w:val="00605DF2"/>
    <w:rsid w:val="006062D5"/>
    <w:rsid w:val="00606864"/>
    <w:rsid w:val="00606E42"/>
    <w:rsid w:val="00607787"/>
    <w:rsid w:val="006078D4"/>
    <w:rsid w:val="00607A57"/>
    <w:rsid w:val="00607B21"/>
    <w:rsid w:val="00607EE1"/>
    <w:rsid w:val="0061002A"/>
    <w:rsid w:val="00610160"/>
    <w:rsid w:val="00610233"/>
    <w:rsid w:val="006104F6"/>
    <w:rsid w:val="00610B54"/>
    <w:rsid w:val="00610ECC"/>
    <w:rsid w:val="00611077"/>
    <w:rsid w:val="006118D5"/>
    <w:rsid w:val="006119EE"/>
    <w:rsid w:val="00611C52"/>
    <w:rsid w:val="006126EE"/>
    <w:rsid w:val="00612B8D"/>
    <w:rsid w:val="0061354E"/>
    <w:rsid w:val="0061374D"/>
    <w:rsid w:val="00613872"/>
    <w:rsid w:val="00614352"/>
    <w:rsid w:val="006145B0"/>
    <w:rsid w:val="0061534B"/>
    <w:rsid w:val="00615387"/>
    <w:rsid w:val="00615536"/>
    <w:rsid w:val="00615BBC"/>
    <w:rsid w:val="006160A5"/>
    <w:rsid w:val="006161CC"/>
    <w:rsid w:val="00616205"/>
    <w:rsid w:val="0061645D"/>
    <w:rsid w:val="00616882"/>
    <w:rsid w:val="00616DCE"/>
    <w:rsid w:val="00616E74"/>
    <w:rsid w:val="006175D3"/>
    <w:rsid w:val="006175FA"/>
    <w:rsid w:val="0061764D"/>
    <w:rsid w:val="00620005"/>
    <w:rsid w:val="006205A6"/>
    <w:rsid w:val="0062094D"/>
    <w:rsid w:val="00620E08"/>
    <w:rsid w:val="0062142D"/>
    <w:rsid w:val="0062153D"/>
    <w:rsid w:val="006217C4"/>
    <w:rsid w:val="0062181A"/>
    <w:rsid w:val="00621945"/>
    <w:rsid w:val="00621A3D"/>
    <w:rsid w:val="00621A5D"/>
    <w:rsid w:val="00621B37"/>
    <w:rsid w:val="00621BCF"/>
    <w:rsid w:val="006224DA"/>
    <w:rsid w:val="00622CC7"/>
    <w:rsid w:val="00623164"/>
    <w:rsid w:val="006233CB"/>
    <w:rsid w:val="006236C3"/>
    <w:rsid w:val="00625182"/>
    <w:rsid w:val="00626024"/>
    <w:rsid w:val="006262FD"/>
    <w:rsid w:val="00626D1A"/>
    <w:rsid w:val="00626F24"/>
    <w:rsid w:val="006270F2"/>
    <w:rsid w:val="00627156"/>
    <w:rsid w:val="00627212"/>
    <w:rsid w:val="00627293"/>
    <w:rsid w:val="00627565"/>
    <w:rsid w:val="006279C8"/>
    <w:rsid w:val="00627E93"/>
    <w:rsid w:val="00627F5E"/>
    <w:rsid w:val="0063004E"/>
    <w:rsid w:val="0063015D"/>
    <w:rsid w:val="006307B0"/>
    <w:rsid w:val="0063082F"/>
    <w:rsid w:val="0063087C"/>
    <w:rsid w:val="00630BA2"/>
    <w:rsid w:val="00630E11"/>
    <w:rsid w:val="00630F49"/>
    <w:rsid w:val="00631334"/>
    <w:rsid w:val="00631BFB"/>
    <w:rsid w:val="00632083"/>
    <w:rsid w:val="006320A1"/>
    <w:rsid w:val="0063256A"/>
    <w:rsid w:val="0063267E"/>
    <w:rsid w:val="006329FE"/>
    <w:rsid w:val="00632B64"/>
    <w:rsid w:val="00633089"/>
    <w:rsid w:val="00633A7A"/>
    <w:rsid w:val="00633DF7"/>
    <w:rsid w:val="00633F3A"/>
    <w:rsid w:val="00634145"/>
    <w:rsid w:val="0063431F"/>
    <w:rsid w:val="0063436C"/>
    <w:rsid w:val="00634406"/>
    <w:rsid w:val="00634410"/>
    <w:rsid w:val="00634632"/>
    <w:rsid w:val="00634933"/>
    <w:rsid w:val="00634959"/>
    <w:rsid w:val="00634B1E"/>
    <w:rsid w:val="00635336"/>
    <w:rsid w:val="00635B11"/>
    <w:rsid w:val="00635C09"/>
    <w:rsid w:val="0063637F"/>
    <w:rsid w:val="006364D7"/>
    <w:rsid w:val="00636537"/>
    <w:rsid w:val="006365E6"/>
    <w:rsid w:val="00636BFB"/>
    <w:rsid w:val="0063735E"/>
    <w:rsid w:val="00637ADC"/>
    <w:rsid w:val="00637C95"/>
    <w:rsid w:val="00637F41"/>
    <w:rsid w:val="006400EF"/>
    <w:rsid w:val="00640315"/>
    <w:rsid w:val="006403BF"/>
    <w:rsid w:val="006409C4"/>
    <w:rsid w:val="00640A4F"/>
    <w:rsid w:val="00640B5F"/>
    <w:rsid w:val="00640C01"/>
    <w:rsid w:val="00640C16"/>
    <w:rsid w:val="0064124C"/>
    <w:rsid w:val="006418D2"/>
    <w:rsid w:val="00641E69"/>
    <w:rsid w:val="00641F4A"/>
    <w:rsid w:val="006420AD"/>
    <w:rsid w:val="00642299"/>
    <w:rsid w:val="0064235C"/>
    <w:rsid w:val="00642616"/>
    <w:rsid w:val="00642DAC"/>
    <w:rsid w:val="00642F85"/>
    <w:rsid w:val="006434AC"/>
    <w:rsid w:val="006435BE"/>
    <w:rsid w:val="00643A2E"/>
    <w:rsid w:val="00643D53"/>
    <w:rsid w:val="00644873"/>
    <w:rsid w:val="00644ABC"/>
    <w:rsid w:val="0064509F"/>
    <w:rsid w:val="0064543C"/>
    <w:rsid w:val="00645795"/>
    <w:rsid w:val="00645D3E"/>
    <w:rsid w:val="006465E4"/>
    <w:rsid w:val="006469BA"/>
    <w:rsid w:val="00646B46"/>
    <w:rsid w:val="0064710D"/>
    <w:rsid w:val="006475FE"/>
    <w:rsid w:val="006476EB"/>
    <w:rsid w:val="00647B95"/>
    <w:rsid w:val="00647E8D"/>
    <w:rsid w:val="0065014E"/>
    <w:rsid w:val="00650171"/>
    <w:rsid w:val="006502E8"/>
    <w:rsid w:val="006508E3"/>
    <w:rsid w:val="00650ADA"/>
    <w:rsid w:val="00650D3F"/>
    <w:rsid w:val="00650DA4"/>
    <w:rsid w:val="00650F96"/>
    <w:rsid w:val="00651800"/>
    <w:rsid w:val="00651D8F"/>
    <w:rsid w:val="00651E7A"/>
    <w:rsid w:val="0065263C"/>
    <w:rsid w:val="0065289E"/>
    <w:rsid w:val="00652A81"/>
    <w:rsid w:val="00652ECF"/>
    <w:rsid w:val="00653410"/>
    <w:rsid w:val="006536AA"/>
    <w:rsid w:val="00653F9C"/>
    <w:rsid w:val="00654506"/>
    <w:rsid w:val="00654D7F"/>
    <w:rsid w:val="00654DBC"/>
    <w:rsid w:val="00654FA5"/>
    <w:rsid w:val="006555C5"/>
    <w:rsid w:val="0065565E"/>
    <w:rsid w:val="00655A57"/>
    <w:rsid w:val="00655E12"/>
    <w:rsid w:val="0065621F"/>
    <w:rsid w:val="00656238"/>
    <w:rsid w:val="00656AEA"/>
    <w:rsid w:val="00656C3C"/>
    <w:rsid w:val="00656D22"/>
    <w:rsid w:val="00656D8D"/>
    <w:rsid w:val="00657130"/>
    <w:rsid w:val="006571EB"/>
    <w:rsid w:val="006572FB"/>
    <w:rsid w:val="006574B1"/>
    <w:rsid w:val="006578AF"/>
    <w:rsid w:val="00657F11"/>
    <w:rsid w:val="00660178"/>
    <w:rsid w:val="00660475"/>
    <w:rsid w:val="00660B60"/>
    <w:rsid w:val="00660F3C"/>
    <w:rsid w:val="00661657"/>
    <w:rsid w:val="006621C4"/>
    <w:rsid w:val="006622CE"/>
    <w:rsid w:val="0066238E"/>
    <w:rsid w:val="00662BA7"/>
    <w:rsid w:val="00662DF1"/>
    <w:rsid w:val="006631C7"/>
    <w:rsid w:val="00663B8F"/>
    <w:rsid w:val="00663FFB"/>
    <w:rsid w:val="006643C1"/>
    <w:rsid w:val="00664ABD"/>
    <w:rsid w:val="00664D53"/>
    <w:rsid w:val="00664E6C"/>
    <w:rsid w:val="006655CC"/>
    <w:rsid w:val="00665BB7"/>
    <w:rsid w:val="00665BBB"/>
    <w:rsid w:val="00665C55"/>
    <w:rsid w:val="006663C6"/>
    <w:rsid w:val="00666DC7"/>
    <w:rsid w:val="00666FCA"/>
    <w:rsid w:val="0066766E"/>
    <w:rsid w:val="0066799B"/>
    <w:rsid w:val="00667AA0"/>
    <w:rsid w:val="0067002F"/>
    <w:rsid w:val="00670B12"/>
    <w:rsid w:val="00670B4E"/>
    <w:rsid w:val="00670DD3"/>
    <w:rsid w:val="0067144F"/>
    <w:rsid w:val="006714B2"/>
    <w:rsid w:val="0067156B"/>
    <w:rsid w:val="00671827"/>
    <w:rsid w:val="00671ACB"/>
    <w:rsid w:val="00672E31"/>
    <w:rsid w:val="00672F2C"/>
    <w:rsid w:val="00672F97"/>
    <w:rsid w:val="00673428"/>
    <w:rsid w:val="00673AA6"/>
    <w:rsid w:val="00673BD7"/>
    <w:rsid w:val="00673E57"/>
    <w:rsid w:val="00673FD0"/>
    <w:rsid w:val="006741C6"/>
    <w:rsid w:val="006742C1"/>
    <w:rsid w:val="00674D08"/>
    <w:rsid w:val="006754F7"/>
    <w:rsid w:val="00675662"/>
    <w:rsid w:val="0067569A"/>
    <w:rsid w:val="00675AED"/>
    <w:rsid w:val="00675BB6"/>
    <w:rsid w:val="00676095"/>
    <w:rsid w:val="006760EE"/>
    <w:rsid w:val="006762D0"/>
    <w:rsid w:val="0067683E"/>
    <w:rsid w:val="006769B7"/>
    <w:rsid w:val="00676D6C"/>
    <w:rsid w:val="00676DF0"/>
    <w:rsid w:val="00676E2B"/>
    <w:rsid w:val="006771A3"/>
    <w:rsid w:val="00677646"/>
    <w:rsid w:val="00677C3F"/>
    <w:rsid w:val="00677C69"/>
    <w:rsid w:val="00677C80"/>
    <w:rsid w:val="00677D46"/>
    <w:rsid w:val="00677E4A"/>
    <w:rsid w:val="00677ED4"/>
    <w:rsid w:val="006800D1"/>
    <w:rsid w:val="0068023D"/>
    <w:rsid w:val="00680BC7"/>
    <w:rsid w:val="00680CA9"/>
    <w:rsid w:val="00680D80"/>
    <w:rsid w:val="00681041"/>
    <w:rsid w:val="00681130"/>
    <w:rsid w:val="006816E5"/>
    <w:rsid w:val="0068198C"/>
    <w:rsid w:val="00682234"/>
    <w:rsid w:val="00682503"/>
    <w:rsid w:val="0068255E"/>
    <w:rsid w:val="006825D5"/>
    <w:rsid w:val="00682FDC"/>
    <w:rsid w:val="0068303B"/>
    <w:rsid w:val="006830ED"/>
    <w:rsid w:val="0068362D"/>
    <w:rsid w:val="00684217"/>
    <w:rsid w:val="00684926"/>
    <w:rsid w:val="0068492F"/>
    <w:rsid w:val="006850E3"/>
    <w:rsid w:val="00685779"/>
    <w:rsid w:val="00685E9A"/>
    <w:rsid w:val="006860EA"/>
    <w:rsid w:val="0068678B"/>
    <w:rsid w:val="00686B48"/>
    <w:rsid w:val="00686E1B"/>
    <w:rsid w:val="00686F4B"/>
    <w:rsid w:val="0068702C"/>
    <w:rsid w:val="00687159"/>
    <w:rsid w:val="00687782"/>
    <w:rsid w:val="006877F0"/>
    <w:rsid w:val="00690457"/>
    <w:rsid w:val="006905C4"/>
    <w:rsid w:val="00690B58"/>
    <w:rsid w:val="0069119F"/>
    <w:rsid w:val="0069158B"/>
    <w:rsid w:val="0069171D"/>
    <w:rsid w:val="006918D9"/>
    <w:rsid w:val="00691AB6"/>
    <w:rsid w:val="00691AB8"/>
    <w:rsid w:val="00691D99"/>
    <w:rsid w:val="00692025"/>
    <w:rsid w:val="00692BEA"/>
    <w:rsid w:val="00693993"/>
    <w:rsid w:val="00693B9A"/>
    <w:rsid w:val="006942D7"/>
    <w:rsid w:val="006942EC"/>
    <w:rsid w:val="00694AF6"/>
    <w:rsid w:val="00694E13"/>
    <w:rsid w:val="00694F18"/>
    <w:rsid w:val="006955D0"/>
    <w:rsid w:val="006964A9"/>
    <w:rsid w:val="0069678B"/>
    <w:rsid w:val="00696B2F"/>
    <w:rsid w:val="00696C25"/>
    <w:rsid w:val="00696D15"/>
    <w:rsid w:val="00696DD0"/>
    <w:rsid w:val="006970AE"/>
    <w:rsid w:val="006977E3"/>
    <w:rsid w:val="00697845"/>
    <w:rsid w:val="00697DE0"/>
    <w:rsid w:val="006A0350"/>
    <w:rsid w:val="006A1808"/>
    <w:rsid w:val="006A1A78"/>
    <w:rsid w:val="006A1FFE"/>
    <w:rsid w:val="006A213F"/>
    <w:rsid w:val="006A29E4"/>
    <w:rsid w:val="006A2BA1"/>
    <w:rsid w:val="006A2BF2"/>
    <w:rsid w:val="006A303F"/>
    <w:rsid w:val="006A3219"/>
    <w:rsid w:val="006A36E2"/>
    <w:rsid w:val="006A3AD4"/>
    <w:rsid w:val="006A3FDA"/>
    <w:rsid w:val="006A44A7"/>
    <w:rsid w:val="006A49E7"/>
    <w:rsid w:val="006A4A43"/>
    <w:rsid w:val="006A4C6C"/>
    <w:rsid w:val="006A4CF9"/>
    <w:rsid w:val="006A4F19"/>
    <w:rsid w:val="006A5748"/>
    <w:rsid w:val="006A59DA"/>
    <w:rsid w:val="006A6519"/>
    <w:rsid w:val="006A65A8"/>
    <w:rsid w:val="006A65FE"/>
    <w:rsid w:val="006A6B3F"/>
    <w:rsid w:val="006A6BB2"/>
    <w:rsid w:val="006A6E53"/>
    <w:rsid w:val="006A7165"/>
    <w:rsid w:val="006A7C62"/>
    <w:rsid w:val="006B0186"/>
    <w:rsid w:val="006B079E"/>
    <w:rsid w:val="006B0A0C"/>
    <w:rsid w:val="006B0B9A"/>
    <w:rsid w:val="006B0C9A"/>
    <w:rsid w:val="006B0FF0"/>
    <w:rsid w:val="006B117B"/>
    <w:rsid w:val="006B14A0"/>
    <w:rsid w:val="006B1903"/>
    <w:rsid w:val="006B1A31"/>
    <w:rsid w:val="006B1A4D"/>
    <w:rsid w:val="006B1F32"/>
    <w:rsid w:val="006B2616"/>
    <w:rsid w:val="006B26B6"/>
    <w:rsid w:val="006B27E9"/>
    <w:rsid w:val="006B2CEB"/>
    <w:rsid w:val="006B326A"/>
    <w:rsid w:val="006B3652"/>
    <w:rsid w:val="006B3AB2"/>
    <w:rsid w:val="006B3E2B"/>
    <w:rsid w:val="006B4112"/>
    <w:rsid w:val="006B47BA"/>
    <w:rsid w:val="006B48AB"/>
    <w:rsid w:val="006B4B92"/>
    <w:rsid w:val="006B4FDA"/>
    <w:rsid w:val="006B51B6"/>
    <w:rsid w:val="006B51E5"/>
    <w:rsid w:val="006B5248"/>
    <w:rsid w:val="006B596B"/>
    <w:rsid w:val="006B5C65"/>
    <w:rsid w:val="006B5F42"/>
    <w:rsid w:val="006B601C"/>
    <w:rsid w:val="006B681D"/>
    <w:rsid w:val="006B6E64"/>
    <w:rsid w:val="006B6EA7"/>
    <w:rsid w:val="006B6EFF"/>
    <w:rsid w:val="006B7040"/>
    <w:rsid w:val="006B7BEB"/>
    <w:rsid w:val="006C070D"/>
    <w:rsid w:val="006C0BDB"/>
    <w:rsid w:val="006C1A79"/>
    <w:rsid w:val="006C1BCC"/>
    <w:rsid w:val="006C1BF8"/>
    <w:rsid w:val="006C1CC3"/>
    <w:rsid w:val="006C1D52"/>
    <w:rsid w:val="006C2015"/>
    <w:rsid w:val="006C218A"/>
    <w:rsid w:val="006C2377"/>
    <w:rsid w:val="006C27DF"/>
    <w:rsid w:val="006C2BC6"/>
    <w:rsid w:val="006C311B"/>
    <w:rsid w:val="006C3388"/>
    <w:rsid w:val="006C3C7C"/>
    <w:rsid w:val="006C4442"/>
    <w:rsid w:val="006C4B75"/>
    <w:rsid w:val="006C5892"/>
    <w:rsid w:val="006C5A52"/>
    <w:rsid w:val="006C5CBB"/>
    <w:rsid w:val="006C5DED"/>
    <w:rsid w:val="006C611E"/>
    <w:rsid w:val="006C64E1"/>
    <w:rsid w:val="006C66E4"/>
    <w:rsid w:val="006C6DCA"/>
    <w:rsid w:val="006C71DC"/>
    <w:rsid w:val="006C7240"/>
    <w:rsid w:val="006C78CD"/>
    <w:rsid w:val="006C7E5C"/>
    <w:rsid w:val="006D006E"/>
    <w:rsid w:val="006D021B"/>
    <w:rsid w:val="006D05C4"/>
    <w:rsid w:val="006D0834"/>
    <w:rsid w:val="006D0A84"/>
    <w:rsid w:val="006D117B"/>
    <w:rsid w:val="006D1D38"/>
    <w:rsid w:val="006D20D3"/>
    <w:rsid w:val="006D21F1"/>
    <w:rsid w:val="006D253F"/>
    <w:rsid w:val="006D2646"/>
    <w:rsid w:val="006D28A9"/>
    <w:rsid w:val="006D2CF0"/>
    <w:rsid w:val="006D2E86"/>
    <w:rsid w:val="006D2FA6"/>
    <w:rsid w:val="006D3057"/>
    <w:rsid w:val="006D35A5"/>
    <w:rsid w:val="006D35D0"/>
    <w:rsid w:val="006D3A1D"/>
    <w:rsid w:val="006D4279"/>
    <w:rsid w:val="006D447C"/>
    <w:rsid w:val="006D4721"/>
    <w:rsid w:val="006D4D64"/>
    <w:rsid w:val="006D4F70"/>
    <w:rsid w:val="006D5443"/>
    <w:rsid w:val="006D5841"/>
    <w:rsid w:val="006D5935"/>
    <w:rsid w:val="006D6505"/>
    <w:rsid w:val="006D65F7"/>
    <w:rsid w:val="006D678B"/>
    <w:rsid w:val="006D6A29"/>
    <w:rsid w:val="006D6ACB"/>
    <w:rsid w:val="006D6B36"/>
    <w:rsid w:val="006D783F"/>
    <w:rsid w:val="006D7AC7"/>
    <w:rsid w:val="006D7D8D"/>
    <w:rsid w:val="006E0201"/>
    <w:rsid w:val="006E11E7"/>
    <w:rsid w:val="006E2157"/>
    <w:rsid w:val="006E2174"/>
    <w:rsid w:val="006E2304"/>
    <w:rsid w:val="006E259C"/>
    <w:rsid w:val="006E2B4D"/>
    <w:rsid w:val="006E3189"/>
    <w:rsid w:val="006E3408"/>
    <w:rsid w:val="006E391C"/>
    <w:rsid w:val="006E394C"/>
    <w:rsid w:val="006E3A5D"/>
    <w:rsid w:val="006E3B3C"/>
    <w:rsid w:val="006E43AD"/>
    <w:rsid w:val="006E46B7"/>
    <w:rsid w:val="006E54E1"/>
    <w:rsid w:val="006E56B9"/>
    <w:rsid w:val="006E570A"/>
    <w:rsid w:val="006E5F23"/>
    <w:rsid w:val="006E618A"/>
    <w:rsid w:val="006E64BE"/>
    <w:rsid w:val="006E71C6"/>
    <w:rsid w:val="006E7727"/>
    <w:rsid w:val="006E7CCF"/>
    <w:rsid w:val="006F04B3"/>
    <w:rsid w:val="006F0C9E"/>
    <w:rsid w:val="006F0E0C"/>
    <w:rsid w:val="006F11E3"/>
    <w:rsid w:val="006F16B6"/>
    <w:rsid w:val="006F20CD"/>
    <w:rsid w:val="006F2265"/>
    <w:rsid w:val="006F241A"/>
    <w:rsid w:val="006F2FEB"/>
    <w:rsid w:val="006F36D4"/>
    <w:rsid w:val="006F36D8"/>
    <w:rsid w:val="006F4629"/>
    <w:rsid w:val="006F4A3A"/>
    <w:rsid w:val="006F52BA"/>
    <w:rsid w:val="006F5586"/>
    <w:rsid w:val="006F56E8"/>
    <w:rsid w:val="006F5D8C"/>
    <w:rsid w:val="006F5EE3"/>
    <w:rsid w:val="006F79AA"/>
    <w:rsid w:val="0070022D"/>
    <w:rsid w:val="007003C1"/>
    <w:rsid w:val="00700A52"/>
    <w:rsid w:val="00700CB7"/>
    <w:rsid w:val="0070102D"/>
    <w:rsid w:val="007013BC"/>
    <w:rsid w:val="0070203A"/>
    <w:rsid w:val="00703290"/>
    <w:rsid w:val="00703C13"/>
    <w:rsid w:val="00703D9B"/>
    <w:rsid w:val="0070401C"/>
    <w:rsid w:val="00704262"/>
    <w:rsid w:val="00704350"/>
    <w:rsid w:val="007046B4"/>
    <w:rsid w:val="00704793"/>
    <w:rsid w:val="007047F3"/>
    <w:rsid w:val="00704FA5"/>
    <w:rsid w:val="0070540B"/>
    <w:rsid w:val="00705610"/>
    <w:rsid w:val="007056FB"/>
    <w:rsid w:val="00705F03"/>
    <w:rsid w:val="00706115"/>
    <w:rsid w:val="00706D6A"/>
    <w:rsid w:val="00707065"/>
    <w:rsid w:val="0070757A"/>
    <w:rsid w:val="007079A7"/>
    <w:rsid w:val="007079FF"/>
    <w:rsid w:val="00707C15"/>
    <w:rsid w:val="00707DDB"/>
    <w:rsid w:val="00711180"/>
    <w:rsid w:val="00711398"/>
    <w:rsid w:val="00711555"/>
    <w:rsid w:val="00711886"/>
    <w:rsid w:val="00711D0B"/>
    <w:rsid w:val="00711D83"/>
    <w:rsid w:val="00712196"/>
    <w:rsid w:val="00712644"/>
    <w:rsid w:val="00712E33"/>
    <w:rsid w:val="007131B7"/>
    <w:rsid w:val="007133A9"/>
    <w:rsid w:val="00713948"/>
    <w:rsid w:val="0071397C"/>
    <w:rsid w:val="007146C0"/>
    <w:rsid w:val="00714A48"/>
    <w:rsid w:val="007150BC"/>
    <w:rsid w:val="00715538"/>
    <w:rsid w:val="00715BE0"/>
    <w:rsid w:val="0071613B"/>
    <w:rsid w:val="0071631C"/>
    <w:rsid w:val="007167E7"/>
    <w:rsid w:val="0071717C"/>
    <w:rsid w:val="007171CD"/>
    <w:rsid w:val="00717697"/>
    <w:rsid w:val="007177AE"/>
    <w:rsid w:val="0071791D"/>
    <w:rsid w:val="00721095"/>
    <w:rsid w:val="007215C4"/>
    <w:rsid w:val="00721E9B"/>
    <w:rsid w:val="00722003"/>
    <w:rsid w:val="0072281F"/>
    <w:rsid w:val="00722CB2"/>
    <w:rsid w:val="00722DED"/>
    <w:rsid w:val="007240F4"/>
    <w:rsid w:val="0072446E"/>
    <w:rsid w:val="0072491E"/>
    <w:rsid w:val="0072521F"/>
    <w:rsid w:val="007252B7"/>
    <w:rsid w:val="00725541"/>
    <w:rsid w:val="0072565C"/>
    <w:rsid w:val="0072640E"/>
    <w:rsid w:val="0072645E"/>
    <w:rsid w:val="00726470"/>
    <w:rsid w:val="007265A4"/>
    <w:rsid w:val="007266CB"/>
    <w:rsid w:val="00726C84"/>
    <w:rsid w:val="00726D9B"/>
    <w:rsid w:val="00726E21"/>
    <w:rsid w:val="00727A0F"/>
    <w:rsid w:val="00727D87"/>
    <w:rsid w:val="00730031"/>
    <w:rsid w:val="0073036B"/>
    <w:rsid w:val="00730707"/>
    <w:rsid w:val="007309A4"/>
    <w:rsid w:val="00730C81"/>
    <w:rsid w:val="00730E47"/>
    <w:rsid w:val="00731048"/>
    <w:rsid w:val="00731158"/>
    <w:rsid w:val="00731287"/>
    <w:rsid w:val="0073172C"/>
    <w:rsid w:val="00731A24"/>
    <w:rsid w:val="00731C2C"/>
    <w:rsid w:val="00731EFC"/>
    <w:rsid w:val="00732917"/>
    <w:rsid w:val="007329DD"/>
    <w:rsid w:val="007334FD"/>
    <w:rsid w:val="0073388A"/>
    <w:rsid w:val="007338A5"/>
    <w:rsid w:val="00733928"/>
    <w:rsid w:val="00733A6D"/>
    <w:rsid w:val="0073418A"/>
    <w:rsid w:val="00734FA1"/>
    <w:rsid w:val="007357D5"/>
    <w:rsid w:val="00736148"/>
    <w:rsid w:val="007364B8"/>
    <w:rsid w:val="007366CB"/>
    <w:rsid w:val="00736AE9"/>
    <w:rsid w:val="00736C28"/>
    <w:rsid w:val="00736CD5"/>
    <w:rsid w:val="00736D44"/>
    <w:rsid w:val="0073701F"/>
    <w:rsid w:val="00737225"/>
    <w:rsid w:val="007375A0"/>
    <w:rsid w:val="007376A5"/>
    <w:rsid w:val="00737BCA"/>
    <w:rsid w:val="00737C4C"/>
    <w:rsid w:val="0074018C"/>
    <w:rsid w:val="00740292"/>
    <w:rsid w:val="007402DD"/>
    <w:rsid w:val="00740B89"/>
    <w:rsid w:val="00741069"/>
    <w:rsid w:val="00741930"/>
    <w:rsid w:val="00741B63"/>
    <w:rsid w:val="00741FE6"/>
    <w:rsid w:val="007428E2"/>
    <w:rsid w:val="00742E0A"/>
    <w:rsid w:val="00743229"/>
    <w:rsid w:val="00743CB9"/>
    <w:rsid w:val="00744594"/>
    <w:rsid w:val="00744BAC"/>
    <w:rsid w:val="00744BEE"/>
    <w:rsid w:val="00744C47"/>
    <w:rsid w:val="00745199"/>
    <w:rsid w:val="007456C3"/>
    <w:rsid w:val="007457BD"/>
    <w:rsid w:val="00746202"/>
    <w:rsid w:val="0074635B"/>
    <w:rsid w:val="007465BB"/>
    <w:rsid w:val="007465F7"/>
    <w:rsid w:val="0074681A"/>
    <w:rsid w:val="00746BF7"/>
    <w:rsid w:val="00746C00"/>
    <w:rsid w:val="00746EEE"/>
    <w:rsid w:val="007476B3"/>
    <w:rsid w:val="00747ABE"/>
    <w:rsid w:val="00747EFC"/>
    <w:rsid w:val="0075014C"/>
    <w:rsid w:val="007501BE"/>
    <w:rsid w:val="0075041C"/>
    <w:rsid w:val="00750757"/>
    <w:rsid w:val="0075084A"/>
    <w:rsid w:val="00750DE3"/>
    <w:rsid w:val="00750F2F"/>
    <w:rsid w:val="007516E3"/>
    <w:rsid w:val="00751777"/>
    <w:rsid w:val="0075178F"/>
    <w:rsid w:val="00751984"/>
    <w:rsid w:val="00751AFB"/>
    <w:rsid w:val="0075228E"/>
    <w:rsid w:val="007524AB"/>
    <w:rsid w:val="007527C8"/>
    <w:rsid w:val="0075281A"/>
    <w:rsid w:val="0075295A"/>
    <w:rsid w:val="00752A26"/>
    <w:rsid w:val="00752CBC"/>
    <w:rsid w:val="00753FEB"/>
    <w:rsid w:val="0075400A"/>
    <w:rsid w:val="00754223"/>
    <w:rsid w:val="00754250"/>
    <w:rsid w:val="00754817"/>
    <w:rsid w:val="007549A9"/>
    <w:rsid w:val="00754BC5"/>
    <w:rsid w:val="0075558F"/>
    <w:rsid w:val="00755697"/>
    <w:rsid w:val="0075579C"/>
    <w:rsid w:val="007558B3"/>
    <w:rsid w:val="007558FE"/>
    <w:rsid w:val="00755A22"/>
    <w:rsid w:val="00755B9C"/>
    <w:rsid w:val="00755CBE"/>
    <w:rsid w:val="00755ECB"/>
    <w:rsid w:val="0075727A"/>
    <w:rsid w:val="007572DB"/>
    <w:rsid w:val="00757342"/>
    <w:rsid w:val="00757E2A"/>
    <w:rsid w:val="00757FA6"/>
    <w:rsid w:val="007609DA"/>
    <w:rsid w:val="00760DEE"/>
    <w:rsid w:val="007610ED"/>
    <w:rsid w:val="007611CF"/>
    <w:rsid w:val="0076145E"/>
    <w:rsid w:val="00761D95"/>
    <w:rsid w:val="00762648"/>
    <w:rsid w:val="0076276D"/>
    <w:rsid w:val="00762A40"/>
    <w:rsid w:val="00762B54"/>
    <w:rsid w:val="00762D13"/>
    <w:rsid w:val="00762D3A"/>
    <w:rsid w:val="00762DFF"/>
    <w:rsid w:val="00762EEE"/>
    <w:rsid w:val="00762F86"/>
    <w:rsid w:val="007639B2"/>
    <w:rsid w:val="007647F4"/>
    <w:rsid w:val="007647F9"/>
    <w:rsid w:val="00765017"/>
    <w:rsid w:val="0076513D"/>
    <w:rsid w:val="007653CD"/>
    <w:rsid w:val="0076548C"/>
    <w:rsid w:val="007659E2"/>
    <w:rsid w:val="007661A0"/>
    <w:rsid w:val="00766F0B"/>
    <w:rsid w:val="00767771"/>
    <w:rsid w:val="0077016F"/>
    <w:rsid w:val="0077038F"/>
    <w:rsid w:val="0077047D"/>
    <w:rsid w:val="0077077A"/>
    <w:rsid w:val="00770CB2"/>
    <w:rsid w:val="00770F0B"/>
    <w:rsid w:val="00771D47"/>
    <w:rsid w:val="00772233"/>
    <w:rsid w:val="00772754"/>
    <w:rsid w:val="00772F86"/>
    <w:rsid w:val="007730FB"/>
    <w:rsid w:val="0077318A"/>
    <w:rsid w:val="00773204"/>
    <w:rsid w:val="007736EE"/>
    <w:rsid w:val="00773D88"/>
    <w:rsid w:val="00773F58"/>
    <w:rsid w:val="0077407F"/>
    <w:rsid w:val="007743CE"/>
    <w:rsid w:val="007747AF"/>
    <w:rsid w:val="007747D1"/>
    <w:rsid w:val="00774C14"/>
    <w:rsid w:val="00775BCD"/>
    <w:rsid w:val="00775E1A"/>
    <w:rsid w:val="00775FBB"/>
    <w:rsid w:val="0077653C"/>
    <w:rsid w:val="00776B72"/>
    <w:rsid w:val="00777033"/>
    <w:rsid w:val="0077736A"/>
    <w:rsid w:val="00777664"/>
    <w:rsid w:val="00777752"/>
    <w:rsid w:val="007779A0"/>
    <w:rsid w:val="00780159"/>
    <w:rsid w:val="007801D1"/>
    <w:rsid w:val="00780B4A"/>
    <w:rsid w:val="00780B50"/>
    <w:rsid w:val="0078116B"/>
    <w:rsid w:val="007813FE"/>
    <w:rsid w:val="007815BD"/>
    <w:rsid w:val="00781CCA"/>
    <w:rsid w:val="00781D48"/>
    <w:rsid w:val="00781D52"/>
    <w:rsid w:val="007820DB"/>
    <w:rsid w:val="007824AF"/>
    <w:rsid w:val="007827B7"/>
    <w:rsid w:val="00782FE1"/>
    <w:rsid w:val="007836F1"/>
    <w:rsid w:val="007839E2"/>
    <w:rsid w:val="0078402F"/>
    <w:rsid w:val="007846F9"/>
    <w:rsid w:val="0078474D"/>
    <w:rsid w:val="00784A74"/>
    <w:rsid w:val="00784B5F"/>
    <w:rsid w:val="00785067"/>
    <w:rsid w:val="007853A7"/>
    <w:rsid w:val="007860EB"/>
    <w:rsid w:val="007866B3"/>
    <w:rsid w:val="007874F4"/>
    <w:rsid w:val="00790950"/>
    <w:rsid w:val="00790D43"/>
    <w:rsid w:val="00790DA6"/>
    <w:rsid w:val="00790DFC"/>
    <w:rsid w:val="00791BF6"/>
    <w:rsid w:val="00791DC4"/>
    <w:rsid w:val="00791DCE"/>
    <w:rsid w:val="00791E92"/>
    <w:rsid w:val="00791EE3"/>
    <w:rsid w:val="0079229A"/>
    <w:rsid w:val="00792426"/>
    <w:rsid w:val="0079243B"/>
    <w:rsid w:val="007926EB"/>
    <w:rsid w:val="0079346F"/>
    <w:rsid w:val="00793602"/>
    <w:rsid w:val="0079381C"/>
    <w:rsid w:val="007938F1"/>
    <w:rsid w:val="00793907"/>
    <w:rsid w:val="007948E8"/>
    <w:rsid w:val="00794C33"/>
    <w:rsid w:val="00794FD6"/>
    <w:rsid w:val="00795260"/>
    <w:rsid w:val="0079538C"/>
    <w:rsid w:val="007954CE"/>
    <w:rsid w:val="0079559E"/>
    <w:rsid w:val="007956DE"/>
    <w:rsid w:val="00795944"/>
    <w:rsid w:val="0079594E"/>
    <w:rsid w:val="00795A5B"/>
    <w:rsid w:val="00795C5C"/>
    <w:rsid w:val="00795D00"/>
    <w:rsid w:val="00795D4A"/>
    <w:rsid w:val="00795D9D"/>
    <w:rsid w:val="00796055"/>
    <w:rsid w:val="007961BF"/>
    <w:rsid w:val="007966C9"/>
    <w:rsid w:val="0079685D"/>
    <w:rsid w:val="00796CF1"/>
    <w:rsid w:val="0079707C"/>
    <w:rsid w:val="00797265"/>
    <w:rsid w:val="0079740B"/>
    <w:rsid w:val="00797611"/>
    <w:rsid w:val="00797D69"/>
    <w:rsid w:val="00797FDE"/>
    <w:rsid w:val="007A075B"/>
    <w:rsid w:val="007A076B"/>
    <w:rsid w:val="007A0904"/>
    <w:rsid w:val="007A0DEC"/>
    <w:rsid w:val="007A1036"/>
    <w:rsid w:val="007A112F"/>
    <w:rsid w:val="007A135A"/>
    <w:rsid w:val="007A1453"/>
    <w:rsid w:val="007A145F"/>
    <w:rsid w:val="007A1856"/>
    <w:rsid w:val="007A1DD1"/>
    <w:rsid w:val="007A1E74"/>
    <w:rsid w:val="007A2432"/>
    <w:rsid w:val="007A2479"/>
    <w:rsid w:val="007A276B"/>
    <w:rsid w:val="007A2797"/>
    <w:rsid w:val="007A28A7"/>
    <w:rsid w:val="007A2C46"/>
    <w:rsid w:val="007A3ADE"/>
    <w:rsid w:val="007A3AF5"/>
    <w:rsid w:val="007A3D5F"/>
    <w:rsid w:val="007A3F5E"/>
    <w:rsid w:val="007A3FD6"/>
    <w:rsid w:val="007A417B"/>
    <w:rsid w:val="007A4370"/>
    <w:rsid w:val="007A4512"/>
    <w:rsid w:val="007A4B3C"/>
    <w:rsid w:val="007A4C6D"/>
    <w:rsid w:val="007A511C"/>
    <w:rsid w:val="007A56D2"/>
    <w:rsid w:val="007A5A1E"/>
    <w:rsid w:val="007A5C44"/>
    <w:rsid w:val="007A60CE"/>
    <w:rsid w:val="007A6249"/>
    <w:rsid w:val="007A66F1"/>
    <w:rsid w:val="007A691C"/>
    <w:rsid w:val="007A6B94"/>
    <w:rsid w:val="007A6C26"/>
    <w:rsid w:val="007A6E5D"/>
    <w:rsid w:val="007A71CB"/>
    <w:rsid w:val="007A7610"/>
    <w:rsid w:val="007A78B7"/>
    <w:rsid w:val="007B0B44"/>
    <w:rsid w:val="007B0BD6"/>
    <w:rsid w:val="007B0EB8"/>
    <w:rsid w:val="007B1013"/>
    <w:rsid w:val="007B156C"/>
    <w:rsid w:val="007B162E"/>
    <w:rsid w:val="007B17CB"/>
    <w:rsid w:val="007B1A8A"/>
    <w:rsid w:val="007B1C68"/>
    <w:rsid w:val="007B1E51"/>
    <w:rsid w:val="007B2303"/>
    <w:rsid w:val="007B30B5"/>
    <w:rsid w:val="007B3614"/>
    <w:rsid w:val="007B3A85"/>
    <w:rsid w:val="007B3C44"/>
    <w:rsid w:val="007B3EB8"/>
    <w:rsid w:val="007B446D"/>
    <w:rsid w:val="007B4E57"/>
    <w:rsid w:val="007B4ED6"/>
    <w:rsid w:val="007B5195"/>
    <w:rsid w:val="007B5617"/>
    <w:rsid w:val="007B5AB2"/>
    <w:rsid w:val="007B5D34"/>
    <w:rsid w:val="007B5D92"/>
    <w:rsid w:val="007B5EEE"/>
    <w:rsid w:val="007B67A2"/>
    <w:rsid w:val="007B67E0"/>
    <w:rsid w:val="007B69D8"/>
    <w:rsid w:val="007B6DE1"/>
    <w:rsid w:val="007B763C"/>
    <w:rsid w:val="007B790F"/>
    <w:rsid w:val="007B7AC3"/>
    <w:rsid w:val="007B7CC6"/>
    <w:rsid w:val="007C04D3"/>
    <w:rsid w:val="007C09D6"/>
    <w:rsid w:val="007C09EA"/>
    <w:rsid w:val="007C0DC0"/>
    <w:rsid w:val="007C10AF"/>
    <w:rsid w:val="007C13A7"/>
    <w:rsid w:val="007C16A4"/>
    <w:rsid w:val="007C185A"/>
    <w:rsid w:val="007C185D"/>
    <w:rsid w:val="007C1AF4"/>
    <w:rsid w:val="007C1B67"/>
    <w:rsid w:val="007C2D56"/>
    <w:rsid w:val="007C3168"/>
    <w:rsid w:val="007C3484"/>
    <w:rsid w:val="007C350A"/>
    <w:rsid w:val="007C393C"/>
    <w:rsid w:val="007C39E0"/>
    <w:rsid w:val="007C3DA7"/>
    <w:rsid w:val="007C3F7C"/>
    <w:rsid w:val="007C4793"/>
    <w:rsid w:val="007C5034"/>
    <w:rsid w:val="007C58E0"/>
    <w:rsid w:val="007C6998"/>
    <w:rsid w:val="007C6DF4"/>
    <w:rsid w:val="007C6F7C"/>
    <w:rsid w:val="007C7048"/>
    <w:rsid w:val="007C7212"/>
    <w:rsid w:val="007C7261"/>
    <w:rsid w:val="007C72CD"/>
    <w:rsid w:val="007C775F"/>
    <w:rsid w:val="007C79EF"/>
    <w:rsid w:val="007D0871"/>
    <w:rsid w:val="007D0C6A"/>
    <w:rsid w:val="007D116E"/>
    <w:rsid w:val="007D11B4"/>
    <w:rsid w:val="007D178B"/>
    <w:rsid w:val="007D184A"/>
    <w:rsid w:val="007D1A6C"/>
    <w:rsid w:val="007D2358"/>
    <w:rsid w:val="007D2775"/>
    <w:rsid w:val="007D2A7E"/>
    <w:rsid w:val="007D2C52"/>
    <w:rsid w:val="007D2D9C"/>
    <w:rsid w:val="007D364C"/>
    <w:rsid w:val="007D386C"/>
    <w:rsid w:val="007D3891"/>
    <w:rsid w:val="007D4158"/>
    <w:rsid w:val="007D41AA"/>
    <w:rsid w:val="007D4619"/>
    <w:rsid w:val="007D4E88"/>
    <w:rsid w:val="007D5248"/>
    <w:rsid w:val="007D5417"/>
    <w:rsid w:val="007D5696"/>
    <w:rsid w:val="007D5AC8"/>
    <w:rsid w:val="007D6502"/>
    <w:rsid w:val="007D65C5"/>
    <w:rsid w:val="007D6BEF"/>
    <w:rsid w:val="007D6C72"/>
    <w:rsid w:val="007D71AE"/>
    <w:rsid w:val="007D744E"/>
    <w:rsid w:val="007D792D"/>
    <w:rsid w:val="007D7E2A"/>
    <w:rsid w:val="007E032C"/>
    <w:rsid w:val="007E0E1B"/>
    <w:rsid w:val="007E1078"/>
    <w:rsid w:val="007E111A"/>
    <w:rsid w:val="007E1F34"/>
    <w:rsid w:val="007E2447"/>
    <w:rsid w:val="007E29E0"/>
    <w:rsid w:val="007E2C48"/>
    <w:rsid w:val="007E316B"/>
    <w:rsid w:val="007E3A13"/>
    <w:rsid w:val="007E40B0"/>
    <w:rsid w:val="007E52B3"/>
    <w:rsid w:val="007E5D8B"/>
    <w:rsid w:val="007E5E11"/>
    <w:rsid w:val="007E63E3"/>
    <w:rsid w:val="007E68B7"/>
    <w:rsid w:val="007E7282"/>
    <w:rsid w:val="007E783F"/>
    <w:rsid w:val="007E78F4"/>
    <w:rsid w:val="007E7961"/>
    <w:rsid w:val="007E7990"/>
    <w:rsid w:val="007E7AAA"/>
    <w:rsid w:val="007E7EFA"/>
    <w:rsid w:val="007F0223"/>
    <w:rsid w:val="007F022A"/>
    <w:rsid w:val="007F050A"/>
    <w:rsid w:val="007F11D3"/>
    <w:rsid w:val="007F125A"/>
    <w:rsid w:val="007F13E3"/>
    <w:rsid w:val="007F1833"/>
    <w:rsid w:val="007F189C"/>
    <w:rsid w:val="007F1D0C"/>
    <w:rsid w:val="007F289B"/>
    <w:rsid w:val="007F33D6"/>
    <w:rsid w:val="007F3496"/>
    <w:rsid w:val="007F3C9C"/>
    <w:rsid w:val="007F3EDE"/>
    <w:rsid w:val="007F400F"/>
    <w:rsid w:val="007F4073"/>
    <w:rsid w:val="007F4370"/>
    <w:rsid w:val="007F44D9"/>
    <w:rsid w:val="007F4A5D"/>
    <w:rsid w:val="007F4C69"/>
    <w:rsid w:val="007F4CAA"/>
    <w:rsid w:val="007F52A5"/>
    <w:rsid w:val="007F5AE7"/>
    <w:rsid w:val="007F60A8"/>
    <w:rsid w:val="007F6344"/>
    <w:rsid w:val="007F66DB"/>
    <w:rsid w:val="007F6704"/>
    <w:rsid w:val="007F67F3"/>
    <w:rsid w:val="007F6A2A"/>
    <w:rsid w:val="007F719A"/>
    <w:rsid w:val="007F7547"/>
    <w:rsid w:val="007F7564"/>
    <w:rsid w:val="007F762A"/>
    <w:rsid w:val="007F7A7C"/>
    <w:rsid w:val="00800086"/>
    <w:rsid w:val="00800217"/>
    <w:rsid w:val="00800782"/>
    <w:rsid w:val="0080078C"/>
    <w:rsid w:val="00800AF0"/>
    <w:rsid w:val="00800B10"/>
    <w:rsid w:val="00800C15"/>
    <w:rsid w:val="00800E4C"/>
    <w:rsid w:val="008012EF"/>
    <w:rsid w:val="008013CF"/>
    <w:rsid w:val="0080143D"/>
    <w:rsid w:val="008014AE"/>
    <w:rsid w:val="008014CD"/>
    <w:rsid w:val="00802105"/>
    <w:rsid w:val="00802692"/>
    <w:rsid w:val="00802759"/>
    <w:rsid w:val="00802C0F"/>
    <w:rsid w:val="00802DE3"/>
    <w:rsid w:val="00802EBA"/>
    <w:rsid w:val="008030B6"/>
    <w:rsid w:val="00803753"/>
    <w:rsid w:val="00803F9A"/>
    <w:rsid w:val="00804077"/>
    <w:rsid w:val="008040D5"/>
    <w:rsid w:val="00804512"/>
    <w:rsid w:val="00804D3B"/>
    <w:rsid w:val="008054C3"/>
    <w:rsid w:val="008055EB"/>
    <w:rsid w:val="00805623"/>
    <w:rsid w:val="0080562B"/>
    <w:rsid w:val="008067A1"/>
    <w:rsid w:val="00806824"/>
    <w:rsid w:val="00806AF7"/>
    <w:rsid w:val="00806CD7"/>
    <w:rsid w:val="00806EF9"/>
    <w:rsid w:val="00807206"/>
    <w:rsid w:val="00807969"/>
    <w:rsid w:val="00807AD2"/>
    <w:rsid w:val="00810CB9"/>
    <w:rsid w:val="00811728"/>
    <w:rsid w:val="0081179C"/>
    <w:rsid w:val="00811806"/>
    <w:rsid w:val="00811E79"/>
    <w:rsid w:val="00811F5D"/>
    <w:rsid w:val="008120C6"/>
    <w:rsid w:val="0081228E"/>
    <w:rsid w:val="00812359"/>
    <w:rsid w:val="0081245B"/>
    <w:rsid w:val="00812F29"/>
    <w:rsid w:val="008133AE"/>
    <w:rsid w:val="008135F2"/>
    <w:rsid w:val="00813900"/>
    <w:rsid w:val="00813ADE"/>
    <w:rsid w:val="00813DFF"/>
    <w:rsid w:val="00814269"/>
    <w:rsid w:val="00814A19"/>
    <w:rsid w:val="00814BFA"/>
    <w:rsid w:val="008152E6"/>
    <w:rsid w:val="00815634"/>
    <w:rsid w:val="00815E92"/>
    <w:rsid w:val="0081669C"/>
    <w:rsid w:val="008167FF"/>
    <w:rsid w:val="00816DD8"/>
    <w:rsid w:val="00816DEF"/>
    <w:rsid w:val="00816DFF"/>
    <w:rsid w:val="008172C3"/>
    <w:rsid w:val="0081735D"/>
    <w:rsid w:val="00817CA4"/>
    <w:rsid w:val="00817F92"/>
    <w:rsid w:val="00817FBD"/>
    <w:rsid w:val="0082018D"/>
    <w:rsid w:val="0082045B"/>
    <w:rsid w:val="008209C3"/>
    <w:rsid w:val="00820A5F"/>
    <w:rsid w:val="008216CC"/>
    <w:rsid w:val="008223F1"/>
    <w:rsid w:val="00822468"/>
    <w:rsid w:val="00822AF3"/>
    <w:rsid w:val="00822D0E"/>
    <w:rsid w:val="00822E00"/>
    <w:rsid w:val="00822FE2"/>
    <w:rsid w:val="008231E0"/>
    <w:rsid w:val="008231F8"/>
    <w:rsid w:val="008233EC"/>
    <w:rsid w:val="00823A4D"/>
    <w:rsid w:val="00823B68"/>
    <w:rsid w:val="00823D4D"/>
    <w:rsid w:val="00824067"/>
    <w:rsid w:val="0082430D"/>
    <w:rsid w:val="00824918"/>
    <w:rsid w:val="00825243"/>
    <w:rsid w:val="00825765"/>
    <w:rsid w:val="008258F4"/>
    <w:rsid w:val="00825C13"/>
    <w:rsid w:val="00826543"/>
    <w:rsid w:val="00826703"/>
    <w:rsid w:val="00826BD3"/>
    <w:rsid w:val="00827C7C"/>
    <w:rsid w:val="00827CDB"/>
    <w:rsid w:val="00827D87"/>
    <w:rsid w:val="00827F37"/>
    <w:rsid w:val="008305A7"/>
    <w:rsid w:val="00830679"/>
    <w:rsid w:val="00830A5A"/>
    <w:rsid w:val="008310A3"/>
    <w:rsid w:val="00831211"/>
    <w:rsid w:val="00831E74"/>
    <w:rsid w:val="00831F8B"/>
    <w:rsid w:val="00832053"/>
    <w:rsid w:val="00832C73"/>
    <w:rsid w:val="00832D44"/>
    <w:rsid w:val="00833381"/>
    <w:rsid w:val="008337DE"/>
    <w:rsid w:val="00833B28"/>
    <w:rsid w:val="00834070"/>
    <w:rsid w:val="0083408A"/>
    <w:rsid w:val="008349A9"/>
    <w:rsid w:val="00834D3B"/>
    <w:rsid w:val="00834F88"/>
    <w:rsid w:val="008353B9"/>
    <w:rsid w:val="008353F0"/>
    <w:rsid w:val="008359C3"/>
    <w:rsid w:val="00835C61"/>
    <w:rsid w:val="008361A9"/>
    <w:rsid w:val="00836955"/>
    <w:rsid w:val="00836965"/>
    <w:rsid w:val="00836DAF"/>
    <w:rsid w:val="00836FC9"/>
    <w:rsid w:val="0083746B"/>
    <w:rsid w:val="008377DC"/>
    <w:rsid w:val="00837875"/>
    <w:rsid w:val="00837ADC"/>
    <w:rsid w:val="008400B7"/>
    <w:rsid w:val="00840650"/>
    <w:rsid w:val="00840CB7"/>
    <w:rsid w:val="008417A0"/>
    <w:rsid w:val="008419B9"/>
    <w:rsid w:val="00841B70"/>
    <w:rsid w:val="0084240D"/>
    <w:rsid w:val="0084246C"/>
    <w:rsid w:val="0084256C"/>
    <w:rsid w:val="00842A74"/>
    <w:rsid w:val="00842A7E"/>
    <w:rsid w:val="00842B78"/>
    <w:rsid w:val="00842C14"/>
    <w:rsid w:val="00842D84"/>
    <w:rsid w:val="00842E8E"/>
    <w:rsid w:val="008430EC"/>
    <w:rsid w:val="008431B8"/>
    <w:rsid w:val="00843485"/>
    <w:rsid w:val="00843B8A"/>
    <w:rsid w:val="00843EFA"/>
    <w:rsid w:val="00844320"/>
    <w:rsid w:val="008445F7"/>
    <w:rsid w:val="00844F0D"/>
    <w:rsid w:val="008450F1"/>
    <w:rsid w:val="00845442"/>
    <w:rsid w:val="00845776"/>
    <w:rsid w:val="00845953"/>
    <w:rsid w:val="00845EC0"/>
    <w:rsid w:val="008460E5"/>
    <w:rsid w:val="0084617A"/>
    <w:rsid w:val="0084663D"/>
    <w:rsid w:val="008469DE"/>
    <w:rsid w:val="00846AC2"/>
    <w:rsid w:val="00846B2F"/>
    <w:rsid w:val="0084700A"/>
    <w:rsid w:val="00847130"/>
    <w:rsid w:val="00847156"/>
    <w:rsid w:val="008479AD"/>
    <w:rsid w:val="00850884"/>
    <w:rsid w:val="00850A1B"/>
    <w:rsid w:val="00850B8B"/>
    <w:rsid w:val="0085125E"/>
    <w:rsid w:val="00851343"/>
    <w:rsid w:val="0085204A"/>
    <w:rsid w:val="008521D4"/>
    <w:rsid w:val="00852640"/>
    <w:rsid w:val="008526EE"/>
    <w:rsid w:val="0085299D"/>
    <w:rsid w:val="00852C40"/>
    <w:rsid w:val="00852CD2"/>
    <w:rsid w:val="00852D20"/>
    <w:rsid w:val="00852EF4"/>
    <w:rsid w:val="008532C8"/>
    <w:rsid w:val="008533FE"/>
    <w:rsid w:val="00855996"/>
    <w:rsid w:val="0085681C"/>
    <w:rsid w:val="00856C1D"/>
    <w:rsid w:val="00856CDA"/>
    <w:rsid w:val="00856F7C"/>
    <w:rsid w:val="00857174"/>
    <w:rsid w:val="0085756B"/>
    <w:rsid w:val="00857666"/>
    <w:rsid w:val="00860552"/>
    <w:rsid w:val="00860710"/>
    <w:rsid w:val="00860776"/>
    <w:rsid w:val="00861109"/>
    <w:rsid w:val="00861351"/>
    <w:rsid w:val="00861959"/>
    <w:rsid w:val="008619E9"/>
    <w:rsid w:val="00861C70"/>
    <w:rsid w:val="008621A5"/>
    <w:rsid w:val="008624DB"/>
    <w:rsid w:val="0086263A"/>
    <w:rsid w:val="008627FD"/>
    <w:rsid w:val="0086385E"/>
    <w:rsid w:val="0086388D"/>
    <w:rsid w:val="00864A3F"/>
    <w:rsid w:val="00864B98"/>
    <w:rsid w:val="00864E62"/>
    <w:rsid w:val="00864EBE"/>
    <w:rsid w:val="00865E47"/>
    <w:rsid w:val="00865EF5"/>
    <w:rsid w:val="00865FC8"/>
    <w:rsid w:val="00866517"/>
    <w:rsid w:val="00866564"/>
    <w:rsid w:val="00866666"/>
    <w:rsid w:val="00866A4E"/>
    <w:rsid w:val="00866AD0"/>
    <w:rsid w:val="00867189"/>
    <w:rsid w:val="0086729A"/>
    <w:rsid w:val="008673EF"/>
    <w:rsid w:val="008674ED"/>
    <w:rsid w:val="0086775D"/>
    <w:rsid w:val="00867A3D"/>
    <w:rsid w:val="00867A6D"/>
    <w:rsid w:val="00867B52"/>
    <w:rsid w:val="00867BE5"/>
    <w:rsid w:val="00867FFE"/>
    <w:rsid w:val="00870016"/>
    <w:rsid w:val="00870145"/>
    <w:rsid w:val="00870151"/>
    <w:rsid w:val="00870286"/>
    <w:rsid w:val="008703F8"/>
    <w:rsid w:val="00870574"/>
    <w:rsid w:val="00870D90"/>
    <w:rsid w:val="00870FE6"/>
    <w:rsid w:val="00871004"/>
    <w:rsid w:val="008713C7"/>
    <w:rsid w:val="0087143E"/>
    <w:rsid w:val="00871654"/>
    <w:rsid w:val="008718F8"/>
    <w:rsid w:val="00871AEE"/>
    <w:rsid w:val="00871AF5"/>
    <w:rsid w:val="00871E34"/>
    <w:rsid w:val="00873198"/>
    <w:rsid w:val="00873400"/>
    <w:rsid w:val="00873442"/>
    <w:rsid w:val="00873ABB"/>
    <w:rsid w:val="00873AC9"/>
    <w:rsid w:val="0087429F"/>
    <w:rsid w:val="0087457D"/>
    <w:rsid w:val="008746FF"/>
    <w:rsid w:val="00874ACE"/>
    <w:rsid w:val="00874DEE"/>
    <w:rsid w:val="008752EA"/>
    <w:rsid w:val="00875943"/>
    <w:rsid w:val="00875D56"/>
    <w:rsid w:val="00875E48"/>
    <w:rsid w:val="008766E0"/>
    <w:rsid w:val="00876713"/>
    <w:rsid w:val="00877274"/>
    <w:rsid w:val="00877558"/>
    <w:rsid w:val="008775B4"/>
    <w:rsid w:val="00877880"/>
    <w:rsid w:val="008802CA"/>
    <w:rsid w:val="00880B37"/>
    <w:rsid w:val="00880C07"/>
    <w:rsid w:val="00880DF4"/>
    <w:rsid w:val="008812EA"/>
    <w:rsid w:val="00882C42"/>
    <w:rsid w:val="00882C7A"/>
    <w:rsid w:val="00882F85"/>
    <w:rsid w:val="00883082"/>
    <w:rsid w:val="008831A9"/>
    <w:rsid w:val="00883229"/>
    <w:rsid w:val="00883456"/>
    <w:rsid w:val="00883A3C"/>
    <w:rsid w:val="00883BCC"/>
    <w:rsid w:val="00884244"/>
    <w:rsid w:val="008843EE"/>
    <w:rsid w:val="00884A4E"/>
    <w:rsid w:val="00884F9C"/>
    <w:rsid w:val="008850E8"/>
    <w:rsid w:val="008858AB"/>
    <w:rsid w:val="00885A4A"/>
    <w:rsid w:val="00885CCE"/>
    <w:rsid w:val="00886128"/>
    <w:rsid w:val="008866AA"/>
    <w:rsid w:val="008873E2"/>
    <w:rsid w:val="008875BE"/>
    <w:rsid w:val="00887649"/>
    <w:rsid w:val="00887876"/>
    <w:rsid w:val="00887D3D"/>
    <w:rsid w:val="00887DCE"/>
    <w:rsid w:val="00890213"/>
    <w:rsid w:val="008904A6"/>
    <w:rsid w:val="0089069A"/>
    <w:rsid w:val="00890C71"/>
    <w:rsid w:val="00890D71"/>
    <w:rsid w:val="00890E0C"/>
    <w:rsid w:val="00891226"/>
    <w:rsid w:val="00891387"/>
    <w:rsid w:val="008916BC"/>
    <w:rsid w:val="00891927"/>
    <w:rsid w:val="00891BBD"/>
    <w:rsid w:val="00891BDC"/>
    <w:rsid w:val="00891BF4"/>
    <w:rsid w:val="00891CF6"/>
    <w:rsid w:val="0089209F"/>
    <w:rsid w:val="0089215E"/>
    <w:rsid w:val="008921C5"/>
    <w:rsid w:val="00892371"/>
    <w:rsid w:val="0089291A"/>
    <w:rsid w:val="008929E7"/>
    <w:rsid w:val="00892A4D"/>
    <w:rsid w:val="00892B3D"/>
    <w:rsid w:val="00893496"/>
    <w:rsid w:val="008938E0"/>
    <w:rsid w:val="00893CDD"/>
    <w:rsid w:val="00893DD1"/>
    <w:rsid w:val="00893F50"/>
    <w:rsid w:val="0089402F"/>
    <w:rsid w:val="0089408F"/>
    <w:rsid w:val="00894537"/>
    <w:rsid w:val="008952C5"/>
    <w:rsid w:val="00895465"/>
    <w:rsid w:val="00895601"/>
    <w:rsid w:val="00895666"/>
    <w:rsid w:val="008961D1"/>
    <w:rsid w:val="008964C1"/>
    <w:rsid w:val="00896664"/>
    <w:rsid w:val="00896672"/>
    <w:rsid w:val="00896F02"/>
    <w:rsid w:val="00896FAC"/>
    <w:rsid w:val="0089705F"/>
    <w:rsid w:val="008970F8"/>
    <w:rsid w:val="008972B4"/>
    <w:rsid w:val="0089758F"/>
    <w:rsid w:val="00897701"/>
    <w:rsid w:val="00897A53"/>
    <w:rsid w:val="008A03E0"/>
    <w:rsid w:val="008A1283"/>
    <w:rsid w:val="008A1378"/>
    <w:rsid w:val="008A17AD"/>
    <w:rsid w:val="008A1B5E"/>
    <w:rsid w:val="008A1C26"/>
    <w:rsid w:val="008A2017"/>
    <w:rsid w:val="008A2E6E"/>
    <w:rsid w:val="008A326C"/>
    <w:rsid w:val="008A360D"/>
    <w:rsid w:val="008A3688"/>
    <w:rsid w:val="008A36E7"/>
    <w:rsid w:val="008A4A49"/>
    <w:rsid w:val="008A4A97"/>
    <w:rsid w:val="008A4B67"/>
    <w:rsid w:val="008A4D73"/>
    <w:rsid w:val="008A4F52"/>
    <w:rsid w:val="008A508D"/>
    <w:rsid w:val="008A5C08"/>
    <w:rsid w:val="008A6545"/>
    <w:rsid w:val="008A65A3"/>
    <w:rsid w:val="008A6899"/>
    <w:rsid w:val="008A6AE2"/>
    <w:rsid w:val="008A6FB7"/>
    <w:rsid w:val="008A71CB"/>
    <w:rsid w:val="008A7A19"/>
    <w:rsid w:val="008A7E4C"/>
    <w:rsid w:val="008B0332"/>
    <w:rsid w:val="008B04E8"/>
    <w:rsid w:val="008B05E8"/>
    <w:rsid w:val="008B060C"/>
    <w:rsid w:val="008B0813"/>
    <w:rsid w:val="008B0BF5"/>
    <w:rsid w:val="008B0E27"/>
    <w:rsid w:val="008B13BB"/>
    <w:rsid w:val="008B13F8"/>
    <w:rsid w:val="008B18F1"/>
    <w:rsid w:val="008B19DB"/>
    <w:rsid w:val="008B1B8C"/>
    <w:rsid w:val="008B2910"/>
    <w:rsid w:val="008B29B2"/>
    <w:rsid w:val="008B2B2D"/>
    <w:rsid w:val="008B3153"/>
    <w:rsid w:val="008B39D7"/>
    <w:rsid w:val="008B3F63"/>
    <w:rsid w:val="008B47DB"/>
    <w:rsid w:val="008B4818"/>
    <w:rsid w:val="008B495D"/>
    <w:rsid w:val="008B4BA9"/>
    <w:rsid w:val="008B4CC5"/>
    <w:rsid w:val="008B4DA9"/>
    <w:rsid w:val="008B5426"/>
    <w:rsid w:val="008B5DB3"/>
    <w:rsid w:val="008B5EB0"/>
    <w:rsid w:val="008B6455"/>
    <w:rsid w:val="008B654A"/>
    <w:rsid w:val="008B69B2"/>
    <w:rsid w:val="008B6AC6"/>
    <w:rsid w:val="008B6BB0"/>
    <w:rsid w:val="008B6F6C"/>
    <w:rsid w:val="008B74B8"/>
    <w:rsid w:val="008B77AB"/>
    <w:rsid w:val="008B7B64"/>
    <w:rsid w:val="008B7FD5"/>
    <w:rsid w:val="008C0079"/>
    <w:rsid w:val="008C01E7"/>
    <w:rsid w:val="008C09CA"/>
    <w:rsid w:val="008C0E30"/>
    <w:rsid w:val="008C1065"/>
    <w:rsid w:val="008C11E3"/>
    <w:rsid w:val="008C15CE"/>
    <w:rsid w:val="008C1680"/>
    <w:rsid w:val="008C1B1F"/>
    <w:rsid w:val="008C1D83"/>
    <w:rsid w:val="008C1E1D"/>
    <w:rsid w:val="008C270E"/>
    <w:rsid w:val="008C2C9F"/>
    <w:rsid w:val="008C2CDF"/>
    <w:rsid w:val="008C3213"/>
    <w:rsid w:val="008C32D0"/>
    <w:rsid w:val="008C3B7C"/>
    <w:rsid w:val="008C3D95"/>
    <w:rsid w:val="008C48B0"/>
    <w:rsid w:val="008C4C14"/>
    <w:rsid w:val="008C4D69"/>
    <w:rsid w:val="008C5033"/>
    <w:rsid w:val="008C5244"/>
    <w:rsid w:val="008C55F8"/>
    <w:rsid w:val="008C59E0"/>
    <w:rsid w:val="008C6238"/>
    <w:rsid w:val="008C64BA"/>
    <w:rsid w:val="008C6932"/>
    <w:rsid w:val="008C69F0"/>
    <w:rsid w:val="008C6B04"/>
    <w:rsid w:val="008C6C3E"/>
    <w:rsid w:val="008C6C73"/>
    <w:rsid w:val="008C72F2"/>
    <w:rsid w:val="008C73FC"/>
    <w:rsid w:val="008C7668"/>
    <w:rsid w:val="008C77E8"/>
    <w:rsid w:val="008C7C98"/>
    <w:rsid w:val="008D079B"/>
    <w:rsid w:val="008D079D"/>
    <w:rsid w:val="008D1498"/>
    <w:rsid w:val="008D18FB"/>
    <w:rsid w:val="008D1BE5"/>
    <w:rsid w:val="008D239A"/>
    <w:rsid w:val="008D242B"/>
    <w:rsid w:val="008D310D"/>
    <w:rsid w:val="008D39B6"/>
    <w:rsid w:val="008D40E7"/>
    <w:rsid w:val="008D4215"/>
    <w:rsid w:val="008D442A"/>
    <w:rsid w:val="008D458F"/>
    <w:rsid w:val="008D474F"/>
    <w:rsid w:val="008D4847"/>
    <w:rsid w:val="008D4C0D"/>
    <w:rsid w:val="008D5148"/>
    <w:rsid w:val="008D5D7F"/>
    <w:rsid w:val="008D6561"/>
    <w:rsid w:val="008D689B"/>
    <w:rsid w:val="008D69F5"/>
    <w:rsid w:val="008D6BA8"/>
    <w:rsid w:val="008D6DE8"/>
    <w:rsid w:val="008D7BC5"/>
    <w:rsid w:val="008D7CDC"/>
    <w:rsid w:val="008E0008"/>
    <w:rsid w:val="008E001E"/>
    <w:rsid w:val="008E08E3"/>
    <w:rsid w:val="008E0AB8"/>
    <w:rsid w:val="008E0D6B"/>
    <w:rsid w:val="008E0EDB"/>
    <w:rsid w:val="008E0F00"/>
    <w:rsid w:val="008E0F3A"/>
    <w:rsid w:val="008E1493"/>
    <w:rsid w:val="008E14BF"/>
    <w:rsid w:val="008E19B5"/>
    <w:rsid w:val="008E1C5A"/>
    <w:rsid w:val="008E1E2A"/>
    <w:rsid w:val="008E237D"/>
    <w:rsid w:val="008E32BB"/>
    <w:rsid w:val="008E34B6"/>
    <w:rsid w:val="008E3565"/>
    <w:rsid w:val="008E3925"/>
    <w:rsid w:val="008E3F1B"/>
    <w:rsid w:val="008E4322"/>
    <w:rsid w:val="008E449C"/>
    <w:rsid w:val="008E4832"/>
    <w:rsid w:val="008E487F"/>
    <w:rsid w:val="008E4FC5"/>
    <w:rsid w:val="008E5396"/>
    <w:rsid w:val="008E53D3"/>
    <w:rsid w:val="008E5442"/>
    <w:rsid w:val="008E5A46"/>
    <w:rsid w:val="008E5B02"/>
    <w:rsid w:val="008E5C81"/>
    <w:rsid w:val="008E660C"/>
    <w:rsid w:val="008E6823"/>
    <w:rsid w:val="008E6E64"/>
    <w:rsid w:val="008E6FE7"/>
    <w:rsid w:val="008E7622"/>
    <w:rsid w:val="008E7667"/>
    <w:rsid w:val="008E7AD2"/>
    <w:rsid w:val="008F003D"/>
    <w:rsid w:val="008F0CE4"/>
    <w:rsid w:val="008F0E09"/>
    <w:rsid w:val="008F11A6"/>
    <w:rsid w:val="008F1270"/>
    <w:rsid w:val="008F15C1"/>
    <w:rsid w:val="008F1707"/>
    <w:rsid w:val="008F17A1"/>
    <w:rsid w:val="008F1CD9"/>
    <w:rsid w:val="008F1E1F"/>
    <w:rsid w:val="008F250B"/>
    <w:rsid w:val="008F254D"/>
    <w:rsid w:val="008F27E4"/>
    <w:rsid w:val="008F2879"/>
    <w:rsid w:val="008F2B99"/>
    <w:rsid w:val="008F2C28"/>
    <w:rsid w:val="008F2D3C"/>
    <w:rsid w:val="008F2E31"/>
    <w:rsid w:val="008F2E74"/>
    <w:rsid w:val="008F2EED"/>
    <w:rsid w:val="008F2F03"/>
    <w:rsid w:val="008F300C"/>
    <w:rsid w:val="008F33FD"/>
    <w:rsid w:val="008F3958"/>
    <w:rsid w:val="008F3AF8"/>
    <w:rsid w:val="008F4958"/>
    <w:rsid w:val="008F4A64"/>
    <w:rsid w:val="008F4BC7"/>
    <w:rsid w:val="008F4C1C"/>
    <w:rsid w:val="008F520E"/>
    <w:rsid w:val="008F529D"/>
    <w:rsid w:val="008F583A"/>
    <w:rsid w:val="008F591F"/>
    <w:rsid w:val="008F5B8E"/>
    <w:rsid w:val="008F5F4F"/>
    <w:rsid w:val="008F5F80"/>
    <w:rsid w:val="008F5F93"/>
    <w:rsid w:val="008F60ED"/>
    <w:rsid w:val="008F67FD"/>
    <w:rsid w:val="008F69E9"/>
    <w:rsid w:val="008F6C64"/>
    <w:rsid w:val="008F6E08"/>
    <w:rsid w:val="008F6E23"/>
    <w:rsid w:val="008F71A2"/>
    <w:rsid w:val="008F73FB"/>
    <w:rsid w:val="008F7683"/>
    <w:rsid w:val="008F7A53"/>
    <w:rsid w:val="008F7B52"/>
    <w:rsid w:val="00900064"/>
    <w:rsid w:val="00900464"/>
    <w:rsid w:val="00900835"/>
    <w:rsid w:val="00900D5B"/>
    <w:rsid w:val="00900D8A"/>
    <w:rsid w:val="009015F0"/>
    <w:rsid w:val="00901694"/>
    <w:rsid w:val="009016FF"/>
    <w:rsid w:val="009019F1"/>
    <w:rsid w:val="0090291B"/>
    <w:rsid w:val="00902FAB"/>
    <w:rsid w:val="00902FEC"/>
    <w:rsid w:val="00903094"/>
    <w:rsid w:val="0090388D"/>
    <w:rsid w:val="00903A75"/>
    <w:rsid w:val="00903EB0"/>
    <w:rsid w:val="0090408E"/>
    <w:rsid w:val="009042A2"/>
    <w:rsid w:val="00904438"/>
    <w:rsid w:val="0090451F"/>
    <w:rsid w:val="009058F7"/>
    <w:rsid w:val="00905DDE"/>
    <w:rsid w:val="009060E4"/>
    <w:rsid w:val="00906169"/>
    <w:rsid w:val="00906458"/>
    <w:rsid w:val="00907331"/>
    <w:rsid w:val="0090737E"/>
    <w:rsid w:val="0090772A"/>
    <w:rsid w:val="009079B6"/>
    <w:rsid w:val="00907B57"/>
    <w:rsid w:val="00910106"/>
    <w:rsid w:val="009101ED"/>
    <w:rsid w:val="00910387"/>
    <w:rsid w:val="009105CB"/>
    <w:rsid w:val="00910C96"/>
    <w:rsid w:val="00911145"/>
    <w:rsid w:val="00911388"/>
    <w:rsid w:val="00911711"/>
    <w:rsid w:val="009118DE"/>
    <w:rsid w:val="00911BED"/>
    <w:rsid w:val="009120F0"/>
    <w:rsid w:val="009134D5"/>
    <w:rsid w:val="00913660"/>
    <w:rsid w:val="009136E9"/>
    <w:rsid w:val="00913C16"/>
    <w:rsid w:val="00913E02"/>
    <w:rsid w:val="00913F18"/>
    <w:rsid w:val="0091445D"/>
    <w:rsid w:val="00914A5C"/>
    <w:rsid w:val="00915640"/>
    <w:rsid w:val="00915CBE"/>
    <w:rsid w:val="00915CC4"/>
    <w:rsid w:val="00916083"/>
    <w:rsid w:val="00916792"/>
    <w:rsid w:val="00916D24"/>
    <w:rsid w:val="00916E17"/>
    <w:rsid w:val="00916EA5"/>
    <w:rsid w:val="00917019"/>
    <w:rsid w:val="00917059"/>
    <w:rsid w:val="00917270"/>
    <w:rsid w:val="00920834"/>
    <w:rsid w:val="009208FE"/>
    <w:rsid w:val="00920994"/>
    <w:rsid w:val="00920C4C"/>
    <w:rsid w:val="00920DF6"/>
    <w:rsid w:val="00920F38"/>
    <w:rsid w:val="009210BB"/>
    <w:rsid w:val="00921187"/>
    <w:rsid w:val="0092172F"/>
    <w:rsid w:val="009221AA"/>
    <w:rsid w:val="009228D6"/>
    <w:rsid w:val="00922CC4"/>
    <w:rsid w:val="00922DEC"/>
    <w:rsid w:val="00923132"/>
    <w:rsid w:val="00923732"/>
    <w:rsid w:val="009240D6"/>
    <w:rsid w:val="009241C3"/>
    <w:rsid w:val="00924439"/>
    <w:rsid w:val="0092464B"/>
    <w:rsid w:val="00924D99"/>
    <w:rsid w:val="009254D3"/>
    <w:rsid w:val="009257C3"/>
    <w:rsid w:val="009259F0"/>
    <w:rsid w:val="0092626C"/>
    <w:rsid w:val="0092640F"/>
    <w:rsid w:val="00926A6B"/>
    <w:rsid w:val="00926AD1"/>
    <w:rsid w:val="00926C64"/>
    <w:rsid w:val="00926D60"/>
    <w:rsid w:val="00926E03"/>
    <w:rsid w:val="00926E1A"/>
    <w:rsid w:val="00927442"/>
    <w:rsid w:val="009279B7"/>
    <w:rsid w:val="00927D54"/>
    <w:rsid w:val="00930036"/>
    <w:rsid w:val="00930316"/>
    <w:rsid w:val="0093047D"/>
    <w:rsid w:val="009309F1"/>
    <w:rsid w:val="00930A3C"/>
    <w:rsid w:val="00931196"/>
    <w:rsid w:val="0093157F"/>
    <w:rsid w:val="009316B5"/>
    <w:rsid w:val="00931A59"/>
    <w:rsid w:val="00931DEA"/>
    <w:rsid w:val="00932671"/>
    <w:rsid w:val="0093274D"/>
    <w:rsid w:val="0093287F"/>
    <w:rsid w:val="00932975"/>
    <w:rsid w:val="00932CAA"/>
    <w:rsid w:val="00932DDE"/>
    <w:rsid w:val="009333B9"/>
    <w:rsid w:val="009334F2"/>
    <w:rsid w:val="00933596"/>
    <w:rsid w:val="009335D8"/>
    <w:rsid w:val="00933AE7"/>
    <w:rsid w:val="00933C35"/>
    <w:rsid w:val="00933EAD"/>
    <w:rsid w:val="009343E4"/>
    <w:rsid w:val="00934873"/>
    <w:rsid w:val="00934BB6"/>
    <w:rsid w:val="00934CB2"/>
    <w:rsid w:val="00934DB5"/>
    <w:rsid w:val="00934E13"/>
    <w:rsid w:val="00934FA3"/>
    <w:rsid w:val="00935366"/>
    <w:rsid w:val="009356B4"/>
    <w:rsid w:val="00935851"/>
    <w:rsid w:val="00936E23"/>
    <w:rsid w:val="00936F2D"/>
    <w:rsid w:val="00937018"/>
    <w:rsid w:val="0093728A"/>
    <w:rsid w:val="00937702"/>
    <w:rsid w:val="00937A1E"/>
    <w:rsid w:val="00937CAF"/>
    <w:rsid w:val="00937DCA"/>
    <w:rsid w:val="00937DDB"/>
    <w:rsid w:val="00940051"/>
    <w:rsid w:val="00940A7B"/>
    <w:rsid w:val="00941749"/>
    <w:rsid w:val="0094181E"/>
    <w:rsid w:val="00941D1A"/>
    <w:rsid w:val="00942717"/>
    <w:rsid w:val="0094340A"/>
    <w:rsid w:val="009440E4"/>
    <w:rsid w:val="009440F7"/>
    <w:rsid w:val="009448F7"/>
    <w:rsid w:val="00944A59"/>
    <w:rsid w:val="00945124"/>
    <w:rsid w:val="00945753"/>
    <w:rsid w:val="00945FC3"/>
    <w:rsid w:val="00945FE4"/>
    <w:rsid w:val="00946C48"/>
    <w:rsid w:val="00946D48"/>
    <w:rsid w:val="0094741D"/>
    <w:rsid w:val="009474D8"/>
    <w:rsid w:val="00947881"/>
    <w:rsid w:val="009479DB"/>
    <w:rsid w:val="00947B09"/>
    <w:rsid w:val="00947D9B"/>
    <w:rsid w:val="00947DAF"/>
    <w:rsid w:val="00947F56"/>
    <w:rsid w:val="00950067"/>
    <w:rsid w:val="009505E5"/>
    <w:rsid w:val="009506A1"/>
    <w:rsid w:val="0095089F"/>
    <w:rsid w:val="00950A47"/>
    <w:rsid w:val="00950EEE"/>
    <w:rsid w:val="009517F3"/>
    <w:rsid w:val="00951F0A"/>
    <w:rsid w:val="00952001"/>
    <w:rsid w:val="00952749"/>
    <w:rsid w:val="00952A3D"/>
    <w:rsid w:val="00952BF6"/>
    <w:rsid w:val="00952C9A"/>
    <w:rsid w:val="00953623"/>
    <w:rsid w:val="009539F9"/>
    <w:rsid w:val="00953DF9"/>
    <w:rsid w:val="00953EE5"/>
    <w:rsid w:val="00954A7D"/>
    <w:rsid w:val="00955108"/>
    <w:rsid w:val="00955665"/>
    <w:rsid w:val="0095598F"/>
    <w:rsid w:val="00955E3A"/>
    <w:rsid w:val="009560EB"/>
    <w:rsid w:val="00956660"/>
    <w:rsid w:val="00956884"/>
    <w:rsid w:val="00956C60"/>
    <w:rsid w:val="00956CAA"/>
    <w:rsid w:val="00956D2F"/>
    <w:rsid w:val="00956E94"/>
    <w:rsid w:val="00956FF1"/>
    <w:rsid w:val="00957A07"/>
    <w:rsid w:val="00957CE9"/>
    <w:rsid w:val="00957E9D"/>
    <w:rsid w:val="00960028"/>
    <w:rsid w:val="009606D7"/>
    <w:rsid w:val="00960772"/>
    <w:rsid w:val="00960862"/>
    <w:rsid w:val="00960C56"/>
    <w:rsid w:val="00960D14"/>
    <w:rsid w:val="00960ED9"/>
    <w:rsid w:val="00960F15"/>
    <w:rsid w:val="00961A83"/>
    <w:rsid w:val="00961B00"/>
    <w:rsid w:val="00961CAD"/>
    <w:rsid w:val="00961FA5"/>
    <w:rsid w:val="00962216"/>
    <w:rsid w:val="009624C4"/>
    <w:rsid w:val="0096258F"/>
    <w:rsid w:val="00962725"/>
    <w:rsid w:val="0096272E"/>
    <w:rsid w:val="009628E9"/>
    <w:rsid w:val="00962998"/>
    <w:rsid w:val="00962A96"/>
    <w:rsid w:val="00962B4E"/>
    <w:rsid w:val="00962BA2"/>
    <w:rsid w:val="00962DD9"/>
    <w:rsid w:val="00963134"/>
    <w:rsid w:val="00963254"/>
    <w:rsid w:val="009634A9"/>
    <w:rsid w:val="0096369C"/>
    <w:rsid w:val="009636CC"/>
    <w:rsid w:val="00963C34"/>
    <w:rsid w:val="009642D3"/>
    <w:rsid w:val="0096486D"/>
    <w:rsid w:val="00964A0A"/>
    <w:rsid w:val="00964EA4"/>
    <w:rsid w:val="00965908"/>
    <w:rsid w:val="00965C1A"/>
    <w:rsid w:val="0096614E"/>
    <w:rsid w:val="009664FA"/>
    <w:rsid w:val="0096718E"/>
    <w:rsid w:val="0096741A"/>
    <w:rsid w:val="00967722"/>
    <w:rsid w:val="00967ABD"/>
    <w:rsid w:val="00967B66"/>
    <w:rsid w:val="009700FD"/>
    <w:rsid w:val="009701A8"/>
    <w:rsid w:val="009703CB"/>
    <w:rsid w:val="00970E6D"/>
    <w:rsid w:val="00971204"/>
    <w:rsid w:val="00971487"/>
    <w:rsid w:val="00971973"/>
    <w:rsid w:val="00971BD9"/>
    <w:rsid w:val="00971C25"/>
    <w:rsid w:val="00972136"/>
    <w:rsid w:val="00972564"/>
    <w:rsid w:val="0097260F"/>
    <w:rsid w:val="009726E3"/>
    <w:rsid w:val="0097275C"/>
    <w:rsid w:val="00972B42"/>
    <w:rsid w:val="00972ECE"/>
    <w:rsid w:val="00973093"/>
    <w:rsid w:val="00973CD5"/>
    <w:rsid w:val="00973CF0"/>
    <w:rsid w:val="00974100"/>
    <w:rsid w:val="009741A2"/>
    <w:rsid w:val="009743BA"/>
    <w:rsid w:val="00974589"/>
    <w:rsid w:val="00974A0C"/>
    <w:rsid w:val="00974C23"/>
    <w:rsid w:val="00974C35"/>
    <w:rsid w:val="00975416"/>
    <w:rsid w:val="0097559C"/>
    <w:rsid w:val="00975E73"/>
    <w:rsid w:val="00975F95"/>
    <w:rsid w:val="00975FC8"/>
    <w:rsid w:val="00975FCA"/>
    <w:rsid w:val="00976630"/>
    <w:rsid w:val="00976743"/>
    <w:rsid w:val="0097687D"/>
    <w:rsid w:val="00976A86"/>
    <w:rsid w:val="00976BB9"/>
    <w:rsid w:val="00976C0F"/>
    <w:rsid w:val="00976F3C"/>
    <w:rsid w:val="009776D1"/>
    <w:rsid w:val="009776FB"/>
    <w:rsid w:val="00977781"/>
    <w:rsid w:val="00977782"/>
    <w:rsid w:val="009778BB"/>
    <w:rsid w:val="00977AF3"/>
    <w:rsid w:val="00977B0F"/>
    <w:rsid w:val="00977B10"/>
    <w:rsid w:val="00977EBF"/>
    <w:rsid w:val="0098035C"/>
    <w:rsid w:val="00980411"/>
    <w:rsid w:val="00980979"/>
    <w:rsid w:val="00980D2C"/>
    <w:rsid w:val="00980F09"/>
    <w:rsid w:val="0098204B"/>
    <w:rsid w:val="009822F2"/>
    <w:rsid w:val="0098278A"/>
    <w:rsid w:val="00982CC0"/>
    <w:rsid w:val="009834F9"/>
    <w:rsid w:val="009835BF"/>
    <w:rsid w:val="00983955"/>
    <w:rsid w:val="009839B2"/>
    <w:rsid w:val="00983C3F"/>
    <w:rsid w:val="00983C8C"/>
    <w:rsid w:val="0098426C"/>
    <w:rsid w:val="009843F7"/>
    <w:rsid w:val="00984A59"/>
    <w:rsid w:val="00984CEC"/>
    <w:rsid w:val="00984DAD"/>
    <w:rsid w:val="0098550B"/>
    <w:rsid w:val="00985BF1"/>
    <w:rsid w:val="00985D3B"/>
    <w:rsid w:val="00985FC7"/>
    <w:rsid w:val="00987537"/>
    <w:rsid w:val="00987841"/>
    <w:rsid w:val="00987F5F"/>
    <w:rsid w:val="00987FBE"/>
    <w:rsid w:val="0099060E"/>
    <w:rsid w:val="00990633"/>
    <w:rsid w:val="0099119D"/>
    <w:rsid w:val="009911DF"/>
    <w:rsid w:val="00991281"/>
    <w:rsid w:val="009915C6"/>
    <w:rsid w:val="009915F1"/>
    <w:rsid w:val="00991B36"/>
    <w:rsid w:val="00991BFF"/>
    <w:rsid w:val="00991EA0"/>
    <w:rsid w:val="00991FC1"/>
    <w:rsid w:val="0099200D"/>
    <w:rsid w:val="009922B7"/>
    <w:rsid w:val="009924C7"/>
    <w:rsid w:val="0099298D"/>
    <w:rsid w:val="00992BD8"/>
    <w:rsid w:val="009935FC"/>
    <w:rsid w:val="00993A1E"/>
    <w:rsid w:val="00993C72"/>
    <w:rsid w:val="00993FE4"/>
    <w:rsid w:val="009943D8"/>
    <w:rsid w:val="00994851"/>
    <w:rsid w:val="009949F0"/>
    <w:rsid w:val="00994C87"/>
    <w:rsid w:val="00994E39"/>
    <w:rsid w:val="00994E91"/>
    <w:rsid w:val="00994F1B"/>
    <w:rsid w:val="00995EA9"/>
    <w:rsid w:val="0099609B"/>
    <w:rsid w:val="0099679B"/>
    <w:rsid w:val="00996950"/>
    <w:rsid w:val="00996E92"/>
    <w:rsid w:val="00997C43"/>
    <w:rsid w:val="00997F33"/>
    <w:rsid w:val="00997FA1"/>
    <w:rsid w:val="009A01C1"/>
    <w:rsid w:val="009A0483"/>
    <w:rsid w:val="009A128D"/>
    <w:rsid w:val="009A1472"/>
    <w:rsid w:val="009A14F4"/>
    <w:rsid w:val="009A15CB"/>
    <w:rsid w:val="009A190F"/>
    <w:rsid w:val="009A1D5E"/>
    <w:rsid w:val="009A2124"/>
    <w:rsid w:val="009A22D4"/>
    <w:rsid w:val="009A2339"/>
    <w:rsid w:val="009A233F"/>
    <w:rsid w:val="009A297E"/>
    <w:rsid w:val="009A2A9A"/>
    <w:rsid w:val="009A3433"/>
    <w:rsid w:val="009A34C5"/>
    <w:rsid w:val="009A412A"/>
    <w:rsid w:val="009A4472"/>
    <w:rsid w:val="009A453A"/>
    <w:rsid w:val="009A4556"/>
    <w:rsid w:val="009A503C"/>
    <w:rsid w:val="009A5065"/>
    <w:rsid w:val="009A52C8"/>
    <w:rsid w:val="009A5EEA"/>
    <w:rsid w:val="009A62CD"/>
    <w:rsid w:val="009A62F1"/>
    <w:rsid w:val="009A6461"/>
    <w:rsid w:val="009A6FAD"/>
    <w:rsid w:val="009A7469"/>
    <w:rsid w:val="009A7701"/>
    <w:rsid w:val="009A7847"/>
    <w:rsid w:val="009A7B61"/>
    <w:rsid w:val="009B03B2"/>
    <w:rsid w:val="009B0535"/>
    <w:rsid w:val="009B1212"/>
    <w:rsid w:val="009B1348"/>
    <w:rsid w:val="009B1D8D"/>
    <w:rsid w:val="009B20CF"/>
    <w:rsid w:val="009B214C"/>
    <w:rsid w:val="009B2330"/>
    <w:rsid w:val="009B254F"/>
    <w:rsid w:val="009B25BF"/>
    <w:rsid w:val="009B2796"/>
    <w:rsid w:val="009B2E89"/>
    <w:rsid w:val="009B3107"/>
    <w:rsid w:val="009B339C"/>
    <w:rsid w:val="009B3467"/>
    <w:rsid w:val="009B3481"/>
    <w:rsid w:val="009B362D"/>
    <w:rsid w:val="009B36F9"/>
    <w:rsid w:val="009B3886"/>
    <w:rsid w:val="009B3943"/>
    <w:rsid w:val="009B3E44"/>
    <w:rsid w:val="009B4629"/>
    <w:rsid w:val="009B46E1"/>
    <w:rsid w:val="009B47EF"/>
    <w:rsid w:val="009B49A3"/>
    <w:rsid w:val="009B4E9B"/>
    <w:rsid w:val="009B5080"/>
    <w:rsid w:val="009B5115"/>
    <w:rsid w:val="009B561F"/>
    <w:rsid w:val="009B584D"/>
    <w:rsid w:val="009B60FB"/>
    <w:rsid w:val="009B61EF"/>
    <w:rsid w:val="009B62CA"/>
    <w:rsid w:val="009B6466"/>
    <w:rsid w:val="009B6969"/>
    <w:rsid w:val="009B6C93"/>
    <w:rsid w:val="009B71D2"/>
    <w:rsid w:val="009B7309"/>
    <w:rsid w:val="009B79EA"/>
    <w:rsid w:val="009B7A66"/>
    <w:rsid w:val="009B7D04"/>
    <w:rsid w:val="009B7D33"/>
    <w:rsid w:val="009C03FD"/>
    <w:rsid w:val="009C06FD"/>
    <w:rsid w:val="009C0BE7"/>
    <w:rsid w:val="009C0E6B"/>
    <w:rsid w:val="009C109E"/>
    <w:rsid w:val="009C123C"/>
    <w:rsid w:val="009C1391"/>
    <w:rsid w:val="009C13D5"/>
    <w:rsid w:val="009C1565"/>
    <w:rsid w:val="009C1A04"/>
    <w:rsid w:val="009C1A6C"/>
    <w:rsid w:val="009C1FFB"/>
    <w:rsid w:val="009C2612"/>
    <w:rsid w:val="009C2661"/>
    <w:rsid w:val="009C2668"/>
    <w:rsid w:val="009C26FF"/>
    <w:rsid w:val="009C3A44"/>
    <w:rsid w:val="009C4478"/>
    <w:rsid w:val="009C4660"/>
    <w:rsid w:val="009C4970"/>
    <w:rsid w:val="009C4980"/>
    <w:rsid w:val="009C4FBC"/>
    <w:rsid w:val="009C55A2"/>
    <w:rsid w:val="009C5EB6"/>
    <w:rsid w:val="009C6156"/>
    <w:rsid w:val="009C6762"/>
    <w:rsid w:val="009C6968"/>
    <w:rsid w:val="009C6A41"/>
    <w:rsid w:val="009C6DFE"/>
    <w:rsid w:val="009C6EAD"/>
    <w:rsid w:val="009C7435"/>
    <w:rsid w:val="009C7446"/>
    <w:rsid w:val="009C769E"/>
    <w:rsid w:val="009C7794"/>
    <w:rsid w:val="009C791F"/>
    <w:rsid w:val="009C7989"/>
    <w:rsid w:val="009C7C7B"/>
    <w:rsid w:val="009C7CBA"/>
    <w:rsid w:val="009D0257"/>
    <w:rsid w:val="009D0316"/>
    <w:rsid w:val="009D0558"/>
    <w:rsid w:val="009D19BA"/>
    <w:rsid w:val="009D1BEA"/>
    <w:rsid w:val="009D1C38"/>
    <w:rsid w:val="009D1EFD"/>
    <w:rsid w:val="009D207F"/>
    <w:rsid w:val="009D2292"/>
    <w:rsid w:val="009D24ED"/>
    <w:rsid w:val="009D2509"/>
    <w:rsid w:val="009D2682"/>
    <w:rsid w:val="009D2C33"/>
    <w:rsid w:val="009D2D2D"/>
    <w:rsid w:val="009D300A"/>
    <w:rsid w:val="009D3083"/>
    <w:rsid w:val="009D3263"/>
    <w:rsid w:val="009D329E"/>
    <w:rsid w:val="009D41E3"/>
    <w:rsid w:val="009D4B5D"/>
    <w:rsid w:val="009D4D24"/>
    <w:rsid w:val="009D4EFF"/>
    <w:rsid w:val="009D52C3"/>
    <w:rsid w:val="009D53ED"/>
    <w:rsid w:val="009D557D"/>
    <w:rsid w:val="009D5A3B"/>
    <w:rsid w:val="009D6102"/>
    <w:rsid w:val="009D6D27"/>
    <w:rsid w:val="009D76D7"/>
    <w:rsid w:val="009D7AB6"/>
    <w:rsid w:val="009D7C32"/>
    <w:rsid w:val="009D7EB2"/>
    <w:rsid w:val="009E05F5"/>
    <w:rsid w:val="009E0867"/>
    <w:rsid w:val="009E09FE"/>
    <w:rsid w:val="009E0D20"/>
    <w:rsid w:val="009E10BE"/>
    <w:rsid w:val="009E12D8"/>
    <w:rsid w:val="009E1A62"/>
    <w:rsid w:val="009E1BA5"/>
    <w:rsid w:val="009E1C79"/>
    <w:rsid w:val="009E1DED"/>
    <w:rsid w:val="009E1E73"/>
    <w:rsid w:val="009E1FEE"/>
    <w:rsid w:val="009E22F0"/>
    <w:rsid w:val="009E25B0"/>
    <w:rsid w:val="009E2ED7"/>
    <w:rsid w:val="009E3151"/>
    <w:rsid w:val="009E3266"/>
    <w:rsid w:val="009E339F"/>
    <w:rsid w:val="009E3933"/>
    <w:rsid w:val="009E39ED"/>
    <w:rsid w:val="009E3A52"/>
    <w:rsid w:val="009E420A"/>
    <w:rsid w:val="009E42B8"/>
    <w:rsid w:val="009E46B5"/>
    <w:rsid w:val="009E4715"/>
    <w:rsid w:val="009E4762"/>
    <w:rsid w:val="009E4A82"/>
    <w:rsid w:val="009E4D23"/>
    <w:rsid w:val="009E4DAB"/>
    <w:rsid w:val="009E577D"/>
    <w:rsid w:val="009E5949"/>
    <w:rsid w:val="009E5C57"/>
    <w:rsid w:val="009E5F3F"/>
    <w:rsid w:val="009E63D8"/>
    <w:rsid w:val="009E6742"/>
    <w:rsid w:val="009E68E6"/>
    <w:rsid w:val="009E7060"/>
    <w:rsid w:val="009E71E4"/>
    <w:rsid w:val="009E74C2"/>
    <w:rsid w:val="009E7C65"/>
    <w:rsid w:val="009F0C94"/>
    <w:rsid w:val="009F0FD1"/>
    <w:rsid w:val="009F15DB"/>
    <w:rsid w:val="009F1A34"/>
    <w:rsid w:val="009F22C0"/>
    <w:rsid w:val="009F23BE"/>
    <w:rsid w:val="009F2742"/>
    <w:rsid w:val="009F2AC1"/>
    <w:rsid w:val="009F2E12"/>
    <w:rsid w:val="009F306E"/>
    <w:rsid w:val="009F313F"/>
    <w:rsid w:val="009F325F"/>
    <w:rsid w:val="009F3452"/>
    <w:rsid w:val="009F3D11"/>
    <w:rsid w:val="009F3FE4"/>
    <w:rsid w:val="009F42B5"/>
    <w:rsid w:val="009F4303"/>
    <w:rsid w:val="009F4336"/>
    <w:rsid w:val="009F4EC0"/>
    <w:rsid w:val="009F53A9"/>
    <w:rsid w:val="009F5479"/>
    <w:rsid w:val="009F5B98"/>
    <w:rsid w:val="009F62B8"/>
    <w:rsid w:val="009F6645"/>
    <w:rsid w:val="009F686B"/>
    <w:rsid w:val="009F69B6"/>
    <w:rsid w:val="009F6A1B"/>
    <w:rsid w:val="009F6A70"/>
    <w:rsid w:val="009F7395"/>
    <w:rsid w:val="009F765C"/>
    <w:rsid w:val="009F7EDC"/>
    <w:rsid w:val="00A000B6"/>
    <w:rsid w:val="00A00128"/>
    <w:rsid w:val="00A002EF"/>
    <w:rsid w:val="00A00396"/>
    <w:rsid w:val="00A0071D"/>
    <w:rsid w:val="00A00A2E"/>
    <w:rsid w:val="00A00F43"/>
    <w:rsid w:val="00A01564"/>
    <w:rsid w:val="00A025F5"/>
    <w:rsid w:val="00A0278F"/>
    <w:rsid w:val="00A02A73"/>
    <w:rsid w:val="00A02ED9"/>
    <w:rsid w:val="00A0302C"/>
    <w:rsid w:val="00A03167"/>
    <w:rsid w:val="00A03312"/>
    <w:rsid w:val="00A0335E"/>
    <w:rsid w:val="00A03689"/>
    <w:rsid w:val="00A038D9"/>
    <w:rsid w:val="00A03D7B"/>
    <w:rsid w:val="00A04034"/>
    <w:rsid w:val="00A04433"/>
    <w:rsid w:val="00A04DEC"/>
    <w:rsid w:val="00A04E55"/>
    <w:rsid w:val="00A05200"/>
    <w:rsid w:val="00A05976"/>
    <w:rsid w:val="00A05B16"/>
    <w:rsid w:val="00A05B22"/>
    <w:rsid w:val="00A05EED"/>
    <w:rsid w:val="00A05F2C"/>
    <w:rsid w:val="00A05F92"/>
    <w:rsid w:val="00A06270"/>
    <w:rsid w:val="00A065CE"/>
    <w:rsid w:val="00A06A81"/>
    <w:rsid w:val="00A06BA2"/>
    <w:rsid w:val="00A078E7"/>
    <w:rsid w:val="00A107E8"/>
    <w:rsid w:val="00A10C19"/>
    <w:rsid w:val="00A10FF6"/>
    <w:rsid w:val="00A1117C"/>
    <w:rsid w:val="00A1122A"/>
    <w:rsid w:val="00A11243"/>
    <w:rsid w:val="00A1127D"/>
    <w:rsid w:val="00A1163C"/>
    <w:rsid w:val="00A119FE"/>
    <w:rsid w:val="00A11ACE"/>
    <w:rsid w:val="00A11CB8"/>
    <w:rsid w:val="00A1207F"/>
    <w:rsid w:val="00A12183"/>
    <w:rsid w:val="00A12345"/>
    <w:rsid w:val="00A1236A"/>
    <w:rsid w:val="00A1248A"/>
    <w:rsid w:val="00A12C10"/>
    <w:rsid w:val="00A12DB1"/>
    <w:rsid w:val="00A12F0C"/>
    <w:rsid w:val="00A12F3E"/>
    <w:rsid w:val="00A1317D"/>
    <w:rsid w:val="00A13659"/>
    <w:rsid w:val="00A13741"/>
    <w:rsid w:val="00A13D99"/>
    <w:rsid w:val="00A1424C"/>
    <w:rsid w:val="00A148A6"/>
    <w:rsid w:val="00A14C22"/>
    <w:rsid w:val="00A150E9"/>
    <w:rsid w:val="00A1524D"/>
    <w:rsid w:val="00A1537C"/>
    <w:rsid w:val="00A157F7"/>
    <w:rsid w:val="00A1584A"/>
    <w:rsid w:val="00A16186"/>
    <w:rsid w:val="00A162F1"/>
    <w:rsid w:val="00A16DC2"/>
    <w:rsid w:val="00A174E2"/>
    <w:rsid w:val="00A176E7"/>
    <w:rsid w:val="00A17BA2"/>
    <w:rsid w:val="00A17EBC"/>
    <w:rsid w:val="00A206A9"/>
    <w:rsid w:val="00A209AC"/>
    <w:rsid w:val="00A20B6D"/>
    <w:rsid w:val="00A20DA6"/>
    <w:rsid w:val="00A21051"/>
    <w:rsid w:val="00A21E57"/>
    <w:rsid w:val="00A21FA0"/>
    <w:rsid w:val="00A225D4"/>
    <w:rsid w:val="00A235E4"/>
    <w:rsid w:val="00A23B4D"/>
    <w:rsid w:val="00A23B93"/>
    <w:rsid w:val="00A23E2D"/>
    <w:rsid w:val="00A243B8"/>
    <w:rsid w:val="00A2479D"/>
    <w:rsid w:val="00A252CD"/>
    <w:rsid w:val="00A259DF"/>
    <w:rsid w:val="00A26058"/>
    <w:rsid w:val="00A267AE"/>
    <w:rsid w:val="00A26BBD"/>
    <w:rsid w:val="00A26D01"/>
    <w:rsid w:val="00A26DEC"/>
    <w:rsid w:val="00A271AC"/>
    <w:rsid w:val="00A27464"/>
    <w:rsid w:val="00A27524"/>
    <w:rsid w:val="00A2762B"/>
    <w:rsid w:val="00A27833"/>
    <w:rsid w:val="00A27964"/>
    <w:rsid w:val="00A27ACC"/>
    <w:rsid w:val="00A27CF9"/>
    <w:rsid w:val="00A27D52"/>
    <w:rsid w:val="00A3005C"/>
    <w:rsid w:val="00A30086"/>
    <w:rsid w:val="00A302D4"/>
    <w:rsid w:val="00A3041A"/>
    <w:rsid w:val="00A30557"/>
    <w:rsid w:val="00A30564"/>
    <w:rsid w:val="00A3083F"/>
    <w:rsid w:val="00A30857"/>
    <w:rsid w:val="00A308EF"/>
    <w:rsid w:val="00A30E11"/>
    <w:rsid w:val="00A311E0"/>
    <w:rsid w:val="00A313E0"/>
    <w:rsid w:val="00A315E4"/>
    <w:rsid w:val="00A3180D"/>
    <w:rsid w:val="00A31AC7"/>
    <w:rsid w:val="00A31D56"/>
    <w:rsid w:val="00A32181"/>
    <w:rsid w:val="00A32488"/>
    <w:rsid w:val="00A329CC"/>
    <w:rsid w:val="00A33A7B"/>
    <w:rsid w:val="00A33EC5"/>
    <w:rsid w:val="00A33FE6"/>
    <w:rsid w:val="00A33FEA"/>
    <w:rsid w:val="00A341F9"/>
    <w:rsid w:val="00A34295"/>
    <w:rsid w:val="00A34440"/>
    <w:rsid w:val="00A3488C"/>
    <w:rsid w:val="00A34907"/>
    <w:rsid w:val="00A34920"/>
    <w:rsid w:val="00A34B77"/>
    <w:rsid w:val="00A34C52"/>
    <w:rsid w:val="00A35281"/>
    <w:rsid w:val="00A35442"/>
    <w:rsid w:val="00A354A0"/>
    <w:rsid w:val="00A35860"/>
    <w:rsid w:val="00A35C51"/>
    <w:rsid w:val="00A363C2"/>
    <w:rsid w:val="00A364A2"/>
    <w:rsid w:val="00A3667C"/>
    <w:rsid w:val="00A36A2D"/>
    <w:rsid w:val="00A37068"/>
    <w:rsid w:val="00A370C5"/>
    <w:rsid w:val="00A371DB"/>
    <w:rsid w:val="00A37958"/>
    <w:rsid w:val="00A379CF"/>
    <w:rsid w:val="00A37B81"/>
    <w:rsid w:val="00A37DE5"/>
    <w:rsid w:val="00A40045"/>
    <w:rsid w:val="00A40203"/>
    <w:rsid w:val="00A405A5"/>
    <w:rsid w:val="00A40669"/>
    <w:rsid w:val="00A4078F"/>
    <w:rsid w:val="00A40C4A"/>
    <w:rsid w:val="00A40CC0"/>
    <w:rsid w:val="00A40FF2"/>
    <w:rsid w:val="00A41659"/>
    <w:rsid w:val="00A41765"/>
    <w:rsid w:val="00A4186F"/>
    <w:rsid w:val="00A41BAF"/>
    <w:rsid w:val="00A41D59"/>
    <w:rsid w:val="00A4210D"/>
    <w:rsid w:val="00A4244A"/>
    <w:rsid w:val="00A425B2"/>
    <w:rsid w:val="00A431C8"/>
    <w:rsid w:val="00A432AF"/>
    <w:rsid w:val="00A439A4"/>
    <w:rsid w:val="00A43AC8"/>
    <w:rsid w:val="00A43BAE"/>
    <w:rsid w:val="00A445D6"/>
    <w:rsid w:val="00A448C9"/>
    <w:rsid w:val="00A44B9D"/>
    <w:rsid w:val="00A45ACD"/>
    <w:rsid w:val="00A46536"/>
    <w:rsid w:val="00A46E6D"/>
    <w:rsid w:val="00A46F47"/>
    <w:rsid w:val="00A476BA"/>
    <w:rsid w:val="00A50057"/>
    <w:rsid w:val="00A503EB"/>
    <w:rsid w:val="00A50FF8"/>
    <w:rsid w:val="00A51274"/>
    <w:rsid w:val="00A514FB"/>
    <w:rsid w:val="00A515B6"/>
    <w:rsid w:val="00A5179F"/>
    <w:rsid w:val="00A51AC1"/>
    <w:rsid w:val="00A51D2B"/>
    <w:rsid w:val="00A51FDA"/>
    <w:rsid w:val="00A5200F"/>
    <w:rsid w:val="00A520C8"/>
    <w:rsid w:val="00A52530"/>
    <w:rsid w:val="00A52F62"/>
    <w:rsid w:val="00A53293"/>
    <w:rsid w:val="00A53327"/>
    <w:rsid w:val="00A53432"/>
    <w:rsid w:val="00A53D23"/>
    <w:rsid w:val="00A53DC0"/>
    <w:rsid w:val="00A53EC5"/>
    <w:rsid w:val="00A5414B"/>
    <w:rsid w:val="00A543F7"/>
    <w:rsid w:val="00A5468B"/>
    <w:rsid w:val="00A54759"/>
    <w:rsid w:val="00A54849"/>
    <w:rsid w:val="00A548E9"/>
    <w:rsid w:val="00A54992"/>
    <w:rsid w:val="00A55A37"/>
    <w:rsid w:val="00A5654B"/>
    <w:rsid w:val="00A566B9"/>
    <w:rsid w:val="00A566FB"/>
    <w:rsid w:val="00A56AD1"/>
    <w:rsid w:val="00A56BC1"/>
    <w:rsid w:val="00A56C37"/>
    <w:rsid w:val="00A56F82"/>
    <w:rsid w:val="00A577C1"/>
    <w:rsid w:val="00A57BDB"/>
    <w:rsid w:val="00A57C8E"/>
    <w:rsid w:val="00A57E2F"/>
    <w:rsid w:val="00A60511"/>
    <w:rsid w:val="00A60DA1"/>
    <w:rsid w:val="00A61663"/>
    <w:rsid w:val="00A618BB"/>
    <w:rsid w:val="00A619CB"/>
    <w:rsid w:val="00A61B0F"/>
    <w:rsid w:val="00A61BA1"/>
    <w:rsid w:val="00A61FC5"/>
    <w:rsid w:val="00A627C0"/>
    <w:rsid w:val="00A628C1"/>
    <w:rsid w:val="00A62BA8"/>
    <w:rsid w:val="00A62E09"/>
    <w:rsid w:val="00A636CD"/>
    <w:rsid w:val="00A63834"/>
    <w:rsid w:val="00A639AD"/>
    <w:rsid w:val="00A63A11"/>
    <w:rsid w:val="00A63FAE"/>
    <w:rsid w:val="00A64277"/>
    <w:rsid w:val="00A6448C"/>
    <w:rsid w:val="00A64990"/>
    <w:rsid w:val="00A64EF8"/>
    <w:rsid w:val="00A64F06"/>
    <w:rsid w:val="00A64F81"/>
    <w:rsid w:val="00A6592A"/>
    <w:rsid w:val="00A65EFF"/>
    <w:rsid w:val="00A66322"/>
    <w:rsid w:val="00A668B6"/>
    <w:rsid w:val="00A66AD2"/>
    <w:rsid w:val="00A66B36"/>
    <w:rsid w:val="00A66B4B"/>
    <w:rsid w:val="00A66CAC"/>
    <w:rsid w:val="00A66E98"/>
    <w:rsid w:val="00A671F0"/>
    <w:rsid w:val="00A67818"/>
    <w:rsid w:val="00A678DB"/>
    <w:rsid w:val="00A67ABE"/>
    <w:rsid w:val="00A67C2B"/>
    <w:rsid w:val="00A7011F"/>
    <w:rsid w:val="00A7015E"/>
    <w:rsid w:val="00A70B30"/>
    <w:rsid w:val="00A70D7D"/>
    <w:rsid w:val="00A70E4C"/>
    <w:rsid w:val="00A715C9"/>
    <w:rsid w:val="00A71CD0"/>
    <w:rsid w:val="00A7204B"/>
    <w:rsid w:val="00A7205F"/>
    <w:rsid w:val="00A722B1"/>
    <w:rsid w:val="00A722F3"/>
    <w:rsid w:val="00A72ECB"/>
    <w:rsid w:val="00A73064"/>
    <w:rsid w:val="00A73098"/>
    <w:rsid w:val="00A73172"/>
    <w:rsid w:val="00A73879"/>
    <w:rsid w:val="00A73D58"/>
    <w:rsid w:val="00A73D90"/>
    <w:rsid w:val="00A73DA7"/>
    <w:rsid w:val="00A73DBB"/>
    <w:rsid w:val="00A73E1F"/>
    <w:rsid w:val="00A73E8F"/>
    <w:rsid w:val="00A73EDA"/>
    <w:rsid w:val="00A74849"/>
    <w:rsid w:val="00A74C44"/>
    <w:rsid w:val="00A74EA6"/>
    <w:rsid w:val="00A75655"/>
    <w:rsid w:val="00A75BC8"/>
    <w:rsid w:val="00A75C18"/>
    <w:rsid w:val="00A760F4"/>
    <w:rsid w:val="00A76425"/>
    <w:rsid w:val="00A764A7"/>
    <w:rsid w:val="00A768E5"/>
    <w:rsid w:val="00A77004"/>
    <w:rsid w:val="00A77067"/>
    <w:rsid w:val="00A7745A"/>
    <w:rsid w:val="00A779D3"/>
    <w:rsid w:val="00A77D8E"/>
    <w:rsid w:val="00A805EF"/>
    <w:rsid w:val="00A80662"/>
    <w:rsid w:val="00A80753"/>
    <w:rsid w:val="00A80C27"/>
    <w:rsid w:val="00A80D5C"/>
    <w:rsid w:val="00A81333"/>
    <w:rsid w:val="00A81A6F"/>
    <w:rsid w:val="00A81D4F"/>
    <w:rsid w:val="00A81E84"/>
    <w:rsid w:val="00A82208"/>
    <w:rsid w:val="00A82288"/>
    <w:rsid w:val="00A82883"/>
    <w:rsid w:val="00A82AC7"/>
    <w:rsid w:val="00A830A5"/>
    <w:rsid w:val="00A8380C"/>
    <w:rsid w:val="00A83A75"/>
    <w:rsid w:val="00A83ED2"/>
    <w:rsid w:val="00A840EF"/>
    <w:rsid w:val="00A84557"/>
    <w:rsid w:val="00A84671"/>
    <w:rsid w:val="00A848C3"/>
    <w:rsid w:val="00A84A76"/>
    <w:rsid w:val="00A855E7"/>
    <w:rsid w:val="00A8573A"/>
    <w:rsid w:val="00A85D3F"/>
    <w:rsid w:val="00A8642B"/>
    <w:rsid w:val="00A86695"/>
    <w:rsid w:val="00A86772"/>
    <w:rsid w:val="00A86AE2"/>
    <w:rsid w:val="00A86F72"/>
    <w:rsid w:val="00A8733B"/>
    <w:rsid w:val="00A87632"/>
    <w:rsid w:val="00A87BD8"/>
    <w:rsid w:val="00A87F52"/>
    <w:rsid w:val="00A905BE"/>
    <w:rsid w:val="00A91A2A"/>
    <w:rsid w:val="00A927A9"/>
    <w:rsid w:val="00A92D15"/>
    <w:rsid w:val="00A92E96"/>
    <w:rsid w:val="00A92EDB"/>
    <w:rsid w:val="00A92F23"/>
    <w:rsid w:val="00A93649"/>
    <w:rsid w:val="00A9391B"/>
    <w:rsid w:val="00A93C0B"/>
    <w:rsid w:val="00A94C88"/>
    <w:rsid w:val="00A95199"/>
    <w:rsid w:val="00A95371"/>
    <w:rsid w:val="00A96760"/>
    <w:rsid w:val="00A96DE5"/>
    <w:rsid w:val="00A96E14"/>
    <w:rsid w:val="00A96E3A"/>
    <w:rsid w:val="00A96FBE"/>
    <w:rsid w:val="00A970B8"/>
    <w:rsid w:val="00A972B3"/>
    <w:rsid w:val="00A974C5"/>
    <w:rsid w:val="00A97652"/>
    <w:rsid w:val="00A97746"/>
    <w:rsid w:val="00A97C9F"/>
    <w:rsid w:val="00AA002E"/>
    <w:rsid w:val="00AA0127"/>
    <w:rsid w:val="00AA0173"/>
    <w:rsid w:val="00AA0315"/>
    <w:rsid w:val="00AA0B9F"/>
    <w:rsid w:val="00AA0CE5"/>
    <w:rsid w:val="00AA0CF8"/>
    <w:rsid w:val="00AA0D75"/>
    <w:rsid w:val="00AA1527"/>
    <w:rsid w:val="00AA1A13"/>
    <w:rsid w:val="00AA2101"/>
    <w:rsid w:val="00AA25AF"/>
    <w:rsid w:val="00AA2672"/>
    <w:rsid w:val="00AA27E9"/>
    <w:rsid w:val="00AA2921"/>
    <w:rsid w:val="00AA2CB6"/>
    <w:rsid w:val="00AA2D56"/>
    <w:rsid w:val="00AA2EDD"/>
    <w:rsid w:val="00AA3212"/>
    <w:rsid w:val="00AA3259"/>
    <w:rsid w:val="00AA327E"/>
    <w:rsid w:val="00AA3A82"/>
    <w:rsid w:val="00AA3EB6"/>
    <w:rsid w:val="00AA4372"/>
    <w:rsid w:val="00AA4397"/>
    <w:rsid w:val="00AA4969"/>
    <w:rsid w:val="00AA4E56"/>
    <w:rsid w:val="00AA4F66"/>
    <w:rsid w:val="00AA5234"/>
    <w:rsid w:val="00AA560E"/>
    <w:rsid w:val="00AA6A71"/>
    <w:rsid w:val="00AA7337"/>
    <w:rsid w:val="00AA7B5D"/>
    <w:rsid w:val="00AA7BC7"/>
    <w:rsid w:val="00AA7EB4"/>
    <w:rsid w:val="00AA7FA9"/>
    <w:rsid w:val="00AA7FCA"/>
    <w:rsid w:val="00AB01AE"/>
    <w:rsid w:val="00AB03D4"/>
    <w:rsid w:val="00AB074A"/>
    <w:rsid w:val="00AB0A0B"/>
    <w:rsid w:val="00AB1E90"/>
    <w:rsid w:val="00AB1F63"/>
    <w:rsid w:val="00AB1FCD"/>
    <w:rsid w:val="00AB23A0"/>
    <w:rsid w:val="00AB24B8"/>
    <w:rsid w:val="00AB2518"/>
    <w:rsid w:val="00AB2D45"/>
    <w:rsid w:val="00AB3097"/>
    <w:rsid w:val="00AB3209"/>
    <w:rsid w:val="00AB3ADB"/>
    <w:rsid w:val="00AB446B"/>
    <w:rsid w:val="00AB4BCD"/>
    <w:rsid w:val="00AB4C78"/>
    <w:rsid w:val="00AB50EE"/>
    <w:rsid w:val="00AB54B2"/>
    <w:rsid w:val="00AB5677"/>
    <w:rsid w:val="00AB5933"/>
    <w:rsid w:val="00AB5BF6"/>
    <w:rsid w:val="00AB6227"/>
    <w:rsid w:val="00AB7A27"/>
    <w:rsid w:val="00AB7D2E"/>
    <w:rsid w:val="00AB7F47"/>
    <w:rsid w:val="00AC07A5"/>
    <w:rsid w:val="00AC07B7"/>
    <w:rsid w:val="00AC0ECE"/>
    <w:rsid w:val="00AC1429"/>
    <w:rsid w:val="00AC14E5"/>
    <w:rsid w:val="00AC15ED"/>
    <w:rsid w:val="00AC1894"/>
    <w:rsid w:val="00AC1D81"/>
    <w:rsid w:val="00AC1F57"/>
    <w:rsid w:val="00AC1FA5"/>
    <w:rsid w:val="00AC2098"/>
    <w:rsid w:val="00AC2950"/>
    <w:rsid w:val="00AC3008"/>
    <w:rsid w:val="00AC3609"/>
    <w:rsid w:val="00AC362C"/>
    <w:rsid w:val="00AC3810"/>
    <w:rsid w:val="00AC383A"/>
    <w:rsid w:val="00AC3945"/>
    <w:rsid w:val="00AC3CC4"/>
    <w:rsid w:val="00AC4233"/>
    <w:rsid w:val="00AC45CD"/>
    <w:rsid w:val="00AC479D"/>
    <w:rsid w:val="00AC4BDE"/>
    <w:rsid w:val="00AC5194"/>
    <w:rsid w:val="00AC56A7"/>
    <w:rsid w:val="00AC5B58"/>
    <w:rsid w:val="00AC5CB7"/>
    <w:rsid w:val="00AC6091"/>
    <w:rsid w:val="00AC6229"/>
    <w:rsid w:val="00AC6867"/>
    <w:rsid w:val="00AC6B66"/>
    <w:rsid w:val="00AC6E14"/>
    <w:rsid w:val="00AC73F1"/>
    <w:rsid w:val="00AC7A1E"/>
    <w:rsid w:val="00AC7D3C"/>
    <w:rsid w:val="00AD0036"/>
    <w:rsid w:val="00AD007C"/>
    <w:rsid w:val="00AD060A"/>
    <w:rsid w:val="00AD0707"/>
    <w:rsid w:val="00AD0CDB"/>
    <w:rsid w:val="00AD1387"/>
    <w:rsid w:val="00AD1727"/>
    <w:rsid w:val="00AD19A0"/>
    <w:rsid w:val="00AD1F97"/>
    <w:rsid w:val="00AD2394"/>
    <w:rsid w:val="00AD270E"/>
    <w:rsid w:val="00AD2D8E"/>
    <w:rsid w:val="00AD3428"/>
    <w:rsid w:val="00AD3623"/>
    <w:rsid w:val="00AD3727"/>
    <w:rsid w:val="00AD3791"/>
    <w:rsid w:val="00AD3995"/>
    <w:rsid w:val="00AD3AE3"/>
    <w:rsid w:val="00AD4386"/>
    <w:rsid w:val="00AD46F1"/>
    <w:rsid w:val="00AD49E2"/>
    <w:rsid w:val="00AD578B"/>
    <w:rsid w:val="00AD5A43"/>
    <w:rsid w:val="00AD5E43"/>
    <w:rsid w:val="00AD64B9"/>
    <w:rsid w:val="00AD674A"/>
    <w:rsid w:val="00AD6874"/>
    <w:rsid w:val="00AD6E56"/>
    <w:rsid w:val="00AD6FD7"/>
    <w:rsid w:val="00AD7057"/>
    <w:rsid w:val="00AD7807"/>
    <w:rsid w:val="00AE0952"/>
    <w:rsid w:val="00AE095A"/>
    <w:rsid w:val="00AE0997"/>
    <w:rsid w:val="00AE1028"/>
    <w:rsid w:val="00AE14DB"/>
    <w:rsid w:val="00AE15FB"/>
    <w:rsid w:val="00AE17BF"/>
    <w:rsid w:val="00AE2BCC"/>
    <w:rsid w:val="00AE2D44"/>
    <w:rsid w:val="00AE2EB1"/>
    <w:rsid w:val="00AE2F80"/>
    <w:rsid w:val="00AE38F0"/>
    <w:rsid w:val="00AE474B"/>
    <w:rsid w:val="00AE5FAB"/>
    <w:rsid w:val="00AE6008"/>
    <w:rsid w:val="00AE6157"/>
    <w:rsid w:val="00AE61A2"/>
    <w:rsid w:val="00AE658A"/>
    <w:rsid w:val="00AE684B"/>
    <w:rsid w:val="00AE6C07"/>
    <w:rsid w:val="00AE6E21"/>
    <w:rsid w:val="00AE6E80"/>
    <w:rsid w:val="00AE794F"/>
    <w:rsid w:val="00AE7ABA"/>
    <w:rsid w:val="00AE7CAB"/>
    <w:rsid w:val="00AF0532"/>
    <w:rsid w:val="00AF080E"/>
    <w:rsid w:val="00AF09B6"/>
    <w:rsid w:val="00AF0BA1"/>
    <w:rsid w:val="00AF1651"/>
    <w:rsid w:val="00AF1F59"/>
    <w:rsid w:val="00AF2009"/>
    <w:rsid w:val="00AF2149"/>
    <w:rsid w:val="00AF21AF"/>
    <w:rsid w:val="00AF24B3"/>
    <w:rsid w:val="00AF2CBB"/>
    <w:rsid w:val="00AF2EB6"/>
    <w:rsid w:val="00AF2FF9"/>
    <w:rsid w:val="00AF3695"/>
    <w:rsid w:val="00AF3B09"/>
    <w:rsid w:val="00AF4322"/>
    <w:rsid w:val="00AF44E8"/>
    <w:rsid w:val="00AF4536"/>
    <w:rsid w:val="00AF4CF2"/>
    <w:rsid w:val="00AF4D1F"/>
    <w:rsid w:val="00AF54AD"/>
    <w:rsid w:val="00AF58F8"/>
    <w:rsid w:val="00AF5AED"/>
    <w:rsid w:val="00AF6112"/>
    <w:rsid w:val="00AF64AA"/>
    <w:rsid w:val="00AF653C"/>
    <w:rsid w:val="00AF6A00"/>
    <w:rsid w:val="00AF6AF4"/>
    <w:rsid w:val="00AF6C3B"/>
    <w:rsid w:val="00AF77A0"/>
    <w:rsid w:val="00AF77EF"/>
    <w:rsid w:val="00AF7B72"/>
    <w:rsid w:val="00AF7C44"/>
    <w:rsid w:val="00B00451"/>
    <w:rsid w:val="00B005AF"/>
    <w:rsid w:val="00B00887"/>
    <w:rsid w:val="00B00D2D"/>
    <w:rsid w:val="00B0112F"/>
    <w:rsid w:val="00B0142D"/>
    <w:rsid w:val="00B01490"/>
    <w:rsid w:val="00B01759"/>
    <w:rsid w:val="00B01EEB"/>
    <w:rsid w:val="00B0231A"/>
    <w:rsid w:val="00B03024"/>
    <w:rsid w:val="00B03653"/>
    <w:rsid w:val="00B039BA"/>
    <w:rsid w:val="00B03C62"/>
    <w:rsid w:val="00B0460C"/>
    <w:rsid w:val="00B049D7"/>
    <w:rsid w:val="00B04B17"/>
    <w:rsid w:val="00B0506F"/>
    <w:rsid w:val="00B05826"/>
    <w:rsid w:val="00B05844"/>
    <w:rsid w:val="00B058D7"/>
    <w:rsid w:val="00B05CED"/>
    <w:rsid w:val="00B05EAA"/>
    <w:rsid w:val="00B06130"/>
    <w:rsid w:val="00B06D2A"/>
    <w:rsid w:val="00B06FDF"/>
    <w:rsid w:val="00B0791B"/>
    <w:rsid w:val="00B07AC8"/>
    <w:rsid w:val="00B1043F"/>
    <w:rsid w:val="00B10464"/>
    <w:rsid w:val="00B107EC"/>
    <w:rsid w:val="00B10807"/>
    <w:rsid w:val="00B112D3"/>
    <w:rsid w:val="00B11495"/>
    <w:rsid w:val="00B11671"/>
    <w:rsid w:val="00B11C0F"/>
    <w:rsid w:val="00B12485"/>
    <w:rsid w:val="00B12593"/>
    <w:rsid w:val="00B126C8"/>
    <w:rsid w:val="00B12A0C"/>
    <w:rsid w:val="00B12A11"/>
    <w:rsid w:val="00B13000"/>
    <w:rsid w:val="00B139F2"/>
    <w:rsid w:val="00B13B2F"/>
    <w:rsid w:val="00B13BE7"/>
    <w:rsid w:val="00B13D81"/>
    <w:rsid w:val="00B13EA8"/>
    <w:rsid w:val="00B14649"/>
    <w:rsid w:val="00B14E89"/>
    <w:rsid w:val="00B154DC"/>
    <w:rsid w:val="00B15673"/>
    <w:rsid w:val="00B15A5D"/>
    <w:rsid w:val="00B15F43"/>
    <w:rsid w:val="00B16062"/>
    <w:rsid w:val="00B1655C"/>
    <w:rsid w:val="00B16A43"/>
    <w:rsid w:val="00B16D25"/>
    <w:rsid w:val="00B17287"/>
    <w:rsid w:val="00B1754A"/>
    <w:rsid w:val="00B17691"/>
    <w:rsid w:val="00B17E56"/>
    <w:rsid w:val="00B20C0E"/>
    <w:rsid w:val="00B20F33"/>
    <w:rsid w:val="00B2252F"/>
    <w:rsid w:val="00B22781"/>
    <w:rsid w:val="00B22A29"/>
    <w:rsid w:val="00B23284"/>
    <w:rsid w:val="00B23338"/>
    <w:rsid w:val="00B2335F"/>
    <w:rsid w:val="00B23527"/>
    <w:rsid w:val="00B235EA"/>
    <w:rsid w:val="00B23640"/>
    <w:rsid w:val="00B237C0"/>
    <w:rsid w:val="00B23856"/>
    <w:rsid w:val="00B238CB"/>
    <w:rsid w:val="00B24548"/>
    <w:rsid w:val="00B249EF"/>
    <w:rsid w:val="00B25008"/>
    <w:rsid w:val="00B25812"/>
    <w:rsid w:val="00B25BFD"/>
    <w:rsid w:val="00B260D1"/>
    <w:rsid w:val="00B26232"/>
    <w:rsid w:val="00B266EE"/>
    <w:rsid w:val="00B269EF"/>
    <w:rsid w:val="00B26B27"/>
    <w:rsid w:val="00B26EF0"/>
    <w:rsid w:val="00B27269"/>
    <w:rsid w:val="00B274DB"/>
    <w:rsid w:val="00B27A15"/>
    <w:rsid w:val="00B27AFB"/>
    <w:rsid w:val="00B27C27"/>
    <w:rsid w:val="00B27C4C"/>
    <w:rsid w:val="00B27C97"/>
    <w:rsid w:val="00B27F76"/>
    <w:rsid w:val="00B30282"/>
    <w:rsid w:val="00B3044D"/>
    <w:rsid w:val="00B306F7"/>
    <w:rsid w:val="00B30A21"/>
    <w:rsid w:val="00B30A64"/>
    <w:rsid w:val="00B30CBB"/>
    <w:rsid w:val="00B30E77"/>
    <w:rsid w:val="00B30EF8"/>
    <w:rsid w:val="00B31238"/>
    <w:rsid w:val="00B32B12"/>
    <w:rsid w:val="00B32BCF"/>
    <w:rsid w:val="00B32C2F"/>
    <w:rsid w:val="00B32D56"/>
    <w:rsid w:val="00B330D5"/>
    <w:rsid w:val="00B3328A"/>
    <w:rsid w:val="00B3349E"/>
    <w:rsid w:val="00B33685"/>
    <w:rsid w:val="00B3368A"/>
    <w:rsid w:val="00B3402E"/>
    <w:rsid w:val="00B3449C"/>
    <w:rsid w:val="00B3481B"/>
    <w:rsid w:val="00B34CFF"/>
    <w:rsid w:val="00B34D15"/>
    <w:rsid w:val="00B3571F"/>
    <w:rsid w:val="00B359C9"/>
    <w:rsid w:val="00B359D4"/>
    <w:rsid w:val="00B35A1D"/>
    <w:rsid w:val="00B35B68"/>
    <w:rsid w:val="00B35C29"/>
    <w:rsid w:val="00B35F82"/>
    <w:rsid w:val="00B36932"/>
    <w:rsid w:val="00B36FD2"/>
    <w:rsid w:val="00B373C5"/>
    <w:rsid w:val="00B3793F"/>
    <w:rsid w:val="00B406E6"/>
    <w:rsid w:val="00B407FE"/>
    <w:rsid w:val="00B40B23"/>
    <w:rsid w:val="00B42222"/>
    <w:rsid w:val="00B42230"/>
    <w:rsid w:val="00B422BA"/>
    <w:rsid w:val="00B423E3"/>
    <w:rsid w:val="00B42504"/>
    <w:rsid w:val="00B42A52"/>
    <w:rsid w:val="00B42D48"/>
    <w:rsid w:val="00B430A5"/>
    <w:rsid w:val="00B43213"/>
    <w:rsid w:val="00B4349D"/>
    <w:rsid w:val="00B43A18"/>
    <w:rsid w:val="00B4416E"/>
    <w:rsid w:val="00B4475D"/>
    <w:rsid w:val="00B447F6"/>
    <w:rsid w:val="00B44C61"/>
    <w:rsid w:val="00B44F48"/>
    <w:rsid w:val="00B4509E"/>
    <w:rsid w:val="00B4541B"/>
    <w:rsid w:val="00B45D0F"/>
    <w:rsid w:val="00B45D93"/>
    <w:rsid w:val="00B4638B"/>
    <w:rsid w:val="00B463DE"/>
    <w:rsid w:val="00B46678"/>
    <w:rsid w:val="00B46BB8"/>
    <w:rsid w:val="00B46C38"/>
    <w:rsid w:val="00B4728D"/>
    <w:rsid w:val="00B47D7A"/>
    <w:rsid w:val="00B504C4"/>
    <w:rsid w:val="00B5053A"/>
    <w:rsid w:val="00B50642"/>
    <w:rsid w:val="00B507CA"/>
    <w:rsid w:val="00B5102D"/>
    <w:rsid w:val="00B512AE"/>
    <w:rsid w:val="00B51493"/>
    <w:rsid w:val="00B51865"/>
    <w:rsid w:val="00B520CF"/>
    <w:rsid w:val="00B524EC"/>
    <w:rsid w:val="00B52659"/>
    <w:rsid w:val="00B52C2D"/>
    <w:rsid w:val="00B53458"/>
    <w:rsid w:val="00B53746"/>
    <w:rsid w:val="00B53C1D"/>
    <w:rsid w:val="00B54253"/>
    <w:rsid w:val="00B548F7"/>
    <w:rsid w:val="00B55277"/>
    <w:rsid w:val="00B557FE"/>
    <w:rsid w:val="00B55F4F"/>
    <w:rsid w:val="00B56197"/>
    <w:rsid w:val="00B57018"/>
    <w:rsid w:val="00B57117"/>
    <w:rsid w:val="00B573E0"/>
    <w:rsid w:val="00B5743F"/>
    <w:rsid w:val="00B5756A"/>
    <w:rsid w:val="00B57721"/>
    <w:rsid w:val="00B579FA"/>
    <w:rsid w:val="00B57B89"/>
    <w:rsid w:val="00B57E46"/>
    <w:rsid w:val="00B6010E"/>
    <w:rsid w:val="00B604D6"/>
    <w:rsid w:val="00B60940"/>
    <w:rsid w:val="00B60D5A"/>
    <w:rsid w:val="00B6106F"/>
    <w:rsid w:val="00B610E4"/>
    <w:rsid w:val="00B6119F"/>
    <w:rsid w:val="00B61282"/>
    <w:rsid w:val="00B61AD2"/>
    <w:rsid w:val="00B61EEA"/>
    <w:rsid w:val="00B61F77"/>
    <w:rsid w:val="00B6226D"/>
    <w:rsid w:val="00B625BE"/>
    <w:rsid w:val="00B62B84"/>
    <w:rsid w:val="00B62E03"/>
    <w:rsid w:val="00B63789"/>
    <w:rsid w:val="00B637B6"/>
    <w:rsid w:val="00B645F6"/>
    <w:rsid w:val="00B65142"/>
    <w:rsid w:val="00B65503"/>
    <w:rsid w:val="00B655B7"/>
    <w:rsid w:val="00B663DB"/>
    <w:rsid w:val="00B664E9"/>
    <w:rsid w:val="00B66B99"/>
    <w:rsid w:val="00B66E92"/>
    <w:rsid w:val="00B66EFB"/>
    <w:rsid w:val="00B67381"/>
    <w:rsid w:val="00B67A32"/>
    <w:rsid w:val="00B67F11"/>
    <w:rsid w:val="00B700C0"/>
    <w:rsid w:val="00B7054C"/>
    <w:rsid w:val="00B70F6C"/>
    <w:rsid w:val="00B7109A"/>
    <w:rsid w:val="00B7176D"/>
    <w:rsid w:val="00B7189A"/>
    <w:rsid w:val="00B71A58"/>
    <w:rsid w:val="00B71B0F"/>
    <w:rsid w:val="00B72139"/>
    <w:rsid w:val="00B72C1F"/>
    <w:rsid w:val="00B72CA4"/>
    <w:rsid w:val="00B7345D"/>
    <w:rsid w:val="00B7486E"/>
    <w:rsid w:val="00B749A1"/>
    <w:rsid w:val="00B75834"/>
    <w:rsid w:val="00B75D4C"/>
    <w:rsid w:val="00B75D7B"/>
    <w:rsid w:val="00B75E50"/>
    <w:rsid w:val="00B76AE6"/>
    <w:rsid w:val="00B77300"/>
    <w:rsid w:val="00B7741E"/>
    <w:rsid w:val="00B77678"/>
    <w:rsid w:val="00B77851"/>
    <w:rsid w:val="00B77FD2"/>
    <w:rsid w:val="00B8030A"/>
    <w:rsid w:val="00B8043D"/>
    <w:rsid w:val="00B80670"/>
    <w:rsid w:val="00B80877"/>
    <w:rsid w:val="00B80C46"/>
    <w:rsid w:val="00B81411"/>
    <w:rsid w:val="00B81F87"/>
    <w:rsid w:val="00B8211E"/>
    <w:rsid w:val="00B8307C"/>
    <w:rsid w:val="00B83290"/>
    <w:rsid w:val="00B8381A"/>
    <w:rsid w:val="00B838A6"/>
    <w:rsid w:val="00B8404C"/>
    <w:rsid w:val="00B84228"/>
    <w:rsid w:val="00B85D3F"/>
    <w:rsid w:val="00B86043"/>
    <w:rsid w:val="00B86433"/>
    <w:rsid w:val="00B86746"/>
    <w:rsid w:val="00B86D1A"/>
    <w:rsid w:val="00B86F6A"/>
    <w:rsid w:val="00B874B6"/>
    <w:rsid w:val="00B875C8"/>
    <w:rsid w:val="00B87D68"/>
    <w:rsid w:val="00B87EA2"/>
    <w:rsid w:val="00B903AB"/>
    <w:rsid w:val="00B9082D"/>
    <w:rsid w:val="00B90F3B"/>
    <w:rsid w:val="00B91170"/>
    <w:rsid w:val="00B91540"/>
    <w:rsid w:val="00B92179"/>
    <w:rsid w:val="00B92464"/>
    <w:rsid w:val="00B924F9"/>
    <w:rsid w:val="00B926DF"/>
    <w:rsid w:val="00B92C0B"/>
    <w:rsid w:val="00B92C88"/>
    <w:rsid w:val="00B92EEA"/>
    <w:rsid w:val="00B92F61"/>
    <w:rsid w:val="00B9330A"/>
    <w:rsid w:val="00B936DD"/>
    <w:rsid w:val="00B93828"/>
    <w:rsid w:val="00B93B81"/>
    <w:rsid w:val="00B9406B"/>
    <w:rsid w:val="00B94496"/>
    <w:rsid w:val="00B94AE3"/>
    <w:rsid w:val="00B94D09"/>
    <w:rsid w:val="00B9525E"/>
    <w:rsid w:val="00B95B11"/>
    <w:rsid w:val="00B95B26"/>
    <w:rsid w:val="00B95BA9"/>
    <w:rsid w:val="00B96140"/>
    <w:rsid w:val="00B961D5"/>
    <w:rsid w:val="00B964BF"/>
    <w:rsid w:val="00B967A1"/>
    <w:rsid w:val="00B96A97"/>
    <w:rsid w:val="00B96AFE"/>
    <w:rsid w:val="00B97199"/>
    <w:rsid w:val="00B97388"/>
    <w:rsid w:val="00B97819"/>
    <w:rsid w:val="00BA0084"/>
    <w:rsid w:val="00BA01E8"/>
    <w:rsid w:val="00BA04AA"/>
    <w:rsid w:val="00BA0F13"/>
    <w:rsid w:val="00BA0F89"/>
    <w:rsid w:val="00BA10B9"/>
    <w:rsid w:val="00BA13F6"/>
    <w:rsid w:val="00BA2193"/>
    <w:rsid w:val="00BA27BB"/>
    <w:rsid w:val="00BA2B31"/>
    <w:rsid w:val="00BA35E8"/>
    <w:rsid w:val="00BA3AC4"/>
    <w:rsid w:val="00BA3DDC"/>
    <w:rsid w:val="00BA4AB5"/>
    <w:rsid w:val="00BA4FED"/>
    <w:rsid w:val="00BA52C7"/>
    <w:rsid w:val="00BA5F7F"/>
    <w:rsid w:val="00BA634A"/>
    <w:rsid w:val="00BA63ED"/>
    <w:rsid w:val="00BA647A"/>
    <w:rsid w:val="00BA6A03"/>
    <w:rsid w:val="00BA6BB0"/>
    <w:rsid w:val="00BA702D"/>
    <w:rsid w:val="00BA7293"/>
    <w:rsid w:val="00BA74E4"/>
    <w:rsid w:val="00BA7DB0"/>
    <w:rsid w:val="00BA7E72"/>
    <w:rsid w:val="00BA7FFA"/>
    <w:rsid w:val="00BB0BA2"/>
    <w:rsid w:val="00BB1219"/>
    <w:rsid w:val="00BB13DB"/>
    <w:rsid w:val="00BB17EF"/>
    <w:rsid w:val="00BB1870"/>
    <w:rsid w:val="00BB1A3A"/>
    <w:rsid w:val="00BB1ECE"/>
    <w:rsid w:val="00BB1F00"/>
    <w:rsid w:val="00BB1F4E"/>
    <w:rsid w:val="00BB2446"/>
    <w:rsid w:val="00BB2C48"/>
    <w:rsid w:val="00BB2D80"/>
    <w:rsid w:val="00BB316F"/>
    <w:rsid w:val="00BB33A7"/>
    <w:rsid w:val="00BB4153"/>
    <w:rsid w:val="00BB422E"/>
    <w:rsid w:val="00BB47BC"/>
    <w:rsid w:val="00BB48AC"/>
    <w:rsid w:val="00BB48F4"/>
    <w:rsid w:val="00BB5192"/>
    <w:rsid w:val="00BB5E65"/>
    <w:rsid w:val="00BB5EEC"/>
    <w:rsid w:val="00BB5FC4"/>
    <w:rsid w:val="00BB65A7"/>
    <w:rsid w:val="00BB681D"/>
    <w:rsid w:val="00BB6C1A"/>
    <w:rsid w:val="00BB6FF3"/>
    <w:rsid w:val="00BB79C2"/>
    <w:rsid w:val="00BB7A4E"/>
    <w:rsid w:val="00BB7CC9"/>
    <w:rsid w:val="00BB7CED"/>
    <w:rsid w:val="00BB7D11"/>
    <w:rsid w:val="00BB7EFA"/>
    <w:rsid w:val="00BB7FF5"/>
    <w:rsid w:val="00BC0481"/>
    <w:rsid w:val="00BC05DB"/>
    <w:rsid w:val="00BC0901"/>
    <w:rsid w:val="00BC0D89"/>
    <w:rsid w:val="00BC10E9"/>
    <w:rsid w:val="00BC1320"/>
    <w:rsid w:val="00BC1BBD"/>
    <w:rsid w:val="00BC1EC2"/>
    <w:rsid w:val="00BC23EB"/>
    <w:rsid w:val="00BC3180"/>
    <w:rsid w:val="00BC3413"/>
    <w:rsid w:val="00BC3716"/>
    <w:rsid w:val="00BC4074"/>
    <w:rsid w:val="00BC4188"/>
    <w:rsid w:val="00BC44C6"/>
    <w:rsid w:val="00BC475E"/>
    <w:rsid w:val="00BC4801"/>
    <w:rsid w:val="00BC4867"/>
    <w:rsid w:val="00BC4CFB"/>
    <w:rsid w:val="00BC4F59"/>
    <w:rsid w:val="00BC5944"/>
    <w:rsid w:val="00BC5A41"/>
    <w:rsid w:val="00BC5AC9"/>
    <w:rsid w:val="00BC5C25"/>
    <w:rsid w:val="00BC63F5"/>
    <w:rsid w:val="00BC6CB6"/>
    <w:rsid w:val="00BC70B3"/>
    <w:rsid w:val="00BC7255"/>
    <w:rsid w:val="00BC79A8"/>
    <w:rsid w:val="00BC7B4F"/>
    <w:rsid w:val="00BD0BF4"/>
    <w:rsid w:val="00BD0C38"/>
    <w:rsid w:val="00BD0D9B"/>
    <w:rsid w:val="00BD11ED"/>
    <w:rsid w:val="00BD16AB"/>
    <w:rsid w:val="00BD17D2"/>
    <w:rsid w:val="00BD1FB4"/>
    <w:rsid w:val="00BD21E7"/>
    <w:rsid w:val="00BD2519"/>
    <w:rsid w:val="00BD27D6"/>
    <w:rsid w:val="00BD28E9"/>
    <w:rsid w:val="00BD2F54"/>
    <w:rsid w:val="00BD31FE"/>
    <w:rsid w:val="00BD32B1"/>
    <w:rsid w:val="00BD3666"/>
    <w:rsid w:val="00BD3CB2"/>
    <w:rsid w:val="00BD3D3C"/>
    <w:rsid w:val="00BD3DFA"/>
    <w:rsid w:val="00BD459F"/>
    <w:rsid w:val="00BD4691"/>
    <w:rsid w:val="00BD4AAD"/>
    <w:rsid w:val="00BD5378"/>
    <w:rsid w:val="00BD5422"/>
    <w:rsid w:val="00BD55F5"/>
    <w:rsid w:val="00BD5641"/>
    <w:rsid w:val="00BD57D0"/>
    <w:rsid w:val="00BD5A27"/>
    <w:rsid w:val="00BD5D1A"/>
    <w:rsid w:val="00BD619F"/>
    <w:rsid w:val="00BD6284"/>
    <w:rsid w:val="00BD63D6"/>
    <w:rsid w:val="00BD658B"/>
    <w:rsid w:val="00BD7093"/>
    <w:rsid w:val="00BD7610"/>
    <w:rsid w:val="00BD7C4A"/>
    <w:rsid w:val="00BE009D"/>
    <w:rsid w:val="00BE00FF"/>
    <w:rsid w:val="00BE046A"/>
    <w:rsid w:val="00BE04C9"/>
    <w:rsid w:val="00BE05C3"/>
    <w:rsid w:val="00BE0BE0"/>
    <w:rsid w:val="00BE0DC7"/>
    <w:rsid w:val="00BE0DD2"/>
    <w:rsid w:val="00BE0EFB"/>
    <w:rsid w:val="00BE1B0B"/>
    <w:rsid w:val="00BE1D87"/>
    <w:rsid w:val="00BE2086"/>
    <w:rsid w:val="00BE20D1"/>
    <w:rsid w:val="00BE268D"/>
    <w:rsid w:val="00BE2E23"/>
    <w:rsid w:val="00BE38E7"/>
    <w:rsid w:val="00BE3C41"/>
    <w:rsid w:val="00BE3E00"/>
    <w:rsid w:val="00BE505F"/>
    <w:rsid w:val="00BE535A"/>
    <w:rsid w:val="00BE55CC"/>
    <w:rsid w:val="00BE5669"/>
    <w:rsid w:val="00BE5A38"/>
    <w:rsid w:val="00BE5A4C"/>
    <w:rsid w:val="00BE5C5E"/>
    <w:rsid w:val="00BE5F2F"/>
    <w:rsid w:val="00BE6300"/>
    <w:rsid w:val="00BE641B"/>
    <w:rsid w:val="00BE653C"/>
    <w:rsid w:val="00BE6554"/>
    <w:rsid w:val="00BE6846"/>
    <w:rsid w:val="00BE68D4"/>
    <w:rsid w:val="00BE6935"/>
    <w:rsid w:val="00BE6A06"/>
    <w:rsid w:val="00BE6B17"/>
    <w:rsid w:val="00BE6EF0"/>
    <w:rsid w:val="00BE76CA"/>
    <w:rsid w:val="00BE7C62"/>
    <w:rsid w:val="00BF0891"/>
    <w:rsid w:val="00BF1B62"/>
    <w:rsid w:val="00BF20CB"/>
    <w:rsid w:val="00BF20F5"/>
    <w:rsid w:val="00BF246C"/>
    <w:rsid w:val="00BF2636"/>
    <w:rsid w:val="00BF2905"/>
    <w:rsid w:val="00BF36E3"/>
    <w:rsid w:val="00BF379F"/>
    <w:rsid w:val="00BF37A8"/>
    <w:rsid w:val="00BF40F6"/>
    <w:rsid w:val="00BF4294"/>
    <w:rsid w:val="00BF45FA"/>
    <w:rsid w:val="00BF48A1"/>
    <w:rsid w:val="00BF4AF3"/>
    <w:rsid w:val="00BF4FF2"/>
    <w:rsid w:val="00BF55D3"/>
    <w:rsid w:val="00BF5625"/>
    <w:rsid w:val="00BF578B"/>
    <w:rsid w:val="00BF5C45"/>
    <w:rsid w:val="00BF62DC"/>
    <w:rsid w:val="00BF6385"/>
    <w:rsid w:val="00BF64D7"/>
    <w:rsid w:val="00BF6667"/>
    <w:rsid w:val="00BF67EC"/>
    <w:rsid w:val="00BF7198"/>
    <w:rsid w:val="00BF7454"/>
    <w:rsid w:val="00BF7C90"/>
    <w:rsid w:val="00C000BD"/>
    <w:rsid w:val="00C00207"/>
    <w:rsid w:val="00C009E1"/>
    <w:rsid w:val="00C00B60"/>
    <w:rsid w:val="00C00C39"/>
    <w:rsid w:val="00C00F8C"/>
    <w:rsid w:val="00C01061"/>
    <w:rsid w:val="00C014CA"/>
    <w:rsid w:val="00C02BD4"/>
    <w:rsid w:val="00C02F03"/>
    <w:rsid w:val="00C0308C"/>
    <w:rsid w:val="00C030C9"/>
    <w:rsid w:val="00C0340D"/>
    <w:rsid w:val="00C0363C"/>
    <w:rsid w:val="00C03DB6"/>
    <w:rsid w:val="00C041BF"/>
    <w:rsid w:val="00C045F5"/>
    <w:rsid w:val="00C04D20"/>
    <w:rsid w:val="00C04F60"/>
    <w:rsid w:val="00C05C49"/>
    <w:rsid w:val="00C060C1"/>
    <w:rsid w:val="00C061B4"/>
    <w:rsid w:val="00C06315"/>
    <w:rsid w:val="00C06562"/>
    <w:rsid w:val="00C06BA6"/>
    <w:rsid w:val="00C0744A"/>
    <w:rsid w:val="00C077D3"/>
    <w:rsid w:val="00C07932"/>
    <w:rsid w:val="00C10709"/>
    <w:rsid w:val="00C10D70"/>
    <w:rsid w:val="00C10FB6"/>
    <w:rsid w:val="00C11084"/>
    <w:rsid w:val="00C111DE"/>
    <w:rsid w:val="00C1164E"/>
    <w:rsid w:val="00C11C65"/>
    <w:rsid w:val="00C12DD8"/>
    <w:rsid w:val="00C133BF"/>
    <w:rsid w:val="00C1394E"/>
    <w:rsid w:val="00C139EF"/>
    <w:rsid w:val="00C13B32"/>
    <w:rsid w:val="00C13D2A"/>
    <w:rsid w:val="00C143A0"/>
    <w:rsid w:val="00C1447E"/>
    <w:rsid w:val="00C14677"/>
    <w:rsid w:val="00C14A33"/>
    <w:rsid w:val="00C1537E"/>
    <w:rsid w:val="00C1552F"/>
    <w:rsid w:val="00C15737"/>
    <w:rsid w:val="00C1583A"/>
    <w:rsid w:val="00C15EB6"/>
    <w:rsid w:val="00C16752"/>
    <w:rsid w:val="00C167A9"/>
    <w:rsid w:val="00C16845"/>
    <w:rsid w:val="00C16C1B"/>
    <w:rsid w:val="00C16C63"/>
    <w:rsid w:val="00C17353"/>
    <w:rsid w:val="00C174C2"/>
    <w:rsid w:val="00C178B8"/>
    <w:rsid w:val="00C178D1"/>
    <w:rsid w:val="00C17F9B"/>
    <w:rsid w:val="00C20B28"/>
    <w:rsid w:val="00C20ECC"/>
    <w:rsid w:val="00C21CC0"/>
    <w:rsid w:val="00C227B1"/>
    <w:rsid w:val="00C22AC3"/>
    <w:rsid w:val="00C22ADF"/>
    <w:rsid w:val="00C22B91"/>
    <w:rsid w:val="00C234DF"/>
    <w:rsid w:val="00C238C6"/>
    <w:rsid w:val="00C23BDF"/>
    <w:rsid w:val="00C23C6C"/>
    <w:rsid w:val="00C240EF"/>
    <w:rsid w:val="00C24CEE"/>
    <w:rsid w:val="00C24F0C"/>
    <w:rsid w:val="00C24F65"/>
    <w:rsid w:val="00C25317"/>
    <w:rsid w:val="00C256A9"/>
    <w:rsid w:val="00C25823"/>
    <w:rsid w:val="00C25E22"/>
    <w:rsid w:val="00C2661A"/>
    <w:rsid w:val="00C268AA"/>
    <w:rsid w:val="00C26956"/>
    <w:rsid w:val="00C26BA5"/>
    <w:rsid w:val="00C26DB8"/>
    <w:rsid w:val="00C27467"/>
    <w:rsid w:val="00C3019D"/>
    <w:rsid w:val="00C30237"/>
    <w:rsid w:val="00C302AC"/>
    <w:rsid w:val="00C30339"/>
    <w:rsid w:val="00C30BDC"/>
    <w:rsid w:val="00C30F6E"/>
    <w:rsid w:val="00C315EA"/>
    <w:rsid w:val="00C318D5"/>
    <w:rsid w:val="00C31B2D"/>
    <w:rsid w:val="00C323EF"/>
    <w:rsid w:val="00C32949"/>
    <w:rsid w:val="00C329F8"/>
    <w:rsid w:val="00C331A6"/>
    <w:rsid w:val="00C33324"/>
    <w:rsid w:val="00C336C2"/>
    <w:rsid w:val="00C336F0"/>
    <w:rsid w:val="00C33E54"/>
    <w:rsid w:val="00C34A1D"/>
    <w:rsid w:val="00C34B4B"/>
    <w:rsid w:val="00C35112"/>
    <w:rsid w:val="00C35135"/>
    <w:rsid w:val="00C356F5"/>
    <w:rsid w:val="00C35951"/>
    <w:rsid w:val="00C35AF3"/>
    <w:rsid w:val="00C35CA4"/>
    <w:rsid w:val="00C36394"/>
    <w:rsid w:val="00C36F9C"/>
    <w:rsid w:val="00C37519"/>
    <w:rsid w:val="00C37C15"/>
    <w:rsid w:val="00C4020E"/>
    <w:rsid w:val="00C403B6"/>
    <w:rsid w:val="00C404DD"/>
    <w:rsid w:val="00C40716"/>
    <w:rsid w:val="00C40788"/>
    <w:rsid w:val="00C408DE"/>
    <w:rsid w:val="00C4093E"/>
    <w:rsid w:val="00C4110A"/>
    <w:rsid w:val="00C41368"/>
    <w:rsid w:val="00C41781"/>
    <w:rsid w:val="00C41CA1"/>
    <w:rsid w:val="00C41E8C"/>
    <w:rsid w:val="00C422FF"/>
    <w:rsid w:val="00C42518"/>
    <w:rsid w:val="00C426AE"/>
    <w:rsid w:val="00C431E7"/>
    <w:rsid w:val="00C43219"/>
    <w:rsid w:val="00C43272"/>
    <w:rsid w:val="00C432B1"/>
    <w:rsid w:val="00C434A9"/>
    <w:rsid w:val="00C43559"/>
    <w:rsid w:val="00C436E9"/>
    <w:rsid w:val="00C43856"/>
    <w:rsid w:val="00C438E1"/>
    <w:rsid w:val="00C44175"/>
    <w:rsid w:val="00C44C01"/>
    <w:rsid w:val="00C45509"/>
    <w:rsid w:val="00C4568B"/>
    <w:rsid w:val="00C45A23"/>
    <w:rsid w:val="00C460E6"/>
    <w:rsid w:val="00C463A4"/>
    <w:rsid w:val="00C464EA"/>
    <w:rsid w:val="00C465F3"/>
    <w:rsid w:val="00C4686E"/>
    <w:rsid w:val="00C46EC5"/>
    <w:rsid w:val="00C47571"/>
    <w:rsid w:val="00C47877"/>
    <w:rsid w:val="00C47B45"/>
    <w:rsid w:val="00C47D97"/>
    <w:rsid w:val="00C504E7"/>
    <w:rsid w:val="00C50EF0"/>
    <w:rsid w:val="00C510A5"/>
    <w:rsid w:val="00C51290"/>
    <w:rsid w:val="00C51359"/>
    <w:rsid w:val="00C514E9"/>
    <w:rsid w:val="00C51A46"/>
    <w:rsid w:val="00C51B79"/>
    <w:rsid w:val="00C51D41"/>
    <w:rsid w:val="00C529A6"/>
    <w:rsid w:val="00C52A41"/>
    <w:rsid w:val="00C530A6"/>
    <w:rsid w:val="00C530EF"/>
    <w:rsid w:val="00C53523"/>
    <w:rsid w:val="00C5352E"/>
    <w:rsid w:val="00C538F1"/>
    <w:rsid w:val="00C53A1D"/>
    <w:rsid w:val="00C53DF5"/>
    <w:rsid w:val="00C54008"/>
    <w:rsid w:val="00C54061"/>
    <w:rsid w:val="00C54201"/>
    <w:rsid w:val="00C54232"/>
    <w:rsid w:val="00C54240"/>
    <w:rsid w:val="00C5458E"/>
    <w:rsid w:val="00C54B15"/>
    <w:rsid w:val="00C54E65"/>
    <w:rsid w:val="00C55814"/>
    <w:rsid w:val="00C56021"/>
    <w:rsid w:val="00C56059"/>
    <w:rsid w:val="00C5688D"/>
    <w:rsid w:val="00C56EA5"/>
    <w:rsid w:val="00C57246"/>
    <w:rsid w:val="00C57804"/>
    <w:rsid w:val="00C57A5E"/>
    <w:rsid w:val="00C57F48"/>
    <w:rsid w:val="00C57F7B"/>
    <w:rsid w:val="00C614E5"/>
    <w:rsid w:val="00C61603"/>
    <w:rsid w:val="00C621B1"/>
    <w:rsid w:val="00C6253E"/>
    <w:rsid w:val="00C62990"/>
    <w:rsid w:val="00C633AC"/>
    <w:rsid w:val="00C6389B"/>
    <w:rsid w:val="00C63B4E"/>
    <w:rsid w:val="00C63DEA"/>
    <w:rsid w:val="00C64116"/>
    <w:rsid w:val="00C64201"/>
    <w:rsid w:val="00C646D6"/>
    <w:rsid w:val="00C655B1"/>
    <w:rsid w:val="00C656F6"/>
    <w:rsid w:val="00C65DFF"/>
    <w:rsid w:val="00C65EF7"/>
    <w:rsid w:val="00C6677F"/>
    <w:rsid w:val="00C669A3"/>
    <w:rsid w:val="00C66B55"/>
    <w:rsid w:val="00C66D91"/>
    <w:rsid w:val="00C67031"/>
    <w:rsid w:val="00C67257"/>
    <w:rsid w:val="00C67452"/>
    <w:rsid w:val="00C67F21"/>
    <w:rsid w:val="00C67F97"/>
    <w:rsid w:val="00C7058B"/>
    <w:rsid w:val="00C70823"/>
    <w:rsid w:val="00C709CD"/>
    <w:rsid w:val="00C70D84"/>
    <w:rsid w:val="00C70D89"/>
    <w:rsid w:val="00C713DD"/>
    <w:rsid w:val="00C73188"/>
    <w:rsid w:val="00C73602"/>
    <w:rsid w:val="00C736A9"/>
    <w:rsid w:val="00C739A0"/>
    <w:rsid w:val="00C73DD0"/>
    <w:rsid w:val="00C748AC"/>
    <w:rsid w:val="00C74C91"/>
    <w:rsid w:val="00C74F6F"/>
    <w:rsid w:val="00C75048"/>
    <w:rsid w:val="00C75219"/>
    <w:rsid w:val="00C75338"/>
    <w:rsid w:val="00C754CF"/>
    <w:rsid w:val="00C75572"/>
    <w:rsid w:val="00C760DA"/>
    <w:rsid w:val="00C762E9"/>
    <w:rsid w:val="00C7631E"/>
    <w:rsid w:val="00C76E9E"/>
    <w:rsid w:val="00C7734C"/>
    <w:rsid w:val="00C7738F"/>
    <w:rsid w:val="00C80886"/>
    <w:rsid w:val="00C8097F"/>
    <w:rsid w:val="00C80A48"/>
    <w:rsid w:val="00C811C0"/>
    <w:rsid w:val="00C811DD"/>
    <w:rsid w:val="00C81E9F"/>
    <w:rsid w:val="00C81F5A"/>
    <w:rsid w:val="00C81FFF"/>
    <w:rsid w:val="00C8243E"/>
    <w:rsid w:val="00C82B30"/>
    <w:rsid w:val="00C82C82"/>
    <w:rsid w:val="00C82CC3"/>
    <w:rsid w:val="00C82D22"/>
    <w:rsid w:val="00C82DF6"/>
    <w:rsid w:val="00C82E08"/>
    <w:rsid w:val="00C83571"/>
    <w:rsid w:val="00C835A7"/>
    <w:rsid w:val="00C83758"/>
    <w:rsid w:val="00C839D3"/>
    <w:rsid w:val="00C84CE8"/>
    <w:rsid w:val="00C84FD0"/>
    <w:rsid w:val="00C85174"/>
    <w:rsid w:val="00C854FA"/>
    <w:rsid w:val="00C85F77"/>
    <w:rsid w:val="00C8686D"/>
    <w:rsid w:val="00C87167"/>
    <w:rsid w:val="00C872D0"/>
    <w:rsid w:val="00C87520"/>
    <w:rsid w:val="00C8780B"/>
    <w:rsid w:val="00C87883"/>
    <w:rsid w:val="00C879A3"/>
    <w:rsid w:val="00C87BF6"/>
    <w:rsid w:val="00C87CEC"/>
    <w:rsid w:val="00C87DD9"/>
    <w:rsid w:val="00C87FA6"/>
    <w:rsid w:val="00C9016C"/>
    <w:rsid w:val="00C9029C"/>
    <w:rsid w:val="00C905DF"/>
    <w:rsid w:val="00C907AB"/>
    <w:rsid w:val="00C909FB"/>
    <w:rsid w:val="00C90E8E"/>
    <w:rsid w:val="00C90ED1"/>
    <w:rsid w:val="00C91216"/>
    <w:rsid w:val="00C915BE"/>
    <w:rsid w:val="00C918FF"/>
    <w:rsid w:val="00C91906"/>
    <w:rsid w:val="00C919D6"/>
    <w:rsid w:val="00C91AD6"/>
    <w:rsid w:val="00C91D12"/>
    <w:rsid w:val="00C92403"/>
    <w:rsid w:val="00C925D5"/>
    <w:rsid w:val="00C928BD"/>
    <w:rsid w:val="00C92D8A"/>
    <w:rsid w:val="00C9300D"/>
    <w:rsid w:val="00C9335D"/>
    <w:rsid w:val="00C93D58"/>
    <w:rsid w:val="00C93DC3"/>
    <w:rsid w:val="00C93F0E"/>
    <w:rsid w:val="00C94230"/>
    <w:rsid w:val="00C94380"/>
    <w:rsid w:val="00C94815"/>
    <w:rsid w:val="00C9496A"/>
    <w:rsid w:val="00C949B1"/>
    <w:rsid w:val="00C95371"/>
    <w:rsid w:val="00C9537A"/>
    <w:rsid w:val="00C956DA"/>
    <w:rsid w:val="00C960AF"/>
    <w:rsid w:val="00C96943"/>
    <w:rsid w:val="00C96F75"/>
    <w:rsid w:val="00C97005"/>
    <w:rsid w:val="00C97D61"/>
    <w:rsid w:val="00CA01BF"/>
    <w:rsid w:val="00CA05CC"/>
    <w:rsid w:val="00CA0782"/>
    <w:rsid w:val="00CA0805"/>
    <w:rsid w:val="00CA0BD9"/>
    <w:rsid w:val="00CA0C74"/>
    <w:rsid w:val="00CA0D86"/>
    <w:rsid w:val="00CA0D94"/>
    <w:rsid w:val="00CA10F4"/>
    <w:rsid w:val="00CA14FD"/>
    <w:rsid w:val="00CA28E1"/>
    <w:rsid w:val="00CA2AB5"/>
    <w:rsid w:val="00CA2D2B"/>
    <w:rsid w:val="00CA2F21"/>
    <w:rsid w:val="00CA32B2"/>
    <w:rsid w:val="00CA343B"/>
    <w:rsid w:val="00CA3695"/>
    <w:rsid w:val="00CA381E"/>
    <w:rsid w:val="00CA3C8C"/>
    <w:rsid w:val="00CA3E89"/>
    <w:rsid w:val="00CA465A"/>
    <w:rsid w:val="00CA4BF3"/>
    <w:rsid w:val="00CA4DEA"/>
    <w:rsid w:val="00CA5180"/>
    <w:rsid w:val="00CA5A63"/>
    <w:rsid w:val="00CA5CE3"/>
    <w:rsid w:val="00CA6213"/>
    <w:rsid w:val="00CA685E"/>
    <w:rsid w:val="00CA6E24"/>
    <w:rsid w:val="00CA700B"/>
    <w:rsid w:val="00CA71C7"/>
    <w:rsid w:val="00CA7303"/>
    <w:rsid w:val="00CA7857"/>
    <w:rsid w:val="00CA7C5B"/>
    <w:rsid w:val="00CA7DC6"/>
    <w:rsid w:val="00CB0743"/>
    <w:rsid w:val="00CB0D23"/>
    <w:rsid w:val="00CB18E1"/>
    <w:rsid w:val="00CB1915"/>
    <w:rsid w:val="00CB1EC6"/>
    <w:rsid w:val="00CB1F4D"/>
    <w:rsid w:val="00CB23AB"/>
    <w:rsid w:val="00CB240B"/>
    <w:rsid w:val="00CB2682"/>
    <w:rsid w:val="00CB28A6"/>
    <w:rsid w:val="00CB2A76"/>
    <w:rsid w:val="00CB2DF2"/>
    <w:rsid w:val="00CB3689"/>
    <w:rsid w:val="00CB3775"/>
    <w:rsid w:val="00CB3930"/>
    <w:rsid w:val="00CB393D"/>
    <w:rsid w:val="00CB3944"/>
    <w:rsid w:val="00CB3DFC"/>
    <w:rsid w:val="00CB41B5"/>
    <w:rsid w:val="00CB497F"/>
    <w:rsid w:val="00CB6193"/>
    <w:rsid w:val="00CB6234"/>
    <w:rsid w:val="00CB694A"/>
    <w:rsid w:val="00CB6E90"/>
    <w:rsid w:val="00CB6F2F"/>
    <w:rsid w:val="00CB7408"/>
    <w:rsid w:val="00CB7C39"/>
    <w:rsid w:val="00CC02A2"/>
    <w:rsid w:val="00CC0807"/>
    <w:rsid w:val="00CC0B73"/>
    <w:rsid w:val="00CC145A"/>
    <w:rsid w:val="00CC2138"/>
    <w:rsid w:val="00CC23F5"/>
    <w:rsid w:val="00CC2408"/>
    <w:rsid w:val="00CC2706"/>
    <w:rsid w:val="00CC2713"/>
    <w:rsid w:val="00CC2850"/>
    <w:rsid w:val="00CC28C2"/>
    <w:rsid w:val="00CC2BB1"/>
    <w:rsid w:val="00CC2F2F"/>
    <w:rsid w:val="00CC3495"/>
    <w:rsid w:val="00CC3856"/>
    <w:rsid w:val="00CC395C"/>
    <w:rsid w:val="00CC3CFB"/>
    <w:rsid w:val="00CC3E12"/>
    <w:rsid w:val="00CC3F67"/>
    <w:rsid w:val="00CC4444"/>
    <w:rsid w:val="00CC4631"/>
    <w:rsid w:val="00CC466F"/>
    <w:rsid w:val="00CC46E1"/>
    <w:rsid w:val="00CC50C3"/>
    <w:rsid w:val="00CC5173"/>
    <w:rsid w:val="00CC5B82"/>
    <w:rsid w:val="00CC5D1A"/>
    <w:rsid w:val="00CC613D"/>
    <w:rsid w:val="00CC624A"/>
    <w:rsid w:val="00CC6343"/>
    <w:rsid w:val="00CC67B4"/>
    <w:rsid w:val="00CC690D"/>
    <w:rsid w:val="00CC6C77"/>
    <w:rsid w:val="00CC735A"/>
    <w:rsid w:val="00CC74FE"/>
    <w:rsid w:val="00CC756E"/>
    <w:rsid w:val="00CC75FC"/>
    <w:rsid w:val="00CC76BE"/>
    <w:rsid w:val="00CC7704"/>
    <w:rsid w:val="00CC7C8B"/>
    <w:rsid w:val="00CC7DCF"/>
    <w:rsid w:val="00CC7ECE"/>
    <w:rsid w:val="00CD0226"/>
    <w:rsid w:val="00CD093B"/>
    <w:rsid w:val="00CD0CBF"/>
    <w:rsid w:val="00CD11C2"/>
    <w:rsid w:val="00CD1E1A"/>
    <w:rsid w:val="00CD2202"/>
    <w:rsid w:val="00CD35D5"/>
    <w:rsid w:val="00CD3D16"/>
    <w:rsid w:val="00CD3D68"/>
    <w:rsid w:val="00CD459F"/>
    <w:rsid w:val="00CD49B0"/>
    <w:rsid w:val="00CD4B68"/>
    <w:rsid w:val="00CD50BA"/>
    <w:rsid w:val="00CD5343"/>
    <w:rsid w:val="00CD5478"/>
    <w:rsid w:val="00CD56A0"/>
    <w:rsid w:val="00CD6360"/>
    <w:rsid w:val="00CD63D8"/>
    <w:rsid w:val="00CD6796"/>
    <w:rsid w:val="00CD6A7A"/>
    <w:rsid w:val="00CD6F3C"/>
    <w:rsid w:val="00CD70BE"/>
    <w:rsid w:val="00CD74DE"/>
    <w:rsid w:val="00CD7868"/>
    <w:rsid w:val="00CD7F49"/>
    <w:rsid w:val="00CE084A"/>
    <w:rsid w:val="00CE0871"/>
    <w:rsid w:val="00CE0C96"/>
    <w:rsid w:val="00CE0CDF"/>
    <w:rsid w:val="00CE186B"/>
    <w:rsid w:val="00CE1C3D"/>
    <w:rsid w:val="00CE1C50"/>
    <w:rsid w:val="00CE1CDA"/>
    <w:rsid w:val="00CE1DA7"/>
    <w:rsid w:val="00CE1E0F"/>
    <w:rsid w:val="00CE22D1"/>
    <w:rsid w:val="00CE2361"/>
    <w:rsid w:val="00CE2388"/>
    <w:rsid w:val="00CE2404"/>
    <w:rsid w:val="00CE2785"/>
    <w:rsid w:val="00CE27D7"/>
    <w:rsid w:val="00CE29D0"/>
    <w:rsid w:val="00CE2AC1"/>
    <w:rsid w:val="00CE2D75"/>
    <w:rsid w:val="00CE30CA"/>
    <w:rsid w:val="00CE36C9"/>
    <w:rsid w:val="00CE3A7C"/>
    <w:rsid w:val="00CE3B02"/>
    <w:rsid w:val="00CE3D75"/>
    <w:rsid w:val="00CE4704"/>
    <w:rsid w:val="00CE486F"/>
    <w:rsid w:val="00CE48EF"/>
    <w:rsid w:val="00CE4D13"/>
    <w:rsid w:val="00CE4E7A"/>
    <w:rsid w:val="00CE5512"/>
    <w:rsid w:val="00CE5757"/>
    <w:rsid w:val="00CE58F2"/>
    <w:rsid w:val="00CE5B85"/>
    <w:rsid w:val="00CE5E79"/>
    <w:rsid w:val="00CE619A"/>
    <w:rsid w:val="00CE63F2"/>
    <w:rsid w:val="00CE75F1"/>
    <w:rsid w:val="00CF025F"/>
    <w:rsid w:val="00CF0376"/>
    <w:rsid w:val="00CF04A6"/>
    <w:rsid w:val="00CF09B0"/>
    <w:rsid w:val="00CF0A99"/>
    <w:rsid w:val="00CF12AC"/>
    <w:rsid w:val="00CF16C8"/>
    <w:rsid w:val="00CF1904"/>
    <w:rsid w:val="00CF1DF4"/>
    <w:rsid w:val="00CF1E00"/>
    <w:rsid w:val="00CF1FC5"/>
    <w:rsid w:val="00CF20A3"/>
    <w:rsid w:val="00CF2340"/>
    <w:rsid w:val="00CF268A"/>
    <w:rsid w:val="00CF27AF"/>
    <w:rsid w:val="00CF2988"/>
    <w:rsid w:val="00CF2F62"/>
    <w:rsid w:val="00CF2FDA"/>
    <w:rsid w:val="00CF300E"/>
    <w:rsid w:val="00CF30F9"/>
    <w:rsid w:val="00CF35A3"/>
    <w:rsid w:val="00CF3733"/>
    <w:rsid w:val="00CF3B37"/>
    <w:rsid w:val="00CF3F59"/>
    <w:rsid w:val="00CF42E3"/>
    <w:rsid w:val="00CF43FC"/>
    <w:rsid w:val="00CF4A2D"/>
    <w:rsid w:val="00CF4D3D"/>
    <w:rsid w:val="00CF4D3F"/>
    <w:rsid w:val="00CF4D96"/>
    <w:rsid w:val="00CF5475"/>
    <w:rsid w:val="00CF56D8"/>
    <w:rsid w:val="00CF5AD5"/>
    <w:rsid w:val="00CF5B40"/>
    <w:rsid w:val="00CF5F3C"/>
    <w:rsid w:val="00CF5FB6"/>
    <w:rsid w:val="00CF672B"/>
    <w:rsid w:val="00CF71B4"/>
    <w:rsid w:val="00CF71B9"/>
    <w:rsid w:val="00CF72A0"/>
    <w:rsid w:val="00CF7929"/>
    <w:rsid w:val="00CF7C20"/>
    <w:rsid w:val="00D00070"/>
    <w:rsid w:val="00D003A1"/>
    <w:rsid w:val="00D00F1F"/>
    <w:rsid w:val="00D017E1"/>
    <w:rsid w:val="00D01838"/>
    <w:rsid w:val="00D0194C"/>
    <w:rsid w:val="00D01EEC"/>
    <w:rsid w:val="00D01F6C"/>
    <w:rsid w:val="00D022E6"/>
    <w:rsid w:val="00D02679"/>
    <w:rsid w:val="00D02914"/>
    <w:rsid w:val="00D03855"/>
    <w:rsid w:val="00D03B82"/>
    <w:rsid w:val="00D03BE1"/>
    <w:rsid w:val="00D03D8D"/>
    <w:rsid w:val="00D03DE5"/>
    <w:rsid w:val="00D03E33"/>
    <w:rsid w:val="00D041EC"/>
    <w:rsid w:val="00D042D9"/>
    <w:rsid w:val="00D042F9"/>
    <w:rsid w:val="00D0448B"/>
    <w:rsid w:val="00D04CB8"/>
    <w:rsid w:val="00D04FB9"/>
    <w:rsid w:val="00D05165"/>
    <w:rsid w:val="00D053ED"/>
    <w:rsid w:val="00D05EB8"/>
    <w:rsid w:val="00D05ECA"/>
    <w:rsid w:val="00D05F05"/>
    <w:rsid w:val="00D063EF"/>
    <w:rsid w:val="00D064EB"/>
    <w:rsid w:val="00D06A74"/>
    <w:rsid w:val="00D06C50"/>
    <w:rsid w:val="00D0799B"/>
    <w:rsid w:val="00D10B80"/>
    <w:rsid w:val="00D11575"/>
    <w:rsid w:val="00D1209B"/>
    <w:rsid w:val="00D12665"/>
    <w:rsid w:val="00D12C36"/>
    <w:rsid w:val="00D12E20"/>
    <w:rsid w:val="00D1309C"/>
    <w:rsid w:val="00D130B4"/>
    <w:rsid w:val="00D130C3"/>
    <w:rsid w:val="00D132BD"/>
    <w:rsid w:val="00D139AA"/>
    <w:rsid w:val="00D13C5D"/>
    <w:rsid w:val="00D13F3D"/>
    <w:rsid w:val="00D14060"/>
    <w:rsid w:val="00D14191"/>
    <w:rsid w:val="00D14847"/>
    <w:rsid w:val="00D14D2C"/>
    <w:rsid w:val="00D15157"/>
    <w:rsid w:val="00D1599E"/>
    <w:rsid w:val="00D15C42"/>
    <w:rsid w:val="00D169E4"/>
    <w:rsid w:val="00D16A50"/>
    <w:rsid w:val="00D16B10"/>
    <w:rsid w:val="00D16F93"/>
    <w:rsid w:val="00D1747E"/>
    <w:rsid w:val="00D17558"/>
    <w:rsid w:val="00D17736"/>
    <w:rsid w:val="00D1792D"/>
    <w:rsid w:val="00D1799E"/>
    <w:rsid w:val="00D17A3D"/>
    <w:rsid w:val="00D17C35"/>
    <w:rsid w:val="00D17E6E"/>
    <w:rsid w:val="00D20114"/>
    <w:rsid w:val="00D202BD"/>
    <w:rsid w:val="00D204CA"/>
    <w:rsid w:val="00D208C6"/>
    <w:rsid w:val="00D2092F"/>
    <w:rsid w:val="00D20E9D"/>
    <w:rsid w:val="00D21141"/>
    <w:rsid w:val="00D212CF"/>
    <w:rsid w:val="00D214E2"/>
    <w:rsid w:val="00D21770"/>
    <w:rsid w:val="00D2185F"/>
    <w:rsid w:val="00D2244D"/>
    <w:rsid w:val="00D229C8"/>
    <w:rsid w:val="00D22F18"/>
    <w:rsid w:val="00D22F9C"/>
    <w:rsid w:val="00D23277"/>
    <w:rsid w:val="00D233A1"/>
    <w:rsid w:val="00D233E2"/>
    <w:rsid w:val="00D234F9"/>
    <w:rsid w:val="00D23B38"/>
    <w:rsid w:val="00D23D31"/>
    <w:rsid w:val="00D23E69"/>
    <w:rsid w:val="00D24132"/>
    <w:rsid w:val="00D2425F"/>
    <w:rsid w:val="00D24358"/>
    <w:rsid w:val="00D2499C"/>
    <w:rsid w:val="00D24AFC"/>
    <w:rsid w:val="00D24FEB"/>
    <w:rsid w:val="00D25C86"/>
    <w:rsid w:val="00D25E33"/>
    <w:rsid w:val="00D2639E"/>
    <w:rsid w:val="00D26403"/>
    <w:rsid w:val="00D264A0"/>
    <w:rsid w:val="00D26A12"/>
    <w:rsid w:val="00D26A21"/>
    <w:rsid w:val="00D271A8"/>
    <w:rsid w:val="00D2720B"/>
    <w:rsid w:val="00D2720E"/>
    <w:rsid w:val="00D27832"/>
    <w:rsid w:val="00D27B8A"/>
    <w:rsid w:val="00D3007B"/>
    <w:rsid w:val="00D3064F"/>
    <w:rsid w:val="00D30866"/>
    <w:rsid w:val="00D30D54"/>
    <w:rsid w:val="00D317EE"/>
    <w:rsid w:val="00D31BC9"/>
    <w:rsid w:val="00D320BA"/>
    <w:rsid w:val="00D3210B"/>
    <w:rsid w:val="00D328F7"/>
    <w:rsid w:val="00D329A2"/>
    <w:rsid w:val="00D32E2D"/>
    <w:rsid w:val="00D33012"/>
    <w:rsid w:val="00D331FB"/>
    <w:rsid w:val="00D33355"/>
    <w:rsid w:val="00D33388"/>
    <w:rsid w:val="00D33559"/>
    <w:rsid w:val="00D337E5"/>
    <w:rsid w:val="00D33B65"/>
    <w:rsid w:val="00D343A0"/>
    <w:rsid w:val="00D34950"/>
    <w:rsid w:val="00D34DC2"/>
    <w:rsid w:val="00D35727"/>
    <w:rsid w:val="00D36049"/>
    <w:rsid w:val="00D36136"/>
    <w:rsid w:val="00D36704"/>
    <w:rsid w:val="00D36B61"/>
    <w:rsid w:val="00D3704C"/>
    <w:rsid w:val="00D37145"/>
    <w:rsid w:val="00D379CB"/>
    <w:rsid w:val="00D4042F"/>
    <w:rsid w:val="00D4056D"/>
    <w:rsid w:val="00D40969"/>
    <w:rsid w:val="00D40B6D"/>
    <w:rsid w:val="00D40CE5"/>
    <w:rsid w:val="00D41216"/>
    <w:rsid w:val="00D41225"/>
    <w:rsid w:val="00D416F0"/>
    <w:rsid w:val="00D41E3E"/>
    <w:rsid w:val="00D41FBA"/>
    <w:rsid w:val="00D428DD"/>
    <w:rsid w:val="00D42E9D"/>
    <w:rsid w:val="00D42EA6"/>
    <w:rsid w:val="00D43497"/>
    <w:rsid w:val="00D43ABC"/>
    <w:rsid w:val="00D43AF3"/>
    <w:rsid w:val="00D43AF7"/>
    <w:rsid w:val="00D43BE1"/>
    <w:rsid w:val="00D43DF7"/>
    <w:rsid w:val="00D43E6B"/>
    <w:rsid w:val="00D4433C"/>
    <w:rsid w:val="00D4444A"/>
    <w:rsid w:val="00D449CB"/>
    <w:rsid w:val="00D45D83"/>
    <w:rsid w:val="00D45F29"/>
    <w:rsid w:val="00D45F3D"/>
    <w:rsid w:val="00D45FC0"/>
    <w:rsid w:val="00D4611F"/>
    <w:rsid w:val="00D46EE4"/>
    <w:rsid w:val="00D47D72"/>
    <w:rsid w:val="00D47F42"/>
    <w:rsid w:val="00D47F7F"/>
    <w:rsid w:val="00D50144"/>
    <w:rsid w:val="00D50CD4"/>
    <w:rsid w:val="00D50D95"/>
    <w:rsid w:val="00D50DAA"/>
    <w:rsid w:val="00D51101"/>
    <w:rsid w:val="00D5113B"/>
    <w:rsid w:val="00D512EE"/>
    <w:rsid w:val="00D515D6"/>
    <w:rsid w:val="00D5196D"/>
    <w:rsid w:val="00D51E1F"/>
    <w:rsid w:val="00D51E21"/>
    <w:rsid w:val="00D52250"/>
    <w:rsid w:val="00D522BB"/>
    <w:rsid w:val="00D52602"/>
    <w:rsid w:val="00D5294D"/>
    <w:rsid w:val="00D5299F"/>
    <w:rsid w:val="00D52AF1"/>
    <w:rsid w:val="00D52D0F"/>
    <w:rsid w:val="00D52FAE"/>
    <w:rsid w:val="00D530F3"/>
    <w:rsid w:val="00D5331B"/>
    <w:rsid w:val="00D535FE"/>
    <w:rsid w:val="00D536D0"/>
    <w:rsid w:val="00D538CD"/>
    <w:rsid w:val="00D53C15"/>
    <w:rsid w:val="00D53CE8"/>
    <w:rsid w:val="00D54271"/>
    <w:rsid w:val="00D54292"/>
    <w:rsid w:val="00D54846"/>
    <w:rsid w:val="00D54A46"/>
    <w:rsid w:val="00D54C16"/>
    <w:rsid w:val="00D551E7"/>
    <w:rsid w:val="00D551F6"/>
    <w:rsid w:val="00D553A5"/>
    <w:rsid w:val="00D5570B"/>
    <w:rsid w:val="00D55792"/>
    <w:rsid w:val="00D55B86"/>
    <w:rsid w:val="00D55CD7"/>
    <w:rsid w:val="00D560E0"/>
    <w:rsid w:val="00D5671D"/>
    <w:rsid w:val="00D57259"/>
    <w:rsid w:val="00D57CB1"/>
    <w:rsid w:val="00D57EC4"/>
    <w:rsid w:val="00D60A39"/>
    <w:rsid w:val="00D611FE"/>
    <w:rsid w:val="00D61D2A"/>
    <w:rsid w:val="00D61E8C"/>
    <w:rsid w:val="00D6240E"/>
    <w:rsid w:val="00D6242B"/>
    <w:rsid w:val="00D629F3"/>
    <w:rsid w:val="00D62BA7"/>
    <w:rsid w:val="00D63332"/>
    <w:rsid w:val="00D638CD"/>
    <w:rsid w:val="00D63A35"/>
    <w:rsid w:val="00D63A6B"/>
    <w:rsid w:val="00D63BC1"/>
    <w:rsid w:val="00D63F20"/>
    <w:rsid w:val="00D641DE"/>
    <w:rsid w:val="00D64325"/>
    <w:rsid w:val="00D643F7"/>
    <w:rsid w:val="00D646E7"/>
    <w:rsid w:val="00D6491C"/>
    <w:rsid w:val="00D64C06"/>
    <w:rsid w:val="00D64CBE"/>
    <w:rsid w:val="00D64D90"/>
    <w:rsid w:val="00D657CE"/>
    <w:rsid w:val="00D65A32"/>
    <w:rsid w:val="00D65CDC"/>
    <w:rsid w:val="00D65D19"/>
    <w:rsid w:val="00D65EC3"/>
    <w:rsid w:val="00D667B5"/>
    <w:rsid w:val="00D668F7"/>
    <w:rsid w:val="00D6699C"/>
    <w:rsid w:val="00D66A88"/>
    <w:rsid w:val="00D66DD8"/>
    <w:rsid w:val="00D674FC"/>
    <w:rsid w:val="00D67A46"/>
    <w:rsid w:val="00D70C9C"/>
    <w:rsid w:val="00D70F69"/>
    <w:rsid w:val="00D714B4"/>
    <w:rsid w:val="00D718FE"/>
    <w:rsid w:val="00D71B0C"/>
    <w:rsid w:val="00D71CBD"/>
    <w:rsid w:val="00D71E43"/>
    <w:rsid w:val="00D7209A"/>
    <w:rsid w:val="00D720AF"/>
    <w:rsid w:val="00D72769"/>
    <w:rsid w:val="00D728FE"/>
    <w:rsid w:val="00D72D5E"/>
    <w:rsid w:val="00D72E83"/>
    <w:rsid w:val="00D730BC"/>
    <w:rsid w:val="00D7315D"/>
    <w:rsid w:val="00D734E3"/>
    <w:rsid w:val="00D73713"/>
    <w:rsid w:val="00D73B0D"/>
    <w:rsid w:val="00D74473"/>
    <w:rsid w:val="00D744CD"/>
    <w:rsid w:val="00D74521"/>
    <w:rsid w:val="00D74787"/>
    <w:rsid w:val="00D749CF"/>
    <w:rsid w:val="00D749D2"/>
    <w:rsid w:val="00D74FDE"/>
    <w:rsid w:val="00D75019"/>
    <w:rsid w:val="00D75748"/>
    <w:rsid w:val="00D7599E"/>
    <w:rsid w:val="00D766B9"/>
    <w:rsid w:val="00D76799"/>
    <w:rsid w:val="00D76C75"/>
    <w:rsid w:val="00D76D26"/>
    <w:rsid w:val="00D7724F"/>
    <w:rsid w:val="00D77C14"/>
    <w:rsid w:val="00D77EA2"/>
    <w:rsid w:val="00D77F15"/>
    <w:rsid w:val="00D802C3"/>
    <w:rsid w:val="00D80723"/>
    <w:rsid w:val="00D8090B"/>
    <w:rsid w:val="00D80ACB"/>
    <w:rsid w:val="00D80B9D"/>
    <w:rsid w:val="00D80EE7"/>
    <w:rsid w:val="00D81280"/>
    <w:rsid w:val="00D816B8"/>
    <w:rsid w:val="00D816EC"/>
    <w:rsid w:val="00D8189F"/>
    <w:rsid w:val="00D81911"/>
    <w:rsid w:val="00D81D49"/>
    <w:rsid w:val="00D81F62"/>
    <w:rsid w:val="00D81FAB"/>
    <w:rsid w:val="00D82077"/>
    <w:rsid w:val="00D8212D"/>
    <w:rsid w:val="00D823DF"/>
    <w:rsid w:val="00D82B9E"/>
    <w:rsid w:val="00D82E5E"/>
    <w:rsid w:val="00D8397E"/>
    <w:rsid w:val="00D83C25"/>
    <w:rsid w:val="00D83E0C"/>
    <w:rsid w:val="00D840A5"/>
    <w:rsid w:val="00D84309"/>
    <w:rsid w:val="00D847FD"/>
    <w:rsid w:val="00D848D3"/>
    <w:rsid w:val="00D84BA7"/>
    <w:rsid w:val="00D84FBC"/>
    <w:rsid w:val="00D8511E"/>
    <w:rsid w:val="00D85627"/>
    <w:rsid w:val="00D85871"/>
    <w:rsid w:val="00D85AEF"/>
    <w:rsid w:val="00D8636C"/>
    <w:rsid w:val="00D86B40"/>
    <w:rsid w:val="00D86E6B"/>
    <w:rsid w:val="00D87065"/>
    <w:rsid w:val="00D87D92"/>
    <w:rsid w:val="00D90205"/>
    <w:rsid w:val="00D904A4"/>
    <w:rsid w:val="00D905E7"/>
    <w:rsid w:val="00D909B9"/>
    <w:rsid w:val="00D90A31"/>
    <w:rsid w:val="00D90FC5"/>
    <w:rsid w:val="00D90FFB"/>
    <w:rsid w:val="00D910DD"/>
    <w:rsid w:val="00D9172C"/>
    <w:rsid w:val="00D91E32"/>
    <w:rsid w:val="00D92496"/>
    <w:rsid w:val="00D925D4"/>
    <w:rsid w:val="00D926A4"/>
    <w:rsid w:val="00D92AE5"/>
    <w:rsid w:val="00D9330D"/>
    <w:rsid w:val="00D93A50"/>
    <w:rsid w:val="00D94229"/>
    <w:rsid w:val="00D94464"/>
    <w:rsid w:val="00D9461A"/>
    <w:rsid w:val="00D94A10"/>
    <w:rsid w:val="00D94B6D"/>
    <w:rsid w:val="00D94F29"/>
    <w:rsid w:val="00D95027"/>
    <w:rsid w:val="00D954ED"/>
    <w:rsid w:val="00D956E3"/>
    <w:rsid w:val="00D959B8"/>
    <w:rsid w:val="00D96670"/>
    <w:rsid w:val="00D966FF"/>
    <w:rsid w:val="00D9679C"/>
    <w:rsid w:val="00D96991"/>
    <w:rsid w:val="00D97B31"/>
    <w:rsid w:val="00D97B38"/>
    <w:rsid w:val="00D97F06"/>
    <w:rsid w:val="00DA06E4"/>
    <w:rsid w:val="00DA0960"/>
    <w:rsid w:val="00DA0D27"/>
    <w:rsid w:val="00DA0FEA"/>
    <w:rsid w:val="00DA1237"/>
    <w:rsid w:val="00DA1294"/>
    <w:rsid w:val="00DA198B"/>
    <w:rsid w:val="00DA1B06"/>
    <w:rsid w:val="00DA1B3F"/>
    <w:rsid w:val="00DA1DF7"/>
    <w:rsid w:val="00DA1E3A"/>
    <w:rsid w:val="00DA1E8A"/>
    <w:rsid w:val="00DA1F4A"/>
    <w:rsid w:val="00DA1FB7"/>
    <w:rsid w:val="00DA26B1"/>
    <w:rsid w:val="00DA2763"/>
    <w:rsid w:val="00DA2819"/>
    <w:rsid w:val="00DA28B1"/>
    <w:rsid w:val="00DA2A4D"/>
    <w:rsid w:val="00DA2E05"/>
    <w:rsid w:val="00DA37FA"/>
    <w:rsid w:val="00DA4149"/>
    <w:rsid w:val="00DA4299"/>
    <w:rsid w:val="00DA4A3F"/>
    <w:rsid w:val="00DA4A93"/>
    <w:rsid w:val="00DA507E"/>
    <w:rsid w:val="00DA58A7"/>
    <w:rsid w:val="00DA59C5"/>
    <w:rsid w:val="00DA61D4"/>
    <w:rsid w:val="00DA62FF"/>
    <w:rsid w:val="00DA6441"/>
    <w:rsid w:val="00DA6940"/>
    <w:rsid w:val="00DA6BCE"/>
    <w:rsid w:val="00DA7083"/>
    <w:rsid w:val="00DA73C1"/>
    <w:rsid w:val="00DA76F6"/>
    <w:rsid w:val="00DA784A"/>
    <w:rsid w:val="00DA78FE"/>
    <w:rsid w:val="00DA79C1"/>
    <w:rsid w:val="00DA7ABA"/>
    <w:rsid w:val="00DB042B"/>
    <w:rsid w:val="00DB052A"/>
    <w:rsid w:val="00DB0773"/>
    <w:rsid w:val="00DB096F"/>
    <w:rsid w:val="00DB0AAF"/>
    <w:rsid w:val="00DB0BC2"/>
    <w:rsid w:val="00DB0E1A"/>
    <w:rsid w:val="00DB0E22"/>
    <w:rsid w:val="00DB1362"/>
    <w:rsid w:val="00DB1527"/>
    <w:rsid w:val="00DB154F"/>
    <w:rsid w:val="00DB18FC"/>
    <w:rsid w:val="00DB1D41"/>
    <w:rsid w:val="00DB2019"/>
    <w:rsid w:val="00DB2082"/>
    <w:rsid w:val="00DB2C7B"/>
    <w:rsid w:val="00DB2D4A"/>
    <w:rsid w:val="00DB2F42"/>
    <w:rsid w:val="00DB2FBF"/>
    <w:rsid w:val="00DB31D7"/>
    <w:rsid w:val="00DB3B8E"/>
    <w:rsid w:val="00DB3C9A"/>
    <w:rsid w:val="00DB3D5C"/>
    <w:rsid w:val="00DB4E42"/>
    <w:rsid w:val="00DB4FBE"/>
    <w:rsid w:val="00DB5368"/>
    <w:rsid w:val="00DB5790"/>
    <w:rsid w:val="00DB59F0"/>
    <w:rsid w:val="00DB5B69"/>
    <w:rsid w:val="00DB5DEE"/>
    <w:rsid w:val="00DB6546"/>
    <w:rsid w:val="00DB70E0"/>
    <w:rsid w:val="00DB76E1"/>
    <w:rsid w:val="00DB7973"/>
    <w:rsid w:val="00DB7DCD"/>
    <w:rsid w:val="00DC0CF2"/>
    <w:rsid w:val="00DC1369"/>
    <w:rsid w:val="00DC148E"/>
    <w:rsid w:val="00DC17B2"/>
    <w:rsid w:val="00DC1D87"/>
    <w:rsid w:val="00DC20BD"/>
    <w:rsid w:val="00DC24EA"/>
    <w:rsid w:val="00DC290D"/>
    <w:rsid w:val="00DC3F58"/>
    <w:rsid w:val="00DC46C7"/>
    <w:rsid w:val="00DC4940"/>
    <w:rsid w:val="00DC4F77"/>
    <w:rsid w:val="00DC551D"/>
    <w:rsid w:val="00DC559F"/>
    <w:rsid w:val="00DC56D0"/>
    <w:rsid w:val="00DC5E2F"/>
    <w:rsid w:val="00DC5E56"/>
    <w:rsid w:val="00DC64FC"/>
    <w:rsid w:val="00DC672A"/>
    <w:rsid w:val="00DC67D5"/>
    <w:rsid w:val="00DC6AA4"/>
    <w:rsid w:val="00DC6FA5"/>
    <w:rsid w:val="00DC773C"/>
    <w:rsid w:val="00DC7CA6"/>
    <w:rsid w:val="00DC7EFF"/>
    <w:rsid w:val="00DD01BE"/>
    <w:rsid w:val="00DD034C"/>
    <w:rsid w:val="00DD04DF"/>
    <w:rsid w:val="00DD06DA"/>
    <w:rsid w:val="00DD0C7A"/>
    <w:rsid w:val="00DD1896"/>
    <w:rsid w:val="00DD1E06"/>
    <w:rsid w:val="00DD24FC"/>
    <w:rsid w:val="00DD28A5"/>
    <w:rsid w:val="00DD30ED"/>
    <w:rsid w:val="00DD336B"/>
    <w:rsid w:val="00DD3420"/>
    <w:rsid w:val="00DD3796"/>
    <w:rsid w:val="00DD56FE"/>
    <w:rsid w:val="00DD58C9"/>
    <w:rsid w:val="00DD5B5A"/>
    <w:rsid w:val="00DD5B78"/>
    <w:rsid w:val="00DD5BB0"/>
    <w:rsid w:val="00DD5DE0"/>
    <w:rsid w:val="00DD5DE9"/>
    <w:rsid w:val="00DD60E4"/>
    <w:rsid w:val="00DD61A8"/>
    <w:rsid w:val="00DD6367"/>
    <w:rsid w:val="00DD6479"/>
    <w:rsid w:val="00DD69F0"/>
    <w:rsid w:val="00DD716A"/>
    <w:rsid w:val="00DD784C"/>
    <w:rsid w:val="00DD798D"/>
    <w:rsid w:val="00DE055F"/>
    <w:rsid w:val="00DE084E"/>
    <w:rsid w:val="00DE0F7C"/>
    <w:rsid w:val="00DE1851"/>
    <w:rsid w:val="00DE2648"/>
    <w:rsid w:val="00DE3B7B"/>
    <w:rsid w:val="00DE3BD7"/>
    <w:rsid w:val="00DE4120"/>
    <w:rsid w:val="00DE4E0C"/>
    <w:rsid w:val="00DE5192"/>
    <w:rsid w:val="00DE52D1"/>
    <w:rsid w:val="00DE56FD"/>
    <w:rsid w:val="00DE5781"/>
    <w:rsid w:val="00DE5B45"/>
    <w:rsid w:val="00DE5DB6"/>
    <w:rsid w:val="00DE6239"/>
    <w:rsid w:val="00DE66B1"/>
    <w:rsid w:val="00DE66DE"/>
    <w:rsid w:val="00DE66EB"/>
    <w:rsid w:val="00DE6804"/>
    <w:rsid w:val="00DE681E"/>
    <w:rsid w:val="00DE6938"/>
    <w:rsid w:val="00DE6A35"/>
    <w:rsid w:val="00DE6A58"/>
    <w:rsid w:val="00DE6AD5"/>
    <w:rsid w:val="00DE6F2F"/>
    <w:rsid w:val="00DE71D9"/>
    <w:rsid w:val="00DE7399"/>
    <w:rsid w:val="00DE7436"/>
    <w:rsid w:val="00DE7B91"/>
    <w:rsid w:val="00DE7BE0"/>
    <w:rsid w:val="00DF0038"/>
    <w:rsid w:val="00DF02A7"/>
    <w:rsid w:val="00DF04D0"/>
    <w:rsid w:val="00DF0F8E"/>
    <w:rsid w:val="00DF1199"/>
    <w:rsid w:val="00DF1221"/>
    <w:rsid w:val="00DF12A2"/>
    <w:rsid w:val="00DF140E"/>
    <w:rsid w:val="00DF27B7"/>
    <w:rsid w:val="00DF2B0E"/>
    <w:rsid w:val="00DF350D"/>
    <w:rsid w:val="00DF35BA"/>
    <w:rsid w:val="00DF368F"/>
    <w:rsid w:val="00DF3E7B"/>
    <w:rsid w:val="00DF3FB4"/>
    <w:rsid w:val="00DF3FD1"/>
    <w:rsid w:val="00DF4588"/>
    <w:rsid w:val="00DF4756"/>
    <w:rsid w:val="00DF4C48"/>
    <w:rsid w:val="00DF515C"/>
    <w:rsid w:val="00DF528B"/>
    <w:rsid w:val="00DF532A"/>
    <w:rsid w:val="00DF54B9"/>
    <w:rsid w:val="00DF5826"/>
    <w:rsid w:val="00DF5949"/>
    <w:rsid w:val="00DF638A"/>
    <w:rsid w:val="00DF6529"/>
    <w:rsid w:val="00DF671C"/>
    <w:rsid w:val="00DF6CBF"/>
    <w:rsid w:val="00DF731D"/>
    <w:rsid w:val="00DF7D11"/>
    <w:rsid w:val="00DF7D8D"/>
    <w:rsid w:val="00DF7E88"/>
    <w:rsid w:val="00E0039A"/>
    <w:rsid w:val="00E007B1"/>
    <w:rsid w:val="00E008E4"/>
    <w:rsid w:val="00E00D48"/>
    <w:rsid w:val="00E012D3"/>
    <w:rsid w:val="00E01BA4"/>
    <w:rsid w:val="00E01D36"/>
    <w:rsid w:val="00E022F6"/>
    <w:rsid w:val="00E0231D"/>
    <w:rsid w:val="00E026E5"/>
    <w:rsid w:val="00E02886"/>
    <w:rsid w:val="00E029DB"/>
    <w:rsid w:val="00E02FE3"/>
    <w:rsid w:val="00E033FF"/>
    <w:rsid w:val="00E03661"/>
    <w:rsid w:val="00E036DE"/>
    <w:rsid w:val="00E039AA"/>
    <w:rsid w:val="00E03AE6"/>
    <w:rsid w:val="00E03B6D"/>
    <w:rsid w:val="00E03E5B"/>
    <w:rsid w:val="00E042D9"/>
    <w:rsid w:val="00E046D6"/>
    <w:rsid w:val="00E04947"/>
    <w:rsid w:val="00E04FFE"/>
    <w:rsid w:val="00E05392"/>
    <w:rsid w:val="00E0559B"/>
    <w:rsid w:val="00E0568D"/>
    <w:rsid w:val="00E05709"/>
    <w:rsid w:val="00E05B3C"/>
    <w:rsid w:val="00E06072"/>
    <w:rsid w:val="00E06319"/>
    <w:rsid w:val="00E06C3C"/>
    <w:rsid w:val="00E073A0"/>
    <w:rsid w:val="00E07834"/>
    <w:rsid w:val="00E07CD6"/>
    <w:rsid w:val="00E1046A"/>
    <w:rsid w:val="00E10C6B"/>
    <w:rsid w:val="00E11064"/>
    <w:rsid w:val="00E1106A"/>
    <w:rsid w:val="00E111FD"/>
    <w:rsid w:val="00E12211"/>
    <w:rsid w:val="00E1237F"/>
    <w:rsid w:val="00E126AC"/>
    <w:rsid w:val="00E12703"/>
    <w:rsid w:val="00E12E82"/>
    <w:rsid w:val="00E13A3B"/>
    <w:rsid w:val="00E148B4"/>
    <w:rsid w:val="00E14E42"/>
    <w:rsid w:val="00E14F38"/>
    <w:rsid w:val="00E15045"/>
    <w:rsid w:val="00E151E9"/>
    <w:rsid w:val="00E15293"/>
    <w:rsid w:val="00E152AC"/>
    <w:rsid w:val="00E15372"/>
    <w:rsid w:val="00E15BAE"/>
    <w:rsid w:val="00E15C57"/>
    <w:rsid w:val="00E15DD4"/>
    <w:rsid w:val="00E15DEC"/>
    <w:rsid w:val="00E15E98"/>
    <w:rsid w:val="00E15FEB"/>
    <w:rsid w:val="00E16474"/>
    <w:rsid w:val="00E166BC"/>
    <w:rsid w:val="00E1675B"/>
    <w:rsid w:val="00E17461"/>
    <w:rsid w:val="00E17E6D"/>
    <w:rsid w:val="00E17EBC"/>
    <w:rsid w:val="00E20305"/>
    <w:rsid w:val="00E20397"/>
    <w:rsid w:val="00E205DC"/>
    <w:rsid w:val="00E20A0E"/>
    <w:rsid w:val="00E20C30"/>
    <w:rsid w:val="00E20F3B"/>
    <w:rsid w:val="00E20FDC"/>
    <w:rsid w:val="00E2120E"/>
    <w:rsid w:val="00E213E5"/>
    <w:rsid w:val="00E21F08"/>
    <w:rsid w:val="00E21FE5"/>
    <w:rsid w:val="00E21FE9"/>
    <w:rsid w:val="00E2270F"/>
    <w:rsid w:val="00E232A5"/>
    <w:rsid w:val="00E23BC9"/>
    <w:rsid w:val="00E24571"/>
    <w:rsid w:val="00E246C3"/>
    <w:rsid w:val="00E24714"/>
    <w:rsid w:val="00E24C76"/>
    <w:rsid w:val="00E24D66"/>
    <w:rsid w:val="00E24F3E"/>
    <w:rsid w:val="00E2605E"/>
    <w:rsid w:val="00E26334"/>
    <w:rsid w:val="00E264E7"/>
    <w:rsid w:val="00E2658B"/>
    <w:rsid w:val="00E27200"/>
    <w:rsid w:val="00E277EB"/>
    <w:rsid w:val="00E279F7"/>
    <w:rsid w:val="00E300DE"/>
    <w:rsid w:val="00E302B7"/>
    <w:rsid w:val="00E30AEA"/>
    <w:rsid w:val="00E30B5D"/>
    <w:rsid w:val="00E30D16"/>
    <w:rsid w:val="00E31360"/>
    <w:rsid w:val="00E31699"/>
    <w:rsid w:val="00E316DD"/>
    <w:rsid w:val="00E31A95"/>
    <w:rsid w:val="00E31D46"/>
    <w:rsid w:val="00E32ADC"/>
    <w:rsid w:val="00E32C6A"/>
    <w:rsid w:val="00E337C0"/>
    <w:rsid w:val="00E3389B"/>
    <w:rsid w:val="00E3391F"/>
    <w:rsid w:val="00E33932"/>
    <w:rsid w:val="00E33E2E"/>
    <w:rsid w:val="00E33EB3"/>
    <w:rsid w:val="00E33F27"/>
    <w:rsid w:val="00E3435F"/>
    <w:rsid w:val="00E34F67"/>
    <w:rsid w:val="00E34FDB"/>
    <w:rsid w:val="00E35131"/>
    <w:rsid w:val="00E35696"/>
    <w:rsid w:val="00E36D3F"/>
    <w:rsid w:val="00E36F26"/>
    <w:rsid w:val="00E36F82"/>
    <w:rsid w:val="00E3756D"/>
    <w:rsid w:val="00E375CD"/>
    <w:rsid w:val="00E3766C"/>
    <w:rsid w:val="00E376EF"/>
    <w:rsid w:val="00E377A9"/>
    <w:rsid w:val="00E377E0"/>
    <w:rsid w:val="00E37A9A"/>
    <w:rsid w:val="00E37CD9"/>
    <w:rsid w:val="00E37DBC"/>
    <w:rsid w:val="00E4119E"/>
    <w:rsid w:val="00E41248"/>
    <w:rsid w:val="00E418D3"/>
    <w:rsid w:val="00E41C11"/>
    <w:rsid w:val="00E41F25"/>
    <w:rsid w:val="00E423CA"/>
    <w:rsid w:val="00E42E03"/>
    <w:rsid w:val="00E43041"/>
    <w:rsid w:val="00E43047"/>
    <w:rsid w:val="00E43599"/>
    <w:rsid w:val="00E4367F"/>
    <w:rsid w:val="00E4382B"/>
    <w:rsid w:val="00E439D9"/>
    <w:rsid w:val="00E43A4B"/>
    <w:rsid w:val="00E43ABD"/>
    <w:rsid w:val="00E44244"/>
    <w:rsid w:val="00E445E2"/>
    <w:rsid w:val="00E4487D"/>
    <w:rsid w:val="00E455AF"/>
    <w:rsid w:val="00E45761"/>
    <w:rsid w:val="00E45871"/>
    <w:rsid w:val="00E45BB2"/>
    <w:rsid w:val="00E4700F"/>
    <w:rsid w:val="00E47B6A"/>
    <w:rsid w:val="00E47BCF"/>
    <w:rsid w:val="00E47DD8"/>
    <w:rsid w:val="00E50E38"/>
    <w:rsid w:val="00E5125E"/>
    <w:rsid w:val="00E51928"/>
    <w:rsid w:val="00E52308"/>
    <w:rsid w:val="00E53157"/>
    <w:rsid w:val="00E5367B"/>
    <w:rsid w:val="00E53842"/>
    <w:rsid w:val="00E53CCA"/>
    <w:rsid w:val="00E544DE"/>
    <w:rsid w:val="00E548C7"/>
    <w:rsid w:val="00E54B0C"/>
    <w:rsid w:val="00E55E73"/>
    <w:rsid w:val="00E55EDE"/>
    <w:rsid w:val="00E5628F"/>
    <w:rsid w:val="00E5656C"/>
    <w:rsid w:val="00E566DE"/>
    <w:rsid w:val="00E569A9"/>
    <w:rsid w:val="00E57216"/>
    <w:rsid w:val="00E57B7B"/>
    <w:rsid w:val="00E57ECF"/>
    <w:rsid w:val="00E57F7F"/>
    <w:rsid w:val="00E60B1A"/>
    <w:rsid w:val="00E614FE"/>
    <w:rsid w:val="00E61628"/>
    <w:rsid w:val="00E61C83"/>
    <w:rsid w:val="00E61DBA"/>
    <w:rsid w:val="00E61E35"/>
    <w:rsid w:val="00E6200C"/>
    <w:rsid w:val="00E62454"/>
    <w:rsid w:val="00E62711"/>
    <w:rsid w:val="00E62869"/>
    <w:rsid w:val="00E6294C"/>
    <w:rsid w:val="00E62A16"/>
    <w:rsid w:val="00E62A19"/>
    <w:rsid w:val="00E62C3A"/>
    <w:rsid w:val="00E63169"/>
    <w:rsid w:val="00E631D8"/>
    <w:rsid w:val="00E6325E"/>
    <w:rsid w:val="00E637B3"/>
    <w:rsid w:val="00E640D9"/>
    <w:rsid w:val="00E64203"/>
    <w:rsid w:val="00E644FE"/>
    <w:rsid w:val="00E64A35"/>
    <w:rsid w:val="00E64B6F"/>
    <w:rsid w:val="00E651B0"/>
    <w:rsid w:val="00E651C2"/>
    <w:rsid w:val="00E6671F"/>
    <w:rsid w:val="00E66865"/>
    <w:rsid w:val="00E66A7B"/>
    <w:rsid w:val="00E66D12"/>
    <w:rsid w:val="00E66D46"/>
    <w:rsid w:val="00E67348"/>
    <w:rsid w:val="00E6760B"/>
    <w:rsid w:val="00E67633"/>
    <w:rsid w:val="00E67A4E"/>
    <w:rsid w:val="00E70D6D"/>
    <w:rsid w:val="00E713C3"/>
    <w:rsid w:val="00E713EB"/>
    <w:rsid w:val="00E720DC"/>
    <w:rsid w:val="00E7289B"/>
    <w:rsid w:val="00E72961"/>
    <w:rsid w:val="00E730E6"/>
    <w:rsid w:val="00E73479"/>
    <w:rsid w:val="00E735B9"/>
    <w:rsid w:val="00E73670"/>
    <w:rsid w:val="00E73949"/>
    <w:rsid w:val="00E73B52"/>
    <w:rsid w:val="00E73CA3"/>
    <w:rsid w:val="00E73D2A"/>
    <w:rsid w:val="00E742FA"/>
    <w:rsid w:val="00E7473B"/>
    <w:rsid w:val="00E74897"/>
    <w:rsid w:val="00E74FF0"/>
    <w:rsid w:val="00E7571C"/>
    <w:rsid w:val="00E76317"/>
    <w:rsid w:val="00E7660C"/>
    <w:rsid w:val="00E76ABF"/>
    <w:rsid w:val="00E76C10"/>
    <w:rsid w:val="00E771B0"/>
    <w:rsid w:val="00E77E56"/>
    <w:rsid w:val="00E80372"/>
    <w:rsid w:val="00E805F3"/>
    <w:rsid w:val="00E80ADA"/>
    <w:rsid w:val="00E80B8F"/>
    <w:rsid w:val="00E8118C"/>
    <w:rsid w:val="00E814F9"/>
    <w:rsid w:val="00E81714"/>
    <w:rsid w:val="00E81E0A"/>
    <w:rsid w:val="00E81EFF"/>
    <w:rsid w:val="00E8227F"/>
    <w:rsid w:val="00E82B1C"/>
    <w:rsid w:val="00E82C12"/>
    <w:rsid w:val="00E82DD7"/>
    <w:rsid w:val="00E82E36"/>
    <w:rsid w:val="00E8334E"/>
    <w:rsid w:val="00E8347E"/>
    <w:rsid w:val="00E8393F"/>
    <w:rsid w:val="00E83A6C"/>
    <w:rsid w:val="00E8450D"/>
    <w:rsid w:val="00E84807"/>
    <w:rsid w:val="00E85284"/>
    <w:rsid w:val="00E85308"/>
    <w:rsid w:val="00E85AE8"/>
    <w:rsid w:val="00E85D17"/>
    <w:rsid w:val="00E86799"/>
    <w:rsid w:val="00E86894"/>
    <w:rsid w:val="00E86A8A"/>
    <w:rsid w:val="00E86E97"/>
    <w:rsid w:val="00E871BA"/>
    <w:rsid w:val="00E877FB"/>
    <w:rsid w:val="00E87E5A"/>
    <w:rsid w:val="00E90049"/>
    <w:rsid w:val="00E9142F"/>
    <w:rsid w:val="00E9164F"/>
    <w:rsid w:val="00E91856"/>
    <w:rsid w:val="00E91A41"/>
    <w:rsid w:val="00E91A6A"/>
    <w:rsid w:val="00E91CAF"/>
    <w:rsid w:val="00E91D5B"/>
    <w:rsid w:val="00E92E25"/>
    <w:rsid w:val="00E935BB"/>
    <w:rsid w:val="00E93762"/>
    <w:rsid w:val="00E938F9"/>
    <w:rsid w:val="00E94058"/>
    <w:rsid w:val="00E940D0"/>
    <w:rsid w:val="00E94114"/>
    <w:rsid w:val="00E9413F"/>
    <w:rsid w:val="00E941A4"/>
    <w:rsid w:val="00E94257"/>
    <w:rsid w:val="00E9497F"/>
    <w:rsid w:val="00E94FF8"/>
    <w:rsid w:val="00E954D4"/>
    <w:rsid w:val="00E95866"/>
    <w:rsid w:val="00E95C5E"/>
    <w:rsid w:val="00E96121"/>
    <w:rsid w:val="00E9731C"/>
    <w:rsid w:val="00E976C7"/>
    <w:rsid w:val="00E977B2"/>
    <w:rsid w:val="00E97A57"/>
    <w:rsid w:val="00EA058A"/>
    <w:rsid w:val="00EA0A32"/>
    <w:rsid w:val="00EA0F53"/>
    <w:rsid w:val="00EA1700"/>
    <w:rsid w:val="00EA218F"/>
    <w:rsid w:val="00EA24A8"/>
    <w:rsid w:val="00EA2506"/>
    <w:rsid w:val="00EA3178"/>
    <w:rsid w:val="00EA35CF"/>
    <w:rsid w:val="00EA37A3"/>
    <w:rsid w:val="00EA3B72"/>
    <w:rsid w:val="00EA4A6B"/>
    <w:rsid w:val="00EA4FC6"/>
    <w:rsid w:val="00EA506C"/>
    <w:rsid w:val="00EA51EE"/>
    <w:rsid w:val="00EA578F"/>
    <w:rsid w:val="00EA58C5"/>
    <w:rsid w:val="00EA5DFB"/>
    <w:rsid w:val="00EA5EAD"/>
    <w:rsid w:val="00EA6197"/>
    <w:rsid w:val="00EA642F"/>
    <w:rsid w:val="00EA6523"/>
    <w:rsid w:val="00EA6763"/>
    <w:rsid w:val="00EA6BD3"/>
    <w:rsid w:val="00EA742B"/>
    <w:rsid w:val="00EA7AA9"/>
    <w:rsid w:val="00EA7C76"/>
    <w:rsid w:val="00EA7EB6"/>
    <w:rsid w:val="00EB0A1D"/>
    <w:rsid w:val="00EB0C28"/>
    <w:rsid w:val="00EB0DD8"/>
    <w:rsid w:val="00EB0FF6"/>
    <w:rsid w:val="00EB10F4"/>
    <w:rsid w:val="00EB1146"/>
    <w:rsid w:val="00EB133F"/>
    <w:rsid w:val="00EB1CB4"/>
    <w:rsid w:val="00EB2762"/>
    <w:rsid w:val="00EB28FA"/>
    <w:rsid w:val="00EB2C1E"/>
    <w:rsid w:val="00EB2C24"/>
    <w:rsid w:val="00EB2D40"/>
    <w:rsid w:val="00EB3040"/>
    <w:rsid w:val="00EB341E"/>
    <w:rsid w:val="00EB3505"/>
    <w:rsid w:val="00EB37EF"/>
    <w:rsid w:val="00EB4061"/>
    <w:rsid w:val="00EB4C94"/>
    <w:rsid w:val="00EB4D29"/>
    <w:rsid w:val="00EB509E"/>
    <w:rsid w:val="00EB50DE"/>
    <w:rsid w:val="00EB5788"/>
    <w:rsid w:val="00EB6088"/>
    <w:rsid w:val="00EB64C0"/>
    <w:rsid w:val="00EB668B"/>
    <w:rsid w:val="00EB6C17"/>
    <w:rsid w:val="00EB6EEF"/>
    <w:rsid w:val="00EB70D6"/>
    <w:rsid w:val="00EB74BD"/>
    <w:rsid w:val="00EB76FA"/>
    <w:rsid w:val="00EB7CF5"/>
    <w:rsid w:val="00EC03C0"/>
    <w:rsid w:val="00EC0C6A"/>
    <w:rsid w:val="00EC10EC"/>
    <w:rsid w:val="00EC1291"/>
    <w:rsid w:val="00EC17F6"/>
    <w:rsid w:val="00EC1F22"/>
    <w:rsid w:val="00EC1F36"/>
    <w:rsid w:val="00EC22F0"/>
    <w:rsid w:val="00EC258C"/>
    <w:rsid w:val="00EC28C2"/>
    <w:rsid w:val="00EC2AD0"/>
    <w:rsid w:val="00EC2AD3"/>
    <w:rsid w:val="00EC2E51"/>
    <w:rsid w:val="00EC2EA9"/>
    <w:rsid w:val="00EC3073"/>
    <w:rsid w:val="00EC33D2"/>
    <w:rsid w:val="00EC3DBF"/>
    <w:rsid w:val="00EC4334"/>
    <w:rsid w:val="00EC433D"/>
    <w:rsid w:val="00EC4611"/>
    <w:rsid w:val="00EC4690"/>
    <w:rsid w:val="00EC4E91"/>
    <w:rsid w:val="00EC50EC"/>
    <w:rsid w:val="00EC52D6"/>
    <w:rsid w:val="00EC5303"/>
    <w:rsid w:val="00EC5416"/>
    <w:rsid w:val="00EC5991"/>
    <w:rsid w:val="00EC5CFB"/>
    <w:rsid w:val="00EC68F4"/>
    <w:rsid w:val="00EC6C01"/>
    <w:rsid w:val="00EC74B3"/>
    <w:rsid w:val="00EC7CFC"/>
    <w:rsid w:val="00EC7E0E"/>
    <w:rsid w:val="00ED090E"/>
    <w:rsid w:val="00ED09CB"/>
    <w:rsid w:val="00ED0C86"/>
    <w:rsid w:val="00ED1226"/>
    <w:rsid w:val="00ED137C"/>
    <w:rsid w:val="00ED14D2"/>
    <w:rsid w:val="00ED1761"/>
    <w:rsid w:val="00ED1825"/>
    <w:rsid w:val="00ED1A97"/>
    <w:rsid w:val="00ED1E34"/>
    <w:rsid w:val="00ED1ED9"/>
    <w:rsid w:val="00ED2047"/>
    <w:rsid w:val="00ED21CA"/>
    <w:rsid w:val="00ED24A1"/>
    <w:rsid w:val="00ED2A2D"/>
    <w:rsid w:val="00ED2F61"/>
    <w:rsid w:val="00ED322E"/>
    <w:rsid w:val="00ED3379"/>
    <w:rsid w:val="00ED37C1"/>
    <w:rsid w:val="00ED3D0B"/>
    <w:rsid w:val="00ED3E82"/>
    <w:rsid w:val="00ED3FDF"/>
    <w:rsid w:val="00ED4343"/>
    <w:rsid w:val="00ED4403"/>
    <w:rsid w:val="00ED4823"/>
    <w:rsid w:val="00ED4C9B"/>
    <w:rsid w:val="00ED502B"/>
    <w:rsid w:val="00ED52DF"/>
    <w:rsid w:val="00ED5612"/>
    <w:rsid w:val="00ED5A57"/>
    <w:rsid w:val="00ED5C6A"/>
    <w:rsid w:val="00ED6815"/>
    <w:rsid w:val="00ED682B"/>
    <w:rsid w:val="00ED7108"/>
    <w:rsid w:val="00EE021B"/>
    <w:rsid w:val="00EE026F"/>
    <w:rsid w:val="00EE0372"/>
    <w:rsid w:val="00EE0391"/>
    <w:rsid w:val="00EE0539"/>
    <w:rsid w:val="00EE0CDF"/>
    <w:rsid w:val="00EE0FD2"/>
    <w:rsid w:val="00EE1AB4"/>
    <w:rsid w:val="00EE1C78"/>
    <w:rsid w:val="00EE1FD1"/>
    <w:rsid w:val="00EE1FF5"/>
    <w:rsid w:val="00EE24BB"/>
    <w:rsid w:val="00EE2A00"/>
    <w:rsid w:val="00EE2A97"/>
    <w:rsid w:val="00EE2F33"/>
    <w:rsid w:val="00EE38AE"/>
    <w:rsid w:val="00EE3AD1"/>
    <w:rsid w:val="00EE41BC"/>
    <w:rsid w:val="00EE4583"/>
    <w:rsid w:val="00EE4A9C"/>
    <w:rsid w:val="00EE50FD"/>
    <w:rsid w:val="00EE52DE"/>
    <w:rsid w:val="00EE59FE"/>
    <w:rsid w:val="00EE5C65"/>
    <w:rsid w:val="00EE5F72"/>
    <w:rsid w:val="00EE6673"/>
    <w:rsid w:val="00EE794F"/>
    <w:rsid w:val="00EE7A9B"/>
    <w:rsid w:val="00EE7F66"/>
    <w:rsid w:val="00EF0355"/>
    <w:rsid w:val="00EF13B3"/>
    <w:rsid w:val="00EF1A89"/>
    <w:rsid w:val="00EF1CEE"/>
    <w:rsid w:val="00EF1EC6"/>
    <w:rsid w:val="00EF271D"/>
    <w:rsid w:val="00EF2D77"/>
    <w:rsid w:val="00EF358E"/>
    <w:rsid w:val="00EF3ACC"/>
    <w:rsid w:val="00EF3BF4"/>
    <w:rsid w:val="00EF3C19"/>
    <w:rsid w:val="00EF3EF7"/>
    <w:rsid w:val="00EF3FAC"/>
    <w:rsid w:val="00EF4062"/>
    <w:rsid w:val="00EF4190"/>
    <w:rsid w:val="00EF41BB"/>
    <w:rsid w:val="00EF455E"/>
    <w:rsid w:val="00EF48D7"/>
    <w:rsid w:val="00EF577E"/>
    <w:rsid w:val="00EF5920"/>
    <w:rsid w:val="00EF5A99"/>
    <w:rsid w:val="00EF5AEE"/>
    <w:rsid w:val="00EF5AFF"/>
    <w:rsid w:val="00EF605F"/>
    <w:rsid w:val="00EF62CA"/>
    <w:rsid w:val="00EF6890"/>
    <w:rsid w:val="00EF6A7F"/>
    <w:rsid w:val="00EF6BB3"/>
    <w:rsid w:val="00EF6E83"/>
    <w:rsid w:val="00EF7800"/>
    <w:rsid w:val="00EF7C1A"/>
    <w:rsid w:val="00EF7F64"/>
    <w:rsid w:val="00F00965"/>
    <w:rsid w:val="00F00D32"/>
    <w:rsid w:val="00F00DCB"/>
    <w:rsid w:val="00F0145A"/>
    <w:rsid w:val="00F017B7"/>
    <w:rsid w:val="00F01C32"/>
    <w:rsid w:val="00F01D7F"/>
    <w:rsid w:val="00F022FC"/>
    <w:rsid w:val="00F02E7A"/>
    <w:rsid w:val="00F0366E"/>
    <w:rsid w:val="00F044E5"/>
    <w:rsid w:val="00F04552"/>
    <w:rsid w:val="00F0463E"/>
    <w:rsid w:val="00F04A90"/>
    <w:rsid w:val="00F04FE5"/>
    <w:rsid w:val="00F050F1"/>
    <w:rsid w:val="00F05203"/>
    <w:rsid w:val="00F05583"/>
    <w:rsid w:val="00F0558C"/>
    <w:rsid w:val="00F056AD"/>
    <w:rsid w:val="00F05B63"/>
    <w:rsid w:val="00F05C52"/>
    <w:rsid w:val="00F06D16"/>
    <w:rsid w:val="00F07138"/>
    <w:rsid w:val="00F0750F"/>
    <w:rsid w:val="00F0775A"/>
    <w:rsid w:val="00F07ED0"/>
    <w:rsid w:val="00F1013A"/>
    <w:rsid w:val="00F10855"/>
    <w:rsid w:val="00F108AA"/>
    <w:rsid w:val="00F1098B"/>
    <w:rsid w:val="00F10AA2"/>
    <w:rsid w:val="00F10B45"/>
    <w:rsid w:val="00F10BD9"/>
    <w:rsid w:val="00F10CE3"/>
    <w:rsid w:val="00F10F1F"/>
    <w:rsid w:val="00F1115D"/>
    <w:rsid w:val="00F1160A"/>
    <w:rsid w:val="00F12033"/>
    <w:rsid w:val="00F12609"/>
    <w:rsid w:val="00F12617"/>
    <w:rsid w:val="00F126BF"/>
    <w:rsid w:val="00F127DF"/>
    <w:rsid w:val="00F12AC5"/>
    <w:rsid w:val="00F1346E"/>
    <w:rsid w:val="00F13510"/>
    <w:rsid w:val="00F136B5"/>
    <w:rsid w:val="00F1387C"/>
    <w:rsid w:val="00F13A0D"/>
    <w:rsid w:val="00F142CC"/>
    <w:rsid w:val="00F147FA"/>
    <w:rsid w:val="00F14D8C"/>
    <w:rsid w:val="00F14D94"/>
    <w:rsid w:val="00F14FA3"/>
    <w:rsid w:val="00F159AA"/>
    <w:rsid w:val="00F15C23"/>
    <w:rsid w:val="00F1652D"/>
    <w:rsid w:val="00F16E78"/>
    <w:rsid w:val="00F16F07"/>
    <w:rsid w:val="00F17090"/>
    <w:rsid w:val="00F1752B"/>
    <w:rsid w:val="00F176D2"/>
    <w:rsid w:val="00F17DF9"/>
    <w:rsid w:val="00F17F10"/>
    <w:rsid w:val="00F17FD7"/>
    <w:rsid w:val="00F2064A"/>
    <w:rsid w:val="00F2075A"/>
    <w:rsid w:val="00F21BDC"/>
    <w:rsid w:val="00F21C14"/>
    <w:rsid w:val="00F21FE5"/>
    <w:rsid w:val="00F223C6"/>
    <w:rsid w:val="00F22E94"/>
    <w:rsid w:val="00F22F71"/>
    <w:rsid w:val="00F232FA"/>
    <w:rsid w:val="00F23384"/>
    <w:rsid w:val="00F236D5"/>
    <w:rsid w:val="00F237C1"/>
    <w:rsid w:val="00F23933"/>
    <w:rsid w:val="00F23A1F"/>
    <w:rsid w:val="00F23D63"/>
    <w:rsid w:val="00F24420"/>
    <w:rsid w:val="00F245C1"/>
    <w:rsid w:val="00F247CF"/>
    <w:rsid w:val="00F248B3"/>
    <w:rsid w:val="00F24B7B"/>
    <w:rsid w:val="00F24E36"/>
    <w:rsid w:val="00F25EBB"/>
    <w:rsid w:val="00F26169"/>
    <w:rsid w:val="00F264C9"/>
    <w:rsid w:val="00F26BCE"/>
    <w:rsid w:val="00F26C7C"/>
    <w:rsid w:val="00F26E9B"/>
    <w:rsid w:val="00F27967"/>
    <w:rsid w:val="00F27CDB"/>
    <w:rsid w:val="00F27F4C"/>
    <w:rsid w:val="00F27FEE"/>
    <w:rsid w:val="00F30465"/>
    <w:rsid w:val="00F30531"/>
    <w:rsid w:val="00F3055D"/>
    <w:rsid w:val="00F309A4"/>
    <w:rsid w:val="00F30A72"/>
    <w:rsid w:val="00F30D32"/>
    <w:rsid w:val="00F314FD"/>
    <w:rsid w:val="00F31727"/>
    <w:rsid w:val="00F31B3E"/>
    <w:rsid w:val="00F31BA1"/>
    <w:rsid w:val="00F31F38"/>
    <w:rsid w:val="00F323D7"/>
    <w:rsid w:val="00F3251C"/>
    <w:rsid w:val="00F32683"/>
    <w:rsid w:val="00F32B7E"/>
    <w:rsid w:val="00F331A0"/>
    <w:rsid w:val="00F334F0"/>
    <w:rsid w:val="00F33D75"/>
    <w:rsid w:val="00F33D80"/>
    <w:rsid w:val="00F33D92"/>
    <w:rsid w:val="00F3478E"/>
    <w:rsid w:val="00F34C0D"/>
    <w:rsid w:val="00F34FD4"/>
    <w:rsid w:val="00F354BF"/>
    <w:rsid w:val="00F35BA2"/>
    <w:rsid w:val="00F35EE0"/>
    <w:rsid w:val="00F36016"/>
    <w:rsid w:val="00F3601D"/>
    <w:rsid w:val="00F362C4"/>
    <w:rsid w:val="00F3654A"/>
    <w:rsid w:val="00F3671D"/>
    <w:rsid w:val="00F36888"/>
    <w:rsid w:val="00F36BFA"/>
    <w:rsid w:val="00F3725C"/>
    <w:rsid w:val="00F373AA"/>
    <w:rsid w:val="00F37B6C"/>
    <w:rsid w:val="00F40282"/>
    <w:rsid w:val="00F404ED"/>
    <w:rsid w:val="00F4061C"/>
    <w:rsid w:val="00F40700"/>
    <w:rsid w:val="00F40A2C"/>
    <w:rsid w:val="00F40DDE"/>
    <w:rsid w:val="00F415DF"/>
    <w:rsid w:val="00F41D2F"/>
    <w:rsid w:val="00F420A5"/>
    <w:rsid w:val="00F4224E"/>
    <w:rsid w:val="00F4228D"/>
    <w:rsid w:val="00F42AB4"/>
    <w:rsid w:val="00F42B8A"/>
    <w:rsid w:val="00F43382"/>
    <w:rsid w:val="00F4348D"/>
    <w:rsid w:val="00F4349B"/>
    <w:rsid w:val="00F436A0"/>
    <w:rsid w:val="00F43A2F"/>
    <w:rsid w:val="00F43DD7"/>
    <w:rsid w:val="00F43EDE"/>
    <w:rsid w:val="00F43F90"/>
    <w:rsid w:val="00F44066"/>
    <w:rsid w:val="00F442E4"/>
    <w:rsid w:val="00F4468D"/>
    <w:rsid w:val="00F44809"/>
    <w:rsid w:val="00F45A6E"/>
    <w:rsid w:val="00F465CE"/>
    <w:rsid w:val="00F46F12"/>
    <w:rsid w:val="00F46FB5"/>
    <w:rsid w:val="00F47BD8"/>
    <w:rsid w:val="00F502B2"/>
    <w:rsid w:val="00F503EA"/>
    <w:rsid w:val="00F51180"/>
    <w:rsid w:val="00F5130B"/>
    <w:rsid w:val="00F5161D"/>
    <w:rsid w:val="00F51714"/>
    <w:rsid w:val="00F51764"/>
    <w:rsid w:val="00F519E1"/>
    <w:rsid w:val="00F51CE6"/>
    <w:rsid w:val="00F5222D"/>
    <w:rsid w:val="00F5270E"/>
    <w:rsid w:val="00F5296B"/>
    <w:rsid w:val="00F53498"/>
    <w:rsid w:val="00F535B4"/>
    <w:rsid w:val="00F53617"/>
    <w:rsid w:val="00F536F4"/>
    <w:rsid w:val="00F54219"/>
    <w:rsid w:val="00F54408"/>
    <w:rsid w:val="00F54469"/>
    <w:rsid w:val="00F544D4"/>
    <w:rsid w:val="00F54540"/>
    <w:rsid w:val="00F547C2"/>
    <w:rsid w:val="00F54846"/>
    <w:rsid w:val="00F54BC3"/>
    <w:rsid w:val="00F55025"/>
    <w:rsid w:val="00F55A1D"/>
    <w:rsid w:val="00F55FCA"/>
    <w:rsid w:val="00F560B7"/>
    <w:rsid w:val="00F56352"/>
    <w:rsid w:val="00F564D1"/>
    <w:rsid w:val="00F5671A"/>
    <w:rsid w:val="00F56964"/>
    <w:rsid w:val="00F570DC"/>
    <w:rsid w:val="00F571FC"/>
    <w:rsid w:val="00F57671"/>
    <w:rsid w:val="00F57A73"/>
    <w:rsid w:val="00F57DA9"/>
    <w:rsid w:val="00F604A7"/>
    <w:rsid w:val="00F6073B"/>
    <w:rsid w:val="00F611D6"/>
    <w:rsid w:val="00F61250"/>
    <w:rsid w:val="00F61258"/>
    <w:rsid w:val="00F61CEE"/>
    <w:rsid w:val="00F61E1C"/>
    <w:rsid w:val="00F61E87"/>
    <w:rsid w:val="00F62474"/>
    <w:rsid w:val="00F629CB"/>
    <w:rsid w:val="00F62BC2"/>
    <w:rsid w:val="00F6316F"/>
    <w:rsid w:val="00F6351F"/>
    <w:rsid w:val="00F63652"/>
    <w:rsid w:val="00F638AD"/>
    <w:rsid w:val="00F63B30"/>
    <w:rsid w:val="00F645E0"/>
    <w:rsid w:val="00F646F0"/>
    <w:rsid w:val="00F6502A"/>
    <w:rsid w:val="00F65211"/>
    <w:rsid w:val="00F652F9"/>
    <w:rsid w:val="00F65646"/>
    <w:rsid w:val="00F6581A"/>
    <w:rsid w:val="00F65953"/>
    <w:rsid w:val="00F65F2C"/>
    <w:rsid w:val="00F662CF"/>
    <w:rsid w:val="00F66518"/>
    <w:rsid w:val="00F669C0"/>
    <w:rsid w:val="00F66C1B"/>
    <w:rsid w:val="00F66D00"/>
    <w:rsid w:val="00F66EF1"/>
    <w:rsid w:val="00F67005"/>
    <w:rsid w:val="00F67022"/>
    <w:rsid w:val="00F67675"/>
    <w:rsid w:val="00F67944"/>
    <w:rsid w:val="00F7023E"/>
    <w:rsid w:val="00F70D13"/>
    <w:rsid w:val="00F713EB"/>
    <w:rsid w:val="00F7151C"/>
    <w:rsid w:val="00F72330"/>
    <w:rsid w:val="00F7234A"/>
    <w:rsid w:val="00F724C5"/>
    <w:rsid w:val="00F726F7"/>
    <w:rsid w:val="00F727B1"/>
    <w:rsid w:val="00F72ACA"/>
    <w:rsid w:val="00F72DE0"/>
    <w:rsid w:val="00F72ED5"/>
    <w:rsid w:val="00F72F51"/>
    <w:rsid w:val="00F73739"/>
    <w:rsid w:val="00F73E76"/>
    <w:rsid w:val="00F746C2"/>
    <w:rsid w:val="00F74CC1"/>
    <w:rsid w:val="00F75774"/>
    <w:rsid w:val="00F75CC3"/>
    <w:rsid w:val="00F75D83"/>
    <w:rsid w:val="00F76563"/>
    <w:rsid w:val="00F76590"/>
    <w:rsid w:val="00F76CF4"/>
    <w:rsid w:val="00F76DFC"/>
    <w:rsid w:val="00F76EB8"/>
    <w:rsid w:val="00F76F1E"/>
    <w:rsid w:val="00F771BD"/>
    <w:rsid w:val="00F77595"/>
    <w:rsid w:val="00F77727"/>
    <w:rsid w:val="00F77864"/>
    <w:rsid w:val="00F77BD6"/>
    <w:rsid w:val="00F803B1"/>
    <w:rsid w:val="00F812A2"/>
    <w:rsid w:val="00F8164C"/>
    <w:rsid w:val="00F81EA3"/>
    <w:rsid w:val="00F8211D"/>
    <w:rsid w:val="00F821D2"/>
    <w:rsid w:val="00F823EA"/>
    <w:rsid w:val="00F82910"/>
    <w:rsid w:val="00F829A3"/>
    <w:rsid w:val="00F82C80"/>
    <w:rsid w:val="00F82DB0"/>
    <w:rsid w:val="00F82FDF"/>
    <w:rsid w:val="00F838EB"/>
    <w:rsid w:val="00F83F87"/>
    <w:rsid w:val="00F84595"/>
    <w:rsid w:val="00F847C6"/>
    <w:rsid w:val="00F84A2B"/>
    <w:rsid w:val="00F84CBE"/>
    <w:rsid w:val="00F852B9"/>
    <w:rsid w:val="00F854B5"/>
    <w:rsid w:val="00F85581"/>
    <w:rsid w:val="00F8565E"/>
    <w:rsid w:val="00F85B3C"/>
    <w:rsid w:val="00F85B9F"/>
    <w:rsid w:val="00F85F31"/>
    <w:rsid w:val="00F85FD8"/>
    <w:rsid w:val="00F860D6"/>
    <w:rsid w:val="00F87308"/>
    <w:rsid w:val="00F873C6"/>
    <w:rsid w:val="00F87535"/>
    <w:rsid w:val="00F87B6B"/>
    <w:rsid w:val="00F902B2"/>
    <w:rsid w:val="00F90738"/>
    <w:rsid w:val="00F909EA"/>
    <w:rsid w:val="00F909FA"/>
    <w:rsid w:val="00F90A41"/>
    <w:rsid w:val="00F9125D"/>
    <w:rsid w:val="00F913C9"/>
    <w:rsid w:val="00F913F8"/>
    <w:rsid w:val="00F916AC"/>
    <w:rsid w:val="00F919C1"/>
    <w:rsid w:val="00F91BF9"/>
    <w:rsid w:val="00F91FC7"/>
    <w:rsid w:val="00F922EE"/>
    <w:rsid w:val="00F9332D"/>
    <w:rsid w:val="00F93F14"/>
    <w:rsid w:val="00F94374"/>
    <w:rsid w:val="00F94833"/>
    <w:rsid w:val="00F949A9"/>
    <w:rsid w:val="00F94CF8"/>
    <w:rsid w:val="00F94D18"/>
    <w:rsid w:val="00F9520F"/>
    <w:rsid w:val="00F95395"/>
    <w:rsid w:val="00F95A7F"/>
    <w:rsid w:val="00F95AE8"/>
    <w:rsid w:val="00F96A8E"/>
    <w:rsid w:val="00F96D8B"/>
    <w:rsid w:val="00F9754D"/>
    <w:rsid w:val="00F979C2"/>
    <w:rsid w:val="00F97A94"/>
    <w:rsid w:val="00F97D6C"/>
    <w:rsid w:val="00FA036C"/>
    <w:rsid w:val="00FA04CC"/>
    <w:rsid w:val="00FA15BC"/>
    <w:rsid w:val="00FA1B85"/>
    <w:rsid w:val="00FA1C90"/>
    <w:rsid w:val="00FA28D4"/>
    <w:rsid w:val="00FA2C43"/>
    <w:rsid w:val="00FA2C76"/>
    <w:rsid w:val="00FA2D09"/>
    <w:rsid w:val="00FA399C"/>
    <w:rsid w:val="00FA3B1E"/>
    <w:rsid w:val="00FA3F02"/>
    <w:rsid w:val="00FA3FC6"/>
    <w:rsid w:val="00FA4568"/>
    <w:rsid w:val="00FA4AFE"/>
    <w:rsid w:val="00FA4C2E"/>
    <w:rsid w:val="00FA5346"/>
    <w:rsid w:val="00FA5655"/>
    <w:rsid w:val="00FA569E"/>
    <w:rsid w:val="00FA5B47"/>
    <w:rsid w:val="00FA5CC4"/>
    <w:rsid w:val="00FA5CC8"/>
    <w:rsid w:val="00FA6037"/>
    <w:rsid w:val="00FA65BC"/>
    <w:rsid w:val="00FA6AD3"/>
    <w:rsid w:val="00FA6F17"/>
    <w:rsid w:val="00FA6FFA"/>
    <w:rsid w:val="00FA716F"/>
    <w:rsid w:val="00FA71CF"/>
    <w:rsid w:val="00FA725D"/>
    <w:rsid w:val="00FA7300"/>
    <w:rsid w:val="00FA7B79"/>
    <w:rsid w:val="00FB024F"/>
    <w:rsid w:val="00FB06A5"/>
    <w:rsid w:val="00FB06D7"/>
    <w:rsid w:val="00FB0A1E"/>
    <w:rsid w:val="00FB17DA"/>
    <w:rsid w:val="00FB17E3"/>
    <w:rsid w:val="00FB1995"/>
    <w:rsid w:val="00FB2540"/>
    <w:rsid w:val="00FB293B"/>
    <w:rsid w:val="00FB2A03"/>
    <w:rsid w:val="00FB2A29"/>
    <w:rsid w:val="00FB2F19"/>
    <w:rsid w:val="00FB2F61"/>
    <w:rsid w:val="00FB33F0"/>
    <w:rsid w:val="00FB366B"/>
    <w:rsid w:val="00FB3A8E"/>
    <w:rsid w:val="00FB3B78"/>
    <w:rsid w:val="00FB3D98"/>
    <w:rsid w:val="00FB426E"/>
    <w:rsid w:val="00FB44AB"/>
    <w:rsid w:val="00FB4522"/>
    <w:rsid w:val="00FB4D45"/>
    <w:rsid w:val="00FB4ED9"/>
    <w:rsid w:val="00FB4F00"/>
    <w:rsid w:val="00FB50FE"/>
    <w:rsid w:val="00FB5167"/>
    <w:rsid w:val="00FB5A32"/>
    <w:rsid w:val="00FB5C03"/>
    <w:rsid w:val="00FB5CC5"/>
    <w:rsid w:val="00FB5EE9"/>
    <w:rsid w:val="00FB6139"/>
    <w:rsid w:val="00FB6790"/>
    <w:rsid w:val="00FB69BD"/>
    <w:rsid w:val="00FB6C1A"/>
    <w:rsid w:val="00FB6DB3"/>
    <w:rsid w:val="00FB6E6E"/>
    <w:rsid w:val="00FB7AF4"/>
    <w:rsid w:val="00FC08E6"/>
    <w:rsid w:val="00FC08F5"/>
    <w:rsid w:val="00FC0C02"/>
    <w:rsid w:val="00FC1FF7"/>
    <w:rsid w:val="00FC20D5"/>
    <w:rsid w:val="00FC21AC"/>
    <w:rsid w:val="00FC21CA"/>
    <w:rsid w:val="00FC2EA5"/>
    <w:rsid w:val="00FC330E"/>
    <w:rsid w:val="00FC37CB"/>
    <w:rsid w:val="00FC4774"/>
    <w:rsid w:val="00FC4914"/>
    <w:rsid w:val="00FC4BA0"/>
    <w:rsid w:val="00FC4C36"/>
    <w:rsid w:val="00FC4D0A"/>
    <w:rsid w:val="00FC4EB8"/>
    <w:rsid w:val="00FC4F0E"/>
    <w:rsid w:val="00FC5038"/>
    <w:rsid w:val="00FC53E7"/>
    <w:rsid w:val="00FC557E"/>
    <w:rsid w:val="00FC59B5"/>
    <w:rsid w:val="00FC5A99"/>
    <w:rsid w:val="00FC5BFB"/>
    <w:rsid w:val="00FC61E1"/>
    <w:rsid w:val="00FC68C2"/>
    <w:rsid w:val="00FC71B9"/>
    <w:rsid w:val="00FC7950"/>
    <w:rsid w:val="00FC7EF8"/>
    <w:rsid w:val="00FD0677"/>
    <w:rsid w:val="00FD0D87"/>
    <w:rsid w:val="00FD13E6"/>
    <w:rsid w:val="00FD143E"/>
    <w:rsid w:val="00FD1515"/>
    <w:rsid w:val="00FD18C7"/>
    <w:rsid w:val="00FD1921"/>
    <w:rsid w:val="00FD1C88"/>
    <w:rsid w:val="00FD1CEF"/>
    <w:rsid w:val="00FD2872"/>
    <w:rsid w:val="00FD28AC"/>
    <w:rsid w:val="00FD2EDD"/>
    <w:rsid w:val="00FD2F08"/>
    <w:rsid w:val="00FD3275"/>
    <w:rsid w:val="00FD3395"/>
    <w:rsid w:val="00FD344D"/>
    <w:rsid w:val="00FD3CEA"/>
    <w:rsid w:val="00FD4DC3"/>
    <w:rsid w:val="00FD4FD7"/>
    <w:rsid w:val="00FD52F5"/>
    <w:rsid w:val="00FD5A21"/>
    <w:rsid w:val="00FD5A3B"/>
    <w:rsid w:val="00FD5BD2"/>
    <w:rsid w:val="00FD5F16"/>
    <w:rsid w:val="00FD618A"/>
    <w:rsid w:val="00FD6A25"/>
    <w:rsid w:val="00FD6B3B"/>
    <w:rsid w:val="00FD6C21"/>
    <w:rsid w:val="00FD7520"/>
    <w:rsid w:val="00FD79A4"/>
    <w:rsid w:val="00FD7AA4"/>
    <w:rsid w:val="00FE0125"/>
    <w:rsid w:val="00FE09E1"/>
    <w:rsid w:val="00FE0FCA"/>
    <w:rsid w:val="00FE10C2"/>
    <w:rsid w:val="00FE1171"/>
    <w:rsid w:val="00FE1721"/>
    <w:rsid w:val="00FE1810"/>
    <w:rsid w:val="00FE183A"/>
    <w:rsid w:val="00FE1B85"/>
    <w:rsid w:val="00FE1C4A"/>
    <w:rsid w:val="00FE1FAD"/>
    <w:rsid w:val="00FE2316"/>
    <w:rsid w:val="00FE240D"/>
    <w:rsid w:val="00FE29EF"/>
    <w:rsid w:val="00FE2FD7"/>
    <w:rsid w:val="00FE333F"/>
    <w:rsid w:val="00FE387F"/>
    <w:rsid w:val="00FE38A3"/>
    <w:rsid w:val="00FE3BFC"/>
    <w:rsid w:val="00FE3D4D"/>
    <w:rsid w:val="00FE3E2C"/>
    <w:rsid w:val="00FE421D"/>
    <w:rsid w:val="00FE4603"/>
    <w:rsid w:val="00FE47BC"/>
    <w:rsid w:val="00FE47F3"/>
    <w:rsid w:val="00FE4FAC"/>
    <w:rsid w:val="00FE50FF"/>
    <w:rsid w:val="00FE54BF"/>
    <w:rsid w:val="00FE587B"/>
    <w:rsid w:val="00FE5A60"/>
    <w:rsid w:val="00FE5CF8"/>
    <w:rsid w:val="00FE5E36"/>
    <w:rsid w:val="00FE6046"/>
    <w:rsid w:val="00FE6378"/>
    <w:rsid w:val="00FE63E9"/>
    <w:rsid w:val="00FE66F0"/>
    <w:rsid w:val="00FE6E1E"/>
    <w:rsid w:val="00FE75E8"/>
    <w:rsid w:val="00FE7896"/>
    <w:rsid w:val="00FE7FCA"/>
    <w:rsid w:val="00FF083F"/>
    <w:rsid w:val="00FF08D0"/>
    <w:rsid w:val="00FF0E63"/>
    <w:rsid w:val="00FF0ECB"/>
    <w:rsid w:val="00FF1148"/>
    <w:rsid w:val="00FF1252"/>
    <w:rsid w:val="00FF144D"/>
    <w:rsid w:val="00FF1D78"/>
    <w:rsid w:val="00FF1D80"/>
    <w:rsid w:val="00FF229D"/>
    <w:rsid w:val="00FF25B0"/>
    <w:rsid w:val="00FF26F6"/>
    <w:rsid w:val="00FF28AF"/>
    <w:rsid w:val="00FF2D03"/>
    <w:rsid w:val="00FF2D42"/>
    <w:rsid w:val="00FF2F3B"/>
    <w:rsid w:val="00FF3319"/>
    <w:rsid w:val="00FF3E45"/>
    <w:rsid w:val="00FF3F10"/>
    <w:rsid w:val="00FF452E"/>
    <w:rsid w:val="00FF506D"/>
    <w:rsid w:val="00FF5831"/>
    <w:rsid w:val="00FF5D68"/>
    <w:rsid w:val="00FF662F"/>
    <w:rsid w:val="00FF66E4"/>
    <w:rsid w:val="00FF6923"/>
    <w:rsid w:val="00FF6AF9"/>
    <w:rsid w:val="00FF6D3A"/>
    <w:rsid w:val="00FF71C3"/>
    <w:rsid w:val="027CAABE"/>
    <w:rsid w:val="02837A55"/>
    <w:rsid w:val="02B59CB9"/>
    <w:rsid w:val="02F71370"/>
    <w:rsid w:val="03580D8A"/>
    <w:rsid w:val="036BAD81"/>
    <w:rsid w:val="039E75A1"/>
    <w:rsid w:val="03E3D45B"/>
    <w:rsid w:val="04EA297B"/>
    <w:rsid w:val="058D32ED"/>
    <w:rsid w:val="0595762F"/>
    <w:rsid w:val="05DFCEB2"/>
    <w:rsid w:val="0649C865"/>
    <w:rsid w:val="07559267"/>
    <w:rsid w:val="07984283"/>
    <w:rsid w:val="09143350"/>
    <w:rsid w:val="091D2099"/>
    <w:rsid w:val="091E6E5F"/>
    <w:rsid w:val="09CBA9ED"/>
    <w:rsid w:val="09FE2005"/>
    <w:rsid w:val="0AA4D5D8"/>
    <w:rsid w:val="0B37F686"/>
    <w:rsid w:val="0B544F3F"/>
    <w:rsid w:val="0BC929EE"/>
    <w:rsid w:val="0BD0B0D2"/>
    <w:rsid w:val="0BDBBC25"/>
    <w:rsid w:val="0BFF9E51"/>
    <w:rsid w:val="0C1FDEA7"/>
    <w:rsid w:val="0C74D906"/>
    <w:rsid w:val="0CD9853D"/>
    <w:rsid w:val="0D35B98B"/>
    <w:rsid w:val="0D70F67F"/>
    <w:rsid w:val="0DE194D2"/>
    <w:rsid w:val="0DF07023"/>
    <w:rsid w:val="0E5AF865"/>
    <w:rsid w:val="0E5D7086"/>
    <w:rsid w:val="0F2AE8BD"/>
    <w:rsid w:val="0F3BA287"/>
    <w:rsid w:val="108C4734"/>
    <w:rsid w:val="114B8660"/>
    <w:rsid w:val="11E7C526"/>
    <w:rsid w:val="128AEAA3"/>
    <w:rsid w:val="12D3439A"/>
    <w:rsid w:val="12DDE60F"/>
    <w:rsid w:val="13248E3B"/>
    <w:rsid w:val="136F69AC"/>
    <w:rsid w:val="13776C2E"/>
    <w:rsid w:val="13BB0356"/>
    <w:rsid w:val="141E4C8A"/>
    <w:rsid w:val="1456D43B"/>
    <w:rsid w:val="158FA085"/>
    <w:rsid w:val="15C56357"/>
    <w:rsid w:val="1639258E"/>
    <w:rsid w:val="16549446"/>
    <w:rsid w:val="1663772F"/>
    <w:rsid w:val="168A23EF"/>
    <w:rsid w:val="17A6BD5C"/>
    <w:rsid w:val="17D11299"/>
    <w:rsid w:val="17DB6CC4"/>
    <w:rsid w:val="180D7586"/>
    <w:rsid w:val="181D44BC"/>
    <w:rsid w:val="18302D07"/>
    <w:rsid w:val="183D8E4F"/>
    <w:rsid w:val="18558BD3"/>
    <w:rsid w:val="18AA31E9"/>
    <w:rsid w:val="18F8AA3E"/>
    <w:rsid w:val="19263625"/>
    <w:rsid w:val="19DB9848"/>
    <w:rsid w:val="19EEA6A5"/>
    <w:rsid w:val="1ABB6B18"/>
    <w:rsid w:val="1AEBA927"/>
    <w:rsid w:val="1B19B641"/>
    <w:rsid w:val="1B1FFB71"/>
    <w:rsid w:val="1C5FA3FE"/>
    <w:rsid w:val="1CC8B8E5"/>
    <w:rsid w:val="1D3BBDBE"/>
    <w:rsid w:val="1D55FF9E"/>
    <w:rsid w:val="1DEE38F7"/>
    <w:rsid w:val="1E1E0F1B"/>
    <w:rsid w:val="1EDF7B8E"/>
    <w:rsid w:val="1EF9550D"/>
    <w:rsid w:val="2050FE63"/>
    <w:rsid w:val="20AF649C"/>
    <w:rsid w:val="20C0F8CA"/>
    <w:rsid w:val="20E1B96D"/>
    <w:rsid w:val="216EB9AD"/>
    <w:rsid w:val="22DAEFD4"/>
    <w:rsid w:val="22F38999"/>
    <w:rsid w:val="23312A2F"/>
    <w:rsid w:val="247A172F"/>
    <w:rsid w:val="25440504"/>
    <w:rsid w:val="26032A3F"/>
    <w:rsid w:val="26DA8E31"/>
    <w:rsid w:val="27B2DFEC"/>
    <w:rsid w:val="27D68AA7"/>
    <w:rsid w:val="284CD4D5"/>
    <w:rsid w:val="287FA64E"/>
    <w:rsid w:val="28870EF6"/>
    <w:rsid w:val="289DC062"/>
    <w:rsid w:val="28E05A19"/>
    <w:rsid w:val="291D06E1"/>
    <w:rsid w:val="2B4AFAFD"/>
    <w:rsid w:val="2B7A32D3"/>
    <w:rsid w:val="2B8A806D"/>
    <w:rsid w:val="2B8F041B"/>
    <w:rsid w:val="2BB09873"/>
    <w:rsid w:val="2C7B5464"/>
    <w:rsid w:val="2C89C4AF"/>
    <w:rsid w:val="2D24671C"/>
    <w:rsid w:val="2DFD87CE"/>
    <w:rsid w:val="2E15152C"/>
    <w:rsid w:val="2E182394"/>
    <w:rsid w:val="2E1BEF84"/>
    <w:rsid w:val="2E76FF9B"/>
    <w:rsid w:val="2EC2BEA3"/>
    <w:rsid w:val="2F1B986F"/>
    <w:rsid w:val="30548295"/>
    <w:rsid w:val="306B4A7F"/>
    <w:rsid w:val="30C801A3"/>
    <w:rsid w:val="3114F254"/>
    <w:rsid w:val="3194D91E"/>
    <w:rsid w:val="31FDCD8F"/>
    <w:rsid w:val="3335204D"/>
    <w:rsid w:val="334ED480"/>
    <w:rsid w:val="338C49CE"/>
    <w:rsid w:val="33DF8800"/>
    <w:rsid w:val="343707ED"/>
    <w:rsid w:val="349212D2"/>
    <w:rsid w:val="34B9E3AA"/>
    <w:rsid w:val="35A9EF6E"/>
    <w:rsid w:val="35B0ABAB"/>
    <w:rsid w:val="361C008B"/>
    <w:rsid w:val="365E4059"/>
    <w:rsid w:val="367A6D57"/>
    <w:rsid w:val="36D54595"/>
    <w:rsid w:val="36F7731F"/>
    <w:rsid w:val="36FE86F4"/>
    <w:rsid w:val="381B0C05"/>
    <w:rsid w:val="38446DC2"/>
    <w:rsid w:val="3882472B"/>
    <w:rsid w:val="38863960"/>
    <w:rsid w:val="38FD9C4E"/>
    <w:rsid w:val="394A66CD"/>
    <w:rsid w:val="397FCAF4"/>
    <w:rsid w:val="3A7DC04E"/>
    <w:rsid w:val="3B1C1095"/>
    <w:rsid w:val="3B7DC8DE"/>
    <w:rsid w:val="3B8E9ADD"/>
    <w:rsid w:val="3BC9976C"/>
    <w:rsid w:val="3CB99DFD"/>
    <w:rsid w:val="3D306948"/>
    <w:rsid w:val="3D4EDC79"/>
    <w:rsid w:val="3D92F461"/>
    <w:rsid w:val="3E1FC6BE"/>
    <w:rsid w:val="3E721178"/>
    <w:rsid w:val="3FB6BDA2"/>
    <w:rsid w:val="3FCD141E"/>
    <w:rsid w:val="40591E41"/>
    <w:rsid w:val="418CDF9F"/>
    <w:rsid w:val="42981A13"/>
    <w:rsid w:val="438BD517"/>
    <w:rsid w:val="43AA6701"/>
    <w:rsid w:val="440FF453"/>
    <w:rsid w:val="44B1C33D"/>
    <w:rsid w:val="44C645BF"/>
    <w:rsid w:val="451EF077"/>
    <w:rsid w:val="454EA0DA"/>
    <w:rsid w:val="45971FC7"/>
    <w:rsid w:val="45BBA524"/>
    <w:rsid w:val="4630DC2D"/>
    <w:rsid w:val="463DA708"/>
    <w:rsid w:val="469A718E"/>
    <w:rsid w:val="46E62B8B"/>
    <w:rsid w:val="486143D8"/>
    <w:rsid w:val="486C11A3"/>
    <w:rsid w:val="4872838F"/>
    <w:rsid w:val="4955A8E4"/>
    <w:rsid w:val="4ABE64AC"/>
    <w:rsid w:val="4BBA6A85"/>
    <w:rsid w:val="4BEF8461"/>
    <w:rsid w:val="4C36E5C3"/>
    <w:rsid w:val="4CA9DA3D"/>
    <w:rsid w:val="4CC0EF93"/>
    <w:rsid w:val="4CD2A50C"/>
    <w:rsid w:val="4D04A04E"/>
    <w:rsid w:val="4D805A00"/>
    <w:rsid w:val="4DD51B90"/>
    <w:rsid w:val="4DDBD394"/>
    <w:rsid w:val="4DE0728E"/>
    <w:rsid w:val="4DE721D1"/>
    <w:rsid w:val="4E6CDE09"/>
    <w:rsid w:val="4F6B6C7B"/>
    <w:rsid w:val="4F80E47E"/>
    <w:rsid w:val="4F83E468"/>
    <w:rsid w:val="4FB683A4"/>
    <w:rsid w:val="4FC84C01"/>
    <w:rsid w:val="4FF84E45"/>
    <w:rsid w:val="50465699"/>
    <w:rsid w:val="514286F4"/>
    <w:rsid w:val="516191DC"/>
    <w:rsid w:val="51640B8F"/>
    <w:rsid w:val="5199E3C5"/>
    <w:rsid w:val="51A77C67"/>
    <w:rsid w:val="51F42230"/>
    <w:rsid w:val="52A296D2"/>
    <w:rsid w:val="52F09C3C"/>
    <w:rsid w:val="53374DFE"/>
    <w:rsid w:val="536718BC"/>
    <w:rsid w:val="539C7D89"/>
    <w:rsid w:val="53EC3849"/>
    <w:rsid w:val="54263419"/>
    <w:rsid w:val="543B5019"/>
    <w:rsid w:val="54439EE2"/>
    <w:rsid w:val="54DDFF73"/>
    <w:rsid w:val="54F892EA"/>
    <w:rsid w:val="551AE27F"/>
    <w:rsid w:val="553CA455"/>
    <w:rsid w:val="560CB37C"/>
    <w:rsid w:val="56A38710"/>
    <w:rsid w:val="5830C45B"/>
    <w:rsid w:val="58A80BCC"/>
    <w:rsid w:val="58CA257A"/>
    <w:rsid w:val="5902C1B2"/>
    <w:rsid w:val="59331D93"/>
    <w:rsid w:val="595F88CB"/>
    <w:rsid w:val="5963896A"/>
    <w:rsid w:val="5AFEB2E6"/>
    <w:rsid w:val="5B4DD8C9"/>
    <w:rsid w:val="5C5CC7D9"/>
    <w:rsid w:val="5C8740B2"/>
    <w:rsid w:val="5EAF7AFC"/>
    <w:rsid w:val="5ED76441"/>
    <w:rsid w:val="5FCA36DC"/>
    <w:rsid w:val="6001DC33"/>
    <w:rsid w:val="6074D0DE"/>
    <w:rsid w:val="61794BC4"/>
    <w:rsid w:val="61BB07B1"/>
    <w:rsid w:val="62157A53"/>
    <w:rsid w:val="6265FD6B"/>
    <w:rsid w:val="62A05AD7"/>
    <w:rsid w:val="62C9157A"/>
    <w:rsid w:val="62D55A39"/>
    <w:rsid w:val="63288182"/>
    <w:rsid w:val="6515C4D3"/>
    <w:rsid w:val="656C0744"/>
    <w:rsid w:val="65D7ABB3"/>
    <w:rsid w:val="66978099"/>
    <w:rsid w:val="672E3BC3"/>
    <w:rsid w:val="67F0B632"/>
    <w:rsid w:val="680D6484"/>
    <w:rsid w:val="69726B7C"/>
    <w:rsid w:val="6979DA3C"/>
    <w:rsid w:val="698D9936"/>
    <w:rsid w:val="6994FB0D"/>
    <w:rsid w:val="69A0FE71"/>
    <w:rsid w:val="69B56FBF"/>
    <w:rsid w:val="6AC212F8"/>
    <w:rsid w:val="6AC9E257"/>
    <w:rsid w:val="6ACA1729"/>
    <w:rsid w:val="6AE1668C"/>
    <w:rsid w:val="6AE4E4B6"/>
    <w:rsid w:val="6B602DFB"/>
    <w:rsid w:val="6BE0BE56"/>
    <w:rsid w:val="6BF28EAB"/>
    <w:rsid w:val="6C60B0ED"/>
    <w:rsid w:val="6CC02CDB"/>
    <w:rsid w:val="6D1168BE"/>
    <w:rsid w:val="6D780488"/>
    <w:rsid w:val="6D7E5B18"/>
    <w:rsid w:val="6DDE55AD"/>
    <w:rsid w:val="6E9BD654"/>
    <w:rsid w:val="6EEE931A"/>
    <w:rsid w:val="6F69EDB1"/>
    <w:rsid w:val="6F7ED1F4"/>
    <w:rsid w:val="6FE7B5A9"/>
    <w:rsid w:val="70138780"/>
    <w:rsid w:val="706C04DD"/>
    <w:rsid w:val="708329AC"/>
    <w:rsid w:val="708FF8A8"/>
    <w:rsid w:val="70931D77"/>
    <w:rsid w:val="7152B247"/>
    <w:rsid w:val="71DAAC0B"/>
    <w:rsid w:val="71F134F8"/>
    <w:rsid w:val="72E195C2"/>
    <w:rsid w:val="73499C26"/>
    <w:rsid w:val="73818051"/>
    <w:rsid w:val="74526700"/>
    <w:rsid w:val="748637C5"/>
    <w:rsid w:val="750CFEFA"/>
    <w:rsid w:val="754B641F"/>
    <w:rsid w:val="75A05F2B"/>
    <w:rsid w:val="76088A38"/>
    <w:rsid w:val="763A6C75"/>
    <w:rsid w:val="76AF66EE"/>
    <w:rsid w:val="76C01353"/>
    <w:rsid w:val="76DF2A32"/>
    <w:rsid w:val="77205BB8"/>
    <w:rsid w:val="7739B912"/>
    <w:rsid w:val="774C737E"/>
    <w:rsid w:val="7766A02E"/>
    <w:rsid w:val="77A6F23D"/>
    <w:rsid w:val="78306451"/>
    <w:rsid w:val="78F5BE43"/>
    <w:rsid w:val="7A9418FF"/>
    <w:rsid w:val="7ABF5DC6"/>
    <w:rsid w:val="7B051EBB"/>
    <w:rsid w:val="7B5A7DAF"/>
    <w:rsid w:val="7D0CD051"/>
    <w:rsid w:val="7D2F6016"/>
    <w:rsid w:val="7D41460E"/>
    <w:rsid w:val="7D4CEBD1"/>
    <w:rsid w:val="7DFD0478"/>
    <w:rsid w:val="7EA06136"/>
    <w:rsid w:val="7FB5B975"/>
    <w:rsid w:val="7FC89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E5E3"/>
  <w15:chartTrackingRefBased/>
  <w15:docId w15:val="{409F65E9-C030-4E85-8B4E-210A8661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2B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5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D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92A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2A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37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A6F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A6FAD"/>
    <w:rPr>
      <w:rFonts w:ascii="Carlito" w:eastAsia="Carlito" w:hAnsi="Carlito" w:cs="Carlito"/>
      <w:lang w:val="pt-PT"/>
    </w:rPr>
  </w:style>
  <w:style w:type="character" w:customStyle="1" w:styleId="normaltextrun">
    <w:name w:val="normaltextrun"/>
    <w:basedOn w:val="Fontepargpadro"/>
    <w:rsid w:val="009A6FAD"/>
  </w:style>
  <w:style w:type="character" w:customStyle="1" w:styleId="eop">
    <w:name w:val="eop"/>
    <w:basedOn w:val="Fontepargpadro"/>
    <w:rsid w:val="007C6DF4"/>
  </w:style>
  <w:style w:type="table" w:styleId="Tabelacomgrade">
    <w:name w:val="Table Grid"/>
    <w:basedOn w:val="Tabelanormal"/>
    <w:uiPriority w:val="39"/>
    <w:rsid w:val="0007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3391"/>
    <w:pPr>
      <w:widowControl w:val="0"/>
      <w:autoSpaceDE w:val="0"/>
      <w:autoSpaceDN w:val="0"/>
      <w:spacing w:before="44" w:after="0" w:line="240" w:lineRule="auto"/>
      <w:ind w:left="285"/>
      <w:jc w:val="center"/>
    </w:pPr>
    <w:rPr>
      <w:rFonts w:ascii="Carlito" w:eastAsia="Carlito" w:hAnsi="Carlito" w:cs="Carlito"/>
      <w:lang w:val="pt-PT"/>
    </w:rPr>
  </w:style>
  <w:style w:type="paragraph" w:customStyle="1" w:styleId="paragraph">
    <w:name w:val="paragraph"/>
    <w:basedOn w:val="Normal"/>
    <w:rsid w:val="0094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2281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710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10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710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10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109A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67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67C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67CB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9F1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1A34"/>
  </w:style>
  <w:style w:type="paragraph" w:styleId="Rodap">
    <w:name w:val="footer"/>
    <w:basedOn w:val="Normal"/>
    <w:link w:val="RodapChar"/>
    <w:uiPriority w:val="99"/>
    <w:semiHidden/>
    <w:unhideWhenUsed/>
    <w:rsid w:val="009F1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1A34"/>
  </w:style>
  <w:style w:type="character" w:customStyle="1" w:styleId="ui-provider">
    <w:name w:val="ui-provider"/>
    <w:basedOn w:val="Fontepargpadro"/>
    <w:rsid w:val="00375A31"/>
  </w:style>
  <w:style w:type="character" w:styleId="Forte">
    <w:name w:val="Strong"/>
    <w:basedOn w:val="Fontepargpadro"/>
    <w:uiPriority w:val="22"/>
    <w:qFormat/>
    <w:rsid w:val="007A4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1082">
          <w:marLeft w:val="547"/>
          <w:marRight w:val="259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543">
          <w:marLeft w:val="547"/>
          <w:marRight w:val="259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229">
          <w:marLeft w:val="547"/>
          <w:marRight w:val="259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626">
          <w:marLeft w:val="547"/>
          <w:marRight w:val="259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053">
          <w:marLeft w:val="547"/>
          <w:marRight w:val="259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598">
          <w:marLeft w:val="547"/>
          <w:marRight w:val="259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8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tegovbr.sharepoint.com/sites/Observatrio/Documentos%20Compartilhados/Divulga&#231;&#227;o%20Novo%20Caged/Material%20de%20Divulga&#231;&#227;o/2025/09.2025/Destaques/Setembro%20de%202025%20-%20Destaqu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tegovbr.sharepoint.com/sites/Observatrio/Documentos%20Compartilhados/Divulga&#231;&#227;o%20Novo%20Caged/Material%20de%20Divulga&#231;&#227;o/2025/08.2025/Destaques/Agosto%20de%202025%20-%20Destaqu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tegovbr.sharepoint.com/sites/Observatrio/Documentos%20Compartilhados/Divulga&#231;&#227;o%20Novo%20Caged/Material%20de%20Divulga&#231;&#227;o/2025/09.2025/Destaques/Setembro%20de%202025%20-%20Destaque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Variação Relativa (%) por unidade da Federação - Setembro/2025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3.7255769499492435E-2"/>
          <c:y val="0.1155451996823901"/>
          <c:w val="0.94396488579401716"/>
          <c:h val="0.6558181018515225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'[Setembro de 2025 - Destaques.xlsx]UF - Variação rel.'!$A$5:$A$31</c:f>
              <c:strCache>
                <c:ptCount val="27"/>
                <c:pt idx="0">
                  <c:v>Alagoas</c:v>
                </c:pt>
                <c:pt idx="1">
                  <c:v>Sergipe</c:v>
                </c:pt>
                <c:pt idx="2">
                  <c:v>Paraíba</c:v>
                </c:pt>
                <c:pt idx="3">
                  <c:v>Pernambuco</c:v>
                </c:pt>
                <c:pt idx="4">
                  <c:v>Pará</c:v>
                </c:pt>
                <c:pt idx="5">
                  <c:v>Acre</c:v>
                </c:pt>
                <c:pt idx="6">
                  <c:v>Ceará</c:v>
                </c:pt>
                <c:pt idx="7">
                  <c:v>Amapá</c:v>
                </c:pt>
                <c:pt idx="8">
                  <c:v>Amazonas</c:v>
                </c:pt>
                <c:pt idx="9">
                  <c:v>Piauí</c:v>
                </c:pt>
                <c:pt idx="10">
                  <c:v>Tocantins</c:v>
                </c:pt>
                <c:pt idx="11">
                  <c:v>Rio Grande do Norte</c:v>
                </c:pt>
                <c:pt idx="12">
                  <c:v>Bahia</c:v>
                </c:pt>
                <c:pt idx="13">
                  <c:v>Maranhão</c:v>
                </c:pt>
                <c:pt idx="14">
                  <c:v>Santa Catarina</c:v>
                </c:pt>
                <c:pt idx="15">
                  <c:v>Espírito Santo</c:v>
                </c:pt>
                <c:pt idx="16">
                  <c:v>Rio de Janeiro</c:v>
                </c:pt>
                <c:pt idx="17">
                  <c:v>Rondônia</c:v>
                </c:pt>
                <c:pt idx="18">
                  <c:v>Mato Grosso</c:v>
                </c:pt>
                <c:pt idx="19">
                  <c:v>Paraná</c:v>
                </c:pt>
                <c:pt idx="20">
                  <c:v>Distrito Federal</c:v>
                </c:pt>
                <c:pt idx="21">
                  <c:v>Goiás</c:v>
                </c:pt>
                <c:pt idx="22">
                  <c:v>Roraima</c:v>
                </c:pt>
                <c:pt idx="23">
                  <c:v>São Paulo</c:v>
                </c:pt>
                <c:pt idx="24">
                  <c:v>Mato Grosso do Sul</c:v>
                </c:pt>
                <c:pt idx="25">
                  <c:v>Minas Gerais</c:v>
                </c:pt>
                <c:pt idx="26">
                  <c:v>Rio Grande do Sul</c:v>
                </c:pt>
              </c:strCache>
            </c:strRef>
          </c:cat>
          <c:val>
            <c:numRef>
              <c:f>'[Setembro de 2025 - Destaques.xlsx]UF - Variação rel.'!$E$5:$E$31</c:f>
              <c:numCache>
                <c:formatCode>#,##0.00</c:formatCode>
                <c:ptCount val="27"/>
                <c:pt idx="0">
                  <c:v>2.9943168163299561</c:v>
                </c:pt>
                <c:pt idx="1">
                  <c:v>1.6962461471557617</c:v>
                </c:pt>
                <c:pt idx="2">
                  <c:v>1.1365653276443481</c:v>
                </c:pt>
                <c:pt idx="3">
                  <c:v>0.99825900793075562</c:v>
                </c:pt>
                <c:pt idx="4">
                  <c:v>0.95406621694564819</c:v>
                </c:pt>
                <c:pt idx="5">
                  <c:v>0.7325594425201416</c:v>
                </c:pt>
                <c:pt idx="6">
                  <c:v>0.72867751121520996</c:v>
                </c:pt>
                <c:pt idx="7">
                  <c:v>0.71966397762298584</c:v>
                </c:pt>
                <c:pt idx="8">
                  <c:v>0.65629756450653076</c:v>
                </c:pt>
                <c:pt idx="9">
                  <c:v>0.63141858577728271</c:v>
                </c:pt>
                <c:pt idx="10">
                  <c:v>0.59190493822097778</c:v>
                </c:pt>
                <c:pt idx="11">
                  <c:v>0.58614373207092285</c:v>
                </c:pt>
                <c:pt idx="12">
                  <c:v>0.50984722375869751</c:v>
                </c:pt>
                <c:pt idx="13">
                  <c:v>0.47697117924690247</c:v>
                </c:pt>
                <c:pt idx="14">
                  <c:v>0.42852985858917236</c:v>
                </c:pt>
                <c:pt idx="15">
                  <c:v>0.4085254967212677</c:v>
                </c:pt>
                <c:pt idx="16">
                  <c:v>0.40398895740509033</c:v>
                </c:pt>
                <c:pt idx="17">
                  <c:v>0.38355338573455811</c:v>
                </c:pt>
                <c:pt idx="18">
                  <c:v>0.37427639961242676</c:v>
                </c:pt>
                <c:pt idx="19">
                  <c:v>0.36194205284118652</c:v>
                </c:pt>
                <c:pt idx="20">
                  <c:v>0.35561850666999817</c:v>
                </c:pt>
                <c:pt idx="21">
                  <c:v>0.34803909063339233</c:v>
                </c:pt>
                <c:pt idx="22">
                  <c:v>0.34539282321929932</c:v>
                </c:pt>
                <c:pt idx="23">
                  <c:v>0.33248797059059143</c:v>
                </c:pt>
                <c:pt idx="24">
                  <c:v>0.331755131483078</c:v>
                </c:pt>
                <c:pt idx="25">
                  <c:v>0.23276625573635101</c:v>
                </c:pt>
                <c:pt idx="26">
                  <c:v>0.13374048471450806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C1-4BEE-B6E4-FA82265190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1319416239"/>
        <c:axId val="1339667839"/>
      </c:barChart>
      <c:catAx>
        <c:axId val="1319416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39667839"/>
        <c:crosses val="autoZero"/>
        <c:auto val="1"/>
        <c:lblAlgn val="ctr"/>
        <c:lblOffset val="100"/>
        <c:noMultiLvlLbl val="0"/>
      </c:catAx>
      <c:valAx>
        <c:axId val="1339667839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9416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Variação Relativa (%) por unidade da Federação - Agosto/2025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1319416239"/>
        <c:axId val="1339667839"/>
      </c:barChart>
      <c:catAx>
        <c:axId val="1319416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39667839"/>
        <c:crosses val="autoZero"/>
        <c:auto val="1"/>
        <c:lblAlgn val="ctr"/>
        <c:lblOffset val="100"/>
        <c:noMultiLvlLbl val="0"/>
      </c:catAx>
      <c:valAx>
        <c:axId val="1339667839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9416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Variação Relativa (%) por unidade da Federação - Acumulado de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'[Setembro de 2025 - Destaques.xlsx]UF - Variação rel.'!$F$5:$F$31</c:f>
              <c:strCache>
                <c:ptCount val="27"/>
                <c:pt idx="0">
                  <c:v>Amapá</c:v>
                </c:pt>
                <c:pt idx="1">
                  <c:v>Mato Grosso</c:v>
                </c:pt>
                <c:pt idx="2">
                  <c:v>Piauí</c:v>
                </c:pt>
                <c:pt idx="3">
                  <c:v>Paraíba</c:v>
                </c:pt>
                <c:pt idx="4">
                  <c:v>Acre</c:v>
                </c:pt>
                <c:pt idx="5">
                  <c:v>Goiás</c:v>
                </c:pt>
                <c:pt idx="6">
                  <c:v>Tocantins</c:v>
                </c:pt>
                <c:pt idx="7">
                  <c:v>Pará</c:v>
                </c:pt>
                <c:pt idx="8">
                  <c:v>Bahia</c:v>
                </c:pt>
                <c:pt idx="9">
                  <c:v>Mato Grosso do Sul</c:v>
                </c:pt>
                <c:pt idx="10">
                  <c:v>Maranhão</c:v>
                </c:pt>
                <c:pt idx="11">
                  <c:v>Sergipe</c:v>
                </c:pt>
                <c:pt idx="12">
                  <c:v>Pernambuco</c:v>
                </c:pt>
                <c:pt idx="13">
                  <c:v>Amazonas</c:v>
                </c:pt>
                <c:pt idx="14">
                  <c:v>Rondônia</c:v>
                </c:pt>
                <c:pt idx="15">
                  <c:v>Distrito Federal</c:v>
                </c:pt>
                <c:pt idx="16">
                  <c:v>Paraná</c:v>
                </c:pt>
                <c:pt idx="17">
                  <c:v>Roraima</c:v>
                </c:pt>
                <c:pt idx="18">
                  <c:v>Santa Catarina</c:v>
                </c:pt>
                <c:pt idx="19">
                  <c:v>Ceará</c:v>
                </c:pt>
                <c:pt idx="20">
                  <c:v>Rio Grande do Norte</c:v>
                </c:pt>
                <c:pt idx="21">
                  <c:v>São Paulo</c:v>
                </c:pt>
                <c:pt idx="22">
                  <c:v>Minas Gerais</c:v>
                </c:pt>
                <c:pt idx="23">
                  <c:v>Rio Grande do Sul</c:v>
                </c:pt>
                <c:pt idx="24">
                  <c:v>Espírito Santo</c:v>
                </c:pt>
                <c:pt idx="25">
                  <c:v>Rio de Janeiro</c:v>
                </c:pt>
                <c:pt idx="26">
                  <c:v>Alagoas</c:v>
                </c:pt>
              </c:strCache>
            </c:strRef>
          </c:cat>
          <c:val>
            <c:numRef>
              <c:f>'[Setembro de 2025 - Destaques.xlsx]UF - Variação rel.'!$J$5:$J$31</c:f>
              <c:numCache>
                <c:formatCode>#,##0.00</c:formatCode>
                <c:ptCount val="27"/>
                <c:pt idx="0">
                  <c:v>7.761609939553936</c:v>
                </c:pt>
                <c:pt idx="1">
                  <c:v>6.1633619840383718</c:v>
                </c:pt>
                <c:pt idx="2">
                  <c:v>5.9411361323718088</c:v>
                </c:pt>
                <c:pt idx="3">
                  <c:v>5.1453908422802623</c:v>
                </c:pt>
                <c:pt idx="4">
                  <c:v>5.125351717648762</c:v>
                </c:pt>
                <c:pt idx="5">
                  <c:v>5.0633321434605483</c:v>
                </c:pt>
                <c:pt idx="6">
                  <c:v>4.751629892577899</c:v>
                </c:pt>
                <c:pt idx="7">
                  <c:v>4.7243225511200029</c:v>
                </c:pt>
                <c:pt idx="8">
                  <c:v>4.6652243571002563</c:v>
                </c:pt>
                <c:pt idx="9">
                  <c:v>4.605773592112488</c:v>
                </c:pt>
                <c:pt idx="10">
                  <c:v>4.5583357998831238</c:v>
                </c:pt>
                <c:pt idx="11">
                  <c:v>4.3111322522186004</c:v>
                </c:pt>
                <c:pt idx="12">
                  <c:v>4.0622241501269363</c:v>
                </c:pt>
                <c:pt idx="13">
                  <c:v>4.0494652163649238</c:v>
                </c:pt>
                <c:pt idx="14">
                  <c:v>4.0001900327806545</c:v>
                </c:pt>
                <c:pt idx="15">
                  <c:v>3.7888940135039109</c:v>
                </c:pt>
                <c:pt idx="16">
                  <c:v>3.7680744301180029</c:v>
                </c:pt>
                <c:pt idx="17">
                  <c:v>3.7050929903319094</c:v>
                </c:pt>
                <c:pt idx="18">
                  <c:v>3.7005632561406134</c:v>
                </c:pt>
                <c:pt idx="19">
                  <c:v>3.6285270741158491</c:v>
                </c:pt>
                <c:pt idx="20">
                  <c:v>3.4314804520338917</c:v>
                </c:pt>
                <c:pt idx="21">
                  <c:v>3.3928082601553009</c:v>
                </c:pt>
                <c:pt idx="22">
                  <c:v>3.3529185343888295</c:v>
                </c:pt>
                <c:pt idx="23">
                  <c:v>2.7681880668554188</c:v>
                </c:pt>
                <c:pt idx="24">
                  <c:v>2.5130855509126899</c:v>
                </c:pt>
                <c:pt idx="25">
                  <c:v>2.5018890274619383</c:v>
                </c:pt>
                <c:pt idx="26">
                  <c:v>2.4197526627574284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9B-4B4D-8C28-3E37893EB4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1319416239"/>
        <c:axId val="1339667839"/>
      </c:barChart>
      <c:catAx>
        <c:axId val="1319416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39667839"/>
        <c:crosses val="autoZero"/>
        <c:auto val="1"/>
        <c:lblAlgn val="ctr"/>
        <c:lblOffset val="100"/>
        <c:noMultiLvlLbl val="0"/>
      </c:catAx>
      <c:valAx>
        <c:axId val="1339667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9416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0.70793</cdr:x>
      <cdr:y>0.14507</cdr:y>
    </cdr:from>
    <cdr:to>
      <cdr:x>0.70958</cdr:x>
      <cdr:y>0.78116</cdr:y>
    </cdr:to>
    <cdr:cxnSp macro="">
      <cdr:nvCxnSpPr>
        <cdr:cNvPr id="2" name="Conector reto 1">
          <a:extLst xmlns:a="http://schemas.openxmlformats.org/drawingml/2006/main">
            <a:ext uri="{FF2B5EF4-FFF2-40B4-BE49-F238E27FC236}">
              <a16:creationId xmlns:a16="http://schemas.microsoft.com/office/drawing/2014/main" id="{A90017D9-8F45-FA1D-43CD-725B06CBF821}"/>
            </a:ext>
          </a:extLst>
        </cdr:cNvPr>
        <cdr:cNvCxnSpPr/>
      </cdr:nvCxnSpPr>
      <cdr:spPr>
        <a:xfrm xmlns:a="http://schemas.openxmlformats.org/drawingml/2006/main" flipH="1" flipV="1">
          <a:off x="6520518" y="558227"/>
          <a:ext cx="15198" cy="2447738"/>
        </a:xfrm>
        <a:prstGeom xmlns:a="http://schemas.openxmlformats.org/drawingml/2006/main" prst="line">
          <a:avLst/>
        </a:prstGeom>
        <a:ln xmlns:a="http://schemas.openxmlformats.org/drawingml/2006/main" w="19050" cap="flat" cmpd="sng" algn="ctr">
          <a:solidFill>
            <a:schemeClr val="accent3"/>
          </a:solidFill>
          <a:prstDash val="dash"/>
          <a:round/>
          <a:headEnd type="none" w="med" len="med"/>
          <a:tailEnd type="none" w="med" len="med"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0.60452</cdr:x>
      <cdr:y>0.16419</cdr:y>
    </cdr:from>
    <cdr:to>
      <cdr:x>0.82316</cdr:x>
      <cdr:y>0.23807</cdr:y>
    </cdr:to>
    <cdr:sp macro="" textlink="">
      <cdr:nvSpPr>
        <cdr:cNvPr id="3" name="CaixaDeTexto 7">
          <a:extLst xmlns:a="http://schemas.openxmlformats.org/drawingml/2006/main">
            <a:ext uri="{FF2B5EF4-FFF2-40B4-BE49-F238E27FC236}">
              <a16:creationId xmlns:a16="http://schemas.microsoft.com/office/drawing/2014/main" id="{1704F76B-E8A8-BDFD-0B58-3FC7D79FA05C}"/>
            </a:ext>
          </a:extLst>
        </cdr:cNvPr>
        <cdr:cNvSpPr txBox="1"/>
      </cdr:nvSpPr>
      <cdr:spPr>
        <a:xfrm xmlns:a="http://schemas.openxmlformats.org/drawingml/2006/main">
          <a:off x="4076700" y="594286"/>
          <a:ext cx="1474444" cy="267408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 b="1">
              <a:solidFill>
                <a:schemeClr val="accent5">
                  <a:lumMod val="75000"/>
                </a:schemeClr>
              </a:solidFill>
            </a:rPr>
            <a:t>Média Brasil: 3,64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d10cd-4c04-4ec8-ba05-3e70f37df872">
      <Terms xmlns="http://schemas.microsoft.com/office/infopath/2007/PartnerControls"/>
    </lcf76f155ced4ddcb4097134ff3c332f>
    <TaxCatchAll xmlns="67ac2bfe-88d2-49dd-8544-fcb6aa9f70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7" ma:contentTypeDescription="Crie um novo documento." ma:contentTypeScope="" ma:versionID="ffe57cb44cc69fd6fb322d78554b0b64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b915655f20a267aa211226cfe5d9e55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3a9348-7f5c-478c-8bc5-ab48bf4da463}" ma:internalName="TaxCatchAll" ma:showField="CatchAllData" ma:web="67ac2bfe-88d2-49dd-8544-fcb6aa9f7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0CDA-9970-418A-A574-0452596FFB08}">
  <ds:schemaRefs>
    <ds:schemaRef ds:uri="http://schemas.microsoft.com/office/2006/metadata/properties"/>
    <ds:schemaRef ds:uri="http://schemas.microsoft.com/office/infopath/2007/PartnerControls"/>
    <ds:schemaRef ds:uri="2f3d10cd-4c04-4ec8-ba05-3e70f37df872"/>
    <ds:schemaRef ds:uri="67ac2bfe-88d2-49dd-8544-fcb6aa9f7016"/>
  </ds:schemaRefs>
</ds:datastoreItem>
</file>

<file path=customXml/itemProps2.xml><?xml version="1.0" encoding="utf-8"?>
<ds:datastoreItem xmlns:ds="http://schemas.openxmlformats.org/officeDocument/2006/customXml" ds:itemID="{98B5E7CE-4B9F-42C7-81E6-DE4DEB563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B3FB4-8B02-4E9C-A2DC-790D447A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62A54-9C11-44AF-8DD2-31222921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1154</Words>
  <Characters>6903</Characters>
  <Application>Microsoft Office Word</Application>
  <DocSecurity>0</DocSecurity>
  <Lines>222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rafael.coletto@trabalho.gov.br</dc:creator>
  <cp:keywords/>
  <dc:description/>
  <cp:lastModifiedBy>Paula Montagner</cp:lastModifiedBy>
  <cp:revision>2</cp:revision>
  <cp:lastPrinted>2025-08-27T13:11:00Z</cp:lastPrinted>
  <dcterms:created xsi:type="dcterms:W3CDTF">2025-10-24T12:46:00Z</dcterms:created>
  <dcterms:modified xsi:type="dcterms:W3CDTF">2025-10-24T12:46:00Z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0x010100630B532571D01743925DA9500A8046C1</vt:lpwstr>
  </property>
  <property fmtid="{D5CDD505-2E9C-101B-9397-08002B2CF9AE}" pid="3" name="MediaServiceImageTags">
    <vt:lpwstr/>
  </property>
</Properties>
</file>