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547FDCB5" w14:textId="77777777" w:rsidR="007F60E0" w:rsidRPr="007F60E0" w:rsidRDefault="007F60E0" w:rsidP="007F60E0"/>
    <w:p w14:paraId="5204B264" w14:textId="5A908412" w:rsidR="00A83348" w:rsidRPr="00A83348" w:rsidRDefault="00A83348" w:rsidP="00A83348">
      <w:pPr>
        <w:pStyle w:val="Ttulo"/>
        <w:spacing w:before="1"/>
        <w:rPr>
          <w:rFonts w:asciiTheme="minorHAnsi" w:eastAsiaTheme="majorEastAsia" w:hAnsiTheme="minorHAnsi" w:cstheme="minorHAnsi"/>
          <w:bCs w:val="0"/>
          <w:lang w:val="pt-BR"/>
        </w:rPr>
      </w:pPr>
      <w:r w:rsidRPr="00A83348">
        <w:rPr>
          <w:rFonts w:asciiTheme="minorHAnsi" w:eastAsiaTheme="majorEastAsia" w:hAnsiTheme="minorHAnsi" w:cstheme="minorHAnsi"/>
          <w:bCs w:val="0"/>
          <w:lang w:val="pt-BR"/>
        </w:rPr>
        <w:t>Anexo V</w:t>
      </w:r>
      <w:r w:rsidR="00561708">
        <w:rPr>
          <w:rFonts w:asciiTheme="minorHAnsi" w:eastAsiaTheme="majorEastAsia" w:hAnsiTheme="minorHAnsi" w:cstheme="minorHAnsi"/>
          <w:bCs w:val="0"/>
          <w:lang w:val="pt-BR"/>
        </w:rPr>
        <w:t>I</w:t>
      </w:r>
      <w:r w:rsidRPr="00A83348">
        <w:rPr>
          <w:rFonts w:asciiTheme="minorHAnsi" w:eastAsiaTheme="majorEastAsia" w:hAnsiTheme="minorHAnsi" w:cstheme="minorHAnsi"/>
          <w:bCs w:val="0"/>
          <w:lang w:val="pt-BR"/>
        </w:rPr>
        <w:t xml:space="preserve">II. Nota Técnica nº </w:t>
      </w:r>
      <w:r w:rsidR="00F25FF0">
        <w:rPr>
          <w:rFonts w:asciiTheme="minorHAnsi" w:eastAsiaTheme="majorEastAsia" w:hAnsiTheme="minorHAnsi" w:cstheme="minorHAnsi"/>
          <w:bCs w:val="0"/>
          <w:lang w:val="pt-BR"/>
        </w:rPr>
        <w:t>42/2026</w:t>
      </w:r>
      <w:r w:rsidRPr="00A83348">
        <w:rPr>
          <w:rFonts w:asciiTheme="minorHAnsi" w:eastAsiaTheme="majorEastAsia" w:hAnsiTheme="minorHAnsi" w:cstheme="minorHAnsi"/>
          <w:bCs w:val="0"/>
          <w:lang w:val="pt-BR"/>
        </w:rPr>
        <w:t>-CGRAR/DAET/SAES/MS.</w:t>
      </w:r>
    </w:p>
    <w:p w14:paraId="287A65D5" w14:textId="6BC965AA" w:rsidR="005B3C04" w:rsidRPr="00B0457D" w:rsidRDefault="0025374B" w:rsidP="00A83348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</w:rPr>
        <w:t xml:space="preserve">Relatório de Acompanhamento de 1 </w:t>
      </w:r>
      <w:r w:rsidR="009E4F69">
        <w:rPr>
          <w:rFonts w:asciiTheme="minorHAnsi" w:hAnsiTheme="minorHAnsi" w:cstheme="minorHAnsi"/>
          <w:b/>
          <w:color w:val="auto"/>
        </w:rPr>
        <w:t>m</w:t>
      </w:r>
      <w:r>
        <w:rPr>
          <w:rFonts w:asciiTheme="minorHAnsi" w:hAnsiTheme="minorHAnsi" w:cstheme="minorHAnsi"/>
          <w:b/>
          <w:color w:val="auto"/>
        </w:rPr>
        <w:t>ês</w:t>
      </w:r>
      <w:r w:rsidR="005B3C04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9E4F69">
        <w:rPr>
          <w:rFonts w:asciiTheme="minorHAnsi" w:hAnsiTheme="minorHAnsi" w:cstheme="minorHAnsi"/>
          <w:b/>
          <w:color w:val="auto"/>
        </w:rPr>
        <w:t>p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ós </w:t>
      </w:r>
      <w:r w:rsidR="009E4F69">
        <w:rPr>
          <w:rFonts w:asciiTheme="minorHAnsi" w:hAnsiTheme="minorHAnsi" w:cstheme="minorHAnsi"/>
          <w:b/>
          <w:color w:val="auto"/>
        </w:rPr>
        <w:t>i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nfusão </w:t>
      </w:r>
      <w:r w:rsidR="009E4F69">
        <w:rPr>
          <w:rFonts w:asciiTheme="minorHAnsi" w:hAnsiTheme="minorHAnsi" w:cstheme="minorHAnsi"/>
          <w:b/>
          <w:color w:val="auto"/>
        </w:rPr>
        <w:t xml:space="preserve">do 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Onasemnogeno Abeparvoveque </w:t>
      </w:r>
      <w:r w:rsidR="005B3C04" w:rsidRPr="00567208">
        <w:rPr>
          <w:rFonts w:asciiTheme="minorHAnsi" w:hAnsiTheme="minorHAnsi" w:cstheme="minorHAnsi"/>
          <w:b/>
          <w:color w:val="auto"/>
        </w:rPr>
        <w:t>(Z</w:t>
      </w:r>
      <w:r w:rsidR="00B8600F" w:rsidRPr="00567208">
        <w:rPr>
          <w:rFonts w:asciiTheme="minorHAnsi" w:hAnsiTheme="minorHAnsi" w:cstheme="minorHAnsi"/>
          <w:b/>
          <w:color w:val="auto"/>
        </w:rPr>
        <w:t>olgensma</w:t>
      </w:r>
      <w:r w:rsidR="005B3C04" w:rsidRPr="00567208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567208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5A6FD583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46F5E5B7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52103913" w14:textId="11CFB8FA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10570E70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76D186C5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3ED0729F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2A887CAF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6DCE059B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60C63007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748FB809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2E2D5483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749DEA80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04147DA3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2871628E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7C51C9F2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785B2CE3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38907762" w14:textId="77777777" w:rsidR="00832513" w:rsidRDefault="00832513" w:rsidP="005B3C04">
      <w:pPr>
        <w:spacing w:line="278" w:lineRule="auto"/>
        <w:rPr>
          <w:b/>
          <w:bCs/>
        </w:rPr>
      </w:pPr>
    </w:p>
    <w:p w14:paraId="64C2B476" w14:textId="77777777" w:rsidR="00832513" w:rsidRDefault="00832513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A12DEA9" w14:textId="77777777" w:rsidR="00832513" w:rsidRDefault="00832513" w:rsidP="003F676B">
      <w:pPr>
        <w:pStyle w:val="Ttulo2"/>
        <w:spacing w:before="0"/>
        <w:rPr>
          <w:b/>
          <w:bCs/>
        </w:rPr>
      </w:pPr>
    </w:p>
    <w:p w14:paraId="22DD7798" w14:textId="3E71AD51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44CBCAAE" w14:textId="116479CC" w:rsidR="005B3C04" w:rsidRPr="00561708" w:rsidRDefault="00561708" w:rsidP="00561708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Breve Resumo do diagnóstico ao momento da 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.”</w:t>
            </w: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15C031A0" w14:textId="5E1B4E39" w:rsidR="003F676B" w:rsidRDefault="00561708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Relato clínico da atual situação médica do paciente e os processos ocorridos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hospitalar.”</w:t>
            </w:r>
          </w:p>
          <w:p w14:paraId="573B94CE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F258F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6DB61BA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7C54BB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C4660CD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99CFB55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6472CC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EDF4B61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30CC84F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0A66798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18CB7BE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136AAA4C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4F39B535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67"/>
              <w:gridCol w:w="2067"/>
              <w:gridCol w:w="2067"/>
              <w:gridCol w:w="2067"/>
            </w:tblGrid>
            <w:tr w:rsidR="00A81319" w14:paraId="2D25AAA2" w14:textId="77777777" w:rsidTr="00A81319">
              <w:trPr>
                <w:jc w:val="center"/>
              </w:trPr>
              <w:tc>
                <w:tcPr>
                  <w:tcW w:w="2123" w:type="dxa"/>
                  <w:vAlign w:val="center"/>
                </w:tcPr>
                <w:p w14:paraId="72A2464A" w14:textId="4296623A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Primeira semana</w:t>
                  </w:r>
                </w:p>
              </w:tc>
              <w:tc>
                <w:tcPr>
                  <w:tcW w:w="2123" w:type="dxa"/>
                  <w:vAlign w:val="center"/>
                </w:tcPr>
                <w:p w14:paraId="566F6AEF" w14:textId="77777777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Segunda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6C16AD0B" w14:textId="4FCC0F87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Terceira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4AFED45C" w14:textId="627C9811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Quarta semana</w:t>
                  </w:r>
                </w:p>
              </w:tc>
            </w:tr>
            <w:tr w:rsidR="00A81319" w14:paraId="3C90C4D3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90FE132" w14:textId="77777777" w:rsidR="00A81319" w:rsidRPr="00D935C4" w:rsidRDefault="00A81319" w:rsidP="00A81319">
                  <w:r w:rsidRPr="00FC3A07">
                    <w:t>Hemácia:</w:t>
                  </w:r>
                </w:p>
              </w:tc>
              <w:tc>
                <w:tcPr>
                  <w:tcW w:w="2123" w:type="dxa"/>
                </w:tcPr>
                <w:p w14:paraId="113EF490" w14:textId="77777777" w:rsidR="00A81319" w:rsidRPr="00D935C4" w:rsidRDefault="00A81319" w:rsidP="00A81319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3738F109" w14:textId="77777777" w:rsidR="00A81319" w:rsidRPr="00D935C4" w:rsidRDefault="00A81319" w:rsidP="00A81319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1E83AD01" w14:textId="77777777" w:rsidR="00A81319" w:rsidRPr="00D935C4" w:rsidRDefault="00A81319" w:rsidP="00A81319">
                  <w:r w:rsidRPr="00FC3A07">
                    <w:t>Hemácia:</w:t>
                  </w:r>
                </w:p>
              </w:tc>
            </w:tr>
            <w:tr w:rsidR="00A81319" w14:paraId="37A8239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8DB94BE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  <w:tc>
                <w:tcPr>
                  <w:tcW w:w="2123" w:type="dxa"/>
                </w:tcPr>
                <w:p w14:paraId="3AE5F871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2378E277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6F94B9C8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</w:tr>
            <w:tr w:rsidR="00A81319" w14:paraId="3BCBDA3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86A5476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  <w:tc>
                <w:tcPr>
                  <w:tcW w:w="2123" w:type="dxa"/>
                </w:tcPr>
                <w:p w14:paraId="32370F54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0553E8E7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7F1AA228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</w:tr>
            <w:tr w:rsidR="00A81319" w14:paraId="26A3BC8D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67FF376" w14:textId="77777777" w:rsidR="00A81319" w:rsidRPr="00D935C4" w:rsidRDefault="00A81319" w:rsidP="00A81319">
                  <w:r w:rsidRPr="000B024F">
                    <w:t>HCM:</w:t>
                  </w:r>
                </w:p>
              </w:tc>
              <w:tc>
                <w:tcPr>
                  <w:tcW w:w="2123" w:type="dxa"/>
                </w:tcPr>
                <w:p w14:paraId="45ABAA2B" w14:textId="77777777" w:rsidR="00A81319" w:rsidRPr="00D935C4" w:rsidRDefault="00A81319" w:rsidP="00A81319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65AC0537" w14:textId="77777777" w:rsidR="00A81319" w:rsidRPr="00D935C4" w:rsidRDefault="00A81319" w:rsidP="00A81319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135107C5" w14:textId="77777777" w:rsidR="00A81319" w:rsidRPr="00D935C4" w:rsidRDefault="00A81319" w:rsidP="00A81319">
                  <w:r w:rsidRPr="000B024F">
                    <w:t>HCM:</w:t>
                  </w:r>
                </w:p>
              </w:tc>
            </w:tr>
            <w:tr w:rsidR="00A81319" w14:paraId="17C1AE4F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2853899" w14:textId="77777777" w:rsidR="00A81319" w:rsidRPr="00D935C4" w:rsidRDefault="00A81319" w:rsidP="00A81319">
                  <w:r w:rsidRPr="000B024F">
                    <w:t>VCM:</w:t>
                  </w:r>
                </w:p>
              </w:tc>
              <w:tc>
                <w:tcPr>
                  <w:tcW w:w="2123" w:type="dxa"/>
                </w:tcPr>
                <w:p w14:paraId="7BD93B71" w14:textId="77777777" w:rsidR="00A81319" w:rsidRPr="00D935C4" w:rsidRDefault="00A81319" w:rsidP="00A81319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57CA539D" w14:textId="77777777" w:rsidR="00A81319" w:rsidRPr="00D935C4" w:rsidRDefault="00A81319" w:rsidP="00A81319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07F687BA" w14:textId="77777777" w:rsidR="00A81319" w:rsidRPr="00D935C4" w:rsidRDefault="00A81319" w:rsidP="00A81319">
                  <w:r w:rsidRPr="000B024F">
                    <w:t>VCM:</w:t>
                  </w:r>
                </w:p>
              </w:tc>
            </w:tr>
            <w:tr w:rsidR="00A81319" w14:paraId="3F0FA09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C48C7F7" w14:textId="77777777" w:rsidR="00A81319" w:rsidRPr="00D935C4" w:rsidRDefault="00A81319" w:rsidP="00A81319">
                  <w:r w:rsidRPr="000B024F">
                    <w:lastRenderedPageBreak/>
                    <w:t>CHCM:</w:t>
                  </w:r>
                </w:p>
              </w:tc>
              <w:tc>
                <w:tcPr>
                  <w:tcW w:w="2123" w:type="dxa"/>
                </w:tcPr>
                <w:p w14:paraId="0F2C4293" w14:textId="77777777" w:rsidR="00A81319" w:rsidRPr="00D935C4" w:rsidRDefault="00A81319" w:rsidP="00A81319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3002ADFC" w14:textId="77777777" w:rsidR="00A81319" w:rsidRPr="00D935C4" w:rsidRDefault="00A81319" w:rsidP="00A81319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71D9794E" w14:textId="77777777" w:rsidR="00A81319" w:rsidRPr="00D935C4" w:rsidRDefault="00A81319" w:rsidP="00A81319">
                  <w:r w:rsidRPr="000B024F">
                    <w:t>CHCM:</w:t>
                  </w:r>
                </w:p>
              </w:tc>
            </w:tr>
            <w:tr w:rsidR="00A81319" w14:paraId="2679254F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590B96A" w14:textId="77777777" w:rsidR="00A81319" w:rsidRPr="00D935C4" w:rsidRDefault="00A81319" w:rsidP="00A81319">
                  <w:r w:rsidRPr="000B024F">
                    <w:t>RDW:</w:t>
                  </w:r>
                </w:p>
              </w:tc>
              <w:tc>
                <w:tcPr>
                  <w:tcW w:w="2123" w:type="dxa"/>
                </w:tcPr>
                <w:p w14:paraId="2C25FB50" w14:textId="77777777" w:rsidR="00A81319" w:rsidRPr="00D935C4" w:rsidRDefault="00A81319" w:rsidP="00A81319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482703CE" w14:textId="77777777" w:rsidR="00A81319" w:rsidRPr="00D935C4" w:rsidRDefault="00A81319" w:rsidP="00A81319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1BC9C437" w14:textId="77777777" w:rsidR="00A81319" w:rsidRPr="00D935C4" w:rsidRDefault="00A81319" w:rsidP="00A81319">
                  <w:r w:rsidRPr="000B024F">
                    <w:t>RDW:</w:t>
                  </w:r>
                </w:p>
              </w:tc>
            </w:tr>
            <w:tr w:rsidR="00A81319" w14:paraId="0CBF0883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0990B70" w14:textId="77777777" w:rsidR="00A81319" w:rsidRPr="00D935C4" w:rsidRDefault="00A81319" w:rsidP="00A81319">
                  <w:r w:rsidRPr="000B024F">
                    <w:t>Leucócitos totais:</w:t>
                  </w:r>
                </w:p>
              </w:tc>
              <w:tc>
                <w:tcPr>
                  <w:tcW w:w="2123" w:type="dxa"/>
                </w:tcPr>
                <w:p w14:paraId="5A5882F4" w14:textId="77777777" w:rsidR="00A81319" w:rsidRPr="00D935C4" w:rsidRDefault="00A81319" w:rsidP="00A81319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10A4BE7C" w14:textId="77777777" w:rsidR="00A81319" w:rsidRPr="00D935C4" w:rsidRDefault="00A81319" w:rsidP="00A81319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1B2C477B" w14:textId="77777777" w:rsidR="00A81319" w:rsidRPr="00D935C4" w:rsidRDefault="00A81319" w:rsidP="00A81319">
                  <w:r w:rsidRPr="000B024F">
                    <w:t>Leucócitos totais:</w:t>
                  </w:r>
                </w:p>
              </w:tc>
            </w:tr>
            <w:tr w:rsidR="00A81319" w14:paraId="34F304D0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7B6405D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45D00128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57C93F69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5E927DDA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</w:tr>
            <w:tr w:rsidR="00A81319" w14:paraId="559E62E5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6A0C79A0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3" w:type="dxa"/>
                </w:tcPr>
                <w:p w14:paraId="7BA2D5B3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30ED276B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150E0339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</w:tr>
            <w:tr w:rsidR="00A81319" w14:paraId="7D8B298B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844C615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  <w:tc>
                <w:tcPr>
                  <w:tcW w:w="2123" w:type="dxa"/>
                </w:tcPr>
                <w:p w14:paraId="416FD3C5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7A1BF29F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1D37B799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</w:tr>
            <w:tr w:rsidR="00A81319" w14:paraId="0F719E76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EC5A5D7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  <w:tc>
                <w:tcPr>
                  <w:tcW w:w="2123" w:type="dxa"/>
                </w:tcPr>
                <w:p w14:paraId="5F781C1E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1DDBA423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0E348226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</w:tr>
            <w:tr w:rsidR="00A81319" w14:paraId="09106AB2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4D8C041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  <w:tc>
                <w:tcPr>
                  <w:tcW w:w="2123" w:type="dxa"/>
                </w:tcPr>
                <w:p w14:paraId="5A54379B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6BE625C6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77440F6B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</w:tr>
            <w:tr w:rsidR="00A81319" w14:paraId="6E9AFBAB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5D9D4A7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20BFE808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7D353AD1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7E1E61CD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</w:tr>
            <w:tr w:rsidR="00A81319" w14:paraId="21B48241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AB5B53F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  <w:tc>
                <w:tcPr>
                  <w:tcW w:w="2123" w:type="dxa"/>
                </w:tcPr>
                <w:p w14:paraId="37F721E8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1EDC89F7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0DA5838D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</w:tr>
            <w:tr w:rsidR="00A81319" w14:paraId="280CBBD4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24F5BCC6" w14:textId="77777777" w:rsidR="00A81319" w:rsidRDefault="00A81319" w:rsidP="00A81319">
                  <w:r>
                    <w:t>Linfócitos:</w:t>
                  </w:r>
                </w:p>
                <w:p w14:paraId="0257C483" w14:textId="77777777" w:rsidR="00A81319" w:rsidRPr="00D935C4" w:rsidRDefault="00A81319" w:rsidP="00A81319">
                  <w:r>
                    <w:t>Atípicos:</w:t>
                  </w:r>
                </w:p>
              </w:tc>
              <w:tc>
                <w:tcPr>
                  <w:tcW w:w="2123" w:type="dxa"/>
                </w:tcPr>
                <w:p w14:paraId="7C1A7B20" w14:textId="77777777" w:rsidR="00A81319" w:rsidRDefault="00A81319" w:rsidP="00A81319">
                  <w:r>
                    <w:t>Linfócitos:</w:t>
                  </w:r>
                </w:p>
                <w:p w14:paraId="1EF27AE8" w14:textId="77777777" w:rsidR="00A81319" w:rsidRPr="00D935C4" w:rsidRDefault="00A81319" w:rsidP="00A81319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5761DFA3" w14:textId="77777777" w:rsidR="00A81319" w:rsidRDefault="00A81319" w:rsidP="00A81319">
                  <w:r>
                    <w:t>Linfócitos:</w:t>
                  </w:r>
                </w:p>
                <w:p w14:paraId="60CD4362" w14:textId="77777777" w:rsidR="00A81319" w:rsidRPr="00D935C4" w:rsidRDefault="00A81319" w:rsidP="00A81319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3D9EF845" w14:textId="77777777" w:rsidR="00A81319" w:rsidRDefault="00A81319" w:rsidP="00A81319">
                  <w:r>
                    <w:t>Linfócitos:</w:t>
                  </w:r>
                </w:p>
                <w:p w14:paraId="16A7379A" w14:textId="77777777" w:rsidR="00A81319" w:rsidRPr="00D935C4" w:rsidRDefault="00A81319" w:rsidP="00A81319">
                  <w:r>
                    <w:t>Atípicos:</w:t>
                  </w:r>
                </w:p>
              </w:tc>
            </w:tr>
            <w:tr w:rsidR="00A81319" w14:paraId="7E34433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B8E864A" w14:textId="77777777" w:rsidR="00A81319" w:rsidRPr="00D935C4" w:rsidRDefault="00A81319" w:rsidP="00A81319">
                  <w:r w:rsidRPr="000D338C">
                    <w:t>Plaquetas:</w:t>
                  </w:r>
                </w:p>
              </w:tc>
              <w:tc>
                <w:tcPr>
                  <w:tcW w:w="2123" w:type="dxa"/>
                </w:tcPr>
                <w:p w14:paraId="75C2894A" w14:textId="77777777" w:rsidR="00A81319" w:rsidRPr="00D935C4" w:rsidRDefault="00A81319" w:rsidP="00A81319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4319D5DE" w14:textId="77777777" w:rsidR="00A81319" w:rsidRPr="00D935C4" w:rsidRDefault="00A81319" w:rsidP="00A81319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512E7466" w14:textId="77777777" w:rsidR="00A81319" w:rsidRPr="00D935C4" w:rsidRDefault="00A81319" w:rsidP="00A81319">
                  <w:r w:rsidRPr="000D338C">
                    <w:t>Plaquetas:</w:t>
                  </w:r>
                </w:p>
              </w:tc>
            </w:tr>
            <w:tr w:rsidR="00A81319" w14:paraId="143144C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603B733" w14:textId="77777777" w:rsidR="00A81319" w:rsidRPr="00D935C4" w:rsidRDefault="00A81319" w:rsidP="00A81319">
                  <w:r w:rsidRPr="000D338C">
                    <w:t>ALT:</w:t>
                  </w:r>
                </w:p>
              </w:tc>
              <w:tc>
                <w:tcPr>
                  <w:tcW w:w="2123" w:type="dxa"/>
                </w:tcPr>
                <w:p w14:paraId="4798031B" w14:textId="77777777" w:rsidR="00A81319" w:rsidRPr="00D935C4" w:rsidRDefault="00A81319" w:rsidP="00A81319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2DBC0C02" w14:textId="77777777" w:rsidR="00A81319" w:rsidRPr="00D935C4" w:rsidRDefault="00A81319" w:rsidP="00A81319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22258378" w14:textId="77777777" w:rsidR="00A81319" w:rsidRPr="00D935C4" w:rsidRDefault="00A81319" w:rsidP="00A81319">
                  <w:r w:rsidRPr="000D338C">
                    <w:t>ALT:</w:t>
                  </w:r>
                </w:p>
              </w:tc>
            </w:tr>
            <w:tr w:rsidR="00A81319" w14:paraId="21E09A43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1291469" w14:textId="77777777" w:rsidR="00A81319" w:rsidRPr="00D935C4" w:rsidRDefault="00A81319" w:rsidP="00A81319">
                  <w:r w:rsidRPr="000D338C">
                    <w:t>AST:</w:t>
                  </w:r>
                </w:p>
              </w:tc>
              <w:tc>
                <w:tcPr>
                  <w:tcW w:w="2123" w:type="dxa"/>
                </w:tcPr>
                <w:p w14:paraId="6000D2DD" w14:textId="77777777" w:rsidR="00A81319" w:rsidRPr="00D935C4" w:rsidRDefault="00A81319" w:rsidP="00A81319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1AA65682" w14:textId="77777777" w:rsidR="00A81319" w:rsidRPr="00D935C4" w:rsidRDefault="00A81319" w:rsidP="00A81319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7A51741E" w14:textId="77777777" w:rsidR="00A81319" w:rsidRPr="00D935C4" w:rsidRDefault="00A81319" w:rsidP="00A81319">
                  <w:r w:rsidRPr="000D338C">
                    <w:t>AST:</w:t>
                  </w:r>
                </w:p>
              </w:tc>
            </w:tr>
            <w:tr w:rsidR="00A81319" w14:paraId="4F440C7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08ABD74" w14:textId="77777777" w:rsidR="00A81319" w:rsidRPr="00D935C4" w:rsidRDefault="00A81319" w:rsidP="00A81319">
                  <w:r w:rsidRPr="000D338C">
                    <w:t>Gama GT:</w:t>
                  </w:r>
                </w:p>
              </w:tc>
              <w:tc>
                <w:tcPr>
                  <w:tcW w:w="2123" w:type="dxa"/>
                </w:tcPr>
                <w:p w14:paraId="2592DF10" w14:textId="77777777" w:rsidR="00A81319" w:rsidRPr="00D935C4" w:rsidRDefault="00A81319" w:rsidP="00A81319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0E842D13" w14:textId="77777777" w:rsidR="00A81319" w:rsidRPr="00D935C4" w:rsidRDefault="00A81319" w:rsidP="00A81319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7FC1F795" w14:textId="77777777" w:rsidR="00A81319" w:rsidRPr="00D935C4" w:rsidRDefault="00A81319" w:rsidP="00A81319">
                  <w:r w:rsidRPr="000D338C">
                    <w:t>Gama GT:</w:t>
                  </w:r>
                </w:p>
              </w:tc>
            </w:tr>
            <w:tr w:rsidR="00A81319" w14:paraId="0492B7C6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09FC68B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3" w:type="dxa"/>
                </w:tcPr>
                <w:p w14:paraId="0C907FA4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1E7D7273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4D9C69C6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</w:tr>
            <w:tr w:rsidR="00A81319" w14:paraId="7A117D55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BA0D2D7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3" w:type="dxa"/>
                </w:tcPr>
                <w:p w14:paraId="33C54684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322F0993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518F1B27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</w:tr>
            <w:tr w:rsidR="00A81319" w14:paraId="13635DA5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C0221BD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3" w:type="dxa"/>
                </w:tcPr>
                <w:p w14:paraId="48D50CE0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305BD693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4E43A024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</w:tr>
            <w:tr w:rsidR="00A81319" w14:paraId="29FF029F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660C513D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  <w:tc>
                <w:tcPr>
                  <w:tcW w:w="2123" w:type="dxa"/>
                </w:tcPr>
                <w:p w14:paraId="01958A40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60E55ABE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59D70C48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</w:tr>
            <w:tr w:rsidR="00A81319" w14:paraId="26BB5DCE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71446C8" w14:textId="77777777" w:rsidR="00A81319" w:rsidRPr="00D935C4" w:rsidRDefault="00A81319" w:rsidP="00A81319">
                  <w:r w:rsidRPr="000D338C">
                    <w:t>Albumina:</w:t>
                  </w:r>
                </w:p>
              </w:tc>
              <w:tc>
                <w:tcPr>
                  <w:tcW w:w="2123" w:type="dxa"/>
                </w:tcPr>
                <w:p w14:paraId="1FEC4944" w14:textId="77777777" w:rsidR="00A81319" w:rsidRPr="00D935C4" w:rsidRDefault="00A81319" w:rsidP="00A81319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46C36AAD" w14:textId="77777777" w:rsidR="00A81319" w:rsidRPr="00D935C4" w:rsidRDefault="00A81319" w:rsidP="00A81319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51E058CC" w14:textId="77777777" w:rsidR="00A81319" w:rsidRPr="00D935C4" w:rsidRDefault="00A81319" w:rsidP="00A81319">
                  <w:r w:rsidRPr="000D338C">
                    <w:t>Albumina:</w:t>
                  </w:r>
                </w:p>
              </w:tc>
            </w:tr>
            <w:tr w:rsidR="00A81319" w14:paraId="35ECEC8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D0A7D8D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3" w:type="dxa"/>
                </w:tcPr>
                <w:p w14:paraId="167F82A3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34C356CC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44E590B3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</w:tr>
            <w:tr w:rsidR="00A81319" w14:paraId="69441CE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D3AFE83" w14:textId="77777777" w:rsidR="00A81319" w:rsidRPr="00D935C4" w:rsidRDefault="00A81319" w:rsidP="00A81319">
                  <w:r>
                    <w:t>Bilirrubina direta:</w:t>
                  </w:r>
                </w:p>
              </w:tc>
              <w:tc>
                <w:tcPr>
                  <w:tcW w:w="2123" w:type="dxa"/>
                </w:tcPr>
                <w:p w14:paraId="3B42D104" w14:textId="77777777" w:rsidR="00A81319" w:rsidRPr="00D935C4" w:rsidRDefault="00A81319" w:rsidP="00A81319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0D594FBD" w14:textId="77777777" w:rsidR="00A81319" w:rsidRPr="00D935C4" w:rsidRDefault="00A81319" w:rsidP="00A81319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3654AB80" w14:textId="77777777" w:rsidR="00A81319" w:rsidRPr="00D935C4" w:rsidRDefault="00A81319" w:rsidP="00A81319">
                  <w:r>
                    <w:t>Bilirrubina direta:</w:t>
                  </w:r>
                </w:p>
              </w:tc>
            </w:tr>
            <w:tr w:rsidR="00A81319" w14:paraId="3F83A434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5167840" w14:textId="77777777" w:rsidR="00A81319" w:rsidRPr="00D935C4" w:rsidRDefault="00A81319" w:rsidP="00A81319">
                  <w:r>
                    <w:t>Bilirrubina indireta:</w:t>
                  </w:r>
                </w:p>
              </w:tc>
              <w:tc>
                <w:tcPr>
                  <w:tcW w:w="2123" w:type="dxa"/>
                </w:tcPr>
                <w:p w14:paraId="7A102C61" w14:textId="77777777" w:rsidR="00A81319" w:rsidRPr="00D935C4" w:rsidRDefault="00A81319" w:rsidP="00A81319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59836C43" w14:textId="77777777" w:rsidR="00A81319" w:rsidRPr="00D935C4" w:rsidRDefault="00A81319" w:rsidP="00A81319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21DD3D41" w14:textId="77777777" w:rsidR="00A81319" w:rsidRPr="00D935C4" w:rsidRDefault="00A81319" w:rsidP="00A81319">
                  <w:r>
                    <w:t>Bilirrubina indireta:</w:t>
                  </w:r>
                </w:p>
              </w:tc>
            </w:tr>
            <w:tr w:rsidR="00A81319" w14:paraId="7F596B1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83F4492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r w:rsidRPr="00A81319">
                    <w:rPr>
                      <w:b/>
                      <w:bCs/>
                      <w:i/>
                      <w:iCs/>
                    </w:rPr>
                    <w:t>Obs.:</w:t>
                  </w:r>
                </w:p>
              </w:tc>
              <w:tc>
                <w:tcPr>
                  <w:tcW w:w="2123" w:type="dxa"/>
                </w:tcPr>
                <w:p w14:paraId="6E365B2B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3654816C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62F5EF5D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  <w:p w14:paraId="0FECA88B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050A833D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0185077F" w14:textId="6C5BD0FA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3C9204D6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13B10EC9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Antropometria</w:t>
            </w:r>
            <w:del w:id="1" w:author="Ana Carolina Digues" w:date="2026-01-16T16:21:00Z">
              <w:r w:rsidRPr="00166D90" w:rsidDel="00E2065F">
                <w:rPr>
                  <w:color w:val="BFBFBF" w:themeColor="background1" w:themeShade="BF"/>
                </w:rPr>
                <w:delText xml:space="preserve"> </w:delText>
              </w:r>
            </w:del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lastRenderedPageBreak/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6F3E1AAB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0DF545C3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F1536C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18ADB1C1" w:rsidR="005B3C04" w:rsidRDefault="003629BA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23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479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3A7F6947" w:rsidR="005B3C04" w:rsidRDefault="003629BA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92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1428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509A8B0E" w:rsidR="005B3C04" w:rsidRDefault="003629BA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733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9376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2AFD7454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442C82E5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2A7B87E8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37445BD5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1751F78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725BA2F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1DA5257F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1AF0A5F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387F7F18" w14:textId="7D50E54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01EC23A9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5B759F7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lastRenderedPageBreak/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0C9A947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38AD9739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0392C63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7DC73" w14:textId="77777777" w:rsidR="003629BA" w:rsidRDefault="003629BA" w:rsidP="00734B9E">
      <w:r>
        <w:separator/>
      </w:r>
    </w:p>
  </w:endnote>
  <w:endnote w:type="continuationSeparator" w:id="0">
    <w:p w14:paraId="69120BC6" w14:textId="77777777" w:rsidR="003629BA" w:rsidRDefault="003629BA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79A40951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DD7">
          <w:rPr>
            <w:noProof/>
          </w:rPr>
          <w:t>5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4E3E9" w14:textId="77777777" w:rsidR="003629BA" w:rsidRDefault="003629BA" w:rsidP="00734B9E">
      <w:r>
        <w:separator/>
      </w:r>
    </w:p>
  </w:footnote>
  <w:footnote w:type="continuationSeparator" w:id="0">
    <w:p w14:paraId="644CD9CC" w14:textId="77777777" w:rsidR="003629BA" w:rsidRDefault="003629BA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F916" w14:textId="641590DD" w:rsidR="00832513" w:rsidRDefault="00AB630D" w:rsidP="00832513">
    <w:pPr>
      <w:pStyle w:val="Cabealho"/>
    </w:pPr>
    <w:bookmarkStart w:id="2" w:name="_Hlk216265006"/>
    <w:bookmarkStart w:id="3" w:name="_Hlk216265007"/>
    <w:bookmarkStart w:id="4" w:name="_Hlk216265088"/>
    <w:bookmarkStart w:id="5" w:name="_Hlk216265089"/>
    <w:bookmarkStart w:id="6" w:name="_Hlk216265170"/>
    <w:bookmarkStart w:id="7" w:name="_Hlk216265171"/>
    <w:bookmarkStart w:id="8" w:name="_Hlk216265244"/>
    <w:bookmarkStart w:id="9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09224BC" wp14:editId="251AEEB3">
          <wp:simplePos x="0" y="0"/>
          <wp:positionH relativeFrom="margin">
            <wp:align>right</wp:align>
          </wp:positionH>
          <wp:positionV relativeFrom="paragraph">
            <wp:posOffset>-896753</wp:posOffset>
          </wp:positionV>
          <wp:extent cx="5267401" cy="1463167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2513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2D8AF98" wp14:editId="50548812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</w:p>
  <w:p w14:paraId="02550672" w14:textId="096E35E0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Carolina Digues">
    <w15:presenceInfo w15:providerId="Windows Live" w15:userId="236c290dbe6f03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W+WSU4E7J5vWInfAJ7+X+WsRbybEAYwX5JOAsDWw5ugHEaBbD+mqVmYcGSDxllWdDY1YIbTvSquD2kWt8OC0RA==" w:salt="HPw/Rwbd3QSPvUFsbwuD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53C91"/>
    <w:rsid w:val="00091EEB"/>
    <w:rsid w:val="00112C11"/>
    <w:rsid w:val="001155D0"/>
    <w:rsid w:val="00143080"/>
    <w:rsid w:val="001451BB"/>
    <w:rsid w:val="00173877"/>
    <w:rsid w:val="001861B5"/>
    <w:rsid w:val="00191E13"/>
    <w:rsid w:val="00191F02"/>
    <w:rsid w:val="00196488"/>
    <w:rsid w:val="001B3CD8"/>
    <w:rsid w:val="001D6B5E"/>
    <w:rsid w:val="002178E9"/>
    <w:rsid w:val="002465FA"/>
    <w:rsid w:val="0025374B"/>
    <w:rsid w:val="002844F2"/>
    <w:rsid w:val="002A366C"/>
    <w:rsid w:val="002B1B16"/>
    <w:rsid w:val="002B6022"/>
    <w:rsid w:val="002B75A4"/>
    <w:rsid w:val="002C3F26"/>
    <w:rsid w:val="003629BA"/>
    <w:rsid w:val="0036552E"/>
    <w:rsid w:val="0037474C"/>
    <w:rsid w:val="0038766F"/>
    <w:rsid w:val="003E6CDB"/>
    <w:rsid w:val="003F676B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61708"/>
    <w:rsid w:val="005664E5"/>
    <w:rsid w:val="00567208"/>
    <w:rsid w:val="005A3944"/>
    <w:rsid w:val="005B3112"/>
    <w:rsid w:val="005B3C04"/>
    <w:rsid w:val="005D0B99"/>
    <w:rsid w:val="005E2F35"/>
    <w:rsid w:val="0063146B"/>
    <w:rsid w:val="006900EE"/>
    <w:rsid w:val="00734B9E"/>
    <w:rsid w:val="00741E00"/>
    <w:rsid w:val="00767252"/>
    <w:rsid w:val="007A66DD"/>
    <w:rsid w:val="007C1B02"/>
    <w:rsid w:val="007D30F1"/>
    <w:rsid w:val="007F60E0"/>
    <w:rsid w:val="00824EA3"/>
    <w:rsid w:val="00832513"/>
    <w:rsid w:val="0084287B"/>
    <w:rsid w:val="008767CF"/>
    <w:rsid w:val="00892481"/>
    <w:rsid w:val="0089469F"/>
    <w:rsid w:val="008B28C4"/>
    <w:rsid w:val="008F2485"/>
    <w:rsid w:val="009231A8"/>
    <w:rsid w:val="00925333"/>
    <w:rsid w:val="00945DAA"/>
    <w:rsid w:val="00956461"/>
    <w:rsid w:val="00976E29"/>
    <w:rsid w:val="009909D9"/>
    <w:rsid w:val="009A278F"/>
    <w:rsid w:val="009A3225"/>
    <w:rsid w:val="009D612D"/>
    <w:rsid w:val="009E4F69"/>
    <w:rsid w:val="00A034E8"/>
    <w:rsid w:val="00A2353C"/>
    <w:rsid w:val="00A70733"/>
    <w:rsid w:val="00A81319"/>
    <w:rsid w:val="00A83348"/>
    <w:rsid w:val="00AA59AB"/>
    <w:rsid w:val="00AB630D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BE7573"/>
    <w:rsid w:val="00C01B65"/>
    <w:rsid w:val="00C069B6"/>
    <w:rsid w:val="00C31E75"/>
    <w:rsid w:val="00C5004D"/>
    <w:rsid w:val="00C702E4"/>
    <w:rsid w:val="00C73DA0"/>
    <w:rsid w:val="00C868FC"/>
    <w:rsid w:val="00C96DA7"/>
    <w:rsid w:val="00CC18F7"/>
    <w:rsid w:val="00CC7763"/>
    <w:rsid w:val="00D13A7C"/>
    <w:rsid w:val="00D443A0"/>
    <w:rsid w:val="00D52A11"/>
    <w:rsid w:val="00D91276"/>
    <w:rsid w:val="00DB06DF"/>
    <w:rsid w:val="00DC6544"/>
    <w:rsid w:val="00DF5FBD"/>
    <w:rsid w:val="00E02C00"/>
    <w:rsid w:val="00E2065F"/>
    <w:rsid w:val="00E24D66"/>
    <w:rsid w:val="00E36F6F"/>
    <w:rsid w:val="00E65FDB"/>
    <w:rsid w:val="00EB617C"/>
    <w:rsid w:val="00EC0381"/>
    <w:rsid w:val="00EE4265"/>
    <w:rsid w:val="00F017C1"/>
    <w:rsid w:val="00F04DD7"/>
    <w:rsid w:val="00F1536C"/>
    <w:rsid w:val="00F24327"/>
    <w:rsid w:val="00F25FF0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A83348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83348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7D30F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560EDD6F-446E-49B8-8369-3047775CE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092A8A-238A-4E71-800E-20616EDE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7</cp:revision>
  <dcterms:created xsi:type="dcterms:W3CDTF">2026-01-16T19:20:00Z</dcterms:created>
  <dcterms:modified xsi:type="dcterms:W3CDTF">2026-06-02T14:59:00Z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