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5204B264" w14:textId="5A1358C1" w:rsidR="00A83348" w:rsidRPr="00A83348" w:rsidRDefault="00A83348" w:rsidP="00A83348">
      <w:pPr>
        <w:pStyle w:val="Ttulo"/>
        <w:spacing w:before="1"/>
        <w:rPr>
          <w:rFonts w:asciiTheme="minorHAnsi" w:eastAsiaTheme="majorEastAsia" w:hAnsiTheme="minorHAnsi" w:cstheme="minorHAnsi"/>
          <w:bCs w:val="0"/>
          <w:lang w:val="pt-BR"/>
        </w:rPr>
      </w:pPr>
      <w:r w:rsidRPr="00A83348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561708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A83348">
        <w:rPr>
          <w:rFonts w:asciiTheme="minorHAnsi" w:eastAsiaTheme="majorEastAsia" w:hAnsiTheme="minorHAnsi" w:cstheme="minorHAnsi"/>
          <w:bCs w:val="0"/>
          <w:lang w:val="pt-BR"/>
        </w:rPr>
        <w:t>II. Nota Técnica nº 298/2025-CGRAR/DAET/SAES/MS.</w:t>
      </w:r>
    </w:p>
    <w:p w14:paraId="287A65D5" w14:textId="6BC965AA" w:rsidR="005B3C04" w:rsidRPr="00B0457D" w:rsidRDefault="0025374B" w:rsidP="00A83348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de 1 </w:t>
      </w:r>
      <w:r w:rsidR="009E4F69">
        <w:rPr>
          <w:rFonts w:asciiTheme="minorHAnsi" w:hAnsiTheme="minorHAnsi" w:cstheme="minorHAnsi"/>
          <w:b/>
          <w:color w:val="auto"/>
        </w:rPr>
        <w:t>m</w:t>
      </w:r>
      <w:r>
        <w:rPr>
          <w:rFonts w:asciiTheme="minorHAnsi" w:hAnsiTheme="minorHAnsi" w:cstheme="minorHAnsi"/>
          <w:b/>
          <w:color w:val="auto"/>
        </w:rPr>
        <w:t>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9E4F69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9E4F69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9E4F69">
        <w:rPr>
          <w:rFonts w:asciiTheme="minorHAnsi" w:hAnsiTheme="minorHAnsi" w:cstheme="minorHAnsi"/>
          <w:b/>
          <w:color w:val="auto"/>
        </w:rPr>
        <w:t xml:space="preserve">do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5A6FD583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46F5E5B7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11CFB8FA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0570E70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76D186C5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3ED0729F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A887CAF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6DCE059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0C63007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48FB809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2E2D5483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49DEA80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4147DA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2871628E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C51C9F2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785B2CE3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38907762" w14:textId="77777777" w:rsidR="00832513" w:rsidRDefault="00832513" w:rsidP="005B3C04">
      <w:pPr>
        <w:spacing w:line="278" w:lineRule="auto"/>
        <w:rPr>
          <w:b/>
          <w:bCs/>
        </w:rPr>
      </w:pPr>
    </w:p>
    <w:p w14:paraId="64C2B476" w14:textId="77777777" w:rsidR="00832513" w:rsidRDefault="00832513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A12DEA9" w14:textId="77777777" w:rsidR="00832513" w:rsidRDefault="00832513" w:rsidP="003F676B">
      <w:pPr>
        <w:pStyle w:val="Ttulo2"/>
        <w:spacing w:before="0"/>
        <w:rPr>
          <w:b/>
          <w:bCs/>
        </w:rPr>
      </w:pPr>
    </w:p>
    <w:p w14:paraId="22DD7798" w14:textId="3E71AD51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116479CC" w:rsidR="005B3C04" w:rsidRPr="00561708" w:rsidRDefault="00561708" w:rsidP="00561708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5E1B4E39" w:rsidR="003F676B" w:rsidRDefault="00561708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136AAA4C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4F39B535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A81319" w14:paraId="2D25AAA2" w14:textId="77777777" w:rsidTr="00A81319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72A2464A" w14:textId="4296623A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566F6AEF" w14:textId="7777777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6C16AD0B" w14:textId="4FCC0F8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AFED45C" w14:textId="627C9811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A81319" w14:paraId="3C90C4D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90FE132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13EF490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3738F109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1E83AD01" w14:textId="77777777" w:rsidR="00A81319" w:rsidRPr="00D935C4" w:rsidRDefault="00A81319" w:rsidP="00A81319">
                  <w:r w:rsidRPr="00FC3A07">
                    <w:t>Hemácia:</w:t>
                  </w:r>
                </w:p>
              </w:tc>
            </w:tr>
            <w:tr w:rsidR="00A81319" w14:paraId="37A823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8DB94BE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3AE5F871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2378E277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6F94B9C8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</w:tr>
            <w:tr w:rsidR="00A81319" w14:paraId="3BCBDA3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86A5476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32370F54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0553E8E7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7F1AA228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</w:tr>
            <w:tr w:rsidR="00A81319" w14:paraId="26A3BC8D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67FF376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45ABAA2B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65AC0537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135107C5" w14:textId="77777777" w:rsidR="00A81319" w:rsidRPr="00D935C4" w:rsidRDefault="00A81319" w:rsidP="00A81319">
                  <w:r w:rsidRPr="000B024F">
                    <w:t>HCM:</w:t>
                  </w:r>
                </w:p>
              </w:tc>
            </w:tr>
            <w:tr w:rsidR="00A81319" w14:paraId="17C1AE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2853899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7BD93B71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57CA539D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07F687BA" w14:textId="77777777" w:rsidR="00A81319" w:rsidRPr="00D935C4" w:rsidRDefault="00A81319" w:rsidP="00A81319">
                  <w:r w:rsidRPr="000B024F">
                    <w:t>VCM:</w:t>
                  </w:r>
                </w:p>
              </w:tc>
            </w:tr>
            <w:tr w:rsidR="00A81319" w14:paraId="3F0FA0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C48C7F7" w14:textId="77777777" w:rsidR="00A81319" w:rsidRPr="00D935C4" w:rsidRDefault="00A81319" w:rsidP="00A81319">
                  <w:r w:rsidRPr="000B024F">
                    <w:lastRenderedPageBreak/>
                    <w:t>CHCM:</w:t>
                  </w:r>
                </w:p>
              </w:tc>
              <w:tc>
                <w:tcPr>
                  <w:tcW w:w="2123" w:type="dxa"/>
                </w:tcPr>
                <w:p w14:paraId="0F2C4293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3002ADFC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1D9794E" w14:textId="77777777" w:rsidR="00A81319" w:rsidRPr="00D935C4" w:rsidRDefault="00A81319" w:rsidP="00A81319">
                  <w:r w:rsidRPr="000B024F">
                    <w:t>CHCM:</w:t>
                  </w:r>
                </w:p>
              </w:tc>
            </w:tr>
            <w:tr w:rsidR="00A81319" w14:paraId="267925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90B96A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2C25FB50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82703CE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1BC9C437" w14:textId="77777777" w:rsidR="00A81319" w:rsidRPr="00D935C4" w:rsidRDefault="00A81319" w:rsidP="00A81319">
                  <w:r w:rsidRPr="000B024F">
                    <w:t>RDW:</w:t>
                  </w:r>
                </w:p>
              </w:tc>
            </w:tr>
            <w:tr w:rsidR="00A81319" w14:paraId="0CBF088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0990B70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5882F4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0A4BE7C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B2C477B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</w:tr>
            <w:tr w:rsidR="00A81319" w14:paraId="34F304D0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7B6405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45D0012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7C93F69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E927DDA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559E62E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A0C79A0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7BA2D5B3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30ED276B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150E0339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A81319" w14:paraId="7D8B298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44C61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416FD3C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7A1BF29F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1D37B799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</w:tr>
            <w:tr w:rsidR="00A81319" w14:paraId="0F719E7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EC5A5D7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5F781C1E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1DDBA423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0E348226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</w:tr>
            <w:tr w:rsidR="00A81319" w14:paraId="09106AB2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4D8C041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5A54379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6BE625C6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77440F6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</w:tr>
            <w:tr w:rsidR="00A81319" w14:paraId="6E9AFBA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D9D4A7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0BFE80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D353AD1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E1E61C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21B48241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AB5B53F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37F721E8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1EDC89F7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DA5838D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</w:tr>
            <w:tr w:rsidR="00A81319" w14:paraId="280CBBD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24F5BCC6" w14:textId="77777777" w:rsidR="00A81319" w:rsidRDefault="00A81319" w:rsidP="00A81319">
                  <w:r>
                    <w:t>Linfócitos:</w:t>
                  </w:r>
                </w:p>
                <w:p w14:paraId="0257C483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7C1A7B20" w14:textId="77777777" w:rsidR="00A81319" w:rsidRDefault="00A81319" w:rsidP="00A81319">
                  <w:r>
                    <w:t>Linfócitos:</w:t>
                  </w:r>
                </w:p>
                <w:p w14:paraId="1EF27AE8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5761DFA3" w14:textId="77777777" w:rsidR="00A81319" w:rsidRDefault="00A81319" w:rsidP="00A81319">
                  <w:r>
                    <w:t>Linfócitos:</w:t>
                  </w:r>
                </w:p>
                <w:p w14:paraId="60CD4362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3D9EF845" w14:textId="77777777" w:rsidR="00A81319" w:rsidRDefault="00A81319" w:rsidP="00A81319">
                  <w:r>
                    <w:t>Linfócitos:</w:t>
                  </w:r>
                </w:p>
                <w:p w14:paraId="16A7379A" w14:textId="77777777" w:rsidR="00A81319" w:rsidRPr="00D935C4" w:rsidRDefault="00A81319" w:rsidP="00A81319">
                  <w:r>
                    <w:t>Atípicos:</w:t>
                  </w:r>
                </w:p>
              </w:tc>
            </w:tr>
            <w:tr w:rsidR="00A81319" w14:paraId="7E34433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8E86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75C289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319D5DE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512E7466" w14:textId="77777777" w:rsidR="00A81319" w:rsidRPr="00D935C4" w:rsidRDefault="00A81319" w:rsidP="00A81319">
                  <w:r w:rsidRPr="000D338C">
                    <w:t>Plaquetas:</w:t>
                  </w:r>
                </w:p>
              </w:tc>
            </w:tr>
            <w:tr w:rsidR="00A81319" w14:paraId="143144C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603B733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4798031B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DBC0C02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2258378" w14:textId="77777777" w:rsidR="00A81319" w:rsidRPr="00D935C4" w:rsidRDefault="00A81319" w:rsidP="00A81319">
                  <w:r w:rsidRPr="000D338C">
                    <w:t>ALT:</w:t>
                  </w:r>
                </w:p>
              </w:tc>
            </w:tr>
            <w:tr w:rsidR="00A81319" w14:paraId="21E09A4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1291469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6000D2DD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AA65682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7A51741E" w14:textId="77777777" w:rsidR="00A81319" w:rsidRPr="00D935C4" w:rsidRDefault="00A81319" w:rsidP="00A81319">
                  <w:r w:rsidRPr="000D338C">
                    <w:t>AST:</w:t>
                  </w:r>
                </w:p>
              </w:tc>
            </w:tr>
            <w:tr w:rsidR="00A81319" w14:paraId="4F440C7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08ABD74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2592DF10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0E842D13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7FC1F795" w14:textId="77777777" w:rsidR="00A81319" w:rsidRPr="00D935C4" w:rsidRDefault="00A81319" w:rsidP="00A81319">
                  <w:r w:rsidRPr="000D338C">
                    <w:t>Gama GT:</w:t>
                  </w:r>
                </w:p>
              </w:tc>
            </w:tr>
            <w:tr w:rsidR="00A81319" w14:paraId="0492B7C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09FC68B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0C907FA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E7D727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4D9C69C6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A81319" w14:paraId="7A117D5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A0D2D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33C5468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322F099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518F1B2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A81319" w14:paraId="13635DA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C0221BD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48D50CE0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305BD693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4E43A024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A81319" w14:paraId="29FF029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60C513D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01958A40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60E55ABE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9D70C48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</w:tr>
            <w:tr w:rsidR="00A81319" w14:paraId="26BB5DCE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71446C8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1FEC4944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46C36AAD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51E058CC" w14:textId="77777777" w:rsidR="00A81319" w:rsidRPr="00D935C4" w:rsidRDefault="00A81319" w:rsidP="00A81319">
                  <w:r w:rsidRPr="000D338C">
                    <w:t>Albumina:</w:t>
                  </w:r>
                </w:p>
              </w:tc>
            </w:tr>
            <w:tr w:rsidR="00A81319" w14:paraId="35ECEC8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D0A7D8D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167F82A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34C356CC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44E590B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A81319" w14:paraId="69441CE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D3AFE83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3B42D104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0D594FBD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654AB80" w14:textId="77777777" w:rsidR="00A81319" w:rsidRPr="00D935C4" w:rsidRDefault="00A81319" w:rsidP="00A81319">
                  <w:r>
                    <w:t>Bilirrubina direta:</w:t>
                  </w:r>
                </w:p>
              </w:tc>
            </w:tr>
            <w:tr w:rsidR="00A81319" w14:paraId="3F83A43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5167840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102C61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59836C43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21DD3D41" w14:textId="77777777" w:rsidR="00A81319" w:rsidRPr="00D935C4" w:rsidRDefault="00A81319" w:rsidP="00A81319">
                  <w:r>
                    <w:t>Bilirrubina indireta:</w:t>
                  </w:r>
                </w:p>
              </w:tc>
            </w:tr>
            <w:tr w:rsidR="00A81319" w14:paraId="7F596B1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3F4492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6E365B2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3654816C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62F5EF5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0FECA88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050A833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6C5BD0FA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3C9204D6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13B10EC9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Antropometria</w:t>
            </w:r>
            <w:del w:id="0" w:author="Ana Carolina Digues" w:date="2026-01-16T16:21:00Z" w16du:dateUtc="2026-01-16T19:21:00Z">
              <w:r w:rsidRPr="00166D90" w:rsidDel="00E2065F">
                <w:rPr>
                  <w:color w:val="BFBFBF" w:themeColor="background1" w:themeShade="BF"/>
                </w:rPr>
                <w:delText xml:space="preserve"> </w:delText>
              </w:r>
            </w:del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F3E1AA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0DF545C3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F1536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8767CF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8767CF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8767CF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2AFD7454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442C82E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2A7B87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37445BD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1751F78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25BA2F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1DA5257F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AF0A5F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87F7F18" w14:textId="7D50E5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1EC23A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5B759F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0C9A94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8AD973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0392C63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CCEF" w14:textId="77777777" w:rsidR="00976E29" w:rsidRDefault="00976E29" w:rsidP="00734B9E">
      <w:r>
        <w:separator/>
      </w:r>
    </w:p>
  </w:endnote>
  <w:endnote w:type="continuationSeparator" w:id="0">
    <w:p w14:paraId="5222E89E" w14:textId="77777777" w:rsidR="00976E29" w:rsidRDefault="00976E29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D3006B3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348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9503" w14:textId="77777777" w:rsidR="00976E29" w:rsidRDefault="00976E29" w:rsidP="00734B9E">
      <w:r>
        <w:separator/>
      </w:r>
    </w:p>
  </w:footnote>
  <w:footnote w:type="continuationSeparator" w:id="0">
    <w:p w14:paraId="1EE397B9" w14:textId="77777777" w:rsidR="00976E29" w:rsidRDefault="00976E29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F916" w14:textId="77777777" w:rsidR="00832513" w:rsidRDefault="00832513" w:rsidP="00832513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B57849" wp14:editId="47C06730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2D8AF98" wp14:editId="3B4370F5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0C7C01B3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195590">
    <w:abstractNumId w:val="22"/>
  </w:num>
  <w:num w:numId="2" w16cid:durableId="465047400">
    <w:abstractNumId w:val="31"/>
  </w:num>
  <w:num w:numId="3" w16cid:durableId="484277419">
    <w:abstractNumId w:val="11"/>
  </w:num>
  <w:num w:numId="4" w16cid:durableId="865562146">
    <w:abstractNumId w:val="32"/>
  </w:num>
  <w:num w:numId="5" w16cid:durableId="116992857">
    <w:abstractNumId w:val="33"/>
  </w:num>
  <w:num w:numId="6" w16cid:durableId="1006590225">
    <w:abstractNumId w:val="38"/>
  </w:num>
  <w:num w:numId="7" w16cid:durableId="630668104">
    <w:abstractNumId w:val="23"/>
  </w:num>
  <w:num w:numId="8" w16cid:durableId="2109738917">
    <w:abstractNumId w:val="27"/>
  </w:num>
  <w:num w:numId="9" w16cid:durableId="1008868161">
    <w:abstractNumId w:val="37"/>
  </w:num>
  <w:num w:numId="10" w16cid:durableId="1097025051">
    <w:abstractNumId w:val="39"/>
  </w:num>
  <w:num w:numId="11" w16cid:durableId="1172523813">
    <w:abstractNumId w:val="40"/>
  </w:num>
  <w:num w:numId="12" w16cid:durableId="1390574220">
    <w:abstractNumId w:val="8"/>
  </w:num>
  <w:num w:numId="13" w16cid:durableId="1491554406">
    <w:abstractNumId w:val="9"/>
  </w:num>
  <w:num w:numId="14" w16cid:durableId="748888355">
    <w:abstractNumId w:val="13"/>
  </w:num>
  <w:num w:numId="15" w16cid:durableId="1937210200">
    <w:abstractNumId w:val="16"/>
  </w:num>
  <w:num w:numId="16" w16cid:durableId="751898403">
    <w:abstractNumId w:val="2"/>
  </w:num>
  <w:num w:numId="17" w16cid:durableId="719132466">
    <w:abstractNumId w:val="6"/>
  </w:num>
  <w:num w:numId="18" w16cid:durableId="1982491512">
    <w:abstractNumId w:val="14"/>
  </w:num>
  <w:num w:numId="19" w16cid:durableId="51119984">
    <w:abstractNumId w:val="41"/>
  </w:num>
  <w:num w:numId="20" w16cid:durableId="316955899">
    <w:abstractNumId w:val="5"/>
  </w:num>
  <w:num w:numId="21" w16cid:durableId="969936686">
    <w:abstractNumId w:val="4"/>
  </w:num>
  <w:num w:numId="22" w16cid:durableId="705839491">
    <w:abstractNumId w:val="36"/>
  </w:num>
  <w:num w:numId="23" w16cid:durableId="1182549856">
    <w:abstractNumId w:val="19"/>
  </w:num>
  <w:num w:numId="24" w16cid:durableId="96365805">
    <w:abstractNumId w:val="34"/>
  </w:num>
  <w:num w:numId="25" w16cid:durableId="822089929">
    <w:abstractNumId w:val="15"/>
  </w:num>
  <w:num w:numId="26" w16cid:durableId="37707876">
    <w:abstractNumId w:val="7"/>
  </w:num>
  <w:num w:numId="27" w16cid:durableId="1195772590">
    <w:abstractNumId w:val="21"/>
  </w:num>
  <w:num w:numId="28" w16cid:durableId="1124425420">
    <w:abstractNumId w:val="35"/>
  </w:num>
  <w:num w:numId="29" w16cid:durableId="1741294558">
    <w:abstractNumId w:val="26"/>
  </w:num>
  <w:num w:numId="30" w16cid:durableId="1408115242">
    <w:abstractNumId w:val="25"/>
  </w:num>
  <w:num w:numId="31" w16cid:durableId="1601110166">
    <w:abstractNumId w:val="3"/>
  </w:num>
  <w:num w:numId="32" w16cid:durableId="181211131">
    <w:abstractNumId w:val="0"/>
  </w:num>
  <w:num w:numId="33" w16cid:durableId="1530947823">
    <w:abstractNumId w:val="12"/>
  </w:num>
  <w:num w:numId="34" w16cid:durableId="441807735">
    <w:abstractNumId w:val="17"/>
  </w:num>
  <w:num w:numId="35" w16cid:durableId="1262643430">
    <w:abstractNumId w:val="18"/>
  </w:num>
  <w:num w:numId="36" w16cid:durableId="673992188">
    <w:abstractNumId w:val="24"/>
  </w:num>
  <w:num w:numId="37" w16cid:durableId="1668628471">
    <w:abstractNumId w:val="1"/>
  </w:num>
  <w:num w:numId="38" w16cid:durableId="845902728">
    <w:abstractNumId w:val="20"/>
  </w:num>
  <w:num w:numId="39" w16cid:durableId="1057977714">
    <w:abstractNumId w:val="29"/>
  </w:num>
  <w:num w:numId="40" w16cid:durableId="421874289">
    <w:abstractNumId w:val="10"/>
  </w:num>
  <w:num w:numId="41" w16cid:durableId="1241138044">
    <w:abstractNumId w:val="28"/>
  </w:num>
  <w:num w:numId="42" w16cid:durableId="57828706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Carolina Digues">
    <w15:presenceInfo w15:providerId="Windows Live" w15:userId="236c290dbe6f03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JuzwVtp3aIVksXS02e3EhwP1iRFS0K2h9PgOO5P8AX1/Zd98mqkn93AuE9MHkmirr8A/g3kgdquxqZe1TqKdYQ==" w:salt="nUaFvBHy72rxrhL8q/Zo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844F2"/>
    <w:rsid w:val="002A366C"/>
    <w:rsid w:val="002B1B16"/>
    <w:rsid w:val="002B6022"/>
    <w:rsid w:val="002B75A4"/>
    <w:rsid w:val="002C3F26"/>
    <w:rsid w:val="0036552E"/>
    <w:rsid w:val="0037474C"/>
    <w:rsid w:val="0038766F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1708"/>
    <w:rsid w:val="005664E5"/>
    <w:rsid w:val="00567208"/>
    <w:rsid w:val="005A3944"/>
    <w:rsid w:val="005B3112"/>
    <w:rsid w:val="005B3C04"/>
    <w:rsid w:val="005D0B99"/>
    <w:rsid w:val="005E2F35"/>
    <w:rsid w:val="0063146B"/>
    <w:rsid w:val="006900EE"/>
    <w:rsid w:val="00734B9E"/>
    <w:rsid w:val="00741E00"/>
    <w:rsid w:val="00767252"/>
    <w:rsid w:val="007A66DD"/>
    <w:rsid w:val="007C1B02"/>
    <w:rsid w:val="007D30F1"/>
    <w:rsid w:val="007F60E0"/>
    <w:rsid w:val="00824EA3"/>
    <w:rsid w:val="00832513"/>
    <w:rsid w:val="0084287B"/>
    <w:rsid w:val="008767CF"/>
    <w:rsid w:val="00892481"/>
    <w:rsid w:val="0089469F"/>
    <w:rsid w:val="008B28C4"/>
    <w:rsid w:val="008F2485"/>
    <w:rsid w:val="009231A8"/>
    <w:rsid w:val="00925333"/>
    <w:rsid w:val="00945DAA"/>
    <w:rsid w:val="00956461"/>
    <w:rsid w:val="00976E29"/>
    <w:rsid w:val="009909D9"/>
    <w:rsid w:val="009A278F"/>
    <w:rsid w:val="009A3225"/>
    <w:rsid w:val="009D612D"/>
    <w:rsid w:val="009E4F69"/>
    <w:rsid w:val="00A034E8"/>
    <w:rsid w:val="00A2353C"/>
    <w:rsid w:val="00A70733"/>
    <w:rsid w:val="00A81319"/>
    <w:rsid w:val="00A83348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E7573"/>
    <w:rsid w:val="00C01B65"/>
    <w:rsid w:val="00C069B6"/>
    <w:rsid w:val="00C31E75"/>
    <w:rsid w:val="00C5004D"/>
    <w:rsid w:val="00C702E4"/>
    <w:rsid w:val="00C73DA0"/>
    <w:rsid w:val="00C868FC"/>
    <w:rsid w:val="00C96DA7"/>
    <w:rsid w:val="00CC18F7"/>
    <w:rsid w:val="00CC7763"/>
    <w:rsid w:val="00D13A7C"/>
    <w:rsid w:val="00D443A0"/>
    <w:rsid w:val="00D52A11"/>
    <w:rsid w:val="00D91276"/>
    <w:rsid w:val="00DB06DF"/>
    <w:rsid w:val="00DC6544"/>
    <w:rsid w:val="00DF5FBD"/>
    <w:rsid w:val="00E02C00"/>
    <w:rsid w:val="00E2065F"/>
    <w:rsid w:val="00E24D66"/>
    <w:rsid w:val="00E36F6F"/>
    <w:rsid w:val="00E65FDB"/>
    <w:rsid w:val="00EB617C"/>
    <w:rsid w:val="00EC0381"/>
    <w:rsid w:val="00EE4265"/>
    <w:rsid w:val="00F017C1"/>
    <w:rsid w:val="00F1536C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A83348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83348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7D30F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84A22E97-5974-4B3D-9B73-C2FB09E1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4A9EA-2832-4E47-AB48-6576F8E6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4</cp:revision>
  <dcterms:created xsi:type="dcterms:W3CDTF">2026-01-16T19:20:00Z</dcterms:created>
  <dcterms:modified xsi:type="dcterms:W3CDTF">2026-01-16T19:24:00Z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