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9A363" w14:textId="04BF3075" w:rsidR="00CE6F95" w:rsidRDefault="0021054A">
      <w:pPr>
        <w:spacing w:after="102"/>
        <w:ind w:right="650"/>
        <w:jc w:val="center"/>
      </w:pPr>
      <w:r>
        <w:rPr>
          <w:rFonts w:ascii="Arial" w:eastAsia="Arial" w:hAnsi="Arial" w:cs="Arial"/>
          <w:b/>
          <w:sz w:val="24"/>
        </w:rPr>
        <w:t>MINISTÉRIO DA SAÚDE</w:t>
      </w:r>
    </w:p>
    <w:p w14:paraId="4ACDE30F" w14:textId="77777777" w:rsidR="00CE6F95" w:rsidRDefault="0021054A">
      <w:pPr>
        <w:spacing w:after="102"/>
        <w:ind w:left="1100"/>
      </w:pPr>
      <w:r>
        <w:rPr>
          <w:rFonts w:ascii="Arial" w:eastAsia="Arial" w:hAnsi="Arial" w:cs="Arial"/>
          <w:b/>
          <w:sz w:val="24"/>
        </w:rPr>
        <w:t xml:space="preserve">SECRETARIA DE ATENÇÃO ESPECIALIZADA À SAÚDE </w:t>
      </w:r>
    </w:p>
    <w:p w14:paraId="578C84F9" w14:textId="77777777" w:rsidR="00CE6F95" w:rsidRDefault="0021054A">
      <w:pPr>
        <w:spacing w:after="776" w:line="348" w:lineRule="auto"/>
        <w:ind w:left="1527" w:hanging="857"/>
      </w:pPr>
      <w:r>
        <w:rPr>
          <w:rFonts w:ascii="Arial" w:eastAsia="Arial" w:hAnsi="Arial" w:cs="Arial"/>
          <w:b/>
          <w:sz w:val="24"/>
        </w:rPr>
        <w:t xml:space="preserve">DEPARTAMENTO DE ATENÇÃO ESPECIALIZADA E TEMÁTICA COORDENAÇÃO-GERAL DE DOENÇAS RARAS </w:t>
      </w:r>
    </w:p>
    <w:p w14:paraId="31BD9272" w14:textId="308C39CE" w:rsidR="004E5BD4" w:rsidRPr="002E1D31" w:rsidRDefault="004E5BD4" w:rsidP="004E5BD4">
      <w:pPr>
        <w:pStyle w:val="Ttulo"/>
        <w:spacing w:before="1"/>
        <w:rPr>
          <w:rFonts w:asciiTheme="minorHAnsi" w:eastAsiaTheme="minorHAnsi" w:hAnsiTheme="minorHAnsi" w:cs="Arial"/>
          <w:bCs w:val="0"/>
          <w:szCs w:val="24"/>
          <w:lang w:val="pt-BR"/>
        </w:rPr>
      </w:pPr>
      <w:r w:rsidRPr="002E1D31">
        <w:rPr>
          <w:rFonts w:asciiTheme="minorHAnsi" w:eastAsiaTheme="minorHAnsi" w:hAnsiTheme="minorHAnsi" w:cs="Arial"/>
          <w:bCs w:val="0"/>
          <w:szCs w:val="24"/>
          <w:lang w:val="pt-BR"/>
        </w:rPr>
        <w:t>Anexo V. Nota Técnica</w:t>
      </w:r>
      <w:r w:rsidR="00D9154A">
        <w:rPr>
          <w:rFonts w:asciiTheme="minorHAnsi" w:eastAsiaTheme="minorHAnsi" w:hAnsiTheme="minorHAnsi" w:cs="Arial"/>
          <w:bCs w:val="0"/>
          <w:szCs w:val="24"/>
          <w:lang w:val="pt-BR"/>
        </w:rPr>
        <w:t xml:space="preserve"> nº 42/2026</w:t>
      </w:r>
      <w:r>
        <w:rPr>
          <w:rFonts w:asciiTheme="minorHAnsi" w:eastAsiaTheme="minorHAnsi" w:hAnsiTheme="minorHAnsi" w:cs="Arial"/>
          <w:bCs w:val="0"/>
          <w:szCs w:val="24"/>
          <w:lang w:val="pt-BR"/>
        </w:rPr>
        <w:t>-CGRAR/DAET/SAES/MS -</w:t>
      </w:r>
    </w:p>
    <w:p w14:paraId="44D62C15" w14:textId="3AC71BF5" w:rsidR="00CE6F95" w:rsidRDefault="003D2617">
      <w:pPr>
        <w:spacing w:after="864" w:line="246" w:lineRule="auto"/>
        <w:ind w:left="2227" w:hanging="1769"/>
      </w:pPr>
      <w:r>
        <w:rPr>
          <w:b/>
          <w:sz w:val="32"/>
        </w:rPr>
        <w:t xml:space="preserve">Formulário </w:t>
      </w:r>
      <w:r w:rsidR="0021054A">
        <w:rPr>
          <w:b/>
          <w:sz w:val="32"/>
        </w:rPr>
        <w:t>de Solicitação de Fabricação do Onasemnogeno Abepa</w:t>
      </w:r>
      <w:r w:rsidR="00950DDF">
        <w:rPr>
          <w:b/>
          <w:sz w:val="32"/>
        </w:rPr>
        <w:t>r</w:t>
      </w:r>
      <w:r w:rsidR="0021054A">
        <w:rPr>
          <w:b/>
          <w:sz w:val="32"/>
        </w:rPr>
        <w:t xml:space="preserve">voveque (Zolgensma®). </w:t>
      </w:r>
      <w:bookmarkStart w:id="0" w:name="_GoBack"/>
      <w:bookmarkEnd w:id="0"/>
    </w:p>
    <w:p w14:paraId="6766037C" w14:textId="77777777" w:rsidR="00CE6F95" w:rsidRDefault="0021054A">
      <w:pPr>
        <w:numPr>
          <w:ilvl w:val="0"/>
          <w:numId w:val="1"/>
        </w:numPr>
        <w:spacing w:after="280"/>
        <w:ind w:hanging="10"/>
      </w:pPr>
      <w:r>
        <w:rPr>
          <w:b/>
          <w:sz w:val="26"/>
        </w:rPr>
        <w:t>Todas as informações solicitadas abaixo são obrigatórias para concluir com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b/>
          <w:sz w:val="26"/>
        </w:rPr>
        <w:t xml:space="preserve">sucesso o pedido de fabricação e importação de </w:t>
      </w:r>
      <w:proofErr w:type="spellStart"/>
      <w:r>
        <w:rPr>
          <w:b/>
          <w:sz w:val="26"/>
        </w:rPr>
        <w:t>Onasemnogeno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b/>
          <w:sz w:val="26"/>
        </w:rPr>
        <w:t>Aberpavoveque</w:t>
      </w:r>
      <w:proofErr w:type="spellEnd"/>
      <w:r>
        <w:rPr>
          <w:b/>
          <w:sz w:val="26"/>
        </w:rPr>
        <w:t xml:space="preserve"> (</w:t>
      </w:r>
      <w:proofErr w:type="spellStart"/>
      <w:r>
        <w:rPr>
          <w:b/>
          <w:sz w:val="26"/>
        </w:rPr>
        <w:t>Zolgensma</w:t>
      </w:r>
      <w:proofErr w:type="spellEnd"/>
      <w:r>
        <w:rPr>
          <w:b/>
          <w:sz w:val="26"/>
        </w:rPr>
        <w:t>®).</w:t>
      </w:r>
    </w:p>
    <w:p w14:paraId="4FA08E6D" w14:textId="77777777" w:rsidR="00CE6F95" w:rsidRDefault="0021054A">
      <w:pPr>
        <w:spacing w:after="225" w:line="265" w:lineRule="auto"/>
        <w:ind w:left="-5" w:hanging="10"/>
        <w:rPr>
          <w:b/>
          <w:sz w:val="24"/>
        </w:rPr>
      </w:pPr>
      <w:r>
        <w:rPr>
          <w:b/>
          <w:sz w:val="24"/>
        </w:rPr>
        <w:t xml:space="preserve">NOME DO CENTRO DE REFERÊNCIA: </w:t>
      </w:r>
    </w:p>
    <w:p w14:paraId="4EAFF1BF" w14:textId="56CDAD10" w:rsidR="00FF2A81" w:rsidRDefault="00FF2A81">
      <w:pPr>
        <w:spacing w:after="225" w:line="265" w:lineRule="auto"/>
        <w:ind w:left="-5" w:hanging="10"/>
      </w:pPr>
      <w:r>
        <w:rPr>
          <w:b/>
          <w:sz w:val="24"/>
        </w:rPr>
        <w:t xml:space="preserve">IDENTIFICAÇÃO DO PACIENTE: </w:t>
      </w:r>
    </w:p>
    <w:p w14:paraId="5D84D864" w14:textId="77777777" w:rsidR="00CE6F95" w:rsidRDefault="0021054A">
      <w:pPr>
        <w:spacing w:after="225" w:line="265" w:lineRule="auto"/>
        <w:ind w:left="-5" w:hanging="10"/>
      </w:pPr>
      <w:r>
        <w:rPr>
          <w:b/>
          <w:sz w:val="24"/>
        </w:rPr>
        <w:t>DATA PREVISTA DA INFUSÃO</w:t>
      </w:r>
      <w:r>
        <w:rPr>
          <w:i/>
          <w:color w:val="BEBEBE"/>
          <w:sz w:val="24"/>
        </w:rPr>
        <w:t xml:space="preserve">: </w:t>
      </w:r>
    </w:p>
    <w:p w14:paraId="4C6E6AA4" w14:textId="77777777" w:rsidR="00CE6F95" w:rsidRDefault="0021054A">
      <w:pPr>
        <w:spacing w:after="268" w:line="265" w:lineRule="auto"/>
        <w:ind w:left="-5" w:hanging="10"/>
      </w:pPr>
      <w:r>
        <w:rPr>
          <w:b/>
          <w:sz w:val="24"/>
        </w:rPr>
        <w:t xml:space="preserve">NOME DO MÉDICO ASSISTENTE: </w:t>
      </w:r>
    </w:p>
    <w:p w14:paraId="3B4CF12D" w14:textId="7A566ECF" w:rsidR="00FF2A81" w:rsidRDefault="0021054A" w:rsidP="00FF2A81">
      <w:pPr>
        <w:spacing w:after="263" w:line="265" w:lineRule="auto"/>
        <w:ind w:left="-5" w:hanging="10"/>
        <w:rPr>
          <w:sz w:val="24"/>
        </w:rPr>
      </w:pPr>
      <w:r>
        <w:rPr>
          <w:b/>
          <w:sz w:val="24"/>
        </w:rPr>
        <w:t>PACIENTE TESTADO PARA AAV9?  SIM</w:t>
      </w:r>
      <w:r w:rsidR="004E5BD4">
        <w:rPr>
          <w:sz w:val="24"/>
        </w:rPr>
        <w:t xml:space="preserve"> </w:t>
      </w:r>
      <w:proofErr w:type="gramStart"/>
      <w:r w:rsidR="004E5BD4">
        <w:rPr>
          <w:sz w:val="24"/>
        </w:rPr>
        <w:t xml:space="preserve">(  </w:t>
      </w:r>
      <w:proofErr w:type="gramEnd"/>
      <w:r w:rsidR="004E5BD4">
        <w:rPr>
          <w:sz w:val="24"/>
        </w:rPr>
        <w:t xml:space="preserve"> )</w:t>
      </w:r>
      <w:r>
        <w:rPr>
          <w:b/>
          <w:sz w:val="24"/>
        </w:rPr>
        <w:t xml:space="preserve">     NÃO </w:t>
      </w:r>
      <w:r w:rsidR="004E5BD4">
        <w:rPr>
          <w:sz w:val="24"/>
        </w:rPr>
        <w:t>(   )</w:t>
      </w:r>
    </w:p>
    <w:p w14:paraId="3B4BA9F2" w14:textId="508649D5" w:rsidR="00BD1676" w:rsidRDefault="00BD1676" w:rsidP="00BD1676">
      <w:pPr>
        <w:spacing w:after="0" w:line="265" w:lineRule="auto"/>
        <w:ind w:left="-5" w:hanging="10"/>
        <w:rPr>
          <w:b/>
          <w:sz w:val="24"/>
        </w:rPr>
      </w:pPr>
      <w:r>
        <w:rPr>
          <w:b/>
          <w:sz w:val="24"/>
        </w:rPr>
        <w:t>DATA EM QUE O EXAME AAV9* FOI REALIZADO:</w:t>
      </w:r>
    </w:p>
    <w:p w14:paraId="4A73CBA2" w14:textId="77777777" w:rsidR="00D46B54" w:rsidRDefault="00BD1676" w:rsidP="00BD1676">
      <w:pPr>
        <w:spacing w:after="0" w:line="265" w:lineRule="auto"/>
        <w:ind w:left="-5" w:hanging="10"/>
        <w:rPr>
          <w:i/>
          <w:sz w:val="24"/>
        </w:rPr>
      </w:pPr>
      <w:r w:rsidRPr="00BD1676">
        <w:rPr>
          <w:i/>
          <w:sz w:val="24"/>
        </w:rPr>
        <w:t>(*Exame possui validade de 30 dias, devendo estar válido até a data da infusão</w:t>
      </w:r>
      <w:r w:rsidR="00D46B54">
        <w:rPr>
          <w:i/>
          <w:sz w:val="24"/>
        </w:rPr>
        <w:t xml:space="preserve">. </w:t>
      </w:r>
    </w:p>
    <w:p w14:paraId="57BD7705" w14:textId="6AA4A8CC" w:rsidR="00BD1676" w:rsidRPr="00BD1676" w:rsidRDefault="00D46B54" w:rsidP="00BD1676">
      <w:pPr>
        <w:spacing w:after="0" w:line="265" w:lineRule="auto"/>
        <w:ind w:left="-5" w:hanging="10"/>
        <w:rPr>
          <w:i/>
          <w:sz w:val="24"/>
        </w:rPr>
      </w:pPr>
      <w:r>
        <w:rPr>
          <w:i/>
          <w:sz w:val="24"/>
        </w:rPr>
        <w:t>Ref: NT42/2026</w:t>
      </w:r>
      <w:r w:rsidR="00BD1676" w:rsidRPr="00BD1676">
        <w:rPr>
          <w:i/>
          <w:sz w:val="24"/>
        </w:rPr>
        <w:t>)</w:t>
      </w:r>
    </w:p>
    <w:p w14:paraId="21BFDA17" w14:textId="6BABDD12" w:rsidR="00CE6F95" w:rsidRDefault="0021054A" w:rsidP="00BD1676">
      <w:pPr>
        <w:spacing w:before="240" w:after="225" w:line="265" w:lineRule="auto"/>
        <w:ind w:left="-5" w:hanging="10"/>
      </w:pPr>
      <w:r>
        <w:rPr>
          <w:b/>
          <w:sz w:val="24"/>
        </w:rPr>
        <w:t>PESO DO PACIENTE (</w:t>
      </w:r>
      <w:proofErr w:type="gramStart"/>
      <w:r>
        <w:rPr>
          <w:b/>
          <w:sz w:val="24"/>
        </w:rPr>
        <w:t>XX,X</w:t>
      </w:r>
      <w:proofErr w:type="gramEnd"/>
      <w:r>
        <w:rPr>
          <w:b/>
          <w:sz w:val="24"/>
        </w:rPr>
        <w:t xml:space="preserve"> KG): </w:t>
      </w:r>
      <w:r>
        <w:rPr>
          <w:color w:val="808080"/>
          <w:sz w:val="24"/>
        </w:rPr>
        <w:t xml:space="preserve"> </w:t>
      </w:r>
    </w:p>
    <w:p w14:paraId="581E677D" w14:textId="77777777" w:rsidR="00CE6F95" w:rsidRDefault="0021054A">
      <w:pPr>
        <w:spacing w:after="595" w:line="265" w:lineRule="auto"/>
        <w:ind w:left="-5" w:hanging="10"/>
      </w:pPr>
      <w:r>
        <w:rPr>
          <w:b/>
          <w:sz w:val="24"/>
        </w:rPr>
        <w:t>DATA EM QUE O PACIENTE FOI PESADO</w:t>
      </w:r>
      <w:r>
        <w:rPr>
          <w:i/>
          <w:color w:val="BEBEBE"/>
          <w:sz w:val="24"/>
        </w:rPr>
        <w:t xml:space="preserve">: </w:t>
      </w:r>
      <w:r>
        <w:rPr>
          <w:b/>
          <w:sz w:val="24"/>
        </w:rPr>
        <w:t xml:space="preserve"> </w:t>
      </w:r>
    </w:p>
    <w:p w14:paraId="21751D06" w14:textId="77777777" w:rsidR="00CE6F95" w:rsidRPr="00161F6F" w:rsidRDefault="0021054A">
      <w:pPr>
        <w:numPr>
          <w:ilvl w:val="0"/>
          <w:numId w:val="1"/>
        </w:numPr>
        <w:spacing w:after="0"/>
        <w:ind w:hanging="10"/>
      </w:pPr>
      <w:r>
        <w:rPr>
          <w:b/>
          <w:sz w:val="26"/>
        </w:rPr>
        <w:t>Por favor, marque uma caixa abaixo para indicar a dose do paciente. A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b/>
          <w:sz w:val="26"/>
        </w:rPr>
        <w:t>dosagem intravenosa é determinada pelo peso seu corporal:</w:t>
      </w:r>
    </w:p>
    <w:p w14:paraId="19815398" w14:textId="77777777" w:rsidR="00161F6F" w:rsidRDefault="00161F6F" w:rsidP="00161F6F">
      <w:pPr>
        <w:spacing w:after="0"/>
        <w:ind w:left="10"/>
      </w:pPr>
    </w:p>
    <w:tbl>
      <w:tblPr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"/>
        <w:gridCol w:w="1174"/>
        <w:gridCol w:w="899"/>
        <w:gridCol w:w="899"/>
        <w:gridCol w:w="858"/>
        <w:gridCol w:w="2464"/>
        <w:gridCol w:w="1075"/>
      </w:tblGrid>
      <w:tr w:rsidR="00DF6803" w:rsidRPr="004D5E49" w14:paraId="6FDD09B2" w14:textId="77777777" w:rsidTr="00E96FD9">
        <w:trPr>
          <w:trHeight w:val="250"/>
        </w:trPr>
        <w:tc>
          <w:tcPr>
            <w:tcW w:w="1051" w:type="dxa"/>
            <w:vMerge w:val="restart"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5F258BB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bookmarkStart w:id="1" w:name="_Hlk216265268"/>
            <w:r w:rsidRPr="004D5E49">
              <w:rPr>
                <w:rFonts w:eastAsia="Times New Roman" w:cs="Times New Roman"/>
                <w:b/>
                <w:bCs/>
                <w:sz w:val="18"/>
                <w:szCs w:val="18"/>
              </w:rPr>
              <w:t>Selecionar</w:t>
            </w:r>
          </w:p>
        </w:tc>
        <w:tc>
          <w:tcPr>
            <w:tcW w:w="1174" w:type="dxa"/>
            <w:tcBorders>
              <w:top w:val="single" w:sz="8" w:space="0" w:color="BDD6EE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3E6CDAD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4D5E49">
              <w:rPr>
                <w:rFonts w:eastAsia="Times New Roman"/>
                <w:b/>
                <w:bCs/>
                <w:sz w:val="18"/>
                <w:szCs w:val="18"/>
              </w:rPr>
              <w:t>Peso do</w:t>
            </w:r>
          </w:p>
        </w:tc>
        <w:tc>
          <w:tcPr>
            <w:tcW w:w="899" w:type="dxa"/>
            <w:tcBorders>
              <w:top w:val="single" w:sz="8" w:space="0" w:color="BDD6EE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7115611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4D5E49">
              <w:rPr>
                <w:rFonts w:eastAsia="Times New Roman"/>
                <w:b/>
                <w:bCs/>
                <w:sz w:val="18"/>
                <w:szCs w:val="18"/>
              </w:rPr>
              <w:t>Frascos</w:t>
            </w:r>
          </w:p>
        </w:tc>
        <w:tc>
          <w:tcPr>
            <w:tcW w:w="899" w:type="dxa"/>
            <w:tcBorders>
              <w:top w:val="single" w:sz="8" w:space="0" w:color="BDD6EE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5C3BC05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4D5E49">
              <w:rPr>
                <w:rFonts w:eastAsia="Times New Roman"/>
                <w:b/>
                <w:bCs/>
                <w:sz w:val="18"/>
                <w:szCs w:val="18"/>
              </w:rPr>
              <w:t>Frascos</w:t>
            </w:r>
          </w:p>
        </w:tc>
        <w:tc>
          <w:tcPr>
            <w:tcW w:w="858" w:type="dxa"/>
            <w:vMerge w:val="restart"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7B4FDBBE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D5E49">
              <w:rPr>
                <w:rFonts w:eastAsia="Times New Roman"/>
                <w:b/>
                <w:bCs/>
                <w:sz w:val="18"/>
                <w:szCs w:val="18"/>
              </w:rPr>
              <w:t xml:space="preserve">Total de frascos </w:t>
            </w:r>
          </w:p>
        </w:tc>
        <w:tc>
          <w:tcPr>
            <w:tcW w:w="2464" w:type="dxa"/>
            <w:vMerge w:val="restart"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41AE030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4D5E49">
              <w:rPr>
                <w:rFonts w:eastAsia="Times New Roman"/>
                <w:b/>
                <w:bCs/>
                <w:sz w:val="18"/>
                <w:szCs w:val="18"/>
              </w:rPr>
              <w:t>APRESENTAÇÃO</w:t>
            </w:r>
          </w:p>
        </w:tc>
        <w:tc>
          <w:tcPr>
            <w:tcW w:w="1075" w:type="dxa"/>
            <w:vMerge w:val="restart"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4BB813D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D5E49">
              <w:rPr>
                <w:rFonts w:eastAsia="Times New Roman"/>
                <w:b/>
                <w:bCs/>
                <w:sz w:val="18"/>
                <w:szCs w:val="18"/>
              </w:rPr>
              <w:t xml:space="preserve">Código do Produto </w:t>
            </w:r>
            <w:r w:rsidRPr="004D5E49">
              <w:rPr>
                <w:rFonts w:eastAsia="Times New Roman"/>
                <w:b/>
                <w:bCs/>
                <w:sz w:val="18"/>
                <w:szCs w:val="18"/>
              </w:rPr>
              <w:br/>
              <w:t>(SKU)</w:t>
            </w:r>
          </w:p>
        </w:tc>
      </w:tr>
      <w:tr w:rsidR="00DF6803" w:rsidRPr="004D5E49" w14:paraId="09391450" w14:textId="77777777" w:rsidTr="00E96FD9">
        <w:trPr>
          <w:trHeight w:val="250"/>
        </w:trPr>
        <w:tc>
          <w:tcPr>
            <w:tcW w:w="1051" w:type="dxa"/>
            <w:vMerge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0DC9EA8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1636F01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4D5E49">
              <w:rPr>
                <w:rFonts w:eastAsia="Times New Roman"/>
                <w:b/>
                <w:bCs/>
                <w:sz w:val="18"/>
                <w:szCs w:val="18"/>
              </w:rPr>
              <w:t>paciente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54A4B0C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4D5E49">
              <w:rPr>
                <w:rFonts w:eastAsia="Times New Roman"/>
                <w:b/>
                <w:bCs/>
                <w:sz w:val="18"/>
                <w:szCs w:val="18"/>
              </w:rPr>
              <w:t>de 5,5 ml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4D1E1AF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4D5E49">
              <w:rPr>
                <w:rFonts w:eastAsia="Times New Roman"/>
                <w:b/>
                <w:bCs/>
                <w:sz w:val="18"/>
                <w:szCs w:val="18"/>
              </w:rPr>
              <w:t>de 8,3 ml</w:t>
            </w:r>
          </w:p>
        </w:tc>
        <w:tc>
          <w:tcPr>
            <w:tcW w:w="858" w:type="dxa"/>
            <w:vMerge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16FCF4F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464" w:type="dxa"/>
            <w:vMerge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014F221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53DABAB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DF6803" w:rsidRPr="004D5E49" w14:paraId="24519FED" w14:textId="77777777" w:rsidTr="00E96FD9">
        <w:trPr>
          <w:trHeight w:val="260"/>
        </w:trPr>
        <w:tc>
          <w:tcPr>
            <w:tcW w:w="1051" w:type="dxa"/>
            <w:vMerge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6DCCF13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6A4FA97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4D5E49">
              <w:rPr>
                <w:rFonts w:eastAsia="Times New Roman"/>
                <w:b/>
                <w:bCs/>
                <w:sz w:val="18"/>
                <w:szCs w:val="18"/>
              </w:rPr>
              <w:t>(kg)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12" w:space="0" w:color="9CC2E5"/>
              <w:right w:val="single" w:sz="8" w:space="0" w:color="BDD6EE"/>
            </w:tcBorders>
            <w:hideMark/>
          </w:tcPr>
          <w:p w14:paraId="0D263C3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</w:rPr>
            </w:pPr>
            <w:r w:rsidRPr="004D5E49">
              <w:rPr>
                <w:rFonts w:eastAsia="Times New Roman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12" w:space="0" w:color="9CC2E5"/>
              <w:right w:val="single" w:sz="8" w:space="0" w:color="BDD6EE"/>
            </w:tcBorders>
            <w:hideMark/>
          </w:tcPr>
          <w:p w14:paraId="0EDFC91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</w:rPr>
            </w:pPr>
            <w:r w:rsidRPr="004D5E49">
              <w:rPr>
                <w:rFonts w:eastAsia="Times New Roman"/>
              </w:rPr>
              <w:t> </w:t>
            </w:r>
          </w:p>
        </w:tc>
        <w:tc>
          <w:tcPr>
            <w:tcW w:w="858" w:type="dxa"/>
            <w:vMerge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3A3348E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464" w:type="dxa"/>
            <w:vMerge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5C80D14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54E9B1A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DF6803" w:rsidRPr="004D5E49" w14:paraId="08ED671C" w14:textId="77777777" w:rsidTr="00E96FD9">
        <w:trPr>
          <w:trHeight w:val="26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388835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6A71006A" w14:textId="4CE804A0" w:rsidR="00DF6803" w:rsidRPr="004D5E49" w:rsidRDefault="004E5BD4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C29E0F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2,6 – 3,0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DA914C4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A8E684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443A47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120A45CD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F247CA6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758349</w:t>
            </w:r>
          </w:p>
          <w:p w14:paraId="25CEC878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AE3F13">
              <w:rPr>
                <w:rFonts w:eastAsia="Times New Roman"/>
                <w:sz w:val="16"/>
                <w:szCs w:val="16"/>
              </w:rPr>
              <w:t>778251</w:t>
            </w:r>
          </w:p>
        </w:tc>
      </w:tr>
      <w:tr w:rsidR="00DF6803" w:rsidRPr="00AE3F13" w14:paraId="1DAFCF7B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699438A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0C0B89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C770A5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DD4AB5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2BEB6A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971CA0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D616D6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2FD7ADDA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2112038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7CB77646" w14:textId="635CB6C5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5415E6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3,1 – 3,5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7CF82B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ED76706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8982D44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410D6C9C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B0C6D85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758350</w:t>
            </w:r>
          </w:p>
          <w:p w14:paraId="66D260C7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AE3F13">
              <w:rPr>
                <w:rFonts w:eastAsia="Times New Roman"/>
                <w:sz w:val="16"/>
                <w:szCs w:val="16"/>
              </w:rPr>
              <w:t>778252</w:t>
            </w:r>
          </w:p>
        </w:tc>
      </w:tr>
      <w:tr w:rsidR="00DF6803" w:rsidRPr="00AE3F13" w14:paraId="5E7F724E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0354BD5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7AAD05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F08838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4AA06D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9D6739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531CEDA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7D4EC7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29A319F5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A511092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2F5A30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47B41C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796E55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2E89B4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09A1C3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338EB2E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bookmarkEnd w:id="1"/>
      <w:tr w:rsidR="00DF6803" w:rsidRPr="004D5E49" w14:paraId="4E875E1B" w14:textId="77777777" w:rsidTr="002D038F">
        <w:trPr>
          <w:trHeight w:val="250"/>
        </w:trPr>
        <w:tc>
          <w:tcPr>
            <w:tcW w:w="1051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1278D9A" w14:textId="445A2F5D" w:rsidR="00DF6803" w:rsidRPr="004D5E49" w:rsidRDefault="002D038F" w:rsidP="00E96FD9">
            <w:pPr>
              <w:spacing w:after="0" w:line="240" w:lineRule="auto"/>
              <w:jc w:val="center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  <w:r>
              <w:br w:type="page"/>
            </w:r>
            <w:sdt>
              <w:sdtPr>
                <w:rPr>
                  <w:rFonts w:ascii="Segoe UI Symbol" w:eastAsia="Times New Roman" w:hAnsi="Segoe UI Symbol"/>
                  <w:b/>
                  <w:bCs/>
                  <w:sz w:val="16"/>
                  <w:szCs w:val="16"/>
                </w:rPr>
                <w:id w:val="-130392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081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74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5703AF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3,6 – 4,0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D936BF4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BA12F07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58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1961302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2464" w:type="dxa"/>
            <w:tcBorders>
              <w:top w:val="single" w:sz="4" w:space="0" w:color="C1E4F5" w:themeColor="accent1" w:themeTint="33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15640A1F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9E50B4C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758351</w:t>
            </w:r>
          </w:p>
          <w:p w14:paraId="22EF39C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AE3F13">
              <w:rPr>
                <w:rFonts w:eastAsia="Times New Roman"/>
                <w:sz w:val="16"/>
                <w:szCs w:val="16"/>
              </w:rPr>
              <w:t>778253</w:t>
            </w:r>
          </w:p>
        </w:tc>
      </w:tr>
      <w:tr w:rsidR="00DF6803" w:rsidRPr="00AE3F13" w14:paraId="4A2DB7DA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A32061B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C20FA8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838A44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003F6D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32159E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21834E9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56B8DD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642BF880" w14:textId="77777777" w:rsidTr="002D038F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56F30BA6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4512B6E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79FF55F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5392D33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42BD5B5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7564FBB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3E191AF5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3E1D7E48" w14:textId="77777777" w:rsidTr="002D038F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665628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single" w:sz="4" w:space="0" w:color="C1E4F5" w:themeColor="accent1" w:themeTint="33"/>
                  <w:left w:val="single" w:sz="4" w:space="0" w:color="C1E4F5" w:themeColor="accent1" w:themeTint="33"/>
                  <w:bottom w:val="single" w:sz="4" w:space="0" w:color="C1E4F5" w:themeColor="accent1" w:themeTint="33"/>
                  <w:right w:val="single" w:sz="4" w:space="0" w:color="C1E4F5" w:themeColor="accent1" w:themeTint="33"/>
                </w:tcBorders>
                <w:vAlign w:val="center"/>
                <w:hideMark/>
              </w:tcPr>
              <w:p w14:paraId="05E93BFE" w14:textId="16BBF883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5FAF2B8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4,1 – 4,5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5E26CDD6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11B37020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858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2BE125E3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2464" w:type="dxa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77773A05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33F9D9BD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758352</w:t>
            </w:r>
          </w:p>
          <w:p w14:paraId="1322EE52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AE3F13">
              <w:rPr>
                <w:rFonts w:eastAsia="Times New Roman"/>
                <w:sz w:val="16"/>
                <w:szCs w:val="16"/>
              </w:rPr>
              <w:t>778254</w:t>
            </w:r>
          </w:p>
        </w:tc>
      </w:tr>
      <w:tr w:rsidR="00DF6803" w:rsidRPr="00AE3F13" w14:paraId="2A6E6DD7" w14:textId="77777777" w:rsidTr="002D038F">
        <w:trPr>
          <w:trHeight w:val="260"/>
        </w:trPr>
        <w:tc>
          <w:tcPr>
            <w:tcW w:w="1051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0C82565E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7F380F3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24ABA9B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689B708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2E38E61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57DF4A7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3 FA PLAS TRANS X 8,3 ML</w:t>
            </w:r>
          </w:p>
        </w:tc>
        <w:tc>
          <w:tcPr>
            <w:tcW w:w="1075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2C3939E2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6457879B" w14:textId="77777777" w:rsidTr="002D038F">
        <w:trPr>
          <w:trHeight w:val="250"/>
        </w:trPr>
        <w:tc>
          <w:tcPr>
            <w:tcW w:w="1051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6978A9AB" w14:textId="77777777" w:rsidR="00DF6803" w:rsidRDefault="00DF6803" w:rsidP="00E96FD9">
            <w:pPr>
              <w:spacing w:after="0" w:line="240" w:lineRule="auto"/>
              <w:jc w:val="center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  <w:sdt>
            <w:sdtPr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  <w:id w:val="-14682792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11F9C9" w14:textId="330027E8" w:rsidR="00DF6803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sdtContent>
          </w:sdt>
          <w:p w14:paraId="2DA866BE" w14:textId="77777777" w:rsidR="00DF6803" w:rsidRDefault="00DF6803" w:rsidP="00E96FD9">
            <w:pPr>
              <w:spacing w:after="0" w:line="240" w:lineRule="auto"/>
              <w:jc w:val="center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  <w:p w14:paraId="307A4EE2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5F30EEFE" w14:textId="77777777" w:rsid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  <w:p w14:paraId="734D7DA2" w14:textId="77777777" w:rsid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4,6 – 5,0</w:t>
            </w:r>
          </w:p>
          <w:p w14:paraId="7ED99740" w14:textId="77777777" w:rsid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  <w:p w14:paraId="7C8C659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31213422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61D9C8B4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  <w:p w14:paraId="7AF57EBF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370C7207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737F4E22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75E55526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  <w:p w14:paraId="7A009B19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044AF783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4B05FF95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402ACA4D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4</w:t>
            </w:r>
          </w:p>
          <w:p w14:paraId="449FB747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3E46E753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41252E66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4A71D153" w14:textId="77777777" w:rsidR="00DF6803" w:rsidRP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  <w:p w14:paraId="0B7847EE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758353</w:t>
            </w:r>
          </w:p>
          <w:p w14:paraId="206C22B8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AE3F13">
              <w:rPr>
                <w:rFonts w:eastAsia="Times New Roman"/>
                <w:sz w:val="16"/>
                <w:szCs w:val="16"/>
              </w:rPr>
              <w:t>778255</w:t>
            </w:r>
          </w:p>
          <w:p w14:paraId="6F7CBB97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  <w:p w14:paraId="1F358C63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22CD58AA" w14:textId="77777777" w:rsidTr="002D038F">
        <w:trPr>
          <w:trHeight w:val="250"/>
        </w:trPr>
        <w:tc>
          <w:tcPr>
            <w:tcW w:w="1051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0CFA36C1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76133DB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5B345B4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029E373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0AB907F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left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777306B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12D57A9B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77D9527E" w14:textId="77777777" w:rsidTr="002D038F">
        <w:trPr>
          <w:trHeight w:val="260"/>
        </w:trPr>
        <w:tc>
          <w:tcPr>
            <w:tcW w:w="1051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3ACF28C1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385B5A6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23A785D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6CC68F4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1874630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4407C64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8,3 ML</w:t>
            </w:r>
          </w:p>
        </w:tc>
        <w:tc>
          <w:tcPr>
            <w:tcW w:w="1075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794F721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7D7D6AC9" w14:textId="77777777" w:rsidTr="002D038F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990066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single" w:sz="4" w:space="0" w:color="C1E4F5" w:themeColor="accent1" w:themeTint="33"/>
                  <w:left w:val="single" w:sz="4" w:space="0" w:color="C1E4F5" w:themeColor="accent1" w:themeTint="33"/>
                  <w:bottom w:val="single" w:sz="4" w:space="0" w:color="C1E4F5" w:themeColor="accent1" w:themeTint="33"/>
                  <w:right w:val="single" w:sz="4" w:space="0" w:color="C1E4F5" w:themeColor="accent1" w:themeTint="33"/>
                </w:tcBorders>
                <w:vAlign w:val="center"/>
                <w:hideMark/>
              </w:tcPr>
              <w:p w14:paraId="3657B565" w14:textId="0DF71C6A" w:rsidR="00DF6803" w:rsidRPr="004D5E49" w:rsidRDefault="00030E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5DD6B58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5,1 – 5,5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10FE49EB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0666825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858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25A3A990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2464" w:type="dxa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12ACBE40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080B54ED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758354</w:t>
            </w:r>
          </w:p>
          <w:p w14:paraId="35C5BA00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778256</w:t>
            </w:r>
          </w:p>
        </w:tc>
      </w:tr>
      <w:tr w:rsidR="00DF6803" w:rsidRPr="00AE3F13" w14:paraId="5E936D9E" w14:textId="77777777" w:rsidTr="002D038F">
        <w:trPr>
          <w:trHeight w:val="250"/>
        </w:trPr>
        <w:tc>
          <w:tcPr>
            <w:tcW w:w="1051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F76AA96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67B293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DE8EBF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BB1130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335065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left w:val="nil"/>
              <w:right w:val="single" w:sz="8" w:space="0" w:color="BDD6EE"/>
            </w:tcBorders>
            <w:vAlign w:val="center"/>
            <w:hideMark/>
          </w:tcPr>
          <w:p w14:paraId="7441BE1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925EA1F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276D8258" w14:textId="77777777" w:rsidTr="002D038F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8E135BE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2D790B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2D79C6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4976EF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0899E6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A8E9BA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3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BF52A89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4F4934C4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463851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2F2E22C4" w14:textId="27CA2BFB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7F886E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5,6 – 6,0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45C339F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0351D39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0AEF1F8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72857DE6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63BD359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758355</w:t>
            </w:r>
          </w:p>
          <w:p w14:paraId="4027BB4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778257</w:t>
            </w:r>
          </w:p>
        </w:tc>
      </w:tr>
      <w:tr w:rsidR="00DF6803" w:rsidRPr="00AE3F13" w14:paraId="384460E4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67A1B18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56E440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234B85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B913F8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E3F921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7D4379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4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366C29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6F89DE14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668295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3245E797" w14:textId="4CBA2282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ED260C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6,1 – 6,5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7D677E0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9C182D8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FC59AB2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1ACC6CAB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F7192F8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758356</w:t>
            </w:r>
          </w:p>
          <w:p w14:paraId="33200C6F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778258</w:t>
            </w:r>
          </w:p>
        </w:tc>
      </w:tr>
      <w:tr w:rsidR="00DF6803" w:rsidRPr="00AE3F13" w14:paraId="1E78D106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719AAB7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EB6F54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BECE44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9FF8F0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C1EE1B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57C567E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B307EAF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52B266BB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BF797AB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4822F5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15F33F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C593AE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635CE9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944524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3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D1611B6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47DE151C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466235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211BF844" w14:textId="36DF84D7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910047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6,6 – 7,0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6895408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D696CD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081DF02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01551437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7F53635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758357</w:t>
            </w:r>
          </w:p>
          <w:p w14:paraId="552D59E2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778259</w:t>
            </w:r>
          </w:p>
        </w:tc>
      </w:tr>
      <w:tr w:rsidR="00DF6803" w:rsidRPr="00AE3F13" w14:paraId="09F317F5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DDC9D21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384B92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5C0EA6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4ED89A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7C768E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4810EC9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C523CCB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24BDB094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DEACE2C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3F4425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CA264C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D00868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8359BE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BAB6D0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4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A82532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42EC6E69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820762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1C2BDF55" w14:textId="4610D49E" w:rsidR="00DF6803" w:rsidRPr="004D5E49" w:rsidRDefault="00101A42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A2370E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7,1 – 7,5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CAE6000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8A5A7EE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6283DB0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40D355D0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68FF458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758358</w:t>
            </w:r>
          </w:p>
          <w:p w14:paraId="5B9D7709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778260</w:t>
            </w:r>
          </w:p>
        </w:tc>
      </w:tr>
      <w:tr w:rsidR="00DF6803" w:rsidRPr="00AE3F13" w14:paraId="76948BF3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3547955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ABF546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91682F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FAAEC0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B2DF90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DB645D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5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4A26F4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1F399227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1160389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3BC9E536" w14:textId="729EE85C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B6B0CE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7,6 – 8,0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4D9D96B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476DB3B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EC5157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59D638F2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A538245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758359</w:t>
            </w:r>
          </w:p>
          <w:p w14:paraId="40B94930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778261</w:t>
            </w:r>
          </w:p>
        </w:tc>
      </w:tr>
      <w:tr w:rsidR="00DF6803" w:rsidRPr="00AE3F13" w14:paraId="5D21003D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EA8A23A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66496E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BFD5A3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17A71A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166075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1233F33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E0551D3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45B7DE7E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6131646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54A6DC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361FF7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191B34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D98404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4E5C8B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4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E51084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12ED5366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926295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39DF58EC" w14:textId="1D468100" w:rsidR="00DF6803" w:rsidRPr="004D5E49" w:rsidRDefault="00030E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86324B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8,1 – 8,5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E841ED4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D9F7425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937941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64384E34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F1D0ECF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758360</w:t>
            </w:r>
          </w:p>
          <w:p w14:paraId="78CE06F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778262</w:t>
            </w:r>
          </w:p>
        </w:tc>
      </w:tr>
      <w:tr w:rsidR="00DF6803" w:rsidRPr="00AE3F13" w14:paraId="425E7D1B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5A52FAB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D22952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2BFDCF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58BEE1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43A528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4C7C10C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E9B998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66D1C3B6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DF24834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2C8D31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D57489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889836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E82F47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0EA32B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5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3A9092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693ED9F5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2044433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184DF815" w14:textId="4C16A808" w:rsidR="00DF6803" w:rsidRPr="004D5E49" w:rsidRDefault="00030E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23304B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8,6 – 9,0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A498898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20A296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AE43542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6FDBE5C9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20B54CA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758361</w:t>
            </w:r>
          </w:p>
          <w:p w14:paraId="67C0C47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778263</w:t>
            </w:r>
          </w:p>
        </w:tc>
      </w:tr>
      <w:tr w:rsidR="00DF6803" w:rsidRPr="00AE3F13" w14:paraId="08819999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B3C7115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8CB0DB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0DB071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DAAF73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2DB8D6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BCC11F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6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ED91183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1DBD7C6A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545264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6EEE2F3D" w14:textId="6DC436F8" w:rsidR="00DF6803" w:rsidRPr="004D5E49" w:rsidRDefault="00030E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2971AE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9,1 – 9,5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9EF6DA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14F5F50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D08554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53BB8C9B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D0E0906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758362</w:t>
            </w:r>
          </w:p>
          <w:p w14:paraId="7E7D0889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778264</w:t>
            </w:r>
          </w:p>
        </w:tc>
      </w:tr>
      <w:tr w:rsidR="00DF6803" w:rsidRPr="00AE3F13" w14:paraId="2E731EF5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95A9FBD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4AED61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2585F0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341DF8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128944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1CCE6DD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659CF5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4B4C8DEF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1777041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E1A198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A51EE1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427BBF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363349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FE49B4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5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025F59F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785B183B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43833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52EDD401" w14:textId="1821301C" w:rsidR="00DF6803" w:rsidRPr="004D5E49" w:rsidRDefault="00030E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8EB0BD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9,6 – 10,0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C32435F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F4F6E8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550E54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1B7978F1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E217159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758363</w:t>
            </w:r>
          </w:p>
          <w:p w14:paraId="040614D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778265</w:t>
            </w:r>
          </w:p>
        </w:tc>
      </w:tr>
      <w:tr w:rsidR="00DF6803" w:rsidRPr="00AE3F13" w14:paraId="46895B8B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9BD873E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6FA407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98736F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354B4F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3AF3EA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050334C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70BB0C5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4356E014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E89C581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66AAFD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5E7C97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829446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2312F2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3E9E26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6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EA0367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08F1266F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059443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76DF3F78" w14:textId="26C1279D" w:rsidR="00DF6803" w:rsidRPr="004D5E49" w:rsidRDefault="00030E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D92E77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10,1 –  10,5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7C77ADB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AC0F24E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71C96DE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7ED4984A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CE34053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758364</w:t>
            </w:r>
          </w:p>
          <w:p w14:paraId="75278A4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778266</w:t>
            </w:r>
          </w:p>
        </w:tc>
      </w:tr>
      <w:tr w:rsidR="00DF6803" w:rsidRPr="00AE3F13" w14:paraId="7C541172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65C1305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5525E1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3F15A5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D22E92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F58916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3CF1AC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B41F4A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43C00F10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418446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402E2DA3" w14:textId="38C203BC" w:rsidR="00DF6803" w:rsidRPr="004D5E49" w:rsidRDefault="00030E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6999D5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10,6 – 11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E368F6B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E28A9C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9070493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7D4752D7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4420156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758365</w:t>
            </w:r>
          </w:p>
          <w:p w14:paraId="633A0433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778267</w:t>
            </w:r>
          </w:p>
        </w:tc>
      </w:tr>
      <w:tr w:rsidR="00DF6803" w:rsidRPr="00AE3F13" w14:paraId="15EB4E1D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A0EC04A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2F3AAC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8EC651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FEF35C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6EE773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355F8E9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DEDC6AB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76BBA649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F2066A7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90F16B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2E85D7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755EA3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607B12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024D9B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6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0C167E5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67C9C08F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830862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17E74684" w14:textId="017270D1" w:rsidR="00DF6803" w:rsidRPr="004D5E49" w:rsidRDefault="00030E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E89038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11,1 – 11,5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95845A2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A73FC32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E9EC14F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5B6AE7E9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F4FCB5C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758366</w:t>
            </w:r>
          </w:p>
          <w:p w14:paraId="2339499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778268</w:t>
            </w:r>
          </w:p>
        </w:tc>
      </w:tr>
      <w:tr w:rsidR="00DF6803" w:rsidRPr="00AE3F13" w14:paraId="34252EDA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1ED1474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F366C3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5E1B40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EC324D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F681DF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5852AE3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6F1C526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36D85248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1833857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2151E9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F43A7E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18C238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83CB6A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C37399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DA966C5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19B0C640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682745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23D96F45" w14:textId="1B73910F" w:rsidR="00DF6803" w:rsidRPr="004D5E49" w:rsidRDefault="00030E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78E7F1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11,6 – 12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0AF353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C99ED07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8270227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0B8A7F7E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B49B8D9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758367</w:t>
            </w:r>
          </w:p>
          <w:p w14:paraId="36453FE3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778269</w:t>
            </w:r>
          </w:p>
        </w:tc>
      </w:tr>
      <w:tr w:rsidR="00DF6803" w:rsidRPr="00AE3F13" w14:paraId="275F6523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DB25679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DAC35E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29C9F8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DA007B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F55720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C04D30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8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021AFB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</w:tbl>
    <w:p w14:paraId="56DBDFEC" w14:textId="77777777" w:rsidR="002D038F" w:rsidRDefault="002D038F">
      <w:pPr>
        <w:spacing w:line="278" w:lineRule="auto"/>
      </w:pPr>
      <w:r>
        <w:br w:type="page"/>
      </w:r>
    </w:p>
    <w:p w14:paraId="3F4AC011" w14:textId="77777777" w:rsidR="002D038F" w:rsidRDefault="002D038F"/>
    <w:tbl>
      <w:tblPr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"/>
        <w:gridCol w:w="1174"/>
        <w:gridCol w:w="899"/>
        <w:gridCol w:w="899"/>
        <w:gridCol w:w="858"/>
        <w:gridCol w:w="2464"/>
        <w:gridCol w:w="1075"/>
      </w:tblGrid>
      <w:tr w:rsidR="00DF6803" w:rsidRPr="004D5E49" w14:paraId="7A6501CE" w14:textId="77777777" w:rsidTr="002D038F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485891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single" w:sz="4" w:space="0" w:color="C1E4F5" w:themeColor="accent1" w:themeTint="33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11B7BF25" w14:textId="67F214AD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12C9E9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12,1 – 12,5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7CE0BB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6A4FA3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858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21F3445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2464" w:type="dxa"/>
            <w:tcBorders>
              <w:top w:val="single" w:sz="4" w:space="0" w:color="C1E4F5" w:themeColor="accent1" w:themeTint="33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72250851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1BCEFAF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758368</w:t>
            </w:r>
          </w:p>
          <w:p w14:paraId="1843C18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778270</w:t>
            </w:r>
          </w:p>
        </w:tc>
      </w:tr>
      <w:tr w:rsidR="00DF6803" w:rsidRPr="00AE3F13" w14:paraId="3DCEA91A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00335E6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63767F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69D078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137F11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A27ACE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3F202B2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02530D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7423E2B3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C3A28DB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E3E2E4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2832A8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D03156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A589EC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4D119E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4DAACC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6FF5F50C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003555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1FBCF001" w14:textId="7ED91B39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E501D5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12,6 – 13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281AD27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3DC8D4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F23D985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2D5C942A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3ACE8B9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758369</w:t>
            </w:r>
          </w:p>
          <w:p w14:paraId="2B68D667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778271</w:t>
            </w:r>
          </w:p>
        </w:tc>
      </w:tr>
      <w:tr w:rsidR="00DF6803" w:rsidRPr="00AE3F13" w14:paraId="4CBDA437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9C6C013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8C3765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D9FAE7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1F5C4C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C8BF30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0FF7CF8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0E1426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67554F52" w14:textId="77777777" w:rsidTr="002D038F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251A54E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13F543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58E824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728651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3B9E20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D21819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8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974225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4C83A67C" w14:textId="77777777" w:rsidTr="002D038F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60790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single" w:sz="8" w:space="0" w:color="BDD6EE"/>
                  <w:left w:val="single" w:sz="8" w:space="0" w:color="BDD6EE"/>
                  <w:bottom w:val="single" w:sz="4" w:space="0" w:color="C1E4F5" w:themeColor="accent1" w:themeTint="33"/>
                  <w:right w:val="single" w:sz="8" w:space="0" w:color="BDD6EE"/>
                </w:tcBorders>
                <w:vAlign w:val="center"/>
                <w:hideMark/>
              </w:tcPr>
              <w:p w14:paraId="4ED0EB15" w14:textId="099A6D19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single" w:sz="8" w:space="0" w:color="BDD6EE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3FD76CD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13,1 – 13,5</w:t>
            </w:r>
          </w:p>
        </w:tc>
        <w:tc>
          <w:tcPr>
            <w:tcW w:w="899" w:type="dxa"/>
            <w:vMerge w:val="restart"/>
            <w:tcBorders>
              <w:top w:val="single" w:sz="8" w:space="0" w:color="BDD6EE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4677DA6F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8" w:space="0" w:color="BDD6EE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7F03BC19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858" w:type="dxa"/>
            <w:vMerge w:val="restart"/>
            <w:tcBorders>
              <w:top w:val="single" w:sz="8" w:space="0" w:color="BDD6EE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4D53FAE0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2464" w:type="dxa"/>
            <w:tcBorders>
              <w:top w:val="single" w:sz="8" w:space="0" w:color="BDD6EE"/>
              <w:left w:val="nil"/>
              <w:right w:val="single" w:sz="8" w:space="0" w:color="BDD6EE"/>
            </w:tcBorders>
            <w:vAlign w:val="center"/>
            <w:hideMark/>
          </w:tcPr>
          <w:p w14:paraId="29CC3D84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single" w:sz="8" w:space="0" w:color="BDD6EE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1B60B823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758370</w:t>
            </w:r>
          </w:p>
          <w:p w14:paraId="6884DF9E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778272</w:t>
            </w:r>
          </w:p>
        </w:tc>
      </w:tr>
      <w:tr w:rsidR="00DF6803" w:rsidRPr="00AE3F13" w14:paraId="6D381C61" w14:textId="77777777" w:rsidTr="002D038F">
        <w:trPr>
          <w:trHeight w:val="260"/>
        </w:trPr>
        <w:tc>
          <w:tcPr>
            <w:tcW w:w="1051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7196C713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4060108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4067B36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65599F5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3A4316F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left w:val="nil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3AD5B2D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9 FA PLAS TRANS X 8,3 ML</w:t>
            </w:r>
          </w:p>
        </w:tc>
        <w:tc>
          <w:tcPr>
            <w:tcW w:w="1075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333AAE29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0753E875" w14:textId="77777777" w:rsidTr="002D038F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1620291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single" w:sz="4" w:space="0" w:color="C1E4F5" w:themeColor="accent1" w:themeTint="33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1CA5AC01" w14:textId="11AA48D1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AC4521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13,6 – 14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88E313E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203FF27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858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E6036B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10</w:t>
            </w:r>
          </w:p>
        </w:tc>
        <w:tc>
          <w:tcPr>
            <w:tcW w:w="2464" w:type="dxa"/>
            <w:tcBorders>
              <w:top w:val="single" w:sz="4" w:space="0" w:color="C1E4F5" w:themeColor="accent1" w:themeTint="33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7C20B3A5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D98C0B3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758371</w:t>
            </w:r>
          </w:p>
          <w:p w14:paraId="38253AF7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778273</w:t>
            </w:r>
          </w:p>
        </w:tc>
      </w:tr>
      <w:tr w:rsidR="00DF6803" w:rsidRPr="00AE3F13" w14:paraId="49405873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90971FF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A6724E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1FF363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6CEB6D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349230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37D2BED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AEFB6B0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4204F4C2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48E1DCD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B1A1C2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3B63C5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1349B7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A3DB66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C8B0C1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8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D5ADE0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606AB2C6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672132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532E891F" w14:textId="0C630EB7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B4F518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14,1 – 14,5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CF6F3F7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8FA41B7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3B7F468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10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1327F4FA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EEDE153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758372</w:t>
            </w:r>
          </w:p>
          <w:p w14:paraId="06EA2A70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778274</w:t>
            </w:r>
          </w:p>
        </w:tc>
      </w:tr>
      <w:tr w:rsidR="00DF6803" w:rsidRPr="00AE3F13" w14:paraId="25779E7A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8593696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18FFE7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C2223A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4BF74C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FEF89F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038DF31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7B2E7E8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76E98330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9077713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E6FFC0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9256B2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B8C3DE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E2FFAD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1B628B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9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4442FC5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41BB71CE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469092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775AB48E" w14:textId="1493D50B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DCDAFF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14,6 – 15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6E52EE4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1449A4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10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FE03BA9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10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385DAB5F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C842157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758373</w:t>
            </w:r>
          </w:p>
          <w:p w14:paraId="740011E5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778275</w:t>
            </w:r>
          </w:p>
        </w:tc>
      </w:tr>
      <w:tr w:rsidR="00DF6803" w:rsidRPr="00AE3F13" w14:paraId="71D61892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F09D02A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683BD6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706636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B201C5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9ED139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715991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10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29DFBE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1C8BE47A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434907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3D798DB4" w14:textId="64C00D8D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B3E052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15,1 – 15,5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559D144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1BDD47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A8D1DB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11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72B8F32D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C560A6C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758374</w:t>
            </w:r>
          </w:p>
          <w:p w14:paraId="4BDA9B7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778276</w:t>
            </w:r>
          </w:p>
        </w:tc>
      </w:tr>
      <w:tr w:rsidR="00DF6803" w:rsidRPr="00AE3F13" w14:paraId="3C386BF6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DC8DC89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DC140C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9DFA17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341ED0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3300CF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256E930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E0B8D4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39AB9F0E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B927D8E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DE78B7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6DE877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1FF7FE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1DB7A9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BF9F3D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9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F0CD09B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5A23BAE7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892089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0801A046" w14:textId="21F833BC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16E5C2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15,6 – 16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1D1D28E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98766A2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10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A790E8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11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212FE575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5826FC1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758375</w:t>
            </w:r>
          </w:p>
          <w:p w14:paraId="38060612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778277</w:t>
            </w:r>
          </w:p>
        </w:tc>
      </w:tr>
      <w:tr w:rsidR="00DF6803" w:rsidRPr="00AE3F13" w14:paraId="7FA8F361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7C60C02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3C7654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384D8E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A82628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70B710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6CFBB6B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F9C7108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35E4E53D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F8DC847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D48FEF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46A4C4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CFC437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4B5DF2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03E1B8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10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9B3E855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6FD5A35C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494647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293B2DA7" w14:textId="4155AA2C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E53270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16,1 – 16,5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70C01D8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2AF82F3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11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23F890F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11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5A79C3B0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C551C79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758376</w:t>
            </w:r>
          </w:p>
          <w:p w14:paraId="3831F6CB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778287</w:t>
            </w:r>
          </w:p>
        </w:tc>
      </w:tr>
      <w:tr w:rsidR="00DF6803" w:rsidRPr="00AE3F13" w14:paraId="08F7876E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1E8E38D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E6E7E0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FE68CD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AB6F9D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89A803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A36C90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11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2C9F638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1A7E9024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2131811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1B134C92" w14:textId="2FE8A853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E6D4D1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16,6 – 17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232385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BA8B0DB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10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195AB6F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12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25DE8E21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5FF426E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758377</w:t>
            </w:r>
          </w:p>
          <w:p w14:paraId="0CA469E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778278</w:t>
            </w:r>
          </w:p>
        </w:tc>
      </w:tr>
      <w:tr w:rsidR="00DF6803" w:rsidRPr="00AE3F13" w14:paraId="035A631C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46C7FC9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16EF92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959B47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16D553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A6B990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5CDA0D8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4462DDE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2CD448F9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D98EB42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E8624C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B3D01E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E7E526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F2B493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AA5F94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10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C5A3C9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39AF8FED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992371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67004EB3" w14:textId="4DA7BB47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1D8057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17,1 – 17,5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7576BC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FCF2D5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11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A0BB109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12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1D9369DB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B50CA41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758378</w:t>
            </w:r>
          </w:p>
          <w:p w14:paraId="256BF555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778279</w:t>
            </w:r>
          </w:p>
        </w:tc>
      </w:tr>
      <w:tr w:rsidR="00DF6803" w:rsidRPr="00AE3F13" w14:paraId="02036473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F314CF8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1627FB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ACA5D1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062B58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5DB5C2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6B6B290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9119164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45B9BDB6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7314F51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9BCB17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6F1074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7B23CD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BD3CC9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75D365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11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DFB88BE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084360EF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2059815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01AFBD0C" w14:textId="5266CEF8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DF4253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17,6 – 18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A4571A0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524D726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12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15EA658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12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17205A22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F2E8DDD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758379</w:t>
            </w:r>
          </w:p>
          <w:p w14:paraId="48052403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778280</w:t>
            </w:r>
          </w:p>
        </w:tc>
      </w:tr>
      <w:tr w:rsidR="00DF6803" w:rsidRPr="00AE3F13" w14:paraId="7EF18A1A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BEA5C23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8DD5DB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F62104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016330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EAF795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CCEDF7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12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76092E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50A82792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455956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134BF8E4" w14:textId="476C225F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497F69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18,1 – 18,5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4DC5F7E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5482DAF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11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D0D3BEF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13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3FC123DB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F894ED7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758380</w:t>
            </w:r>
          </w:p>
          <w:p w14:paraId="01A2767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778281</w:t>
            </w:r>
          </w:p>
        </w:tc>
      </w:tr>
      <w:tr w:rsidR="00DF6803" w:rsidRPr="00AE3F13" w14:paraId="11F617E8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E02F28A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21F900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FE4DB4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9BCBC8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8999EE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2872A4B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124F5C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762F5414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8FFEABC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CDD04C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60C9E3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D1E2A5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94B830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0EE968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11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C12BED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0DCA65EB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739983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10B982B9" w14:textId="5A9705F0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7D8A5A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18,6 – 19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D571B0F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1B5D4CE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12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7B1D22F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13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1BD90568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FB12053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758381</w:t>
            </w:r>
          </w:p>
          <w:p w14:paraId="7931FD2B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778282</w:t>
            </w:r>
          </w:p>
        </w:tc>
      </w:tr>
      <w:tr w:rsidR="00DF6803" w:rsidRPr="00AE3F13" w14:paraId="581531DE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8B48F43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1E8BB3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863A19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13C2CC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C8E83D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3265B09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23576A4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21B52148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026E5A5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F44CD2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D7FEFD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02109A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E7C6A4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606872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12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37CB193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74AE6A92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894043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3CCA8892" w14:textId="723A8692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0E6127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19,1 – 19,5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55F5FBB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6E8767B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13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F161596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13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6D471194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A7A3ECB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758382</w:t>
            </w:r>
          </w:p>
          <w:p w14:paraId="1EC7DE78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778283</w:t>
            </w:r>
          </w:p>
        </w:tc>
      </w:tr>
      <w:tr w:rsidR="00DF6803" w:rsidRPr="00AE3F13" w14:paraId="7743E4D1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23B6018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AE258B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871BF0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EB9DD3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B67411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3391A9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13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0BD3FC4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5C7E15EF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969776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02AE22FD" w14:textId="0C331E63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D80E2B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19,6 – 20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4860656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4ADCDD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12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ABF48B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14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57565001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5480BEF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758383</w:t>
            </w:r>
          </w:p>
          <w:p w14:paraId="57FE93EF" w14:textId="04651D1E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778284</w:t>
            </w:r>
          </w:p>
        </w:tc>
      </w:tr>
      <w:tr w:rsidR="00DF6803" w:rsidRPr="00AE3F13" w14:paraId="2FD100A1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C1C510E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55E811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58C3FA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071D44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9E8E0D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36064B0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A7A45B5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06606811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011EC18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A9B12C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A2B859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2B1465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5E4C9A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51804A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12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577220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</w:tbl>
    <w:p w14:paraId="2252E2CE" w14:textId="77777777" w:rsidR="002D038F" w:rsidRDefault="002D038F">
      <w:pPr>
        <w:spacing w:line="278" w:lineRule="auto"/>
      </w:pPr>
      <w:r>
        <w:br w:type="page"/>
      </w:r>
    </w:p>
    <w:p w14:paraId="07052793" w14:textId="77777777" w:rsidR="002D038F" w:rsidRDefault="002D038F"/>
    <w:tbl>
      <w:tblPr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"/>
        <w:gridCol w:w="1174"/>
        <w:gridCol w:w="899"/>
        <w:gridCol w:w="899"/>
        <w:gridCol w:w="858"/>
        <w:gridCol w:w="2464"/>
        <w:gridCol w:w="1075"/>
      </w:tblGrid>
      <w:tr w:rsidR="00DF6803" w:rsidRPr="004D5E49" w14:paraId="4E3246EC" w14:textId="77777777" w:rsidTr="002D038F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1282407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single" w:sz="4" w:space="0" w:color="C1E4F5" w:themeColor="accent1" w:themeTint="33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3B8516A3" w14:textId="1CACC225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BC2497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20,1 – 20,5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7899420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404827E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13</w:t>
            </w:r>
          </w:p>
        </w:tc>
        <w:tc>
          <w:tcPr>
            <w:tcW w:w="858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C0EE0B5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14</w:t>
            </w:r>
          </w:p>
        </w:tc>
        <w:tc>
          <w:tcPr>
            <w:tcW w:w="2464" w:type="dxa"/>
            <w:tcBorders>
              <w:top w:val="single" w:sz="4" w:space="0" w:color="C1E4F5" w:themeColor="accent1" w:themeTint="33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41CF5DCA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B4DE6A6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758384</w:t>
            </w:r>
          </w:p>
          <w:p w14:paraId="06964719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778285</w:t>
            </w:r>
          </w:p>
        </w:tc>
      </w:tr>
      <w:tr w:rsidR="00DF6803" w:rsidRPr="00AE3F13" w14:paraId="2D73DDE7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9D7B874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3CC297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A6050E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C0C024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3C1757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2FC4AEE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7777944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54FFB79E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114A33C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FC7171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3CE264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69F1F8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18843B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399E77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13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251BE56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43851C19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244464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71340216" w14:textId="3BC648D7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340F01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20,6 – 21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D4783F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B9F4E76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14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991DEA3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14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3C16B78E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E8CA019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758385</w:t>
            </w:r>
          </w:p>
          <w:p w14:paraId="03E6ACF0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778286</w:t>
            </w:r>
          </w:p>
        </w:tc>
      </w:tr>
      <w:tr w:rsidR="00DF6803" w:rsidRPr="00AE3F13" w14:paraId="5956F3D8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493CBAA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4F917C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311A05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640A67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93EBE9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722191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14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228913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</w:tbl>
    <w:p w14:paraId="3CB0EEEB" w14:textId="77777777" w:rsidR="00A011CB" w:rsidRDefault="00A011CB" w:rsidP="00DF6803">
      <w:pPr>
        <w:spacing w:after="0"/>
        <w:ind w:right="709"/>
      </w:pPr>
    </w:p>
    <w:p w14:paraId="2DF35E1C" w14:textId="77777777" w:rsidR="00A011CB" w:rsidRDefault="00A011CB" w:rsidP="00432B58">
      <w:pPr>
        <w:spacing w:after="137"/>
        <w:ind w:right="5443"/>
        <w:rPr>
          <w:b/>
          <w:sz w:val="28"/>
        </w:rPr>
      </w:pPr>
    </w:p>
    <w:p w14:paraId="09FDA79A" w14:textId="69238A21" w:rsidR="00A011CB" w:rsidRPr="00432B58" w:rsidRDefault="00A011CB" w:rsidP="00432B58">
      <w:pPr>
        <w:spacing w:after="137"/>
        <w:ind w:right="5443"/>
        <w:rPr>
          <w:b/>
          <w:sz w:val="28"/>
        </w:rPr>
      </w:pPr>
    </w:p>
    <w:p w14:paraId="48D8DD4A" w14:textId="3EB0725E" w:rsidR="00A011CB" w:rsidRDefault="00A011CB">
      <w:pPr>
        <w:spacing w:after="137"/>
        <w:ind w:left="-5" w:right="5443" w:hanging="10"/>
        <w:rPr>
          <w:b/>
          <w:sz w:val="28"/>
        </w:rPr>
      </w:pPr>
      <w:r>
        <w:rPr>
          <w:b/>
          <w:sz w:val="28"/>
        </w:rPr>
        <w:t xml:space="preserve">CRM: </w:t>
      </w:r>
    </w:p>
    <w:p w14:paraId="6528259A" w14:textId="61DBD074" w:rsidR="00CE6F95" w:rsidRPr="00432B58" w:rsidRDefault="0021054A">
      <w:pPr>
        <w:spacing w:after="137"/>
        <w:ind w:left="-5" w:right="5443" w:hanging="10"/>
        <w:rPr>
          <w:b/>
          <w:sz w:val="28"/>
        </w:rPr>
      </w:pPr>
      <w:r>
        <w:rPr>
          <w:b/>
          <w:sz w:val="28"/>
        </w:rPr>
        <w:t xml:space="preserve">ASSINATURA:  </w:t>
      </w:r>
    </w:p>
    <w:p w14:paraId="792D6051" w14:textId="77777777" w:rsidR="00CE6F95" w:rsidRDefault="0021054A">
      <w:pPr>
        <w:spacing w:after="137"/>
        <w:ind w:left="-5" w:right="5443" w:hanging="10"/>
      </w:pPr>
      <w:r>
        <w:rPr>
          <w:b/>
          <w:sz w:val="28"/>
        </w:rPr>
        <w:t xml:space="preserve">DATA:  </w:t>
      </w:r>
    </w:p>
    <w:sectPr w:rsidR="00CE6F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393" w:right="1060" w:bottom="1784" w:left="1701" w:header="72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F7DC8" w14:textId="77777777" w:rsidR="00692919" w:rsidRDefault="00692919">
      <w:pPr>
        <w:spacing w:after="0" w:line="240" w:lineRule="auto"/>
      </w:pPr>
      <w:r>
        <w:separator/>
      </w:r>
    </w:p>
  </w:endnote>
  <w:endnote w:type="continuationSeparator" w:id="0">
    <w:p w14:paraId="7F81DD09" w14:textId="77777777" w:rsidR="00692919" w:rsidRDefault="0069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B0F2A" w14:textId="77777777" w:rsidR="00CE6F95" w:rsidRDefault="0021054A">
    <w:pPr>
      <w:spacing w:after="0"/>
      <w:ind w:right="64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76229" w14:textId="16638967" w:rsidR="00CE6F95" w:rsidRDefault="008603CE">
    <w:pPr>
      <w:spacing w:after="0"/>
      <w:ind w:right="641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812F650" wp14:editId="50E5C3B6">
          <wp:simplePos x="0" y="0"/>
          <wp:positionH relativeFrom="page">
            <wp:posOffset>17145</wp:posOffset>
          </wp:positionH>
          <wp:positionV relativeFrom="page">
            <wp:posOffset>11911965</wp:posOffset>
          </wp:positionV>
          <wp:extent cx="7543800" cy="950595"/>
          <wp:effectExtent l="0" t="0" r="0" b="1905"/>
          <wp:wrapTopAndBottom/>
          <wp:docPr id="2021242294" name="Picture 20212422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3" name="Picture 103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950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054A">
      <w:fldChar w:fldCharType="begin"/>
    </w:r>
    <w:r w:rsidR="0021054A">
      <w:instrText xml:space="preserve"> PAGE   \* MERGEFORMAT </w:instrText>
    </w:r>
    <w:r w:rsidR="0021054A">
      <w:fldChar w:fldCharType="separate"/>
    </w:r>
    <w:r w:rsidR="00340FE5" w:rsidRPr="00340FE5">
      <w:rPr>
        <w:noProof/>
        <w:sz w:val="24"/>
      </w:rPr>
      <w:t>4</w:t>
    </w:r>
    <w:r w:rsidR="0021054A">
      <w:rPr>
        <w:sz w:val="24"/>
      </w:rPr>
      <w:fldChar w:fldCharType="end"/>
    </w:r>
    <w:r w:rsidR="0021054A"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4BC7A" w14:textId="77777777" w:rsidR="00CE6F95" w:rsidRDefault="0021054A">
    <w:pPr>
      <w:spacing w:after="0"/>
      <w:ind w:right="64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A80DA" w14:textId="77777777" w:rsidR="00692919" w:rsidRDefault="00692919">
      <w:pPr>
        <w:spacing w:after="0" w:line="240" w:lineRule="auto"/>
      </w:pPr>
      <w:r>
        <w:separator/>
      </w:r>
    </w:p>
  </w:footnote>
  <w:footnote w:type="continuationSeparator" w:id="0">
    <w:p w14:paraId="3F5BAD46" w14:textId="77777777" w:rsidR="00692919" w:rsidRDefault="00692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D0534" w14:textId="77777777" w:rsidR="00CE6F95" w:rsidRDefault="0021054A">
    <w:pPr>
      <w:spacing w:after="0"/>
      <w:ind w:left="-1701" w:right="1084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A9D46B2" wp14:editId="7EAE197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3800" cy="950976"/>
          <wp:effectExtent l="0" t="0" r="0" b="0"/>
          <wp:wrapSquare wrapText="bothSides"/>
          <wp:docPr id="10343" name="Picture 103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3" name="Picture 103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9509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A871C" w14:textId="582D4C17" w:rsidR="00FF2A81" w:rsidRDefault="00FF2A81" w:rsidP="00FF2A81">
    <w:pPr>
      <w:pStyle w:val="Cabealho"/>
    </w:pPr>
    <w:bookmarkStart w:id="2" w:name="_Hlk216265006"/>
    <w:bookmarkStart w:id="3" w:name="_Hlk216265007"/>
    <w:del w:id="4" w:author="Lucas Akio Eloy Ezaki" w:date="2026-06-12T11:37:00Z">
      <w:r w:rsidDel="00340FE5">
        <w:rPr>
          <w:noProof/>
          <w:lang w:eastAsia="pt-BR"/>
        </w:rPr>
        <w:drawing>
          <wp:anchor distT="0" distB="0" distL="114300" distR="114300" simplePos="0" relativeHeight="251662336" behindDoc="1" locked="0" layoutInCell="1" allowOverlap="1" wp14:anchorId="199DF3F2" wp14:editId="14D00297">
            <wp:simplePos x="0" y="0"/>
            <wp:positionH relativeFrom="column">
              <wp:posOffset>1939290</wp:posOffset>
            </wp:positionH>
            <wp:positionV relativeFrom="paragraph">
              <wp:posOffset>-1664970</wp:posOffset>
            </wp:positionV>
            <wp:extent cx="3190240" cy="3423920"/>
            <wp:effectExtent l="0" t="0" r="0" b="0"/>
            <wp:wrapTight wrapText="bothSides">
              <wp:wrapPolygon edited="0">
                <wp:start x="14059" y="9013"/>
                <wp:lineTo x="4127" y="9734"/>
                <wp:lineTo x="903" y="10215"/>
                <wp:lineTo x="903" y="11898"/>
                <wp:lineTo x="6449" y="12378"/>
                <wp:lineTo x="13285" y="12619"/>
                <wp:lineTo x="19992" y="12619"/>
                <wp:lineTo x="20121" y="12378"/>
                <wp:lineTo x="20637" y="10936"/>
                <wp:lineTo x="19605" y="9734"/>
                <wp:lineTo x="18831" y="9013"/>
                <wp:lineTo x="14059" y="9013"/>
              </wp:wrapPolygon>
            </wp:wrapTight>
            <wp:docPr id="2" name="Imagem 2" descr="Interface gráfica do usuário, Aplicativ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Interface gráfica do usuário, Aplicativo&#10;&#10;O conteúdo gerado por IA pode estar incorreto."/>
                    <pic:cNvPicPr/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240" cy="342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Del="00340FE5">
        <w:rPr>
          <w:noProof/>
          <w:lang w:eastAsia="pt-BR"/>
        </w:rPr>
        <w:drawing>
          <wp:anchor distT="0" distB="0" distL="114300" distR="114300" simplePos="0" relativeHeight="251663360" behindDoc="1" locked="0" layoutInCell="1" allowOverlap="1" wp14:anchorId="4B754066" wp14:editId="4B27C9B6">
            <wp:simplePos x="0" y="0"/>
            <wp:positionH relativeFrom="column">
              <wp:posOffset>405765</wp:posOffset>
            </wp:positionH>
            <wp:positionV relativeFrom="paragraph">
              <wp:posOffset>-381000</wp:posOffset>
            </wp:positionV>
            <wp:extent cx="1342390" cy="826135"/>
            <wp:effectExtent l="0" t="0" r="0" b="0"/>
            <wp:wrapTight wrapText="bothSides">
              <wp:wrapPolygon edited="0">
                <wp:start x="0" y="0"/>
                <wp:lineTo x="0" y="20919"/>
                <wp:lineTo x="21150" y="20919"/>
                <wp:lineTo x="21150" y="0"/>
                <wp:lineTo x="0" y="0"/>
              </wp:wrapPolygon>
            </wp:wrapTight>
            <wp:docPr id="1" name="Imagem 1" descr="Logotipo, nome da empres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, nome da empresa&#10;&#10;O conteúdo gerado por IA pode estar incorreto."/>
                    <pic:cNvPicPr/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del>
    <w:bookmarkEnd w:id="2"/>
    <w:bookmarkEnd w:id="3"/>
  </w:p>
  <w:p w14:paraId="3B3FA21F" w14:textId="24A0FE84" w:rsidR="00CE6F95" w:rsidRDefault="00CE6F95">
    <w:pPr>
      <w:spacing w:after="0"/>
      <w:ind w:left="-1701" w:right="108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7C411" w14:textId="77777777" w:rsidR="00CE6F95" w:rsidRDefault="0021054A">
    <w:pPr>
      <w:spacing w:after="0"/>
      <w:ind w:left="-1701" w:right="1084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93FD130" wp14:editId="20491CE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3800" cy="950976"/>
          <wp:effectExtent l="0" t="0" r="0" b="0"/>
          <wp:wrapSquare wrapText="bothSides"/>
          <wp:docPr id="932398033" name="Picture 9323980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3" name="Picture 103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9509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24342"/>
    <w:multiLevelType w:val="hybridMultilevel"/>
    <w:tmpl w:val="E3E8E01A"/>
    <w:lvl w:ilvl="0" w:tplc="ED34838C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7DEA9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14ABA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ED0DBE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CE01D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09C5AE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E7465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68E44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4B255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E70E82"/>
    <w:multiLevelType w:val="hybridMultilevel"/>
    <w:tmpl w:val="799E0DDA"/>
    <w:lvl w:ilvl="0" w:tplc="D3DE648C">
      <w:start w:val="1"/>
      <w:numFmt w:val="decimal"/>
      <w:lvlText w:val="%1"/>
      <w:lvlJc w:val="left"/>
      <w:pPr>
        <w:ind w:left="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8C91AA">
      <w:start w:val="1"/>
      <w:numFmt w:val="lowerLetter"/>
      <w:lvlText w:val="%2"/>
      <w:lvlJc w:val="left"/>
      <w:pPr>
        <w:ind w:left="1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C477C2">
      <w:start w:val="1"/>
      <w:numFmt w:val="lowerRoman"/>
      <w:lvlText w:val="%3"/>
      <w:lvlJc w:val="left"/>
      <w:pPr>
        <w:ind w:left="1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F6D4FC">
      <w:start w:val="1"/>
      <w:numFmt w:val="decimal"/>
      <w:lvlText w:val="%4"/>
      <w:lvlJc w:val="left"/>
      <w:pPr>
        <w:ind w:left="2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F20E28">
      <w:start w:val="1"/>
      <w:numFmt w:val="lowerLetter"/>
      <w:lvlText w:val="%5"/>
      <w:lvlJc w:val="left"/>
      <w:pPr>
        <w:ind w:left="3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EE2970">
      <w:start w:val="1"/>
      <w:numFmt w:val="lowerRoman"/>
      <w:lvlText w:val="%6"/>
      <w:lvlJc w:val="left"/>
      <w:pPr>
        <w:ind w:left="4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FA296C">
      <w:start w:val="1"/>
      <w:numFmt w:val="decimal"/>
      <w:lvlText w:val="%7"/>
      <w:lvlJc w:val="left"/>
      <w:pPr>
        <w:ind w:left="4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D69804">
      <w:start w:val="1"/>
      <w:numFmt w:val="lowerLetter"/>
      <w:lvlText w:val="%8"/>
      <w:lvlJc w:val="left"/>
      <w:pPr>
        <w:ind w:left="5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6057FE">
      <w:start w:val="1"/>
      <w:numFmt w:val="lowerRoman"/>
      <w:lvlText w:val="%9"/>
      <w:lvlJc w:val="left"/>
      <w:pPr>
        <w:ind w:left="6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ucas Akio Eloy Ezaki">
    <w15:presenceInfo w15:providerId="AD" w15:userId="S-1-5-21-2135630104-1162506924-937769972-4682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Gk4ozNd7YsyykxtSeckDErl8VvS8OVozly4oal14Ur+aPCuxfLAbeHmahy+8euKs3QU+JXCahxKpQO+cjgiUMg==" w:salt="a6ToeVaoexnINjy8Uy7fZ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F95"/>
    <w:rsid w:val="00030E81"/>
    <w:rsid w:val="0003235D"/>
    <w:rsid w:val="00074B44"/>
    <w:rsid w:val="00101A42"/>
    <w:rsid w:val="00161F6F"/>
    <w:rsid w:val="001D0FD2"/>
    <w:rsid w:val="0021054A"/>
    <w:rsid w:val="002178E9"/>
    <w:rsid w:val="002D038F"/>
    <w:rsid w:val="00320FF1"/>
    <w:rsid w:val="00340FE5"/>
    <w:rsid w:val="003D2617"/>
    <w:rsid w:val="00432B58"/>
    <w:rsid w:val="004E5BD4"/>
    <w:rsid w:val="004F6A78"/>
    <w:rsid w:val="00566B65"/>
    <w:rsid w:val="00692919"/>
    <w:rsid w:val="007144C8"/>
    <w:rsid w:val="00785319"/>
    <w:rsid w:val="007B7664"/>
    <w:rsid w:val="008603CE"/>
    <w:rsid w:val="008B2EB9"/>
    <w:rsid w:val="00925333"/>
    <w:rsid w:val="00950DDF"/>
    <w:rsid w:val="00A011CB"/>
    <w:rsid w:val="00A10B58"/>
    <w:rsid w:val="00B10CF8"/>
    <w:rsid w:val="00BD1676"/>
    <w:rsid w:val="00C12081"/>
    <w:rsid w:val="00C31A7F"/>
    <w:rsid w:val="00CE6F95"/>
    <w:rsid w:val="00D20B7D"/>
    <w:rsid w:val="00D46B54"/>
    <w:rsid w:val="00D9154A"/>
    <w:rsid w:val="00DF6803"/>
    <w:rsid w:val="00FB50A0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52C27"/>
  <w15:docId w15:val="{AE5DD22A-A76E-4844-98BE-5C4E4508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F2A8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4"/>
      <w:lang w:eastAsia="en-US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FF2A81"/>
    <w:rPr>
      <w:rFonts w:eastAsiaTheme="minorHAnsi"/>
      <w:kern w:val="0"/>
      <w:lang w:eastAsia="en-US"/>
      <w14:ligatures w14:val="none"/>
    </w:rPr>
  </w:style>
  <w:style w:type="character" w:styleId="TextodoEspaoReservado">
    <w:name w:val="Placeholder Text"/>
    <w:basedOn w:val="Fontepargpadro"/>
    <w:uiPriority w:val="99"/>
    <w:semiHidden/>
    <w:rsid w:val="00C12081"/>
    <w:rPr>
      <w:color w:val="808080"/>
    </w:rPr>
  </w:style>
  <w:style w:type="paragraph" w:styleId="Ttulo">
    <w:name w:val="Title"/>
    <w:basedOn w:val="Normal"/>
    <w:link w:val="TtuloChar"/>
    <w:uiPriority w:val="1"/>
    <w:qFormat/>
    <w:rsid w:val="004E5BD4"/>
    <w:pPr>
      <w:widowControl w:val="0"/>
      <w:autoSpaceDE w:val="0"/>
      <w:autoSpaceDN w:val="0"/>
      <w:spacing w:after="0" w:line="240" w:lineRule="auto"/>
      <w:ind w:right="1"/>
      <w:jc w:val="center"/>
    </w:pPr>
    <w:rPr>
      <w:b/>
      <w:bCs/>
      <w:color w:val="auto"/>
      <w:kern w:val="0"/>
      <w:sz w:val="32"/>
      <w:szCs w:val="32"/>
      <w:lang w:val="pt-PT" w:eastAsia="en-US"/>
      <w14:ligatures w14:val="none"/>
    </w:rPr>
  </w:style>
  <w:style w:type="character" w:customStyle="1" w:styleId="TtuloChar">
    <w:name w:val="Título Char"/>
    <w:basedOn w:val="Fontepargpadro"/>
    <w:link w:val="Ttulo"/>
    <w:uiPriority w:val="1"/>
    <w:rsid w:val="004E5BD4"/>
    <w:rPr>
      <w:rFonts w:ascii="Calibri" w:eastAsia="Calibri" w:hAnsi="Calibri" w:cs="Calibri"/>
      <w:b/>
      <w:bCs/>
      <w:kern w:val="0"/>
      <w:sz w:val="32"/>
      <w:szCs w:val="32"/>
      <w:lang w:val="pt-PT" w:eastAsia="en-US"/>
      <w14:ligatures w14:val="none"/>
    </w:rPr>
  </w:style>
  <w:style w:type="paragraph" w:styleId="Reviso">
    <w:name w:val="Revision"/>
    <w:hidden/>
    <w:uiPriority w:val="99"/>
    <w:semiHidden/>
    <w:rsid w:val="0003235D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67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ffd1a-cf56-4884-be10-d051a2a91f95">
      <Terms xmlns="http://schemas.microsoft.com/office/infopath/2007/PartnerControls"/>
    </lcf76f155ced4ddcb4097134ff3c332f>
    <TaxCatchAll xmlns="a138c84e-e6a3-4b77-ad4e-73fb3cc2b7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B2CEE3B73C3544A5A62077C5BC1E2E" ma:contentTypeVersion="15" ma:contentTypeDescription="Crie um novo documento." ma:contentTypeScope="" ma:versionID="51ab7cac9ceff8640d5202053748e198">
  <xsd:schema xmlns:xsd="http://www.w3.org/2001/XMLSchema" xmlns:xs="http://www.w3.org/2001/XMLSchema" xmlns:p="http://schemas.microsoft.com/office/2006/metadata/properties" xmlns:ns2="25cffd1a-cf56-4884-be10-d051a2a91f95" xmlns:ns3="a138c84e-e6a3-4b77-ad4e-73fb3cc2b72f" targetNamespace="http://schemas.microsoft.com/office/2006/metadata/properties" ma:root="true" ma:fieldsID="b4be7ae7b9b510a39ee8004c5a745b17" ns2:_="" ns3:_="">
    <xsd:import namespace="25cffd1a-cf56-4884-be10-d051a2a91f95"/>
    <xsd:import namespace="a138c84e-e6a3-4b77-ad4e-73fb3cc2b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ffd1a-cf56-4884-be10-d051a2a91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8c84e-e6a3-4b77-ad4e-73fb3cc2b7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0d3d33-28ae-4e12-8bca-fc36a1db9409}" ma:internalName="TaxCatchAll" ma:showField="CatchAllData" ma:web="a138c84e-e6a3-4b77-ad4e-73fb3cc2b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4CEDD-132D-476C-BBCA-774AE678E77D}">
  <ds:schemaRefs>
    <ds:schemaRef ds:uri="http://schemas.microsoft.com/office/2006/metadata/properties"/>
    <ds:schemaRef ds:uri="http://schemas.microsoft.com/office/infopath/2007/PartnerControls"/>
    <ds:schemaRef ds:uri="25cffd1a-cf56-4884-be10-d051a2a91f95"/>
    <ds:schemaRef ds:uri="a138c84e-e6a3-4b77-ad4e-73fb3cc2b72f"/>
  </ds:schemaRefs>
</ds:datastoreItem>
</file>

<file path=customXml/itemProps2.xml><?xml version="1.0" encoding="utf-8"?>
<ds:datastoreItem xmlns:ds="http://schemas.openxmlformats.org/officeDocument/2006/customXml" ds:itemID="{17539A20-4A7A-4F33-ADF7-422C71DB06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80F2A8-1BA9-443B-AF1E-720513DA6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ffd1a-cf56-4884-be10-d051a2a91f95"/>
    <ds:schemaRef ds:uri="a138c84e-e6a3-4b77-ad4e-73fb3cc2b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FEAAD3-DFDF-4629-BF8C-21AE02D775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9bec58-8084-492e-8360-0e1cfe36408c}" enabled="1" method="Standard" siteId="{f35a6974-607f-47d4-82d7-ff31d7dc53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871</Words>
  <Characters>4709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PACTE UNICAMP 2:11</vt:lpstr>
      <vt:lpstr>PACTE UNICAMP 2:11</vt:lpstr>
    </vt:vector>
  </TitlesOfParts>
  <Company>Novartis Pharma AG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PACTE UNICAMP 2:11</dc:title>
  <dc:subject/>
  <dc:creator>Veronesi, Jose Ricardo</dc:creator>
  <cp:keywords/>
  <cp:lastModifiedBy>Lucas Akio Eloy Ezaki</cp:lastModifiedBy>
  <cp:revision>2</cp:revision>
  <dcterms:created xsi:type="dcterms:W3CDTF">2026-06-12T14:37:00Z</dcterms:created>
  <dcterms:modified xsi:type="dcterms:W3CDTF">2026-06-12T14:37:00Z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0x0101001BB2CEE3B73C3544A5A62077C5BC1E2E</vt:lpwstr>
  </property>
  <property fmtid="{D5CDD505-2E9C-101B-9397-08002B2CF9AE}" pid="3" name="MediaServiceImageTags">
    <vt:lpwstr/>
  </property>
</Properties>
</file>