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F45E" w14:textId="77777777" w:rsidR="00634707" w:rsidRDefault="00634707" w:rsidP="00634707">
      <w:pPr>
        <w:pStyle w:val="ApTexto"/>
        <w:shd w:val="clear" w:color="auto" w:fill="D9D9D9" w:themeFill="background1" w:themeFillShade="D9"/>
        <w:ind w:left="-1418" w:right="-1418" w:firstLine="0"/>
        <w:jc w:val="center"/>
      </w:pPr>
    </w:p>
    <w:p w14:paraId="76E05110" w14:textId="33E1C182" w:rsidR="001A5069" w:rsidRDefault="00864D51" w:rsidP="00634707">
      <w:pPr>
        <w:pStyle w:val="TJTR-Ttulo"/>
        <w:spacing w:before="0" w:after="0"/>
        <w:ind w:left="-1418" w:right="-1418"/>
      </w:pPr>
      <w:bookmarkStart w:id="0" w:name="_Toc142556179"/>
      <w:r w:rsidRPr="00046E6C">
        <w:t>TERMO DE JUSTIFICATIVAS TÉCNICAS RELEVANTES</w:t>
      </w:r>
      <w:bookmarkEnd w:id="0"/>
    </w:p>
    <w:p w14:paraId="76C95A9C" w14:textId="4B43E2EE" w:rsidR="003C7979" w:rsidRDefault="003C7979" w:rsidP="003C7979">
      <w:pPr>
        <w:pStyle w:val="TJTR-Ttulo"/>
        <w:spacing w:before="0" w:after="0"/>
        <w:ind w:left="-1418" w:right="-1418"/>
      </w:pPr>
      <w:r w:rsidRPr="002867F8">
        <w:rPr>
          <w:sz w:val="36"/>
          <w:szCs w:val="36"/>
        </w:rPr>
        <w:t>OBRAS/SERVIÇOS DE ENGENHARIA</w:t>
      </w:r>
    </w:p>
    <w:p w14:paraId="2C67DF2A" w14:textId="77777777" w:rsidR="00634707" w:rsidRPr="001A5069" w:rsidRDefault="00634707" w:rsidP="00634707">
      <w:pPr>
        <w:pStyle w:val="ApTexto"/>
        <w:shd w:val="clear" w:color="auto" w:fill="D9D9D9" w:themeFill="background1" w:themeFillShade="D9"/>
        <w:ind w:left="-1418" w:right="-1418" w:firstLine="0"/>
        <w:jc w:val="center"/>
      </w:pPr>
    </w:p>
    <w:p w14:paraId="20A992D5" w14:textId="77777777" w:rsidR="007361F2" w:rsidRDefault="007361F2" w:rsidP="007361F2">
      <w:pPr>
        <w:pStyle w:val="Normal-TJTR"/>
        <w:spacing w:after="360"/>
        <w:rPr>
          <w:rFonts w:asciiTheme="majorHAnsi" w:hAnsiTheme="majorHAnsi" w:cstheme="majorHAnsi"/>
          <w:b/>
          <w:lang w:eastAsia="ar-SA"/>
        </w:rPr>
      </w:pPr>
    </w:p>
    <w:p w14:paraId="669B22BF" w14:textId="06F8A63F" w:rsidR="007361F2" w:rsidRPr="00064601" w:rsidRDefault="00864D51" w:rsidP="007361F2">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00691212" w:rsidRPr="00064601">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00393672" w:rsidRPr="00064601">
        <w:rPr>
          <w:rFonts w:asciiTheme="majorHAnsi" w:hAnsiTheme="majorHAnsi" w:cstheme="majorHAnsi"/>
          <w:b/>
          <w:sz w:val="24"/>
          <w:szCs w:val="24"/>
          <w:lang w:eastAsia="ar-SA"/>
        </w:rPr>
        <w:t>________________________________________________</w:t>
      </w:r>
    </w:p>
    <w:p w14:paraId="5F0F3C5B" w14:textId="4AB444AF" w:rsidR="007361F2" w:rsidRPr="00064601" w:rsidRDefault="00864D51">
      <w:pPr>
        <w:pStyle w:val="Normal-TJTR"/>
        <w:spacing w:after="360"/>
        <w:rPr>
          <w:rFonts w:asciiTheme="majorHAnsi" w:hAnsiTheme="majorHAnsi" w:cstheme="majorBidi"/>
          <w:b/>
          <w:bCs/>
          <w:sz w:val="24"/>
          <w:szCs w:val="24"/>
          <w:lang w:eastAsia="ar-SA"/>
        </w:rPr>
      </w:pPr>
      <w:r w:rsidRPr="773781BC">
        <w:rPr>
          <w:rFonts w:asciiTheme="majorHAnsi" w:hAnsiTheme="majorHAnsi" w:cstheme="majorBidi"/>
          <w:b/>
          <w:bCs/>
          <w:sz w:val="24"/>
          <w:szCs w:val="24"/>
          <w:lang w:eastAsia="ar-SA"/>
        </w:rPr>
        <w:t>OBJETO</w:t>
      </w:r>
      <w:r w:rsidR="00E83735" w:rsidRPr="773781BC">
        <w:rPr>
          <w:rFonts w:asciiTheme="majorHAnsi" w:hAnsiTheme="majorHAnsi" w:cstheme="majorBidi"/>
          <w:b/>
          <w:bCs/>
          <w:sz w:val="24"/>
          <w:szCs w:val="24"/>
          <w:lang w:eastAsia="ar-SA"/>
        </w:rPr>
        <w:t>:</w:t>
      </w:r>
      <w:r w:rsidR="00393672" w:rsidRPr="773781BC">
        <w:rPr>
          <w:rFonts w:asciiTheme="majorHAnsi" w:hAnsiTheme="majorHAnsi" w:cstheme="majorBidi"/>
          <w:b/>
          <w:bCs/>
          <w:sz w:val="24"/>
          <w:szCs w:val="24"/>
          <w:lang w:eastAsia="ar-SA"/>
        </w:rPr>
        <w:t xml:space="preserve"> </w:t>
      </w:r>
      <w:r w:rsidR="00064601" w:rsidRPr="773781BC">
        <w:rPr>
          <w:rFonts w:asciiTheme="majorHAnsi" w:hAnsiTheme="majorHAnsi" w:cstheme="majorBidi"/>
          <w:sz w:val="24"/>
          <w:szCs w:val="24"/>
          <w:lang w:eastAsia="ar-SA"/>
        </w:rPr>
        <w:t xml:space="preserve">Contratação de empresa especializada para execução da obra de construção de </w:t>
      </w:r>
      <w:del w:id="1" w:author="Fernando Maia Fernandes Oliveira" w:date="2024-12-18T13:48:00Z">
        <w:r w:rsidRPr="773781BC" w:rsidDel="00864D51">
          <w:rPr>
            <w:rFonts w:asciiTheme="majorHAnsi" w:hAnsiTheme="majorHAnsi" w:cstheme="majorBidi"/>
            <w:sz w:val="24"/>
            <w:szCs w:val="24"/>
            <w:lang w:eastAsia="ar-SA"/>
          </w:rPr>
          <w:delText>Unidade Básica de Saúde - UBS Porte I</w:delText>
        </w:r>
      </w:del>
      <w:ins w:id="2" w:author="Fernando Maia Fernandes Oliveira" w:date="2024-12-18T13:48:00Z">
        <w:r w:rsidR="5D8E1E2C" w:rsidRPr="773781BC">
          <w:rPr>
            <w:rFonts w:asciiTheme="majorHAnsi" w:hAnsiTheme="majorHAnsi" w:cstheme="majorBidi"/>
            <w:b/>
            <w:bCs/>
            <w:sz w:val="24"/>
            <w:szCs w:val="24"/>
            <w:lang w:eastAsia="ar-SA"/>
          </w:rPr>
          <w:t>Centro Especializado em Reabilita</w:t>
        </w:r>
        <w:del w:id="3" w:author="Arthur de Almeida Medeiros" w:date="2025-01-27T13:50:00Z">
          <w:r w:rsidR="5D8E1E2C" w:rsidRPr="773781BC" w:rsidDel="00477239">
            <w:rPr>
              <w:rFonts w:asciiTheme="majorHAnsi" w:hAnsiTheme="majorHAnsi" w:cstheme="majorBidi"/>
              <w:b/>
              <w:bCs/>
              <w:sz w:val="24"/>
              <w:szCs w:val="24"/>
              <w:lang w:eastAsia="ar-SA"/>
            </w:rPr>
            <w:delText>c</w:delText>
          </w:r>
        </w:del>
      </w:ins>
      <w:ins w:id="4" w:author="Arthur de Almeida Medeiros" w:date="2025-01-27T13:50:00Z">
        <w:r w:rsidR="00477239">
          <w:rPr>
            <w:rFonts w:asciiTheme="majorHAnsi" w:hAnsiTheme="majorHAnsi" w:cstheme="majorBidi"/>
            <w:b/>
            <w:bCs/>
            <w:sz w:val="24"/>
            <w:szCs w:val="24"/>
            <w:lang w:eastAsia="ar-SA"/>
          </w:rPr>
          <w:t>ç</w:t>
        </w:r>
      </w:ins>
      <w:ins w:id="5" w:author="Fernando Maia Fernandes Oliveira" w:date="2024-12-18T13:48:00Z">
        <w:r w:rsidR="5D8E1E2C" w:rsidRPr="773781BC">
          <w:rPr>
            <w:rFonts w:asciiTheme="majorHAnsi" w:hAnsiTheme="majorHAnsi" w:cstheme="majorBidi"/>
            <w:b/>
            <w:bCs/>
            <w:sz w:val="24"/>
            <w:szCs w:val="24"/>
            <w:lang w:eastAsia="ar-SA"/>
          </w:rPr>
          <w:t xml:space="preserve">ão (CER II, III ou </w:t>
        </w:r>
      </w:ins>
      <w:ins w:id="6" w:author="Fernando Maia Fernandes Oliveira" w:date="2024-12-18T13:49:00Z">
        <w:r w:rsidR="5D8E1E2C" w:rsidRPr="773781BC">
          <w:rPr>
            <w:rFonts w:asciiTheme="majorHAnsi" w:hAnsiTheme="majorHAnsi" w:cstheme="majorBidi"/>
            <w:b/>
            <w:bCs/>
            <w:sz w:val="24"/>
            <w:szCs w:val="24"/>
            <w:lang w:eastAsia="ar-SA"/>
          </w:rPr>
          <w:t>IV) / Oficina Ortopédica</w:t>
        </w:r>
      </w:ins>
    </w:p>
    <w:p w14:paraId="53BEDC89" w14:textId="77777777" w:rsidR="00702059" w:rsidRDefault="00702059" w:rsidP="00046E6C">
      <w:pPr>
        <w:pStyle w:val="Normal-TJTR"/>
        <w:spacing w:after="360"/>
        <w:rPr>
          <w:rFonts w:asciiTheme="majorHAnsi" w:hAnsiTheme="majorHAnsi" w:cstheme="majorHAnsi"/>
          <w:b/>
          <w:sz w:val="24"/>
          <w:szCs w:val="24"/>
          <w:u w:val="single"/>
        </w:rPr>
      </w:pPr>
    </w:p>
    <w:p w14:paraId="143D19D2" w14:textId="77777777" w:rsidR="003C7979" w:rsidRPr="00D0044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14:paraId="07143694"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14:paraId="2D7E8277"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14:paraId="695FD9A2"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14:paraId="1D2D03DB"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14:paraId="654AF29E" w14:textId="549459F4" w:rsidR="00886ABE" w:rsidRDefault="00E74062" w:rsidP="007E2856">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003C7979" w:rsidRP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14:paraId="5A4BC998" w14:textId="77777777" w:rsidR="003C7979" w:rsidRDefault="003C7979" w:rsidP="007E2856">
      <w:pPr>
        <w:pStyle w:val="Normal-TJTR"/>
        <w:spacing w:after="360"/>
        <w:rPr>
          <w:rFonts w:asciiTheme="majorHAnsi" w:hAnsiTheme="majorHAnsi" w:cstheme="majorHAnsi"/>
          <w:sz w:val="24"/>
          <w:szCs w:val="24"/>
        </w:rPr>
      </w:pPr>
    </w:p>
    <w:p w14:paraId="457E1D67" w14:textId="1E4E0B9E" w:rsidR="00886ABE" w:rsidRP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14:paraId="4E87FB97" w14:textId="0E065AA3" w:rsidR="00886ABE" w:rsidRPr="006014BF" w:rsidRDefault="00886ABE" w:rsidP="006014BF">
      <w:pPr>
        <w:pStyle w:val="TJTR-Ttulo"/>
        <w:spacing w:before="0" w:after="0"/>
        <w:ind w:left="-1418" w:right="-1418"/>
      </w:pPr>
      <w:bookmarkStart w:id="7" w:name="_Toc142556180"/>
      <w:r w:rsidRPr="006014BF">
        <w:t>SUMÁRIO</w:t>
      </w:r>
      <w:bookmarkEnd w:id="7"/>
    </w:p>
    <w:p w14:paraId="0D11A526" w14:textId="74168731" w:rsid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14:paraId="15C6EE66" w14:textId="77777777" w:rsidR="000240B0" w:rsidRDefault="000240B0" w:rsidP="00C81941">
      <w:pPr>
        <w:pStyle w:val="Normal-TJTR"/>
        <w:spacing w:after="360"/>
        <w:jc w:val="right"/>
        <w:rPr>
          <w:rFonts w:asciiTheme="majorHAnsi" w:hAnsiTheme="majorHAnsi" w:cstheme="majorHAnsi"/>
          <w:sz w:val="24"/>
          <w:szCs w:val="24"/>
        </w:rPr>
      </w:pPr>
    </w:p>
    <w:sdt>
      <w:sdtPr>
        <w:rPr>
          <w:rFonts w:ascii="Calibri" w:hAnsi="Calibri" w:cs="Times New Roman"/>
          <w:b w:val="0"/>
          <w:bCs w:val="0"/>
          <w:noProof w:val="0"/>
          <w:sz w:val="22"/>
          <w:szCs w:val="22"/>
        </w:rPr>
        <w:id w:val="528603299"/>
        <w:docPartObj>
          <w:docPartGallery w:val="Table of Contents"/>
          <w:docPartUnique/>
        </w:docPartObj>
      </w:sdtPr>
      <w:sdtEndPr>
        <w:rPr>
          <w:rFonts w:asciiTheme="majorHAnsi" w:hAnsiTheme="majorHAnsi" w:cstheme="majorBidi"/>
        </w:rPr>
      </w:sdtEndPr>
      <w:sdtContent>
        <w:p w14:paraId="6E8EC9CD" w14:textId="2045ECDE" w:rsidR="00687949" w:rsidRPr="00687949" w:rsidRDefault="003632D8">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anchor="_Toc142556179" w:history="1">
            <w:r w:rsidR="00687949" w:rsidRPr="00687949">
              <w:rPr>
                <w:rStyle w:val="Hyperlink"/>
                <w:sz w:val="22"/>
                <w:szCs w:val="22"/>
              </w:rPr>
              <w:t>TERMO DE JUSTIFICATIVAS TÉCNICAS RELEVANTES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_Toc142556179 \h </w:instrText>
            </w:r>
            <w:r w:rsidR="00687949" w:rsidRPr="00687949">
              <w:rPr>
                <w:webHidden/>
                <w:sz w:val="22"/>
                <w:szCs w:val="22"/>
              </w:rPr>
            </w:r>
            <w:r w:rsidR="00687949" w:rsidRPr="00687949">
              <w:rPr>
                <w:webHidden/>
                <w:sz w:val="22"/>
                <w:szCs w:val="22"/>
              </w:rPr>
              <w:fldChar w:fldCharType="separate"/>
            </w:r>
            <w:r w:rsidR="00064601">
              <w:rPr>
                <w:webHidden/>
                <w:sz w:val="22"/>
                <w:szCs w:val="22"/>
              </w:rPr>
              <w:t>1</w:t>
            </w:r>
            <w:r w:rsidR="00687949" w:rsidRPr="00687949">
              <w:rPr>
                <w:webHidden/>
                <w:sz w:val="22"/>
                <w:szCs w:val="22"/>
              </w:rPr>
              <w:fldChar w:fldCharType="end"/>
            </w:r>
          </w:hyperlink>
        </w:p>
        <w:p w14:paraId="76E0A758" w14:textId="713B82B0" w:rsidR="00687949" w:rsidRPr="00687949" w:rsidRDefault="00921706">
          <w:pPr>
            <w:pStyle w:val="Sumrio1"/>
            <w:rPr>
              <w:rFonts w:eastAsiaTheme="minorEastAsia"/>
              <w:b w:val="0"/>
              <w:bCs w:val="0"/>
              <w:kern w:val="2"/>
              <w:sz w:val="22"/>
              <w:szCs w:val="22"/>
              <w:lang w:eastAsia="pt-BR"/>
              <w14:ligatures w14:val="standardContextual"/>
            </w:rPr>
          </w:pPr>
          <w:hyperlink w:anchor="_Toc142556180" w:history="1">
            <w:r w:rsidR="00687949" w:rsidRPr="00687949">
              <w:rPr>
                <w:rStyle w:val="Hyperlink"/>
                <w:sz w:val="22"/>
                <w:szCs w:val="22"/>
              </w:rPr>
              <w:t>SUMÁRIO</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_Toc142556180 \h </w:instrText>
            </w:r>
            <w:r w:rsidR="00687949" w:rsidRPr="00687949">
              <w:rPr>
                <w:webHidden/>
                <w:sz w:val="22"/>
                <w:szCs w:val="22"/>
              </w:rPr>
            </w:r>
            <w:r w:rsidR="00687949" w:rsidRPr="00687949">
              <w:rPr>
                <w:webHidden/>
                <w:sz w:val="22"/>
                <w:szCs w:val="22"/>
              </w:rPr>
              <w:fldChar w:fldCharType="separate"/>
            </w:r>
            <w:r w:rsidR="00064601">
              <w:rPr>
                <w:webHidden/>
                <w:sz w:val="22"/>
                <w:szCs w:val="22"/>
              </w:rPr>
              <w:t>2</w:t>
            </w:r>
            <w:r w:rsidR="00687949" w:rsidRPr="00687949">
              <w:rPr>
                <w:webHidden/>
                <w:sz w:val="22"/>
                <w:szCs w:val="22"/>
              </w:rPr>
              <w:fldChar w:fldCharType="end"/>
            </w:r>
          </w:hyperlink>
        </w:p>
        <w:p w14:paraId="2380CE23" w14:textId="3962CD88" w:rsidR="00687949" w:rsidRPr="00687949" w:rsidRDefault="00921706">
          <w:pPr>
            <w:pStyle w:val="Sumrio1"/>
            <w:rPr>
              <w:rFonts w:eastAsiaTheme="minorEastAsia"/>
              <w:b w:val="0"/>
              <w:bCs w:val="0"/>
              <w:kern w:val="2"/>
              <w:sz w:val="22"/>
              <w:szCs w:val="22"/>
              <w:lang w:eastAsia="pt-BR"/>
              <w14:ligatures w14:val="standardContextual"/>
            </w:rPr>
          </w:pPr>
          <w:hyperlink w:anchor="_Toc142556181" w:history="1">
            <w:r w:rsidR="00687949" w:rsidRPr="00687949">
              <w:rPr>
                <w:rStyle w:val="Hyperlink"/>
                <w:sz w:val="22"/>
                <w:szCs w:val="22"/>
              </w:rPr>
              <w:t>DECLARAÇÕES E JUSTIFICATIVAS TÉCNICAS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_Toc142556181 \h </w:instrText>
            </w:r>
            <w:r w:rsidR="00687949" w:rsidRPr="00687949">
              <w:rPr>
                <w:webHidden/>
                <w:sz w:val="22"/>
                <w:szCs w:val="22"/>
              </w:rPr>
            </w:r>
            <w:r w:rsidR="00687949" w:rsidRPr="00687949">
              <w:rPr>
                <w:webHidden/>
                <w:sz w:val="22"/>
                <w:szCs w:val="22"/>
              </w:rPr>
              <w:fldChar w:fldCharType="separate"/>
            </w:r>
            <w:r w:rsidR="00064601">
              <w:rPr>
                <w:webHidden/>
                <w:sz w:val="22"/>
                <w:szCs w:val="22"/>
              </w:rPr>
              <w:t>4</w:t>
            </w:r>
            <w:r w:rsidR="00687949" w:rsidRPr="00687949">
              <w:rPr>
                <w:webHidden/>
                <w:sz w:val="22"/>
                <w:szCs w:val="22"/>
              </w:rPr>
              <w:fldChar w:fldCharType="end"/>
            </w:r>
          </w:hyperlink>
        </w:p>
        <w:p w14:paraId="1F70CF3C" w14:textId="2F80B83F" w:rsidR="00687949" w:rsidRPr="00687949" w:rsidRDefault="00921706">
          <w:pPr>
            <w:pStyle w:val="Sumrio2"/>
            <w:rPr>
              <w:rFonts w:asciiTheme="majorHAnsi" w:eastAsiaTheme="minorEastAsia" w:hAnsiTheme="majorHAnsi"/>
              <w:kern w:val="2"/>
              <w:lang w:eastAsia="pt-BR"/>
              <w14:ligatures w14:val="standardContextual"/>
            </w:rPr>
          </w:pPr>
          <w:hyperlink w:anchor="_Toc142556182"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w:t>
            </w:r>
            <w:r w:rsidR="00687949" w:rsidRPr="00687949">
              <w:rPr>
                <w:rFonts w:asciiTheme="majorHAnsi" w:hAnsiTheme="majorHAnsi"/>
                <w:webHidden/>
              </w:rPr>
              <w:fldChar w:fldCharType="end"/>
            </w:r>
          </w:hyperlink>
        </w:p>
        <w:p w14:paraId="45CB0551" w14:textId="5CA8B477" w:rsidR="00687949" w:rsidRPr="00687949" w:rsidRDefault="00921706">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3" w:history="1">
            <w:r w:rsidR="00687949" w:rsidRPr="00687949">
              <w:rPr>
                <w:rStyle w:val="Hyperlink"/>
                <w:rFonts w:asciiTheme="majorHAnsi" w:hAnsiTheme="majorHAnsi" w:cstheme="majorHAnsi"/>
                <w:noProof/>
              </w:rPr>
              <w:t>1.1. 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897CA12" w14:textId="76B89239" w:rsidR="00687949" w:rsidRPr="00687949" w:rsidRDefault="00921706">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4" w:history="1">
            <w:r w:rsidR="00687949" w:rsidRPr="00687949">
              <w:rPr>
                <w:rStyle w:val="Hyperlink"/>
                <w:rFonts w:asciiTheme="majorHAnsi" w:hAnsiTheme="majorHAnsi" w:cstheme="majorHAnsi"/>
                <w:noProof/>
              </w:rPr>
              <w:t>1.2. 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22FDF9F" w14:textId="4ADDEAA7" w:rsidR="00687949" w:rsidRPr="00687949" w:rsidRDefault="00921706">
          <w:pPr>
            <w:pStyle w:val="Sumrio2"/>
            <w:rPr>
              <w:rFonts w:asciiTheme="majorHAnsi" w:eastAsiaTheme="minorEastAsia" w:hAnsiTheme="majorHAnsi"/>
              <w:kern w:val="2"/>
              <w:lang w:eastAsia="pt-BR"/>
              <w14:ligatures w14:val="standardContextual"/>
            </w:rPr>
          </w:pPr>
          <w:hyperlink w:anchor="_Toc142556185"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w:t>
            </w:r>
            <w:r w:rsidR="00687949" w:rsidRPr="00687949">
              <w:rPr>
                <w:rFonts w:asciiTheme="majorHAnsi" w:hAnsiTheme="majorHAnsi"/>
                <w:webHidden/>
              </w:rPr>
              <w:fldChar w:fldCharType="end"/>
            </w:r>
          </w:hyperlink>
        </w:p>
        <w:p w14:paraId="51A28A63" w14:textId="2DC50FC4" w:rsidR="00687949" w:rsidRPr="00687949" w:rsidRDefault="00921706">
          <w:pPr>
            <w:pStyle w:val="Sumrio2"/>
            <w:rPr>
              <w:rFonts w:asciiTheme="majorHAnsi" w:eastAsiaTheme="minorEastAsia" w:hAnsiTheme="majorHAnsi"/>
              <w:kern w:val="2"/>
              <w:lang w:eastAsia="pt-BR"/>
              <w14:ligatures w14:val="standardContextual"/>
            </w:rPr>
          </w:pPr>
          <w:hyperlink w:anchor="_Toc142556186"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PROJETOS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6</w:t>
            </w:r>
            <w:r w:rsidR="00687949" w:rsidRPr="00687949">
              <w:rPr>
                <w:rFonts w:asciiTheme="majorHAnsi" w:hAnsiTheme="majorHAnsi"/>
                <w:webHidden/>
              </w:rPr>
              <w:fldChar w:fldCharType="end"/>
            </w:r>
          </w:hyperlink>
        </w:p>
        <w:p w14:paraId="63A3D792" w14:textId="0F23879A" w:rsidR="00687949" w:rsidRPr="00687949" w:rsidRDefault="00921706">
          <w:pPr>
            <w:pStyle w:val="Sumrio2"/>
            <w:rPr>
              <w:rFonts w:asciiTheme="majorHAnsi" w:eastAsiaTheme="minorEastAsia" w:hAnsiTheme="majorHAnsi"/>
              <w:kern w:val="2"/>
              <w:lang w:eastAsia="pt-BR"/>
              <w14:ligatures w14:val="standardContextual"/>
            </w:rPr>
          </w:pPr>
          <w:hyperlink w:anchor="_Toc142556187"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7</w:t>
            </w:r>
            <w:r w:rsidR="00687949" w:rsidRPr="00687949">
              <w:rPr>
                <w:rFonts w:asciiTheme="majorHAnsi" w:hAnsiTheme="majorHAnsi"/>
                <w:webHidden/>
              </w:rPr>
              <w:fldChar w:fldCharType="end"/>
            </w:r>
          </w:hyperlink>
        </w:p>
        <w:p w14:paraId="1F91F38D" w14:textId="51028586" w:rsidR="00687949" w:rsidRPr="00687949" w:rsidRDefault="00921706">
          <w:pPr>
            <w:pStyle w:val="Sumrio2"/>
            <w:rPr>
              <w:rFonts w:asciiTheme="majorHAnsi" w:eastAsiaTheme="minorEastAsia" w:hAnsiTheme="majorHAnsi"/>
              <w:kern w:val="2"/>
              <w:lang w:eastAsia="pt-BR"/>
              <w14:ligatures w14:val="standardContextual"/>
            </w:rPr>
          </w:pPr>
          <w:hyperlink w:anchor="_Toc142556188"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8</w:t>
            </w:r>
            <w:r w:rsidR="00687949" w:rsidRPr="00687949">
              <w:rPr>
                <w:rFonts w:asciiTheme="majorHAnsi" w:hAnsiTheme="majorHAnsi"/>
                <w:webHidden/>
              </w:rPr>
              <w:fldChar w:fldCharType="end"/>
            </w:r>
          </w:hyperlink>
        </w:p>
        <w:p w14:paraId="3D393733" w14:textId="34932D8E" w:rsidR="00687949" w:rsidRPr="00687949" w:rsidRDefault="00921706">
          <w:pPr>
            <w:pStyle w:val="Sumrio2"/>
            <w:rPr>
              <w:rFonts w:asciiTheme="majorHAnsi" w:eastAsiaTheme="minorEastAsia" w:hAnsiTheme="majorHAnsi"/>
              <w:kern w:val="2"/>
              <w:lang w:eastAsia="pt-BR"/>
              <w14:ligatures w14:val="standardContextual"/>
            </w:rPr>
          </w:pPr>
          <w:hyperlink w:anchor="_Toc142556189"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707643C" w14:textId="553D11A9" w:rsidR="00687949" w:rsidRPr="00687949" w:rsidRDefault="00921706">
          <w:pPr>
            <w:pStyle w:val="Sumrio2"/>
            <w:rPr>
              <w:rFonts w:asciiTheme="majorHAnsi" w:eastAsiaTheme="minorEastAsia" w:hAnsiTheme="majorHAnsi"/>
              <w:kern w:val="2"/>
              <w:lang w:eastAsia="pt-BR"/>
              <w14:ligatures w14:val="standardContextual"/>
            </w:rPr>
          </w:pPr>
          <w:hyperlink w:anchor="_Toc142556190"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19D414A" w14:textId="06B231F6" w:rsidR="00687949" w:rsidRPr="00687949" w:rsidRDefault="00921706">
          <w:pPr>
            <w:pStyle w:val="Sumrio2"/>
            <w:rPr>
              <w:rFonts w:asciiTheme="majorHAnsi" w:eastAsiaTheme="minorEastAsia" w:hAnsiTheme="majorHAnsi"/>
              <w:kern w:val="2"/>
              <w:lang w:eastAsia="pt-BR"/>
              <w14:ligatures w14:val="standardContextual"/>
            </w:rPr>
          </w:pPr>
          <w:hyperlink w:anchor="_Toc142556191"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10</w:t>
            </w:r>
            <w:r w:rsidR="00687949" w:rsidRPr="00687949">
              <w:rPr>
                <w:rFonts w:asciiTheme="majorHAnsi" w:hAnsiTheme="majorHAnsi"/>
                <w:webHidden/>
              </w:rPr>
              <w:fldChar w:fldCharType="end"/>
            </w:r>
          </w:hyperlink>
        </w:p>
        <w:p w14:paraId="18DE9884" w14:textId="656B4E55" w:rsidR="00687949" w:rsidRPr="00687949" w:rsidRDefault="00921706">
          <w:pPr>
            <w:pStyle w:val="Sumrio2"/>
            <w:rPr>
              <w:rFonts w:asciiTheme="majorHAnsi" w:eastAsiaTheme="minorEastAsia" w:hAnsiTheme="majorHAnsi"/>
              <w:kern w:val="2"/>
              <w:lang w:eastAsia="pt-BR"/>
              <w14:ligatures w14:val="standardContextual"/>
            </w:rPr>
          </w:pPr>
          <w:hyperlink w:anchor="_Toc142556192"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2E8DB142" w14:textId="0C343220" w:rsidR="00687949" w:rsidRPr="00687949" w:rsidRDefault="00921706">
          <w:pPr>
            <w:pStyle w:val="Sumrio2"/>
            <w:rPr>
              <w:rFonts w:asciiTheme="majorHAnsi" w:eastAsiaTheme="minorEastAsia" w:hAnsiTheme="majorHAnsi"/>
              <w:kern w:val="2"/>
              <w:lang w:eastAsia="pt-BR"/>
              <w14:ligatures w14:val="standardContextual"/>
            </w:rPr>
          </w:pPr>
          <w:hyperlink w:anchor="_Toc142556193" w:history="1">
            <w:r w:rsidR="00687949" w:rsidRPr="00687949">
              <w:rPr>
                <w:rStyle w:val="Hyperlink"/>
                <w:rFonts w:asciiTheme="majorHAnsi" w:hAnsiTheme="majorHAnsi"/>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0CD5F863" w14:textId="233EC314" w:rsidR="00687949" w:rsidRPr="00687949" w:rsidRDefault="00921706">
          <w:pPr>
            <w:pStyle w:val="Sumrio2"/>
            <w:rPr>
              <w:rFonts w:asciiTheme="majorHAnsi" w:eastAsiaTheme="minorEastAsia" w:hAnsiTheme="majorHAnsi"/>
              <w:kern w:val="2"/>
              <w:lang w:eastAsia="pt-BR"/>
              <w14:ligatures w14:val="standardContextual"/>
            </w:rPr>
          </w:pPr>
          <w:hyperlink w:anchor="_Toc142556194" w:history="1">
            <w:r w:rsidR="00687949" w:rsidRPr="00687949">
              <w:rPr>
                <w:rStyle w:val="Hyperlink"/>
                <w:rFonts w:asciiTheme="majorHAnsi" w:hAnsiTheme="majorHAnsi"/>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07A6A56A" w14:textId="230FB7D1" w:rsidR="00687949" w:rsidRPr="00687949" w:rsidRDefault="00921706">
          <w:pPr>
            <w:pStyle w:val="Sumrio2"/>
            <w:rPr>
              <w:rFonts w:asciiTheme="majorHAnsi" w:eastAsiaTheme="minorEastAsia" w:hAnsiTheme="majorHAnsi"/>
              <w:kern w:val="2"/>
              <w:lang w:eastAsia="pt-BR"/>
              <w14:ligatures w14:val="standardContextual"/>
            </w:rPr>
          </w:pPr>
          <w:hyperlink w:anchor="_Toc142556195" w:history="1">
            <w:r w:rsidR="00687949" w:rsidRPr="00687949">
              <w:rPr>
                <w:rStyle w:val="Hyperlink"/>
                <w:rFonts w:asciiTheme="majorHAnsi" w:hAnsiTheme="majorHAnsi"/>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1F2496DF" w14:textId="654C7576" w:rsidR="00687949" w:rsidRPr="00687949" w:rsidRDefault="00921706">
          <w:pPr>
            <w:pStyle w:val="Sumrio2"/>
            <w:rPr>
              <w:rFonts w:asciiTheme="majorHAnsi" w:eastAsiaTheme="minorEastAsia" w:hAnsiTheme="majorHAnsi"/>
              <w:kern w:val="2"/>
              <w:lang w:eastAsia="pt-BR"/>
              <w14:ligatures w14:val="standardContextual"/>
            </w:rPr>
          </w:pPr>
          <w:hyperlink w:anchor="_Toc142556196" w:history="1">
            <w:r w:rsidR="00687949" w:rsidRPr="00687949">
              <w:rPr>
                <w:rStyle w:val="Hyperlink"/>
                <w:rFonts w:asciiTheme="majorHAnsi" w:hAnsiTheme="majorHAnsi"/>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59BCA7CD" w14:textId="60869774" w:rsidR="00687949" w:rsidRPr="00687949" w:rsidRDefault="00921706">
          <w:pPr>
            <w:pStyle w:val="Sumrio2"/>
            <w:rPr>
              <w:rFonts w:asciiTheme="majorHAnsi" w:eastAsiaTheme="minorEastAsia" w:hAnsiTheme="majorHAnsi"/>
              <w:kern w:val="2"/>
              <w:lang w:eastAsia="pt-BR"/>
              <w14:ligatures w14:val="standardContextual"/>
            </w:rPr>
          </w:pPr>
          <w:hyperlink w:anchor="_Toc142556197" w:history="1">
            <w:r w:rsidR="00687949" w:rsidRPr="00687949">
              <w:rPr>
                <w:rStyle w:val="Hyperlink"/>
                <w:rFonts w:asciiTheme="majorHAnsi" w:hAnsiTheme="majorHAnsi"/>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357E458E" w14:textId="072A8644" w:rsidR="00687949" w:rsidRPr="00687949" w:rsidRDefault="00921706">
          <w:pPr>
            <w:pStyle w:val="Sumrio2"/>
            <w:rPr>
              <w:rFonts w:asciiTheme="majorHAnsi" w:eastAsiaTheme="minorEastAsia" w:hAnsiTheme="majorHAnsi"/>
              <w:kern w:val="2"/>
              <w:lang w:eastAsia="pt-BR"/>
              <w14:ligatures w14:val="standardContextual"/>
            </w:rPr>
          </w:pPr>
          <w:hyperlink w:anchor="_Toc142556198" w:history="1">
            <w:r w:rsidR="00687949" w:rsidRPr="00687949">
              <w:rPr>
                <w:rStyle w:val="Hyperlink"/>
                <w:rFonts w:asciiTheme="majorHAnsi" w:hAnsiTheme="majorHAnsi"/>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17</w:t>
            </w:r>
            <w:r w:rsidR="00687949" w:rsidRPr="00687949">
              <w:rPr>
                <w:rFonts w:asciiTheme="majorHAnsi" w:hAnsiTheme="majorHAnsi"/>
                <w:webHidden/>
              </w:rPr>
              <w:fldChar w:fldCharType="end"/>
            </w:r>
          </w:hyperlink>
        </w:p>
        <w:p w14:paraId="483F2982" w14:textId="2966286D" w:rsidR="00687949" w:rsidRPr="00687949" w:rsidRDefault="00921706">
          <w:pPr>
            <w:pStyle w:val="Sumrio2"/>
            <w:rPr>
              <w:rFonts w:asciiTheme="majorHAnsi" w:eastAsiaTheme="minorEastAsia" w:hAnsiTheme="majorHAnsi"/>
              <w:kern w:val="2"/>
              <w:lang w:eastAsia="pt-BR"/>
              <w14:ligatures w14:val="standardContextual"/>
            </w:rPr>
          </w:pPr>
          <w:hyperlink w:anchor="_Toc142556199" w:history="1">
            <w:r w:rsidR="00687949" w:rsidRPr="00687949">
              <w:rPr>
                <w:rStyle w:val="Hyperlink"/>
                <w:rFonts w:asciiTheme="majorHAnsi" w:hAnsiTheme="majorHAnsi"/>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A2840A9" w14:textId="29404BF4" w:rsidR="00687949" w:rsidRPr="00687949" w:rsidRDefault="00921706">
          <w:pPr>
            <w:pStyle w:val="Sumrio2"/>
            <w:rPr>
              <w:rFonts w:asciiTheme="majorHAnsi" w:eastAsiaTheme="minorEastAsia" w:hAnsiTheme="majorHAnsi"/>
              <w:kern w:val="2"/>
              <w:lang w:eastAsia="pt-BR"/>
              <w14:ligatures w14:val="standardContextual"/>
            </w:rPr>
          </w:pPr>
          <w:hyperlink w:anchor="_Toc142556200" w:history="1">
            <w:r w:rsidR="00687949" w:rsidRPr="00687949">
              <w:rPr>
                <w:rStyle w:val="Hyperlink"/>
                <w:rFonts w:asciiTheme="majorHAnsi" w:hAnsiTheme="majorHAnsi"/>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5456478" w14:textId="369B791A" w:rsidR="00687949" w:rsidRPr="00687949" w:rsidRDefault="00921706">
          <w:pPr>
            <w:pStyle w:val="Sumrio2"/>
            <w:rPr>
              <w:rFonts w:asciiTheme="majorHAnsi" w:eastAsiaTheme="minorEastAsia" w:hAnsiTheme="majorHAnsi"/>
              <w:kern w:val="2"/>
              <w:lang w:eastAsia="pt-BR"/>
              <w14:ligatures w14:val="standardContextual"/>
            </w:rPr>
          </w:pPr>
          <w:hyperlink w:anchor="_Toc142556201"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422C179A" w14:textId="5E28E46C" w:rsidR="00687949" w:rsidRPr="00687949" w:rsidRDefault="00921706">
          <w:pPr>
            <w:pStyle w:val="Sumrio2"/>
            <w:rPr>
              <w:rFonts w:asciiTheme="majorHAnsi" w:eastAsiaTheme="minorEastAsia" w:hAnsiTheme="majorHAnsi"/>
              <w:kern w:val="2"/>
              <w:lang w:eastAsia="pt-BR"/>
              <w14:ligatures w14:val="standardContextual"/>
            </w:rPr>
          </w:pPr>
          <w:hyperlink w:anchor="_Toc142556202"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309237C7" w14:textId="443F4CEF" w:rsidR="00687949" w:rsidRPr="00687949" w:rsidRDefault="00921706">
          <w:pPr>
            <w:pStyle w:val="Sumrio2"/>
            <w:rPr>
              <w:rFonts w:asciiTheme="majorHAnsi" w:eastAsiaTheme="minorEastAsia" w:hAnsiTheme="majorHAnsi"/>
              <w:kern w:val="2"/>
              <w:lang w:eastAsia="pt-BR"/>
              <w14:ligatures w14:val="standardContextual"/>
            </w:rPr>
          </w:pPr>
          <w:hyperlink w:anchor="_Toc142556203"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7472960C" w14:textId="07187F38" w:rsidR="00687949" w:rsidRPr="00687949" w:rsidRDefault="00921706">
          <w:pPr>
            <w:pStyle w:val="Sumrio2"/>
            <w:rPr>
              <w:rFonts w:asciiTheme="majorHAnsi" w:eastAsiaTheme="minorEastAsia" w:hAnsiTheme="majorHAnsi"/>
              <w:kern w:val="2"/>
              <w:lang w:eastAsia="pt-BR"/>
              <w14:ligatures w14:val="standardContextual"/>
            </w:rPr>
          </w:pPr>
          <w:hyperlink w:anchor="_Toc142556204"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6AF33282" w14:textId="3E09FC68" w:rsidR="00687949" w:rsidRPr="00687949" w:rsidRDefault="00921706">
          <w:pPr>
            <w:pStyle w:val="Sumrio1"/>
            <w:rPr>
              <w:rFonts w:eastAsiaTheme="minorEastAsia"/>
              <w:b w:val="0"/>
              <w:bCs w:val="0"/>
              <w:kern w:val="2"/>
              <w:sz w:val="22"/>
              <w:szCs w:val="22"/>
              <w:lang w:eastAsia="pt-BR"/>
              <w14:ligatures w14:val="standardContextual"/>
            </w:rPr>
          </w:pPr>
          <w:hyperlink w:anchor="_Toc142556205" w:history="1">
            <w:r w:rsidR="00687949" w:rsidRPr="00687949">
              <w:rPr>
                <w:rStyle w:val="Hyperlink"/>
                <w:sz w:val="22"/>
                <w:szCs w:val="22"/>
              </w:rPr>
              <w:t>NOTAS EXPLICATIVAS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_Toc142556205 \h </w:instrText>
            </w:r>
            <w:r w:rsidR="00687949" w:rsidRPr="00687949">
              <w:rPr>
                <w:webHidden/>
                <w:sz w:val="22"/>
                <w:szCs w:val="22"/>
              </w:rPr>
            </w:r>
            <w:r w:rsidR="00687949" w:rsidRPr="00687949">
              <w:rPr>
                <w:webHidden/>
                <w:sz w:val="22"/>
                <w:szCs w:val="22"/>
              </w:rPr>
              <w:fldChar w:fldCharType="separate"/>
            </w:r>
            <w:r w:rsidR="00064601">
              <w:rPr>
                <w:webHidden/>
                <w:sz w:val="22"/>
                <w:szCs w:val="22"/>
              </w:rPr>
              <w:t>20</w:t>
            </w:r>
            <w:r w:rsidR="00687949" w:rsidRPr="00687949">
              <w:rPr>
                <w:webHidden/>
                <w:sz w:val="22"/>
                <w:szCs w:val="22"/>
              </w:rPr>
              <w:fldChar w:fldCharType="end"/>
            </w:r>
          </w:hyperlink>
        </w:p>
        <w:p w14:paraId="0EE591A7" w14:textId="6EF2B7A3" w:rsidR="00687949" w:rsidRPr="00687949" w:rsidRDefault="00921706">
          <w:pPr>
            <w:pStyle w:val="Sumrio2"/>
            <w:rPr>
              <w:rFonts w:asciiTheme="majorHAnsi" w:eastAsiaTheme="minorEastAsia" w:hAnsiTheme="majorHAnsi"/>
              <w:kern w:val="2"/>
              <w:lang w:eastAsia="pt-BR"/>
              <w14:ligatures w14:val="standardContextual"/>
            </w:rPr>
          </w:pPr>
          <w:hyperlink w:anchor="_Toc142556206"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181160DA" w14:textId="18CF5A9A"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7" w:history="1">
            <w:r w:rsidR="00687949" w:rsidRPr="00687949">
              <w:rPr>
                <w:rStyle w:val="Hyperlink"/>
                <w:rFonts w:asciiTheme="majorHAnsi" w:hAnsiTheme="majorHAnsi" w:cstheme="majorHAnsi"/>
                <w:noProof/>
              </w:rPr>
              <w:t>1.1.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00687949" w:rsidRPr="00687949">
              <w:rPr>
                <w:rFonts w:asciiTheme="majorHAnsi" w:hAnsiTheme="majorHAnsi" w:cstheme="majorHAnsi"/>
                <w:noProof/>
                <w:webHidden/>
              </w:rPr>
              <w:fldChar w:fldCharType="end"/>
            </w:r>
          </w:hyperlink>
        </w:p>
        <w:p w14:paraId="6DBD52F9" w14:textId="4E385EA8"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8" w:history="1">
            <w:r w:rsidR="00687949" w:rsidRPr="00687949">
              <w:rPr>
                <w:rStyle w:val="Hyperlink"/>
                <w:rFonts w:asciiTheme="majorHAnsi" w:hAnsiTheme="majorHAnsi" w:cstheme="majorHAnsi"/>
                <w:noProof/>
              </w:rPr>
              <w:t>1.2.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_Toc142556208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00687949" w:rsidRPr="00687949">
              <w:rPr>
                <w:rFonts w:asciiTheme="majorHAnsi" w:hAnsiTheme="majorHAnsi" w:cstheme="majorHAnsi"/>
                <w:noProof/>
                <w:webHidden/>
              </w:rPr>
              <w:fldChar w:fldCharType="end"/>
            </w:r>
          </w:hyperlink>
        </w:p>
        <w:p w14:paraId="13251B1D" w14:textId="70AF0DD7" w:rsidR="00687949" w:rsidRPr="00687949" w:rsidRDefault="00921706">
          <w:pPr>
            <w:pStyle w:val="Sumrio2"/>
            <w:rPr>
              <w:rFonts w:asciiTheme="majorHAnsi" w:eastAsiaTheme="minorEastAsia" w:hAnsiTheme="majorHAnsi"/>
              <w:kern w:val="2"/>
              <w:lang w:eastAsia="pt-BR"/>
              <w14:ligatures w14:val="standardContextual"/>
            </w:rPr>
          </w:pPr>
          <w:hyperlink w:anchor="_Toc142556209"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23</w:t>
            </w:r>
            <w:r w:rsidR="00687949" w:rsidRPr="00687949">
              <w:rPr>
                <w:rFonts w:asciiTheme="majorHAnsi" w:hAnsiTheme="majorHAnsi"/>
                <w:webHidden/>
              </w:rPr>
              <w:fldChar w:fldCharType="end"/>
            </w:r>
          </w:hyperlink>
        </w:p>
        <w:p w14:paraId="118DD65E" w14:textId="6CFEA039"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0" w:history="1">
            <w:r w:rsidR="00687949" w:rsidRPr="00687949">
              <w:rPr>
                <w:rStyle w:val="Hyperlink"/>
                <w:rFonts w:asciiTheme="majorHAnsi" w:hAnsiTheme="majorHAnsi" w:cstheme="majorHAnsi"/>
                <w:noProof/>
              </w:rPr>
              <w:t>2.1.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Unitário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_Toc142556210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09659BC9" w14:textId="1A2CBC5C"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1" w:history="1">
            <w:r w:rsidR="00687949" w:rsidRPr="00687949">
              <w:rPr>
                <w:rStyle w:val="Hyperlink"/>
                <w:rFonts w:asciiTheme="majorHAnsi" w:hAnsiTheme="majorHAnsi" w:cstheme="majorHAnsi"/>
                <w:noProof/>
              </w:rPr>
              <w:t>2.2.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Global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_Toc142556211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1A161403" w14:textId="3F43323A"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2" w:history="1">
            <w:r w:rsidR="00687949" w:rsidRPr="00687949">
              <w:rPr>
                <w:rStyle w:val="Hyperlink"/>
                <w:rFonts w:asciiTheme="majorHAnsi" w:hAnsiTheme="majorHAnsi" w:cstheme="majorHAnsi"/>
                <w:noProof/>
              </w:rPr>
              <w:t>2.3.</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Integral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_Toc142556212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00687949" w:rsidRPr="00687949">
              <w:rPr>
                <w:rFonts w:asciiTheme="majorHAnsi" w:hAnsiTheme="majorHAnsi" w:cstheme="majorHAnsi"/>
                <w:noProof/>
                <w:webHidden/>
              </w:rPr>
              <w:fldChar w:fldCharType="end"/>
            </w:r>
          </w:hyperlink>
        </w:p>
        <w:p w14:paraId="5C0A6E16" w14:textId="4B410597"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3" w:history="1">
            <w:r w:rsidR="00687949" w:rsidRPr="00687949">
              <w:rPr>
                <w:rStyle w:val="Hyperlink"/>
                <w:rFonts w:asciiTheme="majorHAnsi" w:hAnsiTheme="majorHAnsi" w:cstheme="majorHAnsi"/>
                <w:noProof/>
              </w:rPr>
              <w:t>2.4.</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Por Tarefa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00687949" w:rsidRPr="00687949">
              <w:rPr>
                <w:rFonts w:asciiTheme="majorHAnsi" w:hAnsiTheme="majorHAnsi" w:cstheme="majorHAnsi"/>
                <w:noProof/>
                <w:webHidden/>
              </w:rPr>
              <w:fldChar w:fldCharType="end"/>
            </w:r>
          </w:hyperlink>
        </w:p>
        <w:p w14:paraId="172E2846" w14:textId="59F8E47D"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4" w:history="1">
            <w:r w:rsidR="00687949" w:rsidRPr="00687949">
              <w:rPr>
                <w:rStyle w:val="Hyperlink"/>
                <w:rFonts w:asciiTheme="majorHAnsi" w:hAnsiTheme="majorHAnsi" w:cstheme="majorHAnsi"/>
                <w:noProof/>
              </w:rPr>
              <w:t>2.5.</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00687949" w:rsidRPr="00687949">
              <w:rPr>
                <w:rFonts w:asciiTheme="majorHAnsi" w:hAnsiTheme="majorHAnsi" w:cstheme="majorHAnsi"/>
                <w:noProof/>
                <w:webHidden/>
              </w:rPr>
              <w:fldChar w:fldCharType="end"/>
            </w:r>
          </w:hyperlink>
        </w:p>
        <w:p w14:paraId="60CBB695" w14:textId="00599560"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5" w:history="1">
            <w:r w:rsidR="00687949" w:rsidRPr="00687949">
              <w:rPr>
                <w:rStyle w:val="Hyperlink"/>
                <w:rFonts w:asciiTheme="majorHAnsi" w:hAnsiTheme="majorHAnsi" w:cstheme="majorHAnsi"/>
                <w:noProof/>
              </w:rPr>
              <w:t>2.6.</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Semi-Integrada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_Toc142556215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022851F7" w14:textId="4015E81F"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6" w:history="1">
            <w:r w:rsidR="00687949" w:rsidRPr="00687949">
              <w:rPr>
                <w:rStyle w:val="Hyperlink"/>
                <w:rFonts w:asciiTheme="majorHAnsi" w:hAnsiTheme="majorHAnsi" w:cstheme="majorHAnsi"/>
                <w:noProof/>
              </w:rPr>
              <w:t>2.7.</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Fornecimento e prestação de serviço associado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_Toc142556216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5FDD306B" w14:textId="6D2BD995"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7" w:history="1">
            <w:r w:rsidR="00687949" w:rsidRPr="00687949">
              <w:rPr>
                <w:rStyle w:val="Hyperlink"/>
                <w:rFonts w:asciiTheme="majorHAnsi" w:hAnsiTheme="majorHAnsi" w:cstheme="majorHAnsi"/>
                <w:noProof/>
              </w:rPr>
              <w:t>2.8.</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Subestimativas e superestimativas técnicas relevantes</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00687949" w:rsidRPr="00687949">
              <w:rPr>
                <w:rFonts w:asciiTheme="majorHAnsi" w:hAnsiTheme="majorHAnsi" w:cstheme="majorHAnsi"/>
                <w:noProof/>
                <w:webHidden/>
              </w:rPr>
              <w:fldChar w:fldCharType="end"/>
            </w:r>
          </w:hyperlink>
        </w:p>
        <w:p w14:paraId="439761D9" w14:textId="4BCE6CB0" w:rsidR="00687949" w:rsidRPr="00687949" w:rsidRDefault="00921706">
          <w:pPr>
            <w:pStyle w:val="Sumrio2"/>
            <w:rPr>
              <w:rFonts w:asciiTheme="majorHAnsi" w:eastAsiaTheme="minorEastAsia" w:hAnsiTheme="majorHAnsi"/>
              <w:kern w:val="2"/>
              <w:lang w:eastAsia="pt-BR"/>
              <w14:ligatures w14:val="standardContextual"/>
            </w:rPr>
          </w:pPr>
          <w:hyperlink w:anchor="_Toc142556218"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30</w:t>
            </w:r>
            <w:r w:rsidR="00687949" w:rsidRPr="00687949">
              <w:rPr>
                <w:rFonts w:asciiTheme="majorHAnsi" w:hAnsiTheme="majorHAnsi"/>
                <w:webHidden/>
              </w:rPr>
              <w:fldChar w:fldCharType="end"/>
            </w:r>
          </w:hyperlink>
        </w:p>
        <w:p w14:paraId="21919EAC" w14:textId="6335F376" w:rsidR="00687949" w:rsidRPr="00687949" w:rsidRDefault="00921706">
          <w:pPr>
            <w:pStyle w:val="Sumrio2"/>
            <w:rPr>
              <w:rFonts w:asciiTheme="majorHAnsi" w:eastAsiaTheme="minorEastAsia" w:hAnsiTheme="majorHAnsi"/>
              <w:kern w:val="2"/>
              <w:lang w:eastAsia="pt-BR"/>
              <w14:ligatures w14:val="standardContextual"/>
            </w:rPr>
          </w:pPr>
          <w:hyperlink w:anchor="_Toc142556219"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31</w:t>
            </w:r>
            <w:r w:rsidR="00687949" w:rsidRPr="00687949">
              <w:rPr>
                <w:rFonts w:asciiTheme="majorHAnsi" w:hAnsiTheme="majorHAnsi"/>
                <w:webHidden/>
              </w:rPr>
              <w:fldChar w:fldCharType="end"/>
            </w:r>
          </w:hyperlink>
        </w:p>
        <w:p w14:paraId="6A80E1FB" w14:textId="6F19F9A9" w:rsidR="00687949" w:rsidRPr="00687949" w:rsidRDefault="00921706">
          <w:pPr>
            <w:pStyle w:val="Sumrio2"/>
            <w:rPr>
              <w:rFonts w:asciiTheme="majorHAnsi" w:eastAsiaTheme="minorEastAsia" w:hAnsiTheme="majorHAnsi"/>
              <w:kern w:val="2"/>
              <w:lang w:eastAsia="pt-BR"/>
              <w14:ligatures w14:val="standardContextual"/>
            </w:rPr>
          </w:pPr>
          <w:hyperlink w:anchor="_Toc142556220"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32</w:t>
            </w:r>
            <w:r w:rsidR="00687949" w:rsidRPr="00687949">
              <w:rPr>
                <w:rFonts w:asciiTheme="majorHAnsi" w:hAnsiTheme="majorHAnsi"/>
                <w:webHidden/>
              </w:rPr>
              <w:fldChar w:fldCharType="end"/>
            </w:r>
          </w:hyperlink>
        </w:p>
        <w:p w14:paraId="6D6A4E8B" w14:textId="7C868E2B" w:rsidR="00687949" w:rsidRPr="00687949" w:rsidRDefault="00921706">
          <w:pPr>
            <w:pStyle w:val="Sumrio2"/>
            <w:rPr>
              <w:rFonts w:asciiTheme="majorHAnsi" w:eastAsiaTheme="minorEastAsia" w:hAnsiTheme="majorHAnsi"/>
              <w:kern w:val="2"/>
              <w:lang w:eastAsia="pt-BR"/>
              <w14:ligatures w14:val="standardContextual"/>
            </w:rPr>
          </w:pPr>
          <w:hyperlink w:anchor="_Toc142556221"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33</w:t>
            </w:r>
            <w:r w:rsidR="00687949" w:rsidRPr="00687949">
              <w:rPr>
                <w:rFonts w:asciiTheme="majorHAnsi" w:hAnsiTheme="majorHAnsi"/>
                <w:webHidden/>
              </w:rPr>
              <w:fldChar w:fldCharType="end"/>
            </w:r>
          </w:hyperlink>
        </w:p>
        <w:p w14:paraId="22542E13" w14:textId="4317F8F3" w:rsidR="00687949" w:rsidRPr="00687949" w:rsidRDefault="00921706">
          <w:pPr>
            <w:pStyle w:val="Sumrio2"/>
            <w:rPr>
              <w:rFonts w:asciiTheme="majorHAnsi" w:eastAsiaTheme="minorEastAsia" w:hAnsiTheme="majorHAnsi"/>
              <w:kern w:val="2"/>
              <w:lang w:eastAsia="pt-BR"/>
              <w14:ligatures w14:val="standardContextual"/>
            </w:rPr>
          </w:pPr>
          <w:hyperlink w:anchor="_Toc142556222"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35</w:t>
            </w:r>
            <w:r w:rsidR="00687949" w:rsidRPr="00687949">
              <w:rPr>
                <w:rFonts w:asciiTheme="majorHAnsi" w:hAnsiTheme="majorHAnsi"/>
                <w:webHidden/>
              </w:rPr>
              <w:fldChar w:fldCharType="end"/>
            </w:r>
          </w:hyperlink>
        </w:p>
        <w:p w14:paraId="127840E2" w14:textId="469C840F" w:rsidR="00687949" w:rsidRPr="00687949" w:rsidRDefault="00921706">
          <w:pPr>
            <w:pStyle w:val="Sumrio2"/>
            <w:rPr>
              <w:rFonts w:asciiTheme="majorHAnsi" w:eastAsiaTheme="minorEastAsia" w:hAnsiTheme="majorHAnsi"/>
              <w:kern w:val="2"/>
              <w:lang w:eastAsia="pt-BR"/>
              <w14:ligatures w14:val="standardContextual"/>
            </w:rPr>
          </w:pPr>
          <w:hyperlink w:anchor="_Toc142556223"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36</w:t>
            </w:r>
            <w:r w:rsidR="00687949" w:rsidRPr="00687949">
              <w:rPr>
                <w:rFonts w:asciiTheme="majorHAnsi" w:hAnsiTheme="majorHAnsi"/>
                <w:webHidden/>
              </w:rPr>
              <w:fldChar w:fldCharType="end"/>
            </w:r>
          </w:hyperlink>
        </w:p>
        <w:p w14:paraId="2A5DD780" w14:textId="04552D24" w:rsidR="00687949" w:rsidRPr="00687949" w:rsidRDefault="00921706">
          <w:pPr>
            <w:pStyle w:val="Sumrio2"/>
            <w:rPr>
              <w:rFonts w:asciiTheme="majorHAnsi" w:eastAsiaTheme="minorEastAsia" w:hAnsiTheme="majorHAnsi"/>
              <w:kern w:val="2"/>
              <w:lang w:eastAsia="pt-BR"/>
              <w14:ligatures w14:val="standardContextual"/>
            </w:rPr>
          </w:pPr>
          <w:hyperlink w:anchor="_Toc142556224"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37</w:t>
            </w:r>
            <w:r w:rsidR="00687949" w:rsidRPr="00687949">
              <w:rPr>
                <w:rFonts w:asciiTheme="majorHAnsi" w:hAnsiTheme="majorHAnsi"/>
                <w:webHidden/>
              </w:rPr>
              <w:fldChar w:fldCharType="end"/>
            </w:r>
          </w:hyperlink>
        </w:p>
        <w:p w14:paraId="6D210238" w14:textId="10252188" w:rsidR="00687949" w:rsidRPr="00687949" w:rsidRDefault="00921706">
          <w:pPr>
            <w:pStyle w:val="Sumrio2"/>
            <w:rPr>
              <w:rFonts w:asciiTheme="majorHAnsi" w:eastAsiaTheme="minorEastAsia" w:hAnsiTheme="majorHAnsi"/>
              <w:kern w:val="2"/>
              <w:lang w:eastAsia="pt-BR"/>
              <w14:ligatures w14:val="standardContextual"/>
            </w:rPr>
          </w:pPr>
          <w:hyperlink w:anchor="_Toc142556225" w:history="1">
            <w:r w:rsidR="00687949" w:rsidRPr="00687949">
              <w:rPr>
                <w:rStyle w:val="Hyperlink"/>
                <w:rFonts w:asciiTheme="majorHAnsi" w:hAnsiTheme="majorHAnsi"/>
                <w:lang w:eastAsia="pt-BR"/>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38</w:t>
            </w:r>
            <w:r w:rsidR="00687949" w:rsidRPr="00687949">
              <w:rPr>
                <w:rFonts w:asciiTheme="majorHAnsi" w:hAnsiTheme="majorHAnsi"/>
                <w:webHidden/>
              </w:rPr>
              <w:fldChar w:fldCharType="end"/>
            </w:r>
          </w:hyperlink>
        </w:p>
        <w:p w14:paraId="265F0B71" w14:textId="77429B4A" w:rsidR="00687949" w:rsidRPr="00687949" w:rsidRDefault="00921706">
          <w:pPr>
            <w:pStyle w:val="Sumrio2"/>
            <w:rPr>
              <w:rFonts w:asciiTheme="majorHAnsi" w:eastAsiaTheme="minorEastAsia" w:hAnsiTheme="majorHAnsi"/>
              <w:kern w:val="2"/>
              <w:lang w:eastAsia="pt-BR"/>
              <w14:ligatures w14:val="standardContextual"/>
            </w:rPr>
          </w:pPr>
          <w:hyperlink w:anchor="_Toc142556226" w:history="1">
            <w:r w:rsidR="00687949" w:rsidRPr="00687949">
              <w:rPr>
                <w:rStyle w:val="Hyperlink"/>
                <w:rFonts w:asciiTheme="majorHAnsi" w:hAnsiTheme="majorHAnsi"/>
                <w:lang w:eastAsia="pt-BR"/>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2746B383" w14:textId="523CFD8E" w:rsidR="00687949" w:rsidRPr="00687949" w:rsidRDefault="00921706">
          <w:pPr>
            <w:pStyle w:val="Sumrio2"/>
            <w:rPr>
              <w:rFonts w:asciiTheme="majorHAnsi" w:eastAsiaTheme="minorEastAsia" w:hAnsiTheme="majorHAnsi"/>
              <w:kern w:val="2"/>
              <w:lang w:eastAsia="pt-BR"/>
              <w14:ligatures w14:val="standardContextual"/>
            </w:rPr>
          </w:pPr>
          <w:hyperlink w:anchor="_Toc142556227" w:history="1">
            <w:r w:rsidR="00687949" w:rsidRPr="00687949">
              <w:rPr>
                <w:rStyle w:val="Hyperlink"/>
                <w:rFonts w:asciiTheme="majorHAnsi" w:hAnsiTheme="majorHAnsi"/>
                <w:lang w:eastAsia="pt-BR"/>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5E616AAD" w14:textId="44E27696" w:rsidR="00687949" w:rsidRPr="00687949" w:rsidRDefault="00921706">
          <w:pPr>
            <w:pStyle w:val="Sumrio2"/>
            <w:rPr>
              <w:rFonts w:asciiTheme="majorHAnsi" w:eastAsiaTheme="minorEastAsia" w:hAnsiTheme="majorHAnsi"/>
              <w:kern w:val="2"/>
              <w:lang w:eastAsia="pt-BR"/>
              <w14:ligatures w14:val="standardContextual"/>
            </w:rPr>
          </w:pPr>
          <w:hyperlink w:anchor="_Toc142556228" w:history="1">
            <w:r w:rsidR="00687949" w:rsidRPr="00687949">
              <w:rPr>
                <w:rStyle w:val="Hyperlink"/>
                <w:rFonts w:asciiTheme="majorHAnsi" w:hAnsiTheme="majorHAnsi"/>
                <w:lang w:eastAsia="pt-BR"/>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41</w:t>
            </w:r>
            <w:r w:rsidR="00687949" w:rsidRPr="00687949">
              <w:rPr>
                <w:rFonts w:asciiTheme="majorHAnsi" w:hAnsiTheme="majorHAnsi"/>
                <w:webHidden/>
              </w:rPr>
              <w:fldChar w:fldCharType="end"/>
            </w:r>
          </w:hyperlink>
        </w:p>
        <w:p w14:paraId="5A4650A1" w14:textId="6E6F3330" w:rsidR="00687949" w:rsidRPr="00687949" w:rsidRDefault="00921706">
          <w:pPr>
            <w:pStyle w:val="Sumrio2"/>
            <w:rPr>
              <w:rFonts w:asciiTheme="majorHAnsi" w:eastAsiaTheme="minorEastAsia" w:hAnsiTheme="majorHAnsi"/>
              <w:kern w:val="2"/>
              <w:lang w:eastAsia="pt-BR"/>
              <w14:ligatures w14:val="standardContextual"/>
            </w:rPr>
          </w:pPr>
          <w:hyperlink w:anchor="_Toc142556229" w:history="1">
            <w:r w:rsidR="00687949" w:rsidRPr="00687949">
              <w:rPr>
                <w:rStyle w:val="Hyperlink"/>
                <w:rFonts w:asciiTheme="majorHAnsi" w:hAnsiTheme="majorHAnsi"/>
                <w:lang w:eastAsia="pt-BR"/>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42</w:t>
            </w:r>
            <w:r w:rsidR="00687949" w:rsidRPr="00687949">
              <w:rPr>
                <w:rFonts w:asciiTheme="majorHAnsi" w:hAnsiTheme="majorHAnsi"/>
                <w:webHidden/>
              </w:rPr>
              <w:fldChar w:fldCharType="end"/>
            </w:r>
          </w:hyperlink>
        </w:p>
        <w:p w14:paraId="56900BE6" w14:textId="0AF73F5B" w:rsidR="00687949" w:rsidRPr="00687949" w:rsidRDefault="00921706">
          <w:pPr>
            <w:pStyle w:val="Sumrio2"/>
            <w:rPr>
              <w:rFonts w:asciiTheme="majorHAnsi" w:eastAsiaTheme="minorEastAsia" w:hAnsiTheme="majorHAnsi"/>
              <w:kern w:val="2"/>
              <w:lang w:eastAsia="pt-BR"/>
              <w14:ligatures w14:val="standardContextual"/>
            </w:rPr>
          </w:pPr>
          <w:hyperlink w:anchor="_Toc142556230" w:history="1">
            <w:r w:rsidR="00687949" w:rsidRPr="00687949">
              <w:rPr>
                <w:rStyle w:val="Hyperlink"/>
                <w:rFonts w:asciiTheme="majorHAnsi" w:hAnsiTheme="majorHAnsi"/>
                <w:lang w:eastAsia="pt-BR"/>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6F256778" w14:textId="58F3A69F" w:rsidR="00687949" w:rsidRPr="00687949" w:rsidRDefault="00921706">
          <w:pPr>
            <w:pStyle w:val="Sumrio2"/>
            <w:rPr>
              <w:rFonts w:asciiTheme="majorHAnsi" w:eastAsiaTheme="minorEastAsia" w:hAnsiTheme="majorHAnsi"/>
              <w:kern w:val="2"/>
              <w:lang w:eastAsia="pt-BR"/>
              <w14:ligatures w14:val="standardContextual"/>
            </w:rPr>
          </w:pPr>
          <w:hyperlink w:anchor="_Toc142556231" w:history="1">
            <w:r w:rsidR="00687949" w:rsidRPr="00687949">
              <w:rPr>
                <w:rStyle w:val="Hyperlink"/>
                <w:rFonts w:asciiTheme="majorHAnsi" w:hAnsiTheme="majorHAnsi"/>
                <w:lang w:eastAsia="pt-BR"/>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08FF5C89" w14:textId="3D56F2E6" w:rsidR="00687949" w:rsidRPr="00687949" w:rsidRDefault="00921706">
          <w:pPr>
            <w:pStyle w:val="Sumrio2"/>
            <w:rPr>
              <w:rFonts w:asciiTheme="majorHAnsi" w:eastAsiaTheme="minorEastAsia" w:hAnsiTheme="majorHAnsi"/>
              <w:kern w:val="2"/>
              <w:lang w:eastAsia="pt-BR"/>
              <w14:ligatures w14:val="standardContextual"/>
            </w:rPr>
          </w:pPr>
          <w:hyperlink w:anchor="_Toc142556232" w:history="1">
            <w:r w:rsidR="00687949" w:rsidRPr="00687949">
              <w:rPr>
                <w:rStyle w:val="Hyperlink"/>
                <w:rFonts w:asciiTheme="majorHAnsi" w:hAnsiTheme="majorHAnsi"/>
                <w:lang w:eastAsia="pt-BR"/>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49</w:t>
            </w:r>
            <w:r w:rsidR="00687949" w:rsidRPr="00687949">
              <w:rPr>
                <w:rFonts w:asciiTheme="majorHAnsi" w:hAnsiTheme="majorHAnsi"/>
                <w:webHidden/>
              </w:rPr>
              <w:fldChar w:fldCharType="end"/>
            </w:r>
          </w:hyperlink>
        </w:p>
        <w:p w14:paraId="478DA3A6" w14:textId="4B13D2DA" w:rsidR="00687949" w:rsidRPr="00687949" w:rsidRDefault="00921706">
          <w:pPr>
            <w:pStyle w:val="Sumrio2"/>
            <w:rPr>
              <w:rFonts w:asciiTheme="majorHAnsi" w:eastAsiaTheme="minorEastAsia" w:hAnsiTheme="majorHAnsi"/>
              <w:kern w:val="2"/>
              <w:lang w:eastAsia="pt-BR"/>
              <w14:ligatures w14:val="standardContextual"/>
            </w:rPr>
          </w:pPr>
          <w:hyperlink w:anchor="_Toc142556233"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1FCBF3C5" w14:textId="1A3C5857" w:rsidR="00687949" w:rsidRPr="00687949" w:rsidRDefault="00921706">
          <w:pPr>
            <w:pStyle w:val="Sumrio2"/>
            <w:rPr>
              <w:rFonts w:asciiTheme="majorHAnsi" w:eastAsiaTheme="minorEastAsia" w:hAnsiTheme="majorHAnsi"/>
              <w:kern w:val="2"/>
              <w:lang w:eastAsia="pt-BR"/>
              <w14:ligatures w14:val="standardContextual"/>
            </w:rPr>
          </w:pPr>
          <w:hyperlink w:anchor="_Toc142556234"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6E538596" w14:textId="3CE98C6C" w:rsidR="00687949" w:rsidRPr="00687949" w:rsidRDefault="00921706">
          <w:pPr>
            <w:pStyle w:val="Sumrio2"/>
            <w:rPr>
              <w:rFonts w:asciiTheme="majorHAnsi" w:eastAsiaTheme="minorEastAsia" w:hAnsiTheme="majorHAnsi"/>
              <w:kern w:val="2"/>
              <w:lang w:eastAsia="pt-BR"/>
              <w14:ligatures w14:val="standardContextual"/>
            </w:rPr>
          </w:pPr>
          <w:hyperlink w:anchor="_Toc142556235"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52</w:t>
            </w:r>
            <w:r w:rsidR="00687949" w:rsidRPr="00687949">
              <w:rPr>
                <w:rFonts w:asciiTheme="majorHAnsi" w:hAnsiTheme="majorHAnsi"/>
                <w:webHidden/>
              </w:rPr>
              <w:fldChar w:fldCharType="end"/>
            </w:r>
          </w:hyperlink>
        </w:p>
        <w:p w14:paraId="1538AE1A" w14:textId="0445C9BF" w:rsidR="00687949" w:rsidRPr="00687949" w:rsidRDefault="00921706">
          <w:pPr>
            <w:pStyle w:val="Sumrio2"/>
            <w:rPr>
              <w:rFonts w:asciiTheme="majorHAnsi" w:eastAsiaTheme="minorEastAsia" w:hAnsiTheme="majorHAnsi"/>
              <w:kern w:val="2"/>
              <w:lang w:eastAsia="pt-BR"/>
              <w14:ligatures w14:val="standardContextual"/>
            </w:rPr>
          </w:pPr>
          <w:hyperlink w:anchor="_Toc142556236"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54</w:t>
            </w:r>
            <w:r w:rsidR="00687949" w:rsidRPr="00687949">
              <w:rPr>
                <w:rFonts w:asciiTheme="majorHAnsi" w:hAnsiTheme="majorHAnsi"/>
                <w:webHidden/>
              </w:rPr>
              <w:fldChar w:fldCharType="end"/>
            </w:r>
          </w:hyperlink>
        </w:p>
        <w:p w14:paraId="3A7BD06C" w14:textId="32B86CA3"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7" w:history="1">
            <w:r w:rsidR="00687949" w:rsidRPr="00687949">
              <w:rPr>
                <w:rStyle w:val="Hyperlink"/>
                <w:rFonts w:asciiTheme="majorHAnsi" w:hAnsiTheme="majorHAnsi" w:cstheme="majorHAnsi"/>
                <w:noProof/>
              </w:rPr>
              <w:t>21.1.</w:t>
            </w:r>
            <w:r w:rsidR="00687949" w:rsidRPr="00687949">
              <w:rPr>
                <w:rStyle w:val="Hyperlink"/>
                <w:rFonts w:asciiTheme="majorHAnsi" w:hAnsiTheme="majorHAnsi" w:cstheme="majorHAnsi"/>
                <w:noProof/>
              </w:rPr>
              <w:tab/>
              <w:t>Desenvolvimento nacional sustentável: critérios de sustentabilidade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_Toc142556237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00687949" w:rsidRPr="00687949">
              <w:rPr>
                <w:rStyle w:val="Hyperlink"/>
                <w:rFonts w:asciiTheme="majorHAnsi" w:hAnsiTheme="majorHAnsi" w:cstheme="majorHAnsi"/>
                <w:noProof/>
                <w:webHidden/>
              </w:rPr>
              <w:fldChar w:fldCharType="end"/>
            </w:r>
          </w:hyperlink>
        </w:p>
        <w:p w14:paraId="3AF782D2" w14:textId="643648F2"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8" w:history="1">
            <w:r w:rsidR="00687949" w:rsidRPr="00687949">
              <w:rPr>
                <w:rStyle w:val="Hyperlink"/>
                <w:rFonts w:asciiTheme="majorHAnsi" w:hAnsiTheme="majorHAnsi" w:cstheme="majorHAnsi"/>
                <w:noProof/>
              </w:rPr>
              <w:t>21.2.</w:t>
            </w:r>
            <w:r w:rsidR="00687949" w:rsidRPr="00687949">
              <w:rPr>
                <w:rStyle w:val="Hyperlink"/>
                <w:rFonts w:asciiTheme="majorHAnsi" w:hAnsiTheme="majorHAnsi" w:cstheme="majorHAnsi"/>
                <w:noProof/>
              </w:rPr>
              <w:tab/>
              <w:t>Da Especificação Técnica</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_Toc142556238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00687949" w:rsidRPr="00687949">
              <w:rPr>
                <w:rStyle w:val="Hyperlink"/>
                <w:rFonts w:asciiTheme="majorHAnsi" w:hAnsiTheme="majorHAnsi" w:cstheme="majorHAnsi"/>
                <w:noProof/>
                <w:webHidden/>
              </w:rPr>
              <w:fldChar w:fldCharType="end"/>
            </w:r>
          </w:hyperlink>
        </w:p>
        <w:p w14:paraId="446285FC" w14:textId="4C8151D7"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39" w:history="1">
            <w:r w:rsidR="00687949" w:rsidRPr="00687949">
              <w:rPr>
                <w:rStyle w:val="Hyperlink"/>
                <w:rFonts w:asciiTheme="majorHAnsi" w:hAnsiTheme="majorHAnsi" w:cstheme="majorHAnsi"/>
                <w:noProof/>
              </w:rPr>
              <w:t>21.3.</w:t>
            </w:r>
            <w:r w:rsidR="00687949" w:rsidRPr="00687949">
              <w:rPr>
                <w:rStyle w:val="Hyperlink"/>
                <w:rFonts w:asciiTheme="majorHAnsi" w:hAnsiTheme="majorHAnsi" w:cstheme="majorHAnsi"/>
                <w:noProof/>
              </w:rPr>
              <w:tab/>
              <w:t>Da Minimização do Impacto</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_Toc142556239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12BAEA45" w14:textId="5ABAC6F2"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0" w:history="1">
            <w:r w:rsidR="00687949" w:rsidRPr="00687949">
              <w:rPr>
                <w:rStyle w:val="Hyperlink"/>
                <w:rFonts w:asciiTheme="majorHAnsi" w:hAnsiTheme="majorHAnsi" w:cstheme="majorHAnsi"/>
                <w:noProof/>
              </w:rPr>
              <w:t>21.4.</w:t>
            </w:r>
            <w:r w:rsidR="00687949" w:rsidRPr="00687949">
              <w:rPr>
                <w:rStyle w:val="Hyperlink"/>
                <w:rFonts w:asciiTheme="majorHAnsi" w:hAnsiTheme="majorHAnsi" w:cstheme="majorHAnsi"/>
                <w:noProof/>
              </w:rPr>
              <w:tab/>
              <w:t>Licenciamento Ambiental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_Toc142556240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27BA04C0" w14:textId="11919BAE"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1" w:history="1">
            <w:r w:rsidR="00687949" w:rsidRPr="00687949">
              <w:rPr>
                <w:rStyle w:val="Hyperlink"/>
                <w:rFonts w:asciiTheme="majorHAnsi" w:hAnsiTheme="majorHAnsi" w:cstheme="majorHAnsi"/>
                <w:noProof/>
              </w:rPr>
              <w:t>21.5.</w:t>
            </w:r>
            <w:r w:rsidR="00687949" w:rsidRPr="00687949">
              <w:rPr>
                <w:rStyle w:val="Hyperlink"/>
                <w:rFonts w:asciiTheme="majorHAnsi" w:hAnsiTheme="majorHAnsi" w:cstheme="majorHAnsi"/>
                <w:noProof/>
              </w:rPr>
              <w:tab/>
              <w:t>Dos Resíduos e Rejeitos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_Toc142556241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6550F9F" w14:textId="62F61B57"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2" w:history="1">
            <w:r w:rsidR="00687949" w:rsidRPr="00687949">
              <w:rPr>
                <w:rStyle w:val="Hyperlink"/>
                <w:rFonts w:asciiTheme="majorHAnsi" w:hAnsiTheme="majorHAnsi" w:cstheme="majorHAnsi"/>
                <w:noProof/>
              </w:rPr>
              <w:t>21.6.</w:t>
            </w:r>
            <w:r w:rsidR="00687949" w:rsidRPr="00687949">
              <w:rPr>
                <w:rStyle w:val="Hyperlink"/>
                <w:rFonts w:asciiTheme="majorHAnsi" w:hAnsiTheme="majorHAnsi" w:cstheme="majorHAnsi"/>
                <w:noProof/>
              </w:rPr>
              <w:tab/>
              <w:t>Da Sustentabilidade como Política Transversal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_Toc142556242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8450062" w14:textId="45F771C0" w:rsidR="00687949" w:rsidRPr="00687949" w:rsidRDefault="00921706">
          <w:pPr>
            <w:pStyle w:val="Sumrio3"/>
            <w:tabs>
              <w:tab w:val="left" w:pos="1200"/>
              <w:tab w:val="right" w:leader="dot" w:pos="9060"/>
            </w:tabs>
            <w:rPr>
              <w:rStyle w:val="Hyperlink"/>
              <w:rFonts w:asciiTheme="majorHAnsi" w:hAnsiTheme="majorHAnsi" w:cstheme="majorHAnsi"/>
              <w:noProof/>
            </w:rPr>
          </w:pPr>
          <w:hyperlink w:anchor="_Toc142556243" w:history="1">
            <w:r w:rsidR="00687949" w:rsidRPr="00687949">
              <w:rPr>
                <w:rStyle w:val="Hyperlink"/>
                <w:rFonts w:asciiTheme="majorHAnsi" w:hAnsiTheme="majorHAnsi" w:cstheme="majorHAnsi"/>
                <w:noProof/>
              </w:rPr>
              <w:t>21.7.</w:t>
            </w:r>
            <w:r w:rsidR="00687949" w:rsidRPr="00687949">
              <w:rPr>
                <w:rStyle w:val="Hyperlink"/>
                <w:rFonts w:asciiTheme="majorHAnsi" w:hAnsiTheme="majorHAnsi" w:cstheme="majorHAnsi"/>
                <w:noProof/>
              </w:rPr>
              <w:tab/>
              <w:t>Da Política Nacional de Resíduos Sólidos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_Toc142556243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7A2C7D39" w14:textId="327FFA2E" w:rsidR="00687949" w:rsidRPr="00687949" w:rsidRDefault="00921706">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44" w:history="1">
            <w:r w:rsidR="00687949" w:rsidRPr="00687949">
              <w:rPr>
                <w:rStyle w:val="Hyperlink"/>
                <w:rFonts w:asciiTheme="majorHAnsi" w:hAnsiTheme="majorHAnsi" w:cstheme="majorHAnsi"/>
                <w:noProof/>
              </w:rPr>
              <w:t>21.8.</w:t>
            </w:r>
            <w:r w:rsidR="00687949" w:rsidRPr="00687949">
              <w:rPr>
                <w:rStyle w:val="Hyperlink"/>
                <w:rFonts w:asciiTheme="majorHAnsi" w:hAnsiTheme="majorHAnsi" w:cstheme="majorHAnsi"/>
                <w:noProof/>
              </w:rPr>
              <w:tab/>
              <w:t>Da Acessibilidade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_Toc142556244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0A72C622" w14:textId="53EF36E9" w:rsidR="003632D8" w:rsidRPr="00687949" w:rsidRDefault="003632D8" w:rsidP="002E10C4">
          <w:pPr>
            <w:spacing w:after="120"/>
            <w:rPr>
              <w:rFonts w:asciiTheme="majorHAnsi" w:hAnsiTheme="majorHAnsi" w:cstheme="majorHAnsi"/>
            </w:rPr>
          </w:pPr>
          <w:r w:rsidRPr="00687949">
            <w:rPr>
              <w:rFonts w:asciiTheme="majorHAnsi" w:hAnsiTheme="majorHAnsi" w:cstheme="majorHAnsi"/>
              <w:b/>
              <w:bCs/>
            </w:rPr>
            <w:fldChar w:fldCharType="end"/>
          </w:r>
        </w:p>
      </w:sdtContent>
    </w:sdt>
    <w:p w14:paraId="4A932429" w14:textId="77777777" w:rsidR="008440D0" w:rsidRDefault="008440D0" w:rsidP="007E2856">
      <w:pPr>
        <w:pStyle w:val="Normal-TJTR"/>
        <w:spacing w:after="360"/>
        <w:rPr>
          <w:rFonts w:asciiTheme="majorHAnsi" w:hAnsiTheme="majorHAnsi" w:cstheme="majorHAnsi"/>
          <w:sz w:val="24"/>
          <w:szCs w:val="24"/>
        </w:rPr>
      </w:pPr>
    </w:p>
    <w:p w14:paraId="4A7CDBD5" w14:textId="77777777" w:rsidR="00886ABE" w:rsidRDefault="00886ABE" w:rsidP="00886ABE">
      <w:pPr>
        <w:pStyle w:val="ApTexto"/>
        <w:shd w:val="clear" w:color="auto" w:fill="D9D9D9" w:themeFill="background1" w:themeFillShade="D9"/>
        <w:ind w:left="-1418" w:right="-1418" w:firstLine="0"/>
        <w:jc w:val="center"/>
      </w:pPr>
    </w:p>
    <w:p w14:paraId="330A5126" w14:textId="1AAD56EE" w:rsidR="00886ABE" w:rsidRDefault="00886ABE" w:rsidP="00886ABE">
      <w:pPr>
        <w:pStyle w:val="TJTR-Ttulo"/>
        <w:spacing w:before="0" w:after="0"/>
        <w:ind w:left="-1418" w:right="-1418"/>
      </w:pPr>
      <w:bookmarkStart w:id="8" w:name="_Toc142556181"/>
      <w:r>
        <w:t xml:space="preserve">DECLARAÇÕES </w:t>
      </w:r>
      <w:r w:rsidRPr="00046E6C">
        <w:t>E JUSTIFICATIVAS TÉCNICAS</w:t>
      </w:r>
      <w:bookmarkEnd w:id="8"/>
    </w:p>
    <w:p w14:paraId="2DD7DF52" w14:textId="77777777" w:rsidR="00886ABE" w:rsidRPr="001A5069" w:rsidRDefault="00886ABE" w:rsidP="00886ABE">
      <w:pPr>
        <w:pStyle w:val="ApTexto"/>
        <w:shd w:val="clear" w:color="auto" w:fill="D9D9D9" w:themeFill="background1" w:themeFillShade="D9"/>
        <w:ind w:left="-1418" w:right="-1418" w:firstLine="0"/>
        <w:jc w:val="center"/>
      </w:pPr>
    </w:p>
    <w:p w14:paraId="515DA222" w14:textId="77777777" w:rsidR="00886ABE" w:rsidRPr="00404AD5" w:rsidRDefault="00886ABE" w:rsidP="007E2856">
      <w:pPr>
        <w:pStyle w:val="Normal-TJTR"/>
        <w:spacing w:after="360"/>
        <w:rPr>
          <w:rFonts w:asciiTheme="majorHAnsi" w:hAnsiTheme="majorHAnsi" w:cstheme="majorHAnsi"/>
          <w:sz w:val="24"/>
          <w:szCs w:val="24"/>
          <w:u w:val="single"/>
        </w:rPr>
      </w:pPr>
    </w:p>
    <w:p w14:paraId="1C76A7D8" w14:textId="3D167463" w:rsidR="00222F8F"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9" w:name="_Toc142556182"/>
      <w:bookmarkStart w:id="10" w:name="nt_1_retorno"/>
      <w:r w:rsidRPr="00C000A1">
        <w:rPr>
          <w:rFonts w:cstheme="majorHAnsi"/>
          <w:caps w:val="0"/>
          <w:szCs w:val="24"/>
        </w:rPr>
        <w:t>ENQUADRAMENTO DO OBJETO</w:t>
      </w:r>
      <w:bookmarkEnd w:id="9"/>
      <w:bookmarkEnd w:id="10"/>
    </w:p>
    <w:p w14:paraId="036A0457" w14:textId="676115BD" w:rsidR="001D24D7" w:rsidRPr="00C000A1" w:rsidRDefault="00AF3A98" w:rsidP="00C000A1">
      <w:pPr>
        <w:pStyle w:val="TJTRSubTT-Nv2"/>
        <w:spacing w:before="0" w:after="360"/>
        <w:rPr>
          <w:szCs w:val="24"/>
        </w:rPr>
      </w:pPr>
      <w:bookmarkStart w:id="11" w:name="_Toc142556183"/>
      <w:r w:rsidRPr="00C000A1">
        <w:rPr>
          <w:szCs w:val="24"/>
        </w:rPr>
        <w:t xml:space="preserve">1.1. </w:t>
      </w:r>
      <w:r w:rsidR="007068C6" w:rsidRPr="00C000A1">
        <w:rPr>
          <w:szCs w:val="24"/>
        </w:rPr>
        <w:t>Classificação como obra ou serviço de engenharia</w:t>
      </w:r>
      <w:bookmarkEnd w:id="11"/>
    </w:p>
    <w:p w14:paraId="6B498BC9" w14:textId="1592A34C" w:rsidR="008C1588" w:rsidRDefault="00B55919" w:rsidP="008C158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00122ECF" w:rsidRPr="00C000A1">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00B73EE6" w:rsidRPr="00C000A1">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00B73EE6" w:rsidRPr="00C000A1">
        <w:rPr>
          <w:rFonts w:asciiTheme="majorHAnsi" w:hAnsiTheme="majorHAnsi" w:cstheme="majorHAnsi"/>
          <w:sz w:val="24"/>
          <w:szCs w:val="24"/>
        </w:rPr>
        <w:t>SERVIÇO DE ENGENHARIA</w:t>
      </w:r>
      <w:r w:rsidRPr="00C000A1">
        <w:rPr>
          <w:rFonts w:asciiTheme="majorHAnsi" w:hAnsiTheme="majorHAnsi" w:cstheme="majorHAnsi"/>
          <w:sz w:val="24"/>
          <w:szCs w:val="24"/>
        </w:rPr>
        <w:t>,</w:t>
      </w:r>
      <w:r w:rsidR="577A2A35" w:rsidRPr="00C000A1">
        <w:rPr>
          <w:rFonts w:asciiTheme="majorHAnsi" w:hAnsiTheme="majorHAnsi" w:cstheme="majorHAnsi"/>
          <w:sz w:val="24"/>
          <w:szCs w:val="24"/>
        </w:rPr>
        <w:t xml:space="preserve"> </w:t>
      </w:r>
      <w:r w:rsidR="00181B9D" w:rsidRPr="00C000A1">
        <w:rPr>
          <w:rFonts w:asciiTheme="majorHAnsi" w:hAnsiTheme="majorHAnsi" w:cstheme="majorHAnsi"/>
          <w:sz w:val="24"/>
          <w:szCs w:val="24"/>
        </w:rPr>
        <w:t xml:space="preserve">sob a seguinte </w:t>
      </w:r>
      <w:r w:rsidR="00181B9D" w:rsidRPr="00C000A1">
        <w:rPr>
          <w:rFonts w:asciiTheme="majorHAnsi" w:hAnsiTheme="majorHAnsi" w:cstheme="majorHAnsi"/>
          <w:b/>
          <w:bCs/>
          <w:sz w:val="24"/>
          <w:szCs w:val="24"/>
        </w:rPr>
        <w:t>justificativa</w:t>
      </w:r>
      <w:r w:rsidR="00181B9D" w:rsidRPr="00C000A1">
        <w:rPr>
          <w:rFonts w:asciiTheme="majorHAnsi" w:hAnsiTheme="majorHAnsi" w:cstheme="majorHAnsi"/>
          <w:sz w:val="24"/>
          <w:szCs w:val="24"/>
        </w:rPr>
        <w:t>:</w:t>
      </w:r>
    </w:p>
    <w:p w14:paraId="08B3C047" w14:textId="640603A5" w:rsidR="00064601" w:rsidRPr="00957B46" w:rsidRDefault="00064601">
      <w:pPr>
        <w:pStyle w:val="NormalWeb"/>
        <w:ind w:firstLine="708"/>
        <w:jc w:val="both"/>
        <w:rPr>
          <w:rFonts w:asciiTheme="majorHAnsi" w:eastAsia="Calibri" w:hAnsiTheme="majorHAnsi" w:cstheme="majorBidi"/>
          <w:lang w:eastAsia="en-US"/>
        </w:rPr>
      </w:pPr>
      <w:bookmarkStart w:id="12" w:name="_Toc142556184"/>
      <w:del w:id="13" w:author="Fernando Maia Fernandes Oliveira" w:date="2024-12-18T13:51:00Z">
        <w:r w:rsidRPr="00285F64" w:rsidDel="00064601">
          <w:rPr>
            <w:rFonts w:asciiTheme="majorHAnsi" w:eastAsia="Calibri" w:hAnsiTheme="majorHAnsi" w:cstheme="majorBidi"/>
            <w:lang w:eastAsia="en-US"/>
          </w:rPr>
          <w:delText>As UBS Porte I</w:delText>
        </w:r>
      </w:del>
      <w:ins w:id="14" w:author="Fernando Maia Fernandes Oliveira" w:date="2024-12-18T13:51:00Z">
        <w:r w:rsidR="69D2D1DC" w:rsidRPr="00285F64">
          <w:rPr>
            <w:rFonts w:asciiTheme="majorHAnsi" w:hAnsiTheme="majorHAnsi" w:cstheme="majorBidi"/>
            <w:b/>
            <w:bCs/>
            <w:lang w:eastAsia="ar-SA"/>
          </w:rPr>
          <w:t xml:space="preserve"> Os Centro Especializado em Reabilita</w:t>
        </w:r>
        <w:del w:id="15" w:author="Arthur de Almeida Medeiros" w:date="2025-01-27T13:51:00Z">
          <w:r w:rsidR="69D2D1DC" w:rsidRPr="00285F64" w:rsidDel="00477239">
            <w:rPr>
              <w:rFonts w:asciiTheme="majorHAnsi" w:hAnsiTheme="majorHAnsi" w:cstheme="majorBidi"/>
              <w:b/>
              <w:bCs/>
              <w:lang w:eastAsia="ar-SA"/>
            </w:rPr>
            <w:delText>c</w:delText>
          </w:r>
        </w:del>
      </w:ins>
      <w:ins w:id="16" w:author="Arthur de Almeida Medeiros" w:date="2025-01-27T13:51:00Z">
        <w:r w:rsidR="00477239">
          <w:rPr>
            <w:rFonts w:asciiTheme="majorHAnsi" w:hAnsiTheme="majorHAnsi" w:cstheme="majorBidi"/>
            <w:b/>
            <w:bCs/>
            <w:lang w:eastAsia="ar-SA"/>
          </w:rPr>
          <w:t>ç</w:t>
        </w:r>
      </w:ins>
      <w:ins w:id="17" w:author="Fernando Maia Fernandes Oliveira" w:date="2024-12-18T13:51:00Z">
        <w:r w:rsidR="69D2D1DC" w:rsidRPr="00285F64">
          <w:rPr>
            <w:rFonts w:asciiTheme="majorHAnsi" w:hAnsiTheme="majorHAnsi" w:cstheme="majorBidi"/>
            <w:b/>
            <w:bCs/>
            <w:lang w:eastAsia="ar-SA"/>
          </w:rPr>
          <w:t>ão (CER II, III ou IV) / Oficina Ortopédica</w:t>
        </w:r>
      </w:ins>
      <w:r w:rsidRPr="00285F64">
        <w:rPr>
          <w:rFonts w:asciiTheme="majorHAnsi" w:eastAsia="Calibri" w:hAnsiTheme="majorHAnsi" w:cstheme="majorBidi"/>
          <w:lang w:eastAsia="en-US"/>
        </w:rPr>
        <w:t xml:space="preserve">, por suas características e finalidades, se enquadram no conceito de </w:t>
      </w:r>
      <w:r w:rsidRPr="00285F64">
        <w:rPr>
          <w:rFonts w:asciiTheme="majorHAnsi" w:eastAsia="Calibri" w:hAnsiTheme="majorHAnsi" w:cstheme="majorBidi"/>
          <w:b/>
          <w:bCs/>
          <w:lang w:eastAsia="en-US"/>
        </w:rPr>
        <w:t xml:space="preserve">obra </w:t>
      </w:r>
      <w:r w:rsidRPr="00285F64">
        <w:rPr>
          <w:rFonts w:asciiTheme="majorHAnsi" w:eastAsia="Calibri" w:hAnsiTheme="majorHAnsi" w:cstheme="majorBidi"/>
          <w:lang w:eastAsia="en-US"/>
        </w:rPr>
        <w:t xml:space="preserve">conforme estabelecido pela Lei n. 14.133, de 2021. Primeiramente, a construção de </w:t>
      </w:r>
      <w:del w:id="18" w:author="Fernando Maia Fernandes Oliveira" w:date="2024-12-18T13:54:00Z">
        <w:r w:rsidRPr="00285F64" w:rsidDel="00064601">
          <w:rPr>
            <w:rFonts w:asciiTheme="majorHAnsi" w:eastAsia="Calibri" w:hAnsiTheme="majorHAnsi" w:cstheme="majorBidi"/>
            <w:lang w:eastAsia="en-US"/>
          </w:rPr>
          <w:delText>UBS Porte I</w:delText>
        </w:r>
      </w:del>
      <w:ins w:id="19" w:author="Fernando Maia Fernandes Oliveira" w:date="2024-12-18T13:54:00Z">
        <w:r w:rsidR="70895338" w:rsidRPr="00285F64">
          <w:rPr>
            <w:rFonts w:asciiTheme="majorHAnsi" w:eastAsia="Calibri" w:hAnsiTheme="majorHAnsi" w:cstheme="majorBidi"/>
            <w:lang w:eastAsia="en-US"/>
          </w:rPr>
          <w:t xml:space="preserve"> CER</w:t>
        </w:r>
      </w:ins>
      <w:ins w:id="20" w:author="Arthur de Almeida Medeiros" w:date="2025-01-27T13:51:00Z">
        <w:r w:rsidR="00477239">
          <w:rPr>
            <w:rFonts w:asciiTheme="majorHAnsi" w:eastAsia="Calibri" w:hAnsiTheme="majorHAnsi" w:cstheme="majorBidi"/>
            <w:lang w:eastAsia="en-US"/>
          </w:rPr>
          <w:t>/Oficina Ortopédica</w:t>
        </w:r>
      </w:ins>
      <w:r w:rsidRPr="00285F64">
        <w:rPr>
          <w:rFonts w:asciiTheme="majorHAnsi" w:eastAsia="Calibri" w:hAnsiTheme="majorHAnsi" w:cstheme="majorBid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14:paraId="72E42162" w14:textId="554814C0" w:rsidR="00064601" w:rsidRPr="00957B46" w:rsidRDefault="00064601">
      <w:pPr>
        <w:spacing w:before="100" w:beforeAutospacing="1" w:after="100" w:afterAutospacing="1" w:line="240" w:lineRule="auto"/>
        <w:ind w:firstLine="708"/>
        <w:jc w:val="both"/>
        <w:rPr>
          <w:rFonts w:asciiTheme="majorHAnsi" w:hAnsiTheme="majorHAnsi" w:cstheme="majorBidi"/>
          <w:sz w:val="24"/>
          <w:szCs w:val="24"/>
        </w:rPr>
        <w:pPrChange w:id="21" w:author="Fernando Maia Fernandes Oliveira" w:date="2024-12-18T13:54:00Z">
          <w:pPr>
            <w:spacing w:beforeAutospacing="1" w:afterAutospacing="1" w:line="240" w:lineRule="auto"/>
            <w:ind w:firstLine="708"/>
            <w:jc w:val="both"/>
          </w:pPr>
        </w:pPrChange>
      </w:pPr>
      <w:r w:rsidRPr="00285F64">
        <w:rPr>
          <w:rFonts w:asciiTheme="majorHAnsi" w:hAnsiTheme="majorHAnsi" w:cstheme="majorBidi"/>
          <w:sz w:val="24"/>
          <w:szCs w:val="24"/>
        </w:rPr>
        <w:t xml:space="preserve">Além disso, a construção de </w:t>
      </w:r>
      <w:del w:id="22" w:author="Fernando Maia Fernandes Oliveira" w:date="2024-12-18T13:54:00Z">
        <w:r w:rsidRPr="00285F64" w:rsidDel="00064601">
          <w:rPr>
            <w:rFonts w:asciiTheme="majorHAnsi" w:hAnsiTheme="majorHAnsi" w:cstheme="majorBidi"/>
            <w:sz w:val="24"/>
            <w:szCs w:val="24"/>
          </w:rPr>
          <w:delText>UBS Porte I</w:delText>
        </w:r>
      </w:del>
      <w:ins w:id="23" w:author="Fernando Maia Fernandes Oliveira" w:date="2024-12-18T13:54:00Z">
        <w:r w:rsidR="66E207A7" w:rsidRPr="00285F64">
          <w:rPr>
            <w:rFonts w:asciiTheme="majorHAnsi" w:hAnsiTheme="majorHAnsi" w:cstheme="majorBidi"/>
            <w:b/>
            <w:bCs/>
            <w:sz w:val="24"/>
            <w:szCs w:val="24"/>
            <w:lang w:eastAsia="ar-SA"/>
          </w:rPr>
          <w:t xml:space="preserve"> Centro Especializado em </w:t>
        </w:r>
      </w:ins>
      <w:ins w:id="24" w:author="Arthur de Almeida Medeiros" w:date="2025-01-27T13:51:00Z">
        <w:r w:rsidR="00477239" w:rsidRPr="00285F64">
          <w:rPr>
            <w:rFonts w:asciiTheme="majorHAnsi" w:hAnsiTheme="majorHAnsi" w:cstheme="majorBidi"/>
            <w:b/>
            <w:bCs/>
            <w:sz w:val="24"/>
            <w:szCs w:val="24"/>
            <w:lang w:eastAsia="ar-SA"/>
          </w:rPr>
          <w:t>Reabilita</w:t>
        </w:r>
        <w:r w:rsidR="00477239">
          <w:rPr>
            <w:rFonts w:asciiTheme="majorHAnsi" w:hAnsiTheme="majorHAnsi" w:cstheme="majorBidi"/>
            <w:b/>
            <w:bCs/>
            <w:lang w:eastAsia="ar-SA"/>
          </w:rPr>
          <w:t>ç</w:t>
        </w:r>
        <w:r w:rsidR="00477239" w:rsidRPr="00285F64">
          <w:rPr>
            <w:rFonts w:asciiTheme="majorHAnsi" w:hAnsiTheme="majorHAnsi" w:cstheme="majorBidi"/>
            <w:b/>
            <w:bCs/>
            <w:sz w:val="24"/>
            <w:szCs w:val="24"/>
            <w:lang w:eastAsia="ar-SA"/>
          </w:rPr>
          <w:t xml:space="preserve">ão </w:t>
        </w:r>
      </w:ins>
      <w:ins w:id="25" w:author="Fernando Maia Fernandes Oliveira" w:date="2024-12-18T13:54:00Z">
        <w:del w:id="26" w:author="Arthur de Almeida Medeiros" w:date="2025-01-27T13:51:00Z">
          <w:r w:rsidR="66E207A7" w:rsidRPr="00285F64" w:rsidDel="00477239">
            <w:rPr>
              <w:rFonts w:asciiTheme="majorHAnsi" w:hAnsiTheme="majorHAnsi" w:cstheme="majorBidi"/>
              <w:b/>
              <w:bCs/>
              <w:sz w:val="24"/>
              <w:szCs w:val="24"/>
              <w:lang w:eastAsia="ar-SA"/>
            </w:rPr>
            <w:delText xml:space="preserve">Reabilitacão </w:delText>
          </w:r>
        </w:del>
        <w:r w:rsidR="66E207A7" w:rsidRPr="00285F64">
          <w:rPr>
            <w:rFonts w:asciiTheme="majorHAnsi" w:hAnsiTheme="majorHAnsi" w:cstheme="majorBidi"/>
            <w:b/>
            <w:bCs/>
            <w:sz w:val="24"/>
            <w:szCs w:val="24"/>
            <w:lang w:eastAsia="ar-SA"/>
          </w:rPr>
          <w:t>(CER II, III ou IV) / Oficina Ortopédica</w:t>
        </w:r>
      </w:ins>
      <w:r w:rsidRPr="00285F64">
        <w:rPr>
          <w:rFonts w:asciiTheme="majorHAnsi" w:hAnsiTheme="majorHAnsi" w:cstheme="majorBidi"/>
          <w:sz w:val="24"/>
          <w:szCs w:val="24"/>
        </w:rPr>
        <w:t xml:space="preserve"> implica uma intervenção substancial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substancial no espaço físico e funcional dos locais, tornando-os aptos a atender às demandas da população local por serviços </w:t>
      </w:r>
      <w:del w:id="27" w:author="Fernando Maia Fernandes Oliveira" w:date="2024-12-18T13:55:00Z">
        <w:r w:rsidRPr="00285F64" w:rsidDel="00064601">
          <w:rPr>
            <w:rFonts w:asciiTheme="majorHAnsi" w:hAnsiTheme="majorHAnsi" w:cstheme="majorBidi"/>
            <w:sz w:val="24"/>
            <w:szCs w:val="24"/>
          </w:rPr>
          <w:delText>médicos</w:delText>
        </w:r>
      </w:del>
      <w:ins w:id="28" w:author="Fernando Maia Fernandes Oliveira" w:date="2024-12-18T13:55:00Z">
        <w:r w:rsidR="7B1B0986" w:rsidRPr="00285F64">
          <w:rPr>
            <w:rFonts w:asciiTheme="majorHAnsi" w:hAnsiTheme="majorHAnsi" w:cstheme="majorBidi"/>
            <w:sz w:val="24"/>
            <w:szCs w:val="24"/>
          </w:rPr>
          <w:t>de reabilitação auditiva, física, intelectual</w:t>
        </w:r>
      </w:ins>
      <w:r w:rsidRPr="00285F64">
        <w:rPr>
          <w:rFonts w:asciiTheme="majorHAnsi" w:hAnsiTheme="majorHAnsi" w:cstheme="majorBidi"/>
          <w:sz w:val="24"/>
          <w:szCs w:val="24"/>
        </w:rPr>
        <w:t xml:space="preserve"> </w:t>
      </w:r>
      <w:ins w:id="29" w:author="Fernando Maia Fernandes Oliveira" w:date="2024-12-18T14:05:00Z">
        <w:r w:rsidR="148201B0" w:rsidRPr="00285F64">
          <w:rPr>
            <w:rFonts w:asciiTheme="majorHAnsi" w:hAnsiTheme="majorHAnsi" w:cstheme="majorBidi"/>
            <w:sz w:val="24"/>
            <w:szCs w:val="24"/>
          </w:rPr>
          <w:t xml:space="preserve">e visual </w:t>
        </w:r>
      </w:ins>
      <w:r w:rsidRPr="00285F64">
        <w:rPr>
          <w:rFonts w:asciiTheme="majorHAnsi" w:hAnsiTheme="majorHAnsi" w:cstheme="majorBidi"/>
          <w:sz w:val="24"/>
          <w:szCs w:val="24"/>
        </w:rPr>
        <w:t>da Atenção Primária à Saúde.</w:t>
      </w:r>
    </w:p>
    <w:p w14:paraId="34E19248" w14:textId="77777777" w:rsidR="00064601" w:rsidRPr="00B154E9" w:rsidRDefault="00064601" w:rsidP="00064601">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14:paraId="7EB46FA4" w14:textId="09E3515B" w:rsidR="009956CF" w:rsidRPr="00C000A1" w:rsidRDefault="009763E0" w:rsidP="00C000A1">
      <w:pPr>
        <w:pStyle w:val="TJTRSubTT-Nv2"/>
        <w:spacing w:before="0" w:after="360"/>
        <w:rPr>
          <w:szCs w:val="24"/>
        </w:rPr>
      </w:pPr>
      <w:r w:rsidRPr="00C000A1">
        <w:rPr>
          <w:szCs w:val="24"/>
        </w:rPr>
        <w:t xml:space="preserve">1.2. </w:t>
      </w:r>
      <w:r w:rsidR="009956CF" w:rsidRPr="00C000A1">
        <w:rPr>
          <w:szCs w:val="24"/>
        </w:rPr>
        <w:t>Classificação como serviço comum ou especial</w:t>
      </w:r>
      <w:bookmarkEnd w:id="12"/>
    </w:p>
    <w:p w14:paraId="03B453CB" w14:textId="537C4366" w:rsidR="009956CF" w:rsidRPr="00C000A1" w:rsidRDefault="00F365AE" w:rsidP="5D5A2713">
      <w:pPr>
        <w:pStyle w:val="Normal-TJTR"/>
        <w:spacing w:after="360"/>
        <w:rPr>
          <w:rFonts w:asciiTheme="majorHAnsi" w:hAnsiTheme="majorHAnsi" w:cstheme="majorBidi"/>
          <w:sz w:val="24"/>
          <w:szCs w:val="24"/>
        </w:rPr>
      </w:pPr>
      <w:r w:rsidRPr="5D5A2713">
        <w:rPr>
          <w:rFonts w:asciiTheme="majorHAnsi" w:hAnsiTheme="majorHAnsi" w:cstheme="majorBidi"/>
          <w:sz w:val="24"/>
          <w:szCs w:val="24"/>
        </w:rPr>
        <w:lastRenderedPageBreak/>
        <w:t xml:space="preserve">O serviço de </w:t>
      </w:r>
      <w:r w:rsidR="0CEA2DA0" w:rsidRPr="5D5A2713">
        <w:rPr>
          <w:rFonts w:asciiTheme="majorHAnsi" w:hAnsiTheme="majorHAnsi" w:cstheme="majorBidi"/>
          <w:sz w:val="24"/>
          <w:szCs w:val="24"/>
        </w:rPr>
        <w:t xml:space="preserve">obra </w:t>
      </w:r>
      <w:r w:rsidRPr="5D5A2713">
        <w:rPr>
          <w:rFonts w:asciiTheme="majorHAnsi" w:hAnsiTheme="majorHAnsi" w:cstheme="majorBidi"/>
          <w:sz w:val="24"/>
          <w:szCs w:val="24"/>
        </w:rPr>
        <w:t xml:space="preserve">engenharia </w:t>
      </w:r>
      <w:r w:rsidR="00B73EE6" w:rsidRPr="5D5A2713">
        <w:rPr>
          <w:rFonts w:asciiTheme="majorHAnsi" w:hAnsiTheme="majorHAnsi" w:cstheme="majorBidi"/>
          <w:sz w:val="24"/>
          <w:szCs w:val="24"/>
        </w:rPr>
        <w:t>objeto</w:t>
      </w:r>
      <w:r w:rsidRPr="5D5A2713">
        <w:rPr>
          <w:rFonts w:asciiTheme="majorHAnsi" w:hAnsiTheme="majorHAnsi" w:cstheme="majorBidi"/>
          <w:sz w:val="24"/>
          <w:szCs w:val="24"/>
        </w:rPr>
        <w:t xml:space="preserve"> da presente licitação é ( </w:t>
      </w:r>
      <w:r w:rsidR="00064601" w:rsidRPr="5D5A2713">
        <w:rPr>
          <w:rFonts w:asciiTheme="majorHAnsi" w:hAnsiTheme="majorHAnsi" w:cstheme="majorBidi"/>
          <w:sz w:val="24"/>
          <w:szCs w:val="24"/>
        </w:rPr>
        <w:t>X</w:t>
      </w:r>
      <w:r w:rsidRPr="5D5A2713">
        <w:rPr>
          <w:rFonts w:asciiTheme="majorHAnsi" w:hAnsiTheme="majorHAnsi" w:cstheme="majorBidi"/>
          <w:sz w:val="24"/>
          <w:szCs w:val="24"/>
        </w:rPr>
        <w:t xml:space="preserve"> ) COMUM </w:t>
      </w:r>
      <w:r w:rsidR="00B73EE6" w:rsidRPr="5D5A2713">
        <w:rPr>
          <w:rFonts w:asciiTheme="majorHAnsi" w:hAnsiTheme="majorHAnsi" w:cstheme="majorBidi"/>
          <w:sz w:val="24"/>
          <w:szCs w:val="24"/>
        </w:rPr>
        <w:t>/</w:t>
      </w:r>
      <w:r w:rsidRPr="5D5A2713">
        <w:rPr>
          <w:rFonts w:asciiTheme="majorHAnsi" w:hAnsiTheme="majorHAnsi" w:cstheme="majorBidi"/>
          <w:sz w:val="24"/>
          <w:szCs w:val="24"/>
        </w:rPr>
        <w:t xml:space="preserve"> (   ) ESPECIAL, </w:t>
      </w:r>
      <w:r w:rsidR="00340FC5" w:rsidRPr="5D5A2713">
        <w:rPr>
          <w:rFonts w:asciiTheme="majorHAnsi" w:hAnsiTheme="majorHAnsi" w:cstheme="majorBidi"/>
          <w:sz w:val="24"/>
          <w:szCs w:val="24"/>
        </w:rPr>
        <w:t xml:space="preserve">sob a seguinte </w:t>
      </w:r>
      <w:r w:rsidR="00340FC5" w:rsidRPr="5D5A2713">
        <w:rPr>
          <w:rFonts w:asciiTheme="majorHAnsi" w:hAnsiTheme="majorHAnsi" w:cstheme="majorBidi"/>
          <w:b/>
          <w:bCs/>
          <w:sz w:val="24"/>
          <w:szCs w:val="24"/>
        </w:rPr>
        <w:t>justificativa</w:t>
      </w:r>
      <w:r w:rsidR="00340FC5" w:rsidRPr="5D5A2713">
        <w:rPr>
          <w:rFonts w:asciiTheme="majorHAnsi" w:hAnsiTheme="majorHAnsi" w:cstheme="majorBidi"/>
          <w:sz w:val="24"/>
          <w:szCs w:val="24"/>
        </w:rPr>
        <w:t>:</w:t>
      </w:r>
    </w:p>
    <w:p w14:paraId="25453E7C" w14:textId="4D6882BB" w:rsidR="00064601" w:rsidRPr="00957B46" w:rsidRDefault="00064601">
      <w:pPr>
        <w:spacing w:before="100" w:beforeAutospacing="1" w:after="100" w:afterAutospacing="1" w:line="240" w:lineRule="auto"/>
        <w:ind w:firstLine="708"/>
        <w:jc w:val="both"/>
        <w:rPr>
          <w:rFonts w:asciiTheme="majorHAnsi" w:hAnsiTheme="majorHAnsi" w:cstheme="majorBidi"/>
          <w:sz w:val="24"/>
          <w:szCs w:val="24"/>
        </w:rPr>
        <w:pPrChange w:id="30" w:author="Fernando Maia Fernandes Oliveira" w:date="2024-12-18T14:06:00Z">
          <w:pPr>
            <w:spacing w:beforeAutospacing="1" w:afterAutospacing="1" w:line="240" w:lineRule="auto"/>
            <w:ind w:firstLine="708"/>
            <w:jc w:val="both"/>
          </w:pPr>
        </w:pPrChange>
      </w:pPr>
      <w:r w:rsidRPr="00285F64">
        <w:rPr>
          <w:rFonts w:asciiTheme="majorHAnsi" w:hAnsiTheme="majorHAnsi" w:cstheme="majorBidi"/>
          <w:sz w:val="24"/>
          <w:szCs w:val="24"/>
        </w:rPr>
        <w:t xml:space="preserve">A construção de </w:t>
      </w:r>
      <w:del w:id="31" w:author="Fernando Maia Fernandes Oliveira" w:date="2024-12-18T14:06:00Z">
        <w:r w:rsidRPr="00285F64" w:rsidDel="00064601">
          <w:rPr>
            <w:rFonts w:asciiTheme="majorHAnsi" w:hAnsiTheme="majorHAnsi" w:cstheme="majorBidi"/>
            <w:sz w:val="24"/>
            <w:szCs w:val="24"/>
          </w:rPr>
          <w:delText>UBS Porte I</w:delText>
        </w:r>
      </w:del>
      <w:ins w:id="32" w:author="Fernando Maia Fernandes Oliveira" w:date="2024-12-18T14:06:00Z">
        <w:r w:rsidR="0EBB36EC" w:rsidRPr="00285F64">
          <w:rPr>
            <w:rFonts w:asciiTheme="majorHAnsi" w:hAnsiTheme="majorHAnsi" w:cstheme="majorBidi"/>
            <w:b/>
            <w:bCs/>
            <w:sz w:val="24"/>
            <w:szCs w:val="24"/>
            <w:lang w:eastAsia="ar-SA"/>
          </w:rPr>
          <w:t xml:space="preserve"> </w:t>
        </w:r>
        <w:del w:id="33" w:author="Arthur de Almeida Medeiros" w:date="2025-01-27T13:51:00Z">
          <w:r w:rsidR="0EBB36EC" w:rsidRPr="00285F64" w:rsidDel="00477239">
            <w:rPr>
              <w:rFonts w:asciiTheme="majorHAnsi" w:hAnsiTheme="majorHAnsi" w:cstheme="majorBidi"/>
              <w:b/>
              <w:bCs/>
              <w:sz w:val="24"/>
              <w:szCs w:val="24"/>
              <w:lang w:eastAsia="ar-SA"/>
            </w:rPr>
            <w:delText xml:space="preserve">Os </w:delText>
          </w:r>
        </w:del>
        <w:r w:rsidR="0EBB36EC" w:rsidRPr="00285F64">
          <w:rPr>
            <w:rFonts w:asciiTheme="majorHAnsi" w:hAnsiTheme="majorHAnsi" w:cstheme="majorBidi"/>
            <w:b/>
            <w:bCs/>
            <w:sz w:val="24"/>
            <w:szCs w:val="24"/>
            <w:lang w:eastAsia="ar-SA"/>
          </w:rPr>
          <w:t>Centro Especializado em Reabilita</w:t>
        </w:r>
        <w:del w:id="34" w:author="Arthur de Almeida Medeiros" w:date="2025-01-27T13:51:00Z">
          <w:r w:rsidR="0EBB36EC" w:rsidRPr="00285F64" w:rsidDel="00477239">
            <w:rPr>
              <w:rFonts w:asciiTheme="majorHAnsi" w:hAnsiTheme="majorHAnsi" w:cstheme="majorBidi"/>
              <w:b/>
              <w:bCs/>
              <w:sz w:val="24"/>
              <w:szCs w:val="24"/>
              <w:lang w:eastAsia="ar-SA"/>
            </w:rPr>
            <w:delText>c</w:delText>
          </w:r>
        </w:del>
      </w:ins>
      <w:ins w:id="35" w:author="Arthur de Almeida Medeiros" w:date="2025-01-27T13:51:00Z">
        <w:r w:rsidR="00477239">
          <w:rPr>
            <w:rFonts w:asciiTheme="majorHAnsi" w:hAnsiTheme="majorHAnsi" w:cstheme="majorBidi"/>
            <w:b/>
            <w:bCs/>
            <w:sz w:val="24"/>
            <w:szCs w:val="24"/>
            <w:lang w:eastAsia="ar-SA"/>
          </w:rPr>
          <w:t>ç</w:t>
        </w:r>
      </w:ins>
      <w:ins w:id="36" w:author="Fernando Maia Fernandes Oliveira" w:date="2024-12-18T14:06:00Z">
        <w:r w:rsidR="0EBB36EC"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xml:space="preserve">, utilizando a solução de construção convencional mais adotada atualmente no país e pela administração pública, caracteriza-se como um serviço comum de engenharia. Isso se deve ao fato de que esse tipo de construção envolve ações objetivamente padronizáveis em termos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convencional de </w:t>
      </w:r>
      <w:del w:id="37" w:author="Fernando Maia Fernandes Oliveira" w:date="2024-12-18T14:06:00Z">
        <w:r w:rsidRPr="00285F64" w:rsidDel="00064601">
          <w:rPr>
            <w:rFonts w:asciiTheme="majorHAnsi" w:hAnsiTheme="majorHAnsi" w:cstheme="majorBidi"/>
            <w:sz w:val="24"/>
            <w:szCs w:val="24"/>
          </w:rPr>
          <w:delText>UBS Porte I</w:delText>
        </w:r>
      </w:del>
      <w:ins w:id="38" w:author="Fernando Maia Fernandes Oliveira" w:date="2024-12-18T14:06:00Z">
        <w:r w:rsidR="5830E820" w:rsidRPr="00285F64">
          <w:rPr>
            <w:rFonts w:asciiTheme="majorHAnsi" w:hAnsiTheme="majorHAnsi" w:cstheme="majorBidi"/>
            <w:b/>
            <w:bCs/>
            <w:sz w:val="24"/>
            <w:szCs w:val="24"/>
            <w:lang w:eastAsia="ar-SA"/>
          </w:rPr>
          <w:t xml:space="preserve"> </w:t>
        </w:r>
        <w:del w:id="39" w:author="Arthur de Almeida Medeiros" w:date="2025-01-27T13:52:00Z">
          <w:r w:rsidR="5830E820" w:rsidRPr="00285F64" w:rsidDel="00477239">
            <w:rPr>
              <w:rFonts w:asciiTheme="majorHAnsi" w:hAnsiTheme="majorHAnsi" w:cstheme="majorBidi"/>
              <w:b/>
              <w:bCs/>
              <w:sz w:val="24"/>
              <w:szCs w:val="24"/>
              <w:lang w:eastAsia="ar-SA"/>
            </w:rPr>
            <w:delText xml:space="preserve">Os </w:delText>
          </w:r>
        </w:del>
        <w:r w:rsidR="5830E820" w:rsidRPr="00285F64">
          <w:rPr>
            <w:rFonts w:asciiTheme="majorHAnsi" w:hAnsiTheme="majorHAnsi" w:cstheme="majorBidi"/>
            <w:b/>
            <w:bCs/>
            <w:sz w:val="24"/>
            <w:szCs w:val="24"/>
            <w:lang w:eastAsia="ar-SA"/>
          </w:rPr>
          <w:t>Centro Especializado em Reabilita</w:t>
        </w:r>
      </w:ins>
      <w:ins w:id="40" w:author="Arthur de Almeida Medeiros" w:date="2025-01-27T13:52:00Z">
        <w:r w:rsidR="00477239">
          <w:rPr>
            <w:rFonts w:asciiTheme="majorHAnsi" w:hAnsiTheme="majorHAnsi" w:cstheme="majorBidi"/>
            <w:b/>
            <w:bCs/>
            <w:sz w:val="24"/>
            <w:szCs w:val="24"/>
            <w:lang w:eastAsia="ar-SA"/>
          </w:rPr>
          <w:t>ç</w:t>
        </w:r>
      </w:ins>
      <w:ins w:id="41" w:author="Fernando Maia Fernandes Oliveira" w:date="2024-12-18T14:06:00Z">
        <w:del w:id="42" w:author="Arthur de Almeida Medeiros" w:date="2025-01-27T13:52:00Z">
          <w:r w:rsidR="5830E820" w:rsidRPr="00285F64" w:rsidDel="00477239">
            <w:rPr>
              <w:rFonts w:asciiTheme="majorHAnsi" w:hAnsiTheme="majorHAnsi" w:cstheme="majorBidi"/>
              <w:b/>
              <w:bCs/>
              <w:sz w:val="24"/>
              <w:szCs w:val="24"/>
              <w:lang w:eastAsia="ar-SA"/>
            </w:rPr>
            <w:delText>c</w:delText>
          </w:r>
        </w:del>
        <w:r w:rsidR="5830E820"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A flexibilidade de projeto, a ampla utilização e o conhecimento difundido dessa técnica, além da facilidade de adaptação ao terreno, reforçam sua classificação como um serviço comum de engenharia.</w:t>
      </w:r>
    </w:p>
    <w:p w14:paraId="6C7ADDE1" w14:textId="4BAC8C38" w:rsidR="00064601" w:rsidRPr="00C000A1" w:rsidRDefault="00064601">
      <w:pPr>
        <w:spacing w:before="100" w:beforeAutospacing="1" w:after="100" w:afterAutospacing="1" w:line="240" w:lineRule="auto"/>
        <w:ind w:firstLine="708"/>
        <w:jc w:val="both"/>
        <w:rPr>
          <w:rFonts w:asciiTheme="majorHAnsi" w:hAnsiTheme="majorHAnsi" w:cstheme="majorBidi"/>
          <w:color w:val="0000FF"/>
          <w:sz w:val="24"/>
          <w:szCs w:val="24"/>
        </w:rPr>
        <w:pPrChange w:id="43" w:author="Fernando Maia Fernandes Oliveira" w:date="2024-12-18T14:07:00Z">
          <w:pPr>
            <w:spacing w:beforeAutospacing="1" w:afterAutospacing="1" w:line="240" w:lineRule="auto"/>
            <w:ind w:firstLine="708"/>
            <w:jc w:val="both"/>
          </w:pPr>
        </w:pPrChange>
      </w:pPr>
      <w:r w:rsidRPr="00285F64">
        <w:rPr>
          <w:rFonts w:asciiTheme="majorHAnsi" w:hAnsiTheme="majorHAnsi" w:cstheme="majorBidi"/>
          <w:sz w:val="24"/>
          <w:szCs w:val="24"/>
        </w:rPr>
        <w:t xml:space="preserve">Além disso, segundo Marçal Justen Filho, a classificação de um bem ou serviço como comum está ligada à sua padronização e à disponibilidade no mercado, e não necessariamente à complexidade executiva do serviço. No caso da construção de </w:t>
      </w:r>
      <w:del w:id="44" w:author="Fernando Maia Fernandes Oliveira" w:date="2024-12-18T14:07:00Z">
        <w:r w:rsidRPr="00285F64" w:rsidDel="00064601">
          <w:rPr>
            <w:rFonts w:asciiTheme="majorHAnsi" w:hAnsiTheme="majorHAnsi" w:cstheme="majorBidi"/>
            <w:sz w:val="24"/>
            <w:szCs w:val="24"/>
          </w:rPr>
          <w:delText>UBS Porte I</w:delText>
        </w:r>
      </w:del>
      <w:ins w:id="45" w:author="Fernando Maia Fernandes Oliveira" w:date="2024-12-18T14:07:00Z">
        <w:r w:rsidR="647F05E3" w:rsidRPr="00285F64">
          <w:rPr>
            <w:rFonts w:asciiTheme="majorHAnsi" w:hAnsiTheme="majorHAnsi" w:cstheme="majorBidi"/>
            <w:b/>
            <w:bCs/>
            <w:sz w:val="24"/>
            <w:szCs w:val="24"/>
            <w:lang w:eastAsia="ar-SA"/>
          </w:rPr>
          <w:t xml:space="preserve"> </w:t>
        </w:r>
        <w:del w:id="46" w:author="Arthur de Almeida Medeiros" w:date="2025-01-27T13:52:00Z">
          <w:r w:rsidR="647F05E3" w:rsidRPr="00285F64" w:rsidDel="00477239">
            <w:rPr>
              <w:rFonts w:asciiTheme="majorHAnsi" w:hAnsiTheme="majorHAnsi" w:cstheme="majorBidi"/>
              <w:b/>
              <w:bCs/>
              <w:sz w:val="24"/>
              <w:szCs w:val="24"/>
              <w:lang w:eastAsia="ar-SA"/>
            </w:rPr>
            <w:delText xml:space="preserve">Os </w:delText>
          </w:r>
        </w:del>
        <w:r w:rsidR="647F05E3" w:rsidRPr="00285F64">
          <w:rPr>
            <w:rFonts w:asciiTheme="majorHAnsi" w:hAnsiTheme="majorHAnsi" w:cstheme="majorBidi"/>
            <w:b/>
            <w:bCs/>
            <w:sz w:val="24"/>
            <w:szCs w:val="24"/>
            <w:lang w:eastAsia="ar-SA"/>
          </w:rPr>
          <w:t>Centro Especializado em Reabilita</w:t>
        </w:r>
        <w:del w:id="47" w:author="Arthur de Almeida Medeiros" w:date="2025-01-27T13:52:00Z">
          <w:r w:rsidR="647F05E3" w:rsidRPr="00285F64" w:rsidDel="00477239">
            <w:rPr>
              <w:rFonts w:asciiTheme="majorHAnsi" w:hAnsiTheme="majorHAnsi" w:cstheme="majorBidi"/>
              <w:b/>
              <w:bCs/>
              <w:sz w:val="24"/>
              <w:szCs w:val="24"/>
              <w:lang w:eastAsia="ar-SA"/>
            </w:rPr>
            <w:delText>c</w:delText>
          </w:r>
        </w:del>
      </w:ins>
      <w:ins w:id="48" w:author="Arthur de Almeida Medeiros" w:date="2025-01-27T13:52:00Z">
        <w:r w:rsidR="00477239">
          <w:rPr>
            <w:rFonts w:asciiTheme="majorHAnsi" w:hAnsiTheme="majorHAnsi" w:cstheme="majorBidi"/>
            <w:b/>
            <w:bCs/>
            <w:sz w:val="24"/>
            <w:szCs w:val="24"/>
            <w:lang w:eastAsia="ar-SA"/>
          </w:rPr>
          <w:t>ç</w:t>
        </w:r>
      </w:ins>
      <w:ins w:id="49" w:author="Fernando Maia Fernandes Oliveira" w:date="2024-12-18T14:07:00Z">
        <w:r w:rsidR="647F05E3" w:rsidRPr="00285F64">
          <w:rPr>
            <w:rFonts w:asciiTheme="majorHAnsi" w:hAnsiTheme="majorHAnsi" w:cstheme="majorBidi"/>
            <w:b/>
            <w:bCs/>
            <w:sz w:val="24"/>
            <w:szCs w:val="24"/>
            <w:lang w:eastAsia="ar-SA"/>
          </w:rPr>
          <w:t>ão (CER II, III ou IV) / Oficina Ortopédica</w:t>
        </w:r>
      </w:ins>
      <w:r w:rsidRPr="00285F64">
        <w:rPr>
          <w:rFonts w:asciiTheme="majorHAnsi" w:hAnsiTheme="majorHAnsi" w:cstheme="majorBid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00285F64">
        <w:rPr>
          <w:rFonts w:asciiTheme="majorHAnsi" w:hAnsiTheme="majorHAnsi" w:cstheme="majorBidi"/>
          <w:b/>
          <w:bCs/>
          <w:sz w:val="24"/>
          <w:szCs w:val="24"/>
        </w:rPr>
        <w:t xml:space="preserve"> serviço comum de engenharia,</w:t>
      </w:r>
      <w:r w:rsidRPr="00285F64">
        <w:rPr>
          <w:rFonts w:asciiTheme="majorHAnsi" w:hAnsiTheme="majorHAnsi" w:cstheme="majorBidi"/>
          <w:sz w:val="24"/>
          <w:szCs w:val="24"/>
        </w:rPr>
        <w:t xml:space="preserve"> conforme a análise técnica realizada por profissionais legalmente habilitados, garantindo que todas as normas e requisitos da Lei n. 14.133/2021 sejam atendidos.</w:t>
      </w:r>
    </w:p>
    <w:p w14:paraId="0C97F9BB" w14:textId="386F6A13" w:rsidR="001733DA" w:rsidRPr="000240B0" w:rsidRDefault="00921706" w:rsidP="00C000A1">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anchor="nt_1" w:history="1">
        <w:r w:rsidR="000240B0">
          <w:rPr>
            <w:rStyle w:val="Hyperlink"/>
            <w:rFonts w:asciiTheme="majorHAnsi" w:hAnsiTheme="majorHAnsi" w:cstheme="majorHAnsi"/>
            <w:sz w:val="24"/>
            <w:szCs w:val="24"/>
          </w:rPr>
          <w:t>Vide N</w:t>
        </w:r>
        <w:r w:rsidR="001733DA" w:rsidRPr="00804DDD">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14:paraId="2654B722" w14:textId="77777777" w:rsidR="008C1588" w:rsidRPr="00C000A1" w:rsidRDefault="008C15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2F874D6" w14:textId="185F1C6C" w:rsidR="00270ABB"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50" w:name="_Toc142556185"/>
      <w:bookmarkStart w:id="51" w:name="nt_2_retorno"/>
      <w:r w:rsidRPr="00C000A1">
        <w:rPr>
          <w:rFonts w:cstheme="majorHAnsi"/>
          <w:caps w:val="0"/>
          <w:szCs w:val="24"/>
        </w:rPr>
        <w:t>REGIMES DE EXECUÇÃO</w:t>
      </w:r>
      <w:bookmarkEnd w:id="50"/>
    </w:p>
    <w:bookmarkEnd w:id="51"/>
    <w:p w14:paraId="06279657" w14:textId="727E3EE5" w:rsidR="00D2215B" w:rsidRPr="00C000A1" w:rsidRDefault="002B650F"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00D2215B" w:rsidRPr="00C000A1">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00D2215B" w:rsidRPr="00C000A1">
        <w:rPr>
          <w:rFonts w:asciiTheme="majorHAnsi" w:hAnsiTheme="majorHAnsi" w:cstheme="majorHAnsi"/>
          <w:sz w:val="24"/>
          <w:szCs w:val="24"/>
        </w:rPr>
        <w:t>:</w:t>
      </w:r>
    </w:p>
    <w:p w14:paraId="1F6B6365" w14:textId="10DF0834"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14:paraId="2E937744" w14:textId="09C7950C"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14:paraId="16F8FEAC" w14:textId="26EC4F05"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14:paraId="0E69038F" w14:textId="02CC122E"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009D7A03" w:rsidRPr="00C000A1">
        <w:rPr>
          <w:rFonts w:asciiTheme="majorHAnsi" w:hAnsiTheme="majorHAnsi" w:cstheme="majorHAnsi"/>
          <w:sz w:val="24"/>
          <w:szCs w:val="24"/>
        </w:rPr>
        <w:t>contratação por tarefa</w:t>
      </w:r>
    </w:p>
    <w:p w14:paraId="0326532C" w14:textId="22F02F7E" w:rsidR="009D7A03"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bookmarkStart w:id="52" w:name="_GoBack"/>
      <w:bookmarkEnd w:id="52"/>
    </w:p>
    <w:p w14:paraId="735AC95D" w14:textId="649C4636" w:rsidR="00F75E4C" w:rsidRPr="00C000A1" w:rsidRDefault="00F75E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14:paraId="4D4EB495" w14:textId="60B1DAB6" w:rsidR="009D7A03" w:rsidRPr="00C000A1"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14:paraId="6D907BE7" w14:textId="3914F19F"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6929C" w14:textId="5C737E61" w:rsidR="0554D60B" w:rsidRPr="00C000A1" w:rsidRDefault="46CB0AE4" w:rsidP="00B105EE">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113B1D0F" w:rsidRPr="00C000A1">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003F3D51" w:rsidRPr="00C000A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70DB23B5" w:rsidRPr="00C000A1">
        <w:rPr>
          <w:rFonts w:asciiTheme="majorHAnsi" w:hAnsiTheme="majorHAnsi" w:cstheme="majorHAnsi"/>
          <w:sz w:val="24"/>
          <w:szCs w:val="24"/>
          <w:lang w:eastAsia="pt-BR"/>
        </w:rPr>
        <w:t>o n. 1.977/2013-Plenário TCU</w:t>
      </w:r>
      <w:r w:rsidR="5C224734" w:rsidRPr="00C000A1">
        <w:rPr>
          <w:rFonts w:asciiTheme="majorHAnsi" w:hAnsiTheme="majorHAnsi" w:cstheme="majorHAnsi"/>
          <w:sz w:val="24"/>
          <w:szCs w:val="24"/>
          <w:lang w:eastAsia="pt-BR"/>
        </w:rPr>
        <w:t>,</w:t>
      </w:r>
      <w:r w:rsidR="70DB23B5" w:rsidRPr="00C000A1">
        <w:rPr>
          <w:rFonts w:asciiTheme="majorHAnsi" w:hAnsiTheme="majorHAnsi" w:cstheme="majorHAnsi"/>
          <w:sz w:val="24"/>
          <w:szCs w:val="24"/>
          <w:lang w:eastAsia="pt-BR"/>
        </w:rPr>
        <w:t xml:space="preserve"> adotando os seguintes parâmetros</w:t>
      </w:r>
      <w:r w:rsidR="6A1F2ABB" w:rsidRPr="00C000A1">
        <w:rPr>
          <w:rFonts w:asciiTheme="majorHAnsi" w:hAnsiTheme="majorHAnsi" w:cstheme="majorHAnsi"/>
          <w:sz w:val="24"/>
          <w:szCs w:val="24"/>
          <w:lang w:eastAsia="pt-BR"/>
        </w:rPr>
        <w:t xml:space="preserve"> descritos no documento abaixo identificado:</w:t>
      </w:r>
    </w:p>
    <w:p w14:paraId="3588699C" w14:textId="37573619" w:rsidR="0554D60B" w:rsidRDefault="481CD47E" w:rsidP="00E13694">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2CD16" w14:textId="26B6B524" w:rsidR="000463F8" w:rsidRPr="00C000A1" w:rsidRDefault="003F3D51" w:rsidP="000463F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001010FA" w:rsidRPr="001010FA">
        <w:rPr>
          <w:rFonts w:asciiTheme="majorHAnsi" w:hAnsiTheme="majorHAnsi" w:cstheme="majorHAnsi"/>
          <w:sz w:val="24"/>
          <w:szCs w:val="24"/>
          <w:lang w:eastAsia="pt-BR"/>
        </w:rPr>
        <w:t xml:space="preserve"> </w:t>
      </w:r>
      <w:r w:rsidR="001010FA" w:rsidRPr="00C000A1">
        <w:rPr>
          <w:rFonts w:asciiTheme="majorHAnsi" w:hAnsiTheme="majorHAnsi" w:cstheme="majorHAnsi"/>
          <w:sz w:val="24"/>
          <w:szCs w:val="24"/>
          <w:lang w:eastAsia="pt-BR"/>
        </w:rPr>
        <w:t>as subestimativas e superestimativas técnicas relevantes dos serviços relativos à presente contratação</w:t>
      </w:r>
      <w:r w:rsidR="000463F8" w:rsidRPr="00C000A1">
        <w:rPr>
          <w:rFonts w:asciiTheme="majorHAnsi" w:hAnsiTheme="majorHAnsi" w:cstheme="majorHAnsi"/>
          <w:sz w:val="24"/>
          <w:szCs w:val="24"/>
        </w:rPr>
        <w:t xml:space="preserve">, sob a seguinte </w:t>
      </w:r>
      <w:r w:rsidR="000463F8" w:rsidRPr="00C000A1">
        <w:rPr>
          <w:rFonts w:asciiTheme="majorHAnsi" w:hAnsiTheme="majorHAnsi" w:cstheme="majorHAnsi"/>
          <w:b/>
          <w:bCs/>
          <w:sz w:val="24"/>
          <w:szCs w:val="24"/>
        </w:rPr>
        <w:t>justificativa</w:t>
      </w:r>
      <w:r w:rsidR="000463F8" w:rsidRPr="00C000A1">
        <w:rPr>
          <w:rFonts w:asciiTheme="majorHAnsi" w:hAnsiTheme="majorHAnsi" w:cstheme="majorHAnsi"/>
          <w:sz w:val="24"/>
          <w:szCs w:val="24"/>
        </w:rPr>
        <w:t>:</w:t>
      </w:r>
    </w:p>
    <w:p w14:paraId="27C335B9" w14:textId="2F1276D2" w:rsidR="003F3D51" w:rsidRPr="00E13694" w:rsidRDefault="003F3D51" w:rsidP="003F3D5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DD15" w14:textId="6A6698F4" w:rsidR="00E13694"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2"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2.</w:t>
        </w:r>
      </w:hyperlink>
    </w:p>
    <w:p w14:paraId="66056C7E" w14:textId="77777777" w:rsidR="006A29A9" w:rsidRPr="00C000A1" w:rsidRDefault="006A29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B9F3442" w14:textId="57C34D2B" w:rsidR="00C20DFC"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53" w:name="_Toc142556186"/>
      <w:bookmarkStart w:id="54" w:name="nt_3_retorno"/>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id="55" w:name="_Hlk141260540"/>
      <w:bookmarkEnd w:id="53"/>
    </w:p>
    <w:bookmarkEnd w:id="54"/>
    <w:bookmarkEnd w:id="55"/>
    <w:p w14:paraId="71EE50AF" w14:textId="07C97354" w:rsidR="00D82050" w:rsidRDefault="7B1ABF76"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41293885"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4A191C40" w:rsidRPr="00C000A1">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2C243C9F"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00D82050" w:rsidRPr="00D82050">
        <w:rPr>
          <w:rFonts w:asciiTheme="majorHAnsi" w:hAnsiTheme="majorHAnsi" w:cstheme="majorHAnsi"/>
          <w:sz w:val="24"/>
          <w:szCs w:val="24"/>
          <w:lang w:eastAsia="pt-BR"/>
        </w:rPr>
        <w:t xml:space="preserve"> </w:t>
      </w:r>
    </w:p>
    <w:p w14:paraId="1BEE6A1F" w14:textId="3217B985" w:rsidR="00D82050" w:rsidRPr="00C000A1" w:rsidRDefault="00D82050" w:rsidP="00D8205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lastRenderedPageBreak/>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F21C39" w14:textId="2469ED79" w:rsidR="0092782C" w:rsidRPr="00C000A1" w:rsidRDefault="00D82050"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F0AC5E" w14:textId="7EB7B980" w:rsidR="05C87380" w:rsidRPr="00C000A1" w:rsidRDefault="05C87380"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5F3EF8DE" w:rsidRPr="00C000A1">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5F3EF8DE" w:rsidRPr="00C000A1">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5F3EF8DE" w:rsidRPr="00C000A1">
        <w:rPr>
          <w:rFonts w:asciiTheme="majorHAnsi" w:hAnsiTheme="majorHAnsi" w:cstheme="majorHAnsi"/>
          <w:sz w:val="24"/>
          <w:szCs w:val="24"/>
        </w:rPr>
        <w:t xml:space="preserve"> </w:t>
      </w:r>
      <w:r w:rsidR="5F3EF8DE" w:rsidRPr="00B105EE">
        <w:rPr>
          <w:rFonts w:asciiTheme="majorHAnsi" w:hAnsiTheme="majorHAnsi" w:cstheme="majorHAnsi"/>
          <w:b/>
          <w:bCs/>
          <w:sz w:val="24"/>
          <w:szCs w:val="24"/>
        </w:rPr>
        <w:t xml:space="preserve">NÃO </w:t>
      </w:r>
      <w:r w:rsidR="5F3EF8DE" w:rsidRPr="00C000A1">
        <w:rPr>
          <w:rFonts w:asciiTheme="majorHAnsi" w:hAnsiTheme="majorHAnsi" w:cstheme="majorHAnsi"/>
          <w:sz w:val="24"/>
          <w:szCs w:val="24"/>
        </w:rPr>
        <w:t>f</w:t>
      </w:r>
      <w:r w:rsidR="00854BE1">
        <w:rPr>
          <w:rFonts w:asciiTheme="majorHAnsi" w:hAnsiTheme="majorHAnsi" w:cstheme="majorHAnsi"/>
          <w:sz w:val="24"/>
          <w:szCs w:val="24"/>
        </w:rPr>
        <w:t>oram</w:t>
      </w:r>
      <w:r w:rsidR="5F3EF8DE" w:rsidRPr="00C000A1">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5F3EF8DE" w:rsidRPr="00C000A1">
        <w:rPr>
          <w:rFonts w:asciiTheme="majorHAnsi" w:hAnsiTheme="majorHAnsi" w:cstheme="majorHAnsi"/>
          <w:sz w:val="24"/>
          <w:szCs w:val="24"/>
        </w:rPr>
        <w:t xml:space="preserve"> por profissional habilitado de engenharia, arquitetura ou técnico industrial, </w:t>
      </w:r>
      <w:r w:rsidR="0224F41B" w:rsidRPr="00C000A1">
        <w:rPr>
          <w:rFonts w:asciiTheme="majorHAnsi" w:hAnsiTheme="majorHAnsi" w:cstheme="majorHAnsi"/>
          <w:sz w:val="24"/>
          <w:szCs w:val="24"/>
        </w:rPr>
        <w:t>c</w:t>
      </w:r>
      <w:r w:rsidR="595C949C" w:rsidRPr="00C000A1">
        <w:rPr>
          <w:rFonts w:asciiTheme="majorHAnsi" w:hAnsiTheme="majorHAnsi" w:cstheme="majorHAnsi"/>
          <w:sz w:val="24"/>
          <w:szCs w:val="24"/>
        </w:rPr>
        <w:t xml:space="preserve">om base na seguinte </w:t>
      </w:r>
      <w:r w:rsidR="595C949C" w:rsidRPr="00C000A1">
        <w:rPr>
          <w:rFonts w:asciiTheme="majorHAnsi" w:hAnsiTheme="majorHAnsi" w:cstheme="majorHAnsi"/>
          <w:b/>
          <w:bCs/>
          <w:sz w:val="24"/>
          <w:szCs w:val="24"/>
        </w:rPr>
        <w:t>justificativa</w:t>
      </w:r>
      <w:r w:rsidR="595C949C" w:rsidRPr="00C000A1">
        <w:rPr>
          <w:rFonts w:asciiTheme="majorHAnsi" w:hAnsiTheme="majorHAnsi" w:cstheme="majorHAnsi"/>
          <w:sz w:val="24"/>
          <w:szCs w:val="24"/>
        </w:rPr>
        <w:t xml:space="preserve">: </w:t>
      </w:r>
    </w:p>
    <w:p w14:paraId="2B51BA51" w14:textId="7C3BEBEA" w:rsidR="2AB10AD8" w:rsidRPr="00C000A1" w:rsidRDefault="595C949C"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652B3" w14:textId="480C8FA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3"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3.</w:t>
        </w:r>
      </w:hyperlink>
    </w:p>
    <w:p w14:paraId="6016E345"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37243981" w14:textId="02FACA1A" w:rsidR="001B32A6" w:rsidRPr="00B05795" w:rsidRDefault="00854BE1" w:rsidP="00533725">
      <w:pPr>
        <w:pStyle w:val="TJTRSubTT"/>
        <w:shd w:val="clear" w:color="auto" w:fill="D9D9D9" w:themeFill="background1" w:themeFillShade="D9"/>
        <w:spacing w:before="0" w:after="360"/>
        <w:ind w:left="0" w:firstLine="0"/>
        <w:rPr>
          <w:rFonts w:cstheme="majorHAnsi"/>
          <w:szCs w:val="24"/>
        </w:rPr>
      </w:pPr>
      <w:bookmarkStart w:id="56" w:name="_Toc142556187"/>
      <w:bookmarkStart w:id="57" w:name="nt_4_retorno"/>
      <w:r>
        <w:rPr>
          <w:rFonts w:cstheme="majorHAnsi"/>
          <w:caps w:val="0"/>
          <w:szCs w:val="24"/>
        </w:rPr>
        <w:t>DEFINIÇÃO DOS CUSTOS UNITÁRIOS DE REFERÊNCIA</w:t>
      </w:r>
      <w:bookmarkEnd w:id="56"/>
    </w:p>
    <w:bookmarkEnd w:id="57"/>
    <w:p w14:paraId="2F21B45C" w14:textId="77777777" w:rsidR="00854BE1" w:rsidRDefault="00854BE1" w:rsidP="00854BE1">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14:paraId="01FEE7C1" w14:textId="77777777" w:rsidR="00854BE1"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14:paraId="2B0D845F" w14:textId="77777777" w:rsidR="00854BE1" w:rsidRPr="00227ABF" w:rsidRDefault="00854BE1" w:rsidP="00854BE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14:paraId="409BFF44" w14:textId="77777777" w:rsidR="00854BE1" w:rsidRPr="00227ABF" w:rsidRDefault="00854BE1" w:rsidP="00854BE1">
      <w:pPr>
        <w:pStyle w:val="Normal-TJTR"/>
        <w:spacing w:after="360"/>
        <w:rPr>
          <w:rFonts w:asciiTheme="majorHAnsi" w:hAnsiTheme="majorHAnsi" w:cstheme="majorHAnsi"/>
          <w:sz w:val="24"/>
          <w:szCs w:val="24"/>
          <w:lang w:eastAsia="pt-BR"/>
        </w:rPr>
      </w:pPr>
      <w:bookmarkStart w:id="58" w:name="_Hlk142404220"/>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58"/>
    <w:p w14:paraId="3B9C9A83"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14:paraId="01E0600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lastRenderedPageBreak/>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14:paraId="17D05DC9"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AA3D1"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14:paraId="405B517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0C8C1" w14:textId="407B4795"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14:paraId="58324005" w14:textId="77777777" w:rsidR="00854BE1" w:rsidRPr="00B15082"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1105C" w14:textId="27E16792"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4" w:history="1">
        <w:r w:rsidR="00DC7BBD" w:rsidRPr="00804DDD">
          <w:rPr>
            <w:rStyle w:val="Hyperlink"/>
            <w:rFonts w:asciiTheme="majorHAnsi" w:hAnsiTheme="majorHAnsi" w:cstheme="majorHAnsi"/>
            <w:sz w:val="24"/>
            <w:szCs w:val="24"/>
          </w:rPr>
          <w:t>Vide</w:t>
        </w:r>
        <w:r w:rsidR="00804DDD" w:rsidRPr="00804DDD">
          <w:rPr>
            <w:rStyle w:val="Hyperlink"/>
            <w:rFonts w:asciiTheme="majorHAnsi" w:hAnsiTheme="majorHAnsi" w:cstheme="majorHAnsi"/>
            <w:sz w:val="24"/>
            <w:szCs w:val="24"/>
          </w:rPr>
          <w:t xml:space="preserve"> Nota Explicativa n. 4</w:t>
        </w:r>
        <w:r w:rsidR="00DC7BBD" w:rsidRPr="00804DDD">
          <w:rPr>
            <w:rStyle w:val="Hyperlink"/>
            <w:rFonts w:asciiTheme="majorHAnsi" w:hAnsiTheme="majorHAnsi" w:cstheme="majorHAnsi"/>
            <w:sz w:val="24"/>
            <w:szCs w:val="24"/>
          </w:rPr>
          <w:t>.</w:t>
        </w:r>
      </w:hyperlink>
    </w:p>
    <w:p w14:paraId="188D5DFB"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0AE730E" w14:textId="34764AD3" w:rsidR="00F56A97" w:rsidRPr="00C000A1" w:rsidRDefault="008440D0" w:rsidP="00533725">
      <w:pPr>
        <w:pStyle w:val="TJTRSubTT"/>
        <w:shd w:val="clear" w:color="auto" w:fill="D9D9D9" w:themeFill="background1" w:themeFillShade="D9"/>
        <w:spacing w:before="0" w:after="360"/>
        <w:ind w:left="0" w:firstLine="0"/>
        <w:rPr>
          <w:rFonts w:cstheme="majorHAnsi"/>
          <w:szCs w:val="24"/>
        </w:rPr>
      </w:pPr>
      <w:bookmarkStart w:id="59" w:name="_Toc142556188"/>
      <w:bookmarkStart w:id="60" w:name="nt_5_retorno"/>
      <w:r>
        <w:rPr>
          <w:rFonts w:cstheme="majorHAnsi"/>
          <w:caps w:val="0"/>
          <w:szCs w:val="24"/>
        </w:rPr>
        <w:t xml:space="preserve">ORÇAMENTO DETALHADO EM PLANILHAS </w:t>
      </w:r>
      <w:r w:rsidR="006014BF" w:rsidRPr="00C000A1">
        <w:rPr>
          <w:rFonts w:cstheme="majorHAnsi"/>
          <w:caps w:val="0"/>
          <w:szCs w:val="24"/>
        </w:rPr>
        <w:t>D</w:t>
      </w:r>
      <w:r>
        <w:rPr>
          <w:rFonts w:cstheme="majorHAnsi"/>
          <w:caps w:val="0"/>
          <w:szCs w:val="24"/>
        </w:rPr>
        <w:t>E</w:t>
      </w:r>
      <w:r w:rsidR="006014BF" w:rsidRPr="00C000A1">
        <w:rPr>
          <w:rFonts w:cstheme="majorHAnsi"/>
          <w:caps w:val="0"/>
          <w:szCs w:val="24"/>
        </w:rPr>
        <w:t xml:space="preserve"> CUSTOS UNITÁRIOS</w:t>
      </w:r>
      <w:bookmarkEnd w:id="59"/>
    </w:p>
    <w:bookmarkEnd w:id="60"/>
    <w:p w14:paraId="69AA242D" w14:textId="77777777" w:rsidR="008440D0" w:rsidRDefault="008440D0" w:rsidP="008440D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14:paraId="3F3AB002"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14:paraId="497F1883"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14:paraId="2BDC46FD"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lastRenderedPageBreak/>
        <w:t>O documento de responsabilidade técnica relativo às planilhas orçamentárias:</w:t>
      </w:r>
    </w:p>
    <w:p w14:paraId="3C9C12E1"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14:paraId="4A8D19B4"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14:paraId="221FF1AC"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14:paraId="3E8720D0"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14:paraId="02EE8DD4" w14:textId="6C64DC7C" w:rsidR="00A15C6E" w:rsidRPr="00C000A1"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14:paraId="330F7363" w14:textId="2142C6B8" w:rsidR="00E27197" w:rsidRDefault="00921706"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5" w:history="1">
        <w:r w:rsidR="00DC7BBD" w:rsidRPr="004D4EB9">
          <w:rPr>
            <w:rStyle w:val="Hyperlink"/>
            <w:rFonts w:asciiTheme="majorHAnsi" w:hAnsiTheme="majorHAnsi" w:cstheme="majorHAnsi"/>
            <w:sz w:val="24"/>
            <w:szCs w:val="24"/>
          </w:rPr>
          <w:t xml:space="preserve">Vide </w:t>
        </w:r>
        <w:r w:rsidR="004D4EB9" w:rsidRPr="004D4EB9">
          <w:rPr>
            <w:rStyle w:val="Hyperlink"/>
            <w:rFonts w:asciiTheme="majorHAnsi" w:hAnsiTheme="majorHAnsi" w:cstheme="majorHAnsi"/>
            <w:sz w:val="24"/>
            <w:szCs w:val="24"/>
          </w:rPr>
          <w:t>Nota Explicativa n. 5.</w:t>
        </w:r>
      </w:hyperlink>
    </w:p>
    <w:p w14:paraId="19CE4901" w14:textId="77777777" w:rsidR="00533725" w:rsidRPr="00C000A1" w:rsidRDefault="00533725"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4D3C2A34" w14:textId="68D91341" w:rsidR="00210028"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1" w:name="_Toc142556189"/>
      <w:bookmarkStart w:id="62" w:name="nt_6_retorno"/>
      <w:r w:rsidRPr="00C000A1">
        <w:rPr>
          <w:rFonts w:cstheme="majorHAnsi"/>
          <w:caps w:val="0"/>
          <w:szCs w:val="24"/>
        </w:rPr>
        <w:t>ELABORAÇÃO DAS COMPOSIÇÕES DE CUSTOS UNITÁRIOS</w:t>
      </w:r>
      <w:bookmarkEnd w:id="61"/>
    </w:p>
    <w:bookmarkEnd w:id="62"/>
    <w:p w14:paraId="1DA9743F" w14:textId="339A0C01"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14:paraId="08DD64B0" w14:textId="37CB58D5"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14:paraId="211D6D85" w14:textId="77777777" w:rsidR="00EE5D58" w:rsidRPr="00C000A1" w:rsidRDefault="00EE5D58" w:rsidP="00EE5D58">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14:paraId="4C5A6190" w14:textId="3F513C4F"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00D26D8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008313DC" w:rsidRP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00D26D84" w:rsidRPr="00C000A1">
        <w:rPr>
          <w:rFonts w:asciiTheme="majorHAnsi" w:hAnsiTheme="majorHAnsi" w:cstheme="majorHAnsi"/>
          <w:sz w:val="24"/>
          <w:szCs w:val="24"/>
          <w:lang w:eastAsia="pt-BR"/>
        </w:rPr>
        <w:t>.</w:t>
      </w:r>
    </w:p>
    <w:p w14:paraId="783BA820" w14:textId="53122409" w:rsidR="00DC7BBD" w:rsidRPr="0068735D" w:rsidRDefault="00921706"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6" w:history="1">
        <w:r w:rsidR="0068735D" w:rsidRPr="00E04D41">
          <w:rPr>
            <w:rStyle w:val="Hyperlink"/>
            <w:rFonts w:asciiTheme="majorHAnsi" w:hAnsiTheme="majorHAnsi" w:cstheme="majorHAnsi"/>
            <w:sz w:val="24"/>
            <w:szCs w:val="24"/>
          </w:rPr>
          <w:t>Vide Nota Explicativa n. 6.</w:t>
        </w:r>
      </w:hyperlink>
    </w:p>
    <w:p w14:paraId="414CF425" w14:textId="507F29A7" w:rsidR="007E7F3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3" w:name="_Toc142556190"/>
      <w:bookmarkStart w:id="64" w:name="nt_7_retorno"/>
      <w:r w:rsidRPr="00C000A1">
        <w:rPr>
          <w:rFonts w:cstheme="majorHAnsi"/>
          <w:caps w:val="0"/>
          <w:szCs w:val="24"/>
        </w:rPr>
        <w:t>CUSTOS DIRETOS</w:t>
      </w:r>
      <w:bookmarkEnd w:id="63"/>
    </w:p>
    <w:bookmarkEnd w:id="64"/>
    <w:p w14:paraId="0130374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14:paraId="31C6523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14:paraId="204D38F7"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14:paraId="4D8F1C0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lastRenderedPageBreak/>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14:paraId="06342FC0"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188EB3"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14:paraId="18273A7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9C237" w14:textId="77777777" w:rsidR="007E06D2"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14:paraId="33FB1ECE" w14:textId="331C8622"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14:paraId="43D99F6D" w14:textId="41B08DD0"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14:paraId="0EC5E33B"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44B0A" w14:textId="3DBC7687"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7"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7</w:t>
        </w:r>
        <w:r w:rsidR="00D053FD" w:rsidRPr="00E04D41">
          <w:rPr>
            <w:rStyle w:val="Hyperlink"/>
            <w:rFonts w:asciiTheme="majorHAnsi" w:hAnsiTheme="majorHAnsi" w:cstheme="majorHAnsi"/>
            <w:sz w:val="24"/>
            <w:szCs w:val="24"/>
          </w:rPr>
          <w:t>.</w:t>
        </w:r>
      </w:hyperlink>
    </w:p>
    <w:p w14:paraId="6006C4D5" w14:textId="77777777" w:rsidR="009A2F88" w:rsidRPr="00C000A1" w:rsidRDefault="009A2F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85652EF" w14:textId="44B9212E" w:rsidR="000B0BA3"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5" w:name="_Toc142556191"/>
      <w:bookmarkStart w:id="66" w:name="nt_8_retorno"/>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65"/>
    </w:p>
    <w:bookmarkEnd w:id="66"/>
    <w:p w14:paraId="4561F7E8" w14:textId="77777777" w:rsidR="00D174C2" w:rsidRDefault="004F2005"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14:paraId="14E2201A" w14:textId="146D2EAA" w:rsidR="004F2005" w:rsidRDefault="00D174C2" w:rsidP="00C000A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lastRenderedPageBreak/>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004F2005"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ABC relativas aos</w:t>
      </w:r>
      <w:r w:rsidR="0058259D"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0058259D" w:rsidRPr="00C000A1">
        <w:rPr>
          <w:rFonts w:asciiTheme="majorHAnsi" w:hAnsiTheme="majorHAnsi" w:cstheme="majorHAnsi"/>
          <w:sz w:val="24"/>
          <w:szCs w:val="24"/>
          <w:lang w:eastAsia="pt-BR"/>
        </w:rPr>
        <w:t xml:space="preserve"> </w:t>
      </w:r>
      <w:r w:rsidR="004F2005" w:rsidRPr="00C000A1">
        <w:rPr>
          <w:rFonts w:asciiTheme="majorHAnsi" w:hAnsiTheme="majorHAnsi" w:cstheme="majorHAnsi"/>
          <w:sz w:val="24"/>
          <w:szCs w:val="24"/>
          <w:lang w:eastAsia="pt-BR"/>
        </w:rPr>
        <w:t xml:space="preserve">e </w:t>
      </w:r>
      <w:r w:rsidR="004F2005" w:rsidRPr="00C000A1">
        <w:rPr>
          <w:rFonts w:asciiTheme="majorHAnsi" w:hAnsiTheme="majorHAnsi" w:cstheme="majorHAnsi"/>
          <w:sz w:val="24"/>
          <w:szCs w:val="24"/>
        </w:rPr>
        <w:br/>
      </w:r>
      <w:r w:rsidR="0058259D" w:rsidRPr="00C000A1">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004F2005" w:rsidRPr="00C000A1">
        <w:rPr>
          <w:rFonts w:asciiTheme="majorHAnsi" w:hAnsiTheme="majorHAnsi" w:cstheme="majorHAnsi"/>
          <w:sz w:val="24"/>
          <w:szCs w:val="24"/>
          <w:lang w:eastAsia="pt-BR"/>
        </w:rPr>
        <w:t>.</w:t>
      </w:r>
    </w:p>
    <w:p w14:paraId="729FE0E6" w14:textId="70DEAA6E" w:rsidR="00BF0568" w:rsidRDefault="00BF0568" w:rsidP="00BF0568">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14:paraId="5DF6CF8F" w14:textId="7B86C72F" w:rsidR="00FE578A" w:rsidRPr="00C000A1" w:rsidRDefault="00BF0568" w:rsidP="00BF0568">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DB4A5" w14:textId="6D64A88A"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8"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8</w:t>
        </w:r>
        <w:r w:rsidR="00D053FD" w:rsidRPr="00E04D41">
          <w:rPr>
            <w:rStyle w:val="Hyperlink"/>
            <w:rFonts w:asciiTheme="majorHAnsi" w:hAnsiTheme="majorHAnsi" w:cstheme="majorHAnsi"/>
            <w:sz w:val="24"/>
            <w:szCs w:val="24"/>
          </w:rPr>
          <w:t>.</w:t>
        </w:r>
      </w:hyperlink>
    </w:p>
    <w:p w14:paraId="630664CB" w14:textId="77777777" w:rsidR="00BF0568" w:rsidRPr="00C000A1" w:rsidRDefault="00BF056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3050C6A" w14:textId="4532AECE" w:rsidR="004F2005"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7" w:name="_Toc142556192"/>
      <w:bookmarkStart w:id="68" w:name="nt_9_retorno"/>
      <w:r w:rsidRPr="00C000A1">
        <w:rPr>
          <w:rFonts w:cstheme="majorHAnsi"/>
          <w:caps w:val="0"/>
          <w:szCs w:val="24"/>
        </w:rPr>
        <w:t>ADOÇÃO DO REGIME DE DESONERAÇÃO TRIBUTÁRIA</w:t>
      </w:r>
      <w:bookmarkEnd w:id="67"/>
    </w:p>
    <w:bookmarkEnd w:id="68"/>
    <w:p w14:paraId="25C8304B" w14:textId="11866AF5" w:rsidR="00386752" w:rsidRPr="00C000A1" w:rsidRDefault="0038675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374295D6"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00F61C24" w:rsidRPr="00C000A1">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00F61C24" w:rsidRPr="00C000A1">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14:paraId="600140A5" w14:textId="7F9B56C3"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68CDD" w14:textId="77777777" w:rsidR="00EB1CA4" w:rsidRDefault="00EB1CA4" w:rsidP="00C000A1">
      <w:pPr>
        <w:pStyle w:val="TextoAGU"/>
        <w:numPr>
          <w:ilvl w:val="0"/>
          <w:numId w:val="0"/>
        </w:numPr>
        <w:tabs>
          <w:tab w:val="clear" w:pos="1418"/>
        </w:tabs>
        <w:spacing w:before="0" w:after="360"/>
      </w:pPr>
    </w:p>
    <w:p w14:paraId="0EF188DB" w14:textId="737A82B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9"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9</w:t>
        </w:r>
        <w:r w:rsidR="00D053FD" w:rsidRPr="00E04D41">
          <w:rPr>
            <w:rStyle w:val="Hyperlink"/>
            <w:rFonts w:asciiTheme="majorHAnsi" w:hAnsiTheme="majorHAnsi" w:cstheme="majorHAnsi"/>
            <w:sz w:val="24"/>
            <w:szCs w:val="24"/>
          </w:rPr>
          <w:t>.</w:t>
        </w:r>
      </w:hyperlink>
    </w:p>
    <w:p w14:paraId="6542D9C2" w14:textId="5A77EC15" w:rsidR="00CE726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69" w:name="_Toc142556193"/>
      <w:bookmarkStart w:id="70" w:name="nt_10_retorno"/>
      <w:r w:rsidRPr="00C000A1">
        <w:rPr>
          <w:rFonts w:cstheme="majorHAnsi"/>
          <w:caps w:val="0"/>
          <w:szCs w:val="24"/>
        </w:rPr>
        <w:t>DETALHAMENTO DA COMPOSIÇÃO DO PERCENTUAL DE BDI</w:t>
      </w:r>
      <w:bookmarkEnd w:id="69"/>
    </w:p>
    <w:bookmarkEnd w:id="70"/>
    <w:p w14:paraId="4F375754" w14:textId="51800756"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00C539A8" w:rsidRPr="00C000A1">
        <w:rPr>
          <w:rFonts w:asciiTheme="majorHAnsi" w:hAnsiTheme="majorHAnsi" w:cstheme="majorHAnsi"/>
          <w:sz w:val="24"/>
          <w:szCs w:val="24"/>
        </w:rPr>
        <w:t>Tribunal de Contas da União.</w:t>
      </w:r>
    </w:p>
    <w:p w14:paraId="191E0EBB" w14:textId="270D0039"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00C539A8" w:rsidRPr="00C000A1">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6703E3" w:rsidRPr="00C000A1">
        <w:rPr>
          <w:rFonts w:asciiTheme="majorHAnsi" w:hAnsiTheme="majorHAnsi" w:cstheme="majorHAnsi"/>
          <w:sz w:val="24"/>
          <w:szCs w:val="24"/>
        </w:rPr>
        <w:t xml:space="preserve"> </w:t>
      </w:r>
      <w:r w:rsidR="006703E3" w:rsidRPr="00C000A1">
        <w:rPr>
          <w:rFonts w:asciiTheme="majorHAnsi" w:hAnsiTheme="majorHAnsi" w:cstheme="majorHAnsi"/>
          <w:b/>
          <w:bCs/>
          <w:sz w:val="24"/>
          <w:szCs w:val="24"/>
        </w:rPr>
        <w:t xml:space="preserve">para os casos em que não foi adotado </w:t>
      </w:r>
      <w:r w:rsidR="00190820" w:rsidRPr="00C000A1">
        <w:rPr>
          <w:rFonts w:asciiTheme="majorHAnsi" w:hAnsiTheme="majorHAnsi" w:cstheme="majorHAnsi"/>
          <w:b/>
          <w:bCs/>
          <w:sz w:val="24"/>
          <w:szCs w:val="24"/>
        </w:rPr>
        <w:t>o</w:t>
      </w:r>
      <w:r w:rsidR="006703E3" w:rsidRPr="00C000A1">
        <w:rPr>
          <w:rFonts w:asciiTheme="majorHAnsi" w:hAnsiTheme="majorHAnsi" w:cstheme="majorHAnsi"/>
          <w:b/>
          <w:bCs/>
          <w:sz w:val="24"/>
          <w:szCs w:val="24"/>
        </w:rPr>
        <w:t xml:space="preserve"> médi</w:t>
      </w:r>
      <w:r w:rsidR="00190820" w:rsidRPr="00C000A1">
        <w:rPr>
          <w:rFonts w:asciiTheme="majorHAnsi" w:hAnsiTheme="majorHAnsi" w:cstheme="majorHAnsi"/>
          <w:b/>
          <w:bCs/>
          <w:sz w:val="24"/>
          <w:szCs w:val="24"/>
        </w:rPr>
        <w:t>o</w:t>
      </w:r>
      <w:r w:rsidR="006703E3" w:rsidRPr="00C000A1">
        <w:rPr>
          <w:rFonts w:asciiTheme="majorHAnsi" w:hAnsiTheme="majorHAnsi" w:cstheme="majorHAnsi"/>
          <w:sz w:val="24"/>
          <w:szCs w:val="24"/>
        </w:rPr>
        <w:t>:</w:t>
      </w:r>
    </w:p>
    <w:p w14:paraId="3127CDE9" w14:textId="35EB3F92" w:rsidR="0099200C" w:rsidRPr="00C000A1" w:rsidRDefault="23AF57AA"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00D81886"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D81886" w:rsidRPr="00C000A1">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14:paraId="3505137B" w14:textId="2B83E411"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DA582" w14:textId="7EA43DD6"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FD7C951" w14:textId="3283B11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70F0B" w14:textId="7DE52FA0"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00C803F2"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C803F2" w:rsidRPr="00C000A1">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14:paraId="7AF3E599" w14:textId="106A6BC9"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2A498" w14:textId="5C611B1D"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B6A4264" w14:textId="1C37E9E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72CB5" w14:textId="2815F4C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1F8587E1" w14:textId="77777777" w:rsidR="00D81886" w:rsidRPr="00C000A1" w:rsidRDefault="00D81886" w:rsidP="00D81886">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CF0E8" w14:textId="1345DD2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14:paraId="228958FC" w14:textId="0D0FFE6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w:t>
      </w:r>
    </w:p>
    <w:p w14:paraId="613FC319" w14:textId="708A452D"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0"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0</w:t>
        </w:r>
        <w:r w:rsidR="00D053FD" w:rsidRPr="00E04D41">
          <w:rPr>
            <w:rStyle w:val="Hyperlink"/>
            <w:rFonts w:asciiTheme="majorHAnsi" w:hAnsiTheme="majorHAnsi" w:cstheme="majorHAnsi"/>
            <w:sz w:val="24"/>
            <w:szCs w:val="24"/>
          </w:rPr>
          <w:t>.</w:t>
        </w:r>
      </w:hyperlink>
    </w:p>
    <w:p w14:paraId="5961D6E8" w14:textId="77777777" w:rsidR="00D81886" w:rsidRPr="00C000A1" w:rsidRDefault="00D81886"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BEB9862" w14:textId="5F8EB511" w:rsidR="0015559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71" w:name="_Toc142556194"/>
      <w:bookmarkStart w:id="72" w:name="nt_11_retorno"/>
      <w:r w:rsidRPr="00C000A1">
        <w:rPr>
          <w:rFonts w:cstheme="majorHAnsi"/>
          <w:caps w:val="0"/>
          <w:szCs w:val="24"/>
        </w:rPr>
        <w:t>BDI REDUZIDO SOBRE OS CUSTOS DOS MATERIAIS E EQUIPAMENTOS</w:t>
      </w:r>
      <w:bookmarkEnd w:id="71"/>
    </w:p>
    <w:bookmarkEnd w:id="72"/>
    <w:p w14:paraId="40E46C0B" w14:textId="331EC31E"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14:paraId="565F2459" w14:textId="7124028E"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9039C" w14:textId="39BFD234" w:rsidR="00155592" w:rsidRPr="00C000A1" w:rsidRDefault="0015559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14:paraId="625C55EE" w14:textId="77777777" w:rsidR="00155592" w:rsidRPr="00C000A1" w:rsidRDefault="00155592" w:rsidP="00C000A1">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14:paraId="6C79DCA6" w14:textId="51DEFCB3" w:rsidR="000969B8"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C0607D" w:rsidRPr="00C000A1">
        <w:rPr>
          <w:rFonts w:asciiTheme="majorHAnsi" w:hAnsiTheme="majorHAnsi" w:cstheme="majorHAnsi"/>
          <w:sz w:val="24"/>
          <w:szCs w:val="24"/>
        </w:rPr>
        <w:t xml:space="preserve"> </w:t>
      </w:r>
      <w:r w:rsidR="00C0607D" w:rsidRPr="00C000A1">
        <w:rPr>
          <w:rFonts w:asciiTheme="majorHAnsi" w:hAnsiTheme="majorHAnsi" w:cstheme="majorHAnsi"/>
          <w:b/>
          <w:bCs/>
          <w:sz w:val="24"/>
          <w:szCs w:val="24"/>
        </w:rPr>
        <w:t>para os casos em que não foi adotado o médio</w:t>
      </w:r>
      <w:r w:rsidR="00C0607D" w:rsidRPr="00C000A1">
        <w:rPr>
          <w:rFonts w:asciiTheme="majorHAnsi" w:hAnsiTheme="majorHAnsi" w:cstheme="majorHAnsi"/>
          <w:sz w:val="24"/>
          <w:szCs w:val="24"/>
        </w:rPr>
        <w:t>:</w:t>
      </w:r>
    </w:p>
    <w:p w14:paraId="04F6540F" w14:textId="7C63FDE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8A71E" w14:textId="5C791D5A"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14:paraId="60325514" w14:textId="67C0F68D" w:rsidR="00072DEC"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33617" w14:textId="3D64984A" w:rsidR="00DC7BBD"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1"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1</w:t>
        </w:r>
        <w:r w:rsidR="00D053FD" w:rsidRPr="00E04D41">
          <w:rPr>
            <w:rStyle w:val="Hyperlink"/>
            <w:rFonts w:asciiTheme="majorHAnsi" w:hAnsiTheme="majorHAnsi" w:cstheme="majorHAnsi"/>
            <w:sz w:val="24"/>
            <w:szCs w:val="24"/>
          </w:rPr>
          <w:t>.</w:t>
        </w:r>
      </w:hyperlink>
    </w:p>
    <w:p w14:paraId="4883B250" w14:textId="77777777" w:rsidR="002769F9" w:rsidRPr="00C000A1" w:rsidRDefault="002769F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F14783" w14:textId="47E145F5" w:rsidR="008D6D97"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73" w:name="_Toc142556195"/>
      <w:bookmarkStart w:id="74" w:name="nt_12_retorno"/>
      <w:r w:rsidRPr="00C000A1">
        <w:rPr>
          <w:rFonts w:cstheme="majorHAnsi"/>
          <w:caps w:val="0"/>
          <w:szCs w:val="24"/>
        </w:rPr>
        <w:lastRenderedPageBreak/>
        <w:t>ELABORAÇÃO DE CRONOGRAMA FÍSICO-FINANCEIRO</w:t>
      </w:r>
      <w:bookmarkEnd w:id="73"/>
    </w:p>
    <w:bookmarkEnd w:id="74"/>
    <w:p w14:paraId="2CC3D3C6" w14:textId="77777777" w:rsidR="00516F68"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14:paraId="05B0367B" w14:textId="77777777" w:rsidR="00516F68" w:rsidRDefault="0030750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00C74B69" w:rsidRPr="00C000A1">
        <w:rPr>
          <w:rFonts w:asciiTheme="majorHAnsi" w:hAnsiTheme="majorHAnsi" w:cstheme="majorHAnsi"/>
          <w:sz w:val="24"/>
          <w:szCs w:val="24"/>
        </w:rPr>
        <w:t>juntado aos autos</w:t>
      </w:r>
    </w:p>
    <w:p w14:paraId="4BB063CD" w14:textId="2CA65FA6" w:rsidR="00F908A0" w:rsidRPr="00C000A1" w:rsidRDefault="00E07AFC"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14:paraId="1E5A7347" w14:textId="305F8D41" w:rsidR="00516F68" w:rsidRPr="000A282E" w:rsidRDefault="000A282E" w:rsidP="00C000A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008D6D97" w:rsidRPr="000A282E">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008D6D97" w:rsidRPr="000A282E">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14:paraId="0E50FC92" w14:textId="34403022" w:rsidR="008D6D97"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0030750E" w:rsidRPr="00C000A1">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14:paraId="4FFFAD01" w14:textId="4F9E856F" w:rsidR="00516F68" w:rsidRPr="00C000A1" w:rsidRDefault="00516F68"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14:paraId="3CA5B081" w14:textId="2A0BA977" w:rsidR="00DC7BBD" w:rsidRPr="00C000A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2"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2</w:t>
        </w:r>
        <w:r w:rsidR="00D053FD" w:rsidRPr="00E04D41">
          <w:rPr>
            <w:rStyle w:val="Hyperlink"/>
            <w:rFonts w:asciiTheme="majorHAnsi" w:hAnsiTheme="majorHAnsi" w:cstheme="majorHAnsi"/>
            <w:sz w:val="24"/>
            <w:szCs w:val="24"/>
          </w:rPr>
          <w:t>.</w:t>
        </w:r>
      </w:hyperlink>
    </w:p>
    <w:p w14:paraId="2FF8C67C" w14:textId="04251291" w:rsidR="0554D60B" w:rsidRPr="00C000A1" w:rsidRDefault="0554D60B" w:rsidP="00B105EE">
      <w:pPr>
        <w:pStyle w:val="TextoAGU"/>
        <w:numPr>
          <w:ilvl w:val="0"/>
          <w:numId w:val="0"/>
        </w:numPr>
        <w:spacing w:before="0" w:after="360"/>
        <w:rPr>
          <w:rFonts w:asciiTheme="majorHAnsi" w:hAnsiTheme="majorHAnsi" w:cstheme="majorHAnsi"/>
          <w:color w:val="0000FF"/>
          <w:sz w:val="24"/>
          <w:szCs w:val="24"/>
        </w:rPr>
      </w:pPr>
    </w:p>
    <w:p w14:paraId="0C754C98" w14:textId="333A000B" w:rsidR="0554D60B" w:rsidRPr="0025785B" w:rsidRDefault="006014BF" w:rsidP="00533725">
      <w:pPr>
        <w:pStyle w:val="TJTRSubTT"/>
        <w:shd w:val="clear" w:color="auto" w:fill="D9D9D9" w:themeFill="background1" w:themeFillShade="D9"/>
        <w:spacing w:before="0" w:after="360"/>
        <w:ind w:left="0" w:firstLine="0"/>
        <w:rPr>
          <w:rFonts w:cstheme="majorHAnsi"/>
          <w:szCs w:val="24"/>
        </w:rPr>
      </w:pPr>
      <w:bookmarkStart w:id="75" w:name="_Toc142556196"/>
      <w:bookmarkStart w:id="76" w:name="nt_13_retorno"/>
      <w:r w:rsidRPr="0025785B">
        <w:rPr>
          <w:rFonts w:cstheme="majorHAnsi"/>
          <w:caps w:val="0"/>
          <w:szCs w:val="24"/>
        </w:rPr>
        <w:t>PROJETO EXECUTIVO</w:t>
      </w:r>
      <w:bookmarkEnd w:id="75"/>
    </w:p>
    <w:bookmarkEnd w:id="76"/>
    <w:p w14:paraId="1CFA3ACB" w14:textId="2B7DAB5E" w:rsidR="60528DB6" w:rsidRPr="00B105EE" w:rsidRDefault="60528DB6"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14:paraId="4669173E" w14:textId="7B93AAC7" w:rsidR="60528DB6" w:rsidRDefault="60528DB6"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14:paraId="5FFBA7EE" w14:textId="4D17C462" w:rsidR="000C5AD6" w:rsidRPr="00B105EE" w:rsidRDefault="00921706" w:rsidP="000C5AD6">
      <w:pPr>
        <w:pStyle w:val="Normal-TJTR"/>
        <w:spacing w:after="360"/>
        <w:rPr>
          <w:rFonts w:asciiTheme="majorHAnsi" w:hAnsiTheme="majorHAnsi" w:cstheme="majorHAnsi"/>
          <w:sz w:val="24"/>
          <w:szCs w:val="24"/>
        </w:rPr>
      </w:pPr>
      <w:hyperlink w:anchor="nt_13" w:history="1">
        <w:r w:rsidR="000C5AD6" w:rsidRPr="00E04D41">
          <w:rPr>
            <w:rStyle w:val="Hyperlink"/>
            <w:rFonts w:asciiTheme="majorHAnsi" w:hAnsiTheme="majorHAnsi" w:cstheme="majorHAnsi"/>
            <w:sz w:val="24"/>
            <w:szCs w:val="24"/>
          </w:rPr>
          <w:t>Vide Nota Explicativa n</w:t>
        </w:r>
        <w:r w:rsidR="00435428" w:rsidRPr="00E04D41">
          <w:rPr>
            <w:rStyle w:val="Hyperlink"/>
            <w:rFonts w:asciiTheme="majorHAnsi" w:hAnsiTheme="majorHAnsi" w:cstheme="majorHAnsi"/>
            <w:sz w:val="24"/>
            <w:szCs w:val="24"/>
          </w:rPr>
          <w:t>. 1</w:t>
        </w:r>
        <w:r w:rsidR="00E04D41" w:rsidRPr="00E04D41">
          <w:rPr>
            <w:rStyle w:val="Hyperlink"/>
            <w:rFonts w:asciiTheme="majorHAnsi" w:hAnsiTheme="majorHAnsi" w:cstheme="majorHAnsi"/>
            <w:sz w:val="24"/>
            <w:szCs w:val="24"/>
          </w:rPr>
          <w:t>3</w:t>
        </w:r>
        <w:r w:rsidR="0049541F" w:rsidRPr="00E04D41">
          <w:rPr>
            <w:rStyle w:val="Hyperlink"/>
            <w:rFonts w:asciiTheme="majorHAnsi" w:hAnsiTheme="majorHAnsi" w:cstheme="majorHAnsi"/>
            <w:sz w:val="24"/>
            <w:szCs w:val="24"/>
          </w:rPr>
          <w:t>.</w:t>
        </w:r>
      </w:hyperlink>
    </w:p>
    <w:p w14:paraId="00996FB0"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D9C0949" w14:textId="41735F34"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77" w:name="_Toc142556197"/>
      <w:r>
        <w:rPr>
          <w:rFonts w:cstheme="majorHAnsi"/>
          <w:caps w:val="0"/>
          <w:szCs w:val="24"/>
        </w:rPr>
        <w:t>Q</w:t>
      </w:r>
      <w:bookmarkStart w:id="78" w:name="nt_14_retorno"/>
      <w:r>
        <w:rPr>
          <w:rFonts w:cstheme="majorHAnsi"/>
          <w:caps w:val="0"/>
          <w:szCs w:val="24"/>
        </w:rPr>
        <w:t>UALIFICAÇÃO TÉCNICA</w:t>
      </w:r>
      <w:bookmarkEnd w:id="77"/>
      <w:bookmarkEnd w:id="78"/>
    </w:p>
    <w:p w14:paraId="766B8B41" w14:textId="4FB0683F" w:rsidR="7A9FCD4C" w:rsidRPr="00C000A1" w:rsidRDefault="7A9FCD4C" w:rsidP="003632D8">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14:paraId="77A3B2B8" w14:textId="2584A908"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14:paraId="4C6A21DA" w14:textId="4B845881"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D5DE4" w14:textId="08EA8332"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14:paraId="7845BE42" w14:textId="324B7AE9" w:rsidR="00F16B96" w:rsidRDefault="7A9FCD4C"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14:paraId="66C8F1B4" w14:textId="1F6046F0" w:rsidR="7A9FCD4C" w:rsidRPr="00B105EE" w:rsidRDefault="00F16B96" w:rsidP="00F16B9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7A9FCD4C" w:rsidRPr="00B105EE">
        <w:rPr>
          <w:rFonts w:asciiTheme="majorHAnsi" w:hAnsiTheme="majorHAnsi" w:cstheme="majorHAnsi"/>
          <w:sz w:val="24"/>
          <w:szCs w:val="24"/>
        </w:rPr>
        <w:t xml:space="preserve">serão exigidas </w:t>
      </w:r>
      <w:r w:rsidR="00225713" w:rsidRPr="00B105EE">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7A9FCD4C" w:rsidRPr="00B105EE">
        <w:rPr>
          <w:rFonts w:asciiTheme="majorHAnsi" w:hAnsiTheme="majorHAnsi" w:cstheme="majorHAnsi"/>
          <w:sz w:val="24"/>
          <w:szCs w:val="24"/>
        </w:rPr>
        <w:t>quanto às parcelas de maior relevância técnica e valor significativo do objeto, a seguir elencadas:</w:t>
      </w:r>
    </w:p>
    <w:p w14:paraId="423DA6BE" w14:textId="52A6FC08" w:rsidR="7A9FCD4C"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30882" w14:textId="640CAEEC"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14:paraId="21083ACA" w14:textId="4A90D1D2"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24A608F2" w14:textId="54FECB19"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3F32CC2B" w14:textId="58216D63"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4B68AD97" w14:textId="04B75445"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5DE2C58D" w14:textId="52DD9177" w:rsidR="0554D60B"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60438ADF" w14:textId="42F23E00"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14:paraId="2A70EBDA" w14:textId="591B6EB7"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14:paraId="12A1B354" w14:textId="0D81E6CF"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A0223" w14:textId="078E5489"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14:paraId="6D367CEC" w14:textId="148BE056" w:rsidR="00606544"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14:paraId="5529FDD6" w14:textId="48C58912" w:rsidR="002769F9" w:rsidRDefault="002769F9"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14:paraId="0B184756" w14:textId="176E5803" w:rsidR="5F26371E" w:rsidRPr="00B105EE" w:rsidRDefault="00606544" w:rsidP="00606544">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5F26371E" w:rsidRPr="00B105E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14:paraId="5ACDEC1C" w14:textId="2059971D"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2381A5E4" w14:textId="1519069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46F7F8DE" w14:textId="34B34AB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343D84B8" w14:textId="2790037F"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5C1FB553" w14:textId="781836E0" w:rsidR="0554D60B"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0223A06E" w14:textId="0205608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14:paraId="6F88B6A5" w14:textId="6251BC86" w:rsidR="5F26371E" w:rsidRPr="00B105EE" w:rsidRDefault="5F26371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DB15D" w14:textId="6F203810"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14:paraId="70E38979" w14:textId="14E273D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lastRenderedPageBreak/>
        <w:t>Para o cargo de _______________________________: quantitativos mínimos equivalentes ao percentual de ______________ dos quantitativos licitados, para os serviços de ______________________________________________;</w:t>
      </w:r>
    </w:p>
    <w:p w14:paraId="084A62CB" w14:textId="5E68C862"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077D1B3C" w14:textId="02073ED6"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128D6BD6" w14:textId="67D2C73B"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788171CC" w14:textId="1D7EF636" w:rsidR="0554D60B" w:rsidRPr="002E2F3E"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2575E183" w14:textId="7A9F3869" w:rsidR="5F26371E" w:rsidRPr="00B105EE" w:rsidRDefault="5F26371E" w:rsidP="00B105EE">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14:paraId="2083B3FC" w14:textId="6791CA82" w:rsidR="625265C3" w:rsidRPr="00B105EE" w:rsidRDefault="625265C3"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14:paraId="5DD63E2E" w14:textId="144E6B0F" w:rsidR="625265C3" w:rsidRPr="00C000A1" w:rsidRDefault="00921706" w:rsidP="00C000A1">
      <w:pPr>
        <w:pStyle w:val="Normal-TJTR"/>
        <w:spacing w:after="360"/>
        <w:rPr>
          <w:rFonts w:asciiTheme="majorHAnsi" w:hAnsiTheme="majorHAnsi" w:cstheme="majorHAnsi"/>
          <w:sz w:val="24"/>
          <w:szCs w:val="24"/>
        </w:rPr>
      </w:pPr>
      <w:hyperlink w:anchor="nt_16" w:history="1">
        <w:r w:rsidR="625265C3" w:rsidRPr="0049541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240CAACB" w14:textId="0D3703FE" w:rsidR="0554D60B" w:rsidRDefault="00921706" w:rsidP="00C000A1">
      <w:pPr>
        <w:pStyle w:val="Normal-TJTR"/>
        <w:spacing w:after="360" w:line="240" w:lineRule="auto"/>
        <w:rPr>
          <w:rFonts w:asciiTheme="majorHAnsi" w:hAnsiTheme="majorHAnsi" w:cstheme="majorHAnsi"/>
          <w:color w:val="0000FF"/>
          <w:sz w:val="24"/>
          <w:szCs w:val="24"/>
        </w:rPr>
      </w:pPr>
      <w:hyperlink w:anchor="nt_14" w:history="1">
        <w:r w:rsidR="0049541F" w:rsidRPr="00561435">
          <w:rPr>
            <w:rStyle w:val="Hyperlink"/>
            <w:rFonts w:asciiTheme="majorHAnsi" w:eastAsia="Times New Roman" w:hAnsiTheme="majorHAnsi" w:cstheme="majorHAnsi"/>
            <w:sz w:val="24"/>
            <w:szCs w:val="24"/>
          </w:rPr>
          <w:t xml:space="preserve">Vide </w:t>
        </w:r>
        <w:r w:rsidR="0049541F"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4</w:t>
        </w:r>
        <w:r w:rsidR="0049541F" w:rsidRPr="00561435">
          <w:rPr>
            <w:rStyle w:val="Hyperlink"/>
            <w:rFonts w:asciiTheme="majorHAnsi" w:hAnsiTheme="majorHAnsi" w:cstheme="majorHAnsi"/>
            <w:sz w:val="24"/>
            <w:szCs w:val="24"/>
          </w:rPr>
          <w:t>.</w:t>
        </w:r>
      </w:hyperlink>
    </w:p>
    <w:p w14:paraId="6023E7A5"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C17ECAE" w14:textId="10B4F45C"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79" w:name="_Toc142556198"/>
      <w:bookmarkStart w:id="80" w:name="nt_15_retorno"/>
      <w:r>
        <w:rPr>
          <w:rFonts w:cstheme="majorHAnsi"/>
          <w:caps w:val="0"/>
          <w:szCs w:val="24"/>
        </w:rPr>
        <w:t>VISTORIA</w:t>
      </w:r>
      <w:bookmarkEnd w:id="79"/>
    </w:p>
    <w:bookmarkEnd w:id="80"/>
    <w:p w14:paraId="2B6D260F" w14:textId="135EEF88" w:rsidR="00EB24DF" w:rsidRPr="00C000A1" w:rsidRDefault="625265C3" w:rsidP="003632D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00EB24DF" w:rsidRPr="00EE5D58">
        <w:rPr>
          <w:rFonts w:asciiTheme="majorHAnsi" w:hAnsiTheme="majorHAnsi" w:cstheme="majorHAnsi"/>
          <w:sz w:val="24"/>
          <w:szCs w:val="24"/>
        </w:rPr>
        <w:t xml:space="preserve"> </w:t>
      </w:r>
      <w:hyperlink w:anchor="nt_16" w:history="1">
        <w:r w:rsidR="00EB24DF" w:rsidRPr="00EE5D58">
          <w:rPr>
            <w:rStyle w:val="Hyperlink"/>
            <w:rFonts w:asciiTheme="majorHAnsi" w:hAnsiTheme="majorHAnsi" w:cstheme="majorHAnsi"/>
            <w:sz w:val="24"/>
            <w:szCs w:val="24"/>
          </w:rPr>
          <w:t>___________________________________________________________________________</w:t>
        </w:r>
        <w:r w:rsidR="00EB24DF" w:rsidRPr="00EE5D58">
          <w:rPr>
            <w:rStyle w:val="Hyperlink"/>
            <w:rFonts w:asciiTheme="majorHAnsi" w:hAnsiTheme="majorHAnsi" w:cstheme="maj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522C7471" w14:textId="79F4DC82" w:rsidR="004E0CBC" w:rsidRDefault="00921706" w:rsidP="004E0CBC">
      <w:pPr>
        <w:pStyle w:val="Normal-TJTR"/>
        <w:spacing w:after="360"/>
        <w:rPr>
          <w:rFonts w:asciiTheme="majorHAnsi" w:hAnsiTheme="majorHAnsi" w:cstheme="majorHAnsi"/>
          <w:color w:val="0000FF"/>
          <w:sz w:val="24"/>
          <w:szCs w:val="24"/>
        </w:rPr>
      </w:pPr>
      <w:hyperlink w:anchor="nt_15" w:history="1">
        <w:r w:rsidR="004E0CBC" w:rsidRPr="00561435">
          <w:rPr>
            <w:rStyle w:val="Hyperlink"/>
            <w:rFonts w:asciiTheme="majorHAnsi" w:hAnsiTheme="majorHAnsi" w:cstheme="majorHAnsi"/>
            <w:sz w:val="24"/>
            <w:szCs w:val="24"/>
          </w:rPr>
          <w:t>Vide Nota Explicativa n. 1</w:t>
        </w:r>
        <w:r w:rsidR="00561435" w:rsidRPr="00561435">
          <w:rPr>
            <w:rStyle w:val="Hyperlink"/>
            <w:rFonts w:asciiTheme="majorHAnsi" w:hAnsiTheme="majorHAnsi" w:cstheme="majorHAnsi"/>
            <w:sz w:val="24"/>
            <w:szCs w:val="24"/>
          </w:rPr>
          <w:t>5</w:t>
        </w:r>
        <w:r w:rsidR="004E0CBC" w:rsidRPr="00561435">
          <w:rPr>
            <w:rStyle w:val="Hyperlink"/>
            <w:rFonts w:asciiTheme="majorHAnsi" w:hAnsiTheme="majorHAnsi" w:cstheme="majorHAnsi"/>
            <w:sz w:val="24"/>
            <w:szCs w:val="24"/>
          </w:rPr>
          <w:t>.</w:t>
        </w:r>
      </w:hyperlink>
    </w:p>
    <w:p w14:paraId="1435E4E5" w14:textId="2A501A39" w:rsidR="0554D60B" w:rsidRPr="00B105EE" w:rsidRDefault="0554D60B" w:rsidP="00B105EE">
      <w:pPr>
        <w:pStyle w:val="Normal-TJTR"/>
        <w:spacing w:after="360"/>
        <w:rPr>
          <w:rFonts w:asciiTheme="majorHAnsi" w:hAnsiTheme="majorHAnsi" w:cstheme="majorHAnsi"/>
          <w:sz w:val="24"/>
          <w:szCs w:val="24"/>
        </w:rPr>
      </w:pPr>
    </w:p>
    <w:p w14:paraId="3FC8BE13" w14:textId="2B49B861"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1" w:name="_Toc142556199"/>
      <w:bookmarkStart w:id="82" w:name="nt_16_retorno"/>
      <w:r w:rsidRPr="00C000A1">
        <w:rPr>
          <w:rFonts w:cstheme="majorHAnsi"/>
          <w:caps w:val="0"/>
          <w:szCs w:val="24"/>
        </w:rPr>
        <w:t>SUBCONTRATAÇÃO</w:t>
      </w:r>
      <w:bookmarkEnd w:id="81"/>
      <w:r w:rsidRPr="00C000A1">
        <w:rPr>
          <w:rFonts w:cstheme="majorHAnsi"/>
          <w:caps w:val="0"/>
          <w:szCs w:val="24"/>
        </w:rPr>
        <w:t xml:space="preserve"> </w:t>
      </w:r>
    </w:p>
    <w:bookmarkEnd w:id="82"/>
    <w:p w14:paraId="1330BBF7" w14:textId="023F2F01"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00B966CC" w:rsidRP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14:paraId="51269A69" w14:textId="196ACE7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FA959" w14:textId="712BDBAA" w:rsidR="00B403B1" w:rsidRPr="004E0CBC" w:rsidRDefault="00921706" w:rsidP="004E0CBC">
      <w:pPr>
        <w:pStyle w:val="Normal-TJTR"/>
        <w:spacing w:after="360"/>
        <w:rPr>
          <w:rFonts w:asciiTheme="majorHAnsi" w:hAnsiTheme="majorHAnsi" w:cstheme="majorHAnsi"/>
          <w:sz w:val="24"/>
          <w:szCs w:val="24"/>
        </w:rPr>
      </w:pPr>
      <w:hyperlink w:anchor="nt_16"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6</w:t>
        </w:r>
        <w:r w:rsidR="004E0CBC" w:rsidRPr="00561435">
          <w:rPr>
            <w:rStyle w:val="Hyperlink"/>
            <w:rFonts w:asciiTheme="majorHAnsi" w:hAnsiTheme="majorHAnsi" w:cstheme="majorHAnsi"/>
            <w:sz w:val="24"/>
            <w:szCs w:val="24"/>
          </w:rPr>
          <w:t>.</w:t>
        </w:r>
      </w:hyperlink>
    </w:p>
    <w:p w14:paraId="710D10EF" w14:textId="77777777" w:rsidR="002E0F39" w:rsidRPr="00C000A1" w:rsidRDefault="002E0F3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00E0C009" w14:textId="19B89C7E"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3" w:name="_Toc142556200"/>
      <w:bookmarkStart w:id="84" w:name="nt_17_retorno"/>
      <w:r w:rsidRPr="00C000A1">
        <w:rPr>
          <w:rFonts w:cstheme="majorHAnsi"/>
          <w:caps w:val="0"/>
          <w:szCs w:val="24"/>
        </w:rPr>
        <w:t>DEFINIÇÃO DO PERCENTUAL DE CAPITAL OU PATRIMÔNIO LÍQUIDO MÍNIMO</w:t>
      </w:r>
      <w:bookmarkEnd w:id="83"/>
    </w:p>
    <w:bookmarkEnd w:id="84"/>
    <w:p w14:paraId="4933C0C2"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14:paraId="6176A1C0" w14:textId="287A7879" w:rsidR="00B403B1"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82ECD" w14:textId="0E780DD0" w:rsidR="00B403B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7" w:history="1">
        <w:r w:rsidR="00B403B1" w:rsidRPr="00561435">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00705638" w:rsidRPr="00561435">
          <w:rPr>
            <w:rStyle w:val="Hyperlink"/>
            <w:rFonts w:asciiTheme="majorHAnsi" w:hAnsiTheme="majorHAnsi" w:cstheme="majorHAnsi"/>
            <w:sz w:val="24"/>
            <w:szCs w:val="24"/>
          </w:rPr>
          <w:t>.</w:t>
        </w:r>
      </w:hyperlink>
    </w:p>
    <w:p w14:paraId="482439A7" w14:textId="77777777" w:rsidR="004C4264" w:rsidRPr="00C000A1" w:rsidRDefault="004C4264"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63981F19" w14:textId="3DA4A7CF"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5" w:name="_Toc142556201"/>
      <w:bookmarkStart w:id="86" w:name="nt_18_retorno"/>
      <w:r>
        <w:rPr>
          <w:rFonts w:cstheme="majorHAnsi"/>
          <w:caps w:val="0"/>
          <w:szCs w:val="24"/>
        </w:rPr>
        <w:t>P</w:t>
      </w:r>
      <w:r w:rsidRPr="00C000A1">
        <w:rPr>
          <w:rFonts w:cstheme="majorHAnsi"/>
          <w:caps w:val="0"/>
          <w:szCs w:val="24"/>
        </w:rPr>
        <w:t>ARTICIPAÇÃO DE CONSÓRCIOS</w:t>
      </w:r>
      <w:bookmarkEnd w:id="85"/>
    </w:p>
    <w:bookmarkEnd w:id="86"/>
    <w:p w14:paraId="362E7026" w14:textId="77777777" w:rsidR="00C172B6"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14:paraId="02BA785C" w14:textId="6019206E" w:rsidR="00C172B6" w:rsidRDefault="00C172B6"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lastRenderedPageBreak/>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14:paraId="5DEDFDDD" w14:textId="69B58F48" w:rsidR="00B403B1" w:rsidRPr="00C000A1" w:rsidRDefault="00C172B6"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00B403B1" w:rsidRPr="00C000A1">
        <w:rPr>
          <w:rFonts w:asciiTheme="majorHAnsi" w:hAnsiTheme="majorHAnsi" w:cstheme="majorHAnsi"/>
          <w:sz w:val="24"/>
          <w:szCs w:val="24"/>
        </w:rPr>
        <w:t xml:space="preserve">VEDADA a participação de consórcios, com base na seguinte </w:t>
      </w:r>
      <w:r w:rsidR="00B403B1" w:rsidRPr="00C000A1">
        <w:rPr>
          <w:rFonts w:asciiTheme="majorHAnsi" w:hAnsiTheme="majorHAnsi" w:cstheme="majorHAnsi"/>
          <w:b/>
          <w:bCs/>
          <w:sz w:val="24"/>
          <w:szCs w:val="24"/>
        </w:rPr>
        <w:t>justificativa</w:t>
      </w:r>
      <w:r w:rsidR="00B403B1" w:rsidRPr="00C000A1">
        <w:rPr>
          <w:rFonts w:asciiTheme="majorHAnsi" w:hAnsiTheme="majorHAnsi" w:cstheme="majorHAnsi"/>
          <w:sz w:val="24"/>
          <w:szCs w:val="24"/>
        </w:rPr>
        <w:t>:</w:t>
      </w:r>
    </w:p>
    <w:p w14:paraId="0B161AD0" w14:textId="20D76FA2" w:rsidR="00432724" w:rsidRPr="00C000A1" w:rsidRDefault="00432724"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0D310" w14:textId="4F4C8FBD" w:rsidR="00B403B1" w:rsidRDefault="00921706"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8"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 xml:space="preserve">Nota Explicativa n. </w:t>
        </w:r>
        <w:r w:rsidR="00561435" w:rsidRPr="00561435">
          <w:rPr>
            <w:rStyle w:val="Hyperlink"/>
            <w:rFonts w:asciiTheme="majorHAnsi" w:hAnsiTheme="majorHAnsi" w:cstheme="majorHAnsi"/>
            <w:sz w:val="24"/>
            <w:szCs w:val="24"/>
          </w:rPr>
          <w:t>18</w:t>
        </w:r>
        <w:r w:rsidR="004E0CBC" w:rsidRPr="00561435">
          <w:rPr>
            <w:rStyle w:val="Hyperlink"/>
            <w:rFonts w:asciiTheme="majorHAnsi" w:hAnsiTheme="majorHAnsi" w:cstheme="majorHAnsi"/>
            <w:sz w:val="24"/>
            <w:szCs w:val="24"/>
          </w:rPr>
          <w:t>.</w:t>
        </w:r>
      </w:hyperlink>
    </w:p>
    <w:p w14:paraId="6F6904F7" w14:textId="77777777" w:rsidR="00D875A9" w:rsidRPr="00C000A1" w:rsidRDefault="00D875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1DE886" w14:textId="74631C78"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87" w:name="_Toc142556202"/>
      <w:bookmarkStart w:id="88" w:name="nt_19_retorno"/>
      <w:r w:rsidRPr="00C000A1">
        <w:rPr>
          <w:rFonts w:cstheme="majorHAnsi"/>
          <w:caps w:val="0"/>
          <w:szCs w:val="24"/>
        </w:rPr>
        <w:t>PARTICIPAÇÃO DE COOPERATIVAS</w:t>
      </w:r>
      <w:bookmarkEnd w:id="87"/>
    </w:p>
    <w:bookmarkEnd w:id="88"/>
    <w:p w14:paraId="036E431C"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114843" w14:textId="21648ED5" w:rsidR="00B403B1" w:rsidRPr="00C000A1" w:rsidRDefault="00B403B1"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522FF" w14:textId="693FE510" w:rsidR="0554D60B" w:rsidRDefault="00921706" w:rsidP="00705638">
      <w:pPr>
        <w:pStyle w:val="TextoAGU"/>
        <w:numPr>
          <w:ilvl w:val="0"/>
          <w:numId w:val="0"/>
        </w:numPr>
        <w:spacing w:before="0" w:after="360"/>
        <w:rPr>
          <w:rFonts w:asciiTheme="majorHAnsi" w:hAnsiTheme="majorHAnsi" w:cstheme="majorHAnsi"/>
          <w:color w:val="0000FF"/>
          <w:sz w:val="24"/>
          <w:szCs w:val="24"/>
        </w:rPr>
      </w:pPr>
      <w:hyperlink w:anchor="nt_19" w:history="1">
        <w:r w:rsidR="00705638" w:rsidRPr="00561435">
          <w:rPr>
            <w:rStyle w:val="Hyperlink"/>
            <w:rFonts w:asciiTheme="majorHAnsi" w:hAnsiTheme="majorHAnsi" w:cstheme="majorHAnsi"/>
            <w:sz w:val="24"/>
            <w:szCs w:val="24"/>
          </w:rPr>
          <w:t xml:space="preserve">Vide Nota Explicativa n. </w:t>
        </w:r>
        <w:r w:rsidR="00561435" w:rsidRPr="00561435">
          <w:rPr>
            <w:rStyle w:val="Hyperlink"/>
            <w:rFonts w:asciiTheme="majorHAnsi" w:hAnsiTheme="majorHAnsi" w:cstheme="majorHAnsi"/>
            <w:sz w:val="24"/>
            <w:szCs w:val="24"/>
          </w:rPr>
          <w:t>19</w:t>
        </w:r>
        <w:r w:rsidR="00705638" w:rsidRPr="00561435">
          <w:rPr>
            <w:rStyle w:val="Hyperlink"/>
            <w:rFonts w:asciiTheme="majorHAnsi" w:hAnsiTheme="majorHAnsi" w:cstheme="majorHAnsi"/>
            <w:sz w:val="24"/>
            <w:szCs w:val="24"/>
          </w:rPr>
          <w:t>.</w:t>
        </w:r>
      </w:hyperlink>
    </w:p>
    <w:p w14:paraId="6B5E36F1" w14:textId="77777777" w:rsidR="00EA7D82" w:rsidRPr="00C000A1" w:rsidRDefault="00EA7D82" w:rsidP="00EA7D82">
      <w:pPr>
        <w:pStyle w:val="TextoAGU"/>
        <w:numPr>
          <w:ilvl w:val="0"/>
          <w:numId w:val="0"/>
        </w:numPr>
        <w:tabs>
          <w:tab w:val="clear" w:pos="1418"/>
        </w:tabs>
        <w:spacing w:before="0" w:after="360"/>
        <w:rPr>
          <w:rFonts w:asciiTheme="majorHAnsi" w:hAnsiTheme="majorHAnsi" w:cstheme="majorHAnsi"/>
          <w:color w:val="0000FF"/>
          <w:sz w:val="24"/>
          <w:szCs w:val="24"/>
        </w:rPr>
      </w:pPr>
    </w:p>
    <w:p w14:paraId="51560081" w14:textId="4E5F03A3" w:rsidR="00EA7D82" w:rsidRDefault="006014BF" w:rsidP="00533725">
      <w:pPr>
        <w:pStyle w:val="TJTRSubTT"/>
        <w:shd w:val="clear" w:color="auto" w:fill="D9D9D9" w:themeFill="background1" w:themeFillShade="D9"/>
        <w:spacing w:before="0" w:after="360"/>
        <w:ind w:left="0" w:firstLine="0"/>
        <w:rPr>
          <w:rFonts w:cstheme="majorHAnsi"/>
          <w:szCs w:val="24"/>
        </w:rPr>
      </w:pPr>
      <w:bookmarkStart w:id="89" w:name="_Toc142556203"/>
      <w:bookmarkStart w:id="90" w:name="nt_20_retorno"/>
      <w:r>
        <w:rPr>
          <w:rFonts w:cstheme="majorHAnsi"/>
          <w:caps w:val="0"/>
          <w:szCs w:val="24"/>
        </w:rPr>
        <w:t>GARANTIA DA EXECUÇÃO</w:t>
      </w:r>
      <w:bookmarkEnd w:id="89"/>
    </w:p>
    <w:bookmarkEnd w:id="90"/>
    <w:p w14:paraId="239C4004" w14:textId="48ADDF22" w:rsidR="00B403B1" w:rsidRPr="000B0CEF" w:rsidRDefault="44016E22" w:rsidP="000B0CE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14:paraId="694C21D2" w14:textId="1564CEA2" w:rsidR="00B403B1" w:rsidRDefault="44016E22" w:rsidP="000B0CE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73B8FC" w14:textId="2F220DE1" w:rsidR="00071797" w:rsidRPr="008E0428" w:rsidRDefault="00921706" w:rsidP="00C000A1">
      <w:pPr>
        <w:pStyle w:val="TextoAGU"/>
        <w:numPr>
          <w:ilvl w:val="0"/>
          <w:numId w:val="0"/>
        </w:numPr>
        <w:tabs>
          <w:tab w:val="clear" w:pos="1418"/>
        </w:tabs>
        <w:spacing w:before="0" w:after="360"/>
        <w:rPr>
          <w:rFonts w:asciiTheme="majorHAnsi" w:hAnsiTheme="majorHAnsi" w:cstheme="majorHAnsi"/>
          <w:sz w:val="24"/>
          <w:szCs w:val="24"/>
          <w:lang w:eastAsia="pt-BR"/>
        </w:rPr>
      </w:pPr>
      <w:hyperlink w:anchor="nt_20" w:history="1">
        <w:r w:rsidR="00892EDE" w:rsidRPr="005C304D">
          <w:rPr>
            <w:rStyle w:val="Hyperlink"/>
            <w:rFonts w:asciiTheme="majorHAnsi" w:hAnsiTheme="majorHAnsi" w:cstheme="majorHAnsi"/>
            <w:sz w:val="24"/>
            <w:szCs w:val="24"/>
            <w:lang w:eastAsia="pt-BR"/>
          </w:rPr>
          <w:t>Vide Nota Explicativa n. 2</w:t>
        </w:r>
        <w:r w:rsidR="005C304D" w:rsidRPr="005C304D">
          <w:rPr>
            <w:rStyle w:val="Hyperlink"/>
            <w:rFonts w:asciiTheme="majorHAnsi" w:hAnsiTheme="majorHAnsi" w:cstheme="majorHAnsi"/>
            <w:sz w:val="24"/>
            <w:szCs w:val="24"/>
            <w:lang w:eastAsia="pt-BR"/>
          </w:rPr>
          <w:t>0</w:t>
        </w:r>
        <w:r w:rsidR="00892EDE" w:rsidRPr="005C304D">
          <w:rPr>
            <w:rStyle w:val="Hyperlink"/>
            <w:rFonts w:asciiTheme="majorHAnsi" w:hAnsiTheme="majorHAnsi" w:cstheme="majorHAnsi"/>
            <w:sz w:val="24"/>
            <w:szCs w:val="24"/>
            <w:lang w:eastAsia="pt-BR"/>
          </w:rPr>
          <w:t>.</w:t>
        </w:r>
      </w:hyperlink>
    </w:p>
    <w:p w14:paraId="5502E2F5" w14:textId="77777777" w:rsidR="00914339" w:rsidRDefault="00914339" w:rsidP="00914339">
      <w:pPr>
        <w:pStyle w:val="TextoAGU"/>
        <w:numPr>
          <w:ilvl w:val="0"/>
          <w:numId w:val="0"/>
        </w:numPr>
        <w:tabs>
          <w:tab w:val="clear" w:pos="1418"/>
        </w:tabs>
        <w:spacing w:before="0" w:after="360"/>
        <w:rPr>
          <w:rFonts w:asciiTheme="majorHAnsi" w:hAnsiTheme="majorHAnsi" w:cstheme="majorHAnsi"/>
          <w:sz w:val="22"/>
          <w:szCs w:val="22"/>
          <w:lang w:eastAsia="pt-BR"/>
        </w:rPr>
      </w:pPr>
    </w:p>
    <w:p w14:paraId="453DD171" w14:textId="1C02025C" w:rsidR="00914339" w:rsidRPr="007251D7" w:rsidRDefault="00914339" w:rsidP="007251D7">
      <w:pPr>
        <w:pStyle w:val="TJTRSubTT"/>
        <w:shd w:val="clear" w:color="auto" w:fill="D9D9D9" w:themeFill="background1" w:themeFillShade="D9"/>
        <w:spacing w:before="0" w:after="360"/>
        <w:ind w:left="0" w:firstLine="0"/>
        <w:rPr>
          <w:rFonts w:cstheme="majorHAnsi"/>
          <w:caps w:val="0"/>
          <w:szCs w:val="24"/>
        </w:rPr>
      </w:pPr>
      <w:bookmarkStart w:id="91" w:name="_Toc142556204"/>
      <w:bookmarkStart w:id="92" w:name="nt_21_retorno"/>
      <w:r w:rsidRPr="007251D7">
        <w:rPr>
          <w:rFonts w:cstheme="majorHAnsi"/>
          <w:caps w:val="0"/>
          <w:szCs w:val="24"/>
        </w:rPr>
        <w:lastRenderedPageBreak/>
        <w:t>DA SUSTENTABILIDADE</w:t>
      </w:r>
      <w:bookmarkEnd w:id="91"/>
    </w:p>
    <w:bookmarkEnd w:id="92"/>
    <w:p w14:paraId="65C554D8" w14:textId="53CEB4D5" w:rsidR="000471E5" w:rsidRPr="000471E5" w:rsidRDefault="000471E5"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14:paraId="5E54C8E5" w14:textId="306B9E26"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000471E5" w:rsidRPr="000471E5">
        <w:rPr>
          <w:rFonts w:asciiTheme="majorHAnsi" w:hAnsiTheme="majorHAnsi" w:cstheme="majorHAnsi"/>
          <w:sz w:val="24"/>
          <w:szCs w:val="24"/>
        </w:rPr>
        <w:t>) defini</w:t>
      </w:r>
      <w:r>
        <w:rPr>
          <w:rFonts w:asciiTheme="majorHAnsi" w:hAnsiTheme="majorHAnsi" w:cstheme="majorHAnsi"/>
          <w:sz w:val="24"/>
          <w:szCs w:val="24"/>
        </w:rPr>
        <w:t>u</w:t>
      </w:r>
      <w:r w:rsidR="000471E5" w:rsidRP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14:paraId="75ABDEA4" w14:textId="4C0E59A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se os critérios e práticas sustentáveis especificados preservam o caráter competitivo do certame;</w:t>
      </w:r>
    </w:p>
    <w:p w14:paraId="5D893788" w14:textId="3DCBA61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a incidência de normas de acessibilidade (Decreto n. 6.949, de 2009 e Lei n. 13.146, de 2015); e</w:t>
      </w:r>
    </w:p>
    <w:p w14:paraId="74244348" w14:textId="13F4C83E"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xml:space="preserve">) verificar o alinhamento da contratação com o Plano de Gestão de Logística Sustentável. </w:t>
      </w:r>
    </w:p>
    <w:p w14:paraId="7F4096E3" w14:textId="44E9B0CD" w:rsidR="009E499E" w:rsidRDefault="00902A22"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000471E5" w:rsidRP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000471E5" w:rsidRP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000471E5" w:rsidRPr="000471E5">
        <w:rPr>
          <w:rFonts w:asciiTheme="majorHAnsi" w:hAnsiTheme="majorHAnsi" w:cstheme="majorHAnsi"/>
          <w:sz w:val="24"/>
          <w:szCs w:val="24"/>
        </w:rPr>
        <w:t>justificativa</w:t>
      </w:r>
      <w:r w:rsidR="00A109A3">
        <w:rPr>
          <w:rFonts w:asciiTheme="majorHAnsi" w:hAnsiTheme="majorHAnsi" w:cstheme="majorHAnsi"/>
          <w:sz w:val="24"/>
          <w:szCs w:val="24"/>
        </w:rPr>
        <w:t>:</w:t>
      </w:r>
    </w:p>
    <w:p w14:paraId="490633CC" w14:textId="4D9DB4E2" w:rsidR="007251D7" w:rsidRPr="007251D7" w:rsidRDefault="00A109A3" w:rsidP="007251D7">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C2C14" w14:textId="079B0F36" w:rsidR="000B0CEF" w:rsidRPr="00A109A3" w:rsidRDefault="00921706" w:rsidP="00C000A1">
      <w:pPr>
        <w:pStyle w:val="TextoAGU"/>
        <w:numPr>
          <w:ilvl w:val="0"/>
          <w:numId w:val="0"/>
        </w:numPr>
        <w:tabs>
          <w:tab w:val="clear" w:pos="1418"/>
        </w:tabs>
        <w:spacing w:before="0" w:after="360"/>
        <w:rPr>
          <w:rStyle w:val="Hyperlink"/>
          <w:sz w:val="24"/>
          <w:szCs w:val="24"/>
        </w:rPr>
      </w:pPr>
      <w:hyperlink w:anchor="nt_21" w:history="1">
        <w:r w:rsidR="00B966CC" w:rsidRPr="00687949">
          <w:rPr>
            <w:rStyle w:val="Hyperlink"/>
            <w:rFonts w:asciiTheme="majorHAnsi" w:hAnsiTheme="majorHAnsi" w:cstheme="majorHAnsi"/>
            <w:sz w:val="24"/>
            <w:szCs w:val="24"/>
            <w:lang w:eastAsia="pt-BR"/>
          </w:rPr>
          <w:t>Vide Nota Explicativa n. 2</w:t>
        </w:r>
        <w:r w:rsidR="00A109A3" w:rsidRPr="00687949">
          <w:rPr>
            <w:rStyle w:val="Hyperlink"/>
            <w:rFonts w:asciiTheme="majorHAnsi" w:hAnsiTheme="majorHAnsi" w:cstheme="majorHAnsi"/>
            <w:sz w:val="24"/>
            <w:szCs w:val="24"/>
            <w:lang w:eastAsia="pt-BR"/>
          </w:rPr>
          <w:t>1</w:t>
        </w:r>
        <w:r w:rsidR="00B966CC" w:rsidRPr="00687949">
          <w:rPr>
            <w:rStyle w:val="Hyperlink"/>
            <w:sz w:val="24"/>
            <w:szCs w:val="24"/>
            <w:lang w:eastAsia="pt-BR"/>
          </w:rPr>
          <w:t>.</w:t>
        </w:r>
      </w:hyperlink>
    </w:p>
    <w:p w14:paraId="03A87D41" w14:textId="77777777" w:rsidR="00EB3594" w:rsidRDefault="00EB3594" w:rsidP="00C000A1">
      <w:pPr>
        <w:pStyle w:val="TextoAGU"/>
        <w:numPr>
          <w:ilvl w:val="0"/>
          <w:numId w:val="0"/>
        </w:numPr>
        <w:tabs>
          <w:tab w:val="clear" w:pos="1418"/>
        </w:tabs>
        <w:spacing w:before="0" w:after="360"/>
        <w:rPr>
          <w:rFonts w:asciiTheme="majorHAnsi" w:hAnsiTheme="majorHAnsi" w:cstheme="majorHAnsi"/>
          <w:sz w:val="22"/>
          <w:szCs w:val="22"/>
          <w:lang w:eastAsia="pt-BR"/>
        </w:rPr>
      </w:pPr>
    </w:p>
    <w:p w14:paraId="307030FB" w14:textId="77777777" w:rsidR="0021236F" w:rsidRPr="0021236F" w:rsidRDefault="0021236F" w:rsidP="00071797">
      <w:pPr>
        <w:pStyle w:val="ApTexto"/>
        <w:shd w:val="clear" w:color="auto" w:fill="D9D9D9" w:themeFill="background1" w:themeFillShade="D9"/>
        <w:ind w:left="-1418" w:right="-1418" w:firstLine="0"/>
      </w:pPr>
    </w:p>
    <w:p w14:paraId="1ABC0D5F" w14:textId="4B6D193E" w:rsidR="00301F41" w:rsidRDefault="00533725" w:rsidP="00071797">
      <w:pPr>
        <w:pStyle w:val="TJTR-Ttulo"/>
        <w:spacing w:before="0" w:after="0"/>
        <w:ind w:left="-1418" w:right="-1418"/>
      </w:pPr>
      <w:bookmarkStart w:id="93" w:name="_Toc142556205"/>
      <w:r>
        <w:t>NOTAS EXPLICATIVAS</w:t>
      </w:r>
      <w:bookmarkEnd w:id="93"/>
    </w:p>
    <w:p w14:paraId="7F7C77F7" w14:textId="77777777" w:rsidR="0021236F" w:rsidRPr="0021236F" w:rsidRDefault="0021236F" w:rsidP="00071797">
      <w:pPr>
        <w:pStyle w:val="ApTexto"/>
        <w:shd w:val="clear" w:color="auto" w:fill="D9D9D9" w:themeFill="background1" w:themeFillShade="D9"/>
        <w:ind w:left="-1418" w:right="-1418" w:firstLine="0"/>
      </w:pPr>
    </w:p>
    <w:p w14:paraId="6B6A39EF" w14:textId="77777777" w:rsidR="0021236F" w:rsidRDefault="0021236F" w:rsidP="008216F7">
      <w:pPr>
        <w:pStyle w:val="ApTexto"/>
        <w:spacing w:before="0" w:after="360"/>
        <w:rPr>
          <w:lang w:eastAsia="pt-BR"/>
        </w:rPr>
      </w:pPr>
      <w:bookmarkStart w:id="94" w:name="_Ref136507232"/>
    </w:p>
    <w:p w14:paraId="2AC189CD" w14:textId="463DF00E" w:rsidR="008D6D97" w:rsidRPr="006014BF" w:rsidRDefault="0021236F"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95" w:name="nt_1"/>
      <w:bookmarkStart w:id="96" w:name="_Toc142556206"/>
      <w:bookmarkEnd w:id="95"/>
      <w:r w:rsidRPr="006014BF">
        <w:rPr>
          <w:rFonts w:asciiTheme="majorHAnsi" w:hAnsiTheme="majorHAnsi" w:cstheme="majorHAnsi"/>
          <w:color w:val="auto"/>
          <w:szCs w:val="24"/>
        </w:rPr>
        <w:t>E</w:t>
      </w:r>
      <w:bookmarkEnd w:id="94"/>
      <w:r w:rsidR="006014BF" w:rsidRPr="006014BF">
        <w:rPr>
          <w:rFonts w:asciiTheme="majorHAnsi" w:hAnsiTheme="majorHAnsi" w:cstheme="majorHAnsi"/>
          <w:color w:val="auto"/>
          <w:szCs w:val="24"/>
        </w:rPr>
        <w:t>NQUADRAMENTO DO OBJETO</w:t>
      </w:r>
      <w:bookmarkEnd w:id="96"/>
    </w:p>
    <w:p w14:paraId="2013829A" w14:textId="11CA467A" w:rsidR="00E53CD3" w:rsidRPr="006A6D8E" w:rsidRDefault="00E53CD3" w:rsidP="006A6D8E">
      <w:pPr>
        <w:pStyle w:val="TJTRSubTT-Nv2"/>
        <w:numPr>
          <w:ilvl w:val="1"/>
          <w:numId w:val="8"/>
        </w:numPr>
        <w:spacing w:before="0" w:after="360"/>
        <w:ind w:left="0" w:firstLine="0"/>
        <w:rPr>
          <w:szCs w:val="24"/>
        </w:rPr>
      </w:pPr>
      <w:bookmarkStart w:id="97" w:name="_Toc142556207"/>
      <w:r w:rsidRPr="006A6D8E">
        <w:rPr>
          <w:szCs w:val="24"/>
        </w:rPr>
        <w:t>Classificação como obra ou serviço de engenharia</w:t>
      </w:r>
      <w:bookmarkEnd w:id="97"/>
    </w:p>
    <w:p w14:paraId="27860984" w14:textId="548C0F8D" w:rsidR="00E53CD3" w:rsidRPr="00D875A9" w:rsidRDefault="00E53CD3" w:rsidP="008216F7">
      <w:pPr>
        <w:pStyle w:val="ApTexto"/>
        <w:spacing w:before="0" w:after="360"/>
      </w:pPr>
      <w:r w:rsidRPr="00D875A9">
        <w:lastRenderedPageBreak/>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14:paraId="5C27CFF0" w14:textId="7D915803" w:rsidR="00E53CD3" w:rsidRPr="00D875A9" w:rsidRDefault="00E53CD3" w:rsidP="00D875A9">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14:paraId="7E6112DC" w14:textId="7C08E3A5" w:rsidR="00E53CD3" w:rsidRPr="00D875A9" w:rsidRDefault="00E53CD3" w:rsidP="00D875A9">
      <w:pPr>
        <w:pStyle w:val="ApTexto"/>
        <w:spacing w:before="0" w:after="360"/>
        <w:rPr>
          <w:b/>
          <w:bCs/>
          <w:u w:val="single"/>
        </w:rPr>
      </w:pPr>
      <w:r w:rsidRPr="00D875A9">
        <w:t>a) Em se tratando de alteração significativa, autônoma e independente, estar-se-á adiante de obra de engenharia, vedada a adoção do pregão;</w:t>
      </w:r>
    </w:p>
    <w:p w14:paraId="6D1D789B" w14:textId="5192BE5A" w:rsidR="00E53CD3" w:rsidRPr="00D875A9" w:rsidRDefault="00E53CD3" w:rsidP="00D875A9">
      <w:pPr>
        <w:pStyle w:val="ApTexto"/>
        <w:spacing w:before="0" w:after="360"/>
        <w:rPr>
          <w:b/>
          <w:bCs/>
          <w:u w:val="single"/>
        </w:rPr>
      </w:pPr>
      <w:r w:rsidRPr="00D875A9">
        <w:t>b) Em se tratando de alteração não significativa, autônoma e independente, estar-se-á adiante de serviço de engenharia, cabível a adoção do pregão;</w:t>
      </w:r>
    </w:p>
    <w:p w14:paraId="1EA8C7B9" w14:textId="491C1E55" w:rsidR="00E53CD3" w:rsidRPr="00D875A9" w:rsidRDefault="00E53CD3" w:rsidP="00D875A9">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14:paraId="4C02CFF6" w14:textId="499E3FC7" w:rsidR="00E53CD3" w:rsidRPr="007C3AD7" w:rsidRDefault="00E53CD3" w:rsidP="007C3AD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14:paraId="22F0DC59" w14:textId="2725625F" w:rsidR="00E53CD3" w:rsidRPr="007C3AD7" w:rsidRDefault="00E53CD3" w:rsidP="007C3AD7">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14:paraId="0D41FCDB" w14:textId="68F28C04" w:rsidR="00E53CD3" w:rsidRPr="00D875A9" w:rsidRDefault="00E53CD3" w:rsidP="00D875A9">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14:paraId="378E0BB7" w14:textId="5F1165C8" w:rsidR="00E53CD3" w:rsidRPr="00D875A9" w:rsidRDefault="00E53CD3" w:rsidP="00D875A9">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14:paraId="5F64411F" w14:textId="25370C72" w:rsidR="00E53CD3" w:rsidRPr="00D875A9" w:rsidRDefault="00E53CD3" w:rsidP="00D875A9">
      <w:pPr>
        <w:pStyle w:val="ApTexto"/>
        <w:spacing w:before="0" w:after="360"/>
      </w:pPr>
      <w:r w:rsidRPr="00D875A9">
        <w:lastRenderedPageBreak/>
        <w:t>Percebemos que o supracitado Manual de Obras e Serviços de Engenharia da Consultoria-Geral da União já destacava a ideia de novidade para distinguir obra de serviço de engenharia, consignando que</w:t>
      </w:r>
    </w:p>
    <w:p w14:paraId="242333B5" w14:textId="40A3F8EF" w:rsidR="00E53CD3" w:rsidRPr="007C3AD7" w:rsidRDefault="00E53CD3" w:rsidP="007C3AD7">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14:paraId="75835A60" w14:textId="77777777" w:rsidR="00E53CD3" w:rsidRPr="007C3AD7" w:rsidRDefault="00E53CD3" w:rsidP="007C3AD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14:paraId="4B2F1AD9" w14:textId="7E05525B" w:rsidR="00E53CD3" w:rsidRPr="00D875A9" w:rsidRDefault="00951473" w:rsidP="00D875A9">
      <w:pPr>
        <w:pStyle w:val="ApTexto"/>
        <w:spacing w:before="0" w:after="360"/>
      </w:pPr>
      <w:r w:rsidRPr="00D875A9">
        <w:t>C</w:t>
      </w:r>
      <w:r w:rsidR="00E53CD3" w:rsidRPr="00D875A9">
        <w:t>ompete ao setor técnico definir a natureza do objeto, enquadrando</w:t>
      </w:r>
      <w:r w:rsidRPr="00D875A9">
        <w:t>-o</w:t>
      </w:r>
      <w:r w:rsidR="00E53CD3" w:rsidRPr="00D875A9">
        <w:t xml:space="preserve"> como obra ou serviço de engenharia. </w:t>
      </w:r>
    </w:p>
    <w:p w14:paraId="1CBD52CE" w14:textId="3236F6D9" w:rsidR="00D47346" w:rsidRPr="006A6D8E" w:rsidRDefault="00D47346" w:rsidP="006A6D8E">
      <w:pPr>
        <w:pStyle w:val="TJTRSubTT-Nv2"/>
        <w:numPr>
          <w:ilvl w:val="1"/>
          <w:numId w:val="8"/>
        </w:numPr>
        <w:spacing w:before="0" w:after="360"/>
        <w:ind w:left="0" w:firstLine="0"/>
        <w:rPr>
          <w:szCs w:val="24"/>
        </w:rPr>
      </w:pPr>
      <w:bookmarkStart w:id="98" w:name="_Toc142556208"/>
      <w:r w:rsidRPr="006A6D8E">
        <w:rPr>
          <w:szCs w:val="24"/>
        </w:rPr>
        <w:t>Classificação como serviço comum ou especial</w:t>
      </w:r>
      <w:bookmarkEnd w:id="98"/>
    </w:p>
    <w:p w14:paraId="261E5F03" w14:textId="3EC00229" w:rsidR="00D47346" w:rsidRPr="00D875A9" w:rsidRDefault="00D47346" w:rsidP="00D875A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14:paraId="762FB613" w14:textId="467AA762" w:rsidR="00D47346" w:rsidRPr="00D875A9" w:rsidRDefault="00D47346" w:rsidP="00D875A9">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14:paraId="1F68FBC1" w14:textId="6CD6E265" w:rsidR="00D47346" w:rsidRPr="00D875A9" w:rsidRDefault="00D47346" w:rsidP="00D875A9">
      <w:pPr>
        <w:pStyle w:val="ApTexto"/>
        <w:spacing w:before="0" w:after="360"/>
        <w:rPr>
          <w:lang w:eastAsia="pt-BR"/>
        </w:rPr>
      </w:pPr>
      <w:bookmarkStart w:id="99" w:name="art6xxib"/>
      <w:bookmarkEnd w:id="99"/>
      <w:r w:rsidRPr="00D875A9">
        <w:rPr>
          <w:lang w:eastAsia="pt-BR"/>
        </w:rPr>
        <w:t>b) serviço especial de engenharia: aquele que, por sua alta heterogeneidade ou complexidade, não pode se enquadrar na definição constante da alínea “a” deste inciso;</w:t>
      </w:r>
    </w:p>
    <w:p w14:paraId="198ED08A" w14:textId="46A5A094" w:rsidR="00D47346" w:rsidRPr="00D875A9" w:rsidRDefault="00D47346" w:rsidP="00D875A9">
      <w:pPr>
        <w:pStyle w:val="ApTexto"/>
        <w:spacing w:before="0" w:after="360"/>
      </w:pPr>
      <w:r w:rsidRPr="00D875A9">
        <w:t>Segundo Marçal Justen Filho</w:t>
      </w:r>
      <w:r w:rsidR="007C23A6" w:rsidRPr="00D875A9">
        <w:rPr>
          <w:rStyle w:val="Refdenotaderodap"/>
        </w:rPr>
        <w:footnoteReference w:id="2"/>
      </w:r>
      <w:r w:rsidRPr="00D875A9">
        <w:t>, “bem ou serviço comum é aquele que se apresenta sob identidade e características padronizadas e que se encontra disponível, a qualquer tempo, num mercado próprio”.</w:t>
      </w:r>
    </w:p>
    <w:p w14:paraId="16E3052B" w14:textId="471710FD" w:rsidR="00D47346" w:rsidRPr="00D875A9" w:rsidRDefault="00D47346" w:rsidP="00D875A9">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lastRenderedPageBreak/>
        <w:t xml:space="preserve">técnicas de sua realização, em face da existência de características padronizadas de desempenho e de qualidade. </w:t>
      </w:r>
    </w:p>
    <w:p w14:paraId="1E49FD98" w14:textId="6B4845EE" w:rsidR="00D47346" w:rsidRDefault="00D47346" w:rsidP="008216F7">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007C23A6" w:rsidRPr="00D875A9">
        <w:t>.</w:t>
      </w:r>
    </w:p>
    <w:p w14:paraId="029D447B" w14:textId="6658D09D" w:rsidR="000240B0" w:rsidRPr="00D875A9" w:rsidRDefault="00921706" w:rsidP="000240B0">
      <w:pPr>
        <w:pStyle w:val="ApTexto"/>
        <w:spacing w:before="0" w:after="360"/>
      </w:pPr>
      <w:hyperlink w:anchor="nt_1_retorno" w:history="1">
        <w:r w:rsidR="000240B0" w:rsidRPr="000240B0">
          <w:rPr>
            <w:rStyle w:val="Hyperlink"/>
          </w:rPr>
          <w:t>Voltar ao preenchimento</w:t>
        </w:r>
      </w:hyperlink>
    </w:p>
    <w:p w14:paraId="6B9F60CD" w14:textId="3852F1AD" w:rsidR="008D6D97" w:rsidRPr="002240A4" w:rsidRDefault="008216F7"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00" w:name="nt_2"/>
      <w:bookmarkStart w:id="101" w:name="_Ref136507244"/>
      <w:bookmarkStart w:id="102" w:name="_Toc142556209"/>
      <w:bookmarkEnd w:id="100"/>
      <w:r w:rsidRPr="002240A4">
        <w:rPr>
          <w:rFonts w:asciiTheme="majorHAnsi" w:hAnsiTheme="majorHAnsi" w:cstheme="majorHAnsi"/>
          <w:color w:val="auto"/>
          <w:szCs w:val="24"/>
        </w:rPr>
        <w:t>REGIMES DE EXECUÇÃO</w:t>
      </w:r>
      <w:bookmarkEnd w:id="101"/>
      <w:bookmarkEnd w:id="102"/>
    </w:p>
    <w:p w14:paraId="16A63549" w14:textId="5D6D47CF" w:rsidR="00A61CFB" w:rsidRPr="00BA6851" w:rsidRDefault="00A61CFB" w:rsidP="008216F7">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id="103" w:name="art46i"/>
      <w:bookmarkEnd w:id="103"/>
      <w:r w:rsidR="00BA6851" w:rsidRPr="00BA6851">
        <w:rPr>
          <w:lang w:eastAsia="pt-BR"/>
        </w:rPr>
        <w:t xml:space="preserve"> </w:t>
      </w:r>
      <w:r w:rsidRPr="00BA6851">
        <w:t>I - empreitada por preço unitário;</w:t>
      </w:r>
      <w:bookmarkStart w:id="104" w:name="art46ii"/>
      <w:bookmarkEnd w:id="104"/>
      <w:r w:rsidR="00BA6851" w:rsidRPr="00BA6851">
        <w:t xml:space="preserve"> </w:t>
      </w:r>
      <w:r w:rsidRPr="00BA6851">
        <w:t>II - empreitada por preço global;</w:t>
      </w:r>
      <w:bookmarkStart w:id="105" w:name="art46iii"/>
      <w:bookmarkEnd w:id="105"/>
      <w:r w:rsidR="00BA6851" w:rsidRPr="00BA6851">
        <w:t xml:space="preserve"> </w:t>
      </w:r>
      <w:r w:rsidRPr="00BA6851">
        <w:t>III - empreitada integral;</w:t>
      </w:r>
      <w:bookmarkStart w:id="106" w:name="art46iv"/>
      <w:bookmarkEnd w:id="106"/>
      <w:r w:rsidR="00BA6851" w:rsidRPr="00BA6851">
        <w:t xml:space="preserve"> </w:t>
      </w:r>
      <w:r w:rsidRPr="00BA6851">
        <w:t>IV - contratação por tarefa;</w:t>
      </w:r>
      <w:bookmarkStart w:id="107" w:name="art46v"/>
      <w:bookmarkEnd w:id="107"/>
      <w:r w:rsidR="00BA6851" w:rsidRPr="00BA6851">
        <w:t xml:space="preserve"> </w:t>
      </w:r>
      <w:r w:rsidRPr="00BA6851">
        <w:t>V - contratação integrada;</w:t>
      </w:r>
      <w:bookmarkStart w:id="108" w:name="art46vi"/>
      <w:bookmarkEnd w:id="108"/>
      <w:r w:rsidR="00BA6851" w:rsidRPr="00BA6851">
        <w:t xml:space="preserve"> </w:t>
      </w:r>
      <w:r w:rsidRPr="00BA6851">
        <w:t>VI - contratação semi-integrada;</w:t>
      </w:r>
      <w:bookmarkStart w:id="109" w:name="art46vii"/>
      <w:bookmarkEnd w:id="109"/>
      <w:r w:rsidR="00BA6851">
        <w:t xml:space="preserve"> </w:t>
      </w:r>
      <w:r w:rsidR="00BA6851" w:rsidRPr="00BA6851">
        <w:t xml:space="preserve">ou </w:t>
      </w:r>
      <w:r w:rsidRPr="00BA6851">
        <w:t>VII - fornecimento e prestação de serviço associado.</w:t>
      </w:r>
    </w:p>
    <w:p w14:paraId="7DE23BDE" w14:textId="0B3908BB" w:rsidR="00A54110" w:rsidRPr="006A6D8E" w:rsidRDefault="00A54110" w:rsidP="006A6D8E">
      <w:pPr>
        <w:pStyle w:val="TJTRSubTT-Nv2"/>
        <w:numPr>
          <w:ilvl w:val="1"/>
          <w:numId w:val="8"/>
        </w:numPr>
        <w:spacing w:before="0" w:after="360"/>
        <w:ind w:left="0" w:firstLine="0"/>
        <w:rPr>
          <w:szCs w:val="24"/>
        </w:rPr>
      </w:pPr>
      <w:bookmarkStart w:id="110" w:name="_Toc142556210"/>
      <w:r w:rsidRPr="006A6D8E">
        <w:rPr>
          <w:szCs w:val="24"/>
        </w:rPr>
        <w:t>Empreitada por Preço Unitário</w:t>
      </w:r>
      <w:bookmarkEnd w:id="110"/>
    </w:p>
    <w:p w14:paraId="0156F81B" w14:textId="3372570C" w:rsidR="00A61CFB" w:rsidRPr="00D875A9" w:rsidRDefault="6BE7397E" w:rsidP="00D875A9">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14:paraId="0078DB56" w14:textId="0890D1EB" w:rsidR="00A61CFB" w:rsidRPr="00D875A9" w:rsidRDefault="174571FB" w:rsidP="00D875A9">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436AEC5D" w:rsidRPr="00BA6851">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14:paraId="37831636" w14:textId="60E3E67A" w:rsidR="00A61CFB" w:rsidRPr="00D875A9" w:rsidRDefault="00A61CFB" w:rsidP="00D875A9">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14:paraId="73B1A068" w14:textId="6D38A5C1" w:rsidR="00A54110" w:rsidRPr="006A6D8E" w:rsidRDefault="00A54110" w:rsidP="006A6D8E">
      <w:pPr>
        <w:pStyle w:val="TJTRSubTT-Nv2"/>
        <w:numPr>
          <w:ilvl w:val="1"/>
          <w:numId w:val="8"/>
        </w:numPr>
        <w:spacing w:before="0" w:after="360"/>
        <w:ind w:left="0" w:firstLine="0"/>
        <w:rPr>
          <w:szCs w:val="24"/>
        </w:rPr>
      </w:pPr>
      <w:bookmarkStart w:id="111" w:name="_Toc142556211"/>
      <w:r w:rsidRPr="006A6D8E">
        <w:rPr>
          <w:szCs w:val="24"/>
        </w:rPr>
        <w:t>Empreitada por Preço Global</w:t>
      </w:r>
      <w:bookmarkEnd w:id="111"/>
    </w:p>
    <w:p w14:paraId="3AF7DBC9" w14:textId="1D7AA146" w:rsidR="00A61CFB" w:rsidRPr="00D875A9" w:rsidRDefault="4E8CD8CB" w:rsidP="00D875A9">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lastRenderedPageBreak/>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59E8515B" w:rsidRPr="00D875A9">
        <w:rPr>
          <w:lang w:eastAsia="pt-BR"/>
        </w:rPr>
        <w:t xml:space="preserve"> Assim, na empreitada por preço global, o grau de assunção de riscos pelo contratado é maior do que na empreitada por preço unitário.</w:t>
      </w:r>
    </w:p>
    <w:p w14:paraId="51B78828" w14:textId="00FEF61F" w:rsidR="00A61CFB" w:rsidRPr="00D875A9" w:rsidRDefault="00A61CFB" w:rsidP="00D875A9">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14:paraId="0B3B2362" w14:textId="3993B2F8" w:rsidR="00A61CFB" w:rsidRPr="00D875A9" w:rsidRDefault="7A8EA0D0" w:rsidP="00D875A9">
      <w:pPr>
        <w:pStyle w:val="ApTexto"/>
        <w:spacing w:before="0" w:after="360"/>
        <w:rPr>
          <w:color w:val="000000" w:themeColor="text1"/>
        </w:rPr>
      </w:pPr>
      <w:r w:rsidRPr="00D875A9">
        <w:rPr>
          <w:lang w:eastAsia="pt-BR"/>
        </w:rPr>
        <w:t>É cabível</w:t>
      </w:r>
      <w:r w:rsidR="4E8CD8CB" w:rsidRPr="00D875A9">
        <w:rPr>
          <w:lang w:eastAsia="pt-BR"/>
        </w:rPr>
        <w:t>, então, quando for possível definir previamente no projeto, com alta precisão, as quantidades dos serviços a serem posteriormente executados na fase contratual.</w:t>
      </w:r>
    </w:p>
    <w:p w14:paraId="5A3E295E" w14:textId="77777777" w:rsidR="006A6D8E" w:rsidRPr="00990197" w:rsidRDefault="006A6D8E" w:rsidP="006A6D8E">
      <w:pPr>
        <w:pStyle w:val="ApTexto"/>
        <w:spacing w:before="0" w:after="360"/>
        <w:rPr>
          <w:color w:val="000000"/>
        </w:rPr>
      </w:pPr>
      <w:r w:rsidRPr="006A6D8E">
        <w:rPr>
          <w:lang w:eastAsia="pt-BR"/>
        </w:rPr>
        <w:t xml:space="preserve">No presente regime de execução, deve ser adotada </w:t>
      </w:r>
      <w:bookmarkStart w:id="112" w:name="art46§9"/>
      <w:bookmarkEnd w:id="112"/>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14:paraId="42DBCF3E" w14:textId="54EA1FA8" w:rsidR="00690EB3" w:rsidRPr="006A6D8E" w:rsidRDefault="00690EB3" w:rsidP="006A6D8E">
      <w:pPr>
        <w:pStyle w:val="TJTRSubTT-Nv2"/>
        <w:numPr>
          <w:ilvl w:val="1"/>
          <w:numId w:val="8"/>
        </w:numPr>
        <w:spacing w:before="0" w:after="360"/>
        <w:ind w:left="0" w:firstLine="0"/>
        <w:rPr>
          <w:szCs w:val="24"/>
        </w:rPr>
      </w:pPr>
      <w:bookmarkStart w:id="113" w:name="_Toc142556212"/>
      <w:r w:rsidRPr="006A6D8E">
        <w:rPr>
          <w:szCs w:val="24"/>
        </w:rPr>
        <w:t>Empreitada Integral</w:t>
      </w:r>
      <w:bookmarkEnd w:id="113"/>
      <w:r w:rsidRPr="006A6D8E">
        <w:rPr>
          <w:szCs w:val="24"/>
        </w:rPr>
        <w:t xml:space="preserve"> </w:t>
      </w:r>
    </w:p>
    <w:p w14:paraId="60794C2B" w14:textId="636DBF68" w:rsidR="00A61CFB" w:rsidRPr="00D875A9" w:rsidRDefault="00A61CFB" w:rsidP="00D875A9">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14:paraId="286C03B6" w14:textId="45298F0C" w:rsidR="00A61CFB" w:rsidRPr="00D875A9" w:rsidRDefault="00A61CFB" w:rsidP="00D875A9">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14:paraId="15160A3D" w14:textId="7BD02910" w:rsidR="00295029" w:rsidRPr="00F87872" w:rsidRDefault="00A61CFB" w:rsidP="00F87872">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14:paraId="212B574E" w14:textId="0AD47EED" w:rsidR="00A61CFB" w:rsidRPr="00F87872" w:rsidRDefault="00A61CFB" w:rsidP="00F87872">
      <w:pPr>
        <w:pStyle w:val="ApCitao"/>
        <w:spacing w:before="0" w:after="360"/>
        <w:ind w:left="2552" w:firstLine="0"/>
        <w:rPr>
          <w:sz w:val="22"/>
          <w:szCs w:val="22"/>
        </w:rPr>
      </w:pPr>
      <w:r w:rsidRPr="00F87872">
        <w:rPr>
          <w:sz w:val="22"/>
          <w:szCs w:val="22"/>
        </w:rPr>
        <w:lastRenderedPageBreak/>
        <w:t>O objeto visado pela contratação é a construção da infraestrutura e a implementação de serviços e outras atividades indispensáveis ao desempenho de uma atividade operacional dinâmica.</w:t>
      </w:r>
    </w:p>
    <w:p w14:paraId="16C10D5A" w14:textId="09938C39" w:rsidR="00A61CFB" w:rsidRPr="00D875A9" w:rsidRDefault="00A61CFB" w:rsidP="00D875A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14:paraId="0729EA26" w14:textId="7F3FF9BC" w:rsidR="00A61CFB" w:rsidRPr="00D875A9" w:rsidRDefault="00A61CFB" w:rsidP="00D875A9">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14:paraId="6E086CF9" w14:textId="316A3991" w:rsidR="00A61CFB" w:rsidRPr="00D875A9" w:rsidRDefault="00A61CFB" w:rsidP="00D875A9">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14:paraId="320A4F17" w14:textId="2F74C7F3" w:rsidR="00625E3E" w:rsidRPr="006A6D8E" w:rsidRDefault="004D651B" w:rsidP="006A6D8E">
      <w:pPr>
        <w:pStyle w:val="TJTRSubTT-Nv2"/>
        <w:numPr>
          <w:ilvl w:val="1"/>
          <w:numId w:val="8"/>
        </w:numPr>
        <w:spacing w:before="0" w:after="360"/>
        <w:ind w:left="0" w:firstLine="0"/>
        <w:rPr>
          <w:szCs w:val="24"/>
        </w:rPr>
      </w:pPr>
      <w:bookmarkStart w:id="114" w:name="_Toc142556213"/>
      <w:r w:rsidRPr="006A6D8E">
        <w:rPr>
          <w:szCs w:val="24"/>
        </w:rPr>
        <w:t>Contratação Por Tarefa</w:t>
      </w:r>
      <w:bookmarkEnd w:id="114"/>
    </w:p>
    <w:p w14:paraId="161EB1C7" w14:textId="77777777" w:rsidR="006A6D8E" w:rsidRPr="006A6D8E" w:rsidRDefault="006A6D8E" w:rsidP="006A6D8E">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14:paraId="3296E74D" w14:textId="77777777" w:rsidR="006A6D8E" w:rsidRPr="006A6D8E" w:rsidRDefault="006A6D8E" w:rsidP="006A6D8E">
      <w:pPr>
        <w:pStyle w:val="ApTexto"/>
        <w:spacing w:before="0" w:after="360"/>
      </w:pPr>
      <w:r w:rsidRPr="006A6D8E">
        <w:t>Pode abranger a contratação de prestadores como pedreiro, azulejista, encanador, carpinteiro, pintor etc., para executarem serviços isolados de menor dimensão.</w:t>
      </w:r>
    </w:p>
    <w:p w14:paraId="62343DCD" w14:textId="77777777" w:rsidR="006A6D8E" w:rsidRPr="006A6D8E" w:rsidRDefault="006A6D8E" w:rsidP="006A6D8E">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14:paraId="0933D098" w14:textId="77777777" w:rsidR="006A6D8E" w:rsidRPr="006A6D8E" w:rsidRDefault="006A6D8E" w:rsidP="006A6D8E">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14:paraId="2E2771D2" w14:textId="23D61902" w:rsidR="006A6D8E" w:rsidRPr="00D875A9" w:rsidRDefault="006A6D8E" w:rsidP="006A6D8E">
      <w:pPr>
        <w:pStyle w:val="ApTexto"/>
        <w:spacing w:before="0" w:after="360"/>
      </w:pPr>
      <w:r w:rsidRPr="006A6D8E">
        <w:lastRenderedPageBreak/>
        <w:t>Portanto, não se recomenda a contratação por tarefa para objetos de maior complexidade, que extrapolem a atuação cotidiana do prestador individual.</w:t>
      </w:r>
    </w:p>
    <w:p w14:paraId="7FABDC81" w14:textId="731CACA2" w:rsidR="004D651B" w:rsidRPr="006A6D8E" w:rsidRDefault="004D651B" w:rsidP="006A6D8E">
      <w:pPr>
        <w:pStyle w:val="TJTRSubTT-Nv2"/>
        <w:numPr>
          <w:ilvl w:val="1"/>
          <w:numId w:val="8"/>
        </w:numPr>
        <w:spacing w:before="0" w:after="360"/>
        <w:ind w:left="0" w:firstLine="0"/>
        <w:rPr>
          <w:szCs w:val="24"/>
        </w:rPr>
      </w:pPr>
      <w:bookmarkStart w:id="115" w:name="_Toc142556214"/>
      <w:r w:rsidRPr="006A6D8E">
        <w:rPr>
          <w:szCs w:val="24"/>
        </w:rPr>
        <w:t>Contratação Integrada</w:t>
      </w:r>
      <w:bookmarkEnd w:id="115"/>
    </w:p>
    <w:p w14:paraId="15E75AAE" w14:textId="77777777" w:rsidR="006A6D8E" w:rsidRPr="006A6D8E" w:rsidRDefault="006A6D8E" w:rsidP="006A6D8E">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id="116" w:name="art6xxx"/>
      <w:bookmarkEnd w:id="116"/>
    </w:p>
    <w:p w14:paraId="678E6FB1" w14:textId="77777777" w:rsidR="006A6D8E" w:rsidRPr="006A6D8E" w:rsidRDefault="006A6D8E" w:rsidP="006A6D8E">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14:paraId="5E5FD920" w14:textId="77777777" w:rsidR="006A6D8E" w:rsidRPr="006A6D8E" w:rsidRDefault="006A6D8E" w:rsidP="006A6D8E">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id="117" w:name="art6xxiva"/>
      <w:bookmarkStart w:id="118" w:name="art6xxiv.i"/>
      <w:bookmarkStart w:id="119" w:name="art6xxv"/>
      <w:bookmarkEnd w:id="117"/>
      <w:bookmarkEnd w:id="118"/>
      <w:bookmarkEnd w:id="119"/>
      <w:r w:rsidRPr="006A6D8E">
        <w:t>aprovar o projeto básico elaborado pelo contratado, avaliando sua adequação em relação aos parâmetros definidos no edital e conformidade com as normas técnicas, vedadas alterações que reduzam sua qualidade ou vida útil.</w:t>
      </w:r>
      <w:bookmarkStart w:id="120" w:name="art46§3"/>
      <w:bookmarkEnd w:id="120"/>
    </w:p>
    <w:p w14:paraId="1E199C2F" w14:textId="77777777" w:rsidR="006A6D8E" w:rsidRPr="006A6D8E" w:rsidRDefault="006A6D8E" w:rsidP="006A6D8E">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14:paraId="57897EB4" w14:textId="77777777" w:rsidR="006A6D8E" w:rsidRPr="006A6D8E" w:rsidRDefault="006A6D8E" w:rsidP="006A6D8E">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14:paraId="50CEB21B" w14:textId="77777777" w:rsidR="006A6D8E" w:rsidRPr="006A6D8E" w:rsidRDefault="006A6D8E" w:rsidP="006A6D8E">
      <w:pPr>
        <w:pStyle w:val="ApTexto"/>
        <w:spacing w:before="0" w:after="360"/>
      </w:pPr>
      <w:r w:rsidRPr="006A6D8E">
        <w:rPr>
          <w:rFonts w:eastAsia="Times New Roman"/>
        </w:rPr>
        <w:t>Prossegue Marçal Justen Filho:</w:t>
      </w:r>
    </w:p>
    <w:p w14:paraId="2493932C" w14:textId="77777777" w:rsidR="006A6D8E" w:rsidRPr="006A6D8E" w:rsidRDefault="006A6D8E" w:rsidP="006A6D8E">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lastRenderedPageBreak/>
        <w:t>conceber a solução e executá-la do que tentar desenvolver uma solução satisfatória no âmbito da própria Administração.</w:t>
      </w:r>
    </w:p>
    <w:p w14:paraId="727BF191" w14:textId="77777777" w:rsidR="006A6D8E" w:rsidRDefault="006A6D8E" w:rsidP="006A6D8E">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14:paraId="31BE7CBD" w14:textId="2FCA7B01" w:rsidR="004D651B" w:rsidRPr="006A6D8E" w:rsidRDefault="004D651B" w:rsidP="006A6D8E">
      <w:pPr>
        <w:pStyle w:val="TJTRSubTT-Nv2"/>
        <w:numPr>
          <w:ilvl w:val="1"/>
          <w:numId w:val="8"/>
        </w:numPr>
        <w:spacing w:before="0" w:after="360"/>
        <w:ind w:left="0" w:firstLine="0"/>
        <w:rPr>
          <w:szCs w:val="24"/>
        </w:rPr>
      </w:pPr>
      <w:bookmarkStart w:id="121" w:name="_Toc142556215"/>
      <w:r w:rsidRPr="006A6D8E">
        <w:rPr>
          <w:szCs w:val="24"/>
        </w:rPr>
        <w:t>Contratação Semi-Integrada</w:t>
      </w:r>
      <w:bookmarkEnd w:id="121"/>
    </w:p>
    <w:p w14:paraId="0E0F6E71" w14:textId="77777777" w:rsidR="006A6D8E" w:rsidRPr="006A6D8E" w:rsidRDefault="006A6D8E" w:rsidP="006A6D8E">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14:paraId="010CA951" w14:textId="77777777" w:rsidR="006A6D8E" w:rsidRPr="006A6D8E" w:rsidRDefault="006A6D8E" w:rsidP="006A6D8E">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14:paraId="05DDA29E" w14:textId="15E7BDFE" w:rsidR="006A6D8E" w:rsidRPr="006A6D8E" w:rsidRDefault="006A6D8E" w:rsidP="006A6D8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14:paraId="2D20011C" w14:textId="6A99D024" w:rsidR="004D651B" w:rsidRPr="006A6D8E" w:rsidRDefault="004D651B" w:rsidP="006A6D8E">
      <w:pPr>
        <w:pStyle w:val="TJTRSubTT-Nv2"/>
        <w:numPr>
          <w:ilvl w:val="1"/>
          <w:numId w:val="8"/>
        </w:numPr>
        <w:spacing w:before="0" w:after="360"/>
        <w:ind w:left="0" w:firstLine="0"/>
        <w:rPr>
          <w:szCs w:val="24"/>
        </w:rPr>
      </w:pPr>
      <w:bookmarkStart w:id="122" w:name="_Toc142556216"/>
      <w:r w:rsidRPr="006A6D8E">
        <w:rPr>
          <w:szCs w:val="24"/>
        </w:rPr>
        <w:t>Fornecimento e prestação de serviço associado</w:t>
      </w:r>
      <w:bookmarkEnd w:id="122"/>
    </w:p>
    <w:p w14:paraId="76BF5009" w14:textId="77777777" w:rsidR="006A6D8E" w:rsidRPr="006A6D8E" w:rsidRDefault="006A6D8E" w:rsidP="006A6D8E">
      <w:pPr>
        <w:pStyle w:val="ApTexto"/>
        <w:spacing w:before="0" w:after="360"/>
      </w:pPr>
      <w:r w:rsidRPr="006A6D8E">
        <w:t>Nesse regime, além do fornecimento do objeto, o contratado responsabiliza-se por sua operação, manutenção ou ambas, por tempo determinado.</w:t>
      </w:r>
    </w:p>
    <w:p w14:paraId="246E62A8" w14:textId="77777777" w:rsidR="006A6D8E" w:rsidRPr="006A6D8E" w:rsidRDefault="006A6D8E" w:rsidP="006A6D8E">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14:paraId="39CB8466" w14:textId="77777777" w:rsidR="006A6D8E" w:rsidRPr="006A6D8E" w:rsidRDefault="006A6D8E" w:rsidP="006A6D8E">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lastRenderedPageBreak/>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14:paraId="4FA30DD4" w14:textId="77777777" w:rsidR="006A6D8E" w:rsidRPr="006A6D8E" w:rsidRDefault="006A6D8E" w:rsidP="006A6D8E">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14:paraId="79D5AFCA" w14:textId="595B5BAD" w:rsidR="7F733C46" w:rsidRPr="006A6D8E" w:rsidRDefault="69E779A3" w:rsidP="006A6D8E">
      <w:pPr>
        <w:pStyle w:val="TJTRSubTT-Nv2"/>
        <w:numPr>
          <w:ilvl w:val="1"/>
          <w:numId w:val="8"/>
        </w:numPr>
        <w:spacing w:before="0" w:after="360"/>
        <w:ind w:left="0" w:firstLine="0"/>
        <w:rPr>
          <w:szCs w:val="24"/>
        </w:rPr>
      </w:pPr>
      <w:bookmarkStart w:id="123" w:name="_Toc142556217"/>
      <w:r w:rsidRPr="006A6D8E">
        <w:rPr>
          <w:szCs w:val="24"/>
        </w:rPr>
        <w:t>Subestimativas e superestimativas técnicas relevantes</w:t>
      </w:r>
      <w:bookmarkEnd w:id="123"/>
    </w:p>
    <w:p w14:paraId="2C26B954" w14:textId="312EB44F" w:rsidR="37B18B14" w:rsidRPr="00B105EE" w:rsidRDefault="2D5597E0" w:rsidP="00B105EE">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27C850B6" w:rsidRPr="00D875A9">
        <w:t>.</w:t>
      </w:r>
      <w:r w:rsidRPr="00B105EE">
        <w:t xml:space="preserve"> 1.977/2013 - Plenário), a fim de garantir segurança jurídica em caso de eventual necessidade de aditivos para correção de projeto.</w:t>
      </w:r>
    </w:p>
    <w:p w14:paraId="583EA534" w14:textId="759A1894" w:rsidR="37B18B14" w:rsidRPr="00B105EE" w:rsidRDefault="17CF5197" w:rsidP="00B105EE">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14:paraId="16582610" w14:textId="407CA293" w:rsidR="37B18B14" w:rsidRPr="00B105EE" w:rsidRDefault="17CF5197" w:rsidP="00B105EE">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14:paraId="74E9C991" w14:textId="75DA8D98" w:rsidR="37B18B14" w:rsidRPr="00B105EE" w:rsidRDefault="17CF5197" w:rsidP="00B105EE">
      <w:pPr>
        <w:pStyle w:val="ApTexto"/>
        <w:spacing w:before="0" w:after="360"/>
      </w:pPr>
      <w:r w:rsidRPr="00B105EE">
        <w:t xml:space="preserve">Porém, o cenário se altera caso ocorram "erros substanciais" - daí a necessidade de estabelecer um critério objetivo para diferenciá-los. </w:t>
      </w:r>
    </w:p>
    <w:p w14:paraId="31241880" w14:textId="457A22A0" w:rsidR="37B18B14" w:rsidRPr="00B105EE" w:rsidRDefault="17CF5197" w:rsidP="00B105EE">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14:paraId="696AD6B7" w14:textId="122139D6" w:rsidR="37B18B14" w:rsidRPr="00B105EE" w:rsidRDefault="17CF5197" w:rsidP="00B105EE">
      <w:pPr>
        <w:pStyle w:val="ApTexto"/>
        <w:spacing w:before="0" w:after="360"/>
      </w:pPr>
      <w:r w:rsidRPr="00B105EE">
        <w:t>Tal margem de tolerância será fixada sob a forma de um percentual incidente sobre as quantidades do serviço.</w:t>
      </w:r>
    </w:p>
    <w:p w14:paraId="10EE215E" w14:textId="574BE7AE" w:rsidR="37B18B14" w:rsidRPr="00B105EE" w:rsidRDefault="17CF5197" w:rsidP="00B105E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14:paraId="17B079A7" w14:textId="7874F17D" w:rsidR="37B18B14" w:rsidRPr="00B105EE" w:rsidRDefault="17CF5197" w:rsidP="00B105EE">
      <w:pPr>
        <w:pStyle w:val="ApCitao"/>
        <w:spacing w:before="0" w:after="360"/>
        <w:ind w:left="2552" w:firstLine="0"/>
      </w:pPr>
      <w:r w:rsidRPr="00B105EE">
        <w:rPr>
          <w:sz w:val="22"/>
          <w:szCs w:val="22"/>
        </w:rPr>
        <w:lastRenderedPageBreak/>
        <w:t>Art. 9º O preço global de referência será o resultante do custo global de referência acrescido do valor correspondente ao BDI, que deverá evidenciar em sua composição, no mínimo:</w:t>
      </w:r>
    </w:p>
    <w:p w14:paraId="5A695545" w14:textId="7E7B375C" w:rsidR="37B18B14" w:rsidRPr="00B105EE" w:rsidRDefault="17CF5197" w:rsidP="00B105EE">
      <w:pPr>
        <w:pStyle w:val="ApCitao"/>
        <w:spacing w:before="0" w:after="360"/>
        <w:ind w:left="2552" w:firstLine="0"/>
      </w:pPr>
      <w:r w:rsidRPr="00B105EE">
        <w:rPr>
          <w:sz w:val="22"/>
          <w:szCs w:val="22"/>
        </w:rPr>
        <w:t>I - taxa de rateio da administração central;</w:t>
      </w:r>
    </w:p>
    <w:p w14:paraId="6092EEB4" w14:textId="0832ACC3" w:rsidR="37B18B14" w:rsidRPr="00B105EE" w:rsidRDefault="17CF5197" w:rsidP="00B105EE">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14:paraId="0D26D379" w14:textId="06DFC661" w:rsidR="37B18B14" w:rsidRPr="00B105EE" w:rsidRDefault="17CF5197" w:rsidP="00B105EE">
      <w:pPr>
        <w:pStyle w:val="ApCitao"/>
        <w:spacing w:before="0" w:after="360"/>
        <w:ind w:left="2552" w:firstLine="0"/>
      </w:pPr>
      <w:r w:rsidRPr="00B105EE">
        <w:rPr>
          <w:sz w:val="22"/>
          <w:szCs w:val="22"/>
        </w:rPr>
        <w:t>III - taxa de risco, seguro e garantia do empreendimento; e</w:t>
      </w:r>
    </w:p>
    <w:p w14:paraId="104A44F2" w14:textId="2BA033A0" w:rsidR="37B18B14" w:rsidRPr="00B105EE" w:rsidRDefault="17CF5197" w:rsidP="00B105EE">
      <w:pPr>
        <w:pStyle w:val="ApCitao"/>
        <w:spacing w:before="0" w:after="360"/>
        <w:ind w:left="2552" w:firstLine="0"/>
      </w:pPr>
      <w:r w:rsidRPr="00B105EE">
        <w:rPr>
          <w:sz w:val="22"/>
          <w:szCs w:val="22"/>
        </w:rPr>
        <w:t>IV - taxa de lucro.</w:t>
      </w:r>
    </w:p>
    <w:p w14:paraId="0B893B6B" w14:textId="3D90D8FB" w:rsidR="37B18B14" w:rsidRPr="00B105EE" w:rsidRDefault="17CF5197" w:rsidP="00B105EE">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14:paraId="4AFD695C" w14:textId="08172995" w:rsidR="37B18B14" w:rsidRPr="00B105EE" w:rsidRDefault="17CF5197" w:rsidP="00B105EE">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14:paraId="7354DCDA" w14:textId="3FD91563" w:rsidR="37B18B14" w:rsidRPr="00B105EE" w:rsidRDefault="17CF5197" w:rsidP="00B105EE">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14:paraId="04583EB9" w14:textId="5EBBD5D7" w:rsidR="37B18B14" w:rsidRPr="00B105EE" w:rsidRDefault="17CF5197" w:rsidP="00B105EE">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14:paraId="36A2A756" w14:textId="61151BDD" w:rsidR="37B18B14" w:rsidRPr="00B105EE" w:rsidRDefault="17CF5197" w:rsidP="00B105EE">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14:paraId="5E0A4263" w14:textId="2995AEA6" w:rsidR="37B18B14" w:rsidRPr="00B105EE" w:rsidRDefault="17CF5197" w:rsidP="00B105EE">
      <w:pPr>
        <w:pStyle w:val="ApTexto"/>
        <w:spacing w:before="0" w:after="360"/>
      </w:pPr>
      <w:r w:rsidRPr="00B105EE">
        <w:lastRenderedPageBreak/>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14:paraId="1C35CECD" w14:textId="42C7D5D7" w:rsidR="37B18B14" w:rsidRPr="00B105EE" w:rsidRDefault="17CF5197" w:rsidP="00B105EE">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14:paraId="2E3C77CE" w14:textId="3ECADFCE" w:rsidR="37B18B14" w:rsidRPr="00B105EE" w:rsidRDefault="17CF5197" w:rsidP="00B105EE">
      <w:pPr>
        <w:pStyle w:val="ApTexto"/>
        <w:spacing w:before="0" w:after="360"/>
      </w:pPr>
      <w:r w:rsidRPr="00B105EE">
        <w:t>Trata-se de questão técnica, a ser avaliada pelo setor em cada licitação, de acordo com as peculiaridades do objeto.</w:t>
      </w:r>
    </w:p>
    <w:p w14:paraId="50437371" w14:textId="278D246D" w:rsidR="0554D60B" w:rsidRDefault="2D5597E0" w:rsidP="008216F7">
      <w:pPr>
        <w:pStyle w:val="ApTexto"/>
        <w:spacing w:before="0" w:after="360"/>
      </w:pPr>
      <w:r w:rsidRPr="00B105EE">
        <w:t>Por fim, nos termos do art. 13, inciso II, do Decreto n</w:t>
      </w:r>
      <w:r w:rsidR="214DF01B" w:rsidRPr="00D875A9">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14:paraId="64546D4B" w14:textId="66F7858B" w:rsidR="008216F7" w:rsidRPr="00B105EE" w:rsidRDefault="00921706" w:rsidP="00A93963">
      <w:pPr>
        <w:pStyle w:val="ApTexto"/>
        <w:spacing w:before="0" w:after="360"/>
      </w:pPr>
      <w:hyperlink w:anchor="nt_2_retorno" w:history="1">
        <w:r w:rsidR="00A93963" w:rsidRPr="00A93963">
          <w:rPr>
            <w:rStyle w:val="Hyperlink"/>
          </w:rPr>
          <w:t>Voltar ao preenchimento</w:t>
        </w:r>
      </w:hyperlink>
    </w:p>
    <w:p w14:paraId="02CF8FFB" w14:textId="03922380" w:rsidR="008216F7" w:rsidRPr="002240A4" w:rsidRDefault="008216F7"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24" w:name="nt_3"/>
      <w:bookmarkStart w:id="125" w:name="_Ref136507312"/>
      <w:bookmarkStart w:id="126" w:name="_Toc142556218"/>
      <w:bookmarkEnd w:id="124"/>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125"/>
      <w:bookmarkEnd w:id="126"/>
    </w:p>
    <w:p w14:paraId="4968E6CA" w14:textId="04F69570" w:rsidR="00E37DAE" w:rsidRPr="0039509F" w:rsidRDefault="00DD1EB9" w:rsidP="0039509F">
      <w:pPr>
        <w:pStyle w:val="ApTexto"/>
        <w:spacing w:before="0" w:after="360"/>
      </w:pPr>
      <w:r w:rsidRPr="0039509F">
        <w:t>Para a licitação relacionada a obras e serviços de engenharia, em conformidade com a</w:t>
      </w:r>
      <w:r w:rsidR="00B06809" w:rsidRPr="0039509F">
        <w:t>s definições constantes no a</w:t>
      </w:r>
      <w:r w:rsidRPr="0039509F">
        <w:t xml:space="preserve">rt. </w:t>
      </w:r>
      <w:r w:rsidR="00B06809" w:rsidRPr="0039509F">
        <w:t>6</w:t>
      </w:r>
      <w:r w:rsidRPr="0039509F">
        <w:t xml:space="preserve">°, </w:t>
      </w:r>
      <w:r w:rsidR="00B06809" w:rsidRPr="0039509F">
        <w:t>XI</w:t>
      </w:r>
      <w:r w:rsidRPr="0039509F">
        <w:t>I</w:t>
      </w:r>
      <w:r w:rsidR="00B06809" w:rsidRPr="0039509F">
        <w:t xml:space="preserve"> </w:t>
      </w:r>
      <w:r w:rsidR="000A448D" w:rsidRPr="0039509F">
        <w:t>e XXI</w:t>
      </w:r>
      <w:r w:rsidRPr="0039509F">
        <w:t>, da Lei n</w:t>
      </w:r>
      <w:r w:rsidR="00C66FEF" w:rsidRPr="0039509F">
        <w:t>.</w:t>
      </w:r>
      <w:r w:rsidRPr="0039509F">
        <w:t xml:space="preserve"> </w:t>
      </w:r>
      <w:r w:rsidR="000A448D" w:rsidRPr="0039509F">
        <w:t>14</w:t>
      </w:r>
      <w:r w:rsidRPr="0039509F">
        <w:t>.</w:t>
      </w:r>
      <w:r w:rsidR="000A448D" w:rsidRPr="0039509F">
        <w:t>1</w:t>
      </w:r>
      <w:r w:rsidR="00970432" w:rsidRPr="0039509F">
        <w:t>3</w:t>
      </w:r>
      <w:r w:rsidR="000A448D" w:rsidRPr="0039509F">
        <w:t>3, de 2021</w:t>
      </w:r>
      <w:r w:rsidRPr="0039509F">
        <w:t xml:space="preserve">, </w:t>
      </w:r>
      <w:r w:rsidR="00216E8B" w:rsidRPr="0039509F">
        <w:t xml:space="preserve">é indispensável a participação do profissional </w:t>
      </w:r>
      <w:r w:rsidR="0040712B" w:rsidRPr="0039509F">
        <w:t>habilitado da área.</w:t>
      </w:r>
      <w:r w:rsidR="00EF57F6" w:rsidRPr="0039509F">
        <w:t xml:space="preserve"> </w:t>
      </w:r>
      <w:r w:rsidR="00E37DAE" w:rsidRPr="0039509F">
        <w:t xml:space="preserve">A elaboração do Projeto Básico caberá: </w:t>
      </w:r>
    </w:p>
    <w:p w14:paraId="586AB1A4" w14:textId="0C4A7B2E" w:rsidR="00E37DAE" w:rsidRPr="0039509F" w:rsidRDefault="00E37DAE" w:rsidP="0039509F">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14:paraId="1DF3C787" w14:textId="38EF6236" w:rsidR="00E37DAE" w:rsidRPr="0039509F" w:rsidRDefault="00E37DAE" w:rsidP="0039509F">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14:paraId="7AF4E3C2" w14:textId="197D884F" w:rsidR="00861CD4" w:rsidRPr="0039509F" w:rsidRDefault="00E37DAE" w:rsidP="0039509F">
      <w:pPr>
        <w:pStyle w:val="ApTexto"/>
        <w:spacing w:before="0" w:after="360"/>
      </w:pPr>
      <w:r w:rsidRPr="0039509F">
        <w:t>Assim, o</w:t>
      </w:r>
      <w:r w:rsidR="00DD1EB9" w:rsidRPr="0039509F">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00DD1EB9" w:rsidRPr="0039509F">
        <w:lastRenderedPageBreak/>
        <w:t xml:space="preserve">naval, minas, químico, eletricista, eletrônico ou de comunicação, florestal, geólogo etc.), </w:t>
      </w:r>
      <w:r w:rsidR="00C820F2" w:rsidRPr="0039509F">
        <w:t>de arq</w:t>
      </w:r>
      <w:r w:rsidR="00A13074" w:rsidRPr="0039509F">
        <w:t xml:space="preserve">uitetura ou de técnico industrial, </w:t>
      </w:r>
      <w:r w:rsidR="00DD1EB9" w:rsidRPr="0039509F">
        <w:t>com a correspondente Anotação</w:t>
      </w:r>
      <w:r w:rsidR="00A13074" w:rsidRPr="0039509F">
        <w:t xml:space="preserve">, Registro ou Termo </w:t>
      </w:r>
      <w:r w:rsidR="00DD1EB9" w:rsidRPr="0039509F">
        <w:t>de Responsabilidade Técnica – ART</w:t>
      </w:r>
      <w:r w:rsidR="00CB6889" w:rsidRPr="0039509F">
        <w:t>/RRT/TRT</w:t>
      </w:r>
      <w:r w:rsidR="00DD1EB9" w:rsidRPr="0039509F">
        <w:t>, como deixa claro a Súmula TCU n</w:t>
      </w:r>
      <w:r w:rsidR="00C66FEF" w:rsidRPr="0039509F">
        <w:t>.</w:t>
      </w:r>
      <w:r w:rsidR="00DD1EB9" w:rsidRPr="0039509F">
        <w:t xml:space="preserve"> 260/2010</w:t>
      </w:r>
      <w:r w:rsidR="00B21671" w:rsidRPr="0039509F">
        <w:t>:</w:t>
      </w:r>
    </w:p>
    <w:p w14:paraId="599B1DD1" w14:textId="5A54CC8B" w:rsidR="00B21671" w:rsidRPr="0039509F" w:rsidRDefault="003676B8" w:rsidP="0039509F">
      <w:pPr>
        <w:pStyle w:val="ApCitao"/>
        <w:spacing w:before="0" w:after="360"/>
        <w:ind w:left="2552" w:firstLine="0"/>
        <w:rPr>
          <w:sz w:val="22"/>
          <w:szCs w:val="22"/>
        </w:rPr>
      </w:pPr>
      <w:r w:rsidRPr="0039509F">
        <w:rPr>
          <w:sz w:val="22"/>
          <w:szCs w:val="22"/>
        </w:rPr>
        <w:t>É</w:t>
      </w:r>
      <w:r w:rsidR="00B21671" w:rsidRPr="0039509F">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14:paraId="42FD433F" w14:textId="77777777" w:rsidR="00EE5D58" w:rsidRDefault="037D6563" w:rsidP="0039509F">
      <w:pPr>
        <w:pStyle w:val="ApTexto"/>
        <w:spacing w:before="0" w:after="360"/>
      </w:pPr>
      <w:r w:rsidRPr="0039509F">
        <w:t xml:space="preserve">No que se refere à ART, compete observar </w:t>
      </w:r>
      <w:r w:rsidR="58B02978" w:rsidRPr="0039509F">
        <w:t>a Resolução</w:t>
      </w:r>
      <w:r w:rsidR="2FBF99CE" w:rsidRPr="0039509F">
        <w:t xml:space="preserve"> </w:t>
      </w:r>
      <w:r w:rsidR="58B02978" w:rsidRPr="0039509F">
        <w:t>CONFEA n.</w:t>
      </w:r>
      <w:r w:rsidR="0E3D652C" w:rsidRPr="0039509F">
        <w:t xml:space="preserve"> 1.</w:t>
      </w:r>
      <w:r w:rsidR="004557A9" w:rsidRPr="0039509F">
        <w:t>137</w:t>
      </w:r>
      <w:r w:rsidR="58B02978" w:rsidRPr="0039509F">
        <w:t>,</w:t>
      </w:r>
      <w:r w:rsidR="0E3D652C" w:rsidRPr="0039509F">
        <w:t xml:space="preserve"> de 20</w:t>
      </w:r>
      <w:r w:rsidR="004557A9" w:rsidRPr="0039509F">
        <w:t>23</w:t>
      </w:r>
      <w:r w:rsidRPr="0039509F">
        <w:t>.</w:t>
      </w:r>
      <w:r w:rsidR="0E3D652C" w:rsidRPr="0039509F">
        <w:t xml:space="preserve"> </w:t>
      </w:r>
    </w:p>
    <w:p w14:paraId="515A7092" w14:textId="105092F2" w:rsidR="00EE5D58" w:rsidRPr="00EE5D58" w:rsidRDefault="00EE5D58" w:rsidP="00EE5D58">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14:paraId="6D476B29" w14:textId="0909A061" w:rsidR="00636EC2" w:rsidRPr="0039509F" w:rsidRDefault="00636EC2" w:rsidP="0039509F">
      <w:pPr>
        <w:pStyle w:val="ApTexto"/>
        <w:spacing w:before="0" w:after="360"/>
      </w:pPr>
      <w:r w:rsidRPr="0039509F">
        <w:t>N</w:t>
      </w:r>
      <w:r w:rsidR="003E0861" w:rsidRPr="0039509F">
        <w:t>os termos da Lei n. 14.133, de 2021, na licitação na modalidade pregão</w:t>
      </w:r>
      <w:r w:rsidR="003E0861" w:rsidRPr="00AA3775">
        <w:t xml:space="preserve">, </w:t>
      </w:r>
      <w:r w:rsidR="003E0861" w:rsidRPr="00AA3775">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005E7784" w:rsidRPr="0039509F">
        <w:t xml:space="preserve"> do responsável pelo Projeto Básico por meio da competente documentação de responsabilidade técnica, o que não se exige para o Termo de Referência.  </w:t>
      </w:r>
    </w:p>
    <w:p w14:paraId="682651BB" w14:textId="042834EB" w:rsidR="00C273AD" w:rsidRPr="0039509F" w:rsidRDefault="00921706" w:rsidP="00A93963">
      <w:pPr>
        <w:pStyle w:val="ApTexto"/>
        <w:spacing w:before="0" w:after="360"/>
      </w:pPr>
      <w:hyperlink w:anchor="nt_3_retorno" w:history="1">
        <w:r w:rsidR="00A93963" w:rsidRPr="00A93963">
          <w:rPr>
            <w:rStyle w:val="Hyperlink"/>
          </w:rPr>
          <w:t>Voltar ao preenchimento</w:t>
        </w:r>
      </w:hyperlink>
    </w:p>
    <w:p w14:paraId="51C16883" w14:textId="5683CF8C" w:rsidR="00140381" w:rsidRPr="002240A4" w:rsidRDefault="00C273AD" w:rsidP="002240A4">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27" w:name="nt_4"/>
      <w:bookmarkStart w:id="128" w:name="_Toc142556219"/>
      <w:bookmarkEnd w:id="127"/>
      <w:r>
        <w:rPr>
          <w:rFonts w:asciiTheme="majorHAnsi" w:hAnsiTheme="majorHAnsi" w:cstheme="majorHAnsi"/>
          <w:color w:val="auto"/>
          <w:szCs w:val="24"/>
        </w:rPr>
        <w:t>DEFINIÇÃO DOS CUSTOS UNITÁRIOS DE REFERÊNCIA</w:t>
      </w:r>
      <w:bookmarkEnd w:id="128"/>
    </w:p>
    <w:p w14:paraId="3251651F" w14:textId="4A5DC417" w:rsidR="001224A0" w:rsidRPr="001224A0" w:rsidRDefault="001224A0" w:rsidP="001224A0">
      <w:pPr>
        <w:pStyle w:val="ApTexto"/>
        <w:spacing w:before="0" w:after="360"/>
      </w:pPr>
      <w:bookmarkStart w:id="129" w:name="_Hlk142404525"/>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14:paraId="77A13485" w14:textId="77777777" w:rsidR="001224A0" w:rsidRPr="001224A0" w:rsidRDefault="001224A0" w:rsidP="001224A0">
      <w:pPr>
        <w:pStyle w:val="ApTexto"/>
        <w:spacing w:before="0" w:after="360"/>
      </w:pPr>
      <w:r w:rsidRPr="001224A0">
        <w:t>•</w:t>
      </w:r>
      <w:r w:rsidRPr="001224A0">
        <w:tab/>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14:paraId="7E68BF7C" w14:textId="77777777" w:rsidR="001224A0" w:rsidRPr="001224A0" w:rsidRDefault="001224A0" w:rsidP="001224A0">
      <w:pPr>
        <w:pStyle w:val="ApTexto"/>
        <w:spacing w:before="0" w:after="360"/>
      </w:pPr>
      <w:r w:rsidRPr="001224A0">
        <w:t>•</w:t>
      </w:r>
      <w:r w:rsidRPr="001224A0">
        <w:tab/>
        <w:t>utilização de dados de pesquisa publicada em mídia especializada, de tabela de referência formalmente aprovada pelo Poder Executivo federal e de sítios eletrônicos especializados ou de domínio amplo, desde que contenham a data e a hora de acesso;</w:t>
      </w:r>
    </w:p>
    <w:p w14:paraId="1386EAEA" w14:textId="77777777" w:rsidR="001224A0" w:rsidRPr="001224A0" w:rsidRDefault="001224A0" w:rsidP="001224A0">
      <w:pPr>
        <w:pStyle w:val="ApTexto"/>
        <w:spacing w:before="0" w:after="360"/>
      </w:pPr>
      <w:r w:rsidRPr="001224A0">
        <w:lastRenderedPageBreak/>
        <w:t>•</w:t>
      </w:r>
      <w:r w:rsidRPr="001224A0">
        <w:tab/>
        <w:t>contratações similares feitas pela Administração Pública, em execução ou concluídas no período de 1 ano anterior à data da pesquisa de preços, observado o índice de atualização de preços correspondente;</w:t>
      </w:r>
    </w:p>
    <w:p w14:paraId="39EED804" w14:textId="77777777" w:rsidR="001224A0" w:rsidRPr="001224A0" w:rsidRDefault="001224A0" w:rsidP="001224A0">
      <w:pPr>
        <w:pStyle w:val="ApTexto"/>
        <w:spacing w:before="0" w:after="360"/>
      </w:pPr>
      <w:r w:rsidRPr="001224A0">
        <w:t>•</w:t>
      </w:r>
      <w:r w:rsidRPr="001224A0">
        <w:tab/>
        <w:t>pesquisa na base nacional de notas fiscais eletrônicas, na forma de regulamento.</w:t>
      </w:r>
    </w:p>
    <w:p w14:paraId="1AE1F676" w14:textId="77777777" w:rsidR="001224A0" w:rsidRPr="001224A0" w:rsidRDefault="001224A0" w:rsidP="001224A0">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14:paraId="69B8BAA5" w14:textId="77777777" w:rsidR="001224A0" w:rsidRPr="001224A0" w:rsidRDefault="001224A0" w:rsidP="001224A0">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14:paraId="6EDD4B78" w14:textId="77777777" w:rsidR="001224A0" w:rsidRPr="001224A0" w:rsidRDefault="001224A0" w:rsidP="001224A0">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14:paraId="3AA51A47" w14:textId="3F6EA13F" w:rsidR="001224A0" w:rsidRPr="00FD7DBB" w:rsidRDefault="001224A0" w:rsidP="00FD7DBB">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14:paraId="6AEDEDFB" w14:textId="77777777" w:rsidR="001224A0" w:rsidRPr="001224A0" w:rsidRDefault="001224A0" w:rsidP="001224A0">
      <w:pPr>
        <w:pStyle w:val="ApTexto"/>
        <w:spacing w:before="0" w:after="360"/>
      </w:pPr>
      <w:r w:rsidRPr="001224A0">
        <w:t xml:space="preserve">Assim, em sua justificativa, o responsável pelo TJTR deve demonstrar a atenção dada a essa orientação. </w:t>
      </w:r>
    </w:p>
    <w:p w14:paraId="44CFAE5E" w14:textId="77777777" w:rsidR="001224A0" w:rsidRPr="001224A0" w:rsidRDefault="001224A0" w:rsidP="001224A0">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129"/>
    </w:p>
    <w:p w14:paraId="55246025" w14:textId="34AFC683" w:rsidR="00523CFA" w:rsidRPr="0039509F" w:rsidRDefault="00921706" w:rsidP="0039509F">
      <w:pPr>
        <w:pStyle w:val="ApTexto"/>
        <w:spacing w:before="0" w:after="360"/>
        <w:rPr>
          <w:color w:val="000000" w:themeColor="text1"/>
        </w:rPr>
      </w:pPr>
      <w:hyperlink w:anchor="nt_4_retorno" w:history="1">
        <w:r w:rsidR="00A93963" w:rsidRPr="00A93963">
          <w:rPr>
            <w:rStyle w:val="Hyperlink"/>
          </w:rPr>
          <w:t>Voltar ao preenchimento</w:t>
        </w:r>
      </w:hyperlink>
    </w:p>
    <w:p w14:paraId="52452BFE" w14:textId="3E535DF3" w:rsidR="00F56A97" w:rsidRPr="007C759E" w:rsidRDefault="000558AF"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0" w:name="nt_5"/>
      <w:bookmarkStart w:id="131" w:name="_Ref136507341"/>
      <w:bookmarkStart w:id="132" w:name="_Toc142556220"/>
      <w:bookmarkEnd w:id="130"/>
      <w:r>
        <w:rPr>
          <w:rFonts w:asciiTheme="majorHAnsi" w:hAnsiTheme="majorHAnsi" w:cstheme="majorHAnsi"/>
          <w:color w:val="auto"/>
          <w:szCs w:val="24"/>
        </w:rPr>
        <w:t>ORÇAMENTO DETALHADO EM PLANILHA DE CUSTOS UNITÁRIOS</w:t>
      </w:r>
      <w:bookmarkEnd w:id="131"/>
      <w:bookmarkEnd w:id="132"/>
    </w:p>
    <w:p w14:paraId="5770C37A" w14:textId="77777777" w:rsidR="000558AF" w:rsidRPr="000558AF" w:rsidRDefault="000558AF" w:rsidP="000558AF">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14:paraId="1C07FB8F" w14:textId="77777777" w:rsidR="000558AF" w:rsidRPr="000558AF" w:rsidRDefault="000558AF" w:rsidP="000558AF">
      <w:pPr>
        <w:pStyle w:val="ApTexto"/>
        <w:spacing w:before="0" w:after="360"/>
        <w:rPr>
          <w:lang w:eastAsia="pt-BR"/>
        </w:rPr>
      </w:pPr>
      <w:r w:rsidRPr="000558AF">
        <w:rPr>
          <w:lang w:eastAsia="pt-BR"/>
        </w:rPr>
        <w:lastRenderedPageBreak/>
        <w:t>Geralmente, tal orçamento é composto por duas planilhas: sintética e analítica.</w:t>
      </w:r>
    </w:p>
    <w:p w14:paraId="794A676D" w14:textId="77777777" w:rsidR="000558AF" w:rsidRPr="000558AF" w:rsidRDefault="000558AF" w:rsidP="000558AF">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14:paraId="366EAF91" w14:textId="77777777" w:rsidR="000558AF" w:rsidRPr="000558AF" w:rsidRDefault="000558AF" w:rsidP="000558AF">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14:paraId="4F5227F7" w14:textId="77777777" w:rsidR="000558AF" w:rsidRPr="000558AF" w:rsidRDefault="000558AF" w:rsidP="000558AF">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14:paraId="1DD403DA" w14:textId="77777777" w:rsidR="000558AF" w:rsidRPr="000558AF" w:rsidRDefault="000558AF" w:rsidP="000558AF">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14:paraId="69A482DB" w14:textId="77777777" w:rsidR="000558AF" w:rsidRPr="000558AF" w:rsidRDefault="000558AF" w:rsidP="000558AF">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14:paraId="673D0265" w14:textId="77777777" w:rsidR="000558AF" w:rsidRPr="000558AF" w:rsidRDefault="000558AF" w:rsidP="000558AF">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14:paraId="2A91B9AE" w14:textId="77777777" w:rsidR="000558AF" w:rsidRPr="00614A32" w:rsidRDefault="000558AF" w:rsidP="000558AF">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14:paraId="169154AB" w14:textId="33911A58" w:rsidR="002E434E" w:rsidRPr="0039509F" w:rsidRDefault="00921706" w:rsidP="0039509F">
      <w:pPr>
        <w:pStyle w:val="ApTexto"/>
        <w:spacing w:before="0" w:after="360"/>
      </w:pPr>
      <w:hyperlink w:anchor="nt_5_retorno" w:history="1">
        <w:r w:rsidR="00A93963" w:rsidRPr="00A93963">
          <w:rPr>
            <w:rStyle w:val="Hyperlink"/>
          </w:rPr>
          <w:t>Voltar ao preenchimento</w:t>
        </w:r>
      </w:hyperlink>
    </w:p>
    <w:p w14:paraId="7E60639D" w14:textId="40AC1752" w:rsidR="00864D51" w:rsidRPr="007C759E" w:rsidRDefault="002E434E"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3" w:name="_Ref136507357"/>
      <w:bookmarkStart w:id="134" w:name="_Toc142556221"/>
      <w:bookmarkStart w:id="135" w:name="nt_6"/>
      <w:r w:rsidRPr="007C759E">
        <w:rPr>
          <w:rFonts w:asciiTheme="majorHAnsi" w:hAnsiTheme="majorHAnsi" w:cstheme="majorHAnsi"/>
          <w:color w:val="auto"/>
          <w:szCs w:val="24"/>
        </w:rPr>
        <w:t>ELABORAÇÃO DAS COMPOSIÇÕES DE CUSTOS UNITÁRIOS</w:t>
      </w:r>
      <w:bookmarkEnd w:id="133"/>
      <w:bookmarkEnd w:id="134"/>
    </w:p>
    <w:bookmarkEnd w:id="135"/>
    <w:p w14:paraId="62604949" w14:textId="77777777" w:rsidR="000558AF" w:rsidRPr="0039509F" w:rsidRDefault="000558AF" w:rsidP="000558AF">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14:paraId="46031A95" w14:textId="3EE2DFBC" w:rsidR="00DD1EB9" w:rsidRPr="0039509F" w:rsidRDefault="00DD1EB9" w:rsidP="0039509F">
      <w:pPr>
        <w:pStyle w:val="ApTexto"/>
        <w:spacing w:before="0" w:after="360"/>
        <w:rPr>
          <w:lang w:eastAsia="pt-BR"/>
        </w:rPr>
      </w:pPr>
      <w:r w:rsidRPr="0039509F">
        <w:rPr>
          <w:lang w:eastAsia="pt-BR"/>
        </w:rPr>
        <w:t>Segundo a Súmula TCU n</w:t>
      </w:r>
      <w:r w:rsidR="00145998" w:rsidRPr="0039509F">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lastRenderedPageBreak/>
        <w:t>da obra ou serviço de engenharia, devem constar dos anexos do edital de licitação e das propostas das licitantes e não podem ser indicados mediante uso da expressão "verba" ou de unidades genéricas".</w:t>
      </w:r>
    </w:p>
    <w:p w14:paraId="001FA451" w14:textId="60FB0312" w:rsidR="00DD1EB9" w:rsidRPr="0039509F" w:rsidRDefault="00E2528B" w:rsidP="0039509F">
      <w:pPr>
        <w:pStyle w:val="ApTexto"/>
        <w:spacing w:before="0" w:after="360"/>
        <w:rPr>
          <w:lang w:eastAsia="pt-BR"/>
        </w:rPr>
      </w:pPr>
      <w:r>
        <w:rPr>
          <w:b/>
          <w:lang w:eastAsia="pt-BR"/>
        </w:rPr>
        <w:t>P</w:t>
      </w:r>
      <w:r w:rsidR="00DD1EB9" w:rsidRPr="0039509F">
        <w:rPr>
          <w:b/>
          <w:lang w:eastAsia="pt-BR"/>
        </w:rPr>
        <w:t>ara os custos de referência extraídos do SINAPI, parece desnecessária a juntada das composições que lhes dão suporte</w:t>
      </w:r>
      <w:r w:rsidR="00DD1EB9" w:rsidRPr="0039509F">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14:paraId="6C241280" w14:textId="77777777" w:rsidR="000558AF" w:rsidRPr="00E2528B" w:rsidRDefault="000558AF" w:rsidP="000558AF">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14:paraId="5755B49B" w14:textId="77777777" w:rsidR="00E2528B" w:rsidRPr="00E2528B" w:rsidRDefault="00E2528B" w:rsidP="00E2528B">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14:paraId="09B8A6B0" w14:textId="77777777" w:rsidR="0029272B" w:rsidRPr="0029272B" w:rsidRDefault="0029272B" w:rsidP="0029272B">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14:paraId="337CD05D" w14:textId="77777777" w:rsidR="0029272B" w:rsidRPr="0029272B" w:rsidRDefault="0029272B" w:rsidP="0029272B">
      <w:pPr>
        <w:pStyle w:val="ApTexto"/>
        <w:spacing w:before="0" w:after="360"/>
        <w:rPr>
          <w:lang w:eastAsia="pt-BR"/>
        </w:rPr>
      </w:pPr>
      <w:bookmarkStart w:id="136" w:name="_Hlk142405279"/>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136"/>
    <w:p w14:paraId="565256ED" w14:textId="77777777" w:rsidR="0029272B" w:rsidRPr="0029272B" w:rsidRDefault="0029272B" w:rsidP="0029272B">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14:paraId="2FDDA574" w14:textId="77777777" w:rsidR="0029272B" w:rsidRDefault="0029272B" w:rsidP="0029272B">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14:paraId="17B159E8" w14:textId="6B34308C" w:rsidR="00F0002C" w:rsidRPr="00F0002C" w:rsidRDefault="00921706" w:rsidP="0039509F">
      <w:pPr>
        <w:pStyle w:val="ApTexto"/>
        <w:spacing w:before="0" w:after="360"/>
        <w:rPr>
          <w:b/>
          <w:lang w:eastAsia="pt-BR"/>
        </w:rPr>
      </w:pPr>
      <w:hyperlink w:anchor="nt_6_retorno" w:history="1">
        <w:r w:rsidR="00A93963" w:rsidRPr="00A93963">
          <w:rPr>
            <w:rStyle w:val="Hyperlink"/>
          </w:rPr>
          <w:t>Voltar ao preenchimento</w:t>
        </w:r>
      </w:hyperlink>
    </w:p>
    <w:p w14:paraId="2E300AC7" w14:textId="160D5F0B" w:rsidR="007E7F32" w:rsidRPr="007C759E" w:rsidRDefault="00F0002C"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37" w:name="_Ref136507365"/>
      <w:bookmarkStart w:id="138" w:name="_Toc142556222"/>
      <w:bookmarkStart w:id="139" w:name="nt_7"/>
      <w:r w:rsidRPr="007C759E">
        <w:rPr>
          <w:rFonts w:asciiTheme="majorHAnsi" w:hAnsiTheme="majorHAnsi" w:cstheme="majorHAnsi"/>
          <w:color w:val="auto"/>
          <w:szCs w:val="24"/>
        </w:rPr>
        <w:lastRenderedPageBreak/>
        <w:t>CUSTOS DIRETOS</w:t>
      </w:r>
      <w:bookmarkEnd w:id="137"/>
      <w:bookmarkEnd w:id="138"/>
    </w:p>
    <w:bookmarkEnd w:id="139"/>
    <w:p w14:paraId="35AC1087" w14:textId="5C2B9A79" w:rsidR="00FB25F7" w:rsidRPr="0039509F" w:rsidRDefault="008456A9" w:rsidP="0039509F">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00FB25F7" w:rsidRPr="0039509F">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14:paraId="429B6A9D" w14:textId="071D546F" w:rsidR="008456A9" w:rsidRPr="00E2528B" w:rsidRDefault="008456A9" w:rsidP="0039509F">
      <w:pPr>
        <w:pStyle w:val="ApTexto"/>
        <w:spacing w:before="0" w:after="360"/>
        <w:rPr>
          <w:lang w:eastAsia="pt-BR"/>
        </w:rPr>
      </w:pPr>
      <w:r w:rsidRPr="0039509F">
        <w:rPr>
          <w:lang w:eastAsia="pt-BR"/>
        </w:rPr>
        <w:t xml:space="preserve">São classificados como </w:t>
      </w:r>
      <w:r w:rsidR="0049192F" w:rsidRPr="0039509F">
        <w:rPr>
          <w:lang w:eastAsia="pt-BR"/>
        </w:rPr>
        <w:t xml:space="preserve">custos </w:t>
      </w:r>
      <w:r w:rsidRPr="0039509F">
        <w:rPr>
          <w:lang w:eastAsia="pt-BR"/>
        </w:rPr>
        <w:t>diret</w:t>
      </w:r>
      <w:r w:rsidR="0049192F" w:rsidRPr="0039509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14:paraId="3842A1B5" w14:textId="77777777" w:rsidR="00E2528B" w:rsidRPr="00E2528B" w:rsidRDefault="00E2528B" w:rsidP="00E2528B">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14:paraId="6F4270BF" w14:textId="77777777" w:rsidR="00E2528B" w:rsidRPr="00E2528B" w:rsidRDefault="00E2528B" w:rsidP="00E2528B">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14:paraId="62EC40FA" w14:textId="77777777" w:rsidR="00E2528B" w:rsidRPr="00E2528B" w:rsidRDefault="00E2528B" w:rsidP="00E2528B">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14:paraId="1C859EC0" w14:textId="77777777" w:rsidR="00E2528B" w:rsidRPr="00E2528B" w:rsidRDefault="00E2528B" w:rsidP="00E2528B">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14:paraId="4D27DCC1" w14:textId="77777777" w:rsidR="00E2528B" w:rsidRPr="00E2528B" w:rsidRDefault="00E2528B" w:rsidP="00E2528B">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14:paraId="2C9C7A66" w14:textId="02AE5BC7" w:rsidR="007822F6" w:rsidRPr="0039509F" w:rsidRDefault="00921706" w:rsidP="0039509F">
      <w:pPr>
        <w:pStyle w:val="ApTexto"/>
        <w:spacing w:before="0" w:after="360"/>
        <w:rPr>
          <w:lang w:eastAsia="pt-BR"/>
        </w:rPr>
      </w:pPr>
      <w:hyperlink w:anchor="nt_7_retorno" w:history="1">
        <w:r w:rsidR="00A93963" w:rsidRPr="00A93963">
          <w:rPr>
            <w:rStyle w:val="Hyperlink"/>
          </w:rPr>
          <w:t>Voltar ao preenchimento</w:t>
        </w:r>
      </w:hyperlink>
    </w:p>
    <w:p w14:paraId="13B2A7E5" w14:textId="1036599F" w:rsidR="0090645F" w:rsidRPr="007C759E" w:rsidRDefault="007822F6"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40" w:name="_Ref136507377"/>
      <w:bookmarkStart w:id="141" w:name="_Toc142556223"/>
      <w:bookmarkStart w:id="142" w:name="nt_8"/>
      <w:r w:rsidRPr="007C759E">
        <w:rPr>
          <w:rFonts w:asciiTheme="majorHAnsi" w:hAnsiTheme="majorHAnsi" w:cstheme="majorHAnsi"/>
          <w:color w:val="auto"/>
          <w:szCs w:val="24"/>
        </w:rPr>
        <w:lastRenderedPageBreak/>
        <w:t>ELABORAÇÃO DAS CURVAS ABC DOS SERVIÇOS E INSUMOS</w:t>
      </w:r>
      <w:bookmarkEnd w:id="140"/>
      <w:bookmarkEnd w:id="141"/>
    </w:p>
    <w:bookmarkEnd w:id="142"/>
    <w:p w14:paraId="6A38123E" w14:textId="5DE9A470" w:rsidR="00DD1EB9" w:rsidRPr="0039509F" w:rsidRDefault="00DD1EB9" w:rsidP="0039509F">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14:paraId="0420B483" w14:textId="3CF0AEAF" w:rsidR="00DD1EB9" w:rsidRPr="00640FA4" w:rsidRDefault="00DD1EB9" w:rsidP="00640FA4">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14:paraId="75B9ACD9" w14:textId="77777777" w:rsidR="00DD1EB9" w:rsidRPr="00640FA4" w:rsidRDefault="00DD1EB9" w:rsidP="00640FA4">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14:paraId="6F2907ED" w14:textId="77777777" w:rsidR="00DD1EB9" w:rsidRPr="00640FA4" w:rsidRDefault="00DD1EB9" w:rsidP="00640FA4">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14:paraId="1421FC1F" w14:textId="226F4396" w:rsidR="00DD1EB9" w:rsidRPr="0039509F" w:rsidRDefault="00DD1EB9" w:rsidP="0039509F">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14:paraId="76D1EFD3" w14:textId="312C8BD8" w:rsidR="00DD1EB9" w:rsidRPr="0039509F" w:rsidRDefault="58992F2F" w:rsidP="0039509F">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4B8CA057" w:rsidRPr="0039509F">
        <w:rPr>
          <w:lang w:eastAsia="pt-BR"/>
        </w:rPr>
        <w:t xml:space="preserve"> Além disso, permite apontar os insumos que podem ser objeto da incidência de BDI Diferenciado</w:t>
      </w:r>
      <w:r w:rsidR="5AA3E69A" w:rsidRPr="0039509F">
        <w:rPr>
          <w:lang w:eastAsia="pt-BR"/>
        </w:rPr>
        <w:t>.</w:t>
      </w:r>
    </w:p>
    <w:p w14:paraId="6EEA6530" w14:textId="5AC4AC67" w:rsidR="00DD1EB9" w:rsidRPr="0039509F" w:rsidRDefault="00DD1EB9" w:rsidP="0039509F">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14:paraId="3138E63D" w14:textId="73B9B9B7" w:rsidR="00DD1EB9" w:rsidRPr="0039509F" w:rsidRDefault="00DD1EB9" w:rsidP="0039509F">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14:paraId="6EE5791D" w14:textId="75EFFA3D" w:rsidR="00DD1EB9" w:rsidRDefault="00DD1EB9" w:rsidP="0039509F">
      <w:pPr>
        <w:pStyle w:val="ApTexto"/>
        <w:spacing w:before="0" w:after="360"/>
        <w:rPr>
          <w:b/>
          <w:lang w:eastAsia="pt-BR"/>
        </w:rPr>
      </w:pPr>
      <w:r w:rsidRPr="0039509F">
        <w:rPr>
          <w:b/>
          <w:lang w:eastAsia="pt-BR"/>
        </w:rPr>
        <w:lastRenderedPageBreak/>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14:paraId="4FB2B172" w14:textId="3F4F7CF5" w:rsidR="00640FA4" w:rsidRPr="0039509F" w:rsidRDefault="00921706" w:rsidP="0039509F">
      <w:pPr>
        <w:pStyle w:val="ApTexto"/>
        <w:spacing w:before="0" w:after="360"/>
        <w:rPr>
          <w:b/>
          <w:lang w:eastAsia="pt-BR"/>
        </w:rPr>
      </w:pPr>
      <w:hyperlink w:anchor="nt_8_retorno" w:history="1">
        <w:r w:rsidR="00A93963" w:rsidRPr="00A93963">
          <w:rPr>
            <w:rStyle w:val="Hyperlink"/>
          </w:rPr>
          <w:t>Voltar ao preenchimento</w:t>
        </w:r>
      </w:hyperlink>
    </w:p>
    <w:p w14:paraId="5B4B4D5D" w14:textId="6CE45FA6" w:rsidR="00001F07" w:rsidRPr="007C759E" w:rsidRDefault="00640FA4"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43" w:name="_Ref136507392"/>
      <w:bookmarkStart w:id="144" w:name="_Toc142556224"/>
      <w:bookmarkStart w:id="145" w:name="nt_9"/>
      <w:r w:rsidRPr="007C759E">
        <w:rPr>
          <w:rFonts w:asciiTheme="majorHAnsi" w:hAnsiTheme="majorHAnsi" w:cstheme="majorHAnsi"/>
          <w:color w:val="auto"/>
          <w:szCs w:val="24"/>
        </w:rPr>
        <w:t>ADOÇÃO DO REGIME DE DESONERAÇÃO TRIBUTÁRIA</w:t>
      </w:r>
      <w:bookmarkEnd w:id="143"/>
      <w:bookmarkEnd w:id="144"/>
    </w:p>
    <w:bookmarkEnd w:id="145"/>
    <w:p w14:paraId="669FCF61" w14:textId="46D27EFB" w:rsidR="006F1607" w:rsidRPr="0039509F" w:rsidRDefault="006F1607" w:rsidP="0039509F">
      <w:pPr>
        <w:pStyle w:val="ApTexto"/>
        <w:spacing w:before="0" w:after="360"/>
      </w:pPr>
      <w:r w:rsidRPr="00867EB0">
        <w:t xml:space="preserve">O </w:t>
      </w:r>
      <w:r w:rsidR="00C73666" w:rsidRPr="00867EB0">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14:paraId="5984A1E5" w14:textId="34929FF8" w:rsidR="00DD1EB9" w:rsidRPr="0039509F" w:rsidRDefault="00DD1EB9" w:rsidP="0039509F">
      <w:pPr>
        <w:pStyle w:val="ApTexto"/>
        <w:spacing w:before="0" w:after="360"/>
      </w:pPr>
      <w:r w:rsidRPr="0039509F">
        <w:t xml:space="preserve">Atualmente, </w:t>
      </w:r>
      <w:r w:rsidR="00393940" w:rsidRPr="0039509F">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14:paraId="5043BEBC" w14:textId="3BF2EBF2" w:rsidR="00DD1EB9" w:rsidRPr="0039509F" w:rsidRDefault="00DD1EB9" w:rsidP="0039509F">
      <w:pPr>
        <w:pStyle w:val="ApTexto"/>
        <w:spacing w:before="0" w:after="360"/>
      </w:pPr>
      <w:r w:rsidRPr="0039509F">
        <w:t>Porém, conforme divulgado no Informativo de Licitações e Contratos n</w:t>
      </w:r>
      <w:r w:rsidR="00085498" w:rsidRPr="0039509F">
        <w:t>.</w:t>
      </w:r>
      <w:r w:rsidRPr="0039509F">
        <w:t xml:space="preserve"> 257 do TCU, </w:t>
      </w:r>
      <w:r w:rsidR="00C9741E" w:rsidRPr="0039509F">
        <w:t>est</w:t>
      </w:r>
      <w:r w:rsidRPr="0039509F">
        <w:t>a Corte entendeu que o tratamento tributário diferenciado previsto na Lei n</w:t>
      </w:r>
      <w:r w:rsidR="00085498" w:rsidRPr="0039509F">
        <w:t>.</w:t>
      </w:r>
      <w:r w:rsidRPr="0039509F">
        <w:t xml:space="preserve"> 12.546</w:t>
      </w:r>
      <w:r w:rsidR="00085498" w:rsidRPr="0039509F">
        <w:t xml:space="preserve">, de </w:t>
      </w:r>
      <w:r w:rsidRPr="0039509F">
        <w:t>2011</w:t>
      </w:r>
      <w:r w:rsidR="00085498" w:rsidRPr="0039509F">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14:paraId="5950B806" w14:textId="1BD4D803" w:rsidR="00DD1EB9" w:rsidRPr="0039509F" w:rsidRDefault="00DD1EB9" w:rsidP="0039509F">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14:paraId="08B0B133" w14:textId="56E64B1A" w:rsidR="00DD1EB9" w:rsidRPr="0039509F" w:rsidRDefault="00DD1EB9" w:rsidP="0039509F">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14:paraId="7D8A9E08" w14:textId="22358281" w:rsidR="00DD1EB9" w:rsidRPr="0039509F" w:rsidRDefault="00DD1EB9" w:rsidP="0039509F">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14:paraId="49DD9510" w14:textId="136B03F3" w:rsidR="00DD1EB9" w:rsidRPr="0039509F" w:rsidRDefault="00DD1EB9" w:rsidP="0039509F">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lastRenderedPageBreak/>
        <w:t>exequibilidade da planilha de formação de preços, bem como para afastar eventuais riscos de inexecução contratual.</w:t>
      </w:r>
    </w:p>
    <w:p w14:paraId="54AC5FE7" w14:textId="363FB87F" w:rsidR="00DD1EB9" w:rsidRPr="0039509F" w:rsidRDefault="00DD1EB9" w:rsidP="0039509F">
      <w:pPr>
        <w:pStyle w:val="ApTexto"/>
        <w:spacing w:before="0" w:after="360"/>
        <w:rPr>
          <w:lang w:eastAsia="pt-BR"/>
        </w:rPr>
      </w:pPr>
      <w:r w:rsidRPr="0039509F">
        <w:rPr>
          <w:lang w:eastAsia="pt-BR"/>
        </w:rPr>
        <w:t>Cabe ao setor técnico</w:t>
      </w:r>
      <w:r w:rsidR="008B1F76" w:rsidRPr="0039509F">
        <w:rPr>
          <w:lang w:eastAsia="pt-BR"/>
        </w:rPr>
        <w:t xml:space="preserve"> </w:t>
      </w:r>
      <w:r w:rsidR="008B1F76" w:rsidRPr="0039509F">
        <w:rPr>
          <w:b/>
          <w:lang w:eastAsia="pt-BR"/>
        </w:rPr>
        <w:t xml:space="preserve">anexar nos autos a </w:t>
      </w:r>
      <w:r w:rsidRPr="0039509F">
        <w:rPr>
          <w:b/>
          <w:lang w:eastAsia="pt-BR"/>
        </w:rPr>
        <w:t>simula</w:t>
      </w:r>
      <w:r w:rsidR="008B1F76" w:rsidRPr="0039509F">
        <w:rPr>
          <w:b/>
          <w:lang w:eastAsia="pt-BR"/>
        </w:rPr>
        <w:t>ção</w:t>
      </w:r>
      <w:r w:rsidRPr="0039509F">
        <w:rPr>
          <w:b/>
          <w:lang w:eastAsia="pt-BR"/>
        </w:rPr>
        <w:t xml:space="preserve"> </w:t>
      </w:r>
      <w:r w:rsidR="008B1F76" w:rsidRPr="0039509F">
        <w:rPr>
          <w:b/>
          <w:lang w:eastAsia="pt-BR"/>
        </w:rPr>
        <w:t>d</w:t>
      </w:r>
      <w:r w:rsidRPr="0039509F">
        <w:rPr>
          <w:b/>
          <w:lang w:eastAsia="pt-BR"/>
        </w:rPr>
        <w:t>os preços globais da obra ou serviço</w:t>
      </w:r>
      <w:r w:rsidR="008B1F76" w:rsidRPr="0039509F">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00A00C9E" w:rsidRPr="0039509F">
        <w:rPr>
          <w:lang w:eastAsia="pt-BR"/>
        </w:rPr>
        <w:t xml:space="preserve">justificar </w:t>
      </w:r>
      <w:r w:rsidRPr="0039509F">
        <w:rPr>
          <w:lang w:eastAsia="pt-BR"/>
        </w:rPr>
        <w:t>a opção mais vantajosa para a Administração, a qual será adotada como orçamento de referência da licitação.</w:t>
      </w:r>
    </w:p>
    <w:p w14:paraId="6FB55815" w14:textId="15D4F91C" w:rsidR="00023811" w:rsidRDefault="0006348A" w:rsidP="00773404">
      <w:pPr>
        <w:pStyle w:val="ApTexto"/>
        <w:spacing w:before="0" w:after="360"/>
        <w:rPr>
          <w:lang w:eastAsia="pt-BR"/>
        </w:rPr>
      </w:pPr>
      <w:r w:rsidRPr="0039509F">
        <w:rPr>
          <w:lang w:eastAsia="pt-BR"/>
        </w:rPr>
        <w:t>N</w:t>
      </w:r>
      <w:r w:rsidR="006D1C83" w:rsidRPr="0039509F">
        <w:rPr>
          <w:lang w:eastAsia="pt-BR"/>
        </w:rPr>
        <w:t>ecessariamente</w:t>
      </w:r>
      <w:r w:rsidRPr="0039509F">
        <w:rPr>
          <w:lang w:eastAsia="pt-BR"/>
        </w:rPr>
        <w:t xml:space="preserve"> </w:t>
      </w:r>
      <w:r w:rsidR="006D1C83" w:rsidRPr="0039509F">
        <w:rPr>
          <w:lang w:eastAsia="pt-BR"/>
        </w:rPr>
        <w:t xml:space="preserve">o projeto </w:t>
      </w:r>
      <w:r w:rsidR="006D1C83" w:rsidRPr="0039509F">
        <w:rPr>
          <w:b/>
          <w:lang w:eastAsia="pt-BR"/>
        </w:rPr>
        <w:t>deverá</w:t>
      </w:r>
      <w:r w:rsidR="006D1C83" w:rsidRPr="0039509F">
        <w:rPr>
          <w:lang w:eastAsia="pt-BR"/>
        </w:rPr>
        <w:t xml:space="preserve"> declarar se a atividade a ser contratada se encontra entre os itens da Classificação Nacional de Atividades Econômicas - CNAE para fins de utilização das tabelas desoneradas.</w:t>
      </w:r>
    </w:p>
    <w:p w14:paraId="26655687" w14:textId="4DC99B57" w:rsidR="00773404" w:rsidRPr="0039509F" w:rsidRDefault="00921706" w:rsidP="00773404">
      <w:pPr>
        <w:pStyle w:val="ApTexto"/>
        <w:spacing w:before="0" w:after="360"/>
        <w:rPr>
          <w:lang w:eastAsia="pt-BR"/>
        </w:rPr>
      </w:pPr>
      <w:hyperlink w:anchor="nt_9_retorno" w:history="1">
        <w:r w:rsidR="00A93963" w:rsidRPr="00A93963">
          <w:rPr>
            <w:rStyle w:val="Hyperlink"/>
          </w:rPr>
          <w:t>Voltar ao preenchimento</w:t>
        </w:r>
      </w:hyperlink>
    </w:p>
    <w:p w14:paraId="286BBA3F" w14:textId="5288DD8D" w:rsidR="00001F07" w:rsidRPr="0039509F" w:rsidRDefault="00023811"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46" w:name="_Ref136507213"/>
      <w:bookmarkStart w:id="147" w:name="_Toc142556225"/>
      <w:bookmarkStart w:id="148" w:name="nt_10"/>
      <w:r w:rsidRPr="0039509F">
        <w:rPr>
          <w:rFonts w:asciiTheme="majorHAnsi" w:hAnsiTheme="majorHAnsi" w:cstheme="majorHAnsi"/>
          <w:szCs w:val="24"/>
          <w:lang w:eastAsia="pt-BR"/>
        </w:rPr>
        <w:t>DETALHAMENTO DA COMPOSIÇÃO DO PERCENTUAL DE BDI.</w:t>
      </w:r>
      <w:bookmarkEnd w:id="146"/>
      <w:bookmarkEnd w:id="147"/>
    </w:p>
    <w:bookmarkEnd w:id="148"/>
    <w:p w14:paraId="53B49FC8" w14:textId="77777777" w:rsidR="00C81941" w:rsidRPr="00C81941" w:rsidRDefault="00C81941" w:rsidP="00C81941">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14:paraId="53628B74" w14:textId="77777777" w:rsidR="00C81941" w:rsidRPr="0039509F" w:rsidRDefault="00C81941" w:rsidP="00C81941">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14:paraId="068CCC24" w14:textId="77777777" w:rsidR="00C81941" w:rsidRPr="0039509F" w:rsidRDefault="00C81941" w:rsidP="00C81941">
      <w:pPr>
        <w:pStyle w:val="ApTexto"/>
        <w:spacing w:before="0" w:after="360"/>
        <w:rPr>
          <w:lang w:eastAsia="pt-BR"/>
        </w:rPr>
      </w:pPr>
      <w:r w:rsidRPr="00C81941">
        <w:rPr>
          <w:lang w:eastAsia="pt-BR"/>
        </w:rPr>
        <w:t>Depreende-se, ainda, do referido acórdão, os seguintes parâmetros:</w:t>
      </w:r>
    </w:p>
    <w:p w14:paraId="3B242BC7" w14:textId="45C290C2" w:rsidR="00871589" w:rsidRPr="0039509F" w:rsidRDefault="00871589" w:rsidP="0039509F">
      <w:pPr>
        <w:pStyle w:val="ApLista"/>
        <w:spacing w:before="0" w:after="360"/>
      </w:pPr>
      <w:r w:rsidRPr="0039509F">
        <w:t>N</w:t>
      </w:r>
      <w:r w:rsidR="00DD1EB9" w:rsidRPr="0039509F">
        <w:t>ão</w:t>
      </w:r>
      <w:r w:rsidRPr="0039509F">
        <w:t xml:space="preserve"> </w:t>
      </w:r>
      <w:r w:rsidR="00DD1EB9" w:rsidRPr="0039509F">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14:paraId="4D099F7C" w14:textId="77777777" w:rsidR="00871589" w:rsidRPr="0039509F" w:rsidRDefault="00DD1EB9" w:rsidP="0039509F">
      <w:pPr>
        <w:pStyle w:val="ApLista"/>
        <w:spacing w:before="0" w:after="360"/>
      </w:pPr>
      <w:r w:rsidRPr="0039509F">
        <w:t>PIS, COFINS e ISSQN – na medida em que incidem sobre o faturamento – são passíveis de serem incluídas no cálculo do BDI, nos t</w:t>
      </w:r>
      <w:r w:rsidR="00871589" w:rsidRPr="0039509F">
        <w:t>ermos da Súmula TCU n. 254/2010;</w:t>
      </w:r>
    </w:p>
    <w:p w14:paraId="53B78E40" w14:textId="77777777" w:rsidR="00411767" w:rsidRPr="0039509F" w:rsidRDefault="00DD1EB9" w:rsidP="0039509F">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00AF37BA" w:rsidRPr="0039509F">
        <w:t>.</w:t>
      </w:r>
      <w:r w:rsidRPr="0039509F">
        <w:t xml:space="preserve"> 2622/2013-Plenário, Item 122 do voto e Item 9.3.2.2 do acórdão - No mesmo sentido: TCU, Ac</w:t>
      </w:r>
      <w:r w:rsidR="00AF37BA" w:rsidRPr="0039509F">
        <w:t>.</w:t>
      </w:r>
      <w:r w:rsidRPr="0039509F">
        <w:t xml:space="preserve"> 3013/</w:t>
      </w:r>
      <w:r w:rsidR="00411767" w:rsidRPr="0039509F">
        <w:t>2010-Plenário, voto do relator);</w:t>
      </w:r>
    </w:p>
    <w:p w14:paraId="4F5A4643" w14:textId="7FE452CC" w:rsidR="0001400B" w:rsidRPr="0039509F" w:rsidRDefault="00476052" w:rsidP="0039509F">
      <w:pPr>
        <w:pStyle w:val="ApLista"/>
        <w:spacing w:before="0" w:after="360"/>
      </w:pPr>
      <w:r w:rsidRPr="0039509F">
        <w:lastRenderedPageBreak/>
        <w:t>Ad</w:t>
      </w:r>
      <w:r w:rsidR="00DD1EB9" w:rsidRPr="0039509F">
        <w:t>o</w:t>
      </w:r>
      <w:r w:rsidRPr="0039509F">
        <w:t>ção dos</w:t>
      </w:r>
      <w:r w:rsidR="00DD1EB9" w:rsidRPr="0039509F">
        <w:t xml:space="preserve"> novos referenciais de percentual de BDI, em substituição aos índices mencionados no A</w:t>
      </w:r>
      <w:r w:rsidRPr="0039509F">
        <w:t>córdão n. 2.369/2011</w:t>
      </w:r>
      <w:r w:rsidR="007403BE" w:rsidRPr="0039509F">
        <w:t xml:space="preserve"> e u</w:t>
      </w:r>
      <w:r w:rsidR="00DD1EB9" w:rsidRPr="0039509F">
        <w:t>tiliza</w:t>
      </w:r>
      <w:r w:rsidRPr="0039509F">
        <w:t>ção d</w:t>
      </w:r>
      <w:r w:rsidR="00DD1EB9" w:rsidRPr="0039509F">
        <w:t xml:space="preserve">a terminologia “quartil”, ao invés de padrões mínimos e máximos, como constava nas tabelas substituídas do acórdão anterior. </w:t>
      </w:r>
    </w:p>
    <w:p w14:paraId="272ADD64" w14:textId="77777777" w:rsidR="007403BE" w:rsidRPr="0039509F" w:rsidRDefault="0001400B" w:rsidP="0039509F">
      <w:pPr>
        <w:pStyle w:val="ApLista"/>
        <w:spacing w:before="0" w:after="360"/>
      </w:pPr>
      <w:r w:rsidRPr="0039509F">
        <w:t xml:space="preserve">Fixação do </w:t>
      </w:r>
      <w:r w:rsidR="00DD1EB9" w:rsidRPr="0039509F">
        <w:t>entendimento de que os percentuais indicados não constituem limites intransponíveis, mas referenciais de controle.</w:t>
      </w:r>
      <w:r w:rsidR="007403BE" w:rsidRPr="0039509F">
        <w:t xml:space="preserve"> </w:t>
      </w:r>
    </w:p>
    <w:p w14:paraId="34880065" w14:textId="327C14C1" w:rsidR="00DD1EB9" w:rsidRPr="0039509F" w:rsidRDefault="000324EF" w:rsidP="0039509F">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00DD1EB9" w:rsidRPr="0039509F">
        <w:rPr>
          <w:lang w:eastAsia="pt-BR"/>
        </w:rPr>
        <w:t xml:space="preserve">os parâmetros de percentuais de BDI do </w:t>
      </w:r>
      <w:r w:rsidR="00DD1EB9" w:rsidRPr="0039509F">
        <w:t>Acórdão n. 2.622/2013 não contemplam a incidência da Contribuição Previdenciária sobre a Renda Bruta (</w:t>
      </w:r>
      <w:r w:rsidR="00DD1EB9" w:rsidRPr="0039509F">
        <w:rPr>
          <w:rStyle w:val="scayt-misspell-word"/>
        </w:rPr>
        <w:t>CPRB</w:t>
      </w:r>
      <w:r w:rsidR="00DD1EB9" w:rsidRPr="0039509F">
        <w:t>) instituída pela Lei n</w:t>
      </w:r>
      <w:r w:rsidR="00A90F93" w:rsidRPr="0039509F">
        <w:t>.</w:t>
      </w:r>
      <w:r w:rsidR="00DD1EB9" w:rsidRPr="0039509F">
        <w:t xml:space="preserve"> 12.546</w:t>
      </w:r>
      <w:r w:rsidRPr="0039509F">
        <w:t xml:space="preserve">, de </w:t>
      </w:r>
      <w:r w:rsidR="00DD1EB9" w:rsidRPr="0039509F">
        <w:t xml:space="preserve">2011. </w:t>
      </w:r>
    </w:p>
    <w:p w14:paraId="5D34F845" w14:textId="0C349E9E" w:rsidR="007403BE" w:rsidRPr="0039509F" w:rsidRDefault="00043EB2" w:rsidP="0039509F">
      <w:pPr>
        <w:pStyle w:val="ApLista"/>
        <w:spacing w:before="0" w:after="360"/>
      </w:pPr>
      <w:r w:rsidRPr="0039509F">
        <w:t>Adoção de percentual de ISS compatível com a legislação tributária do(s) município(s) onde serão prestados os serviços</w:t>
      </w:r>
      <w:r w:rsidR="00BA53C6" w:rsidRPr="0039509F">
        <w:t xml:space="preserve"> (</w:t>
      </w:r>
      <w:r w:rsidRPr="0039509F">
        <w:t>percentual proporcional entre o limite máximo de 5% e o limite mínimo de 2%</w:t>
      </w:r>
      <w:r w:rsidR="00BA53C6" w:rsidRPr="0039509F">
        <w:t>).</w:t>
      </w:r>
    </w:p>
    <w:p w14:paraId="34F4E342" w14:textId="24320549" w:rsidR="007403BE" w:rsidRPr="00BF287B" w:rsidRDefault="00043EB2" w:rsidP="0039509F">
      <w:pPr>
        <w:pStyle w:val="ApTexto"/>
        <w:spacing w:before="0" w:after="360"/>
      </w:pPr>
      <w:r w:rsidRPr="0039509F">
        <w:t>Cumpre alertar que</w:t>
      </w:r>
      <w:r w:rsidR="007403BE" w:rsidRPr="0039509F">
        <w:t xml:space="preserve">, quanto </w:t>
      </w:r>
      <w:r w:rsidR="007403BE" w:rsidRPr="00BF287B">
        <w:t xml:space="preserve">maior a distância do percentual de BDI utilizado em relação à média indicada no acórdão, mais </w:t>
      </w:r>
      <w:r w:rsidR="007403BE" w:rsidRPr="00BF287B">
        <w:rPr>
          <w:b/>
          <w:bCs/>
        </w:rPr>
        <w:t>robusta</w:t>
      </w:r>
      <w:r w:rsidR="007403BE" w:rsidRPr="00BF287B">
        <w:t xml:space="preserve"> deverá ser a </w:t>
      </w:r>
      <w:r w:rsidR="007403BE" w:rsidRPr="00BF287B">
        <w:rPr>
          <w:b/>
          <w:bCs/>
        </w:rPr>
        <w:t>justificativa</w:t>
      </w:r>
      <w:r w:rsidR="007403BE" w:rsidRPr="00BF287B">
        <w:t xml:space="preserve"> para a adoção do índice escolhido.</w:t>
      </w:r>
    </w:p>
    <w:p w14:paraId="0E11A9B2" w14:textId="71AE1012" w:rsidR="001F50CA" w:rsidRPr="00C81941" w:rsidRDefault="001F50CA" w:rsidP="0039509F">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14:paraId="754E0104" w14:textId="77777777" w:rsidR="00C81941" w:rsidRPr="00C81941" w:rsidRDefault="00C81941" w:rsidP="00C81941">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14:paraId="3DAB7255" w14:textId="2D43B9E3" w:rsidR="00C81941" w:rsidRDefault="00C81941" w:rsidP="00C81941">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14:paraId="4ACE59F8" w14:textId="474F5C06" w:rsidR="00BF287B" w:rsidRPr="00BF287B" w:rsidRDefault="00921706" w:rsidP="0039509F">
      <w:pPr>
        <w:pStyle w:val="ApTexto"/>
        <w:spacing w:before="0" w:after="360"/>
      </w:pPr>
      <w:hyperlink w:anchor="nt_10_retorno" w:history="1">
        <w:r w:rsidR="00A93963" w:rsidRPr="00A93963">
          <w:rPr>
            <w:rStyle w:val="Hyperlink"/>
          </w:rPr>
          <w:t>Voltar ao preenchimento</w:t>
        </w:r>
      </w:hyperlink>
    </w:p>
    <w:p w14:paraId="0A512E47" w14:textId="2A80864F" w:rsidR="00001F07" w:rsidRPr="0039509F" w:rsidRDefault="00BF287B"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49" w:name="_Ref136507191"/>
      <w:bookmarkStart w:id="150" w:name="_Toc142556226"/>
      <w:bookmarkStart w:id="151" w:name="nt_11"/>
      <w:r w:rsidRPr="0039509F">
        <w:rPr>
          <w:rFonts w:asciiTheme="majorHAnsi" w:hAnsiTheme="majorHAnsi" w:cstheme="majorHAnsi"/>
          <w:szCs w:val="24"/>
          <w:lang w:eastAsia="pt-BR"/>
        </w:rPr>
        <w:lastRenderedPageBreak/>
        <w:t>BDI REDUZIDO SOBRE OS CUSTOS DOS MATERIAIS E EQUIPAMENTOS</w:t>
      </w:r>
      <w:bookmarkEnd w:id="149"/>
      <w:bookmarkEnd w:id="150"/>
    </w:p>
    <w:bookmarkEnd w:id="151"/>
    <w:p w14:paraId="46E96250" w14:textId="00223108" w:rsidR="00DD1EB9" w:rsidRDefault="00DD1EB9" w:rsidP="0039509F">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14:paraId="3ABFA5E5" w14:textId="39DD2CD4" w:rsidR="00C81941" w:rsidRPr="00C81941" w:rsidRDefault="00C81941" w:rsidP="00C81941">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14:paraId="02538328" w14:textId="5D4A789B" w:rsidR="00DD1EB9" w:rsidRPr="0039509F" w:rsidRDefault="00B343F4" w:rsidP="0039509F">
      <w:pPr>
        <w:pStyle w:val="ApTexto"/>
        <w:spacing w:before="0" w:after="360"/>
        <w:rPr>
          <w:b/>
          <w:lang w:eastAsia="pt-BR"/>
        </w:rPr>
      </w:pPr>
      <w:r w:rsidRPr="0039509F">
        <w:rPr>
          <w:b/>
        </w:rPr>
        <w:t>Portanto</w:t>
      </w:r>
      <w:r w:rsidR="003D10B9" w:rsidRPr="0039509F">
        <w:rPr>
          <w:b/>
        </w:rPr>
        <w:t>, q</w:t>
      </w:r>
      <w:r w:rsidR="00DD1EB9" w:rsidRPr="0039509F">
        <w:rPr>
          <w:b/>
        </w:rPr>
        <w:t>uando verificar tal situação, o órgão deve adaptar o modelo de composição de BDI, de forma a prever duas composições distintas: uma</w:t>
      </w:r>
      <w:r w:rsidR="00A65B00" w:rsidRPr="0039509F">
        <w:rPr>
          <w:b/>
        </w:rPr>
        <w:t xml:space="preserve"> </w:t>
      </w:r>
      <w:r w:rsidR="00DD1EB9" w:rsidRPr="0039509F">
        <w:rPr>
          <w:b/>
        </w:rPr>
        <w:t>incidente sobre as parcelas relativas a materiais e equipamentos, outra incidente sobre as demais parcelas do serviço.</w:t>
      </w:r>
    </w:p>
    <w:p w14:paraId="58DB41D0" w14:textId="14B479CA" w:rsidR="00DD1EB9" w:rsidRPr="0039509F" w:rsidRDefault="00DD1EB9" w:rsidP="0039509F">
      <w:pPr>
        <w:pStyle w:val="ApTexto"/>
        <w:spacing w:before="0" w:after="360"/>
      </w:pPr>
      <w:r w:rsidRPr="0039509F">
        <w:t>Segundo o estudo do Acórdão n</w:t>
      </w:r>
      <w:r w:rsidR="00A65B00" w:rsidRPr="0039509F">
        <w:t>.</w:t>
      </w:r>
      <w:r w:rsidRPr="0039509F">
        <w:t xml:space="preserve"> 2.622/2013 - Plenário do TCU, o BDI para itens de mero fornecimento de materiais e equipamentos deve corresponder aos percentuais de 11,10% (1º quartil) – 14,02% (médio) – 16,80% (3º quartil).</w:t>
      </w:r>
    </w:p>
    <w:p w14:paraId="6E78AFD0" w14:textId="22231144" w:rsidR="00DD1EB9" w:rsidRPr="0039509F" w:rsidRDefault="00DD1EB9" w:rsidP="0039509F">
      <w:pPr>
        <w:pStyle w:val="ApTexto"/>
        <w:spacing w:before="0" w:after="360"/>
      </w:pPr>
      <w:r w:rsidRPr="0039509F">
        <w:t>De todo modo, conforme art. 9°, § 2°, do Decreto n</w:t>
      </w:r>
      <w:r w:rsidR="00A65B00" w:rsidRPr="0039509F">
        <w:t>.</w:t>
      </w:r>
      <w:r w:rsidRPr="0039509F">
        <w:t xml:space="preserve"> 7.983</w:t>
      </w:r>
      <w:r w:rsidR="00A65B00" w:rsidRPr="0039509F">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14:paraId="0AF40D69" w14:textId="3BBBBC11" w:rsidR="00FA1886" w:rsidRPr="0039509F" w:rsidRDefault="00FA1886" w:rsidP="0039509F">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id="152" w:name="_Ref136507156"/>
    <w:p w14:paraId="155BBF6D" w14:textId="2A9F1152" w:rsidR="002337EA" w:rsidRPr="0039509F" w:rsidRDefault="00A93963" w:rsidP="002337EA">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14:paraId="07DA109B" w14:textId="1C05FBA1" w:rsidR="00001F07" w:rsidRPr="0039509F" w:rsidRDefault="00166741"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3" w:name="_Toc142556227"/>
      <w:bookmarkStart w:id="154" w:name="nt_12"/>
      <w:r w:rsidRPr="0039509F">
        <w:rPr>
          <w:rFonts w:asciiTheme="majorHAnsi" w:hAnsiTheme="majorHAnsi" w:cstheme="majorHAnsi"/>
          <w:szCs w:val="24"/>
          <w:lang w:eastAsia="pt-BR"/>
        </w:rPr>
        <w:t>ELABORAÇÃO DE CRONOGRAMA FÍSICO-FINANCEIRO</w:t>
      </w:r>
      <w:bookmarkEnd w:id="152"/>
      <w:bookmarkEnd w:id="153"/>
    </w:p>
    <w:bookmarkEnd w:id="154"/>
    <w:p w14:paraId="66F35C97" w14:textId="43FDAF6C" w:rsidR="00DD1EB9" w:rsidRPr="0039509F" w:rsidRDefault="00DD1EB9" w:rsidP="0039509F">
      <w:pPr>
        <w:pStyle w:val="ApTexto"/>
        <w:spacing w:before="0" w:after="360"/>
        <w:rPr>
          <w:b/>
          <w:bCs/>
          <w:u w:val="single"/>
          <w:lang w:eastAsia="pt-BR"/>
        </w:rPr>
      </w:pPr>
      <w:r w:rsidRPr="0039509F">
        <w:t>Nos termos do art. 12 do Decreto n</w:t>
      </w:r>
      <w:r w:rsidR="00500711" w:rsidRPr="0039509F">
        <w:t>.</w:t>
      </w:r>
      <w:r w:rsidRPr="0039509F">
        <w:t xml:space="preserve"> 7.983, de 2013, a minuta de contrato deverá conter cronograma físico-financeiro com a especificação física completa das etapas necessárias à medição, ao monitoramento e ao controle das obras.</w:t>
      </w:r>
    </w:p>
    <w:p w14:paraId="21340617" w14:textId="2194C0B1" w:rsidR="00DD1EB9" w:rsidRPr="0039509F" w:rsidRDefault="00DD1EB9" w:rsidP="0039509F">
      <w:pPr>
        <w:pStyle w:val="ApTexto"/>
        <w:spacing w:before="0" w:after="360"/>
        <w:rPr>
          <w:lang w:eastAsia="en-GB"/>
        </w:rPr>
      </w:pPr>
      <w:r w:rsidRPr="0039509F">
        <w:rPr>
          <w:lang w:eastAsia="en-GB"/>
        </w:rPr>
        <w:lastRenderedPageBreak/>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14:paraId="63DA7626" w14:textId="62B117AC" w:rsidR="00DD1EB9" w:rsidRPr="0039509F" w:rsidRDefault="00DD1EB9" w:rsidP="0039509F">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005A34A2" w:rsidRPr="0039509F">
        <w:t>.</w:t>
      </w:r>
      <w:r w:rsidRPr="0039509F">
        <w:t xml:space="preserve"> 7.983, de 2013</w:t>
      </w:r>
      <w:r w:rsidR="005A34A2" w:rsidRPr="0039509F">
        <w:t>)</w:t>
      </w:r>
      <w:r w:rsidRPr="0039509F">
        <w:t>.</w:t>
      </w:r>
    </w:p>
    <w:p w14:paraId="4EF368D2" w14:textId="2D3F4A15" w:rsidR="00DD1EB9" w:rsidRPr="0039509F" w:rsidRDefault="00DD1EB9" w:rsidP="0039509F">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14:paraId="63679966" w14:textId="696B60FE" w:rsidR="003B0AF6" w:rsidRPr="0039509F" w:rsidRDefault="58992F2F" w:rsidP="0039509F">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14:paraId="630E0FEE" w14:textId="603D087E" w:rsidR="0554D60B" w:rsidRPr="0039509F" w:rsidRDefault="00921706" w:rsidP="0039509F">
      <w:pPr>
        <w:pStyle w:val="ApTexto"/>
        <w:spacing w:before="0" w:after="360"/>
        <w:rPr>
          <w:lang w:eastAsia="pt-BR"/>
        </w:rPr>
      </w:pPr>
      <w:hyperlink w:anchor="nt_12_retorno" w:history="1">
        <w:r w:rsidR="00A93963" w:rsidRPr="00A93963">
          <w:rPr>
            <w:rStyle w:val="Hyperlink"/>
          </w:rPr>
          <w:t>Voltar ao preenchimento</w:t>
        </w:r>
      </w:hyperlink>
    </w:p>
    <w:p w14:paraId="0746A3CF" w14:textId="04D3D255" w:rsidR="0554D60B" w:rsidRPr="007E20D7" w:rsidRDefault="007E20D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5" w:name="_Toc142556228"/>
      <w:bookmarkStart w:id="156" w:name="nt_13"/>
      <w:r w:rsidRPr="0039509F">
        <w:rPr>
          <w:rFonts w:asciiTheme="majorHAnsi" w:hAnsiTheme="majorHAnsi" w:cstheme="majorHAnsi"/>
          <w:szCs w:val="24"/>
          <w:lang w:eastAsia="pt-BR"/>
        </w:rPr>
        <w:t>PROJETO EXECUTIVO</w:t>
      </w:r>
      <w:bookmarkEnd w:id="155"/>
    </w:p>
    <w:bookmarkEnd w:id="156"/>
    <w:p w14:paraId="0ECF8465" w14:textId="0E9CDB5B" w:rsidR="2D2FAC09" w:rsidRPr="0039509F" w:rsidRDefault="4074B459" w:rsidP="0039509F">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6EB2C303" w:rsidRPr="0039509F">
        <w:rPr>
          <w:color w:val="000000" w:themeColor="text1"/>
        </w:rPr>
        <w:t>.</w:t>
      </w:r>
      <w:r w:rsidRPr="00B105EE">
        <w:rPr>
          <w:color w:val="000000" w:themeColor="text1"/>
        </w:rPr>
        <w:t xml:space="preserve"> 14.133</w:t>
      </w:r>
      <w:r w:rsidR="5B72ECD5" w:rsidRPr="0039509F">
        <w:rPr>
          <w:color w:val="000000" w:themeColor="text1"/>
        </w:rPr>
        <w:t>, de 20</w:t>
      </w:r>
      <w:r w:rsidRPr="00B105EE">
        <w:rPr>
          <w:color w:val="000000" w:themeColor="text1"/>
        </w:rPr>
        <w:t>21)</w:t>
      </w:r>
      <w:r w:rsidR="500AB0CD" w:rsidRPr="0039509F">
        <w:rPr>
          <w:color w:val="000000" w:themeColor="text1"/>
        </w:rPr>
        <w:t xml:space="preserve"> - </w:t>
      </w:r>
      <w:r w:rsidRPr="00B105EE">
        <w:rPr>
          <w:color w:val="000000" w:themeColor="text1"/>
        </w:rPr>
        <w:t xml:space="preserve">inclusive </w:t>
      </w:r>
      <w:r w:rsidR="5087F5AE" w:rsidRPr="0039509F">
        <w:rPr>
          <w:color w:val="000000" w:themeColor="text1"/>
        </w:rPr>
        <w:t>nos casos de</w:t>
      </w:r>
      <w:r w:rsidRPr="00B105EE">
        <w:rPr>
          <w:color w:val="000000" w:themeColor="text1"/>
        </w:rPr>
        <w:t xml:space="preserve"> contratação direta (art. 72, I, da Lei n</w:t>
      </w:r>
      <w:r w:rsidR="01B99D3B" w:rsidRPr="0039509F">
        <w:rPr>
          <w:color w:val="000000" w:themeColor="text1"/>
        </w:rPr>
        <w:t>.</w:t>
      </w:r>
      <w:r w:rsidRPr="00B105EE">
        <w:rPr>
          <w:color w:val="000000" w:themeColor="text1"/>
        </w:rPr>
        <w:t xml:space="preserve"> 14.133</w:t>
      </w:r>
      <w:r w:rsidR="59783A9D" w:rsidRPr="0039509F">
        <w:rPr>
          <w:color w:val="000000" w:themeColor="text1"/>
        </w:rPr>
        <w:t>, de 20</w:t>
      </w:r>
      <w:r w:rsidRPr="00B105EE">
        <w:rPr>
          <w:color w:val="000000" w:themeColor="text1"/>
        </w:rPr>
        <w:t>21)</w:t>
      </w:r>
      <w:r w:rsidR="5E64FD31" w:rsidRPr="0039509F">
        <w:rPr>
          <w:color w:val="000000" w:themeColor="text1"/>
        </w:rPr>
        <w:t xml:space="preserve"> -</w:t>
      </w:r>
      <w:r w:rsidRPr="00B105EE">
        <w:rPr>
          <w:color w:val="000000" w:themeColor="text1"/>
        </w:rPr>
        <w:t xml:space="preserve"> e deve ser realizad</w:t>
      </w:r>
      <w:r w:rsidR="540165D5" w:rsidRPr="0039509F">
        <w:rPr>
          <w:color w:val="000000" w:themeColor="text1"/>
        </w:rPr>
        <w:t>o</w:t>
      </w:r>
      <w:r w:rsidRPr="00B105EE">
        <w:rPr>
          <w:color w:val="000000" w:themeColor="text1"/>
        </w:rPr>
        <w:t xml:space="preserve"> na fase preparatória da licitação, previamente à elaboração do edital d</w:t>
      </w:r>
      <w:r w:rsidR="19A30B78" w:rsidRPr="0039509F">
        <w:rPr>
          <w:color w:val="000000" w:themeColor="text1"/>
        </w:rPr>
        <w:t xml:space="preserve">o certame </w:t>
      </w:r>
      <w:r w:rsidRPr="00B105EE">
        <w:rPr>
          <w:color w:val="000000" w:themeColor="text1"/>
        </w:rPr>
        <w:t>(art. 18, II, da Lei n</w:t>
      </w:r>
      <w:r w:rsidR="6B78E359" w:rsidRPr="0039509F">
        <w:rPr>
          <w:color w:val="000000" w:themeColor="text1"/>
        </w:rPr>
        <w:t>.</w:t>
      </w:r>
      <w:r w:rsidRPr="00B105EE">
        <w:rPr>
          <w:color w:val="000000" w:themeColor="text1"/>
        </w:rPr>
        <w:t xml:space="preserve"> 14.133</w:t>
      </w:r>
      <w:r w:rsidR="06F3AA12" w:rsidRPr="0039509F">
        <w:rPr>
          <w:color w:val="000000" w:themeColor="text1"/>
        </w:rPr>
        <w:t>, de 20</w:t>
      </w:r>
      <w:r w:rsidRPr="0039509F">
        <w:rPr>
          <w:color w:val="000000" w:themeColor="text1"/>
        </w:rPr>
        <w:t>21).</w:t>
      </w:r>
    </w:p>
    <w:p w14:paraId="39E54CDE" w14:textId="0A7E4952" w:rsidR="2D2FAC09" w:rsidRPr="00B105EE" w:rsidRDefault="0EF8BFA4" w:rsidP="0039509F">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2ECCAF54" w:rsidRPr="0039509F">
        <w:t>.</w:t>
      </w:r>
      <w:r w:rsidRPr="00B105EE">
        <w:t xml:space="preserve"> 14.133</w:t>
      </w:r>
      <w:r w:rsidR="524FD924" w:rsidRPr="0039509F">
        <w:t>, de 20</w:t>
      </w:r>
      <w:r w:rsidRPr="00B105EE">
        <w:t xml:space="preserve">21). </w:t>
      </w:r>
    </w:p>
    <w:p w14:paraId="54B44B6A" w14:textId="505921EA" w:rsidR="2D2FAC09" w:rsidRPr="0039509F" w:rsidRDefault="0EF8BFA4" w:rsidP="0039509F">
      <w:pPr>
        <w:pStyle w:val="ApTexto"/>
        <w:spacing w:before="0" w:after="360"/>
      </w:pPr>
      <w:r w:rsidRPr="00B105EE">
        <w:t>Porém, a Administração poderá autorizar que o projeto executivo seja elaborado pelo próprio contratado, concomitantemente com a execução da obra ou serviço (art. 14, § 4º, da Lei n</w:t>
      </w:r>
      <w:r w:rsidR="205483C8" w:rsidRPr="0039509F">
        <w:t>.</w:t>
      </w:r>
      <w:r w:rsidRPr="00B105EE">
        <w:t xml:space="preserve"> 14.133</w:t>
      </w:r>
      <w:r w:rsidR="54144CCE" w:rsidRPr="0039509F">
        <w:t>, de 20</w:t>
      </w:r>
      <w:r w:rsidRPr="00B105EE">
        <w:t>21).</w:t>
      </w:r>
    </w:p>
    <w:p w14:paraId="5A0B7BDA" w14:textId="69E77C46" w:rsidR="3334A544" w:rsidRPr="0039509F" w:rsidRDefault="3334A544" w:rsidP="0039509F">
      <w:pPr>
        <w:pStyle w:val="ApTexto"/>
        <w:spacing w:before="0" w:after="360"/>
      </w:pPr>
      <w:r w:rsidRPr="0039509F">
        <w:lastRenderedPageBreak/>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5C9D227C" w:rsidRPr="0039509F">
        <w:t>Não é admissível a realização de licitação com base em projeto básico deficiente, carente dos detalhamentos exigidos por lei, para que, em momento seguinte à contratação, quando da elaboração do projeto executivo</w:t>
      </w:r>
      <w:r w:rsidR="04406907" w:rsidRPr="0039509F">
        <w:t xml:space="preserve"> pela contratada</w:t>
      </w:r>
      <w:r w:rsidR="5C9D227C" w:rsidRPr="0039509F">
        <w:t>,</w:t>
      </w:r>
      <w:r w:rsidR="7D449968" w:rsidRPr="0039509F">
        <w:t xml:space="preserve"> </w:t>
      </w:r>
      <w:r w:rsidR="5C9D227C" w:rsidRPr="0039509F">
        <w:t>sejam procedidas expressivas alterações no projeto</w:t>
      </w:r>
      <w:r w:rsidR="324CFB0B" w:rsidRPr="0039509F">
        <w:t>.</w:t>
      </w:r>
      <w:r w:rsidR="4E4887AE" w:rsidRPr="0039509F">
        <w:t xml:space="preserve"> Nesse sentido, preceitua </w:t>
      </w:r>
      <w:r w:rsidRPr="0039509F">
        <w:t>o Manual de Obras e Serviços de Engenharia da AGU:</w:t>
      </w:r>
    </w:p>
    <w:p w14:paraId="7E90F9F6" w14:textId="143922EF" w:rsidR="3334A544" w:rsidRPr="00235D35" w:rsidRDefault="3334A544" w:rsidP="00235D35">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14:paraId="2D0504C1" w14:textId="60F1DB34" w:rsidR="3334A544" w:rsidRPr="00235D35" w:rsidRDefault="3334A544" w:rsidP="00235D35">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14:paraId="23B3E558" w14:textId="299C84E3" w:rsidR="0542670C" w:rsidRPr="00B105EE" w:rsidRDefault="0542670C" w:rsidP="0039509F">
      <w:pPr>
        <w:pStyle w:val="ApTexto"/>
        <w:spacing w:before="0" w:after="360"/>
      </w:pPr>
      <w:r w:rsidRPr="0039509F">
        <w:t>Ressalta-se</w:t>
      </w:r>
      <w:r w:rsidR="1718BE05" w:rsidRPr="0039509F">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14:paraId="0A62F2CD" w14:textId="639D3AAF" w:rsidR="2D2FAC09" w:rsidRPr="0039509F" w:rsidRDefault="1718BE05" w:rsidP="0039509F">
      <w:pPr>
        <w:pStyle w:val="ApTexto"/>
        <w:spacing w:before="0" w:after="360"/>
      </w:pPr>
      <w:r w:rsidRPr="0039509F">
        <w:t xml:space="preserve">Por fim, </w:t>
      </w:r>
      <w:r w:rsidR="5064B21D" w:rsidRPr="0039509F">
        <w:t>é importante mencionar que, excepcionalmente, admite-se</w:t>
      </w:r>
      <w:r w:rsidR="4074B459" w:rsidRPr="00B105EE">
        <w:t>, nos termos do § 1º do art. 46 da Lei n</w:t>
      </w:r>
      <w:r w:rsidR="2E3E2545" w:rsidRPr="0039509F">
        <w:t>.</w:t>
      </w:r>
      <w:r w:rsidR="4074B459" w:rsidRPr="00B105EE">
        <w:t xml:space="preserve"> 14.133</w:t>
      </w:r>
      <w:r w:rsidR="6C004766" w:rsidRPr="0039509F">
        <w:t>, de 202</w:t>
      </w:r>
      <w:r w:rsidR="4074B459" w:rsidRPr="00B105EE">
        <w:t>1</w:t>
      </w:r>
      <w:r w:rsidR="541622D2" w:rsidRPr="0039509F">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14:paraId="053C112A" w14:textId="4A54BA57" w:rsidR="0554D60B" w:rsidRPr="0039509F" w:rsidRDefault="00921706" w:rsidP="00A93963">
      <w:pPr>
        <w:pStyle w:val="ApTexto"/>
        <w:spacing w:before="0" w:after="360"/>
        <w:ind w:firstLine="708"/>
      </w:pPr>
      <w:hyperlink w:anchor="nt_13_retorno" w:history="1">
        <w:r w:rsidR="00A93963" w:rsidRPr="00A93963">
          <w:rPr>
            <w:rStyle w:val="Hyperlink"/>
          </w:rPr>
          <w:t>Voltar ao preenchimento</w:t>
        </w:r>
      </w:hyperlink>
    </w:p>
    <w:p w14:paraId="7C529421" w14:textId="4CCCC3B9" w:rsidR="0554D60B" w:rsidRPr="0039509F" w:rsidRDefault="00E159DF"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7" w:name="_Toc142556229"/>
      <w:bookmarkStart w:id="158" w:name="nt_14"/>
      <w:r w:rsidRPr="0039509F">
        <w:rPr>
          <w:rFonts w:asciiTheme="majorHAnsi" w:hAnsiTheme="majorHAnsi" w:cstheme="majorHAnsi"/>
          <w:szCs w:val="24"/>
          <w:lang w:eastAsia="pt-BR"/>
        </w:rPr>
        <w:t>QUALIFICAÇÃO TÉCNICA</w:t>
      </w:r>
      <w:bookmarkEnd w:id="157"/>
    </w:p>
    <w:bookmarkEnd w:id="158"/>
    <w:p w14:paraId="54C265F2" w14:textId="28D709D2" w:rsidR="0554D60B" w:rsidRPr="004E0CBC" w:rsidRDefault="35157D50" w:rsidP="004E0CBC">
      <w:pPr>
        <w:pStyle w:val="ApTexto"/>
        <w:spacing w:before="0" w:after="360"/>
        <w:ind w:firstLine="0"/>
        <w:rPr>
          <w:b/>
          <w:bCs/>
        </w:rPr>
      </w:pPr>
      <w:r w:rsidRPr="00B105EE">
        <w:rPr>
          <w:b/>
          <w:bCs/>
        </w:rPr>
        <w:t>Registro da empresa no conselho profissional</w:t>
      </w:r>
    </w:p>
    <w:p w14:paraId="0B16F3BA" w14:textId="4A7219BA" w:rsidR="59834F99" w:rsidRPr="00B105EE" w:rsidRDefault="35157D50" w:rsidP="00B105EE">
      <w:pPr>
        <w:pStyle w:val="ApTexto"/>
        <w:spacing w:before="0" w:after="360"/>
      </w:pPr>
      <w:r w:rsidRPr="00B105EE">
        <w:lastRenderedPageBreak/>
        <w:t>A exigência de registro da empresa na entidade profissional competente (art. 67, V, da Lei n. 14.133, de 2021) refere-se à atividade básica do objeto da contratação - conforme entende o TCU:</w:t>
      </w:r>
    </w:p>
    <w:p w14:paraId="6CC59A2D" w14:textId="39A80970" w:rsidR="59834F99" w:rsidRPr="00B105EE" w:rsidRDefault="35157D50" w:rsidP="00B105EE">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14:paraId="48447BA3" w14:textId="004BC031" w:rsidR="59834F99" w:rsidRPr="00B105EE" w:rsidRDefault="35157D50" w:rsidP="00B105EE">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14:paraId="311AF911" w14:textId="427D4A2C" w:rsidR="59834F99" w:rsidRPr="00B105EE" w:rsidRDefault="35157D50" w:rsidP="00B105EE">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14:paraId="3DC90234" w14:textId="5C497029" w:rsidR="59834F99" w:rsidRPr="00B105EE" w:rsidRDefault="35157D50" w:rsidP="00B105EE">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14:paraId="14597B9B" w14:textId="5187894E" w:rsidR="0554D60B" w:rsidRPr="00D60F8F" w:rsidRDefault="35157D50" w:rsidP="00B105EE">
      <w:pPr>
        <w:pStyle w:val="ApTexto"/>
        <w:spacing w:before="0" w:after="360"/>
      </w:pPr>
      <w:r w:rsidRPr="00B105EE">
        <w:t>Nesse ponto, destaca-se que a Lei n</w:t>
      </w:r>
      <w:r w:rsidR="59C59829" w:rsidRPr="0039509F">
        <w:t>.</w:t>
      </w:r>
      <w:r w:rsidRPr="00B105EE">
        <w:t xml:space="preserve"> 13.639, de 2018, criou o Conselho Federal dos Técnicos Industriais – CFT e a Resolução CFT n</w:t>
      </w:r>
      <w:r w:rsidR="548ED03C" w:rsidRPr="0039509F">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14:paraId="00C72388" w14:textId="2B45D402" w:rsidR="0554D60B" w:rsidRPr="00D60F8F" w:rsidRDefault="5A35995D" w:rsidP="00D60F8F">
      <w:pPr>
        <w:pStyle w:val="ApTexto"/>
        <w:spacing w:before="0" w:after="360"/>
        <w:ind w:firstLine="0"/>
        <w:rPr>
          <w:b/>
          <w:bCs/>
        </w:rPr>
      </w:pPr>
      <w:r w:rsidRPr="0039509F">
        <w:rPr>
          <w:b/>
          <w:bCs/>
        </w:rPr>
        <w:t>Capacidade técnico-operacional</w:t>
      </w:r>
    </w:p>
    <w:p w14:paraId="33F44CE1" w14:textId="6EAABAE4" w:rsidR="4268873B" w:rsidRPr="00B105EE" w:rsidRDefault="0F439309" w:rsidP="00B105EE">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14:paraId="74E3CAA9" w14:textId="1FDCE1B1" w:rsidR="4268873B" w:rsidRPr="00B105EE" w:rsidRDefault="0F439309" w:rsidP="00B105EE">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lastRenderedPageBreak/>
        <w:t>acordo com seu peso no valor total estimado para a contratação – e permite visualizar os itens de maior relevância econômica.</w:t>
      </w:r>
    </w:p>
    <w:p w14:paraId="19091A53" w14:textId="575BFF78" w:rsidR="4268873B" w:rsidRPr="00B105EE" w:rsidRDefault="0F439309" w:rsidP="00B105EE">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14:paraId="45693196" w14:textId="0D6D26D8" w:rsidR="4268873B" w:rsidRPr="00B105EE" w:rsidRDefault="1E5CD83C" w:rsidP="00B105EE">
      <w:pPr>
        <w:pStyle w:val="ApTexto"/>
        <w:spacing w:before="0" w:after="360"/>
      </w:pPr>
      <w:r w:rsidRPr="00B105EE">
        <w:t>O TCU, a propósito, já considerou irregular a exigência de qualificação técnica “em item sem grande complexidade técnica” (Acórdão n</w:t>
      </w:r>
      <w:r w:rsidR="575A9D3D" w:rsidRPr="0039509F">
        <w:t>.</w:t>
      </w:r>
      <w:r w:rsidRPr="00B105EE">
        <w:t>33/2013 – Plenário), bem como “relativa à execução de serviço de pequena complexidade técnica” (Acórdão n</w:t>
      </w:r>
      <w:r w:rsidR="39158DB2" w:rsidRPr="0039509F">
        <w:t>.</w:t>
      </w:r>
      <w:r w:rsidRPr="00B105EE">
        <w:t xml:space="preserve"> 1.898/2011 – Plenário).</w:t>
      </w:r>
    </w:p>
    <w:p w14:paraId="1E5D5E7D" w14:textId="2F77E856" w:rsidR="4268873B" w:rsidRPr="00B105EE" w:rsidRDefault="1E5CD83C" w:rsidP="00B105EE">
      <w:pPr>
        <w:pStyle w:val="ApTexto"/>
        <w:spacing w:before="0" w:after="360"/>
      </w:pPr>
      <w:r w:rsidRPr="00B105EE">
        <w:t>A Lei n</w:t>
      </w:r>
      <w:r w:rsidR="45DB0345" w:rsidRPr="0039509F">
        <w:t>.</w:t>
      </w:r>
      <w:r w:rsidRPr="00B105EE">
        <w:t xml:space="preserve"> 14.133</w:t>
      </w:r>
      <w:r w:rsidR="77A808B6" w:rsidRPr="0039509F">
        <w:t>, de 20</w:t>
      </w:r>
      <w:r w:rsidRPr="00B105EE">
        <w:t>21, em consonância com consolidada jurisprudência do TCU (Acórdãos n</w:t>
      </w:r>
      <w:r w:rsidR="66112C6A" w:rsidRPr="0039509F">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14:paraId="0DE622D0" w14:textId="26190A1A" w:rsidR="0554D60B" w:rsidRPr="0039509F" w:rsidRDefault="1E5CD83C" w:rsidP="00D60F8F">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3E0767E0" w:rsidRPr="0039509F">
        <w:t>.</w:t>
      </w:r>
      <w:r w:rsidRPr="00B105EE">
        <w:t xml:space="preserve"> 1.771/2007 – Plenário).</w:t>
      </w:r>
    </w:p>
    <w:p w14:paraId="5760E777" w14:textId="2BB20A70" w:rsidR="0554D60B" w:rsidRPr="00D60F8F" w:rsidRDefault="40889DF4" w:rsidP="00D60F8F">
      <w:pPr>
        <w:spacing w:after="360" w:line="257" w:lineRule="auto"/>
        <w:rPr>
          <w:b/>
          <w:bCs/>
        </w:rPr>
      </w:pPr>
      <w:r w:rsidRPr="00D60F8F">
        <w:rPr>
          <w:rFonts w:asciiTheme="majorHAnsi" w:hAnsiTheme="majorHAnsi" w:cstheme="majorHAnsi"/>
          <w:b/>
          <w:bCs/>
          <w:sz w:val="24"/>
          <w:szCs w:val="24"/>
        </w:rPr>
        <w:t xml:space="preserve"> Possibilidade de somatório dos atestados</w:t>
      </w:r>
    </w:p>
    <w:p w14:paraId="6555DDA9" w14:textId="42138821" w:rsidR="394BBB3A" w:rsidRPr="00B105EE" w:rsidRDefault="32B8F420" w:rsidP="00B105EE">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14:paraId="1A6139E7" w14:textId="3FFA8EEB" w:rsidR="394BBB3A" w:rsidRPr="00B105EE" w:rsidRDefault="32B8F420" w:rsidP="00B105EE">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14:paraId="429E1623" w14:textId="210A5850" w:rsidR="394BBB3A" w:rsidRPr="00B105EE" w:rsidRDefault="32B8F420" w:rsidP="00B105EE">
      <w:pPr>
        <w:pStyle w:val="ApTexto"/>
        <w:spacing w:before="0" w:after="360"/>
      </w:pPr>
      <w:r w:rsidRPr="00B105EE">
        <w:lastRenderedPageBreak/>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14:paraId="3828F290" w14:textId="6352D762" w:rsidR="394BBB3A" w:rsidRPr="00B105EE" w:rsidRDefault="32B8F420" w:rsidP="00B105EE">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14:paraId="2CDB6130" w14:textId="7ADE62E2" w:rsidR="394BBB3A" w:rsidRPr="00B105EE" w:rsidRDefault="32B8F420" w:rsidP="00B105EE">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14:paraId="1400945F" w14:textId="29A55FA3" w:rsidR="394BBB3A" w:rsidRPr="00B105EE" w:rsidRDefault="2C42EB47" w:rsidP="00B105EE">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3B02DED7" w:rsidRPr="0039509F">
        <w:t>.</w:t>
      </w:r>
      <w:r w:rsidRPr="00B105EE">
        <w:t xml:space="preserve"> 2.032/2020 – Plenário) </w:t>
      </w:r>
    </w:p>
    <w:p w14:paraId="32795EE8" w14:textId="1CB6BEDC" w:rsidR="0554D60B" w:rsidRPr="0039509F" w:rsidRDefault="2C42EB47" w:rsidP="000D14B9">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77FCFF71" w:rsidRPr="0039509F">
        <w:t>.</w:t>
      </w:r>
      <w:r w:rsidRPr="00B105EE">
        <w:t xml:space="preserve"> 2.760/2012 - Plenário).</w:t>
      </w:r>
    </w:p>
    <w:p w14:paraId="74E0FFBE" w14:textId="1EF4D840" w:rsidR="0554D60B" w:rsidRPr="000D14B9" w:rsidRDefault="1367C707" w:rsidP="000D14B9">
      <w:pPr>
        <w:pStyle w:val="ApTexto"/>
        <w:spacing w:before="0" w:after="360"/>
        <w:ind w:firstLine="0"/>
        <w:rPr>
          <w:b/>
          <w:bCs/>
        </w:rPr>
      </w:pPr>
      <w:r w:rsidRPr="0039509F">
        <w:rPr>
          <w:b/>
          <w:bCs/>
        </w:rPr>
        <w:t xml:space="preserve"> Capacitação técnico-profissional</w:t>
      </w:r>
    </w:p>
    <w:p w14:paraId="1FE1CB84" w14:textId="1A114D0E" w:rsidR="394BBB3A" w:rsidRPr="00B105EE" w:rsidRDefault="32B8F420" w:rsidP="00B105E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14:paraId="0A50342B" w14:textId="3D9C4DB5" w:rsidR="394BBB3A" w:rsidRPr="00B105EE" w:rsidRDefault="32B8F420" w:rsidP="00B105EE">
      <w:pPr>
        <w:pStyle w:val="ApTexto"/>
        <w:spacing w:before="0" w:after="360"/>
      </w:pPr>
      <w:r w:rsidRPr="00B105EE">
        <w:t>As ARTs, RRTs e TRSs emitidas em nome de cada profissional são compiladas na respectiva Certidão de Acervo Técnico – CAT, expedida pelo CREA, CAU ou CRT, conforme o caso.</w:t>
      </w:r>
    </w:p>
    <w:p w14:paraId="4655CBF8" w14:textId="7871C9AF" w:rsidR="394BBB3A" w:rsidRPr="00B105EE" w:rsidRDefault="32B8F420" w:rsidP="00B105EE">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14:paraId="1748ADB7" w14:textId="736D0CFA" w:rsidR="394BBB3A" w:rsidRPr="00B105EE" w:rsidRDefault="32B8F420" w:rsidP="00B105EE">
      <w:pPr>
        <w:pStyle w:val="ApTexto"/>
        <w:spacing w:before="0" w:after="360"/>
      </w:pPr>
      <w:r w:rsidRPr="00B105EE">
        <w:lastRenderedPageBreak/>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14:paraId="049EDCBC" w14:textId="5D882FF2" w:rsidR="394BBB3A" w:rsidRPr="00B105EE" w:rsidRDefault="32B8F420" w:rsidP="00B105EE">
      <w:pPr>
        <w:pStyle w:val="ApTexto"/>
        <w:spacing w:before="0" w:after="360"/>
      </w:pPr>
      <w:r w:rsidRPr="00B105EE">
        <w:t>Novamente, a Curva ABC é instrumento fundamental para definir quais seriam tais parcelas em cada licitação.</w:t>
      </w:r>
    </w:p>
    <w:p w14:paraId="4539AAA6" w14:textId="3B5AF384" w:rsidR="0554D60B" w:rsidRPr="0039509F" w:rsidRDefault="6BA86750" w:rsidP="000D14B9">
      <w:pPr>
        <w:pStyle w:val="ApTexto"/>
        <w:spacing w:before="0" w:after="360"/>
      </w:pPr>
      <w:r w:rsidRPr="0039509F">
        <w:t>Diversamente do que dispunha a Lei de Licitações revogada, a</w:t>
      </w:r>
      <w:r w:rsidR="32B8F420" w:rsidRPr="00B105EE">
        <w:t xml:space="preserve"> Lei n</w:t>
      </w:r>
      <w:r w:rsidR="51841761" w:rsidRPr="0039509F">
        <w:t>.</w:t>
      </w:r>
      <w:r w:rsidR="32B8F420" w:rsidRPr="00B105EE">
        <w:t xml:space="preserve"> 14.133</w:t>
      </w:r>
      <w:r w:rsidR="0440E161" w:rsidRPr="0039509F">
        <w:t>, de 20</w:t>
      </w:r>
      <w:r w:rsidR="32B8F420" w:rsidRPr="00B105EE">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14:paraId="1D9C4C80" w14:textId="3B8B04B1" w:rsidR="0554D60B" w:rsidRPr="000D14B9" w:rsidRDefault="2B8407FC" w:rsidP="000D14B9">
      <w:pPr>
        <w:pStyle w:val="ApTexto"/>
        <w:spacing w:before="0" w:after="360"/>
        <w:ind w:firstLine="0"/>
        <w:rPr>
          <w:b/>
          <w:bCs/>
        </w:rPr>
      </w:pPr>
      <w:r w:rsidRPr="00B105EE">
        <w:rPr>
          <w:b/>
          <w:bCs/>
        </w:rPr>
        <w:t>Exigências de instalações, aparelhamentos e pessoal técnico</w:t>
      </w:r>
    </w:p>
    <w:p w14:paraId="1D970703" w14:textId="05EA5D13" w:rsidR="5663646B" w:rsidRPr="00B105EE" w:rsidRDefault="2B8407FC" w:rsidP="00B105EE">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14:paraId="7E1445D0" w14:textId="49E7475C" w:rsidR="5663646B" w:rsidRPr="00B105EE" w:rsidRDefault="2B8407FC" w:rsidP="00B105EE">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14:paraId="442973C9" w14:textId="2C2A0E33" w:rsidR="5663646B" w:rsidRPr="00B105EE" w:rsidRDefault="2B8407FC" w:rsidP="00B105EE">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14:paraId="69EA8652" w14:textId="6DDB5CF5" w:rsidR="0554D60B" w:rsidRDefault="2B8407FC" w:rsidP="000D14B9">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47C63C4D" w:rsidRPr="0039509F">
        <w:t>.</w:t>
      </w:r>
      <w:r w:rsidRPr="00B105EE">
        <w:t xml:space="preserve"> 14.133</w:t>
      </w:r>
      <w:r w:rsidR="7BFC0CB2" w:rsidRPr="0039509F">
        <w:t>, de 20</w:t>
      </w:r>
      <w:r w:rsidRPr="00B105EE">
        <w:t>21).</w:t>
      </w:r>
    </w:p>
    <w:p w14:paraId="2914CECD" w14:textId="4462569C" w:rsidR="000D14B9" w:rsidRPr="000D14B9" w:rsidRDefault="00921706" w:rsidP="000D14B9">
      <w:pPr>
        <w:pStyle w:val="ApTexto"/>
        <w:spacing w:before="0" w:after="360"/>
        <w:rPr>
          <w:rFonts w:eastAsia="Times New Roman"/>
          <w:color w:val="FF0000"/>
        </w:rPr>
      </w:pPr>
      <w:hyperlink w:anchor="nt_14_retorno" w:history="1">
        <w:r w:rsidR="00A93963" w:rsidRPr="00A93963">
          <w:rPr>
            <w:rStyle w:val="Hyperlink"/>
          </w:rPr>
          <w:t>Voltar ao preenchimento</w:t>
        </w:r>
      </w:hyperlink>
    </w:p>
    <w:p w14:paraId="6482A0DB" w14:textId="06BCA1A0" w:rsidR="0554D60B" w:rsidRPr="000D14B9" w:rsidRDefault="00AD66E4"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59" w:name="_Toc142556230"/>
      <w:bookmarkStart w:id="160" w:name="nt_15"/>
      <w:r w:rsidRPr="007C759E">
        <w:rPr>
          <w:rFonts w:asciiTheme="majorHAnsi" w:hAnsiTheme="majorHAnsi" w:cstheme="majorHAnsi"/>
          <w:szCs w:val="24"/>
          <w:lang w:eastAsia="pt-BR"/>
        </w:rPr>
        <w:lastRenderedPageBreak/>
        <w:t>VISTORIA</w:t>
      </w:r>
      <w:bookmarkEnd w:id="159"/>
    </w:p>
    <w:bookmarkEnd w:id="160"/>
    <w:p w14:paraId="0479F46B" w14:textId="02D28F18" w:rsidR="06B053F2" w:rsidRPr="00B105EE" w:rsidRDefault="5D5F4D31" w:rsidP="00B105EE">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5CABC498" w:rsidRPr="0039509F">
        <w:t>.</w:t>
      </w:r>
      <w:r w:rsidRPr="00B105EE">
        <w:t xml:space="preserve"> 14.133</w:t>
      </w:r>
      <w:r w:rsidR="00547AF1">
        <w:t>, de 20</w:t>
      </w:r>
      <w:r w:rsidRPr="00B105EE">
        <w:t>21).</w:t>
      </w:r>
    </w:p>
    <w:p w14:paraId="0FE659EF" w14:textId="432AC264" w:rsidR="06B053F2" w:rsidRPr="00B105EE" w:rsidRDefault="5D5F4D31" w:rsidP="00B105EE">
      <w:pPr>
        <w:pStyle w:val="ApTexto"/>
        <w:spacing w:before="0" w:after="360"/>
      </w:pPr>
      <w:r w:rsidRPr="00B105EE">
        <w:t>A Lei n</w:t>
      </w:r>
      <w:r w:rsidR="722C2CAA" w:rsidRPr="0039509F">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14:paraId="187E384D" w14:textId="1BE3990B" w:rsidR="06B053F2" w:rsidRPr="00B105EE" w:rsidRDefault="474C3750" w:rsidP="00B105EE">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14:paraId="3DEAC4FC" w14:textId="78655101" w:rsidR="0554D60B" w:rsidRPr="00B105EE" w:rsidRDefault="00921706" w:rsidP="00B105EE">
      <w:pPr>
        <w:pStyle w:val="ApTexto"/>
        <w:spacing w:before="0" w:after="360"/>
        <w:rPr>
          <w:rFonts w:eastAsia="Times New Roman"/>
          <w:color w:val="000000" w:themeColor="text1"/>
        </w:rPr>
      </w:pPr>
      <w:hyperlink w:anchor="nt_15_retorno" w:history="1">
        <w:r w:rsidR="00A93963" w:rsidRPr="00A93963">
          <w:rPr>
            <w:rStyle w:val="Hyperlink"/>
          </w:rPr>
          <w:t>Voltar ao preenchimento</w:t>
        </w:r>
      </w:hyperlink>
    </w:p>
    <w:p w14:paraId="65732E33" w14:textId="712C101D" w:rsidR="00B403B1" w:rsidRPr="0039509F" w:rsidRDefault="00422F6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61" w:name="_Toc142556231"/>
      <w:bookmarkStart w:id="162" w:name="nt_16"/>
      <w:r w:rsidRPr="0039509F">
        <w:rPr>
          <w:rFonts w:asciiTheme="majorHAnsi" w:hAnsiTheme="majorHAnsi" w:cstheme="majorHAnsi"/>
          <w:szCs w:val="24"/>
          <w:lang w:eastAsia="pt-BR"/>
        </w:rPr>
        <w:t>SUBCONTRATAÇÃO</w:t>
      </w:r>
      <w:bookmarkStart w:id="163" w:name="_Ref135834276"/>
      <w:bookmarkEnd w:id="161"/>
    </w:p>
    <w:bookmarkEnd w:id="162"/>
    <w:bookmarkEnd w:id="163"/>
    <w:p w14:paraId="0EC04C59" w14:textId="6175D2AF" w:rsidR="00B403B1" w:rsidRPr="0039509F" w:rsidRDefault="38D6C309" w:rsidP="0039509F">
      <w:pPr>
        <w:pStyle w:val="ApTexto"/>
        <w:spacing w:before="0" w:after="360"/>
      </w:pPr>
      <w:r w:rsidRPr="0039509F">
        <w:t>O art. 122 da Lei n</w:t>
      </w:r>
      <w:r w:rsidR="77315EC8" w:rsidRPr="0039509F">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14:paraId="023DA271" w14:textId="77777777" w:rsidR="00B403B1" w:rsidRPr="0039509F" w:rsidRDefault="00B403B1" w:rsidP="0039509F">
      <w:pPr>
        <w:pStyle w:val="ApTexto"/>
        <w:spacing w:before="0" w:after="360"/>
      </w:pPr>
      <w:r w:rsidRPr="0039509F">
        <w:t>Vejamos também a doutrina de Marçal Justen Filho:</w:t>
      </w:r>
    </w:p>
    <w:p w14:paraId="118D6DB2"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14:paraId="79B5F252" w14:textId="77777777" w:rsidR="00B403B1" w:rsidRPr="00D60F8F" w:rsidRDefault="00B403B1" w:rsidP="00D60F8F">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14:paraId="541E2E85" w14:textId="77777777" w:rsidR="00B403B1" w:rsidRPr="00D60F8F" w:rsidRDefault="00B403B1" w:rsidP="00D60F8F">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14:paraId="24EB928A" w14:textId="77777777" w:rsidR="00B403B1" w:rsidRPr="00D60F8F" w:rsidRDefault="00B403B1" w:rsidP="00D60F8F">
      <w:pPr>
        <w:pStyle w:val="ApCitao"/>
        <w:spacing w:before="0" w:after="360"/>
        <w:ind w:left="2552" w:firstLine="0"/>
        <w:rPr>
          <w:sz w:val="22"/>
          <w:szCs w:val="22"/>
        </w:rPr>
      </w:pPr>
      <w:r w:rsidRPr="00D60F8F">
        <w:rPr>
          <w:sz w:val="22"/>
          <w:szCs w:val="22"/>
        </w:rPr>
        <w:lastRenderedPageBreak/>
        <w:t>Na iniciativa privada, prevalece a subcontratação na execução de certas prestações. Essa é a solução economicamente mais eficiente e tecnicamente mais satisfatória.</w:t>
      </w:r>
    </w:p>
    <w:p w14:paraId="7C617306" w14:textId="77777777" w:rsidR="00B403B1" w:rsidRPr="00D60F8F" w:rsidRDefault="00B403B1" w:rsidP="00D60F8F">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14:paraId="4186A48A" w14:textId="77777777" w:rsidR="00B403B1" w:rsidRPr="00D60F8F" w:rsidRDefault="00B403B1" w:rsidP="00D60F8F">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14:paraId="6563299B" w14:textId="77777777" w:rsidR="00B403B1" w:rsidRPr="00D60F8F" w:rsidRDefault="00B403B1" w:rsidP="00D60F8F">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14:paraId="28401998"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14:paraId="3E22A07B" w14:textId="77777777" w:rsidR="00B403B1" w:rsidRPr="00D60F8F" w:rsidRDefault="00B403B1" w:rsidP="00D60F8F">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14:paraId="5173545E" w14:textId="0020601D" w:rsidR="00B403B1" w:rsidRPr="0039509F" w:rsidRDefault="38D6C309" w:rsidP="0039509F">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14:paraId="50787124" w14:textId="77777777" w:rsidR="00B403B1" w:rsidRPr="0039509F" w:rsidRDefault="00B403B1" w:rsidP="0039509F">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14:paraId="3799477F" w14:textId="7513F885" w:rsidR="00B403B1" w:rsidRPr="0039509F" w:rsidRDefault="38D6C309" w:rsidP="0039509F">
      <w:pPr>
        <w:pStyle w:val="ApTexto"/>
        <w:spacing w:before="0" w:after="360"/>
        <w:rPr>
          <w:lang w:eastAsia="ar-SA"/>
        </w:rPr>
      </w:pPr>
      <w:r w:rsidRPr="0039509F">
        <w:rPr>
          <w:lang w:eastAsia="ar-SA"/>
        </w:rPr>
        <w:t>Na vigência da Lei n</w:t>
      </w:r>
      <w:r w:rsidR="7B4E1348" w:rsidRPr="0039509F">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14:paraId="0E58AFAD" w14:textId="1A320B2B" w:rsidR="00B403B1" w:rsidRPr="0039509F" w:rsidRDefault="38D6C309" w:rsidP="0039509F">
      <w:pPr>
        <w:pStyle w:val="ApTexto"/>
        <w:spacing w:before="0" w:after="360"/>
        <w:rPr>
          <w:lang w:eastAsia="ar-SA"/>
        </w:rPr>
      </w:pPr>
      <w:r w:rsidRPr="0039509F">
        <w:rPr>
          <w:lang w:eastAsia="ar-SA"/>
        </w:rPr>
        <w:lastRenderedPageBreak/>
        <w:t>Contudo, o §9º do art. 67 da Lei n</w:t>
      </w:r>
      <w:r w:rsidR="30496FBF" w:rsidRPr="0039509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14:paraId="7B583FD5" w14:textId="77777777" w:rsidR="00B403B1" w:rsidRPr="0039509F" w:rsidRDefault="00B403B1" w:rsidP="0039509F">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14:paraId="0395D33B" w14:textId="0CE3346F" w:rsidR="00B403B1" w:rsidRPr="0039509F" w:rsidRDefault="38D6C309" w:rsidP="0039509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0E79A9CE" w:rsidRPr="0039509F">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14:paraId="25D533DC" w14:textId="7B802801" w:rsidR="00B403B1" w:rsidRDefault="00B403B1" w:rsidP="0039509F">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14:paraId="7E8BA280" w14:textId="73D78743" w:rsidR="0013591A" w:rsidRPr="0039509F" w:rsidRDefault="00921706" w:rsidP="0039509F">
      <w:pPr>
        <w:pStyle w:val="ApTexto"/>
        <w:spacing w:before="0" w:after="360"/>
        <w:rPr>
          <w:lang w:eastAsia="ar-SA"/>
        </w:rPr>
      </w:pPr>
      <w:hyperlink w:anchor="nt_16_retorno" w:history="1">
        <w:r w:rsidR="00A93963" w:rsidRPr="00A93963">
          <w:rPr>
            <w:rStyle w:val="Hyperlink"/>
          </w:rPr>
          <w:t>Voltar ao preenchimento</w:t>
        </w:r>
      </w:hyperlink>
    </w:p>
    <w:p w14:paraId="7F3345F3" w14:textId="21BB4057" w:rsidR="00B403B1" w:rsidRPr="0039509F" w:rsidRDefault="00422F67" w:rsidP="007C759E">
      <w:pPr>
        <w:pStyle w:val="ApTit"/>
        <w:numPr>
          <w:ilvl w:val="0"/>
          <w:numId w:val="8"/>
        </w:numPr>
        <w:shd w:val="clear" w:color="auto" w:fill="D9D9D9" w:themeFill="background1" w:themeFillShade="D9"/>
        <w:spacing w:before="0" w:after="360"/>
        <w:ind w:left="0" w:firstLine="0"/>
        <w:rPr>
          <w:rFonts w:asciiTheme="majorHAnsi" w:hAnsiTheme="majorHAnsi" w:cstheme="majorHAnsi"/>
          <w:szCs w:val="24"/>
          <w:lang w:eastAsia="pt-BR"/>
        </w:rPr>
      </w:pPr>
      <w:bookmarkStart w:id="164" w:name="_Ref136287767"/>
      <w:bookmarkStart w:id="165" w:name="_Toc142556232"/>
      <w:bookmarkStart w:id="166" w:name="nt_17"/>
      <w:r w:rsidRPr="0039509F">
        <w:rPr>
          <w:rFonts w:asciiTheme="majorHAnsi" w:hAnsiTheme="majorHAnsi" w:cstheme="majorHAnsi"/>
          <w:szCs w:val="24"/>
          <w:lang w:eastAsia="pt-BR"/>
        </w:rPr>
        <w:t>DEFINIÇÃO DO PERCENTUAL DE CAPITAL OU PATRIMÔNIO LÍQUIDO MÍNIMO</w:t>
      </w:r>
      <w:bookmarkEnd w:id="164"/>
      <w:bookmarkEnd w:id="165"/>
    </w:p>
    <w:bookmarkEnd w:id="166"/>
    <w:p w14:paraId="6D0F82F8" w14:textId="035F4891" w:rsidR="00B403B1" w:rsidRPr="0039509F" w:rsidRDefault="38D6C309" w:rsidP="0039509F">
      <w:pPr>
        <w:pStyle w:val="ApTexto"/>
        <w:spacing w:before="0" w:after="360"/>
        <w:rPr>
          <w:lang w:eastAsia="ar-SA"/>
        </w:rPr>
      </w:pPr>
      <w:r w:rsidRPr="0039509F">
        <w:rPr>
          <w:lang w:eastAsia="ar-SA"/>
        </w:rPr>
        <w:t>O art. 22 da Instrução Normativa SEGES/MPDG n</w:t>
      </w:r>
      <w:r w:rsidR="02896E0C" w:rsidRPr="0039509F">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14:paraId="07206280" w14:textId="796F85AA" w:rsidR="00B403B1" w:rsidRPr="0039509F" w:rsidRDefault="38D6C309" w:rsidP="0039509F">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28AF7204" w:rsidRPr="0039509F">
        <w:rPr>
          <w:lang w:eastAsia="ar-SA"/>
        </w:rPr>
        <w:t>.</w:t>
      </w:r>
      <w:r w:rsidRPr="0039509F">
        <w:rPr>
          <w:lang w:eastAsia="ar-SA"/>
        </w:rPr>
        <w:t xml:space="preserve"> 8.666, de 1993, como exigência para sua habilitação.</w:t>
      </w:r>
    </w:p>
    <w:p w14:paraId="006F8C77" w14:textId="15E23CB4" w:rsidR="00B403B1" w:rsidRPr="0039509F" w:rsidRDefault="38D6C309" w:rsidP="0039509F">
      <w:pPr>
        <w:pStyle w:val="ApTexto"/>
        <w:spacing w:before="0" w:after="360"/>
        <w:rPr>
          <w:lang w:eastAsia="ar-SA"/>
        </w:rPr>
      </w:pPr>
      <w:r w:rsidRPr="0039509F">
        <w:rPr>
          <w:lang w:eastAsia="ar-SA"/>
        </w:rPr>
        <w:t>Os §§2º e 3º do art. 31 da Lei n</w:t>
      </w:r>
      <w:r w:rsidR="73512D34" w:rsidRPr="0039509F">
        <w:rPr>
          <w:lang w:eastAsia="ar-SA"/>
        </w:rPr>
        <w:t>.</w:t>
      </w:r>
      <w:r w:rsidRPr="0039509F">
        <w:rPr>
          <w:lang w:eastAsia="ar-SA"/>
        </w:rPr>
        <w:t xml:space="preserve"> 8.666, de 1993, correspondem ao §4º do art. 69 da Lei n</w:t>
      </w:r>
      <w:r w:rsidR="05113F01" w:rsidRPr="0039509F">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14:paraId="526C5B0A" w14:textId="77777777" w:rsidR="00B403B1" w:rsidRDefault="00B403B1" w:rsidP="0039509F">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lastRenderedPageBreak/>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7A664848" w14:textId="2C638F1C" w:rsidR="002106CD" w:rsidRPr="0039509F" w:rsidRDefault="00921706" w:rsidP="0039509F">
      <w:pPr>
        <w:pStyle w:val="ApTexto"/>
        <w:spacing w:before="0" w:after="360"/>
        <w:rPr>
          <w:lang w:eastAsia="ar-SA"/>
        </w:rPr>
      </w:pPr>
      <w:hyperlink w:anchor="nt_17_retorno" w:history="1">
        <w:r w:rsidR="00A93963" w:rsidRPr="00A93963">
          <w:rPr>
            <w:rStyle w:val="Hyperlink"/>
          </w:rPr>
          <w:t>Voltar ao preenchimento</w:t>
        </w:r>
      </w:hyperlink>
    </w:p>
    <w:p w14:paraId="21ED761D" w14:textId="3B278E55" w:rsidR="00B403B1" w:rsidRPr="002337EA" w:rsidRDefault="009D6565"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67" w:name="_Ref136288456"/>
      <w:bookmarkStart w:id="168" w:name="_Toc142556233"/>
      <w:bookmarkStart w:id="169" w:name="nt_18"/>
      <w:r w:rsidRPr="002337EA">
        <w:rPr>
          <w:rFonts w:asciiTheme="majorHAnsi" w:hAnsiTheme="majorHAnsi" w:cstheme="majorHAnsi"/>
          <w:color w:val="auto"/>
          <w:szCs w:val="24"/>
        </w:rPr>
        <w:t>PARTICIPAÇÃO DE CONSÓRCIOS</w:t>
      </w:r>
      <w:bookmarkEnd w:id="167"/>
      <w:bookmarkEnd w:id="168"/>
    </w:p>
    <w:bookmarkEnd w:id="169"/>
    <w:p w14:paraId="2DD8EF8F" w14:textId="233F757F" w:rsidR="00B403B1" w:rsidRPr="0039509F" w:rsidRDefault="38D6C309" w:rsidP="0039509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3F6B5B05" w:rsidRPr="0039509F">
        <w:rPr>
          <w:lang w:eastAsia="ar-SA"/>
        </w:rPr>
        <w:t>.</w:t>
      </w:r>
      <w:r w:rsidRPr="0039509F">
        <w:rPr>
          <w:lang w:eastAsia="ar-SA"/>
        </w:rPr>
        <w:t xml:space="preserve"> 14.133, de 2021.</w:t>
      </w:r>
    </w:p>
    <w:p w14:paraId="766AFD30" w14:textId="548B5424" w:rsidR="00B403B1" w:rsidRDefault="38D6C309" w:rsidP="0039509F">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0DFDA453" w:rsidRPr="0039509F">
        <w:rPr>
          <w:lang w:eastAsia="ar-SA"/>
        </w:rPr>
        <w:t>.</w:t>
      </w:r>
      <w:r w:rsidRPr="0039509F">
        <w:rPr>
          <w:lang w:eastAsia="ar-SA"/>
        </w:rPr>
        <w:t xml:space="preserve"> 1.165/2012 – Plenário).</w:t>
      </w:r>
    </w:p>
    <w:p w14:paraId="59613675" w14:textId="317BE714" w:rsidR="002106CD" w:rsidRPr="0039509F" w:rsidRDefault="00921706" w:rsidP="0039509F">
      <w:pPr>
        <w:pStyle w:val="ApTexto"/>
        <w:spacing w:before="0" w:after="360"/>
        <w:rPr>
          <w:lang w:eastAsia="ar-SA"/>
        </w:rPr>
      </w:pPr>
      <w:hyperlink w:anchor="nt_18_retorno" w:history="1">
        <w:r w:rsidR="00A93963" w:rsidRPr="00A93963">
          <w:rPr>
            <w:rStyle w:val="Hyperlink"/>
          </w:rPr>
          <w:t>Voltar ao preenchimento</w:t>
        </w:r>
      </w:hyperlink>
    </w:p>
    <w:p w14:paraId="5F7FEC7F" w14:textId="4BA9C140" w:rsidR="0554D60B" w:rsidRPr="002337EA" w:rsidRDefault="009D6565"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0" w:name="_Ref136288649"/>
      <w:bookmarkStart w:id="171" w:name="_Toc142556234"/>
      <w:bookmarkStart w:id="172" w:name="nt_19"/>
      <w:r w:rsidRPr="002337EA">
        <w:rPr>
          <w:rFonts w:asciiTheme="majorHAnsi" w:hAnsiTheme="majorHAnsi" w:cstheme="majorHAnsi"/>
          <w:color w:val="auto"/>
          <w:szCs w:val="24"/>
        </w:rPr>
        <w:t>PARTICIPAÇÃO DE COOPERATIVAS</w:t>
      </w:r>
      <w:bookmarkEnd w:id="170"/>
      <w:bookmarkEnd w:id="171"/>
    </w:p>
    <w:bookmarkEnd w:id="172"/>
    <w:p w14:paraId="4F840880" w14:textId="0027BC1A" w:rsidR="0554D60B" w:rsidRPr="0039509F" w:rsidRDefault="69705BF7" w:rsidP="0039509F">
      <w:pPr>
        <w:pStyle w:val="ApTexto"/>
        <w:spacing w:before="0" w:after="360"/>
        <w:rPr>
          <w:lang w:eastAsia="ar-SA"/>
        </w:rPr>
      </w:pPr>
      <w:r w:rsidRPr="00B105EE">
        <w:rPr>
          <w:lang w:eastAsia="ar-SA"/>
        </w:rPr>
        <w:t>A participação de cooperativas em certames licitatórios é admitida quando atendidos os requisitos previstos no</w:t>
      </w:r>
      <w:r w:rsidR="445A2ED0" w:rsidRPr="0039509F">
        <w:rPr>
          <w:lang w:eastAsia="ar-SA"/>
        </w:rPr>
        <w:t>s incisos I a IV do</w:t>
      </w:r>
      <w:r w:rsidRPr="00B105EE">
        <w:rPr>
          <w:lang w:eastAsia="ar-SA"/>
        </w:rPr>
        <w:t xml:space="preserve"> art. 16 da Lei n</w:t>
      </w:r>
      <w:r w:rsidR="2249D069" w:rsidRPr="0039509F">
        <w:rPr>
          <w:lang w:eastAsia="ar-SA"/>
        </w:rPr>
        <w:t>.</w:t>
      </w:r>
      <w:r w:rsidRPr="00B105EE">
        <w:rPr>
          <w:lang w:eastAsia="ar-SA"/>
        </w:rPr>
        <w:t xml:space="preserve"> 14.133</w:t>
      </w:r>
      <w:r w:rsidR="15B955D4" w:rsidRPr="0039509F">
        <w:rPr>
          <w:lang w:eastAsia="ar-SA"/>
        </w:rPr>
        <w:t>, de 20</w:t>
      </w:r>
      <w:r w:rsidRPr="00B105EE">
        <w:rPr>
          <w:lang w:eastAsia="ar-SA"/>
        </w:rPr>
        <w:t>21</w:t>
      </w:r>
      <w:r w:rsidR="056217CB" w:rsidRPr="0039509F">
        <w:rPr>
          <w:lang w:eastAsia="ar-SA"/>
        </w:rPr>
        <w:t>.</w:t>
      </w:r>
    </w:p>
    <w:p w14:paraId="2AC454BD" w14:textId="0F67EED1" w:rsidR="00B403B1" w:rsidRPr="0039509F" w:rsidRDefault="38D6C309" w:rsidP="0039509F">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1C6086AB" w:rsidRPr="0039509F">
        <w:rPr>
          <w:lang w:eastAsia="ar-SA"/>
        </w:rPr>
        <w:t>.</w:t>
      </w:r>
      <w:r w:rsidRPr="0039509F">
        <w:rPr>
          <w:lang w:eastAsia="ar-SA"/>
        </w:rPr>
        <w:t xml:space="preserve"> 5, de 2017.</w:t>
      </w:r>
    </w:p>
    <w:p w14:paraId="48F3B153" w14:textId="77777777" w:rsidR="00B403B1" w:rsidRPr="0039509F" w:rsidRDefault="00B403B1" w:rsidP="0039509F">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47E69A40" w14:textId="77777777" w:rsidR="00B403B1" w:rsidRPr="0039509F" w:rsidRDefault="00B403B1" w:rsidP="0039509F">
      <w:pPr>
        <w:pStyle w:val="ApTexto"/>
        <w:spacing w:before="0" w:after="360"/>
        <w:rPr>
          <w:lang w:eastAsia="ar-SA"/>
        </w:rPr>
      </w:pPr>
      <w:r w:rsidRPr="0039509F">
        <w:rPr>
          <w:lang w:eastAsia="ar-SA"/>
        </w:rPr>
        <w:lastRenderedPageBreak/>
        <w:t>De igual modo, o Parecer n. 096/2015/DECOR/CGU/AGU (00407.004648/2014-96, Seq. 14) tem a seguinte ementa:</w:t>
      </w:r>
    </w:p>
    <w:p w14:paraId="74B86A5B" w14:textId="77777777" w:rsidR="00B403B1" w:rsidRPr="002106CD" w:rsidRDefault="00B403B1" w:rsidP="002106CD">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14:paraId="61D50E7B" w14:textId="77777777" w:rsidR="00B403B1" w:rsidRPr="002106CD" w:rsidRDefault="00B403B1" w:rsidP="002106CD">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14:paraId="45997467" w14:textId="77777777" w:rsidR="00B403B1" w:rsidRPr="002106CD" w:rsidRDefault="00B403B1" w:rsidP="002106CD">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14:paraId="2B136697" w14:textId="77777777" w:rsidR="00B403B1" w:rsidRPr="002106CD" w:rsidRDefault="00B403B1" w:rsidP="002106CD">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14:paraId="2E7D0D6F" w14:textId="3BC99E55" w:rsidR="0554D60B" w:rsidRPr="002106CD" w:rsidRDefault="00B403B1" w:rsidP="002106CD">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14:paraId="2239239E" w14:textId="21417257" w:rsidR="0554D60B" w:rsidRPr="002106CD" w:rsidRDefault="294F7FE1" w:rsidP="00B105EE">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45143B3B" w:rsidRPr="0039509F">
        <w:rPr>
          <w:lang w:eastAsia="ar-SA"/>
        </w:rPr>
        <w:t>.</w:t>
      </w:r>
      <w:r w:rsidRPr="00B105EE">
        <w:rPr>
          <w:lang w:eastAsia="ar-SA"/>
        </w:rPr>
        <w:t xml:space="preserve"> 14.133</w:t>
      </w:r>
      <w:r w:rsidR="114349FC" w:rsidRPr="0039509F">
        <w:rPr>
          <w:lang w:eastAsia="ar-SA"/>
        </w:rPr>
        <w:t>, de 20</w:t>
      </w:r>
      <w:r w:rsidRPr="00B105EE">
        <w:rPr>
          <w:lang w:eastAsia="ar-SA"/>
        </w:rPr>
        <w:t>21</w:t>
      </w:r>
      <w:r w:rsidR="77B01708" w:rsidRPr="0039509F">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14:paraId="045791B9" w14:textId="67FD6D07" w:rsidR="0554D60B" w:rsidRPr="00B105EE" w:rsidRDefault="7A3BCDAB" w:rsidP="00B105EE">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14:paraId="41A8790E" w14:textId="08FDD9DA" w:rsidR="0554D60B" w:rsidRPr="00B105EE" w:rsidRDefault="7A3BCDAB" w:rsidP="00B105EE">
      <w:pPr>
        <w:pStyle w:val="ApCitao"/>
        <w:spacing w:before="0" w:after="360"/>
        <w:ind w:left="2552" w:firstLine="0"/>
      </w:pPr>
      <w:r w:rsidRPr="00B105EE">
        <w:rPr>
          <w:sz w:val="22"/>
          <w:szCs w:val="22"/>
        </w:rPr>
        <w:lastRenderedPageBreak/>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14:paraId="197D89FE" w14:textId="13DBE8D1" w:rsidR="0554D60B" w:rsidRPr="002106CD" w:rsidRDefault="7A3BCDAB" w:rsidP="00B105EE">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14:paraId="77823F6C" w14:textId="77777777" w:rsidR="00B403B1" w:rsidRPr="0039509F" w:rsidRDefault="00B403B1" w:rsidP="0039509F">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14:paraId="5AC80BD7" w14:textId="77777777" w:rsidR="00B403B1" w:rsidRPr="0039509F" w:rsidRDefault="00B403B1" w:rsidP="0039509F">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14:paraId="477B2FD1" w14:textId="77777777" w:rsidR="00B403B1" w:rsidRPr="0039509F" w:rsidRDefault="13364496" w:rsidP="0039509F">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14:paraId="00670BEE" w14:textId="13F18AAF" w:rsidR="0554D60B" w:rsidRPr="0039509F" w:rsidRDefault="00921706" w:rsidP="0039509F">
      <w:pPr>
        <w:pStyle w:val="ApTexto"/>
        <w:spacing w:before="0" w:after="360"/>
        <w:rPr>
          <w:lang w:eastAsia="ar-SA"/>
        </w:rPr>
      </w:pPr>
      <w:hyperlink w:anchor="nt_19_retorno" w:history="1">
        <w:r w:rsidR="00A93963" w:rsidRPr="00A93963">
          <w:rPr>
            <w:rStyle w:val="Hyperlink"/>
          </w:rPr>
          <w:t>Voltar ao preenchimento</w:t>
        </w:r>
      </w:hyperlink>
    </w:p>
    <w:p w14:paraId="65F68D50" w14:textId="2194863D" w:rsidR="0F41E515" w:rsidRPr="002337EA" w:rsidRDefault="00923C34" w:rsidP="002337EA">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3" w:name="_Toc142556235"/>
      <w:bookmarkStart w:id="174" w:name="nt_20"/>
      <w:r w:rsidRPr="002337EA">
        <w:rPr>
          <w:rFonts w:asciiTheme="majorHAnsi" w:hAnsiTheme="majorHAnsi" w:cstheme="majorHAnsi"/>
          <w:color w:val="auto"/>
          <w:szCs w:val="24"/>
        </w:rPr>
        <w:t>GARANTIA D</w:t>
      </w:r>
      <w:r w:rsidR="00E65C7E" w:rsidRPr="002337EA">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73"/>
    </w:p>
    <w:bookmarkEnd w:id="174"/>
    <w:p w14:paraId="2747C56F" w14:textId="66CC2E1B" w:rsidR="0F41E515" w:rsidRPr="00B105EE" w:rsidRDefault="7AF53BE6" w:rsidP="00B105EE">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673EF615" w:rsidRPr="0039509F">
        <w:rPr>
          <w:lang w:eastAsia="ar-SA"/>
        </w:rPr>
        <w:t>.</w:t>
      </w:r>
      <w:r w:rsidRPr="00B105EE">
        <w:rPr>
          <w:lang w:eastAsia="ar-SA"/>
        </w:rPr>
        <w:t xml:space="preserve"> 3.126/2012 – Plenário).</w:t>
      </w:r>
    </w:p>
    <w:p w14:paraId="74031E9B" w14:textId="7B0AE6D8" w:rsidR="0F41E515" w:rsidRPr="00B105EE" w:rsidRDefault="106FD718" w:rsidP="00B105EE">
      <w:pPr>
        <w:pStyle w:val="ApTexto"/>
        <w:spacing w:before="0" w:after="360"/>
        <w:rPr>
          <w:lang w:eastAsia="ar-SA"/>
        </w:rPr>
      </w:pPr>
      <w:r w:rsidRPr="00B105EE">
        <w:rPr>
          <w:lang w:eastAsia="ar-SA"/>
        </w:rPr>
        <w:t>Vejamos o alerta de Marçal Justen Filho:</w:t>
      </w:r>
    </w:p>
    <w:p w14:paraId="72216699" w14:textId="44AAA22A" w:rsidR="0F41E515" w:rsidRPr="00B105EE" w:rsidRDefault="106FD718" w:rsidP="00B105EE">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14:paraId="646A1DC9" w14:textId="0E925950" w:rsidR="0F41E515" w:rsidRPr="00B105EE" w:rsidRDefault="106FD718" w:rsidP="00B105EE">
      <w:pPr>
        <w:pStyle w:val="ApTexto"/>
        <w:spacing w:before="0" w:after="360"/>
        <w:rPr>
          <w:lang w:eastAsia="ar-SA"/>
        </w:rPr>
      </w:pPr>
      <w:r w:rsidRPr="00B105EE">
        <w:rPr>
          <w:lang w:eastAsia="ar-SA"/>
        </w:rPr>
        <w:lastRenderedPageBreak/>
        <w:t>Assim, a exigência deve ser avaliada em cada caso concreto, com base no grau de risco de prejuízo ao interesse público, frente à particularidade do objeto licitado.</w:t>
      </w:r>
    </w:p>
    <w:p w14:paraId="644C685C" w14:textId="09E28D06" w:rsidR="0F41E515" w:rsidRPr="0039509F" w:rsidRDefault="106FD718" w:rsidP="00B105EE">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14:paraId="77EB67F9" w14:textId="42119E32" w:rsidR="0F41E515" w:rsidRPr="00B105EE" w:rsidRDefault="7AF53BE6" w:rsidP="00B105EE">
      <w:pPr>
        <w:pStyle w:val="ApTexto"/>
        <w:spacing w:before="0" w:after="360"/>
        <w:rPr>
          <w:lang w:eastAsia="ar-SA"/>
        </w:rPr>
      </w:pPr>
      <w:r w:rsidRPr="00B105EE">
        <w:rPr>
          <w:lang w:eastAsia="ar-SA"/>
        </w:rPr>
        <w:t>Nos termos do art. 98 da Lei n</w:t>
      </w:r>
      <w:r w:rsidR="0E394989" w:rsidRPr="0039509F">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14:paraId="2C53B014" w14:textId="38EEBC95" w:rsidR="0F41E515" w:rsidRPr="00B105EE" w:rsidRDefault="7AF53BE6" w:rsidP="00B105EE">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3B8C9C8D" w:rsidRPr="0039509F">
        <w:rPr>
          <w:lang w:eastAsia="ar-SA"/>
        </w:rPr>
        <w:t>.</w:t>
      </w:r>
      <w:r w:rsidRPr="00B105EE">
        <w:rPr>
          <w:lang w:eastAsia="ar-SA"/>
        </w:rPr>
        <w:t xml:space="preserve"> 14.133</w:t>
      </w:r>
      <w:r w:rsidR="007715BF">
        <w:rPr>
          <w:lang w:eastAsia="ar-SA"/>
        </w:rPr>
        <w:t>, de 20</w:t>
      </w:r>
      <w:r w:rsidRPr="00B105EE">
        <w:rPr>
          <w:lang w:eastAsia="ar-SA"/>
        </w:rPr>
        <w:t>21).</w:t>
      </w:r>
    </w:p>
    <w:p w14:paraId="1DDF2C51" w14:textId="39C5607E" w:rsidR="0F41E515" w:rsidRPr="00B105EE" w:rsidRDefault="7AF53BE6" w:rsidP="00B105EE">
      <w:pPr>
        <w:pStyle w:val="ApTexto"/>
        <w:spacing w:before="0" w:after="360"/>
        <w:rPr>
          <w:lang w:eastAsia="ar-SA"/>
        </w:rPr>
      </w:pPr>
      <w:r w:rsidRPr="00B105EE">
        <w:rPr>
          <w:lang w:eastAsia="ar-SA"/>
        </w:rPr>
        <w:t>No intuito de evitar o abandono de obras e serviços de engenharia, a Lei n</w:t>
      </w:r>
      <w:r w:rsidR="768BF611" w:rsidRPr="0039509F">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14:paraId="39271870" w14:textId="64139CBC" w:rsidR="0F41E515" w:rsidRPr="00B105EE" w:rsidRDefault="7AF53BE6" w:rsidP="00B105EE">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46390126" w:rsidRPr="0039509F">
        <w:rPr>
          <w:lang w:eastAsia="ar-SA"/>
        </w:rPr>
        <w:t>.</w:t>
      </w:r>
      <w:r w:rsidRPr="00B105EE">
        <w:rPr>
          <w:lang w:eastAsia="ar-SA"/>
        </w:rPr>
        <w:t xml:space="preserve"> 14.133</w:t>
      </w:r>
      <w:r w:rsidR="007715BF">
        <w:rPr>
          <w:lang w:eastAsia="ar-SA"/>
        </w:rPr>
        <w:t>, de 20</w:t>
      </w:r>
      <w:r w:rsidRPr="00B105EE">
        <w:rPr>
          <w:lang w:eastAsia="ar-SA"/>
        </w:rPr>
        <w:t>21)</w:t>
      </w:r>
    </w:p>
    <w:p w14:paraId="65421496" w14:textId="045FD882" w:rsidR="0F41E515" w:rsidRPr="00B105EE" w:rsidRDefault="7AF53BE6" w:rsidP="00B105EE">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3CBBFB74" w:rsidRPr="0039509F">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7F9406EA" w:rsidRPr="0039509F">
        <w:rPr>
          <w:lang w:eastAsia="ar-SA"/>
        </w:rPr>
        <w:t>.</w:t>
      </w:r>
      <w:r w:rsidRPr="00B105EE">
        <w:rPr>
          <w:lang w:eastAsia="ar-SA"/>
        </w:rPr>
        <w:t xml:space="preserve"> 14.133</w:t>
      </w:r>
      <w:r w:rsidR="007715BF">
        <w:rPr>
          <w:lang w:eastAsia="ar-SA"/>
        </w:rPr>
        <w:t>, de 20</w:t>
      </w:r>
      <w:r w:rsidRPr="00B105EE">
        <w:rPr>
          <w:lang w:eastAsia="ar-SA"/>
        </w:rPr>
        <w:t>21).</w:t>
      </w:r>
    </w:p>
    <w:p w14:paraId="048C4009" w14:textId="4995E510" w:rsidR="0554D60B" w:rsidRDefault="7AF53BE6" w:rsidP="00B105EE">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22059C67" w:rsidRPr="0039509F">
        <w:rPr>
          <w:lang w:eastAsia="ar-SA"/>
        </w:rPr>
        <w:t>.</w:t>
      </w:r>
      <w:r w:rsidRPr="00B105EE">
        <w:rPr>
          <w:lang w:eastAsia="ar-SA"/>
        </w:rPr>
        <w:t xml:space="preserve"> 14.133</w:t>
      </w:r>
      <w:r w:rsidR="007715BF">
        <w:rPr>
          <w:lang w:eastAsia="ar-SA"/>
        </w:rPr>
        <w:t>, de 20</w:t>
      </w:r>
      <w:r w:rsidRPr="00B105EE">
        <w:rPr>
          <w:lang w:eastAsia="ar-SA"/>
        </w:rPr>
        <w:t>21.</w:t>
      </w:r>
    </w:p>
    <w:p w14:paraId="16817E4B" w14:textId="69699A9E" w:rsidR="009E499E" w:rsidRDefault="00921706" w:rsidP="00B105EE">
      <w:pPr>
        <w:pStyle w:val="ApTexto"/>
        <w:spacing w:before="0" w:after="360"/>
        <w:rPr>
          <w:lang w:eastAsia="ar-SA"/>
        </w:rPr>
      </w:pPr>
      <w:hyperlink w:anchor="nt_20_retorno" w:history="1">
        <w:r w:rsidR="00A93963" w:rsidRPr="00A93963">
          <w:rPr>
            <w:rStyle w:val="Hyperlink"/>
          </w:rPr>
          <w:t>Voltar ao preenchimento</w:t>
        </w:r>
      </w:hyperlink>
    </w:p>
    <w:p w14:paraId="158B85F9" w14:textId="35F88EA0" w:rsidR="009C2FC2" w:rsidRPr="00540E73" w:rsidRDefault="009C2FC2" w:rsidP="009C2FC2">
      <w:pPr>
        <w:pStyle w:val="ApTit"/>
        <w:numPr>
          <w:ilvl w:val="0"/>
          <w:numId w:val="8"/>
        </w:numPr>
        <w:shd w:val="clear" w:color="auto" w:fill="D9D9D9" w:themeFill="background1" w:themeFillShade="D9"/>
        <w:spacing w:before="0" w:after="360"/>
        <w:ind w:left="0" w:firstLine="0"/>
        <w:rPr>
          <w:rFonts w:asciiTheme="majorHAnsi" w:hAnsiTheme="majorHAnsi" w:cstheme="majorHAnsi"/>
          <w:color w:val="auto"/>
          <w:szCs w:val="24"/>
        </w:rPr>
      </w:pPr>
      <w:bookmarkStart w:id="175" w:name="_Toc142556236"/>
      <w:bookmarkStart w:id="176" w:name="nt_21"/>
      <w:r w:rsidRPr="009C2FC2">
        <w:rPr>
          <w:rFonts w:asciiTheme="majorHAnsi" w:hAnsiTheme="majorHAnsi" w:cstheme="majorHAnsi"/>
          <w:color w:val="auto"/>
          <w:szCs w:val="24"/>
        </w:rPr>
        <w:lastRenderedPageBreak/>
        <w:t>DA</w:t>
      </w:r>
      <w:r w:rsidRPr="00540E73">
        <w:rPr>
          <w:rFonts w:asciiTheme="majorHAnsi" w:hAnsiTheme="majorHAnsi" w:cstheme="majorHAnsi"/>
          <w:color w:val="auto"/>
          <w:szCs w:val="24"/>
        </w:rPr>
        <w:t xml:space="preserve"> SUSTENTABILIDADE</w:t>
      </w:r>
      <w:bookmarkEnd w:id="175"/>
    </w:p>
    <w:p w14:paraId="669A48E5" w14:textId="77777777" w:rsidR="009E499E" w:rsidRPr="007977AF" w:rsidRDefault="009E499E" w:rsidP="007977AF">
      <w:pPr>
        <w:pStyle w:val="TJTRSubTT-Nv2"/>
        <w:numPr>
          <w:ilvl w:val="1"/>
          <w:numId w:val="8"/>
        </w:numPr>
        <w:spacing w:before="0" w:after="360"/>
        <w:ind w:left="0" w:firstLine="0"/>
        <w:rPr>
          <w:iCs/>
        </w:rPr>
      </w:pPr>
      <w:bookmarkStart w:id="177" w:name="_Toc142556237"/>
      <w:bookmarkStart w:id="178" w:name="nt_21_1"/>
      <w:bookmarkEnd w:id="176"/>
      <w:r w:rsidRPr="007977AF">
        <w:rPr>
          <w:iCs/>
        </w:rPr>
        <w:t>Desenvolvimento nacional sustentável: critérios de sustentabilidade</w:t>
      </w:r>
      <w:bookmarkEnd w:id="177"/>
      <w:r w:rsidRPr="007977AF">
        <w:rPr>
          <w:iCs/>
        </w:rPr>
        <w:t xml:space="preserve">  </w:t>
      </w:r>
    </w:p>
    <w:bookmarkEnd w:id="178"/>
    <w:p w14:paraId="47EB787F" w14:textId="495FB9EE" w:rsidR="009E499E" w:rsidRDefault="009E499E" w:rsidP="009E499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14:paraId="2F7A6AEB" w14:textId="77777777" w:rsidR="009E499E" w:rsidRDefault="009E499E" w:rsidP="009E499E">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14:paraId="0664777E" w14:textId="5D7DD32F" w:rsidR="009E499E" w:rsidRDefault="009E499E" w:rsidP="009E499E">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14:paraId="5748C023" w14:textId="6957B53A" w:rsidR="009E499E" w:rsidRDefault="009E499E" w:rsidP="009E499E">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14:paraId="1CFFF4BB" w14:textId="57A2C8E5" w:rsidR="009E499E" w:rsidRDefault="009E499E" w:rsidP="009E499E">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14:paraId="225C60A2" w14:textId="25491A81" w:rsidR="009E499E" w:rsidRDefault="009E499E" w:rsidP="009E499E">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14:paraId="4CF3F141" w14:textId="786C7EDC" w:rsidR="009E499E" w:rsidRDefault="009E499E" w:rsidP="009E499E">
      <w:pPr>
        <w:pStyle w:val="ApTexto"/>
        <w:spacing w:after="360"/>
      </w:pPr>
      <w:r>
        <w:lastRenderedPageBreak/>
        <w:t>Através dos procedimentos de submissão definidos nos Requisitos de Avaliação da Conformidade para Eficiência Energética de Edificações (RAC) é possível, inclusive, conferir a um edifício a Etiqueta Nacional de Conservação de Energia (ENCE) do Inmetro.</w:t>
      </w:r>
    </w:p>
    <w:p w14:paraId="457B329D" w14:textId="5B835BA6" w:rsidR="009E499E" w:rsidRDefault="009E499E" w:rsidP="009E499E">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14:paraId="22518F5F" w14:textId="730DDE7E" w:rsidR="009E499E" w:rsidRDefault="009E499E" w:rsidP="009E499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14:paraId="2DF5FD4A" w14:textId="7D3191FE" w:rsidR="009E499E" w:rsidRPr="009A0836" w:rsidRDefault="009E499E" w:rsidP="009E499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14:paraId="5102C830" w14:textId="77777777" w:rsidR="009E499E" w:rsidRDefault="009E499E" w:rsidP="009E499E">
      <w:pPr>
        <w:pStyle w:val="ApTexto"/>
        <w:spacing w:after="360"/>
      </w:pPr>
      <w:r>
        <w:t>A Advocacia-Geral da União publicou o Guia Nacional de Contratações Sustentáveis, no qual o Administrador Público encontrará subsídios que o ajudarão a trilhar o caminho da sustentabilidade.</w:t>
      </w:r>
    </w:p>
    <w:p w14:paraId="72C6BE23" w14:textId="4836AC8B" w:rsidR="009E499E" w:rsidRDefault="009E499E" w:rsidP="009E499E">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14:paraId="4D7949B6" w14:textId="03C669F0" w:rsidR="009E499E" w:rsidRDefault="009E499E" w:rsidP="009E499E">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14:paraId="45DF8142" w14:textId="77777777" w:rsidR="009E499E" w:rsidRPr="007977AF" w:rsidRDefault="009E499E" w:rsidP="007977AF">
      <w:pPr>
        <w:pStyle w:val="TJTRSubTT-Nv2"/>
        <w:numPr>
          <w:ilvl w:val="1"/>
          <w:numId w:val="8"/>
        </w:numPr>
        <w:spacing w:before="0" w:after="360"/>
        <w:ind w:left="0" w:firstLine="0"/>
        <w:rPr>
          <w:iCs/>
        </w:rPr>
      </w:pPr>
      <w:bookmarkStart w:id="179" w:name="_Toc142556238"/>
      <w:bookmarkStart w:id="180" w:name="nt_21_2"/>
      <w:r w:rsidRPr="007977AF">
        <w:rPr>
          <w:iCs/>
        </w:rPr>
        <w:t>Da Especificação Técnica</w:t>
      </w:r>
      <w:bookmarkEnd w:id="179"/>
    </w:p>
    <w:bookmarkEnd w:id="180"/>
    <w:p w14:paraId="2A6EA30F" w14:textId="53707658" w:rsidR="009E499E" w:rsidRDefault="009E499E" w:rsidP="009E499E">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14:paraId="4828E7F2" w14:textId="77777777" w:rsidR="009E499E" w:rsidRPr="007977AF" w:rsidRDefault="009E499E" w:rsidP="007977AF">
      <w:pPr>
        <w:pStyle w:val="TJTRSubTT-Nv2"/>
        <w:numPr>
          <w:ilvl w:val="1"/>
          <w:numId w:val="8"/>
        </w:numPr>
        <w:spacing w:before="0" w:after="360"/>
        <w:ind w:left="0" w:firstLine="0"/>
        <w:rPr>
          <w:iCs/>
        </w:rPr>
      </w:pPr>
      <w:bookmarkStart w:id="181" w:name="_Toc142556239"/>
      <w:bookmarkStart w:id="182" w:name="nt_21_3"/>
      <w:r w:rsidRPr="007977AF">
        <w:rPr>
          <w:iCs/>
        </w:rPr>
        <w:lastRenderedPageBreak/>
        <w:t>Da Minimização do Impacto</w:t>
      </w:r>
      <w:bookmarkEnd w:id="181"/>
    </w:p>
    <w:bookmarkEnd w:id="182"/>
    <w:p w14:paraId="6457000F" w14:textId="67F54B65" w:rsidR="009E499E" w:rsidRDefault="009E499E" w:rsidP="009E499E">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14:paraId="34B7EE18" w14:textId="03027AC3" w:rsidR="009E499E" w:rsidRDefault="009E499E" w:rsidP="009E499E">
      <w:pPr>
        <w:pStyle w:val="ApTexto"/>
        <w:spacing w:after="360"/>
      </w:pPr>
      <w:r>
        <w:t>O art. 45 da Lei n</w:t>
      </w:r>
      <w:r w:rsidR="0072482B">
        <w:t>.</w:t>
      </w:r>
      <w:r>
        <w:t xml:space="preserve"> 14.133, de 2021, estabelece que as contratações de obras e serviços de engenharia devem respeitar as normas relativas a:</w:t>
      </w:r>
    </w:p>
    <w:p w14:paraId="0F35D7ED" w14:textId="77777777" w:rsidR="009E499E" w:rsidRPr="00E0098B" w:rsidRDefault="009E499E" w:rsidP="00E0098B">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14:paraId="1FA96455" w14:textId="77777777" w:rsidR="009E499E" w:rsidRPr="00E0098B" w:rsidRDefault="009E499E" w:rsidP="00E0098B">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14:paraId="407AE46D" w14:textId="77777777" w:rsidR="009E499E" w:rsidRPr="00E0098B" w:rsidRDefault="009E499E" w:rsidP="00E0098B">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14:paraId="4599F161" w14:textId="77777777" w:rsidR="009E499E" w:rsidRPr="00E0098B" w:rsidRDefault="009E499E" w:rsidP="00E0098B">
      <w:pPr>
        <w:pStyle w:val="ApCitao"/>
        <w:spacing w:before="0" w:after="360"/>
        <w:ind w:left="2552" w:firstLine="0"/>
        <w:rPr>
          <w:sz w:val="22"/>
          <w:szCs w:val="22"/>
        </w:rPr>
      </w:pPr>
      <w:r w:rsidRPr="00E0098B">
        <w:rPr>
          <w:sz w:val="22"/>
          <w:szCs w:val="22"/>
        </w:rPr>
        <w:t>IV - avaliação de impacto de vizinhança, na forma da legislação urbanística;</w:t>
      </w:r>
    </w:p>
    <w:p w14:paraId="3DCDF087" w14:textId="77777777" w:rsidR="009E499E" w:rsidRPr="00E0098B" w:rsidRDefault="009E499E" w:rsidP="00E0098B">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14:paraId="2091402A" w14:textId="77777777" w:rsidR="009E499E" w:rsidRPr="00E0098B" w:rsidRDefault="009E499E" w:rsidP="00E0098B">
      <w:pPr>
        <w:pStyle w:val="ApCitao"/>
        <w:spacing w:before="0" w:after="360"/>
        <w:ind w:left="2552" w:firstLine="0"/>
        <w:rPr>
          <w:sz w:val="22"/>
          <w:szCs w:val="22"/>
        </w:rPr>
      </w:pPr>
      <w:r w:rsidRPr="00E0098B">
        <w:rPr>
          <w:sz w:val="22"/>
          <w:szCs w:val="22"/>
        </w:rPr>
        <w:t>VI - acessibilidade para pessoas com deficiência ou com mobilidade reduzida.</w:t>
      </w:r>
    </w:p>
    <w:p w14:paraId="53086D35" w14:textId="77777777" w:rsidR="009E499E" w:rsidRPr="007977AF" w:rsidRDefault="009E499E" w:rsidP="007977AF">
      <w:pPr>
        <w:pStyle w:val="TJTRSubTT-Nv2"/>
        <w:numPr>
          <w:ilvl w:val="1"/>
          <w:numId w:val="8"/>
        </w:numPr>
        <w:spacing w:before="0" w:after="360"/>
        <w:ind w:left="0" w:firstLine="0"/>
        <w:rPr>
          <w:iCs/>
        </w:rPr>
      </w:pPr>
      <w:bookmarkStart w:id="183" w:name="_Toc142556240"/>
      <w:bookmarkStart w:id="184" w:name="nt_21_4"/>
      <w:r w:rsidRPr="007977AF">
        <w:rPr>
          <w:iCs/>
        </w:rPr>
        <w:t>Licenciamento Ambiental</w:t>
      </w:r>
      <w:bookmarkEnd w:id="183"/>
    </w:p>
    <w:bookmarkEnd w:id="184"/>
    <w:p w14:paraId="05526765" w14:textId="1BCDF582" w:rsidR="009E499E" w:rsidRDefault="009E499E" w:rsidP="009E499E">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14:paraId="455538B3" w14:textId="5377B524" w:rsidR="009E499E" w:rsidRDefault="009E499E" w:rsidP="009E499E">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14:paraId="716D0EE7" w14:textId="056EB2D3" w:rsidR="009E499E" w:rsidRDefault="009E499E" w:rsidP="009E499E">
      <w:pPr>
        <w:pStyle w:val="ApTexto"/>
        <w:spacing w:after="360"/>
      </w:pPr>
      <w:r>
        <w:lastRenderedPageBreak/>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14:paraId="7FE1B8FD" w14:textId="15602947" w:rsidR="009E499E" w:rsidRDefault="009E499E" w:rsidP="009E499E">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14:paraId="5E07BF2E" w14:textId="77777777" w:rsidR="009E499E" w:rsidRPr="007977AF" w:rsidRDefault="009E499E" w:rsidP="007977AF">
      <w:pPr>
        <w:pStyle w:val="TJTRSubTT-Nv2"/>
        <w:numPr>
          <w:ilvl w:val="1"/>
          <w:numId w:val="8"/>
        </w:numPr>
        <w:spacing w:before="0" w:after="360"/>
        <w:ind w:left="0" w:firstLine="0"/>
        <w:rPr>
          <w:iCs/>
        </w:rPr>
      </w:pPr>
      <w:bookmarkStart w:id="185" w:name="_Toc142556241"/>
      <w:bookmarkStart w:id="186" w:name="nt_21_5"/>
      <w:r w:rsidRPr="007977AF">
        <w:rPr>
          <w:iCs/>
        </w:rPr>
        <w:t>Dos Resíduos e Rejeitos</w:t>
      </w:r>
      <w:bookmarkEnd w:id="185"/>
    </w:p>
    <w:bookmarkEnd w:id="186"/>
    <w:p w14:paraId="6A3E3541" w14:textId="251C4EB4" w:rsidR="009E499E" w:rsidRDefault="009E499E" w:rsidP="009E499E">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14:paraId="32EBC6D4" w14:textId="77777777" w:rsidR="009E499E" w:rsidRPr="007977AF" w:rsidRDefault="009E499E" w:rsidP="007977AF">
      <w:pPr>
        <w:pStyle w:val="TJTRSubTT-Nv2"/>
        <w:numPr>
          <w:ilvl w:val="1"/>
          <w:numId w:val="8"/>
        </w:numPr>
        <w:spacing w:before="0" w:after="360"/>
        <w:ind w:left="0" w:firstLine="0"/>
        <w:rPr>
          <w:iCs/>
        </w:rPr>
      </w:pPr>
      <w:bookmarkStart w:id="187" w:name="_Toc142556242"/>
      <w:bookmarkStart w:id="188" w:name="nt_21_6"/>
      <w:r w:rsidRPr="007977AF">
        <w:rPr>
          <w:iCs/>
        </w:rPr>
        <w:t>Da Sustentabilidade como Política Transversal</w:t>
      </w:r>
      <w:bookmarkEnd w:id="187"/>
    </w:p>
    <w:bookmarkEnd w:id="188"/>
    <w:p w14:paraId="1A3770AF" w14:textId="2C723794" w:rsidR="009E499E" w:rsidRDefault="009E499E" w:rsidP="009E499E">
      <w:pPr>
        <w:pStyle w:val="ApTexto"/>
        <w:spacing w:after="360"/>
      </w:pPr>
      <w:r>
        <w:t>A Sustentabilidade ora tratada enquadra-se no conceito de política socioambiental; contudo, devido à sua transversalidade, pode ser conjugada com outras políticas públicas, o que lhes confere maior efetividade.</w:t>
      </w:r>
    </w:p>
    <w:p w14:paraId="5BEAAFDB" w14:textId="210B3548" w:rsidR="009E499E" w:rsidRDefault="009E499E" w:rsidP="009E499E">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14:paraId="43B947A3" w14:textId="77777777" w:rsidR="009E499E" w:rsidRPr="007977AF" w:rsidRDefault="009E499E" w:rsidP="007977AF">
      <w:pPr>
        <w:pStyle w:val="TJTRSubTT-Nv2"/>
        <w:numPr>
          <w:ilvl w:val="1"/>
          <w:numId w:val="8"/>
        </w:numPr>
        <w:spacing w:before="0" w:after="360"/>
        <w:ind w:left="0" w:firstLine="0"/>
        <w:rPr>
          <w:szCs w:val="24"/>
        </w:rPr>
      </w:pPr>
      <w:bookmarkStart w:id="189" w:name="_Toc142556243"/>
      <w:bookmarkStart w:id="190" w:name="nt_21_7"/>
      <w:r w:rsidRPr="007977AF">
        <w:rPr>
          <w:szCs w:val="24"/>
        </w:rPr>
        <w:t>Da Política Nacional de Resíduos Sólidos</w:t>
      </w:r>
      <w:bookmarkEnd w:id="189"/>
    </w:p>
    <w:bookmarkEnd w:id="190"/>
    <w:p w14:paraId="35FE17C0" w14:textId="300E67A4" w:rsidR="009E499E" w:rsidRDefault="009E499E" w:rsidP="009E499E">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14:paraId="48FE7F8E" w14:textId="77777777" w:rsidR="009E499E" w:rsidRPr="007977AF" w:rsidRDefault="009E499E" w:rsidP="007977AF">
      <w:pPr>
        <w:pStyle w:val="TJTRSubTT-Nv2"/>
        <w:numPr>
          <w:ilvl w:val="1"/>
          <w:numId w:val="8"/>
        </w:numPr>
        <w:spacing w:before="0" w:after="360"/>
        <w:ind w:left="0" w:firstLine="0"/>
        <w:rPr>
          <w:szCs w:val="24"/>
        </w:rPr>
      </w:pPr>
      <w:bookmarkStart w:id="191" w:name="_Toc142556244"/>
      <w:bookmarkStart w:id="192" w:name="nt_21_8"/>
      <w:r w:rsidRPr="007977AF">
        <w:rPr>
          <w:szCs w:val="24"/>
        </w:rPr>
        <w:t>Da Acessibilidade</w:t>
      </w:r>
      <w:bookmarkEnd w:id="191"/>
    </w:p>
    <w:bookmarkEnd w:id="192"/>
    <w:p w14:paraId="6670555B" w14:textId="4E56A0FB" w:rsidR="009E499E" w:rsidRDefault="009E499E" w:rsidP="009E499E">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14:paraId="7E877E0A" w14:textId="682E0614" w:rsidR="009E499E" w:rsidRDefault="009E499E" w:rsidP="009E499E">
      <w:pPr>
        <w:pStyle w:val="ApTexto"/>
        <w:spacing w:after="360"/>
      </w:pPr>
      <w:r>
        <w:t xml:space="preserve">O Tribunal de Contas da União - TCU, inclusive, tem recomendado a observância dos “normativos aplicáveis à matéria, sem prejuízo de outras ações não normatizadas que </w:t>
      </w:r>
      <w:r>
        <w:lastRenderedPageBreak/>
        <w:t>visem a atender o Princípio da Isonomia, no que se refere à acessibilidade” (AC-0047-01/15-P, Plenário, Relator Bruno Dantas).</w:t>
      </w:r>
    </w:p>
    <w:p w14:paraId="2EFB3ABF" w14:textId="61A3F73D" w:rsidR="009E499E" w:rsidRDefault="009E499E" w:rsidP="009E499E">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14:paraId="1E6BB3BE" w14:textId="29BA21E7" w:rsidR="009E499E" w:rsidRDefault="009E499E">
      <w:pPr>
        <w:pStyle w:val="ApTexto"/>
        <w:numPr>
          <w:ilvl w:val="0"/>
          <w:numId w:val="1"/>
        </w:numPr>
        <w:spacing w:after="360"/>
        <w:rPr>
          <w:ins w:id="193" w:author="Fernando Maia Fernandes Oliveira" w:date="2024-12-18T17:34:00Z"/>
          <w:rFonts w:ascii="Gadugi" w:eastAsia="Gadugi" w:hAnsi="Gadugi" w:cs="Gadugi"/>
        </w:rPr>
        <w:pPrChange w:id="194" w:author="Fernando Maia Fernandes Oliveira" w:date="2024-12-18T17:34:00Z">
          <w:pPr>
            <w:pStyle w:val="ApTexto"/>
            <w:spacing w:after="360"/>
          </w:pPr>
        </w:pPrChange>
      </w:pPr>
      <w:r>
        <w:t xml:space="preserve">Nesse sentido, a Administração Pública, quando da contratação de obras e serviços de engenharia deve: </w:t>
      </w:r>
      <w:r w:rsidRPr="668B790C">
        <w:rPr>
          <w:b/>
          <w:bCs/>
        </w:rPr>
        <w:t xml:space="preserve">a) Na fase de planejamento, observar os princípios do desenho universal, concebendo os ambientes de forma a serem usados por todas as pessoas, sem necessidade de adaptação ou de projeto específico; e b) Observar os parâmetros técnicos estabelecidos pela </w:t>
      </w:r>
      <w:del w:id="195" w:author="Fernando Maia Fernandes Oliveira" w:date="2024-12-18T17:34:00Z">
        <w:r w:rsidRPr="668B790C" w:rsidDel="009E499E">
          <w:rPr>
            <w:b/>
            <w:bCs/>
          </w:rPr>
          <w:delText>Norma Brasileira de Acessibilidade a edificações, mobiliário, espaços e equipamentos urbanos - NBR 9050/2004.</w:delText>
        </w:r>
      </w:del>
      <w:ins w:id="196" w:author="Fernando Maia Fernandes Oliveira" w:date="2024-12-18T17:34:00Z">
        <w:r w:rsidR="6EDCF122" w:rsidRPr="668B790C">
          <w:rPr>
            <w:rFonts w:ascii="Gadugi" w:eastAsia="Gadugi" w:hAnsi="Gadugi" w:cs="Gadugi"/>
          </w:rPr>
          <w:t xml:space="preserve"> ABNT NBR 9050:2020 Versão Corrigida:2021 - Acessibilidade a edificações, mobiliário, espaços e equipamentos urbanos e ABNT NBR 16537:2024 - Acessibilidade — Sinalização tátil no piso —Diretrizes para elaboração de projetos e instalação.</w:t>
        </w:r>
      </w:ins>
    </w:p>
    <w:p w14:paraId="770987A0" w14:textId="0BEA962D" w:rsidR="009E499E" w:rsidRDefault="009E499E" w:rsidP="668B790C">
      <w:pPr>
        <w:pStyle w:val="ApTexto"/>
        <w:spacing w:after="360"/>
        <w:rPr>
          <w:b/>
          <w:bCs/>
        </w:rPr>
      </w:pPr>
    </w:p>
    <w:p w14:paraId="1B3E0BDD" w14:textId="0231090E" w:rsidR="00A93963" w:rsidRPr="00586B52" w:rsidRDefault="00921706" w:rsidP="009E499E">
      <w:pPr>
        <w:pStyle w:val="ApTexto"/>
        <w:spacing w:after="360"/>
        <w:rPr>
          <w:b/>
        </w:rPr>
      </w:pPr>
      <w:hyperlink w:anchor="nt_21_retorno" w:history="1">
        <w:r w:rsidR="00A93963" w:rsidRPr="00A93963">
          <w:rPr>
            <w:rStyle w:val="Hyperlink"/>
          </w:rPr>
          <w:t>Voltar ao preenchimento</w:t>
        </w:r>
      </w:hyperlink>
    </w:p>
    <w:sectPr w:rsidR="00A93963" w:rsidRPr="00586B52" w:rsidSect="00046E6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18D4" w14:textId="77777777" w:rsidR="00921706" w:rsidRDefault="00921706" w:rsidP="00BF3FF2">
      <w:pPr>
        <w:spacing w:after="0" w:line="240" w:lineRule="auto"/>
      </w:pPr>
      <w:r>
        <w:separator/>
      </w:r>
    </w:p>
  </w:endnote>
  <w:endnote w:type="continuationSeparator" w:id="0">
    <w:p w14:paraId="6720A0CD" w14:textId="77777777" w:rsidR="00921706" w:rsidRDefault="00921706" w:rsidP="00BF3FF2">
      <w:pPr>
        <w:spacing w:after="0" w:line="240" w:lineRule="auto"/>
      </w:pPr>
      <w:r>
        <w:continuationSeparator/>
      </w:r>
    </w:p>
  </w:endnote>
  <w:endnote w:type="continuationNotice" w:id="1">
    <w:p w14:paraId="627B8008" w14:textId="77777777" w:rsidR="00921706" w:rsidRDefault="00921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2857" w14:textId="77777777" w:rsidR="003C7979" w:rsidRDefault="003C7979" w:rsidP="003C7979">
    <w:pPr>
      <w:suppressAutoHyphens/>
      <w:spacing w:after="0" w:line="240" w:lineRule="auto"/>
      <w:rPr>
        <w:rFonts w:ascii="Arial" w:eastAsia="Times New Roman" w:hAnsi="Arial" w:cs="Arial"/>
        <w:sz w:val="14"/>
        <w:szCs w:val="14"/>
        <w:lang w:eastAsia="zh-CN"/>
      </w:rPr>
    </w:pPr>
    <w:r w:rsidRPr="001D3403">
      <w:rPr>
        <w:rFonts w:ascii="Arial" w:eastAsia="Times New Roman" w:hAnsi="Arial" w:cs="Arial"/>
        <w:sz w:val="14"/>
        <w:szCs w:val="14"/>
        <w:lang w:eastAsia="zh-CN"/>
      </w:rPr>
      <w:t xml:space="preserve">Modelo de Termo de </w:t>
    </w:r>
    <w:r>
      <w:rPr>
        <w:rFonts w:ascii="Arial" w:eastAsia="Times New Roman" w:hAnsi="Arial" w:cs="Arial"/>
        <w:sz w:val="14"/>
        <w:szCs w:val="14"/>
        <w:lang w:eastAsia="zh-CN"/>
      </w:rPr>
      <w:t>Justificativas Técnicas Relevantes – Obras/Serviços de Engenharia – Lei 14.133/2021</w:t>
    </w:r>
  </w:p>
  <w:p w14:paraId="5AA5781B" w14:textId="77777777" w:rsidR="003C7979" w:rsidRDefault="003C7979" w:rsidP="003C7979">
    <w:pPr>
      <w:suppressAutoHyphens/>
      <w:spacing w:after="0" w:line="240" w:lineRule="auto"/>
      <w:rPr>
        <w:rFonts w:ascii="Arial" w:eastAsia="Times New Roman" w:hAnsi="Arial" w:cs="Arial"/>
        <w:sz w:val="14"/>
        <w:szCs w:val="14"/>
        <w:lang w:eastAsia="zh-CN"/>
      </w:rPr>
    </w:pPr>
    <w:r>
      <w:rPr>
        <w:rFonts w:ascii="Arial" w:eastAsia="Times New Roman" w:hAnsi="Arial" w:cs="Arial"/>
        <w:sz w:val="14"/>
        <w:szCs w:val="14"/>
        <w:lang w:eastAsia="zh-CN"/>
      </w:rPr>
      <w:t>e-CJU e Diretoria de Obras e Serviços de Engenharia da Consultoria-Geral da União / AGU</w:t>
    </w:r>
    <w:r w:rsidRPr="001D3403">
      <w:rPr>
        <w:rFonts w:ascii="Arial" w:eastAsia="Times New Roman" w:hAnsi="Arial" w:cs="Arial"/>
        <w:sz w:val="14"/>
        <w:szCs w:val="14"/>
        <w:lang w:eastAsia="zh-CN"/>
      </w:rPr>
      <w:t xml:space="preserve"> </w:t>
    </w:r>
  </w:p>
  <w:p w14:paraId="2365B775" w14:textId="670A1220" w:rsidR="003F7F9B" w:rsidRDefault="003C7979" w:rsidP="003C7979">
    <w:pPr>
      <w:suppressAutoHyphens/>
      <w:spacing w:after="0" w:line="240" w:lineRule="auto"/>
    </w:pPr>
    <w:r>
      <w:rPr>
        <w:rFonts w:ascii="Arial" w:eastAsia="Times New Roman" w:hAnsi="Arial" w:cs="Arial"/>
        <w:sz w:val="14"/>
        <w:szCs w:val="14"/>
        <w:lang w:eastAsia="zh-CN"/>
      </w:rPr>
      <w:t>Atualização</w:t>
    </w:r>
    <w:r w:rsidRPr="001D3403">
      <w:rPr>
        <w:rFonts w:ascii="Arial" w:eastAsia="Times New Roman" w:hAnsi="Arial" w:cs="Arial"/>
        <w:sz w:val="14"/>
        <w:szCs w:val="14"/>
        <w:lang w:eastAsia="zh-CN"/>
      </w:rPr>
      <w:t xml:space="preserve">: </w:t>
    </w:r>
    <w:r>
      <w:rPr>
        <w:rFonts w:ascii="Arial" w:eastAsia="Times New Roman" w:hAnsi="Arial" w:cs="Arial"/>
        <w:sz w:val="14"/>
        <w:szCs w:val="14"/>
        <w:lang w:eastAsia="zh-CN"/>
      </w:rPr>
      <w:t>Agosto</w:t>
    </w:r>
    <w:r w:rsidRPr="001D3403">
      <w:rPr>
        <w:rFonts w:ascii="Arial" w:eastAsia="Times New Roman" w:hAnsi="Arial" w:cs="Arial"/>
        <w:sz w:val="14"/>
        <w:szCs w:val="14"/>
        <w:lang w:eastAsia="zh-CN"/>
      </w:rPr>
      <w:t>/202</w:t>
    </w:r>
    <w:r>
      <w:rPr>
        <w:rFonts w:ascii="Arial" w:eastAsia="Times New Roman" w:hAnsi="Arial"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0410" w14:textId="77777777" w:rsidR="00921706" w:rsidRDefault="00921706" w:rsidP="00BF3FF2">
      <w:pPr>
        <w:spacing w:after="0" w:line="240" w:lineRule="auto"/>
      </w:pPr>
      <w:r>
        <w:separator/>
      </w:r>
    </w:p>
  </w:footnote>
  <w:footnote w:type="continuationSeparator" w:id="0">
    <w:p w14:paraId="13A38A78" w14:textId="77777777" w:rsidR="00921706" w:rsidRDefault="00921706" w:rsidP="00BF3FF2">
      <w:pPr>
        <w:spacing w:after="0" w:line="240" w:lineRule="auto"/>
      </w:pPr>
      <w:r>
        <w:continuationSeparator/>
      </w:r>
    </w:p>
  </w:footnote>
  <w:footnote w:type="continuationNotice" w:id="1">
    <w:p w14:paraId="2022609A" w14:textId="77777777" w:rsidR="00921706" w:rsidRDefault="00921706">
      <w:pPr>
        <w:spacing w:after="0" w:line="240" w:lineRule="auto"/>
      </w:pPr>
    </w:p>
  </w:footnote>
  <w:footnote w:id="2">
    <w:p w14:paraId="2B4160D1" w14:textId="50E59317" w:rsidR="003F7F9B" w:rsidRPr="002A03F2" w:rsidRDefault="003F7F9B">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14:paraId="54497D00" w14:textId="77777777"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14:paraId="224D3C3F" w14:textId="501F09E2"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14:paraId="678A27A2"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14:paraId="28855513"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14:paraId="3D565083" w14:textId="77777777" w:rsidR="003F7F9B" w:rsidRPr="003E1594" w:rsidRDefault="003F7F9B" w:rsidP="006A6D8E">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14:paraId="1F0394F6" w14:textId="77777777" w:rsidTr="00B105EE">
      <w:trPr>
        <w:trHeight w:val="300"/>
      </w:trPr>
      <w:tc>
        <w:tcPr>
          <w:tcW w:w="2830" w:type="dxa"/>
        </w:tcPr>
        <w:p w14:paraId="1B8A9732" w14:textId="4FD21997" w:rsidR="003F7F9B" w:rsidRDefault="003F7F9B" w:rsidP="00B105EE">
          <w:pPr>
            <w:pStyle w:val="Cabealho"/>
            <w:ind w:left="-115"/>
          </w:pPr>
        </w:p>
      </w:tc>
      <w:tc>
        <w:tcPr>
          <w:tcW w:w="2830" w:type="dxa"/>
        </w:tcPr>
        <w:p w14:paraId="7D66A4F2" w14:textId="77D02283" w:rsidR="003F7F9B" w:rsidRDefault="003F7F9B" w:rsidP="00B105EE">
          <w:pPr>
            <w:pStyle w:val="Cabealho"/>
            <w:jc w:val="center"/>
          </w:pPr>
        </w:p>
      </w:tc>
      <w:tc>
        <w:tcPr>
          <w:tcW w:w="2830" w:type="dxa"/>
        </w:tcPr>
        <w:p w14:paraId="33660615" w14:textId="7E90C707" w:rsidR="003F7F9B" w:rsidRDefault="003F7F9B" w:rsidP="00B105EE">
          <w:pPr>
            <w:pStyle w:val="Cabealho"/>
            <w:ind w:right="-115"/>
            <w:jc w:val="right"/>
          </w:pPr>
        </w:p>
      </w:tc>
    </w:tr>
  </w:tbl>
  <w:p w14:paraId="24ED726D" w14:textId="7BDF0F67" w:rsidR="003F7F9B" w:rsidRDefault="003F7F9B" w:rsidP="00B105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F26462"/>
    <w:multiLevelType w:val="hybridMultilevel"/>
    <w:tmpl w:val="0A8845D4"/>
    <w:lvl w:ilvl="0" w:tplc="428C50D8">
      <w:start w:val="1"/>
      <w:numFmt w:val="bullet"/>
      <w:lvlText w:val="§"/>
      <w:lvlJc w:val="left"/>
      <w:pPr>
        <w:ind w:left="720" w:hanging="360"/>
      </w:pPr>
      <w:rPr>
        <w:rFonts w:ascii="Wingdings" w:hAnsi="Wingdings" w:hint="default"/>
      </w:rPr>
    </w:lvl>
    <w:lvl w:ilvl="1" w:tplc="C16E3792">
      <w:start w:val="1"/>
      <w:numFmt w:val="bullet"/>
      <w:lvlText w:val="o"/>
      <w:lvlJc w:val="left"/>
      <w:pPr>
        <w:ind w:left="1440" w:hanging="360"/>
      </w:pPr>
      <w:rPr>
        <w:rFonts w:ascii="Courier New" w:hAnsi="Courier New" w:hint="default"/>
      </w:rPr>
    </w:lvl>
    <w:lvl w:ilvl="2" w:tplc="504AAF7A">
      <w:start w:val="1"/>
      <w:numFmt w:val="bullet"/>
      <w:lvlText w:val=""/>
      <w:lvlJc w:val="left"/>
      <w:pPr>
        <w:ind w:left="2160" w:hanging="360"/>
      </w:pPr>
      <w:rPr>
        <w:rFonts w:ascii="Wingdings" w:hAnsi="Wingdings" w:hint="default"/>
      </w:rPr>
    </w:lvl>
    <w:lvl w:ilvl="3" w:tplc="8B584B88">
      <w:start w:val="1"/>
      <w:numFmt w:val="bullet"/>
      <w:lvlText w:val=""/>
      <w:lvlJc w:val="left"/>
      <w:pPr>
        <w:ind w:left="2880" w:hanging="360"/>
      </w:pPr>
      <w:rPr>
        <w:rFonts w:ascii="Symbol" w:hAnsi="Symbol" w:hint="default"/>
      </w:rPr>
    </w:lvl>
    <w:lvl w:ilvl="4" w:tplc="ED8496E8">
      <w:start w:val="1"/>
      <w:numFmt w:val="bullet"/>
      <w:lvlText w:val="o"/>
      <w:lvlJc w:val="left"/>
      <w:pPr>
        <w:ind w:left="3600" w:hanging="360"/>
      </w:pPr>
      <w:rPr>
        <w:rFonts w:ascii="Courier New" w:hAnsi="Courier New" w:hint="default"/>
      </w:rPr>
    </w:lvl>
    <w:lvl w:ilvl="5" w:tplc="DC88DF52">
      <w:start w:val="1"/>
      <w:numFmt w:val="bullet"/>
      <w:lvlText w:val=""/>
      <w:lvlJc w:val="left"/>
      <w:pPr>
        <w:ind w:left="4320" w:hanging="360"/>
      </w:pPr>
      <w:rPr>
        <w:rFonts w:ascii="Wingdings" w:hAnsi="Wingdings" w:hint="default"/>
      </w:rPr>
    </w:lvl>
    <w:lvl w:ilvl="6" w:tplc="E3D044E0">
      <w:start w:val="1"/>
      <w:numFmt w:val="bullet"/>
      <w:lvlText w:val=""/>
      <w:lvlJc w:val="left"/>
      <w:pPr>
        <w:ind w:left="5040" w:hanging="360"/>
      </w:pPr>
      <w:rPr>
        <w:rFonts w:ascii="Symbol" w:hAnsi="Symbol" w:hint="default"/>
      </w:rPr>
    </w:lvl>
    <w:lvl w:ilvl="7" w:tplc="A05EE102">
      <w:start w:val="1"/>
      <w:numFmt w:val="bullet"/>
      <w:lvlText w:val="o"/>
      <w:lvlJc w:val="left"/>
      <w:pPr>
        <w:ind w:left="5760" w:hanging="360"/>
      </w:pPr>
      <w:rPr>
        <w:rFonts w:ascii="Courier New" w:hAnsi="Courier New" w:hint="default"/>
      </w:rPr>
    </w:lvl>
    <w:lvl w:ilvl="8" w:tplc="CCB49D7A">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1"/>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3"/>
  </w:num>
  <w:num w:numId="31">
    <w:abstractNumId w:val="3"/>
  </w:num>
  <w:num w:numId="32">
    <w:abstractNumId w:val="4"/>
  </w:num>
  <w:num w:numId="33">
    <w:abstractNumId w:val="1"/>
  </w:num>
  <w:num w:numId="34">
    <w:abstractNumId w:val="1"/>
  </w:num>
  <w:num w:numId="35">
    <w:abstractNumId w:val="1"/>
  </w:num>
  <w:num w:numId="36">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thur de Almeida Medeiros">
    <w15:presenceInfo w15:providerId="AD" w15:userId="S-1-5-21-2135630104-1162506924-937769972-381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5F64"/>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77239"/>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1706"/>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4EE1A5"/>
    <w:rsid w:val="0E79A9CE"/>
    <w:rsid w:val="0EBB36EC"/>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70E5F7"/>
    <w:rsid w:val="12AFDE90"/>
    <w:rsid w:val="1312CF4D"/>
    <w:rsid w:val="13364496"/>
    <w:rsid w:val="1367C707"/>
    <w:rsid w:val="13B0DDAA"/>
    <w:rsid w:val="13DC73CF"/>
    <w:rsid w:val="148201B0"/>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E6A43"/>
    <w:rsid w:val="21816766"/>
    <w:rsid w:val="219E045D"/>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B568C"/>
    <w:rsid w:val="2796555A"/>
    <w:rsid w:val="27C340CF"/>
    <w:rsid w:val="27C850B6"/>
    <w:rsid w:val="28AD8BA7"/>
    <w:rsid w:val="28AF7204"/>
    <w:rsid w:val="28C1DF91"/>
    <w:rsid w:val="28D726ED"/>
    <w:rsid w:val="28FE55F7"/>
    <w:rsid w:val="291522D8"/>
    <w:rsid w:val="294F7FE1"/>
    <w:rsid w:val="29CA14A8"/>
    <w:rsid w:val="29E7CFE8"/>
    <w:rsid w:val="2A5BF953"/>
    <w:rsid w:val="2A72F74E"/>
    <w:rsid w:val="2AA73C84"/>
    <w:rsid w:val="2AB10AD8"/>
    <w:rsid w:val="2B56DECC"/>
    <w:rsid w:val="2B8407FC"/>
    <w:rsid w:val="2C243C9F"/>
    <w:rsid w:val="2C42EB47"/>
    <w:rsid w:val="2C654271"/>
    <w:rsid w:val="2CB921EA"/>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153624D"/>
    <w:rsid w:val="31DD3358"/>
    <w:rsid w:val="31DFB96C"/>
    <w:rsid w:val="322C276C"/>
    <w:rsid w:val="324CFB0B"/>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4BD9AF"/>
    <w:rsid w:val="3863BB13"/>
    <w:rsid w:val="386A10D7"/>
    <w:rsid w:val="38A2C2C2"/>
    <w:rsid w:val="38D6C309"/>
    <w:rsid w:val="39158DB2"/>
    <w:rsid w:val="394BB05C"/>
    <w:rsid w:val="394BBB3A"/>
    <w:rsid w:val="39B1779A"/>
    <w:rsid w:val="39B6C71C"/>
    <w:rsid w:val="3A14C767"/>
    <w:rsid w:val="3A36AC6E"/>
    <w:rsid w:val="3AD840DB"/>
    <w:rsid w:val="3B02DED7"/>
    <w:rsid w:val="3B88893C"/>
    <w:rsid w:val="3B8C9C8D"/>
    <w:rsid w:val="3C7BFA31"/>
    <w:rsid w:val="3C83511E"/>
    <w:rsid w:val="3CBBFB74"/>
    <w:rsid w:val="3CD94A1E"/>
    <w:rsid w:val="3D24599D"/>
    <w:rsid w:val="3DAE8AA3"/>
    <w:rsid w:val="3DD06A44"/>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8F6A5A"/>
    <w:rsid w:val="46A20C5A"/>
    <w:rsid w:val="46CB0AE4"/>
    <w:rsid w:val="46E3BABA"/>
    <w:rsid w:val="46F9DCAF"/>
    <w:rsid w:val="471791D0"/>
    <w:rsid w:val="474C3750"/>
    <w:rsid w:val="47B2B984"/>
    <w:rsid w:val="47C63C4D"/>
    <w:rsid w:val="4815E142"/>
    <w:rsid w:val="481CD47E"/>
    <w:rsid w:val="48655B5A"/>
    <w:rsid w:val="4870CE36"/>
    <w:rsid w:val="48B33BEA"/>
    <w:rsid w:val="49F4AC72"/>
    <w:rsid w:val="4A191C40"/>
    <w:rsid w:val="4A1B5B7C"/>
    <w:rsid w:val="4AA228A7"/>
    <w:rsid w:val="4AFA185E"/>
    <w:rsid w:val="4B8CA057"/>
    <w:rsid w:val="4BCD4DD2"/>
    <w:rsid w:val="4C6108A4"/>
    <w:rsid w:val="4C64A1B3"/>
    <w:rsid w:val="4C926FF9"/>
    <w:rsid w:val="4CA5E9AF"/>
    <w:rsid w:val="4DCB81D1"/>
    <w:rsid w:val="4E4887AE"/>
    <w:rsid w:val="4E8CD8CB"/>
    <w:rsid w:val="4EB80552"/>
    <w:rsid w:val="4F125ADA"/>
    <w:rsid w:val="4FB92250"/>
    <w:rsid w:val="500AB0CD"/>
    <w:rsid w:val="5064B21D"/>
    <w:rsid w:val="5087F5AE"/>
    <w:rsid w:val="5093F187"/>
    <w:rsid w:val="5164BF14"/>
    <w:rsid w:val="517F8594"/>
    <w:rsid w:val="51841761"/>
    <w:rsid w:val="519481E8"/>
    <w:rsid w:val="51968080"/>
    <w:rsid w:val="51DFEA51"/>
    <w:rsid w:val="52266D61"/>
    <w:rsid w:val="524FD924"/>
    <w:rsid w:val="5292D0B2"/>
    <w:rsid w:val="52BD5A43"/>
    <w:rsid w:val="52DBC680"/>
    <w:rsid w:val="5303D532"/>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A9D3D"/>
    <w:rsid w:val="577A2A35"/>
    <w:rsid w:val="57B6FEE7"/>
    <w:rsid w:val="57FD312C"/>
    <w:rsid w:val="58068C6B"/>
    <w:rsid w:val="5830E820"/>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C224734"/>
    <w:rsid w:val="5C305BAA"/>
    <w:rsid w:val="5C9D227C"/>
    <w:rsid w:val="5CABC498"/>
    <w:rsid w:val="5D3639E1"/>
    <w:rsid w:val="5D4E2764"/>
    <w:rsid w:val="5D5A2713"/>
    <w:rsid w:val="5D5F4D31"/>
    <w:rsid w:val="5D899138"/>
    <w:rsid w:val="5D8E1E2C"/>
    <w:rsid w:val="5DA4E4A4"/>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2154C16"/>
    <w:rsid w:val="624E6489"/>
    <w:rsid w:val="625265C3"/>
    <w:rsid w:val="62889194"/>
    <w:rsid w:val="633F8972"/>
    <w:rsid w:val="6375E2CB"/>
    <w:rsid w:val="63C7D03B"/>
    <w:rsid w:val="64023EEE"/>
    <w:rsid w:val="645F051E"/>
    <w:rsid w:val="64605584"/>
    <w:rsid w:val="647F05E3"/>
    <w:rsid w:val="64CBE716"/>
    <w:rsid w:val="656A41AD"/>
    <w:rsid w:val="65A37C8A"/>
    <w:rsid w:val="65E32769"/>
    <w:rsid w:val="65FDF6E1"/>
    <w:rsid w:val="66112C6A"/>
    <w:rsid w:val="663E3B32"/>
    <w:rsid w:val="66598744"/>
    <w:rsid w:val="668B790C"/>
    <w:rsid w:val="66AB4D5A"/>
    <w:rsid w:val="66E207A7"/>
    <w:rsid w:val="673EF615"/>
    <w:rsid w:val="676161C4"/>
    <w:rsid w:val="68160BD2"/>
    <w:rsid w:val="68464778"/>
    <w:rsid w:val="69276D20"/>
    <w:rsid w:val="694DADBA"/>
    <w:rsid w:val="69705BF7"/>
    <w:rsid w:val="69912806"/>
    <w:rsid w:val="69AB297F"/>
    <w:rsid w:val="69D2D1DC"/>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DCF122"/>
    <w:rsid w:val="6EEB6AE0"/>
    <w:rsid w:val="6F5DB8D5"/>
    <w:rsid w:val="6F96035C"/>
    <w:rsid w:val="6FAA900F"/>
    <w:rsid w:val="7001E82D"/>
    <w:rsid w:val="700E1F78"/>
    <w:rsid w:val="7016C4AC"/>
    <w:rsid w:val="70895338"/>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3781BC"/>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9EF49"/>
    <w:rsid w:val="7A9FCD4C"/>
    <w:rsid w:val="7AB52AEC"/>
    <w:rsid w:val="7AE75EC8"/>
    <w:rsid w:val="7AF53BE6"/>
    <w:rsid w:val="7AFAE191"/>
    <w:rsid w:val="7B0AEA17"/>
    <w:rsid w:val="7B1ABF76"/>
    <w:rsid w:val="7B1B0986"/>
    <w:rsid w:val="7B3CEDA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3"/>
      </w:numPr>
      <w:spacing w:after="0"/>
      <w:outlineLvl w:val="0"/>
    </w:pPr>
    <w:rPr>
      <w:rFonts w:asciiTheme="majorHAnsi" w:eastAsiaTheme="majorEastAsia" w:hAnsiTheme="majorHAnsi"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eastAsiaTheme="majorEastAsia" w:hAnsiTheme="majorHAnsi"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customStyle="1" w:styleId="numerado">
    <w:name w:val="numerado"/>
    <w:basedOn w:val="Normal"/>
    <w:rsid w:val="00DD1EB9"/>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eastAsia="Times New Roman" w:hAnsi="Times New Roman"/>
      <w:sz w:val="24"/>
      <w:szCs w:val="24"/>
      <w:lang w:eastAsia="zh-CN"/>
    </w:rPr>
  </w:style>
  <w:style w:type="character" w:styleId="Forte">
    <w:name w:val="Strong"/>
    <w:uiPriority w:val="22"/>
    <w:qFormat/>
    <w:rsid w:val="00DD1EB9"/>
    <w:rPr>
      <w:b/>
      <w:bCs/>
    </w:rPr>
  </w:style>
  <w:style w:type="character" w:customStyle="1" w:styleId="scayt-misspell-word">
    <w:name w:val="scayt-misspell-word"/>
    <w:rsid w:val="00DD1EB9"/>
  </w:style>
  <w:style w:type="character" w:customStyle="1" w:styleId="Manoel">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customStyle="1" w:styleId="Nivel2">
    <w:name w:val="Nivel 2"/>
    <w:rsid w:val="00AF06F9"/>
    <w:pPr>
      <w:numPr>
        <w:ilvl w:val="1"/>
        <w:numId w:val="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rsid w:val="00AF06F9"/>
    <w:pPr>
      <w:numPr>
        <w:ilvl w:val="0"/>
      </w:numPr>
    </w:pPr>
    <w:rPr>
      <w:rFonts w:cs="Arial"/>
      <w:b/>
    </w:rPr>
  </w:style>
  <w:style w:type="paragraph" w:customStyle="1" w:styleId="Nivel3">
    <w:name w:val="Nivel 3"/>
    <w:basedOn w:val="Nivel2"/>
    <w:rsid w:val="00AF06F9"/>
    <w:pPr>
      <w:numPr>
        <w:ilvl w:val="2"/>
      </w:numPr>
    </w:pPr>
    <w:rPr>
      <w:rFonts w:cs="Arial"/>
      <w:color w:val="000000"/>
    </w:rPr>
  </w:style>
  <w:style w:type="paragraph" w:customStyle="1" w:styleId="Nivel4">
    <w:name w:val="Nivel 4"/>
    <w:basedOn w:val="Nivel3"/>
    <w:link w:val="Nivel4Char"/>
    <w:rsid w:val="00AF06F9"/>
    <w:pPr>
      <w:numPr>
        <w:ilvl w:val="3"/>
      </w:numPr>
    </w:pPr>
    <w:rPr>
      <w:color w:val="auto"/>
    </w:rPr>
  </w:style>
  <w:style w:type="paragraph" w:customStyle="1" w:styleId="Nivel5">
    <w:name w:val="Nivel 5"/>
    <w:basedOn w:val="Nivel4"/>
    <w:rsid w:val="00AF06F9"/>
    <w:pPr>
      <w:numPr>
        <w:ilvl w:val="4"/>
      </w:numPr>
      <w:ind w:left="3600" w:hanging="360"/>
    </w:pPr>
  </w:style>
  <w:style w:type="character" w:customStyle="1" w:styleId="Nivel4Char">
    <w:name w:val="Nivel 4 Char"/>
    <w:basedOn w:val="Fontepargpadro"/>
    <w:link w:val="Nivel4"/>
    <w:rsid w:val="00AF06F9"/>
    <w:rPr>
      <w:rFonts w:ascii="Ecofont_Spranq_eco_Sans" w:eastAsia="Arial Unicode MS" w:hAnsi="Ecofont_Spranq_eco_Sans" w:cs="Arial"/>
    </w:rPr>
  </w:style>
  <w:style w:type="paragraph" w:customStyle="1" w:styleId="citaoLU">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customStyle="1" w:styleId="citaoLUChar">
    <w:name w:val="citação LU Char"/>
    <w:basedOn w:val="Fontepargpadro"/>
    <w:link w:val="citaoLU"/>
    <w:rsid w:val="00E7629B"/>
    <w:rPr>
      <w:rFonts w:ascii="Times New Roman" w:hAnsi="Times New Roman"/>
      <w:color w:val="000000" w:themeColor="text1"/>
      <w:lang w:eastAsia="en-US"/>
    </w:rPr>
  </w:style>
  <w:style w:type="character" w:customStyle="1" w:styleId="markedcontent">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customStyle="1" w:styleId="RodapChar">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customStyle="1" w:styleId="AssuntodocomentrioChar">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customStyle="1" w:styleId="Tpico">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customStyle="1" w:styleId="Estilo1">
    <w:name w:val="Estilo1"/>
    <w:basedOn w:val="Ttulo1"/>
    <w:link w:val="Estilo1Char"/>
    <w:qFormat/>
    <w:rsid w:val="007412E5"/>
  </w:style>
  <w:style w:type="character" w:customStyle="1" w:styleId="TpicoChar">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customStyle="1" w:styleId="Ttulo2Char">
    <w:name w:val="Título 2 Char"/>
    <w:basedOn w:val="Fontepargpadro"/>
    <w:link w:val="Ttulo2"/>
    <w:uiPriority w:val="9"/>
    <w:rsid w:val="00893922"/>
    <w:rPr>
      <w:rFonts w:asciiTheme="majorHAnsi" w:eastAsiaTheme="majorEastAsia" w:hAnsiTheme="majorHAnsi" w:cstheme="majorBidi"/>
      <w:b/>
      <w:sz w:val="24"/>
      <w:szCs w:val="26"/>
      <w:lang w:eastAsia="en-US"/>
    </w:rPr>
  </w:style>
  <w:style w:type="character" w:customStyle="1" w:styleId="Ttulo1Char">
    <w:name w:val="Título 1 Char"/>
    <w:basedOn w:val="Fontepargpadro"/>
    <w:link w:val="Ttulo1"/>
    <w:uiPriority w:val="9"/>
    <w:rsid w:val="007412E5"/>
    <w:rPr>
      <w:rFonts w:asciiTheme="majorHAnsi" w:eastAsiaTheme="majorEastAsia" w:hAnsiTheme="majorHAnsi" w:cstheme="majorBidi"/>
      <w:b/>
      <w:sz w:val="24"/>
      <w:szCs w:val="32"/>
      <w:lang w:eastAsia="en-US"/>
    </w:rPr>
  </w:style>
  <w:style w:type="character" w:customStyle="1" w:styleId="Estilo1Char">
    <w:name w:val="Estilo1 Char"/>
    <w:basedOn w:val="Ttulo1Char"/>
    <w:link w:val="Estilo1"/>
    <w:rsid w:val="007412E5"/>
    <w:rPr>
      <w:rFonts w:asciiTheme="majorHAnsi" w:eastAsiaTheme="majorEastAsia" w:hAnsiTheme="majorHAnsi"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eastAsiaTheme="minorEastAsia" w:hAnsiTheme="majorHAnsi" w:cstheme="minorBidi"/>
      <w:spacing w:val="15"/>
      <w:sz w:val="24"/>
    </w:rPr>
  </w:style>
  <w:style w:type="character" w:customStyle="1" w:styleId="SubttuloChar">
    <w:name w:val="Subtítulo Char"/>
    <w:basedOn w:val="Fontepargpadro"/>
    <w:link w:val="Subttulo"/>
    <w:uiPriority w:val="11"/>
    <w:rsid w:val="00AF3A98"/>
    <w:rPr>
      <w:rFonts w:asciiTheme="majorHAnsi" w:eastAsiaTheme="minorEastAsia" w:hAnsiTheme="majorHAnsi"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customStyle="1" w:styleId="PargrafoParecer">
    <w:name w:val="Parágrafo_Parecer"/>
    <w:basedOn w:val="PargrafodaLista"/>
    <w:rsid w:val="00B403B1"/>
    <w:pPr>
      <w:numPr>
        <w:numId w:val="4"/>
      </w:numPr>
      <w:tabs>
        <w:tab w:val="left" w:pos="1418"/>
      </w:tabs>
      <w:suppressAutoHyphens/>
      <w:spacing w:before="120" w:after="120" w:line="240" w:lineRule="auto"/>
      <w:ind w:left="0" w:firstLine="0"/>
      <w:contextualSpacing w:val="0"/>
      <w:jc w:val="both"/>
    </w:pPr>
    <w:rPr>
      <w:rFonts w:ascii="Arial" w:eastAsia="Times New Roman" w:hAnsi="Arial"/>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customStyle="1" w:styleId="CitaoChar">
    <w:name w:val="Citação Char"/>
    <w:aliases w:val="Citação AGU Char,TCU Char"/>
    <w:basedOn w:val="Fontepargpadro"/>
    <w:link w:val="Citao"/>
    <w:uiPriority w:val="29"/>
    <w:rsid w:val="00B403B1"/>
    <w:rPr>
      <w:rFonts w:ascii="Arial" w:eastAsia="Times New Roman" w:hAnsi="Arial"/>
      <w:sz w:val="18"/>
      <w:lang w:eastAsia="ar-SA"/>
    </w:rPr>
  </w:style>
  <w:style w:type="paragraph" w:customStyle="1" w:styleId="ApTit">
    <w:name w:val="ApTit"/>
    <w:basedOn w:val="Ttulo1"/>
    <w:next w:val="TextoAGU"/>
    <w:link w:val="ApTitChar"/>
    <w:qFormat/>
    <w:rsid w:val="00B403B1"/>
    <w:pPr>
      <w:numPr>
        <w:numId w:val="5"/>
      </w:numPr>
      <w:spacing w:before="360" w:after="120" w:line="276" w:lineRule="auto"/>
      <w:jc w:val="both"/>
      <w:outlineLvl w:val="1"/>
    </w:pPr>
    <w:rPr>
      <w:rFonts w:ascii="Arial" w:hAnsi="Arial"/>
      <w:color w:val="000000"/>
    </w:rPr>
  </w:style>
  <w:style w:type="character" w:customStyle="1" w:styleId="ApTitChar">
    <w:name w:val="ApTit Char"/>
    <w:basedOn w:val="Ttulo1Char"/>
    <w:link w:val="ApTit"/>
    <w:rsid w:val="00B403B1"/>
    <w:rPr>
      <w:rFonts w:ascii="Arial" w:eastAsiaTheme="majorEastAsia" w:hAnsi="Arial" w:cstheme="majorBidi"/>
      <w:b/>
      <w:color w:val="000000"/>
      <w:sz w:val="24"/>
      <w:szCs w:val="32"/>
      <w:lang w:eastAsia="en-US"/>
    </w:rPr>
  </w:style>
  <w:style w:type="paragraph" w:customStyle="1" w:styleId="TextoAGU">
    <w:name w:val="Texto AGU"/>
    <w:basedOn w:val="PargrafoParecer"/>
    <w:link w:val="TextoAGUChar"/>
    <w:rsid w:val="00B403B1"/>
    <w:pPr>
      <w:ind w:left="7590" w:hanging="360"/>
    </w:pPr>
  </w:style>
  <w:style w:type="character" w:customStyle="1" w:styleId="TextoAGUChar">
    <w:name w:val="Texto AGU Char"/>
    <w:basedOn w:val="Fontepargpadro"/>
    <w:link w:val="TextoAGU"/>
    <w:rsid w:val="00B403B1"/>
    <w:rPr>
      <w:rFonts w:ascii="Arial" w:eastAsia="Times New Roman" w:hAnsi="Arial"/>
      <w:lang w:eastAsia="ar-SA"/>
    </w:rPr>
  </w:style>
  <w:style w:type="paragraph" w:customStyle="1" w:styleId="TJTRSubTT">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customStyle="1" w:styleId="TJTR-Ttulo">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customStyle="1" w:styleId="TJTRSubTTChar">
    <w:name w:val="TJTRSubTT Char"/>
    <w:basedOn w:val="Ttulo1Char"/>
    <w:link w:val="TJTRSubTT"/>
    <w:rsid w:val="005078A2"/>
    <w:rPr>
      <w:rFonts w:asciiTheme="majorHAnsi" w:eastAsiaTheme="majorEastAsia" w:hAnsiTheme="majorHAnsi"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JTR-TtuloChar">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customStyle="1" w:styleId="Normal-TJTR">
    <w:name w:val="Normal-TJTR"/>
    <w:basedOn w:val="Normal"/>
    <w:link w:val="Normal-TJTRChar"/>
    <w:qFormat/>
    <w:rsid w:val="00432724"/>
    <w:pPr>
      <w:jc w:val="both"/>
    </w:pPr>
  </w:style>
  <w:style w:type="paragraph" w:customStyle="1" w:styleId="TJTRSubTT-Nv2">
    <w:name w:val="TJTRSubTT-Nv2"/>
    <w:basedOn w:val="Subttulo"/>
    <w:link w:val="TJTRSubTT-Nv2Char"/>
    <w:qFormat/>
    <w:rsid w:val="005078A2"/>
    <w:pPr>
      <w:spacing w:before="120" w:after="120" w:line="276" w:lineRule="auto"/>
      <w:outlineLvl w:val="2"/>
    </w:pPr>
    <w:rPr>
      <w:rFonts w:cstheme="majorHAnsi"/>
      <w:b/>
      <w:bCs/>
    </w:rPr>
  </w:style>
  <w:style w:type="character" w:customStyle="1" w:styleId="Normal-TJTRChar">
    <w:name w:val="Normal-TJTR Char"/>
    <w:basedOn w:val="Fontepargpadro"/>
    <w:link w:val="Normal-TJTR"/>
    <w:rsid w:val="00432724"/>
    <w:rPr>
      <w:sz w:val="22"/>
      <w:szCs w:val="22"/>
      <w:lang w:eastAsia="en-US"/>
    </w:rPr>
  </w:style>
  <w:style w:type="paragraph" w:customStyle="1" w:styleId="ApTexto">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customStyle="1" w:styleId="TJTRSubTT-Nv2Char">
    <w:name w:val="TJTRSubTT-Nv2 Char"/>
    <w:basedOn w:val="SubttuloChar"/>
    <w:link w:val="TJTRSubTT-Nv2"/>
    <w:rsid w:val="005078A2"/>
    <w:rPr>
      <w:rFonts w:asciiTheme="majorHAnsi" w:eastAsiaTheme="minorEastAsia" w:hAnsiTheme="majorHAnsi" w:cstheme="majorHAnsi"/>
      <w:b/>
      <w:bCs/>
      <w:spacing w:val="15"/>
      <w:sz w:val="24"/>
      <w:szCs w:val="22"/>
      <w:lang w:eastAsia="en-US"/>
    </w:rPr>
  </w:style>
  <w:style w:type="paragraph" w:customStyle="1" w:styleId="ApCitao">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customStyle="1" w:styleId="ApTextoChar">
    <w:name w:val="ApTexto Char"/>
    <w:basedOn w:val="Fontepargpadro"/>
    <w:link w:val="ApTexto"/>
    <w:rsid w:val="005078A2"/>
    <w:rPr>
      <w:rFonts w:asciiTheme="majorHAnsi" w:hAnsiTheme="majorHAnsi" w:cstheme="majorHAnsi"/>
      <w:sz w:val="24"/>
      <w:szCs w:val="24"/>
      <w:lang w:eastAsia="en-US"/>
    </w:rPr>
  </w:style>
  <w:style w:type="paragraph" w:customStyle="1" w:styleId="ApSubttulo">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customStyle="1" w:styleId="ApCitaoChar">
    <w:name w:val="ApCitação Char"/>
    <w:basedOn w:val="Fontepargpadro"/>
    <w:link w:val="ApCitao"/>
    <w:rsid w:val="00EE66F5"/>
    <w:rPr>
      <w:rFonts w:asciiTheme="majorHAnsi" w:hAnsiTheme="majorHAnsi" w:cstheme="majorHAnsi"/>
      <w:szCs w:val="24"/>
    </w:rPr>
  </w:style>
  <w:style w:type="paragraph" w:customStyle="1" w:styleId="ApLista">
    <w:name w:val="ApLista"/>
    <w:basedOn w:val="ApTexto"/>
    <w:link w:val="ApListaChar"/>
    <w:qFormat/>
    <w:rsid w:val="00EE66F5"/>
    <w:pPr>
      <w:numPr>
        <w:numId w:val="6"/>
      </w:numPr>
      <w:ind w:left="1134" w:hanging="11"/>
    </w:pPr>
  </w:style>
  <w:style w:type="character" w:customStyle="1" w:styleId="ApSubttuloChar">
    <w:name w:val="ApSubtítulo Char"/>
    <w:basedOn w:val="Fontepargpadro"/>
    <w:link w:val="ApSubttulo"/>
    <w:rsid w:val="005078A2"/>
    <w:rPr>
      <w:rFonts w:asciiTheme="majorHAnsi" w:hAnsiTheme="majorHAnsi" w:cstheme="majorHAnsi"/>
      <w:b/>
      <w:bCs/>
      <w:sz w:val="24"/>
      <w:szCs w:val="24"/>
      <w:lang w:eastAsia="en-US"/>
    </w:rPr>
  </w:style>
  <w:style w:type="character" w:customStyle="1" w:styleId="ApListaChar">
    <w:name w:val="ApLista Char"/>
    <w:basedOn w:val="ApTextoChar"/>
    <w:link w:val="ApLista"/>
    <w:rsid w:val="00EE66F5"/>
    <w:rPr>
      <w:rFonts w:asciiTheme="majorHAnsi" w:hAnsiTheme="majorHAnsi" w:cstheme="majorHAnsi"/>
      <w:sz w:val="24"/>
      <w:szCs w:val="24"/>
      <w:lang w:eastAsia="en-US"/>
    </w:rPr>
  </w:style>
  <w:style w:type="character" w:customStyle="1" w:styleId="MenoPendent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customStyle="1" w:styleId="UnresolvedMention">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17C5-85BB-4A0C-9274-015FF71C0EB8}"/>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4.xml><?xml version="1.0" encoding="utf-8"?>
<ds:datastoreItem xmlns:ds="http://schemas.openxmlformats.org/officeDocument/2006/customXml" ds:itemID="{4B7B84B7-AD06-466D-A4E3-9132CF4E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21894</Words>
  <Characters>118232</Characters>
  <Application>Microsoft Office Word</Application>
  <DocSecurity>0</DocSecurity>
  <Lines>985</Lines>
  <Paragraphs>279</Paragraphs>
  <ScaleCrop>false</ScaleCrop>
  <Company/>
  <LinksUpToDate>false</LinksUpToDate>
  <CharactersWithSpaces>139847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Arthur de Almeida Medeiros</cp:lastModifiedBy>
  <cp:revision>2</cp:revision>
  <cp:lastPrinted>2023-06-29T00:50:00Z</cp:lastPrinted>
  <dcterms:created xsi:type="dcterms:W3CDTF">2025-01-27T16:53:00Z</dcterms:created>
  <dcterms:modified xsi:type="dcterms:W3CDTF">2025-01-27T16:53:00Z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