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BB0B1" w14:textId="77777777" w:rsidR="003C7A23" w:rsidRPr="006E1990" w:rsidRDefault="003C7A23" w:rsidP="008F330B">
      <w:pPr>
        <w:pStyle w:val="citao2"/>
        <w:spacing w:beforeLines="120" w:before="288" w:afterLines="120" w:after="288" w:line="312" w:lineRule="auto"/>
        <w:ind w:firstLine="567"/>
        <w:jc w:val="center"/>
        <w:rPr>
          <w:rFonts w:cs="Arial"/>
          <w:b/>
          <w:bCs/>
          <w:i w:val="0"/>
          <w:iCs w:val="0"/>
        </w:rPr>
      </w:pPr>
      <w:r w:rsidRPr="006E1990">
        <w:rPr>
          <w:rFonts w:cs="Arial"/>
          <w:b/>
          <w:bCs/>
          <w:i w:val="0"/>
          <w:iCs w:val="0"/>
        </w:rPr>
        <w:t>MODELO DE EDITAL</w:t>
      </w:r>
    </w:p>
    <w:p w14:paraId="7231A7EE" w14:textId="741ADFEC" w:rsidR="003C7A23" w:rsidRPr="006E1990" w:rsidRDefault="003C7A23" w:rsidP="78D8E082">
      <w:pPr>
        <w:spacing w:beforeLines="120" w:before="288" w:afterLines="120" w:after="288" w:line="312" w:lineRule="auto"/>
        <w:ind w:firstLine="567"/>
        <w:jc w:val="center"/>
        <w:rPr>
          <w:rFonts w:ascii="Arial" w:hAnsi="Arial" w:cs="Arial"/>
          <w:b/>
          <w:bCs/>
          <w:i/>
          <w:iCs/>
          <w:color w:val="FF0000"/>
          <w:sz w:val="20"/>
          <w:szCs w:val="20"/>
        </w:rPr>
      </w:pPr>
      <w:r w:rsidRPr="78D8E082">
        <w:rPr>
          <w:rFonts w:ascii="Arial" w:hAnsi="Arial" w:cs="Arial"/>
          <w:b/>
          <w:bCs/>
          <w:i/>
          <w:iCs/>
          <w:color w:val="FF0000"/>
          <w:sz w:val="20"/>
          <w:szCs w:val="20"/>
        </w:rPr>
        <w:t>ÓRGÃO OU ENTIDADE PÚBLICA</w:t>
      </w:r>
    </w:p>
    <w:p w14:paraId="79841B6D" w14:textId="30FEA23D" w:rsidR="008F330B" w:rsidRPr="006E1990" w:rsidRDefault="5FD29C49" w:rsidP="39FA55E5">
      <w:pPr>
        <w:spacing w:beforeLines="120" w:before="288" w:afterLines="120" w:after="288" w:line="312" w:lineRule="auto"/>
        <w:jc w:val="center"/>
        <w:rPr>
          <w:rFonts w:ascii="Arial" w:eastAsia="Times New Roman" w:hAnsi="Arial" w:cs="Arial"/>
          <w:b/>
          <w:bCs/>
          <w:sz w:val="28"/>
          <w:szCs w:val="28"/>
        </w:rPr>
      </w:pPr>
      <w:commentRangeStart w:id="0"/>
      <w:r w:rsidRPr="39FA55E5">
        <w:rPr>
          <w:rFonts w:ascii="Arial" w:hAnsi="Arial" w:cs="Arial"/>
          <w:sz w:val="28"/>
          <w:szCs w:val="28"/>
        </w:rPr>
        <w:t xml:space="preserve">CONCORRÊNCIA </w:t>
      </w:r>
      <w:commentRangeEnd w:id="0"/>
      <w:r>
        <w:commentReference w:id="0"/>
      </w:r>
      <w:r w:rsidR="003C7A23" w:rsidRPr="39FA55E5">
        <w:rPr>
          <w:rFonts w:ascii="Arial" w:hAnsi="Arial" w:cs="Arial"/>
          <w:sz w:val="28"/>
          <w:szCs w:val="28"/>
        </w:rPr>
        <w:t>Nº ....../20...</w:t>
      </w:r>
    </w:p>
    <w:p w14:paraId="1CC7C9FE" w14:textId="77777777" w:rsidR="003C7A23" w:rsidRPr="006E1990" w:rsidRDefault="003C7A23" w:rsidP="008F330B">
      <w:pPr>
        <w:spacing w:beforeLines="120" w:before="288" w:afterLines="120" w:after="288" w:line="312" w:lineRule="auto"/>
        <w:ind w:firstLine="567"/>
        <w:jc w:val="center"/>
        <w:rPr>
          <w:rFonts w:ascii="Arial" w:hAnsi="Arial" w:cs="Arial"/>
          <w:bCs/>
          <w:color w:val="000000"/>
          <w:sz w:val="20"/>
          <w:szCs w:val="20"/>
        </w:rPr>
      </w:pPr>
      <w:r w:rsidRPr="01945BDC">
        <w:rPr>
          <w:rFonts w:ascii="Arial" w:hAnsi="Arial" w:cs="Arial"/>
          <w:color w:val="000000" w:themeColor="text1"/>
          <w:sz w:val="20"/>
          <w:szCs w:val="20"/>
        </w:rPr>
        <w:t>(Processo Administrativo n°...........)</w:t>
      </w:r>
    </w:p>
    <w:p w14:paraId="64AC2ACE" w14:textId="1C2B3F14" w:rsidR="01945BDC" w:rsidRDefault="01945BDC" w:rsidP="01945BDC">
      <w:pPr>
        <w:spacing w:beforeLines="120" w:before="288" w:afterLines="120" w:after="288" w:line="312" w:lineRule="auto"/>
        <w:ind w:firstLine="567"/>
        <w:jc w:val="both"/>
        <w:rPr>
          <w:rFonts w:ascii="Arial" w:hAnsi="Arial" w:cs="Arial"/>
          <w:color w:val="000000" w:themeColor="text1"/>
          <w:sz w:val="20"/>
          <w:szCs w:val="20"/>
        </w:rPr>
      </w:pPr>
    </w:p>
    <w:p w14:paraId="57895741" w14:textId="24C36FC4" w:rsidR="46B68963" w:rsidRDefault="46B68963" w:rsidP="01945BDC">
      <w:pPr>
        <w:spacing w:beforeLines="120" w:before="288" w:afterLines="120" w:after="288" w:line="312" w:lineRule="auto"/>
        <w:jc w:val="both"/>
        <w:rPr>
          <w:rFonts w:ascii="Arial" w:eastAsia="Arial" w:hAnsi="Arial" w:cs="Arial"/>
          <w:sz w:val="20"/>
          <w:szCs w:val="20"/>
        </w:rPr>
      </w:pPr>
      <w:r w:rsidRPr="01945BDC">
        <w:rPr>
          <w:rFonts w:ascii="Arial" w:eastAsia="Arial" w:hAnsi="Arial" w:cs="Arial"/>
          <w:b/>
          <w:bCs/>
          <w:sz w:val="20"/>
          <w:szCs w:val="20"/>
        </w:rPr>
        <w:t>CONTRATANTE (UASG):</w:t>
      </w:r>
      <w:r w:rsidRPr="01945BDC">
        <w:rPr>
          <w:rFonts w:ascii="Arial" w:eastAsia="Arial" w:hAnsi="Arial" w:cs="Arial"/>
          <w:sz w:val="20"/>
          <w:szCs w:val="20"/>
        </w:rPr>
        <w:t xml:space="preserve"> </w:t>
      </w:r>
      <w:r w:rsidRPr="01945BDC">
        <w:rPr>
          <w:rFonts w:ascii="Arial" w:eastAsia="Arial" w:hAnsi="Arial" w:cs="Arial"/>
          <w:color w:val="FF0000"/>
          <w:sz w:val="20"/>
          <w:szCs w:val="20"/>
        </w:rPr>
        <w:t>(</w:t>
      </w:r>
      <w:r w:rsidR="71912544" w:rsidRPr="01945BDC">
        <w:rPr>
          <w:rFonts w:ascii="Arial" w:eastAsia="Arial" w:hAnsi="Arial" w:cs="Arial"/>
          <w:color w:val="FF0000"/>
          <w:sz w:val="20"/>
          <w:szCs w:val="20"/>
        </w:rPr>
        <w:t>XXXXXXXX</w:t>
      </w:r>
      <w:r w:rsidRPr="01945BDC">
        <w:rPr>
          <w:rFonts w:ascii="Arial" w:eastAsia="Arial" w:hAnsi="Arial" w:cs="Arial"/>
          <w:sz w:val="20"/>
          <w:szCs w:val="20"/>
        </w:rPr>
        <w:t xml:space="preserve">) </w:t>
      </w:r>
    </w:p>
    <w:p w14:paraId="3BECFB6B" w14:textId="265312D1" w:rsidR="46B68963" w:rsidRDefault="46B68963" w:rsidP="01945BDC">
      <w:pPr>
        <w:spacing w:beforeLines="120" w:before="288" w:afterLines="120" w:after="288" w:line="312" w:lineRule="auto"/>
        <w:jc w:val="both"/>
        <w:rPr>
          <w:rFonts w:ascii="Arial" w:eastAsia="Arial" w:hAnsi="Arial" w:cs="Arial"/>
          <w:color w:val="FF0000"/>
          <w:sz w:val="20"/>
          <w:szCs w:val="20"/>
        </w:rPr>
      </w:pPr>
      <w:r w:rsidRPr="01945BDC">
        <w:rPr>
          <w:rFonts w:ascii="Arial" w:eastAsia="Arial" w:hAnsi="Arial" w:cs="Arial"/>
          <w:b/>
          <w:bCs/>
          <w:sz w:val="20"/>
          <w:szCs w:val="20"/>
        </w:rPr>
        <w:t>OBJETO:</w:t>
      </w:r>
      <w:r w:rsidRPr="01945BDC">
        <w:rPr>
          <w:rFonts w:ascii="Arial" w:eastAsia="Arial" w:hAnsi="Arial" w:cs="Arial"/>
          <w:sz w:val="20"/>
          <w:szCs w:val="20"/>
        </w:rPr>
        <w:t xml:space="preserve"> </w:t>
      </w:r>
      <w:r w:rsidRPr="01945BDC">
        <w:rPr>
          <w:rFonts w:ascii="Arial" w:eastAsia="Arial" w:hAnsi="Arial" w:cs="Arial"/>
          <w:color w:val="FF0000"/>
          <w:sz w:val="20"/>
          <w:szCs w:val="20"/>
        </w:rPr>
        <w:t>XXXXXXXXXXXXXXXXXXXXXXXXXXXXXXXXXXXXX</w:t>
      </w:r>
    </w:p>
    <w:p w14:paraId="77A6A66D" w14:textId="68A69233" w:rsidR="46B68963" w:rsidRDefault="46B68963" w:rsidP="01945BDC">
      <w:pPr>
        <w:spacing w:beforeLines="120" w:before="288" w:afterLines="120" w:after="288" w:line="312" w:lineRule="auto"/>
        <w:jc w:val="both"/>
      </w:pPr>
      <w:r w:rsidRPr="01945BDC">
        <w:rPr>
          <w:rFonts w:ascii="Arial" w:eastAsia="Arial" w:hAnsi="Arial" w:cs="Arial"/>
          <w:b/>
          <w:bCs/>
          <w:sz w:val="20"/>
          <w:szCs w:val="20"/>
        </w:rPr>
        <w:t>VALOR TOTAL DA CONTRATAÇÃO:</w:t>
      </w:r>
      <w:r w:rsidRPr="01945BDC">
        <w:rPr>
          <w:rFonts w:ascii="Arial" w:eastAsia="Arial" w:hAnsi="Arial" w:cs="Arial"/>
          <w:sz w:val="20"/>
          <w:szCs w:val="20"/>
        </w:rPr>
        <w:t xml:space="preserve">  R$ </w:t>
      </w:r>
      <w:r w:rsidRPr="01945BDC">
        <w:rPr>
          <w:rFonts w:ascii="Arial" w:eastAsia="Arial" w:hAnsi="Arial" w:cs="Arial"/>
          <w:color w:val="FF0000"/>
          <w:sz w:val="20"/>
          <w:szCs w:val="20"/>
        </w:rPr>
        <w:t>XXXXXXXXXXXX (xxxxxxxxxxxxxxxxxxxxxxxxxxxxxxxxxxxxxx</w:t>
      </w:r>
      <w:r w:rsidRPr="01945BDC">
        <w:rPr>
          <w:rFonts w:ascii="Arial" w:eastAsia="Arial" w:hAnsi="Arial" w:cs="Arial"/>
          <w:sz w:val="20"/>
          <w:szCs w:val="20"/>
        </w:rPr>
        <w:t xml:space="preserve">). </w:t>
      </w:r>
    </w:p>
    <w:p w14:paraId="628759A2" w14:textId="2190FE39" w:rsidR="46B68963" w:rsidRDefault="46B68963" w:rsidP="01945BDC">
      <w:pPr>
        <w:spacing w:beforeLines="120" w:before="288" w:afterLines="120" w:after="288" w:line="312" w:lineRule="auto"/>
        <w:jc w:val="both"/>
        <w:rPr>
          <w:rFonts w:ascii="Arial" w:eastAsia="Arial" w:hAnsi="Arial" w:cs="Arial"/>
          <w:sz w:val="20"/>
          <w:szCs w:val="20"/>
        </w:rPr>
      </w:pPr>
      <w:r w:rsidRPr="01945BDC">
        <w:rPr>
          <w:rFonts w:ascii="Arial" w:eastAsia="Arial" w:hAnsi="Arial" w:cs="Arial"/>
          <w:sz w:val="20"/>
          <w:szCs w:val="20"/>
        </w:rPr>
        <w:t xml:space="preserve">DATA DA SESSÃO PÚBLICA: Dia </w:t>
      </w:r>
      <w:r w:rsidR="4D036495" w:rsidRPr="01945BDC">
        <w:rPr>
          <w:rFonts w:ascii="Arial" w:eastAsia="Arial" w:hAnsi="Arial" w:cs="Arial"/>
          <w:color w:val="FF0000"/>
          <w:sz w:val="20"/>
          <w:szCs w:val="20"/>
        </w:rPr>
        <w:t>XX</w:t>
      </w:r>
      <w:r w:rsidRPr="01945BDC">
        <w:rPr>
          <w:rFonts w:ascii="Arial" w:eastAsia="Arial" w:hAnsi="Arial" w:cs="Arial"/>
          <w:sz w:val="20"/>
          <w:szCs w:val="20"/>
        </w:rPr>
        <w:t>/</w:t>
      </w:r>
      <w:r w:rsidR="4FBD3E7D" w:rsidRPr="01945BDC">
        <w:rPr>
          <w:rFonts w:ascii="Arial" w:eastAsia="Arial" w:hAnsi="Arial" w:cs="Arial"/>
          <w:color w:val="FF0000"/>
          <w:sz w:val="20"/>
          <w:szCs w:val="20"/>
        </w:rPr>
        <w:t>XX</w:t>
      </w:r>
      <w:r w:rsidRPr="01945BDC">
        <w:rPr>
          <w:rFonts w:ascii="Arial" w:eastAsia="Arial" w:hAnsi="Arial" w:cs="Arial"/>
          <w:sz w:val="20"/>
          <w:szCs w:val="20"/>
        </w:rPr>
        <w:t>/20</w:t>
      </w:r>
      <w:r w:rsidR="6281A070" w:rsidRPr="01945BDC">
        <w:rPr>
          <w:rFonts w:ascii="Arial" w:eastAsia="Arial" w:hAnsi="Arial" w:cs="Arial"/>
          <w:color w:val="FF0000"/>
          <w:sz w:val="20"/>
          <w:szCs w:val="20"/>
        </w:rPr>
        <w:t>XX</w:t>
      </w:r>
      <w:r w:rsidRPr="01945BDC">
        <w:rPr>
          <w:rFonts w:ascii="Arial" w:eastAsia="Arial" w:hAnsi="Arial" w:cs="Arial"/>
          <w:sz w:val="20"/>
          <w:szCs w:val="20"/>
        </w:rPr>
        <w:t xml:space="preserve"> às </w:t>
      </w:r>
      <w:r w:rsidR="2F1D8EBF" w:rsidRPr="01945BDC">
        <w:rPr>
          <w:rFonts w:ascii="Arial" w:eastAsia="Arial" w:hAnsi="Arial" w:cs="Arial"/>
          <w:color w:val="FF0000"/>
          <w:sz w:val="20"/>
          <w:szCs w:val="20"/>
        </w:rPr>
        <w:t>XX</w:t>
      </w:r>
      <w:r w:rsidRPr="01945BDC">
        <w:rPr>
          <w:rFonts w:ascii="Arial" w:eastAsia="Arial" w:hAnsi="Arial" w:cs="Arial"/>
          <w:sz w:val="20"/>
          <w:szCs w:val="20"/>
        </w:rPr>
        <w:t>:</w:t>
      </w:r>
      <w:r w:rsidR="46A99F8C" w:rsidRPr="01945BDC">
        <w:rPr>
          <w:rFonts w:ascii="Arial" w:eastAsia="Arial" w:hAnsi="Arial" w:cs="Arial"/>
          <w:color w:val="FF0000"/>
          <w:sz w:val="20"/>
          <w:szCs w:val="20"/>
        </w:rPr>
        <w:t>XX</w:t>
      </w:r>
      <w:r w:rsidRPr="01945BDC">
        <w:rPr>
          <w:rFonts w:ascii="Arial" w:eastAsia="Arial" w:hAnsi="Arial" w:cs="Arial"/>
          <w:sz w:val="20"/>
          <w:szCs w:val="20"/>
        </w:rPr>
        <w:t xml:space="preserve"> h (</w:t>
      </w:r>
      <w:r w:rsidRPr="01945BDC">
        <w:rPr>
          <w:rFonts w:ascii="Arial" w:eastAsia="Arial" w:hAnsi="Arial" w:cs="Arial"/>
          <w:color w:val="FF0000"/>
          <w:sz w:val="20"/>
          <w:szCs w:val="20"/>
        </w:rPr>
        <w:t>horário de Brasília</w:t>
      </w:r>
      <w:r w:rsidRPr="01945BDC">
        <w:rPr>
          <w:rFonts w:ascii="Arial" w:eastAsia="Arial" w:hAnsi="Arial" w:cs="Arial"/>
          <w:sz w:val="20"/>
          <w:szCs w:val="20"/>
        </w:rPr>
        <w:t xml:space="preserve">). </w:t>
      </w:r>
    </w:p>
    <w:p w14:paraId="4E02AB4C" w14:textId="51CC125F" w:rsidR="46B68963" w:rsidRDefault="46B68963" w:rsidP="01945BDC">
      <w:pPr>
        <w:spacing w:beforeLines="120" w:before="288" w:afterLines="120" w:after="288" w:line="312" w:lineRule="auto"/>
        <w:jc w:val="both"/>
      </w:pPr>
      <w:r w:rsidRPr="01945BDC">
        <w:rPr>
          <w:rFonts w:ascii="Arial" w:eastAsia="Arial" w:hAnsi="Arial" w:cs="Arial"/>
          <w:sz w:val="20"/>
          <w:szCs w:val="20"/>
        </w:rPr>
        <w:t xml:space="preserve">CRITÉRIO DE JULGAMENTO: </w:t>
      </w:r>
      <w:r w:rsidR="1159DCFD" w:rsidRPr="01945BDC">
        <w:rPr>
          <w:rFonts w:ascii="Arial" w:eastAsia="Arial" w:hAnsi="Arial" w:cs="Arial"/>
          <w:sz w:val="20"/>
          <w:szCs w:val="20"/>
        </w:rPr>
        <w:t>[</w:t>
      </w:r>
      <w:r w:rsidR="1159DCFD" w:rsidRPr="01945BDC">
        <w:rPr>
          <w:rFonts w:ascii="Arial" w:eastAsia="Arial" w:hAnsi="Arial" w:cs="Arial"/>
          <w:color w:val="FF0000"/>
          <w:sz w:val="20"/>
          <w:szCs w:val="20"/>
        </w:rPr>
        <w:t>menor preço</w:t>
      </w:r>
      <w:r w:rsidR="1159DCFD" w:rsidRPr="01945BDC">
        <w:rPr>
          <w:rFonts w:ascii="Arial" w:eastAsia="Arial" w:hAnsi="Arial" w:cs="Arial"/>
          <w:sz w:val="20"/>
          <w:szCs w:val="20"/>
        </w:rPr>
        <w:t>] / [</w:t>
      </w:r>
      <w:r w:rsidR="1159DCFD" w:rsidRPr="01945BDC">
        <w:rPr>
          <w:rFonts w:ascii="Arial" w:eastAsia="Arial" w:hAnsi="Arial" w:cs="Arial"/>
          <w:color w:val="FF0000"/>
          <w:sz w:val="20"/>
          <w:szCs w:val="20"/>
        </w:rPr>
        <w:t>maior desconto</w:t>
      </w:r>
      <w:r w:rsidR="1159DCFD" w:rsidRPr="01945BDC">
        <w:rPr>
          <w:rFonts w:ascii="Arial" w:eastAsia="Arial" w:hAnsi="Arial" w:cs="Arial"/>
          <w:sz w:val="20"/>
          <w:szCs w:val="20"/>
        </w:rPr>
        <w:t>] por [</w:t>
      </w:r>
      <w:r w:rsidR="1159DCFD" w:rsidRPr="01945BDC">
        <w:rPr>
          <w:rFonts w:ascii="Arial" w:eastAsia="Arial" w:hAnsi="Arial" w:cs="Arial"/>
          <w:color w:val="FF0000"/>
          <w:sz w:val="20"/>
          <w:szCs w:val="20"/>
        </w:rPr>
        <w:t>item</w:t>
      </w:r>
      <w:r w:rsidR="1159DCFD" w:rsidRPr="01945BDC">
        <w:rPr>
          <w:rFonts w:ascii="Arial" w:eastAsia="Arial" w:hAnsi="Arial" w:cs="Arial"/>
          <w:sz w:val="20"/>
          <w:szCs w:val="20"/>
        </w:rPr>
        <w:t>] / [</w:t>
      </w:r>
      <w:r w:rsidR="1159DCFD" w:rsidRPr="01945BDC">
        <w:rPr>
          <w:rFonts w:ascii="Arial" w:eastAsia="Arial" w:hAnsi="Arial" w:cs="Arial"/>
          <w:color w:val="FF0000"/>
          <w:sz w:val="20"/>
          <w:szCs w:val="20"/>
        </w:rPr>
        <w:t>por grupo</w:t>
      </w:r>
      <w:r w:rsidR="1159DCFD" w:rsidRPr="01945BDC">
        <w:rPr>
          <w:rFonts w:ascii="Arial" w:eastAsia="Arial" w:hAnsi="Arial" w:cs="Arial"/>
          <w:sz w:val="20"/>
          <w:szCs w:val="20"/>
        </w:rPr>
        <w:t>] / [</w:t>
      </w:r>
      <w:r w:rsidR="1159DCFD" w:rsidRPr="01945BDC">
        <w:rPr>
          <w:rFonts w:ascii="Arial" w:eastAsia="Arial" w:hAnsi="Arial" w:cs="Arial"/>
          <w:color w:val="FF0000"/>
          <w:sz w:val="20"/>
          <w:szCs w:val="20"/>
        </w:rPr>
        <w:t>global</w:t>
      </w:r>
      <w:r w:rsidR="1159DCFD" w:rsidRPr="01945BDC">
        <w:rPr>
          <w:rFonts w:ascii="Arial" w:eastAsia="Arial" w:hAnsi="Arial" w:cs="Arial"/>
          <w:sz w:val="20"/>
          <w:szCs w:val="20"/>
        </w:rPr>
        <w:t xml:space="preserve">]  </w:t>
      </w:r>
    </w:p>
    <w:p w14:paraId="36FECE05" w14:textId="115D49A1" w:rsidR="46B68963" w:rsidRDefault="46B68963" w:rsidP="01945BDC">
      <w:pPr>
        <w:spacing w:beforeLines="120" w:before="288" w:afterLines="120" w:after="288" w:line="312" w:lineRule="auto"/>
        <w:jc w:val="both"/>
      </w:pPr>
      <w:r w:rsidRPr="01945BDC">
        <w:rPr>
          <w:rFonts w:ascii="Arial" w:eastAsia="Arial" w:hAnsi="Arial" w:cs="Arial"/>
          <w:sz w:val="20"/>
          <w:szCs w:val="20"/>
        </w:rPr>
        <w:t xml:space="preserve">MODO DE DISPUTA: </w:t>
      </w:r>
      <w:r w:rsidR="296DC182" w:rsidRPr="01945BDC">
        <w:rPr>
          <w:rFonts w:ascii="Arial" w:eastAsia="Arial" w:hAnsi="Arial" w:cs="Arial"/>
          <w:sz w:val="20"/>
          <w:szCs w:val="20"/>
        </w:rPr>
        <w:t>[</w:t>
      </w:r>
      <w:r w:rsidR="296DC182" w:rsidRPr="01945BDC">
        <w:rPr>
          <w:rFonts w:ascii="Arial" w:eastAsia="Arial" w:hAnsi="Arial" w:cs="Arial"/>
          <w:color w:val="FF0000"/>
          <w:sz w:val="20"/>
          <w:szCs w:val="20"/>
        </w:rPr>
        <w:t>aberto</w:t>
      </w:r>
      <w:r w:rsidR="296DC182" w:rsidRPr="01945BDC">
        <w:rPr>
          <w:rFonts w:ascii="Arial" w:eastAsia="Arial" w:hAnsi="Arial" w:cs="Arial"/>
          <w:sz w:val="20"/>
          <w:szCs w:val="20"/>
        </w:rPr>
        <w:t>] / [</w:t>
      </w:r>
      <w:r w:rsidR="296DC182" w:rsidRPr="01945BDC">
        <w:rPr>
          <w:rFonts w:ascii="Arial" w:eastAsia="Arial" w:hAnsi="Arial" w:cs="Arial"/>
          <w:color w:val="FF0000"/>
          <w:sz w:val="20"/>
          <w:szCs w:val="20"/>
        </w:rPr>
        <w:t>aberto e fechado</w:t>
      </w:r>
      <w:r w:rsidR="296DC182" w:rsidRPr="01945BDC">
        <w:rPr>
          <w:rFonts w:ascii="Arial" w:eastAsia="Arial" w:hAnsi="Arial" w:cs="Arial"/>
          <w:sz w:val="20"/>
          <w:szCs w:val="20"/>
        </w:rPr>
        <w:t>] / [</w:t>
      </w:r>
      <w:r w:rsidR="296DC182" w:rsidRPr="01945BDC">
        <w:rPr>
          <w:rFonts w:ascii="Arial" w:eastAsia="Arial" w:hAnsi="Arial" w:cs="Arial"/>
          <w:color w:val="FF0000"/>
          <w:sz w:val="20"/>
          <w:szCs w:val="20"/>
        </w:rPr>
        <w:t>fechado e aberto</w:t>
      </w:r>
      <w:r w:rsidR="296DC182" w:rsidRPr="01945BDC">
        <w:rPr>
          <w:rFonts w:ascii="Arial" w:eastAsia="Arial" w:hAnsi="Arial" w:cs="Arial"/>
          <w:sz w:val="20"/>
          <w:szCs w:val="20"/>
        </w:rPr>
        <w:t xml:space="preserve">]  </w:t>
      </w:r>
    </w:p>
    <w:p w14:paraId="23B38530" w14:textId="6C24C819" w:rsidR="46B68963" w:rsidRDefault="46B68963" w:rsidP="01945BDC">
      <w:pPr>
        <w:spacing w:beforeLines="120" w:before="288" w:afterLines="120" w:after="288" w:line="312" w:lineRule="auto"/>
        <w:jc w:val="both"/>
      </w:pPr>
      <w:r w:rsidRPr="01945BDC">
        <w:rPr>
          <w:rFonts w:ascii="Arial" w:eastAsia="Arial" w:hAnsi="Arial" w:cs="Arial"/>
          <w:sz w:val="20"/>
          <w:szCs w:val="20"/>
        </w:rPr>
        <w:t xml:space="preserve"> PREFERÊNCIA ME/EPP/EQUIPARADAS: </w:t>
      </w:r>
      <w:r w:rsidR="44852E96" w:rsidRPr="01945BDC">
        <w:rPr>
          <w:rFonts w:ascii="Arial" w:eastAsia="Arial" w:hAnsi="Arial" w:cs="Arial"/>
          <w:color w:val="FF0000"/>
          <w:sz w:val="20"/>
          <w:szCs w:val="20"/>
        </w:rPr>
        <w:t xml:space="preserve">SIM / NÃO </w:t>
      </w:r>
      <w:r w:rsidR="44852E96" w:rsidRPr="01945BDC">
        <w:rPr>
          <w:rFonts w:ascii="Arial" w:eastAsia="Arial" w:hAnsi="Arial" w:cs="Arial"/>
          <w:sz w:val="20"/>
          <w:szCs w:val="20"/>
        </w:rPr>
        <w:t xml:space="preserve"> </w:t>
      </w:r>
    </w:p>
    <w:p w14:paraId="379CE23A" w14:textId="77777777" w:rsidR="003C7A23" w:rsidRPr="006E1990" w:rsidRDefault="003C7A23" w:rsidP="008F330B">
      <w:pPr>
        <w:spacing w:beforeLines="120" w:before="288" w:afterLines="120" w:after="288" w:line="312" w:lineRule="auto"/>
        <w:ind w:firstLine="567"/>
        <w:jc w:val="center"/>
        <w:rPr>
          <w:rFonts w:ascii="Arial" w:hAnsi="Arial" w:cs="Arial"/>
          <w:b/>
          <w:color w:val="000000"/>
          <w:sz w:val="20"/>
          <w:szCs w:val="20"/>
        </w:rPr>
      </w:pPr>
    </w:p>
    <w:p w14:paraId="189F9374" w14:textId="0D7AE467" w:rsidR="003C7A23" w:rsidRPr="006E1990" w:rsidRDefault="003C7A23" w:rsidP="00C566CC">
      <w:pPr>
        <w:snapToGrid w:val="0"/>
        <w:spacing w:beforeLines="120" w:before="288" w:afterLines="120" w:after="288" w:line="276" w:lineRule="auto"/>
        <w:ind w:firstLine="1418"/>
        <w:jc w:val="both"/>
        <w:rPr>
          <w:rFonts w:ascii="Arial" w:eastAsia="Times New Roman" w:hAnsi="Arial" w:cs="Arial"/>
          <w:sz w:val="20"/>
          <w:szCs w:val="20"/>
        </w:rPr>
      </w:pPr>
      <w:r w:rsidRPr="3147D375">
        <w:rPr>
          <w:rFonts w:ascii="Arial" w:hAnsi="Arial" w:cs="Arial"/>
          <w:color w:val="000000" w:themeColor="text1"/>
          <w:sz w:val="20"/>
          <w:szCs w:val="20"/>
        </w:rPr>
        <w:t xml:space="preserve">Torna-se público que o(a) </w:t>
      </w:r>
      <w:r w:rsidRPr="3147D375">
        <w:rPr>
          <w:rFonts w:ascii="Arial" w:hAnsi="Arial" w:cs="Arial"/>
          <w:color w:val="FF0000"/>
          <w:sz w:val="20"/>
          <w:szCs w:val="20"/>
        </w:rPr>
        <w:t>......................</w:t>
      </w:r>
      <w:r w:rsidRPr="3147D375">
        <w:rPr>
          <w:rFonts w:ascii="Arial" w:hAnsi="Arial" w:cs="Arial"/>
          <w:color w:val="000000" w:themeColor="text1"/>
          <w:sz w:val="20"/>
          <w:szCs w:val="20"/>
        </w:rPr>
        <w:t xml:space="preserve"> (</w:t>
      </w:r>
      <w:r w:rsidRPr="3147D375">
        <w:rPr>
          <w:rFonts w:ascii="Arial" w:hAnsi="Arial" w:cs="Arial"/>
          <w:i/>
          <w:iCs/>
          <w:color w:val="FF0000"/>
          <w:sz w:val="20"/>
          <w:szCs w:val="20"/>
        </w:rPr>
        <w:t>órgão ou entidade pública</w:t>
      </w:r>
      <w:r w:rsidRPr="3147D375">
        <w:rPr>
          <w:rFonts w:ascii="Arial" w:hAnsi="Arial" w:cs="Arial"/>
          <w:color w:val="000000" w:themeColor="text1"/>
          <w:sz w:val="20"/>
          <w:szCs w:val="20"/>
        </w:rPr>
        <w:t xml:space="preserve">), por meio do(a) </w:t>
      </w:r>
      <w:r w:rsidRPr="3147D375">
        <w:rPr>
          <w:rFonts w:ascii="Arial" w:hAnsi="Arial" w:cs="Arial"/>
          <w:color w:val="FF0000"/>
          <w:sz w:val="20"/>
          <w:szCs w:val="20"/>
        </w:rPr>
        <w:t>............................................</w:t>
      </w:r>
      <w:r w:rsidRPr="3147D375">
        <w:rPr>
          <w:rFonts w:ascii="Arial" w:hAnsi="Arial" w:cs="Arial"/>
          <w:color w:val="000000" w:themeColor="text1"/>
          <w:sz w:val="20"/>
          <w:szCs w:val="20"/>
        </w:rPr>
        <w:t xml:space="preserve"> (</w:t>
      </w:r>
      <w:r w:rsidRPr="3147D375">
        <w:rPr>
          <w:rFonts w:ascii="Arial" w:hAnsi="Arial" w:cs="Arial"/>
          <w:i/>
          <w:iCs/>
          <w:color w:val="FF0000"/>
          <w:sz w:val="20"/>
          <w:szCs w:val="20"/>
        </w:rPr>
        <w:t>setor responsável pelas licitações</w:t>
      </w:r>
      <w:r w:rsidRPr="3147D375">
        <w:rPr>
          <w:rFonts w:ascii="Arial" w:hAnsi="Arial" w:cs="Arial"/>
          <w:color w:val="000000" w:themeColor="text1"/>
          <w:sz w:val="20"/>
          <w:szCs w:val="20"/>
        </w:rPr>
        <w:t xml:space="preserve">), sediado(a) </w:t>
      </w:r>
      <w:r w:rsidRPr="3147D375">
        <w:rPr>
          <w:rFonts w:ascii="Arial" w:hAnsi="Arial" w:cs="Arial"/>
          <w:color w:val="FF0000"/>
          <w:sz w:val="20"/>
          <w:szCs w:val="20"/>
        </w:rPr>
        <w:t>..............................</w:t>
      </w:r>
      <w:r w:rsidRPr="3147D375">
        <w:rPr>
          <w:rFonts w:ascii="Arial" w:hAnsi="Arial" w:cs="Arial"/>
          <w:color w:val="000000" w:themeColor="text1"/>
          <w:sz w:val="20"/>
          <w:szCs w:val="20"/>
        </w:rPr>
        <w:t xml:space="preserve"> (</w:t>
      </w:r>
      <w:r w:rsidRPr="3147D375">
        <w:rPr>
          <w:rFonts w:ascii="Arial" w:hAnsi="Arial" w:cs="Arial"/>
          <w:i/>
          <w:iCs/>
          <w:color w:val="FF0000"/>
          <w:sz w:val="20"/>
          <w:szCs w:val="20"/>
        </w:rPr>
        <w:t>endereço</w:t>
      </w:r>
      <w:r w:rsidRPr="3147D375">
        <w:rPr>
          <w:rFonts w:ascii="Arial" w:hAnsi="Arial" w:cs="Arial"/>
          <w:color w:val="000000" w:themeColor="text1"/>
          <w:sz w:val="20"/>
          <w:szCs w:val="20"/>
        </w:rPr>
        <w:t>), realizará licitação,</w:t>
      </w:r>
      <w:r w:rsidR="00912AEC" w:rsidRPr="3147D375">
        <w:rPr>
          <w:rFonts w:ascii="Arial" w:hAnsi="Arial" w:cs="Arial"/>
          <w:color w:val="000000" w:themeColor="text1"/>
          <w:sz w:val="20"/>
          <w:szCs w:val="20"/>
        </w:rPr>
        <w:t xml:space="preserve"> </w:t>
      </w:r>
      <w:r w:rsidRPr="3147D375">
        <w:rPr>
          <w:rFonts w:ascii="Arial" w:hAnsi="Arial" w:cs="Arial"/>
          <w:color w:val="000000" w:themeColor="text1"/>
          <w:sz w:val="20"/>
          <w:szCs w:val="20"/>
        </w:rPr>
        <w:t xml:space="preserve">na modalidade </w:t>
      </w:r>
      <w:r w:rsidR="00CE4F0C" w:rsidRPr="3147D375">
        <w:rPr>
          <w:rFonts w:ascii="Arial" w:hAnsi="Arial" w:cs="Arial"/>
          <w:color w:val="000000" w:themeColor="text1"/>
          <w:sz w:val="20"/>
          <w:szCs w:val="20"/>
        </w:rPr>
        <w:t>CONCORRÊNCIA</w:t>
      </w:r>
      <w:r w:rsidRPr="3147D375">
        <w:rPr>
          <w:rFonts w:ascii="Arial" w:hAnsi="Arial" w:cs="Arial"/>
          <w:color w:val="000000" w:themeColor="text1"/>
          <w:sz w:val="20"/>
          <w:szCs w:val="20"/>
        </w:rPr>
        <w:t>, na forma ELETRÔNICA,</w:t>
      </w:r>
      <w:r w:rsidRPr="3147D375">
        <w:rPr>
          <w:rFonts w:ascii="Arial" w:eastAsia="Times New Roman" w:hAnsi="Arial" w:cs="Arial"/>
          <w:color w:val="000000" w:themeColor="text1"/>
          <w:sz w:val="20"/>
          <w:szCs w:val="20"/>
        </w:rPr>
        <w:t xml:space="preserve"> </w:t>
      </w:r>
      <w:r w:rsidRPr="3147D375">
        <w:rPr>
          <w:rFonts w:ascii="Arial" w:hAnsi="Arial" w:cs="Arial"/>
          <w:color w:val="000000" w:themeColor="text1"/>
          <w:sz w:val="20"/>
          <w:szCs w:val="20"/>
        </w:rPr>
        <w:t xml:space="preserve">nos termos da </w:t>
      </w:r>
      <w:hyperlink r:id="rId13">
        <w:r w:rsidRPr="3147D375">
          <w:rPr>
            <w:rStyle w:val="Hyperlink"/>
            <w:rFonts w:ascii="Arial" w:hAnsi="Arial" w:cs="Arial"/>
            <w:sz w:val="20"/>
            <w:szCs w:val="20"/>
          </w:rPr>
          <w:t>Lei nº 14.133, de 2021</w:t>
        </w:r>
      </w:hyperlink>
      <w:r w:rsidRPr="3147D375">
        <w:rPr>
          <w:rFonts w:ascii="Arial" w:hAnsi="Arial" w:cs="Arial"/>
          <w:sz w:val="20"/>
          <w:szCs w:val="20"/>
        </w:rPr>
        <w:t>,</w:t>
      </w:r>
      <w:r w:rsidR="00912AEC" w:rsidRPr="3147D375">
        <w:rPr>
          <w:rFonts w:ascii="Arial" w:hAnsi="Arial" w:cs="Arial"/>
          <w:sz w:val="20"/>
          <w:szCs w:val="20"/>
        </w:rPr>
        <w:t xml:space="preserve"> </w:t>
      </w:r>
      <w:r w:rsidRPr="3147D375">
        <w:rPr>
          <w:rFonts w:ascii="Arial" w:hAnsi="Arial" w:cs="Arial"/>
          <w:sz w:val="20"/>
          <w:szCs w:val="20"/>
        </w:rPr>
        <w:t>e demais legislação aplicável e, ainda, de acordo com as condições estabelecidas neste Edital</w:t>
      </w:r>
      <w:r w:rsidRPr="3147D375">
        <w:rPr>
          <w:rFonts w:ascii="Arial" w:eastAsia="Times New Roman" w:hAnsi="Arial" w:cs="Arial"/>
          <w:sz w:val="20"/>
          <w:szCs w:val="20"/>
        </w:rPr>
        <w:t>.</w:t>
      </w:r>
    </w:p>
    <w:p w14:paraId="3B2C7693" w14:textId="1280B760" w:rsidR="3147D375" w:rsidRDefault="3147D375" w:rsidP="3147D375">
      <w:pPr>
        <w:spacing w:beforeLines="120" w:before="288" w:afterLines="120" w:after="288" w:line="276" w:lineRule="auto"/>
        <w:ind w:firstLine="1418"/>
        <w:jc w:val="both"/>
        <w:rPr>
          <w:rFonts w:ascii="Arial" w:eastAsia="Times New Roman" w:hAnsi="Arial" w:cs="Arial"/>
          <w:sz w:val="20"/>
          <w:szCs w:val="20"/>
        </w:rPr>
      </w:pPr>
    </w:p>
    <w:p w14:paraId="112BFB91" w14:textId="7D8D379F" w:rsidR="3147D375" w:rsidRDefault="3147D375" w:rsidP="3147D375">
      <w:pPr>
        <w:spacing w:beforeLines="120" w:before="288" w:afterLines="120" w:after="288" w:line="276" w:lineRule="auto"/>
        <w:ind w:firstLine="1418"/>
        <w:jc w:val="both"/>
        <w:rPr>
          <w:rFonts w:ascii="Arial" w:eastAsia="Times New Roman" w:hAnsi="Arial" w:cs="Arial"/>
          <w:sz w:val="20"/>
          <w:szCs w:val="20"/>
        </w:rPr>
      </w:pPr>
    </w:p>
    <w:p w14:paraId="00B217AE" w14:textId="77777777" w:rsidR="003C7A23" w:rsidRPr="006E1990" w:rsidRDefault="003C7A23" w:rsidP="00C566CC">
      <w:pPr>
        <w:pStyle w:val="Nivel01"/>
        <w:rPr>
          <w:lang w:eastAsia="en-US"/>
        </w:rPr>
      </w:pPr>
      <w:r w:rsidRPr="676CD023">
        <w:rPr>
          <w:lang w:eastAsia="en-US"/>
        </w:rPr>
        <w:t xml:space="preserve">DO </w:t>
      </w:r>
      <w:r>
        <w:t>OBJETO</w:t>
      </w:r>
    </w:p>
    <w:p w14:paraId="4B43170C" w14:textId="105F5B2E" w:rsidR="003C7A23" w:rsidRPr="006E1990" w:rsidRDefault="003C7A23" w:rsidP="00C566CC">
      <w:pPr>
        <w:pStyle w:val="Nivel2"/>
      </w:pPr>
      <w:r>
        <w:t xml:space="preserve">O objeto da presente licitação é a </w:t>
      </w:r>
      <w:r w:rsidRPr="05F3D7C3">
        <w:rPr>
          <w:color w:val="FF0000"/>
        </w:rPr>
        <w:t>prestação do serviço de</w:t>
      </w:r>
      <w:r>
        <w:t xml:space="preserve"> </w:t>
      </w:r>
      <w:r w:rsidR="007477DB" w:rsidRPr="05F3D7C3">
        <w:rPr>
          <w:i/>
          <w:iCs/>
          <w:color w:val="FF0000"/>
        </w:rPr>
        <w:t xml:space="preserve">empresa especializada no ramo da construção civil, visando a construção </w:t>
      </w:r>
      <w:del w:id="1" w:author="Autor">
        <w:r w:rsidR="007477DB" w:rsidRPr="05F3D7C3" w:rsidDel="003D6E3F">
          <w:rPr>
            <w:i/>
            <w:iCs/>
            <w:color w:val="FF0000"/>
          </w:rPr>
          <w:delText>d</w:delText>
        </w:r>
        <w:r w:rsidRPr="05F3D7C3" w:rsidDel="003D6E3F">
          <w:rPr>
            <w:i/>
            <w:iCs/>
            <w:color w:val="FF0000"/>
          </w:rPr>
          <w:delText>a UBS Tipo I,</w:delText>
        </w:r>
      </w:del>
      <w:ins w:id="2" w:author="Autor">
        <w:r w:rsidR="003D6E3F">
          <w:rPr>
            <w:i/>
            <w:iCs/>
            <w:color w:val="FF0000"/>
          </w:rPr>
          <w:t>de</w:t>
        </w:r>
      </w:ins>
      <w:del w:id="3" w:author="Autor">
        <w:r w:rsidR="23580B09" w:rsidRPr="05F3D7C3" w:rsidDel="003D6E3F">
          <w:rPr>
            <w:i/>
            <w:iCs/>
            <w:color w:val="FF0000"/>
          </w:rPr>
          <w:delText>e</w:delText>
        </w:r>
      </w:del>
      <w:bookmarkStart w:id="4" w:name="_GoBack"/>
      <w:bookmarkEnd w:id="4"/>
      <w:r w:rsidR="23580B09" w:rsidRPr="05F3D7C3">
        <w:rPr>
          <w:i/>
          <w:iCs/>
          <w:color w:val="FF0000"/>
        </w:rPr>
        <w:t xml:space="preserve"> Centro Especializado em Reabilitação (CER II, III ou IV) / Oficina Ortopédica</w:t>
      </w:r>
      <w:r w:rsidR="007477DB" w:rsidRPr="05F3D7C3">
        <w:rPr>
          <w:i/>
          <w:iCs/>
          <w:color w:val="FF0000"/>
        </w:rPr>
        <w:t xml:space="preserve"> conforme proposta nº XXXXXX, Novo PAC,</w:t>
      </w:r>
      <w:r w:rsidR="007477DB">
        <w:t xml:space="preserve"> </w:t>
      </w:r>
      <w:r>
        <w:t>conforme condições, quantidades e exigências estabelecidas neste Edital e seus anexos.</w:t>
      </w:r>
    </w:p>
    <w:p w14:paraId="7241B375" w14:textId="77777777" w:rsidR="003C7A23" w:rsidRPr="006E1990" w:rsidRDefault="003C7A23" w:rsidP="00C566CC">
      <w:pPr>
        <w:pStyle w:val="Nvel2-Red"/>
      </w:pPr>
      <w:r w:rsidRPr="006E1990">
        <w:t>A licitação será realizada em único item.</w:t>
      </w:r>
    </w:p>
    <w:p w14:paraId="362AFB15" w14:textId="77777777" w:rsidR="003C7A23" w:rsidRPr="006E1990" w:rsidRDefault="003C7A23" w:rsidP="00634576">
      <w:pPr>
        <w:pStyle w:val="Nivel01"/>
      </w:pPr>
      <w:r>
        <w:t>DA PARTICIPAÇÃO NA LICITAÇÃO</w:t>
      </w:r>
    </w:p>
    <w:p w14:paraId="29EF2255" w14:textId="53DECB63" w:rsidR="003C7A23" w:rsidRPr="006E1990" w:rsidRDefault="003C7A23" w:rsidP="00634576">
      <w:pPr>
        <w:pStyle w:val="Nivel2"/>
      </w:pPr>
      <w:r w:rsidRPr="006E1990">
        <w:t xml:space="preserve">Poderão </w:t>
      </w:r>
      <w:r w:rsidRPr="00634576">
        <w:t>participar</w:t>
      </w:r>
      <w:r w:rsidRPr="006E1990">
        <w:t xml:space="preserve"> </w:t>
      </w:r>
      <w:r w:rsidR="00196741">
        <w:t>desta licitação</w:t>
      </w:r>
      <w:r w:rsidRPr="006E1990">
        <w:t xml:space="preserve"> os interessados que estiverem previamente credenciados no Sistema de Cadastramento Unificado de Fornecedores - SICAF e no Sistema de Compras do Governo Federal (</w:t>
      </w:r>
      <w:hyperlink r:id="rId14" w:history="1">
        <w:r w:rsidR="00A037C8" w:rsidRPr="006E1990">
          <w:rPr>
            <w:rStyle w:val="Hyperlink"/>
          </w:rPr>
          <w:t>www.gov.br/compras</w:t>
        </w:r>
      </w:hyperlink>
      <w:r w:rsidRPr="006E1990">
        <w:t>).</w:t>
      </w:r>
    </w:p>
    <w:p w14:paraId="5604E69A" w14:textId="77777777" w:rsidR="003C7A23" w:rsidRPr="006E1990" w:rsidRDefault="003C7A23" w:rsidP="00634576">
      <w:pPr>
        <w:pStyle w:val="Nivel3"/>
      </w:pPr>
      <w:r w:rsidRPr="006E1990">
        <w:lastRenderedPageBreak/>
        <w:t xml:space="preserve">Os </w:t>
      </w:r>
      <w:r w:rsidRPr="00634576">
        <w:t>interessados</w:t>
      </w:r>
      <w:r w:rsidRPr="006E1990">
        <w:t xml:space="preserve"> deverão atender às condições exigidas no cadastramento no Sicaf até o terceiro dia útil anterior à data prevista para recebimento das propostas.</w:t>
      </w:r>
    </w:p>
    <w:p w14:paraId="150F85FA" w14:textId="77777777" w:rsidR="003C7A23" w:rsidRPr="006E1990" w:rsidRDefault="003C7A23" w:rsidP="00634576">
      <w:pPr>
        <w:pStyle w:val="Nivel2"/>
      </w:pPr>
      <w:r w:rsidRPr="006E1990">
        <w:t xml:space="preserve">O licitante responsabiliza-se exclusiva e formalmente pelas transações efetuadas em seu nome, assume como firmes e verdadeiras suas propostas e seus lances, inclusive os atos praticados diretamente ou por seu </w:t>
      </w:r>
      <w:r w:rsidRPr="00634576">
        <w:t>representante</w:t>
      </w:r>
      <w:r w:rsidRPr="006E1990">
        <w:t>, excluída a responsabilidade do provedor do sistema ou do órgão ou entidade promotora da licitação por eventuais danos decorrentes de uso indevido das credenciais de acesso, ainda que por terceiros.</w:t>
      </w:r>
    </w:p>
    <w:p w14:paraId="0F938E1B" w14:textId="77777777" w:rsidR="003C7A23" w:rsidRPr="006E1990" w:rsidRDefault="003C7A23" w:rsidP="00634576">
      <w:pPr>
        <w:pStyle w:val="Nivel2"/>
      </w:pPr>
      <w:r w:rsidRPr="006E1990">
        <w:t xml:space="preserve">É de </w:t>
      </w:r>
      <w:r w:rsidRPr="00634576">
        <w:t>responsabilidade</w:t>
      </w:r>
      <w:r w:rsidRPr="006E1990">
        <w:t xml:space="preserv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ABF63D2" w14:textId="77777777" w:rsidR="003C7A23" w:rsidRPr="006E1990" w:rsidRDefault="003C7A23" w:rsidP="00634576">
      <w:pPr>
        <w:pStyle w:val="Nivel2"/>
      </w:pPr>
      <w:r w:rsidRPr="006E1990">
        <w:t xml:space="preserve">A não </w:t>
      </w:r>
      <w:r w:rsidRPr="00634576">
        <w:t>observância</w:t>
      </w:r>
      <w:r w:rsidRPr="006E1990">
        <w:t xml:space="preserve"> do disposto no item anterior poderá ensejar desclassificação no momento da habilitação.</w:t>
      </w:r>
    </w:p>
    <w:p w14:paraId="0E744A58" w14:textId="405F0FE9" w:rsidR="003C7A23" w:rsidRPr="006E1990" w:rsidRDefault="003C7A23" w:rsidP="00634576">
      <w:pPr>
        <w:pStyle w:val="Nivel2"/>
        <w:rPr>
          <w:rFonts w:eastAsia="Times New Roman"/>
          <w:color w:val="auto"/>
        </w:rPr>
      </w:pPr>
      <w:r w:rsidRPr="006E1990">
        <w:rPr>
          <w:color w:val="auto"/>
        </w:rPr>
        <w:t xml:space="preserve">Será </w:t>
      </w:r>
      <w:r w:rsidRPr="00634576">
        <w:t>concedido</w:t>
      </w:r>
      <w:r w:rsidRPr="006E1990">
        <w:rPr>
          <w:color w:val="auto"/>
        </w:rPr>
        <w:t xml:space="preserve"> </w:t>
      </w:r>
      <w:commentRangeStart w:id="5"/>
      <w:r w:rsidRPr="006E1990">
        <w:rPr>
          <w:color w:val="auto"/>
        </w:rPr>
        <w:t>tratamento favorecido para as microempresas e empresas de pequeno porte</w:t>
      </w:r>
      <w:commentRangeEnd w:id="5"/>
      <w:r w:rsidR="00BE1C61">
        <w:rPr>
          <w:rStyle w:val="Refdecomentrio"/>
          <w:rFonts w:ascii="Ecofont_Spranq_eco_Sans" w:hAnsi="Ecofont_Spranq_eco_Sans" w:cs="Tahoma"/>
          <w:color w:val="auto"/>
        </w:rPr>
        <w:commentReference w:id="5"/>
      </w:r>
      <w:r w:rsidRPr="006E1990">
        <w:rPr>
          <w:color w:val="auto"/>
        </w:rPr>
        <w:t xml:space="preserve">, </w:t>
      </w:r>
      <w:r w:rsidRPr="007477DB">
        <w:rPr>
          <w:color w:val="FF0000"/>
          <w:u w:val="single"/>
        </w:rPr>
        <w:t xml:space="preserve">para as sociedades cooperativas </w:t>
      </w:r>
      <w:r w:rsidRPr="007477DB">
        <w:rPr>
          <w:rFonts w:eastAsia="Times New Roman"/>
          <w:color w:val="FF0000"/>
          <w:u w:val="single"/>
        </w:rPr>
        <w:t xml:space="preserve">mencionadas no </w:t>
      </w:r>
      <w:hyperlink r:id="rId15" w:anchor="art16" w:history="1">
        <w:r w:rsidRPr="007477DB">
          <w:rPr>
            <w:rStyle w:val="Hyperlink"/>
            <w:rFonts w:eastAsia="Times New Roman"/>
          </w:rPr>
          <w:t xml:space="preserve">artigo </w:t>
        </w:r>
        <w:r w:rsidRPr="007477DB">
          <w:rPr>
            <w:rStyle w:val="Hyperlink"/>
          </w:rPr>
          <w:t>16 da Lei nº 14.133, de 2021</w:t>
        </w:r>
      </w:hyperlink>
      <w:r w:rsidRPr="007477DB">
        <w:rPr>
          <w:color w:val="auto"/>
          <w:u w:val="single"/>
        </w:rPr>
        <w:t xml:space="preserve">, </w:t>
      </w:r>
      <w:r w:rsidRPr="006E1990">
        <w:rPr>
          <w:color w:val="auto"/>
        </w:rPr>
        <w:t xml:space="preserve">para o agricultor familiar, o produtor rural pessoa física e para o microempreendedor individual - MEI, nos limites previstos da </w:t>
      </w:r>
      <w:hyperlink r:id="rId16" w:history="1">
        <w:r w:rsidRPr="006E1990">
          <w:rPr>
            <w:rStyle w:val="Hyperlink"/>
          </w:rPr>
          <w:t>Lei Complementar nº 123, de 2006</w:t>
        </w:r>
      </w:hyperlink>
      <w:r w:rsidR="00D433A0">
        <w:rPr>
          <w:color w:val="auto"/>
        </w:rPr>
        <w:t xml:space="preserve"> e do Decreto n.º 8.538, de 2015.</w:t>
      </w:r>
    </w:p>
    <w:p w14:paraId="1E54BE7B" w14:textId="77777777" w:rsidR="003C7A23" w:rsidRPr="006E1990" w:rsidRDefault="003C7A23" w:rsidP="007C0BDB">
      <w:pPr>
        <w:pStyle w:val="Nivel2"/>
      </w:pPr>
      <w:bookmarkStart w:id="6" w:name="_Ref117000692"/>
      <w:r w:rsidRPr="006E1990">
        <w:t xml:space="preserve">Não </w:t>
      </w:r>
      <w:r w:rsidRPr="007C0BDB">
        <w:t>poderão</w:t>
      </w:r>
      <w:r w:rsidRPr="006E1990">
        <w:t xml:space="preserve"> disputar esta licitação:</w:t>
      </w:r>
      <w:bookmarkEnd w:id="6"/>
    </w:p>
    <w:p w14:paraId="341C241D" w14:textId="77777777" w:rsidR="003C7A23" w:rsidRPr="006E1990" w:rsidRDefault="003C7A23" w:rsidP="007C0BDB">
      <w:pPr>
        <w:pStyle w:val="Nivel3"/>
      </w:pPr>
      <w:bookmarkStart w:id="7" w:name="_Ref113883338"/>
      <w:r w:rsidRPr="006E1990">
        <w:t>aquele que não atenda às condições deste Edital e seu(s) anexo(s);</w:t>
      </w:r>
    </w:p>
    <w:p w14:paraId="36A2458D" w14:textId="77777777" w:rsidR="003C7A23" w:rsidRPr="004A0EA0" w:rsidRDefault="003C7A23" w:rsidP="007C0BDB">
      <w:pPr>
        <w:pStyle w:val="Nivel3"/>
      </w:pPr>
      <w:bookmarkStart w:id="8" w:name="_Ref114659912"/>
      <w:r w:rsidRPr="004A0EA0">
        <w:t xml:space="preserve">autor do </w:t>
      </w:r>
      <w:r w:rsidRPr="007C0BDB">
        <w:t>anteprojeto</w:t>
      </w:r>
      <w:r w:rsidRPr="004A0EA0">
        <w:t>, do projeto básico ou do projeto executivo, pessoa física ou jurídica, quando a licitação versar sobre serviços ou fornecimento de bens a ele relacionados;</w:t>
      </w:r>
      <w:bookmarkEnd w:id="7"/>
      <w:bookmarkEnd w:id="8"/>
    </w:p>
    <w:p w14:paraId="0A5303F9" w14:textId="77777777" w:rsidR="003C7A23" w:rsidRPr="004A0EA0" w:rsidRDefault="003C7A23" w:rsidP="007C0BDB">
      <w:pPr>
        <w:pStyle w:val="Nivel3"/>
      </w:pPr>
      <w:bookmarkStart w:id="9" w:name="_Ref114659913"/>
      <w:bookmarkStart w:id="10" w:name="_Ref113883339"/>
      <w:r w:rsidRPr="004A0EA0">
        <w:t xml:space="preserve">empresa, </w:t>
      </w:r>
      <w:r w:rsidRPr="007C0BDB">
        <w:t>isoladamente</w:t>
      </w:r>
      <w:r w:rsidRPr="004A0EA0">
        <w:t xml:space="preserv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9"/>
      <w:r w:rsidRPr="004A0EA0">
        <w:t xml:space="preserve"> </w:t>
      </w:r>
      <w:bookmarkEnd w:id="10"/>
    </w:p>
    <w:p w14:paraId="2DCC2174" w14:textId="77777777" w:rsidR="003C7A23" w:rsidRPr="006E1990" w:rsidRDefault="003C7A23" w:rsidP="007C0BDB">
      <w:pPr>
        <w:pStyle w:val="Nivel3"/>
      </w:pPr>
      <w:bookmarkStart w:id="11" w:name="_Ref113883003"/>
      <w:r w:rsidRPr="006E1990">
        <w:t xml:space="preserve">pessoa </w:t>
      </w:r>
      <w:r w:rsidRPr="007C0BDB">
        <w:t>física</w:t>
      </w:r>
      <w:r w:rsidRPr="006E1990">
        <w:t xml:space="preserve"> ou jurídica que se encontre, ao tempo da licitação, impossibilitada de participar da licitação em decorrência de sanção que lhe foi imposta;</w:t>
      </w:r>
      <w:bookmarkEnd w:id="11"/>
    </w:p>
    <w:p w14:paraId="0B2C2940" w14:textId="77777777" w:rsidR="003C7A23" w:rsidRPr="006E1990" w:rsidRDefault="003C7A23" w:rsidP="007C0BDB">
      <w:pPr>
        <w:pStyle w:val="Nivel3"/>
      </w:pPr>
      <w:r w:rsidRPr="006E1990">
        <w:t xml:space="preserve">aquele que mantenha vínculo de natureza técnica, comercial, econômica, financeira, trabalhista ou civil com </w:t>
      </w:r>
      <w:r w:rsidRPr="007C0BDB">
        <w:t>dirigente</w:t>
      </w:r>
      <w:r w:rsidRPr="006E1990">
        <w:t xml:space="preserv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8372204" w14:textId="77777777" w:rsidR="003C7A23" w:rsidRPr="006E1990" w:rsidRDefault="003C7A23" w:rsidP="007C0BDB">
      <w:pPr>
        <w:pStyle w:val="Nivel3"/>
      </w:pPr>
      <w:bookmarkStart w:id="12" w:name="_Ref113883579"/>
      <w:r w:rsidRPr="007C0BDB">
        <w:t>empresas</w:t>
      </w:r>
      <w:r w:rsidRPr="006E1990">
        <w:t xml:space="preserve"> controladoras, controladas ou coligadas, nos termos da Lei nº 6.404, de 15 de dezembro de 1976, concorrendo entre si;</w:t>
      </w:r>
      <w:bookmarkEnd w:id="12"/>
    </w:p>
    <w:p w14:paraId="3620BBE9" w14:textId="77777777" w:rsidR="003C7A23" w:rsidRPr="006E1990" w:rsidRDefault="003C7A23" w:rsidP="007C0BDB">
      <w:pPr>
        <w:pStyle w:val="Nivel3"/>
      </w:pPr>
      <w:r w:rsidRPr="006E1990">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0D5A5EC" w14:textId="77777777" w:rsidR="003C7A23" w:rsidRPr="006E1990" w:rsidRDefault="003C7A23" w:rsidP="008D687A">
      <w:pPr>
        <w:pStyle w:val="Nivel3"/>
      </w:pPr>
      <w:bookmarkStart w:id="13" w:name="_Ref113962336"/>
      <w:r w:rsidRPr="008D687A">
        <w:t>agente</w:t>
      </w:r>
      <w:r w:rsidRPr="006E1990">
        <w:t xml:space="preserve"> público do órgão ou entidade licitante;</w:t>
      </w:r>
      <w:bookmarkEnd w:id="13"/>
    </w:p>
    <w:p w14:paraId="3F4B2521" w14:textId="77777777" w:rsidR="003C7A23" w:rsidRPr="006E1990" w:rsidRDefault="003C7A23" w:rsidP="008D687A">
      <w:pPr>
        <w:pStyle w:val="Nvel3-R"/>
      </w:pPr>
      <w:commentRangeStart w:id="14"/>
      <w:r w:rsidRPr="006E1990">
        <w:t>pessoas jurídicas reunidas em consórcio;</w:t>
      </w:r>
      <w:commentRangeEnd w:id="14"/>
      <w:r w:rsidR="00593CD6" w:rsidRPr="006E1990">
        <w:rPr>
          <w:rStyle w:val="Refdecomentrio"/>
        </w:rPr>
        <w:commentReference w:id="14"/>
      </w:r>
    </w:p>
    <w:p w14:paraId="58D1E852" w14:textId="77777777" w:rsidR="003C7A23" w:rsidRPr="006E1990" w:rsidRDefault="003C7A23" w:rsidP="008D687A">
      <w:pPr>
        <w:pStyle w:val="Nivel3"/>
      </w:pPr>
      <w:r w:rsidRPr="006E1990">
        <w:t>Organizações da Sociedade Civil de Interesse Público - OSCIP, atuando nessa condição;</w:t>
      </w:r>
    </w:p>
    <w:p w14:paraId="07CA7526" w14:textId="19F23D68" w:rsidR="003C7A23" w:rsidRPr="006E1990" w:rsidRDefault="003C7A23" w:rsidP="008D687A">
      <w:pPr>
        <w:pStyle w:val="Nivel3"/>
      </w:pPr>
      <w:r w:rsidRPr="006E1990">
        <w:t xml:space="preserve">Não poderá participar, direta ou indiretamente, da licitação ou da execução do contrato agente público do órgão ou </w:t>
      </w:r>
      <w:r w:rsidRPr="008D687A">
        <w:t>entidade</w:t>
      </w:r>
      <w:r w:rsidRPr="006E1990">
        <w:t xml:space="preserve"> contratante, devendo ser observadas as situações que possam configurar </w:t>
      </w:r>
      <w:r w:rsidRPr="006E1990">
        <w:lastRenderedPageBreak/>
        <w:t xml:space="preserve">conflito de interesses no exercício ou após o exercício do cargo ou emprego, nos termos da legislação que disciplina a matéria, conforme </w:t>
      </w:r>
      <w:hyperlink r:id="rId17" w:anchor="art9§1" w:history="1">
        <w:r w:rsidRPr="006E1990">
          <w:rPr>
            <w:rStyle w:val="Hyperlink"/>
          </w:rPr>
          <w:t>§ 1º do art. 9º da Lei nº 14.133, de 2021</w:t>
        </w:r>
      </w:hyperlink>
      <w:r w:rsidRPr="006E1990">
        <w:t>.</w:t>
      </w:r>
    </w:p>
    <w:p w14:paraId="7CFCE0BB" w14:textId="61375698" w:rsidR="003C7A23" w:rsidRPr="006E1990" w:rsidRDefault="003C7A23" w:rsidP="008D687A">
      <w:pPr>
        <w:pStyle w:val="Nivel2"/>
      </w:pPr>
      <w:r w:rsidRPr="006E1990">
        <w:t xml:space="preserve">O impedimento de que trata o item </w:t>
      </w:r>
      <w:r w:rsidRPr="006E1990">
        <w:fldChar w:fldCharType="begin"/>
      </w:r>
      <w:r w:rsidRPr="006E1990">
        <w:instrText xml:space="preserve"> REF _Ref113883003 \r \h  \* MERGEFORMAT </w:instrText>
      </w:r>
      <w:r w:rsidRPr="006E1990">
        <w:fldChar w:fldCharType="separate"/>
      </w:r>
      <w:r w:rsidR="001D4C87">
        <w:t>3.7.4</w:t>
      </w:r>
      <w:r w:rsidRPr="006E1990">
        <w:fldChar w:fldCharType="end"/>
      </w:r>
      <w:r w:rsidRPr="006E1990">
        <w:t xml:space="preserve"> será também aplicado ao licitante que atue em substituição a outra </w:t>
      </w:r>
      <w:r w:rsidRPr="008D687A">
        <w:t>pessoa</w:t>
      </w:r>
      <w:r w:rsidRPr="006E1990">
        <w:t>, física ou jurídica, com o intuito de burlar a efetividade da sanção a ela aplicada, inclusive a sua controladora, controlada ou coligada, desde que devidamente comprovado o ilícito ou a utilização fraudulenta da personalidade jurídica do licitante.</w:t>
      </w:r>
    </w:p>
    <w:p w14:paraId="0C467367" w14:textId="20627F8F" w:rsidR="003C7A23" w:rsidRPr="004A0EA0" w:rsidRDefault="003C7A23" w:rsidP="008D687A">
      <w:pPr>
        <w:pStyle w:val="Nivel2"/>
      </w:pPr>
      <w:bookmarkStart w:id="15" w:name="art14§2"/>
      <w:bookmarkEnd w:id="15"/>
      <w:r w:rsidRPr="004A0EA0">
        <w:t xml:space="preserve">A critério da Administração e exclusivamente a seu serviço, o autor dos projetos e a empresa a que se referem os </w:t>
      </w:r>
      <w:r w:rsidRPr="008D687A">
        <w:t>itens</w:t>
      </w:r>
      <w:r w:rsidRPr="004A0EA0">
        <w:t xml:space="preserve"> </w:t>
      </w:r>
      <w:r w:rsidRPr="004A0EA0">
        <w:fldChar w:fldCharType="begin"/>
      </w:r>
      <w:r w:rsidRPr="004A0EA0">
        <w:instrText xml:space="preserve"> REF _Ref114659912 \r \h  \* MERGEFORMAT </w:instrText>
      </w:r>
      <w:r w:rsidRPr="004A0EA0">
        <w:fldChar w:fldCharType="separate"/>
      </w:r>
      <w:r w:rsidR="001D4C87">
        <w:t>3.7.2</w:t>
      </w:r>
      <w:r w:rsidRPr="004A0EA0">
        <w:fldChar w:fldCharType="end"/>
      </w:r>
      <w:r w:rsidRPr="004A0EA0">
        <w:t xml:space="preserve"> e </w:t>
      </w:r>
      <w:r w:rsidRPr="004A0EA0">
        <w:fldChar w:fldCharType="begin"/>
      </w:r>
      <w:r w:rsidRPr="004A0EA0">
        <w:instrText xml:space="preserve"> REF _Ref114659913 \r \h  \* MERGEFORMAT </w:instrText>
      </w:r>
      <w:r w:rsidRPr="004A0EA0">
        <w:fldChar w:fldCharType="separate"/>
      </w:r>
      <w:r w:rsidR="001D4C87">
        <w:t>3.7.3</w:t>
      </w:r>
      <w:r w:rsidRPr="004A0EA0">
        <w:fldChar w:fldCharType="end"/>
      </w:r>
      <w:r w:rsidRPr="004A0EA0">
        <w:t xml:space="preserve"> poderão participar no apoio das atividades de planejamento da contratação, de execução da licitação ou de gestão do contrato, desde que sob supervisão exclusiva de agentes públicos do órgão ou entidade.</w:t>
      </w:r>
    </w:p>
    <w:p w14:paraId="05C5E780" w14:textId="77777777" w:rsidR="003C7A23" w:rsidRPr="004A0EA0" w:rsidRDefault="003C7A23" w:rsidP="008D687A">
      <w:pPr>
        <w:pStyle w:val="Nivel2"/>
      </w:pPr>
      <w:bookmarkStart w:id="16" w:name="art14§3"/>
      <w:bookmarkEnd w:id="16"/>
      <w:r w:rsidRPr="004A0EA0">
        <w:t>Equiparam-</w:t>
      </w:r>
      <w:r w:rsidRPr="008D687A">
        <w:t>se</w:t>
      </w:r>
      <w:r w:rsidRPr="004A0EA0">
        <w:t xml:space="preserve"> aos autores do projeto as empresas integrantes do mesmo grupo econômico.</w:t>
      </w:r>
    </w:p>
    <w:p w14:paraId="144ECC01" w14:textId="1A24F800" w:rsidR="003C7A23" w:rsidRPr="004A0EA0" w:rsidRDefault="003C7A23" w:rsidP="008D687A">
      <w:pPr>
        <w:pStyle w:val="Nivel2"/>
      </w:pPr>
      <w:bookmarkStart w:id="17" w:name="art14§4"/>
      <w:bookmarkEnd w:id="17"/>
      <w:r w:rsidRPr="004A0EA0">
        <w:t xml:space="preserve">O </w:t>
      </w:r>
      <w:r w:rsidRPr="008D687A">
        <w:t>disposto</w:t>
      </w:r>
      <w:r w:rsidRPr="004A0EA0">
        <w:t xml:space="preserve"> nos itens </w:t>
      </w:r>
      <w:r w:rsidRPr="004A0EA0">
        <w:fldChar w:fldCharType="begin"/>
      </w:r>
      <w:r w:rsidRPr="004A0EA0">
        <w:instrText xml:space="preserve"> REF _Ref114659912 \r \h  \* MERGEFORMAT </w:instrText>
      </w:r>
      <w:r w:rsidRPr="004A0EA0">
        <w:fldChar w:fldCharType="separate"/>
      </w:r>
      <w:r w:rsidR="001D4C87">
        <w:t>3.7.2</w:t>
      </w:r>
      <w:r w:rsidRPr="004A0EA0">
        <w:fldChar w:fldCharType="end"/>
      </w:r>
      <w:r w:rsidRPr="004A0EA0">
        <w:t xml:space="preserve"> e </w:t>
      </w:r>
      <w:r w:rsidRPr="004A0EA0">
        <w:fldChar w:fldCharType="begin"/>
      </w:r>
      <w:r w:rsidRPr="004A0EA0">
        <w:instrText xml:space="preserve"> REF _Ref114659913 \r \h  \* MERGEFORMAT </w:instrText>
      </w:r>
      <w:r w:rsidRPr="004A0EA0">
        <w:fldChar w:fldCharType="separate"/>
      </w:r>
      <w:r w:rsidR="001D4C87">
        <w:t>3.7.3</w:t>
      </w:r>
      <w:r w:rsidRPr="004A0EA0">
        <w:fldChar w:fldCharType="end"/>
      </w:r>
      <w:r w:rsidRPr="004A0EA0">
        <w:t xml:space="preserve"> não impede a licitação ou a contratação de serviço que inclua como encargo do contratado a elaboração do projeto básico e do projeto executivo, nas contratações integradas, e do projeto executivo, nos demais regimes de execução.</w:t>
      </w:r>
    </w:p>
    <w:p w14:paraId="2DF5062D" w14:textId="174AD7FE" w:rsidR="003C7A23" w:rsidRPr="006E1990" w:rsidRDefault="003C7A23" w:rsidP="008D687A">
      <w:pPr>
        <w:pStyle w:val="Nivel2"/>
      </w:pPr>
      <w:bookmarkStart w:id="18" w:name="art14§5"/>
      <w:bookmarkEnd w:id="18"/>
      <w:r w:rsidRPr="006E1990">
        <w:t xml:space="preserve">Em licitações e contratações realizadas no âmbito de projetos e programas parcialmente financiados por agência </w:t>
      </w:r>
      <w:r w:rsidRPr="008D687A">
        <w:t>oficial</w:t>
      </w:r>
      <w:r w:rsidRPr="006E1990">
        <w:t xml:space="preserve">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8" w:history="1">
        <w:r w:rsidRPr="006E1990">
          <w:rPr>
            <w:rStyle w:val="Hyperlink"/>
          </w:rPr>
          <w:t>Lei nº 14.133/2021</w:t>
        </w:r>
      </w:hyperlink>
      <w:r w:rsidRPr="006E1990">
        <w:t>.</w:t>
      </w:r>
    </w:p>
    <w:p w14:paraId="2BFAAE96" w14:textId="79BC7567" w:rsidR="003C7A23" w:rsidRPr="006E1990" w:rsidRDefault="003C7A23" w:rsidP="008D687A">
      <w:pPr>
        <w:pStyle w:val="Nivel2"/>
      </w:pPr>
      <w:r w:rsidRPr="006E1990">
        <w:t xml:space="preserve">A vedação de que trata o item </w:t>
      </w:r>
      <w:r w:rsidRPr="006E1990">
        <w:fldChar w:fldCharType="begin"/>
      </w:r>
      <w:r w:rsidRPr="006E1990">
        <w:instrText xml:space="preserve"> REF _Ref113962336 \r \h  \* MERGEFORMAT </w:instrText>
      </w:r>
      <w:r w:rsidRPr="006E1990">
        <w:fldChar w:fldCharType="separate"/>
      </w:r>
      <w:r w:rsidR="001D4C87">
        <w:t>3.7.8</w:t>
      </w:r>
      <w:r w:rsidRPr="006E1990">
        <w:fldChar w:fldCharType="end"/>
      </w:r>
      <w:r w:rsidRPr="006E1990">
        <w:t xml:space="preserve"> estende-se a terceiro que auxilie a condução da contratação na qualidade de integrante de equipe de apoio, profissional especializado ou funcionário ou representante de empresa que preste assessoria técnica.</w:t>
      </w:r>
    </w:p>
    <w:p w14:paraId="4B0879D9" w14:textId="77777777" w:rsidR="003C7A23" w:rsidRPr="006E1990" w:rsidRDefault="003C7A23" w:rsidP="00A16024">
      <w:pPr>
        <w:pStyle w:val="Nivel01"/>
      </w:pPr>
      <w:bookmarkStart w:id="19" w:name="_Toc135469198"/>
      <w:r w:rsidRPr="006E1990">
        <w:t xml:space="preserve">DA </w:t>
      </w:r>
      <w:r w:rsidRPr="00A16024">
        <w:t>APRESENTAÇÃO</w:t>
      </w:r>
      <w:r w:rsidRPr="006E1990">
        <w:t xml:space="preserve"> DA PROPOSTA E DOS DOCUMENTOS DE HABILITAÇÃO</w:t>
      </w:r>
      <w:bookmarkEnd w:id="19"/>
    </w:p>
    <w:p w14:paraId="1F374D01" w14:textId="3ABA0625" w:rsidR="003C7A23" w:rsidRPr="007243B5" w:rsidRDefault="003C7A23" w:rsidP="00A16024">
      <w:pPr>
        <w:pStyle w:val="Nvel2-Red"/>
        <w:rPr>
          <w:i w:val="0"/>
        </w:rPr>
      </w:pPr>
      <w:commentRangeStart w:id="20"/>
      <w:r w:rsidRPr="007243B5">
        <w:rPr>
          <w:i w:val="0"/>
        </w:rPr>
        <w:t>Na presente licitação, a fase de habilitação sucederá as fases de apresentação de propostas e lances e de julgamento.</w:t>
      </w:r>
      <w:commentRangeEnd w:id="20"/>
      <w:r w:rsidR="006F7AAA" w:rsidRPr="007243B5">
        <w:rPr>
          <w:rStyle w:val="Refdecomentrio"/>
          <w:i w:val="0"/>
          <w:color w:val="auto"/>
        </w:rPr>
        <w:commentReference w:id="20"/>
      </w:r>
      <w:r w:rsidR="007243B5">
        <w:rPr>
          <w:i w:val="0"/>
        </w:rPr>
        <w:t xml:space="preserve">  (</w:t>
      </w:r>
      <w:r w:rsidR="007243B5">
        <w:t xml:space="preserve">Adotando-se a modalidade concorrência, o critério de julgamento poderá ser: o menor preço (ou maior desconto), a melhor técnica, técnica e preço, ou maior retorno econômico.) </w:t>
      </w:r>
    </w:p>
    <w:p w14:paraId="0CDC5BEB" w14:textId="46A0720E" w:rsidR="003C7A23" w:rsidRPr="006E1990" w:rsidRDefault="003C7A23" w:rsidP="00A16024">
      <w:pPr>
        <w:pStyle w:val="Nivel2"/>
      </w:pPr>
      <w:bookmarkStart w:id="21" w:name="_Ref113886867"/>
      <w:r w:rsidRPr="006E1990">
        <w:t xml:space="preserve">Os </w:t>
      </w:r>
      <w:r w:rsidRPr="00A16024">
        <w:t>licitantes</w:t>
      </w:r>
      <w:r w:rsidRPr="006E1990">
        <w:t xml:space="preserve"> encaminharão, exclusivamente por meio do sistema eletrônico, a proposta com o </w:t>
      </w:r>
      <w:r w:rsidRPr="007243B5">
        <w:rPr>
          <w:highlight w:val="red"/>
        </w:rPr>
        <w:t>preço ou o percentual de desconto</w:t>
      </w:r>
      <w:r w:rsidRPr="006E1990">
        <w:t>, conforme o critério de julgamento adotado neste Edital, até a data e o horário estabelecidos para abertura da sessão pública.</w:t>
      </w:r>
      <w:bookmarkEnd w:id="21"/>
    </w:p>
    <w:p w14:paraId="7CBEF247" w14:textId="5EA5CAD8" w:rsidR="003C7A23" w:rsidRPr="006E1990" w:rsidRDefault="003C7A23" w:rsidP="00A16024">
      <w:pPr>
        <w:pStyle w:val="Nivel2"/>
      </w:pPr>
      <w:bookmarkStart w:id="22" w:name="_Ref113889589"/>
      <w:r w:rsidRPr="006E1990">
        <w:t xml:space="preserve">Caso a fase de habilitação anteceda as fases de apresentação de propostas e lances, os licitantes encaminharão, na </w:t>
      </w:r>
      <w:r w:rsidRPr="00A16024">
        <w:t>forma</w:t>
      </w:r>
      <w:r w:rsidRPr="006E1990">
        <w:t xml:space="preserve"> e no prazo estabelecidos no item anterior, simultaneamente os documentos de habilitação e a proposta com o preço ou o percentual de desconto, observado o disposto nos itens </w:t>
      </w:r>
      <w:r w:rsidRPr="006E1990">
        <w:rPr>
          <w:highlight w:val="yellow"/>
        </w:rPr>
        <w:fldChar w:fldCharType="begin"/>
      </w:r>
      <w:r w:rsidRPr="006E1990">
        <w:instrText xml:space="preserve"> REF _Ref114663777 \r \h </w:instrText>
      </w:r>
      <w:r w:rsidR="00F522F3" w:rsidRPr="006E1990">
        <w:rPr>
          <w:highlight w:val="yellow"/>
        </w:rPr>
        <w:instrText xml:space="preserve"> \* MERGEFORMAT </w:instrText>
      </w:r>
      <w:r w:rsidRPr="006E1990">
        <w:rPr>
          <w:highlight w:val="yellow"/>
        </w:rPr>
      </w:r>
      <w:r w:rsidRPr="006E1990">
        <w:rPr>
          <w:highlight w:val="yellow"/>
        </w:rPr>
        <w:fldChar w:fldCharType="separate"/>
      </w:r>
      <w:r w:rsidR="001D4C87">
        <w:t>8.1.1</w:t>
      </w:r>
      <w:r w:rsidRPr="006E1990">
        <w:rPr>
          <w:highlight w:val="yellow"/>
        </w:rPr>
        <w:fldChar w:fldCharType="end"/>
      </w:r>
      <w:r w:rsidRPr="006E1990">
        <w:t xml:space="preserve"> e </w:t>
      </w:r>
      <w:r w:rsidRPr="006E1990">
        <w:fldChar w:fldCharType="begin"/>
      </w:r>
      <w:r w:rsidRPr="006E1990">
        <w:instrText xml:space="preserve"> REF _Ref114663151 \r \h </w:instrText>
      </w:r>
      <w:r w:rsidR="00F522F3" w:rsidRPr="006E1990">
        <w:instrText xml:space="preserve"> \* MERGEFORMAT </w:instrText>
      </w:r>
      <w:r w:rsidRPr="006E1990">
        <w:fldChar w:fldCharType="separate"/>
      </w:r>
      <w:r w:rsidR="001D4C87">
        <w:t>8.12.1</w:t>
      </w:r>
      <w:r w:rsidRPr="006E1990">
        <w:fldChar w:fldCharType="end"/>
      </w:r>
      <w:r w:rsidRPr="006E1990">
        <w:t xml:space="preserve"> deste Edital.</w:t>
      </w:r>
      <w:bookmarkEnd w:id="22"/>
    </w:p>
    <w:p w14:paraId="44617891" w14:textId="77777777" w:rsidR="003C7A23" w:rsidRPr="006E1990" w:rsidRDefault="003C7A23" w:rsidP="00A16024">
      <w:pPr>
        <w:pStyle w:val="Nivel2"/>
      </w:pPr>
      <w:bookmarkStart w:id="23" w:name="_Ref113968921"/>
      <w:r w:rsidRPr="006E1990">
        <w:t xml:space="preserve">No </w:t>
      </w:r>
      <w:r w:rsidRPr="00A16024">
        <w:t>cadastramento</w:t>
      </w:r>
      <w:r w:rsidRPr="006E1990">
        <w:t xml:space="preserve"> da proposta inicial, o licitante declarará, em campo próprio do sistema, que:</w:t>
      </w:r>
      <w:bookmarkEnd w:id="23"/>
    </w:p>
    <w:p w14:paraId="6A5B265E" w14:textId="77777777" w:rsidR="003C7A23" w:rsidRPr="006E1990" w:rsidRDefault="003C7A23" w:rsidP="00A16024">
      <w:pPr>
        <w:pStyle w:val="Nivel3"/>
      </w:pPr>
      <w:r w:rsidRPr="006E1990">
        <w:t xml:space="preserve">está ciente e concorda com as condições contidas no edital e seus anexos, bem como de que a proposta apresentada </w:t>
      </w:r>
      <w:r w:rsidRPr="00A16024">
        <w:t>compreende</w:t>
      </w:r>
      <w:r w:rsidRPr="006E1990">
        <w:t xml:space="preserv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5DBE03B" w14:textId="1963A2C7" w:rsidR="003C7A23" w:rsidRPr="006E1990" w:rsidRDefault="003C7A23" w:rsidP="00A16024">
      <w:pPr>
        <w:pStyle w:val="Nivel3"/>
      </w:pPr>
      <w:r w:rsidRPr="006E1990">
        <w:t xml:space="preserve">não emprega </w:t>
      </w:r>
      <w:r w:rsidRPr="00A16024">
        <w:t>menor</w:t>
      </w:r>
      <w:r w:rsidRPr="006E1990">
        <w:t xml:space="preserve"> de 18 anos em trabalho noturno, perigoso ou insalubre e não emprega menor de 16 anos, salvo menor, a partir de 14 anos, na condição de aprendiz, nos termos do </w:t>
      </w:r>
      <w:hyperlink r:id="rId19" w:anchor="art7" w:history="1">
        <w:r w:rsidRPr="006E1990">
          <w:rPr>
            <w:rStyle w:val="Hyperlink"/>
          </w:rPr>
          <w:t>artigo 7°, XXXIII, da Constituição</w:t>
        </w:r>
      </w:hyperlink>
      <w:r w:rsidRPr="006E1990">
        <w:t>;</w:t>
      </w:r>
    </w:p>
    <w:p w14:paraId="1F36097B" w14:textId="1E686BC2" w:rsidR="003C7A23" w:rsidRPr="006E1990" w:rsidRDefault="003C7A23" w:rsidP="00A16024">
      <w:pPr>
        <w:pStyle w:val="Nivel3"/>
      </w:pPr>
      <w:r w:rsidRPr="007E313C">
        <w:lastRenderedPageBreak/>
        <w:t>não possui</w:t>
      </w:r>
      <w:r w:rsidR="00CC6A5F" w:rsidRPr="007E313C">
        <w:t xml:space="preserve"> </w:t>
      </w:r>
      <w:r w:rsidRPr="00A16024">
        <w:t>empregados</w:t>
      </w:r>
      <w:r w:rsidRPr="007E313C">
        <w:t xml:space="preserve"> executando trabalho degradante ou forçado, observando o disposto nos </w:t>
      </w:r>
      <w:hyperlink r:id="rId20" w:history="1">
        <w:r w:rsidRPr="007E313C">
          <w:rPr>
            <w:rStyle w:val="Hyperlink"/>
          </w:rPr>
          <w:t>incisos III e IV do art. 1º e no inciso III do art. 5º da Constituição Federal</w:t>
        </w:r>
      </w:hyperlink>
      <w:r w:rsidRPr="006E1990">
        <w:t>;</w:t>
      </w:r>
    </w:p>
    <w:p w14:paraId="7716898C" w14:textId="77777777" w:rsidR="003C7A23" w:rsidRPr="006E1990" w:rsidRDefault="003C7A23" w:rsidP="00A16024">
      <w:pPr>
        <w:pStyle w:val="Nivel2"/>
      </w:pPr>
      <w:r w:rsidRPr="006E1990">
        <w:t>cumpre as exigências de reserva de cargos para pessoa com deficiência e para reabilitado da Previdência Social, previstas em lei e em outras normas específicas.</w:t>
      </w:r>
    </w:p>
    <w:p w14:paraId="36A7C635" w14:textId="26FAC58C" w:rsidR="003C7A23" w:rsidRPr="006E1990" w:rsidRDefault="003C7A23" w:rsidP="00A16024">
      <w:pPr>
        <w:pStyle w:val="Nivel2"/>
      </w:pPr>
      <w:r w:rsidRPr="006E1990">
        <w:t xml:space="preserve">O licitante </w:t>
      </w:r>
      <w:r w:rsidRPr="00A16024">
        <w:t>organizado</w:t>
      </w:r>
      <w:r w:rsidRPr="006E1990">
        <w:t xml:space="preserve"> em cooperativa deverá declarar, ainda, em campo próprio do sistema eletrônico, que cumpre os requisitos estabelecidos no </w:t>
      </w:r>
      <w:hyperlink r:id="rId21" w:anchor="art16" w:history="1">
        <w:r w:rsidRPr="006E1990">
          <w:rPr>
            <w:rStyle w:val="Hyperlink"/>
          </w:rPr>
          <w:t>artigo 16 da Lei nº 14.133, de 2021</w:t>
        </w:r>
      </w:hyperlink>
      <w:r w:rsidRPr="006E1990">
        <w:t>.</w:t>
      </w:r>
    </w:p>
    <w:p w14:paraId="5D6BACF4" w14:textId="69B95C91" w:rsidR="003C7A23" w:rsidRPr="006E1990" w:rsidRDefault="003C7A23" w:rsidP="00A16024">
      <w:pPr>
        <w:pStyle w:val="Nivel2"/>
      </w:pPr>
      <w:bookmarkStart w:id="24" w:name="_Ref117000019"/>
      <w:r w:rsidRPr="006E1990">
        <w:t xml:space="preserve">O </w:t>
      </w:r>
      <w:r w:rsidRPr="00A16024">
        <w:t>fornecedor</w:t>
      </w:r>
      <w:r w:rsidRPr="006E1990">
        <w:t xml:space="preserve"> enquadrado como microempresa, empresa de pequeno porte ou sociedade cooperativa deverá declarar, ainda, em campo próprio do sistema eletrônico, que cumpre os requisitos estabelecidos no </w:t>
      </w:r>
      <w:hyperlink r:id="rId22" w:anchor="art3" w:history="1">
        <w:r w:rsidRPr="006E1990">
          <w:rPr>
            <w:rStyle w:val="Hyperlink"/>
          </w:rPr>
          <w:t>artigo 3° da Lei Complementar nº 123, de 2006</w:t>
        </w:r>
      </w:hyperlink>
      <w:r w:rsidRPr="006E1990">
        <w:t xml:space="preserve">, estando apto a usufruir do tratamento favorecido estabelecido em seus </w:t>
      </w:r>
      <w:bookmarkEnd w:id="24"/>
      <w:r w:rsidR="001708CD">
        <w:fldChar w:fldCharType="begin"/>
      </w:r>
      <w:r w:rsidR="001708CD">
        <w:instrText>HYPERLINK "https://www.planalto.gov.br/ccivil_03/leis/lcp/lcp123.htm" \l "art42"</w:instrText>
      </w:r>
      <w:r w:rsidR="001708CD">
        <w:fldChar w:fldCharType="separate"/>
      </w:r>
      <w:r w:rsidRPr="006E1990">
        <w:rPr>
          <w:rStyle w:val="Hyperlink"/>
        </w:rPr>
        <w:t>arts. 42 a 49</w:t>
      </w:r>
      <w:r w:rsidR="001708CD">
        <w:rPr>
          <w:rStyle w:val="Hyperlink"/>
        </w:rPr>
        <w:fldChar w:fldCharType="end"/>
      </w:r>
      <w:r w:rsidRPr="006E1990">
        <w:t xml:space="preserve">, observado o disposto nos </w:t>
      </w:r>
      <w:hyperlink r:id="rId23" w:anchor="art4§1" w:history="1">
        <w:r w:rsidRPr="006E1990">
          <w:rPr>
            <w:rStyle w:val="Hyperlink"/>
          </w:rPr>
          <w:t>§§ 1º ao 3º do art. 4º, da Lei n.º 14.133, de 2021.</w:t>
        </w:r>
      </w:hyperlink>
    </w:p>
    <w:p w14:paraId="06D6F458" w14:textId="77777777" w:rsidR="003C7A23" w:rsidRPr="006E1990" w:rsidRDefault="003C7A23" w:rsidP="00A16024">
      <w:pPr>
        <w:pStyle w:val="Nivel3"/>
      </w:pPr>
      <w:commentRangeStart w:id="25"/>
      <w:r w:rsidRPr="006E1990">
        <w:t>no item exclusivo para participação de microempresas e empresas de pequeno porte, a assinalação do campo “não” impedirá o prosseguimento no certame, para aquele item;</w:t>
      </w:r>
    </w:p>
    <w:p w14:paraId="7F68966D" w14:textId="07211B6B" w:rsidR="003C7A23" w:rsidRPr="006E1990" w:rsidRDefault="003C7A23" w:rsidP="00A16024">
      <w:pPr>
        <w:pStyle w:val="Nivel3"/>
      </w:pPr>
      <w:r w:rsidRPr="006E1990">
        <w:t xml:space="preserve">nos itens em que a participação não for exclusiva para microempresas e empresas de pequeno porte, a </w:t>
      </w:r>
      <w:r w:rsidRPr="00A16024">
        <w:t>assinalação</w:t>
      </w:r>
      <w:r w:rsidRPr="006E1990">
        <w:t xml:space="preserve"> do campo “não” apenas produzirá o efeito de o licitante não ter direito ao tratamento favorecido previsto na </w:t>
      </w:r>
      <w:hyperlink r:id="rId24" w:history="1">
        <w:r w:rsidRPr="006E1990">
          <w:rPr>
            <w:rStyle w:val="Hyperlink"/>
          </w:rPr>
          <w:t>Lei Complementar nº 123, de 2006</w:t>
        </w:r>
      </w:hyperlink>
      <w:r w:rsidRPr="006E1990">
        <w:t>, mesmo que microempresa, empresa de pequeno porte ou sociedade cooperativa.</w:t>
      </w:r>
      <w:commentRangeEnd w:id="25"/>
      <w:r w:rsidR="00373E09" w:rsidRPr="006E1990">
        <w:rPr>
          <w:rStyle w:val="Refdecomentrio"/>
          <w:color w:val="auto"/>
        </w:rPr>
        <w:commentReference w:id="25"/>
      </w:r>
    </w:p>
    <w:p w14:paraId="79F6C9A9" w14:textId="186A32C6" w:rsidR="003C7A23" w:rsidRPr="006E1990" w:rsidRDefault="003C7A23" w:rsidP="0038547E">
      <w:pPr>
        <w:pStyle w:val="Nivel2"/>
      </w:pPr>
      <w:r w:rsidRPr="006E1990">
        <w:t xml:space="preserve">A </w:t>
      </w:r>
      <w:r w:rsidRPr="0038547E">
        <w:t>falsidade</w:t>
      </w:r>
      <w:r w:rsidRPr="006E1990">
        <w:t xml:space="preserve"> da declaração de que trata os itens </w:t>
      </w:r>
      <w:r w:rsidRPr="006E1990">
        <w:fldChar w:fldCharType="begin"/>
      </w:r>
      <w:r w:rsidRPr="006E1990">
        <w:instrText xml:space="preserve"> REF _Ref113968921 \r \h  \* MERGEFORMAT </w:instrText>
      </w:r>
      <w:r w:rsidRPr="006E1990">
        <w:fldChar w:fldCharType="separate"/>
      </w:r>
      <w:r w:rsidR="001D4C87">
        <w:t>4.4</w:t>
      </w:r>
      <w:r w:rsidRPr="006E1990">
        <w:fldChar w:fldCharType="end"/>
      </w:r>
      <w:r w:rsidRPr="006E1990">
        <w:t xml:space="preserve"> ou </w:t>
      </w:r>
      <w:r w:rsidRPr="006E1990">
        <w:fldChar w:fldCharType="begin"/>
      </w:r>
      <w:r w:rsidRPr="006E1990">
        <w:instrText xml:space="preserve"> REF _Ref117000019 \r \h </w:instrText>
      </w:r>
      <w:r w:rsidR="00F522F3" w:rsidRPr="006E1990">
        <w:instrText xml:space="preserve"> \* MERGEFORMAT </w:instrText>
      </w:r>
      <w:r w:rsidRPr="006E1990">
        <w:fldChar w:fldCharType="separate"/>
      </w:r>
      <w:r w:rsidR="001D4C87">
        <w:t>4.7</w:t>
      </w:r>
      <w:r w:rsidRPr="006E1990">
        <w:fldChar w:fldCharType="end"/>
      </w:r>
      <w:r w:rsidRPr="006E1990">
        <w:t xml:space="preserve"> sujeitará o licitante às sanções previstas na </w:t>
      </w:r>
      <w:hyperlink r:id="rId25" w:history="1">
        <w:r w:rsidRPr="006E1990">
          <w:rPr>
            <w:rStyle w:val="Hyperlink"/>
          </w:rPr>
          <w:t>Lei nº 14.133, de 2021</w:t>
        </w:r>
      </w:hyperlink>
      <w:r w:rsidRPr="006E1990">
        <w:t>, e neste Edital.</w:t>
      </w:r>
    </w:p>
    <w:p w14:paraId="0BA35920" w14:textId="77777777" w:rsidR="003C7A23" w:rsidRPr="006E1990" w:rsidRDefault="003C7A23" w:rsidP="0038547E">
      <w:pPr>
        <w:pStyle w:val="Nivel2"/>
      </w:pPr>
      <w:r w:rsidRPr="006E1990">
        <w:t xml:space="preserve">Os licitantes poderão retirar ou substituir a proposta ou, na hipótese de a fase de habilitação anteceder as fases de </w:t>
      </w:r>
      <w:r w:rsidRPr="0038547E">
        <w:t>apresentação</w:t>
      </w:r>
      <w:r w:rsidRPr="006E1990">
        <w:t xml:space="preserve"> de propostas e lances e de julgamento, os documentos de habilitação anteriormente inseridos no sistema, até a abertura da sessão pública.</w:t>
      </w:r>
    </w:p>
    <w:p w14:paraId="149ED680" w14:textId="77777777" w:rsidR="003C7A23" w:rsidRPr="006E1990" w:rsidRDefault="003C7A23" w:rsidP="0038547E">
      <w:pPr>
        <w:pStyle w:val="Nivel2"/>
      </w:pPr>
      <w:r w:rsidRPr="006E1990">
        <w:t xml:space="preserve">Não haverá ordem de classificação na etapa de apresentação da proposta e dos documentos de habilitação pelo </w:t>
      </w:r>
      <w:r w:rsidRPr="0038547E">
        <w:t>licitante</w:t>
      </w:r>
      <w:r w:rsidRPr="006E1990">
        <w:t>, o que ocorrerá somente após os procedimentos de abertura da sessão pública e da fase de envio de lances.</w:t>
      </w:r>
    </w:p>
    <w:p w14:paraId="2C97B6FB" w14:textId="77777777" w:rsidR="003C7A23" w:rsidRPr="006E1990" w:rsidRDefault="003C7A23" w:rsidP="0038547E">
      <w:pPr>
        <w:pStyle w:val="Nivel2"/>
      </w:pPr>
      <w:r w:rsidRPr="006E1990">
        <w:t xml:space="preserve">Serão </w:t>
      </w:r>
      <w:r w:rsidRPr="0038547E">
        <w:t>disponibilizados</w:t>
      </w:r>
      <w:r w:rsidRPr="006E1990">
        <w:t xml:space="preserve"> para acesso público os documentos que compõem a proposta dos licitantes convocados para apresentação de propostas, após a fase de envio de lances.</w:t>
      </w:r>
    </w:p>
    <w:p w14:paraId="535383CA" w14:textId="77777777" w:rsidR="003C7A23" w:rsidRPr="006E1990" w:rsidRDefault="003C7A23" w:rsidP="0038547E">
      <w:pPr>
        <w:pStyle w:val="Nivel2"/>
      </w:pPr>
      <w:bookmarkStart w:id="26" w:name="_Ref116992247"/>
      <w:r w:rsidRPr="006E1990">
        <w:t>Desde que disponibilizada a funcionalidade no sistema, o licitante poderá parametrizar o seu valor final mínimo ou o seu percentual de desconto máximo quando do cadastramento da proposta e obedecerá às seguintes regras:</w:t>
      </w:r>
      <w:bookmarkEnd w:id="26"/>
    </w:p>
    <w:p w14:paraId="45F3B699" w14:textId="77777777" w:rsidR="003C7A23" w:rsidRPr="006E1990" w:rsidRDefault="003C7A23" w:rsidP="0038547E">
      <w:pPr>
        <w:pStyle w:val="Nivel3"/>
      </w:pPr>
      <w:r w:rsidRPr="006E1990">
        <w:t xml:space="preserve">a </w:t>
      </w:r>
      <w:r w:rsidRPr="0038547E">
        <w:t>aplicação</w:t>
      </w:r>
      <w:r w:rsidRPr="006E1990">
        <w:t xml:space="preserve"> do intervalo mínimo de diferença de valores ou de percentuais entre os lances, que incidirá tanto em relação aos lances intermediários quanto em relação ao lance que cobrir a melhor oferta; e</w:t>
      </w:r>
    </w:p>
    <w:p w14:paraId="31B0D9BC" w14:textId="2DE3886A" w:rsidR="003C7A23" w:rsidRPr="006E1990" w:rsidRDefault="003C7A23" w:rsidP="0038547E">
      <w:pPr>
        <w:pStyle w:val="Nivel3"/>
      </w:pPr>
      <w:commentRangeStart w:id="27"/>
      <w:r w:rsidRPr="006E1990">
        <w:t>os lances serão de envio automático pelo sistema, respeitado o valor final mínimo</w:t>
      </w:r>
      <w:r w:rsidR="004158AA">
        <w:t>, caso</w:t>
      </w:r>
      <w:r w:rsidRPr="006E1990">
        <w:t xml:space="preserve"> estabelecido</w:t>
      </w:r>
      <w:r w:rsidR="004158AA">
        <w:t>,</w:t>
      </w:r>
      <w:r w:rsidRPr="006E1990">
        <w:t xml:space="preserve"> e o intervalo de que </w:t>
      </w:r>
      <w:r w:rsidRPr="0038547E">
        <w:t>trata</w:t>
      </w:r>
      <w:r w:rsidRPr="006E1990">
        <w:t xml:space="preserve"> o subitem acima.</w:t>
      </w:r>
      <w:commentRangeEnd w:id="27"/>
      <w:r w:rsidR="009F6F37" w:rsidRPr="006E1990">
        <w:rPr>
          <w:rStyle w:val="Refdecomentrio"/>
          <w:color w:val="auto"/>
        </w:rPr>
        <w:commentReference w:id="27"/>
      </w:r>
    </w:p>
    <w:p w14:paraId="07C4E3BB" w14:textId="77777777" w:rsidR="003C7A23" w:rsidRPr="006E1990" w:rsidRDefault="003C7A23" w:rsidP="0038547E">
      <w:pPr>
        <w:pStyle w:val="Nivel2"/>
      </w:pPr>
      <w:r w:rsidRPr="006E1990">
        <w:t xml:space="preserve">O valor final </w:t>
      </w:r>
      <w:r w:rsidRPr="0038547E">
        <w:t>mínimo</w:t>
      </w:r>
      <w:r w:rsidRPr="006E1990">
        <w:t xml:space="preserve"> ou o percentual de desconto final máximo parametrizado no sistema poderá ser alterado pelo fornecedor durante a fase de disputa, sendo vedado:</w:t>
      </w:r>
    </w:p>
    <w:p w14:paraId="27613714" w14:textId="77777777" w:rsidR="003C7A23" w:rsidRPr="006E1990" w:rsidRDefault="003C7A23" w:rsidP="0038547E">
      <w:pPr>
        <w:pStyle w:val="Nivel3"/>
      </w:pPr>
      <w:r w:rsidRPr="006E1990">
        <w:t xml:space="preserve">valor </w:t>
      </w:r>
      <w:r w:rsidRPr="0038547E">
        <w:t>superior</w:t>
      </w:r>
      <w:r w:rsidRPr="006E1990">
        <w:t xml:space="preserve"> a lance já registrado pelo fornecedor no sistema, quando adotado o critério de julgamento por menor preço; e</w:t>
      </w:r>
    </w:p>
    <w:p w14:paraId="578AD24E" w14:textId="77777777" w:rsidR="003C7A23" w:rsidRPr="006E1990" w:rsidRDefault="003C7A23" w:rsidP="0038547E">
      <w:pPr>
        <w:pStyle w:val="Nivel3"/>
      </w:pPr>
      <w:r w:rsidRPr="006E1990">
        <w:t xml:space="preserve"> </w:t>
      </w:r>
      <w:commentRangeStart w:id="28"/>
      <w:r w:rsidRPr="006E1990">
        <w:t>percentual de desconto inferior a lance já registrado pelo fornecedor no sistema, quando adotado o critério de julgamento por maior desconto.</w:t>
      </w:r>
      <w:commentRangeEnd w:id="28"/>
      <w:r w:rsidR="00490754" w:rsidRPr="006E1990">
        <w:rPr>
          <w:rStyle w:val="Refdecomentrio"/>
          <w:color w:val="auto"/>
        </w:rPr>
        <w:commentReference w:id="28"/>
      </w:r>
    </w:p>
    <w:p w14:paraId="00F817B4" w14:textId="24564769" w:rsidR="003C7A23" w:rsidRPr="0038547E" w:rsidRDefault="003C7A23" w:rsidP="0038547E">
      <w:pPr>
        <w:pStyle w:val="Nivel2"/>
      </w:pPr>
      <w:r w:rsidRPr="0038547E">
        <w:lastRenderedPageBreak/>
        <w:t xml:space="preserve">O valor final mínimo ou o percentual de desconto final máximo parametrizado na forma do item </w:t>
      </w:r>
      <w:r w:rsidRPr="0038547E">
        <w:fldChar w:fldCharType="begin"/>
      </w:r>
      <w:r w:rsidRPr="0038547E">
        <w:instrText xml:space="preserve"> REF _Ref116992247 \r \h </w:instrText>
      </w:r>
      <w:r w:rsidR="00F522F3" w:rsidRPr="0038547E">
        <w:instrText xml:space="preserve"> \* MERGEFORMAT </w:instrText>
      </w:r>
      <w:r w:rsidRPr="0038547E">
        <w:fldChar w:fldCharType="separate"/>
      </w:r>
      <w:r w:rsidR="001D4C87">
        <w:t>4.12</w:t>
      </w:r>
      <w:r w:rsidRPr="0038547E">
        <w:fldChar w:fldCharType="end"/>
      </w:r>
      <w:r w:rsidRPr="0038547E">
        <w:t xml:space="preserve"> possuirá caráter sigiloso para os demais fornecedores e para o órgão ou entidade promotora da licitação, podendo ser disponibilizado estrita e permanentemente aos órgãos de controle externo e interno.</w:t>
      </w:r>
    </w:p>
    <w:p w14:paraId="48B1F343" w14:textId="77777777" w:rsidR="003C7A23" w:rsidRPr="0038547E" w:rsidRDefault="003C7A23" w:rsidP="0038547E">
      <w:pPr>
        <w:pStyle w:val="Nivel2"/>
      </w:pPr>
      <w:r w:rsidRPr="0038547E">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6F05381A" w14:textId="06D39482" w:rsidR="00D7313C" w:rsidRPr="0038547E" w:rsidRDefault="003C7A23" w:rsidP="0038547E">
      <w:pPr>
        <w:pStyle w:val="Nivel2"/>
      </w:pPr>
      <w:r w:rsidRPr="0038547E">
        <w:t>O licitante deverá comunicar imediatamente ao provedor do sistema qualquer acontecimento que possa comprometer o sigilo ou a segurança, para imediato bloqueio de acess</w:t>
      </w:r>
      <w:r w:rsidR="000C4E94" w:rsidRPr="0038547E">
        <w:t>o.</w:t>
      </w:r>
    </w:p>
    <w:p w14:paraId="5F186EB9" w14:textId="52D81506" w:rsidR="003C7A23" w:rsidRPr="006E1990" w:rsidRDefault="003C7A23" w:rsidP="0038547E">
      <w:pPr>
        <w:pStyle w:val="Nivel01"/>
      </w:pPr>
      <w:bookmarkStart w:id="29" w:name="_Toc135469199"/>
      <w:r w:rsidRPr="006E1990">
        <w:t xml:space="preserve">DO </w:t>
      </w:r>
      <w:r w:rsidRPr="0038547E">
        <w:t>PREENCHIMENTO</w:t>
      </w:r>
      <w:r w:rsidRPr="006E1990">
        <w:t xml:space="preserve"> DA PROPOSTA</w:t>
      </w:r>
      <w:bookmarkEnd w:id="29"/>
    </w:p>
    <w:p w14:paraId="475CA631" w14:textId="77777777" w:rsidR="003C7A23" w:rsidRPr="006E1990" w:rsidRDefault="003C7A23" w:rsidP="0038547E">
      <w:pPr>
        <w:pStyle w:val="Nivel2"/>
        <w:rPr>
          <w:rFonts w:eastAsia="Times New Roman"/>
        </w:rPr>
      </w:pPr>
      <w:r w:rsidRPr="006E1990">
        <w:t xml:space="preserve">O </w:t>
      </w:r>
      <w:r w:rsidRPr="0038547E">
        <w:t>licitante</w:t>
      </w:r>
      <w:r w:rsidRPr="006E1990">
        <w:t xml:space="preserve"> deverá enviar sua proposta mediante o preenchimento, no sistema eletrônico, dos seguintes campos:</w:t>
      </w:r>
    </w:p>
    <w:p w14:paraId="486090B9" w14:textId="77777777" w:rsidR="003C7A23" w:rsidRPr="006E1990" w:rsidRDefault="003C7A23" w:rsidP="7905642E">
      <w:pPr>
        <w:pStyle w:val="Nvel3-R"/>
        <w:numPr>
          <w:ilvl w:val="0"/>
          <w:numId w:val="0"/>
        </w:numPr>
        <w:rPr>
          <w:color w:val="000000" w:themeColor="text1"/>
        </w:rPr>
      </w:pPr>
      <w:r>
        <w:t>valor ou desconto...... (mensal, unitário, etc, conforme o caso) e ...... (anual, total) do item;</w:t>
      </w:r>
    </w:p>
    <w:p w14:paraId="5F5E5E8C" w14:textId="77777777" w:rsidR="003C7A23" w:rsidRDefault="003C7A23" w:rsidP="0038547E">
      <w:pPr>
        <w:pStyle w:val="Nivel2"/>
      </w:pPr>
      <w:r>
        <w:t>Todas as especificações do objeto contidas na proposta vinculam o licitante.</w:t>
      </w:r>
    </w:p>
    <w:p w14:paraId="425E03B1" w14:textId="77777777" w:rsidR="003C7A23" w:rsidRPr="006E1990" w:rsidRDefault="003C7A23" w:rsidP="0038547E">
      <w:pPr>
        <w:pStyle w:val="Nivel2"/>
      </w:pPr>
      <w:r w:rsidRPr="006E1990">
        <w:t xml:space="preserve">Nos </w:t>
      </w:r>
      <w:r w:rsidRPr="0038547E">
        <w:t>valores</w:t>
      </w:r>
      <w:r w:rsidRPr="006E1990">
        <w:t xml:space="preserve"> propostos estarão inclusos todos os custos operacionais, encargos previdenciários, trabalhistas, tributários, comerciais e quaisquer outros que incidam direta ou indiretamente na execução do objeto.</w:t>
      </w:r>
    </w:p>
    <w:p w14:paraId="2BC0672E" w14:textId="77777777" w:rsidR="003C7A23" w:rsidRPr="006E1990" w:rsidRDefault="003C7A23" w:rsidP="0038547E">
      <w:pPr>
        <w:pStyle w:val="Nivel2"/>
      </w:pPr>
      <w:r w:rsidRPr="006E1990">
        <w:t xml:space="preserve">Os </w:t>
      </w:r>
      <w:r w:rsidRPr="0038547E">
        <w:t>preços</w:t>
      </w:r>
      <w:r w:rsidRPr="006E1990">
        <w:t xml:space="preserve"> ofertados, tanto na proposta inicial, quanto na etapa de lances, serão de exclusiva responsabilidade do licitante, não lhe assistindo o direito de pleitear qualquer alteração, sob alegação de erro, omissão ou qualquer outro pretexto.</w:t>
      </w:r>
    </w:p>
    <w:p w14:paraId="0F432D4D" w14:textId="73C5D356" w:rsidR="003C7A23" w:rsidRPr="0038547E" w:rsidRDefault="003C7A23" w:rsidP="0038547E">
      <w:pPr>
        <w:pStyle w:val="Nivel2"/>
        <w:rPr>
          <w:color w:val="auto"/>
        </w:rPr>
      </w:pPr>
      <w:r w:rsidRPr="006E1990">
        <w:t xml:space="preserve">Se o regime tributário da empresa implicar o recolhimento de tributos em percentuais variáveis, a cotação adequada </w:t>
      </w:r>
      <w:r w:rsidRPr="0038547E">
        <w:t>será</w:t>
      </w:r>
      <w:r w:rsidRPr="006E1990">
        <w:t xml:space="preserve"> a que corresponde à média dos efetivos recolhimentos da empresa nos últimos doze </w:t>
      </w:r>
      <w:r w:rsidRPr="0038547E">
        <w:rPr>
          <w:color w:val="auto"/>
        </w:rPr>
        <w:t xml:space="preserve">meses. </w:t>
      </w:r>
    </w:p>
    <w:p w14:paraId="1F2D916E" w14:textId="77777777" w:rsidR="003C7A23" w:rsidRDefault="003C7A23" w:rsidP="0038547E">
      <w:pPr>
        <w:pStyle w:val="Nivel2"/>
      </w:pPr>
      <w:r w:rsidRPr="0038547E">
        <w:t>Independentemente</w:t>
      </w:r>
      <w:r w:rsidRPr="006E1990">
        <w:t xml:space="preserve"> do percentual de tributo inserido na planilha, no pagamento serão retidos na fonte os percentuais estabelecidos na legislação vigente.</w:t>
      </w:r>
    </w:p>
    <w:p w14:paraId="75D4D50B" w14:textId="77777777" w:rsidR="00D757BC" w:rsidRPr="000C41CD" w:rsidRDefault="00D757BC" w:rsidP="0038547E">
      <w:pPr>
        <w:pStyle w:val="Nvel2-Red"/>
        <w:rPr>
          <w:highlight w:val="yellow"/>
        </w:rPr>
      </w:pPr>
      <w:commentRangeStart w:id="30"/>
      <w:r w:rsidRPr="000C41CD">
        <w:rPr>
          <w:highlight w:val="yellow"/>
        </w:rPr>
        <w:t>Na presente licitação, a Microempresa e a Empresa de Pequeno Porte poderão se beneficiar do regime de tributação pelo Simples Nacional</w:t>
      </w:r>
      <w:commentRangeEnd w:id="30"/>
      <w:r w:rsidR="006D3CFA" w:rsidRPr="000C41CD">
        <w:rPr>
          <w:rStyle w:val="Refdecomentrio"/>
          <w:rFonts w:ascii="Ecofont_Spranq_eco_Sans" w:hAnsi="Ecofont_Spranq_eco_Sans" w:cs="Tahoma"/>
          <w:color w:val="auto"/>
          <w:highlight w:val="yellow"/>
        </w:rPr>
        <w:commentReference w:id="30"/>
      </w:r>
      <w:r w:rsidRPr="000C41CD">
        <w:rPr>
          <w:highlight w:val="yellow"/>
        </w:rPr>
        <w:t>.</w:t>
      </w:r>
    </w:p>
    <w:p w14:paraId="3230F41D" w14:textId="51B10A1E" w:rsidR="003C7A23" w:rsidRPr="006E1990" w:rsidRDefault="003C7A23" w:rsidP="0038547E">
      <w:pPr>
        <w:pStyle w:val="Nivel2"/>
      </w:pPr>
      <w:r w:rsidRPr="006E1990">
        <w:t xml:space="preserve">A apresentação das propostas implica obrigatoriedade do cumprimento das disposições nelas contidas, em conformidade com o que dispõe o </w:t>
      </w:r>
      <w:r w:rsidR="009E0D14">
        <w:t>Anteprojeto/Projeto Básico/Projeto Executivo</w:t>
      </w:r>
      <w:r w:rsidRPr="006E1990">
        <w:t xml:space="preserve">, assumindo o proponente o compromisso de </w:t>
      </w:r>
      <w:r w:rsidRPr="0038547E">
        <w:t>executar</w:t>
      </w:r>
      <w:r w:rsidRPr="006E1990">
        <w:t xml:space="preserve"> o objeto licitado nos seus termos, bem como de fornecer os materiais, equipamentos, ferramentas e utensílios necessários, em quantidades e qualidades adequadas à perfeita execução contratual, promovendo, quando requerido, sua substituição.</w:t>
      </w:r>
    </w:p>
    <w:p w14:paraId="1B11DD7F" w14:textId="77777777" w:rsidR="003C7A23" w:rsidRPr="006E1990" w:rsidRDefault="003C7A23" w:rsidP="0038547E">
      <w:pPr>
        <w:pStyle w:val="Nivel2"/>
      </w:pPr>
      <w:commentRangeStart w:id="31"/>
      <w:r w:rsidRPr="006E1990">
        <w:t xml:space="preserve">O prazo de </w:t>
      </w:r>
      <w:r w:rsidRPr="0038547E">
        <w:t>validade</w:t>
      </w:r>
      <w:r w:rsidRPr="006E1990">
        <w:t xml:space="preserve"> da proposta não será inferior a </w:t>
      </w:r>
      <w:r w:rsidRPr="006E1990">
        <w:rPr>
          <w:b/>
          <w:bCs/>
          <w:color w:val="FF0000"/>
        </w:rPr>
        <w:t>60 (sessenta)</w:t>
      </w:r>
      <w:r w:rsidRPr="006E1990">
        <w:rPr>
          <w:color w:val="FF0000"/>
        </w:rPr>
        <w:t xml:space="preserve"> </w:t>
      </w:r>
      <w:r w:rsidRPr="006E1990">
        <w:t>dias</w:t>
      </w:r>
      <w:r w:rsidRPr="006E1990">
        <w:rPr>
          <w:b/>
        </w:rPr>
        <w:t>,</w:t>
      </w:r>
      <w:r w:rsidRPr="006E1990">
        <w:t xml:space="preserve"> a contar da data de sua apresentação.</w:t>
      </w:r>
      <w:commentRangeEnd w:id="31"/>
      <w:r w:rsidR="00F878A6" w:rsidRPr="006E1990">
        <w:rPr>
          <w:rStyle w:val="Refdecomentrio"/>
          <w:color w:val="auto"/>
        </w:rPr>
        <w:commentReference w:id="31"/>
      </w:r>
    </w:p>
    <w:p w14:paraId="7FDC09DC" w14:textId="77777777" w:rsidR="003C7A23" w:rsidRPr="006E1990" w:rsidRDefault="003C7A23" w:rsidP="0038547E">
      <w:pPr>
        <w:pStyle w:val="Nivel2"/>
      </w:pPr>
      <w:r w:rsidRPr="006E1990">
        <w:t xml:space="preserve">Os licitantes </w:t>
      </w:r>
      <w:r w:rsidRPr="0038547E">
        <w:t>devem</w:t>
      </w:r>
      <w:r w:rsidRPr="006E1990">
        <w:t xml:space="preserve"> respeitar os preços máximos estabelecidos nas normas de regência de contratações públicas federais, quando participarem de licitações públicas;</w:t>
      </w:r>
    </w:p>
    <w:p w14:paraId="37732EBD" w14:textId="34280088" w:rsidR="003C7A23" w:rsidRPr="007243B5" w:rsidRDefault="000E69C3" w:rsidP="007477DB">
      <w:pPr>
        <w:pStyle w:val="Nivel3"/>
        <w:rPr>
          <w:strike/>
        </w:rPr>
      </w:pPr>
      <w:r w:rsidRPr="000E69C3">
        <w:t xml:space="preserve">Caso o critério de julgamento seja o de maior desconto, o preço já decorrente da aplicação do desconto ofertado deverá respeitar os preços máximos previstos no </w:t>
      </w:r>
      <w:r w:rsidR="009E0D14">
        <w:t>Anteprojeto/Projeto Básico/Projeto Executivo</w:t>
      </w:r>
      <w:r w:rsidR="009E0D14">
        <w:rPr>
          <w:highlight w:val="yellow"/>
        </w:rPr>
        <w:t>.</w:t>
      </w:r>
    </w:p>
    <w:p w14:paraId="58D4DF33" w14:textId="1CFE5945" w:rsidR="003C7A23" w:rsidRPr="006E1990" w:rsidRDefault="003C7A23" w:rsidP="0038547E">
      <w:pPr>
        <w:pStyle w:val="Nivel2"/>
        <w:rPr>
          <w:rFonts w:eastAsia="Times New Roman"/>
        </w:rPr>
      </w:pPr>
      <w:r w:rsidRPr="006E1990">
        <w:t xml:space="preserve">O descumprimento das regras supramencionadas pela Administração por parte dos contratados pode ensejar a </w:t>
      </w:r>
      <w:r w:rsidRPr="006E1990">
        <w:rPr>
          <w:color w:val="000000" w:themeColor="text1"/>
        </w:rPr>
        <w:t>responsabilização pelo</w:t>
      </w:r>
      <w:r w:rsidRPr="006E1990">
        <w:t xml:space="preserve"> Tribunal de Contas da União e, após o devido processo legal, gerar as seguintes consequências: assinatura de prazo para a adoção das medidas necessárias ao exato cumprimento da lei, nos termos do </w:t>
      </w:r>
      <w:hyperlink r:id="rId26" w:history="1">
        <w:r w:rsidRPr="006E1990">
          <w:rPr>
            <w:rStyle w:val="Hyperlink"/>
          </w:rPr>
          <w:t>art. 71, inciso IX, da Constituição</w:t>
        </w:r>
      </w:hyperlink>
      <w:r w:rsidRPr="006E1990">
        <w:t xml:space="preserve">; ou condenação dos agentes públicos responsáveis e </w:t>
      </w:r>
      <w:r w:rsidRPr="006E1990">
        <w:lastRenderedPageBreak/>
        <w:t>da empresa contratada ao pagamento dos prejuízos ao erário, caso verificada a ocorrência de superfaturamento por sobrepreço na execução do contrato.</w:t>
      </w:r>
    </w:p>
    <w:p w14:paraId="79839FDC" w14:textId="77777777" w:rsidR="003C7A23" w:rsidRPr="006E1990" w:rsidRDefault="003C7A23" w:rsidP="0038547E">
      <w:pPr>
        <w:pStyle w:val="Nivel01"/>
      </w:pPr>
      <w:bookmarkStart w:id="32" w:name="_Toc135469200"/>
      <w:bookmarkStart w:id="33" w:name="_Hlk114646655"/>
      <w:r w:rsidRPr="006E1990">
        <w:t xml:space="preserve">DA </w:t>
      </w:r>
      <w:r w:rsidRPr="0038547E">
        <w:t>ABERTURA</w:t>
      </w:r>
      <w:r w:rsidRPr="006E1990">
        <w:t xml:space="preserve"> DA SESSÃO, CLASSIFICAÇÃO DAS PROPOSTAS E FORMULAÇÃO DE LANCES</w:t>
      </w:r>
      <w:bookmarkEnd w:id="32"/>
    </w:p>
    <w:p w14:paraId="4998B02F" w14:textId="77777777" w:rsidR="003C7A23" w:rsidRPr="0038547E" w:rsidRDefault="003C7A23" w:rsidP="0038547E">
      <w:pPr>
        <w:pStyle w:val="Nivel2"/>
      </w:pPr>
      <w:r w:rsidRPr="0038547E">
        <w:t>A abertura da presente licitação dar-se-á automaticamente em sessão pública, por meio de sistema eletrônico, na data, horário e local indicados neste Edital.</w:t>
      </w:r>
    </w:p>
    <w:p w14:paraId="01ABDF42" w14:textId="77777777" w:rsidR="003C7A23" w:rsidRPr="0038547E" w:rsidRDefault="003C7A23" w:rsidP="0038547E">
      <w:pPr>
        <w:pStyle w:val="Nivel2"/>
      </w:pPr>
      <w:r w:rsidRPr="0038547E">
        <w:t>Os licitantes poderão retirar ou substituir a proposta ou os documentos de habilitação, quando for o caso, anteriormente inseridos no sistema, até a abertura da sessão pública.</w:t>
      </w:r>
    </w:p>
    <w:p w14:paraId="0068F72A" w14:textId="7C8AFFC0" w:rsidR="003C7A23" w:rsidRPr="0038547E" w:rsidRDefault="003C7A23" w:rsidP="0038547E">
      <w:pPr>
        <w:pStyle w:val="Nivel2"/>
      </w:pPr>
      <w:r w:rsidRPr="0038547E">
        <w:t xml:space="preserve">O sistema disponibilizará campo próprio para troca de mensagens entre o </w:t>
      </w:r>
      <w:r w:rsidR="00115EE1" w:rsidRPr="0038547E">
        <w:t>Agente de Contr</w:t>
      </w:r>
      <w:r w:rsidR="00C92DBC" w:rsidRPr="0038547E">
        <w:t>a</w:t>
      </w:r>
      <w:r w:rsidR="00115EE1" w:rsidRPr="0038547E">
        <w:t xml:space="preserve">tação/Comissão </w:t>
      </w:r>
      <w:r w:rsidRPr="0038547E">
        <w:t>e os licitantes.</w:t>
      </w:r>
    </w:p>
    <w:p w14:paraId="55DEB6A9" w14:textId="77777777" w:rsidR="003C7A23" w:rsidRPr="0038547E" w:rsidRDefault="003C7A23" w:rsidP="0038547E">
      <w:pPr>
        <w:pStyle w:val="Nivel2"/>
      </w:pPr>
      <w:r w:rsidRPr="0038547E">
        <w:t xml:space="preserve">Iniciada a etapa competitiva, os licitantes deverão encaminhar lances exclusivamente por meio de sistema eletrônico, sendo imediatamente informados do seu recebimento e do valor consignado no registro. </w:t>
      </w:r>
    </w:p>
    <w:p w14:paraId="5C125845" w14:textId="4D05DA1F" w:rsidR="003C7A23" w:rsidRPr="0038547E" w:rsidRDefault="003C7A23" w:rsidP="0038547E">
      <w:pPr>
        <w:pStyle w:val="Nivel2"/>
      </w:pPr>
      <w:r w:rsidRPr="0038547E">
        <w:t xml:space="preserve">O lance deverá ser ofertado pelo </w:t>
      </w:r>
      <w:commentRangeStart w:id="34"/>
      <w:r w:rsidRPr="0038547E">
        <w:t xml:space="preserve">valor </w:t>
      </w:r>
      <w:r w:rsidR="0036649B" w:rsidRPr="0038547E">
        <w:t>unitário</w:t>
      </w:r>
      <w:commentRangeEnd w:id="34"/>
      <w:r w:rsidR="0036649B" w:rsidRPr="0038547E">
        <w:rPr>
          <w:rStyle w:val="Refdecomentrio"/>
          <w:sz w:val="20"/>
          <w:szCs w:val="20"/>
        </w:rPr>
        <w:commentReference w:id="34"/>
      </w:r>
      <w:r w:rsidR="0036649B" w:rsidRPr="0038547E">
        <w:t>.</w:t>
      </w:r>
    </w:p>
    <w:p w14:paraId="6584CB20" w14:textId="77777777" w:rsidR="003C7A23" w:rsidRPr="0038547E" w:rsidRDefault="003C7A23" w:rsidP="0038547E">
      <w:pPr>
        <w:pStyle w:val="Nivel2"/>
      </w:pPr>
      <w:r w:rsidRPr="0038547E">
        <w:t>Os licitantes poderão oferecer lances sucessivos, observando o horário fixado para abertura da sessão e as regras estabelecidas no Edital.</w:t>
      </w:r>
    </w:p>
    <w:p w14:paraId="32718210" w14:textId="77777777" w:rsidR="003C7A23" w:rsidRPr="006E1990" w:rsidRDefault="003C7A23" w:rsidP="0038547E">
      <w:pPr>
        <w:pStyle w:val="Nivel2"/>
      </w:pPr>
      <w:r w:rsidRPr="006E1990">
        <w:t xml:space="preserve">O licitante somente poderá oferecer lance </w:t>
      </w:r>
      <w:r w:rsidRPr="006E1990">
        <w:rPr>
          <w:i/>
          <w:color w:val="FF0000"/>
        </w:rPr>
        <w:t>de valor</w:t>
      </w:r>
      <w:r w:rsidRPr="006E1990">
        <w:rPr>
          <w:color w:val="FF0000"/>
        </w:rPr>
        <w:t xml:space="preserve"> </w:t>
      </w:r>
      <w:r w:rsidRPr="006E1990">
        <w:rPr>
          <w:i/>
          <w:color w:val="FF0000"/>
        </w:rPr>
        <w:t>inferior</w:t>
      </w:r>
      <w:r w:rsidRPr="006E1990">
        <w:rPr>
          <w:color w:val="FF0000"/>
        </w:rPr>
        <w:t xml:space="preserve"> </w:t>
      </w:r>
      <w:r w:rsidRPr="006E1990">
        <w:rPr>
          <w:i/>
          <w:color w:val="FF0000"/>
        </w:rPr>
        <w:t>ou percentual de desconto superior</w:t>
      </w:r>
      <w:r w:rsidRPr="006E1990">
        <w:rPr>
          <w:color w:val="FF0000"/>
        </w:rPr>
        <w:t xml:space="preserve"> </w:t>
      </w:r>
      <w:r w:rsidRPr="006E1990">
        <w:t xml:space="preserve">ao último por ele ofertado e registrado pelo sistema. </w:t>
      </w:r>
    </w:p>
    <w:p w14:paraId="479767D2" w14:textId="725CC199" w:rsidR="003C7A23" w:rsidRPr="007243B5" w:rsidRDefault="003C7A23" w:rsidP="52704C96">
      <w:pPr>
        <w:pStyle w:val="Nivel2"/>
        <w:rPr>
          <w:i/>
          <w:iCs/>
          <w:color w:val="FF0000"/>
        </w:rPr>
      </w:pPr>
      <w:commentRangeStart w:id="36"/>
      <w:r>
        <w:t>O intervalo mínimo de diferença de valores ou percentuais entre os lances, que incidirá tanto em relação aos lances intermediários quanto em relação à proposta que cobrir a melhor oferta deverá ser</w:t>
      </w:r>
      <w:r w:rsidRPr="52704C96">
        <w:rPr>
          <w:i/>
          <w:iCs/>
        </w:rPr>
        <w:t xml:space="preserve"> </w:t>
      </w:r>
      <w:r w:rsidRPr="52704C96">
        <w:rPr>
          <w:i/>
          <w:iCs/>
          <w:color w:val="FF0000"/>
        </w:rPr>
        <w:t>de ........ (....).</w:t>
      </w:r>
      <w:commentRangeEnd w:id="36"/>
      <w:r>
        <w:commentReference w:id="36"/>
      </w:r>
      <w:r w:rsidR="007243B5" w:rsidRPr="52704C96">
        <w:rPr>
          <w:i/>
          <w:iCs/>
          <w:color w:val="FF0000"/>
        </w:rPr>
        <w:t xml:space="preserve"> (discricionário </w:t>
      </w:r>
      <w:r w:rsidR="63E73708" w:rsidRPr="52704C96">
        <w:rPr>
          <w:i/>
          <w:iCs/>
          <w:color w:val="FF0000"/>
        </w:rPr>
        <w:t xml:space="preserve">do Ente </w:t>
      </w:r>
      <w:r w:rsidR="007243B5" w:rsidRPr="52704C96">
        <w:rPr>
          <w:i/>
          <w:iCs/>
          <w:color w:val="FF0000"/>
        </w:rPr>
        <w:t>– N</w:t>
      </w:r>
      <w:r w:rsidR="29B6BA15" w:rsidRPr="52704C96">
        <w:rPr>
          <w:i/>
          <w:iCs/>
          <w:color w:val="FF0000"/>
        </w:rPr>
        <w:t>o âmbito do Ministério da Saúde definiu-se o percentual de</w:t>
      </w:r>
      <w:r w:rsidR="007243B5" w:rsidRPr="52704C96">
        <w:rPr>
          <w:i/>
          <w:iCs/>
          <w:color w:val="FF0000"/>
        </w:rPr>
        <w:t xml:space="preserve"> 0,15%</w:t>
      </w:r>
      <w:r w:rsidR="3E3B3EAF" w:rsidRPr="52704C96">
        <w:rPr>
          <w:i/>
          <w:iCs/>
          <w:color w:val="FF0000"/>
        </w:rPr>
        <w:t>. Contudo poderá ser</w:t>
      </w:r>
      <w:r w:rsidR="007243B5" w:rsidRPr="52704C96">
        <w:rPr>
          <w:i/>
          <w:iCs/>
          <w:color w:val="FF0000"/>
        </w:rPr>
        <w:t xml:space="preserve"> definido por </w:t>
      </w:r>
      <w:r w:rsidR="42FD7D3C" w:rsidRPr="52704C96">
        <w:rPr>
          <w:i/>
          <w:iCs/>
          <w:color w:val="FF0000"/>
        </w:rPr>
        <w:t xml:space="preserve">um </w:t>
      </w:r>
      <w:r w:rsidR="007243B5" w:rsidRPr="52704C96">
        <w:rPr>
          <w:i/>
          <w:iCs/>
          <w:color w:val="FF0000"/>
        </w:rPr>
        <w:t xml:space="preserve">valor </w:t>
      </w:r>
      <w:r w:rsidR="0715AE19" w:rsidRPr="52704C96">
        <w:rPr>
          <w:i/>
          <w:iCs/>
          <w:color w:val="FF0000"/>
        </w:rPr>
        <w:t>real</w:t>
      </w:r>
      <w:r w:rsidR="007243B5" w:rsidRPr="52704C96">
        <w:rPr>
          <w:i/>
          <w:iCs/>
          <w:color w:val="FF0000"/>
        </w:rPr>
        <w:t>)</w:t>
      </w:r>
    </w:p>
    <w:p w14:paraId="61B5EA04" w14:textId="77777777" w:rsidR="003C7A23" w:rsidRPr="0038547E" w:rsidRDefault="003C7A23" w:rsidP="0038547E">
      <w:pPr>
        <w:pStyle w:val="Nivel2"/>
      </w:pPr>
      <w:r>
        <w:t>O licitante poderá, uma única vez, excluir seu último lance ofertado, no intervalo de quinze segundos após o registro no sistema, na hipótese de lance inconsistente ou inexequível.</w:t>
      </w:r>
    </w:p>
    <w:p w14:paraId="0BC89738" w14:textId="77777777" w:rsidR="003C7A23" w:rsidRPr="0038547E" w:rsidRDefault="003C7A23" w:rsidP="52704C96">
      <w:pPr>
        <w:pStyle w:val="Nivel2"/>
        <w:rPr>
          <w:color w:val="FF0000"/>
        </w:rPr>
      </w:pPr>
      <w:commentRangeStart w:id="37"/>
      <w:r w:rsidRPr="52704C96">
        <w:rPr>
          <w:color w:val="FF0000"/>
        </w:rPr>
        <w:t>O procedimento seguirá de acordo com o modo de disputa adotado.</w:t>
      </w:r>
      <w:commentRangeEnd w:id="37"/>
      <w:r>
        <w:commentReference w:id="37"/>
      </w:r>
    </w:p>
    <w:p w14:paraId="295E04E1" w14:textId="60BB7E6F" w:rsidR="003C7A23" w:rsidRPr="007243B5" w:rsidRDefault="003C7A23" w:rsidP="52704C96">
      <w:pPr>
        <w:pStyle w:val="Nivel2"/>
        <w:rPr>
          <w:color w:val="FF0000"/>
        </w:rPr>
      </w:pPr>
      <w:bookmarkStart w:id="38" w:name="_Hlk113697759"/>
      <w:r w:rsidRPr="52704C96">
        <w:rPr>
          <w:color w:val="FF0000"/>
        </w:rPr>
        <w:t xml:space="preserve">Caso seja adotado para o envio de lances </w:t>
      </w:r>
      <w:r w:rsidR="0036649B" w:rsidRPr="52704C96">
        <w:rPr>
          <w:color w:val="FF0000"/>
        </w:rPr>
        <w:t xml:space="preserve">na licitação </w:t>
      </w:r>
      <w:r w:rsidRPr="52704C96">
        <w:rPr>
          <w:color w:val="FF0000"/>
        </w:rPr>
        <w:t>o modo de disputa “aberto”, os licitantes apresentarão lances públicos e sucessivos, com prorrogações.</w:t>
      </w:r>
    </w:p>
    <w:p w14:paraId="16EDF4CC" w14:textId="77777777" w:rsidR="003C7A23" w:rsidRPr="007243B5" w:rsidRDefault="003C7A23" w:rsidP="52704C96">
      <w:pPr>
        <w:pStyle w:val="Nivel3"/>
        <w:rPr>
          <w:color w:val="FF0000"/>
        </w:rPr>
      </w:pPr>
      <w:bookmarkStart w:id="39" w:name="_Hlk113697816"/>
      <w:bookmarkEnd w:id="38"/>
      <w:r w:rsidRPr="52704C96">
        <w:rPr>
          <w:color w:val="FF0000"/>
        </w:rPr>
        <w:t>A etapa de lances da sessão pública terá duração de dez minutos e, após isso, será prorrogada automaticamente pelo sistema quando houver lance ofertado nos últimos dois minutos do período de duração da sessão pública.</w:t>
      </w:r>
    </w:p>
    <w:p w14:paraId="41D4ED68" w14:textId="77777777" w:rsidR="003C7A23" w:rsidRPr="007243B5" w:rsidRDefault="003C7A23" w:rsidP="52704C96">
      <w:pPr>
        <w:pStyle w:val="Nivel3"/>
        <w:rPr>
          <w:color w:val="FF0000"/>
        </w:rPr>
      </w:pPr>
      <w:r w:rsidRPr="52704C96">
        <w:rPr>
          <w:color w:val="FF0000"/>
        </w:rPr>
        <w:t>A prorrogação automática da etapa de lances, de que trata o subitem anterior, será de dois minutos e ocorrerá sucessivamente sempre que houver lances enviados nesse período de prorrogação, inclusive no caso de lances intermediários.</w:t>
      </w:r>
    </w:p>
    <w:p w14:paraId="20A48A92" w14:textId="77777777" w:rsidR="003C7A23" w:rsidRPr="007243B5" w:rsidRDefault="003C7A23" w:rsidP="52704C96">
      <w:pPr>
        <w:pStyle w:val="Nivel3"/>
        <w:rPr>
          <w:color w:val="FF0000"/>
        </w:rPr>
      </w:pPr>
      <w:r w:rsidRPr="52704C96">
        <w:rPr>
          <w:color w:val="FF0000"/>
        </w:rPr>
        <w:t>Não havendo novos lances na forma estabelecida nos itens anteriores, a sessão pública encerrar-se-á automaticamente, e o sistema ordenará e divulgará os lances conforme a ordem final de classificação.</w:t>
      </w:r>
    </w:p>
    <w:p w14:paraId="6364CA12" w14:textId="7B826474" w:rsidR="003C7A23" w:rsidRPr="007243B5" w:rsidRDefault="003C7A23" w:rsidP="52704C96">
      <w:pPr>
        <w:pStyle w:val="Nivel3"/>
        <w:rPr>
          <w:color w:val="FF0000"/>
        </w:rPr>
      </w:pPr>
      <w:r w:rsidRPr="52704C96">
        <w:rPr>
          <w:color w:val="FF0000"/>
        </w:rPr>
        <w:t xml:space="preserve">Definida a melhor proposta, se a diferença em relação à proposta classificada em segundo lugar for de pelo menos 5% (cinco por cento), o </w:t>
      </w:r>
      <w:r w:rsidR="00115EE1" w:rsidRPr="52704C96">
        <w:rPr>
          <w:color w:val="FF0000"/>
        </w:rPr>
        <w:t>Agente de contratação</w:t>
      </w:r>
      <w:r w:rsidR="00FB695B" w:rsidRPr="52704C96">
        <w:rPr>
          <w:color w:val="FF0000"/>
        </w:rPr>
        <w:t>/</w:t>
      </w:r>
      <w:r w:rsidR="00115EE1" w:rsidRPr="52704C96">
        <w:rPr>
          <w:color w:val="FF0000"/>
        </w:rPr>
        <w:t>Comissão</w:t>
      </w:r>
      <w:r w:rsidRPr="52704C96">
        <w:rPr>
          <w:color w:val="FF0000"/>
        </w:rPr>
        <w:t>, auxiliado pela equipe de apoio, poderá admitir o reinício da disputa aberta, para a definição das demais colocações.</w:t>
      </w:r>
    </w:p>
    <w:p w14:paraId="2CA8F5DF" w14:textId="77777777" w:rsidR="003C7A23" w:rsidRPr="007243B5" w:rsidRDefault="003C7A23" w:rsidP="52704C96">
      <w:pPr>
        <w:pStyle w:val="Nivel3"/>
        <w:rPr>
          <w:color w:val="FF0000"/>
        </w:rPr>
      </w:pPr>
      <w:r w:rsidRPr="52704C96">
        <w:rPr>
          <w:color w:val="FF0000"/>
        </w:rPr>
        <w:t>Após o reinício previsto no item supra, os licitantes serão convocados para apresentar lances intermediários.</w:t>
      </w:r>
      <w:bookmarkStart w:id="40" w:name="_Hlk113631522"/>
      <w:bookmarkEnd w:id="39"/>
    </w:p>
    <w:bookmarkEnd w:id="40"/>
    <w:p w14:paraId="7155B119" w14:textId="102AD9DB" w:rsidR="003C7A23" w:rsidRPr="007243B5" w:rsidRDefault="003C7A23" w:rsidP="52704C96">
      <w:pPr>
        <w:pStyle w:val="Nivel2"/>
        <w:rPr>
          <w:color w:val="FF0000"/>
        </w:rPr>
      </w:pPr>
      <w:r w:rsidRPr="52704C96">
        <w:rPr>
          <w:color w:val="FF0000"/>
        </w:rPr>
        <w:t>C</w:t>
      </w:r>
      <w:commentRangeStart w:id="41"/>
      <w:r w:rsidRPr="52704C96">
        <w:rPr>
          <w:color w:val="FF0000"/>
        </w:rPr>
        <w:t xml:space="preserve">aso seja adotado para o envio de lances </w:t>
      </w:r>
      <w:r w:rsidR="008F56A0" w:rsidRPr="52704C96">
        <w:rPr>
          <w:color w:val="FF0000"/>
        </w:rPr>
        <w:t xml:space="preserve">na licitação </w:t>
      </w:r>
      <w:r w:rsidRPr="52704C96">
        <w:rPr>
          <w:color w:val="FF0000"/>
        </w:rPr>
        <w:t>o modo de disputa “aberto e fechado”, os licitantes apresentarão lances públicos e sucessivos, com lance final e fechado.</w:t>
      </w:r>
      <w:commentRangeEnd w:id="41"/>
      <w:r>
        <w:commentReference w:id="41"/>
      </w:r>
    </w:p>
    <w:p w14:paraId="7F77FFC5" w14:textId="6FC8725C" w:rsidR="003C7A23" w:rsidRPr="007243B5" w:rsidRDefault="003C7A23" w:rsidP="52704C96">
      <w:pPr>
        <w:pStyle w:val="Nivel3"/>
        <w:rPr>
          <w:color w:val="FF0000"/>
        </w:rPr>
      </w:pPr>
      <w:r w:rsidRPr="52704C96">
        <w:rPr>
          <w:color w:val="FF0000"/>
        </w:rPr>
        <w:lastRenderedPageBreak/>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399C13CA" w14:textId="77777777" w:rsidR="003C7A23" w:rsidRPr="007243B5" w:rsidRDefault="003C7A23" w:rsidP="52704C96">
      <w:pPr>
        <w:pStyle w:val="Nivel3"/>
        <w:rPr>
          <w:color w:val="FF0000"/>
        </w:rPr>
      </w:pPr>
      <w:r w:rsidRPr="52704C96">
        <w:rPr>
          <w:color w:val="FF0000"/>
        </w:rPr>
        <w:t>Encerrado o prazo previsto no subitem anterior, o sistema abrirá oportunidade para que o autor da oferta de valor mais baixo e os das ofertas com preços até 10% (dez por cento) superiores àquela possam ofertar um lance final e fechado em até cinco minutos, o qual será sigiloso até o encerramento deste prazo.</w:t>
      </w:r>
    </w:p>
    <w:p w14:paraId="33B00387" w14:textId="77777777" w:rsidR="003C7A23" w:rsidRPr="007243B5" w:rsidRDefault="003C7A23" w:rsidP="52704C96">
      <w:pPr>
        <w:pStyle w:val="Nivel3"/>
        <w:rPr>
          <w:color w:val="FF0000"/>
        </w:rPr>
      </w:pPr>
      <w:r w:rsidRPr="52704C96">
        <w:rPr>
          <w:color w:val="FF0000"/>
        </w:rPr>
        <w:t>No procedimento de que trata o subitem supra, o licitante poderá optar por manter o seu último lance da etapa aberta, ou por ofertar melhor lance.</w:t>
      </w:r>
    </w:p>
    <w:p w14:paraId="02840F0A" w14:textId="77777777" w:rsidR="003C7A23" w:rsidRPr="007243B5" w:rsidRDefault="003C7A23" w:rsidP="52704C96">
      <w:pPr>
        <w:pStyle w:val="Nivel3"/>
        <w:rPr>
          <w:color w:val="FF0000"/>
        </w:rPr>
      </w:pPr>
      <w:r w:rsidRPr="52704C96">
        <w:rPr>
          <w:color w:val="FF0000"/>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1F41A091" w14:textId="77777777" w:rsidR="003C7A23" w:rsidRPr="007243B5" w:rsidRDefault="003C7A23" w:rsidP="52704C96">
      <w:pPr>
        <w:pStyle w:val="Nivel3"/>
        <w:rPr>
          <w:color w:val="FF0000"/>
        </w:rPr>
      </w:pPr>
      <w:bookmarkStart w:id="42" w:name="_Hlk113698144"/>
      <w:r w:rsidRPr="52704C96">
        <w:rPr>
          <w:color w:val="FF0000"/>
        </w:rPr>
        <w:t>Após o término dos prazos estabelecidos nos itens anteriores, o sistema ordenará e divulgará os lances segundo a ordem crescente de valores.</w:t>
      </w:r>
    </w:p>
    <w:p w14:paraId="728C1FF3" w14:textId="210C0A44" w:rsidR="003C7A23" w:rsidRPr="007243B5" w:rsidRDefault="003C7A23" w:rsidP="52704C96">
      <w:pPr>
        <w:pStyle w:val="Nivel2"/>
        <w:rPr>
          <w:color w:val="FF0000"/>
        </w:rPr>
      </w:pPr>
      <w:bookmarkStart w:id="43" w:name="_Ref116973524"/>
      <w:bookmarkEnd w:id="42"/>
      <w:commentRangeStart w:id="44"/>
      <w:r w:rsidRPr="52704C96">
        <w:rPr>
          <w:color w:val="FF0000"/>
        </w:rPr>
        <w:t xml:space="preserve">Caso seja adotado para o envio de lances </w:t>
      </w:r>
      <w:r w:rsidR="008F56A0" w:rsidRPr="52704C96">
        <w:rPr>
          <w:color w:val="FF0000"/>
        </w:rPr>
        <w:t xml:space="preserve">na licitação </w:t>
      </w:r>
      <w:r w:rsidRPr="52704C96">
        <w:rPr>
          <w:color w:val="FF0000"/>
        </w:rPr>
        <w:t>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43"/>
      <w:commentRangeEnd w:id="44"/>
      <w:r>
        <w:commentReference w:id="44"/>
      </w:r>
    </w:p>
    <w:p w14:paraId="04B2A371" w14:textId="50D823FF" w:rsidR="003C7A23" w:rsidRPr="007243B5" w:rsidRDefault="003C7A23" w:rsidP="52704C96">
      <w:pPr>
        <w:pStyle w:val="Nivel3"/>
        <w:rPr>
          <w:color w:val="FF0000"/>
        </w:rPr>
      </w:pPr>
      <w:r w:rsidRPr="52704C96">
        <w:rPr>
          <w:color w:val="FF0000"/>
        </w:rPr>
        <w:t xml:space="preserve">Não havendo pelo menos 3 (três) propostas nas condições definidas no item </w:t>
      </w:r>
      <w:r w:rsidRPr="007243B5">
        <w:rPr>
          <w:highlight w:val="red"/>
        </w:rPr>
        <w:fldChar w:fldCharType="begin"/>
      </w:r>
      <w:r w:rsidRPr="007243B5">
        <w:rPr>
          <w:highlight w:val="red"/>
        </w:rPr>
        <w:instrText xml:space="preserve"> REF _Ref116973524 \r \h </w:instrText>
      </w:r>
      <w:r w:rsidR="00F522F3" w:rsidRPr="007243B5">
        <w:rPr>
          <w:highlight w:val="red"/>
        </w:rPr>
        <w:instrText xml:space="preserve"> \* MERGEFORMAT </w:instrText>
      </w:r>
      <w:r w:rsidRPr="007243B5">
        <w:rPr>
          <w:highlight w:val="red"/>
        </w:rPr>
      </w:r>
      <w:r w:rsidRPr="007243B5">
        <w:rPr>
          <w:highlight w:val="red"/>
        </w:rPr>
        <w:fldChar w:fldCharType="separate"/>
      </w:r>
      <w:r w:rsidR="001D4C87" w:rsidRPr="007243B5">
        <w:rPr>
          <w:highlight w:val="red"/>
        </w:rPr>
        <w:t>6.13</w:t>
      </w:r>
      <w:r w:rsidRPr="007243B5">
        <w:rPr>
          <w:highlight w:val="red"/>
        </w:rPr>
        <w:fldChar w:fldCharType="end"/>
      </w:r>
      <w:r w:rsidRPr="52704C96">
        <w:rPr>
          <w:color w:val="FF0000"/>
        </w:rPr>
        <w:t>, poderão os licitantes que apresentaram as três melhores propostas, consideradas as empatadas, oferecer novos lances sucessivos.</w:t>
      </w:r>
    </w:p>
    <w:p w14:paraId="5434EAC2" w14:textId="77777777" w:rsidR="003C7A23" w:rsidRPr="007243B5" w:rsidRDefault="003C7A23" w:rsidP="52704C96">
      <w:pPr>
        <w:pStyle w:val="Nivel3"/>
        <w:rPr>
          <w:color w:val="FF0000"/>
        </w:rPr>
      </w:pPr>
      <w:r w:rsidRPr="52704C96">
        <w:rPr>
          <w:color w:val="FF0000"/>
        </w:rPr>
        <w:t>A etapa de lances da sessão pública terá duração de dez minutos e, após isso, será prorrogada automaticamente pelo sistema quando houver lance ofertado nos últimos dois minutos do período de duração da sessão pública.</w:t>
      </w:r>
    </w:p>
    <w:p w14:paraId="0D1F03F9" w14:textId="77777777" w:rsidR="003C7A23" w:rsidRPr="007243B5" w:rsidRDefault="003C7A23" w:rsidP="52704C96">
      <w:pPr>
        <w:pStyle w:val="Nivel3"/>
        <w:rPr>
          <w:color w:val="FF0000"/>
        </w:rPr>
      </w:pPr>
      <w:r w:rsidRPr="52704C96">
        <w:rPr>
          <w:color w:val="FF0000"/>
        </w:rPr>
        <w:t>A prorrogação automática da etapa de lances, de que trata o subitem anterior, será de dois minutos e ocorrerá sucessivamente sempre que houver lances enviados nesse período de prorrogação, inclusive no caso de lances intermediários.</w:t>
      </w:r>
    </w:p>
    <w:p w14:paraId="79E825B8" w14:textId="77777777" w:rsidR="003C7A23" w:rsidRPr="007243B5" w:rsidRDefault="003C7A23" w:rsidP="52704C96">
      <w:pPr>
        <w:pStyle w:val="Nivel3"/>
        <w:rPr>
          <w:color w:val="FF0000"/>
        </w:rPr>
      </w:pPr>
      <w:r w:rsidRPr="52704C96">
        <w:rPr>
          <w:color w:val="FF0000"/>
        </w:rPr>
        <w:t>Não havendo novos lances na forma estabelecida nos itens anteriores, a sessão pública encerrar-se-á automaticamente, e o sistema ordenará e divulgará os lances conforme a ordem final de classificação.</w:t>
      </w:r>
    </w:p>
    <w:p w14:paraId="59FC01DF" w14:textId="369BF29A" w:rsidR="003C7A23" w:rsidRPr="007243B5" w:rsidRDefault="003C7A23" w:rsidP="52704C96">
      <w:pPr>
        <w:pStyle w:val="Nivel3"/>
        <w:rPr>
          <w:color w:val="FF0000"/>
        </w:rPr>
      </w:pPr>
      <w:r w:rsidRPr="52704C96">
        <w:rPr>
          <w:color w:val="FF0000"/>
        </w:rPr>
        <w:t xml:space="preserve">Definida a melhor proposta, se a diferença em relação à proposta classificada em segundo lugar for de pelo menos 5% (cinco por cento), o </w:t>
      </w:r>
      <w:r w:rsidR="00F558AC" w:rsidRPr="52704C96">
        <w:rPr>
          <w:color w:val="FF0000"/>
        </w:rPr>
        <w:t>Agente de Contratação</w:t>
      </w:r>
      <w:r w:rsidR="00FB695B" w:rsidRPr="52704C96">
        <w:rPr>
          <w:color w:val="FF0000"/>
        </w:rPr>
        <w:t>/</w:t>
      </w:r>
      <w:r w:rsidR="00F558AC" w:rsidRPr="52704C96">
        <w:rPr>
          <w:color w:val="FF0000"/>
        </w:rPr>
        <w:t>Comissão</w:t>
      </w:r>
      <w:r w:rsidRPr="52704C96">
        <w:rPr>
          <w:color w:val="FF0000"/>
        </w:rPr>
        <w:t>, auxiliado pela equipe de apoio, poderá admitir o reinício da disputa aberta, para a definição das demais colocações.</w:t>
      </w:r>
    </w:p>
    <w:p w14:paraId="33E0B5EF" w14:textId="77777777" w:rsidR="003C7A23" w:rsidRPr="007243B5" w:rsidRDefault="003C7A23" w:rsidP="52704C96">
      <w:pPr>
        <w:pStyle w:val="Nivel3"/>
        <w:rPr>
          <w:color w:val="FF0000"/>
        </w:rPr>
      </w:pPr>
      <w:r w:rsidRPr="52704C96">
        <w:rPr>
          <w:color w:val="FF0000"/>
        </w:rPr>
        <w:t xml:space="preserve">Após o reinício previsto no subitem supra, os licitantes serão convocados para apresentar lances intermediários.  </w:t>
      </w:r>
    </w:p>
    <w:p w14:paraId="4EB05735" w14:textId="77777777" w:rsidR="003C7A23" w:rsidRPr="0038547E" w:rsidRDefault="003C7A23" w:rsidP="0038547E">
      <w:pPr>
        <w:pStyle w:val="Nivel2"/>
      </w:pPr>
      <w:r w:rsidRPr="0038547E">
        <w:t>Após o término dos prazos estabelecidos nos subitens anteriores, o sistema ordenará e divulgará os lances segundo a ordem crescente de valores.</w:t>
      </w:r>
    </w:p>
    <w:p w14:paraId="5E0E6DBC" w14:textId="77777777" w:rsidR="003C7A23" w:rsidRPr="0038547E" w:rsidRDefault="003C7A23" w:rsidP="0038547E">
      <w:pPr>
        <w:pStyle w:val="Nivel2"/>
      </w:pPr>
      <w:r w:rsidRPr="0038547E">
        <w:t xml:space="preserve">Não serão aceitos dois ou mais lances de mesmo valor, prevalecendo aquele que for recebido e registrado em primeiro lugar. </w:t>
      </w:r>
    </w:p>
    <w:p w14:paraId="6A94AB32" w14:textId="77777777" w:rsidR="003C7A23" w:rsidRPr="0038547E" w:rsidRDefault="003C7A23" w:rsidP="0038547E">
      <w:pPr>
        <w:pStyle w:val="Nivel2"/>
      </w:pPr>
      <w:r w:rsidRPr="0038547E">
        <w:t xml:space="preserve">Durante o transcurso da sessão pública, os licitantes serão informados, em tempo real, do valor do menor lance registrado, vedada a identificação do licitante. </w:t>
      </w:r>
    </w:p>
    <w:p w14:paraId="64789E90" w14:textId="4419453B" w:rsidR="003C7A23" w:rsidRPr="0038547E" w:rsidRDefault="003C7A23" w:rsidP="0038547E">
      <w:pPr>
        <w:pStyle w:val="Nivel2"/>
      </w:pPr>
      <w:r w:rsidRPr="0038547E">
        <w:lastRenderedPageBreak/>
        <w:t xml:space="preserve">No caso de desconexão com o </w:t>
      </w:r>
      <w:r w:rsidR="00BA5055" w:rsidRPr="0038547E">
        <w:t>Agente de Contratação/Comissão</w:t>
      </w:r>
      <w:r w:rsidRPr="0038547E">
        <w:t>, no decorrer da etapa competitiva</w:t>
      </w:r>
      <w:r w:rsidR="0036649B" w:rsidRPr="0038547E">
        <w:t xml:space="preserve"> da licitação</w:t>
      </w:r>
      <w:r w:rsidRPr="0038547E">
        <w:t xml:space="preserve">, o sistema eletrônico poderá permanecer acessível aos licitantes para a recepção dos lances. </w:t>
      </w:r>
    </w:p>
    <w:p w14:paraId="0267EEC1" w14:textId="5402D088" w:rsidR="003C7A23" w:rsidRPr="0038547E" w:rsidRDefault="003C7A23" w:rsidP="0038547E">
      <w:pPr>
        <w:pStyle w:val="Nivel2"/>
      </w:pPr>
      <w:r w:rsidRPr="0038547E">
        <w:t xml:space="preserve">Quando a desconexão do sistema eletrônico para o </w:t>
      </w:r>
      <w:r w:rsidR="004A5C90" w:rsidRPr="0038547E">
        <w:t xml:space="preserve">Agente de Contratação/Comissão </w:t>
      </w:r>
      <w:r w:rsidRPr="0038547E">
        <w:t>persistir por tempo superior a dez minutos, a sessão pública será suspensa e reiniciada somente após decorridas vinte e quatro horas da comunicação do fato</w:t>
      </w:r>
      <w:r w:rsidR="00D620E4" w:rsidRPr="0038547E">
        <w:t xml:space="preserve"> pelo Agente de Contratação/Comissão</w:t>
      </w:r>
      <w:r w:rsidRPr="0038547E">
        <w:t xml:space="preserve"> aos participantes, no sítio eletrônico utilizado para divulgação.</w:t>
      </w:r>
    </w:p>
    <w:p w14:paraId="683F1FED" w14:textId="77777777" w:rsidR="003C7A23" w:rsidRPr="0038547E" w:rsidRDefault="003C7A23" w:rsidP="0038547E">
      <w:pPr>
        <w:pStyle w:val="Nivel2"/>
      </w:pPr>
      <w:r w:rsidRPr="0038547E">
        <w:t>Caso o licitante não apresente lances, concorrerá com o valor de sua proposta.</w:t>
      </w:r>
    </w:p>
    <w:p w14:paraId="58B8C1AE" w14:textId="37D0396D" w:rsidR="003C7A23" w:rsidRPr="006E1990" w:rsidRDefault="003C7A23" w:rsidP="0045501C">
      <w:pPr>
        <w:pStyle w:val="Nivel2"/>
      </w:pPr>
      <w:r w:rsidRPr="006E1990">
        <w:t xml:space="preserve">Em </w:t>
      </w:r>
      <w:r w:rsidRPr="0045501C">
        <w:t>relação</w:t>
      </w:r>
      <w:r w:rsidRPr="006E1990">
        <w:t xml:space="preserve"> a itens não exclusivos para participação de microempresas e empresas de pequeno porte, uma vez encerrada a etapa de lances</w:t>
      </w:r>
      <w:r w:rsidRPr="006E1990">
        <w:rPr>
          <w:rFonts w:eastAsia="Zurich BT"/>
        </w:rPr>
        <w:t xml:space="preserve">,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hyperlink r:id="rId27" w:anchor="art44" w:history="1">
        <w:r w:rsidRPr="006E1990">
          <w:rPr>
            <w:rStyle w:val="Hyperlink"/>
            <w:rFonts w:eastAsia="Zurich BT"/>
          </w:rPr>
          <w:t>arts. 44 e 45 da Lei Complementar nº 123, de 2006</w:t>
        </w:r>
      </w:hyperlink>
      <w:r w:rsidRPr="006E1990">
        <w:rPr>
          <w:rFonts w:eastAsia="Zurich BT"/>
        </w:rPr>
        <w:t xml:space="preserve">, regulamentada pelo </w:t>
      </w:r>
      <w:hyperlink r:id="rId28" w:history="1">
        <w:r w:rsidRPr="006E1990">
          <w:rPr>
            <w:rStyle w:val="Hyperlink"/>
            <w:rFonts w:eastAsia="Zurich BT"/>
          </w:rPr>
          <w:t>Decreto nº 8.538, de 2015</w:t>
        </w:r>
      </w:hyperlink>
      <w:r w:rsidRPr="006E1990">
        <w:rPr>
          <w:rFonts w:eastAsia="Zurich BT"/>
        </w:rPr>
        <w:t>.</w:t>
      </w:r>
    </w:p>
    <w:p w14:paraId="42EB2759" w14:textId="0C1C3CC9" w:rsidR="003C7A23" w:rsidRPr="006E1990" w:rsidRDefault="003C7A23" w:rsidP="0045501C">
      <w:pPr>
        <w:pStyle w:val="Nivel3"/>
      </w:pPr>
      <w:r w:rsidRPr="006E1990">
        <w:t xml:space="preserve">Nessas </w:t>
      </w:r>
      <w:r w:rsidRPr="0045501C">
        <w:t>condições</w:t>
      </w:r>
      <w:r w:rsidRPr="006E1990">
        <w:t xml:space="preserve">, as propostas de </w:t>
      </w:r>
      <w:r w:rsidRPr="006E1990">
        <w:rPr>
          <w:rFonts w:eastAsia="Zurich BT"/>
        </w:rPr>
        <w:t xml:space="preserve">microempresas e empresas de pequeno porte </w:t>
      </w:r>
      <w:r w:rsidRPr="006E1990">
        <w:t xml:space="preserve">que se encontrarem na faixa de até </w:t>
      </w:r>
      <w:r w:rsidR="00913A5C">
        <w:t>10</w:t>
      </w:r>
      <w:r w:rsidRPr="006E1990">
        <w:t>% (</w:t>
      </w:r>
      <w:r w:rsidR="00913A5C">
        <w:t>dez</w:t>
      </w:r>
      <w:r w:rsidRPr="006E1990">
        <w:t xml:space="preserve"> por cento) acima da melhor proposta ou melhor lance serão consideradas empatadas com a primeira colocada.</w:t>
      </w:r>
    </w:p>
    <w:p w14:paraId="525153D4" w14:textId="77777777" w:rsidR="003C7A23" w:rsidRPr="006E1990" w:rsidRDefault="003C7A23" w:rsidP="0045501C">
      <w:pPr>
        <w:pStyle w:val="Nivel3"/>
      </w:pPr>
      <w:r w:rsidRPr="006E1990">
        <w:t xml:space="preserve">A melhor </w:t>
      </w:r>
      <w:r w:rsidRPr="0045501C">
        <w:t>classificada</w:t>
      </w:r>
      <w:r w:rsidRPr="006E1990">
        <w:t xml:space="preserve">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509C555" w14:textId="76453DCB" w:rsidR="003C7A23" w:rsidRPr="006E1990" w:rsidRDefault="003C7A23" w:rsidP="0045501C">
      <w:pPr>
        <w:pStyle w:val="Nivel3"/>
      </w:pPr>
      <w:r w:rsidRPr="006E1990">
        <w:t xml:space="preserve">Caso a </w:t>
      </w:r>
      <w:r w:rsidRPr="006E1990">
        <w:rPr>
          <w:rFonts w:eastAsia="Zurich BT"/>
        </w:rPr>
        <w:t>microempresa ou a empresa de pequeno porte</w:t>
      </w:r>
      <w:r w:rsidRPr="006E1990">
        <w:t xml:space="preserve"> melhor classificada desista ou não se manifeste no prazo </w:t>
      </w:r>
      <w:r w:rsidRPr="0045501C">
        <w:t>estabelecido</w:t>
      </w:r>
      <w:r w:rsidRPr="006E1990">
        <w:t xml:space="preserve">, serão convocadas as demais licitantes </w:t>
      </w:r>
      <w:r w:rsidRPr="006E1990">
        <w:rPr>
          <w:rFonts w:eastAsia="Zurich BT"/>
        </w:rPr>
        <w:t>microempresa e empresa de pequeno porte</w:t>
      </w:r>
      <w:r w:rsidRPr="006E1990">
        <w:t xml:space="preserve"> que se encontrem naquele intervalo de </w:t>
      </w:r>
      <w:r w:rsidR="00913A5C">
        <w:t>10</w:t>
      </w:r>
      <w:r w:rsidRPr="006E1990">
        <w:t>% (</w:t>
      </w:r>
      <w:r w:rsidR="00913A5C">
        <w:t>dez</w:t>
      </w:r>
      <w:r w:rsidRPr="006E1990">
        <w:t xml:space="preserve"> por cento), na ordem de classificação, para o exercício do mesmo direito, no prazo estabelecido no subitem anterior.</w:t>
      </w:r>
    </w:p>
    <w:p w14:paraId="32E41523" w14:textId="77777777" w:rsidR="003C7A23" w:rsidRPr="006E1990" w:rsidRDefault="003C7A23" w:rsidP="0045501C">
      <w:pPr>
        <w:pStyle w:val="Nivel3"/>
      </w:pPr>
      <w:r w:rsidRPr="006E1990">
        <w:t xml:space="preserve">No caso de equivalência dos valores apresentados pelas microempresas e empresas de pequeno porte que se </w:t>
      </w:r>
      <w:r w:rsidRPr="0045501C">
        <w:t>encontrem</w:t>
      </w:r>
      <w:r w:rsidRPr="006E1990">
        <w:t xml:space="preserve"> nos intervalos estabelecidos nos subitens anteriores, será realizado sorteio entre elas para que se identifique aquela que primeiro poderá apresentar melhor oferta.</w:t>
      </w:r>
    </w:p>
    <w:p w14:paraId="730BAF96" w14:textId="77777777" w:rsidR="003C7A23" w:rsidRPr="006E1990" w:rsidRDefault="003C7A23" w:rsidP="0045501C">
      <w:pPr>
        <w:pStyle w:val="Nivel2"/>
        <w:rPr>
          <w:rFonts w:eastAsia="Times New Roman"/>
        </w:rPr>
      </w:pPr>
      <w:r w:rsidRPr="006E1990">
        <w:t xml:space="preserve">Só poderá </w:t>
      </w:r>
      <w:r w:rsidRPr="0045501C">
        <w:t>haver</w:t>
      </w:r>
      <w:r w:rsidRPr="006E1990">
        <w:t xml:space="preserve"> empate entre propostas iguais (não seguidas de lances), ou entre lances finais da fase fechada do modo de disputa aberto e fechado. </w:t>
      </w:r>
    </w:p>
    <w:p w14:paraId="225BFF76" w14:textId="4A37E2F0" w:rsidR="003C7A23" w:rsidRPr="006E1990" w:rsidRDefault="003C7A23" w:rsidP="0045501C">
      <w:pPr>
        <w:pStyle w:val="Nivel3"/>
      </w:pPr>
      <w:r w:rsidRPr="006E1990">
        <w:t xml:space="preserve">Havendo </w:t>
      </w:r>
      <w:r w:rsidRPr="0045501C">
        <w:t>eventual</w:t>
      </w:r>
      <w:r w:rsidRPr="006E1990">
        <w:t xml:space="preserve"> empate entre propostas ou lances, o critério de desempate será aquele previsto no </w:t>
      </w:r>
      <w:hyperlink r:id="rId29" w:anchor="art60" w:history="1">
        <w:r w:rsidRPr="006E1990">
          <w:rPr>
            <w:rStyle w:val="Hyperlink"/>
            <w:rFonts w:eastAsia="Arial"/>
          </w:rPr>
          <w:t>art</w:t>
        </w:r>
        <w:r w:rsidRPr="006E1990">
          <w:rPr>
            <w:rStyle w:val="Hyperlink"/>
          </w:rPr>
          <w:t>. 60 da Lei nº 14.133, de 2021</w:t>
        </w:r>
      </w:hyperlink>
      <w:r w:rsidRPr="006E1990">
        <w:t>, nesta ordem:</w:t>
      </w:r>
    </w:p>
    <w:p w14:paraId="3E640FFC" w14:textId="77777777" w:rsidR="003C7A23" w:rsidRPr="006E1990" w:rsidRDefault="003C7A23" w:rsidP="0045501C">
      <w:pPr>
        <w:pStyle w:val="Nivel4"/>
      </w:pPr>
      <w:r w:rsidRPr="006E1990">
        <w:t xml:space="preserve">disputa </w:t>
      </w:r>
      <w:r w:rsidRPr="0045501C">
        <w:t>final</w:t>
      </w:r>
      <w:r w:rsidRPr="006E1990">
        <w:t>, hipótese em que os licitantes empatados poderão apresentar nova proposta em ato contínuo à classificação;</w:t>
      </w:r>
    </w:p>
    <w:p w14:paraId="1FC60047" w14:textId="77777777" w:rsidR="003C7A23" w:rsidRPr="006E1990" w:rsidRDefault="003C7A23" w:rsidP="0045501C">
      <w:pPr>
        <w:pStyle w:val="Nivel4"/>
      </w:pPr>
      <w:r w:rsidRPr="0045501C">
        <w:t>avaliação</w:t>
      </w:r>
      <w:r w:rsidRPr="006E1990">
        <w:t xml:space="preserve"> do desempenho contratual prévio dos licitantes, para a qual deverão preferencialmente ser utilizados registros cadastrais para efeito de atesto de cumprimento de obrigações previstos nesta Lei;</w:t>
      </w:r>
    </w:p>
    <w:p w14:paraId="0A057372" w14:textId="77777777" w:rsidR="003C7A23" w:rsidRPr="006E1990" w:rsidRDefault="003C7A23" w:rsidP="0045501C">
      <w:pPr>
        <w:pStyle w:val="Nivel4"/>
      </w:pPr>
      <w:r w:rsidRPr="0045501C">
        <w:t>desenvolvimento</w:t>
      </w:r>
      <w:r w:rsidRPr="006E1990">
        <w:t xml:space="preserve"> pelo licitante de ações de equidade entre homens e mulheres no ambiente de trabalho, conforme regulamento;</w:t>
      </w:r>
    </w:p>
    <w:p w14:paraId="0E2A931D" w14:textId="77777777" w:rsidR="003C7A23" w:rsidRPr="006E1990" w:rsidRDefault="003C7A23" w:rsidP="0045501C">
      <w:pPr>
        <w:pStyle w:val="Nivel4"/>
      </w:pPr>
      <w:r w:rsidRPr="0045501C">
        <w:t>desenvolvimento</w:t>
      </w:r>
      <w:r w:rsidRPr="006E1990">
        <w:t xml:space="preserve"> pelo licitante de programa de integridade, conforme orientações dos órgãos de controle.</w:t>
      </w:r>
    </w:p>
    <w:p w14:paraId="125A89F1" w14:textId="77777777" w:rsidR="003C7A23" w:rsidRPr="006E1990" w:rsidRDefault="003C7A23" w:rsidP="009A3884">
      <w:pPr>
        <w:pStyle w:val="Nivel3"/>
        <w:spacing w:beforeLines="120" w:before="288" w:afterLines="120" w:after="288" w:line="312" w:lineRule="auto"/>
        <w:ind w:left="0" w:firstLine="709"/>
      </w:pPr>
      <w:r w:rsidRPr="006E1990">
        <w:t>Persistindo o empate, será assegurada preferência, sucessivamente, aos bens e serviços produzidos ou prestados por:</w:t>
      </w:r>
    </w:p>
    <w:p w14:paraId="366AA430" w14:textId="77777777" w:rsidR="003C7A23" w:rsidRPr="006E1990" w:rsidRDefault="003C7A23" w:rsidP="002B1D02">
      <w:pPr>
        <w:pStyle w:val="Nivel4"/>
      </w:pPr>
      <w:bookmarkStart w:id="45" w:name="art60§1i"/>
      <w:bookmarkEnd w:id="45"/>
      <w:r w:rsidRPr="006E1990">
        <w:lastRenderedPageBreak/>
        <w:t xml:space="preserve">empresas estabelecidas no território do Estado ou do Distrito Federal do órgão ou entidade da Administração Pública </w:t>
      </w:r>
      <w:r w:rsidRPr="002B1D02">
        <w:t>estadual</w:t>
      </w:r>
      <w:r w:rsidRPr="006E1990">
        <w:t xml:space="preserve"> ou distrital licitante ou, no caso de licitação realizada por órgão ou entidade de Município, no território do Estado em que este se localize;</w:t>
      </w:r>
    </w:p>
    <w:p w14:paraId="3429A3C6" w14:textId="77777777" w:rsidR="003C7A23" w:rsidRPr="006E1990" w:rsidRDefault="003C7A23" w:rsidP="002B1D02">
      <w:pPr>
        <w:pStyle w:val="Nivel4"/>
      </w:pPr>
      <w:bookmarkStart w:id="46" w:name="art60§1ii"/>
      <w:bookmarkEnd w:id="46"/>
      <w:r w:rsidRPr="006E1990">
        <w:t>empresas brasileiras;</w:t>
      </w:r>
    </w:p>
    <w:p w14:paraId="3C7CB0B5" w14:textId="77777777" w:rsidR="003C7A23" w:rsidRPr="006E1990" w:rsidRDefault="003C7A23" w:rsidP="002B1D02">
      <w:pPr>
        <w:pStyle w:val="Nivel4"/>
      </w:pPr>
      <w:bookmarkStart w:id="47" w:name="art60§1iii"/>
      <w:bookmarkEnd w:id="47"/>
      <w:r w:rsidRPr="006E1990">
        <w:t>empresas que invistam em pesquisa e no desenvolvimento de tecnologia no País;</w:t>
      </w:r>
    </w:p>
    <w:p w14:paraId="1693D810" w14:textId="5D09F0F2" w:rsidR="003C7A23" w:rsidRPr="006E1990" w:rsidRDefault="003C7A23" w:rsidP="002B1D02">
      <w:pPr>
        <w:pStyle w:val="Nivel4"/>
      </w:pPr>
      <w:bookmarkStart w:id="48" w:name="art60§1iv"/>
      <w:bookmarkEnd w:id="48"/>
      <w:r w:rsidRPr="002B1D02">
        <w:t>empresas</w:t>
      </w:r>
      <w:r w:rsidRPr="006E1990">
        <w:t xml:space="preserve"> que comprovem a prática de mitigação, nos termos da </w:t>
      </w:r>
      <w:hyperlink r:id="rId30" w:anchor=":~:text=LEI%20N%C2%BA%2012.187%2C%20DE%2029%20DE%20DEZEMBRO%20DE%202009.&amp;text=Institui%20a%20Pol%C3%ADtica%20Nacional%20sobre,PNMC%20e%20d%C3%A1%20outras%20provid%C3%AAncias." w:history="1">
        <w:r w:rsidRPr="006E1990">
          <w:rPr>
            <w:rStyle w:val="Hyperlink"/>
          </w:rPr>
          <w:t>Lei nº 12.187, de 29 de dezembro de 2009</w:t>
        </w:r>
      </w:hyperlink>
      <w:r w:rsidRPr="006E1990">
        <w:t>.</w:t>
      </w:r>
    </w:p>
    <w:p w14:paraId="40D49C27" w14:textId="29FA1CFE" w:rsidR="003C7A23" w:rsidRPr="007815B0" w:rsidRDefault="003C7A23" w:rsidP="002B1D02">
      <w:pPr>
        <w:pStyle w:val="Nivel2"/>
      </w:pPr>
      <w:r w:rsidRPr="002B1D02">
        <w:t>Encerrada</w:t>
      </w:r>
      <w:r w:rsidRPr="007815B0">
        <w:t xml:space="preserve"> a etapa de envio de lances da sessão pública, na hipótese da proposta do primeiro colocado permanecer acima do preço máximo ou inferior ao desconto definido para a contratação, o </w:t>
      </w:r>
      <w:r w:rsidR="004A5C90" w:rsidRPr="007815B0">
        <w:t xml:space="preserve">Agente de Contratação/Comissão </w:t>
      </w:r>
      <w:r w:rsidRPr="007815B0">
        <w:t>poderá negociar condições mais vantajosas, após definido o resultado do julgamento.</w:t>
      </w:r>
    </w:p>
    <w:p w14:paraId="377762CE" w14:textId="77777777" w:rsidR="003C7A23" w:rsidRPr="00C108E2" w:rsidRDefault="003C7A23" w:rsidP="00426194">
      <w:pPr>
        <w:pStyle w:val="Nivel3"/>
      </w:pPr>
      <w:r w:rsidRPr="00C108E2">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A163C1E" w14:textId="77777777" w:rsidR="003C7A23" w:rsidRPr="00C108E2" w:rsidRDefault="003C7A23" w:rsidP="00426194">
      <w:pPr>
        <w:pStyle w:val="Nivel3"/>
        <w:rPr>
          <w:rFonts w:eastAsia="Times New Roman"/>
        </w:rPr>
      </w:pPr>
      <w:r w:rsidRPr="00C108E2">
        <w:rPr>
          <w:rFonts w:eastAsia="Times New Roman"/>
        </w:rPr>
        <w:t xml:space="preserve">A </w:t>
      </w:r>
      <w:r w:rsidRPr="00426194">
        <w:t>negociação</w:t>
      </w:r>
      <w:r w:rsidRPr="00C108E2">
        <w:t xml:space="preserve"> será realizada por meio do sistema, podendo ser acompanhada pelos demais licitantes.</w:t>
      </w:r>
    </w:p>
    <w:p w14:paraId="420D4F72" w14:textId="3B12373E" w:rsidR="003C7A23" w:rsidRPr="00C108E2" w:rsidRDefault="003C7A23" w:rsidP="00426194">
      <w:pPr>
        <w:pStyle w:val="Nivel3"/>
      </w:pPr>
      <w:r w:rsidRPr="00C108E2">
        <w:t xml:space="preserve">O </w:t>
      </w:r>
      <w:r w:rsidRPr="00426194">
        <w:t>resultado</w:t>
      </w:r>
      <w:r w:rsidRPr="00C108E2">
        <w:t xml:space="preserve"> da negociação será divulgado a todos os licitantes e anexado aos autos do processo licitatório</w:t>
      </w:r>
      <w:r w:rsidR="00DC7CC8" w:rsidRPr="00C108E2">
        <w:t>.</w:t>
      </w:r>
    </w:p>
    <w:p w14:paraId="13ADAEB2" w14:textId="677E5431" w:rsidR="003C7A23" w:rsidRPr="00C108E2" w:rsidRDefault="003C7A23" w:rsidP="00426194">
      <w:pPr>
        <w:pStyle w:val="Nivel3"/>
        <w:rPr>
          <w:szCs w:val="24"/>
        </w:rPr>
      </w:pPr>
      <w:commentRangeStart w:id="49"/>
      <w:r w:rsidRPr="00C108E2">
        <w:t xml:space="preserve">O </w:t>
      </w:r>
      <w:r w:rsidR="004A5C90" w:rsidRPr="00C108E2">
        <w:t xml:space="preserve">Agente de Contratação/Comissão </w:t>
      </w:r>
      <w:r w:rsidRPr="00C108E2">
        <w:t xml:space="preserve">solicitará ao licitante mais bem classificado que, no prazo de </w:t>
      </w:r>
      <w:r w:rsidRPr="007243B5">
        <w:rPr>
          <w:color w:val="7030A0"/>
        </w:rPr>
        <w:t xml:space="preserve">2 (duas) horas, </w:t>
      </w:r>
      <w:r w:rsidRPr="00C108E2">
        <w:t>envie a proposta adequada ao último lance ofertado após a negociação realizada, acompanhada, se for o caso, dos documentos complementares, quando necessários à confirmação daqueles exigidos neste Edital e já apresentados.</w:t>
      </w:r>
      <w:bookmarkStart w:id="50" w:name="_Hlk117016948"/>
      <w:commentRangeEnd w:id="49"/>
      <w:r w:rsidR="000518F5" w:rsidRPr="00C108E2">
        <w:rPr>
          <w:rStyle w:val="Refdecomentrio"/>
          <w:color w:val="auto"/>
        </w:rPr>
        <w:commentReference w:id="49"/>
      </w:r>
    </w:p>
    <w:bookmarkEnd w:id="50"/>
    <w:p w14:paraId="4F1A98C2" w14:textId="7470BC3B" w:rsidR="003C7A23" w:rsidRPr="00C108E2" w:rsidRDefault="003C7A23" w:rsidP="00426194">
      <w:pPr>
        <w:pStyle w:val="Nivel3"/>
        <w:rPr>
          <w:iCs/>
        </w:rPr>
      </w:pPr>
      <w:r w:rsidRPr="00C108E2">
        <w:t xml:space="preserve">É </w:t>
      </w:r>
      <w:r w:rsidRPr="00426194">
        <w:t>facultado</w:t>
      </w:r>
      <w:r w:rsidRPr="00C108E2">
        <w:t xml:space="preserve"> ao </w:t>
      </w:r>
      <w:r w:rsidR="004A5C90" w:rsidRPr="00C108E2">
        <w:t xml:space="preserve">Agente de Contratação/Comissão </w:t>
      </w:r>
      <w:r w:rsidRPr="00C108E2">
        <w:t>prorrogar o prazo estabelecido, a partir de solicitação fundamentada feita no chat pelo licitante, antes de findo o prazo.</w:t>
      </w:r>
    </w:p>
    <w:p w14:paraId="4A633087" w14:textId="23F21ADF" w:rsidR="003C7A23" w:rsidRPr="00C108E2" w:rsidRDefault="003C7A23" w:rsidP="00426194">
      <w:pPr>
        <w:pStyle w:val="Nivel2"/>
        <w:rPr>
          <w:rFonts w:eastAsia="Times New Roman"/>
        </w:rPr>
      </w:pPr>
      <w:r w:rsidRPr="00C108E2">
        <w:t xml:space="preserve">Após a negociação do preço, o </w:t>
      </w:r>
      <w:r w:rsidR="00037711" w:rsidRPr="00C108E2">
        <w:t xml:space="preserve">Agente de Contratação/Comissão </w:t>
      </w:r>
      <w:r w:rsidRPr="00C108E2">
        <w:t>iniciará a fase de aceitação e julgamento da proposta.</w:t>
      </w:r>
      <w:bookmarkEnd w:id="33"/>
    </w:p>
    <w:p w14:paraId="5A499404" w14:textId="77777777" w:rsidR="003C7A23" w:rsidRPr="00C108E2" w:rsidRDefault="003C7A23" w:rsidP="00426194">
      <w:pPr>
        <w:pStyle w:val="Nivel01"/>
      </w:pPr>
      <w:bookmarkStart w:id="51" w:name="_Toc135469201"/>
      <w:bookmarkStart w:id="52" w:name="_Hlk82473550"/>
      <w:r w:rsidRPr="00C108E2">
        <w:t xml:space="preserve">DA </w:t>
      </w:r>
      <w:r w:rsidRPr="00426194">
        <w:t>FASE</w:t>
      </w:r>
      <w:r w:rsidRPr="00C108E2">
        <w:t xml:space="preserve"> DE JULGAMENTO</w:t>
      </w:r>
      <w:bookmarkEnd w:id="51"/>
    </w:p>
    <w:p w14:paraId="53C049A6" w14:textId="764E0AC1" w:rsidR="003C7A23" w:rsidRPr="006E1990" w:rsidRDefault="003C7A23" w:rsidP="00426194">
      <w:pPr>
        <w:pStyle w:val="Nivel2"/>
        <w:rPr>
          <w:b/>
          <w:bCs/>
          <w:lang w:eastAsia="ar-SA"/>
        </w:rPr>
      </w:pPr>
      <w:bookmarkStart w:id="53" w:name="_Ref117019424"/>
      <w:r w:rsidRPr="00C108E2">
        <w:t xml:space="preserve">Encerrada a </w:t>
      </w:r>
      <w:r w:rsidRPr="00426194">
        <w:t>etapa</w:t>
      </w:r>
      <w:r w:rsidRPr="00C108E2">
        <w:t xml:space="preserve"> de negociação, o </w:t>
      </w:r>
      <w:r w:rsidR="00FB695B" w:rsidRPr="00C108E2">
        <w:t>A</w:t>
      </w:r>
      <w:r w:rsidR="003364FE" w:rsidRPr="00C108E2">
        <w:t>gente de contratação/Comissão</w:t>
      </w:r>
      <w:r w:rsidR="003364FE" w:rsidRPr="006E1990">
        <w:t xml:space="preserve"> </w:t>
      </w:r>
      <w:r w:rsidRPr="006E1990">
        <w:t xml:space="preserve">verificará se o licitante provisoriamente classificado em primeiro lugar atende às condições de participação no certame, conforme previsto no </w:t>
      </w:r>
      <w:hyperlink r:id="rId31" w:anchor="art14" w:history="1">
        <w:r w:rsidRPr="006E1990">
          <w:rPr>
            <w:rStyle w:val="Hyperlink"/>
          </w:rPr>
          <w:t>art. 14 da Lei nº 14.133/2021</w:t>
        </w:r>
      </w:hyperlink>
      <w:r w:rsidRPr="006E1990">
        <w:t xml:space="preserve">, legislação correlata e no item </w:t>
      </w:r>
      <w:r w:rsidRPr="006E1990">
        <w:fldChar w:fldCharType="begin"/>
      </w:r>
      <w:r w:rsidRPr="006E1990">
        <w:instrText xml:space="preserve"> REF _Ref117000692 \r \h </w:instrText>
      </w:r>
      <w:r w:rsidR="00F522F3" w:rsidRPr="006E1990">
        <w:instrText xml:space="preserve"> \* MERGEFORMAT </w:instrText>
      </w:r>
      <w:r w:rsidRPr="006E1990">
        <w:fldChar w:fldCharType="separate"/>
      </w:r>
      <w:r w:rsidR="001D4C87">
        <w:t>3.7</w:t>
      </w:r>
      <w:r w:rsidRPr="006E1990">
        <w:fldChar w:fldCharType="end"/>
      </w:r>
      <w:r w:rsidRPr="006E1990">
        <w:t xml:space="preserve"> do edital, </w:t>
      </w:r>
      <w:bookmarkEnd w:id="53"/>
      <w:r w:rsidRPr="006E1990">
        <w:rPr>
          <w:color w:val="auto"/>
          <w:lang w:eastAsia="ar-SA"/>
        </w:rPr>
        <w:t>especialmente quanto à existência de sanção que impeça a participação no certame ou a futura contratação,</w:t>
      </w:r>
      <w:r w:rsidRPr="006E1990">
        <w:rPr>
          <w:lang w:eastAsia="ar-SA"/>
        </w:rPr>
        <w:t xml:space="preserve"> mediante a consulta aos seguintes cadastros:</w:t>
      </w:r>
    </w:p>
    <w:p w14:paraId="12D64A3C" w14:textId="116C3298" w:rsidR="003C7A23" w:rsidRPr="006E1990" w:rsidRDefault="003C7A23" w:rsidP="00426194">
      <w:pPr>
        <w:pStyle w:val="Nivel3"/>
        <w:rPr>
          <w:lang w:eastAsia="ar-SA"/>
        </w:rPr>
      </w:pPr>
      <w:commentRangeStart w:id="54"/>
      <w:r w:rsidRPr="006E1990">
        <w:rPr>
          <w:lang w:eastAsia="ar-SA"/>
        </w:rPr>
        <w:t xml:space="preserve">SICAF;  </w:t>
      </w:r>
    </w:p>
    <w:p w14:paraId="41EAACF9" w14:textId="2AFF7691" w:rsidR="003C7A23" w:rsidRPr="006E1990" w:rsidRDefault="003C7A23" w:rsidP="00426194">
      <w:pPr>
        <w:pStyle w:val="Nivel3"/>
        <w:rPr>
          <w:lang w:eastAsia="ar-SA"/>
        </w:rPr>
      </w:pPr>
      <w:r w:rsidRPr="006E1990">
        <w:rPr>
          <w:lang w:eastAsia="ar-SA"/>
        </w:rPr>
        <w:t>Cadastro Nacional de Empresas Inidôneas e Suspensas - CEIS, mantido pela Controladoria-Geral da União (</w:t>
      </w:r>
      <w:hyperlink r:id="rId32" w:history="1">
        <w:r w:rsidR="00611A86" w:rsidRPr="006E1990">
          <w:rPr>
            <w:rStyle w:val="Hyperlink"/>
            <w:lang w:eastAsia="ar-SA"/>
          </w:rPr>
          <w:t>https://www.portaltransparencia.gov.br/sancoes/ceis</w:t>
        </w:r>
      </w:hyperlink>
      <w:r w:rsidRPr="006E1990">
        <w:rPr>
          <w:lang w:eastAsia="ar-SA"/>
        </w:rPr>
        <w:t xml:space="preserve">); e </w:t>
      </w:r>
    </w:p>
    <w:p w14:paraId="62FAA9BE" w14:textId="2574543F" w:rsidR="003C7A23" w:rsidRPr="006E1990" w:rsidRDefault="003C7A23" w:rsidP="00426194">
      <w:pPr>
        <w:pStyle w:val="Nivel3"/>
        <w:rPr>
          <w:lang w:eastAsia="ar-SA"/>
        </w:rPr>
      </w:pPr>
      <w:r w:rsidRPr="006E1990">
        <w:rPr>
          <w:lang w:eastAsia="ar-SA"/>
        </w:rPr>
        <w:t>Cadastro Nacional de Empresas Punidas – CNEP, mantido pela Controladoria-Geral da União (</w:t>
      </w:r>
      <w:hyperlink r:id="rId33" w:history="1">
        <w:r w:rsidR="00611A86" w:rsidRPr="006E1990">
          <w:rPr>
            <w:rStyle w:val="Hyperlink"/>
            <w:lang w:eastAsia="ar-SA"/>
          </w:rPr>
          <w:t>https://www.portaltransparencia.gov.br/sancoes/cnep</w:t>
        </w:r>
      </w:hyperlink>
      <w:r w:rsidRPr="006E1990">
        <w:rPr>
          <w:lang w:eastAsia="ar-SA"/>
        </w:rPr>
        <w:t>).</w:t>
      </w:r>
      <w:commentRangeEnd w:id="54"/>
      <w:r w:rsidR="00A278CE" w:rsidRPr="006E1990">
        <w:rPr>
          <w:rStyle w:val="Refdecomentrio"/>
        </w:rPr>
        <w:commentReference w:id="54"/>
      </w:r>
    </w:p>
    <w:p w14:paraId="78C24183" w14:textId="7AD0B7DF" w:rsidR="003C7A23" w:rsidRPr="006E1990" w:rsidRDefault="003C7A23" w:rsidP="00426194">
      <w:pPr>
        <w:pStyle w:val="Nivel2"/>
      </w:pPr>
      <w:r w:rsidRPr="006E1990">
        <w:t xml:space="preserve">A </w:t>
      </w:r>
      <w:r w:rsidRPr="00426194">
        <w:t>consulta</w:t>
      </w:r>
      <w:r w:rsidRPr="006E1990">
        <w:t xml:space="preserve"> aos cadastros será realizada em nome da empresa licitante e também de seu sócio majoritário, por força da vedação de que trata o </w:t>
      </w:r>
      <w:hyperlink r:id="rId34" w:anchor=":~:text=%C3%A0s%20seguintes%20comina%C3%A7%C3%B5es%3A-,Art.,n%C2%BA%2012.120%2C%20de%202009)." w:history="1">
        <w:r w:rsidRPr="006E1990">
          <w:rPr>
            <w:rStyle w:val="Hyperlink"/>
          </w:rPr>
          <w:t>artigo 12 da Lei n° 8.429, de 1992</w:t>
        </w:r>
      </w:hyperlink>
      <w:r w:rsidRPr="006E1990">
        <w:t>.</w:t>
      </w:r>
    </w:p>
    <w:p w14:paraId="4F584469" w14:textId="342ACEB0" w:rsidR="003C7A23" w:rsidRPr="00C108E2" w:rsidRDefault="003C7A23" w:rsidP="00426194">
      <w:pPr>
        <w:pStyle w:val="Nivel2"/>
      </w:pPr>
      <w:r w:rsidRPr="006E1990">
        <w:t>Caso conste na Consulta de Situação do l</w:t>
      </w:r>
      <w:r w:rsidRPr="006E1990">
        <w:rPr>
          <w:color w:val="auto"/>
        </w:rPr>
        <w:t xml:space="preserve">icitante </w:t>
      </w:r>
      <w:r w:rsidRPr="006E1990">
        <w:t xml:space="preserve">a existência de Ocorrências Impeditivas Indiretas, o </w:t>
      </w:r>
      <w:r w:rsidR="00037711" w:rsidRPr="00C108E2">
        <w:t>Agente de Contratação/Comissão</w:t>
      </w:r>
      <w:r w:rsidR="00037711" w:rsidRPr="00C108E2">
        <w:rPr>
          <w:color w:val="auto"/>
        </w:rPr>
        <w:t xml:space="preserve"> </w:t>
      </w:r>
      <w:r w:rsidRPr="00C108E2">
        <w:rPr>
          <w:color w:val="auto"/>
        </w:rPr>
        <w:t>diligenciará para v</w:t>
      </w:r>
      <w:r w:rsidRPr="00C108E2">
        <w:t xml:space="preserve">erificar se houve fraude por parte das empresas apontadas </w:t>
      </w:r>
      <w:r w:rsidRPr="00426194">
        <w:t>no</w:t>
      </w:r>
      <w:r w:rsidRPr="00C108E2">
        <w:t xml:space="preserve"> Relatório de Ocorrências Impeditivas Indiretas. (</w:t>
      </w:r>
      <w:hyperlink r:id="rId35" w:anchor="art29" w:history="1">
        <w:r w:rsidRPr="00C108E2">
          <w:rPr>
            <w:rStyle w:val="Hyperlink"/>
          </w:rPr>
          <w:t xml:space="preserve">IN nº 3/2018, art. 29, </w:t>
        </w:r>
        <w:r w:rsidRPr="00C108E2">
          <w:rPr>
            <w:rStyle w:val="Hyperlink"/>
            <w:i/>
            <w:iCs/>
          </w:rPr>
          <w:t>caput</w:t>
        </w:r>
      </w:hyperlink>
      <w:r w:rsidRPr="00C108E2">
        <w:t>)</w:t>
      </w:r>
    </w:p>
    <w:p w14:paraId="084559DF" w14:textId="69480655" w:rsidR="003C7A23" w:rsidRPr="00C108E2" w:rsidRDefault="003C7A23" w:rsidP="00426194">
      <w:pPr>
        <w:pStyle w:val="Nivel3"/>
      </w:pPr>
      <w:r w:rsidRPr="00C108E2">
        <w:lastRenderedPageBreak/>
        <w:t xml:space="preserve">A </w:t>
      </w:r>
      <w:r w:rsidRPr="00426194">
        <w:t>tentativa</w:t>
      </w:r>
      <w:r w:rsidRPr="00C108E2">
        <w:t xml:space="preserve"> de burla será verificada por meio dos vínculos societários, linhas de fornecimento similares, dentre outros. (</w:t>
      </w:r>
      <w:hyperlink r:id="rId36" w:history="1">
        <w:r w:rsidRPr="00C108E2">
          <w:rPr>
            <w:rStyle w:val="Hyperlink"/>
          </w:rPr>
          <w:t>IN nº 3/2018, art. 29, §1º</w:t>
        </w:r>
      </w:hyperlink>
      <w:r w:rsidRPr="00C108E2">
        <w:t>).</w:t>
      </w:r>
    </w:p>
    <w:p w14:paraId="67957ECD" w14:textId="0B27E743" w:rsidR="003C7A23" w:rsidRPr="00C108E2" w:rsidRDefault="003C7A23" w:rsidP="00426194">
      <w:pPr>
        <w:pStyle w:val="Nivel3"/>
      </w:pPr>
      <w:r w:rsidRPr="00C108E2">
        <w:t>O licitante será convocado para manifestação previamente a uma eventual desclassificação. (</w:t>
      </w:r>
      <w:hyperlink r:id="rId37" w:history="1">
        <w:r w:rsidRPr="00C108E2">
          <w:rPr>
            <w:rStyle w:val="Hyperlink"/>
          </w:rPr>
          <w:t>IN nº 3/2018, art. 29, §2º</w:t>
        </w:r>
      </w:hyperlink>
      <w:r w:rsidRPr="00C108E2">
        <w:t>).</w:t>
      </w:r>
    </w:p>
    <w:p w14:paraId="6D2E608D" w14:textId="77777777" w:rsidR="003C7A23" w:rsidRPr="00C108E2" w:rsidRDefault="003C7A23" w:rsidP="00426194">
      <w:pPr>
        <w:pStyle w:val="Nivel3"/>
      </w:pPr>
      <w:r w:rsidRPr="00C108E2">
        <w:t>Constatada a existência de sanção, o licitante será reputado inabilitado, por falta de condição de participação.</w:t>
      </w:r>
    </w:p>
    <w:p w14:paraId="6FA290D4" w14:textId="5F24DF3A" w:rsidR="008F56A0" w:rsidRPr="00782A77" w:rsidRDefault="008F56A0" w:rsidP="00426194">
      <w:pPr>
        <w:pStyle w:val="Nivel2"/>
        <w:rPr>
          <w:highlight w:val="yellow"/>
        </w:rPr>
      </w:pPr>
      <w:r w:rsidRPr="00782A77">
        <w:rPr>
          <w:highlight w:val="yellow"/>
        </w:rPr>
        <w:t xml:space="preserve">Na </w:t>
      </w:r>
      <w:r w:rsidRPr="00426194">
        <w:rPr>
          <w:highlight w:val="yellow"/>
        </w:rPr>
        <w:t>hipótese</w:t>
      </w:r>
      <w:r w:rsidRPr="00782A77">
        <w:rPr>
          <w:highlight w:val="yellow"/>
        </w:rPr>
        <w:t xml:space="preserve"> de inversão das fases de habilitação e julgamento, caso atendidas as condições de participação, será iniciado o procedimento de habilitação.</w:t>
      </w:r>
    </w:p>
    <w:p w14:paraId="1C5C73A9" w14:textId="5E95C606" w:rsidR="003C7A23" w:rsidRPr="00C108E2" w:rsidRDefault="003C7A23" w:rsidP="00426194">
      <w:pPr>
        <w:pStyle w:val="Nivel2"/>
      </w:pPr>
      <w:r w:rsidRPr="00C108E2">
        <w:t xml:space="preserve">Caso o licitante provisoriamente classificado em primeiro lugar tenha se utilizado de algum tratamento favorecido às ME/EPPs, o </w:t>
      </w:r>
      <w:r w:rsidR="00037711" w:rsidRPr="00C108E2">
        <w:t xml:space="preserve">Agente de Contratação/Comissão </w:t>
      </w:r>
      <w:r w:rsidRPr="00C108E2">
        <w:t xml:space="preserve">verificará se faz jus ao benefício, em conformidade com os itens </w:t>
      </w:r>
      <w:r w:rsidRPr="00C108E2">
        <w:fldChar w:fldCharType="begin"/>
      </w:r>
      <w:r w:rsidRPr="00C108E2">
        <w:instrText xml:space="preserve"> REF _Ref117015508 \r \h </w:instrText>
      </w:r>
      <w:r w:rsidR="00F522F3" w:rsidRPr="00C108E2">
        <w:instrText xml:space="preserve"> \* MERGEFORMAT </w:instrText>
      </w:r>
      <w:r w:rsidRPr="00C108E2">
        <w:fldChar w:fldCharType="separate"/>
      </w:r>
      <w:r w:rsidR="001D4C87">
        <w:t>3.5.1</w:t>
      </w:r>
      <w:r w:rsidRPr="00C108E2">
        <w:fldChar w:fldCharType="end"/>
      </w:r>
      <w:r w:rsidRPr="00C108E2">
        <w:t xml:space="preserve"> e </w:t>
      </w:r>
      <w:r w:rsidRPr="00C108E2">
        <w:fldChar w:fldCharType="begin"/>
      </w:r>
      <w:r w:rsidRPr="00C108E2">
        <w:instrText xml:space="preserve"> REF _Ref117000019 \r \h </w:instrText>
      </w:r>
      <w:r w:rsidR="00F522F3" w:rsidRPr="00C108E2">
        <w:instrText xml:space="preserve"> \* MERGEFORMAT </w:instrText>
      </w:r>
      <w:r w:rsidRPr="00C108E2">
        <w:fldChar w:fldCharType="separate"/>
      </w:r>
      <w:r w:rsidR="001D4C87">
        <w:t>4.7</w:t>
      </w:r>
      <w:r w:rsidRPr="00C108E2">
        <w:fldChar w:fldCharType="end"/>
      </w:r>
      <w:r w:rsidRPr="00C108E2">
        <w:t xml:space="preserve"> deste edital.</w:t>
      </w:r>
    </w:p>
    <w:p w14:paraId="21CDEB78" w14:textId="32DAAF38" w:rsidR="003C7A23" w:rsidRPr="00C108E2" w:rsidRDefault="003C7A23" w:rsidP="00426194">
      <w:pPr>
        <w:pStyle w:val="Nivel2"/>
        <w:rPr>
          <w:b/>
        </w:rPr>
      </w:pPr>
      <w:r w:rsidRPr="00C108E2">
        <w:t>Verificadas as condições de participação e de utilização do tratamento favorecido, o</w:t>
      </w:r>
      <w:r w:rsidR="00FB695B" w:rsidRPr="00C108E2">
        <w:t xml:space="preserve"> </w:t>
      </w:r>
      <w:r w:rsidR="00421219" w:rsidRPr="00C108E2">
        <w:t>Agente de Contratação/</w:t>
      </w:r>
      <w:r w:rsidR="00421219" w:rsidRPr="00426194">
        <w:t>Comissão</w:t>
      </w:r>
      <w:r w:rsidR="00421219" w:rsidRPr="00C108E2">
        <w:t xml:space="preserve"> </w:t>
      </w:r>
      <w:r w:rsidRPr="00C108E2">
        <w:t xml:space="preserve">examinará a proposta classificada em primeiro lugar quanto à adequação ao objeto e à compatibilidade do preço em relação ao máximo estipulado para contratação neste Edital e em seus anexos, observado o disposto no </w:t>
      </w:r>
      <w:hyperlink r:id="rId38" w:anchor="art29" w:history="1">
        <w:r w:rsidRPr="00C108E2">
          <w:rPr>
            <w:rStyle w:val="Hyperlink"/>
          </w:rPr>
          <w:t>artigo 29 a 35 da IN SEGES nº 73, de 30 de setembro de 2022</w:t>
        </w:r>
      </w:hyperlink>
      <w:r w:rsidRPr="00C108E2">
        <w:t>.</w:t>
      </w:r>
    </w:p>
    <w:p w14:paraId="73CF2299" w14:textId="77777777" w:rsidR="003C7A23" w:rsidRPr="006E1990" w:rsidRDefault="003C7A23" w:rsidP="00426194">
      <w:pPr>
        <w:pStyle w:val="Nivel2"/>
        <w:rPr>
          <w:b/>
        </w:rPr>
      </w:pPr>
      <w:r w:rsidRPr="006E1990">
        <w:t xml:space="preserve">Será </w:t>
      </w:r>
      <w:r w:rsidRPr="00426194">
        <w:t>desclassificada</w:t>
      </w:r>
      <w:r w:rsidRPr="006E1990">
        <w:t xml:space="preserve"> a proposta vencedora que: </w:t>
      </w:r>
    </w:p>
    <w:p w14:paraId="6C6F36C6" w14:textId="77777777" w:rsidR="003C7A23" w:rsidRPr="00426194" w:rsidRDefault="003C7A23" w:rsidP="00426194">
      <w:pPr>
        <w:pStyle w:val="Nivel3"/>
      </w:pPr>
      <w:r w:rsidRPr="00426194">
        <w:t>contiver vícios insanáveis;</w:t>
      </w:r>
    </w:p>
    <w:p w14:paraId="0195390D" w14:textId="7E6DFAF5" w:rsidR="003C7A23" w:rsidRPr="00426194" w:rsidRDefault="003C7A23" w:rsidP="00426194">
      <w:pPr>
        <w:pStyle w:val="Nivel3"/>
      </w:pPr>
      <w:r w:rsidRPr="00426194">
        <w:t xml:space="preserve">não obedecer às especificações técnicas contidas no </w:t>
      </w:r>
      <w:r w:rsidR="00C5480A" w:rsidRPr="00426194">
        <w:t>Projeto Básico/</w:t>
      </w:r>
      <w:r w:rsidRPr="00426194">
        <w:t>Termo de Referência;</w:t>
      </w:r>
    </w:p>
    <w:p w14:paraId="54BA6995" w14:textId="77777777" w:rsidR="003C7A23" w:rsidRPr="00426194" w:rsidRDefault="003C7A23" w:rsidP="00426194">
      <w:pPr>
        <w:pStyle w:val="Nivel3"/>
      </w:pPr>
      <w:r w:rsidRPr="00426194">
        <w:t>apresentar preços inexequíveis ou permanecerem acima do preço máximo definido para a contratação;</w:t>
      </w:r>
    </w:p>
    <w:p w14:paraId="0E716C60" w14:textId="77777777" w:rsidR="003C7A23" w:rsidRPr="00426194" w:rsidRDefault="003C7A23" w:rsidP="00426194">
      <w:pPr>
        <w:pStyle w:val="Nivel3"/>
      </w:pPr>
      <w:r w:rsidRPr="00426194">
        <w:t>não tiverem sua exequibilidade demonstrada, quando exigido pela Administração;</w:t>
      </w:r>
    </w:p>
    <w:p w14:paraId="30574564" w14:textId="77777777" w:rsidR="003C7A23" w:rsidRPr="00426194" w:rsidRDefault="003C7A23" w:rsidP="00426194">
      <w:pPr>
        <w:pStyle w:val="Nivel3"/>
      </w:pPr>
      <w:r w:rsidRPr="00426194">
        <w:t>apresentar desconformidade com quaisquer outras exigências deste Edital ou seus anexos, desde que insanável.</w:t>
      </w:r>
    </w:p>
    <w:p w14:paraId="1F0DCEBE" w14:textId="77777777" w:rsidR="003C7A23" w:rsidRPr="006E1990" w:rsidRDefault="003C7A23" w:rsidP="00426194">
      <w:pPr>
        <w:pStyle w:val="Nivel2"/>
        <w:rPr>
          <w:b/>
          <w:bCs/>
        </w:rPr>
      </w:pPr>
      <w:r w:rsidRPr="006E1990">
        <w:t xml:space="preserve">No caso </w:t>
      </w:r>
      <w:r w:rsidRPr="00426194">
        <w:t>de</w:t>
      </w:r>
      <w:r w:rsidRPr="006E1990">
        <w:t xml:space="preserve"> bens e serviços em geral, é indício de inexequibilidade das propostas valores inferiores a 50% (cinquenta por cento) do valor orçado pela Administração.</w:t>
      </w:r>
    </w:p>
    <w:p w14:paraId="6FC11873" w14:textId="70265951" w:rsidR="003C7A23" w:rsidRPr="006E1990" w:rsidRDefault="003C7A23" w:rsidP="00426194">
      <w:pPr>
        <w:pStyle w:val="Nivel3"/>
      </w:pPr>
      <w:r w:rsidRPr="006E1990">
        <w:t xml:space="preserve">A </w:t>
      </w:r>
      <w:r w:rsidRPr="00426194">
        <w:t>inexequibilidade</w:t>
      </w:r>
      <w:r w:rsidRPr="006E1990">
        <w:t xml:space="preserve">, na hipótese de que trata o </w:t>
      </w:r>
      <w:r w:rsidRPr="006E1990">
        <w:rPr>
          <w:b/>
          <w:bCs/>
        </w:rPr>
        <w:t>caput</w:t>
      </w:r>
      <w:r w:rsidRPr="006E1990">
        <w:t xml:space="preserve">, só será considerada após diligência do </w:t>
      </w:r>
      <w:r w:rsidR="00421219">
        <w:t>Agente de Contratação/Comissão</w:t>
      </w:r>
      <w:r w:rsidRPr="006E1990">
        <w:t>, que comprove:</w:t>
      </w:r>
    </w:p>
    <w:p w14:paraId="5DD3F447" w14:textId="77777777" w:rsidR="003C7A23" w:rsidRPr="006E1990" w:rsidRDefault="003C7A23" w:rsidP="00426194">
      <w:pPr>
        <w:pStyle w:val="Nivel4"/>
      </w:pPr>
      <w:r w:rsidRPr="006E1990">
        <w:t xml:space="preserve">que o custo </w:t>
      </w:r>
      <w:r w:rsidRPr="00426194">
        <w:t>do</w:t>
      </w:r>
      <w:r w:rsidRPr="006E1990">
        <w:t xml:space="preserve"> licitante ultrapassa o valor da proposta; e</w:t>
      </w:r>
    </w:p>
    <w:p w14:paraId="274F356A" w14:textId="77777777" w:rsidR="003C7A23" w:rsidRPr="006E1990" w:rsidRDefault="003C7A23" w:rsidP="00426194">
      <w:pPr>
        <w:pStyle w:val="Nivel4"/>
      </w:pPr>
      <w:r w:rsidRPr="00426194">
        <w:t>inexistirem</w:t>
      </w:r>
      <w:r w:rsidRPr="006E1990">
        <w:t xml:space="preserve"> custos de oportunidade capazes de justificar o vulto da oferta.</w:t>
      </w:r>
    </w:p>
    <w:p w14:paraId="24C0F362" w14:textId="77777777" w:rsidR="003C7A23" w:rsidRPr="00F64FDB" w:rsidRDefault="003C7A23" w:rsidP="00426194">
      <w:pPr>
        <w:pStyle w:val="Nivel2"/>
        <w:rPr>
          <w:b/>
          <w:bCs/>
        </w:rPr>
      </w:pPr>
      <w:r w:rsidRPr="00F64FDB">
        <w:t xml:space="preserve">Em </w:t>
      </w:r>
      <w:r w:rsidRPr="00426194">
        <w:t>contratação</w:t>
      </w:r>
      <w:r w:rsidRPr="00F64FDB">
        <w:t xml:space="preserve"> de serviços de engenharia, além das disposições acima, a análise de exequibilidade e sobrepreço considerará o seguinte:</w:t>
      </w:r>
    </w:p>
    <w:p w14:paraId="1945C235" w14:textId="77777777" w:rsidR="003C7A23" w:rsidRPr="00F64FDB" w:rsidRDefault="003C7A23" w:rsidP="00426194">
      <w:pPr>
        <w:pStyle w:val="Nivel3"/>
        <w:rPr>
          <w:b/>
        </w:rPr>
      </w:pPr>
      <w:r w:rsidRPr="00F64FDB">
        <w:t xml:space="preserve">Nos </w:t>
      </w:r>
      <w:r w:rsidRPr="00426194">
        <w:t>regimes</w:t>
      </w:r>
      <w:r w:rsidRPr="00F64FDB">
        <w:t xml:space="preserve"> de execução por tarefa, empreitada por preço global ou empreitada integral, semi-integrada ou integrada, a caracterização do sobrepreço se dará pela superação do valor global estimado;</w:t>
      </w:r>
    </w:p>
    <w:p w14:paraId="2438294C" w14:textId="77777777" w:rsidR="003C7A23" w:rsidRPr="00F64FDB" w:rsidRDefault="003C7A23" w:rsidP="00426194">
      <w:pPr>
        <w:pStyle w:val="Nivel3"/>
        <w:rPr>
          <w:b/>
        </w:rPr>
      </w:pPr>
      <w:commentRangeStart w:id="55"/>
      <w:r w:rsidRPr="00F64FDB">
        <w:t xml:space="preserve">No regime de empreitada por preço unitário, a caracterização do sobrepreço se dará pela superação do valor global estimado e </w:t>
      </w:r>
      <w:r w:rsidRPr="00F64FDB">
        <w:rPr>
          <w:i/>
          <w:iCs/>
          <w:color w:val="FF0000"/>
        </w:rPr>
        <w:t>pela superação de custo unitário tido como relevante, conforme planilha anexa ao edital;</w:t>
      </w:r>
      <w:commentRangeEnd w:id="55"/>
      <w:r w:rsidR="00FB6FDB" w:rsidRPr="00F64FDB">
        <w:rPr>
          <w:rStyle w:val="Refdecomentrio"/>
          <w:color w:val="auto"/>
        </w:rPr>
        <w:commentReference w:id="55"/>
      </w:r>
    </w:p>
    <w:p w14:paraId="05E20F49" w14:textId="77777777" w:rsidR="003C7A23" w:rsidRPr="00F64FDB" w:rsidRDefault="003C7A23" w:rsidP="00426194">
      <w:pPr>
        <w:pStyle w:val="Nivel3"/>
        <w:rPr>
          <w:b/>
          <w:bCs/>
        </w:rPr>
      </w:pPr>
      <w:r w:rsidRPr="00F64FDB">
        <w:t>No caso de serviços de engenharia, serão consideradas inexequíveis as propostas cujos valores forem inferiores a 75% (setenta e cinco por cento) do valor orçado pela Administração, independentemente do regime de execução.</w:t>
      </w:r>
    </w:p>
    <w:p w14:paraId="4C7119D8" w14:textId="77777777" w:rsidR="003C7A23" w:rsidRPr="00F64FDB" w:rsidRDefault="003C7A23" w:rsidP="00426194">
      <w:pPr>
        <w:pStyle w:val="Nivel3"/>
        <w:rPr>
          <w:b/>
        </w:rPr>
      </w:pPr>
      <w:r w:rsidRPr="00F64FDB">
        <w:lastRenderedPageBreak/>
        <w:t xml:space="preserve">Será exigida </w:t>
      </w:r>
      <w:r w:rsidRPr="00426194">
        <w:t>garantia</w:t>
      </w:r>
      <w:r w:rsidRPr="00F64FDB">
        <w:t xml:space="preserve"> adicional do licitante vencedor cuja proposta for inferior a 85% (oitenta e cinco por cento) do valor orçado pela Administração, equivalente à diferença entre este último e o valor da proposta, sem prejuízo das demais garantias exigíveis de acordo com a Lei.</w:t>
      </w:r>
    </w:p>
    <w:p w14:paraId="29F94165" w14:textId="2E9B2DA1" w:rsidR="003C7A23" w:rsidRPr="006E1990" w:rsidRDefault="003C7A23" w:rsidP="00426194">
      <w:pPr>
        <w:pStyle w:val="Nivel2"/>
        <w:rPr>
          <w:b/>
        </w:rPr>
      </w:pPr>
      <w:r w:rsidRPr="006E1990">
        <w:t>Se houver indícios de inexequibilidade da proposta de preço, ou em caso da necessidade de esclarecimentos complementares, poderão ser efetuadas diligências, para que a empresa comprove a exequibilidade</w:t>
      </w:r>
      <w:r w:rsidR="0036649B">
        <w:t xml:space="preserve"> </w:t>
      </w:r>
      <w:r w:rsidRPr="006E1990">
        <w:t>da</w:t>
      </w:r>
      <w:r w:rsidR="0036649B">
        <w:t xml:space="preserve"> </w:t>
      </w:r>
      <w:r w:rsidRPr="006E1990">
        <w:t>proposta.</w:t>
      </w:r>
    </w:p>
    <w:p w14:paraId="5A4E95EF" w14:textId="77777777" w:rsidR="003C7A23" w:rsidRPr="006E1990" w:rsidRDefault="003C7A23" w:rsidP="00426194">
      <w:pPr>
        <w:pStyle w:val="Nivel2"/>
        <w:rPr>
          <w:b/>
        </w:rPr>
      </w:pPr>
      <w:r w:rsidRPr="006E1990">
        <w:t xml:space="preserve">Caso o custo global estimado do objeto licitado tenha sido decomposto em seus respectivos custos unitários por meio de </w:t>
      </w:r>
      <w:r w:rsidRPr="00426194">
        <w:t>Planilha</w:t>
      </w:r>
      <w:r w:rsidRPr="006E1990">
        <w:t xml:space="preserve">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4ED5F236" w14:textId="77777777" w:rsidR="00086BB6" w:rsidRPr="00086BB6" w:rsidRDefault="003C7A23" w:rsidP="00426194">
      <w:pPr>
        <w:pStyle w:val="Nivel3"/>
        <w:rPr>
          <w:b/>
          <w:bCs/>
        </w:rPr>
      </w:pPr>
      <w:bookmarkStart w:id="56" w:name="_Hlk126568356"/>
      <w:r w:rsidRPr="006E1990">
        <w:t xml:space="preserve">Em se tratando de serviços de engenharia, o licitante vencedor será convocado a apresentar à </w:t>
      </w:r>
      <w:r w:rsidRPr="00426194">
        <w:t>Administração</w:t>
      </w:r>
      <w:r w:rsidRPr="006E1990">
        <w:t>, por meio eletrônico, as planilhas com indicação dos quantitativos e dos custos unitários</w:t>
      </w:r>
      <w:bookmarkEnd w:id="56"/>
      <w:r w:rsidRPr="006E1990">
        <w:t>,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w:t>
      </w:r>
    </w:p>
    <w:p w14:paraId="4C28A5E7" w14:textId="26628787" w:rsidR="003C7A23" w:rsidRPr="006E1990" w:rsidRDefault="003C7A23" w:rsidP="00B40E1B">
      <w:pPr>
        <w:pStyle w:val="Nivel2"/>
        <w:rPr>
          <w:b/>
        </w:rPr>
      </w:pPr>
      <w:r w:rsidRPr="006E1990">
        <w:t xml:space="preserve">Erros no </w:t>
      </w:r>
      <w:r w:rsidRPr="00B40E1B">
        <w:t>preenchimento</w:t>
      </w:r>
      <w:r w:rsidRPr="006E1990">
        <w:t xml:space="preserve"> da planilha não constituem motivo para a desclassificação da proposta. A planilha poderá́ ser ajustada pelo fornecedor, no prazo indicado pelo sistema, desde que não haja majoração do preço</w:t>
      </w:r>
      <w:r w:rsidR="00D57A88">
        <w:t xml:space="preserve"> </w:t>
      </w:r>
      <w:r w:rsidR="00D57A88" w:rsidRPr="00D57A88">
        <w:t xml:space="preserve">e </w:t>
      </w:r>
      <w:r w:rsidR="0018388F">
        <w:t xml:space="preserve">que </w:t>
      </w:r>
      <w:r w:rsidR="00D57A88" w:rsidRPr="00D57A88">
        <w:t>se comprove que este é o bastante para arcar com todos os custos da contratação;</w:t>
      </w:r>
    </w:p>
    <w:p w14:paraId="4E717186" w14:textId="77777777" w:rsidR="003C7A23" w:rsidRPr="006E1990" w:rsidRDefault="003C7A23" w:rsidP="00B40E1B">
      <w:pPr>
        <w:pStyle w:val="Nivel3"/>
        <w:rPr>
          <w:b/>
        </w:rPr>
      </w:pPr>
      <w:r w:rsidRPr="006E1990">
        <w:t>O ajuste de que trata este dispositivo se limita a sanar erros ou falhas que não alterem a substância das propostas;</w:t>
      </w:r>
    </w:p>
    <w:p w14:paraId="711CFD04" w14:textId="77777777" w:rsidR="003C7A23" w:rsidRPr="005A7699" w:rsidRDefault="003C7A23" w:rsidP="00B40E1B">
      <w:pPr>
        <w:pStyle w:val="Nivel3"/>
        <w:rPr>
          <w:b/>
        </w:rPr>
      </w:pPr>
      <w:r w:rsidRPr="006E1990">
        <w:t xml:space="preserve">Considera-se </w:t>
      </w:r>
      <w:r w:rsidRPr="00B40E1B">
        <w:t>erro</w:t>
      </w:r>
      <w:r w:rsidRPr="006E1990">
        <w:t xml:space="preserve"> no preenchimento da planilha passível de correção a indicação de recolhimento de impostos e contribuições na forma do Simples Nacional, quando não cabível esse regime.</w:t>
      </w:r>
    </w:p>
    <w:p w14:paraId="54DA13B0" w14:textId="55FDB11C" w:rsidR="005A7699" w:rsidRPr="00A515DE" w:rsidRDefault="005A7699" w:rsidP="00B40E1B">
      <w:pPr>
        <w:pStyle w:val="Nivel2"/>
        <w:rPr>
          <w:b/>
        </w:rPr>
      </w:pPr>
      <w:r w:rsidRPr="00A515DE">
        <w:rPr>
          <w:lang w:eastAsia="en-US"/>
        </w:rPr>
        <w:t xml:space="preserve">Para fins de análise da proposta quanto ao cumprimento </w:t>
      </w:r>
      <w:r w:rsidRPr="00A515DE">
        <w:t>das</w:t>
      </w:r>
      <w:r w:rsidRPr="00A515DE">
        <w:rPr>
          <w:lang w:eastAsia="en-US"/>
        </w:rPr>
        <w:t xml:space="preserve"> especificações do objeto, poderá ser colhida a </w:t>
      </w:r>
      <w:r w:rsidRPr="00A515DE">
        <w:t>manifestação</w:t>
      </w:r>
      <w:r w:rsidRPr="00A515DE">
        <w:rPr>
          <w:lang w:eastAsia="en-US"/>
        </w:rPr>
        <w:t xml:space="preserve"> escrita do setor requisitante do serviço ou da área especializada no objeto.</w:t>
      </w:r>
    </w:p>
    <w:p w14:paraId="00236C68" w14:textId="4CE7FE62" w:rsidR="003C7A23" w:rsidRPr="00F64FDB" w:rsidRDefault="003C7A23" w:rsidP="00B40E1B">
      <w:pPr>
        <w:pStyle w:val="Nivel2"/>
        <w:rPr>
          <w:i/>
          <w:iCs/>
        </w:rPr>
      </w:pPr>
      <w:r w:rsidRPr="00F64FDB">
        <w:t xml:space="preserve">Caso o </w:t>
      </w:r>
      <w:r w:rsidR="00C5480A" w:rsidRPr="00B40E1B">
        <w:t>Projeto</w:t>
      </w:r>
      <w:r w:rsidR="00C5480A">
        <w:t xml:space="preserve"> Básico/</w:t>
      </w:r>
      <w:r w:rsidRPr="00F64FDB">
        <w:t xml:space="preserve">Termo de Referência exija a apresentação de </w:t>
      </w:r>
      <w:commentRangeStart w:id="57"/>
      <w:r w:rsidRPr="00F64FDB">
        <w:t>amostra</w:t>
      </w:r>
      <w:commentRangeEnd w:id="57"/>
      <w:r w:rsidR="00CC284D">
        <w:rPr>
          <w:rStyle w:val="Refdecomentrio"/>
          <w:rFonts w:ascii="Ecofont_Spranq_eco_Sans" w:hAnsi="Ecofont_Spranq_eco_Sans" w:cs="Tahoma"/>
          <w:color w:val="auto"/>
        </w:rPr>
        <w:commentReference w:id="57"/>
      </w:r>
      <w:r w:rsidRPr="00F64FDB">
        <w:t>, o licitante classificado em primeiro lugar deverá apresentá-l</w:t>
      </w:r>
      <w:r w:rsidR="00B95264">
        <w:t xml:space="preserve">a, </w:t>
      </w:r>
      <w:r w:rsidRPr="00F64FDB">
        <w:t>sob pena de não aceitação da proposta.</w:t>
      </w:r>
    </w:p>
    <w:p w14:paraId="6A027F43" w14:textId="77777777" w:rsidR="003C7A23" w:rsidRPr="006E1990" w:rsidRDefault="003C7A23" w:rsidP="00B40E1B">
      <w:pPr>
        <w:pStyle w:val="Nivel2"/>
      </w:pPr>
      <w:r w:rsidRPr="006E1990">
        <w:t>Por meio de mensagem no sistema, será divulgado o local e horário de realização do procedimento para a avaliação das amostras, cuja presença será facultada a todos os interessados, incluindo os demais licitantes.</w:t>
      </w:r>
    </w:p>
    <w:p w14:paraId="7CD910FE" w14:textId="77777777" w:rsidR="003C7A23" w:rsidRPr="006E1990" w:rsidRDefault="003C7A23" w:rsidP="00B40E1B">
      <w:pPr>
        <w:pStyle w:val="Nivel2"/>
      </w:pPr>
      <w:r w:rsidRPr="006E1990">
        <w:t xml:space="preserve">Os </w:t>
      </w:r>
      <w:r w:rsidRPr="00B40E1B">
        <w:t>resultados</w:t>
      </w:r>
      <w:r w:rsidRPr="006E1990">
        <w:t xml:space="preserve"> das avaliações serão divulgados por meio de mensagem no sistema.</w:t>
      </w:r>
    </w:p>
    <w:p w14:paraId="2E6DDED4" w14:textId="0A3D7A21" w:rsidR="003C7A23" w:rsidRPr="007E313C" w:rsidRDefault="003C7A23" w:rsidP="00B40E1B">
      <w:pPr>
        <w:pStyle w:val="Nivel2"/>
      </w:pPr>
      <w:r w:rsidRPr="00C108E2">
        <w:t xml:space="preserve">No caso de não haver entrega da amostra ou ocorrer atraso na entrega, sem justificativa aceita pelo </w:t>
      </w:r>
      <w:r w:rsidR="00421219" w:rsidRPr="00B40E1B">
        <w:t>Agente</w:t>
      </w:r>
      <w:r w:rsidR="00421219" w:rsidRPr="00C108E2">
        <w:t xml:space="preserve"> de Contratação/Comissão</w:t>
      </w:r>
      <w:r w:rsidRPr="00C108E2">
        <w:t>, ou havendo</w:t>
      </w:r>
      <w:r w:rsidRPr="007E313C">
        <w:t xml:space="preserve"> entrega de amostra fora das especificações previstas neste Edital, a proposta do licitante será recusada.</w:t>
      </w:r>
    </w:p>
    <w:p w14:paraId="480A3CE9" w14:textId="21639F6E" w:rsidR="003C7A23" w:rsidRPr="007E313C" w:rsidRDefault="003C7A23" w:rsidP="00B40E1B">
      <w:pPr>
        <w:pStyle w:val="Nivel2"/>
      </w:pPr>
      <w:r w:rsidRPr="007E313C">
        <w:t xml:space="preserve">Se a(s) amostra(s) apresentada(s) pelo primeiro classificado não for(em) aceita(s), o </w:t>
      </w:r>
      <w:r w:rsidR="00196741">
        <w:t>Agente de Contratação/</w:t>
      </w:r>
      <w:r w:rsidR="00196741" w:rsidRPr="00B40E1B">
        <w:t>Comissão</w:t>
      </w:r>
      <w:r w:rsidR="00196741" w:rsidRPr="007E313C">
        <w:t xml:space="preserve"> </w:t>
      </w:r>
      <w:r w:rsidRPr="007E313C">
        <w:t xml:space="preserve">analisará a aceitabilidade da proposta ou lance ofertado pelo segundo classificado. Seguir-se-á com a verificação da(s) amostra(s) e, assim, sucessivamente, até a verificação de uma que atenda às especificações constantes no </w:t>
      </w:r>
      <w:r w:rsidR="00B95264">
        <w:t>Projeto Básico/</w:t>
      </w:r>
      <w:r w:rsidRPr="007E313C">
        <w:t xml:space="preserve">Termo de Referência. </w:t>
      </w:r>
    </w:p>
    <w:p w14:paraId="3C84D4EA" w14:textId="77777777" w:rsidR="003C7A23" w:rsidRPr="006E1990" w:rsidRDefault="003C7A23" w:rsidP="00B40E1B">
      <w:pPr>
        <w:pStyle w:val="Nivel01"/>
      </w:pPr>
      <w:bookmarkStart w:id="58" w:name="_Toc135469202"/>
      <w:r w:rsidRPr="006E1990">
        <w:lastRenderedPageBreak/>
        <w:t>DA FASE DE HABILITAÇÃO</w:t>
      </w:r>
      <w:bookmarkEnd w:id="58"/>
    </w:p>
    <w:p w14:paraId="4EE8D8D1" w14:textId="0A80C56C" w:rsidR="003C7A23" w:rsidRPr="006E1990" w:rsidRDefault="003C7A23" w:rsidP="00B40E1B">
      <w:pPr>
        <w:pStyle w:val="Nivel2"/>
      </w:pPr>
      <w:r w:rsidRPr="006E1990">
        <w:t xml:space="preserve">Os </w:t>
      </w:r>
      <w:r w:rsidRPr="00B40E1B">
        <w:t>documentos</w:t>
      </w:r>
      <w:r w:rsidRPr="006E1990">
        <w:t xml:space="preserve"> previstos no </w:t>
      </w:r>
      <w:r w:rsidR="00C5480A">
        <w:t>Projeto Básico/</w:t>
      </w:r>
      <w:r w:rsidRPr="006E1990">
        <w:t xml:space="preserve">Termo de Referência, necessários e suficientes para demonstrar a capacidade do licitante de realizar o objeto da licitação, serão exigidos para fins de habilitação, nos termos dos </w:t>
      </w:r>
      <w:hyperlink r:id="rId39" w:anchor="art62" w:history="1">
        <w:r w:rsidRPr="006E1990">
          <w:rPr>
            <w:rStyle w:val="Hyperlink"/>
          </w:rPr>
          <w:t>arts. 62 a 70 da Lei nº 14.133, de 2021</w:t>
        </w:r>
      </w:hyperlink>
      <w:r w:rsidRPr="006E1990">
        <w:t>.</w:t>
      </w:r>
    </w:p>
    <w:p w14:paraId="55D2B286" w14:textId="77777777" w:rsidR="003C7A23" w:rsidRPr="006E1990" w:rsidRDefault="003C7A23" w:rsidP="00B40E1B">
      <w:pPr>
        <w:pStyle w:val="Nivel3"/>
        <w:rPr>
          <w:i/>
          <w:iCs/>
        </w:rPr>
      </w:pPr>
      <w:bookmarkStart w:id="59" w:name="_Ref114663777"/>
      <w:r w:rsidRPr="006E1990">
        <w:t xml:space="preserve">A </w:t>
      </w:r>
      <w:r w:rsidRPr="00B40E1B">
        <w:t>documentação</w:t>
      </w:r>
      <w:r w:rsidRPr="006E1990">
        <w:t xml:space="preserve"> exigida para fins de habilitação jurídica, fiscal, social e trabalhista e econômico-ﬁnanceira, poderá ser substituída pelo registro cadastral no SICAF.</w:t>
      </w:r>
      <w:bookmarkEnd w:id="59"/>
    </w:p>
    <w:p w14:paraId="0F17AE67" w14:textId="77777777" w:rsidR="003C7A23" w:rsidRPr="006E1990" w:rsidRDefault="003C7A23" w:rsidP="00B40E1B">
      <w:pPr>
        <w:pStyle w:val="Nivel2"/>
        <w:rPr>
          <w:i/>
        </w:rPr>
      </w:pPr>
      <w:r w:rsidRPr="006E1990">
        <w:t xml:space="preserve">Quando permitida a participação de empresas estrangeiras que não funcionem no País, as exigências de habilitação </w:t>
      </w:r>
      <w:r w:rsidRPr="00B40E1B">
        <w:t>serão</w:t>
      </w:r>
      <w:r w:rsidRPr="006E1990">
        <w:t xml:space="preserve"> atendidas mediante documentos equivalentes, inicialmente apresentados em tradução livre.</w:t>
      </w:r>
    </w:p>
    <w:p w14:paraId="1A8A523A" w14:textId="09227E0E" w:rsidR="003C7A23" w:rsidRPr="006E1990" w:rsidRDefault="003C7A23" w:rsidP="00B40E1B">
      <w:pPr>
        <w:pStyle w:val="Nivel3"/>
        <w:rPr>
          <w:i/>
          <w:iCs/>
        </w:rPr>
      </w:pPr>
      <w:r w:rsidRPr="006E1990">
        <w:t xml:space="preserve">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hyperlink r:id="rId40" w:history="1">
        <w:r w:rsidRPr="006E1990">
          <w:rPr>
            <w:rStyle w:val="Hyperlink"/>
          </w:rPr>
          <w:t>Decreto nº 8.660, de 29 de janeiro de 2016</w:t>
        </w:r>
      </w:hyperlink>
      <w:r w:rsidRPr="006E1990">
        <w:t xml:space="preserve">, ou </w:t>
      </w:r>
      <w:r w:rsidRPr="00B40E1B">
        <w:t>de</w:t>
      </w:r>
      <w:r w:rsidRPr="006E1990">
        <w:t xml:space="preserve"> outro que venha a substituí-lo, ou consularizados pelos respectivos consulados ou embaixadas.</w:t>
      </w:r>
    </w:p>
    <w:p w14:paraId="47814660" w14:textId="77777777" w:rsidR="003C7A23" w:rsidRPr="006E1990" w:rsidRDefault="003C7A23" w:rsidP="003A0442">
      <w:pPr>
        <w:pStyle w:val="Nivel2"/>
        <w:rPr>
          <w:i/>
        </w:rPr>
      </w:pPr>
      <w:r w:rsidRPr="006E1990">
        <w:t xml:space="preserve">Quando </w:t>
      </w:r>
      <w:r w:rsidRPr="003A0442">
        <w:t>permitida</w:t>
      </w:r>
      <w:r w:rsidRPr="006E1990">
        <w:t xml:space="preserve">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45759968" w14:textId="55A04EF6" w:rsidR="003C7A23" w:rsidRPr="006E1990" w:rsidRDefault="003C7A23" w:rsidP="003A0442">
      <w:pPr>
        <w:pStyle w:val="Nivel3"/>
        <w:rPr>
          <w:i/>
          <w:iCs/>
        </w:rPr>
      </w:pPr>
      <w:r w:rsidRPr="006E1990">
        <w:t xml:space="preserve">Se o </w:t>
      </w:r>
      <w:r w:rsidRPr="003A0442">
        <w:t>consórcio</w:t>
      </w:r>
      <w:r w:rsidRPr="006E1990">
        <w:t xml:space="preserve"> não for formado integralmente por microempresas ou empresas de pequeno porte e o </w:t>
      </w:r>
      <w:r w:rsidR="00B95264">
        <w:t>projeto básico/</w:t>
      </w:r>
      <w:r w:rsidRPr="006E1990">
        <w:t xml:space="preserve">termo de referência exigir requisitos de habilitação econômico-financeira, haverá um acréscimo de </w:t>
      </w:r>
      <w:r w:rsidRPr="006E1990">
        <w:rPr>
          <w:color w:val="FF0000"/>
        </w:rPr>
        <w:t>[INSERIR UM PERCENTUAL 10% A 30 %, SALVO SE HOUVER JUSTIFICATIVA NOS AUTOS PARA SUPRIMIR ESSE ACRÉSCIMO]</w:t>
      </w:r>
      <w:r w:rsidRPr="006E1990">
        <w:t xml:space="preserve"> </w:t>
      </w:r>
      <w:r w:rsidRPr="006E1990">
        <w:rPr>
          <w:color w:val="auto"/>
        </w:rPr>
        <w:t>para o consórcio em relação ao valor exigido para os licitantes individuais.</w:t>
      </w:r>
    </w:p>
    <w:p w14:paraId="4B8AFE07" w14:textId="67241C39" w:rsidR="003C7A23" w:rsidRPr="006E1990" w:rsidRDefault="003C7A23" w:rsidP="003A0442">
      <w:pPr>
        <w:pStyle w:val="Nivel2"/>
      </w:pPr>
      <w:r w:rsidRPr="006E1990">
        <w:t xml:space="preserve">Os </w:t>
      </w:r>
      <w:r w:rsidRPr="003A0442">
        <w:t>documentos</w:t>
      </w:r>
      <w:r w:rsidRPr="006E1990">
        <w:t xml:space="preserve"> exigidos para fins de habilitação poderão ser apre</w:t>
      </w:r>
      <w:r w:rsidR="007243B5">
        <w:t xml:space="preserve">sentados em original </w:t>
      </w:r>
      <w:r w:rsidR="007243B5" w:rsidRPr="007243B5">
        <w:rPr>
          <w:highlight w:val="red"/>
        </w:rPr>
        <w:t>ou por cópia autenticada.</w:t>
      </w:r>
      <w:r w:rsidR="007243B5">
        <w:t xml:space="preserve"> </w:t>
      </w:r>
      <w:r w:rsidRPr="006E1990">
        <w:rPr>
          <w:iCs/>
          <w:color w:val="FF0000"/>
        </w:rPr>
        <w:t>[INDICAR QUALQUER OUTRO MEIO EXPRESSAMENTE ADMITIDO PELA ADMINISTRAÇÃO]</w:t>
      </w:r>
      <w:r w:rsidRPr="006E1990">
        <w:t>.</w:t>
      </w:r>
    </w:p>
    <w:p w14:paraId="2E4024D1" w14:textId="77777777" w:rsidR="003C7A23" w:rsidRPr="006E1990" w:rsidRDefault="003C7A23" w:rsidP="003A0442">
      <w:pPr>
        <w:pStyle w:val="Nivel2"/>
        <w:rPr>
          <w:i/>
        </w:rPr>
      </w:pPr>
      <w:r w:rsidRPr="006E1990">
        <w:t>Os documentos exigidos para fins de habilitação poderão ser substituídos por registro cadastral emitido por órgão ou entidade pública, desde que o registro tenha sido feito em obediência ao disposto na Lei nº 14.133/2021.</w:t>
      </w:r>
    </w:p>
    <w:p w14:paraId="6DD12A55" w14:textId="0B4A8CF2" w:rsidR="003C7A23" w:rsidRPr="006E1990" w:rsidRDefault="003C7A23" w:rsidP="003A0442">
      <w:pPr>
        <w:pStyle w:val="Nivel2"/>
      </w:pPr>
      <w:commentRangeStart w:id="60"/>
      <w:r w:rsidRPr="006E1990">
        <w:t>Será verificado se o licitante apresentou declaração de que atende aos requisitos de habilitação, e o declarante responderá pela veracidade das informações prestadas, na forma da lei (</w:t>
      </w:r>
      <w:hyperlink r:id="rId41" w:anchor="art63" w:history="1">
        <w:r w:rsidRPr="006E1990">
          <w:rPr>
            <w:rStyle w:val="Hyperlink"/>
          </w:rPr>
          <w:t>art. 63, I, da Lei nº 14.133/2021</w:t>
        </w:r>
      </w:hyperlink>
      <w:r w:rsidRPr="006E1990">
        <w:t>).</w:t>
      </w:r>
      <w:commentRangeEnd w:id="60"/>
      <w:r w:rsidR="00AA2720" w:rsidRPr="006E1990">
        <w:rPr>
          <w:rStyle w:val="Refdecomentrio"/>
          <w:color w:val="auto"/>
        </w:rPr>
        <w:commentReference w:id="60"/>
      </w:r>
    </w:p>
    <w:p w14:paraId="3FC50509" w14:textId="77777777" w:rsidR="003C7A23" w:rsidRPr="006E1990" w:rsidRDefault="003C7A23" w:rsidP="003A0442">
      <w:pPr>
        <w:pStyle w:val="Nivel2"/>
        <w:rPr>
          <w:i/>
        </w:rPr>
      </w:pPr>
      <w:r w:rsidRPr="006E1990">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045F0071" w14:textId="77777777" w:rsidR="003C7A23" w:rsidRPr="006E1990" w:rsidRDefault="003C7A23" w:rsidP="003A0442">
      <w:pPr>
        <w:pStyle w:val="Nivel2"/>
        <w:rPr>
          <w:i/>
        </w:rPr>
      </w:pPr>
      <w:r w:rsidRPr="006E1990">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BA09E2E" w14:textId="77777777" w:rsidR="003C7A23" w:rsidRPr="007243B5" w:rsidRDefault="003C7A23" w:rsidP="003A0442">
      <w:pPr>
        <w:pStyle w:val="Nvel2-Red"/>
        <w:rPr>
          <w:color w:val="auto"/>
        </w:rPr>
      </w:pPr>
      <w:commentRangeStart w:id="61"/>
      <w:r w:rsidRPr="007243B5">
        <w:rPr>
          <w:color w:val="auto"/>
        </w:rPr>
        <w:t>Considerando que na presente contratação a avaliação prévia do local de execução é imprescindível para o conhecimento pleno das condições e peculiaridades do objeto a ser contratado, o licitante deve atestar, sob pena de inabilitação, que conhece o local e as condições de realização do serviço, assegurado a ele o direito de realização de vistoria prévia.</w:t>
      </w:r>
    </w:p>
    <w:p w14:paraId="6BE12E37" w14:textId="77777777" w:rsidR="003C7A23" w:rsidRPr="007243B5" w:rsidRDefault="003C7A23" w:rsidP="003A0442">
      <w:pPr>
        <w:pStyle w:val="Nvel3-R"/>
        <w:rPr>
          <w:color w:val="auto"/>
        </w:rPr>
      </w:pPr>
      <w:r w:rsidRPr="007243B5">
        <w:rPr>
          <w:color w:val="auto"/>
        </w:rPr>
        <w:lastRenderedPageBreak/>
        <w:t xml:space="preserve">O licitante que optar por realizar vistoria prévia terá disponibilizado pela Administração data e horário exclusivos, a ser agendado </w:t>
      </w:r>
      <w:r w:rsidRPr="007243B5">
        <w:t xml:space="preserve">[INDICAR FORMA DE AGENDAMENTO], </w:t>
      </w:r>
      <w:r w:rsidRPr="007243B5">
        <w:rPr>
          <w:color w:val="auto"/>
        </w:rPr>
        <w:t>de modo que seu agendamento não coincida com o agendamento de outros licitantes.</w:t>
      </w:r>
    </w:p>
    <w:p w14:paraId="38B6D636" w14:textId="77777777" w:rsidR="003C7A23" w:rsidRPr="007243B5" w:rsidRDefault="003C7A23" w:rsidP="003A0442">
      <w:pPr>
        <w:pStyle w:val="Nvel3-R"/>
        <w:rPr>
          <w:color w:val="auto"/>
        </w:rPr>
      </w:pPr>
      <w:r w:rsidRPr="007243B5">
        <w:rPr>
          <w:color w:val="auto"/>
        </w:rPr>
        <w:t>Caso o licitante opte por não realizar vistoria, poderá substituir a declaração exigida no presente item por declaração formal assinada pelo seu responsável técnico acerca do conhecimento pleno das condições e peculiaridades da contratação.</w:t>
      </w:r>
      <w:commentRangeEnd w:id="61"/>
      <w:r w:rsidR="00630F60" w:rsidRPr="007243B5">
        <w:rPr>
          <w:rStyle w:val="Refdecomentrio"/>
          <w:color w:val="auto"/>
        </w:rPr>
        <w:commentReference w:id="61"/>
      </w:r>
    </w:p>
    <w:p w14:paraId="7CAB27D5" w14:textId="77777777" w:rsidR="003C7A23" w:rsidRPr="006E1990" w:rsidRDefault="003C7A23" w:rsidP="003A0442">
      <w:pPr>
        <w:pStyle w:val="Nivel2"/>
        <w:rPr>
          <w:i/>
        </w:rPr>
      </w:pPr>
      <w:r w:rsidRPr="006E1990">
        <w:t xml:space="preserve">A </w:t>
      </w:r>
      <w:r w:rsidRPr="003A0442">
        <w:t>habilitação</w:t>
      </w:r>
      <w:r w:rsidRPr="006E1990">
        <w:t xml:space="preserve"> será verificada por meio do Sicaf, nos documentos por ele abrangidos.</w:t>
      </w:r>
    </w:p>
    <w:p w14:paraId="4D240E30" w14:textId="460DD9AF" w:rsidR="003C7A23" w:rsidRPr="006E1990" w:rsidRDefault="003C7A23" w:rsidP="003A0442">
      <w:pPr>
        <w:pStyle w:val="Nivel3"/>
      </w:pPr>
      <w:r w:rsidRPr="006E1990">
        <w:t xml:space="preserve">Somente </w:t>
      </w:r>
      <w:r w:rsidRPr="003A0442">
        <w:t>haverá</w:t>
      </w:r>
      <w:r w:rsidRPr="006E1990">
        <w:t xml:space="preserve"> a necessidade de comprovação do preenchimento de requisitos mediante apresentação dos documentos originais não-digitais quando houver dúvida em relação à integridade do documento digital ou quando a lei expressamente o exigir. (</w:t>
      </w:r>
      <w:hyperlink r:id="rId42" w:anchor="art4" w:history="1">
        <w:r w:rsidRPr="006E1990">
          <w:rPr>
            <w:rStyle w:val="Hyperlink"/>
          </w:rPr>
          <w:t>IN nº 3/2018, art. 4º, §1º, e art. 6º, §4º</w:t>
        </w:r>
      </w:hyperlink>
      <w:r w:rsidRPr="006E1990">
        <w:t>).</w:t>
      </w:r>
    </w:p>
    <w:p w14:paraId="7B41325B" w14:textId="1C64EA24" w:rsidR="003C7A23" w:rsidRPr="006E1990" w:rsidRDefault="003C7A23" w:rsidP="003A0442">
      <w:pPr>
        <w:pStyle w:val="Nivel2"/>
      </w:pPr>
      <w:r w:rsidRPr="006E1990">
        <w:t xml:space="preserve">É de </w:t>
      </w:r>
      <w:r w:rsidRPr="003A0442">
        <w:t>responsabilidade</w:t>
      </w:r>
      <w:r w:rsidRPr="006E1990">
        <w:t xml:space="preserv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hyperlink r:id="rId43" w:history="1">
        <w:r w:rsidRPr="006E1990">
          <w:rPr>
            <w:rStyle w:val="Hyperlink"/>
          </w:rPr>
          <w:t xml:space="preserve">IN nº 3/2018, art. 7º, </w:t>
        </w:r>
        <w:r w:rsidRPr="006E1990">
          <w:rPr>
            <w:rStyle w:val="Hyperlink"/>
            <w:i/>
            <w:iCs/>
          </w:rPr>
          <w:t>caput</w:t>
        </w:r>
      </w:hyperlink>
      <w:r w:rsidRPr="006E1990">
        <w:t>).</w:t>
      </w:r>
    </w:p>
    <w:p w14:paraId="0F35D4FB" w14:textId="66771934" w:rsidR="003C7A23" w:rsidRPr="00C108E2" w:rsidRDefault="003C7A23" w:rsidP="003A0442">
      <w:pPr>
        <w:pStyle w:val="Nivel3"/>
      </w:pPr>
      <w:r w:rsidRPr="006E1990">
        <w:t xml:space="preserve">A não </w:t>
      </w:r>
      <w:r w:rsidRPr="003A0442">
        <w:t>observância</w:t>
      </w:r>
      <w:r w:rsidRPr="006E1990">
        <w:t xml:space="preserve"> do disposto no item anterior poderá ensejar desclassificação no momento da habilitação. (</w:t>
      </w:r>
      <w:hyperlink r:id="rId44" w:history="1">
        <w:r w:rsidRPr="00C108E2">
          <w:rPr>
            <w:rStyle w:val="Hyperlink"/>
          </w:rPr>
          <w:t>IN nº 3/2018, art. 7º, parágrafo único</w:t>
        </w:r>
      </w:hyperlink>
      <w:r w:rsidRPr="00C108E2">
        <w:t>).</w:t>
      </w:r>
    </w:p>
    <w:p w14:paraId="1F3867D8" w14:textId="6673C355" w:rsidR="003C7A23" w:rsidRPr="006E1990" w:rsidRDefault="003C7A23" w:rsidP="003A0442">
      <w:pPr>
        <w:pStyle w:val="Nivel2"/>
        <w:rPr>
          <w:i/>
          <w:iCs/>
        </w:rPr>
      </w:pPr>
      <w:r w:rsidRPr="00C108E2">
        <w:t xml:space="preserve">A </w:t>
      </w:r>
      <w:r w:rsidRPr="003A0442">
        <w:t>verificação</w:t>
      </w:r>
      <w:r w:rsidRPr="00C108E2">
        <w:t xml:space="preserve"> pelo</w:t>
      </w:r>
      <w:r w:rsidR="00FB695B" w:rsidRPr="00C108E2">
        <w:t xml:space="preserve"> </w:t>
      </w:r>
      <w:r w:rsidR="00196741" w:rsidRPr="00C108E2">
        <w:t>Agente de Contratação/Comissão</w:t>
      </w:r>
      <w:r w:rsidRPr="00C108E2">
        <w:t>, em sítios e</w:t>
      </w:r>
      <w:r w:rsidRPr="006E1990">
        <w:t>letrônicos oficiais de órgãos e entidades emissores de certidões constitui meio legal de prova, para fins de habilitação.</w:t>
      </w:r>
    </w:p>
    <w:p w14:paraId="51F487F5" w14:textId="02198660" w:rsidR="003C7A23" w:rsidRPr="006E1990" w:rsidRDefault="003C7A23" w:rsidP="003A0442">
      <w:pPr>
        <w:pStyle w:val="Nivel3"/>
        <w:rPr>
          <w:i/>
          <w:iCs/>
        </w:rPr>
      </w:pPr>
      <w:bookmarkStart w:id="62" w:name="_Ref114663151"/>
      <w:r w:rsidRPr="006E1990">
        <w:t xml:space="preserve">Os documentos exigidos para habilitação que não estejam contemplados no Sicaf serão enviados por meio </w:t>
      </w:r>
      <w:r w:rsidRPr="003A0442">
        <w:t>do</w:t>
      </w:r>
      <w:r w:rsidRPr="006E1990">
        <w:t xml:space="preserve"> sistema, em formato digital, no prazo de </w:t>
      </w:r>
      <w:r w:rsidRPr="006E1990">
        <w:rPr>
          <w:color w:val="FF0000"/>
        </w:rPr>
        <w:t>[NO MÍNIMO, DUAS HORAS]</w:t>
      </w:r>
      <w:r w:rsidRPr="006E1990">
        <w:t xml:space="preserve">, prorrogável por igual período, contado da solicitação do </w:t>
      </w:r>
      <w:r w:rsidR="00196741">
        <w:t>Agente de Contratação/Comissão</w:t>
      </w:r>
      <w:r w:rsidRPr="006E1990">
        <w:t>.</w:t>
      </w:r>
      <w:bookmarkEnd w:id="62"/>
    </w:p>
    <w:p w14:paraId="2D10AE94" w14:textId="020ECD97" w:rsidR="003C7A23" w:rsidRPr="006E1990" w:rsidRDefault="003C7A23" w:rsidP="003A0442">
      <w:pPr>
        <w:pStyle w:val="Nivel3"/>
        <w:rPr>
          <w:i/>
          <w:iCs/>
        </w:rPr>
      </w:pPr>
      <w:r w:rsidRPr="006E1990">
        <w:t xml:space="preserve">Na </w:t>
      </w:r>
      <w:r w:rsidRPr="003A0442">
        <w:t>hipótese</w:t>
      </w:r>
      <w:r w:rsidRPr="006E1990">
        <w:t xml:space="preserve"> de a fase de habilitação anteceder a fase de apresentação de propostas e lances, os licitantes encaminharão, por meio do sistema, simultaneamente os documentos de habilitação e a proposta com o preço ou o percentual de desconto, observado o disposto no </w:t>
      </w:r>
      <w:hyperlink r:id="rId45" w:history="1">
        <w:r w:rsidRPr="006E1990">
          <w:rPr>
            <w:rStyle w:val="Hyperlink"/>
          </w:rPr>
          <w:t xml:space="preserve">§ 1º do art. 36 e no § 1º do art. 39 da </w:t>
        </w:r>
        <w:r w:rsidRPr="006E1990">
          <w:rPr>
            <w:rStyle w:val="Hyperlink"/>
            <w:i/>
            <w:iCs/>
          </w:rPr>
          <w:t>Instrução Normativa SEGES nº 73, de 30 de setembro de 2022</w:t>
        </w:r>
        <w:r w:rsidRPr="006E1990">
          <w:rPr>
            <w:rStyle w:val="Hyperlink"/>
          </w:rPr>
          <w:t>.</w:t>
        </w:r>
      </w:hyperlink>
    </w:p>
    <w:p w14:paraId="74061ECE" w14:textId="77777777" w:rsidR="003C7A23" w:rsidRPr="006E1990" w:rsidRDefault="003C7A23" w:rsidP="003A0442">
      <w:pPr>
        <w:pStyle w:val="Nivel2"/>
        <w:rPr>
          <w:i/>
        </w:rPr>
      </w:pPr>
      <w:r w:rsidRPr="006E1990">
        <w:t xml:space="preserve">A </w:t>
      </w:r>
      <w:r w:rsidRPr="003A0442">
        <w:t>verificação</w:t>
      </w:r>
      <w:r w:rsidRPr="006E1990">
        <w:t xml:space="preserve"> no Sicaf ou a exigência dos documentos nele não contidos somente será feita em relação ao licitante vencedor.</w:t>
      </w:r>
    </w:p>
    <w:p w14:paraId="29D8CA23" w14:textId="71152B5D" w:rsidR="003C7A23" w:rsidRPr="006E1990" w:rsidRDefault="003C7A23" w:rsidP="003A0442">
      <w:pPr>
        <w:pStyle w:val="Nivel3"/>
        <w:rPr>
          <w:i/>
        </w:rPr>
      </w:pPr>
      <w:r w:rsidRPr="006E1990">
        <w:t xml:space="preserve">Os documentos relativos à regularidade fiscal que constem do </w:t>
      </w:r>
      <w:r w:rsidR="00B95264">
        <w:t>Projeto Básico/</w:t>
      </w:r>
      <w:r w:rsidRPr="006E1990">
        <w:t xml:space="preserve">Termo de Referência somente serão exigidos, em qualquer caso, em momento posterior ao julgamento das propostas, e apenas do licitante mais </w:t>
      </w:r>
      <w:r w:rsidRPr="003A0442">
        <w:t>bem</w:t>
      </w:r>
      <w:r w:rsidRPr="006E1990">
        <w:t xml:space="preserve"> classificado.</w:t>
      </w:r>
    </w:p>
    <w:p w14:paraId="7CCF5995" w14:textId="77777777" w:rsidR="003C7A23" w:rsidRPr="006E1990" w:rsidRDefault="003C7A23" w:rsidP="003A0442">
      <w:pPr>
        <w:pStyle w:val="Nivel3"/>
        <w:rPr>
          <w:i/>
        </w:rPr>
      </w:pPr>
      <w:r w:rsidRPr="003A0442">
        <w:t>Respeitada</w:t>
      </w:r>
      <w:r w:rsidRPr="006E1990">
        <w:t xml:space="preserve">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39ACA429" w14:textId="32EC0CBA" w:rsidR="003C7A23" w:rsidRPr="006E1990" w:rsidRDefault="003C7A23" w:rsidP="003A0442">
      <w:pPr>
        <w:pStyle w:val="Nivel2"/>
        <w:rPr>
          <w:i/>
        </w:rPr>
      </w:pPr>
      <w:commentRangeStart w:id="63"/>
      <w:r w:rsidRPr="006E1990">
        <w:t>Após a entrega dos documentos para habilitação, não será permitida a substituição ou a apresentação de novos documentos, salvo em sede de diligência, para (</w:t>
      </w:r>
      <w:hyperlink r:id="rId46" w:anchor="art64" w:history="1">
        <w:r w:rsidRPr="006E1990">
          <w:rPr>
            <w:rStyle w:val="Hyperlink"/>
          </w:rPr>
          <w:t>Lei 14.133/21, art. 64</w:t>
        </w:r>
      </w:hyperlink>
      <w:r w:rsidRPr="006E1990">
        <w:t xml:space="preserve">, e </w:t>
      </w:r>
      <w:hyperlink r:id="rId47" w:history="1">
        <w:r w:rsidRPr="006E1990">
          <w:rPr>
            <w:rStyle w:val="Hyperlink"/>
          </w:rPr>
          <w:t>IN 73/2022, art. 39, §4º</w:t>
        </w:r>
      </w:hyperlink>
      <w:r w:rsidRPr="006E1990">
        <w:t>):</w:t>
      </w:r>
    </w:p>
    <w:p w14:paraId="2F229CA0" w14:textId="77777777" w:rsidR="003C7A23" w:rsidRPr="006E1990" w:rsidRDefault="003C7A23" w:rsidP="003A0442">
      <w:pPr>
        <w:pStyle w:val="Nivel3"/>
        <w:rPr>
          <w:i/>
          <w:iCs/>
        </w:rPr>
      </w:pPr>
      <w:r w:rsidRPr="006E1990">
        <w:t>complementação de informações acerca dos documentos já apresentados pelos licitantes e desde que necessária para apurar fatos existentes à época da abertura do certame; e</w:t>
      </w:r>
      <w:commentRangeEnd w:id="63"/>
      <w:r w:rsidR="000B63EB" w:rsidRPr="006E1990">
        <w:rPr>
          <w:rStyle w:val="Refdecomentrio"/>
          <w:color w:val="auto"/>
        </w:rPr>
        <w:commentReference w:id="63"/>
      </w:r>
    </w:p>
    <w:p w14:paraId="60E1280D" w14:textId="77777777" w:rsidR="003C7A23" w:rsidRPr="006E1990" w:rsidRDefault="003C7A23" w:rsidP="003A0442">
      <w:pPr>
        <w:pStyle w:val="Nivel3"/>
        <w:rPr>
          <w:i/>
          <w:iCs/>
        </w:rPr>
      </w:pPr>
      <w:r w:rsidRPr="003A0442">
        <w:t>atualização</w:t>
      </w:r>
      <w:r w:rsidRPr="006E1990">
        <w:t xml:space="preserve"> de documentos cuja validade tenha expirado após a data de recebimento das propostas;</w:t>
      </w:r>
    </w:p>
    <w:p w14:paraId="38CA540A" w14:textId="77777777" w:rsidR="003C7A23" w:rsidRPr="006E1990" w:rsidRDefault="003C7A23" w:rsidP="003A0442">
      <w:pPr>
        <w:pStyle w:val="Nivel2"/>
        <w:rPr>
          <w:i/>
        </w:rPr>
      </w:pPr>
      <w:bookmarkStart w:id="64" w:name="_Ref114670319"/>
      <w:r w:rsidRPr="006E1990">
        <w:t xml:space="preserve">Na análise dos documentos de habilitação, a comissão de contratação poderá sanar erros ou falhas, que não alterem a </w:t>
      </w:r>
      <w:r w:rsidRPr="003A0442">
        <w:t>substância</w:t>
      </w:r>
      <w:r w:rsidRPr="006E1990">
        <w:t xml:space="preserve"> dos documentos e sua validade jurídica, mediante decisão fundamentada, registrada em ata e acessível a todos, atribuindo-lhes eﬁcácia para fins de habilitação e classificação.</w:t>
      </w:r>
      <w:bookmarkEnd w:id="64"/>
    </w:p>
    <w:p w14:paraId="4506CAE4" w14:textId="37E53A79" w:rsidR="003C7A23" w:rsidRPr="00C108E2" w:rsidRDefault="003C7A23" w:rsidP="003A0442">
      <w:pPr>
        <w:pStyle w:val="Nivel2"/>
        <w:rPr>
          <w:i/>
          <w:iCs/>
          <w:color w:val="auto"/>
        </w:rPr>
      </w:pPr>
      <w:bookmarkStart w:id="65" w:name="_Ref114665528"/>
      <w:r w:rsidRPr="00C108E2">
        <w:lastRenderedPageBreak/>
        <w:t xml:space="preserve">Na </w:t>
      </w:r>
      <w:r w:rsidRPr="003A0442">
        <w:t>hipótese</w:t>
      </w:r>
      <w:r w:rsidRPr="00C108E2">
        <w:t xml:space="preserve"> de o licitante não atender às exigências para habilitação, o </w:t>
      </w:r>
      <w:r w:rsidR="00C5480A" w:rsidRPr="00C108E2">
        <w:t xml:space="preserve">Agente de Contratação/Comissão </w:t>
      </w:r>
      <w:r w:rsidRPr="00C108E2">
        <w:t xml:space="preserve">examinará a proposta subsequente e assim sucessivamente, na ordem </w:t>
      </w:r>
      <w:r w:rsidRPr="00C108E2">
        <w:rPr>
          <w:color w:val="auto"/>
        </w:rPr>
        <w:t xml:space="preserve">de classificação, até a apuração de uma proposta que atenda ao presente edital, observado o prazo disposto no subitem </w:t>
      </w:r>
      <w:r w:rsidRPr="00C108E2">
        <w:rPr>
          <w:color w:val="auto"/>
        </w:rPr>
        <w:fldChar w:fldCharType="begin"/>
      </w:r>
      <w:r w:rsidRPr="00C108E2">
        <w:rPr>
          <w:color w:val="auto"/>
        </w:rPr>
        <w:instrText xml:space="preserve"> REF _Ref114663151 \r \h  \* MERGEFORMAT </w:instrText>
      </w:r>
      <w:r w:rsidRPr="00C108E2">
        <w:rPr>
          <w:color w:val="auto"/>
        </w:rPr>
      </w:r>
      <w:r w:rsidRPr="00C108E2">
        <w:rPr>
          <w:color w:val="auto"/>
        </w:rPr>
        <w:fldChar w:fldCharType="separate"/>
      </w:r>
      <w:r w:rsidR="001D4C87">
        <w:rPr>
          <w:color w:val="auto"/>
        </w:rPr>
        <w:t>8.12.1</w:t>
      </w:r>
      <w:r w:rsidRPr="00C108E2">
        <w:rPr>
          <w:color w:val="auto"/>
        </w:rPr>
        <w:fldChar w:fldCharType="end"/>
      </w:r>
      <w:r w:rsidRPr="00C108E2">
        <w:rPr>
          <w:color w:val="auto"/>
        </w:rPr>
        <w:t>.</w:t>
      </w:r>
      <w:bookmarkEnd w:id="65"/>
    </w:p>
    <w:p w14:paraId="30A25CB4" w14:textId="77777777" w:rsidR="003C7A23" w:rsidRPr="006E1990" w:rsidRDefault="003C7A23" w:rsidP="003A0442">
      <w:pPr>
        <w:pStyle w:val="Nivel2"/>
        <w:rPr>
          <w:i/>
        </w:rPr>
      </w:pPr>
      <w:bookmarkStart w:id="66" w:name="_Ref114665515"/>
      <w:r w:rsidRPr="006E1990">
        <w:t xml:space="preserve">Somente </w:t>
      </w:r>
      <w:r w:rsidRPr="003A0442">
        <w:t>serão</w:t>
      </w:r>
      <w:r w:rsidRPr="006E1990">
        <w:t xml:space="preserve"> disponibilizados para acesso público os documentos de habilitação do licitante cuja proposta atenda ao edital de licitação, após concluídos os procedimentos de que trata o subitem anterior</w:t>
      </w:r>
      <w:bookmarkEnd w:id="66"/>
      <w:r w:rsidRPr="006E1990">
        <w:t>.</w:t>
      </w:r>
    </w:p>
    <w:p w14:paraId="5FCB30FE" w14:textId="70010883" w:rsidR="003C7A23" w:rsidRPr="006E1990" w:rsidRDefault="003C7A23" w:rsidP="003A0442">
      <w:pPr>
        <w:pStyle w:val="Nivel2"/>
        <w:rPr>
          <w:i/>
        </w:rPr>
      </w:pPr>
      <w:r w:rsidRPr="006E1990">
        <w:t xml:space="preserve">A </w:t>
      </w:r>
      <w:r w:rsidRPr="003A0442">
        <w:t>comprovação</w:t>
      </w:r>
      <w:r w:rsidRPr="006E1990">
        <w:t xml:space="preserve"> de regularidade fiscal e trabalhista das microempresas e das empresas de pequeno porte somente será exigida para efeito de contratação, e não como condição para participação na licitação (</w:t>
      </w:r>
      <w:hyperlink r:id="rId48" w:anchor="art4" w:history="1">
        <w:r w:rsidRPr="006E1990">
          <w:rPr>
            <w:rStyle w:val="Hyperlink"/>
          </w:rPr>
          <w:t>art. 4º do Decreto nº 8.538/2015</w:t>
        </w:r>
      </w:hyperlink>
      <w:r w:rsidRPr="006E1990">
        <w:t>).</w:t>
      </w:r>
    </w:p>
    <w:p w14:paraId="15DA29FA" w14:textId="4D05C5AC" w:rsidR="003C7A23" w:rsidRPr="006E1990" w:rsidRDefault="003C7A23" w:rsidP="39FA55E5">
      <w:pPr>
        <w:pStyle w:val="Nivel01"/>
        <w:rPr>
          <w:i/>
          <w:iCs/>
        </w:rPr>
      </w:pPr>
      <w:r>
        <w:t>Quando a fase de habilitação anteceder a de julgamento e já tiver sido encerrada, não caberá exclusão de licitante por motivo relacionado à habilitação, salvo em razão de fatos supervenientes ou só conhecidos após o julgamento.</w:t>
      </w:r>
      <w:bookmarkStart w:id="67" w:name="_Toc135469205"/>
      <w:r>
        <w:t>DOS RECURSOS</w:t>
      </w:r>
      <w:bookmarkEnd w:id="67"/>
    </w:p>
    <w:p w14:paraId="6D890939" w14:textId="72B075EF" w:rsidR="003C7A23" w:rsidRPr="006E1990" w:rsidRDefault="003C7A23" w:rsidP="006E1037">
      <w:pPr>
        <w:pStyle w:val="Nivel2"/>
      </w:pPr>
      <w:r w:rsidRPr="006E1990">
        <w:t xml:space="preserve">A interposição de recurso referente ao julgamento das propostas, à habilitação ou inabilitação de licitantes, à </w:t>
      </w:r>
      <w:r w:rsidRPr="006E1037">
        <w:t>anulação</w:t>
      </w:r>
      <w:r w:rsidRPr="006E1990">
        <w:t xml:space="preserve"> ou revogação da licitação, observará o disposto no </w:t>
      </w:r>
      <w:hyperlink r:id="rId49" w:anchor="art165" w:history="1">
        <w:r w:rsidRPr="006E1990">
          <w:rPr>
            <w:rStyle w:val="Hyperlink"/>
          </w:rPr>
          <w:t>art. 165 da Lei nº 14.133, de 2021</w:t>
        </w:r>
      </w:hyperlink>
      <w:r w:rsidRPr="006E1990">
        <w:t>.</w:t>
      </w:r>
    </w:p>
    <w:p w14:paraId="3D33D2C2" w14:textId="77777777" w:rsidR="003C7A23" w:rsidRPr="006E1990" w:rsidRDefault="003C7A23" w:rsidP="006E1037">
      <w:pPr>
        <w:pStyle w:val="Nivel2"/>
      </w:pPr>
      <w:r w:rsidRPr="006E1990">
        <w:t xml:space="preserve">O </w:t>
      </w:r>
      <w:r w:rsidRPr="006E1037">
        <w:t>prazo</w:t>
      </w:r>
      <w:r w:rsidRPr="006E1990">
        <w:t xml:space="preserve"> recursal é de 3 (três) dias úteis, contados da data de intimação ou de lavratura da ata.</w:t>
      </w:r>
    </w:p>
    <w:p w14:paraId="08292A7B" w14:textId="77777777" w:rsidR="003C7A23" w:rsidRPr="006E1990" w:rsidRDefault="003C7A23" w:rsidP="006E1037">
      <w:pPr>
        <w:pStyle w:val="Nivel2"/>
      </w:pPr>
      <w:r w:rsidRPr="006E1990">
        <w:t xml:space="preserve">Quando o </w:t>
      </w:r>
      <w:r w:rsidRPr="006E1037">
        <w:t>recurso</w:t>
      </w:r>
      <w:r w:rsidRPr="006E1990">
        <w:t xml:space="preserve"> apresentado impugnar o julgamento das propostas ou o ato de habilitação ou inabilitação do licitante:</w:t>
      </w:r>
    </w:p>
    <w:p w14:paraId="2E4F6788" w14:textId="0CD3B038" w:rsidR="003C7A23" w:rsidRDefault="003C7A23" w:rsidP="006E1037">
      <w:pPr>
        <w:pStyle w:val="Nivel3"/>
      </w:pPr>
      <w:r w:rsidRPr="006E1990">
        <w:t>a intenção de recorrer deverá ser manifestada imediatamente, sob pena de preclusão;</w:t>
      </w:r>
    </w:p>
    <w:p w14:paraId="301C0007" w14:textId="4C8FBCDC" w:rsidR="00E16F8C" w:rsidRPr="00E16F8C" w:rsidRDefault="00E16F8C" w:rsidP="006E1037">
      <w:pPr>
        <w:pStyle w:val="Nivel3"/>
        <w:rPr>
          <w:highlight w:val="yellow"/>
        </w:rPr>
      </w:pPr>
      <w:r w:rsidRPr="00E16F8C">
        <w:rPr>
          <w:highlight w:val="yellow"/>
        </w:rPr>
        <w:t xml:space="preserve">o prazo para a </w:t>
      </w:r>
      <w:r w:rsidRPr="006E1037">
        <w:rPr>
          <w:highlight w:val="yellow"/>
        </w:rPr>
        <w:t>manifestação</w:t>
      </w:r>
      <w:r w:rsidRPr="00E16F8C">
        <w:rPr>
          <w:highlight w:val="yellow"/>
        </w:rPr>
        <w:t xml:space="preserve"> da intenção de recorrer não será inferior a 10 (dez) minutos.</w:t>
      </w:r>
    </w:p>
    <w:p w14:paraId="3743A4BF" w14:textId="77777777" w:rsidR="003C7A23" w:rsidRPr="006E1990" w:rsidRDefault="003C7A23" w:rsidP="006E1037">
      <w:pPr>
        <w:pStyle w:val="Nivel3"/>
      </w:pPr>
      <w:r w:rsidRPr="006E1990">
        <w:t xml:space="preserve">o prazo para apresentação das razões recursais será iniciado na data de intimação ou de lavratura da ata de </w:t>
      </w:r>
      <w:r w:rsidRPr="006E1037">
        <w:t>habilitação</w:t>
      </w:r>
      <w:r w:rsidRPr="006E1990">
        <w:t xml:space="preserve"> ou inabilitação;</w:t>
      </w:r>
    </w:p>
    <w:p w14:paraId="39141325" w14:textId="76A944D6" w:rsidR="003C7A23" w:rsidRPr="006E1990" w:rsidRDefault="003C7A23" w:rsidP="006E1037">
      <w:pPr>
        <w:pStyle w:val="Nivel3"/>
      </w:pPr>
      <w:r w:rsidRPr="006E1990">
        <w:t xml:space="preserve">na </w:t>
      </w:r>
      <w:r w:rsidRPr="006E1037">
        <w:t>hipótese</w:t>
      </w:r>
      <w:r w:rsidRPr="006E1990">
        <w:t xml:space="preserve"> de adoção da inversão de fases prevista no </w:t>
      </w:r>
      <w:hyperlink r:id="rId50" w:anchor="art17§1" w:history="1">
        <w:r w:rsidRPr="006E1990">
          <w:rPr>
            <w:rStyle w:val="Hyperlink"/>
          </w:rPr>
          <w:t>§ 1º do art. 17 da Lei nº 14.133, de 2021</w:t>
        </w:r>
      </w:hyperlink>
      <w:r w:rsidRPr="006E1990">
        <w:t>, o prazo para apresentação das razões recursais será iniciado na data de intimação da ata de julgamento.</w:t>
      </w:r>
    </w:p>
    <w:p w14:paraId="522F5186" w14:textId="77777777" w:rsidR="003C7A23" w:rsidRPr="006E1990" w:rsidRDefault="003C7A23" w:rsidP="006E1037">
      <w:pPr>
        <w:pStyle w:val="Nivel2"/>
      </w:pPr>
      <w:r w:rsidRPr="006E1990">
        <w:t>Os recursos deverão ser encaminhados em campo próprio do sistema.</w:t>
      </w:r>
    </w:p>
    <w:p w14:paraId="7C576EC6" w14:textId="77777777" w:rsidR="003C7A23" w:rsidRPr="006E1990" w:rsidRDefault="003C7A23" w:rsidP="006E1037">
      <w:pPr>
        <w:pStyle w:val="Nivel2"/>
      </w:pPr>
      <w:r w:rsidRPr="006E1990">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1418DC0" w14:textId="77777777" w:rsidR="003C7A23" w:rsidRPr="006E1990" w:rsidRDefault="003C7A23" w:rsidP="006E1037">
      <w:pPr>
        <w:pStyle w:val="Nivel2"/>
      </w:pPr>
      <w:r w:rsidRPr="006E1990">
        <w:t xml:space="preserve">Os </w:t>
      </w:r>
      <w:r w:rsidRPr="006E1037">
        <w:t>recursos</w:t>
      </w:r>
      <w:r w:rsidRPr="006E1990">
        <w:t xml:space="preserve"> interpostos fora do prazo não serão conhecidos. </w:t>
      </w:r>
    </w:p>
    <w:p w14:paraId="0AE7E747" w14:textId="77777777" w:rsidR="003C7A23" w:rsidRPr="006E1990" w:rsidRDefault="003C7A23" w:rsidP="006E1037">
      <w:pPr>
        <w:pStyle w:val="Nivel2"/>
      </w:pPr>
      <w:r w:rsidRPr="006E1990">
        <w:t xml:space="preserve">O prazo para </w:t>
      </w:r>
      <w:r w:rsidRPr="006E1037">
        <w:t>apresentação</w:t>
      </w:r>
      <w:r w:rsidRPr="006E1990">
        <w:t xml:space="preserve"> de contrarrazões ao recurso pelos demais licitantes será de 3 (três) dias úteis, contados da data da intimação pessoal ou da divulgação da interposição do recurso, assegurada a vista imediata dos elementos indispensáveis à defesa de seus interesses.</w:t>
      </w:r>
    </w:p>
    <w:p w14:paraId="7DA0512D" w14:textId="77777777" w:rsidR="003C7A23" w:rsidRPr="006E1990" w:rsidRDefault="003C7A23" w:rsidP="006E1037">
      <w:pPr>
        <w:pStyle w:val="Nivel2"/>
      </w:pPr>
      <w:r w:rsidRPr="006E1990">
        <w:t xml:space="preserve">O </w:t>
      </w:r>
      <w:r w:rsidRPr="006E1037">
        <w:t>recurso</w:t>
      </w:r>
      <w:r w:rsidRPr="006E1990">
        <w:t xml:space="preserve"> e o pedido de reconsideração terão efeito suspensivo do ato ou da decisão recorrida até que sobrevenha decisão final da autoridade competente. </w:t>
      </w:r>
    </w:p>
    <w:p w14:paraId="0A572902" w14:textId="77777777" w:rsidR="003C7A23" w:rsidRPr="006E1990" w:rsidRDefault="003C7A23" w:rsidP="00A63FE8">
      <w:pPr>
        <w:pStyle w:val="Nivel2"/>
      </w:pPr>
      <w:r w:rsidRPr="006E1990">
        <w:t xml:space="preserve">O acolhimento </w:t>
      </w:r>
      <w:r w:rsidRPr="00A63FE8">
        <w:t>do</w:t>
      </w:r>
      <w:r w:rsidRPr="006E1990">
        <w:t xml:space="preserve"> recurso invalida tão somente os atos insuscetíveis de aproveitamento. </w:t>
      </w:r>
    </w:p>
    <w:p w14:paraId="4CCCD65E" w14:textId="3AA567BA" w:rsidR="003C7A23" w:rsidRPr="006E1990" w:rsidRDefault="003C7A23" w:rsidP="39FA55E5">
      <w:pPr>
        <w:pStyle w:val="Nivel2"/>
        <w:rPr>
          <w:color w:val="auto"/>
        </w:rPr>
      </w:pPr>
      <w:r>
        <w:t xml:space="preserve">Os autos do processo permanecerão com vista franqueada aos interessados no sítio eletrônico </w:t>
      </w:r>
      <w:r w:rsidRPr="39FA55E5">
        <w:rPr>
          <w:color w:val="FF0000"/>
        </w:rPr>
        <w:t>[ENDEREÇO ELETRÔNICO]</w:t>
      </w:r>
      <w:r w:rsidRPr="39FA55E5">
        <w:rPr>
          <w:color w:val="auto"/>
        </w:rPr>
        <w:t>.</w:t>
      </w:r>
    </w:p>
    <w:p w14:paraId="6948A72B" w14:textId="77777777" w:rsidR="003C7A23" w:rsidRPr="006E1990" w:rsidRDefault="003C7A23" w:rsidP="00A63FE8">
      <w:pPr>
        <w:pStyle w:val="Nivel01"/>
      </w:pPr>
      <w:commentRangeStart w:id="68"/>
      <w:r>
        <w:t>DAS INFRAÇÕES ADMINISTRATIVAS E SANÇÕES</w:t>
      </w:r>
      <w:commentRangeEnd w:id="68"/>
      <w:r>
        <w:commentReference w:id="68"/>
      </w:r>
    </w:p>
    <w:p w14:paraId="36144D78" w14:textId="77777777" w:rsidR="003C7A23" w:rsidRPr="006E1990" w:rsidRDefault="003C7A23" w:rsidP="00A63FE8">
      <w:pPr>
        <w:pStyle w:val="Nivel2"/>
      </w:pPr>
      <w:r w:rsidRPr="006E1990">
        <w:t xml:space="preserve">Comete </w:t>
      </w:r>
      <w:r w:rsidRPr="00A63FE8">
        <w:t>infração</w:t>
      </w:r>
      <w:r w:rsidRPr="006E1990">
        <w:t xml:space="preserve"> administrativa, nos termos da lei, o licitante que, com dolo ou culpa: </w:t>
      </w:r>
    </w:p>
    <w:p w14:paraId="43ECC717" w14:textId="1CEF373A" w:rsidR="003C7A23" w:rsidRPr="00A63FE8" w:rsidRDefault="003C7A23" w:rsidP="00A63FE8">
      <w:pPr>
        <w:pStyle w:val="Nivel3"/>
      </w:pPr>
      <w:bookmarkStart w:id="69" w:name="_Ref114668085"/>
      <w:bookmarkStart w:id="70" w:name="_Hlk114652595"/>
      <w:r w:rsidRPr="00A63FE8">
        <w:lastRenderedPageBreak/>
        <w:t>deixar de entregar a documentação exigida para o certame ou não entregar qualquer documento que tenha sido solicitado pelo</w:t>
      </w:r>
      <w:r w:rsidR="00FB695B" w:rsidRPr="00A63FE8">
        <w:t xml:space="preserve"> </w:t>
      </w:r>
      <w:r w:rsidR="00115EE1" w:rsidRPr="00A63FE8">
        <w:t xml:space="preserve">Agente de Contratação/Comissão </w:t>
      </w:r>
      <w:r w:rsidRPr="00A63FE8">
        <w:t>durante o certame;</w:t>
      </w:r>
      <w:bookmarkEnd w:id="69"/>
    </w:p>
    <w:p w14:paraId="6D9E96AB" w14:textId="77777777" w:rsidR="003C7A23" w:rsidRPr="00A63FE8" w:rsidRDefault="003C7A23" w:rsidP="00A63FE8">
      <w:pPr>
        <w:pStyle w:val="Nivel3"/>
      </w:pPr>
      <w:bookmarkStart w:id="71" w:name="_Ref114668108"/>
      <w:r w:rsidRPr="00A63FE8">
        <w:t>Salvo em decorrência de fato superveniente devidamente justificado, não mantiver a proposta em especial quando:</w:t>
      </w:r>
      <w:bookmarkEnd w:id="71"/>
    </w:p>
    <w:p w14:paraId="78070BBD" w14:textId="77777777" w:rsidR="003C7A23" w:rsidRPr="00A63FE8" w:rsidRDefault="003C7A23" w:rsidP="00A63FE8">
      <w:pPr>
        <w:pStyle w:val="Nivel4"/>
      </w:pPr>
      <w:r w:rsidRPr="00A63FE8">
        <w:t xml:space="preserve">não enviar a proposta adequada ao último lance ofertado ou após a negociação; </w:t>
      </w:r>
    </w:p>
    <w:p w14:paraId="415A47F9" w14:textId="77777777" w:rsidR="003C7A23" w:rsidRPr="00A63FE8" w:rsidRDefault="003C7A23" w:rsidP="00A63FE8">
      <w:pPr>
        <w:pStyle w:val="Nivel4"/>
      </w:pPr>
      <w:r w:rsidRPr="00A63FE8">
        <w:t xml:space="preserve">recusar-se a enviar o detalhamento da proposta quando exigível; </w:t>
      </w:r>
    </w:p>
    <w:p w14:paraId="3F87EE1A" w14:textId="4B650599" w:rsidR="003C7A23" w:rsidRPr="00A63FE8" w:rsidRDefault="003C7A23" w:rsidP="00A63FE8">
      <w:pPr>
        <w:pStyle w:val="Nivel4"/>
      </w:pPr>
      <w:r w:rsidRPr="00A63FE8">
        <w:t xml:space="preserve">pedir para ser desclassificado quando encerrada a etapa competitiva; </w:t>
      </w:r>
    </w:p>
    <w:p w14:paraId="5CC642B2" w14:textId="44DE24CA" w:rsidR="003C7A23" w:rsidRPr="006E1990" w:rsidRDefault="003C7A23" w:rsidP="00A63FE8">
      <w:pPr>
        <w:pStyle w:val="Nivel4"/>
      </w:pPr>
      <w:r w:rsidRPr="006E1990">
        <w:t xml:space="preserve">deixar de </w:t>
      </w:r>
      <w:r w:rsidRPr="00A63FE8">
        <w:t>apresentar</w:t>
      </w:r>
      <w:r w:rsidRPr="006E1990">
        <w:t xml:space="preserve"> amostra;</w:t>
      </w:r>
      <w:r w:rsidR="00717779">
        <w:t xml:space="preserve"> ou</w:t>
      </w:r>
    </w:p>
    <w:p w14:paraId="3CF98C0B" w14:textId="77777777" w:rsidR="003C7A23" w:rsidRPr="006E1990" w:rsidRDefault="003C7A23" w:rsidP="00A63FE8">
      <w:pPr>
        <w:pStyle w:val="Nivel4"/>
      </w:pPr>
      <w:r w:rsidRPr="006E1990">
        <w:t xml:space="preserve">apresentar </w:t>
      </w:r>
      <w:r w:rsidRPr="00A63FE8">
        <w:t>proposta</w:t>
      </w:r>
      <w:r w:rsidRPr="006E1990">
        <w:t xml:space="preserve"> ou amostra em desacordo com as especificações do edital; </w:t>
      </w:r>
    </w:p>
    <w:p w14:paraId="4C7E529E" w14:textId="77777777" w:rsidR="003C7A23" w:rsidRPr="006E1990" w:rsidRDefault="003C7A23" w:rsidP="00A57E07">
      <w:pPr>
        <w:pStyle w:val="Nivel3"/>
      </w:pPr>
      <w:bookmarkStart w:id="72" w:name="_Ref114668139"/>
      <w:r w:rsidRPr="006E1990">
        <w:t xml:space="preserve">não </w:t>
      </w:r>
      <w:r w:rsidRPr="00A57E07">
        <w:t>celebrar</w:t>
      </w:r>
      <w:r w:rsidRPr="006E1990">
        <w:t xml:space="preserve"> o contrato ou não entregar a documentação exigida para a contratação, quando convocado dentro do prazo de validade de sua proposta;</w:t>
      </w:r>
      <w:bookmarkEnd w:id="72"/>
    </w:p>
    <w:p w14:paraId="25346253" w14:textId="77777777" w:rsidR="003C7A23" w:rsidRPr="006E1990" w:rsidRDefault="003C7A23" w:rsidP="00A63FE8">
      <w:pPr>
        <w:pStyle w:val="Nivel4"/>
      </w:pPr>
      <w:r w:rsidRPr="006E1990">
        <w:t xml:space="preserve">recusar-se, sem </w:t>
      </w:r>
      <w:r w:rsidRPr="00A63FE8">
        <w:t>justificativa</w:t>
      </w:r>
      <w:r w:rsidRPr="006E1990">
        <w:t>, a assinar o contrato ou a ata de registro de preço, ou a aceitar ou retirar o instrumento equivalente no prazo estabelecido pela Administração;</w:t>
      </w:r>
    </w:p>
    <w:p w14:paraId="65ACC558" w14:textId="77777777" w:rsidR="003C7A23" w:rsidRPr="006E1990" w:rsidRDefault="003C7A23" w:rsidP="00CC23BD">
      <w:pPr>
        <w:pStyle w:val="Nivel3"/>
      </w:pPr>
      <w:bookmarkStart w:id="73" w:name="_Ref114668249"/>
      <w:r w:rsidRPr="00CC23BD">
        <w:t>apresentar</w:t>
      </w:r>
      <w:r w:rsidRPr="006E1990">
        <w:t xml:space="preserve"> declaração ou documentação falsa exigida para o certame ou prestar declaração falsa durante a licitação</w:t>
      </w:r>
      <w:bookmarkEnd w:id="73"/>
    </w:p>
    <w:p w14:paraId="301BADD7" w14:textId="77777777" w:rsidR="003C7A23" w:rsidRPr="006E1990" w:rsidRDefault="003C7A23" w:rsidP="00CC23BD">
      <w:pPr>
        <w:pStyle w:val="Nivel3"/>
      </w:pPr>
      <w:bookmarkStart w:id="74" w:name="_Ref114668245"/>
      <w:r w:rsidRPr="006E1990">
        <w:t>fraudar a licitação</w:t>
      </w:r>
      <w:bookmarkEnd w:id="74"/>
    </w:p>
    <w:p w14:paraId="30E8E806" w14:textId="77777777" w:rsidR="003C7A23" w:rsidRPr="006E1990" w:rsidRDefault="003C7A23" w:rsidP="00CC23BD">
      <w:pPr>
        <w:pStyle w:val="Nivel3"/>
      </w:pPr>
      <w:bookmarkStart w:id="75" w:name="_Ref114668247"/>
      <w:r w:rsidRPr="006E1990">
        <w:t>comportar-se de modo inidôneo ou cometer fraude de qualquer natureza, em especial quando:</w:t>
      </w:r>
      <w:bookmarkEnd w:id="75"/>
    </w:p>
    <w:p w14:paraId="69FD8D25" w14:textId="77777777" w:rsidR="003C7A23" w:rsidRPr="006E1990" w:rsidRDefault="003C7A23" w:rsidP="00CC23BD">
      <w:pPr>
        <w:pStyle w:val="Nivel4"/>
      </w:pPr>
      <w:r w:rsidRPr="006E1990">
        <w:t xml:space="preserve">induzir </w:t>
      </w:r>
      <w:r w:rsidRPr="00CC23BD">
        <w:t>deliberadamente</w:t>
      </w:r>
      <w:r w:rsidRPr="006E1990">
        <w:t xml:space="preserve"> a erro no julgamento; </w:t>
      </w:r>
    </w:p>
    <w:p w14:paraId="3F1CAA92" w14:textId="77777777" w:rsidR="003C7A23" w:rsidRPr="006E1990" w:rsidRDefault="003C7A23" w:rsidP="00CC23BD">
      <w:pPr>
        <w:pStyle w:val="Nivel4"/>
      </w:pPr>
      <w:r w:rsidRPr="00CC23BD">
        <w:t>apresentar</w:t>
      </w:r>
      <w:r w:rsidRPr="006E1990">
        <w:t xml:space="preserve"> amostra falsificada ou deteriorada; </w:t>
      </w:r>
    </w:p>
    <w:p w14:paraId="49C86C9E" w14:textId="77777777" w:rsidR="003C7A23" w:rsidRPr="006E1990" w:rsidRDefault="003C7A23" w:rsidP="001F2D31">
      <w:pPr>
        <w:pStyle w:val="Nivel3"/>
      </w:pPr>
      <w:bookmarkStart w:id="76" w:name="_Ref114668251"/>
      <w:r w:rsidRPr="006E1990">
        <w:t xml:space="preserve">praticar atos </w:t>
      </w:r>
      <w:r w:rsidRPr="001F2D31">
        <w:t>ilícitos</w:t>
      </w:r>
      <w:r w:rsidRPr="006E1990">
        <w:t xml:space="preserve"> com vistas a frustrar os objetivos da licitação</w:t>
      </w:r>
      <w:bookmarkEnd w:id="76"/>
    </w:p>
    <w:p w14:paraId="28FBD17A" w14:textId="56C2BF0D" w:rsidR="003C7A23" w:rsidRPr="006E1990" w:rsidRDefault="003C7A23" w:rsidP="001F2D31">
      <w:pPr>
        <w:pStyle w:val="Nivel3"/>
      </w:pPr>
      <w:bookmarkStart w:id="77" w:name="_Ref114668252"/>
      <w:r w:rsidRPr="001F2D31">
        <w:t>praticar</w:t>
      </w:r>
      <w:r w:rsidRPr="006E1990">
        <w:t xml:space="preserve"> ato lesivo previsto no </w:t>
      </w:r>
      <w:hyperlink r:id="rId51" w:anchor="art5" w:history="1">
        <w:r w:rsidRPr="006E1990">
          <w:rPr>
            <w:rStyle w:val="Hyperlink"/>
          </w:rPr>
          <w:t>art. 5º da Lei n.º 12.846, de 2013</w:t>
        </w:r>
      </w:hyperlink>
      <w:r w:rsidRPr="006E1990">
        <w:t>.</w:t>
      </w:r>
      <w:bookmarkEnd w:id="77"/>
    </w:p>
    <w:bookmarkEnd w:id="70"/>
    <w:p w14:paraId="5F9FF442" w14:textId="08283290" w:rsidR="003C7A23" w:rsidRPr="006E1990" w:rsidRDefault="003C7A23" w:rsidP="005E7C8C">
      <w:pPr>
        <w:pStyle w:val="Nivel2"/>
      </w:pPr>
      <w:r w:rsidRPr="006E1990">
        <w:t xml:space="preserve">Com fulcro na </w:t>
      </w:r>
      <w:hyperlink r:id="rId52" w:history="1">
        <w:r w:rsidRPr="006E1990">
          <w:rPr>
            <w:rStyle w:val="Hyperlink"/>
          </w:rPr>
          <w:t>Lei nº 14.133, de 2021</w:t>
        </w:r>
      </w:hyperlink>
      <w:r w:rsidRPr="006E1990">
        <w:t xml:space="preserve">, a Administração poderá, garantida a prévia defesa, aplicar aos licitantes e/ou adjudicatários as seguintes sanções, sem prejuízo das responsabilidades civil e criminal: </w:t>
      </w:r>
    </w:p>
    <w:p w14:paraId="166A77FF" w14:textId="77777777" w:rsidR="003C7A23" w:rsidRPr="006E1990" w:rsidRDefault="003C7A23" w:rsidP="005E7C8C">
      <w:pPr>
        <w:pStyle w:val="Nivel3"/>
      </w:pPr>
      <w:r w:rsidRPr="005E7C8C">
        <w:t>advertência</w:t>
      </w:r>
      <w:r w:rsidRPr="006E1990">
        <w:t xml:space="preserve">; </w:t>
      </w:r>
    </w:p>
    <w:p w14:paraId="0D8A3A52" w14:textId="77777777" w:rsidR="003C7A23" w:rsidRPr="006E1990" w:rsidRDefault="003C7A23" w:rsidP="005E7C8C">
      <w:pPr>
        <w:pStyle w:val="Nivel3"/>
      </w:pPr>
      <w:r w:rsidRPr="005E7C8C">
        <w:t>multa</w:t>
      </w:r>
      <w:r w:rsidRPr="006E1990">
        <w:t>;</w:t>
      </w:r>
    </w:p>
    <w:p w14:paraId="0AEC169D" w14:textId="63244A10" w:rsidR="003C7A23" w:rsidRPr="006E1990" w:rsidRDefault="003C7A23" w:rsidP="005E7C8C">
      <w:pPr>
        <w:pStyle w:val="Nivel3"/>
      </w:pPr>
      <w:r w:rsidRPr="005E7C8C">
        <w:t>impedimento</w:t>
      </w:r>
      <w:r w:rsidRPr="006E1990">
        <w:t xml:space="preserve"> de licitar e contratar</w:t>
      </w:r>
      <w:r w:rsidR="00717779">
        <w:t>;</w:t>
      </w:r>
      <w:r w:rsidRPr="006E1990">
        <w:t xml:space="preserve"> e</w:t>
      </w:r>
    </w:p>
    <w:p w14:paraId="1E2C28B4" w14:textId="77777777" w:rsidR="003C7A23" w:rsidRPr="006E1990" w:rsidRDefault="003C7A23" w:rsidP="005E7C8C">
      <w:pPr>
        <w:pStyle w:val="Nivel3"/>
      </w:pPr>
      <w:r w:rsidRPr="006E1990">
        <w:t>declaração de inidoneidade para licitar ou contratar, enquanto perdurarem os motivos determinantes da punição ou até que seja promovida sua reabilitação perante a própria autoridade que aplicou a penalidade.</w:t>
      </w:r>
    </w:p>
    <w:p w14:paraId="1F22468D" w14:textId="77777777" w:rsidR="003C7A23" w:rsidRPr="006E1990" w:rsidRDefault="003C7A23" w:rsidP="005E7C8C">
      <w:pPr>
        <w:pStyle w:val="Nivel2"/>
      </w:pPr>
      <w:r w:rsidRPr="006E1990">
        <w:t xml:space="preserve">Na </w:t>
      </w:r>
      <w:r w:rsidRPr="005E7C8C">
        <w:t>aplicação</w:t>
      </w:r>
      <w:r w:rsidRPr="006E1990">
        <w:t xml:space="preserve"> das sanções serão considerados:</w:t>
      </w:r>
    </w:p>
    <w:p w14:paraId="00F95BCE" w14:textId="77777777" w:rsidR="003C7A23" w:rsidRPr="00D9621C" w:rsidRDefault="003C7A23" w:rsidP="00D9621C">
      <w:pPr>
        <w:pStyle w:val="Nivel3"/>
      </w:pPr>
      <w:r w:rsidRPr="00D9621C">
        <w:t>a natureza e a gravidade da infração cometida.</w:t>
      </w:r>
    </w:p>
    <w:p w14:paraId="7943935F" w14:textId="6DA72913" w:rsidR="003C7A23" w:rsidRPr="00D9621C" w:rsidRDefault="003C7A23" w:rsidP="00D9621C">
      <w:pPr>
        <w:pStyle w:val="Nivel3"/>
      </w:pPr>
      <w:r w:rsidRPr="00D9621C">
        <w:t>as peculiaridades do caso concreto</w:t>
      </w:r>
      <w:r w:rsidR="00D9621C">
        <w:t>;</w:t>
      </w:r>
    </w:p>
    <w:p w14:paraId="3079A3CB" w14:textId="40DF9CD6" w:rsidR="003C7A23" w:rsidRPr="00D9621C" w:rsidRDefault="003C7A23" w:rsidP="00D9621C">
      <w:pPr>
        <w:pStyle w:val="Nivel3"/>
      </w:pPr>
      <w:r w:rsidRPr="00D9621C">
        <w:t>as circunstâncias agravantes ou atenuantes</w:t>
      </w:r>
      <w:r w:rsidR="00D9621C">
        <w:t>;</w:t>
      </w:r>
    </w:p>
    <w:p w14:paraId="458D6090" w14:textId="5D909CF9" w:rsidR="003C7A23" w:rsidRPr="00D9621C" w:rsidRDefault="003C7A23" w:rsidP="00D9621C">
      <w:pPr>
        <w:pStyle w:val="Nivel3"/>
      </w:pPr>
      <w:r w:rsidRPr="00D9621C">
        <w:t>os danos que dela provierem para a Administração Pública</w:t>
      </w:r>
      <w:r w:rsidR="00D9621C">
        <w:t>;</w:t>
      </w:r>
    </w:p>
    <w:p w14:paraId="5BBE4888" w14:textId="77777777" w:rsidR="003C7A23" w:rsidRPr="006E1990" w:rsidRDefault="003C7A23" w:rsidP="00D9621C">
      <w:pPr>
        <w:pStyle w:val="Nivel3"/>
      </w:pPr>
      <w:r w:rsidRPr="006E1990">
        <w:t xml:space="preserve">a </w:t>
      </w:r>
      <w:r w:rsidRPr="00D9621C">
        <w:t>implantação</w:t>
      </w:r>
      <w:r w:rsidRPr="006E1990">
        <w:t xml:space="preserve"> ou o aperfeiçoamento de programa de integridade, conforme normas e orientações dos órgãos de controle.</w:t>
      </w:r>
    </w:p>
    <w:p w14:paraId="2DF1698A" w14:textId="77777777" w:rsidR="003C7A23" w:rsidRPr="006E1990" w:rsidRDefault="003C7A23" w:rsidP="00D9621C">
      <w:pPr>
        <w:pStyle w:val="Nivel2"/>
      </w:pPr>
      <w:commentRangeStart w:id="78"/>
      <w:r w:rsidRPr="006E1990">
        <w:lastRenderedPageBreak/>
        <w:t xml:space="preserve">A multa </w:t>
      </w:r>
      <w:r w:rsidRPr="00D9621C">
        <w:t>será</w:t>
      </w:r>
      <w:r w:rsidRPr="006E1990">
        <w:t xml:space="preserve"> recolhida em percentual de 0,5% a 30% incidente sobre o valor do contrato licitado, recolhida no prazo máximo de </w:t>
      </w:r>
      <w:r w:rsidRPr="006E1990">
        <w:rPr>
          <w:b/>
          <w:bCs/>
          <w:color w:val="FF0000"/>
        </w:rPr>
        <w:t>.... (......) dias</w:t>
      </w:r>
      <w:r w:rsidRPr="006E1990">
        <w:rPr>
          <w:color w:val="FF0000"/>
        </w:rPr>
        <w:t xml:space="preserve"> </w:t>
      </w:r>
      <w:r w:rsidRPr="006E1990">
        <w:t xml:space="preserve">úteis, a contar da comunicação oficial. </w:t>
      </w:r>
    </w:p>
    <w:p w14:paraId="216AAEB3" w14:textId="4F72B37C" w:rsidR="003C7A23" w:rsidRPr="006E1990" w:rsidRDefault="003C7A23" w:rsidP="00D9621C">
      <w:pPr>
        <w:pStyle w:val="Nivel3"/>
      </w:pPr>
      <w:bookmarkStart w:id="79" w:name="_Hlk113876035"/>
      <w:r w:rsidRPr="006E1990">
        <w:t xml:space="preserve">Para as </w:t>
      </w:r>
      <w:r w:rsidRPr="00D9621C">
        <w:t>infrações</w:t>
      </w:r>
      <w:r w:rsidRPr="006E1990">
        <w:t xml:space="preserve"> previstas nos itens </w:t>
      </w:r>
      <w:r w:rsidRPr="006E1990">
        <w:fldChar w:fldCharType="begin"/>
      </w:r>
      <w:r w:rsidRPr="006E1990">
        <w:instrText xml:space="preserve"> REF _Ref114668085 \r \h  \* MERGEFORMAT </w:instrText>
      </w:r>
      <w:r w:rsidRPr="006E1990">
        <w:fldChar w:fldCharType="separate"/>
      </w:r>
      <w:r w:rsidR="001D4C87">
        <w:t>12.1.1</w:t>
      </w:r>
      <w:r w:rsidRPr="006E1990">
        <w:fldChar w:fldCharType="end"/>
      </w:r>
      <w:r w:rsidRPr="006E1990">
        <w:t xml:space="preserve">, </w:t>
      </w:r>
      <w:r w:rsidRPr="006E1990">
        <w:fldChar w:fldCharType="begin"/>
      </w:r>
      <w:r w:rsidRPr="006E1990">
        <w:instrText xml:space="preserve"> REF _Ref114668108 \r \h  \* MERGEFORMAT </w:instrText>
      </w:r>
      <w:r w:rsidRPr="006E1990">
        <w:fldChar w:fldCharType="separate"/>
      </w:r>
      <w:r w:rsidR="001D4C87">
        <w:t>12.1.2</w:t>
      </w:r>
      <w:r w:rsidRPr="006E1990">
        <w:fldChar w:fldCharType="end"/>
      </w:r>
      <w:r w:rsidRPr="006E1990">
        <w:t xml:space="preserve"> e </w:t>
      </w:r>
      <w:r w:rsidRPr="006E1990">
        <w:fldChar w:fldCharType="begin"/>
      </w:r>
      <w:r w:rsidRPr="006E1990">
        <w:instrText xml:space="preserve"> REF _Ref114668139 \r \h  \* MERGEFORMAT </w:instrText>
      </w:r>
      <w:r w:rsidRPr="006E1990">
        <w:fldChar w:fldCharType="separate"/>
      </w:r>
      <w:r w:rsidR="001D4C87">
        <w:t>12.1.3</w:t>
      </w:r>
      <w:r w:rsidRPr="006E1990">
        <w:fldChar w:fldCharType="end"/>
      </w:r>
      <w:r w:rsidRPr="006E1990">
        <w:t xml:space="preserve">, a multa será de </w:t>
      </w:r>
      <w:r w:rsidRPr="006E1990">
        <w:rPr>
          <w:color w:val="FF0000"/>
        </w:rPr>
        <w:t xml:space="preserve">0,5% </w:t>
      </w:r>
      <w:r w:rsidRPr="006E1990">
        <w:t xml:space="preserve">a </w:t>
      </w:r>
      <w:r w:rsidRPr="006E1990">
        <w:rPr>
          <w:color w:val="FF0000"/>
        </w:rPr>
        <w:t>15%</w:t>
      </w:r>
      <w:r w:rsidRPr="006E1990">
        <w:rPr>
          <w:color w:val="0000FF"/>
        </w:rPr>
        <w:t xml:space="preserve"> </w:t>
      </w:r>
      <w:r w:rsidRPr="006E1990">
        <w:t>do valor do contrato licitado.</w:t>
      </w:r>
    </w:p>
    <w:bookmarkEnd w:id="79"/>
    <w:p w14:paraId="14BCBB28" w14:textId="17FB9F9F" w:rsidR="003C7A23" w:rsidRPr="006E1990" w:rsidRDefault="003C7A23" w:rsidP="00D9621C">
      <w:pPr>
        <w:pStyle w:val="Nivel3"/>
      </w:pPr>
      <w:r w:rsidRPr="006E1990">
        <w:t xml:space="preserve">Para as infrações previstas nos itens </w:t>
      </w:r>
      <w:r w:rsidRPr="006E1990">
        <w:fldChar w:fldCharType="begin"/>
      </w:r>
      <w:r w:rsidRPr="006E1990">
        <w:instrText xml:space="preserve"> REF _Ref114668249 \r \h  \* MERGEFORMAT </w:instrText>
      </w:r>
      <w:r w:rsidRPr="006E1990">
        <w:fldChar w:fldCharType="separate"/>
      </w:r>
      <w:r w:rsidR="001D4C87">
        <w:t>12.1.4</w:t>
      </w:r>
      <w:r w:rsidRPr="006E1990">
        <w:fldChar w:fldCharType="end"/>
      </w:r>
      <w:r w:rsidRPr="006E1990">
        <w:t xml:space="preserve">, </w:t>
      </w:r>
      <w:r w:rsidRPr="006E1990">
        <w:fldChar w:fldCharType="begin"/>
      </w:r>
      <w:r w:rsidRPr="006E1990">
        <w:instrText xml:space="preserve"> REF _Ref114668245 \r \h  \* MERGEFORMAT </w:instrText>
      </w:r>
      <w:r w:rsidRPr="006E1990">
        <w:fldChar w:fldCharType="separate"/>
      </w:r>
      <w:r w:rsidR="001D4C87">
        <w:t>12.1.5</w:t>
      </w:r>
      <w:r w:rsidRPr="006E1990">
        <w:fldChar w:fldCharType="end"/>
      </w:r>
      <w:r w:rsidRPr="006E1990">
        <w:t xml:space="preserve">, </w:t>
      </w:r>
      <w:r w:rsidRPr="006E1990">
        <w:fldChar w:fldCharType="begin"/>
      </w:r>
      <w:r w:rsidRPr="006E1990">
        <w:instrText xml:space="preserve"> REF _Ref114668247 \r \h  \* MERGEFORMAT </w:instrText>
      </w:r>
      <w:r w:rsidRPr="006E1990">
        <w:fldChar w:fldCharType="separate"/>
      </w:r>
      <w:r w:rsidR="001D4C87">
        <w:t>12.1.6</w:t>
      </w:r>
      <w:r w:rsidRPr="006E1990">
        <w:fldChar w:fldCharType="end"/>
      </w:r>
      <w:r w:rsidRPr="006E1990">
        <w:t xml:space="preserve">, </w:t>
      </w:r>
      <w:r w:rsidRPr="006E1990">
        <w:fldChar w:fldCharType="begin"/>
      </w:r>
      <w:r w:rsidRPr="006E1990">
        <w:instrText xml:space="preserve"> REF _Ref114668251 \r \h  \* MERGEFORMAT </w:instrText>
      </w:r>
      <w:r w:rsidRPr="006E1990">
        <w:fldChar w:fldCharType="separate"/>
      </w:r>
      <w:r w:rsidR="001D4C87">
        <w:t>12.1.7</w:t>
      </w:r>
      <w:r w:rsidRPr="006E1990">
        <w:fldChar w:fldCharType="end"/>
      </w:r>
      <w:r w:rsidRPr="006E1990">
        <w:t xml:space="preserve"> e </w:t>
      </w:r>
      <w:r w:rsidRPr="006E1990">
        <w:fldChar w:fldCharType="begin"/>
      </w:r>
      <w:r w:rsidRPr="006E1990">
        <w:instrText xml:space="preserve"> REF _Ref114668252 \r \h  \* MERGEFORMAT </w:instrText>
      </w:r>
      <w:r w:rsidRPr="006E1990">
        <w:fldChar w:fldCharType="separate"/>
      </w:r>
      <w:r w:rsidR="001D4C87">
        <w:t>12.1.8</w:t>
      </w:r>
      <w:r w:rsidRPr="006E1990">
        <w:fldChar w:fldCharType="end"/>
      </w:r>
      <w:r w:rsidRPr="006E1990">
        <w:t xml:space="preserve">, a multa será de </w:t>
      </w:r>
      <w:r w:rsidRPr="006E1990">
        <w:rPr>
          <w:color w:val="FF0000"/>
        </w:rPr>
        <w:t>15%</w:t>
      </w:r>
      <w:r w:rsidRPr="006E1990">
        <w:rPr>
          <w:color w:val="0000FF"/>
        </w:rPr>
        <w:t xml:space="preserve"> </w:t>
      </w:r>
      <w:r w:rsidRPr="006E1990">
        <w:t xml:space="preserve">a </w:t>
      </w:r>
      <w:r w:rsidRPr="006E1990">
        <w:rPr>
          <w:color w:val="FF0000"/>
        </w:rPr>
        <w:t>30%</w:t>
      </w:r>
      <w:r w:rsidRPr="006E1990">
        <w:rPr>
          <w:color w:val="0000FF"/>
        </w:rPr>
        <w:t xml:space="preserve"> </w:t>
      </w:r>
      <w:r w:rsidRPr="006E1990">
        <w:t>do valor do contrato licitado.</w:t>
      </w:r>
      <w:commentRangeEnd w:id="78"/>
      <w:r w:rsidR="005F37CF" w:rsidRPr="006E1990">
        <w:rPr>
          <w:rStyle w:val="Refdecomentrio"/>
          <w:color w:val="auto"/>
        </w:rPr>
        <w:commentReference w:id="78"/>
      </w:r>
    </w:p>
    <w:p w14:paraId="6F92F65F" w14:textId="77777777" w:rsidR="003C7A23" w:rsidRPr="006E1990" w:rsidRDefault="003C7A23" w:rsidP="00D9621C">
      <w:pPr>
        <w:pStyle w:val="Nivel2"/>
      </w:pPr>
      <w:r w:rsidRPr="006E1990">
        <w:t xml:space="preserve">As </w:t>
      </w:r>
      <w:r w:rsidRPr="00D9621C">
        <w:t>sanções</w:t>
      </w:r>
      <w:r w:rsidRPr="006E1990">
        <w:t xml:space="preserve"> de advertência, impedimento de licitar e contratar e declaração de inidoneidade para licitar ou contratar poderão ser aplicadas, cumulativamente ou não, à penalidade de multa.</w:t>
      </w:r>
    </w:p>
    <w:p w14:paraId="7402801D" w14:textId="77777777" w:rsidR="003C7A23" w:rsidRPr="006E1990" w:rsidRDefault="003C7A23" w:rsidP="00D9621C">
      <w:pPr>
        <w:pStyle w:val="Nivel2"/>
      </w:pPr>
      <w:r w:rsidRPr="006E1990">
        <w:t xml:space="preserve">Na aplicação </w:t>
      </w:r>
      <w:r w:rsidRPr="00D9621C">
        <w:t>da</w:t>
      </w:r>
      <w:r w:rsidRPr="006E1990">
        <w:t xml:space="preserve"> sanção de multa será facultada a defesa do interessado no prazo de 15 (quinze) dias úteis, contado da data de sua intimação.</w:t>
      </w:r>
    </w:p>
    <w:p w14:paraId="1EF9BE11" w14:textId="68C48667" w:rsidR="003C7A23" w:rsidRPr="006E1990" w:rsidRDefault="003C7A23" w:rsidP="00D9621C">
      <w:pPr>
        <w:pStyle w:val="Nivel2"/>
      </w:pPr>
      <w:commentRangeStart w:id="80"/>
      <w:r w:rsidRPr="006E1990">
        <w:t xml:space="preserve">A sanção de impedimento de licitar e contratar será aplicada ao responsável em decorrência das infrações administrativas </w:t>
      </w:r>
      <w:r w:rsidRPr="00D9621C">
        <w:t>relacionadas</w:t>
      </w:r>
      <w:r w:rsidRPr="006E1990">
        <w:t xml:space="preserve"> nos itens </w:t>
      </w:r>
      <w:r w:rsidRPr="006E1990">
        <w:fldChar w:fldCharType="begin"/>
      </w:r>
      <w:r w:rsidRPr="006E1990">
        <w:instrText xml:space="preserve"> REF _Ref114668085 \r \h  \* MERGEFORMAT </w:instrText>
      </w:r>
      <w:r w:rsidRPr="006E1990">
        <w:fldChar w:fldCharType="separate"/>
      </w:r>
      <w:r w:rsidR="001D4C87">
        <w:t>12.1.1</w:t>
      </w:r>
      <w:r w:rsidRPr="006E1990">
        <w:fldChar w:fldCharType="end"/>
      </w:r>
      <w:r w:rsidRPr="006E1990">
        <w:t xml:space="preserve">, </w:t>
      </w:r>
      <w:r w:rsidRPr="006E1990">
        <w:fldChar w:fldCharType="begin"/>
      </w:r>
      <w:r w:rsidRPr="006E1990">
        <w:instrText xml:space="preserve"> REF _Ref114668108 \r \h  \* MERGEFORMAT </w:instrText>
      </w:r>
      <w:r w:rsidRPr="006E1990">
        <w:fldChar w:fldCharType="separate"/>
      </w:r>
      <w:r w:rsidR="001D4C87">
        <w:t>12.1.2</w:t>
      </w:r>
      <w:r w:rsidRPr="006E1990">
        <w:fldChar w:fldCharType="end"/>
      </w:r>
      <w:r w:rsidRPr="006E1990">
        <w:t xml:space="preserve"> e </w:t>
      </w:r>
      <w:r w:rsidRPr="006E1990">
        <w:fldChar w:fldCharType="begin"/>
      </w:r>
      <w:r w:rsidRPr="006E1990">
        <w:instrText xml:space="preserve"> REF _Ref114668139 \r \h  \* MERGEFORMAT </w:instrText>
      </w:r>
      <w:r w:rsidRPr="006E1990">
        <w:fldChar w:fldCharType="separate"/>
      </w:r>
      <w:r w:rsidR="001D4C87">
        <w:t>12.1.3</w:t>
      </w:r>
      <w:r w:rsidRPr="006E1990">
        <w:fldChar w:fldCharType="end"/>
      </w:r>
      <w:r w:rsidRPr="006E1990">
        <w:t>, quando não se justificar a imposição de penalidade mais grave, e impedirá o responsável de licitar e contratar no âmbito da Administração Pública direta e indireta do ente federativo a qual pertencer o órgão ou entidade, pelo prazo máximo de 3 (três) anos.</w:t>
      </w:r>
      <w:commentRangeEnd w:id="80"/>
      <w:r w:rsidR="009944DF">
        <w:rPr>
          <w:rStyle w:val="Refdecomentrio"/>
          <w:rFonts w:ascii="Ecofont_Spranq_eco_Sans" w:hAnsi="Ecofont_Spranq_eco_Sans" w:cs="Tahoma"/>
          <w:color w:val="auto"/>
        </w:rPr>
        <w:commentReference w:id="80"/>
      </w:r>
    </w:p>
    <w:p w14:paraId="291DE111" w14:textId="57F69BBF" w:rsidR="003C7A23" w:rsidRPr="006E1990" w:rsidRDefault="003C7A23" w:rsidP="00D9621C">
      <w:pPr>
        <w:pStyle w:val="Nivel2"/>
      </w:pPr>
      <w:r w:rsidRPr="006E1990">
        <w:t xml:space="preserve">Poderá ser aplicada ao responsável a sanção de declaração de inidoneidade para licitar ou contratar, em </w:t>
      </w:r>
      <w:r w:rsidRPr="00D9621C">
        <w:t>decorrência</w:t>
      </w:r>
      <w:r w:rsidRPr="006E1990">
        <w:t xml:space="preserve"> da prática das infrações dispostas nos </w:t>
      </w:r>
      <w:r w:rsidRPr="006E1990">
        <w:rPr>
          <w:color w:val="auto"/>
        </w:rPr>
        <w:t xml:space="preserve">itens </w:t>
      </w:r>
      <w:r w:rsidRPr="006E1990">
        <w:rPr>
          <w:color w:val="auto"/>
        </w:rPr>
        <w:fldChar w:fldCharType="begin"/>
      </w:r>
      <w:r w:rsidRPr="006E1990">
        <w:rPr>
          <w:color w:val="auto"/>
        </w:rPr>
        <w:instrText xml:space="preserve"> REF _Ref114668249 \r \h  \* MERGEFORMAT </w:instrText>
      </w:r>
      <w:r w:rsidRPr="006E1990">
        <w:rPr>
          <w:color w:val="auto"/>
        </w:rPr>
      </w:r>
      <w:r w:rsidRPr="006E1990">
        <w:rPr>
          <w:color w:val="auto"/>
        </w:rPr>
        <w:fldChar w:fldCharType="separate"/>
      </w:r>
      <w:r w:rsidR="001D4C87">
        <w:rPr>
          <w:color w:val="auto"/>
        </w:rPr>
        <w:t>12.1.4</w:t>
      </w:r>
      <w:r w:rsidRPr="006E1990">
        <w:rPr>
          <w:color w:val="auto"/>
        </w:rPr>
        <w:fldChar w:fldCharType="end"/>
      </w:r>
      <w:r w:rsidRPr="006E1990">
        <w:rPr>
          <w:color w:val="auto"/>
        </w:rPr>
        <w:t xml:space="preserve">, </w:t>
      </w:r>
      <w:r w:rsidRPr="006E1990">
        <w:rPr>
          <w:color w:val="auto"/>
        </w:rPr>
        <w:fldChar w:fldCharType="begin"/>
      </w:r>
      <w:r w:rsidRPr="006E1990">
        <w:rPr>
          <w:color w:val="auto"/>
        </w:rPr>
        <w:instrText xml:space="preserve"> REF _Ref114668245 \r \h  \* MERGEFORMAT </w:instrText>
      </w:r>
      <w:r w:rsidRPr="006E1990">
        <w:rPr>
          <w:color w:val="auto"/>
        </w:rPr>
      </w:r>
      <w:r w:rsidRPr="006E1990">
        <w:rPr>
          <w:color w:val="auto"/>
        </w:rPr>
        <w:fldChar w:fldCharType="separate"/>
      </w:r>
      <w:r w:rsidR="001D4C87">
        <w:rPr>
          <w:color w:val="auto"/>
        </w:rPr>
        <w:t>12.1.5</w:t>
      </w:r>
      <w:r w:rsidRPr="006E1990">
        <w:rPr>
          <w:color w:val="auto"/>
        </w:rPr>
        <w:fldChar w:fldCharType="end"/>
      </w:r>
      <w:r w:rsidRPr="006E1990">
        <w:rPr>
          <w:color w:val="auto"/>
        </w:rPr>
        <w:t xml:space="preserve">, </w:t>
      </w:r>
      <w:r w:rsidRPr="006E1990">
        <w:rPr>
          <w:color w:val="auto"/>
        </w:rPr>
        <w:fldChar w:fldCharType="begin"/>
      </w:r>
      <w:r w:rsidRPr="006E1990">
        <w:rPr>
          <w:color w:val="auto"/>
        </w:rPr>
        <w:instrText xml:space="preserve"> REF _Ref114668247 \r \h  \* MERGEFORMAT </w:instrText>
      </w:r>
      <w:r w:rsidRPr="006E1990">
        <w:rPr>
          <w:color w:val="auto"/>
        </w:rPr>
      </w:r>
      <w:r w:rsidRPr="006E1990">
        <w:rPr>
          <w:color w:val="auto"/>
        </w:rPr>
        <w:fldChar w:fldCharType="separate"/>
      </w:r>
      <w:r w:rsidR="001D4C87">
        <w:rPr>
          <w:color w:val="auto"/>
        </w:rPr>
        <w:t>12.1.6</w:t>
      </w:r>
      <w:r w:rsidRPr="006E1990">
        <w:rPr>
          <w:color w:val="auto"/>
        </w:rPr>
        <w:fldChar w:fldCharType="end"/>
      </w:r>
      <w:r w:rsidRPr="006E1990">
        <w:rPr>
          <w:color w:val="auto"/>
        </w:rPr>
        <w:t xml:space="preserve">, </w:t>
      </w:r>
      <w:r w:rsidRPr="006E1990">
        <w:rPr>
          <w:color w:val="auto"/>
        </w:rPr>
        <w:fldChar w:fldCharType="begin"/>
      </w:r>
      <w:r w:rsidRPr="006E1990">
        <w:rPr>
          <w:color w:val="auto"/>
        </w:rPr>
        <w:instrText xml:space="preserve"> REF _Ref114668251 \r \h  \* MERGEFORMAT </w:instrText>
      </w:r>
      <w:r w:rsidRPr="006E1990">
        <w:rPr>
          <w:color w:val="auto"/>
        </w:rPr>
      </w:r>
      <w:r w:rsidRPr="006E1990">
        <w:rPr>
          <w:color w:val="auto"/>
        </w:rPr>
        <w:fldChar w:fldCharType="separate"/>
      </w:r>
      <w:r w:rsidR="001D4C87">
        <w:rPr>
          <w:color w:val="auto"/>
        </w:rPr>
        <w:t>12.1.7</w:t>
      </w:r>
      <w:r w:rsidRPr="006E1990">
        <w:rPr>
          <w:color w:val="auto"/>
        </w:rPr>
        <w:fldChar w:fldCharType="end"/>
      </w:r>
      <w:r w:rsidRPr="006E1990">
        <w:rPr>
          <w:color w:val="auto"/>
        </w:rPr>
        <w:t xml:space="preserve"> e </w:t>
      </w:r>
      <w:r w:rsidRPr="006E1990">
        <w:rPr>
          <w:color w:val="auto"/>
        </w:rPr>
        <w:fldChar w:fldCharType="begin"/>
      </w:r>
      <w:r w:rsidRPr="006E1990">
        <w:rPr>
          <w:color w:val="auto"/>
        </w:rPr>
        <w:instrText xml:space="preserve"> REF _Ref114668252 \r \h  \* MERGEFORMAT </w:instrText>
      </w:r>
      <w:r w:rsidRPr="006E1990">
        <w:rPr>
          <w:color w:val="auto"/>
        </w:rPr>
      </w:r>
      <w:r w:rsidRPr="006E1990">
        <w:rPr>
          <w:color w:val="auto"/>
        </w:rPr>
        <w:fldChar w:fldCharType="separate"/>
      </w:r>
      <w:r w:rsidR="001D4C87">
        <w:rPr>
          <w:color w:val="auto"/>
        </w:rPr>
        <w:t>12.1.8</w:t>
      </w:r>
      <w:r w:rsidRPr="006E1990">
        <w:rPr>
          <w:color w:val="auto"/>
        </w:rPr>
        <w:fldChar w:fldCharType="end"/>
      </w:r>
      <w:r w:rsidRPr="006E1990">
        <w:t xml:space="preserve">, </w:t>
      </w:r>
      <w:r w:rsidRPr="006E1990">
        <w:rPr>
          <w:color w:val="auto"/>
        </w:rPr>
        <w:t xml:space="preserve">bem como pelas infrações administrativas previstas nos itens </w:t>
      </w:r>
      <w:r w:rsidRPr="006E1990">
        <w:rPr>
          <w:color w:val="auto"/>
        </w:rPr>
        <w:fldChar w:fldCharType="begin"/>
      </w:r>
      <w:r w:rsidRPr="006E1990">
        <w:rPr>
          <w:color w:val="auto"/>
        </w:rPr>
        <w:instrText xml:space="preserve"> REF _Ref114668085 \r \h  \* MERGEFORMAT </w:instrText>
      </w:r>
      <w:r w:rsidRPr="006E1990">
        <w:rPr>
          <w:color w:val="auto"/>
        </w:rPr>
      </w:r>
      <w:r w:rsidRPr="006E1990">
        <w:rPr>
          <w:color w:val="auto"/>
        </w:rPr>
        <w:fldChar w:fldCharType="separate"/>
      </w:r>
      <w:r w:rsidR="001D4C87">
        <w:rPr>
          <w:color w:val="auto"/>
        </w:rPr>
        <w:t>12.1.1</w:t>
      </w:r>
      <w:r w:rsidRPr="006E1990">
        <w:rPr>
          <w:color w:val="auto"/>
        </w:rPr>
        <w:fldChar w:fldCharType="end"/>
      </w:r>
      <w:r w:rsidRPr="006E1990">
        <w:rPr>
          <w:color w:val="auto"/>
        </w:rPr>
        <w:t xml:space="preserve">, </w:t>
      </w:r>
      <w:r w:rsidRPr="006E1990">
        <w:rPr>
          <w:color w:val="auto"/>
        </w:rPr>
        <w:fldChar w:fldCharType="begin"/>
      </w:r>
      <w:r w:rsidRPr="006E1990">
        <w:rPr>
          <w:color w:val="auto"/>
        </w:rPr>
        <w:instrText xml:space="preserve"> REF _Ref114668108 \r \h  \* MERGEFORMAT </w:instrText>
      </w:r>
      <w:r w:rsidRPr="006E1990">
        <w:rPr>
          <w:color w:val="auto"/>
        </w:rPr>
      </w:r>
      <w:r w:rsidRPr="006E1990">
        <w:rPr>
          <w:color w:val="auto"/>
        </w:rPr>
        <w:fldChar w:fldCharType="separate"/>
      </w:r>
      <w:r w:rsidR="001D4C87">
        <w:rPr>
          <w:color w:val="auto"/>
        </w:rPr>
        <w:t>12.1.2</w:t>
      </w:r>
      <w:r w:rsidRPr="006E1990">
        <w:rPr>
          <w:color w:val="auto"/>
        </w:rPr>
        <w:fldChar w:fldCharType="end"/>
      </w:r>
      <w:r w:rsidRPr="006E1990">
        <w:rPr>
          <w:color w:val="auto"/>
        </w:rPr>
        <w:t xml:space="preserve"> e </w:t>
      </w:r>
      <w:r w:rsidRPr="006E1990">
        <w:rPr>
          <w:color w:val="auto"/>
        </w:rPr>
        <w:fldChar w:fldCharType="begin"/>
      </w:r>
      <w:r w:rsidRPr="006E1990">
        <w:rPr>
          <w:color w:val="auto"/>
        </w:rPr>
        <w:instrText xml:space="preserve"> REF _Ref114668139 \r \h  \* MERGEFORMAT </w:instrText>
      </w:r>
      <w:r w:rsidRPr="006E1990">
        <w:rPr>
          <w:color w:val="auto"/>
        </w:rPr>
      </w:r>
      <w:r w:rsidRPr="006E1990">
        <w:rPr>
          <w:color w:val="auto"/>
        </w:rPr>
        <w:fldChar w:fldCharType="separate"/>
      </w:r>
      <w:r w:rsidR="001D4C87">
        <w:rPr>
          <w:color w:val="auto"/>
        </w:rPr>
        <w:t>12.1.3</w:t>
      </w:r>
      <w:r w:rsidRPr="006E1990">
        <w:rPr>
          <w:color w:val="auto"/>
        </w:rPr>
        <w:fldChar w:fldCharType="end"/>
      </w:r>
      <w:r w:rsidRPr="006E1990">
        <w:rPr>
          <w:color w:val="auto"/>
        </w:rPr>
        <w:t xml:space="preserve"> </w:t>
      </w:r>
      <w:r w:rsidRPr="006E1990">
        <w:t xml:space="preserve">que justifiquem a imposição de penalidade mais grave que a sanção de impedimento de licitar e contratar, cuja duração observará o prazo previsto no </w:t>
      </w:r>
      <w:hyperlink r:id="rId53" w:anchor="art156§5" w:history="1">
        <w:r w:rsidRPr="006E1990">
          <w:rPr>
            <w:rStyle w:val="Hyperlink"/>
          </w:rPr>
          <w:t>art. 156, §5º, da Lei n.º 14.133/2021</w:t>
        </w:r>
      </w:hyperlink>
      <w:r w:rsidRPr="006E1990">
        <w:t>.</w:t>
      </w:r>
    </w:p>
    <w:p w14:paraId="7A500125" w14:textId="61FDBE3C" w:rsidR="003C7A23" w:rsidRPr="006E1990" w:rsidRDefault="003C7A23" w:rsidP="00D9621C">
      <w:pPr>
        <w:pStyle w:val="Nivel2"/>
      </w:pPr>
      <w:r w:rsidRPr="006E1990">
        <w:t xml:space="preserve">A recusa injustificada do adjudicatário em assinar o contrato ou a ata de registro de preço, ou em aceitar ou retirar o instrumento equivalente no prazo estabelecido pela Administração, descrita no item </w:t>
      </w:r>
      <w:r w:rsidRPr="006E1990">
        <w:fldChar w:fldCharType="begin"/>
      </w:r>
      <w:r w:rsidRPr="006E1990">
        <w:instrText xml:space="preserve"> REF _Ref114668139 \r \h  \* MERGEFORMAT </w:instrText>
      </w:r>
      <w:r w:rsidRPr="006E1990">
        <w:fldChar w:fldCharType="separate"/>
      </w:r>
      <w:r w:rsidR="001D4C87">
        <w:t>12.1.3</w:t>
      </w:r>
      <w:r w:rsidRPr="006E1990">
        <w:fldChar w:fldCharType="end"/>
      </w:r>
      <w:r w:rsidRPr="006E1990">
        <w:t xml:space="preserve">, caracterizará o descumprimento total da obrigação assumida e o sujeitará às penalidades e à imediata perda da garantia de proposta em favor do órgão ou entidade promotora da licitação, nos termos do </w:t>
      </w:r>
      <w:hyperlink r:id="rId54" w:history="1">
        <w:r w:rsidRPr="006E1990">
          <w:rPr>
            <w:rStyle w:val="Hyperlink"/>
          </w:rPr>
          <w:t>art. 45, §4º da IN SEGES/ME n.º 73, de 2022</w:t>
        </w:r>
      </w:hyperlink>
      <w:r w:rsidRPr="006E1990">
        <w:t xml:space="preserve">. </w:t>
      </w:r>
    </w:p>
    <w:p w14:paraId="6A48DC94" w14:textId="77777777" w:rsidR="003C7A23" w:rsidRPr="006E1990" w:rsidRDefault="003C7A23" w:rsidP="00D9621C">
      <w:pPr>
        <w:pStyle w:val="Nivel2"/>
      </w:pPr>
      <w:commentRangeStart w:id="81"/>
      <w:r w:rsidRPr="006E1990">
        <w:t xml:space="preserve">A apuração de responsabilidade relacionadas às sanções de impedimento de licitar e contratar e de declaração de inidoneidade para licitar ou contratar demandará a instauração de processo de responsabilização a ser </w:t>
      </w:r>
      <w:r w:rsidRPr="00D9621C">
        <w:t>conduzido</w:t>
      </w:r>
      <w:r w:rsidRPr="006E1990">
        <w:t xml:space="preserve">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commentRangeEnd w:id="81"/>
      <w:r w:rsidR="00F7331C" w:rsidRPr="006E1990">
        <w:rPr>
          <w:rStyle w:val="Refdecomentrio"/>
          <w:color w:val="auto"/>
        </w:rPr>
        <w:commentReference w:id="81"/>
      </w:r>
    </w:p>
    <w:p w14:paraId="0EAD2EC6" w14:textId="77777777" w:rsidR="003C7A23" w:rsidRPr="006E1990" w:rsidRDefault="003C7A23" w:rsidP="00D9621C">
      <w:pPr>
        <w:pStyle w:val="Nivel2"/>
      </w:pPr>
      <w:r w:rsidRPr="006E1990">
        <w:t xml:space="preserve">Caberá recurso no prazo de 15 (quinze) dias úteis da aplicação das sanções de advertência, multa e impedimento de licitar e contratar, contado da data da intimação, o qual será dirigido à autoridade que tiver proferido a </w:t>
      </w:r>
      <w:r w:rsidRPr="00D9621C">
        <w:t>decisão</w:t>
      </w:r>
      <w:r w:rsidRPr="006E1990">
        <w:t xml:space="preserve"> recorrida, que, se não a reconsiderar no prazo de 5 (cinco) dias úteis, encaminhará o recurso com sua motivação à autoridade superior, que deverá proferir sua decisão no prazo máximo de 20 (vinte) dias úteis, contado do recebimento dos autos.</w:t>
      </w:r>
    </w:p>
    <w:p w14:paraId="24E811F6" w14:textId="77777777" w:rsidR="003C7A23" w:rsidRPr="006E1990" w:rsidRDefault="003C7A23" w:rsidP="00D9621C">
      <w:pPr>
        <w:pStyle w:val="Nivel2"/>
      </w:pPr>
      <w:r w:rsidRPr="006E1990">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605CE66" w14:textId="77777777" w:rsidR="003C7A23" w:rsidRPr="006E1990" w:rsidRDefault="003C7A23" w:rsidP="00D9621C">
      <w:pPr>
        <w:pStyle w:val="Nivel2"/>
      </w:pPr>
      <w:r w:rsidRPr="006E1990">
        <w:t xml:space="preserve">O </w:t>
      </w:r>
      <w:r w:rsidRPr="00D9621C">
        <w:t>recurso</w:t>
      </w:r>
      <w:r w:rsidRPr="006E1990">
        <w:t xml:space="preserve"> e o pedido de reconsideração terão efeito suspensivo do ato ou da decisão recorrida até que sobrevenha decisão final da autoridade competente.</w:t>
      </w:r>
    </w:p>
    <w:p w14:paraId="57CC1C8F" w14:textId="77777777" w:rsidR="003C7A23" w:rsidRPr="006E1990" w:rsidRDefault="003C7A23" w:rsidP="00D9621C">
      <w:pPr>
        <w:pStyle w:val="Nivel2"/>
      </w:pPr>
      <w:commentRangeStart w:id="82"/>
      <w:r w:rsidRPr="006E1990">
        <w:t>A aplicação das sanções previstas neste edital não exclui, em hipótese alguma, a obrigação de reparação integral dos danos causados.</w:t>
      </w:r>
      <w:commentRangeEnd w:id="82"/>
      <w:r w:rsidR="00C21F01" w:rsidRPr="006E1990">
        <w:rPr>
          <w:rStyle w:val="Refdecomentrio"/>
          <w:color w:val="auto"/>
        </w:rPr>
        <w:commentReference w:id="82"/>
      </w:r>
    </w:p>
    <w:p w14:paraId="1286CD81" w14:textId="77777777" w:rsidR="003C7A23" w:rsidRPr="006E1990" w:rsidRDefault="003C7A23" w:rsidP="00D9621C">
      <w:pPr>
        <w:pStyle w:val="Nivel01"/>
      </w:pPr>
      <w:bookmarkStart w:id="83" w:name="_Toc135469207"/>
      <w:r w:rsidRPr="006E1990">
        <w:lastRenderedPageBreak/>
        <w:t xml:space="preserve">DA </w:t>
      </w:r>
      <w:r w:rsidRPr="00D9621C">
        <w:t>IMPUGNAÇÃO</w:t>
      </w:r>
      <w:r w:rsidRPr="006E1990">
        <w:t xml:space="preserve"> AO EDITAL E DO PEDIDO DE ESCLARECIMENTO</w:t>
      </w:r>
      <w:bookmarkEnd w:id="83"/>
    </w:p>
    <w:p w14:paraId="58868A7B" w14:textId="5E77ECB2" w:rsidR="003C7A23" w:rsidRPr="006E1990" w:rsidRDefault="003C7A23" w:rsidP="00D9621C">
      <w:pPr>
        <w:pStyle w:val="Nivel2"/>
      </w:pPr>
      <w:r w:rsidRPr="006E1990">
        <w:t xml:space="preserve">Qualquer pessoa é parte legítima para impugnar este Edital por irregularidade na aplicação da </w:t>
      </w:r>
      <w:hyperlink r:id="rId55" w:history="1">
        <w:r w:rsidRPr="006E1990">
          <w:rPr>
            <w:rStyle w:val="Hyperlink"/>
          </w:rPr>
          <w:t>Lei nº 14.133, de 2021</w:t>
        </w:r>
      </w:hyperlink>
      <w:r w:rsidRPr="006E1990">
        <w:t>, devendo protocolar o pedido até 3 (</w:t>
      </w:r>
      <w:r w:rsidR="004A0EA0">
        <w:t>três</w:t>
      </w:r>
      <w:r w:rsidRPr="006E1990">
        <w:t>) dias úteis antes da data da abertura do certame.</w:t>
      </w:r>
    </w:p>
    <w:p w14:paraId="3C7B6880" w14:textId="77777777" w:rsidR="003C7A23" w:rsidRPr="006E1990" w:rsidRDefault="003C7A23" w:rsidP="00D9621C">
      <w:pPr>
        <w:pStyle w:val="Nivel2"/>
      </w:pPr>
      <w:r w:rsidRPr="006E1990">
        <w:t xml:space="preserve">A resposta à </w:t>
      </w:r>
      <w:r w:rsidRPr="00D9621C">
        <w:t>impugnação</w:t>
      </w:r>
      <w:r w:rsidRPr="006E1990">
        <w:t xml:space="preserve"> ou ao pedido de esclarecimento será divulgado em sítio eletrônico oficial no prazo de até 3 (três) dias úteis, limitado ao último dia útil anterior à data da abertura do certame.</w:t>
      </w:r>
    </w:p>
    <w:p w14:paraId="6564CBD7" w14:textId="64E1C144" w:rsidR="003C7A23" w:rsidRPr="006E1990" w:rsidRDefault="003C7A23" w:rsidP="00D9621C">
      <w:pPr>
        <w:pStyle w:val="Nivel2"/>
      </w:pPr>
      <w:commentRangeStart w:id="84"/>
      <w:r w:rsidRPr="006E1990">
        <w:t xml:space="preserve">A </w:t>
      </w:r>
      <w:r w:rsidRPr="00D9621C">
        <w:t>impugnação</w:t>
      </w:r>
      <w:r w:rsidRPr="006E1990">
        <w:t xml:space="preserve"> e o pedido de esclarecimento poderão ser realizados por forma eletrônica, </w:t>
      </w:r>
      <w:r w:rsidRPr="006E1990">
        <w:rPr>
          <w:i/>
          <w:iCs/>
          <w:color w:val="FF0000"/>
        </w:rPr>
        <w:t>pelos seguintes meios</w:t>
      </w:r>
      <w:r w:rsidRPr="006E1990">
        <w:t xml:space="preserve">: </w:t>
      </w:r>
      <w:r w:rsidRPr="006E1990">
        <w:rPr>
          <w:color w:val="FF0000"/>
        </w:rPr>
        <w:t>................</w:t>
      </w:r>
      <w:commentRangeEnd w:id="84"/>
      <w:r w:rsidR="00B2518B" w:rsidRPr="006E1990">
        <w:rPr>
          <w:rStyle w:val="Refdecomentrio"/>
          <w:color w:val="auto"/>
        </w:rPr>
        <w:commentReference w:id="84"/>
      </w:r>
      <w:r w:rsidR="00C164DF">
        <w:rPr>
          <w:color w:val="FF0000"/>
        </w:rPr>
        <w:t xml:space="preserve"> </w:t>
      </w:r>
      <w:r w:rsidR="00C164DF" w:rsidRPr="00C164DF">
        <w:rPr>
          <w:color w:val="auto"/>
          <w:highlight w:val="red"/>
        </w:rPr>
        <w:t>(e-mail institucional)</w:t>
      </w:r>
    </w:p>
    <w:p w14:paraId="2B348ABF" w14:textId="77777777" w:rsidR="003C7A23" w:rsidRPr="006E1990" w:rsidRDefault="003C7A23" w:rsidP="00D9621C">
      <w:pPr>
        <w:pStyle w:val="Nivel2"/>
      </w:pPr>
      <w:r w:rsidRPr="006E1990">
        <w:t xml:space="preserve">As </w:t>
      </w:r>
      <w:r w:rsidRPr="00D9621C">
        <w:t>impugnações</w:t>
      </w:r>
      <w:r w:rsidRPr="006E1990">
        <w:t xml:space="preserve"> e pedidos de esclarecimentos não suspendem os prazos previstos no certame.</w:t>
      </w:r>
    </w:p>
    <w:p w14:paraId="19BB7923" w14:textId="77777777" w:rsidR="003C7A23" w:rsidRPr="006E1990" w:rsidRDefault="003C7A23" w:rsidP="00D9621C">
      <w:pPr>
        <w:pStyle w:val="Nivel2"/>
      </w:pPr>
      <w:commentRangeStart w:id="85"/>
      <w:r w:rsidRPr="006E1990">
        <w:t>A concessão de efeito suspensivo à impugnação é medida excepcional e deverá ser motivada pelo agente de contratação, nos autos do processo de licitação.</w:t>
      </w:r>
      <w:commentRangeEnd w:id="85"/>
      <w:r w:rsidR="00B2518B" w:rsidRPr="006E1990">
        <w:rPr>
          <w:rStyle w:val="Refdecomentrio"/>
          <w:color w:val="auto"/>
        </w:rPr>
        <w:commentReference w:id="85"/>
      </w:r>
    </w:p>
    <w:p w14:paraId="7EDB0B28" w14:textId="77777777" w:rsidR="003C7A23" w:rsidRPr="006E1990" w:rsidRDefault="003C7A23" w:rsidP="008F330B">
      <w:pPr>
        <w:pStyle w:val="Nivel2"/>
        <w:spacing w:beforeLines="120" w:before="288" w:afterLines="120" w:after="288" w:line="312" w:lineRule="auto"/>
        <w:ind w:firstLine="567"/>
      </w:pPr>
      <w:r w:rsidRPr="006E1990">
        <w:t>Acolhida a impugnação, será definida e publicada nova data para a realização do certame.</w:t>
      </w:r>
    </w:p>
    <w:p w14:paraId="3448077A" w14:textId="77777777" w:rsidR="003C7A23" w:rsidRPr="006E1990" w:rsidRDefault="003C7A23" w:rsidP="00C8638B">
      <w:pPr>
        <w:pStyle w:val="Nivel01"/>
      </w:pPr>
      <w:bookmarkStart w:id="86" w:name="_Toc135469208"/>
      <w:r w:rsidRPr="006E1990">
        <w:t xml:space="preserve">DAS </w:t>
      </w:r>
      <w:r w:rsidRPr="00C8638B">
        <w:t>DISPOSIÇÕES</w:t>
      </w:r>
      <w:r w:rsidRPr="006E1990">
        <w:t xml:space="preserve"> GERAIS</w:t>
      </w:r>
      <w:bookmarkEnd w:id="86"/>
    </w:p>
    <w:p w14:paraId="4A53963B" w14:textId="77777777" w:rsidR="003C7A23" w:rsidRPr="006E1990" w:rsidRDefault="003C7A23" w:rsidP="00C8638B">
      <w:pPr>
        <w:pStyle w:val="Nivel2"/>
      </w:pPr>
      <w:r w:rsidRPr="00C8638B">
        <w:t>Será</w:t>
      </w:r>
      <w:r w:rsidRPr="006E1990">
        <w:t xml:space="preserve"> divulgada ata da sessão pública no sistema eletrônico.</w:t>
      </w:r>
    </w:p>
    <w:p w14:paraId="03B73725" w14:textId="202668B1" w:rsidR="003C7A23" w:rsidRPr="00C108E2" w:rsidRDefault="003C7A23" w:rsidP="00C8638B">
      <w:pPr>
        <w:pStyle w:val="Nivel2"/>
        <w:rPr>
          <w:rFonts w:eastAsia="Times New Roman"/>
        </w:rPr>
      </w:pPr>
      <w:r w:rsidRPr="006E1990">
        <w:t xml:space="preserve">Não havendo expediente ou ocorrendo </w:t>
      </w:r>
      <w:r w:rsidRPr="00C108E2">
        <w:t xml:space="preserve">qualquer fato superveniente que impeça a realização do certame na data marcada, a sessão será automaticamente transferida para o primeiro dia útil subsequente, no mesmo horário anteriormente estabelecido, desde que não haja comunicação em contrário, pelo </w:t>
      </w:r>
      <w:r w:rsidR="00115EE1" w:rsidRPr="00C108E2">
        <w:t>Agente de Contratação/ Comissão</w:t>
      </w:r>
      <w:r w:rsidRPr="00C108E2">
        <w:t>.</w:t>
      </w:r>
    </w:p>
    <w:p w14:paraId="26CB3486" w14:textId="77777777" w:rsidR="003C7A23" w:rsidRPr="006E1990" w:rsidRDefault="003C7A23" w:rsidP="00C8638B">
      <w:pPr>
        <w:pStyle w:val="Nivel2"/>
        <w:rPr>
          <w:rFonts w:eastAsia="Times New Roman"/>
        </w:rPr>
      </w:pPr>
      <w:r w:rsidRPr="006E1990">
        <w:t xml:space="preserve">Todas as </w:t>
      </w:r>
      <w:r w:rsidRPr="00C8638B">
        <w:t>referências</w:t>
      </w:r>
      <w:r w:rsidRPr="006E1990">
        <w:t xml:space="preserve"> de tempo no Edital, no aviso e durante a sessão pública observarão o horário de Brasília - DF.</w:t>
      </w:r>
    </w:p>
    <w:p w14:paraId="5CAAC75A" w14:textId="77777777" w:rsidR="003C7A23" w:rsidRPr="006E1990" w:rsidRDefault="003C7A23" w:rsidP="00C8638B">
      <w:pPr>
        <w:pStyle w:val="Nivel2"/>
        <w:rPr>
          <w:rFonts w:eastAsia="Times New Roman"/>
        </w:rPr>
      </w:pPr>
      <w:r w:rsidRPr="006E1990">
        <w:t xml:space="preserve">A </w:t>
      </w:r>
      <w:r w:rsidRPr="00C8638B">
        <w:t>homologação</w:t>
      </w:r>
      <w:r w:rsidRPr="006E1990">
        <w:t xml:space="preserve"> do resultado desta licitação não implicará direito à contratação.</w:t>
      </w:r>
    </w:p>
    <w:p w14:paraId="1EAEBD43" w14:textId="77777777" w:rsidR="003C7A23" w:rsidRPr="006E1990" w:rsidRDefault="003C7A23" w:rsidP="00C8638B">
      <w:pPr>
        <w:pStyle w:val="Nivel2"/>
        <w:rPr>
          <w:rFonts w:eastAsia="Times New Roman"/>
        </w:rPr>
      </w:pPr>
      <w:r w:rsidRPr="006E1990">
        <w:t xml:space="preserve">As normas </w:t>
      </w:r>
      <w:r w:rsidRPr="00C8638B">
        <w:t>disciplinadoras</w:t>
      </w:r>
      <w:r w:rsidRPr="006E1990">
        <w:t xml:space="preserve"> da licitação serão sempre interpretadas em favor da ampliação da disputa entre os interessados, desde que não comprometam o interesse da Administração, o princípio da isonomia, a finalidade e a segurança da contratação. </w:t>
      </w:r>
    </w:p>
    <w:p w14:paraId="309F6698" w14:textId="77777777" w:rsidR="003C7A23" w:rsidRPr="006E1990" w:rsidRDefault="003C7A23" w:rsidP="00C8638B">
      <w:pPr>
        <w:pStyle w:val="Nivel2"/>
        <w:rPr>
          <w:rFonts w:eastAsia="Times New Roman"/>
        </w:rPr>
      </w:pPr>
      <w:r w:rsidRPr="006E1990">
        <w:t xml:space="preserve">Os licitantes </w:t>
      </w:r>
      <w:r w:rsidRPr="00C8638B">
        <w:t>assumem</w:t>
      </w:r>
      <w:r w:rsidRPr="006E1990">
        <w:t xml:space="preserve"> todos os custos de preparação e apresentação de suas propostas e a Administração não será, em nenhum caso, responsável por esses custos, independentemente da condução ou do resultado do processo licitatório.</w:t>
      </w:r>
    </w:p>
    <w:p w14:paraId="6E2F91FC" w14:textId="77777777" w:rsidR="003C7A23" w:rsidRPr="006E1990" w:rsidRDefault="003C7A23" w:rsidP="00C8638B">
      <w:pPr>
        <w:pStyle w:val="Nivel2"/>
        <w:rPr>
          <w:rFonts w:eastAsia="Times New Roman"/>
        </w:rPr>
      </w:pPr>
      <w:r w:rsidRPr="006E1990">
        <w:t xml:space="preserve">Na </w:t>
      </w:r>
      <w:r w:rsidRPr="00C8638B">
        <w:t>contagem</w:t>
      </w:r>
      <w:r w:rsidRPr="006E1990">
        <w:t xml:space="preserve"> dos prazos estabelecidos neste Edital e seus Anexos, excluir-se-á o dia do início e incluir-se-á o do vencimento. Só se iniciam e vencem os prazos em dias de expediente na Administração.</w:t>
      </w:r>
    </w:p>
    <w:p w14:paraId="3200564D" w14:textId="77777777" w:rsidR="003C7A23" w:rsidRPr="006E1990" w:rsidRDefault="003C7A23" w:rsidP="00C8638B">
      <w:pPr>
        <w:pStyle w:val="Nivel2"/>
        <w:rPr>
          <w:rFonts w:eastAsia="Times New Roman"/>
        </w:rPr>
      </w:pPr>
      <w:r w:rsidRPr="006E1990">
        <w:t xml:space="preserve">O </w:t>
      </w:r>
      <w:r w:rsidRPr="00C8638B">
        <w:t>desatendimento</w:t>
      </w:r>
      <w:r w:rsidRPr="006E1990">
        <w:t xml:space="preserve"> de exigências formais não essenciais não importará o afastamento do licitante, desde que seja possível o aproveitamento do ato, observados os princípios da isonomia e do interesse público.</w:t>
      </w:r>
    </w:p>
    <w:p w14:paraId="51FB9539" w14:textId="77777777" w:rsidR="003C7A23" w:rsidRPr="006E1990" w:rsidRDefault="003C7A23" w:rsidP="00C8638B">
      <w:pPr>
        <w:pStyle w:val="Nivel2"/>
        <w:rPr>
          <w:rFonts w:eastAsia="Times New Roman"/>
        </w:rPr>
      </w:pPr>
      <w:r w:rsidRPr="006E1990">
        <w:t xml:space="preserve">Em caso </w:t>
      </w:r>
      <w:r w:rsidRPr="00C8638B">
        <w:t>de</w:t>
      </w:r>
      <w:r w:rsidRPr="006E1990">
        <w:t xml:space="preserve"> divergência entre disposições deste Edital e de seus anexos ou demais peças que compõem o processo, prevalecerá as deste Edital.</w:t>
      </w:r>
    </w:p>
    <w:p w14:paraId="3B988FF6" w14:textId="77777777" w:rsidR="003C7A23" w:rsidRPr="00C164DF" w:rsidRDefault="003C7A23" w:rsidP="52704C96">
      <w:pPr>
        <w:pStyle w:val="Nivel2"/>
        <w:rPr>
          <w:rFonts w:eastAsia="Times New Roman"/>
        </w:rPr>
      </w:pPr>
      <w:r>
        <w:t xml:space="preserve">O Edital e seus anexos estão disponíveis, na íntegra, no Portal Nacional de Contratações Públicas (PNCP) e endereço eletrônico </w:t>
      </w:r>
      <w:r w:rsidRPr="52704C96">
        <w:rPr>
          <w:color w:val="FF0000"/>
        </w:rPr>
        <w:t>[ENDEREÇO ELETRÔNICO]</w:t>
      </w:r>
      <w:r>
        <w:t>.</w:t>
      </w:r>
    </w:p>
    <w:p w14:paraId="66D7AB8E" w14:textId="77777777" w:rsidR="003C7A23" w:rsidRPr="006E1990" w:rsidRDefault="003C7A23" w:rsidP="00C8638B">
      <w:pPr>
        <w:pStyle w:val="Nivel2"/>
        <w:rPr>
          <w:rFonts w:eastAsia="Times New Roman"/>
        </w:rPr>
      </w:pPr>
      <w:r w:rsidRPr="006E1990">
        <w:t xml:space="preserve">Integram este </w:t>
      </w:r>
      <w:r w:rsidRPr="00C8638B">
        <w:t>Edital</w:t>
      </w:r>
      <w:r w:rsidRPr="006E1990">
        <w:t>, para todos os fins e efeitos, os seguintes anexos:</w:t>
      </w:r>
    </w:p>
    <w:p w14:paraId="7ADD4298" w14:textId="36318B1E" w:rsidR="003C7A23" w:rsidRPr="006E1990" w:rsidRDefault="003C7A23" w:rsidP="00C8638B">
      <w:pPr>
        <w:pStyle w:val="Nivel3"/>
      </w:pPr>
      <w:r w:rsidRPr="006E1990">
        <w:t xml:space="preserve">ANEXO I </w:t>
      </w:r>
      <w:r w:rsidR="00B95264">
        <w:t>–</w:t>
      </w:r>
      <w:r w:rsidR="00C164DF">
        <w:t xml:space="preserve"> </w:t>
      </w:r>
      <w:r w:rsidRPr="006E1990">
        <w:t>Termo de Referência</w:t>
      </w:r>
    </w:p>
    <w:p w14:paraId="1550C386" w14:textId="45698447" w:rsidR="003C7A23" w:rsidRDefault="003C7A23" w:rsidP="52704C96">
      <w:pPr>
        <w:pStyle w:val="Nivel4"/>
        <w:rPr>
          <w:i/>
          <w:iCs/>
          <w:color w:val="FF0000"/>
        </w:rPr>
      </w:pPr>
      <w:r w:rsidRPr="52704C96">
        <w:rPr>
          <w:i/>
          <w:iCs/>
          <w:color w:val="FF0000"/>
        </w:rPr>
        <w:t>Apêndice do Anexo I – Estudo Técnico Preliminar</w:t>
      </w:r>
      <w:r w:rsidR="6906DCB9" w:rsidRPr="52704C96">
        <w:rPr>
          <w:i/>
          <w:iCs/>
          <w:color w:val="FF0000"/>
        </w:rPr>
        <w:t>;</w:t>
      </w:r>
    </w:p>
    <w:p w14:paraId="1EFD7755" w14:textId="4D54D886" w:rsidR="00C164DF" w:rsidRDefault="00C164DF" w:rsidP="52704C96">
      <w:pPr>
        <w:pStyle w:val="Nivel4"/>
        <w:rPr>
          <w:i/>
          <w:iCs/>
          <w:color w:val="FF0000"/>
        </w:rPr>
      </w:pPr>
      <w:r w:rsidRPr="52704C96">
        <w:rPr>
          <w:i/>
          <w:iCs/>
          <w:color w:val="FF0000"/>
        </w:rPr>
        <w:t>Apêndice Projetos</w:t>
      </w:r>
      <w:r w:rsidR="439777CC" w:rsidRPr="52704C96">
        <w:rPr>
          <w:i/>
          <w:iCs/>
          <w:color w:val="FF0000"/>
        </w:rPr>
        <w:t>;</w:t>
      </w:r>
    </w:p>
    <w:p w14:paraId="20BBC660" w14:textId="04B0C830" w:rsidR="00C164DF" w:rsidRDefault="00C164DF" w:rsidP="52704C96">
      <w:pPr>
        <w:pStyle w:val="Nivel4"/>
        <w:rPr>
          <w:i/>
          <w:iCs/>
          <w:color w:val="FF0000"/>
        </w:rPr>
      </w:pPr>
      <w:r w:rsidRPr="52704C96">
        <w:rPr>
          <w:i/>
          <w:iCs/>
          <w:color w:val="FF0000"/>
        </w:rPr>
        <w:lastRenderedPageBreak/>
        <w:t>Planilha</w:t>
      </w:r>
      <w:r w:rsidR="17B6A3D0" w:rsidRPr="52704C96">
        <w:rPr>
          <w:i/>
          <w:iCs/>
          <w:color w:val="FF0000"/>
        </w:rPr>
        <w:t>;</w:t>
      </w:r>
    </w:p>
    <w:p w14:paraId="4151A01C" w14:textId="66F04131" w:rsidR="00C164DF" w:rsidRDefault="00C164DF" w:rsidP="52704C96">
      <w:pPr>
        <w:pStyle w:val="Nivel4"/>
        <w:rPr>
          <w:i/>
          <w:iCs/>
          <w:color w:val="FF0000"/>
        </w:rPr>
      </w:pPr>
      <w:r w:rsidRPr="52704C96">
        <w:rPr>
          <w:i/>
          <w:iCs/>
          <w:color w:val="FF0000"/>
        </w:rPr>
        <w:t>Memorias</w:t>
      </w:r>
      <w:r w:rsidR="30D6A08B" w:rsidRPr="52704C96">
        <w:rPr>
          <w:i/>
          <w:iCs/>
          <w:color w:val="FF0000"/>
        </w:rPr>
        <w:t>;</w:t>
      </w:r>
    </w:p>
    <w:p w14:paraId="0E8C96F6" w14:textId="029FFBEF" w:rsidR="00C164DF" w:rsidRDefault="00C164DF" w:rsidP="52704C96">
      <w:pPr>
        <w:pStyle w:val="Nivel4"/>
        <w:rPr>
          <w:i/>
          <w:iCs/>
          <w:color w:val="FF0000"/>
        </w:rPr>
      </w:pPr>
      <w:r w:rsidRPr="52704C96">
        <w:rPr>
          <w:i/>
          <w:iCs/>
          <w:color w:val="FF0000"/>
        </w:rPr>
        <w:t>Modelo de proposta</w:t>
      </w:r>
      <w:r w:rsidR="28CAAF19" w:rsidRPr="52704C96">
        <w:rPr>
          <w:i/>
          <w:iCs/>
          <w:color w:val="FF0000"/>
        </w:rPr>
        <w:t>;</w:t>
      </w:r>
    </w:p>
    <w:p w14:paraId="0F8234FF" w14:textId="0C435549" w:rsidR="00C164DF" w:rsidRDefault="00C164DF" w:rsidP="52704C96">
      <w:pPr>
        <w:pStyle w:val="Nivel4"/>
        <w:rPr>
          <w:i/>
          <w:iCs/>
          <w:color w:val="FF0000"/>
        </w:rPr>
      </w:pPr>
      <w:r w:rsidRPr="52704C96">
        <w:rPr>
          <w:i/>
          <w:iCs/>
          <w:color w:val="FF0000"/>
        </w:rPr>
        <w:t>Termo de justificativas técnicas</w:t>
      </w:r>
      <w:r w:rsidR="68AB1231" w:rsidRPr="52704C96">
        <w:rPr>
          <w:i/>
          <w:iCs/>
          <w:color w:val="FF0000"/>
        </w:rPr>
        <w:t>;</w:t>
      </w:r>
    </w:p>
    <w:p w14:paraId="16B583F3" w14:textId="22EBCC23" w:rsidR="7C58303A" w:rsidRDefault="7C58303A" w:rsidP="39FA55E5">
      <w:pPr>
        <w:pStyle w:val="Nivel4"/>
        <w:rPr>
          <w:i/>
          <w:iCs/>
          <w:color w:val="FF0000"/>
        </w:rPr>
      </w:pPr>
      <w:r w:rsidRPr="39FA55E5">
        <w:rPr>
          <w:i/>
          <w:iCs/>
          <w:color w:val="FF0000"/>
        </w:rPr>
        <w:t>Demais documentos que o Ente entender como necessário</w:t>
      </w:r>
      <w:r w:rsidR="053BC5A1" w:rsidRPr="39FA55E5">
        <w:rPr>
          <w:i/>
          <w:iCs/>
          <w:color w:val="FF0000"/>
        </w:rPr>
        <w:t xml:space="preserve"> (observar as declarações</w:t>
      </w:r>
      <w:r w:rsidR="69978E8A" w:rsidRPr="39FA55E5">
        <w:rPr>
          <w:i/>
          <w:iCs/>
          <w:color w:val="FF0000"/>
        </w:rPr>
        <w:t xml:space="preserve"> </w:t>
      </w:r>
      <w:r w:rsidR="053BC5A1" w:rsidRPr="39FA55E5">
        <w:rPr>
          <w:i/>
          <w:iCs/>
          <w:color w:val="FF0000"/>
        </w:rPr>
        <w:t xml:space="preserve"> necessárias para habilitação</w:t>
      </w:r>
      <w:r w:rsidR="7A00E5B3" w:rsidRPr="39FA55E5">
        <w:rPr>
          <w:i/>
          <w:iCs/>
          <w:color w:val="FF0000"/>
        </w:rPr>
        <w:t xml:space="preserve"> e apresentação no ato do certame</w:t>
      </w:r>
      <w:r w:rsidR="053BC5A1" w:rsidRPr="39FA55E5">
        <w:rPr>
          <w:i/>
          <w:iCs/>
          <w:color w:val="FF0000"/>
        </w:rPr>
        <w:t>)</w:t>
      </w:r>
      <w:r w:rsidRPr="39FA55E5">
        <w:rPr>
          <w:i/>
          <w:iCs/>
          <w:color w:val="FF0000"/>
        </w:rPr>
        <w:t>.</w:t>
      </w:r>
    </w:p>
    <w:p w14:paraId="4BA8855F" w14:textId="4B8E2D7F" w:rsidR="00C164DF" w:rsidRDefault="00C164DF" w:rsidP="00C164DF">
      <w:pPr>
        <w:pStyle w:val="Nivel4"/>
        <w:numPr>
          <w:ilvl w:val="0"/>
          <w:numId w:val="0"/>
        </w:numPr>
        <w:ind w:left="567"/>
      </w:pPr>
    </w:p>
    <w:p w14:paraId="69B7EF88" w14:textId="48D96BE8" w:rsidR="000F3CE7" w:rsidRPr="00C164DF" w:rsidRDefault="003C7A23" w:rsidP="00C8638B">
      <w:pPr>
        <w:pStyle w:val="Nivel3"/>
      </w:pPr>
      <w:r>
        <w:t>ANEXO II – Minuta de Termo de Contrato</w:t>
      </w:r>
    </w:p>
    <w:p w14:paraId="2C539B7B" w14:textId="7D94AF1F" w:rsidR="003C7A23" w:rsidRPr="006E1990" w:rsidRDefault="003C7A23" w:rsidP="7905642E">
      <w:pPr>
        <w:pStyle w:val="Nvel3-R"/>
        <w:numPr>
          <w:ilvl w:val="0"/>
          <w:numId w:val="0"/>
        </w:numPr>
        <w:rPr>
          <w:rFonts w:eastAsia="Times New Roman"/>
        </w:rPr>
      </w:pPr>
      <w:r>
        <w:t xml:space="preserve">ANEXO </w:t>
      </w:r>
      <w:r w:rsidR="00827209">
        <w:t>IV</w:t>
      </w:r>
      <w:r>
        <w:t xml:space="preserve"> – (....)</w:t>
      </w:r>
    </w:p>
    <w:p w14:paraId="3DE43AA2" w14:textId="61F9E43F" w:rsidR="0D3DECB3" w:rsidRDefault="0D3DECB3" w:rsidP="7905642E">
      <w:pPr>
        <w:pStyle w:val="Nvel3-R"/>
        <w:numPr>
          <w:ilvl w:val="0"/>
          <w:numId w:val="0"/>
        </w:numPr>
        <w:rPr>
          <w:rFonts w:eastAsia="Times New Roman"/>
        </w:rPr>
      </w:pPr>
      <w:r w:rsidRPr="7905642E">
        <w:rPr>
          <w:rFonts w:eastAsia="Times New Roman"/>
        </w:rPr>
        <w:t>...</w:t>
      </w:r>
    </w:p>
    <w:p w14:paraId="0ADCD8C9" w14:textId="77777777" w:rsidR="00E42698" w:rsidRPr="006E1990" w:rsidRDefault="00E42698" w:rsidP="00E42698">
      <w:pPr>
        <w:pStyle w:val="Nivel2"/>
        <w:numPr>
          <w:ilvl w:val="0"/>
          <w:numId w:val="0"/>
        </w:numPr>
        <w:ind w:left="4969"/>
      </w:pPr>
    </w:p>
    <w:p w14:paraId="1E809248" w14:textId="77777777" w:rsidR="003C7A23" w:rsidRPr="006E1990" w:rsidRDefault="003C7A23" w:rsidP="008F330B">
      <w:pPr>
        <w:spacing w:beforeLines="120" w:before="288" w:afterLines="120" w:after="288" w:line="312" w:lineRule="auto"/>
        <w:ind w:firstLine="567"/>
        <w:rPr>
          <w:rFonts w:ascii="Arial" w:eastAsia="MS Mincho" w:hAnsi="Arial" w:cs="Arial"/>
          <w:color w:val="000000"/>
          <w:sz w:val="20"/>
          <w:szCs w:val="20"/>
        </w:rPr>
      </w:pPr>
      <w:r w:rsidRPr="006E1990">
        <w:rPr>
          <w:rFonts w:ascii="Arial" w:eastAsia="MS Mincho" w:hAnsi="Arial" w:cs="Arial"/>
          <w:color w:val="000000"/>
          <w:sz w:val="20"/>
          <w:szCs w:val="20"/>
        </w:rPr>
        <w:t>...................................... , ......... de ................................. de 20.....</w:t>
      </w:r>
    </w:p>
    <w:bookmarkEnd w:id="52"/>
    <w:p w14:paraId="4BCDE423" w14:textId="77777777" w:rsidR="00E42698" w:rsidRPr="006E1990" w:rsidRDefault="00E42698" w:rsidP="008F330B">
      <w:pPr>
        <w:spacing w:beforeLines="120" w:before="288" w:afterLines="120" w:after="288" w:line="312" w:lineRule="auto"/>
        <w:ind w:firstLine="567"/>
        <w:rPr>
          <w:rFonts w:ascii="Arial" w:eastAsia="MS Mincho" w:hAnsi="Arial" w:cs="Arial"/>
          <w:color w:val="000000"/>
          <w:sz w:val="20"/>
          <w:szCs w:val="20"/>
        </w:rPr>
      </w:pPr>
    </w:p>
    <w:p w14:paraId="025E3ADD" w14:textId="7B545A86" w:rsidR="007A455D" w:rsidRPr="006E1990" w:rsidRDefault="007A455D" w:rsidP="39FA55E5">
      <w:pPr>
        <w:spacing w:beforeLines="120" w:before="288" w:afterLines="120" w:after="288" w:line="312" w:lineRule="auto"/>
        <w:ind w:firstLine="567"/>
        <w:jc w:val="center"/>
        <w:rPr>
          <w:rFonts w:ascii="Arial" w:eastAsia="MS Mincho" w:hAnsi="Arial" w:cs="Arial"/>
          <w:b/>
          <w:bCs/>
          <w:sz w:val="20"/>
          <w:szCs w:val="20"/>
          <w:highlight w:val="red"/>
        </w:rPr>
      </w:pPr>
    </w:p>
    <w:sectPr w:rsidR="007A455D" w:rsidRPr="006E1990" w:rsidSect="00231D35">
      <w:headerReference w:type="default" r:id="rId56"/>
      <w:footerReference w:type="default" r:id="rId57"/>
      <w:headerReference w:type="first" r:id="rId58"/>
      <w:footerReference w:type="first" r:id="rId59"/>
      <w:pgSz w:w="11906" w:h="16838" w:code="9"/>
      <w:pgMar w:top="1418" w:right="1134" w:bottom="1418"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utor" w:initials="A">
    <w:p w14:paraId="7358B166" w14:textId="58E45D43" w:rsidR="25494F15" w:rsidRDefault="009E0D14">
      <w:r>
        <w:annotationRef/>
      </w:r>
      <w:r w:rsidRPr="2E9B2659">
        <w:rPr>
          <w:b/>
          <w:bCs/>
          <w:color w:val="000000"/>
        </w:rPr>
        <w:t xml:space="preserve">NOTAS EXPLICATIVAS – </w:t>
      </w:r>
      <w:r w:rsidRPr="7990FEBE">
        <w:rPr>
          <w:b/>
          <w:bCs/>
          <w:color w:val="FF0000"/>
        </w:rPr>
        <w:t>LEITURA OBRIGATÓRIA</w:t>
      </w:r>
    </w:p>
    <w:p w14:paraId="127EA6C9" w14:textId="58366203" w:rsidR="21921F97" w:rsidRDefault="009E0D14">
      <w:r w:rsidRPr="0135E5FA">
        <w:rPr>
          <w:i/>
          <w:iCs/>
          <w:color w:val="000000"/>
        </w:rPr>
        <w:t xml:space="preserve">Os itens deste modelo de Edital, destacados em </w:t>
      </w:r>
      <w:r w:rsidRPr="24FA997B">
        <w:rPr>
          <w:i/>
          <w:iCs/>
          <w:color w:val="FF0000"/>
        </w:rPr>
        <w:t>vermelho itálico</w:t>
      </w:r>
      <w:r w:rsidRPr="3E865972">
        <w:rPr>
          <w:i/>
          <w:iCs/>
          <w:color w:val="000000"/>
        </w:rPr>
        <w:t>, devem ser preenchidos ou adotados pelo órgão ou entidade pública licitante, de acordo com as peculiaridades do objeto da licitação e critérios de oportunidade e conveniência, cuidando-se para que sejam reproduzidas as mesmas definições nos demais instrumentos da licitação, para que não conflitem.</w:t>
      </w:r>
    </w:p>
    <w:p w14:paraId="35BE1CD7" w14:textId="2B89A37A" w:rsidR="36C34B46" w:rsidRDefault="009E0D14">
      <w:r w:rsidRPr="73648415">
        <w:rPr>
          <w:i/>
          <w:iCs/>
          <w:color w:val="000000"/>
        </w:rPr>
        <w:t>Alguns itens rece</w:t>
      </w:r>
      <w:r w:rsidRPr="41543A9C">
        <w:rPr>
          <w:i/>
          <w:iCs/>
        </w:rPr>
        <w:t>beram</w:t>
      </w:r>
      <w:r w:rsidRPr="68EF67D8">
        <w:rPr>
          <w:i/>
          <w:iCs/>
          <w:color w:val="000000"/>
        </w:rPr>
        <w:t xml:space="preserve"> notas explicativas destacadas para compreensão do agente ou setor responsável pela elaboração das minutas referentes à licitação, que deverão ser suprimidas quando da finalização do documento. As atualizações feitas em relação ao modelo de edital anteriormente publicada estão destacadas em amarelo. Eventuais sugestões de alteração de texto do referido modelo de edital poderão ser encaminhadas ao e-mail: cgu.modeloscontratacao@agu.gov.br.</w:t>
      </w:r>
    </w:p>
    <w:p w14:paraId="72CF1C3E" w14:textId="10089392" w:rsidR="7DA59A54" w:rsidRDefault="009E0D14">
      <w:r w:rsidRPr="172EC815">
        <w:rPr>
          <w:i/>
          <w:iCs/>
          <w:color w:val="000000"/>
        </w:rPr>
        <w:t>Os Órgãos Assessorados deverão manter as notas de rodapé dos modelos utilizados para a elaboração das minutas e demais anexos, a fim de que os Órgãos Cons</w:t>
      </w:r>
      <w:r w:rsidRPr="0E1FEBEB">
        <w:rPr>
          <w:i/>
          <w:iCs/>
          <w:color w:val="000000"/>
        </w:rPr>
        <w:t xml:space="preserve">ultivos, ao examinarem os documentos, estejam certos de que os modelos são os corretos. A versão final do texto, após aprovada pelo órgão consultivo, deverá excluir a referida nota. </w:t>
      </w:r>
    </w:p>
    <w:p w14:paraId="7F2005F7" w14:textId="1574ED3B" w:rsidR="7DA76484" w:rsidRDefault="009E0D14">
      <w:r w:rsidRPr="3B5D80AE">
        <w:rPr>
          <w:i/>
          <w:iCs/>
          <w:color w:val="000000"/>
        </w:rPr>
        <w:t xml:space="preserve">Este modelo poderá ser adotado por todos os entes federados, conforme estabelece o </w:t>
      </w:r>
      <w:hyperlink r:id="rId1" w:anchor="art19">
        <w:r w:rsidRPr="44744345">
          <w:rPr>
            <w:rStyle w:val="Hyperlink"/>
          </w:rPr>
          <w:t>inciso IV do art. 19 da Lei nº 14.133, de 1º de abril de 2021</w:t>
        </w:r>
      </w:hyperlink>
      <w:r w:rsidRPr="1F8C302A">
        <w:rPr>
          <w:i/>
          <w:iCs/>
          <w:color w:val="000000"/>
        </w:rPr>
        <w:t>, com a realização das adequações eventualmente necessárias, sobretudo em virtude da possível existência de normas locais específicas, que poderão ser consideradas no caso concreto.</w:t>
      </w:r>
    </w:p>
  </w:comment>
  <w:comment w:id="5" w:author="Autor" w:initials="A">
    <w:p w14:paraId="763FBFD6" w14:textId="7D3DB67B" w:rsidR="007477DB" w:rsidRPr="00A515DE" w:rsidRDefault="007477DB">
      <w:pPr>
        <w:pStyle w:val="Textodecomentrio"/>
        <w:rPr>
          <w:color w:val="000000" w:themeColor="text1"/>
          <w:highlight w:val="yellow"/>
        </w:rPr>
      </w:pPr>
      <w:r>
        <w:rPr>
          <w:rStyle w:val="Refdecomentrio"/>
        </w:rPr>
        <w:annotationRef/>
      </w:r>
      <w:r w:rsidRPr="0036649B">
        <w:rPr>
          <w:b/>
          <w:bCs/>
          <w:i/>
          <w:iCs/>
          <w:color w:val="000000" w:themeColor="text1"/>
          <w:highlight w:val="yellow"/>
        </w:rPr>
        <w:t>Nota Explicativa</w:t>
      </w:r>
      <w:r w:rsidRPr="0036649B">
        <w:rPr>
          <w:i/>
          <w:iCs/>
          <w:color w:val="000000" w:themeColor="text1"/>
          <w:highlight w:val="yellow"/>
        </w:rPr>
        <w:t xml:space="preserve">: </w:t>
      </w:r>
      <w:r w:rsidRPr="00A515DE">
        <w:rPr>
          <w:color w:val="000000" w:themeColor="text1"/>
          <w:highlight w:val="yellow"/>
        </w:rPr>
        <w:t xml:space="preserve">Conforme </w:t>
      </w:r>
      <w:r w:rsidRPr="00A515DE">
        <w:rPr>
          <w:b/>
          <w:bCs/>
          <w:color w:val="000000" w:themeColor="text1"/>
          <w:highlight w:val="yellow"/>
        </w:rPr>
        <w:t>PARECER n. 00002/2023/DECOR/CGU/AGU, aprovado pelo DESPACHO DE APROVAÇÃO n. 00006/2023/SGPP/CGU/AGU</w:t>
      </w:r>
      <w:r w:rsidRPr="00A515DE">
        <w:rPr>
          <w:color w:val="000000" w:themeColor="text1"/>
          <w:highlight w:val="yellow"/>
        </w:rPr>
        <w:t>,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p>
    <w:p w14:paraId="06AF6810" w14:textId="77777777" w:rsidR="007477DB" w:rsidRPr="00A515DE" w:rsidRDefault="007477DB">
      <w:pPr>
        <w:pStyle w:val="Textodecomentrio"/>
        <w:rPr>
          <w:color w:val="000000" w:themeColor="text1"/>
          <w:highlight w:val="yellow"/>
        </w:rPr>
      </w:pPr>
      <w:r w:rsidRPr="00A515DE">
        <w:rPr>
          <w:color w:val="000000" w:themeColor="text1"/>
          <w:highlight w:val="yellow"/>
        </w:rPr>
        <w:t xml:space="preserve">    a) os empregados do contratado fiquem à disposição nas dependências do contratante para a prestação dos serviços;</w:t>
      </w:r>
    </w:p>
    <w:p w14:paraId="1237CFE8" w14:textId="77777777" w:rsidR="007477DB" w:rsidRPr="00A515DE" w:rsidRDefault="007477DB">
      <w:pPr>
        <w:pStyle w:val="Textodecomentrio"/>
        <w:rPr>
          <w:color w:val="000000" w:themeColor="text1"/>
          <w:highlight w:val="yellow"/>
        </w:rPr>
      </w:pPr>
      <w:r w:rsidRPr="00A515DE">
        <w:rPr>
          <w:color w:val="000000" w:themeColor="text1"/>
          <w:highlight w:val="yellow"/>
        </w:rPr>
        <w:t xml:space="preserve">    b) o contratado não compartilhe os recursos humanos e materiais disponíveis de uma contratação para execução simultânea de outros contratos;</w:t>
      </w:r>
    </w:p>
    <w:p w14:paraId="022FC390" w14:textId="77777777" w:rsidR="007477DB" w:rsidRPr="00A515DE" w:rsidRDefault="007477DB">
      <w:pPr>
        <w:pStyle w:val="Textodecomentrio"/>
        <w:rPr>
          <w:color w:val="000000" w:themeColor="text1"/>
          <w:highlight w:val="yellow"/>
        </w:rPr>
      </w:pPr>
      <w:r w:rsidRPr="00A515DE">
        <w:rPr>
          <w:color w:val="000000" w:themeColor="text1"/>
          <w:highlight w:val="yellow"/>
        </w:rPr>
        <w:t xml:space="preserve">    c) o contratado possibilite a fiscalização pelo contratante quanto à distribuição, controle e supervisão dos recursos humanos alocados aos seus contratos.</w:t>
      </w:r>
    </w:p>
    <w:p w14:paraId="44717428" w14:textId="77777777" w:rsidR="007477DB" w:rsidRDefault="007477DB" w:rsidP="007477DB">
      <w:pPr>
        <w:pStyle w:val="Textodecomentrio"/>
      </w:pPr>
      <w:r w:rsidRPr="00A515DE">
        <w:rPr>
          <w:color w:val="000000" w:themeColor="text1"/>
          <w:highlight w:val="yellow"/>
        </w:rPr>
        <w:t>Dessa forma, o art. 16 da Lei nº 14.133/2021 deve ser interpretado sistematicamente, de acordo com o arcabouço jurídico que envolve a matéria das Cooperativas, não tendo o condão de afastar a aplicabilidade do Termo de Conciliação firmado entre Ministério Público do Trabalho - MPT e a Advocacia Geral da União – AGU.”</w:t>
      </w:r>
    </w:p>
  </w:comment>
  <w:comment w:id="14" w:author="Autor" w:initials="A">
    <w:p w14:paraId="46FC8664" w14:textId="041BC303" w:rsidR="007477DB" w:rsidRDefault="007477DB">
      <w:pPr>
        <w:pStyle w:val="Textodecomentrio"/>
      </w:pPr>
      <w:r>
        <w:rPr>
          <w:rStyle w:val="Refdecomentrio"/>
        </w:rPr>
        <w:annotationRef/>
      </w:r>
      <w:r>
        <w:rPr>
          <w:b/>
          <w:bCs/>
          <w:i/>
          <w:iCs/>
          <w:color w:val="000000"/>
        </w:rPr>
        <w:t>Nota Explicativa</w:t>
      </w:r>
      <w:r>
        <w:rPr>
          <w:i/>
          <w:iCs/>
          <w:color w:val="000000"/>
        </w:rPr>
        <w:t xml:space="preserve">: A vedação de participação no processo licitatório de pessoas jurídicas reunidas em consórcio é exceção e essa opção deverá ser devidamente justificada pela Administração, nos termos do </w:t>
      </w:r>
      <w:hyperlink r:id="rId2" w:anchor="art15" w:history="1">
        <w:r w:rsidRPr="00824601">
          <w:rPr>
            <w:rStyle w:val="Hyperlink"/>
            <w:i/>
            <w:iCs/>
          </w:rPr>
          <w:t>art. 15, caput, da Lei nº 14.133, de 2021.</w:t>
        </w:r>
      </w:hyperlink>
    </w:p>
  </w:comment>
  <w:comment w:id="20" w:author="Autor" w:initials="A">
    <w:p w14:paraId="364404C9" w14:textId="77777777" w:rsidR="007477DB" w:rsidRPr="00A515DE" w:rsidRDefault="007477DB" w:rsidP="00A515DE">
      <w:pPr>
        <w:pStyle w:val="Textodecomentrio"/>
        <w:rPr>
          <w:i/>
          <w:iCs/>
          <w:color w:val="000000"/>
          <w:highlight w:val="yellow"/>
        </w:rPr>
      </w:pPr>
      <w:r w:rsidRPr="00A515DE">
        <w:rPr>
          <w:rStyle w:val="Refdecomentrio"/>
          <w:highlight w:val="yellow"/>
        </w:rPr>
        <w:annotationRef/>
      </w:r>
      <w:r w:rsidRPr="00A515DE">
        <w:rPr>
          <w:b/>
          <w:bCs/>
          <w:i/>
          <w:iCs/>
          <w:color w:val="000000"/>
          <w:highlight w:val="yellow"/>
        </w:rPr>
        <w:t>Nota explicativa:</w:t>
      </w:r>
      <w:r w:rsidRPr="00A515DE">
        <w:rPr>
          <w:i/>
          <w:iCs/>
          <w:color w:val="000000"/>
          <w:highlight w:val="yellow"/>
        </w:rPr>
        <w:t xml:space="preserve"> A fase de habilitação poderá, mediante ato motivado com explicitação dos benefícios decorrentes, anteceder as fases de apresentação de propostas e lances, nos termos do </w:t>
      </w:r>
      <w:hyperlink r:id="rId3" w:anchor="art17§1" w:history="1">
        <w:r w:rsidRPr="00A515DE">
          <w:rPr>
            <w:rStyle w:val="Hyperlink"/>
            <w:i/>
            <w:iCs/>
            <w:highlight w:val="yellow"/>
          </w:rPr>
          <w:t>art. 17, §1º, da Lei nº 14.133, de 2021</w:t>
        </w:r>
      </w:hyperlink>
      <w:r w:rsidRPr="00A515DE">
        <w:rPr>
          <w:i/>
          <w:iCs/>
          <w:color w:val="000000"/>
          <w:highlight w:val="yellow"/>
        </w:rPr>
        <w:t xml:space="preserve">. No entanto, tal funcionalidade não está disponível ainda no sistema. Após a disponibilização e sendo essa a opção do órgão, utilizar a seguinte redação: </w:t>
      </w:r>
    </w:p>
    <w:p w14:paraId="66D68373" w14:textId="72D2A67C" w:rsidR="007477DB" w:rsidRDefault="007477DB" w:rsidP="00A515DE">
      <w:pPr>
        <w:pStyle w:val="Textodecomentrio"/>
      </w:pPr>
      <w:r w:rsidRPr="00A515DE">
        <w:rPr>
          <w:i/>
          <w:iCs/>
          <w:color w:val="000000"/>
          <w:highlight w:val="yellow"/>
        </w:rPr>
        <w:t>3.1.</w:t>
      </w:r>
      <w:r w:rsidRPr="00A515DE">
        <w:rPr>
          <w:i/>
          <w:iCs/>
          <w:color w:val="000000"/>
          <w:highlight w:val="yellow"/>
        </w:rPr>
        <w:tab/>
        <w:t>Na presente licitação, a fase de habilitação antecederá a fase de apresentação de propostas e lances.</w:t>
      </w:r>
    </w:p>
  </w:comment>
  <w:comment w:id="25" w:author="Autor" w:initials="A">
    <w:p w14:paraId="221CE7EB" w14:textId="54918C42" w:rsidR="007477DB" w:rsidRDefault="007477DB">
      <w:pPr>
        <w:pStyle w:val="Textodecomentrio"/>
      </w:pPr>
      <w:r>
        <w:rPr>
          <w:rStyle w:val="Refdecomentrio"/>
        </w:rPr>
        <w:annotationRef/>
      </w:r>
      <w:r>
        <w:rPr>
          <w:b/>
          <w:bCs/>
          <w:i/>
          <w:iCs/>
          <w:color w:val="000000"/>
        </w:rPr>
        <w:t>Nota explicativa:</w:t>
      </w:r>
      <w:r>
        <w:rPr>
          <w:i/>
          <w:iCs/>
          <w:color w:val="000000"/>
        </w:rPr>
        <w:t xml:space="preserve"> As previsões decorrem do funcionamento do sistema. Se o sistema for modificado para alterar essas possibilidades, as disposições supracitadas devem ser ajustadas.</w:t>
      </w:r>
    </w:p>
  </w:comment>
  <w:comment w:id="27" w:author="Autor" w:initials="A">
    <w:p w14:paraId="49193D03" w14:textId="77777777" w:rsidR="007477DB" w:rsidRDefault="007477DB">
      <w:pPr>
        <w:pStyle w:val="Textodecomentrio"/>
      </w:pPr>
      <w:r>
        <w:rPr>
          <w:rStyle w:val="Refdecomentrio"/>
        </w:rPr>
        <w:annotationRef/>
      </w:r>
      <w:r>
        <w:rPr>
          <w:b/>
          <w:bCs/>
          <w:i/>
          <w:iCs/>
          <w:color w:val="000000"/>
        </w:rPr>
        <w:t>Nota explicativa</w:t>
      </w:r>
      <w:r>
        <w:rPr>
          <w:i/>
          <w:iCs/>
          <w:color w:val="000000"/>
        </w:rPr>
        <w:t xml:space="preserve">: O </w:t>
      </w:r>
      <w:hyperlink r:id="rId4" w:anchor="art19" w:history="1">
        <w:r w:rsidRPr="00DF72B8">
          <w:rPr>
            <w:rStyle w:val="Hyperlink"/>
            <w:i/>
            <w:iCs/>
          </w:rPr>
          <w:t>artigo 19 da Instrução Normativa SEGES nº 73, de 30 de setembro de 2022</w:t>
        </w:r>
      </w:hyperlink>
      <w:r>
        <w:rPr>
          <w:i/>
          <w:iCs/>
        </w:rPr>
        <w:t xml:space="preserve">, </w:t>
      </w:r>
      <w:r>
        <w:rPr>
          <w:i/>
          <w:iCs/>
          <w:color w:val="000000"/>
        </w:rPr>
        <w:t>admite que o licitante utilize do sistema oficial para estabelecer previamente seus lances, inclusive o lance mínimo ou o maior percentual de desconto, de modo que o sistema automaticamente receba os lances sem a necessidade de inserção manual a cada lance. A utilização desse instrumento é uma faculdade oferecida ao licitante.</w:t>
      </w:r>
    </w:p>
  </w:comment>
  <w:comment w:id="28" w:author="Autor" w:initials="A">
    <w:p w14:paraId="77D2E804" w14:textId="2544FA41" w:rsidR="007477DB" w:rsidRDefault="007477DB">
      <w:pPr>
        <w:pStyle w:val="Textodecomentrio"/>
      </w:pPr>
      <w:r>
        <w:rPr>
          <w:rStyle w:val="Refdecomentrio"/>
        </w:rPr>
        <w:annotationRef/>
      </w:r>
      <w:r>
        <w:rPr>
          <w:b/>
          <w:bCs/>
          <w:i/>
          <w:iCs/>
          <w:color w:val="000000"/>
        </w:rPr>
        <w:t>Nota explicativa</w:t>
      </w:r>
      <w:r>
        <w:rPr>
          <w:i/>
          <w:iCs/>
          <w:color w:val="000000"/>
        </w:rPr>
        <w:t xml:space="preserve">: A cláusula 3.12.2 também é oriunda da </w:t>
      </w:r>
      <w:hyperlink r:id="rId5" w:anchor="art19§1" w:history="1">
        <w:r w:rsidRPr="00FB7406">
          <w:rPr>
            <w:rStyle w:val="Hyperlink"/>
            <w:i/>
            <w:iCs/>
          </w:rPr>
          <w:t>Instrução Normativa SEGES nº 73, de 30 de setembro de 2022 (art. 19, § 1º</w:t>
        </w:r>
      </w:hyperlink>
      <w:r>
        <w:rPr>
          <w:i/>
          <w:iCs/>
          <w:color w:val="000000"/>
        </w:rPr>
        <w:t>).</w:t>
      </w:r>
    </w:p>
  </w:comment>
  <w:comment w:id="30" w:author="Autor" w:initials="A">
    <w:p w14:paraId="60661F99" w14:textId="6A3BD069" w:rsidR="007477DB" w:rsidRPr="006D3CFA" w:rsidRDefault="007477DB" w:rsidP="006D3CFA">
      <w:pPr>
        <w:pStyle w:val="Textodecomentrio"/>
      </w:pPr>
      <w:r>
        <w:rPr>
          <w:rStyle w:val="Refdecomentrio"/>
        </w:rPr>
        <w:annotationRef/>
      </w:r>
      <w:r w:rsidRPr="006D3CFA">
        <w:rPr>
          <w:b/>
          <w:bCs/>
        </w:rPr>
        <w:t>Nota explicativa</w:t>
      </w:r>
      <w:r w:rsidRPr="006D3CFA">
        <w:t>: A segunda alternativa de redação deverá ser utilizada caso a licitação tenha por objeto os serviços de vigilância, limpeza ou conservação, nos termos do art. 18, § 5º-C, inciso VI, c/c § 5º-H, da Lei Complementar no 123/2006. Também será adotada quando o serviço estiver entre as outras hipóteses em que essa Lei permite a aplicação do regime do SIMPLES, nos termos do §1º do art. 17 da Lei Complementar 123/2006.</w:t>
      </w:r>
    </w:p>
    <w:p w14:paraId="7DC8AF90" w14:textId="2BD49730" w:rsidR="007477DB" w:rsidRDefault="007477DB">
      <w:pPr>
        <w:pStyle w:val="Textodecomentrio"/>
      </w:pPr>
      <w:r w:rsidRPr="006D3CFA">
        <w:t>Nos autos do processo deverá constar análise do enquadramento ou não da atividade entre as hipóteses abrangidas pelo SIMPLES, de modo a justificar a redação adotada no edital.</w:t>
      </w:r>
    </w:p>
  </w:comment>
  <w:comment w:id="31" w:author="Autor" w:initials="A">
    <w:p w14:paraId="3FC31CE1" w14:textId="12299F21" w:rsidR="007477DB" w:rsidRDefault="007477DB">
      <w:pPr>
        <w:pStyle w:val="Textodecomentrio"/>
      </w:pPr>
      <w:r>
        <w:rPr>
          <w:rStyle w:val="Refdecomentrio"/>
        </w:rPr>
        <w:annotationRef/>
      </w:r>
      <w:r>
        <w:rPr>
          <w:b/>
          <w:bCs/>
          <w:i/>
          <w:iCs/>
          <w:color w:val="000000"/>
        </w:rPr>
        <w:t xml:space="preserve">Nota Explicativa: </w:t>
      </w:r>
      <w:r>
        <w:rPr>
          <w:i/>
          <w:iCs/>
          <w:color w:val="000000"/>
        </w:rPr>
        <w:t xml:space="preserve">O prazo de validade da proposta deve ser indicado no edital, em decorrência do disposto no </w:t>
      </w:r>
      <w:hyperlink r:id="rId6" w:anchor="art90§3" w:history="1">
        <w:r w:rsidRPr="00F80D95">
          <w:rPr>
            <w:rStyle w:val="Hyperlink"/>
            <w:i/>
            <w:iCs/>
          </w:rPr>
          <w:t>art. 90, §3º, e art. 155, VI, da Lei nº 14.133, de 2021</w:t>
        </w:r>
      </w:hyperlink>
      <w:r>
        <w:rPr>
          <w:i/>
          <w:iCs/>
          <w:color w:val="000000"/>
        </w:rPr>
        <w:t>. Contudo, a Lei de Licitações não fixou esse prazo. Por isso, a Administração deverá fixar o prazo de acordo com as peculiaridades da licitação. Desde já, indicamos, como sugestão, o prazo de 60 (sessenta dias).</w:t>
      </w:r>
    </w:p>
  </w:comment>
  <w:comment w:id="34" w:author="Autor" w:initials="A">
    <w:p w14:paraId="748DB704" w14:textId="37348931" w:rsidR="007477DB" w:rsidRDefault="007477DB">
      <w:pPr>
        <w:pStyle w:val="Textodecomentrio"/>
      </w:pPr>
      <w:r>
        <w:rPr>
          <w:rStyle w:val="Refdecomentrio"/>
        </w:rPr>
        <w:annotationRef/>
      </w:r>
      <w:r w:rsidRPr="0036649B">
        <w:rPr>
          <w:b/>
          <w:bCs/>
          <w:i/>
          <w:iCs/>
          <w:highlight w:val="yellow"/>
        </w:rPr>
        <w:t>Nota explicativa</w:t>
      </w:r>
      <w:r w:rsidRPr="0036649B">
        <w:rPr>
          <w:i/>
          <w:iCs/>
          <w:highlight w:val="yellow"/>
        </w:rPr>
        <w:t xml:space="preserve">: </w:t>
      </w:r>
      <w:bookmarkStart w:id="35" w:name="_Hlk135304485"/>
      <w:r w:rsidRPr="0036649B">
        <w:rPr>
          <w:i/>
          <w:iCs/>
          <w:highlight w:val="yellow"/>
        </w:rPr>
        <w:t>Conforme especificações do sistema operacional, a etapa de lances sempre acontece por item e os lances são enviados sempre por valor unitário</w:t>
      </w:r>
      <w:bookmarkEnd w:id="35"/>
      <w:r w:rsidRPr="0036649B">
        <w:rPr>
          <w:i/>
          <w:iCs/>
          <w:highlight w:val="yellow"/>
        </w:rPr>
        <w:t>.</w:t>
      </w:r>
    </w:p>
  </w:comment>
  <w:comment w:id="36" w:author="Autor" w:initials="A">
    <w:p w14:paraId="3BB3E56C" w14:textId="77777777" w:rsidR="007477DB" w:rsidRDefault="007477DB">
      <w:pPr>
        <w:pStyle w:val="Textodecomentrio"/>
      </w:pPr>
      <w:r>
        <w:rPr>
          <w:rStyle w:val="Refdecomentrio"/>
        </w:rPr>
        <w:annotationRef/>
      </w:r>
      <w:r>
        <w:rPr>
          <w:b/>
          <w:bCs/>
          <w:i/>
          <w:iCs/>
          <w:color w:val="000000"/>
        </w:rPr>
        <w:t xml:space="preserve">Nota Explicativa: </w:t>
      </w:r>
      <w:r>
        <w:rPr>
          <w:i/>
          <w:iCs/>
          <w:color w:val="000000"/>
        </w:rPr>
        <w:t xml:space="preserve">Pelo </w:t>
      </w:r>
      <w:hyperlink r:id="rId7" w:anchor="art22§1" w:history="1">
        <w:r w:rsidRPr="000B6B11">
          <w:rPr>
            <w:rStyle w:val="Hyperlink"/>
            <w:i/>
            <w:iCs/>
          </w:rPr>
          <w:t>artigo 22, § 1º, da Instrução Normativa SEGES nº 73, de 30 de setembro de 2022</w:t>
        </w:r>
      </w:hyperlink>
      <w:r>
        <w:rPr>
          <w:i/>
          <w:iCs/>
          <w:color w:val="000000"/>
        </w:rPr>
        <w:t>, é obrigatória a previsão de intervalo mínimo de diferença de valores ou percentuais</w:t>
      </w:r>
      <w:r>
        <w:rPr>
          <w:b/>
          <w:bCs/>
          <w:i/>
          <w:iCs/>
          <w:color w:val="000000"/>
        </w:rPr>
        <w:t>.</w:t>
      </w:r>
    </w:p>
  </w:comment>
  <w:comment w:id="37" w:author="Autor" w:initials="A">
    <w:p w14:paraId="7D53E10E" w14:textId="77777777" w:rsidR="007477DB" w:rsidRDefault="007477DB">
      <w:pPr>
        <w:pStyle w:val="Textodecomentrio"/>
      </w:pPr>
      <w:r>
        <w:rPr>
          <w:rStyle w:val="Refdecomentrio"/>
        </w:rPr>
        <w:annotationRef/>
      </w:r>
      <w:r>
        <w:rPr>
          <w:b/>
          <w:bCs/>
          <w:i/>
          <w:iCs/>
          <w:color w:val="000000"/>
        </w:rPr>
        <w:t xml:space="preserve">Nota Explicativa: </w:t>
      </w:r>
      <w:r>
        <w:rPr>
          <w:i/>
          <w:iCs/>
          <w:color w:val="000000"/>
        </w:rPr>
        <w:t>No modo de disputa aberto, a fase de lances resume-se à disputa eletrônica, realizada por todos os licitantes, oportunidade em que os valores são registrados pelo sistema e o lance vencedor é aquele que contém o melhor preço, obtido no encerramento da sessão.</w:t>
      </w:r>
    </w:p>
  </w:comment>
  <w:comment w:id="41" w:author="Autor" w:initials="A">
    <w:p w14:paraId="2F3AD707" w14:textId="77777777" w:rsidR="007477DB" w:rsidRDefault="007477DB">
      <w:pPr>
        <w:pStyle w:val="Textodecomentrio"/>
      </w:pPr>
      <w:r>
        <w:rPr>
          <w:rStyle w:val="Refdecomentrio"/>
        </w:rPr>
        <w:annotationRef/>
      </w:r>
      <w:r>
        <w:rPr>
          <w:b/>
          <w:bCs/>
          <w:i/>
          <w:iCs/>
          <w:color w:val="000000"/>
        </w:rPr>
        <w:t xml:space="preserve">Nota Explicativa: </w:t>
      </w:r>
      <w:r>
        <w:rPr>
          <w:i/>
          <w:iCs/>
          <w:color w:val="000000"/>
        </w:rPr>
        <w:t>No modo de disputa “aberto e fechado” inicia-se com a apresentação de lances sucessivos (fase aberta), com envio final de um lance fechado pelos detentores das melhores propostas da fase aberta (fase fechada</w:t>
      </w:r>
      <w:r>
        <w:rPr>
          <w:i/>
          <w:iCs/>
        </w:rPr>
        <w:t>).</w:t>
      </w:r>
    </w:p>
  </w:comment>
  <w:comment w:id="44" w:author="Autor" w:initials="A">
    <w:p w14:paraId="726C2223" w14:textId="77777777" w:rsidR="007477DB" w:rsidRDefault="007477DB">
      <w:pPr>
        <w:pStyle w:val="Textodecomentrio"/>
      </w:pPr>
      <w:r>
        <w:rPr>
          <w:rStyle w:val="Refdecomentrio"/>
        </w:rPr>
        <w:annotationRef/>
      </w:r>
      <w:r>
        <w:rPr>
          <w:b/>
          <w:bCs/>
          <w:i/>
          <w:iCs/>
          <w:color w:val="000000"/>
        </w:rPr>
        <w:t xml:space="preserve">Nota Explicativa: </w:t>
      </w:r>
      <w:r>
        <w:rPr>
          <w:i/>
          <w:iCs/>
          <w:color w:val="000000"/>
        </w:rPr>
        <w:t xml:space="preserve">No modo de disputa fechado e aberto, serão classificados para a etapa da disputa aberta, com a apresentação de lances públicos e sucessivos, o licitante que apresentou a proposta de menor preço ou maior percentual desconto e os das propostas até 10% (dez por cento) superiores ou inferiores àquela, conforme o critério de julgamento </w:t>
      </w:r>
      <w:r>
        <w:rPr>
          <w:i/>
          <w:iCs/>
        </w:rPr>
        <w:t>adotado.</w:t>
      </w:r>
    </w:p>
  </w:comment>
  <w:comment w:id="49" w:author="Autor" w:initials="A">
    <w:p w14:paraId="10F045B9" w14:textId="7430577C" w:rsidR="007477DB" w:rsidRDefault="007477DB">
      <w:pPr>
        <w:pStyle w:val="Textodecomentrio"/>
      </w:pPr>
      <w:r>
        <w:rPr>
          <w:rStyle w:val="Refdecomentrio"/>
        </w:rPr>
        <w:annotationRef/>
      </w:r>
      <w:r>
        <w:rPr>
          <w:b/>
          <w:bCs/>
          <w:i/>
          <w:iCs/>
          <w:color w:val="000000"/>
        </w:rPr>
        <w:t>Nota explicativa</w:t>
      </w:r>
      <w:r>
        <w:rPr>
          <w:i/>
          <w:iCs/>
          <w:color w:val="000000"/>
        </w:rPr>
        <w:t xml:space="preserve">: O prazo de duas horas é o mínimo possível, podendo ser aumentado caso a Administração entenda pertinente, conforme </w:t>
      </w:r>
      <w:hyperlink r:id="rId8" w:history="1">
        <w:r w:rsidRPr="008C0855">
          <w:rPr>
            <w:rStyle w:val="Hyperlink"/>
            <w:i/>
            <w:iCs/>
          </w:rPr>
          <w:t>art. 29, § 2º, da IN SEGES nº 73, de 30 de setembro de 2022</w:t>
        </w:r>
      </w:hyperlink>
      <w:r>
        <w:rPr>
          <w:i/>
          <w:iCs/>
          <w:color w:val="000000"/>
        </w:rPr>
        <w:t>.</w:t>
      </w:r>
    </w:p>
  </w:comment>
  <w:comment w:id="54" w:author="Autor" w:initials="A">
    <w:p w14:paraId="54360D84" w14:textId="28490031" w:rsidR="007477DB" w:rsidRDefault="007477DB">
      <w:pPr>
        <w:pStyle w:val="Textodecomentrio"/>
      </w:pPr>
      <w:r>
        <w:rPr>
          <w:rStyle w:val="Refdecomentrio"/>
        </w:rPr>
        <w:annotationRef/>
      </w:r>
      <w:r>
        <w:rPr>
          <w:b/>
          <w:bCs/>
          <w:i/>
          <w:iCs/>
        </w:rPr>
        <w:t>Nota explicativa:</w:t>
      </w:r>
      <w:r>
        <w:rPr>
          <w:i/>
          <w:iCs/>
        </w:rPr>
        <w:t xml:space="preserve"> A recomendação de consulta a esses cadastros se dá à luz do </w:t>
      </w:r>
      <w:hyperlink r:id="rId9" w:anchor="art91§4" w:history="1">
        <w:r w:rsidRPr="00016082">
          <w:rPr>
            <w:rStyle w:val="Hyperlink"/>
            <w:i/>
            <w:iCs/>
          </w:rPr>
          <w:t>§ 4º do art. 91, da Lei nº 14.133, de 2021</w:t>
        </w:r>
      </w:hyperlink>
      <w:r>
        <w:rPr>
          <w:i/>
          <w:iCs/>
        </w:rPr>
        <w:t>, sem prejuízo da possibilidade, a critério do órgão respectivo, de consulta complementar a outros cadastros análogos, tais como os mantidos pelo Tribunal de Contas da União – TCU.</w:t>
      </w:r>
    </w:p>
  </w:comment>
  <w:comment w:id="55" w:author="Autor" w:initials="A">
    <w:p w14:paraId="32DCB264" w14:textId="77777777" w:rsidR="007477DB" w:rsidRDefault="007477DB">
      <w:pPr>
        <w:pStyle w:val="Textodecomentrio"/>
      </w:pPr>
      <w:r>
        <w:rPr>
          <w:rStyle w:val="Refdecomentrio"/>
        </w:rPr>
        <w:annotationRef/>
      </w:r>
      <w:r>
        <w:rPr>
          <w:b/>
          <w:bCs/>
          <w:i/>
          <w:iCs/>
          <w:color w:val="000000"/>
        </w:rPr>
        <w:t>Nota explicativa</w:t>
      </w:r>
      <w:r>
        <w:rPr>
          <w:i/>
          <w:iCs/>
          <w:color w:val="000000"/>
        </w:rPr>
        <w:t xml:space="preserve">: </w:t>
      </w:r>
      <w:r>
        <w:rPr>
          <w:i/>
          <w:iCs/>
          <w:color w:val="000000"/>
          <w:lang w:val=""/>
        </w:rPr>
        <w:t xml:space="preserve">Se o regime é o de empreitada por preço unitário, cabe desclassificação em razão de custos unitários superiores aos orçados pela Administração, conforme </w:t>
      </w:r>
      <w:hyperlink r:id="rId10" w:anchor="art59§3" w:history="1">
        <w:r w:rsidRPr="001E0F65">
          <w:rPr>
            <w:rStyle w:val="Hyperlink"/>
            <w:i/>
            <w:iCs/>
            <w:lang w:val=""/>
          </w:rPr>
          <w:t>art. 59, §3º, da Lei nº 14.133/2021</w:t>
        </w:r>
      </w:hyperlink>
      <w:r>
        <w:rPr>
          <w:i/>
          <w:iCs/>
          <w:color w:val="000000"/>
          <w:lang w:val=""/>
        </w:rPr>
        <w:t xml:space="preserve">, que expressamente se refere ao </w:t>
      </w:r>
      <w:r>
        <w:rPr>
          <w:i/>
          <w:iCs/>
          <w:color w:val="000000"/>
        </w:rPr>
        <w:t xml:space="preserve">critério de aceitabilidade de preços unitário e global a </w:t>
      </w:r>
      <w:r>
        <w:rPr>
          <w:b/>
          <w:bCs/>
          <w:i/>
          <w:iCs/>
          <w:color w:val="000000"/>
        </w:rPr>
        <w:t>ser fixado no edital</w:t>
      </w:r>
      <w:r>
        <w:rPr>
          <w:i/>
          <w:iCs/>
          <w:color w:val="000000"/>
        </w:rPr>
        <w:t>, bem como pela definição de sobrepreço do art. 6º, LVI, que expressamente estabelece que esse pode ocorrer em relação ao preço unitário nesse regime. Assim, em princípio, é cabível estabelecer um critério próprio, conforme as peculiaridades do caso, que pode envolver os custos tidos como relevantes, eventual margem em relação ao preço de referência etc. A menção aos custos unitários tidos como relevantes acima é mera sugestão, podendo o órgão ou entidade estabelecer o critério que lhe parecer mais adequado tecnicamente.</w:t>
      </w:r>
    </w:p>
  </w:comment>
  <w:comment w:id="57" w:author="Autor" w:initials="A">
    <w:p w14:paraId="7107F8B2" w14:textId="00B2B52F" w:rsidR="007477DB" w:rsidRDefault="007477DB">
      <w:pPr>
        <w:pStyle w:val="Textodecomentrio"/>
      </w:pPr>
      <w:r>
        <w:rPr>
          <w:rStyle w:val="Refdecomentrio"/>
        </w:rPr>
        <w:annotationRef/>
      </w:r>
      <w:r w:rsidRPr="00CC284D">
        <w:rPr>
          <w:b/>
          <w:bCs/>
          <w:i/>
          <w:iCs/>
        </w:rPr>
        <w:t>Nota explicativa 1</w:t>
      </w:r>
      <w:r w:rsidRPr="00CC284D">
        <w:rPr>
          <w:i/>
          <w:iCs/>
        </w:rPr>
        <w:t>: A decisão quanto à exigência de amostra e suas especificidades consta do Termo de Referência.</w:t>
      </w:r>
    </w:p>
  </w:comment>
  <w:comment w:id="60" w:author="Autor" w:initials="A">
    <w:p w14:paraId="3D54E2DF" w14:textId="1277B17B" w:rsidR="007477DB" w:rsidRDefault="007477DB">
      <w:pPr>
        <w:pStyle w:val="Textodecomentrio"/>
      </w:pPr>
      <w:r>
        <w:rPr>
          <w:rStyle w:val="Refdecomentrio"/>
        </w:rPr>
        <w:annotationRef/>
      </w:r>
      <w:r>
        <w:rPr>
          <w:b/>
          <w:bCs/>
          <w:i/>
          <w:iCs/>
          <w:color w:val="000000"/>
        </w:rPr>
        <w:t xml:space="preserve">Nota explicativa: </w:t>
      </w:r>
      <w:r>
        <w:rPr>
          <w:i/>
          <w:iCs/>
          <w:color w:val="000000"/>
        </w:rPr>
        <w:t xml:space="preserve">O </w:t>
      </w:r>
      <w:hyperlink r:id="rId11" w:history="1">
        <w:r w:rsidRPr="00507A1C">
          <w:rPr>
            <w:rStyle w:val="Hyperlink"/>
            <w:i/>
            <w:iCs/>
          </w:rPr>
          <w:t>artigo 18, §2º, da IN SEGES nº 73, de 30 de setembro de 2022</w:t>
        </w:r>
      </w:hyperlink>
      <w:r>
        <w:rPr>
          <w:i/>
          <w:iCs/>
          <w:color w:val="000000"/>
        </w:rPr>
        <w:t xml:space="preserve">, obriga a apresentação dessa declaração. </w:t>
      </w:r>
    </w:p>
  </w:comment>
  <w:comment w:id="61" w:author="Autor" w:initials="A">
    <w:p w14:paraId="4CCECEE2" w14:textId="77777777" w:rsidR="007477DB" w:rsidRDefault="007477DB">
      <w:pPr>
        <w:pStyle w:val="Textodecomentrio"/>
      </w:pPr>
      <w:r>
        <w:rPr>
          <w:rStyle w:val="Refdecomentrio"/>
        </w:rPr>
        <w:annotationRef/>
      </w:r>
      <w:r>
        <w:rPr>
          <w:b/>
          <w:bCs/>
          <w:i/>
          <w:iCs/>
          <w:color w:val="000000"/>
        </w:rPr>
        <w:t xml:space="preserve">Nota explicativa 1: </w:t>
      </w:r>
      <w:r>
        <w:rPr>
          <w:i/>
          <w:iCs/>
          <w:color w:val="000000"/>
        </w:rPr>
        <w:t xml:space="preserve">A presente cláusula deverá ser suprimida no caso de aquisições ou serviços que independam de conhecimento do local. </w:t>
      </w:r>
    </w:p>
    <w:p w14:paraId="34E3A3D2" w14:textId="77777777" w:rsidR="007477DB" w:rsidRDefault="007477DB">
      <w:pPr>
        <w:pStyle w:val="Textodecomentrio"/>
      </w:pPr>
      <w:r>
        <w:rPr>
          <w:b/>
          <w:bCs/>
          <w:i/>
          <w:iCs/>
          <w:color w:val="000000"/>
        </w:rPr>
        <w:t>Nota explicativa 2</w:t>
      </w:r>
      <w:r>
        <w:rPr>
          <w:i/>
          <w:iCs/>
          <w:color w:val="000000"/>
        </w:rPr>
        <w:t xml:space="preserve">: Na linha do entendimento consolidado pelo TCU ainda sob o amparo da Lei nº 8.666, de 1993 (por exemplo, Acórdãos n° 2.150/2008, n° 1.599/2010, n° 2.266/2011, n° 2.776/2011, n° 110/2012 e nº 170/2018, todos do Plenário), </w:t>
      </w:r>
      <w:hyperlink r:id="rId12" w:anchor="art63§2" w:history="1">
        <w:r w:rsidRPr="00CA304B">
          <w:rPr>
            <w:rStyle w:val="Hyperlink"/>
            <w:i/>
            <w:iCs/>
          </w:rPr>
          <w:t>o art. 63, § 2º, da Lei nº 14.133, de 2021</w:t>
        </w:r>
      </w:hyperlink>
      <w:r>
        <w:rPr>
          <w:i/>
          <w:iCs/>
          <w:color w:val="000000"/>
        </w:rPr>
        <w:t>, assegura ao fornecedor o direito de realizar vistoria prévia no local de execução do serviço sempre que o órgão ou entidade contratante considerar essa avaliação imprescindível para o conhecimento pleno das condições e peculiaridades do objeto a ser contratado. Ainda assim, segundo o texto legal, o contratado poderá optar por não realizar a vistoria, caso em que terá de atestar o conhecimento pleno das condições e peculiaridades da contratação, mediante declaração formal (</w:t>
      </w:r>
      <w:hyperlink r:id="rId13" w:anchor="art63§3" w:history="1">
        <w:r w:rsidRPr="00CA304B">
          <w:rPr>
            <w:rStyle w:val="Hyperlink"/>
            <w:i/>
            <w:iCs/>
          </w:rPr>
          <w:t>art. 63, §3º</w:t>
        </w:r>
      </w:hyperlink>
      <w:r>
        <w:rPr>
          <w:i/>
          <w:iCs/>
          <w:color w:val="000000"/>
        </w:rPr>
        <w:t>).  </w:t>
      </w:r>
    </w:p>
    <w:p w14:paraId="1C108276" w14:textId="77777777" w:rsidR="007477DB" w:rsidRDefault="007477DB">
      <w:pPr>
        <w:pStyle w:val="Textodecomentrio"/>
      </w:pPr>
      <w:r>
        <w:rPr>
          <w:i/>
          <w:iCs/>
          <w:color w:val="000000"/>
        </w:rPr>
        <w:t xml:space="preserve">Nesse contexto, uma vez facultada a realização da vistoria prévia, os interessados terão três opções para cumprir o requisito de habilitação correspondente, conforme </w:t>
      </w:r>
      <w:hyperlink r:id="rId14" w:anchor="art63§2" w:history="1">
        <w:r w:rsidRPr="00CA304B">
          <w:rPr>
            <w:rStyle w:val="Hyperlink"/>
            <w:i/>
            <w:iCs/>
          </w:rPr>
          <w:t>§§2º e 3º do art. 63, da Lei nº 14.133, de 2021</w:t>
        </w:r>
      </w:hyperlink>
      <w:r>
        <w:rPr>
          <w:i/>
          <w:iCs/>
          <w:color w:val="000000"/>
        </w:rPr>
        <w:t>, a saber: </w:t>
      </w:r>
    </w:p>
    <w:p w14:paraId="4069B42C" w14:textId="77777777" w:rsidR="007477DB" w:rsidRDefault="007477DB">
      <w:pPr>
        <w:pStyle w:val="Textodecomentrio"/>
      </w:pPr>
      <w:r>
        <w:rPr>
          <w:i/>
          <w:iCs/>
          <w:color w:val="000000"/>
        </w:rPr>
        <w:t>a) realizar a vistoria e atestar que conhece o local e as condições da realização do serviço;  </w:t>
      </w:r>
    </w:p>
    <w:p w14:paraId="3231C484" w14:textId="77777777" w:rsidR="007477DB" w:rsidRDefault="007477DB">
      <w:pPr>
        <w:pStyle w:val="Textodecomentrio"/>
      </w:pPr>
      <w:r>
        <w:rPr>
          <w:i/>
          <w:iCs/>
          <w:color w:val="000000"/>
        </w:rPr>
        <w:t>b) atestar que conhece o local e as condições da realização do serviço;  </w:t>
      </w:r>
    </w:p>
    <w:p w14:paraId="3A4CCF33" w14:textId="77777777" w:rsidR="007477DB" w:rsidRDefault="007477DB">
      <w:pPr>
        <w:pStyle w:val="Textodecomentrio"/>
      </w:pPr>
      <w:r>
        <w:rPr>
          <w:i/>
          <w:iCs/>
          <w:color w:val="000000"/>
        </w:rPr>
        <w:t>c) declarar formalmente, por meio do respectivo responsável técnico, que possui conhecimento pleno das condições e peculiaridades da contratação.  </w:t>
      </w:r>
    </w:p>
    <w:p w14:paraId="2FB5A9CD" w14:textId="77777777" w:rsidR="007477DB" w:rsidRDefault="007477DB">
      <w:pPr>
        <w:pStyle w:val="Textodecomentrio"/>
      </w:pPr>
      <w:r>
        <w:rPr>
          <w:i/>
          <w:iCs/>
          <w:color w:val="000000"/>
        </w:rPr>
        <w:t xml:space="preserve">A hipótese “a” dispensa maiores comentários, a não ser o de que é o próprio fornecedor que atesta conhecer o local e as condições, e não a Administração que tem o ônus de emitir o atestado de vistoria, como se passa no âmbito da </w:t>
      </w:r>
      <w:hyperlink r:id="rId15" w:history="1">
        <w:r w:rsidRPr="00CA304B">
          <w:rPr>
            <w:rStyle w:val="Hyperlink"/>
            <w:i/>
            <w:iCs/>
          </w:rPr>
          <w:t>Lei nº 8.666, de 1993</w:t>
        </w:r>
      </w:hyperlink>
      <w:r>
        <w:rPr>
          <w:i/>
          <w:iCs/>
          <w:color w:val="000000"/>
        </w:rPr>
        <w:t>. </w:t>
      </w:r>
    </w:p>
    <w:p w14:paraId="673FE1E1" w14:textId="77777777" w:rsidR="007477DB" w:rsidRDefault="007477DB">
      <w:pPr>
        <w:pStyle w:val="Textodecomentrio"/>
      </w:pPr>
      <w:r>
        <w:rPr>
          <w:i/>
          <w:iCs/>
          <w:color w:val="000000"/>
        </w:rPr>
        <w:t>Já na hipótese “b”, o fornecedor não necessariamente realiza a vistoria facultada na contratação,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14:paraId="18C96EB9" w14:textId="77777777" w:rsidR="007477DB" w:rsidRDefault="007477DB">
      <w:pPr>
        <w:pStyle w:val="Textodecomentrio"/>
      </w:pPr>
      <w:r>
        <w:rPr>
          <w:i/>
          <w:iCs/>
          <w:color w:val="000000"/>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conhecer o local e sem incorrer em falsidade. </w:t>
      </w:r>
    </w:p>
    <w:p w14:paraId="02A97DF6" w14:textId="77777777" w:rsidR="007477DB" w:rsidRDefault="007477DB">
      <w:pPr>
        <w:pStyle w:val="Textodecomentrio"/>
      </w:pPr>
      <w:r>
        <w:rPr>
          <w:i/>
          <w:iCs/>
          <w:color w:val="000000"/>
        </w:rPr>
        <w:t xml:space="preserve">Contudo, caso não se verifique a exigência legal de que a empresa a ser contratada possua um responsável técnico - assim considerado o profissional habilitado, na forma da lei, para conduzir, orientar e se responsabilizar por todas as atividades e serviços a serem exercidos pela empresa -, a declaração formal de que trata o </w:t>
      </w:r>
      <w:hyperlink r:id="rId16" w:anchor="art63§3" w:history="1">
        <w:r w:rsidRPr="00CA304B">
          <w:rPr>
            <w:rStyle w:val="Hyperlink"/>
            <w:i/>
            <w:iCs/>
          </w:rPr>
          <w:t>§ 3º do art. 63, da Lei n.º 14.133, de 2021</w:t>
        </w:r>
      </w:hyperlink>
      <w:r>
        <w:rPr>
          <w:i/>
          <w:iCs/>
          <w:color w:val="000000"/>
        </w:rPr>
        <w:t>, deverá ser firmada pelo responsável legal da empresa ou por pessoa por ele indicada, que possua condições técnicas de se responsabilizar pela execução dos serviços a serem contratados.  </w:t>
      </w:r>
    </w:p>
    <w:p w14:paraId="79701588" w14:textId="77777777" w:rsidR="007477DB" w:rsidRDefault="007477DB">
      <w:pPr>
        <w:pStyle w:val="Textodecomentrio"/>
      </w:pPr>
      <w:r>
        <w:rPr>
          <w:i/>
          <w:iCs/>
          <w:color w:val="000000"/>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 </w:t>
      </w:r>
    </w:p>
  </w:comment>
  <w:comment w:id="63" w:author="Autor" w:initials="A">
    <w:p w14:paraId="0E09B4D9" w14:textId="77777777" w:rsidR="007477DB" w:rsidRDefault="007477DB">
      <w:pPr>
        <w:pStyle w:val="Textodecomentrio"/>
      </w:pPr>
      <w:r>
        <w:rPr>
          <w:rStyle w:val="Refdecomentrio"/>
        </w:rPr>
        <w:annotationRef/>
      </w:r>
      <w:r>
        <w:rPr>
          <w:b/>
          <w:bCs/>
          <w:i/>
          <w:iCs/>
          <w:color w:val="000000"/>
        </w:rPr>
        <w:t>Nota explicativa:</w:t>
      </w:r>
      <w:r>
        <w:rPr>
          <w:i/>
          <w:iCs/>
          <w:color w:val="000000"/>
        </w:rPr>
        <w:t xml:space="preserve"> Essa diligência é cabível no caso de o documento apresentado ser inconclusivo quanto ao atendimento de requisitos do edital. É o que ocorre, por exemplo, quando um atestado menciona genericamente que o licitante já executou objeto semelhante, mas o edital exige algum detalhe, tal como determinada medida. Não é caso de complementação a hipótese em que o atestado já traz informação precisa que inquestionavelmente indica capacidade inferior à exigida. Nesse sentido, aplica-se o PARECER n. 00006/2021/CNMLC/CGU/AGU, que, embora proferido sob à égide do </w:t>
      </w:r>
      <w:hyperlink r:id="rId17" w:history="1">
        <w:r w:rsidRPr="000422A5">
          <w:rPr>
            <w:rStyle w:val="Hyperlink"/>
            <w:i/>
            <w:iCs/>
          </w:rPr>
          <w:t>Decreto nº 10.024/2019</w:t>
        </w:r>
      </w:hyperlink>
      <w:r>
        <w:rPr>
          <w:i/>
          <w:iCs/>
          <w:color w:val="000000"/>
        </w:rPr>
        <w:t>, está em consonância com a novel legislação.</w:t>
      </w:r>
    </w:p>
  </w:comment>
  <w:comment w:id="68" w:author="Autor" w:initials="A">
    <w:p w14:paraId="1C46628A" w14:textId="29D01C4A" w:rsidR="007477DB" w:rsidRDefault="007477DB">
      <w:pPr>
        <w:pStyle w:val="Textodecomentrio"/>
      </w:pPr>
      <w:r>
        <w:rPr>
          <w:rStyle w:val="Refdecomentrio"/>
        </w:rPr>
        <w:annotationRef/>
      </w:r>
      <w:r>
        <w:rPr>
          <w:b/>
          <w:bCs/>
          <w:i/>
          <w:iCs/>
          <w:color w:val="000000"/>
        </w:rPr>
        <w:t>Nota explicativa:</w:t>
      </w:r>
      <w:r>
        <w:rPr>
          <w:i/>
          <w:iCs/>
          <w:color w:val="000000"/>
        </w:rPr>
        <w:t xml:space="preserve"> As infrações e penalidades dispostas nesse item se referem especialmente às disposições da licitação, ficando no contrato os regramentos inerentes à fase contratual.</w:t>
      </w:r>
    </w:p>
  </w:comment>
  <w:comment w:id="78" w:author="Autor" w:initials="A">
    <w:p w14:paraId="6280CCD2" w14:textId="77777777" w:rsidR="007477DB" w:rsidRDefault="007477DB">
      <w:pPr>
        <w:pStyle w:val="Textodecomentrio"/>
      </w:pPr>
      <w:r>
        <w:rPr>
          <w:rStyle w:val="Refdecomentrio"/>
        </w:rPr>
        <w:annotationRef/>
      </w:r>
      <w:r>
        <w:rPr>
          <w:b/>
          <w:bCs/>
          <w:i/>
          <w:iCs/>
          <w:color w:val="000000"/>
        </w:rPr>
        <w:t xml:space="preserve">Nota explicativa: </w:t>
      </w:r>
      <w:r>
        <w:rPr>
          <w:i/>
          <w:iCs/>
          <w:color w:val="000000"/>
        </w:rPr>
        <w:t xml:space="preserve">O valor da multa deverá observar o disposto no </w:t>
      </w:r>
      <w:hyperlink r:id="rId18" w:anchor="art156§1" w:history="1">
        <w:r w:rsidRPr="00ED2F47">
          <w:rPr>
            <w:rStyle w:val="Hyperlink"/>
            <w:i/>
            <w:iCs/>
          </w:rPr>
          <w:t>art. 156, §1º, da Lei nº 14.133, de 2021</w:t>
        </w:r>
      </w:hyperlink>
      <w:r>
        <w:rPr>
          <w:i/>
          <w:iCs/>
          <w:color w:val="000000"/>
        </w:rPr>
        <w:t>.</w:t>
      </w:r>
    </w:p>
    <w:p w14:paraId="023E745A" w14:textId="77777777" w:rsidR="007477DB" w:rsidRDefault="007477DB">
      <w:pPr>
        <w:pStyle w:val="Textodecomentrio"/>
      </w:pPr>
      <w:r>
        <w:rPr>
          <w:i/>
          <w:iCs/>
          <w:color w:val="000000"/>
        </w:rPr>
        <w:t xml:space="preserve">Segundo o </w:t>
      </w:r>
      <w:hyperlink r:id="rId19" w:anchor="art156§3" w:history="1">
        <w:r w:rsidRPr="00ED2F47">
          <w:rPr>
            <w:rStyle w:val="Hyperlink"/>
            <w:i/>
            <w:iCs/>
          </w:rPr>
          <w:t>art. 156, §3º</w:t>
        </w:r>
      </w:hyperlink>
      <w:r>
        <w:rPr>
          <w:i/>
          <w:iCs/>
          <w:color w:val="000000"/>
        </w:rPr>
        <w:t xml:space="preserve"> a multa não poderá ser inferior a 0,5% (cinco décimos por cento) nem superior a 30% (trinta) por cento do valor do contrato licitado ou celebrado com contratação direta e será aplicada ao responsável por qualquer das infrações administrativas previstas no </w:t>
      </w:r>
      <w:hyperlink r:id="rId20" w:anchor="art155" w:history="1">
        <w:r w:rsidRPr="00ED2F47">
          <w:rPr>
            <w:rStyle w:val="Hyperlink"/>
            <w:i/>
            <w:iCs/>
          </w:rPr>
          <w:t>art. 155 da Lei n.º 14.133/2021</w:t>
        </w:r>
      </w:hyperlink>
      <w:r>
        <w:rPr>
          <w:i/>
          <w:iCs/>
          <w:color w:val="000000"/>
        </w:rPr>
        <w:t>. Deve-se fixar o percentual da multa proporcional à gravidade da infração.</w:t>
      </w:r>
    </w:p>
    <w:p w14:paraId="7096B1C7" w14:textId="77777777" w:rsidR="007477DB" w:rsidRDefault="007477DB" w:rsidP="000C4E94">
      <w:pPr>
        <w:pStyle w:val="Textodecomentrio"/>
      </w:pPr>
      <w:r>
        <w:rPr>
          <w:i/>
          <w:iCs/>
          <w:color w:val="000000"/>
        </w:rPr>
        <w:t>Há discricionariedade do gestor na fixação da multa, sendo os percentuais sugeridos meramente indicativos. Destaque-se que as infrações contidas nos itens 9.1.1 a 9.1.3 são, pela própria legislação, considerados mais graves que as contidas nos itens 9.1.4 a 9.1.8. Permite-se, ainda, a modificação dos dispositivos para desmembrar as infrações e atribuir percentuais distintos.</w:t>
      </w:r>
    </w:p>
  </w:comment>
  <w:comment w:id="80" w:author="Autor" w:initials="A">
    <w:p w14:paraId="3F4AA36F" w14:textId="61C655B4" w:rsidR="007477DB" w:rsidRDefault="007477DB" w:rsidP="000C4E94">
      <w:pPr>
        <w:pStyle w:val="Textodecomentrio"/>
      </w:pPr>
      <w:r>
        <w:rPr>
          <w:rStyle w:val="Refdecomentrio"/>
        </w:rPr>
        <w:annotationRef/>
      </w:r>
      <w:r>
        <w:rPr>
          <w:b/>
          <w:bCs/>
          <w:i/>
          <w:iCs/>
          <w:color w:val="000000"/>
        </w:rPr>
        <w:t>Nota explicativa</w:t>
      </w:r>
      <w:r>
        <w:rPr>
          <w:i/>
          <w:iCs/>
          <w:color w:val="000000"/>
        </w:rPr>
        <w:t xml:space="preserve">: Conforme estabelece o </w:t>
      </w:r>
      <w:hyperlink r:id="rId21" w:anchor="art156§4" w:history="1">
        <w:r w:rsidRPr="007914D1">
          <w:rPr>
            <w:rStyle w:val="Hyperlink"/>
            <w:i/>
            <w:iCs/>
          </w:rPr>
          <w:t>art. 156, §4º</w:t>
        </w:r>
      </w:hyperlink>
      <w:r>
        <w:rPr>
          <w:i/>
          <w:iCs/>
          <w:color w:val="000000"/>
        </w:rPr>
        <w:t>, essa disposição deverá indicar o respectivo ente federativo a que pertence o órgão ou entidade sancionadora.</w:t>
      </w:r>
    </w:p>
  </w:comment>
  <w:comment w:id="81" w:author="Autor" w:initials="A">
    <w:p w14:paraId="0AD3D9D7" w14:textId="77777777" w:rsidR="007477DB" w:rsidRDefault="007477DB">
      <w:pPr>
        <w:pStyle w:val="Textodecomentrio"/>
      </w:pPr>
      <w:r>
        <w:rPr>
          <w:rStyle w:val="Refdecomentrio"/>
        </w:rPr>
        <w:annotationRef/>
      </w:r>
      <w:r>
        <w:rPr>
          <w:b/>
          <w:bCs/>
          <w:i/>
          <w:iCs/>
          <w:color w:val="000000"/>
        </w:rPr>
        <w:t>Nota explicativa</w:t>
      </w:r>
      <w:r>
        <w:rPr>
          <w:i/>
          <w:iCs/>
          <w:color w:val="000000"/>
        </w:rPr>
        <w:t xml:space="preserve">: Conforme estabelece o </w:t>
      </w:r>
      <w:hyperlink r:id="rId22" w:anchor="art158§1" w:history="1">
        <w:r w:rsidRPr="00935E4C">
          <w:rPr>
            <w:rStyle w:val="Hyperlink"/>
            <w:i/>
            <w:iCs/>
          </w:rPr>
          <w:t>art. 158, §1º</w:t>
        </w:r>
      </w:hyperlink>
      <w:r>
        <w:rPr>
          <w:i/>
          <w:iCs/>
          <w:color w:val="000000"/>
        </w:rPr>
        <w:t>, quando o órgão ou entidade não dispuser em seu quadro funcional de servidores estatutários, a comissão será composta por 2 (dois) ou mais empregados públicos pertencentes aos seus quadros permanentes, preferencialmente com, no mínimo, 3 (três) anos de tempo de serviço no órgão ou entidade.</w:t>
      </w:r>
    </w:p>
  </w:comment>
  <w:comment w:id="82" w:author="Autor" w:initials="A">
    <w:p w14:paraId="04C0D15E" w14:textId="77777777" w:rsidR="007477DB" w:rsidRDefault="007477DB">
      <w:pPr>
        <w:pStyle w:val="Textodecomentrio"/>
      </w:pPr>
      <w:r>
        <w:rPr>
          <w:rStyle w:val="Refdecomentrio"/>
        </w:rPr>
        <w:annotationRef/>
      </w:r>
      <w:r>
        <w:rPr>
          <w:b/>
          <w:bCs/>
          <w:i/>
          <w:iCs/>
          <w:color w:val="000000"/>
        </w:rPr>
        <w:t>Nota explicativa:</w:t>
      </w:r>
      <w:r>
        <w:rPr>
          <w:i/>
          <w:iCs/>
          <w:color w:val="000000"/>
        </w:rPr>
        <w:t xml:space="preserve"> Conforme estabelece o </w:t>
      </w:r>
      <w:hyperlink r:id="rId23" w:anchor="art156§9" w:history="1">
        <w:r w:rsidRPr="00E44C1A">
          <w:rPr>
            <w:rStyle w:val="Hyperlink"/>
            <w:i/>
            <w:iCs/>
          </w:rPr>
          <w:t>art. 156, §9º</w:t>
        </w:r>
      </w:hyperlink>
      <w:r>
        <w:rPr>
          <w:i/>
          <w:iCs/>
          <w:color w:val="000000"/>
        </w:rPr>
        <w:t>, essa disposição deverá indicar o respectivo ente federativo a que pertence o órgão ou entidade sancionadora.</w:t>
      </w:r>
    </w:p>
  </w:comment>
  <w:comment w:id="84" w:author="Autor" w:initials="A">
    <w:p w14:paraId="6CD221FA" w14:textId="77777777" w:rsidR="007477DB" w:rsidRDefault="007477DB">
      <w:pPr>
        <w:pStyle w:val="Textodecomentrio"/>
      </w:pPr>
      <w:r>
        <w:rPr>
          <w:rStyle w:val="Refdecomentrio"/>
        </w:rPr>
        <w:annotationRef/>
      </w:r>
      <w:r>
        <w:rPr>
          <w:b/>
          <w:bCs/>
          <w:i/>
          <w:iCs/>
          <w:color w:val="000000"/>
        </w:rPr>
        <w:t>Nota Explicativa</w:t>
      </w:r>
      <w:r>
        <w:rPr>
          <w:i/>
          <w:iCs/>
          <w:color w:val="000000"/>
        </w:rPr>
        <w:t>: É importante que sejam indicados os meios para a recepção das impugnações e pedidos de esclarecimentos.</w:t>
      </w:r>
    </w:p>
  </w:comment>
  <w:comment w:id="85" w:author="Autor" w:initials="A">
    <w:p w14:paraId="00DDC0FC" w14:textId="77777777" w:rsidR="007477DB" w:rsidRDefault="007477DB">
      <w:pPr>
        <w:pStyle w:val="Textodecomentrio"/>
      </w:pPr>
      <w:r>
        <w:rPr>
          <w:rStyle w:val="Refdecomentrio"/>
        </w:rPr>
        <w:annotationRef/>
      </w:r>
      <w:r>
        <w:rPr>
          <w:b/>
          <w:bCs/>
          <w:i/>
          <w:iCs/>
          <w:color w:val="000000"/>
        </w:rPr>
        <w:t>Nota Explicativa:</w:t>
      </w:r>
      <w:r>
        <w:rPr>
          <w:i/>
          <w:iCs/>
          <w:color w:val="000000"/>
        </w:rPr>
        <w:t xml:space="preserve"> A atribuição para concessão do efeito suspensivo foi conferida ao agente de contratação pelo </w:t>
      </w:r>
      <w:hyperlink r:id="rId24" w:history="1">
        <w:r w:rsidRPr="00EE2A6D">
          <w:rPr>
            <w:rStyle w:val="Hyperlink"/>
            <w:i/>
            <w:iCs/>
          </w:rPr>
          <w:t>§ 2º do artigo 16 da IN SEGES nº 73, de 2022</w:t>
        </w:r>
      </w:hyperlink>
      <w:r>
        <w:rPr>
          <w:i/>
          <w:iCs/>
          <w:color w:val="000000"/>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F2005F7" w15:done="0"/>
  <w15:commentEx w15:paraId="44717428" w15:done="0"/>
  <w15:commentEx w15:paraId="46FC8664" w15:done="0"/>
  <w15:commentEx w15:paraId="66D68373" w15:done="0"/>
  <w15:commentEx w15:paraId="221CE7EB" w15:done="0"/>
  <w15:commentEx w15:paraId="49193D03" w15:done="0"/>
  <w15:commentEx w15:paraId="77D2E804" w15:done="0"/>
  <w15:commentEx w15:paraId="7DC8AF90" w15:done="0"/>
  <w15:commentEx w15:paraId="3FC31CE1" w15:done="0"/>
  <w15:commentEx w15:paraId="748DB704" w15:done="0"/>
  <w15:commentEx w15:paraId="3BB3E56C" w15:done="0"/>
  <w15:commentEx w15:paraId="7D53E10E" w15:done="0"/>
  <w15:commentEx w15:paraId="2F3AD707" w15:done="0"/>
  <w15:commentEx w15:paraId="726C2223" w15:done="0"/>
  <w15:commentEx w15:paraId="10F045B9" w15:done="0"/>
  <w15:commentEx w15:paraId="54360D84" w15:done="0"/>
  <w15:commentEx w15:paraId="32DCB264" w15:done="0"/>
  <w15:commentEx w15:paraId="7107F8B2" w15:done="0"/>
  <w15:commentEx w15:paraId="3D54E2DF" w15:done="0"/>
  <w15:commentEx w15:paraId="79701588" w15:done="0"/>
  <w15:commentEx w15:paraId="0E09B4D9" w15:done="0"/>
  <w15:commentEx w15:paraId="1C46628A" w15:done="0"/>
  <w15:commentEx w15:paraId="7096B1C7" w15:done="0"/>
  <w15:commentEx w15:paraId="3F4AA36F" w15:done="0"/>
  <w15:commentEx w15:paraId="0AD3D9D7" w15:done="0"/>
  <w15:commentEx w15:paraId="04C0D15E" w15:done="0"/>
  <w15:commentEx w15:paraId="6CD221FA" w15:done="0"/>
  <w15:commentEx w15:paraId="00DDC0FC" w15:done="0"/>
</w15:commentsEx>
</file>

<file path=word/commentsIds.xml><?xml version="1.0" encoding="utf-8"?>
<w16cid:commentsIds xmlns:mc="http://schemas.openxmlformats.org/markup-compatibility/2006" xmlns:w16cid="http://schemas.microsoft.com/office/word/2016/wordml/cid" mc:Ignorable="w16cid">
  <w16cid:commentId w16cid:paraId="1BD77DAA" w16cid:durableId="27D5492F"/>
  <w16cid:commentId w16cid:paraId="197BCF55" w16cid:durableId="274C6FC9"/>
  <w16cid:commentId w16cid:paraId="052F82B0" w16cid:durableId="274C7393"/>
  <w16cid:commentId w16cid:paraId="44717428" w16cid:durableId="27DBC8A2"/>
  <w16cid:commentId w16cid:paraId="46FC8664" w16cid:durableId="274C742B"/>
  <w16cid:commentId w16cid:paraId="66D68373" w16cid:durableId="274C7505"/>
  <w16cid:commentId w16cid:paraId="221CE7EB" w16cid:durableId="274C7612"/>
  <w16cid:commentId w16cid:paraId="49193D03" w16cid:durableId="274C774D"/>
  <w16cid:commentId w16cid:paraId="77D2E804" w16cid:durableId="274C779D"/>
  <w16cid:commentId w16cid:paraId="33D86494" w16cid:durableId="274DCB52"/>
  <w16cid:commentId w16cid:paraId="7DC8AF90" w16cid:durableId="278B8C7D"/>
  <w16cid:commentId w16cid:paraId="3FC31CE1" w16cid:durableId="274C7A30"/>
  <w16cid:commentId w16cid:paraId="748DB704" w16cid:durableId="2810C5CF"/>
  <w16cid:commentId w16cid:paraId="3BB3E56C" w16cid:durableId="274C7AF3"/>
  <w16cid:commentId w16cid:paraId="7D53E10E" w16cid:durableId="274C7B2C"/>
  <w16cid:commentId w16cid:paraId="2F3AD707" w16cid:durableId="274C7B76"/>
  <w16cid:commentId w16cid:paraId="726C2223" w16cid:durableId="274C7BB2"/>
  <w16cid:commentId w16cid:paraId="7A3BE734" w16cid:durableId="280C92F9"/>
  <w16cid:commentId w16cid:paraId="78F79336" w16cid:durableId="280C9378"/>
  <w16cid:commentId w16cid:paraId="10F045B9" w16cid:durableId="274C85DA"/>
  <w16cid:commentId w16cid:paraId="54360D84" w16cid:durableId="274C86E7"/>
  <w16cid:commentId w16cid:paraId="32DCB264" w16cid:durableId="274C88B4"/>
  <w16cid:commentId w16cid:paraId="5EADFCC0" w16cid:durableId="278B902D"/>
  <w16cid:commentId w16cid:paraId="7107F8B2" w16cid:durableId="2810C918"/>
  <w16cid:commentId w16cid:paraId="3D54E2DF" w16cid:durableId="274C8C25"/>
  <w16cid:commentId w16cid:paraId="79701588" w16cid:durableId="274C8D17"/>
  <w16cid:commentId w16cid:paraId="0E09B4D9" w16cid:durableId="274C8E45"/>
  <w16cid:commentId w16cid:paraId="1C46628A" w16cid:durableId="274C9789"/>
  <w16cid:commentId w16cid:paraId="7096B1C7" w16cid:durableId="274C990C"/>
  <w16cid:commentId w16cid:paraId="3F4AA36F" w16cid:durableId="279779D0"/>
  <w16cid:commentId w16cid:paraId="0AD3D9D7" w16cid:durableId="274C9A98"/>
  <w16cid:commentId w16cid:paraId="04C0D15E" w16cid:durableId="274C9ADE"/>
  <w16cid:commentId w16cid:paraId="6CD221FA" w16cid:durableId="274C9B32"/>
  <w16cid:commentId w16cid:paraId="00DDC0FC" w16cid:durableId="274C9B56"/>
  <w16cid:commentId w16cid:paraId="7F2005F7" w16cid:durableId="27DBC85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9F473F" w14:textId="77777777" w:rsidR="0029334E" w:rsidRDefault="0029334E">
      <w:r>
        <w:separator/>
      </w:r>
    </w:p>
  </w:endnote>
  <w:endnote w:type="continuationSeparator" w:id="0">
    <w:p w14:paraId="76F923C9" w14:textId="77777777" w:rsidR="0029334E" w:rsidRDefault="0029334E">
      <w:r>
        <w:continuationSeparator/>
      </w:r>
    </w:p>
  </w:endnote>
  <w:endnote w:type="continuationNotice" w:id="1">
    <w:p w14:paraId="522CA426" w14:textId="77777777" w:rsidR="0029334E" w:rsidRDefault="002933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6111550"/>
      <w:docPartObj>
        <w:docPartGallery w:val="Page Numbers (Bottom of Page)"/>
        <w:docPartUnique/>
      </w:docPartObj>
    </w:sdtPr>
    <w:sdtEndPr>
      <w:rPr>
        <w:rFonts w:ascii="Arial" w:hAnsi="Arial" w:cs="Arial"/>
        <w:sz w:val="14"/>
        <w:szCs w:val="14"/>
      </w:rPr>
    </w:sdtEndPr>
    <w:sdtContent>
      <w:p w14:paraId="58DEC1BC" w14:textId="77777777" w:rsidR="007477DB" w:rsidRPr="007B5385" w:rsidRDefault="007477DB" w:rsidP="00E96341">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1D29B53F" w14:textId="2F60A902" w:rsidR="007477DB" w:rsidRPr="00244403" w:rsidRDefault="007477DB" w:rsidP="00E96341">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244403">
          <w:rPr>
            <w:rFonts w:ascii="Arial" w:hAnsi="Arial" w:cs="Arial"/>
            <w:color w:val="595959" w:themeColor="text1" w:themeTint="A6"/>
            <w:spacing w:val="60"/>
            <w:sz w:val="18"/>
            <w:szCs w:val="18"/>
          </w:rPr>
          <w:t>Página</w:t>
        </w:r>
        <w:r w:rsidRPr="00244403">
          <w:rPr>
            <w:rFonts w:ascii="Arial" w:hAnsi="Arial" w:cs="Arial"/>
            <w:color w:val="595959" w:themeColor="text1" w:themeTint="A6"/>
            <w:sz w:val="18"/>
            <w:szCs w:val="18"/>
          </w:rPr>
          <w:t xml:space="preserve">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PAGE   \* MERGEFORMAT</w:instrText>
        </w:r>
        <w:r w:rsidRPr="00244403">
          <w:rPr>
            <w:rFonts w:ascii="Arial" w:hAnsi="Arial" w:cs="Arial"/>
            <w:color w:val="595959" w:themeColor="text1" w:themeTint="A6"/>
            <w:sz w:val="18"/>
            <w:szCs w:val="18"/>
          </w:rPr>
          <w:fldChar w:fldCharType="separate"/>
        </w:r>
        <w:r w:rsidR="003D6E3F">
          <w:rPr>
            <w:rFonts w:ascii="Arial" w:hAnsi="Arial" w:cs="Arial"/>
            <w:noProof/>
            <w:color w:val="595959" w:themeColor="text1" w:themeTint="A6"/>
            <w:sz w:val="18"/>
            <w:szCs w:val="18"/>
          </w:rPr>
          <w:t>5</w:t>
        </w:r>
        <w:r w:rsidRPr="00244403">
          <w:rPr>
            <w:rFonts w:ascii="Arial" w:hAnsi="Arial" w:cs="Arial"/>
            <w:color w:val="595959" w:themeColor="text1" w:themeTint="A6"/>
            <w:sz w:val="18"/>
            <w:szCs w:val="18"/>
          </w:rPr>
          <w:fldChar w:fldCharType="end"/>
        </w:r>
        <w:r w:rsidRPr="00244403">
          <w:rPr>
            <w:rFonts w:ascii="Arial" w:hAnsi="Arial" w:cs="Arial"/>
            <w:color w:val="595959" w:themeColor="text1" w:themeTint="A6"/>
            <w:sz w:val="18"/>
            <w:szCs w:val="18"/>
          </w:rPr>
          <w:t xml:space="preserve"> |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NUMPAGES  \* Arabic  \* MERGEFORMAT</w:instrText>
        </w:r>
        <w:r w:rsidRPr="00244403">
          <w:rPr>
            <w:rFonts w:ascii="Arial" w:hAnsi="Arial" w:cs="Arial"/>
            <w:color w:val="595959" w:themeColor="text1" w:themeTint="A6"/>
            <w:sz w:val="18"/>
            <w:szCs w:val="18"/>
          </w:rPr>
          <w:fldChar w:fldCharType="separate"/>
        </w:r>
        <w:r w:rsidR="003D6E3F">
          <w:rPr>
            <w:rFonts w:ascii="Arial" w:hAnsi="Arial" w:cs="Arial"/>
            <w:noProof/>
            <w:color w:val="595959" w:themeColor="text1" w:themeTint="A6"/>
            <w:sz w:val="18"/>
            <w:szCs w:val="18"/>
          </w:rPr>
          <w:t>18</w:t>
        </w:r>
        <w:r w:rsidRPr="00244403">
          <w:rPr>
            <w:rFonts w:ascii="Arial" w:hAnsi="Arial" w:cs="Arial"/>
            <w:color w:val="595959" w:themeColor="text1" w:themeTint="A6"/>
            <w:sz w:val="18"/>
            <w:szCs w:val="18"/>
          </w:rPr>
          <w:fldChar w:fldCharType="end"/>
        </w:r>
      </w:p>
      <w:p w14:paraId="70C145D7" w14:textId="641B0475" w:rsidR="007477DB" w:rsidRPr="00244403" w:rsidRDefault="007477DB" w:rsidP="00E96341">
        <w:pPr>
          <w:pStyle w:val="Rodap"/>
          <w:rPr>
            <w:rFonts w:ascii="Arial" w:hAnsi="Arial" w:cs="Arial"/>
            <w:sz w:val="14"/>
            <w:szCs w:val="14"/>
          </w:rPr>
        </w:pPr>
        <w:r w:rsidRPr="00244403">
          <w:rPr>
            <w:rFonts w:ascii="Arial" w:hAnsi="Arial" w:cs="Arial"/>
            <w:sz w:val="14"/>
            <w:szCs w:val="14"/>
          </w:rPr>
          <w:t>Câmara Nacional de Modelos de Licitações e Contratos da Consultoria-Geral da União</w:t>
        </w:r>
      </w:p>
      <w:p w14:paraId="1D721BB1" w14:textId="51F99CA5" w:rsidR="007477DB" w:rsidRPr="00244403" w:rsidRDefault="007477DB" w:rsidP="00E162B5">
        <w:pPr>
          <w:pStyle w:val="Rodap"/>
          <w:rPr>
            <w:rFonts w:ascii="Arial" w:hAnsi="Arial" w:cs="Arial"/>
            <w:sz w:val="14"/>
            <w:szCs w:val="14"/>
          </w:rPr>
        </w:pPr>
        <w:r w:rsidRPr="00244403">
          <w:rPr>
            <w:rFonts w:ascii="Arial" w:hAnsi="Arial" w:cs="Arial"/>
            <w:sz w:val="14"/>
            <w:szCs w:val="14"/>
          </w:rPr>
          <w:t xml:space="preserve">Atualização: </w:t>
        </w:r>
        <w:r>
          <w:rPr>
            <w:rFonts w:ascii="Arial" w:hAnsi="Arial" w:cs="Arial"/>
            <w:sz w:val="14"/>
            <w:szCs w:val="14"/>
          </w:rPr>
          <w:t>maio</w:t>
        </w:r>
        <w:r w:rsidRPr="00244403">
          <w:rPr>
            <w:rFonts w:ascii="Arial" w:hAnsi="Arial" w:cs="Arial"/>
            <w:sz w:val="14"/>
            <w:szCs w:val="14"/>
          </w:rPr>
          <w:t>/202</w:t>
        </w:r>
        <w:r>
          <w:rPr>
            <w:rFonts w:ascii="Arial" w:hAnsi="Arial" w:cs="Arial"/>
            <w:sz w:val="14"/>
            <w:szCs w:val="14"/>
          </w:rPr>
          <w:t>3</w:t>
        </w:r>
      </w:p>
      <w:p w14:paraId="7231549D" w14:textId="7E18F9DC" w:rsidR="007477DB" w:rsidRPr="00244403" w:rsidRDefault="007477DB" w:rsidP="00E162B5">
        <w:pPr>
          <w:pStyle w:val="Rodap"/>
          <w:rPr>
            <w:rFonts w:ascii="Arial" w:hAnsi="Arial" w:cs="Arial"/>
            <w:sz w:val="14"/>
            <w:szCs w:val="14"/>
          </w:rPr>
        </w:pPr>
        <w:r w:rsidRPr="00244403">
          <w:rPr>
            <w:rFonts w:ascii="Arial" w:hAnsi="Arial" w:cs="Arial"/>
            <w:sz w:val="14"/>
            <w:szCs w:val="14"/>
          </w:rPr>
          <w:t xml:space="preserve">Edital modelo para </w:t>
        </w:r>
        <w:r>
          <w:rPr>
            <w:rFonts w:ascii="Arial" w:hAnsi="Arial" w:cs="Arial"/>
            <w:sz w:val="14"/>
            <w:szCs w:val="14"/>
          </w:rPr>
          <w:t>Concorrência</w:t>
        </w:r>
        <w:r w:rsidRPr="00244403">
          <w:rPr>
            <w:rFonts w:ascii="Arial" w:hAnsi="Arial" w:cs="Arial"/>
            <w:sz w:val="14"/>
            <w:szCs w:val="14"/>
          </w:rPr>
          <w:t xml:space="preserve"> - Lei nº 14.133, de 2021.</w:t>
        </w:r>
      </w:p>
      <w:p w14:paraId="2220F664" w14:textId="1E1D37B3" w:rsidR="007477DB" w:rsidRPr="00244403" w:rsidRDefault="007477DB" w:rsidP="00E96341">
        <w:pPr>
          <w:pStyle w:val="Rodap"/>
          <w:rPr>
            <w:rFonts w:ascii="Arial" w:hAnsi="Arial" w:cs="Arial"/>
            <w:sz w:val="14"/>
            <w:szCs w:val="14"/>
          </w:rPr>
        </w:pPr>
        <w:r>
          <w:rPr>
            <w:rFonts w:ascii="Arial" w:hAnsi="Arial" w:cs="Arial"/>
            <w:sz w:val="14"/>
            <w:szCs w:val="14"/>
          </w:rPr>
          <w:t>Aprovado</w:t>
        </w:r>
        <w:r w:rsidRPr="00244403">
          <w:rPr>
            <w:rFonts w:ascii="Arial" w:hAnsi="Arial" w:cs="Arial"/>
            <w:sz w:val="14"/>
            <w:szCs w:val="14"/>
          </w:rPr>
          <w:t xml:space="preserve"> pela Secretaria de Gestão</w:t>
        </w:r>
        <w:r>
          <w:rPr>
            <w:rFonts w:ascii="Arial" w:hAnsi="Arial" w:cs="Arial"/>
            <w:sz w:val="14"/>
            <w:szCs w:val="14"/>
          </w:rPr>
          <w:t xml:space="preserve"> e Inovação</w:t>
        </w:r>
        <w:r w:rsidRPr="00244403">
          <w:rPr>
            <w:rFonts w:ascii="Arial" w:hAnsi="Arial" w:cs="Arial"/>
            <w:sz w:val="14"/>
            <w:szCs w:val="14"/>
          </w:rPr>
          <w:t>.</w:t>
        </w:r>
      </w:p>
      <w:p w14:paraId="239342FA" w14:textId="40E46220" w:rsidR="007477DB" w:rsidRPr="00244403" w:rsidRDefault="007477DB" w:rsidP="00EF4A41">
        <w:pPr>
          <w:pStyle w:val="Rodap"/>
          <w:rPr>
            <w:rFonts w:ascii="Arial" w:hAnsi="Arial" w:cs="Arial"/>
            <w:sz w:val="14"/>
            <w:szCs w:val="14"/>
          </w:rPr>
        </w:pPr>
        <w:r w:rsidRPr="00244403">
          <w:rPr>
            <w:rFonts w:ascii="Arial" w:hAnsi="Arial" w:cs="Arial"/>
            <w:sz w:val="14"/>
            <w:szCs w:val="14"/>
          </w:rPr>
          <w:t>Identidade visual pela Secretaria de Gestão</w:t>
        </w:r>
        <w:r>
          <w:rPr>
            <w:rFonts w:ascii="Arial" w:hAnsi="Arial" w:cs="Arial"/>
            <w:sz w:val="14"/>
            <w:szCs w:val="14"/>
          </w:rPr>
          <w:t xml:space="preserve"> e Inovação</w:t>
        </w:r>
      </w:p>
    </w:sdtContent>
  </w:sdt>
  <w:p w14:paraId="7E6308F2" w14:textId="73E1414E" w:rsidR="007477DB" w:rsidRPr="00842420" w:rsidRDefault="007477DB" w:rsidP="00225EC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676CD023" w14:paraId="214F91FC" w14:textId="77777777" w:rsidTr="676CD023">
      <w:trPr>
        <w:trHeight w:val="300"/>
      </w:trPr>
      <w:tc>
        <w:tcPr>
          <w:tcW w:w="3210" w:type="dxa"/>
        </w:tcPr>
        <w:p w14:paraId="685232F5" w14:textId="4F37BB0C" w:rsidR="676CD023" w:rsidRDefault="676CD023" w:rsidP="676CD023">
          <w:pPr>
            <w:pStyle w:val="Cabealho"/>
            <w:ind w:left="-115"/>
          </w:pPr>
        </w:p>
      </w:tc>
      <w:tc>
        <w:tcPr>
          <w:tcW w:w="3210" w:type="dxa"/>
        </w:tcPr>
        <w:p w14:paraId="73273842" w14:textId="2C7E0785" w:rsidR="676CD023" w:rsidRDefault="676CD023" w:rsidP="676CD023">
          <w:pPr>
            <w:pStyle w:val="Cabealho"/>
            <w:jc w:val="center"/>
          </w:pPr>
        </w:p>
      </w:tc>
      <w:tc>
        <w:tcPr>
          <w:tcW w:w="3210" w:type="dxa"/>
        </w:tcPr>
        <w:p w14:paraId="36A530C1" w14:textId="221B53DD" w:rsidR="676CD023" w:rsidRDefault="676CD023" w:rsidP="676CD023">
          <w:pPr>
            <w:pStyle w:val="Cabealho"/>
            <w:ind w:right="-115"/>
            <w:jc w:val="right"/>
          </w:pPr>
        </w:p>
      </w:tc>
    </w:tr>
  </w:tbl>
  <w:p w14:paraId="414B9127" w14:textId="7FE67A9C" w:rsidR="676CD023" w:rsidRDefault="676CD023" w:rsidP="676CD02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FBAFA5" w14:textId="77777777" w:rsidR="0029334E" w:rsidRDefault="0029334E">
      <w:r>
        <w:separator/>
      </w:r>
    </w:p>
  </w:footnote>
  <w:footnote w:type="continuationSeparator" w:id="0">
    <w:p w14:paraId="4A663F4C" w14:textId="77777777" w:rsidR="0029334E" w:rsidRDefault="0029334E">
      <w:r>
        <w:continuationSeparator/>
      </w:r>
    </w:p>
  </w:footnote>
  <w:footnote w:type="continuationNotice" w:id="1">
    <w:p w14:paraId="718E7263" w14:textId="77777777" w:rsidR="0029334E" w:rsidRDefault="0029334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676CD023" w14:paraId="5EFB62DE" w14:textId="77777777" w:rsidTr="676CD023">
      <w:trPr>
        <w:trHeight w:val="300"/>
      </w:trPr>
      <w:tc>
        <w:tcPr>
          <w:tcW w:w="3210" w:type="dxa"/>
        </w:tcPr>
        <w:p w14:paraId="3588FDEE" w14:textId="13A8CAF2" w:rsidR="676CD023" w:rsidRDefault="676CD023" w:rsidP="676CD023">
          <w:pPr>
            <w:pStyle w:val="Cabealho"/>
            <w:ind w:left="-115"/>
          </w:pPr>
        </w:p>
      </w:tc>
      <w:tc>
        <w:tcPr>
          <w:tcW w:w="3210" w:type="dxa"/>
        </w:tcPr>
        <w:p w14:paraId="5615B960" w14:textId="392A370B" w:rsidR="676CD023" w:rsidRDefault="676CD023" w:rsidP="676CD023">
          <w:pPr>
            <w:pStyle w:val="Cabealho"/>
            <w:jc w:val="center"/>
          </w:pPr>
        </w:p>
      </w:tc>
      <w:tc>
        <w:tcPr>
          <w:tcW w:w="3210" w:type="dxa"/>
        </w:tcPr>
        <w:p w14:paraId="3072C6E7" w14:textId="60024655" w:rsidR="676CD023" w:rsidRDefault="676CD023" w:rsidP="676CD023">
          <w:pPr>
            <w:pStyle w:val="Cabealho"/>
            <w:ind w:right="-115"/>
            <w:jc w:val="right"/>
          </w:pPr>
        </w:p>
      </w:tc>
    </w:tr>
  </w:tbl>
  <w:p w14:paraId="31BB3E3B" w14:textId="3885278A" w:rsidR="676CD023" w:rsidRDefault="676CD023" w:rsidP="676CD02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676CD023" w14:paraId="731A5640" w14:textId="77777777" w:rsidTr="676CD023">
      <w:trPr>
        <w:trHeight w:val="300"/>
      </w:trPr>
      <w:tc>
        <w:tcPr>
          <w:tcW w:w="3210" w:type="dxa"/>
        </w:tcPr>
        <w:p w14:paraId="4D7CD1AB" w14:textId="497A03EE" w:rsidR="676CD023" w:rsidRDefault="676CD023" w:rsidP="676CD023">
          <w:pPr>
            <w:pStyle w:val="Cabealho"/>
            <w:ind w:left="-115"/>
          </w:pPr>
        </w:p>
      </w:tc>
      <w:tc>
        <w:tcPr>
          <w:tcW w:w="3210" w:type="dxa"/>
        </w:tcPr>
        <w:p w14:paraId="5C613861" w14:textId="4654C37F" w:rsidR="676CD023" w:rsidRDefault="676CD023" w:rsidP="676CD023">
          <w:pPr>
            <w:pStyle w:val="Cabealho"/>
            <w:jc w:val="center"/>
          </w:pPr>
        </w:p>
      </w:tc>
      <w:tc>
        <w:tcPr>
          <w:tcW w:w="3210" w:type="dxa"/>
        </w:tcPr>
        <w:p w14:paraId="5BE8373B" w14:textId="01BA88B5" w:rsidR="676CD023" w:rsidRDefault="676CD023" w:rsidP="676CD023">
          <w:pPr>
            <w:pStyle w:val="Cabealho"/>
            <w:ind w:right="-115"/>
            <w:jc w:val="right"/>
          </w:pPr>
        </w:p>
      </w:tc>
    </w:tr>
  </w:tbl>
  <w:p w14:paraId="295B71E9" w14:textId="085F24FC" w:rsidR="676CD023" w:rsidRDefault="676CD023" w:rsidP="676CD02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7DD4FD1"/>
    <w:multiLevelType w:val="multilevel"/>
    <w:tmpl w:val="A1640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2559" w:hanging="432"/>
      </w:pPr>
      <w:rPr>
        <w:b w:val="0"/>
        <w:i w:val="0"/>
        <w:strike w:val="0"/>
        <w:color w:val="auto"/>
        <w:sz w:val="20"/>
        <w:szCs w:val="20"/>
        <w:u w:val="none"/>
      </w:rPr>
    </w:lvl>
    <w:lvl w:ilvl="2">
      <w:start w:val="1"/>
      <w:numFmt w:val="decimal"/>
      <w:pStyle w:val="Nivel3"/>
      <w:lvlText w:val="%1.%2.%3."/>
      <w:lvlJc w:val="left"/>
      <w:pPr>
        <w:ind w:left="801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15:restartNumberingAfterBreak="0">
    <w:nsid w:val="361D2EA7"/>
    <w:multiLevelType w:val="multilevel"/>
    <w:tmpl w:val="E88AB9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0" w15:restartNumberingAfterBreak="0">
    <w:nsid w:val="79D07A9F"/>
    <w:multiLevelType w:val="multilevel"/>
    <w:tmpl w:val="E00CD0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0"/>
  </w:num>
  <w:num w:numId="3">
    <w:abstractNumId w:val="9"/>
  </w:num>
  <w:num w:numId="4">
    <w:abstractNumId w:val="11"/>
  </w:num>
  <w:num w:numId="5">
    <w:abstractNumId w:val="6"/>
  </w:num>
  <w:num w:numId="6">
    <w:abstractNumId w:val="3"/>
  </w:num>
  <w:num w:numId="7">
    <w:abstractNumId w:val="7"/>
  </w:num>
  <w:num w:numId="8">
    <w:abstractNumId w:val="8"/>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5"/>
  </w:num>
  <w:num w:numId="18">
    <w:abstractNumId w:val="2"/>
  </w:num>
  <w:num w:numId="19">
    <w:abstractNumId w:val="2"/>
  </w:num>
  <w:num w:numId="20">
    <w:abstractNumId w:val="1"/>
  </w:num>
  <w:num w:numId="21">
    <w:abstractNumId w:val="10"/>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activeWritingStyle w:appName="MSWord" w:lang="pt-BR" w:vendorID="64" w:dllVersion="131078"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C33"/>
    <w:rsid w:val="0002118D"/>
    <w:rsid w:val="000212C9"/>
    <w:rsid w:val="00021486"/>
    <w:rsid w:val="0002260C"/>
    <w:rsid w:val="0002289A"/>
    <w:rsid w:val="000229B1"/>
    <w:rsid w:val="00022BA7"/>
    <w:rsid w:val="0002306D"/>
    <w:rsid w:val="00023CDD"/>
    <w:rsid w:val="000242C8"/>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711"/>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36DD"/>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A77"/>
    <w:rsid w:val="000B3B09"/>
    <w:rsid w:val="000B49DC"/>
    <w:rsid w:val="000B56AB"/>
    <w:rsid w:val="000B63E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F8C"/>
    <w:rsid w:val="000E5C58"/>
    <w:rsid w:val="000E5ED5"/>
    <w:rsid w:val="000E610F"/>
    <w:rsid w:val="000E611D"/>
    <w:rsid w:val="000E69C3"/>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3CE7"/>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5EE1"/>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87"/>
    <w:rsid w:val="00191140"/>
    <w:rsid w:val="001916AA"/>
    <w:rsid w:val="00191E21"/>
    <w:rsid w:val="001935E5"/>
    <w:rsid w:val="001937C4"/>
    <w:rsid w:val="00194118"/>
    <w:rsid w:val="00194866"/>
    <w:rsid w:val="00194F7C"/>
    <w:rsid w:val="001959DA"/>
    <w:rsid w:val="00196741"/>
    <w:rsid w:val="00197070"/>
    <w:rsid w:val="001979BA"/>
    <w:rsid w:val="001A009A"/>
    <w:rsid w:val="001A0186"/>
    <w:rsid w:val="001A0A05"/>
    <w:rsid w:val="001A0AE6"/>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6B90"/>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C87"/>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2D31"/>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6492"/>
    <w:rsid w:val="0021698A"/>
    <w:rsid w:val="00216AA5"/>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C82"/>
    <w:rsid w:val="00231D35"/>
    <w:rsid w:val="00231E9C"/>
    <w:rsid w:val="002322DE"/>
    <w:rsid w:val="0023260A"/>
    <w:rsid w:val="00232E32"/>
    <w:rsid w:val="002333D7"/>
    <w:rsid w:val="002345B4"/>
    <w:rsid w:val="00235187"/>
    <w:rsid w:val="00236150"/>
    <w:rsid w:val="00236166"/>
    <w:rsid w:val="00236EF6"/>
    <w:rsid w:val="00240B17"/>
    <w:rsid w:val="00240E5B"/>
    <w:rsid w:val="00241680"/>
    <w:rsid w:val="00241D78"/>
    <w:rsid w:val="00241F34"/>
    <w:rsid w:val="002430F2"/>
    <w:rsid w:val="00243760"/>
    <w:rsid w:val="00244403"/>
    <w:rsid w:val="0024516A"/>
    <w:rsid w:val="00245337"/>
    <w:rsid w:val="00245B04"/>
    <w:rsid w:val="00245C2C"/>
    <w:rsid w:val="002463C0"/>
    <w:rsid w:val="002463FA"/>
    <w:rsid w:val="00246DAE"/>
    <w:rsid w:val="00250C01"/>
    <w:rsid w:val="002514FE"/>
    <w:rsid w:val="002521DC"/>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3E6F"/>
    <w:rsid w:val="0026417F"/>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5577"/>
    <w:rsid w:val="00276ECC"/>
    <w:rsid w:val="00277FA1"/>
    <w:rsid w:val="0028037D"/>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34E"/>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1D02"/>
    <w:rsid w:val="002B210B"/>
    <w:rsid w:val="002B2A87"/>
    <w:rsid w:val="002B2E88"/>
    <w:rsid w:val="002B2EE9"/>
    <w:rsid w:val="002B34DB"/>
    <w:rsid w:val="002B39B4"/>
    <w:rsid w:val="002B3ACD"/>
    <w:rsid w:val="002B3F95"/>
    <w:rsid w:val="002B50AB"/>
    <w:rsid w:val="002B5E72"/>
    <w:rsid w:val="002B60CC"/>
    <w:rsid w:val="002B626F"/>
    <w:rsid w:val="002B7727"/>
    <w:rsid w:val="002B7EB0"/>
    <w:rsid w:val="002C006A"/>
    <w:rsid w:val="002C1258"/>
    <w:rsid w:val="002C17A8"/>
    <w:rsid w:val="002C2C44"/>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21D8"/>
    <w:rsid w:val="002D381A"/>
    <w:rsid w:val="002D5122"/>
    <w:rsid w:val="002D5AAD"/>
    <w:rsid w:val="002D5C95"/>
    <w:rsid w:val="002D5CA9"/>
    <w:rsid w:val="002D6984"/>
    <w:rsid w:val="002D6BF6"/>
    <w:rsid w:val="002D6CFB"/>
    <w:rsid w:val="002D6DBE"/>
    <w:rsid w:val="002D78B4"/>
    <w:rsid w:val="002D7C8E"/>
    <w:rsid w:val="002E1455"/>
    <w:rsid w:val="002E148E"/>
    <w:rsid w:val="002E15A7"/>
    <w:rsid w:val="002E160F"/>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4FE"/>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9B"/>
    <w:rsid w:val="003664F7"/>
    <w:rsid w:val="00366705"/>
    <w:rsid w:val="0036700A"/>
    <w:rsid w:val="003671ED"/>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47E"/>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442"/>
    <w:rsid w:val="003A05B0"/>
    <w:rsid w:val="003A0AD2"/>
    <w:rsid w:val="003A0D0D"/>
    <w:rsid w:val="003A0DE2"/>
    <w:rsid w:val="003A1481"/>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A4"/>
    <w:rsid w:val="003C0AA6"/>
    <w:rsid w:val="003C1379"/>
    <w:rsid w:val="003C181E"/>
    <w:rsid w:val="003C2524"/>
    <w:rsid w:val="003C2A40"/>
    <w:rsid w:val="003C32AE"/>
    <w:rsid w:val="003C493E"/>
    <w:rsid w:val="003C4C35"/>
    <w:rsid w:val="003C502C"/>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6E3F"/>
    <w:rsid w:val="003D717C"/>
    <w:rsid w:val="003D729D"/>
    <w:rsid w:val="003D7493"/>
    <w:rsid w:val="003D7BC9"/>
    <w:rsid w:val="003E036D"/>
    <w:rsid w:val="003E0F62"/>
    <w:rsid w:val="003E1085"/>
    <w:rsid w:val="003E26F1"/>
    <w:rsid w:val="003E4181"/>
    <w:rsid w:val="003E4334"/>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49"/>
    <w:rsid w:val="00403EDC"/>
    <w:rsid w:val="00404065"/>
    <w:rsid w:val="0040443F"/>
    <w:rsid w:val="004053E1"/>
    <w:rsid w:val="004055C9"/>
    <w:rsid w:val="00405763"/>
    <w:rsid w:val="00406952"/>
    <w:rsid w:val="00407603"/>
    <w:rsid w:val="00407680"/>
    <w:rsid w:val="004076F7"/>
    <w:rsid w:val="00407F1C"/>
    <w:rsid w:val="0041105A"/>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A59"/>
    <w:rsid w:val="00416D8E"/>
    <w:rsid w:val="00416EE0"/>
    <w:rsid w:val="004170DD"/>
    <w:rsid w:val="0041775A"/>
    <w:rsid w:val="00417CA8"/>
    <w:rsid w:val="00420140"/>
    <w:rsid w:val="0042021B"/>
    <w:rsid w:val="004202BA"/>
    <w:rsid w:val="0042080B"/>
    <w:rsid w:val="00421219"/>
    <w:rsid w:val="00421408"/>
    <w:rsid w:val="0042190C"/>
    <w:rsid w:val="00421E20"/>
    <w:rsid w:val="00422721"/>
    <w:rsid w:val="00422A84"/>
    <w:rsid w:val="004230DE"/>
    <w:rsid w:val="00423B4A"/>
    <w:rsid w:val="00423F44"/>
    <w:rsid w:val="004246E7"/>
    <w:rsid w:val="00424EA3"/>
    <w:rsid w:val="00425359"/>
    <w:rsid w:val="00425856"/>
    <w:rsid w:val="00426194"/>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37515"/>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4F2D"/>
    <w:rsid w:val="0045501C"/>
    <w:rsid w:val="0045512F"/>
    <w:rsid w:val="0045540E"/>
    <w:rsid w:val="00455494"/>
    <w:rsid w:val="00455AB5"/>
    <w:rsid w:val="00455AE6"/>
    <w:rsid w:val="00455CBE"/>
    <w:rsid w:val="00455EB7"/>
    <w:rsid w:val="00455FD5"/>
    <w:rsid w:val="00457B68"/>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C90"/>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62"/>
    <w:rsid w:val="004C18FD"/>
    <w:rsid w:val="004C2123"/>
    <w:rsid w:val="004C2751"/>
    <w:rsid w:val="004C2864"/>
    <w:rsid w:val="004C2BFF"/>
    <w:rsid w:val="004C30A7"/>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91"/>
    <w:rsid w:val="004D39AE"/>
    <w:rsid w:val="004D6968"/>
    <w:rsid w:val="004D6DCA"/>
    <w:rsid w:val="004D715C"/>
    <w:rsid w:val="004D7205"/>
    <w:rsid w:val="004D7340"/>
    <w:rsid w:val="004D79E0"/>
    <w:rsid w:val="004E0194"/>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20C3"/>
    <w:rsid w:val="004F2445"/>
    <w:rsid w:val="004F2773"/>
    <w:rsid w:val="004F299C"/>
    <w:rsid w:val="004F2E9D"/>
    <w:rsid w:val="004F3961"/>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4CD5"/>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C1"/>
    <w:rsid w:val="00535A68"/>
    <w:rsid w:val="00536923"/>
    <w:rsid w:val="00537A7D"/>
    <w:rsid w:val="0054016D"/>
    <w:rsid w:val="005402E7"/>
    <w:rsid w:val="005403AB"/>
    <w:rsid w:val="0054077F"/>
    <w:rsid w:val="00540A4E"/>
    <w:rsid w:val="00541DB9"/>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8E"/>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B5A"/>
    <w:rsid w:val="00570DD6"/>
    <w:rsid w:val="0057154B"/>
    <w:rsid w:val="0057249A"/>
    <w:rsid w:val="00572580"/>
    <w:rsid w:val="00572663"/>
    <w:rsid w:val="00572EE5"/>
    <w:rsid w:val="00573B09"/>
    <w:rsid w:val="00573BD8"/>
    <w:rsid w:val="00575326"/>
    <w:rsid w:val="0057585B"/>
    <w:rsid w:val="00575FA2"/>
    <w:rsid w:val="00576256"/>
    <w:rsid w:val="005762B2"/>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C9"/>
    <w:rsid w:val="00584FA3"/>
    <w:rsid w:val="00585447"/>
    <w:rsid w:val="00585EEB"/>
    <w:rsid w:val="00586906"/>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5D0"/>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E7C8C"/>
    <w:rsid w:val="005F0676"/>
    <w:rsid w:val="005F1E76"/>
    <w:rsid w:val="005F2122"/>
    <w:rsid w:val="005F255F"/>
    <w:rsid w:val="005F2DC9"/>
    <w:rsid w:val="005F333B"/>
    <w:rsid w:val="005F34E6"/>
    <w:rsid w:val="005F37CF"/>
    <w:rsid w:val="005F4215"/>
    <w:rsid w:val="005F50D6"/>
    <w:rsid w:val="005F51D4"/>
    <w:rsid w:val="005F51F9"/>
    <w:rsid w:val="005F6148"/>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1A86"/>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576"/>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8BB"/>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5A9"/>
    <w:rsid w:val="006B7B15"/>
    <w:rsid w:val="006B7FB0"/>
    <w:rsid w:val="006C0913"/>
    <w:rsid w:val="006C0D78"/>
    <w:rsid w:val="006C17A0"/>
    <w:rsid w:val="006C17D4"/>
    <w:rsid w:val="006C1AE6"/>
    <w:rsid w:val="006C2CC5"/>
    <w:rsid w:val="006C3C4A"/>
    <w:rsid w:val="006C4642"/>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037"/>
    <w:rsid w:val="006E1476"/>
    <w:rsid w:val="006E1990"/>
    <w:rsid w:val="006E1B4C"/>
    <w:rsid w:val="006E1DB8"/>
    <w:rsid w:val="006E1E3F"/>
    <w:rsid w:val="006E29ED"/>
    <w:rsid w:val="006E2D9C"/>
    <w:rsid w:val="006E4280"/>
    <w:rsid w:val="006E4C6B"/>
    <w:rsid w:val="006E4F55"/>
    <w:rsid w:val="006E53E9"/>
    <w:rsid w:val="006E54A6"/>
    <w:rsid w:val="006E5777"/>
    <w:rsid w:val="006E6236"/>
    <w:rsid w:val="006E649F"/>
    <w:rsid w:val="006E721C"/>
    <w:rsid w:val="006E7556"/>
    <w:rsid w:val="006E786D"/>
    <w:rsid w:val="006F003B"/>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17779"/>
    <w:rsid w:val="00720342"/>
    <w:rsid w:val="00720EA6"/>
    <w:rsid w:val="007214E3"/>
    <w:rsid w:val="00721F24"/>
    <w:rsid w:val="00722D13"/>
    <w:rsid w:val="00722EB6"/>
    <w:rsid w:val="00723B4F"/>
    <w:rsid w:val="007242A3"/>
    <w:rsid w:val="007243B5"/>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5AB"/>
    <w:rsid w:val="00744F18"/>
    <w:rsid w:val="0074508F"/>
    <w:rsid w:val="00746073"/>
    <w:rsid w:val="007468EF"/>
    <w:rsid w:val="00747316"/>
    <w:rsid w:val="00747434"/>
    <w:rsid w:val="007477DB"/>
    <w:rsid w:val="0074783D"/>
    <w:rsid w:val="00747CCD"/>
    <w:rsid w:val="00747D2C"/>
    <w:rsid w:val="00750255"/>
    <w:rsid w:val="007508B8"/>
    <w:rsid w:val="00750A6C"/>
    <w:rsid w:val="00751280"/>
    <w:rsid w:val="00751D83"/>
    <w:rsid w:val="007531D3"/>
    <w:rsid w:val="00754359"/>
    <w:rsid w:val="0075654A"/>
    <w:rsid w:val="007569EA"/>
    <w:rsid w:val="00756F76"/>
    <w:rsid w:val="00757201"/>
    <w:rsid w:val="0075748A"/>
    <w:rsid w:val="007579D9"/>
    <w:rsid w:val="00757B14"/>
    <w:rsid w:val="007603C7"/>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5B0"/>
    <w:rsid w:val="00781AD8"/>
    <w:rsid w:val="00782B72"/>
    <w:rsid w:val="00784CC4"/>
    <w:rsid w:val="00785756"/>
    <w:rsid w:val="00786098"/>
    <w:rsid w:val="00786EB8"/>
    <w:rsid w:val="007873E6"/>
    <w:rsid w:val="00787D28"/>
    <w:rsid w:val="0079000C"/>
    <w:rsid w:val="00790033"/>
    <w:rsid w:val="00790B29"/>
    <w:rsid w:val="00790B3E"/>
    <w:rsid w:val="00790D7B"/>
    <w:rsid w:val="00790D93"/>
    <w:rsid w:val="00791CD7"/>
    <w:rsid w:val="00791F2C"/>
    <w:rsid w:val="007923B8"/>
    <w:rsid w:val="00792D22"/>
    <w:rsid w:val="007938EF"/>
    <w:rsid w:val="0079430D"/>
    <w:rsid w:val="007950D8"/>
    <w:rsid w:val="007953B9"/>
    <w:rsid w:val="0079697B"/>
    <w:rsid w:val="0079754C"/>
    <w:rsid w:val="007A0657"/>
    <w:rsid w:val="007A0679"/>
    <w:rsid w:val="007A0A03"/>
    <w:rsid w:val="007A0AF5"/>
    <w:rsid w:val="007A1395"/>
    <w:rsid w:val="007A17E7"/>
    <w:rsid w:val="007A22E9"/>
    <w:rsid w:val="007A24A2"/>
    <w:rsid w:val="007A24EB"/>
    <w:rsid w:val="007A25CC"/>
    <w:rsid w:val="007A282D"/>
    <w:rsid w:val="007A331E"/>
    <w:rsid w:val="007A3B34"/>
    <w:rsid w:val="007A3BD0"/>
    <w:rsid w:val="007A455D"/>
    <w:rsid w:val="007A4C6D"/>
    <w:rsid w:val="007A4F2F"/>
    <w:rsid w:val="007A578F"/>
    <w:rsid w:val="007A644F"/>
    <w:rsid w:val="007A65FC"/>
    <w:rsid w:val="007A67A3"/>
    <w:rsid w:val="007A6B97"/>
    <w:rsid w:val="007A6FEB"/>
    <w:rsid w:val="007A7CE5"/>
    <w:rsid w:val="007B02C3"/>
    <w:rsid w:val="007B04E7"/>
    <w:rsid w:val="007B07CA"/>
    <w:rsid w:val="007B0C6A"/>
    <w:rsid w:val="007B19CE"/>
    <w:rsid w:val="007B1E12"/>
    <w:rsid w:val="007B1E53"/>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BDB"/>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6377"/>
    <w:rsid w:val="007D6528"/>
    <w:rsid w:val="007D699F"/>
    <w:rsid w:val="007D6AF4"/>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6B7"/>
    <w:rsid w:val="007F087C"/>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756C"/>
    <w:rsid w:val="00807941"/>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209"/>
    <w:rsid w:val="008275D0"/>
    <w:rsid w:val="008278E9"/>
    <w:rsid w:val="0083086E"/>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58C"/>
    <w:rsid w:val="00841859"/>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0FA"/>
    <w:rsid w:val="008B31F9"/>
    <w:rsid w:val="008B3A74"/>
    <w:rsid w:val="008B3BD2"/>
    <w:rsid w:val="008B3C40"/>
    <w:rsid w:val="008B428B"/>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2147"/>
    <w:rsid w:val="008D2298"/>
    <w:rsid w:val="008D2AC6"/>
    <w:rsid w:val="008D2CAF"/>
    <w:rsid w:val="008D303A"/>
    <w:rsid w:val="008D3ACE"/>
    <w:rsid w:val="008D3C0D"/>
    <w:rsid w:val="008D3C88"/>
    <w:rsid w:val="008D3DE1"/>
    <w:rsid w:val="008D4E7E"/>
    <w:rsid w:val="008D51CC"/>
    <w:rsid w:val="008D648F"/>
    <w:rsid w:val="008D687A"/>
    <w:rsid w:val="008D6B57"/>
    <w:rsid w:val="008D6C14"/>
    <w:rsid w:val="008D76C3"/>
    <w:rsid w:val="008D7A55"/>
    <w:rsid w:val="008E0BE2"/>
    <w:rsid w:val="008E0CD1"/>
    <w:rsid w:val="008E10AE"/>
    <w:rsid w:val="008E1CB2"/>
    <w:rsid w:val="008E31A9"/>
    <w:rsid w:val="008E4F95"/>
    <w:rsid w:val="008E530B"/>
    <w:rsid w:val="008E5366"/>
    <w:rsid w:val="008E5533"/>
    <w:rsid w:val="008E737B"/>
    <w:rsid w:val="008E775F"/>
    <w:rsid w:val="008F1A30"/>
    <w:rsid w:val="008F1C6E"/>
    <w:rsid w:val="008F1FC1"/>
    <w:rsid w:val="008F2238"/>
    <w:rsid w:val="008F2691"/>
    <w:rsid w:val="008F2DF6"/>
    <w:rsid w:val="008F2E3D"/>
    <w:rsid w:val="008F330B"/>
    <w:rsid w:val="008F35DC"/>
    <w:rsid w:val="008F478E"/>
    <w:rsid w:val="008F4D52"/>
    <w:rsid w:val="008F4E41"/>
    <w:rsid w:val="008F5276"/>
    <w:rsid w:val="008F56A0"/>
    <w:rsid w:val="008F6222"/>
    <w:rsid w:val="008F665E"/>
    <w:rsid w:val="008F670B"/>
    <w:rsid w:val="008F7A00"/>
    <w:rsid w:val="00900C1C"/>
    <w:rsid w:val="00900F65"/>
    <w:rsid w:val="0090112C"/>
    <w:rsid w:val="009015BF"/>
    <w:rsid w:val="009029B0"/>
    <w:rsid w:val="009039B0"/>
    <w:rsid w:val="0090408D"/>
    <w:rsid w:val="00904580"/>
    <w:rsid w:val="00904757"/>
    <w:rsid w:val="00904B36"/>
    <w:rsid w:val="00904C80"/>
    <w:rsid w:val="00904E6B"/>
    <w:rsid w:val="00904FCB"/>
    <w:rsid w:val="009056EC"/>
    <w:rsid w:val="00905E74"/>
    <w:rsid w:val="00906538"/>
    <w:rsid w:val="00906EEC"/>
    <w:rsid w:val="0090701B"/>
    <w:rsid w:val="0091038F"/>
    <w:rsid w:val="00910AE9"/>
    <w:rsid w:val="009113C8"/>
    <w:rsid w:val="00912037"/>
    <w:rsid w:val="009129EF"/>
    <w:rsid w:val="00912AEC"/>
    <w:rsid w:val="0091310B"/>
    <w:rsid w:val="00913531"/>
    <w:rsid w:val="0091384B"/>
    <w:rsid w:val="009139BE"/>
    <w:rsid w:val="00913A5C"/>
    <w:rsid w:val="00913F33"/>
    <w:rsid w:val="00914204"/>
    <w:rsid w:val="00914306"/>
    <w:rsid w:val="00914392"/>
    <w:rsid w:val="009143B2"/>
    <w:rsid w:val="00915068"/>
    <w:rsid w:val="00915C7E"/>
    <w:rsid w:val="009166AF"/>
    <w:rsid w:val="00917862"/>
    <w:rsid w:val="009206C0"/>
    <w:rsid w:val="00922606"/>
    <w:rsid w:val="00922791"/>
    <w:rsid w:val="00922D31"/>
    <w:rsid w:val="009239F9"/>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E0C"/>
    <w:rsid w:val="00945998"/>
    <w:rsid w:val="00945CE8"/>
    <w:rsid w:val="00946C48"/>
    <w:rsid w:val="00946D8B"/>
    <w:rsid w:val="00946DD8"/>
    <w:rsid w:val="00946EFF"/>
    <w:rsid w:val="00946F6E"/>
    <w:rsid w:val="009474C2"/>
    <w:rsid w:val="0094777A"/>
    <w:rsid w:val="00947A98"/>
    <w:rsid w:val="0095083A"/>
    <w:rsid w:val="00950D81"/>
    <w:rsid w:val="00951BD9"/>
    <w:rsid w:val="009528A2"/>
    <w:rsid w:val="00952A05"/>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4E94"/>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61F"/>
    <w:rsid w:val="00996A15"/>
    <w:rsid w:val="00997F4B"/>
    <w:rsid w:val="009A0B5D"/>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9E9"/>
    <w:rsid w:val="009D3626"/>
    <w:rsid w:val="009D3B66"/>
    <w:rsid w:val="009D443F"/>
    <w:rsid w:val="009D655A"/>
    <w:rsid w:val="009D68FB"/>
    <w:rsid w:val="009D6EE3"/>
    <w:rsid w:val="009D72FC"/>
    <w:rsid w:val="009D771F"/>
    <w:rsid w:val="009D7BA9"/>
    <w:rsid w:val="009D7CD5"/>
    <w:rsid w:val="009E04B3"/>
    <w:rsid w:val="009E0780"/>
    <w:rsid w:val="009E0D14"/>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F37"/>
    <w:rsid w:val="00A00C12"/>
    <w:rsid w:val="00A016F4"/>
    <w:rsid w:val="00A01D7B"/>
    <w:rsid w:val="00A01FC1"/>
    <w:rsid w:val="00A0211B"/>
    <w:rsid w:val="00A02A25"/>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A7C"/>
    <w:rsid w:val="00A1330E"/>
    <w:rsid w:val="00A138DE"/>
    <w:rsid w:val="00A13C2E"/>
    <w:rsid w:val="00A140F7"/>
    <w:rsid w:val="00A1448C"/>
    <w:rsid w:val="00A14C15"/>
    <w:rsid w:val="00A14F1F"/>
    <w:rsid w:val="00A15328"/>
    <w:rsid w:val="00A15D7C"/>
    <w:rsid w:val="00A16024"/>
    <w:rsid w:val="00A16688"/>
    <w:rsid w:val="00A1791D"/>
    <w:rsid w:val="00A17CF5"/>
    <w:rsid w:val="00A203CB"/>
    <w:rsid w:val="00A204BC"/>
    <w:rsid w:val="00A210D2"/>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1B6"/>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A85"/>
    <w:rsid w:val="00A46260"/>
    <w:rsid w:val="00A464DE"/>
    <w:rsid w:val="00A46777"/>
    <w:rsid w:val="00A46CF2"/>
    <w:rsid w:val="00A46E8E"/>
    <w:rsid w:val="00A46F7D"/>
    <w:rsid w:val="00A47184"/>
    <w:rsid w:val="00A475B0"/>
    <w:rsid w:val="00A47C8E"/>
    <w:rsid w:val="00A502C3"/>
    <w:rsid w:val="00A50455"/>
    <w:rsid w:val="00A50D22"/>
    <w:rsid w:val="00A50E14"/>
    <w:rsid w:val="00A51233"/>
    <w:rsid w:val="00A512C3"/>
    <w:rsid w:val="00A515DE"/>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57E07"/>
    <w:rsid w:val="00A60300"/>
    <w:rsid w:val="00A60395"/>
    <w:rsid w:val="00A60929"/>
    <w:rsid w:val="00A61063"/>
    <w:rsid w:val="00A61836"/>
    <w:rsid w:val="00A61B26"/>
    <w:rsid w:val="00A61D1D"/>
    <w:rsid w:val="00A61D8E"/>
    <w:rsid w:val="00A61EE9"/>
    <w:rsid w:val="00A622F0"/>
    <w:rsid w:val="00A6287E"/>
    <w:rsid w:val="00A63507"/>
    <w:rsid w:val="00A63733"/>
    <w:rsid w:val="00A63CBB"/>
    <w:rsid w:val="00A63FE8"/>
    <w:rsid w:val="00A64A3F"/>
    <w:rsid w:val="00A64DC9"/>
    <w:rsid w:val="00A65280"/>
    <w:rsid w:val="00A65624"/>
    <w:rsid w:val="00A656EC"/>
    <w:rsid w:val="00A658A4"/>
    <w:rsid w:val="00A65A83"/>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49D1"/>
    <w:rsid w:val="00AA5517"/>
    <w:rsid w:val="00AA6BB6"/>
    <w:rsid w:val="00AA7470"/>
    <w:rsid w:val="00AA7BCE"/>
    <w:rsid w:val="00AA7BF3"/>
    <w:rsid w:val="00AA7D57"/>
    <w:rsid w:val="00AB02E9"/>
    <w:rsid w:val="00AB10EA"/>
    <w:rsid w:val="00AB16B3"/>
    <w:rsid w:val="00AB1EFA"/>
    <w:rsid w:val="00AB1F1A"/>
    <w:rsid w:val="00AB24F9"/>
    <w:rsid w:val="00AB2EE7"/>
    <w:rsid w:val="00AB31D7"/>
    <w:rsid w:val="00AB33AA"/>
    <w:rsid w:val="00AB3F0D"/>
    <w:rsid w:val="00AB4639"/>
    <w:rsid w:val="00AB48EC"/>
    <w:rsid w:val="00AB53E4"/>
    <w:rsid w:val="00AB5467"/>
    <w:rsid w:val="00AB5488"/>
    <w:rsid w:val="00AB6007"/>
    <w:rsid w:val="00AB6EAC"/>
    <w:rsid w:val="00AC00D2"/>
    <w:rsid w:val="00AC0699"/>
    <w:rsid w:val="00AC191A"/>
    <w:rsid w:val="00AC252B"/>
    <w:rsid w:val="00AC2BEF"/>
    <w:rsid w:val="00AC2F08"/>
    <w:rsid w:val="00AC3031"/>
    <w:rsid w:val="00AC35B2"/>
    <w:rsid w:val="00AC3CBD"/>
    <w:rsid w:val="00AC4B39"/>
    <w:rsid w:val="00AC4F34"/>
    <w:rsid w:val="00AC50BC"/>
    <w:rsid w:val="00AC5259"/>
    <w:rsid w:val="00AC6104"/>
    <w:rsid w:val="00AC63AC"/>
    <w:rsid w:val="00AC6E29"/>
    <w:rsid w:val="00AC6EC2"/>
    <w:rsid w:val="00AC6FBC"/>
    <w:rsid w:val="00AC6FC6"/>
    <w:rsid w:val="00AD0265"/>
    <w:rsid w:val="00AD047A"/>
    <w:rsid w:val="00AD0DE9"/>
    <w:rsid w:val="00AD13C0"/>
    <w:rsid w:val="00AD1F3E"/>
    <w:rsid w:val="00AD2036"/>
    <w:rsid w:val="00AD22E3"/>
    <w:rsid w:val="00AD2971"/>
    <w:rsid w:val="00AD4439"/>
    <w:rsid w:val="00AD5FE2"/>
    <w:rsid w:val="00AD76F2"/>
    <w:rsid w:val="00AD7D03"/>
    <w:rsid w:val="00AE1224"/>
    <w:rsid w:val="00AE12C5"/>
    <w:rsid w:val="00AE18A3"/>
    <w:rsid w:val="00AE1B0D"/>
    <w:rsid w:val="00AE1DBB"/>
    <w:rsid w:val="00AE3505"/>
    <w:rsid w:val="00AE3756"/>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55"/>
    <w:rsid w:val="00AF2918"/>
    <w:rsid w:val="00AF313A"/>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0E1B"/>
    <w:rsid w:val="00B412BD"/>
    <w:rsid w:val="00B419E4"/>
    <w:rsid w:val="00B41C6A"/>
    <w:rsid w:val="00B42043"/>
    <w:rsid w:val="00B432A0"/>
    <w:rsid w:val="00B4424E"/>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C75"/>
    <w:rsid w:val="00B51EBF"/>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5A"/>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2ECD"/>
    <w:rsid w:val="00B837C2"/>
    <w:rsid w:val="00B84851"/>
    <w:rsid w:val="00B8533F"/>
    <w:rsid w:val="00B85414"/>
    <w:rsid w:val="00B8591C"/>
    <w:rsid w:val="00B863A8"/>
    <w:rsid w:val="00B86760"/>
    <w:rsid w:val="00B8706B"/>
    <w:rsid w:val="00B8772A"/>
    <w:rsid w:val="00B902B9"/>
    <w:rsid w:val="00B9049B"/>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264"/>
    <w:rsid w:val="00B95B21"/>
    <w:rsid w:val="00B95BFE"/>
    <w:rsid w:val="00B96063"/>
    <w:rsid w:val="00B961CB"/>
    <w:rsid w:val="00B96C22"/>
    <w:rsid w:val="00B972D3"/>
    <w:rsid w:val="00B97C29"/>
    <w:rsid w:val="00BA0098"/>
    <w:rsid w:val="00BA036D"/>
    <w:rsid w:val="00BA0965"/>
    <w:rsid w:val="00BA1705"/>
    <w:rsid w:val="00BA2132"/>
    <w:rsid w:val="00BA22D3"/>
    <w:rsid w:val="00BA2524"/>
    <w:rsid w:val="00BA3049"/>
    <w:rsid w:val="00BA3224"/>
    <w:rsid w:val="00BA4295"/>
    <w:rsid w:val="00BA456F"/>
    <w:rsid w:val="00BA493D"/>
    <w:rsid w:val="00BA4D69"/>
    <w:rsid w:val="00BA5055"/>
    <w:rsid w:val="00BA5352"/>
    <w:rsid w:val="00BA5B58"/>
    <w:rsid w:val="00BA659C"/>
    <w:rsid w:val="00BA728C"/>
    <w:rsid w:val="00BA73D4"/>
    <w:rsid w:val="00BA74F1"/>
    <w:rsid w:val="00BA78DC"/>
    <w:rsid w:val="00BA7C4B"/>
    <w:rsid w:val="00BB0200"/>
    <w:rsid w:val="00BB0275"/>
    <w:rsid w:val="00BB0338"/>
    <w:rsid w:val="00BB0479"/>
    <w:rsid w:val="00BB073D"/>
    <w:rsid w:val="00BB0AB1"/>
    <w:rsid w:val="00BB0AD4"/>
    <w:rsid w:val="00BB1260"/>
    <w:rsid w:val="00BB168A"/>
    <w:rsid w:val="00BB186A"/>
    <w:rsid w:val="00BB19E4"/>
    <w:rsid w:val="00BB230F"/>
    <w:rsid w:val="00BB2496"/>
    <w:rsid w:val="00BB24A8"/>
    <w:rsid w:val="00BB2765"/>
    <w:rsid w:val="00BB3136"/>
    <w:rsid w:val="00BB3497"/>
    <w:rsid w:val="00BB3940"/>
    <w:rsid w:val="00BB4389"/>
    <w:rsid w:val="00BB5587"/>
    <w:rsid w:val="00BB5F6F"/>
    <w:rsid w:val="00BB611F"/>
    <w:rsid w:val="00BB61BE"/>
    <w:rsid w:val="00BB64A9"/>
    <w:rsid w:val="00BB6B61"/>
    <w:rsid w:val="00BB7191"/>
    <w:rsid w:val="00BB7348"/>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C61"/>
    <w:rsid w:val="00BE1DEB"/>
    <w:rsid w:val="00BE2903"/>
    <w:rsid w:val="00BE2E8B"/>
    <w:rsid w:val="00BE318A"/>
    <w:rsid w:val="00BE349E"/>
    <w:rsid w:val="00BE35DA"/>
    <w:rsid w:val="00BE44F2"/>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01B"/>
    <w:rsid w:val="00C05C5B"/>
    <w:rsid w:val="00C05DDE"/>
    <w:rsid w:val="00C0648F"/>
    <w:rsid w:val="00C06812"/>
    <w:rsid w:val="00C10466"/>
    <w:rsid w:val="00C108E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64DF"/>
    <w:rsid w:val="00C1653D"/>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80A"/>
    <w:rsid w:val="00C54A67"/>
    <w:rsid w:val="00C54CD6"/>
    <w:rsid w:val="00C55CCA"/>
    <w:rsid w:val="00C55E36"/>
    <w:rsid w:val="00C55EA7"/>
    <w:rsid w:val="00C566CC"/>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5BF0"/>
    <w:rsid w:val="00C85FED"/>
    <w:rsid w:val="00C8638B"/>
    <w:rsid w:val="00C86467"/>
    <w:rsid w:val="00C87199"/>
    <w:rsid w:val="00C90404"/>
    <w:rsid w:val="00C90A32"/>
    <w:rsid w:val="00C912FD"/>
    <w:rsid w:val="00C91A3F"/>
    <w:rsid w:val="00C92316"/>
    <w:rsid w:val="00C92547"/>
    <w:rsid w:val="00C926FD"/>
    <w:rsid w:val="00C92DBC"/>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B1F"/>
    <w:rsid w:val="00CB4E57"/>
    <w:rsid w:val="00CB5BB6"/>
    <w:rsid w:val="00CB6290"/>
    <w:rsid w:val="00CB6785"/>
    <w:rsid w:val="00CB6E40"/>
    <w:rsid w:val="00CB6EAE"/>
    <w:rsid w:val="00CB7127"/>
    <w:rsid w:val="00CB766B"/>
    <w:rsid w:val="00CB7C04"/>
    <w:rsid w:val="00CB7E10"/>
    <w:rsid w:val="00CC0DEB"/>
    <w:rsid w:val="00CC1417"/>
    <w:rsid w:val="00CC1478"/>
    <w:rsid w:val="00CC1720"/>
    <w:rsid w:val="00CC191C"/>
    <w:rsid w:val="00CC1F0F"/>
    <w:rsid w:val="00CC23BD"/>
    <w:rsid w:val="00CC2759"/>
    <w:rsid w:val="00CC284D"/>
    <w:rsid w:val="00CC2F44"/>
    <w:rsid w:val="00CC356D"/>
    <w:rsid w:val="00CC3FEB"/>
    <w:rsid w:val="00CC469A"/>
    <w:rsid w:val="00CC52D2"/>
    <w:rsid w:val="00CC5719"/>
    <w:rsid w:val="00CC6A5F"/>
    <w:rsid w:val="00CC6F87"/>
    <w:rsid w:val="00CC7262"/>
    <w:rsid w:val="00CC7A24"/>
    <w:rsid w:val="00CC7DFE"/>
    <w:rsid w:val="00CD0040"/>
    <w:rsid w:val="00CD0BEF"/>
    <w:rsid w:val="00CD0EF3"/>
    <w:rsid w:val="00CD109D"/>
    <w:rsid w:val="00CD1E9D"/>
    <w:rsid w:val="00CD243C"/>
    <w:rsid w:val="00CD2A30"/>
    <w:rsid w:val="00CD2D54"/>
    <w:rsid w:val="00CD4041"/>
    <w:rsid w:val="00CD4565"/>
    <w:rsid w:val="00CD461B"/>
    <w:rsid w:val="00CD4B0C"/>
    <w:rsid w:val="00CD5288"/>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4F0C"/>
    <w:rsid w:val="00CE5352"/>
    <w:rsid w:val="00CE53E5"/>
    <w:rsid w:val="00CE5813"/>
    <w:rsid w:val="00CE5A1B"/>
    <w:rsid w:val="00CE5CF2"/>
    <w:rsid w:val="00CE5D94"/>
    <w:rsid w:val="00CE5F1B"/>
    <w:rsid w:val="00CE6298"/>
    <w:rsid w:val="00CE6713"/>
    <w:rsid w:val="00CE71E9"/>
    <w:rsid w:val="00CE7B1F"/>
    <w:rsid w:val="00CE7F9D"/>
    <w:rsid w:val="00CF0519"/>
    <w:rsid w:val="00CF0DEC"/>
    <w:rsid w:val="00CF10DB"/>
    <w:rsid w:val="00CF126F"/>
    <w:rsid w:val="00CF1EA6"/>
    <w:rsid w:val="00CF2572"/>
    <w:rsid w:val="00CF25A1"/>
    <w:rsid w:val="00CF2BA1"/>
    <w:rsid w:val="00CF2EA9"/>
    <w:rsid w:val="00CF2FFE"/>
    <w:rsid w:val="00CF3124"/>
    <w:rsid w:val="00CF3D5E"/>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20"/>
    <w:rsid w:val="00D1160E"/>
    <w:rsid w:val="00D12C10"/>
    <w:rsid w:val="00D1305C"/>
    <w:rsid w:val="00D13087"/>
    <w:rsid w:val="00D137F1"/>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704D"/>
    <w:rsid w:val="00D5748E"/>
    <w:rsid w:val="00D577BB"/>
    <w:rsid w:val="00D57A88"/>
    <w:rsid w:val="00D60B39"/>
    <w:rsid w:val="00D610C4"/>
    <w:rsid w:val="00D612A9"/>
    <w:rsid w:val="00D61309"/>
    <w:rsid w:val="00D61ABF"/>
    <w:rsid w:val="00D61CE2"/>
    <w:rsid w:val="00D61E63"/>
    <w:rsid w:val="00D6201F"/>
    <w:rsid w:val="00D620E4"/>
    <w:rsid w:val="00D63253"/>
    <w:rsid w:val="00D636BE"/>
    <w:rsid w:val="00D6411E"/>
    <w:rsid w:val="00D64482"/>
    <w:rsid w:val="00D64979"/>
    <w:rsid w:val="00D64A0C"/>
    <w:rsid w:val="00D65C71"/>
    <w:rsid w:val="00D65DCC"/>
    <w:rsid w:val="00D66234"/>
    <w:rsid w:val="00D66935"/>
    <w:rsid w:val="00D66C59"/>
    <w:rsid w:val="00D67313"/>
    <w:rsid w:val="00D702CA"/>
    <w:rsid w:val="00D70636"/>
    <w:rsid w:val="00D71230"/>
    <w:rsid w:val="00D7313C"/>
    <w:rsid w:val="00D735D0"/>
    <w:rsid w:val="00D738D2"/>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4C22"/>
    <w:rsid w:val="00D8562F"/>
    <w:rsid w:val="00D858D9"/>
    <w:rsid w:val="00D85B15"/>
    <w:rsid w:val="00D8724C"/>
    <w:rsid w:val="00D8796D"/>
    <w:rsid w:val="00D87E37"/>
    <w:rsid w:val="00D87F8C"/>
    <w:rsid w:val="00D9027A"/>
    <w:rsid w:val="00D90280"/>
    <w:rsid w:val="00D90A85"/>
    <w:rsid w:val="00D923F7"/>
    <w:rsid w:val="00D92936"/>
    <w:rsid w:val="00D929A3"/>
    <w:rsid w:val="00D93004"/>
    <w:rsid w:val="00D930C0"/>
    <w:rsid w:val="00D936B2"/>
    <w:rsid w:val="00D93711"/>
    <w:rsid w:val="00D938C1"/>
    <w:rsid w:val="00D939E9"/>
    <w:rsid w:val="00D942C4"/>
    <w:rsid w:val="00D94901"/>
    <w:rsid w:val="00D95413"/>
    <w:rsid w:val="00D9621C"/>
    <w:rsid w:val="00D963A9"/>
    <w:rsid w:val="00D96479"/>
    <w:rsid w:val="00D964FA"/>
    <w:rsid w:val="00D96D2A"/>
    <w:rsid w:val="00D96F2A"/>
    <w:rsid w:val="00D97571"/>
    <w:rsid w:val="00D97A50"/>
    <w:rsid w:val="00DA05BF"/>
    <w:rsid w:val="00DA0C2C"/>
    <w:rsid w:val="00DA193F"/>
    <w:rsid w:val="00DA1B0B"/>
    <w:rsid w:val="00DA2589"/>
    <w:rsid w:val="00DA29C7"/>
    <w:rsid w:val="00DA2AF8"/>
    <w:rsid w:val="00DA2C76"/>
    <w:rsid w:val="00DA37EF"/>
    <w:rsid w:val="00DA386A"/>
    <w:rsid w:val="00DA466E"/>
    <w:rsid w:val="00DA47A8"/>
    <w:rsid w:val="00DA524D"/>
    <w:rsid w:val="00DA5EAB"/>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C"/>
    <w:rsid w:val="00DD7F26"/>
    <w:rsid w:val="00DE0175"/>
    <w:rsid w:val="00DE0D00"/>
    <w:rsid w:val="00DE0D18"/>
    <w:rsid w:val="00DE1208"/>
    <w:rsid w:val="00DE16CD"/>
    <w:rsid w:val="00DE220D"/>
    <w:rsid w:val="00DE2803"/>
    <w:rsid w:val="00DE3213"/>
    <w:rsid w:val="00DE3F0E"/>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6322"/>
    <w:rsid w:val="00E16F8C"/>
    <w:rsid w:val="00E17141"/>
    <w:rsid w:val="00E17D3D"/>
    <w:rsid w:val="00E21896"/>
    <w:rsid w:val="00E219A1"/>
    <w:rsid w:val="00E2202A"/>
    <w:rsid w:val="00E22D1B"/>
    <w:rsid w:val="00E2324A"/>
    <w:rsid w:val="00E235F5"/>
    <w:rsid w:val="00E23783"/>
    <w:rsid w:val="00E237BD"/>
    <w:rsid w:val="00E237DE"/>
    <w:rsid w:val="00E23A53"/>
    <w:rsid w:val="00E23DF4"/>
    <w:rsid w:val="00E2401E"/>
    <w:rsid w:val="00E24E51"/>
    <w:rsid w:val="00E256E5"/>
    <w:rsid w:val="00E25E6F"/>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98"/>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3522"/>
    <w:rsid w:val="00E545FA"/>
    <w:rsid w:val="00E546E8"/>
    <w:rsid w:val="00E5496E"/>
    <w:rsid w:val="00E55854"/>
    <w:rsid w:val="00E55BA5"/>
    <w:rsid w:val="00E56707"/>
    <w:rsid w:val="00E56ACD"/>
    <w:rsid w:val="00E57279"/>
    <w:rsid w:val="00E57739"/>
    <w:rsid w:val="00E6045F"/>
    <w:rsid w:val="00E60777"/>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00C"/>
    <w:rsid w:val="00E7138D"/>
    <w:rsid w:val="00E7273B"/>
    <w:rsid w:val="00E72B6E"/>
    <w:rsid w:val="00E73047"/>
    <w:rsid w:val="00E742F4"/>
    <w:rsid w:val="00E74B6D"/>
    <w:rsid w:val="00E74BE2"/>
    <w:rsid w:val="00E75976"/>
    <w:rsid w:val="00E75C2C"/>
    <w:rsid w:val="00E75E5C"/>
    <w:rsid w:val="00E760FF"/>
    <w:rsid w:val="00E76384"/>
    <w:rsid w:val="00E76A5E"/>
    <w:rsid w:val="00E775E3"/>
    <w:rsid w:val="00E77A45"/>
    <w:rsid w:val="00E801E4"/>
    <w:rsid w:val="00E80693"/>
    <w:rsid w:val="00E812F5"/>
    <w:rsid w:val="00E8154B"/>
    <w:rsid w:val="00E81EA4"/>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9C1"/>
    <w:rsid w:val="00EA4C4D"/>
    <w:rsid w:val="00EA539E"/>
    <w:rsid w:val="00EA641F"/>
    <w:rsid w:val="00EA64F1"/>
    <w:rsid w:val="00EA670C"/>
    <w:rsid w:val="00EA6A5A"/>
    <w:rsid w:val="00EA6F05"/>
    <w:rsid w:val="00EA714D"/>
    <w:rsid w:val="00EA7386"/>
    <w:rsid w:val="00EB01C3"/>
    <w:rsid w:val="00EB19E0"/>
    <w:rsid w:val="00EB1C21"/>
    <w:rsid w:val="00EB249C"/>
    <w:rsid w:val="00EB33B0"/>
    <w:rsid w:val="00EB3B36"/>
    <w:rsid w:val="00EB42A7"/>
    <w:rsid w:val="00EB4C4D"/>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2C1"/>
    <w:rsid w:val="00EC19D7"/>
    <w:rsid w:val="00EC2131"/>
    <w:rsid w:val="00EC2591"/>
    <w:rsid w:val="00EC282E"/>
    <w:rsid w:val="00EC2BF5"/>
    <w:rsid w:val="00EC2E5A"/>
    <w:rsid w:val="00EC2EE8"/>
    <w:rsid w:val="00EC2F2F"/>
    <w:rsid w:val="00EC3652"/>
    <w:rsid w:val="00EC3D03"/>
    <w:rsid w:val="00EC4915"/>
    <w:rsid w:val="00EC5199"/>
    <w:rsid w:val="00EC6827"/>
    <w:rsid w:val="00EC6D38"/>
    <w:rsid w:val="00EC7169"/>
    <w:rsid w:val="00EC7B1E"/>
    <w:rsid w:val="00EC7C76"/>
    <w:rsid w:val="00EC7F14"/>
    <w:rsid w:val="00EC7FC4"/>
    <w:rsid w:val="00ED0190"/>
    <w:rsid w:val="00ED0901"/>
    <w:rsid w:val="00ED2B2B"/>
    <w:rsid w:val="00ED2EBD"/>
    <w:rsid w:val="00ED3078"/>
    <w:rsid w:val="00ED3187"/>
    <w:rsid w:val="00ED35A7"/>
    <w:rsid w:val="00ED3B24"/>
    <w:rsid w:val="00ED3BB6"/>
    <w:rsid w:val="00ED415E"/>
    <w:rsid w:val="00ED450E"/>
    <w:rsid w:val="00ED473B"/>
    <w:rsid w:val="00ED4969"/>
    <w:rsid w:val="00ED56D3"/>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62FD"/>
    <w:rsid w:val="00EE7A5E"/>
    <w:rsid w:val="00EF0685"/>
    <w:rsid w:val="00EF0DE4"/>
    <w:rsid w:val="00EF16CA"/>
    <w:rsid w:val="00EF1C9B"/>
    <w:rsid w:val="00EF26BD"/>
    <w:rsid w:val="00EF2B66"/>
    <w:rsid w:val="00EF4033"/>
    <w:rsid w:val="00EF4A41"/>
    <w:rsid w:val="00EF51D9"/>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2E05"/>
    <w:rsid w:val="00F23455"/>
    <w:rsid w:val="00F23A49"/>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51F"/>
    <w:rsid w:val="00F349D4"/>
    <w:rsid w:val="00F34C4A"/>
    <w:rsid w:val="00F356D2"/>
    <w:rsid w:val="00F35C3B"/>
    <w:rsid w:val="00F365A8"/>
    <w:rsid w:val="00F3697D"/>
    <w:rsid w:val="00F36A95"/>
    <w:rsid w:val="00F36F01"/>
    <w:rsid w:val="00F37349"/>
    <w:rsid w:val="00F37D6D"/>
    <w:rsid w:val="00F404A7"/>
    <w:rsid w:val="00F405C9"/>
    <w:rsid w:val="00F40A19"/>
    <w:rsid w:val="00F40C29"/>
    <w:rsid w:val="00F414CD"/>
    <w:rsid w:val="00F414F8"/>
    <w:rsid w:val="00F424DB"/>
    <w:rsid w:val="00F425BD"/>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22F3"/>
    <w:rsid w:val="00F53109"/>
    <w:rsid w:val="00F53117"/>
    <w:rsid w:val="00F534AD"/>
    <w:rsid w:val="00F53C9E"/>
    <w:rsid w:val="00F54824"/>
    <w:rsid w:val="00F54B2F"/>
    <w:rsid w:val="00F54CAC"/>
    <w:rsid w:val="00F54D09"/>
    <w:rsid w:val="00F55486"/>
    <w:rsid w:val="00F555BB"/>
    <w:rsid w:val="00F558AC"/>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31C"/>
    <w:rsid w:val="00F74ABA"/>
    <w:rsid w:val="00F75340"/>
    <w:rsid w:val="00F75710"/>
    <w:rsid w:val="00F75739"/>
    <w:rsid w:val="00F75AC9"/>
    <w:rsid w:val="00F75C20"/>
    <w:rsid w:val="00F75ED1"/>
    <w:rsid w:val="00F76413"/>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1A23"/>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B2C"/>
    <w:rsid w:val="00F91CBA"/>
    <w:rsid w:val="00F91D8E"/>
    <w:rsid w:val="00F91DF2"/>
    <w:rsid w:val="00F92513"/>
    <w:rsid w:val="00F925C6"/>
    <w:rsid w:val="00F9294C"/>
    <w:rsid w:val="00F92F98"/>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43"/>
    <w:rsid w:val="00FB5120"/>
    <w:rsid w:val="00FB5485"/>
    <w:rsid w:val="00FB5D74"/>
    <w:rsid w:val="00FB5F5C"/>
    <w:rsid w:val="00FB6220"/>
    <w:rsid w:val="00FB695B"/>
    <w:rsid w:val="00FB6981"/>
    <w:rsid w:val="00FB6D84"/>
    <w:rsid w:val="00FB6FDB"/>
    <w:rsid w:val="00FB7076"/>
    <w:rsid w:val="00FB7543"/>
    <w:rsid w:val="00FB75FC"/>
    <w:rsid w:val="00FC0936"/>
    <w:rsid w:val="00FC0BCA"/>
    <w:rsid w:val="00FC1093"/>
    <w:rsid w:val="00FC1673"/>
    <w:rsid w:val="00FC2126"/>
    <w:rsid w:val="00FC21CD"/>
    <w:rsid w:val="00FC2225"/>
    <w:rsid w:val="00FC25E0"/>
    <w:rsid w:val="00FC3406"/>
    <w:rsid w:val="00FC3598"/>
    <w:rsid w:val="00FC3A0E"/>
    <w:rsid w:val="00FC3B95"/>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4CD"/>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1B0B"/>
    <w:rsid w:val="00FF1FBA"/>
    <w:rsid w:val="00FF2773"/>
    <w:rsid w:val="00FF2B42"/>
    <w:rsid w:val="00FF322C"/>
    <w:rsid w:val="00FF3EF8"/>
    <w:rsid w:val="00FF454E"/>
    <w:rsid w:val="00FF507F"/>
    <w:rsid w:val="00FF5D4D"/>
    <w:rsid w:val="00FF634E"/>
    <w:rsid w:val="00FF649E"/>
    <w:rsid w:val="00FF6FE3"/>
    <w:rsid w:val="00FF7625"/>
    <w:rsid w:val="01945BDC"/>
    <w:rsid w:val="0276976F"/>
    <w:rsid w:val="02A5B310"/>
    <w:rsid w:val="036F9FAF"/>
    <w:rsid w:val="04DEDA6E"/>
    <w:rsid w:val="053BC5A1"/>
    <w:rsid w:val="055AB46E"/>
    <w:rsid w:val="05B482E3"/>
    <w:rsid w:val="05F3D7C3"/>
    <w:rsid w:val="05F52D13"/>
    <w:rsid w:val="060EA3DB"/>
    <w:rsid w:val="063653B2"/>
    <w:rsid w:val="0715AE19"/>
    <w:rsid w:val="07AA743C"/>
    <w:rsid w:val="0825C528"/>
    <w:rsid w:val="0AB4EB49"/>
    <w:rsid w:val="0C72485D"/>
    <w:rsid w:val="0C9E538D"/>
    <w:rsid w:val="0CD8499C"/>
    <w:rsid w:val="0D3DECB3"/>
    <w:rsid w:val="0DA1B3F3"/>
    <w:rsid w:val="0DB0AC54"/>
    <w:rsid w:val="0E03D98A"/>
    <w:rsid w:val="0F79B9D7"/>
    <w:rsid w:val="100FA523"/>
    <w:rsid w:val="101D46FE"/>
    <w:rsid w:val="10E0D201"/>
    <w:rsid w:val="11041DAD"/>
    <w:rsid w:val="114D992C"/>
    <w:rsid w:val="1159DCFD"/>
    <w:rsid w:val="12D891EB"/>
    <w:rsid w:val="15FB6522"/>
    <w:rsid w:val="165C66F7"/>
    <w:rsid w:val="16649FEF"/>
    <w:rsid w:val="17B6A3D0"/>
    <w:rsid w:val="187314D3"/>
    <w:rsid w:val="193305E4"/>
    <w:rsid w:val="1A0CC7BE"/>
    <w:rsid w:val="1AB5ADE8"/>
    <w:rsid w:val="1AECDB15"/>
    <w:rsid w:val="1B64109F"/>
    <w:rsid w:val="1C3EC466"/>
    <w:rsid w:val="1C8CA1DF"/>
    <w:rsid w:val="1D0E4485"/>
    <w:rsid w:val="1D38DAFD"/>
    <w:rsid w:val="21D19061"/>
    <w:rsid w:val="21E662A0"/>
    <w:rsid w:val="225CA34E"/>
    <w:rsid w:val="23272055"/>
    <w:rsid w:val="23580B09"/>
    <w:rsid w:val="242F06C7"/>
    <w:rsid w:val="24DF3391"/>
    <w:rsid w:val="2657C157"/>
    <w:rsid w:val="26789B7A"/>
    <w:rsid w:val="27D707DD"/>
    <w:rsid w:val="28AAFDD0"/>
    <w:rsid w:val="28CAAF19"/>
    <w:rsid w:val="296DC182"/>
    <w:rsid w:val="29B6BA15"/>
    <w:rsid w:val="29F468E2"/>
    <w:rsid w:val="2A115A7D"/>
    <w:rsid w:val="2A61A501"/>
    <w:rsid w:val="2AF6E43E"/>
    <w:rsid w:val="2B4D64D2"/>
    <w:rsid w:val="2B7872A7"/>
    <w:rsid w:val="2E29257B"/>
    <w:rsid w:val="2E715A7F"/>
    <w:rsid w:val="2F1D8EBF"/>
    <w:rsid w:val="2F33A853"/>
    <w:rsid w:val="2F5F874C"/>
    <w:rsid w:val="3003D639"/>
    <w:rsid w:val="3022A7F5"/>
    <w:rsid w:val="30CF78B4"/>
    <w:rsid w:val="30D6A08B"/>
    <w:rsid w:val="3147D375"/>
    <w:rsid w:val="325B8041"/>
    <w:rsid w:val="34A1E81C"/>
    <w:rsid w:val="36EC78EE"/>
    <w:rsid w:val="36F4710C"/>
    <w:rsid w:val="37B73D70"/>
    <w:rsid w:val="38D4FA43"/>
    <w:rsid w:val="390C2635"/>
    <w:rsid w:val="3920A23A"/>
    <w:rsid w:val="39FA55E5"/>
    <w:rsid w:val="3A68FDB6"/>
    <w:rsid w:val="3AE9E302"/>
    <w:rsid w:val="3B9683F7"/>
    <w:rsid w:val="3BCB3C2E"/>
    <w:rsid w:val="3CAB666A"/>
    <w:rsid w:val="3E3B3EAF"/>
    <w:rsid w:val="3F321BE6"/>
    <w:rsid w:val="40993BDC"/>
    <w:rsid w:val="411272C2"/>
    <w:rsid w:val="42351180"/>
    <w:rsid w:val="4284D176"/>
    <w:rsid w:val="42E0FEE6"/>
    <w:rsid w:val="42FD7D3C"/>
    <w:rsid w:val="43168137"/>
    <w:rsid w:val="439777CC"/>
    <w:rsid w:val="446868FA"/>
    <w:rsid w:val="44852E96"/>
    <w:rsid w:val="449EE389"/>
    <w:rsid w:val="44A8FB23"/>
    <w:rsid w:val="4638CD78"/>
    <w:rsid w:val="46A99F8C"/>
    <w:rsid w:val="46B68963"/>
    <w:rsid w:val="471E9E97"/>
    <w:rsid w:val="484339E3"/>
    <w:rsid w:val="48703D10"/>
    <w:rsid w:val="48C08A7A"/>
    <w:rsid w:val="499D5E6E"/>
    <w:rsid w:val="4A336D75"/>
    <w:rsid w:val="4A7BDDE7"/>
    <w:rsid w:val="4AD3BACB"/>
    <w:rsid w:val="4B428375"/>
    <w:rsid w:val="4B8F2946"/>
    <w:rsid w:val="4C226EBE"/>
    <w:rsid w:val="4D036495"/>
    <w:rsid w:val="4D338AB3"/>
    <w:rsid w:val="4D609E40"/>
    <w:rsid w:val="4E973839"/>
    <w:rsid w:val="4EBBDF31"/>
    <w:rsid w:val="4FBD3E7D"/>
    <w:rsid w:val="512C7C40"/>
    <w:rsid w:val="515AB37A"/>
    <w:rsid w:val="5189942C"/>
    <w:rsid w:val="52704C96"/>
    <w:rsid w:val="52F683DB"/>
    <w:rsid w:val="532B3C12"/>
    <w:rsid w:val="55FA4715"/>
    <w:rsid w:val="5658C53A"/>
    <w:rsid w:val="569C1CFF"/>
    <w:rsid w:val="583BAD14"/>
    <w:rsid w:val="58ED34F0"/>
    <w:rsid w:val="5B58F1E4"/>
    <w:rsid w:val="5B663291"/>
    <w:rsid w:val="5B893D99"/>
    <w:rsid w:val="5C24D648"/>
    <w:rsid w:val="5C9A7835"/>
    <w:rsid w:val="5CD15AEC"/>
    <w:rsid w:val="5E1E1829"/>
    <w:rsid w:val="5EE1B42A"/>
    <w:rsid w:val="5FD29C49"/>
    <w:rsid w:val="607D848B"/>
    <w:rsid w:val="61981D74"/>
    <w:rsid w:val="61D6BAE2"/>
    <w:rsid w:val="6281A070"/>
    <w:rsid w:val="633AA146"/>
    <w:rsid w:val="63E73708"/>
    <w:rsid w:val="64D671A7"/>
    <w:rsid w:val="650E5BA4"/>
    <w:rsid w:val="657101C2"/>
    <w:rsid w:val="66F3CCEC"/>
    <w:rsid w:val="676CD023"/>
    <w:rsid w:val="67AF5CA0"/>
    <w:rsid w:val="683A0495"/>
    <w:rsid w:val="68AB1231"/>
    <w:rsid w:val="6906DCB9"/>
    <w:rsid w:val="69978E8A"/>
    <w:rsid w:val="69E7024A"/>
    <w:rsid w:val="6B7D8026"/>
    <w:rsid w:val="6CB288AC"/>
    <w:rsid w:val="6CB29864"/>
    <w:rsid w:val="6CDEAB8A"/>
    <w:rsid w:val="6DAB702B"/>
    <w:rsid w:val="6E9858D8"/>
    <w:rsid w:val="6EA8BB6A"/>
    <w:rsid w:val="6EFA4BB6"/>
    <w:rsid w:val="6F16824D"/>
    <w:rsid w:val="6F9619D1"/>
    <w:rsid w:val="71104140"/>
    <w:rsid w:val="712F5AB8"/>
    <w:rsid w:val="71912544"/>
    <w:rsid w:val="71C77B0F"/>
    <w:rsid w:val="724B2FE2"/>
    <w:rsid w:val="749958C6"/>
    <w:rsid w:val="74F482F7"/>
    <w:rsid w:val="759EF8DD"/>
    <w:rsid w:val="75AED98F"/>
    <w:rsid w:val="75FCB035"/>
    <w:rsid w:val="77392A14"/>
    <w:rsid w:val="77467F07"/>
    <w:rsid w:val="77E0AB9D"/>
    <w:rsid w:val="788D7F63"/>
    <w:rsid w:val="78D8E082"/>
    <w:rsid w:val="78DAB8D5"/>
    <w:rsid w:val="78F9E42E"/>
    <w:rsid w:val="7905642E"/>
    <w:rsid w:val="794619C0"/>
    <w:rsid w:val="79546C12"/>
    <w:rsid w:val="7A00E5B3"/>
    <w:rsid w:val="7A70CAD6"/>
    <w:rsid w:val="7B1B0172"/>
    <w:rsid w:val="7B63C47B"/>
    <w:rsid w:val="7C19F02A"/>
    <w:rsid w:val="7C58303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nhideWhenUsed/>
    <w:qFormat/>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603C7"/>
    <w:pPr>
      <w:numPr>
        <w:numId w:val="1"/>
      </w:numPr>
      <w:tabs>
        <w:tab w:val="left" w:pos="567"/>
      </w:tabs>
      <w:spacing w:before="240"/>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603C7"/>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7603C7"/>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7603C7"/>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7603C7"/>
    <w:pPr>
      <w:numPr>
        <w:ilvl w:val="3"/>
      </w:numPr>
      <w:ind w:left="567" w:firstLine="0"/>
    </w:pPr>
    <w:rPr>
      <w:color w:val="auto"/>
    </w:rPr>
  </w:style>
  <w:style w:type="paragraph" w:customStyle="1" w:styleId="Nivel5">
    <w:name w:val="Nivel 5"/>
    <w:basedOn w:val="Nivel4"/>
    <w:qFormat/>
    <w:rsid w:val="007603C7"/>
    <w:pPr>
      <w:numPr>
        <w:ilvl w:val="4"/>
      </w:numPr>
      <w:ind w:left="851" w:firstLine="0"/>
    </w:pPr>
  </w:style>
  <w:style w:type="character" w:customStyle="1" w:styleId="Nivel4Char">
    <w:name w:val="Nivel 4 Char"/>
    <w:basedOn w:val="Fontepargpadro"/>
    <w:link w:val="Nivel4"/>
    <w:rsid w:val="007603C7"/>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7603C7"/>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7603C7"/>
    <w:rPr>
      <w:i/>
      <w:iCs/>
      <w:color w:val="FF0000"/>
    </w:rPr>
  </w:style>
  <w:style w:type="paragraph" w:customStyle="1" w:styleId="Nvel3-R">
    <w:name w:val="Nível 3-R"/>
    <w:basedOn w:val="Nivel3"/>
    <w:link w:val="Nvel3-RChar"/>
    <w:qFormat/>
    <w:rsid w:val="007603C7"/>
    <w:rPr>
      <w:i/>
      <w:iCs/>
      <w:color w:val="FF0000"/>
    </w:rPr>
  </w:style>
  <w:style w:type="character" w:customStyle="1" w:styleId="Nvel2-RedChar">
    <w:name w:val="Nível 2 -Red Char"/>
    <w:basedOn w:val="Nivel2Char"/>
    <w:link w:val="Nvel2-Red"/>
    <w:rsid w:val="007603C7"/>
    <w:rPr>
      <w:rFonts w:ascii="Arial" w:hAnsi="Arial" w:cs="Arial"/>
      <w:i/>
      <w:iCs/>
      <w:color w:val="FF0000"/>
      <w:lang w:eastAsia="pt-BR"/>
    </w:rPr>
  </w:style>
  <w:style w:type="paragraph" w:customStyle="1" w:styleId="Nvel4-R">
    <w:name w:val="Nível 4-R"/>
    <w:basedOn w:val="Nivel4"/>
    <w:link w:val="Nvel4-RChar"/>
    <w:qFormat/>
    <w:rsid w:val="00031DBE"/>
    <w:rPr>
      <w:i/>
      <w:iCs/>
      <w:color w:val="FF0000"/>
    </w:rPr>
  </w:style>
  <w:style w:type="character" w:customStyle="1" w:styleId="Nivel3Char">
    <w:name w:val="Nivel 3 Char"/>
    <w:basedOn w:val="Fontepargpadro"/>
    <w:link w:val="Nivel3"/>
    <w:rsid w:val="007603C7"/>
    <w:rPr>
      <w:rFonts w:ascii="Arial" w:hAnsi="Arial" w:cs="Arial"/>
      <w:color w:val="000000"/>
      <w:lang w:eastAsia="pt-BR"/>
    </w:rPr>
  </w:style>
  <w:style w:type="character" w:customStyle="1" w:styleId="Nvel3-RChar">
    <w:name w:val="Nível 3-R Char"/>
    <w:basedOn w:val="Nivel3Char"/>
    <w:link w:val="Nvel3-R"/>
    <w:rsid w:val="007603C7"/>
    <w:rPr>
      <w:rFonts w:ascii="Arial" w:hAnsi="Arial" w:cs="Arial"/>
      <w:i/>
      <w:iCs/>
      <w:color w:val="FF0000"/>
      <w:lang w:eastAsia="pt-BR"/>
    </w:rPr>
  </w:style>
  <w:style w:type="paragraph" w:customStyle="1" w:styleId="Nvel1-SemNum">
    <w:name w:val="Nível 1-Sem Num"/>
    <w:basedOn w:val="Nivel01"/>
    <w:link w:val="Nvel1-SemNumChar"/>
    <w:qFormat/>
    <w:rsid w:val="007603C7"/>
    <w:pPr>
      <w:numPr>
        <w:numId w:val="0"/>
      </w:numPr>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7603C7"/>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qFormat/>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BE1C61"/>
    <w:rPr>
      <w:color w:val="605E5C"/>
      <w:shd w:val="clear" w:color="auto" w:fill="E1DFDD"/>
    </w:rPr>
  </w:style>
  <w:style w:type="character" w:customStyle="1" w:styleId="UnresolvedMention">
    <w:name w:val="Unresolved Mention"/>
    <w:basedOn w:val="Fontepargpadro"/>
    <w:uiPriority w:val="99"/>
    <w:semiHidden/>
    <w:unhideWhenUsed/>
    <w:rsid w:val="00A515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3685209">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07604248">
      <w:bodyDiv w:val="1"/>
      <w:marLeft w:val="0"/>
      <w:marRight w:val="0"/>
      <w:marTop w:val="0"/>
      <w:marBottom w:val="0"/>
      <w:divBdr>
        <w:top w:val="none" w:sz="0" w:space="0" w:color="auto"/>
        <w:left w:val="none" w:sz="0" w:space="0" w:color="auto"/>
        <w:bottom w:val="none" w:sz="0" w:space="0" w:color="auto"/>
        <w:right w:val="none" w:sz="0" w:space="0" w:color="auto"/>
      </w:divBdr>
    </w:div>
    <w:div w:id="507716779">
      <w:bodyDiv w:val="1"/>
      <w:marLeft w:val="0"/>
      <w:marRight w:val="0"/>
      <w:marTop w:val="0"/>
      <w:marBottom w:val="0"/>
      <w:divBdr>
        <w:top w:val="none" w:sz="0" w:space="0" w:color="auto"/>
        <w:left w:val="none" w:sz="0" w:space="0" w:color="auto"/>
        <w:bottom w:val="none" w:sz="0" w:space="0" w:color="auto"/>
        <w:right w:val="none" w:sz="0" w:space="0" w:color="auto"/>
      </w:divBdr>
      <w:divsChild>
        <w:div w:id="116023393">
          <w:marLeft w:val="0"/>
          <w:marRight w:val="0"/>
          <w:marTop w:val="0"/>
          <w:marBottom w:val="0"/>
          <w:divBdr>
            <w:top w:val="none" w:sz="0" w:space="0" w:color="auto"/>
            <w:left w:val="none" w:sz="0" w:space="0" w:color="auto"/>
            <w:bottom w:val="none" w:sz="0" w:space="0" w:color="auto"/>
            <w:right w:val="none" w:sz="0" w:space="0" w:color="auto"/>
          </w:divBdr>
        </w:div>
        <w:div w:id="121315773">
          <w:marLeft w:val="0"/>
          <w:marRight w:val="0"/>
          <w:marTop w:val="0"/>
          <w:marBottom w:val="0"/>
          <w:divBdr>
            <w:top w:val="none" w:sz="0" w:space="0" w:color="auto"/>
            <w:left w:val="none" w:sz="0" w:space="0" w:color="auto"/>
            <w:bottom w:val="none" w:sz="0" w:space="0" w:color="auto"/>
            <w:right w:val="none" w:sz="0" w:space="0" w:color="auto"/>
          </w:divBdr>
        </w:div>
        <w:div w:id="1505362198">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5336356">
      <w:bodyDiv w:val="1"/>
      <w:marLeft w:val="0"/>
      <w:marRight w:val="0"/>
      <w:marTop w:val="0"/>
      <w:marBottom w:val="0"/>
      <w:divBdr>
        <w:top w:val="none" w:sz="0" w:space="0" w:color="auto"/>
        <w:left w:val="none" w:sz="0" w:space="0" w:color="auto"/>
        <w:bottom w:val="none" w:sz="0" w:space="0" w:color="auto"/>
        <w:right w:val="none" w:sz="0" w:space="0" w:color="auto"/>
      </w:divBdr>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0106530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74646872">
      <w:bodyDiv w:val="1"/>
      <w:marLeft w:val="0"/>
      <w:marRight w:val="0"/>
      <w:marTop w:val="0"/>
      <w:marBottom w:val="0"/>
      <w:divBdr>
        <w:top w:val="none" w:sz="0" w:space="0" w:color="auto"/>
        <w:left w:val="none" w:sz="0" w:space="0" w:color="auto"/>
        <w:bottom w:val="none" w:sz="0" w:space="0" w:color="auto"/>
        <w:right w:val="none" w:sz="0" w:space="0" w:color="auto"/>
      </w:divBdr>
      <w:divsChild>
        <w:div w:id="826090432">
          <w:marLeft w:val="0"/>
          <w:marRight w:val="0"/>
          <w:marTop w:val="0"/>
          <w:marBottom w:val="0"/>
          <w:divBdr>
            <w:top w:val="none" w:sz="0" w:space="0" w:color="auto"/>
            <w:left w:val="none" w:sz="0" w:space="0" w:color="auto"/>
            <w:bottom w:val="none" w:sz="0" w:space="0" w:color="auto"/>
            <w:right w:val="none" w:sz="0" w:space="0" w:color="auto"/>
          </w:divBdr>
        </w:div>
        <w:div w:id="65877879">
          <w:marLeft w:val="0"/>
          <w:marRight w:val="0"/>
          <w:marTop w:val="0"/>
          <w:marBottom w:val="0"/>
          <w:divBdr>
            <w:top w:val="none" w:sz="0" w:space="0" w:color="auto"/>
            <w:left w:val="none" w:sz="0" w:space="0" w:color="auto"/>
            <w:bottom w:val="none" w:sz="0" w:space="0" w:color="auto"/>
            <w:right w:val="none" w:sz="0" w:space="0" w:color="auto"/>
          </w:divBdr>
        </w:div>
        <w:div w:id="1431848705">
          <w:marLeft w:val="0"/>
          <w:marRight w:val="0"/>
          <w:marTop w:val="0"/>
          <w:marBottom w:val="0"/>
          <w:divBdr>
            <w:top w:val="none" w:sz="0" w:space="0" w:color="auto"/>
            <w:left w:val="none" w:sz="0" w:space="0" w:color="auto"/>
            <w:bottom w:val="none" w:sz="0" w:space="0" w:color="auto"/>
            <w:right w:val="none" w:sz="0" w:space="0" w:color="auto"/>
          </w:divBdr>
        </w:div>
        <w:div w:id="6903982">
          <w:marLeft w:val="0"/>
          <w:marRight w:val="0"/>
          <w:marTop w:val="0"/>
          <w:marBottom w:val="0"/>
          <w:divBdr>
            <w:top w:val="none" w:sz="0" w:space="0" w:color="auto"/>
            <w:left w:val="none" w:sz="0" w:space="0" w:color="auto"/>
            <w:bottom w:val="none" w:sz="0" w:space="0" w:color="auto"/>
            <w:right w:val="none" w:sz="0" w:space="0" w:color="auto"/>
          </w:divBdr>
        </w:div>
        <w:div w:id="561528036">
          <w:marLeft w:val="0"/>
          <w:marRight w:val="0"/>
          <w:marTop w:val="0"/>
          <w:marBottom w:val="0"/>
          <w:divBdr>
            <w:top w:val="none" w:sz="0" w:space="0" w:color="auto"/>
            <w:left w:val="none" w:sz="0" w:space="0" w:color="auto"/>
            <w:bottom w:val="none" w:sz="0" w:space="0" w:color="auto"/>
            <w:right w:val="none" w:sz="0" w:space="0" w:color="auto"/>
          </w:divBdr>
        </w:div>
        <w:div w:id="209616153">
          <w:marLeft w:val="0"/>
          <w:marRight w:val="0"/>
          <w:marTop w:val="0"/>
          <w:marBottom w:val="0"/>
          <w:divBdr>
            <w:top w:val="none" w:sz="0" w:space="0" w:color="auto"/>
            <w:left w:val="none" w:sz="0" w:space="0" w:color="auto"/>
            <w:bottom w:val="none" w:sz="0" w:space="0" w:color="auto"/>
            <w:right w:val="none" w:sz="0" w:space="0" w:color="auto"/>
          </w:divBdr>
        </w:div>
        <w:div w:id="1838956350">
          <w:marLeft w:val="0"/>
          <w:marRight w:val="0"/>
          <w:marTop w:val="0"/>
          <w:marBottom w:val="0"/>
          <w:divBdr>
            <w:top w:val="none" w:sz="0" w:space="0" w:color="auto"/>
            <w:left w:val="none" w:sz="0" w:space="0" w:color="auto"/>
            <w:bottom w:val="none" w:sz="0" w:space="0" w:color="auto"/>
            <w:right w:val="none" w:sz="0" w:space="0" w:color="auto"/>
          </w:divBdr>
        </w:div>
        <w:div w:id="1269771222">
          <w:marLeft w:val="0"/>
          <w:marRight w:val="0"/>
          <w:marTop w:val="0"/>
          <w:marBottom w:val="0"/>
          <w:divBdr>
            <w:top w:val="none" w:sz="0" w:space="0" w:color="auto"/>
            <w:left w:val="none" w:sz="0" w:space="0" w:color="auto"/>
            <w:bottom w:val="none" w:sz="0" w:space="0" w:color="auto"/>
            <w:right w:val="none" w:sz="0" w:space="0" w:color="auto"/>
          </w:divBdr>
        </w:div>
        <w:div w:id="1231572808">
          <w:marLeft w:val="0"/>
          <w:marRight w:val="0"/>
          <w:marTop w:val="0"/>
          <w:marBottom w:val="0"/>
          <w:divBdr>
            <w:top w:val="none" w:sz="0" w:space="0" w:color="auto"/>
            <w:left w:val="none" w:sz="0" w:space="0" w:color="auto"/>
            <w:bottom w:val="none" w:sz="0" w:space="0" w:color="auto"/>
            <w:right w:val="none" w:sz="0" w:space="0" w:color="auto"/>
          </w:divBdr>
        </w:div>
        <w:div w:id="1997104766">
          <w:marLeft w:val="0"/>
          <w:marRight w:val="0"/>
          <w:marTop w:val="0"/>
          <w:marBottom w:val="0"/>
          <w:divBdr>
            <w:top w:val="none" w:sz="0" w:space="0" w:color="auto"/>
            <w:left w:val="none" w:sz="0" w:space="0" w:color="auto"/>
            <w:bottom w:val="none" w:sz="0" w:space="0" w:color="auto"/>
            <w:right w:val="none" w:sz="0" w:space="0" w:color="auto"/>
          </w:divBdr>
        </w:div>
        <w:div w:id="1919096505">
          <w:marLeft w:val="0"/>
          <w:marRight w:val="0"/>
          <w:marTop w:val="0"/>
          <w:marBottom w:val="0"/>
          <w:divBdr>
            <w:top w:val="none" w:sz="0" w:space="0" w:color="auto"/>
            <w:left w:val="none" w:sz="0" w:space="0" w:color="auto"/>
            <w:bottom w:val="none" w:sz="0" w:space="0" w:color="auto"/>
            <w:right w:val="none" w:sz="0" w:space="0" w:color="auto"/>
          </w:divBdr>
        </w:div>
      </w:divsChild>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8093243">
      <w:bodyDiv w:val="1"/>
      <w:marLeft w:val="0"/>
      <w:marRight w:val="0"/>
      <w:marTop w:val="0"/>
      <w:marBottom w:val="0"/>
      <w:divBdr>
        <w:top w:val="none" w:sz="0" w:space="0" w:color="auto"/>
        <w:left w:val="none" w:sz="0" w:space="0" w:color="auto"/>
        <w:bottom w:val="none" w:sz="0" w:space="0" w:color="auto"/>
        <w:right w:val="none" w:sz="0" w:space="0" w:color="auto"/>
      </w:divBdr>
      <w:divsChild>
        <w:div w:id="1682387544">
          <w:marLeft w:val="0"/>
          <w:marRight w:val="0"/>
          <w:marTop w:val="0"/>
          <w:marBottom w:val="0"/>
          <w:divBdr>
            <w:top w:val="none" w:sz="0" w:space="0" w:color="auto"/>
            <w:left w:val="none" w:sz="0" w:space="0" w:color="auto"/>
            <w:bottom w:val="none" w:sz="0" w:space="0" w:color="auto"/>
            <w:right w:val="none" w:sz="0" w:space="0" w:color="auto"/>
          </w:divBdr>
        </w:div>
        <w:div w:id="2023581234">
          <w:marLeft w:val="0"/>
          <w:marRight w:val="0"/>
          <w:marTop w:val="0"/>
          <w:marBottom w:val="0"/>
          <w:divBdr>
            <w:top w:val="none" w:sz="0" w:space="0" w:color="auto"/>
            <w:left w:val="none" w:sz="0" w:space="0" w:color="auto"/>
            <w:bottom w:val="none" w:sz="0" w:space="0" w:color="auto"/>
            <w:right w:val="none" w:sz="0" w:space="0" w:color="auto"/>
          </w:divBdr>
        </w:div>
        <w:div w:id="633871419">
          <w:marLeft w:val="0"/>
          <w:marRight w:val="0"/>
          <w:marTop w:val="0"/>
          <w:marBottom w:val="0"/>
          <w:divBdr>
            <w:top w:val="none" w:sz="0" w:space="0" w:color="auto"/>
            <w:left w:val="none" w:sz="0" w:space="0" w:color="auto"/>
            <w:bottom w:val="none" w:sz="0" w:space="0" w:color="auto"/>
            <w:right w:val="none" w:sz="0" w:space="0" w:color="auto"/>
          </w:divBdr>
        </w:div>
        <w:div w:id="508132657">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8" Type="http://schemas.openxmlformats.org/officeDocument/2006/relationships/hyperlink" Target="https://www.gov.br/compras/pt-br/acesso-a-informacao/legislacao/instrucoes-normativas/instrucao-normativa-seges-me-no-73-de-30-de-setembro-de-2022"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3"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7" Type="http://schemas.openxmlformats.org/officeDocument/2006/relationships/hyperlink" Target="https://www.gov.br/compras/pt-br/acesso-a-informacao/legislacao/instrucoes-normativas/instrucao-normativa-seges-me-no-73-de-30-de-setembro-de-2022"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19/Decreto/D10024.htm" TargetMode="External"/><Relationship Id="rId2" Type="http://schemas.openxmlformats.org/officeDocument/2006/relationships/hyperlink" Target="http://www.planalto.gov.br/ccivil_03/_ato2019-2022/2021/lei/L14133.htm" TargetMode="Externa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1" Type="http://schemas.openxmlformats.org/officeDocument/2006/relationships/hyperlink" Target="http://www.planalto.gov.br/ccivil_03/_ato2019-2022/2021/lei/L14133.htm" TargetMode="External"/><Relationship Id="rId6" Type="http://schemas.openxmlformats.org/officeDocument/2006/relationships/hyperlink" Target="http://www.planalto.gov.br/ccivil_03/_ato2019-2022/2021/lei/L14133.htm" TargetMode="External"/><Relationship Id="rId11" Type="http://schemas.openxmlformats.org/officeDocument/2006/relationships/hyperlink" Target="https://www.gov.br/compras/pt-br/acesso-a-informacao/legislacao/instrucoes-normativas/instrucao-normativa-seges-me-no-73-de-30-de-setembro-de-2022" TargetMode="External"/><Relationship Id="rId24" Type="http://schemas.openxmlformats.org/officeDocument/2006/relationships/hyperlink" Target="https://www.gov.br/compras/pt-br/acesso-a-informacao/legislacao/instrucoes-normativas/instrucao-normativa-seges-me-no-73-de-30-de-setembro-de-2022" TargetMode="External"/><Relationship Id="rId5" Type="http://schemas.openxmlformats.org/officeDocument/2006/relationships/hyperlink" Target="https://www.gov.br/compras/pt-br/acesso-a-informacao/legislacao/instrucoes-normativas/instrucao-normativa-seges-me-no-73-de-30-de-setembro-de-2022" TargetMode="External"/><Relationship Id="rId15" Type="http://schemas.openxmlformats.org/officeDocument/2006/relationships/hyperlink" Target="https://www.planalto.gov.br/ccivil_03/leis/l8666cons.htm" TargetMode="External"/><Relationship Id="rId23"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4" Type="http://schemas.openxmlformats.org/officeDocument/2006/relationships/hyperlink" Target="https://www.gov.br/compras/pt-br/acesso-a-informacao/legislacao/instrucoes-normativas/instrucao-normativa-seges-me-no-73-de-30-de-setembro-de-2022" TargetMode="Externa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constituicao/constituicaocompilado.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www.planalto.gov.br/ccivil_03/leis/l8429.htm" TargetMode="External"/><Relationship Id="rId42" Type="http://schemas.openxmlformats.org/officeDocument/2006/relationships/hyperlink" Target="https://www.gov.br/compras/pt-br/acesso-a-informacao/legislacao/instrucoes-normativas/instrucao-normativa-no-3-de-26-de-abril-de-2018" TargetMode="External"/><Relationship Id="rId47" Type="http://schemas.openxmlformats.org/officeDocument/2006/relationships/hyperlink" Target="https://www.gov.br/compras/pt-br/acesso-a-informacao/legislacao/instrucoes-normativas/instrucao-normativa-seges-me-no-73-de-30-de-setembro-de-2022"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lanalto.gov.br/ccivil_03/leis/lcp/lcp12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comments" Target="comments.xml"/><Relationship Id="rId24" Type="http://schemas.openxmlformats.org/officeDocument/2006/relationships/hyperlink" Target="https://www.planalto.gov.br/ccivil_03/leis/lcp/lcp123.htm" TargetMode="External"/><Relationship Id="rId32" Type="http://schemas.openxmlformats.org/officeDocument/2006/relationships/hyperlink" Target="https://www.portaltransparencia.gov.br/sancoes/ceis" TargetMode="External"/><Relationship Id="rId37" Type="http://schemas.openxmlformats.org/officeDocument/2006/relationships/hyperlink" Target="https://www.gov.br/compras/pt-br/acesso-a-informacao/legislacao/instrucoes-normativas/instrucao-normativa-no-3-de-26-de-abril-de-2018" TargetMode="External"/><Relationship Id="rId40" Type="http://schemas.openxmlformats.org/officeDocument/2006/relationships/hyperlink" Target="https://www.planalto.gov.br/ccivil_03/_ato2015-2018/2016/decreto/d8660.htm" TargetMode="External"/><Relationship Id="rId45" Type="http://schemas.openxmlformats.org/officeDocument/2006/relationships/hyperlink" Target="https://www.gov.br/compras/pt-br/acesso-a-informacao/legislacao/instrucoes-normativas/instrucao-normativa-seges-me-no-73-de-30-de-setembro-de-2022"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www.planalto.gov.br/ccivil_03/constituicao/constituicaocompilado.htm" TargetMode="External"/><Relationship Id="rId14" Type="http://schemas.openxmlformats.org/officeDocument/2006/relationships/hyperlink" Target="http://www.gov.br/compras" TargetMode="External"/><Relationship Id="rId22" Type="http://schemas.openxmlformats.org/officeDocument/2006/relationships/hyperlink" Target="https://www.planalto.gov.br/ccivil_03/leis/lcp/lcp123.htm" TargetMode="External"/><Relationship Id="rId27" Type="http://schemas.openxmlformats.org/officeDocument/2006/relationships/hyperlink" Target="https://www.planalto.gov.br/ccivil_03/leis/lcp/lcp123.htm" TargetMode="External"/><Relationship Id="rId30" Type="http://schemas.openxmlformats.org/officeDocument/2006/relationships/hyperlink" Target="https://www.planalto.gov.br/ccivil_03/_ato2007-2010/2009/lei/l12187.htm" TargetMode="External"/><Relationship Id="rId35" Type="http://schemas.openxmlformats.org/officeDocument/2006/relationships/hyperlink" Target="https://www.gov.br/compras/pt-br/acesso-a-informacao/legislacao/instrucoes-normativas/instrucao-normativa-no-3-de-26-de-abril-de-2018" TargetMode="External"/><Relationship Id="rId43" Type="http://schemas.openxmlformats.org/officeDocument/2006/relationships/hyperlink" Target="https://www.gov.br/compras/pt-br/acesso-a-informacao/legislacao/instrucoes-normativas/instrucao-normativa-no-3-de-26-de-abril-de-2018" TargetMode="External"/><Relationship Id="rId48" Type="http://schemas.openxmlformats.org/officeDocument/2006/relationships/hyperlink" Target="https://www.planalto.gov.br/ccivil_03/_ato2015-2018/2015/decreto/d8538.htm"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planalto.gov.br/ccivil_03/_ato2011-2014/2013/lei/l12846.htm" TargetMode="Externa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portaltransparencia.gov.br/sancoes/cnep" TargetMode="External"/><Relationship Id="rId38" Type="http://schemas.openxmlformats.org/officeDocument/2006/relationships/hyperlink" Target="https://www.gov.br/compras/pt-br/acesso-a-informacao/legislacao/instrucoes-normativas/instrucao-normativa-seges-me-no-73-de-30-de-setembro-de-2022" TargetMode="External"/><Relationship Id="rId46" Type="http://schemas.openxmlformats.org/officeDocument/2006/relationships/hyperlink" Target="http://www.planalto.gov.br/ccivil_03/_ato2019-2022/2021/lei/L14133.htm" TargetMode="External"/><Relationship Id="rId59" Type="http://schemas.openxmlformats.org/officeDocument/2006/relationships/footer" Target="footer2.xml"/><Relationship Id="rId20" Type="http://schemas.openxmlformats.org/officeDocument/2006/relationships/hyperlink" Target="https://www.planalto.gov.br/ccivil_03/constituicao/constituicaocompilado.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s://www.gov.br/compras/pt-br/acesso-a-informacao/legislacao/instrucoes-normativas/instrucao-normativa-seges-me-no-73-de-30-de-setembro-de-2022" TargetMode="External"/><Relationship Id="rId62"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15-2018/2015/decreto/d8539.htm" TargetMode="External"/><Relationship Id="rId36" Type="http://schemas.openxmlformats.org/officeDocument/2006/relationships/hyperlink" Target="https://www.gov.br/compras/pt-br/acesso-a-informacao/legislacao/instrucoes-normativas/instrucao-normativa-no-3-de-26-de-abril-de-2018" TargetMode="External"/><Relationship Id="rId49" Type="http://schemas.openxmlformats.org/officeDocument/2006/relationships/hyperlink" Target="http://www.planalto.gov.br/ccivil_03/_ato2019-2022/2021/lei/L14133.htm"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gov.br/compras/pt-br/acesso-a-informacao/legislacao/instrucoes-normativas/instrucao-normativa-no-3-de-26-de-abril-de-2018" TargetMode="External"/><Relationship Id="rId52" Type="http://schemas.openxmlformats.org/officeDocument/2006/relationships/hyperlink" Target="http://www.planalto.gov.br/ccivil_03/_ato2019-2022/2021/lei/L14133.htm"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7BA4F9D70754345ABE71C200CF16679" ma:contentTypeVersion="12" ma:contentTypeDescription="Crie um novo documento." ma:contentTypeScope="" ma:versionID="cb0f1affdb1f959b01f1aaff93f04663">
  <xsd:schema xmlns:xsd="http://www.w3.org/2001/XMLSchema" xmlns:xs="http://www.w3.org/2001/XMLSchema" xmlns:p="http://schemas.microsoft.com/office/2006/metadata/properties" xmlns:ns2="77f2289b-328e-41ee-863f-89012ddc9275" xmlns:ns3="ad1913f4-eb67-4ce4-bc33-692ad237a14e" targetNamespace="http://schemas.microsoft.com/office/2006/metadata/properties" ma:root="true" ma:fieldsID="fb551744bb1fb0aca71e44bed1c5ce18" ns2:_="" ns3:_="">
    <xsd:import namespace="77f2289b-328e-41ee-863f-89012ddc9275"/>
    <xsd:import namespace="ad1913f4-eb67-4ce4-bc33-692ad237a1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f2289b-328e-41ee-863f-89012ddc9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08562b07-c12b-440e-8652-dcaac954a86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1913f4-eb67-4ce4-bc33-692ad237a1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c19ad5a-c81a-448e-95c6-c5a9d5698572}" ma:internalName="TaxCatchAll" ma:showField="CatchAllData" ma:web="ad1913f4-eb67-4ce4-bc33-692ad237a1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d1913f4-eb67-4ce4-bc33-692ad237a14e" xsi:nil="true"/>
    <lcf76f155ced4ddcb4097134ff3c332f xmlns="77f2289b-328e-41ee-863f-89012ddc927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B173C-EEE7-4E60-9941-11E4357DF048}">
  <ds:schemaRefs>
    <ds:schemaRef ds:uri="http://schemas.microsoft.com/sharepoint/v3/contenttype/forms"/>
  </ds:schemaRefs>
</ds:datastoreItem>
</file>

<file path=customXml/itemProps2.xml><?xml version="1.0" encoding="utf-8"?>
<ds:datastoreItem xmlns:ds="http://schemas.openxmlformats.org/officeDocument/2006/customXml" ds:itemID="{B139F079-6A11-4CA7-811E-E8F7506C5007}"/>
</file>

<file path=customXml/itemProps3.xml><?xml version="1.0" encoding="utf-8"?>
<ds:datastoreItem xmlns:ds="http://schemas.openxmlformats.org/officeDocument/2006/customXml" ds:itemID="{4443E427-0E19-4EF4-B526-D56D09AE5D5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EB06F2-AD70-4ECA-A258-ED1530A12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9441</Words>
  <Characters>50986</Characters>
  <Application>Microsoft Office Word</Application>
  <DocSecurity>0</DocSecurity>
  <Lines>424</Lines>
  <Paragraphs>120</Paragraphs>
  <ScaleCrop>false</ScaleCrop>
  <Company/>
  <LinksUpToDate>false</LinksUpToDate>
  <CharactersWithSpaces>60307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2025-01-27T16:57:00Z</dcterms:created>
  <dcterms:modified xsi:type="dcterms:W3CDTF">2025-01-27T16:57:00Z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0x01010017BA4F9D70754345ABE71C200CF16679</vt:lpwstr>
  </property>
</Properties>
</file>