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D4CA7" w14:textId="21A720AA" w:rsidR="00B2675C" w:rsidRDefault="007F49F6" w:rsidP="007F49F6">
      <w:pPr>
        <w:jc w:val="center"/>
        <w:rPr>
          <w:rFonts w:cstheme="minorHAnsi"/>
          <w:b/>
          <w:sz w:val="24"/>
          <w:szCs w:val="24"/>
        </w:rPr>
      </w:pPr>
      <w:r w:rsidRPr="00637214">
        <w:rPr>
          <w:rFonts w:cstheme="minorHAnsi"/>
          <w:b/>
          <w:sz w:val="24"/>
          <w:szCs w:val="24"/>
        </w:rPr>
        <w:t>MATRIZ DE</w:t>
      </w:r>
      <w:r w:rsidR="0098525E">
        <w:rPr>
          <w:rFonts w:cstheme="minorHAnsi"/>
          <w:b/>
          <w:sz w:val="24"/>
          <w:szCs w:val="24"/>
        </w:rPr>
        <w:t xml:space="preserve"> GERENCIAMENTO DE</w:t>
      </w:r>
      <w:r w:rsidRPr="00637214">
        <w:rPr>
          <w:rFonts w:cstheme="minorHAnsi"/>
          <w:b/>
          <w:sz w:val="24"/>
          <w:szCs w:val="24"/>
        </w:rPr>
        <w:t xml:space="preserve"> RISCO</w:t>
      </w:r>
    </w:p>
    <w:p w14:paraId="239CE177" w14:textId="77777777" w:rsidR="008E1A50" w:rsidRPr="00637214" w:rsidRDefault="008E1A50" w:rsidP="007F49F6">
      <w:pPr>
        <w:jc w:val="center"/>
        <w:rPr>
          <w:rFonts w:cstheme="minorHAnsi"/>
          <w:b/>
          <w:sz w:val="24"/>
          <w:szCs w:val="24"/>
        </w:rPr>
      </w:pPr>
    </w:p>
    <w:p w14:paraId="4AD11906" w14:textId="2690DD78" w:rsidR="00637214" w:rsidRDefault="00637214" w:rsidP="00637214">
      <w:pPr>
        <w:jc w:val="both"/>
        <w:rPr>
          <w:rFonts w:cstheme="minorHAnsi"/>
          <w:color w:val="FF0000"/>
          <w:sz w:val="24"/>
          <w:szCs w:val="24"/>
        </w:rPr>
      </w:pPr>
      <w:r>
        <w:rPr>
          <w:rFonts w:cstheme="minorHAnsi"/>
          <w:color w:val="FF0000"/>
          <w:sz w:val="24"/>
          <w:szCs w:val="24"/>
        </w:rPr>
        <w:t xml:space="preserve">[Orientação, deverá ser apagado quando da finalização do documento] </w:t>
      </w:r>
    </w:p>
    <w:p w14:paraId="1845B60F" w14:textId="300210DB" w:rsidR="005B0560" w:rsidRPr="00637214" w:rsidRDefault="007F49F6" w:rsidP="7FFB07CB">
      <w:pPr>
        <w:jc w:val="both"/>
        <w:rPr>
          <w:color w:val="FF0000"/>
          <w:sz w:val="24"/>
          <w:szCs w:val="24"/>
        </w:rPr>
      </w:pPr>
      <w:r w:rsidRPr="7FFB07CB">
        <w:rPr>
          <w:color w:val="FF0000"/>
          <w:sz w:val="24"/>
          <w:szCs w:val="24"/>
        </w:rPr>
        <w:t>Para a elaboração de uma matriz de risco na construção de um</w:t>
      </w:r>
      <w:bookmarkStart w:id="0" w:name="_GoBack"/>
      <w:bookmarkEnd w:id="0"/>
      <w:del w:id="1" w:author="Fernando Maia Fernandes Oliveira" w:date="2024-12-16T12:49:00Z">
        <w:r w:rsidRPr="7FFB07CB" w:rsidDel="007F49F6">
          <w:rPr>
            <w:color w:val="FF0000"/>
            <w:sz w:val="24"/>
            <w:szCs w:val="24"/>
          </w:rPr>
          <w:delText>a</w:delText>
        </w:r>
      </w:del>
      <w:r w:rsidRPr="7FFB07CB">
        <w:rPr>
          <w:color w:val="FF0000"/>
          <w:sz w:val="24"/>
          <w:szCs w:val="24"/>
        </w:rPr>
        <w:t xml:space="preserve"> </w:t>
      </w:r>
      <w:del w:id="2" w:author="Fernando Maia Fernandes Oliveira" w:date="2024-12-16T12:49:00Z">
        <w:r w:rsidRPr="7FFB07CB" w:rsidDel="007F49F6">
          <w:rPr>
            <w:color w:val="FF0000"/>
            <w:sz w:val="24"/>
            <w:szCs w:val="24"/>
          </w:rPr>
          <w:delText>Unidade Básica de Saúde (UBS) Tipo I</w:delText>
        </w:r>
      </w:del>
      <w:ins w:id="3" w:author="Fernando Maia Fernandes Oliveira" w:date="2024-12-16T12:49:00Z">
        <w:r w:rsidR="162CC30B" w:rsidRPr="7FFB07CB">
          <w:rPr>
            <w:rFonts w:ascii="Segoe UI" w:eastAsia="Segoe UI" w:hAnsi="Segoe UI" w:cs="Segoe UI"/>
            <w:color w:val="333333"/>
            <w:sz w:val="18"/>
            <w:szCs w:val="18"/>
            <w:highlight w:val="yellow"/>
          </w:rPr>
          <w:t xml:space="preserve"> </w:t>
        </w:r>
        <w:r w:rsidR="162CC30B" w:rsidRPr="7FFB07CB">
          <w:rPr>
            <w:rFonts w:ascii="Segoe UI" w:eastAsia="Segoe UI" w:hAnsi="Segoe UI" w:cs="Segoe UI"/>
            <w:color w:val="333333"/>
            <w:sz w:val="18"/>
            <w:szCs w:val="18"/>
            <w:rPrChange w:id="4" w:author="Fernando Maia Fernandes Oliveira" w:date="2024-12-16T12:50:00Z">
              <w:rPr>
                <w:rFonts w:ascii="Segoe UI" w:eastAsia="Segoe UI" w:hAnsi="Segoe UI" w:cs="Segoe UI"/>
                <w:color w:val="333333"/>
                <w:sz w:val="18"/>
                <w:szCs w:val="18"/>
                <w:highlight w:val="yellow"/>
              </w:rPr>
            </w:rPrChange>
          </w:rPr>
          <w:t>C</w:t>
        </w:r>
        <w:r w:rsidR="162CC30B" w:rsidRPr="7FFB07CB">
          <w:rPr>
            <w:rFonts w:ascii="Calibri" w:eastAsia="Calibri" w:hAnsi="Calibri" w:cs="Calibri"/>
            <w:color w:val="000000" w:themeColor="text1"/>
            <w:sz w:val="24"/>
            <w:szCs w:val="24"/>
            <w:rPrChange w:id="5" w:author="Fernando Maia Fernandes Oliveira" w:date="2024-12-16T12:50:00Z">
              <w:rPr>
                <w:rFonts w:ascii="Calibri" w:eastAsia="Calibri" w:hAnsi="Calibri" w:cs="Calibri"/>
                <w:color w:val="000000" w:themeColor="text1"/>
                <w:sz w:val="24"/>
                <w:szCs w:val="24"/>
                <w:highlight w:val="yellow"/>
              </w:rPr>
            </w:rPrChange>
          </w:rPr>
          <w:t>entro Especializado em Reabilitação (CER II, III ou IV) /Oficina Ortopédica Fixa</w:t>
        </w:r>
      </w:ins>
      <w:r w:rsidRPr="7FFB07CB">
        <w:rPr>
          <w:color w:val="FF0000"/>
          <w:sz w:val="24"/>
          <w:szCs w:val="24"/>
        </w:rPr>
        <w:t xml:space="preserve">, </w:t>
      </w:r>
      <w:r w:rsidR="00637214" w:rsidRPr="7FFB07CB">
        <w:rPr>
          <w:color w:val="FF0000"/>
          <w:sz w:val="24"/>
          <w:szCs w:val="24"/>
        </w:rPr>
        <w:t>a matriz</w:t>
      </w:r>
      <w:r w:rsidRPr="7FFB07CB">
        <w:rPr>
          <w:color w:val="FF0000"/>
          <w:sz w:val="24"/>
          <w:szCs w:val="24"/>
        </w:rPr>
        <w:t xml:space="preserve"> de riscos deve contemplar tanto os riscos contratuais previstos quanto os presumíveis. Em conformidade com o Art. 330 da Lei 14.133/</w:t>
      </w:r>
      <w:r w:rsidR="00C017A2" w:rsidRPr="7FFB07CB">
        <w:rPr>
          <w:color w:val="FF0000"/>
          <w:sz w:val="24"/>
          <w:szCs w:val="24"/>
        </w:rPr>
        <w:t>20</w:t>
      </w:r>
      <w:r w:rsidRPr="7FFB07CB">
        <w:rPr>
          <w:color w:val="FF0000"/>
          <w:sz w:val="24"/>
          <w:szCs w:val="24"/>
        </w:rPr>
        <w:t>21, é necessário alocar os riscos entre o setor público (contratante) e o privado (contratado), considerando os riscos a serem assumidos por cada uma das partes ou aqueles que serão compartilhados. O Art. 316 do Decreto 1.525/</w:t>
      </w:r>
      <w:r w:rsidR="7AE0DF13" w:rsidRPr="7FFB07CB">
        <w:rPr>
          <w:color w:val="FF0000"/>
          <w:sz w:val="24"/>
          <w:szCs w:val="24"/>
        </w:rPr>
        <w:t>20</w:t>
      </w:r>
      <w:r w:rsidRPr="7FFB07CB">
        <w:rPr>
          <w:color w:val="FF0000"/>
          <w:sz w:val="24"/>
          <w:szCs w:val="24"/>
        </w:rPr>
        <w:t>23 orienta que o procedimento de gestão de riscos deve ser adequado à realidade do órgão responsável, mapeando, analisando e definindo a conduta apropriada diante da concretização de riscos.</w:t>
      </w:r>
    </w:p>
    <w:p w14:paraId="3403D1D5" w14:textId="77777777" w:rsidR="00637214" w:rsidRPr="00637214" w:rsidRDefault="00637214" w:rsidP="00637214">
      <w:pPr>
        <w:spacing w:before="100" w:beforeAutospacing="1" w:after="100" w:afterAutospacing="1" w:line="240" w:lineRule="auto"/>
        <w:jc w:val="both"/>
        <w:rPr>
          <w:rFonts w:eastAsia="Times New Roman" w:cstheme="minorHAnsi"/>
          <w:color w:val="FF0000"/>
          <w:sz w:val="24"/>
          <w:szCs w:val="24"/>
          <w:lang w:eastAsia="pt-BR"/>
        </w:rPr>
      </w:pPr>
      <w:r w:rsidRPr="00637214">
        <w:rPr>
          <w:rFonts w:cstheme="minorHAnsi"/>
          <w:color w:val="FF0000"/>
          <w:sz w:val="24"/>
          <w:szCs w:val="24"/>
        </w:rPr>
        <w:t>A seguir, apresenta-se a matriz de risco em formato de tabela, ampliando as informações para cada categoria de risco. A tabela inclui a descrição detalhada dos riscos, as partes envolvidas, a alocação de responsabilidades e as estratégias de mitigação que podem ser adotadas.</w:t>
      </w:r>
      <w:r w:rsidRPr="00637214">
        <w:rPr>
          <w:rFonts w:eastAsia="Times New Roman" w:cstheme="minorHAnsi"/>
          <w:color w:val="FF0000"/>
          <w:sz w:val="24"/>
          <w:szCs w:val="24"/>
          <w:lang w:eastAsia="pt-BR"/>
        </w:rPr>
        <w:t xml:space="preserve"> Esta matriz abrange uma visão holística dos riscos, detalhando a alocação das responsabilidades e as medidas preventivas a serem adotadas, de acordo com as diretrizes da Lei 14.133/21 e do Decreto 1.525/23. É fundamental que essas diretrizes sejam personalizadas conforme a especificidade do projeto e o contexto operacional do órgão contratante.</w:t>
      </w:r>
    </w:p>
    <w:p w14:paraId="11959573" w14:textId="6803B4FD" w:rsidR="00637214" w:rsidRDefault="00637214" w:rsidP="7FFB07CB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7FFB07CB">
        <w:rPr>
          <w:rFonts w:asciiTheme="minorHAnsi" w:hAnsiTheme="minorHAnsi" w:cstheme="minorBidi"/>
          <w:color w:val="FF0000"/>
        </w:rPr>
        <w:t>Para cada contratação deve ser avaliada a aplicabilidade da matriz de riscos como uma cláusula contratual que define as responsabilidades e riscos entre as partes e estabelece o equilíbrio econômico-financeiro inicial do contrato, considerando os encargos financeiros provenientes de eventos futuros. Ela inclui uma lista de possíveis eventos após a assinatura do contrato que possam impactar seu equilíbrio econômico-financeiro, prevendo a necessidade de termo aditivo</w:t>
      </w:r>
      <w:ins w:id="6" w:author="Fernando Maia Fernandes Oliveira" w:date="2024-12-16T14:32:00Z">
        <w:r w:rsidR="6CF9860A" w:rsidRPr="7FFB07CB">
          <w:rPr>
            <w:rFonts w:asciiTheme="minorHAnsi" w:hAnsiTheme="minorHAnsi" w:cstheme="minorBidi"/>
            <w:color w:val="FF0000"/>
          </w:rPr>
          <w:t>, por parte do proponente</w:t>
        </w:r>
      </w:ins>
      <w:r w:rsidRPr="7FFB07CB">
        <w:rPr>
          <w:rFonts w:asciiTheme="minorHAnsi" w:hAnsiTheme="minorHAnsi" w:cstheme="minorBidi"/>
          <w:color w:val="FF0000"/>
        </w:rPr>
        <w:t>, caso tais eventos ocorram.</w:t>
      </w:r>
    </w:p>
    <w:p w14:paraId="6655593F" w14:textId="5AA506BD" w:rsidR="008E1A50" w:rsidRPr="00637214" w:rsidRDefault="1456E7A6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hAnsiTheme="minorHAnsi" w:cstheme="minorBidi"/>
          <w:color w:val="FF0000"/>
        </w:rPr>
        <w:t xml:space="preserve">A redação em </w:t>
      </w:r>
      <w:r w:rsidR="588E77CB" w:rsidRPr="4BB9110F">
        <w:rPr>
          <w:rFonts w:asciiTheme="minorHAnsi" w:hAnsiTheme="minorHAnsi" w:cstheme="minorBidi"/>
          <w:color w:val="FF0000"/>
        </w:rPr>
        <w:t xml:space="preserve">vermelho </w:t>
      </w:r>
      <w:r w:rsidRPr="4BB9110F">
        <w:rPr>
          <w:rFonts w:asciiTheme="minorHAnsi" w:hAnsiTheme="minorHAnsi" w:cstheme="minorBidi"/>
          <w:color w:val="FF0000"/>
        </w:rPr>
        <w:t xml:space="preserve">apresenta alguns riscos comumente encontrados quando da execução de obras e serviços de engenharia. A estrutura em que apresentamos a Matriz de Gerenciamento de Risco foi elaborada com base no modelo disponibilizado pela </w:t>
      </w:r>
      <w:proofErr w:type="spellStart"/>
      <w:r w:rsidRPr="4BB9110F">
        <w:rPr>
          <w:rFonts w:asciiTheme="minorHAnsi" w:hAnsiTheme="minorHAnsi" w:cstheme="minorBidi"/>
          <w:color w:val="FF0000"/>
        </w:rPr>
        <w:t>CompraGov</w:t>
      </w:r>
      <w:proofErr w:type="spellEnd"/>
      <w:r w:rsidRPr="4BB9110F">
        <w:rPr>
          <w:rFonts w:asciiTheme="minorHAnsi" w:hAnsiTheme="minorHAnsi" w:cstheme="minorBidi"/>
          <w:color w:val="FF0000"/>
        </w:rPr>
        <w:t xml:space="preserve"> Digital. Não obstante, deverá ser ajustada</w:t>
      </w:r>
      <w:r w:rsidR="1EE29F79" w:rsidRPr="4BB9110F">
        <w:rPr>
          <w:rFonts w:asciiTheme="minorHAnsi" w:hAnsiTheme="minorHAnsi" w:cstheme="minorBidi"/>
          <w:color w:val="FF0000"/>
        </w:rPr>
        <w:t xml:space="preserve"> e incluído</w:t>
      </w:r>
      <w:r w:rsidRPr="4BB9110F">
        <w:rPr>
          <w:rFonts w:asciiTheme="minorHAnsi" w:hAnsiTheme="minorHAnsi" w:cstheme="minorBidi"/>
          <w:color w:val="FF0000"/>
        </w:rPr>
        <w:t xml:space="preserve"> conforme o caso concreto e as especificidades de cada contratação. As modificações devem sempre observar também a legislação vigente aplicável ao caso concreto, sem prejuízo da possibilidade de consulta ao órgão de assessoria jurídica </w:t>
      </w:r>
      <w:r w:rsidRPr="4BB9110F">
        <w:rPr>
          <w:rFonts w:asciiTheme="minorHAnsi" w:eastAsiaTheme="minorEastAsia" w:hAnsiTheme="minorHAnsi" w:cstheme="minorBidi"/>
          <w:color w:val="FF0000"/>
        </w:rPr>
        <w:t>competente, quando necessário, dependendo da matéria.</w:t>
      </w:r>
    </w:p>
    <w:p w14:paraId="327F2D33" w14:textId="5E7C5DCB" w:rsidR="224A844C" w:rsidRDefault="224A844C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>Segundo o Instrumento de Padronização dos Procedimentos de Contratação (IPPC)</w:t>
      </w:r>
      <w:r w:rsidR="5A6682E4" w:rsidRPr="4BB9110F">
        <w:rPr>
          <w:rFonts w:asciiTheme="minorHAnsi" w:eastAsiaTheme="minorEastAsia" w:hAnsiTheme="minorHAnsi" w:cstheme="minorBidi"/>
          <w:color w:val="FF0000"/>
        </w:rPr>
        <w:t xml:space="preserve"> utilizado</w:t>
      </w:r>
      <w:r w:rsidRPr="4BB9110F">
        <w:rPr>
          <w:rFonts w:asciiTheme="minorHAnsi" w:eastAsiaTheme="minorEastAsia" w:hAnsiTheme="minorHAnsi" w:cstheme="minorBidi"/>
          <w:color w:val="FF0000"/>
        </w:rPr>
        <w:t>, a</w:t>
      </w:r>
      <w:r w:rsidR="5CACEB4D" w:rsidRPr="4BB9110F">
        <w:rPr>
          <w:rFonts w:asciiTheme="minorHAnsi" w:eastAsiaTheme="minorEastAsia" w:hAnsiTheme="minorHAnsi" w:cstheme="minorBidi"/>
          <w:color w:val="FF0000"/>
        </w:rPr>
        <w:t xml:space="preserve"> identificação dos possíveis riscos a impactar e possivelmente prejudicar o êxito da contratação deve guardar pertinência com as especificidades da pretensão, devendo-se evitar indicações genéricas e meramente protocolares. O “Mapa de Riscos”, o qual deve ser reanalisado conforme avança o planejamento da contratação, haja vista o constante aumento de elementos a melhor precisar as suas necessidades e vicissitudes, deverá ser atualizado e juntado: </w:t>
      </w:r>
    </w:p>
    <w:p w14:paraId="43411A8A" w14:textId="191F734F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ao final da elaboração do Estudo Técnico Preliminar; </w:t>
      </w:r>
    </w:p>
    <w:p w14:paraId="3A129BF8" w14:textId="081B698C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lastRenderedPageBreak/>
        <w:t xml:space="preserve">• ao final da elaboração do Termo de Referência; </w:t>
      </w:r>
    </w:p>
    <w:p w14:paraId="47C02223" w14:textId="60AF04CB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após a fase de Seleção do Fornecedor; e </w:t>
      </w:r>
    </w:p>
    <w:p w14:paraId="4C37D634" w14:textId="10E84471" w:rsidR="5CACEB4D" w:rsidRDefault="5CACEB4D" w:rsidP="4BB9110F">
      <w:pPr>
        <w:pStyle w:val="NormalWeb"/>
        <w:ind w:left="708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 xml:space="preserve">• após eventos relevantes. </w:t>
      </w:r>
    </w:p>
    <w:p w14:paraId="0FFED3BE" w14:textId="6451EA49" w:rsidR="5CACEB4D" w:rsidRDefault="5CACEB4D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eastAsiaTheme="minorEastAsia" w:hAnsiTheme="minorHAnsi" w:cstheme="minorBidi"/>
          <w:color w:val="FF0000"/>
        </w:rPr>
        <w:t>O êxito no planejamento da contratação passa necessariamente por uma análise perspicaz dos possíveis riscos que possam afetar a sua correção e uma antevisão das medidas mais eficazes de prevenção e contenção dos danos que daqueles decorrem.</w:t>
      </w:r>
    </w:p>
    <w:p w14:paraId="6603679F" w14:textId="0525B5E6" w:rsidR="4BB9110F" w:rsidRDefault="4BB9110F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</w:p>
    <w:p w14:paraId="597A6D46" w14:textId="2B698D51" w:rsidR="47806AC8" w:rsidRDefault="47806AC8" w:rsidP="4BB9110F">
      <w:pPr>
        <w:pStyle w:val="NormalWeb"/>
        <w:jc w:val="both"/>
        <w:rPr>
          <w:rFonts w:asciiTheme="minorHAnsi" w:hAnsiTheme="minorHAnsi" w:cstheme="minorBidi"/>
          <w:color w:val="FF0000"/>
        </w:rPr>
      </w:pPr>
      <w:r w:rsidRPr="4BB9110F">
        <w:rPr>
          <w:rFonts w:asciiTheme="minorHAnsi" w:hAnsiTheme="minorHAnsi" w:cstheme="minorBidi"/>
          <w:color w:val="FF0000"/>
        </w:rPr>
        <w:t>Adicionalmente, em caso de dúvidas e para auxiliar na análise de riscos, poderão ser consultados os seguintes documentos</w:t>
      </w:r>
      <w:r w:rsidR="2F114B48" w:rsidRPr="4BB9110F">
        <w:rPr>
          <w:rFonts w:asciiTheme="minorHAnsi" w:hAnsiTheme="minorHAnsi" w:cstheme="minorBidi"/>
          <w:color w:val="FF0000"/>
        </w:rPr>
        <w:t xml:space="preserve"> </w:t>
      </w:r>
      <w:proofErr w:type="spellStart"/>
      <w:r w:rsidR="2F114B48" w:rsidRPr="4BB9110F">
        <w:rPr>
          <w:rFonts w:asciiTheme="minorHAnsi" w:hAnsiTheme="minorHAnsi" w:cstheme="minorBidi"/>
          <w:color w:val="FF0000"/>
        </w:rPr>
        <w:t>orientativos</w:t>
      </w:r>
      <w:proofErr w:type="spellEnd"/>
      <w:r w:rsidRPr="4BB9110F">
        <w:rPr>
          <w:rFonts w:asciiTheme="minorHAnsi" w:hAnsiTheme="minorHAnsi" w:cstheme="minorBidi"/>
          <w:color w:val="FF0000"/>
        </w:rPr>
        <w:t>:</w:t>
      </w:r>
    </w:p>
    <w:p w14:paraId="7C862DEF" w14:textId="7D238885" w:rsidR="47806AC8" w:rsidRDefault="47806AC8" w:rsidP="4BB9110F">
      <w:pPr>
        <w:pStyle w:val="NormalWeb"/>
        <w:numPr>
          <w:ilvl w:val="0"/>
          <w:numId w:val="1"/>
        </w:numPr>
        <w:jc w:val="both"/>
      </w:pPr>
      <w:r w:rsidRPr="4BB9110F">
        <w:rPr>
          <w:rFonts w:asciiTheme="minorHAnsi" w:hAnsiTheme="minorHAnsi" w:cstheme="minorBidi"/>
          <w:color w:val="FF0000"/>
        </w:rPr>
        <w:t xml:space="preserve">Licitações e Contratos: Orientações e Jurisprudência do TCU, link: </w:t>
      </w:r>
      <w:hyperlink r:id="rId8">
        <w:r w:rsidRPr="4BB9110F">
          <w:rPr>
            <w:rStyle w:val="Hyperlink"/>
            <w:rFonts w:asciiTheme="minorHAnsi" w:hAnsiTheme="minorHAnsi" w:cstheme="minorBidi"/>
          </w:rPr>
          <w:t>https://licitacoesecontratos.tcu.gov.br/2-2-gestao-de-riscos-das-contratacoes/.</w:t>
        </w:r>
      </w:hyperlink>
    </w:p>
    <w:p w14:paraId="05E37331" w14:textId="44FA8627" w:rsidR="1FA76F5A" w:rsidRDefault="1FA76F5A" w:rsidP="4BB9110F">
      <w:pPr>
        <w:pStyle w:val="NormalWeb"/>
        <w:numPr>
          <w:ilvl w:val="0"/>
          <w:numId w:val="1"/>
        </w:numPr>
        <w:jc w:val="both"/>
        <w:rPr>
          <w:rFonts w:asciiTheme="minorHAnsi" w:hAnsiTheme="minorHAnsi" w:cstheme="minorBidi"/>
        </w:rPr>
      </w:pPr>
      <w:r w:rsidRPr="4BB9110F">
        <w:rPr>
          <w:rFonts w:asciiTheme="minorHAnsi" w:hAnsiTheme="minorHAnsi" w:cstheme="minorBidi"/>
          <w:color w:val="FF0000"/>
        </w:rPr>
        <w:t>Alocação de Riscos em Contratos de Obras Públicas elaborado pela CBIC, COINFRA</w:t>
      </w:r>
      <w:r w:rsidR="77286745" w:rsidRPr="4BB9110F">
        <w:rPr>
          <w:rFonts w:asciiTheme="minorHAnsi" w:hAnsiTheme="minorHAnsi" w:cstheme="minorBidi"/>
          <w:color w:val="FF0000"/>
        </w:rPr>
        <w:t xml:space="preserve"> e </w:t>
      </w:r>
      <w:r w:rsidRPr="4BB9110F">
        <w:rPr>
          <w:rFonts w:asciiTheme="minorHAnsi" w:hAnsiTheme="minorHAnsi" w:cstheme="minorBidi"/>
          <w:color w:val="FF0000"/>
        </w:rPr>
        <w:t>SENAI, link:</w:t>
      </w:r>
      <w:r w:rsidRPr="4BB9110F">
        <w:rPr>
          <w:rFonts w:asciiTheme="minorHAnsi" w:hAnsiTheme="minorHAnsi" w:cstheme="minorBidi"/>
        </w:rPr>
        <w:t xml:space="preserve"> </w:t>
      </w:r>
      <w:hyperlink r:id="rId9">
        <w:r w:rsidRPr="4BB9110F">
          <w:rPr>
            <w:rStyle w:val="Hyperlink"/>
            <w:rFonts w:asciiTheme="minorHAnsi" w:hAnsiTheme="minorHAnsi" w:cstheme="minorBidi"/>
          </w:rPr>
          <w:t>https://cbic.org.br/wp-content/uploads/2024/06/cbic-alocacao-de-riscos-em-contratos-de-obras-publicas.pdf</w:t>
        </w:r>
        <w:r w:rsidR="352266A5" w:rsidRPr="4BB9110F">
          <w:rPr>
            <w:rStyle w:val="Hyperlink"/>
            <w:rFonts w:asciiTheme="minorHAnsi" w:hAnsiTheme="minorHAnsi" w:cstheme="minorBidi"/>
          </w:rPr>
          <w:t>.</w:t>
        </w:r>
      </w:hyperlink>
    </w:p>
    <w:p w14:paraId="10E20977" w14:textId="20ACEB58" w:rsidR="4BB9110F" w:rsidRDefault="4BB9110F" w:rsidP="4BB9110F">
      <w:pPr>
        <w:pStyle w:val="NormalWeb"/>
        <w:ind w:left="720"/>
        <w:jc w:val="both"/>
        <w:rPr>
          <w:rFonts w:asciiTheme="minorHAnsi" w:hAnsiTheme="minorHAnsi" w:cstheme="minorBidi"/>
        </w:rPr>
      </w:pPr>
    </w:p>
    <w:p w14:paraId="36286EE8" w14:textId="77777777" w:rsidR="00637214" w:rsidRPr="00637214" w:rsidRDefault="00637214" w:rsidP="22CBE162">
      <w:pPr>
        <w:jc w:val="both"/>
        <w:rPr>
          <w:rFonts w:cstheme="minorHAnsi"/>
          <w:sz w:val="24"/>
          <w:szCs w:val="24"/>
          <w:lang w:eastAsia="pt-BR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47"/>
        <w:gridCol w:w="2010"/>
        <w:gridCol w:w="3141"/>
        <w:gridCol w:w="1501"/>
        <w:gridCol w:w="2110"/>
        <w:gridCol w:w="3085"/>
      </w:tblGrid>
      <w:tr w:rsidR="00637214" w:rsidRPr="00637214" w14:paraId="4F792644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6B42265" w14:textId="23BD6E5E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  <w:hideMark/>
          </w:tcPr>
          <w:p w14:paraId="3366371C" w14:textId="585BFAB9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  <w:hideMark/>
          </w:tcPr>
          <w:p w14:paraId="2C437B7E" w14:textId="3C887A36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  <w:hideMark/>
          </w:tcPr>
          <w:p w14:paraId="638B422D" w14:textId="65A21016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  <w:hideMark/>
          </w:tcPr>
          <w:p w14:paraId="74B53D19" w14:textId="77777777" w:rsidR="00637214" w:rsidRPr="00637214" w:rsidRDefault="44ECB1F6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  <w:hideMark/>
          </w:tcPr>
          <w:p w14:paraId="7B23951C" w14:textId="7691CF59" w:rsidR="00637214" w:rsidRPr="00637214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5A0DF8" w:rsidRPr="00637214" w14:paraId="06745A2F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113C83BC" w14:textId="5AB24A2E" w:rsidR="005A0DF8" w:rsidRPr="008E1A50" w:rsidRDefault="3C02B7E8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951" w:type="dxa"/>
            <w:vAlign w:val="center"/>
          </w:tcPr>
          <w:p w14:paraId="599683E3" w14:textId="1798CB36" w:rsidR="005A0DF8" w:rsidRPr="008E1A50" w:rsidRDefault="75C9D737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Estudos preliminares incorretos ou e</w:t>
            </w:r>
            <w:r w:rsidR="3C02B7E8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rros nos projetos (ex.: incompatibilidades entre os projetos arquitetônico, estrutural e instalações); </w:t>
            </w:r>
          </w:p>
        </w:tc>
        <w:tc>
          <w:tcPr>
            <w:tcW w:w="3135" w:type="dxa"/>
            <w:vAlign w:val="center"/>
          </w:tcPr>
          <w:p w14:paraId="7E4E7078" w14:textId="0DC44947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Baixa qualificação técnica</w:t>
            </w:r>
            <w:r w:rsidR="004450B6"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e/ou desconhecimento das especificidades para obras da saúde por parte</w:t>
            </w: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 xml:space="preserve"> da equipe de engenharia e arquitetura responsável pela elaboração e ajuste do projeto</w:t>
            </w:r>
          </w:p>
        </w:tc>
        <w:tc>
          <w:tcPr>
            <w:tcW w:w="1442" w:type="dxa"/>
            <w:vAlign w:val="center"/>
          </w:tcPr>
          <w:p w14:paraId="223D9B64" w14:textId="5CAE1846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307EFF1B" w14:textId="7F71B290" w:rsidR="005A0DF8" w:rsidRPr="008E1A50" w:rsidRDefault="00F44097" w:rsidP="005A0DF8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130D75FE" w14:textId="77777777" w:rsidR="005A0DF8" w:rsidRPr="008E1A50" w:rsidRDefault="005A0DF8" w:rsidP="005A0DF8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="005A0DF8" w:rsidRPr="00637214" w14:paraId="44CCE192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A853EF3" w14:textId="60FEC9D3" w:rsidR="005A0DF8" w:rsidRDefault="005A0DF8" w:rsidP="005A0DF8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5A0DF8" w:rsidRPr="00637214" w14:paraId="67FE84B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4B71BA3" w14:textId="0DFA6758" w:rsidR="005A0DF8" w:rsidRPr="008E1A50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ajustes durante a execução da obra</w:t>
            </w:r>
            <w:r w:rsidR="004450B6" w:rsidRPr="008E1A50">
              <w:rPr>
                <w:color w:val="FF0000"/>
                <w:lang w:eastAsia="pt-BR"/>
              </w:rPr>
              <w:t>;</w:t>
            </w:r>
          </w:p>
          <w:p w14:paraId="4B36C144" w14:textId="0701775B" w:rsidR="005A0DF8" w:rsidRPr="008E1A50" w:rsidRDefault="005A0DF8" w:rsidP="005A0DF8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>Paralização da obra</w:t>
            </w:r>
            <w:r w:rsidR="004450B6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; e</w:t>
            </w:r>
          </w:p>
          <w:p w14:paraId="4FBBE88F" w14:textId="534977D5" w:rsidR="005A0DF8" w:rsidRPr="005A0DF8" w:rsidRDefault="005A0DF8" w:rsidP="4E688B7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ins w:id="7" w:author="Fernando Maia Fernandes Oliveira" w:date="2024-12-16T19:17:00Z"/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E688B7A">
              <w:rPr>
                <w:color w:val="FF0000"/>
                <w:lang w:eastAsia="pt-BR"/>
              </w:rPr>
              <w:t>Aumento do custo</w:t>
            </w:r>
            <w:r w:rsidR="004450B6" w:rsidRPr="4E688B7A">
              <w:rPr>
                <w:color w:val="FF0000"/>
                <w:lang w:eastAsia="pt-BR"/>
              </w:rPr>
              <w:t xml:space="preserve"> final</w:t>
            </w:r>
            <w:r w:rsidRPr="4E688B7A">
              <w:rPr>
                <w:color w:val="FF0000"/>
                <w:lang w:eastAsia="pt-BR"/>
              </w:rPr>
              <w:t xml:space="preserve"> da obra</w:t>
            </w:r>
            <w:r w:rsidR="004450B6" w:rsidRPr="4E688B7A">
              <w:rPr>
                <w:color w:val="FF0000"/>
                <w:lang w:eastAsia="pt-BR"/>
              </w:rPr>
              <w:t>.</w:t>
            </w:r>
          </w:p>
          <w:p w14:paraId="4D8AFC51" w14:textId="39F8946E" w:rsidR="005A0DF8" w:rsidRPr="005A0DF8" w:rsidRDefault="5C299F72" w:rsidP="4E688B7A">
            <w:pPr>
              <w:pStyle w:val="PargrafodaLista"/>
              <w:numPr>
                <w:ilvl w:val="0"/>
                <w:numId w:val="5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  <w:rPrChange w:id="8" w:author="Fernando Maia Fernandes Oliveira" w:date="2024-12-16T19:17:00Z">
                  <w:rPr>
                    <w:rFonts w:eastAsia="Times New Roman"/>
                    <w:b/>
                    <w:bCs/>
                    <w:color w:val="FF0000"/>
                    <w:sz w:val="24"/>
                    <w:szCs w:val="24"/>
                    <w:lang w:eastAsia="pt-BR"/>
                  </w:rPr>
                </w:rPrChange>
              </w:rPr>
            </w:pPr>
            <w:ins w:id="9" w:author="Fernando Maia Fernandes Oliveira" w:date="2024-12-16T19:17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Obra</w:t>
              </w:r>
            </w:ins>
            <w:ins w:id="10" w:author="Fernando Maia Fernandes Oliveira" w:date="2024-12-16T19:18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s finalizadas com erros de execução.</w:t>
              </w:r>
            </w:ins>
          </w:p>
        </w:tc>
      </w:tr>
      <w:tr w:rsidR="004450B6" w:rsidRPr="00637214" w14:paraId="46099C9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E6A108B" w14:textId="3E9B0F91" w:rsidR="004450B6" w:rsidRPr="004354F5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lastRenderedPageBreak/>
              <w:t>Ações Preventivas</w:t>
            </w:r>
          </w:p>
        </w:tc>
      </w:tr>
      <w:tr w:rsidR="004450B6" w:rsidRPr="00637214" w14:paraId="6317F1F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9BE5105" w14:textId="56A13A40" w:rsidR="004450B6" w:rsidRPr="008E1A50" w:rsidRDefault="004450B6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Utilização do projeto referencial disponibilizado pelo Ministério;</w:t>
            </w:r>
          </w:p>
          <w:p w14:paraId="02449035" w14:textId="2B1C8332" w:rsidR="00CB27FE" w:rsidRPr="008E1A50" w:rsidRDefault="00CB27FE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Uso de metodologias como BIM para antecipar e corrigir problemas ainda na fase de projeto;</w:t>
            </w:r>
          </w:p>
          <w:p w14:paraId="6D7CAD79" w14:textId="7904856F" w:rsidR="004450B6" w:rsidRDefault="004450B6" w:rsidP="004450B6">
            <w:pPr>
              <w:pStyle w:val="PargrafodaLista"/>
              <w:numPr>
                <w:ilvl w:val="0"/>
                <w:numId w:val="6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Implementação de revisão técnica aprofundada e compatibilização dos projetos antes do início da obra.</w:t>
            </w:r>
          </w:p>
        </w:tc>
      </w:tr>
      <w:tr w:rsidR="004450B6" w:rsidRPr="00637214" w14:paraId="3D348E8C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8443F14" w14:textId="1C210DC8" w:rsidR="004450B6" w:rsidRPr="004354F5" w:rsidRDefault="004450B6" w:rsidP="004450B6">
            <w:pPr>
              <w:spacing w:after="0" w:line="240" w:lineRule="auto"/>
              <w:rPr>
                <w:b/>
                <w:lang w:eastAsia="pt-BR"/>
              </w:rPr>
            </w:pPr>
            <w:r w:rsidRPr="004354F5">
              <w:rPr>
                <w:b/>
                <w:lang w:eastAsia="pt-BR"/>
              </w:rPr>
              <w:t xml:space="preserve">Ações de </w:t>
            </w:r>
            <w:r w:rsidR="004354F5" w:rsidRPr="004354F5">
              <w:rPr>
                <w:b/>
                <w:lang w:eastAsia="pt-BR"/>
              </w:rPr>
              <w:t>Contingência</w:t>
            </w:r>
          </w:p>
        </w:tc>
      </w:tr>
      <w:tr w:rsidR="004450B6" w:rsidRPr="00637214" w14:paraId="4F59D372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62E0A9C" w14:textId="378D8491" w:rsidR="004450B6" w:rsidRDefault="00CB27FE" w:rsidP="004354F5">
            <w:pPr>
              <w:pStyle w:val="PargrafodaLista"/>
              <w:numPr>
                <w:ilvl w:val="0"/>
                <w:numId w:val="7"/>
              </w:numPr>
              <w:spacing w:after="0" w:line="240" w:lineRule="auto"/>
              <w:rPr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equipe para revisão técnica e ajuste dos projetos.</w:t>
            </w:r>
          </w:p>
        </w:tc>
      </w:tr>
      <w:tr w:rsidR="00CB27FE" w:rsidRPr="00637214" w14:paraId="0E5A9F76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206556D2" w14:textId="72A0A48C" w:rsid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6AC0826A" w14:textId="17D58EB1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76580B53" w14:textId="76CFCB47" w:rsidR="00CB27FE" w:rsidRP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2AB761CB" w14:textId="1CB65EBA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582F7F4A" w14:textId="1B5CC9D5" w:rsidR="00CB27FE" w:rsidRPr="00637214" w:rsidRDefault="748E92E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31330BDB" w14:textId="51B7B610" w:rsidR="00CB27FE" w:rsidRDefault="748E92EE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5F05D2" w:rsidRPr="00637214" w14:paraId="7327F4B1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B37296F" w14:textId="49DD8188" w:rsidR="005F05D2" w:rsidRPr="008E1A50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951" w:type="dxa"/>
            <w:vAlign w:val="center"/>
          </w:tcPr>
          <w:p w14:paraId="1E3D7300" w14:textId="6F5ECE9C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Intercorrências no processo licitatório</w:t>
            </w:r>
          </w:p>
        </w:tc>
        <w:tc>
          <w:tcPr>
            <w:tcW w:w="3135" w:type="dxa"/>
            <w:vAlign w:val="center"/>
          </w:tcPr>
          <w:p w14:paraId="36717B27" w14:textId="6531FDAB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Falta de planejamento adequado, documentos preparatórios inadequados e/ou incompletos</w:t>
            </w:r>
          </w:p>
        </w:tc>
        <w:tc>
          <w:tcPr>
            <w:tcW w:w="1442" w:type="dxa"/>
            <w:vAlign w:val="center"/>
          </w:tcPr>
          <w:p w14:paraId="3A8E4AD4" w14:textId="26F2165F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7FD981AD" w14:textId="1AEF7CA9" w:rsidR="005F05D2" w:rsidRPr="008E1A50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5650C1CF" w14:textId="77777777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5F05D2" w:rsidRPr="00637214" w14:paraId="2BCC378C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931851A" w14:textId="70AC5DA3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5F05D2" w:rsidRPr="00637214" w14:paraId="668E7DE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353B312" w14:textId="05049E45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Impugnação do edital;</w:t>
            </w:r>
          </w:p>
          <w:p w14:paraId="132BF293" w14:textId="5D99B05E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Contratação ineficiente, não atingindo o seu objetivo;</w:t>
            </w:r>
          </w:p>
          <w:p w14:paraId="5116919D" w14:textId="618B054C" w:rsidR="00E56B15" w:rsidRPr="008E1A50" w:rsidRDefault="00E56B15" w:rsidP="005F05D2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>Empresa contratada sem qualificação técnica, causando problemas durante a execução; e</w:t>
            </w:r>
          </w:p>
          <w:p w14:paraId="3E5F3C06" w14:textId="30472AD4" w:rsidR="005F05D2" w:rsidRPr="00E56B15" w:rsidRDefault="040496A1" w:rsidP="4BB9110F">
            <w:pPr>
              <w:pStyle w:val="PargrafodaLista"/>
              <w:numPr>
                <w:ilvl w:val="0"/>
                <w:numId w:val="21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Licitação deserta.</w:t>
            </w:r>
          </w:p>
        </w:tc>
      </w:tr>
      <w:tr w:rsidR="005F05D2" w:rsidRPr="00637214" w14:paraId="1E25A941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1FDA8B7B" w14:textId="4B827741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5F05D2" w:rsidRPr="00637214" w14:paraId="0E55FF0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C8BC3CE" w14:textId="17FC44C2" w:rsidR="00E56B15" w:rsidRPr="008E1A50" w:rsidRDefault="00E56B15" w:rsidP="00E56B1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do planejamento da licitação por equipe técnica adequada e qualificada; e</w:t>
            </w:r>
          </w:p>
          <w:p w14:paraId="3CF7ED43" w14:textId="6DDC025C" w:rsidR="005F05D2" w:rsidRPr="00E56B15" w:rsidRDefault="00E56B15" w:rsidP="00E56B15">
            <w:pPr>
              <w:pStyle w:val="PargrafodaLista"/>
              <w:numPr>
                <w:ilvl w:val="0"/>
                <w:numId w:val="2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preparatórios com zelo e baseados nas boas práticas e na legislação vigente.</w:t>
            </w:r>
          </w:p>
        </w:tc>
      </w:tr>
      <w:tr w:rsidR="005F05D2" w:rsidRPr="00637214" w14:paraId="77183B3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13928580" w14:textId="322611A1" w:rsidR="005F05D2" w:rsidRDefault="005F05D2" w:rsidP="00CB27FE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5F05D2" w:rsidRPr="00637214" w14:paraId="70C7277A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492DDAE" w14:textId="466A6637" w:rsidR="00E56B15" w:rsidRPr="008E1A50" w:rsidRDefault="00E56B15" w:rsidP="00E56B1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Retificação dos documentos convocatórios; e</w:t>
            </w:r>
          </w:p>
          <w:p w14:paraId="1F2886C6" w14:textId="20DB6ECC" w:rsidR="005F05D2" w:rsidRPr="00E56B15" w:rsidRDefault="00E56B15" w:rsidP="00E56B15">
            <w:pPr>
              <w:pStyle w:val="PargrafodaLista"/>
              <w:numPr>
                <w:ilvl w:val="0"/>
                <w:numId w:val="2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Realização de um novo processo licitatório.</w:t>
            </w:r>
          </w:p>
        </w:tc>
      </w:tr>
      <w:tr w:rsidR="005F05D2" w:rsidRPr="00637214" w14:paraId="2ABE2094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760DA1C7" w14:textId="530D9D06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040442B0" w14:textId="744F3C60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327F02ED" w14:textId="1ECC31B4" w:rsidR="005F05D2" w:rsidRPr="00CB27FE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4D9FFF49" w14:textId="1A9B7F90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0E116E69" w14:textId="5A79817D" w:rsidR="005F05D2" w:rsidRPr="00637214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4DC57248" w14:textId="5BB53DB8" w:rsidR="005F05D2" w:rsidRDefault="7AB22A7C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1B0514C7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05494FEE" w14:textId="061C81DC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951" w:type="dxa"/>
            <w:vAlign w:val="center"/>
          </w:tcPr>
          <w:p w14:paraId="688C0D43" w14:textId="17DBE809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Seleção de empresa sem </w:t>
            </w: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lastRenderedPageBreak/>
              <w:t>capacidade de execução</w:t>
            </w:r>
          </w:p>
        </w:tc>
        <w:tc>
          <w:tcPr>
            <w:tcW w:w="3135" w:type="dxa"/>
            <w:vAlign w:val="center"/>
          </w:tcPr>
          <w:p w14:paraId="5FE5BF32" w14:textId="2362798E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 xml:space="preserve">Imperícias </w:t>
            </w:r>
            <w:r w:rsidR="00FF1565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t xml:space="preserve">quando da elaboração dos documentos de planejamento da contratação </w:t>
            </w:r>
            <w:r w:rsidR="00FF1565"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>e/ou não avaliação dos critérios estabelecidos no edital de forma satisfatória</w:t>
            </w:r>
          </w:p>
        </w:tc>
        <w:tc>
          <w:tcPr>
            <w:tcW w:w="1442" w:type="dxa"/>
            <w:vAlign w:val="center"/>
          </w:tcPr>
          <w:p w14:paraId="0BE4C4AC" w14:textId="7DD0B6C1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lastRenderedPageBreak/>
              <w:t>Planejamento</w:t>
            </w:r>
          </w:p>
        </w:tc>
        <w:tc>
          <w:tcPr>
            <w:tcW w:w="2061" w:type="dxa"/>
            <w:vAlign w:val="center"/>
          </w:tcPr>
          <w:p w14:paraId="6259B65A" w14:textId="5626763B" w:rsidR="00E56B15" w:rsidRPr="008E1A50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</w:t>
            </w:r>
          </w:p>
        </w:tc>
        <w:tc>
          <w:tcPr>
            <w:tcW w:w="3091" w:type="dxa"/>
            <w:vAlign w:val="center"/>
          </w:tcPr>
          <w:p w14:paraId="26B5798E" w14:textId="77777777" w:rsidR="00E56B15" w:rsidRDefault="00E56B1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00E56B15" w:rsidRPr="00637214" w14:paraId="3A6C4D8F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74D4568" w14:textId="739374E1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2A8402A3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94E9691" w14:textId="77777777" w:rsidR="00FF1565" w:rsidRPr="008E1A50" w:rsidRDefault="00FF1565" w:rsidP="00FF156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Contratação de empresa sem qualificação;</w:t>
            </w:r>
          </w:p>
          <w:p w14:paraId="0BA3EB3C" w14:textId="49B74D20" w:rsidR="00E56B15" w:rsidRPr="00FF1565" w:rsidRDefault="00FF1565" w:rsidP="00FF1565">
            <w:pPr>
              <w:pStyle w:val="PargrafodaLista"/>
              <w:numPr>
                <w:ilvl w:val="0"/>
                <w:numId w:val="24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Problemas na execução da obra.</w:t>
            </w:r>
          </w:p>
        </w:tc>
      </w:tr>
      <w:tr w:rsidR="00E56B15" w:rsidRPr="00637214" w14:paraId="4579F58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CBD4E84" w14:textId="2DC027ED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7877358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EE942D3" w14:textId="60672B6A" w:rsidR="00FF1565" w:rsidRPr="008E1A50" w:rsidRDefault="00573385" w:rsidP="00FF156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Elaboração dos documentos preliminares do processo licitatório por equipe técnica qualificada;</w:t>
            </w:r>
          </w:p>
          <w:p w14:paraId="1A56368B" w14:textId="70F967DB" w:rsidR="00E56B15" w:rsidRPr="00FF1565" w:rsidRDefault="00FF1565" w:rsidP="00FF1565">
            <w:pPr>
              <w:pStyle w:val="PargrafodaLista"/>
              <w:numPr>
                <w:ilvl w:val="0"/>
                <w:numId w:val="25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Estabelecimento de critérios claros e objetivos para comprovação</w:t>
            </w:r>
            <w:r w:rsidR="00573385" w:rsidRPr="008E1A50">
              <w:rPr>
                <w:color w:val="FF0000"/>
                <w:lang w:eastAsia="pt-BR"/>
              </w:rPr>
              <w:t>.</w:t>
            </w:r>
          </w:p>
        </w:tc>
      </w:tr>
      <w:tr w:rsidR="00E56B15" w:rsidRPr="00637214" w14:paraId="1272DCD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E18A4B0" w14:textId="256E5725" w:rsidR="00E56B15" w:rsidRDefault="00FF1565" w:rsidP="005F05D2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E56B15" w:rsidRPr="00637214" w14:paraId="3B836FA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8A7AA45" w14:textId="77777777" w:rsidR="00573385" w:rsidRPr="008E1A50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Sanções administrativas à empresa contratada;</w:t>
            </w:r>
          </w:p>
          <w:p w14:paraId="6854238B" w14:textId="77777777" w:rsidR="00573385" w:rsidRPr="008E1A50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Rescisão do contrato;</w:t>
            </w:r>
          </w:p>
          <w:p w14:paraId="3ECC37BF" w14:textId="4204AF82" w:rsidR="00E56B15" w:rsidRPr="00573385" w:rsidRDefault="00573385" w:rsidP="00573385">
            <w:pPr>
              <w:pStyle w:val="PargrafodaLista"/>
              <w:numPr>
                <w:ilvl w:val="0"/>
                <w:numId w:val="26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Convocação de empresa cadastrada no certame.</w:t>
            </w:r>
          </w:p>
        </w:tc>
      </w:tr>
      <w:tr w:rsidR="00E56B15" w:rsidRPr="00637214" w14:paraId="75F3672C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1404E6B2" w14:textId="6801308E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1B12FD47" w14:textId="5A4AD335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428B52A0" w14:textId="0395729F" w:rsidR="00E56B15" w:rsidRDefault="040496A1" w:rsidP="4BB9110F">
            <w:pPr>
              <w:spacing w:after="0" w:line="240" w:lineRule="auto"/>
              <w:jc w:val="center"/>
              <w:rPr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75EDA90D" w14:textId="175AF37D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397B4B43" w14:textId="173BBEF4" w:rsidR="00E56B15" w:rsidRPr="00637214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4A0326C6" w14:textId="5E2FBA0B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6645AC26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E7CF557" w14:textId="6596884B" w:rsidR="00E56B15" w:rsidRPr="008E1A50" w:rsidRDefault="2FDEA0BB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951" w:type="dxa"/>
            <w:vAlign w:val="center"/>
          </w:tcPr>
          <w:p w14:paraId="2ADCD7DC" w14:textId="201FC0DE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Atrasos na obtenção de licenças (Vigilância sanitária, ambientais, Corpo de Bombeiros, etc.)</w:t>
            </w:r>
          </w:p>
        </w:tc>
        <w:tc>
          <w:tcPr>
            <w:tcW w:w="3135" w:type="dxa"/>
            <w:vAlign w:val="center"/>
          </w:tcPr>
          <w:p w14:paraId="7551D0CF" w14:textId="203A8B27" w:rsidR="00E56B15" w:rsidRPr="008E1A50" w:rsidRDefault="00E56B15" w:rsidP="00E56B15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Desconhecimento dos critérios para obtenção destes documentos; demanda reprimida dos órgãos responsáveis pela emissão destes documentos</w:t>
            </w:r>
          </w:p>
        </w:tc>
        <w:tc>
          <w:tcPr>
            <w:tcW w:w="1442" w:type="dxa"/>
            <w:vAlign w:val="center"/>
          </w:tcPr>
          <w:p w14:paraId="5EC496C0" w14:textId="2D908C91" w:rsidR="00E56B15" w:rsidRPr="008E1A50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Planejamento</w:t>
            </w:r>
          </w:p>
        </w:tc>
        <w:tc>
          <w:tcPr>
            <w:tcW w:w="2061" w:type="dxa"/>
            <w:vAlign w:val="center"/>
          </w:tcPr>
          <w:p w14:paraId="36D81FD6" w14:textId="3DF23C5B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Contratante e/ou Empresa Contratada</w:t>
            </w:r>
          </w:p>
        </w:tc>
        <w:tc>
          <w:tcPr>
            <w:tcW w:w="3091" w:type="dxa"/>
            <w:vAlign w:val="center"/>
          </w:tcPr>
          <w:p w14:paraId="1C4A37A6" w14:textId="57D13346" w:rsidR="00E56B15" w:rsidRDefault="00E56B15" w:rsidP="00E56B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</w:p>
        </w:tc>
      </w:tr>
      <w:tr w:rsidR="00E56B15" w:rsidRPr="00637214" w14:paraId="042C99D4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2702AF3" w14:textId="6D6BB37A" w:rsidR="00E56B15" w:rsidRDefault="00E56B15" w:rsidP="00E56B15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30DA26B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73DA00A" w14:textId="7A1D94DC" w:rsidR="00E56B15" w:rsidRPr="008E1A50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no início da obra;</w:t>
            </w:r>
          </w:p>
          <w:p w14:paraId="2C2AB5F7" w14:textId="77777777" w:rsidR="00E56B15" w:rsidRPr="008E1A50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Reajustes no orçamento dado o tempo decorrido; e</w:t>
            </w:r>
          </w:p>
          <w:p w14:paraId="575D4984" w14:textId="680DF284" w:rsidR="00E56B15" w:rsidRPr="00C217B5" w:rsidRDefault="00E56B15" w:rsidP="00E56B15">
            <w:pPr>
              <w:pStyle w:val="PargrafodaLista"/>
              <w:numPr>
                <w:ilvl w:val="0"/>
                <w:numId w:val="12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Necessidade de complementação do projeto.</w:t>
            </w:r>
          </w:p>
        </w:tc>
      </w:tr>
      <w:tr w:rsidR="00E56B15" w:rsidRPr="00637214" w14:paraId="0004F8D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1C28F6B" w14:textId="03156D47" w:rsidR="00E56B1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6FDDE6FE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6FAD583" w14:textId="4E71C531" w:rsidR="00E56B15" w:rsidRPr="003C6749" w:rsidRDefault="00E56B15" w:rsidP="00E56B15">
            <w:pPr>
              <w:pStyle w:val="PargrafodaLista"/>
              <w:numPr>
                <w:ilvl w:val="0"/>
                <w:numId w:val="13"/>
              </w:num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Protocolo dos documentos em tempo hábil para emissão das licenças</w:t>
            </w:r>
          </w:p>
        </w:tc>
      </w:tr>
      <w:tr w:rsidR="00E56B15" w:rsidRPr="00637214" w14:paraId="7048D8A3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3D4A8E7B" w14:textId="23C8C013" w:rsidR="00E56B1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4BB9110F" w14:paraId="55A72C67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67302514" w14:textId="3CB4E919" w:rsidR="4BB9110F" w:rsidRDefault="47E9316E" w:rsidP="4BB9110F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ins w:id="11" w:author="Fernando Maia Fernandes Oliveira" w:date="2024-12-16T19:21:00Z"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 xml:space="preserve">Disponibilizar toda a documentação e informação necessárias para a aprovação do projeto nos </w:t>
              </w:r>
              <w:proofErr w:type="spellStart"/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>orgãoes</w:t>
              </w:r>
              <w:proofErr w:type="spellEnd"/>
              <w:r w:rsidRPr="4E688B7A">
                <w:rPr>
                  <w:rFonts w:eastAsia="Times New Roman"/>
                  <w:b/>
                  <w:bCs/>
                  <w:sz w:val="24"/>
                  <w:szCs w:val="24"/>
                  <w:lang w:eastAsia="pt-BR"/>
                </w:rPr>
                <w:t xml:space="preserve"> competentes</w:t>
              </w:r>
            </w:ins>
          </w:p>
        </w:tc>
      </w:tr>
      <w:tr w:rsidR="00E56B15" w:rsidRPr="00637214" w14:paraId="1110AF55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DFF2A91" w14:textId="5A3FA57E" w:rsidR="00E56B15" w:rsidRPr="004B2578" w:rsidRDefault="00E56B15" w:rsidP="00E56B15">
            <w:pPr>
              <w:pStyle w:val="PargrafodaLista"/>
              <w:numPr>
                <w:ilvl w:val="0"/>
                <w:numId w:val="14"/>
              </w:numPr>
              <w:spacing w:after="0" w:line="240" w:lineRule="auto"/>
              <w:rPr>
                <w:rFonts w:eastAsia="Times New Roman" w:cstheme="minorHAnsi"/>
                <w:bCs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Cs/>
                <w:color w:val="FF0000"/>
                <w:sz w:val="24"/>
                <w:szCs w:val="24"/>
                <w:lang w:eastAsia="pt-BR"/>
              </w:rPr>
              <w:lastRenderedPageBreak/>
              <w:t xml:space="preserve">Utilização de licenças prévias, quando aplicável, para início de obra </w:t>
            </w:r>
          </w:p>
        </w:tc>
      </w:tr>
      <w:tr w:rsidR="79FA5FE7" w14:paraId="296BBCA0" w14:textId="77777777" w:rsidTr="4E688B7A">
        <w:trPr>
          <w:trHeight w:val="300"/>
          <w:tblCellSpacing w:w="15" w:type="dxa"/>
        </w:trPr>
        <w:tc>
          <w:tcPr>
            <w:tcW w:w="2149" w:type="dxa"/>
            <w:vAlign w:val="center"/>
          </w:tcPr>
          <w:p w14:paraId="1D57459E" w14:textId="6A3CFE98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Número </w:t>
            </w:r>
          </w:p>
        </w:tc>
        <w:tc>
          <w:tcPr>
            <w:tcW w:w="1981" w:type="dxa"/>
            <w:vAlign w:val="center"/>
          </w:tcPr>
          <w:p w14:paraId="18FE7C61" w14:textId="629037A2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65" w:type="dxa"/>
            <w:vAlign w:val="center"/>
          </w:tcPr>
          <w:p w14:paraId="7C3AF0AE" w14:textId="68145E5C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72" w:type="dxa"/>
            <w:vAlign w:val="center"/>
          </w:tcPr>
          <w:p w14:paraId="3568A6DF" w14:textId="335239F1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91" w:type="dxa"/>
            <w:vAlign w:val="center"/>
          </w:tcPr>
          <w:p w14:paraId="22D75B62" w14:textId="66BE70EC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136" w:type="dxa"/>
            <w:vAlign w:val="center"/>
          </w:tcPr>
          <w:p w14:paraId="02E041F6" w14:textId="34EDC22D" w:rsidR="160ADF9B" w:rsidRDefault="70C169C8" w:rsidP="4BB9110F">
            <w:pPr>
              <w:spacing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79FA5FE7" w14:paraId="3AB33E02" w14:textId="77777777" w:rsidTr="4E688B7A">
        <w:trPr>
          <w:trHeight w:val="300"/>
          <w:tblCellSpacing w:w="15" w:type="dxa"/>
        </w:trPr>
        <w:tc>
          <w:tcPr>
            <w:tcW w:w="2149" w:type="dxa"/>
            <w:vAlign w:val="center"/>
          </w:tcPr>
          <w:p w14:paraId="5D2E91BD" w14:textId="075E9EDD" w:rsidR="79FA5FE7" w:rsidRDefault="1BDF978A" w:rsidP="4BB9110F">
            <w:pPr>
              <w:jc w:val="center"/>
              <w:rPr>
                <w:rFonts w:eastAsiaTheme="minorEastAsia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b/>
                <w:bCs/>
                <w:color w:val="FF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981" w:type="dxa"/>
            <w:vAlign w:val="center"/>
          </w:tcPr>
          <w:p w14:paraId="7D7B272B" w14:textId="0B22675E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 xml:space="preserve">Processo licitatório fracassada, deserta ou contratação </w:t>
            </w:r>
            <w:r w:rsidR="52F3A4B0"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insatisfatória</w:t>
            </w:r>
          </w:p>
        </w:tc>
        <w:tc>
          <w:tcPr>
            <w:tcW w:w="3165" w:type="dxa"/>
            <w:vAlign w:val="center"/>
          </w:tcPr>
          <w:p w14:paraId="2E7FC1EC" w14:textId="077D2A9E" w:rsidR="2E0D9EA9" w:rsidRDefault="103F14D4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Proposta com preço inferior ao valor de mercado.</w:t>
            </w:r>
          </w:p>
        </w:tc>
        <w:tc>
          <w:tcPr>
            <w:tcW w:w="1472" w:type="dxa"/>
            <w:vAlign w:val="center"/>
          </w:tcPr>
          <w:p w14:paraId="2AFC69A9" w14:textId="1DDA0DAF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Seleção do Fornecedor</w:t>
            </w:r>
          </w:p>
        </w:tc>
        <w:tc>
          <w:tcPr>
            <w:tcW w:w="2091" w:type="dxa"/>
            <w:vAlign w:val="center"/>
          </w:tcPr>
          <w:p w14:paraId="36083911" w14:textId="338401E8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Administração</w:t>
            </w:r>
          </w:p>
        </w:tc>
        <w:tc>
          <w:tcPr>
            <w:tcW w:w="3136" w:type="dxa"/>
            <w:vAlign w:val="center"/>
          </w:tcPr>
          <w:p w14:paraId="0BFB405C" w14:textId="62E2FF35" w:rsidR="2E0D9EA9" w:rsidRDefault="38EE913E" w:rsidP="4BB9110F">
            <w:pPr>
              <w:jc w:val="center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Theme="minorEastAsia"/>
                <w:color w:val="FF0000"/>
                <w:sz w:val="24"/>
                <w:szCs w:val="24"/>
                <w:lang w:eastAsia="pt-BR"/>
              </w:rPr>
              <w:t>Médio</w:t>
            </w:r>
          </w:p>
        </w:tc>
      </w:tr>
      <w:tr w:rsidR="79FA5FE7" w14:paraId="5C87E98D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5679A956" w14:textId="7E552FCA" w:rsidR="160ADF9B" w:rsidRDefault="70C169C8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Impactos</w:t>
            </w:r>
            <w:r w:rsidR="21EBA15D"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:</w:t>
            </w:r>
            <w:r w:rsidR="21EBA15D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="21EBA15D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Possível contratação de empresa sem capacidade financeira para a execução dos serviços ou descumprimento de requisitos legais</w:t>
            </w:r>
            <w:r w:rsidR="21EBA15D" w:rsidRPr="4BB9110F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79FA5FE7" w14:paraId="5A45C5B4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5A374884" w14:textId="647545C8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79FA5FE7" w14:paraId="60EABEC3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467D6A65" w14:textId="64A1448E" w:rsidR="160ADF9B" w:rsidRDefault="70C169C8" w:rsidP="4E688B7A">
            <w:pPr>
              <w:spacing w:line="240" w:lineRule="auto"/>
              <w:rPr>
                <w:ins w:id="12" w:author="Fernando Maia Fernandes Oliveira" w:date="2024-12-16T19:22:00Z"/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E688B7A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Ações preventivas</w:t>
            </w:r>
            <w:r w:rsidR="7FB8B35B" w:rsidRPr="4E688B7A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: </w:t>
            </w:r>
            <w:r w:rsidR="7FB8B35B" w:rsidRPr="4E688B7A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Realizar pesquisa de preços de acordo com as normas e orientações vigentes</w:t>
            </w:r>
          </w:p>
          <w:p w14:paraId="0D8BFAA6" w14:textId="63692B09" w:rsidR="160ADF9B" w:rsidRDefault="2126369C" w:rsidP="4E688B7A">
            <w:pPr>
              <w:spacing w:line="240" w:lineRule="auto"/>
              <w:rPr>
                <w:ins w:id="13" w:author="Fernando Maia Fernandes Oliveira" w:date="2024-12-16T19:23:00Z"/>
                <w:rFonts w:ascii="Calibri" w:eastAsia="Calibri" w:hAnsi="Calibri" w:cs="Calibri"/>
                <w:color w:val="FF0000"/>
                <w:sz w:val="24"/>
                <w:szCs w:val="24"/>
              </w:rPr>
            </w:pPr>
            <w:ins w:id="14" w:author="Fernando Maia Fernandes Oliveira" w:date="2024-12-16T19:22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Prever valores de mobilização e desmobilização de acordo com a localidade e meios de transportes para ma</w:t>
              </w:r>
            </w:ins>
            <w:ins w:id="15" w:author="Fernando Maia Fernandes Oliveira" w:date="2024-12-16T19:23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teriais e insumos.</w:t>
              </w:r>
            </w:ins>
          </w:p>
          <w:p w14:paraId="5F7D1926" w14:textId="046532A6" w:rsidR="160ADF9B" w:rsidRDefault="2126369C" w:rsidP="4E688B7A">
            <w:pPr>
              <w:spacing w:line="240" w:lineRule="auto"/>
              <w:rPr>
                <w:rFonts w:ascii="Calibri" w:eastAsia="Calibri" w:hAnsi="Calibri" w:cs="Calibri"/>
                <w:color w:val="FF0000"/>
                <w:sz w:val="24"/>
                <w:szCs w:val="24"/>
              </w:rPr>
            </w:pPr>
            <w:ins w:id="16" w:author="Fernando Maia Fernandes Oliveira" w:date="2024-12-16T19:23:00Z">
              <w:r w:rsidRPr="4E688B7A">
                <w:rPr>
                  <w:rFonts w:ascii="Calibri" w:eastAsia="Calibri" w:hAnsi="Calibri" w:cs="Calibri"/>
                  <w:color w:val="FF0000"/>
                  <w:sz w:val="24"/>
                  <w:szCs w:val="24"/>
                </w:rPr>
                <w:t>Checar os valores descriminados em planilha para BDI e outras despesas indiretas</w:t>
              </w:r>
            </w:ins>
          </w:p>
        </w:tc>
      </w:tr>
      <w:tr w:rsidR="79FA5FE7" w14:paraId="510E63AB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1A1F7C37" w14:textId="40774317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79FA5FE7" w14:paraId="6CFB7E98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48C694F1" w14:textId="5324E1A7" w:rsidR="160ADF9B" w:rsidRDefault="70C169C8" w:rsidP="4BB9110F">
            <w:pPr>
              <w:spacing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 xml:space="preserve">Ações de </w:t>
            </w:r>
            <w:r w:rsidR="4E2AE080"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contingência:</w:t>
            </w:r>
            <w:r w:rsidR="4E2AE080"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 </w:t>
            </w:r>
            <w:r w:rsidR="4E2AE080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Identificar e corrigir </w:t>
            </w:r>
            <w:r w:rsidR="47169F72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>inconsistências</w:t>
            </w:r>
            <w:r w:rsidR="4E2AE080" w:rsidRPr="4BB9110F">
              <w:rPr>
                <w:rFonts w:ascii="Calibri" w:eastAsia="Calibri" w:hAnsi="Calibri" w:cs="Calibri"/>
                <w:color w:val="FF0000"/>
                <w:sz w:val="24"/>
                <w:szCs w:val="24"/>
              </w:rPr>
              <w:t xml:space="preserve"> observadas nos Estudos Preliminares e na Pesquisa de Preço.</w:t>
            </w:r>
          </w:p>
        </w:tc>
      </w:tr>
      <w:tr w:rsidR="79FA5FE7" w14:paraId="1D3E9580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2E855900" w14:textId="4B7EE1F1" w:rsidR="79FA5FE7" w:rsidRDefault="79FA5FE7" w:rsidP="79FA5FE7">
            <w:pPr>
              <w:spacing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</w:p>
        </w:tc>
      </w:tr>
      <w:tr w:rsidR="4BB9110F" w14:paraId="5F53897A" w14:textId="77777777" w:rsidTr="4E688B7A">
        <w:trPr>
          <w:trHeight w:val="300"/>
          <w:tblCellSpacing w:w="15" w:type="dxa"/>
        </w:trPr>
        <w:tc>
          <w:tcPr>
            <w:tcW w:w="13994" w:type="dxa"/>
            <w:gridSpan w:val="6"/>
            <w:vAlign w:val="center"/>
          </w:tcPr>
          <w:p w14:paraId="6AB7F10C" w14:textId="128B5A0C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</w:tr>
      <w:tr w:rsidR="00E56B15" w:rsidRPr="00637214" w14:paraId="6534533E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1E532E9" w14:textId="4CD98AED" w:rsidR="55E3D447" w:rsidRDefault="55E3D447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1951" w:type="dxa"/>
            <w:vAlign w:val="center"/>
          </w:tcPr>
          <w:p w14:paraId="2C352DAE" w14:textId="0913DC78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 xml:space="preserve">Falhas e atrasos na execução </w:t>
            </w:r>
          </w:p>
        </w:tc>
        <w:tc>
          <w:tcPr>
            <w:tcW w:w="3135" w:type="dxa"/>
            <w:vAlign w:val="center"/>
          </w:tcPr>
          <w:p w14:paraId="5EB18A90" w14:textId="02C2F3E9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 xml:space="preserve">Imperícia da empresa contratada </w:t>
            </w:r>
          </w:p>
        </w:tc>
        <w:tc>
          <w:tcPr>
            <w:tcW w:w="1442" w:type="dxa"/>
            <w:vAlign w:val="center"/>
          </w:tcPr>
          <w:p w14:paraId="75F9EF2D" w14:textId="6A0BA491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26F3F787" w14:textId="4637B221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Empresa Contratada</w:t>
            </w:r>
          </w:p>
        </w:tc>
        <w:tc>
          <w:tcPr>
            <w:tcW w:w="3091" w:type="dxa"/>
            <w:vAlign w:val="center"/>
          </w:tcPr>
          <w:p w14:paraId="2C2F75B2" w14:textId="57B7CEC1" w:rsidR="4BB9110F" w:rsidRDefault="4BB9110F" w:rsidP="4BB9110F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637214" w14:paraId="2675D01A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4C308FE7" w14:textId="459A9E4D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Impactos</w:t>
            </w:r>
          </w:p>
        </w:tc>
        <w:tc>
          <w:tcPr>
            <w:tcW w:w="1951" w:type="dxa"/>
            <w:vAlign w:val="center"/>
          </w:tcPr>
          <w:p w14:paraId="7778CAD8" w14:textId="34A0C1B0" w:rsidR="79FA5FE7" w:rsidRDefault="79FA5FE7" w:rsidP="79FA5FE7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Alterações das condições econômicas para aquisição de materiais e remuneração dos serviços</w:t>
            </w:r>
          </w:p>
        </w:tc>
        <w:tc>
          <w:tcPr>
            <w:tcW w:w="3135" w:type="dxa"/>
            <w:vAlign w:val="center"/>
          </w:tcPr>
          <w:p w14:paraId="5B2A6BA4" w14:textId="51FFDDD3" w:rsidR="79FA5FE7" w:rsidRDefault="79FA5FE7" w:rsidP="79FA5FE7">
            <w:pPr>
              <w:spacing w:after="0" w:line="240" w:lineRule="auto"/>
              <w:rPr>
                <w:color w:val="FF0000"/>
                <w:lang w:eastAsia="pt-BR"/>
              </w:rPr>
            </w:pPr>
            <w:r w:rsidRPr="79FA5FE7">
              <w:rPr>
                <w:color w:val="FF0000"/>
                <w:lang w:eastAsia="pt-BR"/>
              </w:rPr>
              <w:t>Crises econômicas, alterações nas legislações tributárias, escassez de matéria-prima e/ou mão de obra</w:t>
            </w:r>
          </w:p>
        </w:tc>
        <w:tc>
          <w:tcPr>
            <w:tcW w:w="1442" w:type="dxa"/>
            <w:vAlign w:val="center"/>
          </w:tcPr>
          <w:p w14:paraId="73B1BF7C" w14:textId="3764B35E" w:rsidR="79FA5FE7" w:rsidRDefault="79FA5FE7" w:rsidP="79FA5FE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2F673F88" w14:textId="49D67FC8" w:rsidR="79FA5FE7" w:rsidRDefault="79FA5FE7" w:rsidP="79FA5FE7">
            <w:p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79FA5FE7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Contratada e/ou Empresa contratada</w:t>
            </w:r>
          </w:p>
        </w:tc>
        <w:tc>
          <w:tcPr>
            <w:tcW w:w="3091" w:type="dxa"/>
            <w:vAlign w:val="center"/>
          </w:tcPr>
          <w:p w14:paraId="5D89B2DC" w14:textId="161BD6DE" w:rsidR="79FA5FE7" w:rsidRDefault="79FA5FE7" w:rsidP="79FA5FE7">
            <w:p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637214" w14:paraId="73B363A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4B47CFC" w14:textId="624E4A20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Obras com vícios de execução;</w:t>
            </w:r>
          </w:p>
          <w:p w14:paraId="7695D11E" w14:textId="3E770D5B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lastRenderedPageBreak/>
              <w:t>Necessidade de refazimento de serviços;</w:t>
            </w:r>
          </w:p>
          <w:p w14:paraId="668D691D" w14:textId="77777777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Paralização da obra; e</w:t>
            </w:r>
          </w:p>
          <w:p w14:paraId="66151F83" w14:textId="51F29516" w:rsidR="4BB9110F" w:rsidRDefault="4BB9110F" w:rsidP="4BB9110F">
            <w:pPr>
              <w:pStyle w:val="PargrafodaLista"/>
              <w:numPr>
                <w:ilvl w:val="0"/>
                <w:numId w:val="8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Aumento do custo final da obra.</w:t>
            </w:r>
          </w:p>
        </w:tc>
      </w:tr>
      <w:tr w:rsidR="00E56B15" w:rsidRPr="00637214" w14:paraId="2F55981D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5670676" w14:textId="5FF1951E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b/>
                <w:bCs/>
                <w:lang w:eastAsia="pt-BR"/>
              </w:rPr>
              <w:lastRenderedPageBreak/>
              <w:t>Ações Preventivas</w:t>
            </w:r>
          </w:p>
        </w:tc>
      </w:tr>
      <w:tr w:rsidR="00E56B15" w:rsidRPr="00637214" w14:paraId="1B2B8D28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109BDF5" w14:textId="1DD56579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Elaboração de cronograma de execução de obra considerando o prazo para fornecimento dos materiais;</w:t>
            </w:r>
          </w:p>
          <w:p w14:paraId="441152A9" w14:textId="5ADB94D2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Especificar de forma adequada o objeto e exigências de qualificação técnica suficientes para apresentação de proposta condizentes com a necessidade da administração Pública Implementação de revisão técnica aprofundada e compatibilização dos projetos antes do início da obra;</w:t>
            </w:r>
          </w:p>
          <w:p w14:paraId="646E3F70" w14:textId="77777777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Acompanhamento e fiscalização técnica da execução da obra pelo responsável técnica da fiscalização;</w:t>
            </w:r>
          </w:p>
          <w:p w14:paraId="5E261C23" w14:textId="373968FE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 xml:space="preserve">Auditorias técnicas regulares durante a execução; e </w:t>
            </w:r>
          </w:p>
          <w:p w14:paraId="79F4D0A5" w14:textId="58ADC7C3" w:rsidR="4BB9110F" w:rsidRDefault="4BB9110F" w:rsidP="4BB9110F">
            <w:pPr>
              <w:pStyle w:val="PargrafodaLista"/>
              <w:numPr>
                <w:ilvl w:val="0"/>
                <w:numId w:val="10"/>
              </w:numPr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color w:val="FF0000"/>
                <w:sz w:val="24"/>
                <w:szCs w:val="24"/>
                <w:lang w:eastAsia="pt-BR"/>
              </w:rPr>
              <w:t>Definição clara de padrões e critérios de aceitação dos materiais e serviços.</w:t>
            </w:r>
          </w:p>
        </w:tc>
      </w:tr>
      <w:tr w:rsidR="00E56B15" w:rsidRPr="00637214" w14:paraId="3EAE71F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0DD7B942" w14:textId="4AB9E5B2" w:rsidR="4BB9110F" w:rsidRDefault="4BB9110F" w:rsidP="4BB9110F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b/>
                <w:bCs/>
                <w:lang w:eastAsia="pt-BR"/>
              </w:rPr>
              <w:t>Ações de Contingência</w:t>
            </w:r>
          </w:p>
        </w:tc>
      </w:tr>
      <w:tr w:rsidR="00E56B15" w:rsidRPr="00637214" w14:paraId="23BACC10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729BC44" w14:textId="62462311" w:rsidR="4BB9110F" w:rsidRDefault="4BB9110F" w:rsidP="4BB9110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Glosa dos serviços que não apresentarem os critérios de aceitabilidade técnica;</w:t>
            </w:r>
          </w:p>
          <w:p w14:paraId="6BDAB74C" w14:textId="071CAE14" w:rsidR="4BB9110F" w:rsidRDefault="4BB9110F" w:rsidP="4BB9110F">
            <w:pPr>
              <w:pStyle w:val="PargrafodaLista"/>
              <w:numPr>
                <w:ilvl w:val="0"/>
                <w:numId w:val="11"/>
              </w:numPr>
              <w:spacing w:after="0" w:line="240" w:lineRule="auto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Rescisão do contrato, caso necessário; e</w:t>
            </w:r>
          </w:p>
          <w:p w14:paraId="7199210A" w14:textId="10B09B65" w:rsidR="4BB9110F" w:rsidRDefault="4BB9110F" w:rsidP="4BB9110F">
            <w:pPr>
              <w:pStyle w:val="PargrafodaLista"/>
              <w:spacing w:after="0" w:line="240" w:lineRule="auto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color w:val="FF0000"/>
                <w:lang w:eastAsia="pt-BR"/>
              </w:rPr>
              <w:t>Convocação das demais empresas classificadas, caso necessário.</w:t>
            </w:r>
          </w:p>
        </w:tc>
      </w:tr>
      <w:tr w:rsidR="00E56B15" w:rsidRPr="00637214" w14:paraId="616D62D7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5FC3BF59" w14:textId="69067993" w:rsidR="79FA5FE7" w:rsidRDefault="79FA5FE7" w:rsidP="79FA5FE7">
            <w:pPr>
              <w:pStyle w:val="PargrafodaLista"/>
              <w:numPr>
                <w:ilvl w:val="0"/>
                <w:numId w:val="17"/>
              </w:num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79FA5FE7">
              <w:rPr>
                <w:color w:val="FF0000"/>
                <w:lang w:eastAsia="pt-BR"/>
              </w:rPr>
              <w:t>Negociação para ajuste dos preços conforme Lei nº 14.133/2021</w:t>
            </w:r>
          </w:p>
        </w:tc>
      </w:tr>
      <w:tr w:rsidR="00E56B15" w:rsidRPr="00637214" w14:paraId="275BB23D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33F562E9" w14:textId="3FB3514D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Número</w:t>
            </w:r>
          </w:p>
        </w:tc>
        <w:tc>
          <w:tcPr>
            <w:tcW w:w="1951" w:type="dxa"/>
            <w:vAlign w:val="center"/>
          </w:tcPr>
          <w:p w14:paraId="67E05C89" w14:textId="4DED2EF1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Risco</w:t>
            </w:r>
          </w:p>
        </w:tc>
        <w:tc>
          <w:tcPr>
            <w:tcW w:w="3135" w:type="dxa"/>
            <w:vAlign w:val="center"/>
          </w:tcPr>
          <w:p w14:paraId="254AD015" w14:textId="1F2EB03D" w:rsidR="00E56B15" w:rsidRDefault="040496A1" w:rsidP="4BB9110F">
            <w:pPr>
              <w:spacing w:after="0" w:line="240" w:lineRule="auto"/>
              <w:jc w:val="center"/>
              <w:rPr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Causa do Risco</w:t>
            </w:r>
          </w:p>
        </w:tc>
        <w:tc>
          <w:tcPr>
            <w:tcW w:w="1442" w:type="dxa"/>
            <w:vAlign w:val="center"/>
          </w:tcPr>
          <w:p w14:paraId="421D8713" w14:textId="5D2BE216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Fase</w:t>
            </w:r>
          </w:p>
        </w:tc>
        <w:tc>
          <w:tcPr>
            <w:tcW w:w="2061" w:type="dxa"/>
            <w:vAlign w:val="center"/>
          </w:tcPr>
          <w:p w14:paraId="01D3CEC1" w14:textId="778D3C3B" w:rsidR="00E56B15" w:rsidRPr="00637214" w:rsidRDefault="040496A1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Alocação de Responsabilidade</w:t>
            </w:r>
          </w:p>
        </w:tc>
        <w:tc>
          <w:tcPr>
            <w:tcW w:w="3091" w:type="dxa"/>
            <w:vAlign w:val="center"/>
          </w:tcPr>
          <w:p w14:paraId="35AF7657" w14:textId="62E9D593" w:rsidR="00E56B15" w:rsidRDefault="040496A1" w:rsidP="4BB9110F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sz w:val="24"/>
                <w:szCs w:val="24"/>
                <w:lang w:eastAsia="pt-BR"/>
              </w:rPr>
              <w:t>Nível do risco (I x P)</w:t>
            </w:r>
          </w:p>
        </w:tc>
      </w:tr>
      <w:tr w:rsidR="00E56B15" w:rsidRPr="00637214" w14:paraId="54A8DC9F" w14:textId="77777777" w:rsidTr="4E688B7A">
        <w:trPr>
          <w:tblCellSpacing w:w="15" w:type="dxa"/>
        </w:trPr>
        <w:tc>
          <w:tcPr>
            <w:tcW w:w="2104" w:type="dxa"/>
            <w:vAlign w:val="center"/>
          </w:tcPr>
          <w:p w14:paraId="56D279B8" w14:textId="0C85612D" w:rsidR="00E56B15" w:rsidRPr="008E1A50" w:rsidRDefault="19A8CACE" w:rsidP="4BB9110F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4BB9110F">
              <w:rPr>
                <w:rFonts w:eastAsia="Times New Roman"/>
                <w:b/>
                <w:bCs/>
                <w:color w:val="FF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1951" w:type="dxa"/>
            <w:vAlign w:val="center"/>
          </w:tcPr>
          <w:p w14:paraId="63945ACA" w14:textId="36354E19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Problemas causados por condições climáticas extremas (chuvas, secas)</w:t>
            </w:r>
          </w:p>
        </w:tc>
        <w:tc>
          <w:tcPr>
            <w:tcW w:w="3135" w:type="dxa"/>
            <w:vAlign w:val="center"/>
          </w:tcPr>
          <w:p w14:paraId="4D6BD425" w14:textId="05D27B8C" w:rsidR="00E56B15" w:rsidRPr="008E1A50" w:rsidRDefault="00E56B15" w:rsidP="00E56B15">
            <w:pPr>
              <w:spacing w:after="0" w:line="240" w:lineRule="auto"/>
              <w:rPr>
                <w:color w:val="FF0000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Condições climáticas extremas</w:t>
            </w:r>
          </w:p>
        </w:tc>
        <w:tc>
          <w:tcPr>
            <w:tcW w:w="1442" w:type="dxa"/>
            <w:vAlign w:val="center"/>
          </w:tcPr>
          <w:p w14:paraId="3CB66456" w14:textId="62299110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  <w:t>Gestão do Contrato</w:t>
            </w:r>
          </w:p>
        </w:tc>
        <w:tc>
          <w:tcPr>
            <w:tcW w:w="2061" w:type="dxa"/>
            <w:vAlign w:val="center"/>
          </w:tcPr>
          <w:p w14:paraId="3C34095D" w14:textId="425224A5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rFonts w:eastAsia="Times New Roman" w:cstheme="minorHAnsi"/>
                <w:b/>
                <w:bCs/>
                <w:color w:val="FF0000"/>
                <w:sz w:val="24"/>
                <w:szCs w:val="24"/>
                <w:lang w:eastAsia="pt-BR"/>
              </w:rPr>
              <w:t>Administração e Empresa Contratada</w:t>
            </w:r>
          </w:p>
        </w:tc>
        <w:tc>
          <w:tcPr>
            <w:tcW w:w="3091" w:type="dxa"/>
            <w:vAlign w:val="center"/>
          </w:tcPr>
          <w:p w14:paraId="3358119F" w14:textId="3FB31907" w:rsidR="00E56B15" w:rsidRPr="008E1A50" w:rsidRDefault="00E56B15" w:rsidP="00E56B15">
            <w:p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</w:p>
        </w:tc>
      </w:tr>
      <w:tr w:rsidR="00E56B15" w:rsidRPr="00351CA5" w14:paraId="15BAF250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458978E" w14:textId="07FAE86C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Impactos</w:t>
            </w:r>
          </w:p>
        </w:tc>
      </w:tr>
      <w:tr w:rsidR="00E56B15" w:rsidRPr="00637214" w14:paraId="6B6533B6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7AF9E996" w14:textId="769627E4" w:rsidR="00E56B15" w:rsidRPr="008E1A50" w:rsidRDefault="00E56B15" w:rsidP="00E56B1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Atraso na execução da obra;</w:t>
            </w:r>
          </w:p>
          <w:p w14:paraId="4D87BCDC" w14:textId="241C8E91" w:rsidR="00E56B15" w:rsidRPr="00351CA5" w:rsidRDefault="00E56B15" w:rsidP="00E56B15">
            <w:pPr>
              <w:pStyle w:val="PargrafodaLista"/>
              <w:numPr>
                <w:ilvl w:val="0"/>
                <w:numId w:val="18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Desfazimento de serviços.</w:t>
            </w:r>
          </w:p>
        </w:tc>
      </w:tr>
      <w:tr w:rsidR="00E56B15" w:rsidRPr="00351CA5" w14:paraId="782027A5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6247D0BF" w14:textId="0AA62D17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Preventivas</w:t>
            </w:r>
          </w:p>
        </w:tc>
      </w:tr>
      <w:tr w:rsidR="00E56B15" w:rsidRPr="00637214" w14:paraId="3A910484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A95E36F" w14:textId="23CFA5A4" w:rsidR="00E56B15" w:rsidRPr="008E1A50" w:rsidRDefault="00E56B15" w:rsidP="00E56B15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Previsão de tecnologias sustentáveis para suportar tais intempéries;</w:t>
            </w:r>
          </w:p>
          <w:p w14:paraId="5912D046" w14:textId="5F6FF503" w:rsidR="00E56B15" w:rsidRPr="00351CA5" w:rsidRDefault="00E56B15" w:rsidP="4E688B7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ins w:id="17" w:author="Fernando Maia Fernandes Oliveira" w:date="2024-12-16T19:26:00Z"/>
                <w:rFonts w:eastAsia="Times New Roman"/>
                <w:sz w:val="24"/>
                <w:szCs w:val="24"/>
                <w:lang w:eastAsia="pt-BR"/>
              </w:rPr>
            </w:pPr>
            <w:r w:rsidRPr="4E688B7A">
              <w:rPr>
                <w:color w:val="FF0000"/>
                <w:lang w:eastAsia="pt-BR"/>
              </w:rPr>
              <w:t>Contratação de seguro que abarque tais situações</w:t>
            </w:r>
          </w:p>
          <w:p w14:paraId="7A4B6C92" w14:textId="45305C77" w:rsidR="00E56B15" w:rsidRPr="00351CA5" w:rsidRDefault="045744B8" w:rsidP="4E688B7A">
            <w:pPr>
              <w:pStyle w:val="PargrafodaLista"/>
              <w:numPr>
                <w:ilvl w:val="0"/>
                <w:numId w:val="19"/>
              </w:numPr>
              <w:spacing w:after="0" w:line="240" w:lineRule="auto"/>
              <w:rPr>
                <w:rFonts w:eastAsia="Times New Roman"/>
                <w:color w:val="FF0000"/>
                <w:sz w:val="24"/>
                <w:szCs w:val="24"/>
                <w:lang w:eastAsia="pt-BR"/>
              </w:rPr>
            </w:pPr>
            <w:ins w:id="18" w:author="Fernando Maia Fernandes Oliveira" w:date="2024-12-16T19:26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Pesquisar média histórica de chuvas e períodos de maior precipitação com o intuito de adequar as etapas de con</w:t>
              </w:r>
            </w:ins>
            <w:ins w:id="19" w:author="Fernando Maia Fernandes Oliveira" w:date="2024-12-16T19:27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s</w:t>
              </w:r>
            </w:ins>
            <w:ins w:id="20" w:author="Fernando Maia Fernandes Oliveira" w:date="2024-12-16T19:26:00Z">
              <w:r w:rsidRPr="4E688B7A">
                <w:rPr>
                  <w:rFonts w:eastAsia="Times New Roman"/>
                  <w:color w:val="FF0000"/>
                  <w:sz w:val="24"/>
                  <w:szCs w:val="24"/>
                  <w:lang w:eastAsia="pt-BR"/>
                </w:rPr>
                <w:t>trução da obra</w:t>
              </w:r>
            </w:ins>
          </w:p>
        </w:tc>
      </w:tr>
      <w:tr w:rsidR="00E56B15" w:rsidRPr="00351CA5" w14:paraId="7209A8FB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4287E284" w14:textId="76A58F8F" w:rsidR="00E56B15" w:rsidRPr="00351CA5" w:rsidRDefault="00E56B15" w:rsidP="00E56B15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pt-BR"/>
              </w:rPr>
            </w:pPr>
            <w:r w:rsidRPr="00351CA5">
              <w:rPr>
                <w:rFonts w:eastAsia="Times New Roman" w:cstheme="minorHAnsi"/>
                <w:b/>
                <w:sz w:val="24"/>
                <w:szCs w:val="24"/>
                <w:lang w:eastAsia="pt-BR"/>
              </w:rPr>
              <w:t>Ações de Contingência</w:t>
            </w:r>
          </w:p>
        </w:tc>
      </w:tr>
      <w:tr w:rsidR="00E56B15" w:rsidRPr="00637214" w14:paraId="70F5FE89" w14:textId="77777777" w:rsidTr="4E688B7A">
        <w:trPr>
          <w:tblCellSpacing w:w="15" w:type="dxa"/>
        </w:trPr>
        <w:tc>
          <w:tcPr>
            <w:tcW w:w="13934" w:type="dxa"/>
            <w:gridSpan w:val="6"/>
            <w:vAlign w:val="center"/>
          </w:tcPr>
          <w:p w14:paraId="265A2E5E" w14:textId="77413550" w:rsidR="00E56B15" w:rsidRPr="008E1A50" w:rsidRDefault="00E56B15" w:rsidP="00E56B1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color w:val="FF0000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t>Acionamento do seguro;</w:t>
            </w:r>
          </w:p>
          <w:p w14:paraId="06972F15" w14:textId="511A411F" w:rsidR="00E56B15" w:rsidRPr="00351CA5" w:rsidRDefault="00E56B15" w:rsidP="00E56B15">
            <w:pPr>
              <w:pStyle w:val="PargrafodaLista"/>
              <w:numPr>
                <w:ilvl w:val="0"/>
                <w:numId w:val="20"/>
              </w:num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t-BR"/>
              </w:rPr>
            </w:pPr>
            <w:r w:rsidRPr="008E1A50">
              <w:rPr>
                <w:color w:val="FF0000"/>
                <w:lang w:eastAsia="pt-BR"/>
              </w:rPr>
              <w:lastRenderedPageBreak/>
              <w:t>Refazimento dos serviços com custeio parcial entre a Administração e a Empresa Contratada</w:t>
            </w:r>
          </w:p>
        </w:tc>
      </w:tr>
    </w:tbl>
    <w:p w14:paraId="41C8F396" w14:textId="77777777" w:rsidR="007F49F6" w:rsidRPr="00637214" w:rsidRDefault="007F49F6" w:rsidP="00637214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sectPr w:rsidR="007F49F6" w:rsidRPr="00637214" w:rsidSect="00637214">
      <w:pgSz w:w="16838" w:h="11906" w:orient="landscape"/>
      <w:pgMar w:top="810" w:right="1417" w:bottom="65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16ABB"/>
    <w:multiLevelType w:val="hybridMultilevel"/>
    <w:tmpl w:val="9EE2E54A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1639C3"/>
    <w:multiLevelType w:val="hybridMultilevel"/>
    <w:tmpl w:val="4E8228FE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C1AE7"/>
    <w:multiLevelType w:val="hybridMultilevel"/>
    <w:tmpl w:val="9292526C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84A1A"/>
    <w:multiLevelType w:val="hybridMultilevel"/>
    <w:tmpl w:val="F850CD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300B6"/>
    <w:multiLevelType w:val="hybridMultilevel"/>
    <w:tmpl w:val="1778E03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52A0F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117663"/>
    <w:multiLevelType w:val="hybridMultilevel"/>
    <w:tmpl w:val="EF1CC0F4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603E2"/>
    <w:multiLevelType w:val="hybridMultilevel"/>
    <w:tmpl w:val="567065B8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97625"/>
    <w:multiLevelType w:val="hybridMultilevel"/>
    <w:tmpl w:val="9A32F7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E00FF0"/>
    <w:multiLevelType w:val="hybridMultilevel"/>
    <w:tmpl w:val="8084B39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99603E"/>
    <w:multiLevelType w:val="hybridMultilevel"/>
    <w:tmpl w:val="D16A7262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E5B84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E5AACB"/>
    <w:multiLevelType w:val="hybridMultilevel"/>
    <w:tmpl w:val="0A0CD058"/>
    <w:lvl w:ilvl="0" w:tplc="4468B4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4CAF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DC21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ECAC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6817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CEE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0CCB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8030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AAA6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3F0689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E57DAF"/>
    <w:multiLevelType w:val="hybridMultilevel"/>
    <w:tmpl w:val="D24E801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0E0B9D"/>
    <w:multiLevelType w:val="hybridMultilevel"/>
    <w:tmpl w:val="70E2034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166B7E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36258A"/>
    <w:multiLevelType w:val="hybridMultilevel"/>
    <w:tmpl w:val="3188A244"/>
    <w:lvl w:ilvl="0" w:tplc="A5E6D5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427842"/>
    <w:multiLevelType w:val="hybridMultilevel"/>
    <w:tmpl w:val="74683D8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FC4F4D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EF0621"/>
    <w:multiLevelType w:val="hybridMultilevel"/>
    <w:tmpl w:val="9B7ED34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F079F2"/>
    <w:multiLevelType w:val="hybridMultilevel"/>
    <w:tmpl w:val="6792E378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237560"/>
    <w:multiLevelType w:val="hybridMultilevel"/>
    <w:tmpl w:val="72D00CCE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CF7988"/>
    <w:multiLevelType w:val="hybridMultilevel"/>
    <w:tmpl w:val="AC4094D4"/>
    <w:lvl w:ilvl="0" w:tplc="85AA71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70417"/>
    <w:multiLevelType w:val="hybridMultilevel"/>
    <w:tmpl w:val="197AB5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7A6A29"/>
    <w:multiLevelType w:val="hybridMultilevel"/>
    <w:tmpl w:val="E426339C"/>
    <w:lvl w:ilvl="0" w:tplc="4F2808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0"/>
  </w:num>
  <w:num w:numId="3">
    <w:abstractNumId w:val="3"/>
  </w:num>
  <w:num w:numId="4">
    <w:abstractNumId w:val="8"/>
  </w:num>
  <w:num w:numId="5">
    <w:abstractNumId w:val="13"/>
  </w:num>
  <w:num w:numId="6">
    <w:abstractNumId w:val="19"/>
  </w:num>
  <w:num w:numId="7">
    <w:abstractNumId w:val="9"/>
  </w:num>
  <w:num w:numId="8">
    <w:abstractNumId w:val="17"/>
  </w:num>
  <w:num w:numId="9">
    <w:abstractNumId w:val="24"/>
  </w:num>
  <w:num w:numId="10">
    <w:abstractNumId w:val="2"/>
  </w:num>
  <w:num w:numId="11">
    <w:abstractNumId w:val="22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16"/>
  </w:num>
  <w:num w:numId="17">
    <w:abstractNumId w:val="5"/>
  </w:num>
  <w:num w:numId="18">
    <w:abstractNumId w:val="18"/>
  </w:num>
  <w:num w:numId="19">
    <w:abstractNumId w:val="23"/>
  </w:num>
  <w:num w:numId="20">
    <w:abstractNumId w:val="11"/>
  </w:num>
  <w:num w:numId="21">
    <w:abstractNumId w:val="25"/>
  </w:num>
  <w:num w:numId="22">
    <w:abstractNumId w:val="7"/>
  </w:num>
  <w:num w:numId="23">
    <w:abstractNumId w:val="14"/>
  </w:num>
  <w:num w:numId="24">
    <w:abstractNumId w:val="0"/>
  </w:num>
  <w:num w:numId="25">
    <w:abstractNumId w:val="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9F6"/>
    <w:rsid w:val="00052A6A"/>
    <w:rsid w:val="00311790"/>
    <w:rsid w:val="00351CA5"/>
    <w:rsid w:val="00392271"/>
    <w:rsid w:val="003C6749"/>
    <w:rsid w:val="004354F5"/>
    <w:rsid w:val="004450B6"/>
    <w:rsid w:val="004A2C3C"/>
    <w:rsid w:val="004B2578"/>
    <w:rsid w:val="00573385"/>
    <w:rsid w:val="005A0DF8"/>
    <w:rsid w:val="005B0560"/>
    <w:rsid w:val="005F05D2"/>
    <w:rsid w:val="00637214"/>
    <w:rsid w:val="00791814"/>
    <w:rsid w:val="007A5F7A"/>
    <w:rsid w:val="007F49F6"/>
    <w:rsid w:val="008E1A50"/>
    <w:rsid w:val="009348CD"/>
    <w:rsid w:val="0098525E"/>
    <w:rsid w:val="00A32B14"/>
    <w:rsid w:val="00C017A2"/>
    <w:rsid w:val="00C217B5"/>
    <w:rsid w:val="00CB27FE"/>
    <w:rsid w:val="00DE17A3"/>
    <w:rsid w:val="00E56B15"/>
    <w:rsid w:val="00F44097"/>
    <w:rsid w:val="00FF1565"/>
    <w:rsid w:val="023B740A"/>
    <w:rsid w:val="040496A1"/>
    <w:rsid w:val="045744B8"/>
    <w:rsid w:val="04C32562"/>
    <w:rsid w:val="0A611869"/>
    <w:rsid w:val="0AFA8930"/>
    <w:rsid w:val="0D0E77E0"/>
    <w:rsid w:val="0D84751E"/>
    <w:rsid w:val="0E9AFBD6"/>
    <w:rsid w:val="100C9018"/>
    <w:rsid w:val="103F14D4"/>
    <w:rsid w:val="105554A8"/>
    <w:rsid w:val="1144E04D"/>
    <w:rsid w:val="128F2C73"/>
    <w:rsid w:val="1456E7A6"/>
    <w:rsid w:val="160ADF9B"/>
    <w:rsid w:val="162CC30B"/>
    <w:rsid w:val="19A8CACE"/>
    <w:rsid w:val="1AA69421"/>
    <w:rsid w:val="1B86543E"/>
    <w:rsid w:val="1BDF978A"/>
    <w:rsid w:val="1CEFFAFA"/>
    <w:rsid w:val="1DDF619D"/>
    <w:rsid w:val="1EE29F79"/>
    <w:rsid w:val="1FA76F5A"/>
    <w:rsid w:val="2126369C"/>
    <w:rsid w:val="21EBA15D"/>
    <w:rsid w:val="224A844C"/>
    <w:rsid w:val="22772D2C"/>
    <w:rsid w:val="22CBE162"/>
    <w:rsid w:val="2358B94A"/>
    <w:rsid w:val="2489A8FC"/>
    <w:rsid w:val="261D2A59"/>
    <w:rsid w:val="2755BBFF"/>
    <w:rsid w:val="27D1DBFD"/>
    <w:rsid w:val="287315CB"/>
    <w:rsid w:val="299BB426"/>
    <w:rsid w:val="2AD37793"/>
    <w:rsid w:val="2CC7D4FA"/>
    <w:rsid w:val="2D766151"/>
    <w:rsid w:val="2E0D9EA9"/>
    <w:rsid w:val="2F114B48"/>
    <w:rsid w:val="2FDEA0BB"/>
    <w:rsid w:val="32AE81C8"/>
    <w:rsid w:val="352266A5"/>
    <w:rsid w:val="38EE913E"/>
    <w:rsid w:val="3A25E5B3"/>
    <w:rsid w:val="3B4EA97D"/>
    <w:rsid w:val="3C02B7E8"/>
    <w:rsid w:val="3E4B431C"/>
    <w:rsid w:val="3F007DD4"/>
    <w:rsid w:val="3F23D380"/>
    <w:rsid w:val="3F754690"/>
    <w:rsid w:val="44ECB1F6"/>
    <w:rsid w:val="46584146"/>
    <w:rsid w:val="47169F72"/>
    <w:rsid w:val="477EB06C"/>
    <w:rsid w:val="47806AC8"/>
    <w:rsid w:val="47BDF9A6"/>
    <w:rsid w:val="47E9316E"/>
    <w:rsid w:val="497814D1"/>
    <w:rsid w:val="4A40110F"/>
    <w:rsid w:val="4A949BD2"/>
    <w:rsid w:val="4BB9110F"/>
    <w:rsid w:val="4E2AE080"/>
    <w:rsid w:val="4E688B7A"/>
    <w:rsid w:val="4EAEB098"/>
    <w:rsid w:val="50860FB8"/>
    <w:rsid w:val="52378715"/>
    <w:rsid w:val="52F3A4B0"/>
    <w:rsid w:val="5428BEB9"/>
    <w:rsid w:val="55CA5F8F"/>
    <w:rsid w:val="55E3D447"/>
    <w:rsid w:val="588E77CB"/>
    <w:rsid w:val="5A27614E"/>
    <w:rsid w:val="5A6682E4"/>
    <w:rsid w:val="5ABAD059"/>
    <w:rsid w:val="5C299F72"/>
    <w:rsid w:val="5CACEB4D"/>
    <w:rsid w:val="5D309BF1"/>
    <w:rsid w:val="5D9FC917"/>
    <w:rsid w:val="5FD17580"/>
    <w:rsid w:val="660C7D0D"/>
    <w:rsid w:val="66E244E1"/>
    <w:rsid w:val="67ADED4C"/>
    <w:rsid w:val="684E310F"/>
    <w:rsid w:val="6867B4B3"/>
    <w:rsid w:val="6CF9860A"/>
    <w:rsid w:val="6D994369"/>
    <w:rsid w:val="6E2CC9FF"/>
    <w:rsid w:val="6FAC1AFE"/>
    <w:rsid w:val="702EE424"/>
    <w:rsid w:val="70C169C8"/>
    <w:rsid w:val="718F7558"/>
    <w:rsid w:val="719F8C92"/>
    <w:rsid w:val="748E92EE"/>
    <w:rsid w:val="75C9D737"/>
    <w:rsid w:val="766439C1"/>
    <w:rsid w:val="77286745"/>
    <w:rsid w:val="787BD89E"/>
    <w:rsid w:val="79FA5FE7"/>
    <w:rsid w:val="7A0B09BC"/>
    <w:rsid w:val="7AB22A7C"/>
    <w:rsid w:val="7AE0DF13"/>
    <w:rsid w:val="7B35BAF6"/>
    <w:rsid w:val="7B48B692"/>
    <w:rsid w:val="7FB8B35B"/>
    <w:rsid w:val="7FFB0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70ECD"/>
  <w15:chartTrackingRefBased/>
  <w15:docId w15:val="{137CDA9F-5C3C-4DDA-BB7F-C3D5F6B9A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F49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F49F6"/>
    <w:rPr>
      <w:b/>
      <w:bCs/>
    </w:rPr>
  </w:style>
  <w:style w:type="paragraph" w:styleId="PargrafodaLista">
    <w:name w:val="List Paragraph"/>
    <w:basedOn w:val="Normal"/>
    <w:uiPriority w:val="34"/>
    <w:qFormat/>
    <w:rsid w:val="005B0560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2C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2C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822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citacoesecontratos.tcu.gov.br/2-2-gestao-de-riscos-das-contratacoes/.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cbic.org.br/wp-content/uploads/2024/06/cbic-alocacao-de-riscos-em-contratos-de-obras-publicas.pdf.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1913f4-eb67-4ce4-bc33-692ad237a14e" xsi:nil="true"/>
    <lcf76f155ced4ddcb4097134ff3c332f xmlns="77f2289b-328e-41ee-863f-89012ddc92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7BA4F9D70754345ABE71C200CF16679" ma:contentTypeVersion="12" ma:contentTypeDescription="Crie um novo documento." ma:contentTypeScope="" ma:versionID="cb0f1affdb1f959b01f1aaff93f04663">
  <xsd:schema xmlns:xsd="http://www.w3.org/2001/XMLSchema" xmlns:xs="http://www.w3.org/2001/XMLSchema" xmlns:p="http://schemas.microsoft.com/office/2006/metadata/properties" xmlns:ns2="77f2289b-328e-41ee-863f-89012ddc9275" xmlns:ns3="ad1913f4-eb67-4ce4-bc33-692ad237a14e" targetNamespace="http://schemas.microsoft.com/office/2006/metadata/properties" ma:root="true" ma:fieldsID="fb551744bb1fb0aca71e44bed1c5ce18" ns2:_="" ns3:_="">
    <xsd:import namespace="77f2289b-328e-41ee-863f-89012ddc9275"/>
    <xsd:import namespace="ad1913f4-eb67-4ce4-bc33-692ad237a1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2289b-328e-41ee-863f-89012ddc9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08562b07-c12b-440e-8652-dcaac954a8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913f4-eb67-4ce4-bc33-692ad237a14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c19ad5a-c81a-448e-95c6-c5a9d5698572}" ma:internalName="TaxCatchAll" ma:showField="CatchAllData" ma:web="ad1913f4-eb67-4ce4-bc33-692ad237a1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C22C7E-5425-4AF5-985E-04B95C953B7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8CCF9D2-EF3F-4BCA-BEF9-B3939EFFABEA}"/>
</file>

<file path=customXml/itemProps3.xml><?xml version="1.0" encoding="utf-8"?>
<ds:datastoreItem xmlns:ds="http://schemas.openxmlformats.org/officeDocument/2006/customXml" ds:itemID="{B8FB75D7-8510-4F1E-8B45-1F5005469C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1626</Words>
  <Characters>8784</Characters>
  <Application>Microsoft Office Word</Application>
  <DocSecurity>0</DocSecurity>
  <Lines>73</Lines>
  <Paragraphs>20</Paragraphs>
  <ScaleCrop>false</ScaleCrop>
  <Company/>
  <LinksUpToDate>false</LinksUpToDate>
  <CharactersWithSpaces>10390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Soares Jambeiro de Oliveira</dc:creator>
  <cp:keywords/>
  <dc:description/>
  <cp:lastModifiedBy>Arthur de Almeida Medeiros</cp:lastModifiedBy>
  <cp:revision>3</cp:revision>
  <dcterms:created xsi:type="dcterms:W3CDTF">2025-01-22T23:38:00Z</dcterms:created>
  <dcterms:modified xsi:type="dcterms:W3CDTF">2025-01-27T12:57:00Z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0x01010017BA4F9D70754345ABE71C200CF16679</vt:lpwstr>
  </property>
</Properties>
</file>