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75C" w:rsidP="03C4E615" w:rsidRDefault="00060050" w14:paraId="63BD4CA7" w14:textId="4FFA2AB1">
      <w:pPr>
        <w:jc w:val="center"/>
        <w:rPr>
          <w:rFonts w:cs="Calibri" w:cstheme="minorAscii"/>
          <w:b w:val="1"/>
          <w:bCs w:val="1"/>
          <w:sz w:val="24"/>
          <w:szCs w:val="24"/>
        </w:rPr>
      </w:pPr>
      <w:r w:rsidRPr="03C4E615" w:rsidR="00060050">
        <w:rPr>
          <w:rFonts w:cs="Calibri" w:cstheme="minorAscii"/>
          <w:b w:val="1"/>
          <w:bCs w:val="1"/>
          <w:sz w:val="24"/>
          <w:szCs w:val="24"/>
        </w:rPr>
        <w:t xml:space="preserve">ORIENTAÇÕES GERAIS ACERCA DA </w:t>
      </w:r>
      <w:r w:rsidRPr="03C4E615" w:rsidR="007F49F6">
        <w:rPr>
          <w:rFonts w:cs="Calibri" w:cstheme="minorAscii"/>
          <w:b w:val="1"/>
          <w:bCs w:val="1"/>
          <w:sz w:val="24"/>
          <w:szCs w:val="24"/>
        </w:rPr>
        <w:t>MATRIZ DE</w:t>
      </w:r>
      <w:r w:rsidRPr="03C4E615" w:rsidR="0098525E">
        <w:rPr>
          <w:rFonts w:cs="Calibri" w:cstheme="minorAscii"/>
          <w:b w:val="1"/>
          <w:bCs w:val="1"/>
          <w:sz w:val="24"/>
          <w:szCs w:val="24"/>
        </w:rPr>
        <w:t xml:space="preserve"> GERENCIAMENTO DE</w:t>
      </w:r>
      <w:r w:rsidRPr="03C4E615" w:rsidR="007F49F6">
        <w:rPr>
          <w:rFonts w:cs="Calibri" w:cstheme="minorAscii"/>
          <w:b w:val="1"/>
          <w:bCs w:val="1"/>
          <w:sz w:val="24"/>
          <w:szCs w:val="24"/>
        </w:rPr>
        <w:t xml:space="preserve"> RISCO</w:t>
      </w:r>
    </w:p>
    <w:p w:rsidRPr="00D267F4" w:rsidR="00142EF3" w:rsidP="03C4E615" w:rsidRDefault="00142EF3" w14:paraId="7A295AC5" w14:textId="6AD1CBD2">
      <w:pPr>
        <w:pStyle w:val="Normal"/>
        <w:jc w:val="both"/>
        <w:rPr>
          <w:rFonts w:cs="Calibri" w:cstheme="minorAscii"/>
        </w:rPr>
      </w:pPr>
    </w:p>
    <w:p w:rsidRPr="00D267F4" w:rsidR="005B0560" w:rsidP="03C4E615" w:rsidRDefault="007F49F6" w14:paraId="1845B60F" w14:textId="6B663786">
      <w:pPr>
        <w:pStyle w:val="Normal"/>
        <w:jc w:val="both"/>
        <w:rPr>
          <w:rFonts w:cs="Calibri" w:cstheme="minorAscii"/>
        </w:rPr>
      </w:pPr>
      <w:r w:rsidR="00142EF3">
        <w:rPr/>
        <w:t>A</w:t>
      </w:r>
      <w:r w:rsidR="00637214">
        <w:rPr/>
        <w:t xml:space="preserve"> matriz</w:t>
      </w:r>
      <w:r w:rsidR="007F49F6">
        <w:rPr/>
        <w:t xml:space="preserve"> de riscos deve contemplar tanto os riscos contratuais previstos quanto os presumíveis. Em conformidade com o Art. 330 da Lei 14.133/</w:t>
      </w:r>
      <w:r w:rsidR="00C017A2">
        <w:rPr/>
        <w:t>20</w:t>
      </w:r>
      <w:r w:rsidR="007F49F6">
        <w:rPr/>
        <w:t>21, é necessário alocar os riscos entre o setor público (contratante) e o privado (contratado), considerando os riscos a serem assumidos por cada uma das partes ou aqueles que serão compartilhados. O Art. 316 do Decreto 1.525/</w:t>
      </w:r>
      <w:r w:rsidR="7AE0DF13">
        <w:rPr/>
        <w:t>20</w:t>
      </w:r>
      <w:r w:rsidR="007F49F6">
        <w:rPr/>
        <w:t>23 orienta que o procedimento de gestão de riscos deve ser adequado à realidade do órgão responsável, mapeando, analisando e definindo a conduta apropriada diante da concretização de riscos.</w:t>
      </w:r>
    </w:p>
    <w:p w:rsidRPr="00D267F4" w:rsidR="00637214" w:rsidP="2E103C61" w:rsidRDefault="00637214" w14:paraId="3403D1D5" w14:textId="77777777" w14:noSpellErr="1">
      <w:pPr>
        <w:spacing w:before="100" w:beforeAutospacing="on" w:after="100" w:afterAutospacing="on" w:line="240" w:lineRule="auto"/>
        <w:jc w:val="both"/>
        <w:rPr>
          <w:rFonts w:eastAsia="Times New Roman" w:cs="Calibri" w:cstheme="minorAscii"/>
          <w:lang w:eastAsia="pt-BR"/>
        </w:rPr>
      </w:pPr>
      <w:r w:rsidRPr="03C4E615" w:rsidR="00637214">
        <w:rPr>
          <w:rFonts w:cs="Calibri" w:cstheme="minorAscii"/>
        </w:rPr>
        <w:t>A seguir, apresenta-se a matriz de risco em formato de tabela, ampliando as informações para cada categoria de risco. A tabela inclui a descrição detalhada dos riscos, as partes envolvidas, a alocação de responsabilidades e as estratégias de mitigação que podem ser adotadas.</w:t>
      </w:r>
      <w:r w:rsidRPr="03C4E615" w:rsidR="00637214">
        <w:rPr>
          <w:rFonts w:eastAsia="Times New Roman" w:cs="Calibri" w:cstheme="minorAscii"/>
          <w:lang w:eastAsia="pt-BR"/>
        </w:rPr>
        <w:t xml:space="preserve"> Esta matriz abrange uma visão holística dos riscos, detalhando a alocação das responsabilidades e as medidas preventivas a serem adotadas, de acordo com as diretrizes da Lei 14.133/21 e do Decreto 1.525/23. É fundamental que essas diretrizes sejam personalizadas conforme a especificidade do projeto e o contexto operacional do órgão contratante.</w:t>
      </w:r>
    </w:p>
    <w:p w:rsidRPr="00D267F4" w:rsidR="00637214" w:rsidP="2E103C61" w:rsidRDefault="00637214" w14:paraId="11959573" w14:textId="7184FB7C" w14:noSpellErr="1">
      <w:pPr>
        <w:pStyle w:val="NormalWeb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  <w:r w:rsidRPr="03C4E615" w:rsidR="00637214">
        <w:rPr>
          <w:rFonts w:ascii="Calibri" w:hAnsi="Calibri" w:cs="" w:asciiTheme="minorAscii" w:hAnsiTheme="minorAscii" w:cstheme="minorBidi"/>
          <w:sz w:val="22"/>
          <w:szCs w:val="22"/>
        </w:rPr>
        <w:t>Para cada contratação deve ser avaliada a aplicabilidade da matriz de riscos como uma cláusula contratual que define as responsabilidades e riscos entre as partes e estabelece o equilíbrio econômico-financeiro inicial do contrato, considerando os encargos financeiros provenientes de eventos futuros. Ela inclui uma lista de possíveis eventos após a assinatura do contrato que possam impactar seu equilíbrio econômico-financeiro, prevendo a necessidade de termo aditivo</w:t>
      </w:r>
      <w:r w:rsidRPr="03C4E615" w:rsidR="6CF9860A">
        <w:rPr>
          <w:rFonts w:ascii="Calibri" w:hAnsi="Calibri" w:cs="" w:asciiTheme="minorAscii" w:hAnsiTheme="minorAscii" w:cstheme="minorBidi"/>
          <w:sz w:val="22"/>
          <w:szCs w:val="22"/>
        </w:rPr>
        <w:t>, por parte do proponente</w:t>
      </w:r>
      <w:r w:rsidRPr="03C4E615" w:rsidR="00637214">
        <w:rPr>
          <w:rFonts w:ascii="Calibri" w:hAnsi="Calibri" w:cs="" w:asciiTheme="minorAscii" w:hAnsiTheme="minorAscii" w:cstheme="minorBidi"/>
          <w:sz w:val="22"/>
          <w:szCs w:val="22"/>
        </w:rPr>
        <w:t>, caso tais eventos ocorram.</w:t>
      </w:r>
    </w:p>
    <w:p w:rsidRPr="00D267F4" w:rsidR="00AA7324" w:rsidP="2E103C61" w:rsidRDefault="00AA7324" w14:paraId="15B0B15F" w14:textId="457AD7CE">
      <w:pPr>
        <w:pStyle w:val="NormalWeb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  <w:r w:rsidRPr="03C4E615" w:rsidR="00AA7324">
        <w:rPr>
          <w:rFonts w:ascii="Calibri" w:hAnsi="Calibri" w:cs="" w:asciiTheme="minorAscii" w:hAnsiTheme="minorAscii" w:cstheme="minorBidi"/>
          <w:sz w:val="22"/>
          <w:szCs w:val="22"/>
        </w:rPr>
        <w:t>O nível do risco deverá ser avaliado mediante uma ação</w:t>
      </w:r>
      <w:r w:rsidRPr="03C4E615" w:rsidR="00AA7324">
        <w:rPr>
          <w:rFonts w:ascii="Calibri" w:hAnsi="Calibri" w:cs="" w:asciiTheme="minorAscii" w:hAnsiTheme="minorAscii" w:cstheme="minorBidi"/>
          <w:sz w:val="22"/>
          <w:szCs w:val="22"/>
        </w:rPr>
        <w:t xml:space="preserve"> comparativa de seu Impacto (I) e sua Probabilidade</w:t>
      </w:r>
      <w:r w:rsidRPr="03C4E615" w:rsidR="00AA7324">
        <w:rPr>
          <w:rFonts w:ascii="Calibri" w:hAnsi="Calibri" w:cs="" w:asciiTheme="minorAscii" w:hAnsiTheme="minorAscii" w:cstheme="minorBidi"/>
          <w:sz w:val="22"/>
          <w:szCs w:val="22"/>
        </w:rPr>
        <w:t xml:space="preserve"> (P) de ocorrência, </w:t>
      </w:r>
      <w:r w:rsidRPr="03C4E615" w:rsidR="3A19BCE6">
        <w:rPr>
          <w:rFonts w:ascii="Calibri" w:hAnsi="Calibri" w:cs="" w:asciiTheme="minorAscii" w:hAnsiTheme="minorAscii" w:cstheme="minorBidi"/>
          <w:sz w:val="22"/>
          <w:szCs w:val="22"/>
        </w:rPr>
        <w:t>recomenda-se</w:t>
      </w:r>
      <w:r w:rsidRPr="03C4E615" w:rsidR="00AA7324">
        <w:rPr>
          <w:rFonts w:ascii="Calibri" w:hAnsi="Calibri" w:cs="" w:asciiTheme="minorAscii" w:hAnsiTheme="minorAscii" w:cstheme="minorBidi"/>
          <w:sz w:val="22"/>
          <w:szCs w:val="22"/>
        </w:rPr>
        <w:t xml:space="preserve"> que </w:t>
      </w:r>
      <w:r w:rsidRPr="03C4E615" w:rsidR="00AA7324">
        <w:rPr>
          <w:rFonts w:ascii="Calibri" w:hAnsi="Calibri" w:cs="" w:asciiTheme="minorAscii" w:hAnsiTheme="minorAscii" w:cstheme="minorBidi"/>
          <w:sz w:val="22"/>
          <w:szCs w:val="22"/>
        </w:rPr>
        <w:t>os mesmos</w:t>
      </w:r>
      <w:r w:rsidRPr="03C4E615" w:rsidR="00AA7324">
        <w:rPr>
          <w:rFonts w:ascii="Calibri" w:hAnsi="Calibri" w:cs="" w:asciiTheme="minorAscii" w:hAnsiTheme="minorAscii" w:cstheme="minorBidi"/>
          <w:sz w:val="22"/>
          <w:szCs w:val="22"/>
        </w:rPr>
        <w:t xml:space="preserve"> sejam classificados entre: baixo, médio e alto.</w:t>
      </w:r>
    </w:p>
    <w:p w:rsidRPr="00D267F4" w:rsidR="224A844C" w:rsidP="2E103C61" w:rsidRDefault="224A844C" w14:paraId="327F2D33" w14:textId="6D751AB1">
      <w:pPr>
        <w:pStyle w:val="NormalWeb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  <w:r w:rsidRPr="03C4E615" w:rsidR="224A844C"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  <w:t>Segundo o Instrumento de Padronização dos Procedimentos de Contratação (IPPC)</w:t>
      </w:r>
      <w:r w:rsidRPr="03C4E615" w:rsidR="5A6682E4"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  <w:t xml:space="preserve"> utilizado</w:t>
      </w:r>
      <w:r w:rsidRPr="03C4E615" w:rsidR="224A844C"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  <w:t>, a</w:t>
      </w:r>
      <w:r w:rsidRPr="03C4E615" w:rsidR="5CACEB4D"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  <w:t xml:space="preserve"> identificação dos possíveis riscos a impactar e possivelmente prejudicar o êxito da contratação deve guardar pertinência com as especificidades da pretensão, devendo-se evitar indicações genéricas e meramente protocolares. O “Mapa de Riscos”, o qual deve ser reanalisado conforme avança o planejamento da contratação, haja vista o constante aumento de elementos a melhor precisar as suas necessidades e </w:t>
      </w:r>
      <w:r w:rsidRPr="03C4E615" w:rsidR="5CACEB4D"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  <w:t>vicissitudes</w:t>
      </w:r>
      <w:r w:rsidRPr="03C4E615" w:rsidR="5CACEB4D"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  <w:t xml:space="preserve">, deverá ser atualizado e juntado: </w:t>
      </w:r>
    </w:p>
    <w:p w:rsidRPr="00D267F4" w:rsidR="5CACEB4D" w:rsidP="2E103C61" w:rsidRDefault="5CACEB4D" w14:paraId="43411A8A" w14:textId="191F734F" w14:noSpellErr="1">
      <w:pPr>
        <w:pStyle w:val="NormalWeb"/>
        <w:ind w:left="708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  <w:r w:rsidRPr="03C4E615" w:rsidR="5CACEB4D"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  <w:t xml:space="preserve">• ao final da elaboração do Estudo Técnico Preliminar; </w:t>
      </w:r>
    </w:p>
    <w:p w:rsidRPr="00D267F4" w:rsidR="5CACEB4D" w:rsidP="2E103C61" w:rsidRDefault="5CACEB4D" w14:paraId="3A129BF8" w14:textId="081B698C" w14:noSpellErr="1">
      <w:pPr>
        <w:pStyle w:val="NormalWeb"/>
        <w:ind w:left="708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  <w:r w:rsidRPr="03C4E615" w:rsidR="5CACEB4D"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  <w:t xml:space="preserve">• ao final da elaboração do Termo de Referência; </w:t>
      </w:r>
    </w:p>
    <w:p w:rsidRPr="00D267F4" w:rsidR="5CACEB4D" w:rsidP="2E103C61" w:rsidRDefault="5CACEB4D" w14:paraId="47C02223" w14:textId="60AF04CB" w14:noSpellErr="1">
      <w:pPr>
        <w:pStyle w:val="NormalWeb"/>
        <w:ind w:left="708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  <w:r w:rsidRPr="03C4E615" w:rsidR="5CACEB4D"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  <w:t xml:space="preserve">• após a fase de Seleção do Fornecedor; e </w:t>
      </w:r>
    </w:p>
    <w:p w:rsidRPr="00D267F4" w:rsidR="5CACEB4D" w:rsidP="2E103C61" w:rsidRDefault="5CACEB4D" w14:paraId="4C37D634" w14:textId="10E84471" w14:noSpellErr="1">
      <w:pPr>
        <w:pStyle w:val="NormalWeb"/>
        <w:ind w:left="708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  <w:r w:rsidRPr="03C4E615" w:rsidR="5CACEB4D"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  <w:t xml:space="preserve">• após eventos relevantes. </w:t>
      </w:r>
    </w:p>
    <w:p w:rsidRPr="00D267F4" w:rsidR="47806AC8" w:rsidP="2E103C61" w:rsidRDefault="47806AC8" w14:paraId="597A6D46" w14:textId="6A252A7B">
      <w:pPr>
        <w:pStyle w:val="NormalWeb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03C4E615" w:rsidR="5CACEB4D">
        <w:rPr>
          <w:rFonts w:ascii="Calibri" w:hAnsi="Calibri" w:eastAsia="" w:cs="Calibri" w:asciiTheme="minorAscii" w:hAnsiTheme="minorAscii" w:eastAsiaTheme="minorEastAsia" w:cstheme="minorAscii"/>
          <w:sz w:val="22"/>
          <w:szCs w:val="22"/>
        </w:rPr>
        <w:t>O êxito no planejamento da contratação passa necessariamente por uma análise perspicaz dos possíveis riscos que possam afetar a sua correção e uma antevisão das medidas mais eficazes de prevenção e contenção dos danos que daqueles decorrem.</w:t>
      </w:r>
      <w:r w:rsidRPr="03C4E615" w:rsidR="00AA732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03C4E615" w:rsidR="47806AC8">
        <w:rPr>
          <w:rFonts w:ascii="Calibri" w:hAnsi="Calibri" w:cs="Calibri" w:asciiTheme="minorAscii" w:hAnsiTheme="minorAscii" w:cstheme="minorAscii"/>
          <w:sz w:val="22"/>
          <w:szCs w:val="22"/>
        </w:rPr>
        <w:t>Adicionalmente, em caso de dúvidas e para auxiliar na análise de riscos, poderão ser consultados os seguintes documentos</w:t>
      </w:r>
      <w:r w:rsidRPr="03C4E615" w:rsidR="2F114B48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03C4E615" w:rsidR="2F114B48">
        <w:rPr>
          <w:rFonts w:ascii="Calibri" w:hAnsi="Calibri" w:cs="Calibri" w:asciiTheme="minorAscii" w:hAnsiTheme="minorAscii" w:cstheme="minorAscii"/>
          <w:sz w:val="22"/>
          <w:szCs w:val="22"/>
        </w:rPr>
        <w:t>orientativos</w:t>
      </w:r>
      <w:r w:rsidRPr="03C4E615" w:rsidR="47806AC8">
        <w:rPr>
          <w:rFonts w:ascii="Calibri" w:hAnsi="Calibri" w:cs="Calibri" w:asciiTheme="minorAscii" w:hAnsiTheme="minorAscii" w:cstheme="minorAscii"/>
          <w:sz w:val="22"/>
          <w:szCs w:val="22"/>
        </w:rPr>
        <w:t>:</w:t>
      </w:r>
    </w:p>
    <w:p w:rsidRPr="00D267F4" w:rsidR="47806AC8" w:rsidRDefault="47806AC8" w14:paraId="7C862DEF" w14:textId="6409E31E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3C4E615" w:rsidR="47806AC8">
        <w:rPr>
          <w:rFonts w:ascii="Calibri" w:hAnsi="Calibri" w:cs="" w:asciiTheme="minorAscii" w:hAnsiTheme="minorAscii" w:cstheme="minorBidi"/>
          <w:sz w:val="22"/>
          <w:szCs w:val="22"/>
        </w:rPr>
        <w:t xml:space="preserve">Licitações e Contratos: Orientações e Jurisprudência do TCU, link: </w:t>
      </w:r>
      <w:ins w:author="Diego da Costa Cardoso" w:date="2025-01-15T14:25:00Z" w:id="565356468">
        <w:r w:rsidRPr="03C4E615">
          <w:rPr>
            <w:rFonts w:ascii="Calibri" w:hAnsi="Calibri" w:cs="" w:asciiTheme="minorAscii" w:hAnsiTheme="minorAscii" w:cstheme="minorBidi"/>
            <w:sz w:val="22"/>
            <w:szCs w:val="22"/>
          </w:rPr>
          <w:fldChar w:fldCharType="begin"/>
        </w:r>
        <w:r w:rsidRPr="03C4E615">
          <w:rPr>
            <w:rFonts w:ascii="Calibri" w:hAnsi="Calibri" w:cs="" w:asciiTheme="minorAscii" w:hAnsiTheme="minorAscii" w:cstheme="minorBidi"/>
            <w:sz w:val="22"/>
            <w:szCs w:val="22"/>
          </w:rPr>
          <w:instrText xml:space="preserve"> HYPERLINK "</w:instrText>
        </w:r>
      </w:ins>
      <w:r w:rsidRPr="03C4E615">
        <w:rPr>
          <w:sz w:val="22"/>
          <w:szCs w:val="22"/>
        </w:rPr>
        <w:instrText xml:space="preserve">https://licitacoesecontratos.tcu.gov.br/2-2-gestao-de-riscos-das-contratacoes/</w:instrText>
      </w:r>
      <w:ins w:author="Diego da Costa Cardoso" w:date="2025-01-15T14:25:00Z" w:id="907195054">
        <w:r w:rsidRPr="03C4E615">
          <w:rPr>
            <w:rFonts w:ascii="Calibri" w:hAnsi="Calibri" w:cs="" w:asciiTheme="minorAscii" w:hAnsiTheme="minorAscii" w:cstheme="minorBidi"/>
            <w:sz w:val="22"/>
            <w:szCs w:val="22"/>
          </w:rPr>
          <w:instrText xml:space="preserve">" </w:instrText>
        </w:r>
        <w:r w:rsidRPr="03C4E615">
          <w:rPr>
            <w:rFonts w:ascii="Calibri" w:hAnsi="Calibri" w:cs="" w:asciiTheme="minorAscii" w:hAnsiTheme="minorAscii" w:cstheme="minorBidi"/>
            <w:sz w:val="22"/>
            <w:szCs w:val="22"/>
          </w:rPr>
          <w:fldChar w:fldCharType="separate"/>
        </w:r>
      </w:ins>
      <w:r w:rsidRPr="03C4E615" w:rsidR="00AA7324">
        <w:rPr>
          <w:rStyle w:val="Hyperlink"/>
          <w:rFonts w:ascii="Calibri" w:hAnsi="Calibri" w:cs="" w:asciiTheme="minorAscii" w:hAnsiTheme="minorAscii" w:cstheme="minorBidi"/>
          <w:sz w:val="22"/>
          <w:szCs w:val="22"/>
        </w:rPr>
        <w:t>https://licitacoesecontratos.tcu.gov.br/2-2-gestao-de-riscos-das-contratacoes/</w:t>
      </w:r>
      <w:r w:rsidRPr="03C4E615">
        <w:rPr>
          <w:rFonts w:ascii="Calibri" w:hAnsi="Calibri" w:cs="" w:asciiTheme="minorAscii" w:hAnsiTheme="minorAscii" w:cstheme="minorBidi"/>
          <w:sz w:val="22"/>
          <w:szCs w:val="22"/>
        </w:rPr>
        <w:fldChar w:fldCharType="end"/>
      </w:r>
      <w:r w:rsidRPr="03C4E615" w:rsidR="00AA7324">
        <w:rPr>
          <w:sz w:val="22"/>
          <w:szCs w:val="22"/>
        </w:rPr>
        <w:t>;</w:t>
      </w:r>
    </w:p>
    <w:p w:rsidRPr="00D267F4" w:rsidR="00D267F4" w:rsidP="03C4E615" w:rsidRDefault="00D267F4" w14:paraId="1BB125A7" w14:noSpellErr="1" w14:textId="029C0696">
      <w:pPr>
        <w:pStyle w:val="NormalWeb"/>
        <w:numPr>
          <w:ilvl w:val="0"/>
          <w:numId w:val="1"/>
        </w:numPr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  <w:r w:rsidRPr="03C4E615" w:rsidR="1FA76F5A">
        <w:rPr>
          <w:rFonts w:ascii="Calibri" w:hAnsi="Calibri" w:cs="" w:asciiTheme="minorAscii" w:hAnsiTheme="minorAscii" w:cstheme="minorBidi"/>
          <w:sz w:val="22"/>
          <w:szCs w:val="22"/>
        </w:rPr>
        <w:t>Alocação de Riscos em Contratos de Obras Públicas elaborado pela CBIC, COINFRA</w:t>
      </w:r>
      <w:r w:rsidRPr="03C4E615" w:rsidR="77286745">
        <w:rPr>
          <w:rFonts w:ascii="Calibri" w:hAnsi="Calibri" w:cs="" w:asciiTheme="minorAscii" w:hAnsiTheme="minorAscii" w:cstheme="minorBidi"/>
          <w:sz w:val="22"/>
          <w:szCs w:val="22"/>
        </w:rPr>
        <w:t xml:space="preserve"> e </w:t>
      </w:r>
      <w:r w:rsidRPr="03C4E615" w:rsidR="1FA76F5A">
        <w:rPr>
          <w:rFonts w:ascii="Calibri" w:hAnsi="Calibri" w:cs="" w:asciiTheme="minorAscii" w:hAnsiTheme="minorAscii" w:cstheme="minorBidi"/>
          <w:sz w:val="22"/>
          <w:szCs w:val="22"/>
        </w:rPr>
        <w:t>SENAI, link:</w:t>
      </w:r>
      <w:r w:rsidRPr="03C4E615" w:rsidR="1FA76F5A">
        <w:rPr>
          <w:rFonts w:ascii="Calibri" w:hAnsi="Calibri" w:cs="" w:asciiTheme="minorAscii" w:hAnsiTheme="minorAscii" w:cstheme="minorBidi"/>
          <w:sz w:val="22"/>
          <w:szCs w:val="22"/>
        </w:rPr>
        <w:t xml:space="preserve"> </w:t>
      </w:r>
      <w:ins w:author="Diego da Costa Cardoso" w:date="2025-01-15T14:25:00Z" w:id="499218670">
        <w:r w:rsidRPr="03C4E615">
          <w:rPr>
            <w:rFonts w:ascii="Calibri" w:hAnsi="Calibri" w:cs="" w:asciiTheme="minorAscii" w:hAnsiTheme="minorAscii" w:cstheme="minorBidi"/>
            <w:sz w:val="22"/>
            <w:szCs w:val="22"/>
          </w:rPr>
          <w:fldChar w:fldCharType="begin"/>
        </w:r>
        <w:r w:rsidRPr="03C4E615">
          <w:rPr>
            <w:rFonts w:ascii="Calibri" w:hAnsi="Calibri" w:cs="" w:asciiTheme="minorAscii" w:hAnsiTheme="minorAscii" w:cstheme="minorBidi"/>
            <w:sz w:val="22"/>
            <w:szCs w:val="22"/>
          </w:rPr>
          <w:instrText xml:space="preserve"> HYPERLINK "</w:instrText>
        </w:r>
      </w:ins>
      <w:r w:rsidRPr="03C4E615">
        <w:rPr>
          <w:sz w:val="22"/>
          <w:szCs w:val="22"/>
        </w:rPr>
        <w:instrText xml:space="preserve">https://cbic.org.br/wp-content/uploads/2024/06/cbic-alocacao-de-riscos-em-contratos-de-obras-publicas.pdf</w:instrText>
      </w:r>
      <w:ins w:author="Diego da Costa Cardoso" w:date="2025-01-15T14:25:00Z" w:id="831072243">
        <w:r w:rsidRPr="03C4E615">
          <w:rPr>
            <w:rFonts w:ascii="Calibri" w:hAnsi="Calibri" w:cs="" w:asciiTheme="minorAscii" w:hAnsiTheme="minorAscii" w:cstheme="minorBidi"/>
            <w:sz w:val="22"/>
            <w:szCs w:val="22"/>
          </w:rPr>
          <w:instrText xml:space="preserve">" </w:instrText>
        </w:r>
        <w:r w:rsidRPr="03C4E615">
          <w:rPr>
            <w:rFonts w:ascii="Calibri" w:hAnsi="Calibri" w:cs="" w:asciiTheme="minorAscii" w:hAnsiTheme="minorAscii" w:cstheme="minorBidi"/>
            <w:sz w:val="22"/>
            <w:szCs w:val="22"/>
          </w:rPr>
          <w:fldChar w:fldCharType="separate"/>
        </w:r>
      </w:ins>
      <w:r w:rsidRPr="03C4E615" w:rsidR="00AA7324">
        <w:rPr>
          <w:rStyle w:val="Hyperlink"/>
          <w:rFonts w:ascii="Calibri" w:hAnsi="Calibri" w:cs="" w:asciiTheme="minorAscii" w:hAnsiTheme="minorAscii" w:cstheme="minorBidi"/>
          <w:sz w:val="22"/>
          <w:szCs w:val="22"/>
        </w:rPr>
        <w:t>https://cbic.org.br/wp-content/uploads/2024/06/cbic-alocacao-de-riscos-em-contratos-de-obras-publicas.pdf</w:t>
      </w:r>
      <w:ins w:author="Diego da Costa Cardoso" w:date="2025-01-15T14:25:00Z" w:id="2136612865">
        <w:r w:rsidRPr="03C4E615">
          <w:rPr>
            <w:rFonts w:ascii="Calibri" w:hAnsi="Calibri" w:cs="" w:asciiTheme="minorAscii" w:hAnsiTheme="minorAscii" w:cstheme="minorBidi"/>
            <w:sz w:val="22"/>
            <w:szCs w:val="22"/>
          </w:rPr>
          <w:fldChar w:fldCharType="end"/>
        </w:r>
      </w:ins>
      <w:r w:rsidRPr="03C4E615" w:rsidR="352266A5">
        <w:rPr>
          <w:sz w:val="22"/>
          <w:szCs w:val="22"/>
        </w:rPr>
        <w:t>.</w:t>
      </w:r>
    </w:p>
    <w:p w:rsidR="03C4E615" w:rsidP="03C4E615" w:rsidRDefault="03C4E615" w14:paraId="1FC87738" w14:textId="68E9C311">
      <w:pPr>
        <w:pStyle w:val="NormalWeb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</w:p>
    <w:p w:rsidR="03C4E615" w:rsidP="03C4E615" w:rsidRDefault="03C4E615" w14:paraId="1536A8AC" w14:textId="28BFE031">
      <w:pPr>
        <w:pStyle w:val="NormalWeb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</w:p>
    <w:p w:rsidR="03C4E615" w:rsidP="03C4E615" w:rsidRDefault="03C4E615" w14:paraId="46FA9EEC" w14:textId="06A4404D">
      <w:pPr>
        <w:pStyle w:val="NormalWeb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</w:p>
    <w:p w:rsidR="03C4E615" w:rsidP="03C4E615" w:rsidRDefault="03C4E615" w14:paraId="2E4E168A" w14:textId="31AB3999">
      <w:pPr>
        <w:pStyle w:val="NormalWeb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</w:p>
    <w:p w:rsidR="03C4E615" w:rsidP="03C4E615" w:rsidRDefault="03C4E615" w14:paraId="1EA21B92" w14:textId="7647ACE2">
      <w:pPr>
        <w:pStyle w:val="NormalWeb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</w:p>
    <w:p w:rsidRPr="00A447BF" w:rsidR="00D267F4" w:rsidP="03C4E615" w:rsidRDefault="00D267F4" w14:paraId="35C3B9D8" w14:textId="5598ED28" w14:noSpellErr="1">
      <w:pPr>
        <w:jc w:val="center"/>
        <w:rPr>
          <w:b w:val="1"/>
          <w:bCs w:val="1"/>
          <w:sz w:val="24"/>
          <w:szCs w:val="24"/>
        </w:rPr>
      </w:pPr>
      <w:r w:rsidRPr="03C4E615" w:rsidR="00D267F4">
        <w:rPr>
          <w:b w:val="1"/>
          <w:bCs w:val="1"/>
          <w:sz w:val="24"/>
          <w:szCs w:val="24"/>
        </w:rPr>
        <w:t>QUADRO SÍNTESE DA MATRIZ DE RISCO</w:t>
      </w:r>
    </w:p>
    <w:tbl>
      <w:tblPr>
        <w:tblStyle w:val="Tabelacomgrade"/>
        <w:tblW w:w="858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val="04A0" w:firstRow="1" w:lastRow="0" w:firstColumn="1" w:lastColumn="0" w:noHBand="0" w:noVBand="1"/>
        <w:tblPrChange w:author="Diego da Costa Cardoso" w:date="2025-01-15T14:41:00Z" w:id="136">
          <w:tblPr>
            <w:tblStyle w:val="Tabelacomgrade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704"/>
        <w:gridCol w:w="4498"/>
        <w:gridCol w:w="1710"/>
        <w:gridCol w:w="1668"/>
        <w:tblGridChange w:id="1805015400">
          <w:tblGrid>
            <w:gridCol w:w="704"/>
            <w:gridCol w:w="4498"/>
            <w:gridCol w:w="1596"/>
            <w:gridCol w:w="1782"/>
          </w:tblGrid>
        </w:tblGridChange>
      </w:tblGrid>
      <w:tr w:rsidRPr="00A447BF" w:rsidR="00D267F4" w:rsidTr="03C4E615" w14:paraId="34730884" w14:textId="77777777">
        <w:trPr>
          <w:trHeight w:val="300"/>
        </w:trPr>
        <w:tc>
          <w:tcPr>
            <w:tcW w:w="704" w:type="dxa"/>
            <w:vMerge w:val="restart"/>
            <w:tcMar/>
            <w:tcPrChange w:author="Diego da Costa Cardoso" w:date="2025-01-15T14:41:00Z" w:id="139">
              <w:tcPr>
                <w:tcW w:w="704" w:type="dxa"/>
                <w:vMerge w:val="restart"/>
              </w:tcPr>
            </w:tcPrChange>
          </w:tcPr>
          <w:p w:rsidRPr="00A447BF" w:rsidR="00D267F4" w:rsidP="03C4E615" w:rsidRDefault="00D267F4" w14:paraId="2BE93CDE" w14:textId="77777777" w14:noSpellErr="1">
            <w:pPr>
              <w:jc w:val="center"/>
              <w:rPr>
                <w:b w:val="1"/>
                <w:bCs w:val="1"/>
                <w:color w:val="000000"/>
              </w:rPr>
            </w:pPr>
          </w:p>
          <w:p w:rsidRPr="00A447BF" w:rsidR="00D267F4" w:rsidP="03C4E615" w:rsidRDefault="00D267F4" w14:paraId="2DD0D2E3" w14:textId="77777777" w14:noSpellErr="1">
            <w:pPr>
              <w:jc w:val="center"/>
              <w:rPr>
                <w:b w:val="1"/>
                <w:bCs w:val="1"/>
                <w:color w:val="000000"/>
              </w:rPr>
            </w:pPr>
            <w:r w:rsidRPr="03C4E615" w:rsidR="00D267F4">
              <w:rPr>
                <w:b w:val="1"/>
                <w:bCs w:val="1"/>
                <w:color w:val="000000" w:themeColor="text1" w:themeTint="FF" w:themeShade="FF"/>
              </w:rPr>
              <w:t>ITEM</w:t>
            </w:r>
          </w:p>
        </w:tc>
        <w:tc>
          <w:tcPr>
            <w:tcW w:w="4498" w:type="dxa"/>
            <w:vMerge w:val="restart"/>
            <w:tcMar/>
            <w:tcPrChange w:author="Diego da Costa Cardoso" w:date="2025-01-15T14:41:00Z" w:id="150">
              <w:tcPr>
                <w:tcW w:w="4498" w:type="dxa"/>
                <w:vMerge w:val="restart"/>
              </w:tcPr>
            </w:tcPrChange>
          </w:tcPr>
          <w:p w:rsidRPr="00A447BF" w:rsidR="00D267F4" w:rsidP="03C4E615" w:rsidRDefault="00D267F4" w14:paraId="3F3717D2" w14:textId="77777777" w14:noSpellErr="1">
            <w:pPr>
              <w:jc w:val="center"/>
              <w:rPr>
                <w:b w:val="1"/>
                <w:bCs w:val="1"/>
                <w:color w:val="000000"/>
              </w:rPr>
            </w:pPr>
          </w:p>
          <w:p w:rsidRPr="00A447BF" w:rsidR="00D267F4" w:rsidP="03C4E615" w:rsidRDefault="00D267F4" w14:paraId="3F99A676" w14:textId="597BBE9C" w14:noSpellErr="1">
            <w:pPr>
              <w:jc w:val="center"/>
              <w:rPr>
                <w:b w:val="1"/>
                <w:bCs w:val="1"/>
                <w:color w:val="000000"/>
              </w:rPr>
            </w:pPr>
            <w:r w:rsidRPr="03C4E615" w:rsidR="00D267F4">
              <w:rPr>
                <w:b w:val="1"/>
                <w:bCs w:val="1"/>
              </w:rPr>
              <w:t>RISCO</w:t>
            </w:r>
          </w:p>
        </w:tc>
        <w:tc>
          <w:tcPr>
            <w:tcW w:w="3378" w:type="dxa"/>
            <w:gridSpan w:val="2"/>
            <w:tcMar/>
            <w:tcPrChange w:author="Diego da Costa Cardoso" w:date="2025-01-15T14:41:00Z" w:id="161">
              <w:tcPr>
                <w:tcW w:w="2023" w:type="dxa"/>
                <w:gridSpan w:val="2"/>
              </w:tcPr>
            </w:tcPrChange>
          </w:tcPr>
          <w:p w:rsidRPr="00A447BF" w:rsidR="00D267F4" w:rsidP="03C4E615" w:rsidRDefault="00D267F4" w14:paraId="0493C82D" w14:textId="77777777" w14:noSpellErr="1">
            <w:pPr>
              <w:jc w:val="center"/>
              <w:rPr>
                <w:b w:val="1"/>
                <w:bCs w:val="1"/>
                <w:color w:val="000000"/>
              </w:rPr>
            </w:pPr>
            <w:r w:rsidRPr="03C4E615" w:rsidR="00D267F4">
              <w:rPr>
                <w:b w:val="1"/>
                <w:bCs w:val="1"/>
                <w:color w:val="000000" w:themeColor="text1" w:themeTint="FF" w:themeShade="FF"/>
              </w:rPr>
              <w:t>RESPONSÁVEL</w:t>
            </w:r>
          </w:p>
        </w:tc>
      </w:tr>
      <w:tr w:rsidRPr="00A447BF" w:rsidR="00D267F4" w:rsidTr="03C4E615" w14:paraId="3F0571F5" w14:textId="77777777">
        <w:trPr>
          <w:trHeight w:val="300"/>
        </w:trPr>
        <w:tc>
          <w:tcPr>
            <w:tcW w:w="704" w:type="dxa"/>
            <w:vMerge/>
            <w:tcMar/>
          </w:tcPr>
          <w:p w:rsidRPr="00A447BF" w:rsidR="00D267F4" w:rsidP="00D267F4" w:rsidRDefault="00D267F4" w14:paraId="3C1A8333" w14:textId="77777777">
            <w:pPr>
              <w:jc w:val="center"/>
              <w:rPr>
                <w:ins w:author="Diego da Costa Cardoso" w:date="2025-01-15T14:40:00Z" w:id="170"/>
                <w:b/>
                <w:bCs/>
                <w:color w:val="000000"/>
                <w:highlight w:val="cyan"/>
                <w:rPrChange w:author="Diego da Costa Cardoso" w:date="2025-01-15T14:54:00Z" w:id="171">
                  <w:rPr>
                    <w:ins w:author="Diego da Costa Cardoso" w:date="2025-01-15T14:40:00Z" w:id="172"/>
                    <w:b/>
                    <w:bCs/>
                    <w:color w:val="000000"/>
                  </w:rPr>
                </w:rPrChange>
              </w:rPr>
              <w:pPrChange w:author="Diego da Costa Cardoso" w:date="2025-01-15T14:42:00Z" w:id="173">
                <w:pPr/>
              </w:pPrChange>
            </w:pPr>
          </w:p>
        </w:tc>
        <w:tc>
          <w:tcPr>
            <w:tcW w:w="4498" w:type="dxa"/>
            <w:vMerge/>
            <w:tcMar/>
          </w:tcPr>
          <w:p w:rsidRPr="00A447BF" w:rsidR="00D267F4" w:rsidP="00D267F4" w:rsidRDefault="00D267F4" w14:paraId="60280DCC" w14:textId="77777777">
            <w:pPr>
              <w:jc w:val="center"/>
              <w:rPr>
                <w:ins w:author="Diego da Costa Cardoso" w:date="2025-01-15T14:40:00Z" w:id="175"/>
                <w:b/>
                <w:bCs/>
                <w:color w:val="000000"/>
                <w:highlight w:val="cyan"/>
                <w:rPrChange w:author="Diego da Costa Cardoso" w:date="2025-01-15T14:54:00Z" w:id="176">
                  <w:rPr>
                    <w:ins w:author="Diego da Costa Cardoso" w:date="2025-01-15T14:40:00Z" w:id="177"/>
                    <w:b/>
                    <w:bCs/>
                    <w:color w:val="000000"/>
                  </w:rPr>
                </w:rPrChange>
              </w:rPr>
              <w:pPrChange w:author="Diego da Costa Cardoso" w:date="2025-01-15T14:42:00Z" w:id="178">
                <w:pPr/>
              </w:pPrChange>
            </w:pPr>
          </w:p>
        </w:tc>
        <w:tc>
          <w:tcPr>
            <w:tcW w:w="1710" w:type="dxa"/>
            <w:tcMar/>
            <w:tcPrChange w:author="Diego da Costa Cardoso" w:date="2025-01-15T14:41:00Z" w:id="179">
              <w:tcPr>
                <w:tcW w:w="241" w:type="dxa"/>
              </w:tcPr>
            </w:tcPrChange>
          </w:tcPr>
          <w:p w:rsidRPr="00A447BF" w:rsidR="00D267F4" w:rsidP="03C4E615" w:rsidRDefault="00D267F4" w14:paraId="7BA635E1" w14:textId="77777777" w14:noSpellErr="1">
            <w:pPr>
              <w:jc w:val="center"/>
              <w:rPr>
                <w:b w:val="1"/>
                <w:bCs w:val="1"/>
                <w:color w:val="000000"/>
              </w:rPr>
            </w:pPr>
            <w:r w:rsidRPr="03C4E615" w:rsidR="00D267F4">
              <w:rPr>
                <w:b w:val="1"/>
                <w:bCs w:val="1"/>
                <w:color w:val="000000" w:themeColor="text1" w:themeTint="FF" w:themeShade="FF"/>
              </w:rPr>
              <w:t>CONTRATANTE</w:t>
            </w:r>
          </w:p>
        </w:tc>
        <w:tc>
          <w:tcPr>
            <w:tcW w:w="1668" w:type="dxa"/>
            <w:tcMar/>
            <w:tcPrChange w:author="Diego da Costa Cardoso" w:date="2025-01-15T14:41:00Z" w:id="186">
              <w:tcPr>
                <w:tcW w:w="1782" w:type="dxa"/>
              </w:tcPr>
            </w:tcPrChange>
          </w:tcPr>
          <w:p w:rsidRPr="00A447BF" w:rsidR="00D267F4" w:rsidP="03C4E615" w:rsidRDefault="00D267F4" w14:paraId="326DF2B9" w14:textId="557F6632" w14:noSpellErr="1">
            <w:pPr>
              <w:jc w:val="center"/>
              <w:rPr>
                <w:b w:val="1"/>
                <w:bCs w:val="1"/>
                <w:color w:val="000000"/>
              </w:rPr>
            </w:pPr>
            <w:r w:rsidRPr="03C4E615" w:rsidR="00D267F4">
              <w:rPr>
                <w:b w:val="1"/>
                <w:bCs w:val="1"/>
                <w:color w:val="000000" w:themeColor="text1" w:themeTint="FF" w:themeShade="FF"/>
              </w:rPr>
              <w:t>CONTRATAD</w:t>
            </w:r>
            <w:r w:rsidRPr="03C4E615" w:rsidR="00D267F4">
              <w:rPr>
                <w:b w:val="1"/>
                <w:bCs w:val="1"/>
                <w:color w:val="000000" w:themeColor="text1" w:themeTint="FF" w:themeShade="FF"/>
              </w:rPr>
              <w:t>O</w:t>
            </w:r>
          </w:p>
        </w:tc>
      </w:tr>
      <w:tr w:rsidRPr="00A447BF" w:rsidR="00D267F4" w:rsidTr="03C4E615" w14:paraId="1852D40E" w14:textId="77777777">
        <w:trPr>
          <w:trHeight w:val="300"/>
        </w:trPr>
        <w:tc>
          <w:tcPr>
            <w:tcW w:w="704" w:type="dxa"/>
            <w:tcMar/>
            <w:tcPrChange w:author="Diego da Costa Cardoso" w:date="2025-01-15T14:43:00Z" w:id="196">
              <w:tcPr>
                <w:tcW w:w="704" w:type="dxa"/>
              </w:tcPr>
            </w:tcPrChange>
          </w:tcPr>
          <w:p w:rsidRPr="00A447BF" w:rsidR="00D267F4" w:rsidP="03C4E615" w:rsidRDefault="00D267F4" w14:paraId="13BFAED4" w14:textId="293967CD" w14:noSpellErr="1">
            <w:pPr>
              <w:jc w:val="center"/>
              <w:rPr>
                <w:color w:val="000000"/>
              </w:rPr>
            </w:pPr>
            <w:r w:rsidRPr="03C4E615" w:rsidR="00D267F4">
              <w:rPr>
                <w:color w:val="000000" w:themeColor="text1" w:themeTint="FF" w:themeShade="FF"/>
              </w:rPr>
              <w:t>1</w:t>
            </w:r>
          </w:p>
        </w:tc>
        <w:tc>
          <w:tcPr>
            <w:tcW w:w="4498" w:type="dxa"/>
            <w:tcMar/>
            <w:vAlign w:val="center"/>
            <w:tcPrChange w:author="Diego da Costa Cardoso" w:date="2025-01-15T14:43:00Z" w:id="203">
              <w:tcPr>
                <w:tcW w:w="4498" w:type="dxa"/>
              </w:tcPr>
            </w:tcPrChange>
          </w:tcPr>
          <w:p w:rsidRPr="00A447BF" w:rsidR="00D267F4" w:rsidP="2E103C61" w:rsidRDefault="00D267F4" w14:paraId="3BA2B6E2" w14:textId="20DA45AE" w14:noSpellErr="1">
            <w:pPr>
              <w:jc w:val="both"/>
              <w:rPr>
                <w:color w:val="000000"/>
              </w:rPr>
            </w:pPr>
            <w:r w:rsidRPr="03C4E615" w:rsidR="00D267F4">
              <w:rPr>
                <w:rFonts w:eastAsia="Times New Roman"/>
                <w:lang w:eastAsia="pt-BR"/>
              </w:rPr>
              <w:t>Alterações nos projetos/especificações técnicas fornecidos pelo Contratante e/ou modificações do escopo contratado causadas por falhas na definição do objeto/projeto de responsabilidade do Contratante.</w:t>
            </w:r>
          </w:p>
        </w:tc>
        <w:tc>
          <w:tcPr>
            <w:tcW w:w="1710" w:type="dxa"/>
            <w:tcMar/>
            <w:tcPrChange w:author="Diego da Costa Cardoso" w:date="2025-01-15T14:43:00Z" w:id="209">
              <w:tcPr>
                <w:tcW w:w="241" w:type="dxa"/>
              </w:tcPr>
            </w:tcPrChange>
          </w:tcPr>
          <w:p w:rsidRPr="00A447BF" w:rsidR="00D267F4" w:rsidP="03C4E615" w:rsidRDefault="00D267F4" w14:paraId="43EA2AD9" w14:textId="48B4D7E6" w14:noSpellErr="1">
            <w:pPr>
              <w:jc w:val="center"/>
              <w:rPr>
                <w:color w:val="000000"/>
              </w:rPr>
            </w:pPr>
            <w:r w:rsidRPr="03C4E615" w:rsidR="00D267F4">
              <w:rPr>
                <w:color w:val="000000" w:themeColor="text1" w:themeTint="FF" w:themeShade="FF"/>
              </w:rPr>
              <w:t>X</w:t>
            </w:r>
          </w:p>
          <w:p w:rsidRPr="00A447BF" w:rsidR="00D267F4" w:rsidP="03C4E615" w:rsidRDefault="00D267F4" w14:paraId="097A8EC4" w14:textId="77777777" w14:noSpellErr="1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tcMar/>
            <w:tcPrChange w:author="Diego da Costa Cardoso" w:date="2025-01-15T14:43:00Z" w:id="220">
              <w:tcPr>
                <w:tcW w:w="1782" w:type="dxa"/>
              </w:tcPr>
            </w:tcPrChange>
          </w:tcPr>
          <w:p w:rsidRPr="00A447BF" w:rsidR="00D267F4" w:rsidP="03C4E615" w:rsidRDefault="00D267F4" w14:paraId="3DC3B711" w14:textId="77777777" w14:noSpellErr="1">
            <w:pPr>
              <w:jc w:val="center"/>
              <w:rPr>
                <w:color w:val="000000"/>
              </w:rPr>
            </w:pPr>
          </w:p>
        </w:tc>
      </w:tr>
      <w:tr w:rsidRPr="00A447BF" w:rsidR="00D267F4" w:rsidTr="03C4E615" w14:paraId="6815141E" w14:textId="77777777">
        <w:trPr>
          <w:trHeight w:val="300"/>
        </w:trPr>
        <w:tc>
          <w:tcPr>
            <w:tcW w:w="704" w:type="dxa"/>
            <w:tcMar/>
            <w:tcPrChange w:author="Diego da Costa Cardoso" w:date="2025-01-15T14:41:00Z" w:id="226">
              <w:tcPr>
                <w:tcW w:w="704" w:type="dxa"/>
              </w:tcPr>
            </w:tcPrChange>
          </w:tcPr>
          <w:p w:rsidRPr="00A447BF" w:rsidR="00D267F4" w:rsidP="03C4E615" w:rsidRDefault="00D267F4" w14:paraId="0F6D9DEF" w14:textId="4765FF8F" w14:noSpellErr="1">
            <w:pPr>
              <w:jc w:val="center"/>
              <w:rPr>
                <w:color w:val="000000"/>
              </w:rPr>
            </w:pPr>
            <w:r w:rsidRPr="03C4E615" w:rsidR="00D267F4">
              <w:rPr>
                <w:color w:val="000000" w:themeColor="text1" w:themeTint="FF" w:themeShade="FF"/>
              </w:rPr>
              <w:t>2</w:t>
            </w:r>
          </w:p>
        </w:tc>
        <w:tc>
          <w:tcPr>
            <w:tcW w:w="4498" w:type="dxa"/>
            <w:tcMar/>
            <w:tcPrChange w:author="Diego da Costa Cardoso" w:date="2025-01-15T14:41:00Z" w:id="233">
              <w:tcPr>
                <w:tcW w:w="4498" w:type="dxa"/>
              </w:tcPr>
            </w:tcPrChange>
          </w:tcPr>
          <w:p w:rsidRPr="00A447BF" w:rsidR="00D267F4" w:rsidP="2E103C61" w:rsidRDefault="00D267F4" w14:paraId="7B508D99" w14:textId="25DE95A0" w14:noSpellErr="1">
            <w:pPr>
              <w:jc w:val="both"/>
              <w:rPr>
                <w:color w:val="000000"/>
              </w:rPr>
            </w:pPr>
            <w:r w:rsidRPr="03C4E615" w:rsidR="00D267F4">
              <w:rPr>
                <w:rFonts w:eastAsia="Times New Roman" w:cs="Calibri" w:cstheme="minorAscii"/>
                <w:lang w:eastAsia="pt-BR"/>
              </w:rPr>
              <w:t>Intercorrências no processo licitatório</w:t>
            </w:r>
          </w:p>
        </w:tc>
        <w:tc>
          <w:tcPr>
            <w:tcW w:w="1710" w:type="dxa"/>
            <w:tcMar/>
            <w:tcPrChange w:author="Diego da Costa Cardoso" w:date="2025-01-15T14:41:00Z" w:id="239">
              <w:tcPr>
                <w:tcW w:w="241" w:type="dxa"/>
              </w:tcPr>
            </w:tcPrChange>
          </w:tcPr>
          <w:p w:rsidRPr="00A447BF" w:rsidR="00D267F4" w:rsidP="03C4E615" w:rsidRDefault="00D267F4" w14:paraId="4CD226A8" w14:textId="6D15AA17" w14:noSpellErr="1">
            <w:pPr>
              <w:jc w:val="center"/>
              <w:rPr>
                <w:color w:val="000000"/>
              </w:rPr>
            </w:pPr>
            <w:r w:rsidRPr="03C4E615" w:rsidR="00D267F4">
              <w:rPr>
                <w:color w:val="000000" w:themeColor="text1" w:themeTint="FF" w:themeShade="FF"/>
              </w:rPr>
              <w:t>X</w:t>
            </w:r>
          </w:p>
        </w:tc>
        <w:tc>
          <w:tcPr>
            <w:tcW w:w="1668" w:type="dxa"/>
            <w:tcMar/>
            <w:tcPrChange w:author="Diego da Costa Cardoso" w:date="2025-01-15T14:41:00Z" w:id="246">
              <w:tcPr>
                <w:tcW w:w="1782" w:type="dxa"/>
              </w:tcPr>
            </w:tcPrChange>
          </w:tcPr>
          <w:p w:rsidRPr="00A447BF" w:rsidR="00D267F4" w:rsidP="03C4E615" w:rsidRDefault="00D267F4" w14:paraId="6E3AFD52" w14:textId="71289C88" w14:noSpellErr="1">
            <w:pPr>
              <w:jc w:val="center"/>
              <w:rPr>
                <w:color w:val="000000"/>
              </w:rPr>
            </w:pPr>
          </w:p>
        </w:tc>
      </w:tr>
      <w:tr w:rsidRPr="00A447BF" w:rsidR="00D267F4" w:rsidTr="03C4E615" w14:paraId="4944323A" w14:textId="77777777">
        <w:trPr>
          <w:trHeight w:val="300"/>
        </w:trPr>
        <w:tc>
          <w:tcPr>
            <w:tcW w:w="704" w:type="dxa"/>
            <w:tcMar/>
            <w:tcPrChange w:author="Diego da Costa Cardoso" w:date="2025-01-15T14:41:00Z" w:id="252">
              <w:tcPr>
                <w:tcW w:w="704" w:type="dxa"/>
              </w:tcPr>
            </w:tcPrChange>
          </w:tcPr>
          <w:p w:rsidRPr="00A447BF" w:rsidR="00D267F4" w:rsidP="03C4E615" w:rsidRDefault="00D267F4" w14:paraId="3D519139" w14:textId="05C73C6E" w14:noSpellErr="1">
            <w:pPr>
              <w:jc w:val="center"/>
              <w:rPr>
                <w:color w:val="000000"/>
              </w:rPr>
            </w:pPr>
            <w:r w:rsidRPr="03C4E615" w:rsidR="00D267F4">
              <w:rPr>
                <w:color w:val="000000" w:themeColor="text1" w:themeTint="FF" w:themeShade="FF"/>
              </w:rPr>
              <w:t>3</w:t>
            </w:r>
          </w:p>
        </w:tc>
        <w:tc>
          <w:tcPr>
            <w:tcW w:w="4498" w:type="dxa"/>
            <w:tcMar/>
            <w:tcPrChange w:author="Diego da Costa Cardoso" w:date="2025-01-15T14:41:00Z" w:id="259">
              <w:tcPr>
                <w:tcW w:w="4498" w:type="dxa"/>
              </w:tcPr>
            </w:tcPrChange>
          </w:tcPr>
          <w:p w:rsidRPr="00A447BF" w:rsidR="00D267F4" w:rsidP="2E103C61" w:rsidRDefault="00D267F4" w14:paraId="7D3D00E9" w14:textId="6E088DE8" w14:noSpellErr="1">
            <w:pPr>
              <w:jc w:val="both"/>
              <w:rPr>
                <w:color w:val="000000"/>
              </w:rPr>
            </w:pPr>
            <w:r w:rsidRPr="03C4E615" w:rsidR="00D267F4">
              <w:rPr>
                <w:rFonts w:eastAsia="Times New Roman"/>
                <w:lang w:eastAsia="pt-BR"/>
              </w:rPr>
              <w:t>Empresa sem capacidade de execução do contrato decorrente de falha ou omissão no processo licitatório</w:t>
            </w:r>
          </w:p>
        </w:tc>
        <w:tc>
          <w:tcPr>
            <w:tcW w:w="1710" w:type="dxa"/>
            <w:tcMar/>
            <w:tcPrChange w:author="Diego da Costa Cardoso" w:date="2025-01-15T14:41:00Z" w:id="265">
              <w:tcPr>
                <w:tcW w:w="241" w:type="dxa"/>
              </w:tcPr>
            </w:tcPrChange>
          </w:tcPr>
          <w:p w:rsidRPr="00A447BF" w:rsidR="00D267F4" w:rsidP="03C4E615" w:rsidRDefault="00D267F4" w14:paraId="731FDC11" w14:textId="1D10043B" w14:noSpellErr="1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tcMar/>
            <w:tcPrChange w:author="Diego da Costa Cardoso" w:date="2025-01-15T14:41:00Z" w:id="270">
              <w:tcPr>
                <w:tcW w:w="1782" w:type="dxa"/>
              </w:tcPr>
            </w:tcPrChange>
          </w:tcPr>
          <w:p w:rsidRPr="00A447BF" w:rsidR="00D267F4" w:rsidP="03C4E615" w:rsidRDefault="00D267F4" w14:paraId="284A6652" w14:textId="1FBF44EB" w14:noSpellErr="1">
            <w:pPr>
              <w:jc w:val="center"/>
              <w:rPr>
                <w:color w:val="000000"/>
              </w:rPr>
            </w:pPr>
            <w:r w:rsidRPr="03C4E615" w:rsidR="00D267F4">
              <w:rPr>
                <w:color w:val="000000" w:themeColor="text1" w:themeTint="FF" w:themeShade="FF"/>
              </w:rPr>
              <w:t>X</w:t>
            </w:r>
          </w:p>
        </w:tc>
      </w:tr>
      <w:tr w:rsidRPr="00A447BF" w:rsidR="00D267F4" w:rsidTr="03C4E615" w14:paraId="446B8C18" w14:textId="77777777">
        <w:trPr>
          <w:trHeight w:val="300"/>
        </w:trPr>
        <w:tc>
          <w:tcPr>
            <w:tcW w:w="704" w:type="dxa"/>
            <w:tcMar/>
            <w:tcPrChange w:author="Diego da Costa Cardoso" w:date="2025-01-15T14:41:00Z" w:id="278">
              <w:tcPr>
                <w:tcW w:w="704" w:type="dxa"/>
              </w:tcPr>
            </w:tcPrChange>
          </w:tcPr>
          <w:p w:rsidRPr="00A447BF" w:rsidR="00D267F4" w:rsidP="03C4E615" w:rsidRDefault="00D267F4" w14:paraId="195D7D5F" w14:textId="5A3030A6" w14:noSpellErr="1">
            <w:pPr>
              <w:jc w:val="center"/>
              <w:rPr>
                <w:color w:val="000000"/>
              </w:rPr>
            </w:pPr>
            <w:r w:rsidRPr="03C4E615" w:rsidR="00D267F4">
              <w:rPr>
                <w:color w:val="000000" w:themeColor="text1" w:themeTint="FF" w:themeShade="FF"/>
              </w:rPr>
              <w:t>4</w:t>
            </w:r>
          </w:p>
        </w:tc>
        <w:tc>
          <w:tcPr>
            <w:tcW w:w="4498" w:type="dxa"/>
            <w:tcMar/>
            <w:tcPrChange w:author="Diego da Costa Cardoso" w:date="2025-01-15T14:41:00Z" w:id="285">
              <w:tcPr>
                <w:tcW w:w="4498" w:type="dxa"/>
              </w:tcPr>
            </w:tcPrChange>
          </w:tcPr>
          <w:p w:rsidRPr="00A447BF" w:rsidR="00D267F4" w:rsidP="2E103C61" w:rsidRDefault="00D267F4" w14:paraId="329F5518" w14:textId="41690DCE" w14:noSpellErr="1">
            <w:pPr>
              <w:jc w:val="both"/>
              <w:rPr>
                <w:color w:val="000000"/>
              </w:rPr>
            </w:pPr>
            <w:r w:rsidRPr="03C4E615" w:rsidR="00D267F4">
              <w:rPr>
                <w:rFonts w:eastAsia="Times New Roman"/>
                <w:lang w:eastAsia="pt-BR"/>
              </w:rPr>
              <w:t xml:space="preserve">Atrasos na obtenção de licenças (Vigilância sanitária, ambientais, Corpo de </w:t>
            </w:r>
            <w:r w:rsidRPr="03C4E615" w:rsidR="00D267F4">
              <w:rPr>
                <w:rFonts w:eastAsia="Times New Roman"/>
                <w:lang w:eastAsia="pt-BR"/>
              </w:rPr>
              <w:t>Bombeiros, etc.</w:t>
            </w:r>
            <w:r w:rsidRPr="03C4E615" w:rsidR="00D267F4">
              <w:rPr>
                <w:rFonts w:eastAsia="Times New Roman"/>
                <w:lang w:eastAsia="pt-BR"/>
              </w:rPr>
              <w:t>)</w:t>
            </w:r>
          </w:p>
        </w:tc>
        <w:tc>
          <w:tcPr>
            <w:tcW w:w="1710" w:type="dxa"/>
            <w:tcMar/>
            <w:tcPrChange w:author="Diego da Costa Cardoso" w:date="2025-01-15T14:41:00Z" w:id="291">
              <w:tcPr>
                <w:tcW w:w="241" w:type="dxa"/>
              </w:tcPr>
            </w:tcPrChange>
          </w:tcPr>
          <w:p w:rsidRPr="00A447BF" w:rsidR="00D267F4" w:rsidP="03C4E615" w:rsidRDefault="00D267F4" w14:paraId="59D655FF" w14:textId="19906BDF" w14:noSpellErr="1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tcMar/>
            <w:tcPrChange w:author="Diego da Costa Cardoso" w:date="2025-01-15T14:41:00Z" w:id="296">
              <w:tcPr>
                <w:tcW w:w="1782" w:type="dxa"/>
              </w:tcPr>
            </w:tcPrChange>
          </w:tcPr>
          <w:p w:rsidRPr="00A447BF" w:rsidR="00D267F4" w:rsidP="03C4E615" w:rsidRDefault="00D267F4" w14:paraId="0EAE0110" w14:textId="77777777" w14:noSpellErr="1">
            <w:pPr>
              <w:jc w:val="center"/>
              <w:rPr>
                <w:color w:val="000000"/>
              </w:rPr>
            </w:pPr>
          </w:p>
        </w:tc>
        <w:bookmarkStart w:name="_GoBack" w:id="301"/>
        <w:bookmarkEnd w:id="301"/>
      </w:tr>
      <w:tr w:rsidRPr="00A447BF" w:rsidR="00D267F4" w:rsidTr="03C4E615" w14:paraId="6DBC8C4F" w14:textId="77777777">
        <w:trPr>
          <w:trHeight w:val="300"/>
        </w:trPr>
        <w:tc>
          <w:tcPr>
            <w:tcW w:w="704" w:type="dxa"/>
            <w:tcMar/>
            <w:tcPrChange w:author="Diego da Costa Cardoso" w:date="2025-01-15T14:41:00Z" w:id="303">
              <w:tcPr>
                <w:tcW w:w="704" w:type="dxa"/>
              </w:tcPr>
            </w:tcPrChange>
          </w:tcPr>
          <w:p w:rsidRPr="00A447BF" w:rsidR="00D267F4" w:rsidP="03C4E615" w:rsidRDefault="00D267F4" w14:paraId="6CEA40EB" w14:textId="77777777" w14:noSpellErr="1">
            <w:pPr>
              <w:jc w:val="center"/>
              <w:rPr>
                <w:color w:val="000000"/>
              </w:rPr>
            </w:pPr>
            <w:r w:rsidRPr="03C4E615" w:rsidR="00D267F4">
              <w:rPr>
                <w:color w:val="000000" w:themeColor="text1" w:themeTint="FF" w:themeShade="FF"/>
              </w:rPr>
              <w:t>5</w:t>
            </w:r>
          </w:p>
          <w:p w:rsidRPr="00A447BF" w:rsidR="00D267F4" w:rsidP="03C4E615" w:rsidRDefault="00D267F4" w14:paraId="71C96D28" w14:textId="77777777" w14:noSpellErr="1">
            <w:pPr>
              <w:jc w:val="center"/>
              <w:rPr>
                <w:color w:val="000000"/>
              </w:rPr>
            </w:pPr>
          </w:p>
        </w:tc>
        <w:tc>
          <w:tcPr>
            <w:tcW w:w="4498" w:type="dxa"/>
            <w:tcMar/>
            <w:tcPrChange w:author="Diego da Costa Cardoso" w:date="2025-01-15T14:41:00Z" w:id="314">
              <w:tcPr>
                <w:tcW w:w="4498" w:type="dxa"/>
              </w:tcPr>
            </w:tcPrChange>
          </w:tcPr>
          <w:p w:rsidRPr="00A447BF" w:rsidR="00D267F4" w:rsidP="2E103C61" w:rsidRDefault="00D267F4" w14:paraId="576D860D" w14:textId="2E92A6B1" w14:noSpellErr="1">
            <w:pPr>
              <w:jc w:val="both"/>
              <w:rPr>
                <w:color w:val="000000"/>
              </w:rPr>
            </w:pPr>
            <w:r w:rsidRPr="03C4E615" w:rsidR="00D267F4">
              <w:rPr>
                <w:rFonts w:eastAsia="" w:eastAsiaTheme="minorEastAsia"/>
                <w:lang w:eastAsia="pt-BR"/>
              </w:rPr>
              <w:t>Alterações nos projetos elaborados pela Contratada</w:t>
            </w:r>
          </w:p>
        </w:tc>
        <w:tc>
          <w:tcPr>
            <w:tcW w:w="1710" w:type="dxa"/>
            <w:tcMar/>
            <w:tcPrChange w:author="Diego da Costa Cardoso" w:date="2025-01-15T14:41:00Z" w:id="320">
              <w:tcPr>
                <w:tcW w:w="241" w:type="dxa"/>
              </w:tcPr>
            </w:tcPrChange>
          </w:tcPr>
          <w:p w:rsidRPr="00A447BF" w:rsidR="00D267F4" w:rsidP="03C4E615" w:rsidRDefault="00D267F4" w14:paraId="1FBC7791" w14:textId="7D1691FE" w14:noSpellErr="1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tcMar/>
            <w:tcPrChange w:author="Diego da Costa Cardoso" w:date="2025-01-15T14:41:00Z" w:id="325">
              <w:tcPr>
                <w:tcW w:w="1782" w:type="dxa"/>
              </w:tcPr>
            </w:tcPrChange>
          </w:tcPr>
          <w:p w:rsidRPr="00A447BF" w:rsidR="00D267F4" w:rsidP="03C4E615" w:rsidRDefault="00D267F4" w14:paraId="1C43BD29" w14:textId="544FC12B" w14:noSpellErr="1">
            <w:pPr>
              <w:jc w:val="center"/>
              <w:rPr>
                <w:color w:val="000000"/>
              </w:rPr>
            </w:pPr>
            <w:r w:rsidRPr="03C4E615" w:rsidR="00D267F4">
              <w:rPr>
                <w:color w:val="000000" w:themeColor="text1" w:themeTint="FF" w:themeShade="FF"/>
              </w:rPr>
              <w:t>X</w:t>
            </w:r>
          </w:p>
        </w:tc>
      </w:tr>
      <w:tr w:rsidRPr="00A447BF" w:rsidR="00D267F4" w:rsidTr="03C4E615" w14:paraId="45B0E18B" w14:textId="77777777">
        <w:trPr>
          <w:trHeight w:val="300"/>
        </w:trPr>
        <w:tc>
          <w:tcPr>
            <w:tcW w:w="704" w:type="dxa"/>
            <w:tcMar/>
            <w:tcPrChange w:author="Diego da Costa Cardoso" w:date="2025-01-15T14:41:00Z" w:id="333">
              <w:tcPr>
                <w:tcW w:w="704" w:type="dxa"/>
              </w:tcPr>
            </w:tcPrChange>
          </w:tcPr>
          <w:p w:rsidRPr="00A447BF" w:rsidR="00D267F4" w:rsidP="03C4E615" w:rsidRDefault="00D267F4" w14:paraId="6F62A77F" w14:textId="1A4FDFF1" w14:noSpellErr="1">
            <w:pPr>
              <w:jc w:val="center"/>
              <w:rPr>
                <w:color w:val="000000"/>
              </w:rPr>
            </w:pPr>
            <w:r w:rsidRPr="03C4E615" w:rsidR="00D267F4">
              <w:rPr>
                <w:color w:val="000000" w:themeColor="text1" w:themeTint="FF" w:themeShade="FF"/>
              </w:rPr>
              <w:t>6</w:t>
            </w:r>
          </w:p>
        </w:tc>
        <w:tc>
          <w:tcPr>
            <w:tcW w:w="4498" w:type="dxa"/>
            <w:tcMar/>
            <w:tcPrChange w:author="Diego da Costa Cardoso" w:date="2025-01-15T14:41:00Z" w:id="340">
              <w:tcPr>
                <w:tcW w:w="4498" w:type="dxa"/>
              </w:tcPr>
            </w:tcPrChange>
          </w:tcPr>
          <w:p w:rsidRPr="00A447BF" w:rsidR="00D267F4" w:rsidP="2E103C61" w:rsidRDefault="00D267F4" w14:paraId="36C0B823" w14:textId="5D38EC42" w14:noSpellErr="1">
            <w:pPr>
              <w:jc w:val="both"/>
              <w:rPr>
                <w:color w:val="000000"/>
              </w:rPr>
            </w:pPr>
            <w:r w:rsidRPr="03C4E615" w:rsidR="00D267F4">
              <w:rPr>
                <w:rFonts w:eastAsia="Times New Roman"/>
                <w:lang w:eastAsia="pt-BR"/>
              </w:rPr>
              <w:t>Alterações das condições econômicas para aquisição de materiais e remuneração dos serviços</w:t>
            </w:r>
          </w:p>
        </w:tc>
        <w:tc>
          <w:tcPr>
            <w:tcW w:w="1710" w:type="dxa"/>
            <w:tcMar/>
            <w:tcPrChange w:author="Diego da Costa Cardoso" w:date="2025-01-15T14:41:00Z" w:id="346">
              <w:tcPr>
                <w:tcW w:w="241" w:type="dxa"/>
              </w:tcPr>
            </w:tcPrChange>
          </w:tcPr>
          <w:p w:rsidRPr="00A447BF" w:rsidR="00D267F4" w:rsidP="03C4E615" w:rsidRDefault="00D267F4" w14:paraId="1A64DA14" w14:textId="77777777" w14:noSpellErr="1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tcMar/>
            <w:tcPrChange w:author="Diego da Costa Cardoso" w:date="2025-01-15T14:41:00Z" w:id="351">
              <w:tcPr>
                <w:tcW w:w="1782" w:type="dxa"/>
              </w:tcPr>
            </w:tcPrChange>
          </w:tcPr>
          <w:p w:rsidRPr="00A447BF" w:rsidR="00D267F4" w:rsidP="03C4E615" w:rsidRDefault="00D267F4" w14:paraId="1A1C2B2B" w14:textId="093A4FB2" w14:noSpellErr="1">
            <w:pPr>
              <w:jc w:val="center"/>
              <w:rPr>
                <w:color w:val="000000"/>
              </w:rPr>
            </w:pPr>
          </w:p>
        </w:tc>
      </w:tr>
      <w:tr w:rsidRPr="00A447BF" w:rsidR="00D267F4" w:rsidTr="03C4E615" w14:paraId="78FE9261" w14:textId="77777777">
        <w:trPr>
          <w:trHeight w:val="300"/>
        </w:trPr>
        <w:tc>
          <w:tcPr>
            <w:tcW w:w="704" w:type="dxa"/>
            <w:tcMar/>
            <w:tcPrChange w:author="Diego da Costa Cardoso" w:date="2025-01-15T14:41:00Z" w:id="357">
              <w:tcPr>
                <w:tcW w:w="704" w:type="dxa"/>
              </w:tcPr>
            </w:tcPrChange>
          </w:tcPr>
          <w:p w:rsidRPr="00A447BF" w:rsidR="00D267F4" w:rsidP="03C4E615" w:rsidRDefault="00D267F4" w14:paraId="2DC971EE" w14:textId="77777777" w14:noSpellErr="1">
            <w:pPr>
              <w:jc w:val="center"/>
              <w:rPr>
                <w:color w:val="000000"/>
              </w:rPr>
            </w:pPr>
            <w:r w:rsidRPr="03C4E615" w:rsidR="00D267F4">
              <w:rPr>
                <w:color w:val="000000" w:themeColor="text1" w:themeTint="FF" w:themeShade="FF"/>
              </w:rPr>
              <w:t>7</w:t>
            </w:r>
          </w:p>
        </w:tc>
        <w:tc>
          <w:tcPr>
            <w:tcW w:w="4498" w:type="dxa"/>
            <w:tcMar/>
            <w:tcPrChange w:author="Diego da Costa Cardoso" w:date="2025-01-15T14:41:00Z" w:id="364">
              <w:tcPr>
                <w:tcW w:w="4498" w:type="dxa"/>
              </w:tcPr>
            </w:tcPrChange>
          </w:tcPr>
          <w:p w:rsidRPr="00A447BF" w:rsidR="00D267F4" w:rsidP="2E103C61" w:rsidRDefault="00D267F4" w14:paraId="24248889" w14:textId="2A83EB94" w14:noSpellErr="1">
            <w:pPr>
              <w:jc w:val="both"/>
              <w:rPr>
                <w:color w:val="000000"/>
              </w:rPr>
            </w:pPr>
            <w:r w:rsidRPr="03C4E615" w:rsidR="00D267F4">
              <w:rPr>
                <w:rFonts w:eastAsia="Times New Roman" w:cs="Calibri" w:cstheme="minorAscii"/>
                <w:lang w:eastAsia="pt-BR"/>
              </w:rPr>
              <w:t>Problemas causados por condições climáticas extremas (chuvas, secas)</w:t>
            </w:r>
          </w:p>
        </w:tc>
        <w:tc>
          <w:tcPr>
            <w:tcW w:w="1710" w:type="dxa"/>
            <w:tcMar/>
            <w:tcPrChange w:author="Diego da Costa Cardoso" w:date="2025-01-15T14:41:00Z" w:id="370">
              <w:tcPr>
                <w:tcW w:w="241" w:type="dxa"/>
              </w:tcPr>
            </w:tcPrChange>
          </w:tcPr>
          <w:p w:rsidRPr="00A447BF" w:rsidR="00D267F4" w:rsidP="03C4E615" w:rsidRDefault="00B415D1" w14:paraId="2896B7C7" w14:textId="5CCB62F4" w14:noSpellErr="1">
            <w:pPr>
              <w:jc w:val="center"/>
              <w:rPr>
                <w:color w:val="000000"/>
              </w:rPr>
            </w:pPr>
            <w:r w:rsidRPr="03C4E615" w:rsidR="4902C4BA">
              <w:rPr>
                <w:color w:val="000000" w:themeColor="text1" w:themeTint="FF" w:themeShade="FF"/>
              </w:rPr>
              <w:t>X</w:t>
            </w:r>
          </w:p>
        </w:tc>
        <w:tc>
          <w:tcPr>
            <w:tcW w:w="1668" w:type="dxa"/>
            <w:tcMar/>
            <w:tcPrChange w:author="Diego da Costa Cardoso" w:date="2025-01-15T14:41:00Z" w:id="377">
              <w:tcPr>
                <w:tcW w:w="1782" w:type="dxa"/>
              </w:tcPr>
            </w:tcPrChange>
          </w:tcPr>
          <w:p w:rsidRPr="00A447BF" w:rsidR="00D267F4" w:rsidP="03C4E615" w:rsidRDefault="00B415D1" w14:paraId="39151620" w14:textId="01A000AA" w14:noSpellErr="1">
            <w:pPr>
              <w:jc w:val="center"/>
              <w:rPr>
                <w:color w:val="000000"/>
              </w:rPr>
            </w:pPr>
            <w:r w:rsidRPr="03C4E615" w:rsidR="4902C4BA">
              <w:rPr>
                <w:color w:val="000000" w:themeColor="text1" w:themeTint="FF" w:themeShade="FF"/>
              </w:rPr>
              <w:t>X</w:t>
            </w:r>
          </w:p>
        </w:tc>
      </w:tr>
      <w:tr w:rsidRPr="00A447BF" w:rsidR="00D267F4" w:rsidTr="03C4E615" w14:paraId="1F58CD1B" w14:textId="77777777">
        <w:trPr>
          <w:trHeight w:val="300"/>
        </w:trPr>
        <w:tc>
          <w:tcPr>
            <w:tcW w:w="704" w:type="dxa"/>
            <w:tcMar/>
            <w:tcPrChange w:author="Diego da Costa Cardoso" w:date="2025-01-15T14:41:00Z" w:id="385">
              <w:tcPr>
                <w:tcW w:w="704" w:type="dxa"/>
              </w:tcPr>
            </w:tcPrChange>
          </w:tcPr>
          <w:p w:rsidRPr="00A447BF" w:rsidR="00D267F4" w:rsidP="03C4E615" w:rsidRDefault="00D267F4" w14:paraId="66847162" w14:textId="1E3D88AA" w14:noSpellErr="1">
            <w:pPr>
              <w:jc w:val="center"/>
              <w:rPr>
                <w:color w:val="000000"/>
              </w:rPr>
            </w:pPr>
            <w:r w:rsidRPr="03C4E615" w:rsidR="00D267F4">
              <w:rPr>
                <w:color w:val="000000" w:themeColor="text1" w:themeTint="FF" w:themeShade="FF"/>
              </w:rPr>
              <w:t>8</w:t>
            </w:r>
          </w:p>
        </w:tc>
        <w:tc>
          <w:tcPr>
            <w:tcW w:w="4498" w:type="dxa"/>
            <w:tcMar/>
            <w:tcPrChange w:author="Diego da Costa Cardoso" w:date="2025-01-15T14:41:00Z" w:id="392">
              <w:tcPr>
                <w:tcW w:w="4498" w:type="dxa"/>
              </w:tcPr>
            </w:tcPrChange>
          </w:tcPr>
          <w:p w:rsidRPr="00A447BF" w:rsidR="00D267F4" w:rsidP="2E103C61" w:rsidRDefault="00B415D1" w14:paraId="01FEB670" w14:textId="6C497765" w14:noSpellErr="1">
            <w:pPr>
              <w:jc w:val="both"/>
              <w:rPr>
                <w:color w:val="000000"/>
              </w:rPr>
            </w:pPr>
            <w:r w:rsidRPr="03C4E615" w:rsidR="4902C4BA">
              <w:rPr>
                <w:rFonts w:eastAsia="Times New Roman" w:cs="Calibri" w:cstheme="minorAscii"/>
                <w:lang w:eastAsia="pt-BR"/>
              </w:rPr>
              <w:t>Modificação nas fundações ou alteração na movimentação de terra</w:t>
            </w:r>
          </w:p>
        </w:tc>
        <w:tc>
          <w:tcPr>
            <w:tcW w:w="1710" w:type="dxa"/>
            <w:tcMar/>
            <w:tcPrChange w:author="Diego da Costa Cardoso" w:date="2025-01-15T14:41:00Z" w:id="398">
              <w:tcPr>
                <w:tcW w:w="241" w:type="dxa"/>
              </w:tcPr>
            </w:tcPrChange>
          </w:tcPr>
          <w:p w:rsidRPr="00A447BF" w:rsidR="00D267F4" w:rsidP="03C4E615" w:rsidRDefault="00D267F4" w14:paraId="23A9A781" w14:textId="0A50FB80" w14:noSpellErr="1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tcMar/>
            <w:tcPrChange w:author="Diego da Costa Cardoso" w:date="2025-01-15T14:41:00Z" w:id="403">
              <w:tcPr>
                <w:tcW w:w="1782" w:type="dxa"/>
              </w:tcPr>
            </w:tcPrChange>
          </w:tcPr>
          <w:p w:rsidRPr="00A447BF" w:rsidR="00D267F4" w:rsidP="03C4E615" w:rsidRDefault="00D267F4" w14:paraId="600E4ACF" w14:textId="318C74B5" w14:noSpellErr="1">
            <w:pPr>
              <w:jc w:val="center"/>
              <w:rPr>
                <w:color w:val="000000"/>
              </w:rPr>
            </w:pPr>
          </w:p>
        </w:tc>
      </w:tr>
      <w:tr w:rsidRPr="00A447BF" w:rsidR="00D267F4" w:rsidTr="03C4E615" w14:paraId="23A5D9D9" w14:textId="77777777">
        <w:trPr>
          <w:trHeight w:val="300"/>
        </w:trPr>
        <w:tc>
          <w:tcPr>
            <w:tcW w:w="704" w:type="dxa"/>
            <w:tcMar/>
            <w:tcPrChange w:author="Diego da Costa Cardoso" w:date="2025-01-15T14:41:00Z" w:id="409">
              <w:tcPr>
                <w:tcW w:w="704" w:type="dxa"/>
              </w:tcPr>
            </w:tcPrChange>
          </w:tcPr>
          <w:p w:rsidRPr="00A447BF" w:rsidR="00D267F4" w:rsidP="03C4E615" w:rsidRDefault="00D267F4" w14:paraId="0BC71820" w14:textId="39B09ADB" w14:noSpellErr="1">
            <w:pPr>
              <w:jc w:val="center"/>
              <w:rPr>
                <w:color w:val="000000"/>
              </w:rPr>
            </w:pPr>
            <w:r w:rsidRPr="03C4E615" w:rsidR="00D267F4">
              <w:rPr>
                <w:color w:val="000000" w:themeColor="text1" w:themeTint="FF" w:themeShade="FF"/>
              </w:rPr>
              <w:t>9</w:t>
            </w:r>
          </w:p>
        </w:tc>
        <w:tc>
          <w:tcPr>
            <w:tcW w:w="4498" w:type="dxa"/>
            <w:tcBorders>
              <w:bottom w:val="double" w:color="auto" w:sz="4" w:space="0"/>
            </w:tcBorders>
            <w:tcMar/>
            <w:tcPrChange w:author="Diego da Costa Cardoso" w:date="2025-01-15T14:41:00Z" w:id="416">
              <w:tcPr>
                <w:tcW w:w="4498" w:type="dxa"/>
              </w:tcPr>
            </w:tcPrChange>
          </w:tcPr>
          <w:p w:rsidRPr="00A447BF" w:rsidR="00D267F4" w:rsidP="2E103C61" w:rsidRDefault="00B415D1" w14:paraId="6FF54170" w14:textId="53D93B3F" w14:noSpellErr="1">
            <w:pPr>
              <w:jc w:val="both"/>
              <w:rPr>
                <w:color w:val="000000"/>
              </w:rPr>
            </w:pPr>
            <w:r w:rsidRPr="03C4E615" w:rsidR="4902C4BA">
              <w:rPr>
                <w:rFonts w:eastAsia="Times New Roman" w:cs="Calibri" w:cstheme="minorAscii"/>
                <w:lang w:eastAsia="pt-BR"/>
              </w:rPr>
              <w:t>Atraso na liberação da área, liberação parcial ou não liberação pelo Contratante</w:t>
            </w:r>
          </w:p>
        </w:tc>
        <w:tc>
          <w:tcPr>
            <w:tcW w:w="1710" w:type="dxa"/>
            <w:tcBorders>
              <w:bottom w:val="double" w:color="auto" w:sz="4" w:space="0"/>
            </w:tcBorders>
            <w:tcMar/>
            <w:tcPrChange w:author="Diego da Costa Cardoso" w:date="2025-01-15T14:41:00Z" w:id="422">
              <w:tcPr>
                <w:tcW w:w="241" w:type="dxa"/>
              </w:tcPr>
            </w:tcPrChange>
          </w:tcPr>
          <w:p w:rsidRPr="00A447BF" w:rsidR="00D267F4" w:rsidP="03C4E615" w:rsidRDefault="00B415D1" w14:paraId="2EDC6046" w14:textId="1260CDD0" w14:noSpellErr="1">
            <w:pPr>
              <w:jc w:val="center"/>
              <w:rPr>
                <w:color w:val="000000"/>
              </w:rPr>
            </w:pPr>
            <w:r w:rsidRPr="03C4E615" w:rsidR="4902C4BA">
              <w:rPr>
                <w:color w:val="000000" w:themeColor="text1" w:themeTint="FF" w:themeShade="FF"/>
              </w:rPr>
              <w:t>X</w:t>
            </w:r>
          </w:p>
        </w:tc>
        <w:tc>
          <w:tcPr>
            <w:tcW w:w="1668" w:type="dxa"/>
            <w:tcBorders>
              <w:bottom w:val="double" w:color="auto" w:sz="4" w:space="0"/>
            </w:tcBorders>
            <w:tcMar/>
            <w:tcPrChange w:author="Diego da Costa Cardoso" w:date="2025-01-15T14:41:00Z" w:id="429">
              <w:tcPr>
                <w:tcW w:w="1782" w:type="dxa"/>
              </w:tcPr>
            </w:tcPrChange>
          </w:tcPr>
          <w:p w:rsidRPr="00A447BF" w:rsidR="00D267F4" w:rsidP="03C4E615" w:rsidRDefault="00D267F4" w14:paraId="0294DB18" w14:textId="7F52C419" w14:noSpellErr="1">
            <w:pPr>
              <w:jc w:val="center"/>
              <w:rPr>
                <w:color w:val="000000"/>
              </w:rPr>
            </w:pPr>
          </w:p>
        </w:tc>
      </w:tr>
      <w:tr w:rsidRPr="00A447BF" w:rsidR="00D267F4" w:rsidTr="03C4E615" w14:paraId="1BBA8A0B" w14:textId="77777777">
        <w:trPr>
          <w:trHeight w:val="300"/>
        </w:trPr>
        <w:tc>
          <w:tcPr>
            <w:tcW w:w="704" w:type="dxa"/>
            <w:tcBorders>
              <w:right w:val="double" w:color="auto" w:sz="4" w:space="0"/>
            </w:tcBorders>
            <w:tcMar/>
            <w:tcPrChange w:author="Diego da Costa Cardoso" w:date="2025-01-15T14:41:00Z" w:id="435">
              <w:tcPr>
                <w:tcW w:w="704" w:type="dxa"/>
              </w:tcPr>
            </w:tcPrChange>
          </w:tcPr>
          <w:p w:rsidRPr="00A447BF" w:rsidR="00D267F4" w:rsidP="03C4E615" w:rsidRDefault="00D267F4" w14:paraId="093C361B" w14:textId="473186C5" w14:noSpellErr="1">
            <w:pPr>
              <w:jc w:val="center"/>
              <w:rPr>
                <w:color w:val="000000"/>
              </w:rPr>
            </w:pPr>
            <w:r w:rsidRPr="03C4E615" w:rsidR="00D267F4">
              <w:rPr>
                <w:color w:val="000000" w:themeColor="text1" w:themeTint="FF" w:themeShade="FF"/>
              </w:rPr>
              <w:t>10</w:t>
            </w:r>
          </w:p>
        </w:tc>
        <w:tc>
          <w:tcPr>
            <w:tcW w:w="449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  <w:tcPrChange w:author="Diego da Costa Cardoso" w:date="2025-01-15T14:41:00Z" w:id="442">
              <w:tcPr>
                <w:tcW w:w="4498" w:type="dxa"/>
              </w:tcPr>
            </w:tcPrChange>
          </w:tcPr>
          <w:p w:rsidRPr="00A447BF" w:rsidR="00D267F4" w:rsidP="2E103C61" w:rsidRDefault="00B415D1" w14:paraId="65F46839" w14:textId="1207DA9B" w14:noSpellErr="1">
            <w:pPr>
              <w:jc w:val="both"/>
              <w:rPr>
                <w:color w:val="000000"/>
              </w:rPr>
            </w:pPr>
            <w:r w:rsidRPr="03C4E615" w:rsidR="4902C4BA">
              <w:rPr>
                <w:lang w:eastAsia="pt-BR"/>
              </w:rPr>
              <w:t>Não atendimento às normas de segurança do trabalho e de saúde ocupacional e/ou as boas práticas de engenharia</w:t>
            </w:r>
          </w:p>
        </w:tc>
        <w:tc>
          <w:tcPr>
            <w:tcW w:w="171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  <w:tcPrChange w:author="Diego da Costa Cardoso" w:date="2025-01-15T14:41:00Z" w:id="448">
              <w:tcPr>
                <w:tcW w:w="241" w:type="dxa"/>
              </w:tcPr>
            </w:tcPrChange>
          </w:tcPr>
          <w:p w:rsidRPr="00A447BF" w:rsidR="00D267F4" w:rsidP="03C4E615" w:rsidRDefault="00D267F4" w14:paraId="3630143A" w14:textId="5348038D" w14:noSpellErr="1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  <w:tcPrChange w:author="Diego da Costa Cardoso" w:date="2025-01-15T14:41:00Z" w:id="453">
              <w:tcPr>
                <w:tcW w:w="1782" w:type="dxa"/>
              </w:tcPr>
            </w:tcPrChange>
          </w:tcPr>
          <w:p w:rsidRPr="00A447BF" w:rsidR="00D267F4" w:rsidP="03C4E615" w:rsidRDefault="00B415D1" w14:paraId="6D84D3B4" w14:textId="3361DDB3" w14:noSpellErr="1">
            <w:pPr>
              <w:jc w:val="center"/>
              <w:rPr>
                <w:color w:val="000000"/>
              </w:rPr>
            </w:pPr>
            <w:r w:rsidRPr="03C4E615" w:rsidR="4902C4BA">
              <w:rPr>
                <w:color w:val="000000" w:themeColor="text1" w:themeTint="FF" w:themeShade="FF"/>
              </w:rPr>
              <w:t>X</w:t>
            </w:r>
          </w:p>
        </w:tc>
      </w:tr>
      <w:tr w:rsidR="00D267F4" w:rsidTr="03C4E615" w14:paraId="4367459F" w14:textId="77777777">
        <w:trPr>
          <w:trHeight w:val="300"/>
        </w:trPr>
        <w:tc>
          <w:tcPr>
            <w:tcW w:w="704" w:type="dxa"/>
            <w:tcBorders>
              <w:right w:val="double" w:color="auto" w:sz="4" w:space="0"/>
            </w:tcBorders>
            <w:tcMar/>
            <w:tcPrChange w:author="Diego da Costa Cardoso" w:date="2025-01-15T14:41:00Z" w:id="461">
              <w:tcPr>
                <w:tcW w:w="704" w:type="dxa"/>
              </w:tcPr>
            </w:tcPrChange>
          </w:tcPr>
          <w:p w:rsidRPr="00A447BF" w:rsidR="00D267F4" w:rsidP="03C4E615" w:rsidRDefault="00D267F4" w14:paraId="5E4E7FF7" w14:textId="77777777" w14:noSpellErr="1">
            <w:pPr>
              <w:jc w:val="center"/>
              <w:rPr>
                <w:color w:val="000000"/>
              </w:rPr>
            </w:pPr>
            <w:r w:rsidRPr="03C4E615" w:rsidR="00D267F4">
              <w:rPr>
                <w:color w:val="000000" w:themeColor="text1" w:themeTint="FF" w:themeShade="FF"/>
              </w:rPr>
              <w:t>11</w:t>
            </w:r>
          </w:p>
        </w:tc>
        <w:tc>
          <w:tcPr>
            <w:tcW w:w="449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  <w:tcPrChange w:author="Diego da Costa Cardoso" w:date="2025-01-15T14:41:00Z" w:id="468">
              <w:tcPr>
                <w:tcW w:w="4498" w:type="dxa"/>
              </w:tcPr>
            </w:tcPrChange>
          </w:tcPr>
          <w:p w:rsidRPr="00A447BF" w:rsidR="00D267F4" w:rsidP="2E103C61" w:rsidRDefault="00B415D1" w14:paraId="04901AE0" w14:textId="216F3987" w14:noSpellErr="1">
            <w:pPr>
              <w:jc w:val="both"/>
              <w:rPr>
                <w:color w:val="000000"/>
              </w:rPr>
            </w:pPr>
            <w:r w:rsidRPr="03C4E615" w:rsidR="4902C4BA">
              <w:rPr>
                <w:lang w:eastAsia="pt-BR"/>
              </w:rPr>
              <w:t>Serviços mal executados ou aplicação de material fora do especificado</w:t>
            </w:r>
          </w:p>
        </w:tc>
        <w:tc>
          <w:tcPr>
            <w:tcW w:w="171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  <w:tcPrChange w:author="Diego da Costa Cardoso" w:date="2025-01-15T14:41:00Z" w:id="474">
              <w:tcPr>
                <w:tcW w:w="241" w:type="dxa"/>
              </w:tcPr>
            </w:tcPrChange>
          </w:tcPr>
          <w:p w:rsidRPr="00A447BF" w:rsidR="00D267F4" w:rsidP="03C4E615" w:rsidRDefault="00D267F4" w14:paraId="2763A552" w14:textId="409CD6EA" w14:noSpellErr="1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  <w:tcPrChange w:author="Diego da Costa Cardoso" w:date="2025-01-15T14:41:00Z" w:id="479">
              <w:tcPr>
                <w:tcW w:w="1782" w:type="dxa"/>
              </w:tcPr>
            </w:tcPrChange>
          </w:tcPr>
          <w:p w:rsidR="00D267F4" w:rsidP="03C4E615" w:rsidRDefault="00B415D1" w14:paraId="34C9F921" w14:textId="5BEDB62F" w14:noSpellErr="1">
            <w:pPr>
              <w:jc w:val="center"/>
              <w:rPr>
                <w:color w:val="000000"/>
              </w:rPr>
            </w:pPr>
            <w:r w:rsidRPr="03C4E615" w:rsidR="4902C4BA">
              <w:rPr>
                <w:color w:val="000000" w:themeColor="text1" w:themeTint="FF" w:themeShade="FF"/>
              </w:rPr>
              <w:t>X</w:t>
            </w:r>
          </w:p>
        </w:tc>
      </w:tr>
    </w:tbl>
    <w:p w:rsidR="00D267F4" w:rsidP="2E103C61" w:rsidRDefault="00D267F4" w14:paraId="4E1A3AC3" w14:textId="77777777" w14:noSpellErr="1">
      <w:pPr>
        <w:rPr>
          <w:b w:val="1"/>
          <w:bCs w:val="1"/>
          <w:sz w:val="24"/>
          <w:szCs w:val="24"/>
        </w:rPr>
      </w:pPr>
      <w:r w:rsidRPr="03C4E615">
        <w:rPr>
          <w:b w:val="1"/>
          <w:bCs w:val="1"/>
          <w:sz w:val="24"/>
          <w:szCs w:val="24"/>
        </w:rPr>
        <w:br w:type="page"/>
      </w:r>
    </w:p>
    <w:p w:rsidRPr="00B93C36" w:rsidR="00B93C36" w:rsidDel="00B93C36" w:rsidP="03C4E615" w:rsidRDefault="00B93C36" w14:paraId="674119F3" w14:noSpellErr="1" w14:textId="42875503">
      <w:pPr>
        <w:pStyle w:val="Normal"/>
        <w:ind w:left="720"/>
        <w:jc w:val="both"/>
        <w:rPr>
          <w:rFonts w:ascii="Calibri" w:hAnsi="Calibri" w:cs="" w:asciiTheme="minorAscii" w:hAnsiTheme="minorAscii" w:cstheme="minorBidi"/>
          <w:lang w:eastAsia="pt-BR"/>
        </w:rPr>
      </w:pP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4"/>
        <w:gridCol w:w="2389"/>
        <w:gridCol w:w="3043"/>
        <w:gridCol w:w="1499"/>
        <w:gridCol w:w="2089"/>
        <w:gridCol w:w="1455"/>
        <w:gridCol w:w="1455"/>
      </w:tblGrid>
      <w:tr w:rsidRPr="00D267F4" w:rsidR="00C0221C" w:rsidTr="03C4E615" w14:paraId="4F792644" w14:textId="77777777">
        <w:trPr>
          <w:tblCellSpacing w:w="15" w:type="dxa"/>
        </w:trPr>
        <w:tc>
          <w:tcPr>
            <w:tcW w:w="2019" w:type="dxa"/>
            <w:tcMar/>
            <w:vAlign w:val="center"/>
          </w:tcPr>
          <w:p w:rsidRPr="00D267F4" w:rsidR="00C0221C" w:rsidP="00C0221C" w:rsidRDefault="00C0221C" w14:paraId="46B42265" w14:textId="23BD6E5E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Número</w:t>
            </w:r>
          </w:p>
        </w:tc>
        <w:tc>
          <w:tcPr>
            <w:tcW w:w="2359" w:type="dxa"/>
            <w:tcMar/>
            <w:vAlign w:val="center"/>
            <w:hideMark/>
          </w:tcPr>
          <w:p w:rsidRPr="00D267F4" w:rsidR="00C0221C" w:rsidP="00C0221C" w:rsidRDefault="00C0221C" w14:paraId="3366371C" w14:textId="585BFAB9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Risco</w:t>
            </w:r>
          </w:p>
        </w:tc>
        <w:tc>
          <w:tcPr>
            <w:tcW w:w="3013" w:type="dxa"/>
            <w:tcMar/>
            <w:vAlign w:val="center"/>
            <w:hideMark/>
          </w:tcPr>
          <w:p w:rsidRPr="00D267F4" w:rsidR="00C0221C" w:rsidP="00C0221C" w:rsidRDefault="00C0221C" w14:paraId="2C437B7E" w14:textId="3C887A36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Causa do Risco</w:t>
            </w:r>
          </w:p>
        </w:tc>
        <w:tc>
          <w:tcPr>
            <w:tcW w:w="1469" w:type="dxa"/>
            <w:tcMar/>
            <w:vAlign w:val="center"/>
            <w:hideMark/>
          </w:tcPr>
          <w:p w:rsidRPr="00D267F4" w:rsidR="00C0221C" w:rsidP="00C0221C" w:rsidRDefault="00C0221C" w14:paraId="638B422D" w14:textId="65A21016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Fase</w:t>
            </w:r>
          </w:p>
        </w:tc>
        <w:tc>
          <w:tcPr>
            <w:tcW w:w="2059" w:type="dxa"/>
            <w:tcMar/>
            <w:vAlign w:val="center"/>
            <w:hideMark/>
          </w:tcPr>
          <w:p w:rsidRPr="00D267F4" w:rsidR="00C0221C" w:rsidP="00C0221C" w:rsidRDefault="00C0221C" w14:paraId="74B53D19" w14:textId="77777777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Alocação de Responsabilidade</w:t>
            </w:r>
          </w:p>
        </w:tc>
        <w:tc>
          <w:tcPr>
            <w:tcW w:w="1425" w:type="dxa"/>
            <w:tcMar/>
            <w:vAlign w:val="center"/>
            <w:hideMark/>
          </w:tcPr>
          <w:p w:rsidRPr="00D267F4" w:rsidR="00C0221C" w:rsidP="00C0221C" w:rsidRDefault="00C0221C" w14:paraId="3E8C5D0B" w14:textId="7F26C4BD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Impacto</w:t>
            </w:r>
          </w:p>
        </w:tc>
        <w:tc>
          <w:tcPr>
            <w:tcW w:w="1410" w:type="dxa"/>
            <w:tcMar/>
            <w:vAlign w:val="center"/>
          </w:tcPr>
          <w:p w:rsidRPr="00D267F4" w:rsidR="00C0221C" w:rsidP="00C0221C" w:rsidRDefault="00C0221C" w14:paraId="7B23951C" w14:textId="2EC4D9FE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Probabilidade</w:t>
            </w:r>
          </w:p>
        </w:tc>
      </w:tr>
      <w:tr w:rsidRPr="00D267F4" w:rsidR="00C0221C" w:rsidTr="03C4E615" w14:paraId="06745A2F" w14:textId="77777777">
        <w:trPr>
          <w:tblCellSpacing w:w="15" w:type="dxa"/>
        </w:trPr>
        <w:tc>
          <w:tcPr>
            <w:tcW w:w="2019" w:type="dxa"/>
            <w:tcMar/>
            <w:vAlign w:val="center"/>
          </w:tcPr>
          <w:p w:rsidRPr="00D267F4" w:rsidR="00C0221C" w:rsidP="2E103C61" w:rsidRDefault="00C0221C" w14:paraId="113C83BC" w14:textId="5AB24A2E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lang w:eastAsia="pt-BR"/>
              </w:rPr>
              <w:t>1</w:t>
            </w:r>
          </w:p>
        </w:tc>
        <w:tc>
          <w:tcPr>
            <w:tcW w:w="2359" w:type="dxa"/>
            <w:tcMar/>
            <w:vAlign w:val="center"/>
          </w:tcPr>
          <w:p w:rsidRPr="00D267F4" w:rsidR="00C0221C" w:rsidP="2E103C61" w:rsidRDefault="00C0221C" w14:paraId="599683E3" w14:textId="69D80AF9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lang w:eastAsia="pt-BR"/>
              </w:rPr>
              <w:t>Alterações nos projetos/especificações técnicas fornecidos pelo Contratante e/ou modificações do escopo contratado causadas por falhas na definição do objeto/projeto de responsabilidade do Contratante.</w:t>
            </w:r>
          </w:p>
        </w:tc>
        <w:tc>
          <w:tcPr>
            <w:tcW w:w="3013" w:type="dxa"/>
            <w:tcMar/>
            <w:vAlign w:val="center"/>
          </w:tcPr>
          <w:p w:rsidRPr="00D267F4" w:rsidR="00C0221C" w:rsidP="03C4E615" w:rsidRDefault="00C0221C" w14:paraId="7E4E7078" w14:textId="14D782E5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 xml:space="preserve">Baixa qualificação técnica e/ou desconhecimento das especificidades para obras da saúde por parte da equipe de 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planejamento da contrata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ção</w:t>
            </w:r>
          </w:p>
        </w:tc>
        <w:tc>
          <w:tcPr>
            <w:tcW w:w="1469" w:type="dxa"/>
            <w:tcMar/>
            <w:vAlign w:val="center"/>
          </w:tcPr>
          <w:p w:rsidRPr="00D267F4" w:rsidR="00C0221C" w:rsidP="03C4E615" w:rsidRDefault="00C0221C" w14:paraId="223D9B64" w14:textId="5CAE1846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Planejamento</w:t>
            </w:r>
          </w:p>
        </w:tc>
        <w:tc>
          <w:tcPr>
            <w:tcW w:w="2059" w:type="dxa"/>
            <w:tcMar/>
            <w:vAlign w:val="center"/>
          </w:tcPr>
          <w:p w:rsidRPr="00D267F4" w:rsidR="00C0221C" w:rsidP="03C4E615" w:rsidRDefault="00C0221C" w14:paraId="307EFF1B" w14:textId="7F71B290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Contratante</w:t>
            </w:r>
          </w:p>
        </w:tc>
        <w:tc>
          <w:tcPr>
            <w:tcW w:w="1425" w:type="dxa"/>
            <w:tcMar/>
            <w:vAlign w:val="center"/>
          </w:tcPr>
          <w:p w:rsidRPr="00D267F4" w:rsidR="00C0221C" w:rsidP="2E103C61" w:rsidRDefault="00C0221C" w14:paraId="54EEFE59" w14:textId="77777777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</w:p>
        </w:tc>
        <w:tc>
          <w:tcPr>
            <w:tcW w:w="1410" w:type="dxa"/>
            <w:tcMar/>
            <w:vAlign w:val="center"/>
          </w:tcPr>
          <w:p w:rsidRPr="00D267F4" w:rsidR="00C0221C" w:rsidP="03C4E615" w:rsidRDefault="00C0221C" w14:paraId="130D75FE" w14:textId="4FCF0B3D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</w:p>
        </w:tc>
      </w:tr>
      <w:tr w:rsidRPr="00D267F4" w:rsidR="00C0221C" w:rsidTr="03C4E615" w14:paraId="44CCE192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5A853EF3" w14:textId="60FEC9D3" w14:noSpellErr="1">
            <w:pPr>
              <w:spacing w:after="0" w:line="240" w:lineRule="auto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b w:val="1"/>
                <w:bCs w:val="1"/>
                <w:lang w:eastAsia="pt-BR"/>
              </w:rPr>
              <w:t>Impactos</w:t>
            </w:r>
          </w:p>
        </w:tc>
      </w:tr>
      <w:tr w:rsidRPr="00D267F4" w:rsidR="00C0221C" w:rsidTr="03C4E615" w14:paraId="67FE84B1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34B71BA3" w14:textId="0DFA6758" w14:noSpellErr="1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lang w:eastAsia="pt-BR"/>
              </w:rPr>
              <w:t>Realização de ajustes durante a execução da obra;</w:t>
            </w:r>
          </w:p>
          <w:p w:rsidRPr="00D267F4" w:rsidR="00C0221C" w:rsidP="2E103C61" w:rsidRDefault="00C0221C" w14:paraId="4B36C144" w14:textId="6794C79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Paralização da obra;</w:t>
            </w:r>
          </w:p>
          <w:p w:rsidRPr="00D267F4" w:rsidR="00C0221C" w:rsidP="00C0221C" w:rsidRDefault="00C0221C" w14:paraId="78260B50" w14:textId="36AF86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3C4E615" w:rsidR="78AF8ED6">
              <w:rPr>
                <w:lang w:eastAsia="pt-BR"/>
              </w:rPr>
              <w:t>Aumento do custo final da obra</w:t>
            </w:r>
            <w:r w:rsidRPr="03C4E615" w:rsidR="78AF8ED6">
              <w:rPr>
                <w:lang w:eastAsia="pt-BR"/>
              </w:rPr>
              <w:t>;</w:t>
            </w:r>
          </w:p>
          <w:p w:rsidRPr="00D267F4" w:rsidR="00C0221C" w:rsidP="00C0221C" w:rsidRDefault="00C0221C" w14:paraId="4D8AFC51" w14:textId="07C7D8DD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lang w:eastAsia="pt-BR"/>
              </w:rPr>
              <w:t>Obra</w:t>
            </w:r>
            <w:r w:rsidRPr="03C4E615" w:rsidR="78AF8ED6">
              <w:rPr>
                <w:rFonts w:eastAsia="Times New Roman"/>
                <w:lang w:eastAsia="pt-BR"/>
              </w:rPr>
              <w:t>s finalizadas com erros de execução.</w:t>
            </w:r>
          </w:p>
        </w:tc>
      </w:tr>
      <w:tr w:rsidRPr="00D267F4" w:rsidR="00C0221C" w:rsidTr="03C4E615" w14:paraId="46099C9B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7E6A108B" w14:textId="3E9B0F91" w14:noSpellErr="1">
            <w:pPr>
              <w:spacing w:after="0" w:line="240" w:lineRule="auto"/>
              <w:rPr>
                <w:b w:val="1"/>
                <w:bCs w:val="1"/>
                <w:lang w:eastAsia="pt-BR"/>
              </w:rPr>
            </w:pPr>
            <w:r w:rsidRPr="2E103C61" w:rsidR="00C0221C">
              <w:rPr>
                <w:b w:val="1"/>
                <w:bCs w:val="1"/>
                <w:lang w:eastAsia="pt-BR"/>
              </w:rPr>
              <w:t>Ações Preventivas</w:t>
            </w:r>
          </w:p>
        </w:tc>
      </w:tr>
      <w:tr w:rsidRPr="00D267F4" w:rsidR="00C0221C" w:rsidTr="03C4E615" w14:paraId="6317F1F1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00C0221C" w:rsidRDefault="00C0221C" w14:paraId="49BE5105" w14:textId="56A13A40" w14:noSpellErr="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lang w:eastAsia="pt-BR"/>
              </w:rPr>
            </w:pPr>
            <w:r w:rsidRPr="03C4E615" w:rsidR="78AF8ED6">
              <w:rPr>
                <w:lang w:eastAsia="pt-BR"/>
              </w:rPr>
              <w:t>Utilização do projeto referencial disponibilizado pelo Ministério;</w:t>
            </w:r>
          </w:p>
          <w:p w:rsidRPr="00D267F4" w:rsidR="00C0221C" w:rsidP="00C0221C" w:rsidRDefault="00C0221C" w14:paraId="02449035" w14:textId="2B1C8332" w14:noSpellErr="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Uso de metodologias como BIM para antecipar e corrigir problemas ainda na fase de projeto;</w:t>
            </w:r>
          </w:p>
          <w:p w:rsidRPr="00D267F4" w:rsidR="00C0221C" w:rsidP="00C0221C" w:rsidRDefault="00C0221C" w14:paraId="6D7CAD79" w14:textId="7904856F" w14:noSpellErr="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lang w:eastAsia="pt-BR"/>
              </w:rPr>
            </w:pPr>
            <w:r w:rsidRPr="03C4E615" w:rsidR="78AF8ED6">
              <w:rPr>
                <w:lang w:eastAsia="pt-BR"/>
              </w:rPr>
              <w:t>Implementação de revisão técnica aprofundada e compatibilização dos projetos antes do início da obra.</w:t>
            </w:r>
          </w:p>
        </w:tc>
      </w:tr>
      <w:tr w:rsidRPr="00D267F4" w:rsidR="00C0221C" w:rsidTr="03C4E615" w14:paraId="3D348E8C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08443F14" w14:textId="1C210DC8" w14:noSpellErr="1">
            <w:pPr>
              <w:spacing w:after="0" w:line="240" w:lineRule="auto"/>
              <w:rPr>
                <w:b w:val="1"/>
                <w:bCs w:val="1"/>
                <w:lang w:eastAsia="pt-BR"/>
              </w:rPr>
            </w:pPr>
            <w:r w:rsidRPr="2E103C61" w:rsidR="00C0221C">
              <w:rPr>
                <w:b w:val="1"/>
                <w:bCs w:val="1"/>
                <w:lang w:eastAsia="pt-BR"/>
              </w:rPr>
              <w:t>Ações de Contingência</w:t>
            </w:r>
          </w:p>
        </w:tc>
      </w:tr>
      <w:tr w:rsidRPr="00D267F4" w:rsidR="00C0221C" w:rsidTr="03C4E615" w14:paraId="4F59D372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03C4E615" w:rsidRDefault="00C0221C" w14:paraId="262E0A9C" w14:textId="76857B0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lang w:eastAsia="pt-BR"/>
              </w:rPr>
            </w:pPr>
            <w:r w:rsidRPr="03C4E615" w:rsidR="78AF8ED6">
              <w:rPr>
                <w:lang w:eastAsia="pt-BR"/>
              </w:rPr>
              <w:t>Avaliar junto ao projetista e usuário final a real necessidade de mudança e possíveis modificações no objeto de projeto que causem menor impacto no escopo contratado (prazo, custo e interferências) e viabilizem a demanda solicitada. Revisar o cronograma físico-financeiro da obra. Verificar a necessidade de realização de aditivo contratual.</w:t>
            </w:r>
          </w:p>
        </w:tc>
      </w:tr>
    </w:tbl>
    <w:p w:rsidRPr="00D267F4" w:rsidR="001A295A" w:rsidRDefault="001A295A" w14:paraId="4A291BB4" w14:textId="4EC5F759" w14:noSpellErr="1">
      <w:pPr/>
    </w:p>
    <w:p w:rsidRPr="00D267F4" w:rsidR="001A295A" w:rsidRDefault="001A295A" w14:paraId="1BAEF032" w14:textId="77777777" w14:noSpellErr="1">
      <w:pPr/>
      <w:r>
        <w:br w:type="page"/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4"/>
        <w:gridCol w:w="2389"/>
        <w:gridCol w:w="3043"/>
        <w:gridCol w:w="1499"/>
        <w:gridCol w:w="2089"/>
        <w:gridCol w:w="1455"/>
        <w:gridCol w:w="1455"/>
      </w:tblGrid>
      <w:tr w:rsidRPr="00D267F4" w:rsidR="00C0221C" w:rsidTr="03C4E615" w14:paraId="0E5A9F76" w14:textId="77777777">
        <w:trPr>
          <w:tblCellSpacing w:w="15" w:type="dxa"/>
        </w:trPr>
        <w:tc>
          <w:tcPr>
            <w:tcW w:w="2019" w:type="dxa"/>
            <w:tcMar/>
            <w:vAlign w:val="center"/>
          </w:tcPr>
          <w:p w:rsidRPr="00D267F4" w:rsidR="00C0221C" w:rsidP="00EA78EC" w:rsidRDefault="00C0221C" w14:paraId="206556D2" w14:textId="72A0A48C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Número</w:t>
            </w:r>
          </w:p>
        </w:tc>
        <w:tc>
          <w:tcPr>
            <w:tcW w:w="2359" w:type="dxa"/>
            <w:tcMar/>
            <w:vAlign w:val="center"/>
          </w:tcPr>
          <w:p w:rsidRPr="00D267F4" w:rsidR="00C0221C" w:rsidP="00EA78EC" w:rsidRDefault="00C0221C" w14:paraId="6AC0826A" w14:textId="17D58EB1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Risco</w:t>
            </w:r>
          </w:p>
        </w:tc>
        <w:tc>
          <w:tcPr>
            <w:tcW w:w="3013" w:type="dxa"/>
            <w:tcMar/>
            <w:vAlign w:val="center"/>
          </w:tcPr>
          <w:p w:rsidRPr="00D267F4" w:rsidR="00C0221C" w:rsidP="00EA78EC" w:rsidRDefault="00C0221C" w14:paraId="76580B53" w14:textId="76CFCB47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Causa do Risco</w:t>
            </w:r>
          </w:p>
        </w:tc>
        <w:tc>
          <w:tcPr>
            <w:tcW w:w="1469" w:type="dxa"/>
            <w:tcMar/>
            <w:vAlign w:val="center"/>
          </w:tcPr>
          <w:p w:rsidRPr="00D267F4" w:rsidR="00C0221C" w:rsidP="00EA78EC" w:rsidRDefault="00C0221C" w14:paraId="2AB761CB" w14:textId="1CB65EBA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Fase</w:t>
            </w:r>
          </w:p>
        </w:tc>
        <w:tc>
          <w:tcPr>
            <w:tcW w:w="2059" w:type="dxa"/>
            <w:tcMar/>
            <w:vAlign w:val="center"/>
          </w:tcPr>
          <w:p w:rsidRPr="00D267F4" w:rsidR="00C0221C" w:rsidP="00EA78EC" w:rsidRDefault="00C0221C" w14:paraId="582F7F4A" w14:textId="1B5CC9D5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Alocação de Responsabilidade</w:t>
            </w:r>
          </w:p>
        </w:tc>
        <w:tc>
          <w:tcPr>
            <w:tcW w:w="1425" w:type="dxa"/>
            <w:tcMar/>
            <w:vAlign w:val="center"/>
          </w:tcPr>
          <w:p w:rsidRPr="00D267F4" w:rsidR="00C0221C" w:rsidP="03C4E615" w:rsidRDefault="00C0221C" w14:paraId="14E2A090" w14:textId="4E0B71B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Impacto</w:t>
            </w:r>
          </w:p>
        </w:tc>
        <w:tc>
          <w:tcPr>
            <w:tcW w:w="1410" w:type="dxa"/>
            <w:tcMar/>
            <w:vAlign w:val="center"/>
          </w:tcPr>
          <w:p w:rsidRPr="00D267F4" w:rsidR="00C0221C" w:rsidP="2E103C61" w:rsidRDefault="00C0221C" w14:paraId="31330BDB" w14:textId="00616DAE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Probabilidade</w:t>
            </w:r>
          </w:p>
        </w:tc>
      </w:tr>
      <w:tr w:rsidRPr="00D267F4" w:rsidR="00C0221C" w:rsidTr="03C4E615" w14:paraId="7327F4B1" w14:textId="77777777">
        <w:trPr>
          <w:tblCellSpacing w:w="15" w:type="dxa"/>
        </w:trPr>
        <w:tc>
          <w:tcPr>
            <w:tcW w:w="2019" w:type="dxa"/>
            <w:tcMar/>
            <w:vAlign w:val="center"/>
          </w:tcPr>
          <w:p w:rsidRPr="00D267F4" w:rsidR="00C0221C" w:rsidP="2E103C61" w:rsidRDefault="00C0221C" w14:paraId="4B37296F" w14:textId="49DD8188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lang w:eastAsia="pt-BR"/>
              </w:rPr>
              <w:t>2</w:t>
            </w:r>
          </w:p>
        </w:tc>
        <w:tc>
          <w:tcPr>
            <w:tcW w:w="2359" w:type="dxa"/>
            <w:tcMar/>
            <w:vAlign w:val="center"/>
          </w:tcPr>
          <w:p w:rsidRPr="00D267F4" w:rsidR="00C0221C" w:rsidP="03C4E615" w:rsidRDefault="00C0221C" w14:paraId="1E3D7300" w14:textId="6F5ECE9C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Intercorrências no processo licitatório</w:t>
            </w:r>
          </w:p>
        </w:tc>
        <w:tc>
          <w:tcPr>
            <w:tcW w:w="3013" w:type="dxa"/>
            <w:tcMar/>
            <w:vAlign w:val="center"/>
          </w:tcPr>
          <w:p w:rsidRPr="00D267F4" w:rsidR="00C0221C" w:rsidP="03C4E615" w:rsidRDefault="00C0221C" w14:paraId="36717B27" w14:textId="6531FDAB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Falta de planejamento adequado, documentos preparatórios inadequados e/ou incompletos</w:t>
            </w:r>
          </w:p>
        </w:tc>
        <w:tc>
          <w:tcPr>
            <w:tcW w:w="1469" w:type="dxa"/>
            <w:tcMar/>
            <w:vAlign w:val="center"/>
          </w:tcPr>
          <w:p w:rsidRPr="00D267F4" w:rsidR="00C0221C" w:rsidP="03C4E615" w:rsidRDefault="00C0221C" w14:paraId="3A8E4AD4" w14:textId="26F2165F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Planejamento</w:t>
            </w:r>
          </w:p>
        </w:tc>
        <w:tc>
          <w:tcPr>
            <w:tcW w:w="2059" w:type="dxa"/>
            <w:tcMar/>
            <w:vAlign w:val="center"/>
          </w:tcPr>
          <w:p w:rsidRPr="00D267F4" w:rsidR="00C0221C" w:rsidP="03C4E615" w:rsidRDefault="00C0221C" w14:paraId="7FD981AD" w14:textId="1AEF7CA9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Contratante</w:t>
            </w:r>
          </w:p>
        </w:tc>
        <w:tc>
          <w:tcPr>
            <w:tcW w:w="1425" w:type="dxa"/>
            <w:tcMar/>
            <w:vAlign w:val="center"/>
          </w:tcPr>
          <w:p w:rsidRPr="00D267F4" w:rsidR="00C0221C" w:rsidP="2E103C61" w:rsidRDefault="00C0221C" w14:paraId="7B097325" w14:textId="77777777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</w:p>
        </w:tc>
        <w:tc>
          <w:tcPr>
            <w:tcW w:w="1410" w:type="dxa"/>
            <w:tcMar/>
            <w:vAlign w:val="center"/>
          </w:tcPr>
          <w:p w:rsidRPr="00D267F4" w:rsidR="00C0221C" w:rsidP="03C4E615" w:rsidRDefault="00C0221C" w14:paraId="5650C1CF" w14:textId="33771911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</w:p>
        </w:tc>
      </w:tr>
      <w:tr w:rsidRPr="00D267F4" w:rsidR="00EA78EC" w:rsidTr="03C4E615" w14:paraId="2BCC378C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EA78EC" w:rsidP="2E103C61" w:rsidRDefault="00EA78EC" w14:paraId="6931851A" w14:textId="70AC5DA3" w14:noSpellErr="1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1C9DFC92">
              <w:rPr>
                <w:rFonts w:eastAsia="Times New Roman" w:cs="Calibri" w:cstheme="minorAscii"/>
                <w:b w:val="1"/>
                <w:bCs w:val="1"/>
                <w:lang w:eastAsia="pt-BR"/>
              </w:rPr>
              <w:t>Impactos</w:t>
            </w:r>
          </w:p>
        </w:tc>
      </w:tr>
      <w:tr w:rsidRPr="00D267F4" w:rsidR="00EA78EC" w:rsidTr="03C4E615" w14:paraId="668E7DEE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EA78EC" w:rsidP="2E103C61" w:rsidRDefault="00EA78EC" w14:paraId="0353B312" w14:textId="05049E45" w14:noSpellErr="1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1C9DFC92">
              <w:rPr>
                <w:lang w:eastAsia="pt-BR"/>
              </w:rPr>
              <w:t>Impugnação do edital;</w:t>
            </w:r>
          </w:p>
          <w:p w:rsidRPr="00D267F4" w:rsidR="00EA78EC" w:rsidP="2E103C61" w:rsidRDefault="00EA78EC" w14:paraId="132BF293" w14:textId="5D99B05E" w14:noSpellErr="1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eastAsia="Times New Roman" w:cs="Calibri" w:cstheme="minorAscii"/>
                <w:lang w:eastAsia="pt-BR"/>
              </w:rPr>
            </w:pPr>
            <w:r w:rsidRPr="03C4E615" w:rsidR="1C9DFC92">
              <w:rPr>
                <w:rFonts w:eastAsia="Times New Roman" w:cs="Calibri" w:cstheme="minorAscii"/>
                <w:lang w:eastAsia="pt-BR"/>
              </w:rPr>
              <w:t>Contratação ineficiente, não atingindo o seu objetivo;</w:t>
            </w:r>
          </w:p>
          <w:p w:rsidRPr="00D267F4" w:rsidR="00EA78EC" w:rsidP="2E103C61" w:rsidRDefault="00EA78EC" w14:paraId="5116919D" w14:textId="618B054C" w14:noSpellErr="1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eastAsia="Times New Roman" w:cs="Calibri" w:cstheme="minorAscii"/>
                <w:lang w:eastAsia="pt-BR"/>
              </w:rPr>
            </w:pPr>
            <w:r w:rsidRPr="03C4E615" w:rsidR="1C9DFC92">
              <w:rPr>
                <w:rFonts w:eastAsia="Times New Roman" w:cs="Calibri" w:cstheme="minorAscii"/>
                <w:lang w:eastAsia="pt-BR"/>
              </w:rPr>
              <w:t>Empresa contratada sem qualificação técnica, causando problemas durante a execução; e</w:t>
            </w:r>
          </w:p>
          <w:p w:rsidRPr="00D267F4" w:rsidR="00EA78EC" w:rsidP="00EA78EC" w:rsidRDefault="00EA78EC" w14:paraId="3E5F3C06" w14:textId="30472AD4" w14:noSpellErr="1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3C4E615" w:rsidR="1C9DFC92">
              <w:rPr>
                <w:rFonts w:eastAsia="Times New Roman"/>
                <w:lang w:eastAsia="pt-BR"/>
              </w:rPr>
              <w:t>Licitação deserta.</w:t>
            </w:r>
          </w:p>
        </w:tc>
      </w:tr>
      <w:tr w:rsidRPr="00D267F4" w:rsidR="00EA78EC" w:rsidTr="03C4E615" w14:paraId="1E25A941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EA78EC" w:rsidP="2E103C61" w:rsidRDefault="00EA78EC" w14:paraId="1FDA8B7B" w14:textId="4B827741" w14:noSpellErr="1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1C9DFC92">
              <w:rPr>
                <w:rFonts w:eastAsia="Times New Roman" w:cs="Calibri" w:cstheme="minorAscii"/>
                <w:b w:val="1"/>
                <w:bCs w:val="1"/>
                <w:lang w:eastAsia="pt-BR"/>
              </w:rPr>
              <w:t>Ações Preventivas</w:t>
            </w:r>
          </w:p>
        </w:tc>
      </w:tr>
      <w:tr w:rsidRPr="00D267F4" w:rsidR="00EA78EC" w:rsidTr="03C4E615" w14:paraId="0E55FF0E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EA78EC" w:rsidP="03C4E615" w:rsidRDefault="00EA78EC" w14:paraId="6C8BC3CE" w14:textId="5A26824E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lang w:eastAsia="pt-BR"/>
              </w:rPr>
            </w:pPr>
            <w:r w:rsidRPr="03C4E615" w:rsidR="1C9DFC92">
              <w:rPr>
                <w:lang w:eastAsia="pt-BR"/>
              </w:rPr>
              <w:t>Realização do planejamento da licitação por equipe técnica adequada e qualificada;</w:t>
            </w:r>
          </w:p>
          <w:p w:rsidRPr="00D267F4" w:rsidR="00EA78EC" w:rsidP="2E103C61" w:rsidRDefault="00EA78EC" w14:paraId="3CF7ED43" w14:textId="6DDC025C" w14:noSpellErr="1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1C9DFC92">
              <w:rPr>
                <w:lang w:eastAsia="pt-BR"/>
              </w:rPr>
              <w:t>Elaboração dos documentos preparatórios com zelo e baseados nas boas práticas e na legislação vigente.</w:t>
            </w:r>
          </w:p>
        </w:tc>
      </w:tr>
      <w:tr w:rsidRPr="00D267F4" w:rsidR="00EA78EC" w:rsidTr="03C4E615" w14:paraId="77183B37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EA78EC" w:rsidP="2E103C61" w:rsidRDefault="00EA78EC" w14:paraId="13928580" w14:textId="322611A1" w14:noSpellErr="1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1C9DFC92">
              <w:rPr>
                <w:rFonts w:eastAsia="Times New Roman" w:cs="Calibri" w:cstheme="minorAscii"/>
                <w:b w:val="1"/>
                <w:bCs w:val="1"/>
                <w:lang w:eastAsia="pt-BR"/>
              </w:rPr>
              <w:t>Ações de Contingência</w:t>
            </w:r>
          </w:p>
        </w:tc>
      </w:tr>
      <w:tr w:rsidRPr="00D267F4" w:rsidR="00EA78EC" w:rsidTr="03C4E615" w14:paraId="70C7277A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EA78EC" w:rsidP="03C4E615" w:rsidRDefault="00EA78EC" w14:paraId="2492DDAE" w14:textId="1A448EE4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lang w:eastAsia="pt-BR"/>
              </w:rPr>
            </w:pPr>
            <w:r w:rsidRPr="03C4E615" w:rsidR="1C9DFC92">
              <w:rPr>
                <w:lang w:eastAsia="pt-BR"/>
              </w:rPr>
              <w:t>Retificação dos documentos convocatórios;</w:t>
            </w:r>
          </w:p>
          <w:p w:rsidRPr="00D267F4" w:rsidR="00EA78EC" w:rsidP="2E103C61" w:rsidRDefault="00EA78EC" w14:paraId="1F2886C6" w14:textId="20DB6ECC" w14:noSpellErr="1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1C9DFC92">
              <w:rPr>
                <w:lang w:eastAsia="pt-BR"/>
              </w:rPr>
              <w:t>Realização de um novo processo licitatório.</w:t>
            </w:r>
          </w:p>
        </w:tc>
      </w:tr>
    </w:tbl>
    <w:p w:rsidRPr="00D267F4" w:rsidR="008E7258" w:rsidRDefault="008E7258" w14:paraId="3BE01D37" w14:textId="4E251F3A" w14:noSpellErr="1">
      <w:pPr/>
    </w:p>
    <w:p w:rsidRPr="00D267F4" w:rsidR="008E7258" w:rsidRDefault="008E7258" w14:paraId="012BDF86" w14:textId="77777777" w14:noSpellErr="1">
      <w:pPr/>
      <w:r>
        <w:br w:type="page"/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2224"/>
        <w:gridCol w:w="2825"/>
        <w:gridCol w:w="2301"/>
        <w:gridCol w:w="2053"/>
        <w:gridCol w:w="1313"/>
        <w:gridCol w:w="1371"/>
      </w:tblGrid>
      <w:tr w:rsidRPr="00D267F4" w:rsidR="00C0221C" w:rsidTr="03C4E615" w14:paraId="2ABE2094" w14:textId="77777777">
        <w:trPr>
          <w:tblCellSpacing w:w="15" w:type="dxa"/>
        </w:trPr>
        <w:tc>
          <w:tcPr>
            <w:tcW w:w="1877" w:type="dxa"/>
            <w:tcMar/>
            <w:vAlign w:val="center"/>
          </w:tcPr>
          <w:p w:rsidRPr="00D267F4" w:rsidR="00C0221C" w:rsidP="00C0221C" w:rsidRDefault="00C0221C" w14:paraId="760DA1C7" w14:textId="530D9D06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Número</w:t>
            </w:r>
          </w:p>
        </w:tc>
        <w:tc>
          <w:tcPr>
            <w:tcW w:w="2210" w:type="dxa"/>
            <w:tcMar/>
            <w:vAlign w:val="center"/>
          </w:tcPr>
          <w:p w:rsidRPr="00D267F4" w:rsidR="00C0221C" w:rsidP="00C0221C" w:rsidRDefault="00C0221C" w14:paraId="040442B0" w14:textId="744F3C60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Risco</w:t>
            </w:r>
          </w:p>
        </w:tc>
        <w:tc>
          <w:tcPr>
            <w:tcW w:w="2815" w:type="dxa"/>
            <w:tcMar/>
            <w:vAlign w:val="center"/>
          </w:tcPr>
          <w:p w:rsidRPr="00D267F4" w:rsidR="00C0221C" w:rsidP="00C0221C" w:rsidRDefault="00C0221C" w14:paraId="327F02ED" w14:textId="1ECC31B4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Causa do Risco</w:t>
            </w:r>
          </w:p>
        </w:tc>
        <w:tc>
          <w:tcPr>
            <w:tcW w:w="2273" w:type="dxa"/>
            <w:tcMar/>
            <w:vAlign w:val="center"/>
          </w:tcPr>
          <w:p w:rsidRPr="00D267F4" w:rsidR="00C0221C" w:rsidP="00C0221C" w:rsidRDefault="00C0221C" w14:paraId="4D9FFF49" w14:textId="1A9B7F90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Fase</w:t>
            </w:r>
          </w:p>
        </w:tc>
        <w:tc>
          <w:tcPr>
            <w:tcW w:w="2028" w:type="dxa"/>
            <w:tcMar/>
            <w:vAlign w:val="center"/>
          </w:tcPr>
          <w:p w:rsidRPr="00D267F4" w:rsidR="00C0221C" w:rsidP="00C0221C" w:rsidRDefault="00C0221C" w14:paraId="0E116E69" w14:textId="5A79817D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Alocação de Responsabilidade</w:t>
            </w:r>
          </w:p>
        </w:tc>
        <w:tc>
          <w:tcPr>
            <w:tcW w:w="1283" w:type="dxa"/>
            <w:tcMar/>
            <w:vAlign w:val="center"/>
          </w:tcPr>
          <w:p w:rsidRPr="00D267F4" w:rsidR="00C0221C" w:rsidP="00C0221C" w:rsidRDefault="00C0221C" w14:paraId="4B2C6405" w14:textId="438C3F8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Impacto</w:t>
            </w:r>
          </w:p>
        </w:tc>
        <w:tc>
          <w:tcPr>
            <w:tcW w:w="1268" w:type="dxa"/>
            <w:tcMar/>
            <w:vAlign w:val="center"/>
          </w:tcPr>
          <w:p w:rsidRPr="00D267F4" w:rsidR="00C0221C" w:rsidP="00C0221C" w:rsidRDefault="00C0221C" w14:paraId="4DC57248" w14:textId="5D994316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Probabilidade</w:t>
            </w:r>
          </w:p>
        </w:tc>
      </w:tr>
      <w:tr w:rsidRPr="00D267F4" w:rsidR="00C0221C" w:rsidTr="03C4E615" w14:paraId="1B0514C7" w14:textId="77777777">
        <w:trPr>
          <w:tblCellSpacing w:w="15" w:type="dxa"/>
        </w:trPr>
        <w:tc>
          <w:tcPr>
            <w:tcW w:w="1877" w:type="dxa"/>
            <w:tcMar/>
            <w:vAlign w:val="center"/>
          </w:tcPr>
          <w:p w:rsidRPr="00D267F4" w:rsidR="00C0221C" w:rsidP="2E103C61" w:rsidRDefault="00C0221C" w14:paraId="05494FEE" w14:textId="061C81DC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lang w:eastAsia="pt-BR"/>
              </w:rPr>
              <w:t>3</w:t>
            </w:r>
          </w:p>
        </w:tc>
        <w:tc>
          <w:tcPr>
            <w:tcW w:w="2210" w:type="dxa"/>
            <w:tcMar/>
            <w:vAlign w:val="center"/>
          </w:tcPr>
          <w:p w:rsidRPr="00D267F4" w:rsidR="00C0221C" w:rsidP="2E103C61" w:rsidRDefault="00C0221C" w14:paraId="688C0D43" w14:textId="229945E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lang w:eastAsia="pt-BR"/>
              </w:rPr>
              <w:t>E</w:t>
            </w:r>
            <w:r w:rsidRPr="03C4E615" w:rsidR="78AF8ED6">
              <w:rPr>
                <w:rFonts w:eastAsia="Times New Roman"/>
                <w:lang w:eastAsia="pt-BR"/>
              </w:rPr>
              <w:t>mpresa sem capacidade de execução</w:t>
            </w:r>
            <w:r w:rsidRPr="03C4E615" w:rsidR="78AF8ED6">
              <w:rPr>
                <w:rFonts w:eastAsia="Times New Roman"/>
                <w:lang w:eastAsia="pt-BR"/>
              </w:rPr>
              <w:t xml:space="preserve"> do contrato d</w:t>
            </w:r>
            <w:r w:rsidRPr="03C4E615" w:rsidR="78AF8ED6">
              <w:rPr>
                <w:rFonts w:eastAsia="Times New Roman"/>
                <w:lang w:eastAsia="pt-BR"/>
              </w:rPr>
              <w:t>ecorrente de falha</w:t>
            </w:r>
            <w:r w:rsidRPr="03C4E615" w:rsidR="78AF8ED6">
              <w:rPr>
                <w:rFonts w:eastAsia="Times New Roman"/>
                <w:lang w:eastAsia="pt-BR"/>
              </w:rPr>
              <w:t xml:space="preserve"> ou omissão</w:t>
            </w:r>
            <w:r w:rsidRPr="03C4E615" w:rsidR="78AF8ED6">
              <w:rPr>
                <w:rFonts w:eastAsia="Times New Roman"/>
                <w:lang w:eastAsia="pt-BR"/>
              </w:rPr>
              <w:t xml:space="preserve"> n</w:t>
            </w:r>
            <w:r w:rsidRPr="03C4E615" w:rsidR="78AF8ED6">
              <w:rPr>
                <w:rFonts w:eastAsia="Times New Roman"/>
                <w:lang w:eastAsia="pt-BR"/>
              </w:rPr>
              <w:t>o processo licitatório</w:t>
            </w:r>
          </w:p>
        </w:tc>
        <w:tc>
          <w:tcPr>
            <w:tcW w:w="2815" w:type="dxa"/>
            <w:tcMar/>
            <w:vAlign w:val="center"/>
          </w:tcPr>
          <w:p w:rsidRPr="00D267F4" w:rsidR="00C0221C" w:rsidP="03C4E615" w:rsidRDefault="00C0221C" w14:paraId="5FE5BF32" w14:textId="2362798E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Imperícias quando da elaboração dos documentos de planejamento da contratação e/ou não avaliação dos critérios estabelecidos no edital de forma satisfatória</w:t>
            </w:r>
          </w:p>
        </w:tc>
        <w:tc>
          <w:tcPr>
            <w:tcW w:w="2273" w:type="dxa"/>
            <w:tcMar/>
            <w:vAlign w:val="center"/>
          </w:tcPr>
          <w:p w:rsidRPr="00D267F4" w:rsidR="00C0221C" w:rsidP="03C4E615" w:rsidRDefault="00C0221C" w14:paraId="0BE4C4AC" w14:textId="568B8106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Gestão do Contrato</w:t>
            </w:r>
          </w:p>
        </w:tc>
        <w:tc>
          <w:tcPr>
            <w:tcW w:w="2028" w:type="dxa"/>
            <w:tcMar/>
            <w:vAlign w:val="center"/>
          </w:tcPr>
          <w:p w:rsidRPr="00D267F4" w:rsidR="00C0221C" w:rsidP="03C4E615" w:rsidRDefault="00C0221C" w14:paraId="6259B65A" w14:textId="17B619DD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Contrata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do</w:t>
            </w:r>
          </w:p>
        </w:tc>
        <w:tc>
          <w:tcPr>
            <w:tcW w:w="1283" w:type="dxa"/>
            <w:tcMar/>
            <w:vAlign w:val="center"/>
          </w:tcPr>
          <w:p w:rsidRPr="00D267F4" w:rsidR="00C0221C" w:rsidP="2E103C61" w:rsidRDefault="00C0221C" w14:paraId="125854BF" w14:textId="77777777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</w:p>
        </w:tc>
        <w:tc>
          <w:tcPr>
            <w:tcW w:w="1268" w:type="dxa"/>
            <w:tcMar/>
            <w:vAlign w:val="center"/>
          </w:tcPr>
          <w:p w:rsidRPr="00D267F4" w:rsidR="00C0221C" w:rsidP="03C4E615" w:rsidRDefault="00C0221C" w14:paraId="26B5798E" w14:textId="73C97347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</w:p>
        </w:tc>
      </w:tr>
      <w:tr w:rsidRPr="00D267F4" w:rsidR="00C0221C" w:rsidTr="03C4E615" w14:paraId="3A6C4D8F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074D4568" w14:textId="739374E1" w14:noSpellErr="1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b w:val="1"/>
                <w:bCs w:val="1"/>
                <w:lang w:eastAsia="pt-BR"/>
              </w:rPr>
              <w:t>Impactos</w:t>
            </w:r>
          </w:p>
        </w:tc>
      </w:tr>
      <w:tr w:rsidRPr="00D267F4" w:rsidR="00C0221C" w:rsidTr="03C4E615" w14:paraId="2A8402A3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694E9691" w14:textId="77777777" w14:noSpellErr="1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78AF8ED6">
              <w:rPr>
                <w:lang w:eastAsia="pt-BR"/>
              </w:rPr>
              <w:t>Contratação de empresa sem qualificação;</w:t>
            </w:r>
          </w:p>
          <w:p w:rsidRPr="00D267F4" w:rsidR="00C0221C" w:rsidP="03C4E615" w:rsidRDefault="00C0221C" w14:paraId="0BA3EB3C" w14:textId="24075F2E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lang w:eastAsia="pt-BR"/>
              </w:rPr>
            </w:pPr>
            <w:r w:rsidRPr="03C4E615" w:rsidR="78AF8ED6">
              <w:rPr>
                <w:lang w:eastAsia="pt-BR"/>
              </w:rPr>
              <w:t>Impacto no cronograma e no custo inicialmente previsto para a obra caso seja necessário realizar nova contratação.</w:t>
            </w:r>
          </w:p>
        </w:tc>
      </w:tr>
      <w:tr w:rsidRPr="00D267F4" w:rsidR="00C0221C" w:rsidTr="03C4E615" w14:paraId="4579F58B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3CBD4E84" w14:textId="2DC027ED" w14:noSpellErr="1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b w:val="1"/>
                <w:bCs w:val="1"/>
                <w:lang w:eastAsia="pt-BR"/>
              </w:rPr>
              <w:t>Ações Preventivas</w:t>
            </w:r>
          </w:p>
        </w:tc>
      </w:tr>
      <w:tr w:rsidRPr="00D267F4" w:rsidR="00C0221C" w:rsidTr="03C4E615" w14:paraId="7877358E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4EE942D3" w14:textId="60672B6A" w14:noSpellErr="1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78AF8ED6">
              <w:rPr>
                <w:lang w:eastAsia="pt-BR"/>
              </w:rPr>
              <w:t>Elaboração dos documentos preliminares do processo licitatório por equipe técnica qualificada;</w:t>
            </w:r>
          </w:p>
          <w:p w:rsidRPr="00D267F4" w:rsidR="00C0221C" w:rsidP="03C4E615" w:rsidRDefault="00C0221C" w14:paraId="1A56368B" w14:textId="483496E9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both"/>
              <w:rPr>
                <w:lang w:eastAsia="pt-BR"/>
              </w:rPr>
            </w:pPr>
            <w:r w:rsidRPr="03C4E615" w:rsidR="78AF8ED6">
              <w:rPr>
                <w:lang w:eastAsia="pt-BR"/>
              </w:rPr>
              <w:t>Intensificar a verificação das informações financeiras e contábeis fornecidas durante o certame licitatório e solicitar esclarecimentos ou documentos comprobatórios em caso de dúvidas. Envolver o setor administrativo para verificação das informações financeiras e contábeis.</w:t>
            </w:r>
          </w:p>
        </w:tc>
      </w:tr>
      <w:tr w:rsidRPr="00D267F4" w:rsidR="00C0221C" w:rsidTr="03C4E615" w14:paraId="1272DCD7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7E18A4B0" w14:textId="256E5725" w14:noSpellErr="1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b w:val="1"/>
                <w:bCs w:val="1"/>
                <w:lang w:eastAsia="pt-BR"/>
              </w:rPr>
              <w:t>Ações de Contingência</w:t>
            </w:r>
          </w:p>
        </w:tc>
      </w:tr>
      <w:tr w:rsidRPr="00D267F4" w:rsidR="00C0221C" w:rsidTr="03C4E615" w14:paraId="3B836FA8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03C4E615" w:rsidRDefault="00C0221C" w14:paraId="48A7AA45" w14:textId="50E09259" w14:noSpellErr="1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78AF8ED6">
              <w:rPr>
                <w:lang w:eastAsia="pt-BR"/>
              </w:rPr>
              <w:t>Sanções administrativas à empresa contratada;</w:t>
            </w:r>
          </w:p>
          <w:p w:rsidRPr="00D267F4" w:rsidR="00C0221C" w:rsidP="03C4E615" w:rsidRDefault="00C0221C" w14:paraId="525B3214" w14:textId="5037BDEB" w14:noSpellErr="1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Estabelecer uma rotina acompanhada de medições e dos prazos dos pagamentos para possibilitar ao Contratado tentar cumprir o contrato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;</w:t>
            </w:r>
          </w:p>
          <w:p w:rsidRPr="00D267F4" w:rsidR="00C0221C" w:rsidP="03C4E615" w:rsidRDefault="00C0221C" w14:paraId="6854238B" w14:textId="3D53BF59" w14:noSpellErr="1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78AF8ED6">
              <w:rPr>
                <w:lang w:eastAsia="pt-BR"/>
              </w:rPr>
              <w:t>Rescisão do contrato</w:t>
            </w:r>
            <w:r w:rsidRPr="03C4E615" w:rsidR="78AF8ED6">
              <w:rPr>
                <w:lang w:eastAsia="pt-BR"/>
              </w:rPr>
              <w:t xml:space="preserve"> </w:t>
            </w:r>
            <w:r w:rsidRPr="03C4E615" w:rsidR="78AF8ED6">
              <w:rPr>
                <w:lang w:eastAsia="pt-BR"/>
              </w:rPr>
              <w:t>com a conclusão das frentes de serviço abertas sem início de novas frentes</w:t>
            </w:r>
            <w:r w:rsidRPr="03C4E615" w:rsidR="78AF8ED6">
              <w:rPr>
                <w:lang w:eastAsia="pt-BR"/>
              </w:rPr>
              <w:t>;</w:t>
            </w:r>
          </w:p>
          <w:p w:rsidRPr="00D267F4" w:rsidR="00C0221C" w:rsidP="03C4E615" w:rsidRDefault="00C0221C" w14:paraId="3ECC37BF" w14:textId="5BBF6222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both"/>
              <w:rPr>
                <w:lang w:eastAsia="pt-BR"/>
              </w:rPr>
            </w:pPr>
            <w:r w:rsidRPr="03C4E615" w:rsidR="78AF8ED6">
              <w:rPr>
                <w:lang w:eastAsia="pt-BR"/>
              </w:rPr>
              <w:t>Convocação de empresa cadastrada no certam</w:t>
            </w:r>
            <w:r w:rsidRPr="03C4E615" w:rsidR="78AF8ED6">
              <w:rPr>
                <w:lang w:eastAsia="pt-BR"/>
              </w:rPr>
              <w:t>e, caso possível.</w:t>
            </w:r>
          </w:p>
        </w:tc>
      </w:tr>
    </w:tbl>
    <w:p w:rsidRPr="00D267F4" w:rsidR="008E7258" w:rsidRDefault="008E7258" w14:paraId="0B2AB6EE" w14:textId="55EF18C8" w14:noSpellErr="1">
      <w:pPr/>
    </w:p>
    <w:p w:rsidRPr="00D267F4" w:rsidR="008E7258" w:rsidRDefault="008E7258" w14:paraId="5096A671" w14:textId="77777777" w14:noSpellErr="1">
      <w:pPr/>
      <w:r>
        <w:br w:type="page"/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3"/>
        <w:gridCol w:w="2337"/>
        <w:gridCol w:w="2983"/>
        <w:gridCol w:w="1496"/>
        <w:gridCol w:w="2357"/>
        <w:gridCol w:w="1404"/>
        <w:gridCol w:w="1404"/>
      </w:tblGrid>
      <w:tr w:rsidRPr="00D267F4" w:rsidR="00C0221C" w:rsidTr="03C4E615" w14:paraId="75F3672C" w14:textId="77777777">
        <w:trPr>
          <w:tblCellSpacing w:w="15" w:type="dxa"/>
        </w:trPr>
        <w:tc>
          <w:tcPr>
            <w:tcW w:w="1968" w:type="dxa"/>
            <w:tcMar/>
            <w:vAlign w:val="center"/>
          </w:tcPr>
          <w:p w:rsidRPr="00D267F4" w:rsidR="00C0221C" w:rsidP="00C0221C" w:rsidRDefault="00C0221C" w14:paraId="1404E6B2" w14:textId="6801308E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Número</w:t>
            </w:r>
          </w:p>
        </w:tc>
        <w:tc>
          <w:tcPr>
            <w:tcW w:w="2307" w:type="dxa"/>
            <w:tcMar/>
            <w:vAlign w:val="center"/>
          </w:tcPr>
          <w:p w:rsidRPr="00D267F4" w:rsidR="00C0221C" w:rsidP="00C0221C" w:rsidRDefault="00C0221C" w14:paraId="1B12FD47" w14:textId="5A4AD335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Risco</w:t>
            </w:r>
          </w:p>
        </w:tc>
        <w:tc>
          <w:tcPr>
            <w:tcW w:w="2953" w:type="dxa"/>
            <w:tcMar/>
            <w:vAlign w:val="center"/>
          </w:tcPr>
          <w:p w:rsidRPr="00D267F4" w:rsidR="00C0221C" w:rsidP="00C0221C" w:rsidRDefault="00C0221C" w14:paraId="428B52A0" w14:textId="0395729F" w14:noSpellErr="1">
            <w:pPr>
              <w:spacing w:after="0" w:line="240" w:lineRule="auto"/>
              <w:jc w:val="center"/>
              <w:rPr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Causa do Risco</w:t>
            </w:r>
          </w:p>
        </w:tc>
        <w:tc>
          <w:tcPr>
            <w:tcW w:w="1466" w:type="dxa"/>
            <w:tcMar/>
            <w:vAlign w:val="center"/>
          </w:tcPr>
          <w:p w:rsidRPr="00D267F4" w:rsidR="00C0221C" w:rsidP="00C0221C" w:rsidRDefault="00C0221C" w14:paraId="75EDA90D" w14:textId="175AF37D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Fase</w:t>
            </w:r>
          </w:p>
        </w:tc>
        <w:tc>
          <w:tcPr>
            <w:tcW w:w="2327" w:type="dxa"/>
            <w:tcMar/>
            <w:vAlign w:val="center"/>
          </w:tcPr>
          <w:p w:rsidRPr="00D267F4" w:rsidR="00C0221C" w:rsidP="00C0221C" w:rsidRDefault="00C0221C" w14:paraId="397B4B43" w14:textId="173BBEF4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Alocação de Responsabilidade</w:t>
            </w:r>
          </w:p>
        </w:tc>
        <w:tc>
          <w:tcPr>
            <w:tcW w:w="1374" w:type="dxa"/>
            <w:tcMar/>
            <w:vAlign w:val="center"/>
          </w:tcPr>
          <w:p w:rsidRPr="00D267F4" w:rsidR="00C0221C" w:rsidP="03C4E615" w:rsidRDefault="00C0221C" w14:paraId="14E0EEED" w14:textId="486EB855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Impacto</w:t>
            </w:r>
          </w:p>
        </w:tc>
        <w:tc>
          <w:tcPr>
            <w:tcW w:w="1359" w:type="dxa"/>
            <w:tcMar/>
            <w:vAlign w:val="center"/>
          </w:tcPr>
          <w:p w:rsidRPr="00D267F4" w:rsidR="00C0221C" w:rsidP="00C0221C" w:rsidRDefault="00C0221C" w14:paraId="4A0326C6" w14:textId="543C1BFF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Probabilidade</w:t>
            </w:r>
          </w:p>
        </w:tc>
      </w:tr>
      <w:tr w:rsidRPr="00D267F4" w:rsidR="00C0221C" w:rsidTr="03C4E615" w14:paraId="6645AC26" w14:textId="77777777">
        <w:trPr>
          <w:tblCellSpacing w:w="15" w:type="dxa"/>
        </w:trPr>
        <w:tc>
          <w:tcPr>
            <w:tcW w:w="1968" w:type="dxa"/>
            <w:tcMar/>
            <w:vAlign w:val="center"/>
          </w:tcPr>
          <w:p w:rsidRPr="00D267F4" w:rsidR="00C0221C" w:rsidP="2E103C61" w:rsidRDefault="00C0221C" w14:paraId="4E7CF557" w14:textId="6596884B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lang w:eastAsia="pt-BR"/>
              </w:rPr>
              <w:t>4</w:t>
            </w:r>
          </w:p>
        </w:tc>
        <w:tc>
          <w:tcPr>
            <w:tcW w:w="2307" w:type="dxa"/>
            <w:tcMar/>
            <w:vAlign w:val="center"/>
          </w:tcPr>
          <w:p w:rsidRPr="00D267F4" w:rsidR="00C0221C" w:rsidP="2E103C61" w:rsidRDefault="00C0221C" w14:paraId="2ADCD7DC" w14:textId="201FC0DE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lang w:eastAsia="pt-BR"/>
              </w:rPr>
              <w:t xml:space="preserve">Atrasos na obtenção de licenças (Vigilância sanitária, ambientais, Corpo de </w:t>
            </w:r>
            <w:r w:rsidRPr="03C4E615" w:rsidR="78AF8ED6">
              <w:rPr>
                <w:rFonts w:eastAsia="Times New Roman"/>
                <w:lang w:eastAsia="pt-BR"/>
              </w:rPr>
              <w:t>Bombeiros, etc.</w:t>
            </w:r>
            <w:r w:rsidRPr="03C4E615" w:rsidR="78AF8ED6">
              <w:rPr>
                <w:rFonts w:eastAsia="Times New Roman"/>
                <w:lang w:eastAsia="pt-BR"/>
              </w:rPr>
              <w:t>)</w:t>
            </w:r>
          </w:p>
        </w:tc>
        <w:tc>
          <w:tcPr>
            <w:tcW w:w="2953" w:type="dxa"/>
            <w:tcMar/>
            <w:vAlign w:val="center"/>
          </w:tcPr>
          <w:p w:rsidRPr="00D267F4" w:rsidR="00C0221C" w:rsidP="03C4E615" w:rsidRDefault="00C0221C" w14:paraId="7551D0CF" w14:textId="203A8B27" w14:noSpellErr="1">
            <w:pPr>
              <w:spacing w:after="0" w:line="240" w:lineRule="auto"/>
              <w:jc w:val="center"/>
              <w:rPr>
                <w:lang w:eastAsia="pt-BR"/>
              </w:rPr>
            </w:pPr>
            <w:r w:rsidRPr="03C4E615" w:rsidR="78AF8ED6">
              <w:rPr>
                <w:lang w:eastAsia="pt-BR"/>
              </w:rPr>
              <w:t>Desconhecimento dos critérios para obtenção destes documentos; demanda reprimida dos órgãos responsáveis pela emissão destes documentos</w:t>
            </w:r>
          </w:p>
        </w:tc>
        <w:tc>
          <w:tcPr>
            <w:tcW w:w="1466" w:type="dxa"/>
            <w:tcMar/>
            <w:vAlign w:val="center"/>
          </w:tcPr>
          <w:p w:rsidRPr="00D267F4" w:rsidR="00C0221C" w:rsidP="2E103C61" w:rsidRDefault="00C0221C" w14:paraId="5EC496C0" w14:textId="2D908C91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lang w:eastAsia="pt-BR"/>
              </w:rPr>
              <w:t>Planejamento</w:t>
            </w:r>
          </w:p>
        </w:tc>
        <w:tc>
          <w:tcPr>
            <w:tcW w:w="2327" w:type="dxa"/>
            <w:tcMar/>
            <w:vAlign w:val="center"/>
          </w:tcPr>
          <w:p w:rsidRPr="00D267F4" w:rsidR="00C0221C" w:rsidP="03C4E615" w:rsidRDefault="00C0221C" w14:paraId="36D81FD6" w14:textId="0CAC7197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  <w:r w:rsidRPr="03C4E615" w:rsidR="4902C4BA">
              <w:rPr>
                <w:rFonts w:eastAsia="Times New Roman" w:cs="Calibri" w:cstheme="minorAscii"/>
                <w:lang w:eastAsia="pt-BR"/>
              </w:rPr>
              <w:t xml:space="preserve">Contratante 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ou Contratado</w:t>
            </w:r>
          </w:p>
        </w:tc>
        <w:tc>
          <w:tcPr>
            <w:tcW w:w="1374" w:type="dxa"/>
            <w:tcMar/>
            <w:vAlign w:val="center"/>
          </w:tcPr>
          <w:p w:rsidRPr="00D267F4" w:rsidR="00C0221C" w:rsidP="2E103C61" w:rsidRDefault="00C0221C" w14:paraId="59950DAF" w14:textId="77777777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</w:p>
        </w:tc>
        <w:tc>
          <w:tcPr>
            <w:tcW w:w="1359" w:type="dxa"/>
            <w:tcMar/>
            <w:vAlign w:val="center"/>
          </w:tcPr>
          <w:p w:rsidRPr="00D267F4" w:rsidR="00C0221C" w:rsidP="03C4E615" w:rsidRDefault="00C0221C" w14:paraId="1C4A37A6" w14:textId="09D55E73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</w:p>
        </w:tc>
      </w:tr>
      <w:tr w:rsidRPr="00D267F4" w:rsidR="00C0221C" w:rsidTr="03C4E615" w14:paraId="042C99D4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62702AF3" w14:textId="6D6BB37A" w14:noSpellErr="1">
            <w:pPr>
              <w:spacing w:after="0" w:line="240" w:lineRule="auto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b w:val="1"/>
                <w:bCs w:val="1"/>
                <w:lang w:eastAsia="pt-BR"/>
              </w:rPr>
              <w:t>Impactos</w:t>
            </w:r>
          </w:p>
        </w:tc>
      </w:tr>
      <w:tr w:rsidRPr="00D267F4" w:rsidR="00C0221C" w:rsidTr="03C4E615" w14:paraId="30DA26B8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073DA00A" w14:textId="7A1D94DC" w14:noSpellErr="1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78AF8ED6">
              <w:rPr>
                <w:lang w:eastAsia="pt-BR"/>
              </w:rPr>
              <w:t>Atraso no início da obra;</w:t>
            </w:r>
          </w:p>
          <w:p w:rsidRPr="00D267F4" w:rsidR="00C0221C" w:rsidP="03C4E615" w:rsidRDefault="00C0221C" w14:paraId="2C2AB5F7" w14:textId="2DAD1838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lang w:eastAsia="pt-BR"/>
              </w:rPr>
            </w:pPr>
            <w:r w:rsidRPr="03C4E615" w:rsidR="78AF8ED6">
              <w:rPr>
                <w:lang w:eastAsia="pt-BR"/>
              </w:rPr>
              <w:t>Reajustes no orçamento dado o tempo decorrido;</w:t>
            </w:r>
          </w:p>
          <w:p w:rsidRPr="00D267F4" w:rsidR="00C0221C" w:rsidP="2E103C61" w:rsidRDefault="00C0221C" w14:paraId="575D4984" w14:textId="680DF284" w14:noSpellErr="1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78AF8ED6">
              <w:rPr>
                <w:lang w:eastAsia="pt-BR"/>
              </w:rPr>
              <w:t>Necessidade de complementação do projeto.</w:t>
            </w:r>
          </w:p>
        </w:tc>
      </w:tr>
      <w:tr w:rsidRPr="00D267F4" w:rsidR="00C0221C" w:rsidTr="03C4E615" w14:paraId="0004F8DB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61C28F6B" w14:textId="03156D47" w14:noSpellErr="1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b w:val="1"/>
                <w:bCs w:val="1"/>
                <w:lang w:eastAsia="pt-BR"/>
              </w:rPr>
              <w:t>Ações Preventivas</w:t>
            </w:r>
          </w:p>
        </w:tc>
      </w:tr>
      <w:tr w:rsidRPr="00D267F4" w:rsidR="00C0221C" w:rsidTr="03C4E615" w14:paraId="6FDDE6FE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56FAD583" w14:textId="4E71C531" w14:noSpellErr="1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78AF8ED6">
              <w:rPr>
                <w:lang w:eastAsia="pt-BR"/>
              </w:rPr>
              <w:t>Protocolo dos documentos em tempo hábil para emissão das licenças</w:t>
            </w:r>
          </w:p>
        </w:tc>
      </w:tr>
      <w:tr w:rsidRPr="00D267F4" w:rsidR="00C0221C" w:rsidTr="03C4E615" w14:paraId="7048D8A3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3D4A8E7B" w14:textId="23C8C013" w14:noSpellErr="1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b w:val="1"/>
                <w:bCs w:val="1"/>
                <w:lang w:eastAsia="pt-BR"/>
              </w:rPr>
              <w:t>Ações de Contingência</w:t>
            </w:r>
          </w:p>
        </w:tc>
      </w:tr>
      <w:tr w:rsidRPr="00D267F4" w:rsidR="00C0221C" w:rsidTr="03C4E615" w14:paraId="55A72C67" w14:textId="77777777">
        <w:trPr>
          <w:trHeight w:val="300"/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03C4E615" w:rsidRDefault="00C0221C" w14:paraId="4B73D12D" w14:textId="534D4CB0">
            <w:pPr>
              <w:pStyle w:val="PargrafodaLista"/>
              <w:numPr>
                <w:ilvl w:val="0"/>
                <w:numId w:val="14"/>
              </w:numPr>
              <w:spacing w:line="240" w:lineRule="auto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lang w:eastAsia="pt-BR"/>
              </w:rPr>
              <w:t xml:space="preserve">Disponibilizar toda a documentação e informação necessárias para a aprovação do projeto nos </w:t>
            </w:r>
            <w:r w:rsidRPr="03C4E615" w:rsidR="78AF8ED6">
              <w:rPr>
                <w:rFonts w:eastAsia="Times New Roman"/>
                <w:lang w:eastAsia="pt-BR"/>
              </w:rPr>
              <w:t>orgãoes</w:t>
            </w:r>
            <w:r w:rsidRPr="03C4E615" w:rsidR="78AF8ED6">
              <w:rPr>
                <w:rFonts w:eastAsia="Times New Roman"/>
                <w:lang w:eastAsia="pt-BR"/>
              </w:rPr>
              <w:t xml:space="preserve"> competentes</w:t>
            </w:r>
            <w:r w:rsidRPr="03C4E615" w:rsidR="78AF8ED6">
              <w:rPr>
                <w:rFonts w:eastAsia="Times New Roman"/>
                <w:lang w:eastAsia="pt-BR"/>
              </w:rPr>
              <w:t>;</w:t>
            </w:r>
          </w:p>
          <w:p w:rsidRPr="00D267F4" w:rsidR="00C0221C" w:rsidP="03C4E615" w:rsidRDefault="00C0221C" w14:paraId="67302514" w14:textId="5783D061" w14:noSpellErr="1">
            <w:pPr>
              <w:pStyle w:val="PargrafodaLista"/>
              <w:numPr>
                <w:ilvl w:val="0"/>
                <w:numId w:val="14"/>
              </w:numPr>
              <w:spacing w:line="240" w:lineRule="auto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Utilização de licenças prévias, quando aplicável, para início de obra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.</w:t>
            </w:r>
          </w:p>
        </w:tc>
      </w:tr>
    </w:tbl>
    <w:p w:rsidRPr="00D267F4" w:rsidR="00F93DDC" w:rsidRDefault="00F93DDC" w14:paraId="5A98FC7A" w14:textId="3F5A4592" w14:noSpellErr="1">
      <w:pPr/>
    </w:p>
    <w:p w:rsidRPr="00D267F4" w:rsidR="00F93DDC" w:rsidRDefault="00F93DDC" w14:paraId="052BBDDF" w14:textId="77777777" w14:noSpellErr="1">
      <w:pPr/>
      <w:r>
        <w:br w:type="page"/>
      </w:r>
    </w:p>
    <w:p w:rsidRPr="00D267F4" w:rsidR="00F93DDC" w:rsidRDefault="00F93DDC" w14:paraId="2DAC2027" w14:textId="77777777" w14:noSpellErr="1">
      <w:pPr/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2"/>
        <w:gridCol w:w="2324"/>
        <w:gridCol w:w="2869"/>
        <w:gridCol w:w="1690"/>
        <w:gridCol w:w="2579"/>
        <w:gridCol w:w="1299"/>
        <w:gridCol w:w="1371"/>
      </w:tblGrid>
      <w:tr w:rsidRPr="00D267F4" w:rsidR="00C0221C" w:rsidTr="03C4E615" w14:paraId="296BBCA0" w14:textId="77777777">
        <w:trPr>
          <w:trHeight w:val="300"/>
          <w:tblCellSpacing w:w="15" w:type="dxa"/>
        </w:trPr>
        <w:tc>
          <w:tcPr>
            <w:tcW w:w="1848" w:type="dxa"/>
            <w:tcMar/>
            <w:vAlign w:val="center"/>
          </w:tcPr>
          <w:p w:rsidRPr="00D267F4" w:rsidR="00C0221C" w:rsidP="2E103C61" w:rsidRDefault="00C0221C" w14:paraId="1D57459E" w14:textId="6A3CFE98" w14:noSpellErr="1">
            <w:pPr>
              <w:spacing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 xml:space="preserve">Número </w:t>
            </w:r>
          </w:p>
        </w:tc>
        <w:tc>
          <w:tcPr>
            <w:tcW w:w="2308" w:type="dxa"/>
            <w:tcMar/>
            <w:vAlign w:val="center"/>
          </w:tcPr>
          <w:p w:rsidRPr="00D267F4" w:rsidR="00C0221C" w:rsidP="2E103C61" w:rsidRDefault="00C0221C" w14:paraId="18FE7C61" w14:textId="629037A2" w14:noSpellErr="1">
            <w:pPr>
              <w:spacing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Risco</w:t>
            </w:r>
          </w:p>
        </w:tc>
        <w:tc>
          <w:tcPr>
            <w:tcW w:w="2869" w:type="dxa"/>
            <w:tcMar/>
            <w:vAlign w:val="center"/>
          </w:tcPr>
          <w:p w:rsidRPr="00D267F4" w:rsidR="00C0221C" w:rsidP="2E103C61" w:rsidRDefault="00C0221C" w14:paraId="7C3AF0AE" w14:textId="68145E5C" w14:noSpellErr="1">
            <w:pPr>
              <w:spacing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Causa do risco</w:t>
            </w:r>
          </w:p>
        </w:tc>
        <w:tc>
          <w:tcPr>
            <w:tcW w:w="1664" w:type="dxa"/>
            <w:tcMar/>
            <w:vAlign w:val="center"/>
          </w:tcPr>
          <w:p w:rsidRPr="00D267F4" w:rsidR="00C0221C" w:rsidP="2E103C61" w:rsidRDefault="00C0221C" w14:paraId="3568A6DF" w14:textId="335239F1" w14:noSpellErr="1">
            <w:pPr>
              <w:spacing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Fase</w:t>
            </w:r>
          </w:p>
        </w:tc>
        <w:tc>
          <w:tcPr>
            <w:tcW w:w="2555" w:type="dxa"/>
            <w:tcMar/>
            <w:vAlign w:val="center"/>
          </w:tcPr>
          <w:p w:rsidRPr="00D267F4" w:rsidR="00C0221C" w:rsidP="2E103C61" w:rsidRDefault="00C0221C" w14:paraId="22D75B62" w14:textId="66BE70EC" w14:noSpellErr="1">
            <w:pPr>
              <w:spacing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Alocação de Responsabilidade</w:t>
            </w:r>
          </w:p>
        </w:tc>
        <w:tc>
          <w:tcPr>
            <w:tcW w:w="1262" w:type="dxa"/>
            <w:tcMar/>
            <w:vAlign w:val="center"/>
          </w:tcPr>
          <w:p w:rsidRPr="00D267F4" w:rsidR="00C0221C" w:rsidP="2E103C61" w:rsidRDefault="00C0221C" w14:paraId="6D195691" w14:textId="1B30FF79">
            <w:pPr>
              <w:spacing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Impacto</w:t>
            </w:r>
          </w:p>
        </w:tc>
        <w:tc>
          <w:tcPr>
            <w:tcW w:w="1248" w:type="dxa"/>
            <w:tcMar/>
            <w:vAlign w:val="center"/>
          </w:tcPr>
          <w:p w:rsidRPr="00D267F4" w:rsidR="00C0221C" w:rsidP="2E103C61" w:rsidRDefault="00C0221C" w14:paraId="02E041F6" w14:textId="4A14D860" w14:noSpellErr="1">
            <w:pPr>
              <w:spacing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Probabilidade</w:t>
            </w:r>
          </w:p>
        </w:tc>
      </w:tr>
      <w:tr w:rsidRPr="00D267F4" w:rsidR="00C0221C" w:rsidTr="03C4E615" w14:paraId="3AB33E02" w14:textId="77777777">
        <w:trPr>
          <w:trHeight w:val="300"/>
          <w:tblCellSpacing w:w="15" w:type="dxa"/>
        </w:trPr>
        <w:tc>
          <w:tcPr>
            <w:tcW w:w="1848" w:type="dxa"/>
            <w:tcMar/>
            <w:vAlign w:val="center"/>
          </w:tcPr>
          <w:p w:rsidRPr="00D267F4" w:rsidR="00C0221C" w:rsidP="2E103C61" w:rsidRDefault="00C0221C" w14:paraId="5D2E91BD" w14:textId="0311AE12">
            <w:pPr>
              <w:jc w:val="center"/>
              <w:rPr>
                <w:rFonts w:eastAsia="" w:eastAsiaTheme="minorEastAsia"/>
                <w:lang w:eastAsia="pt-BR"/>
              </w:rPr>
            </w:pPr>
            <w:r w:rsidRPr="03C4E615" w:rsidR="78AF8ED6">
              <w:rPr>
                <w:rFonts w:eastAsia="" w:eastAsiaTheme="minorEastAsia"/>
                <w:lang w:eastAsia="pt-BR"/>
              </w:rPr>
              <w:t>5</w:t>
            </w:r>
          </w:p>
        </w:tc>
        <w:tc>
          <w:tcPr>
            <w:tcW w:w="2308" w:type="dxa"/>
            <w:tcMar/>
            <w:vAlign w:val="center"/>
          </w:tcPr>
          <w:p w:rsidRPr="00D267F4" w:rsidR="00C0221C" w:rsidP="03C4E615" w:rsidRDefault="00C0221C" w14:paraId="7D7B272B" w14:textId="39D75DE3">
            <w:pPr>
              <w:jc w:val="center"/>
              <w:rPr>
                <w:rFonts w:eastAsia="" w:eastAsiaTheme="minorEastAsia"/>
                <w:lang w:eastAsia="pt-BR"/>
              </w:rPr>
            </w:pPr>
            <w:r w:rsidRPr="03C4E615" w:rsidR="78AF8ED6">
              <w:rPr>
                <w:rFonts w:eastAsia="" w:eastAsiaTheme="minorEastAsia"/>
                <w:lang w:eastAsia="pt-BR"/>
              </w:rPr>
              <w:t xml:space="preserve">Alterações nos projetos elaborados pela </w:t>
            </w:r>
            <w:r w:rsidRPr="03C4E615" w:rsidR="78AF8ED6">
              <w:rPr>
                <w:rFonts w:eastAsia="" w:eastAsiaTheme="minorEastAsia"/>
                <w:lang w:eastAsia="pt-BR"/>
              </w:rPr>
              <w:t>Contratada</w:t>
            </w:r>
          </w:p>
        </w:tc>
        <w:tc>
          <w:tcPr>
            <w:tcW w:w="2869" w:type="dxa"/>
            <w:tcMar/>
            <w:vAlign w:val="center"/>
          </w:tcPr>
          <w:p w:rsidRPr="00D267F4" w:rsidR="00C0221C" w:rsidP="2E103C61" w:rsidRDefault="00C0221C" w14:paraId="2E7FC1EC" w14:textId="764DD71E">
            <w:pPr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" w:eastAsiaTheme="minorEastAsia"/>
                <w:lang w:eastAsia="pt-BR"/>
              </w:rPr>
              <w:t>Imprecisão</w:t>
            </w:r>
            <w:r w:rsidRPr="03C4E615" w:rsidR="78AF8ED6">
              <w:rPr>
                <w:rFonts w:eastAsia="" w:eastAsiaTheme="minorEastAsia"/>
                <w:lang w:eastAsia="pt-BR"/>
              </w:rPr>
              <w:t xml:space="preserve"> por parte da contrata</w:t>
            </w:r>
            <w:r w:rsidRPr="03C4E615" w:rsidR="78AF8ED6">
              <w:rPr>
                <w:rFonts w:eastAsia="" w:eastAsiaTheme="minorEastAsia"/>
                <w:lang w:eastAsia="pt-BR"/>
              </w:rPr>
              <w:t>da sobre as neces</w:t>
            </w:r>
            <w:r w:rsidRPr="03C4E615" w:rsidR="78AF8ED6">
              <w:rPr>
                <w:rFonts w:eastAsia="" w:eastAsiaTheme="minorEastAsia"/>
                <w:lang w:eastAsia="pt-BR"/>
              </w:rPr>
              <w:t xml:space="preserve">sidades de </w:t>
            </w:r>
            <w:r w:rsidRPr="03C4E615" w:rsidR="78AF8ED6">
              <w:rPr>
                <w:rFonts w:eastAsia="" w:eastAsiaTheme="minorEastAsia"/>
                <w:lang w:eastAsia="pt-BR"/>
              </w:rPr>
              <w:t>adequação</w:t>
            </w:r>
            <w:r w:rsidRPr="03C4E615" w:rsidR="78AF8ED6">
              <w:rPr>
                <w:rFonts w:eastAsia="" w:eastAsiaTheme="minorEastAsia"/>
                <w:lang w:eastAsia="pt-BR"/>
              </w:rPr>
              <w:t xml:space="preserve"> dos projetos</w:t>
            </w:r>
            <w:r w:rsidRPr="03C4E615" w:rsidR="78AF8ED6">
              <w:rPr>
                <w:rFonts w:eastAsia="" w:eastAsiaTheme="minorEastAsia"/>
                <w:lang w:eastAsia="pt-BR"/>
              </w:rPr>
              <w:t xml:space="preserve"> com condicionantes físicos e financeiros</w:t>
            </w:r>
          </w:p>
        </w:tc>
        <w:tc>
          <w:tcPr>
            <w:tcW w:w="1664" w:type="dxa"/>
            <w:tcMar/>
            <w:vAlign w:val="center"/>
          </w:tcPr>
          <w:p w:rsidRPr="00D267F4" w:rsidR="00C0221C" w:rsidP="03C4E615" w:rsidRDefault="00C0221C" w14:paraId="2AFC69A9" w14:textId="732E301F">
            <w:pPr>
              <w:jc w:val="center"/>
              <w:rPr>
                <w:rFonts w:eastAsia="" w:eastAsiaTheme="minorEastAsia"/>
                <w:lang w:eastAsia="pt-BR"/>
              </w:rPr>
            </w:pPr>
            <w:r w:rsidRPr="03C4E615" w:rsidR="78AF8ED6">
              <w:rPr>
                <w:rFonts w:eastAsia="" w:eastAsiaTheme="minorEastAsia"/>
                <w:lang w:eastAsia="pt-BR"/>
              </w:rPr>
              <w:t>Gestão do Contrato</w:t>
            </w:r>
          </w:p>
        </w:tc>
        <w:tc>
          <w:tcPr>
            <w:tcW w:w="2555" w:type="dxa"/>
            <w:tcMar/>
            <w:vAlign w:val="center"/>
          </w:tcPr>
          <w:p w:rsidRPr="00D267F4" w:rsidR="00C0221C" w:rsidP="03C4E615" w:rsidRDefault="00D267F4" w14:paraId="36083911" w14:textId="79B28CC3">
            <w:pPr>
              <w:jc w:val="center"/>
              <w:rPr>
                <w:rFonts w:eastAsia="" w:eastAsiaTheme="minorEastAsia"/>
                <w:lang w:eastAsia="pt-BR"/>
              </w:rPr>
            </w:pPr>
            <w:r w:rsidRPr="03C4E615" w:rsidR="00D267F4">
              <w:rPr>
                <w:rFonts w:eastAsia="" w:eastAsiaTheme="minorEastAsia"/>
                <w:lang w:eastAsia="pt-BR"/>
              </w:rPr>
              <w:t>Contratad</w:t>
            </w:r>
            <w:r w:rsidRPr="03C4E615" w:rsidR="00D267F4">
              <w:rPr>
                <w:rFonts w:eastAsia="" w:eastAsiaTheme="minorEastAsia"/>
                <w:lang w:eastAsia="pt-BR"/>
              </w:rPr>
              <w:t>o</w:t>
            </w:r>
          </w:p>
        </w:tc>
        <w:tc>
          <w:tcPr>
            <w:tcW w:w="1262" w:type="dxa"/>
            <w:tcMar/>
            <w:vAlign w:val="center"/>
          </w:tcPr>
          <w:p w:rsidRPr="00D267F4" w:rsidR="00C0221C" w:rsidP="03C4E615" w:rsidRDefault="00C0221C" w14:paraId="2046F9CC" w14:noSpellErr="1" w14:textId="4F611245">
            <w:pPr>
              <w:jc w:val="center"/>
              <w:rPr>
                <w:rFonts w:eastAsia="" w:eastAsiaTheme="minorEastAsia"/>
                <w:lang w:eastAsia="pt-BR"/>
              </w:rPr>
            </w:pPr>
          </w:p>
        </w:tc>
        <w:tc>
          <w:tcPr>
            <w:tcW w:w="1248" w:type="dxa"/>
            <w:tcMar/>
            <w:vAlign w:val="center"/>
          </w:tcPr>
          <w:p w:rsidRPr="00D267F4" w:rsidR="00C0221C" w:rsidP="2E103C61" w:rsidRDefault="00C0221C" w14:paraId="0BFB405C" w14:textId="3C0B8054" w14:noSpellErr="1">
            <w:pPr>
              <w:jc w:val="center"/>
              <w:rPr>
                <w:rFonts w:eastAsia="Times New Roman"/>
                <w:lang w:eastAsia="pt-BR"/>
              </w:rPr>
            </w:pPr>
          </w:p>
        </w:tc>
      </w:tr>
      <w:tr w:rsidRPr="00D267F4" w:rsidR="00C0221C" w:rsidTr="03C4E615" w14:paraId="5C87E98D" w14:textId="77777777">
        <w:trPr>
          <w:trHeight w:val="300"/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03C4E615" w:rsidRDefault="00C0221C" w14:paraId="5679A956" w14:textId="44CAD97C">
            <w:pPr>
              <w:spacing w:line="240" w:lineRule="auto"/>
              <w:rPr>
                <w:rFonts w:ascii="Calibri" w:hAnsi="Calibri" w:eastAsia="Calibri" w:cs="Calibri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Impactos</w:t>
            </w:r>
          </w:p>
        </w:tc>
      </w:tr>
      <w:tr w:rsidRPr="00D267F4" w:rsidR="00C0221C" w:rsidTr="03C4E615" w14:paraId="5A45C5B4" w14:textId="77777777">
        <w:trPr>
          <w:trHeight w:val="300"/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03C4E615" w:rsidRDefault="00C0221C" w14:paraId="5A374884" w14:textId="2FD0F931" w14:noSpellErr="1">
            <w:pPr>
              <w:pStyle w:val="PargrafodaLista"/>
              <w:numPr>
                <w:ilvl w:val="0"/>
                <w:numId w:val="27"/>
              </w:numPr>
              <w:spacing w:line="240" w:lineRule="auto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lang w:eastAsia="pt-BR"/>
              </w:rPr>
              <w:t>Impacto no cronograma e no custo inicialmente previsto para a obra.</w:t>
            </w:r>
          </w:p>
        </w:tc>
      </w:tr>
      <w:tr w:rsidRPr="00D267F4" w:rsidR="00C0221C" w:rsidTr="03C4E615" w14:paraId="60EABEC3" w14:textId="77777777">
        <w:trPr>
          <w:trHeight w:val="300"/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5F7D1926" w14:textId="22B89EEF">
            <w:pPr>
              <w:spacing w:line="240" w:lineRule="auto"/>
              <w:rPr>
                <w:rFonts w:ascii="Calibri" w:hAnsi="Calibri" w:eastAsia="Calibri" w:cs="Calibri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Ações preventivas</w:t>
            </w:r>
          </w:p>
        </w:tc>
      </w:tr>
      <w:tr w:rsidRPr="00D267F4" w:rsidR="00C0221C" w:rsidTr="03C4E615" w14:paraId="510E63AB" w14:textId="77777777">
        <w:trPr>
          <w:trHeight w:val="300"/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03C4E615" w:rsidRDefault="00C0221C" w14:paraId="1A1F7C37" w14:textId="7C88CA52" w14:noSpellErr="1">
            <w:pPr>
              <w:pStyle w:val="PargrafodaLista"/>
              <w:numPr>
                <w:ilvl w:val="0"/>
                <w:numId w:val="28"/>
              </w:numPr>
              <w:spacing w:line="240" w:lineRule="auto"/>
              <w:jc w:val="both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lang w:eastAsia="pt-BR"/>
              </w:rPr>
              <w:t>Realizar as devidas verificações nos projetos elaborados pela Contratada antes da aprovação desses, de modo a garantir que estejam completos, corretos, compatibilizados e atendendo ao escopo definido.</w:t>
            </w:r>
          </w:p>
        </w:tc>
      </w:tr>
      <w:tr w:rsidRPr="00D267F4" w:rsidR="00C0221C" w:rsidTr="03C4E615" w14:paraId="6CFB7E98" w14:textId="77777777">
        <w:trPr>
          <w:trHeight w:val="300"/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48C694F1" w14:textId="39F6E755">
            <w:pPr>
              <w:spacing w:line="240" w:lineRule="auto"/>
              <w:rPr>
                <w:rFonts w:ascii="Calibri" w:hAnsi="Calibri" w:eastAsia="Calibri" w:cs="Calibri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Ações de contingência</w:t>
            </w:r>
          </w:p>
        </w:tc>
      </w:tr>
      <w:tr w:rsidRPr="00D267F4" w:rsidR="00C0221C" w:rsidTr="03C4E615" w14:paraId="5F53897A" w14:textId="77777777">
        <w:trPr>
          <w:trHeight w:val="300"/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03C4E615" w:rsidRDefault="00C0221C" w14:paraId="6AB7F10C" w14:textId="714A3E5D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lang w:eastAsia="pt-BR"/>
              </w:rPr>
              <w:t>Solicitar que a Contratada realize as correções necessárias no projeto no menor prazo possível, de modo e mitigar o impacto no cronograma previsto para as obras. Solicitar para a Contratada a revisão de seu plano de ataque da obra de modo a buscar identificar possíveis alternativas para a manutenção do prazo contratual ou redução do eventual atraso provocado pela revisão dos projetos. Revisar o cronograma físico-financeiro da obra.</w:t>
            </w:r>
          </w:p>
        </w:tc>
      </w:tr>
    </w:tbl>
    <w:p w:rsidRPr="00D267F4" w:rsidR="00F93DDC" w:rsidRDefault="00F93DDC" w14:paraId="454E82BC" w14:textId="7EE3D14C" w14:noSpellErr="1">
      <w:pPr/>
    </w:p>
    <w:p w:rsidRPr="00D267F4" w:rsidR="00F93DDC" w:rsidRDefault="00F93DDC" w14:paraId="04E159A8" w14:textId="77777777" w14:noSpellErr="1">
      <w:pPr/>
      <w:r>
        <w:br w:type="page"/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2291"/>
        <w:gridCol w:w="2883"/>
        <w:gridCol w:w="1467"/>
        <w:gridCol w:w="2695"/>
        <w:gridCol w:w="1330"/>
        <w:gridCol w:w="1371"/>
      </w:tblGrid>
      <w:tr w:rsidRPr="00D267F4" w:rsidR="00C0221C" w:rsidTr="03C4E615" w14:paraId="6534533E" w14:textId="77777777">
        <w:trPr>
          <w:tblCellSpacing w:w="15" w:type="dxa"/>
        </w:trPr>
        <w:tc>
          <w:tcPr>
            <w:tcW w:w="1920" w:type="dxa"/>
            <w:tcMar/>
            <w:vAlign w:val="center"/>
          </w:tcPr>
          <w:p w:rsidRPr="00D267F4" w:rsidR="00C0221C" w:rsidRDefault="00C0221C" w14:paraId="41E532E9" w14:textId="6ED189ED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Número</w:t>
            </w:r>
          </w:p>
        </w:tc>
        <w:tc>
          <w:tcPr>
            <w:tcW w:w="2269" w:type="dxa"/>
            <w:tcMar/>
            <w:vAlign w:val="center"/>
          </w:tcPr>
          <w:p w:rsidRPr="00D267F4" w:rsidR="00C0221C" w:rsidP="03C4E615" w:rsidRDefault="00C0221C" w14:paraId="2C352DAE" w14:textId="235D03DC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Risco</w:t>
            </w:r>
          </w:p>
        </w:tc>
        <w:tc>
          <w:tcPr>
            <w:tcW w:w="2864" w:type="dxa"/>
            <w:tcMar/>
            <w:vAlign w:val="center"/>
          </w:tcPr>
          <w:p w:rsidRPr="00D267F4" w:rsidR="00C0221C" w:rsidP="03C4E615" w:rsidRDefault="00C0221C" w14:paraId="5EB18A90" w14:textId="4839CC53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b w:val="1"/>
                <w:bCs w:val="1"/>
                <w:lang w:eastAsia="pt-BR"/>
              </w:rPr>
              <w:t>Causa do Risco</w:t>
            </w:r>
          </w:p>
        </w:tc>
        <w:tc>
          <w:tcPr>
            <w:tcW w:w="1440" w:type="dxa"/>
            <w:tcMar/>
            <w:vAlign w:val="center"/>
          </w:tcPr>
          <w:p w:rsidRPr="00D267F4" w:rsidR="00C0221C" w:rsidP="03C4E615" w:rsidRDefault="00C0221C" w14:paraId="75F9EF2D" w14:textId="38C89ED8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Fase</w:t>
            </w:r>
          </w:p>
        </w:tc>
        <w:tc>
          <w:tcPr>
            <w:tcW w:w="2667" w:type="dxa"/>
            <w:tcMar/>
            <w:vAlign w:val="center"/>
          </w:tcPr>
          <w:p w:rsidRPr="00D267F4" w:rsidR="00C0221C" w:rsidP="03C4E615" w:rsidRDefault="00C0221C" w14:paraId="26F3F787" w14:textId="43640F9A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Alocação de Responsabilidade</w:t>
            </w:r>
          </w:p>
        </w:tc>
        <w:tc>
          <w:tcPr>
            <w:tcW w:w="1304" w:type="dxa"/>
            <w:tcMar/>
            <w:vAlign w:val="center"/>
          </w:tcPr>
          <w:p w:rsidRPr="00D267F4" w:rsidR="00C0221C" w:rsidP="2E103C61" w:rsidRDefault="00C0221C" w14:paraId="78A2734E" w14:textId="6EA478A0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Impacto</w:t>
            </w:r>
          </w:p>
        </w:tc>
        <w:tc>
          <w:tcPr>
            <w:tcW w:w="1290" w:type="dxa"/>
            <w:tcMar/>
            <w:vAlign w:val="center"/>
          </w:tcPr>
          <w:p w:rsidRPr="00D267F4" w:rsidR="00C0221C" w:rsidP="03C4E615" w:rsidRDefault="00C0221C" w14:paraId="2C2F75B2" w14:textId="36B48DAF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Probabilidade</w:t>
            </w:r>
          </w:p>
        </w:tc>
      </w:tr>
      <w:tr w:rsidRPr="00D267F4" w:rsidR="00C0221C" w:rsidTr="03C4E615" w14:paraId="2675D01A" w14:textId="77777777">
        <w:trPr>
          <w:tblCellSpacing w:w="15" w:type="dxa"/>
        </w:trPr>
        <w:tc>
          <w:tcPr>
            <w:tcW w:w="1920" w:type="dxa"/>
            <w:tcMar/>
            <w:vAlign w:val="center"/>
          </w:tcPr>
          <w:p w:rsidRPr="00D267F4" w:rsidR="00C0221C" w:rsidP="03C4E615" w:rsidRDefault="00C0221C" w14:paraId="4C308FE7" w14:textId="4F6F49DE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lang w:eastAsia="pt-BR"/>
              </w:rPr>
              <w:t>6</w:t>
            </w:r>
          </w:p>
        </w:tc>
        <w:tc>
          <w:tcPr>
            <w:tcW w:w="2269" w:type="dxa"/>
            <w:tcMar/>
            <w:vAlign w:val="center"/>
          </w:tcPr>
          <w:p w:rsidRPr="00D267F4" w:rsidR="00C0221C" w:rsidP="03C4E615" w:rsidRDefault="00C0221C" w14:paraId="7778CAD8" w14:textId="34A0C1B0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lang w:eastAsia="pt-BR"/>
              </w:rPr>
              <w:t>Alterações das condições econômicas para aquisição de materiais e remuneração dos serviços</w:t>
            </w:r>
          </w:p>
        </w:tc>
        <w:tc>
          <w:tcPr>
            <w:tcW w:w="2864" w:type="dxa"/>
            <w:tcMar/>
            <w:vAlign w:val="center"/>
          </w:tcPr>
          <w:p w:rsidRPr="00D267F4" w:rsidR="00C0221C" w:rsidP="03C4E615" w:rsidRDefault="00C0221C" w14:paraId="5B2A6BA4" w14:textId="51FFDDD3" w14:noSpellErr="1">
            <w:pPr>
              <w:spacing w:after="0" w:line="240" w:lineRule="auto"/>
              <w:jc w:val="center"/>
              <w:rPr>
                <w:lang w:eastAsia="pt-BR"/>
              </w:rPr>
            </w:pPr>
            <w:r w:rsidRPr="03C4E615" w:rsidR="78AF8ED6">
              <w:rPr>
                <w:lang w:eastAsia="pt-BR"/>
              </w:rPr>
              <w:t>Crises econômicas, alterações nas legislações tributárias, escassez de matéria-prima e/ou mão de obra</w:t>
            </w:r>
          </w:p>
        </w:tc>
        <w:tc>
          <w:tcPr>
            <w:tcW w:w="1440" w:type="dxa"/>
            <w:tcMar/>
            <w:vAlign w:val="center"/>
          </w:tcPr>
          <w:p w:rsidRPr="00D267F4" w:rsidR="00C0221C" w:rsidP="03C4E615" w:rsidRDefault="00C0221C" w14:paraId="73B1BF7C" w14:textId="3764B35E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lang w:eastAsia="pt-BR"/>
              </w:rPr>
              <w:t>Gestão do contrato</w:t>
            </w:r>
          </w:p>
        </w:tc>
        <w:tc>
          <w:tcPr>
            <w:tcW w:w="2667" w:type="dxa"/>
            <w:tcMar/>
            <w:vAlign w:val="center"/>
          </w:tcPr>
          <w:p w:rsidRPr="00D267F4" w:rsidR="00C0221C" w:rsidP="03C4E615" w:rsidRDefault="00C0221C" w14:paraId="2F673F88" w14:textId="2BA456B6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lang w:eastAsia="pt-BR"/>
              </w:rPr>
              <w:t>Contratante e</w:t>
            </w:r>
            <w:r w:rsidRPr="03C4E615" w:rsidR="78AF8ED6">
              <w:rPr>
                <w:rFonts w:eastAsia="Times New Roman"/>
                <w:lang w:eastAsia="pt-BR"/>
              </w:rPr>
              <w:t>/ou</w:t>
            </w:r>
            <w:r w:rsidRPr="03C4E615" w:rsidR="78AF8ED6">
              <w:rPr>
                <w:rFonts w:eastAsia="Times New Roman"/>
                <w:lang w:eastAsia="pt-BR"/>
              </w:rPr>
              <w:t xml:space="preserve"> Contratado</w:t>
            </w:r>
          </w:p>
        </w:tc>
        <w:tc>
          <w:tcPr>
            <w:tcW w:w="1304" w:type="dxa"/>
            <w:tcMar/>
            <w:vAlign w:val="center"/>
          </w:tcPr>
          <w:p w:rsidRPr="00D267F4" w:rsidR="00C0221C" w:rsidP="00C0221C" w:rsidRDefault="00C0221C" w14:paraId="35CBD7DA" w14:textId="77777777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</w:p>
        </w:tc>
        <w:tc>
          <w:tcPr>
            <w:tcW w:w="1290" w:type="dxa"/>
            <w:tcMar/>
            <w:vAlign w:val="center"/>
          </w:tcPr>
          <w:p w:rsidRPr="00D267F4" w:rsidR="00C0221C" w:rsidP="03C4E615" w:rsidRDefault="00C0221C" w14:paraId="5D89B2DC" w14:textId="22B5DC29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</w:p>
        </w:tc>
      </w:tr>
      <w:tr w:rsidRPr="00D267F4" w:rsidR="00C0221C" w:rsidTr="03C4E615" w14:paraId="71E66C87" w14:textId="77777777">
        <w:trPr>
          <w:tblCellSpacing w:w="15" w:type="dxa"/>
          <w:trHeight w:val="300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2A900396" w14:textId="682C7ECA" w14:noSpellErr="1">
            <w:pPr>
              <w:spacing w:after="0" w:line="240" w:lineRule="auto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Impactos</w:t>
            </w:r>
          </w:p>
        </w:tc>
      </w:tr>
      <w:tr w:rsidRPr="00D267F4" w:rsidR="00C0221C" w:rsidTr="03C4E615" w14:paraId="73B363A8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00C0221C" w:rsidRDefault="00C0221C" w14:paraId="54B47CFC" w14:textId="624E4A20" w14:noSpellErr="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3C4E615" w:rsidR="78AF8ED6">
              <w:rPr>
                <w:lang w:eastAsia="pt-BR"/>
              </w:rPr>
              <w:t>Obras com vícios de execução;</w:t>
            </w:r>
          </w:p>
          <w:p w:rsidRPr="00D267F4" w:rsidR="00C0221C" w:rsidP="00C0221C" w:rsidRDefault="00C0221C" w14:paraId="7695D11E" w14:textId="3E770D5B" w14:noSpellErr="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3C4E615" w:rsidR="78AF8ED6">
              <w:rPr>
                <w:lang w:eastAsia="pt-BR"/>
              </w:rPr>
              <w:t>Necessidade de refazimento de serviços;</w:t>
            </w:r>
          </w:p>
          <w:p w:rsidRPr="00D267F4" w:rsidR="00C0221C" w:rsidP="00C0221C" w:rsidRDefault="00C0221C" w14:paraId="668D691D" w14:textId="733ED7D0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lang w:eastAsia="pt-BR"/>
              </w:rPr>
              <w:t>Paralização da obra;</w:t>
            </w:r>
          </w:p>
          <w:p w:rsidRPr="00D267F4" w:rsidR="00C0221C" w:rsidP="00C0221C" w:rsidRDefault="00C0221C" w14:paraId="66151F83" w14:textId="51F29516" w14:noSpellErr="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3C4E615" w:rsidR="78AF8ED6">
              <w:rPr>
                <w:lang w:eastAsia="pt-BR"/>
              </w:rPr>
              <w:t>Aumento do custo final da obra.</w:t>
            </w:r>
          </w:p>
        </w:tc>
      </w:tr>
      <w:tr w:rsidRPr="00D267F4" w:rsidR="00C0221C" w:rsidTr="03C4E615" w14:paraId="2F55981D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00C0221C" w:rsidRDefault="00C0221C" w14:paraId="25670676" w14:textId="5FF1951E" w14:noSpellErr="1">
            <w:pPr>
              <w:spacing w:after="0" w:line="240" w:lineRule="auto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b w:val="1"/>
                <w:bCs w:val="1"/>
                <w:lang w:eastAsia="pt-BR"/>
              </w:rPr>
              <w:t>Ações Preventivas</w:t>
            </w:r>
          </w:p>
        </w:tc>
      </w:tr>
      <w:tr w:rsidRPr="00D267F4" w:rsidR="00C0221C" w:rsidTr="03C4E615" w14:paraId="1B2B8D28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74D009F8" w14:textId="441733EC" w14:noSpellErr="1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lang w:eastAsia="pt-BR"/>
              </w:rPr>
              <w:t>Monitoramento sistemático tanto da área técnica quanto administrativa sobre alterações na legislação, regulamentação ou tributária que estejam tramitando nos órgãos competentes.</w:t>
            </w:r>
          </w:p>
          <w:p w:rsidRPr="00D267F4" w:rsidR="00C0221C" w:rsidP="00C0221C" w:rsidRDefault="00C0221C" w14:paraId="0109BDF5" w14:textId="36A1B601" w14:noSpellErr="1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lang w:eastAsia="pt-BR"/>
              </w:rPr>
              <w:t>Elaboração de cronograma de execução de obra considerando o prazo para fornecimento dos materiais;</w:t>
            </w:r>
          </w:p>
          <w:p w:rsidRPr="00D267F4" w:rsidR="00C0221C" w:rsidP="03C4E615" w:rsidRDefault="00C0221C" w14:paraId="441152A9" w14:textId="5ADB94D2" w14:noSpellErr="1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lang w:eastAsia="pt-BR"/>
              </w:rPr>
              <w:t>Especificar de forma adequada o objeto e exigências de qualificação técnica suficientes para apresentação de proposta condizentes com a necessidade da administração Pública Implementação de revisão técnica aprofundada e compatibilização dos projetos antes do início da obra;</w:t>
            </w:r>
          </w:p>
          <w:p w:rsidRPr="00D267F4" w:rsidR="00C0221C" w:rsidP="00C0221C" w:rsidRDefault="00C0221C" w14:paraId="646E3F70" w14:textId="77777777" w14:noSpellErr="1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lang w:eastAsia="pt-BR"/>
              </w:rPr>
              <w:t>Acompanhamento e fiscalização técnica da execução da obra pelo responsável técnica da fiscalização;</w:t>
            </w:r>
          </w:p>
          <w:p w:rsidRPr="00D267F4" w:rsidR="00C0221C" w:rsidP="00C0221C" w:rsidRDefault="00C0221C" w14:paraId="5E261C23" w14:textId="59BA672D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lang w:eastAsia="pt-BR"/>
              </w:rPr>
              <w:t>Auditorias técnicas regulares durante a execução;</w:t>
            </w:r>
          </w:p>
          <w:p w:rsidRPr="00D267F4" w:rsidR="00C0221C" w:rsidP="00C0221C" w:rsidRDefault="00C0221C" w14:paraId="79F4D0A5" w14:textId="58ADC7C3" w14:noSpellErr="1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lang w:eastAsia="pt-BR"/>
              </w:rPr>
              <w:t>Definição clara de padrões e critérios de aceitação dos materiais e serviços.</w:t>
            </w:r>
          </w:p>
        </w:tc>
      </w:tr>
      <w:tr w:rsidRPr="00D267F4" w:rsidR="00C0221C" w:rsidTr="03C4E615" w14:paraId="3EAE71F7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00C0221C" w:rsidRDefault="00C0221C" w14:paraId="0DD7B942" w14:textId="4AB9E5B2" w14:noSpellErr="1">
            <w:pPr>
              <w:spacing w:after="0" w:line="240" w:lineRule="auto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b w:val="1"/>
                <w:bCs w:val="1"/>
                <w:lang w:eastAsia="pt-BR"/>
              </w:rPr>
              <w:t>Ações de Contingência</w:t>
            </w:r>
          </w:p>
        </w:tc>
      </w:tr>
      <w:tr w:rsidRPr="00D267F4" w:rsidR="00C0221C" w:rsidTr="03C4E615" w14:paraId="23BACC10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00C0221C" w:rsidRDefault="00C0221C" w14:paraId="2240AC6C" w14:textId="26237EB5" w14:noSpellErr="1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lang w:eastAsia="pt-BR"/>
              </w:rPr>
              <w:t>Negociação para ajuste dos preços conforme Lei nº 14.133/2021</w:t>
            </w:r>
          </w:p>
          <w:p w:rsidRPr="00D267F4" w:rsidR="00C0221C" w:rsidP="00C0221C" w:rsidRDefault="00C0221C" w14:paraId="5729BC44" w14:textId="5146C000" w14:noSpellErr="1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lang w:eastAsia="pt-BR"/>
              </w:rPr>
              <w:t>Glosa dos serviços que não apresentarem os critérios de aceitabilidade técnica;</w:t>
            </w:r>
          </w:p>
          <w:p w:rsidRPr="00D267F4" w:rsidR="00C0221C" w:rsidP="03C4E615" w:rsidRDefault="00C0221C" w14:paraId="062E44EA" w14:textId="0C95D907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lang w:eastAsia="pt-BR"/>
              </w:rPr>
            </w:pPr>
            <w:r w:rsidRPr="03C4E615" w:rsidR="78AF8ED6">
              <w:rPr>
                <w:lang w:eastAsia="pt-BR"/>
              </w:rPr>
              <w:t>Rescisão do contrato, caso necessário;</w:t>
            </w:r>
          </w:p>
          <w:p w:rsidRPr="00D267F4" w:rsidR="00C0221C" w:rsidP="03C4E615" w:rsidRDefault="00C0221C" w14:paraId="7199210A" w14:textId="1568B433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lang w:eastAsia="pt-BR"/>
              </w:rPr>
            </w:pPr>
            <w:r w:rsidRPr="03C4E615" w:rsidR="78AF8ED6">
              <w:rPr>
                <w:lang w:eastAsia="pt-BR"/>
              </w:rPr>
              <w:t>Convocação de empresa cadastrada no certame, caso possível.</w:t>
            </w:r>
          </w:p>
        </w:tc>
      </w:tr>
    </w:tbl>
    <w:p w:rsidRPr="00D267F4" w:rsidR="00A30D6F" w:rsidRDefault="00A30D6F" w14:paraId="19368A81" w14:textId="4CC15B1B" w14:noSpellErr="1">
      <w:pPr/>
    </w:p>
    <w:p w:rsidRPr="00D267F4" w:rsidR="00A30D6F" w:rsidRDefault="00A30D6F" w14:paraId="30D10821" w14:textId="77777777" w14:noSpellErr="1">
      <w:pPr/>
      <w:r>
        <w:br w:type="page"/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2291"/>
        <w:gridCol w:w="2881"/>
        <w:gridCol w:w="1466"/>
        <w:gridCol w:w="2694"/>
        <w:gridCol w:w="1334"/>
        <w:gridCol w:w="1371"/>
      </w:tblGrid>
      <w:tr w:rsidRPr="00D267F4" w:rsidR="00C0221C" w:rsidTr="03C4E615" w14:paraId="275BB23D" w14:textId="77777777">
        <w:trPr>
          <w:tblCellSpacing w:w="15" w:type="dxa"/>
        </w:trPr>
        <w:tc>
          <w:tcPr>
            <w:tcW w:w="1920" w:type="dxa"/>
            <w:tcMar/>
            <w:vAlign w:val="center"/>
          </w:tcPr>
          <w:p w:rsidRPr="00D267F4" w:rsidR="00C0221C" w:rsidP="00C0221C" w:rsidRDefault="00C0221C" w14:paraId="33F562E9" w14:textId="3FB3514D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Número</w:t>
            </w:r>
          </w:p>
        </w:tc>
        <w:tc>
          <w:tcPr>
            <w:tcW w:w="2269" w:type="dxa"/>
            <w:tcMar/>
            <w:vAlign w:val="center"/>
          </w:tcPr>
          <w:p w:rsidRPr="00D267F4" w:rsidR="00C0221C" w:rsidP="00C0221C" w:rsidRDefault="00C0221C" w14:paraId="67E05C89" w14:textId="4DED2EF1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Risco</w:t>
            </w:r>
          </w:p>
        </w:tc>
        <w:tc>
          <w:tcPr>
            <w:tcW w:w="2864" w:type="dxa"/>
            <w:tcMar/>
            <w:vAlign w:val="center"/>
          </w:tcPr>
          <w:p w:rsidRPr="00D267F4" w:rsidR="00C0221C" w:rsidP="00C0221C" w:rsidRDefault="00C0221C" w14:paraId="254AD015" w14:textId="1F2EB03D" w14:noSpellErr="1">
            <w:pPr>
              <w:spacing w:after="0" w:line="240" w:lineRule="auto"/>
              <w:jc w:val="center"/>
              <w:rPr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Causa do Risco</w:t>
            </w:r>
          </w:p>
        </w:tc>
        <w:tc>
          <w:tcPr>
            <w:tcW w:w="1440" w:type="dxa"/>
            <w:tcMar/>
            <w:vAlign w:val="center"/>
          </w:tcPr>
          <w:p w:rsidRPr="00D267F4" w:rsidR="00C0221C" w:rsidP="00C0221C" w:rsidRDefault="00C0221C" w14:paraId="421D8713" w14:textId="5D2BE216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Fase</w:t>
            </w:r>
          </w:p>
        </w:tc>
        <w:tc>
          <w:tcPr>
            <w:tcW w:w="2667" w:type="dxa"/>
            <w:tcMar/>
            <w:vAlign w:val="center"/>
          </w:tcPr>
          <w:p w:rsidRPr="00D267F4" w:rsidR="00C0221C" w:rsidP="00C0221C" w:rsidRDefault="00C0221C" w14:paraId="01D3CEC1" w14:textId="778D3C3B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Alocação de Responsabilidade</w:t>
            </w:r>
          </w:p>
        </w:tc>
        <w:tc>
          <w:tcPr>
            <w:tcW w:w="1304" w:type="dxa"/>
            <w:tcMar/>
            <w:vAlign w:val="center"/>
          </w:tcPr>
          <w:p w:rsidRPr="00D267F4" w:rsidR="00C0221C" w:rsidP="03C4E615" w:rsidRDefault="00C0221C" w14:paraId="7B30F937" w14:textId="5752935E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Impacto</w:t>
            </w:r>
          </w:p>
        </w:tc>
        <w:tc>
          <w:tcPr>
            <w:tcW w:w="1290" w:type="dxa"/>
            <w:tcMar/>
            <w:vAlign w:val="center"/>
          </w:tcPr>
          <w:p w:rsidRPr="00D267F4" w:rsidR="00C0221C" w:rsidP="00C0221C" w:rsidRDefault="00C0221C" w14:paraId="35AF7657" w14:textId="2E627F98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Probabilidade</w:t>
            </w:r>
          </w:p>
        </w:tc>
      </w:tr>
      <w:tr w:rsidRPr="00D267F4" w:rsidR="00C0221C" w:rsidTr="03C4E615" w14:paraId="54A8DC9F" w14:textId="77777777">
        <w:trPr>
          <w:tblCellSpacing w:w="15" w:type="dxa"/>
        </w:trPr>
        <w:tc>
          <w:tcPr>
            <w:tcW w:w="1920" w:type="dxa"/>
            <w:tcMar/>
            <w:vAlign w:val="center"/>
          </w:tcPr>
          <w:p w:rsidRPr="00D267F4" w:rsidR="00C0221C" w:rsidP="2E103C61" w:rsidRDefault="00C0221C" w14:paraId="56D279B8" w14:textId="0C85612D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lang w:eastAsia="pt-BR"/>
              </w:rPr>
              <w:t>7</w:t>
            </w:r>
          </w:p>
        </w:tc>
        <w:tc>
          <w:tcPr>
            <w:tcW w:w="2269" w:type="dxa"/>
            <w:tcMar/>
            <w:vAlign w:val="center"/>
          </w:tcPr>
          <w:p w:rsidRPr="00D267F4" w:rsidR="00C0221C" w:rsidP="03C4E615" w:rsidRDefault="00C0221C" w14:paraId="63945ACA" w14:textId="36354E19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Problemas causados por condições climáticas extremas (chuvas, secas)</w:t>
            </w:r>
          </w:p>
        </w:tc>
        <w:tc>
          <w:tcPr>
            <w:tcW w:w="2864" w:type="dxa"/>
            <w:tcMar/>
            <w:vAlign w:val="center"/>
          </w:tcPr>
          <w:p w:rsidRPr="00D267F4" w:rsidR="00C0221C" w:rsidP="03C4E615" w:rsidRDefault="00C0221C" w14:paraId="4D6BD425" w14:textId="05D27B8C" w14:noSpellErr="1">
            <w:pPr>
              <w:spacing w:after="0" w:line="240" w:lineRule="auto"/>
              <w:jc w:val="center"/>
              <w:rPr>
                <w:lang w:eastAsia="pt-BR"/>
              </w:rPr>
            </w:pPr>
            <w:r w:rsidRPr="03C4E615" w:rsidR="78AF8ED6">
              <w:rPr>
                <w:lang w:eastAsia="pt-BR"/>
              </w:rPr>
              <w:t>Condições climáticas extremas</w:t>
            </w:r>
          </w:p>
        </w:tc>
        <w:tc>
          <w:tcPr>
            <w:tcW w:w="1440" w:type="dxa"/>
            <w:tcMar/>
            <w:vAlign w:val="center"/>
          </w:tcPr>
          <w:p w:rsidRPr="00D267F4" w:rsidR="00C0221C" w:rsidP="03C4E615" w:rsidRDefault="00C0221C" w14:paraId="3CB66456" w14:textId="62299110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Gestão do Contrato</w:t>
            </w:r>
          </w:p>
        </w:tc>
        <w:tc>
          <w:tcPr>
            <w:tcW w:w="2667" w:type="dxa"/>
            <w:tcMar/>
            <w:vAlign w:val="center"/>
          </w:tcPr>
          <w:p w:rsidRPr="00D267F4" w:rsidR="00C0221C" w:rsidP="03C4E615" w:rsidRDefault="00C0221C" w14:paraId="3C34095D" w14:textId="08262260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Contratante e Contratado</w:t>
            </w:r>
          </w:p>
        </w:tc>
        <w:tc>
          <w:tcPr>
            <w:tcW w:w="1304" w:type="dxa"/>
            <w:tcMar/>
            <w:vAlign w:val="center"/>
          </w:tcPr>
          <w:p w:rsidRPr="00D267F4" w:rsidR="00C0221C" w:rsidP="2E103C61" w:rsidRDefault="00C0221C" w14:paraId="23CE6A58" w14:textId="77777777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</w:p>
        </w:tc>
        <w:tc>
          <w:tcPr>
            <w:tcW w:w="1290" w:type="dxa"/>
            <w:tcMar/>
            <w:vAlign w:val="center"/>
          </w:tcPr>
          <w:p w:rsidRPr="00D267F4" w:rsidR="00C0221C" w:rsidP="03C4E615" w:rsidRDefault="00C0221C" w14:paraId="3358119F" w14:textId="7B205E4B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</w:p>
        </w:tc>
      </w:tr>
      <w:tr w:rsidRPr="00D267F4" w:rsidR="00C0221C" w:rsidTr="03C4E615" w14:paraId="15BAF250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4458978E" w14:textId="07FAE86C" w14:noSpellErr="1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b w:val="1"/>
                <w:bCs w:val="1"/>
                <w:lang w:eastAsia="pt-BR"/>
              </w:rPr>
              <w:t>Impactos</w:t>
            </w:r>
          </w:p>
        </w:tc>
      </w:tr>
      <w:tr w:rsidRPr="00D267F4" w:rsidR="00C0221C" w:rsidTr="03C4E615" w14:paraId="6B6533B6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7AF9E996" w14:textId="769627E4" w14:noSpellErr="1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lang w:eastAsia="pt-BR"/>
              </w:rPr>
              <w:t>Atraso na execução da obra;</w:t>
            </w:r>
          </w:p>
          <w:p w:rsidRPr="00D267F4" w:rsidR="00C0221C" w:rsidP="2E103C61" w:rsidRDefault="00C0221C" w14:paraId="4D87BCDC" w14:textId="241C8E91" w14:noSpellErr="1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lang w:eastAsia="pt-BR"/>
              </w:rPr>
              <w:t>Desfazimento de serviços.</w:t>
            </w:r>
          </w:p>
        </w:tc>
      </w:tr>
      <w:tr w:rsidRPr="00D267F4" w:rsidR="00C0221C" w:rsidTr="03C4E615" w14:paraId="782027A5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6247D0BF" w14:textId="0AA62D17" w14:noSpellErr="1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b w:val="1"/>
                <w:bCs w:val="1"/>
                <w:lang w:eastAsia="pt-BR"/>
              </w:rPr>
              <w:t>Ações Preventivas</w:t>
            </w:r>
          </w:p>
        </w:tc>
      </w:tr>
      <w:tr w:rsidRPr="00D267F4" w:rsidR="00C0221C" w:rsidTr="03C4E615" w14:paraId="3A910484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03C4E615" w:rsidRDefault="00C0221C" w14:paraId="1019B7F1" w14:textId="23E61117" w14:noSpellErr="1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Tentar evitar que as obras de fundação e de movimento de terra ocorram no período chuvoso da região. Importante que na obra tenha pluviômetro e que as ocorrências de chuvas sejam devidamente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 xml:space="preserve"> registradas no Diário de Obras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;</w:t>
            </w:r>
          </w:p>
          <w:p w:rsidRPr="00D267F4" w:rsidR="00C0221C" w:rsidP="2E103C61" w:rsidRDefault="00C0221C" w14:paraId="4A95E36F" w14:textId="3BC5033B" w14:noSpellErr="1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lang w:eastAsia="pt-BR"/>
              </w:rPr>
              <w:t>Previsão de tecnologias sustentáveis para suportar tais intempéries;</w:t>
            </w:r>
          </w:p>
          <w:p w:rsidRPr="00D267F4" w:rsidR="00C0221C" w:rsidP="00C0221C" w:rsidRDefault="00C0221C" w14:paraId="5912D046" w14:textId="1EF817BF" w14:noSpellErr="1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3C4E615" w:rsidR="78AF8ED6">
              <w:rPr>
                <w:lang w:eastAsia="pt-BR"/>
              </w:rPr>
              <w:t>Contratação de seguro que abarque tais situações</w:t>
            </w:r>
            <w:r w:rsidRPr="03C4E615" w:rsidR="78AF8ED6">
              <w:rPr>
                <w:lang w:eastAsia="pt-BR"/>
              </w:rPr>
              <w:t>;</w:t>
            </w:r>
          </w:p>
          <w:p w:rsidRPr="00D267F4" w:rsidR="00C0221C" w:rsidP="00C0221C" w:rsidRDefault="00C0221C" w14:paraId="7A4B6C92" w14:textId="2EB3B5CE" w14:noSpellErr="1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lang w:eastAsia="pt-BR"/>
              </w:rPr>
              <w:t>Pesquisar média histórica de chuvas e períodos de maior precipitação com o intuito de adequar as etapas de con</w:t>
            </w:r>
            <w:r w:rsidRPr="03C4E615" w:rsidR="78AF8ED6">
              <w:rPr>
                <w:rFonts w:eastAsia="Times New Roman"/>
                <w:lang w:eastAsia="pt-BR"/>
              </w:rPr>
              <w:t>s</w:t>
            </w:r>
            <w:r w:rsidRPr="03C4E615" w:rsidR="78AF8ED6">
              <w:rPr>
                <w:rFonts w:eastAsia="Times New Roman"/>
                <w:lang w:eastAsia="pt-BR"/>
              </w:rPr>
              <w:t>trução da obra</w:t>
            </w:r>
            <w:r w:rsidRPr="03C4E615" w:rsidR="78AF8ED6">
              <w:rPr>
                <w:rFonts w:eastAsia="Times New Roman"/>
                <w:lang w:eastAsia="pt-BR"/>
              </w:rPr>
              <w:t>.</w:t>
            </w:r>
          </w:p>
        </w:tc>
      </w:tr>
      <w:tr w:rsidRPr="00D267F4" w:rsidR="00C0221C" w:rsidTr="03C4E615" w14:paraId="7209A8FB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4287E284" w14:textId="76A58F8F" w14:noSpellErr="1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b w:val="1"/>
                <w:bCs w:val="1"/>
                <w:lang w:eastAsia="pt-BR"/>
              </w:rPr>
              <w:t>Ações de Contingência</w:t>
            </w:r>
          </w:p>
        </w:tc>
      </w:tr>
      <w:tr w:rsidRPr="00D267F4" w:rsidR="00C0221C" w:rsidTr="03C4E615" w14:paraId="70F5FE89" w14:textId="77777777">
        <w:trPr>
          <w:tblCellSpacing w:w="15" w:type="dxa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25A4FA56" w14:textId="5FDC8479" w14:noSpellErr="1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Viabilizar cobertura para o caso de pequenas áreas e priorizar trabalhos em áreas internas até que as chuvas diminuam;</w:t>
            </w:r>
          </w:p>
          <w:p w:rsidRPr="00D267F4" w:rsidR="00C0221C" w:rsidP="2E103C61" w:rsidRDefault="00C0221C" w14:paraId="265A2E5E" w14:textId="03170845" w14:noSpellErr="1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lang w:eastAsia="pt-BR"/>
              </w:rPr>
              <w:t>Acionamento do seguro;</w:t>
            </w:r>
          </w:p>
          <w:p w:rsidRPr="00D267F4" w:rsidR="00C0221C" w:rsidP="2E103C61" w:rsidRDefault="00C0221C" w14:paraId="06972F15" w14:textId="29D301C8" w14:noSpellErr="1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lang w:eastAsia="pt-BR"/>
              </w:rPr>
              <w:t>Refazimento dos serviços com custeio parcial entre a Administração e a Empresa Contratada</w:t>
            </w:r>
            <w:r w:rsidRPr="03C4E615" w:rsidR="78AF8ED6">
              <w:rPr>
                <w:lang w:eastAsia="pt-BR"/>
              </w:rPr>
              <w:t>.</w:t>
            </w:r>
          </w:p>
        </w:tc>
      </w:tr>
    </w:tbl>
    <w:p w:rsidRPr="00D267F4" w:rsidR="00146E2F" w:rsidP="2E103C61" w:rsidRDefault="00146E2F" w14:paraId="41C8F396" w14:textId="18CC5985" w14:noSpellErr="1">
      <w:pPr>
        <w:spacing w:before="100" w:beforeAutospacing="on" w:after="100" w:afterAutospacing="on" w:line="240" w:lineRule="auto"/>
        <w:rPr>
          <w:rFonts w:cs="Calibri" w:cstheme="minorAscii"/>
        </w:rPr>
      </w:pPr>
    </w:p>
    <w:p w:rsidRPr="00D267F4" w:rsidR="00146E2F" w:rsidP="2E103C61" w:rsidRDefault="00146E2F" w14:paraId="7292EFBF" w14:textId="77777777" w14:noSpellErr="1">
      <w:pPr>
        <w:rPr>
          <w:rFonts w:cs="Calibri" w:cstheme="minorAscii"/>
        </w:rPr>
      </w:pPr>
      <w:r w:rsidRPr="03C4E615">
        <w:rPr>
          <w:rFonts w:cs="Calibri" w:cstheme="minorAscii"/>
        </w:rPr>
        <w:br w:type="page"/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2293"/>
        <w:gridCol w:w="2883"/>
        <w:gridCol w:w="1469"/>
        <w:gridCol w:w="2690"/>
        <w:gridCol w:w="1331"/>
        <w:gridCol w:w="1371"/>
      </w:tblGrid>
      <w:tr w:rsidRPr="00D267F4" w:rsidR="00C0221C" w:rsidTr="03C4E615" w14:paraId="72E59249" w14:textId="77777777">
        <w:trPr>
          <w:tblCellSpacing w:w="15" w:type="dxa"/>
          <w:trHeight w:val="300"/>
        </w:trPr>
        <w:tc>
          <w:tcPr>
            <w:tcW w:w="1920" w:type="dxa"/>
            <w:tcMar/>
            <w:vAlign w:val="center"/>
          </w:tcPr>
          <w:p w:rsidRPr="00D267F4" w:rsidR="00C0221C" w:rsidP="2E103C61" w:rsidRDefault="00C0221C" w14:paraId="0A046794" w14:textId="77777777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Número</w:t>
            </w:r>
          </w:p>
        </w:tc>
        <w:tc>
          <w:tcPr>
            <w:tcW w:w="2269" w:type="dxa"/>
            <w:tcMar/>
            <w:vAlign w:val="center"/>
          </w:tcPr>
          <w:p w:rsidRPr="00D267F4" w:rsidR="00C0221C" w:rsidP="2E103C61" w:rsidRDefault="00C0221C" w14:paraId="66064F89" w14:textId="77777777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Risco</w:t>
            </w:r>
          </w:p>
        </w:tc>
        <w:tc>
          <w:tcPr>
            <w:tcW w:w="2864" w:type="dxa"/>
            <w:tcMar/>
            <w:vAlign w:val="center"/>
          </w:tcPr>
          <w:p w:rsidRPr="00D267F4" w:rsidR="00C0221C" w:rsidP="2E103C61" w:rsidRDefault="00C0221C" w14:paraId="1B263282" w14:textId="77777777" w14:noSpellErr="1">
            <w:pPr>
              <w:spacing w:after="0" w:line="240" w:lineRule="auto"/>
              <w:jc w:val="center"/>
              <w:rPr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Causa do Risco</w:t>
            </w:r>
          </w:p>
        </w:tc>
        <w:tc>
          <w:tcPr>
            <w:tcW w:w="1440" w:type="dxa"/>
            <w:tcMar/>
            <w:vAlign w:val="center"/>
          </w:tcPr>
          <w:p w:rsidRPr="00D267F4" w:rsidR="00C0221C" w:rsidP="2E103C61" w:rsidRDefault="00C0221C" w14:paraId="236C62BF" w14:textId="77777777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Fase</w:t>
            </w:r>
          </w:p>
        </w:tc>
        <w:tc>
          <w:tcPr>
            <w:tcW w:w="2667" w:type="dxa"/>
            <w:tcMar/>
            <w:vAlign w:val="center"/>
          </w:tcPr>
          <w:p w:rsidRPr="00D267F4" w:rsidR="00C0221C" w:rsidP="2E103C61" w:rsidRDefault="00C0221C" w14:paraId="1014F1BC" w14:textId="77777777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Alocação de Responsabilidade</w:t>
            </w:r>
          </w:p>
        </w:tc>
        <w:tc>
          <w:tcPr>
            <w:tcW w:w="1304" w:type="dxa"/>
            <w:tcMar/>
            <w:vAlign w:val="center"/>
          </w:tcPr>
          <w:p w:rsidRPr="00D267F4" w:rsidR="00C0221C" w:rsidP="2E103C61" w:rsidRDefault="00C0221C" w14:paraId="2C4524DF" w14:textId="48D866B5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Impacto</w:t>
            </w:r>
          </w:p>
        </w:tc>
        <w:tc>
          <w:tcPr>
            <w:tcW w:w="1290" w:type="dxa"/>
            <w:tcMar/>
            <w:vAlign w:val="center"/>
          </w:tcPr>
          <w:p w:rsidRPr="00D267F4" w:rsidR="00C0221C" w:rsidP="2E103C61" w:rsidRDefault="00C0221C" w14:paraId="0E8A838E" w14:textId="30E8FD2E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Probabilidade</w:t>
            </w:r>
          </w:p>
        </w:tc>
      </w:tr>
      <w:tr w:rsidRPr="00D267F4" w:rsidR="00C0221C" w:rsidTr="03C4E615" w14:paraId="670E39E9" w14:textId="77777777">
        <w:trPr>
          <w:tblCellSpacing w:w="15" w:type="dxa"/>
          <w:trHeight w:val="300"/>
        </w:trPr>
        <w:tc>
          <w:tcPr>
            <w:tcW w:w="1920" w:type="dxa"/>
            <w:tcMar/>
            <w:vAlign w:val="center"/>
          </w:tcPr>
          <w:p w:rsidRPr="00D267F4" w:rsidR="00C0221C" w:rsidP="2E103C61" w:rsidRDefault="00C0221C" w14:paraId="6C29E118" w14:textId="4E2C6111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lang w:eastAsia="pt-BR"/>
              </w:rPr>
              <w:t>8</w:t>
            </w:r>
          </w:p>
        </w:tc>
        <w:tc>
          <w:tcPr>
            <w:tcW w:w="2269" w:type="dxa"/>
            <w:tcMar/>
            <w:vAlign w:val="center"/>
          </w:tcPr>
          <w:p w:rsidRPr="00D267F4" w:rsidR="00C0221C" w:rsidP="2E103C61" w:rsidRDefault="00C0221C" w14:paraId="1DAD4930" w14:textId="35668CA3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Modificação nas fundações ou alteraç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ão na movimentação de terra</w:t>
            </w:r>
          </w:p>
        </w:tc>
        <w:tc>
          <w:tcPr>
            <w:tcW w:w="2864" w:type="dxa"/>
            <w:tcMar/>
            <w:vAlign w:val="center"/>
          </w:tcPr>
          <w:p w:rsidRPr="00D267F4" w:rsidR="00C0221C" w:rsidP="2E103C61" w:rsidRDefault="00C0221C" w14:paraId="1BDD6678" w14:textId="2CA16047" w14:noSpellErr="1">
            <w:pPr>
              <w:spacing w:after="0" w:line="240" w:lineRule="auto"/>
              <w:jc w:val="center"/>
              <w:rPr>
                <w:lang w:eastAsia="pt-BR"/>
              </w:rPr>
            </w:pPr>
            <w:r w:rsidRPr="03C4E615" w:rsidR="78AF8ED6">
              <w:rPr>
                <w:lang w:eastAsia="pt-BR"/>
              </w:rPr>
              <w:t>Falha no levantamento de sondagem</w:t>
            </w:r>
            <w:r w:rsidRPr="03C4E615" w:rsidR="78AF8ED6">
              <w:rPr>
                <w:lang w:eastAsia="pt-BR"/>
              </w:rPr>
              <w:t xml:space="preserve"> ou falha no levantamento topográfico do terreno</w:t>
            </w:r>
          </w:p>
        </w:tc>
        <w:tc>
          <w:tcPr>
            <w:tcW w:w="1440" w:type="dxa"/>
            <w:tcMar/>
            <w:vAlign w:val="center"/>
          </w:tcPr>
          <w:p w:rsidRPr="00D267F4" w:rsidR="00C0221C" w:rsidP="2E103C61" w:rsidRDefault="00C0221C" w14:paraId="17B0CDA2" w14:textId="1FD77A4F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Planejamento</w:t>
            </w:r>
          </w:p>
        </w:tc>
        <w:tc>
          <w:tcPr>
            <w:tcW w:w="2667" w:type="dxa"/>
            <w:tcMar/>
            <w:vAlign w:val="center"/>
          </w:tcPr>
          <w:p w:rsidRPr="00D267F4" w:rsidR="00C0221C" w:rsidP="2E103C61" w:rsidRDefault="00C0221C" w14:paraId="74CD70A1" w14:textId="6BF01582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Contratante e</w:t>
            </w:r>
            <w:r w:rsidRPr="03C4E615" w:rsidR="4902C4BA">
              <w:rPr>
                <w:rFonts w:eastAsia="Times New Roman" w:cs="Calibri" w:cstheme="minorAscii"/>
                <w:lang w:eastAsia="pt-BR"/>
              </w:rPr>
              <w:t xml:space="preserve">/ou 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Contratado</w:t>
            </w:r>
          </w:p>
        </w:tc>
        <w:tc>
          <w:tcPr>
            <w:tcW w:w="1304" w:type="dxa"/>
            <w:tcMar/>
            <w:vAlign w:val="center"/>
          </w:tcPr>
          <w:p w:rsidRPr="00D267F4" w:rsidR="00C0221C" w:rsidP="2E103C61" w:rsidRDefault="00C0221C" w14:paraId="34D48573" w14:textId="77777777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</w:p>
        </w:tc>
        <w:tc>
          <w:tcPr>
            <w:tcW w:w="1290" w:type="dxa"/>
            <w:tcMar/>
            <w:vAlign w:val="center"/>
          </w:tcPr>
          <w:p w:rsidRPr="00D267F4" w:rsidR="00C0221C" w:rsidP="2E103C61" w:rsidRDefault="00C0221C" w14:paraId="0866B3D9" w14:textId="696723C7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</w:p>
        </w:tc>
      </w:tr>
      <w:tr w:rsidRPr="00D267F4" w:rsidR="00C0221C" w:rsidTr="03C4E615" w14:paraId="07E4CCC7" w14:textId="77777777">
        <w:trPr>
          <w:tblCellSpacing w:w="15" w:type="dxa"/>
          <w:trHeight w:val="300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27D094AF" w14:textId="77777777" w14:noSpellErr="1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b w:val="1"/>
                <w:bCs w:val="1"/>
                <w:lang w:eastAsia="pt-BR"/>
              </w:rPr>
              <w:t>Impactos</w:t>
            </w:r>
          </w:p>
        </w:tc>
      </w:tr>
      <w:tr w:rsidRPr="00D267F4" w:rsidR="00C0221C" w:rsidTr="03C4E615" w14:paraId="75F9C3F3" w14:textId="77777777">
        <w:trPr>
          <w:tblCellSpacing w:w="15" w:type="dxa"/>
          <w:trHeight w:val="300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03C4E615" w:rsidRDefault="00C0221C" w14:paraId="1A9234A1" w14:textId="5EFC99E8" w14:noSpellErr="1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lang w:eastAsia="pt-BR"/>
              </w:rPr>
              <w:t>Impacto no cronograma e no custo inicialmente previsto para a obra.</w:t>
            </w:r>
          </w:p>
        </w:tc>
      </w:tr>
      <w:tr w:rsidRPr="00D267F4" w:rsidR="00C0221C" w:rsidTr="03C4E615" w14:paraId="54028776" w14:textId="77777777">
        <w:trPr>
          <w:tblCellSpacing w:w="15" w:type="dxa"/>
          <w:trHeight w:val="300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09DF3BB7" w14:textId="77777777" w14:noSpellErr="1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b w:val="1"/>
                <w:bCs w:val="1"/>
                <w:lang w:eastAsia="pt-BR"/>
              </w:rPr>
              <w:t>Ações Preventivas</w:t>
            </w:r>
          </w:p>
        </w:tc>
      </w:tr>
      <w:tr w:rsidRPr="00D267F4" w:rsidR="00C0221C" w:rsidTr="03C4E615" w14:paraId="1E55F79C" w14:textId="77777777">
        <w:trPr>
          <w:tblCellSpacing w:w="15" w:type="dxa"/>
          <w:trHeight w:val="300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03C4E615" w:rsidRDefault="00C0221C" w14:paraId="2EE2740F" w14:textId="1EB1EFB1" w14:noSpellErr="1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Garantir que a campanha de sondagens seja realizada de forma completa no local das obras e que atenda integralmente ao preconizado nas normas técnicas de sondagem. Atenção especial deve ser dada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 xml:space="preserve"> às eventuais regiões de aterro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;</w:t>
            </w:r>
          </w:p>
          <w:p w:rsidRPr="00D267F4" w:rsidR="00C0221C" w:rsidP="03C4E615" w:rsidRDefault="00C0221C" w14:paraId="783B8478" w14:textId="68867A37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lang w:eastAsia="pt-BR"/>
              </w:rPr>
              <w:t xml:space="preserve">Realização de levantamento topográfico completo do terreno livre de entulhos ou vegetação que possa atrapalhar o acesso da equipe e a assertividade do trabalho. Considerar o </w:t>
            </w:r>
            <w:r w:rsidRPr="03C4E615" w:rsidR="78AF8ED6">
              <w:rPr>
                <w:rFonts w:eastAsia="Times New Roman"/>
                <w:lang w:eastAsia="pt-BR"/>
              </w:rPr>
              <w:t>empolamento</w:t>
            </w:r>
            <w:r w:rsidRPr="03C4E615" w:rsidR="78AF8ED6">
              <w:rPr>
                <w:rFonts w:eastAsia="Times New Roman"/>
                <w:lang w:eastAsia="pt-BR"/>
              </w:rPr>
              <w:t xml:space="preserve"> do material no cálculo da movimentação de terra.</w:t>
            </w:r>
          </w:p>
        </w:tc>
      </w:tr>
      <w:tr w:rsidRPr="00D267F4" w:rsidR="00C0221C" w:rsidTr="03C4E615" w14:paraId="68C83F62" w14:textId="77777777">
        <w:trPr>
          <w:tblCellSpacing w:w="15" w:type="dxa"/>
          <w:trHeight w:val="300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6308EF11" w14:textId="77777777" w14:noSpellErr="1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b w:val="1"/>
                <w:bCs w:val="1"/>
                <w:lang w:eastAsia="pt-BR"/>
              </w:rPr>
              <w:t>Ações de Contingência</w:t>
            </w:r>
          </w:p>
        </w:tc>
      </w:tr>
      <w:tr w:rsidRPr="00D267F4" w:rsidR="00C0221C" w:rsidTr="03C4E615" w14:paraId="70A2F953" w14:textId="77777777">
        <w:trPr>
          <w:tblCellSpacing w:w="15" w:type="dxa"/>
          <w:trHeight w:val="300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03C4E615" w:rsidRDefault="00C0221C" w14:paraId="051AB43E" w14:textId="293A5235" w14:noSpellErr="1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Realizar sondagem complementar no local onde houve o problema identificado durante a execução da obra, podendo ser realizado ensaios geotécnicos complementares caso necessário. Solicitar revisão imediata do projeto de fundação de acordo com os novos resultados objetivos. Revisar o cronograma físico-financeiro da obra. Verificar a necessidade de r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ealização de aditivo contratual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;</w:t>
            </w:r>
          </w:p>
          <w:p w:rsidRPr="00D267F4" w:rsidR="00C0221C" w:rsidP="03C4E615" w:rsidRDefault="00C0221C" w14:paraId="154419EB" w14:textId="517E0D17" w14:noSpellErr="1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Contratação de levantamento complementar (preferencialmente executado por outro profissional) e revisão do projeto inicial, incluindo a compatibilização com os demais projetos, conforme aplicável. Revisar o cronograma físico-financeiro da obra. Verificar a necessidade de realização de aditivo contratual.</w:t>
            </w:r>
          </w:p>
        </w:tc>
      </w:tr>
    </w:tbl>
    <w:p w:rsidRPr="00D267F4" w:rsidR="00F8752D" w:rsidP="2E103C61" w:rsidRDefault="00F8752D" w14:paraId="06FFA793" w14:textId="1A637FAA" w14:noSpellErr="1">
      <w:pPr>
        <w:spacing w:before="100" w:beforeAutospacing="on" w:after="100" w:afterAutospacing="on" w:line="240" w:lineRule="auto"/>
        <w:rPr>
          <w:rFonts w:cs="Calibri" w:cstheme="minorAscii"/>
        </w:rPr>
      </w:pPr>
    </w:p>
    <w:p w:rsidRPr="00D267F4" w:rsidR="00F8752D" w:rsidP="2E103C61" w:rsidRDefault="00F8752D" w14:paraId="76254CB6" w14:textId="77777777" w14:noSpellErr="1">
      <w:pPr>
        <w:rPr>
          <w:rFonts w:cs="Calibri" w:cstheme="minorAscii"/>
        </w:rPr>
      </w:pPr>
      <w:r w:rsidRPr="03C4E615">
        <w:rPr>
          <w:rFonts w:cs="Calibri" w:cstheme="minorAscii"/>
        </w:rPr>
        <w:br w:type="page"/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2292"/>
        <w:gridCol w:w="2885"/>
        <w:gridCol w:w="1466"/>
        <w:gridCol w:w="2691"/>
        <w:gridCol w:w="1331"/>
        <w:gridCol w:w="1371"/>
      </w:tblGrid>
      <w:tr w:rsidRPr="00D267F4" w:rsidR="00C0221C" w:rsidTr="03C4E615" w14:paraId="0F09000B" w14:textId="77777777">
        <w:trPr>
          <w:tblCellSpacing w:w="15" w:type="dxa"/>
          <w:trHeight w:val="300"/>
        </w:trPr>
        <w:tc>
          <w:tcPr>
            <w:tcW w:w="1913" w:type="dxa"/>
            <w:tcMar/>
            <w:vAlign w:val="center"/>
          </w:tcPr>
          <w:p w:rsidRPr="00D267F4" w:rsidR="00C0221C" w:rsidP="2E103C61" w:rsidRDefault="00C0221C" w14:paraId="0B5DF8A0" w14:textId="77777777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Número</w:t>
            </w:r>
          </w:p>
        </w:tc>
        <w:tc>
          <w:tcPr>
            <w:tcW w:w="2262" w:type="dxa"/>
            <w:tcMar/>
            <w:vAlign w:val="center"/>
          </w:tcPr>
          <w:p w:rsidRPr="00D267F4" w:rsidR="00C0221C" w:rsidP="2E103C61" w:rsidRDefault="00C0221C" w14:paraId="2F17BA23" w14:textId="77777777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Risco</w:t>
            </w:r>
          </w:p>
        </w:tc>
        <w:tc>
          <w:tcPr>
            <w:tcW w:w="2855" w:type="dxa"/>
            <w:tcMar/>
            <w:vAlign w:val="center"/>
          </w:tcPr>
          <w:p w:rsidRPr="00D267F4" w:rsidR="00C0221C" w:rsidP="2E103C61" w:rsidRDefault="00C0221C" w14:paraId="3C4CAA68" w14:textId="77777777" w14:noSpellErr="1">
            <w:pPr>
              <w:spacing w:after="0" w:line="240" w:lineRule="auto"/>
              <w:jc w:val="center"/>
              <w:rPr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Causa do Risco</w:t>
            </w:r>
          </w:p>
        </w:tc>
        <w:tc>
          <w:tcPr>
            <w:tcW w:w="1436" w:type="dxa"/>
            <w:tcMar/>
            <w:vAlign w:val="center"/>
          </w:tcPr>
          <w:p w:rsidRPr="00D267F4" w:rsidR="00C0221C" w:rsidP="2E103C61" w:rsidRDefault="00C0221C" w14:paraId="64321B84" w14:textId="77777777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Fase</w:t>
            </w:r>
          </w:p>
        </w:tc>
        <w:tc>
          <w:tcPr>
            <w:tcW w:w="2661" w:type="dxa"/>
            <w:tcMar/>
            <w:vAlign w:val="center"/>
          </w:tcPr>
          <w:p w:rsidRPr="00D267F4" w:rsidR="00C0221C" w:rsidP="2E103C61" w:rsidRDefault="00C0221C" w14:paraId="71567895" w14:textId="77777777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Alocação de Responsabilidade</w:t>
            </w:r>
          </w:p>
        </w:tc>
        <w:tc>
          <w:tcPr>
            <w:tcW w:w="1301" w:type="dxa"/>
            <w:tcMar/>
            <w:vAlign w:val="center"/>
          </w:tcPr>
          <w:p w:rsidRPr="00D267F4" w:rsidR="00C0221C" w:rsidP="2E103C61" w:rsidRDefault="00C0221C" w14:paraId="26EEB74D" w14:textId="12D461A6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Impacto</w:t>
            </w:r>
          </w:p>
        </w:tc>
        <w:tc>
          <w:tcPr>
            <w:tcW w:w="1326" w:type="dxa"/>
            <w:tcMar/>
            <w:vAlign w:val="center"/>
          </w:tcPr>
          <w:p w:rsidRPr="00D267F4" w:rsidR="00C0221C" w:rsidP="2E103C61" w:rsidRDefault="00C0221C" w14:paraId="1D5CDFF8" w14:textId="78B2D606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Probabilidade</w:t>
            </w:r>
          </w:p>
        </w:tc>
      </w:tr>
      <w:tr w:rsidRPr="00D267F4" w:rsidR="00C0221C" w:rsidTr="03C4E615" w14:paraId="23AF5B16" w14:textId="77777777">
        <w:trPr>
          <w:tblCellSpacing w:w="15" w:type="dxa"/>
          <w:trHeight w:val="300"/>
        </w:trPr>
        <w:tc>
          <w:tcPr>
            <w:tcW w:w="1913" w:type="dxa"/>
            <w:tcMar/>
            <w:vAlign w:val="center"/>
          </w:tcPr>
          <w:p w:rsidRPr="00D267F4" w:rsidR="00C0221C" w:rsidP="2E103C61" w:rsidRDefault="00B415D1" w14:paraId="67535C64" w14:textId="2E727A52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4902C4BA">
              <w:rPr>
                <w:rFonts w:eastAsia="Times New Roman"/>
                <w:lang w:eastAsia="pt-BR"/>
              </w:rPr>
              <w:t>9</w:t>
            </w:r>
          </w:p>
        </w:tc>
        <w:tc>
          <w:tcPr>
            <w:tcW w:w="2262" w:type="dxa"/>
            <w:tcMar/>
            <w:vAlign w:val="center"/>
          </w:tcPr>
          <w:p w:rsidRPr="00D267F4" w:rsidR="00C0221C" w:rsidP="2E103C61" w:rsidRDefault="00C0221C" w14:paraId="040C6397" w14:textId="00FA0E0F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Atraso na liberação da área, liberação parcial ou não liberação pelo Contratante</w:t>
            </w:r>
          </w:p>
        </w:tc>
        <w:tc>
          <w:tcPr>
            <w:tcW w:w="2855" w:type="dxa"/>
            <w:tcMar/>
            <w:vAlign w:val="center"/>
          </w:tcPr>
          <w:p w:rsidRPr="00D267F4" w:rsidR="00C0221C" w:rsidP="2E103C61" w:rsidRDefault="00C0221C" w14:paraId="6A55439D" w14:textId="75D7AE9D" w14:noSpellErr="1">
            <w:pPr>
              <w:spacing w:after="0" w:line="240" w:lineRule="auto"/>
              <w:jc w:val="center"/>
              <w:rPr>
                <w:lang w:eastAsia="pt-BR"/>
              </w:rPr>
            </w:pPr>
            <w:r w:rsidRPr="03C4E615" w:rsidR="78AF8ED6">
              <w:rPr>
                <w:lang w:eastAsia="pt-BR"/>
              </w:rPr>
              <w:t>Condicionantes físicos</w:t>
            </w:r>
            <w:r w:rsidRPr="03C4E615" w:rsidR="78AF8ED6">
              <w:rPr>
                <w:lang w:eastAsia="pt-BR"/>
              </w:rPr>
              <w:t xml:space="preserve"> ou questões legais que impedem a liberação total</w:t>
            </w:r>
          </w:p>
        </w:tc>
        <w:tc>
          <w:tcPr>
            <w:tcW w:w="1436" w:type="dxa"/>
            <w:tcMar/>
            <w:vAlign w:val="center"/>
          </w:tcPr>
          <w:p w:rsidRPr="00D267F4" w:rsidR="00C0221C" w:rsidP="2E103C61" w:rsidRDefault="00C0221C" w14:paraId="640FBADF" w14:textId="04C03AF3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Gestão do Contrato</w:t>
            </w:r>
          </w:p>
        </w:tc>
        <w:tc>
          <w:tcPr>
            <w:tcW w:w="2661" w:type="dxa"/>
            <w:tcMar/>
            <w:vAlign w:val="center"/>
          </w:tcPr>
          <w:p w:rsidRPr="00D267F4" w:rsidR="00C0221C" w:rsidP="2E103C61" w:rsidRDefault="00C0221C" w14:paraId="4A80D8E0" w14:textId="4263F313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Contratante</w:t>
            </w:r>
          </w:p>
        </w:tc>
        <w:tc>
          <w:tcPr>
            <w:tcW w:w="1301" w:type="dxa"/>
            <w:tcMar/>
            <w:vAlign w:val="center"/>
          </w:tcPr>
          <w:p w:rsidRPr="00D267F4" w:rsidR="00C0221C" w:rsidP="2E103C61" w:rsidRDefault="00C0221C" w14:paraId="51AF0828" w14:textId="77777777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</w:p>
        </w:tc>
        <w:tc>
          <w:tcPr>
            <w:tcW w:w="1326" w:type="dxa"/>
            <w:tcMar/>
            <w:vAlign w:val="center"/>
          </w:tcPr>
          <w:p w:rsidRPr="00D267F4" w:rsidR="00C0221C" w:rsidP="2E103C61" w:rsidRDefault="00C0221C" w14:paraId="4C0CD760" w14:textId="510897A9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</w:p>
        </w:tc>
      </w:tr>
      <w:tr w:rsidRPr="00D267F4" w:rsidR="00C0221C" w:rsidTr="03C4E615" w14:paraId="352C23A3" w14:textId="77777777">
        <w:trPr>
          <w:tblCellSpacing w:w="15" w:type="dxa"/>
          <w:trHeight w:val="300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19463356" w14:textId="77777777" w14:noSpellErr="1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b w:val="1"/>
                <w:bCs w:val="1"/>
                <w:lang w:eastAsia="pt-BR"/>
              </w:rPr>
              <w:t>Impactos</w:t>
            </w:r>
          </w:p>
        </w:tc>
      </w:tr>
      <w:tr w:rsidRPr="00D267F4" w:rsidR="00C0221C" w:rsidTr="03C4E615" w14:paraId="736B67B4" w14:textId="77777777">
        <w:trPr>
          <w:tblCellSpacing w:w="15" w:type="dxa"/>
          <w:trHeight w:val="300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03C4E615" w:rsidRDefault="00C0221C" w14:paraId="7960034C" w14:textId="7ECD7A13" w14:noSpellErr="1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 xml:space="preserve">Impacto no cronograma inicial e desgaste no relacionamento com os demais 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atores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 xml:space="preserve"> envolvidos nas obras.</w:t>
            </w:r>
          </w:p>
        </w:tc>
      </w:tr>
      <w:tr w:rsidRPr="00D267F4" w:rsidR="00C0221C" w:rsidTr="03C4E615" w14:paraId="27F01025" w14:textId="77777777">
        <w:trPr>
          <w:tblCellSpacing w:w="15" w:type="dxa"/>
          <w:trHeight w:val="300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7A765036" w14:textId="77777777" w14:noSpellErr="1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b w:val="1"/>
                <w:bCs w:val="1"/>
                <w:lang w:eastAsia="pt-BR"/>
              </w:rPr>
              <w:t>Ações Preventivas</w:t>
            </w:r>
          </w:p>
        </w:tc>
      </w:tr>
      <w:tr w:rsidRPr="00D267F4" w:rsidR="00C0221C" w:rsidTr="03C4E615" w14:paraId="2F90052E" w14:textId="77777777">
        <w:trPr>
          <w:tblCellSpacing w:w="15" w:type="dxa"/>
          <w:trHeight w:val="300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03C4E615" w:rsidRDefault="00C0221C" w14:paraId="3FA81DE7" w14:textId="70C75CCC" w14:noSpellErr="1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Realização de planejamento prévio à contratação para que toda a área de trabalho esteja completamente liberada antes do início dos serviços pe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lo Contratado.</w:t>
            </w:r>
          </w:p>
        </w:tc>
      </w:tr>
      <w:tr w:rsidRPr="00D267F4" w:rsidR="00C0221C" w:rsidTr="03C4E615" w14:paraId="436CC6BE" w14:textId="77777777">
        <w:trPr>
          <w:tblCellSpacing w:w="15" w:type="dxa"/>
          <w:trHeight w:val="300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43237C85" w14:textId="77777777" w14:noSpellErr="1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b w:val="1"/>
                <w:bCs w:val="1"/>
                <w:lang w:eastAsia="pt-BR"/>
              </w:rPr>
              <w:t>Ações de Contingência</w:t>
            </w:r>
          </w:p>
        </w:tc>
      </w:tr>
      <w:tr w:rsidRPr="00D267F4" w:rsidR="00C0221C" w:rsidTr="03C4E615" w14:paraId="15849DDB" w14:textId="77777777">
        <w:trPr>
          <w:tblCellSpacing w:w="15" w:type="dxa"/>
          <w:trHeight w:val="300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03C4E615" w:rsidRDefault="00C0221C" w14:paraId="714937E3" w14:textId="1AC1B6D9" w14:noSpellErr="1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 xml:space="preserve">Definição urgente de nova data junto aos envolvidos para a liberação da área e avaliação com 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 xml:space="preserve">atores envolvidos 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 xml:space="preserve">sobre a viabilidade de permissão de acesso em outras frentes de serviço caso 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o cronograma permita inversões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;</w:t>
            </w:r>
          </w:p>
          <w:p w:rsidRPr="00D267F4" w:rsidR="00C0221C" w:rsidP="03C4E615" w:rsidRDefault="00C0221C" w14:paraId="4850763B" w14:textId="3DABF9FF" w14:noSpellErr="1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Revisar o cronog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rama físico-financeiro da obra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;</w:t>
            </w:r>
          </w:p>
          <w:p w:rsidRPr="00D267F4" w:rsidR="00C0221C" w:rsidP="03C4E615" w:rsidRDefault="00C0221C" w14:paraId="3F114B5A" w14:textId="46911E9E" w14:noSpellErr="1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Verificar a necessidade de realização de aditivo contratual.</w:t>
            </w:r>
          </w:p>
        </w:tc>
      </w:tr>
    </w:tbl>
    <w:p w:rsidRPr="00D267F4" w:rsidR="00725D82" w:rsidP="2E103C61" w:rsidRDefault="00725D82" w14:paraId="068C9B53" w14:textId="735B000E" w14:noSpellErr="1">
      <w:pPr>
        <w:spacing w:before="100" w:beforeAutospacing="on" w:after="100" w:afterAutospacing="on" w:line="240" w:lineRule="auto"/>
        <w:rPr>
          <w:rFonts w:cs="Calibri" w:cstheme="minorAscii"/>
        </w:rPr>
      </w:pPr>
    </w:p>
    <w:p w:rsidRPr="00D267F4" w:rsidR="00725D82" w:rsidP="2E103C61" w:rsidRDefault="00725D82" w14:paraId="051E0C1B" w14:textId="77777777" w14:noSpellErr="1">
      <w:pPr>
        <w:rPr>
          <w:rFonts w:cs="Calibri" w:cstheme="minorAscii"/>
        </w:rPr>
      </w:pPr>
      <w:r w:rsidRPr="03C4E615">
        <w:rPr>
          <w:rFonts w:cs="Calibri" w:cstheme="minorAscii"/>
        </w:rPr>
        <w:br w:type="page"/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9"/>
        <w:gridCol w:w="2291"/>
        <w:gridCol w:w="2884"/>
        <w:gridCol w:w="1467"/>
        <w:gridCol w:w="2691"/>
        <w:gridCol w:w="1331"/>
        <w:gridCol w:w="1371"/>
      </w:tblGrid>
      <w:tr w:rsidRPr="00D267F4" w:rsidR="00C0221C" w:rsidTr="03C4E615" w14:paraId="585276AF" w14:textId="77777777">
        <w:trPr>
          <w:tblCellSpacing w:w="15" w:type="dxa"/>
          <w:trHeight w:val="300"/>
        </w:trPr>
        <w:tc>
          <w:tcPr>
            <w:tcW w:w="1920" w:type="dxa"/>
            <w:tcMar/>
            <w:vAlign w:val="center"/>
          </w:tcPr>
          <w:p w:rsidRPr="00D267F4" w:rsidR="00C0221C" w:rsidP="2E103C61" w:rsidRDefault="00C0221C" w14:paraId="6CC31463" w14:textId="77777777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Número</w:t>
            </w:r>
          </w:p>
        </w:tc>
        <w:tc>
          <w:tcPr>
            <w:tcW w:w="2269" w:type="dxa"/>
            <w:tcMar/>
            <w:vAlign w:val="center"/>
          </w:tcPr>
          <w:p w:rsidRPr="00D267F4" w:rsidR="00C0221C" w:rsidP="2E103C61" w:rsidRDefault="00C0221C" w14:paraId="12F21D18" w14:textId="77777777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Risco</w:t>
            </w:r>
          </w:p>
        </w:tc>
        <w:tc>
          <w:tcPr>
            <w:tcW w:w="2864" w:type="dxa"/>
            <w:tcMar/>
            <w:vAlign w:val="center"/>
          </w:tcPr>
          <w:p w:rsidRPr="00D267F4" w:rsidR="00C0221C" w:rsidP="2E103C61" w:rsidRDefault="00C0221C" w14:paraId="6D52D066" w14:textId="77777777" w14:noSpellErr="1">
            <w:pPr>
              <w:spacing w:after="0" w:line="240" w:lineRule="auto"/>
              <w:jc w:val="center"/>
              <w:rPr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Causa do Risco</w:t>
            </w:r>
          </w:p>
        </w:tc>
        <w:tc>
          <w:tcPr>
            <w:tcW w:w="1440" w:type="dxa"/>
            <w:tcMar/>
            <w:vAlign w:val="center"/>
          </w:tcPr>
          <w:p w:rsidRPr="00D267F4" w:rsidR="00C0221C" w:rsidP="2E103C61" w:rsidRDefault="00C0221C" w14:paraId="1D11B91D" w14:textId="77777777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Fase</w:t>
            </w:r>
          </w:p>
        </w:tc>
        <w:tc>
          <w:tcPr>
            <w:tcW w:w="2667" w:type="dxa"/>
            <w:tcMar/>
            <w:vAlign w:val="center"/>
          </w:tcPr>
          <w:p w:rsidRPr="00D267F4" w:rsidR="00C0221C" w:rsidP="2E103C61" w:rsidRDefault="00C0221C" w14:paraId="4BF76247" w14:textId="77777777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Alocação de Responsabilidade</w:t>
            </w:r>
          </w:p>
        </w:tc>
        <w:tc>
          <w:tcPr>
            <w:tcW w:w="1304" w:type="dxa"/>
            <w:tcMar/>
            <w:vAlign w:val="center"/>
          </w:tcPr>
          <w:p w:rsidRPr="00D267F4" w:rsidR="00C0221C" w:rsidP="2E103C61" w:rsidRDefault="00C0221C" w14:paraId="6B3F7600" w14:textId="7242D313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Impacto</w:t>
            </w:r>
          </w:p>
        </w:tc>
        <w:tc>
          <w:tcPr>
            <w:tcW w:w="1290" w:type="dxa"/>
            <w:tcMar/>
            <w:vAlign w:val="center"/>
          </w:tcPr>
          <w:p w:rsidRPr="00D267F4" w:rsidR="00C0221C" w:rsidP="2E103C61" w:rsidRDefault="00C0221C" w14:paraId="6C822857" w14:textId="08A86E20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Probabilidade</w:t>
            </w:r>
          </w:p>
        </w:tc>
      </w:tr>
      <w:tr w:rsidRPr="00D267F4" w:rsidR="00C0221C" w:rsidTr="03C4E615" w14:paraId="791F3E60" w14:textId="77777777">
        <w:trPr>
          <w:tblCellSpacing w:w="15" w:type="dxa"/>
          <w:trHeight w:val="300"/>
        </w:trPr>
        <w:tc>
          <w:tcPr>
            <w:tcW w:w="1920" w:type="dxa"/>
            <w:tcMar/>
            <w:vAlign w:val="center"/>
          </w:tcPr>
          <w:p w:rsidRPr="00D267F4" w:rsidR="00C0221C" w:rsidP="2E103C61" w:rsidRDefault="00B415D1" w14:paraId="6E9FF2C2" w14:textId="550F8197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4902C4BA">
              <w:rPr>
                <w:rFonts w:eastAsia="Times New Roman"/>
                <w:lang w:eastAsia="pt-BR"/>
              </w:rPr>
              <w:t>1</w:t>
            </w:r>
            <w:r w:rsidRPr="03C4E615" w:rsidR="4902C4BA">
              <w:rPr>
                <w:rFonts w:eastAsia="Times New Roman"/>
                <w:lang w:eastAsia="pt-BR"/>
              </w:rPr>
              <w:t>0</w:t>
            </w:r>
          </w:p>
        </w:tc>
        <w:tc>
          <w:tcPr>
            <w:tcW w:w="2269" w:type="dxa"/>
            <w:tcMar/>
            <w:vAlign w:val="center"/>
          </w:tcPr>
          <w:p w:rsidRPr="00D267F4" w:rsidR="00C0221C" w:rsidP="2E103C61" w:rsidRDefault="00C0221C" w14:paraId="0930FEDB" w14:textId="642D2FC9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Acidentes ou incidentes na obra</w:t>
            </w:r>
          </w:p>
        </w:tc>
        <w:tc>
          <w:tcPr>
            <w:tcW w:w="2864" w:type="dxa"/>
            <w:tcMar/>
            <w:vAlign w:val="center"/>
          </w:tcPr>
          <w:p w:rsidRPr="00D267F4" w:rsidR="00C0221C" w:rsidP="2E103C61" w:rsidRDefault="00C0221C" w14:paraId="37ADCD22" w14:textId="51C8989B" w14:noSpellErr="1">
            <w:pPr>
              <w:spacing w:after="0" w:line="240" w:lineRule="auto"/>
              <w:jc w:val="center"/>
              <w:rPr>
                <w:lang w:eastAsia="pt-BR"/>
              </w:rPr>
            </w:pPr>
            <w:r w:rsidRPr="03C4E615" w:rsidR="78AF8ED6">
              <w:rPr>
                <w:lang w:eastAsia="pt-BR"/>
              </w:rPr>
              <w:t>Não atendimento às normas de segurança do trabalho e de saúde ocupacional e/ou as boas pr</w:t>
            </w:r>
            <w:r w:rsidRPr="03C4E615" w:rsidR="78AF8ED6">
              <w:rPr>
                <w:lang w:eastAsia="pt-BR"/>
              </w:rPr>
              <w:t>áticas de engenharia</w:t>
            </w:r>
          </w:p>
        </w:tc>
        <w:tc>
          <w:tcPr>
            <w:tcW w:w="1440" w:type="dxa"/>
            <w:tcMar/>
            <w:vAlign w:val="center"/>
          </w:tcPr>
          <w:p w:rsidRPr="00D267F4" w:rsidR="00C0221C" w:rsidP="2E103C61" w:rsidRDefault="00C0221C" w14:paraId="21A36653" w14:textId="77777777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Gestão do Contrato</w:t>
            </w:r>
          </w:p>
        </w:tc>
        <w:tc>
          <w:tcPr>
            <w:tcW w:w="2667" w:type="dxa"/>
            <w:tcMar/>
            <w:vAlign w:val="center"/>
          </w:tcPr>
          <w:p w:rsidRPr="00D267F4" w:rsidR="00C0221C" w:rsidP="2E103C61" w:rsidRDefault="00C0221C" w14:paraId="149930E2" w14:textId="20E398FE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Contrata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do</w:t>
            </w:r>
          </w:p>
        </w:tc>
        <w:tc>
          <w:tcPr>
            <w:tcW w:w="1304" w:type="dxa"/>
            <w:tcMar/>
            <w:vAlign w:val="center"/>
          </w:tcPr>
          <w:p w:rsidRPr="00D267F4" w:rsidR="00C0221C" w:rsidP="2E103C61" w:rsidRDefault="00C0221C" w14:paraId="66903369" w14:textId="77777777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</w:p>
        </w:tc>
        <w:tc>
          <w:tcPr>
            <w:tcW w:w="1290" w:type="dxa"/>
            <w:tcMar/>
            <w:vAlign w:val="center"/>
          </w:tcPr>
          <w:p w:rsidRPr="00D267F4" w:rsidR="00C0221C" w:rsidP="2E103C61" w:rsidRDefault="00C0221C" w14:paraId="53F50074" w14:textId="59CB47D9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</w:p>
        </w:tc>
      </w:tr>
      <w:tr w:rsidRPr="00D267F4" w:rsidR="00C0221C" w:rsidTr="03C4E615" w14:paraId="6EB53099" w14:textId="77777777">
        <w:trPr>
          <w:tblCellSpacing w:w="15" w:type="dxa"/>
          <w:trHeight w:val="300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3EA8D9B8" w14:textId="77777777" w14:noSpellErr="1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b w:val="1"/>
                <w:bCs w:val="1"/>
                <w:lang w:eastAsia="pt-BR"/>
              </w:rPr>
              <w:t>Impactos</w:t>
            </w:r>
          </w:p>
        </w:tc>
      </w:tr>
      <w:tr w:rsidRPr="00D267F4" w:rsidR="00C0221C" w:rsidTr="03C4E615" w14:paraId="497E035B" w14:textId="77777777">
        <w:trPr>
          <w:tblCellSpacing w:w="15" w:type="dxa"/>
          <w:trHeight w:val="300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03C4E615" w:rsidRDefault="00C0221C" w14:paraId="7711CF56" w14:textId="014C0E22" w14:noSpellErr="1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Prejuízo a integ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ridade física de colaboradores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;</w:t>
            </w:r>
          </w:p>
          <w:p w:rsidRPr="00D267F4" w:rsidR="00C0221C" w:rsidP="03C4E615" w:rsidRDefault="00C0221C" w14:paraId="556FEFC0" w14:textId="77777777" w14:noSpellErr="1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I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mpacto o cronograma e no custo previsto inicialmente na o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bra em caso de danos materiais.</w:t>
            </w:r>
          </w:p>
          <w:p w:rsidRPr="00D267F4" w:rsidR="00C0221C" w:rsidP="03C4E615" w:rsidRDefault="00C0221C" w14:paraId="381645BC" w14:textId="37865590" w14:noSpellErr="1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 xml:space="preserve">Impacto na imagem 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 xml:space="preserve">da Administração Pública 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em caso de ocorrência de acidente grave ou fatal.</w:t>
            </w:r>
          </w:p>
        </w:tc>
      </w:tr>
      <w:tr w:rsidRPr="00D267F4" w:rsidR="00C0221C" w:rsidTr="03C4E615" w14:paraId="5A695B38" w14:textId="77777777">
        <w:trPr>
          <w:tblCellSpacing w:w="15" w:type="dxa"/>
          <w:trHeight w:val="300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02538D88" w14:textId="77777777" w14:noSpellErr="1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b w:val="1"/>
                <w:bCs w:val="1"/>
                <w:lang w:eastAsia="pt-BR"/>
              </w:rPr>
              <w:t>Ações Preventivas</w:t>
            </w:r>
          </w:p>
        </w:tc>
      </w:tr>
      <w:tr w:rsidRPr="00D267F4" w:rsidR="00C0221C" w:rsidTr="03C4E615" w14:paraId="439644DC" w14:textId="77777777">
        <w:trPr>
          <w:tblCellSpacing w:w="15" w:type="dxa"/>
          <w:trHeight w:val="300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03C4E615" w:rsidRDefault="00C0221C" w14:paraId="664AB4DB" w14:textId="223D60B1" w14:noSpellErr="1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Exigência no documento da licitação do atendimento às normas de segurança do trabalho e de saúde ocupacional com previsão de pena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lidades para o não atendimento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;</w:t>
            </w:r>
          </w:p>
          <w:p w:rsidRPr="00D267F4" w:rsidR="00C0221C" w:rsidP="03C4E615" w:rsidRDefault="00C0221C" w14:paraId="0818F147" w14:textId="3AA31AFA" w14:noSpellErr="1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Atuação da equipe de fiscalização durante a execução dos serviços, com no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tificação sempre que necessário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;</w:t>
            </w:r>
          </w:p>
          <w:p w:rsidRPr="00D267F4" w:rsidR="00C0221C" w:rsidP="03C4E615" w:rsidRDefault="00C0221C" w14:paraId="16DD51C2" w14:textId="347FB8A6" w14:noSpellErr="1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M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elhorias e paralisação imediata dos serviços em caso de risco iminente de acidentes. Importante a participação da equipe de Segurança do Tra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balho na fiscalização das obras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.</w:t>
            </w:r>
          </w:p>
        </w:tc>
      </w:tr>
      <w:tr w:rsidRPr="00D267F4" w:rsidR="00C0221C" w:rsidTr="03C4E615" w14:paraId="06298E53" w14:textId="77777777">
        <w:trPr>
          <w:tblCellSpacing w:w="15" w:type="dxa"/>
          <w:trHeight w:val="300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76DC8D67" w14:textId="77777777" w14:noSpellErr="1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b w:val="1"/>
                <w:bCs w:val="1"/>
                <w:lang w:eastAsia="pt-BR"/>
              </w:rPr>
              <w:t>Ações de Contingência</w:t>
            </w:r>
          </w:p>
        </w:tc>
      </w:tr>
      <w:tr w:rsidRPr="00D267F4" w:rsidR="00C0221C" w:rsidTr="03C4E615" w14:paraId="2007BDFF" w14:textId="77777777">
        <w:trPr>
          <w:tblCellSpacing w:w="15" w:type="dxa"/>
          <w:trHeight w:val="300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03C4E615" w:rsidRDefault="00C0221C" w14:paraId="2C895A4C" w14:textId="77777777" w14:noSpellErr="1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Realinhamento imediato no formato da atuação da equipe de fiscalização;</w:t>
            </w:r>
          </w:p>
          <w:p w:rsidRPr="00D267F4" w:rsidR="00C0221C" w:rsidP="03C4E615" w:rsidRDefault="00C0221C" w14:paraId="4F323293" w14:textId="77777777" w14:noSpellErr="1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Intensificação da fiscalização e realização de Diálogos Diários de Segurança - DDS com maior frequência;</w:t>
            </w:r>
          </w:p>
          <w:p w:rsidRPr="00D267F4" w:rsidR="00C0221C" w:rsidP="03C4E615" w:rsidRDefault="00C0221C" w14:paraId="6B89FE85" w14:textId="77777777" w14:noSpellErr="1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Treinamento das equipes do Contratado sobre segurança do trabalho;</w:t>
            </w:r>
          </w:p>
          <w:p w:rsidRPr="00D267F4" w:rsidR="00C0221C" w:rsidP="03C4E615" w:rsidRDefault="00C0221C" w14:paraId="6A24C789" w14:textId="578A3116" w14:noSpellErr="1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Paralização das frentes de serviços irregulares e interrupção das atividades dos colaboradores que não estiverem fazendo o uso correto dos EPIs.</w:t>
            </w:r>
          </w:p>
        </w:tc>
      </w:tr>
    </w:tbl>
    <w:p w:rsidRPr="00D267F4" w:rsidR="00725D82" w:rsidP="2E103C61" w:rsidRDefault="00725D82" w14:paraId="0506DD0D" w14:textId="1DC1BFDC" w14:noSpellErr="1">
      <w:pPr>
        <w:spacing w:before="100" w:beforeAutospacing="on" w:after="100" w:afterAutospacing="on" w:line="240" w:lineRule="auto"/>
        <w:rPr>
          <w:rFonts w:cs="Calibri" w:cstheme="minorAscii"/>
        </w:rPr>
      </w:pPr>
    </w:p>
    <w:p w:rsidRPr="00D267F4" w:rsidR="00725D82" w:rsidP="2E103C61" w:rsidRDefault="00725D82" w14:paraId="2CEA1B10" w14:textId="77777777" w14:noSpellErr="1">
      <w:pPr>
        <w:rPr>
          <w:rFonts w:cs="Calibri" w:cstheme="minorAscii"/>
        </w:rPr>
      </w:pPr>
      <w:r w:rsidRPr="03C4E615">
        <w:rPr>
          <w:rFonts w:cs="Calibri" w:cstheme="minorAscii"/>
        </w:rPr>
        <w:br w:type="page"/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2292"/>
        <w:gridCol w:w="2884"/>
        <w:gridCol w:w="1467"/>
        <w:gridCol w:w="2691"/>
        <w:gridCol w:w="1331"/>
        <w:gridCol w:w="1371"/>
      </w:tblGrid>
      <w:tr w:rsidRPr="00D267F4" w:rsidR="00C0221C" w:rsidTr="03C4E615" w14:paraId="5D3A4DFB" w14:textId="77777777">
        <w:trPr>
          <w:tblCellSpacing w:w="15" w:type="dxa"/>
          <w:trHeight w:val="300"/>
        </w:trPr>
        <w:tc>
          <w:tcPr>
            <w:tcW w:w="1920" w:type="dxa"/>
            <w:tcMar/>
            <w:vAlign w:val="center"/>
          </w:tcPr>
          <w:p w:rsidRPr="00D267F4" w:rsidR="00C0221C" w:rsidP="2E103C61" w:rsidRDefault="00C0221C" w14:paraId="2C1CFADF" w14:textId="77777777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Número</w:t>
            </w:r>
          </w:p>
        </w:tc>
        <w:tc>
          <w:tcPr>
            <w:tcW w:w="2269" w:type="dxa"/>
            <w:tcMar/>
            <w:vAlign w:val="center"/>
          </w:tcPr>
          <w:p w:rsidRPr="00D267F4" w:rsidR="00C0221C" w:rsidP="2E103C61" w:rsidRDefault="00C0221C" w14:paraId="6ED1107B" w14:textId="77777777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Risco</w:t>
            </w:r>
          </w:p>
        </w:tc>
        <w:tc>
          <w:tcPr>
            <w:tcW w:w="2864" w:type="dxa"/>
            <w:tcMar/>
            <w:vAlign w:val="center"/>
          </w:tcPr>
          <w:p w:rsidRPr="00D267F4" w:rsidR="00C0221C" w:rsidP="2E103C61" w:rsidRDefault="00C0221C" w14:paraId="657225DC" w14:textId="77777777" w14:noSpellErr="1">
            <w:pPr>
              <w:spacing w:after="0" w:line="240" w:lineRule="auto"/>
              <w:jc w:val="center"/>
              <w:rPr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Causa do Risco</w:t>
            </w:r>
          </w:p>
        </w:tc>
        <w:tc>
          <w:tcPr>
            <w:tcW w:w="1440" w:type="dxa"/>
            <w:tcMar/>
            <w:vAlign w:val="center"/>
          </w:tcPr>
          <w:p w:rsidRPr="00D267F4" w:rsidR="00C0221C" w:rsidP="2E103C61" w:rsidRDefault="00C0221C" w14:paraId="67234768" w14:textId="77777777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Fase</w:t>
            </w:r>
          </w:p>
        </w:tc>
        <w:tc>
          <w:tcPr>
            <w:tcW w:w="2667" w:type="dxa"/>
            <w:tcMar/>
            <w:vAlign w:val="center"/>
          </w:tcPr>
          <w:p w:rsidRPr="00D267F4" w:rsidR="00C0221C" w:rsidP="2E103C61" w:rsidRDefault="00C0221C" w14:paraId="4F773C7E" w14:textId="77777777" w14:noSpellErr="1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Alocação de Responsabilidade</w:t>
            </w:r>
          </w:p>
        </w:tc>
        <w:tc>
          <w:tcPr>
            <w:tcW w:w="1304" w:type="dxa"/>
            <w:tcMar/>
            <w:vAlign w:val="center"/>
          </w:tcPr>
          <w:p w:rsidRPr="00D267F4" w:rsidR="00C0221C" w:rsidP="2E103C61" w:rsidRDefault="00C0221C" w14:paraId="0C2DA73C" w14:textId="7617E24D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Impacto</w:t>
            </w:r>
          </w:p>
        </w:tc>
        <w:tc>
          <w:tcPr>
            <w:tcW w:w="1290" w:type="dxa"/>
            <w:tcMar/>
            <w:vAlign w:val="center"/>
          </w:tcPr>
          <w:p w:rsidRPr="00D267F4" w:rsidR="00C0221C" w:rsidP="2E103C61" w:rsidRDefault="00C0221C" w14:paraId="2C589434" w14:textId="0D51A766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/>
                <w:b w:val="1"/>
                <w:bCs w:val="1"/>
                <w:lang w:eastAsia="pt-BR"/>
              </w:rPr>
              <w:t>Probabilidade</w:t>
            </w:r>
          </w:p>
        </w:tc>
      </w:tr>
      <w:tr w:rsidRPr="00D267F4" w:rsidR="00C0221C" w:rsidTr="03C4E615" w14:paraId="29B33412" w14:textId="77777777">
        <w:trPr>
          <w:tblCellSpacing w:w="15" w:type="dxa"/>
          <w:trHeight w:val="300"/>
        </w:trPr>
        <w:tc>
          <w:tcPr>
            <w:tcW w:w="1920" w:type="dxa"/>
            <w:tcMar/>
            <w:vAlign w:val="center"/>
          </w:tcPr>
          <w:p w:rsidRPr="00D267F4" w:rsidR="00C0221C" w:rsidP="2E103C61" w:rsidRDefault="00B415D1" w14:paraId="20CE6DC7" w14:textId="039E2C5C" w14:noSpellErr="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3C4E615" w:rsidR="4902C4BA">
              <w:rPr>
                <w:rFonts w:eastAsia="Times New Roman"/>
                <w:lang w:eastAsia="pt-BR"/>
              </w:rPr>
              <w:t>1</w:t>
            </w:r>
            <w:r w:rsidRPr="03C4E615" w:rsidR="4902C4BA">
              <w:rPr>
                <w:rFonts w:eastAsia="Times New Roman"/>
                <w:lang w:eastAsia="pt-BR"/>
              </w:rPr>
              <w:t>1</w:t>
            </w:r>
          </w:p>
        </w:tc>
        <w:tc>
          <w:tcPr>
            <w:tcW w:w="2269" w:type="dxa"/>
            <w:tcMar/>
            <w:vAlign w:val="center"/>
          </w:tcPr>
          <w:p w:rsidRPr="00D267F4" w:rsidR="00C0221C" w:rsidP="2E103C61" w:rsidRDefault="00C0221C" w14:paraId="2A562BBC" w14:textId="6F402BF6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Retrabalho</w:t>
            </w:r>
          </w:p>
        </w:tc>
        <w:tc>
          <w:tcPr>
            <w:tcW w:w="2864" w:type="dxa"/>
            <w:tcMar/>
            <w:vAlign w:val="center"/>
          </w:tcPr>
          <w:p w:rsidRPr="00D267F4" w:rsidR="00C0221C" w:rsidP="2E103C61" w:rsidRDefault="00C0221C" w14:paraId="46D886DD" w14:textId="6EB6423A" w14:noSpellErr="1">
            <w:pPr>
              <w:spacing w:after="0" w:line="240" w:lineRule="auto"/>
              <w:jc w:val="center"/>
              <w:rPr>
                <w:lang w:eastAsia="pt-BR"/>
              </w:rPr>
            </w:pPr>
            <w:r w:rsidRPr="03C4E615" w:rsidR="78AF8ED6">
              <w:rPr>
                <w:lang w:eastAsia="pt-BR"/>
              </w:rPr>
              <w:t>Serv</w:t>
            </w:r>
            <w:r w:rsidRPr="03C4E615" w:rsidR="78AF8ED6">
              <w:rPr>
                <w:lang w:eastAsia="pt-BR"/>
              </w:rPr>
              <w:t>iços mal executados ou aplicação de material fora do especificado</w:t>
            </w:r>
          </w:p>
        </w:tc>
        <w:tc>
          <w:tcPr>
            <w:tcW w:w="1440" w:type="dxa"/>
            <w:tcMar/>
            <w:vAlign w:val="center"/>
          </w:tcPr>
          <w:p w:rsidRPr="00D267F4" w:rsidR="00C0221C" w:rsidP="2E103C61" w:rsidRDefault="00C0221C" w14:paraId="7BBAB5A2" w14:textId="77777777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Gestão do Contrato</w:t>
            </w:r>
          </w:p>
        </w:tc>
        <w:tc>
          <w:tcPr>
            <w:tcW w:w="2667" w:type="dxa"/>
            <w:tcMar/>
            <w:vAlign w:val="center"/>
          </w:tcPr>
          <w:p w:rsidRPr="00D267F4" w:rsidR="00C0221C" w:rsidP="2E103C61" w:rsidRDefault="00C0221C" w14:paraId="44D6F087" w14:textId="77777777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Contratado</w:t>
            </w:r>
          </w:p>
        </w:tc>
        <w:tc>
          <w:tcPr>
            <w:tcW w:w="1304" w:type="dxa"/>
            <w:tcMar/>
            <w:vAlign w:val="center"/>
          </w:tcPr>
          <w:p w:rsidRPr="00D267F4" w:rsidR="00C0221C" w:rsidP="2E103C61" w:rsidRDefault="00C0221C" w14:paraId="0B25CE4B" w14:textId="77777777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</w:p>
        </w:tc>
        <w:tc>
          <w:tcPr>
            <w:tcW w:w="1290" w:type="dxa"/>
            <w:tcMar/>
            <w:vAlign w:val="center"/>
          </w:tcPr>
          <w:p w:rsidRPr="00D267F4" w:rsidR="00C0221C" w:rsidP="2E103C61" w:rsidRDefault="00C0221C" w14:paraId="04D63B72" w14:textId="47E0839C" w14:noSpellErr="1">
            <w:pPr>
              <w:spacing w:after="0" w:line="240" w:lineRule="auto"/>
              <w:jc w:val="center"/>
              <w:rPr>
                <w:rFonts w:eastAsia="Times New Roman" w:cs="Calibri" w:cstheme="minorAscii"/>
                <w:lang w:eastAsia="pt-BR"/>
              </w:rPr>
            </w:pPr>
          </w:p>
        </w:tc>
      </w:tr>
      <w:tr w:rsidRPr="00D267F4" w:rsidR="00C0221C" w:rsidTr="03C4E615" w14:paraId="12E3AA78" w14:textId="77777777">
        <w:trPr>
          <w:tblCellSpacing w:w="15" w:type="dxa"/>
          <w:trHeight w:val="300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5AE15E18" w14:textId="77777777" w14:noSpellErr="1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b w:val="1"/>
                <w:bCs w:val="1"/>
                <w:lang w:eastAsia="pt-BR"/>
              </w:rPr>
              <w:t>Impactos</w:t>
            </w:r>
          </w:p>
        </w:tc>
      </w:tr>
      <w:tr w:rsidRPr="00D267F4" w:rsidR="00C0221C" w:rsidTr="03C4E615" w14:paraId="4396C405" w14:textId="77777777">
        <w:trPr>
          <w:tblCellSpacing w:w="15" w:type="dxa"/>
          <w:trHeight w:val="300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03C4E615" w:rsidRDefault="00C0221C" w14:paraId="430F78B6" w14:textId="02AB8EAF" w14:noSpellErr="1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Impacto no cronograma inicialmente previsto.</w:t>
            </w:r>
          </w:p>
        </w:tc>
      </w:tr>
      <w:tr w:rsidRPr="00D267F4" w:rsidR="00C0221C" w:rsidTr="03C4E615" w14:paraId="100E75A3" w14:textId="77777777">
        <w:trPr>
          <w:tblCellSpacing w:w="15" w:type="dxa"/>
          <w:trHeight w:val="300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09EACEDC" w14:textId="77777777" w14:noSpellErr="1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b w:val="1"/>
                <w:bCs w:val="1"/>
                <w:lang w:eastAsia="pt-BR"/>
              </w:rPr>
              <w:t>Ações Preventivas</w:t>
            </w:r>
          </w:p>
        </w:tc>
      </w:tr>
      <w:tr w:rsidRPr="00D267F4" w:rsidR="00C0221C" w:rsidTr="03C4E615" w14:paraId="7157E809" w14:textId="77777777">
        <w:trPr>
          <w:tblCellSpacing w:w="15" w:type="dxa"/>
          <w:trHeight w:val="300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03C4E615" w:rsidRDefault="00C0221C" w14:paraId="28DE8DF4" w14:textId="04F0589B" w14:noSpellErr="1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Especific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ação técnica clara e completa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;</w:t>
            </w:r>
          </w:p>
          <w:p w:rsidRPr="00D267F4" w:rsidR="00C0221C" w:rsidP="03C4E615" w:rsidRDefault="00C0221C" w14:paraId="062C2160" w14:textId="77777777" w14:noSpellErr="1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F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iscalização di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ária dos serviços realizados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;</w:t>
            </w:r>
          </w:p>
          <w:p w:rsidRPr="00D267F4" w:rsidR="00C0221C" w:rsidP="03C4E615" w:rsidRDefault="00C0221C" w14:paraId="6F94B8D7" w14:textId="77777777" w14:noSpellErr="1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V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erificação da qualidade e especificação d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os materiais recebidos na obra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;</w:t>
            </w:r>
          </w:p>
          <w:p w:rsidRPr="00D267F4" w:rsidR="00C0221C" w:rsidP="03C4E615" w:rsidRDefault="00C0221C" w14:paraId="64D242C2" w14:textId="6E30054F" w14:noSpellErr="1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Contratação de empresas projetistas e construt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oras com experiência comprovada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 xml:space="preserve"> em construções similares.</w:t>
            </w:r>
          </w:p>
        </w:tc>
      </w:tr>
      <w:tr w:rsidRPr="00D267F4" w:rsidR="00C0221C" w:rsidTr="03C4E615" w14:paraId="0CA4B309" w14:textId="77777777">
        <w:trPr>
          <w:tblCellSpacing w:w="15" w:type="dxa"/>
          <w:trHeight w:val="300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2E103C61" w:rsidRDefault="00C0221C" w14:paraId="546DA01F" w14:textId="77777777" w14:noSpellErr="1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b w:val="1"/>
                <w:bCs w:val="1"/>
                <w:lang w:eastAsia="pt-BR"/>
              </w:rPr>
              <w:t>Ações de Contingência</w:t>
            </w:r>
          </w:p>
        </w:tc>
      </w:tr>
      <w:tr w:rsidRPr="00D267F4" w:rsidR="00C0221C" w:rsidTr="03C4E615" w14:paraId="6E87DD43" w14:textId="77777777">
        <w:trPr>
          <w:tblCellSpacing w:w="15" w:type="dxa"/>
          <w:trHeight w:val="300"/>
        </w:trPr>
        <w:tc>
          <w:tcPr>
            <w:tcW w:w="13934" w:type="dxa"/>
            <w:gridSpan w:val="7"/>
            <w:tcMar/>
            <w:vAlign w:val="center"/>
          </w:tcPr>
          <w:p w:rsidRPr="00D267F4" w:rsidR="00C0221C" w:rsidP="03C4E615" w:rsidRDefault="00C0221C" w14:paraId="791E84FA" w14:textId="33A13438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eastAsia="Times New Roman" w:cs="Calibri" w:cstheme="minorAscii"/>
                <w:sz w:val="22"/>
                <w:szCs w:val="22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>Notificação da contratada através do Diário de Obras, ofícios, atas de reuniões, relatório de não conformidade e aplicação de penalidade se necessário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;</w:t>
            </w:r>
          </w:p>
          <w:p w:rsidRPr="00D267F4" w:rsidR="00C0221C" w:rsidP="03C4E615" w:rsidRDefault="00C0221C" w14:paraId="721D7113" w14:textId="5A39DEA0" w14:noSpellErr="1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eastAsia="Times New Roman" w:cs="Calibri" w:cstheme="minorAscii"/>
                <w:lang w:eastAsia="pt-BR"/>
              </w:rPr>
            </w:pPr>
            <w:r w:rsidRPr="03C4E615" w:rsidR="78AF8ED6">
              <w:rPr>
                <w:rFonts w:eastAsia="Times New Roman" w:cs="Calibri" w:cstheme="minorAscii"/>
                <w:lang w:eastAsia="pt-BR"/>
              </w:rPr>
              <w:t xml:space="preserve">Fiscalização mais intensa junto ao campo 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>e também</w:t>
            </w:r>
            <w:r w:rsidRPr="03C4E615" w:rsidR="78AF8ED6">
              <w:rPr>
                <w:rFonts w:eastAsia="Times New Roman" w:cs="Calibri" w:cstheme="minorAscii"/>
                <w:lang w:eastAsia="pt-BR"/>
              </w:rPr>
              <w:t xml:space="preserve"> no recebimento de materiais.</w:t>
            </w:r>
          </w:p>
        </w:tc>
      </w:tr>
    </w:tbl>
    <w:p w:rsidRPr="00D267F4" w:rsidR="007F49F6" w:rsidP="2E103C61" w:rsidRDefault="007F49F6" w14:paraId="66C13958" w14:textId="77777777" w14:noSpellErr="1">
      <w:pPr>
        <w:spacing w:before="100" w:beforeAutospacing="on" w:after="100" w:afterAutospacing="on" w:line="240" w:lineRule="auto"/>
        <w:rPr>
          <w:rFonts w:cs="Calibri" w:cstheme="minorAscii"/>
        </w:rPr>
      </w:pPr>
    </w:p>
    <w:sectPr w:rsidRPr="00D267F4" w:rsidR="007F49F6" w:rsidSect="00637214">
      <w:pgSz w:w="16838" w:h="11906" w:orient="landscape"/>
      <w:pgMar w:top="810" w:right="1417" w:bottom="65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544"/>
    <w:multiLevelType w:val="hybridMultilevel"/>
    <w:tmpl w:val="1F2E71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D7197"/>
    <w:multiLevelType w:val="hybridMultilevel"/>
    <w:tmpl w:val="8996B5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A0CC1"/>
    <w:multiLevelType w:val="hybridMultilevel"/>
    <w:tmpl w:val="505C68D8"/>
    <w:lvl w:ilvl="0" w:tplc="18EC5C96">
      <w:start w:val="1"/>
      <w:numFmt w:val="decimal"/>
      <w:lvlText w:val="%1."/>
      <w:lvlJc w:val="left"/>
      <w:pPr>
        <w:ind w:left="720" w:hanging="360"/>
      </w:pPr>
      <w:rPr>
        <w:rFonts w:hint="default" w:eastAsiaTheme="minorHAnsi" w:cstheme="minorBidi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6C5F"/>
    <w:multiLevelType w:val="hybridMultilevel"/>
    <w:tmpl w:val="7212A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16ABB"/>
    <w:multiLevelType w:val="hybridMultilevel"/>
    <w:tmpl w:val="9EE2E54A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639C3"/>
    <w:multiLevelType w:val="hybridMultilevel"/>
    <w:tmpl w:val="4E8228FE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C1AE7"/>
    <w:multiLevelType w:val="hybridMultilevel"/>
    <w:tmpl w:val="9292526C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9481C"/>
    <w:multiLevelType w:val="multilevel"/>
    <w:tmpl w:val="97F06AF0"/>
    <w:lvl w:ilvl="0">
      <w:start w:val="1"/>
      <w:numFmt w:val="decimal"/>
      <w:lvlText w:val="%1."/>
      <w:lvlJc w:val="left"/>
      <w:pPr>
        <w:ind w:left="720" w:hanging="360"/>
      </w:pPr>
      <w:rPr>
        <w:rFonts w:hint="default" w:eastAsiaTheme="minorHAnsi" w:cstheme="minorBidi"/>
        <w:sz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5084A1A"/>
    <w:multiLevelType w:val="hybridMultilevel"/>
    <w:tmpl w:val="F850CD1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E300B6"/>
    <w:multiLevelType w:val="hybridMultilevel"/>
    <w:tmpl w:val="1778E032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21CE4"/>
    <w:multiLevelType w:val="hybridMultilevel"/>
    <w:tmpl w:val="3AA4EDAC"/>
    <w:lvl w:ilvl="0" w:tplc="858E1F82">
      <w:start w:val="1"/>
      <w:numFmt w:val="decimal"/>
      <w:lvlText w:val="%1."/>
      <w:lvlJc w:val="left"/>
      <w:pPr>
        <w:ind w:left="720" w:hanging="360"/>
      </w:pPr>
      <w:rPr>
        <w:rFonts w:hint="default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52A0F"/>
    <w:multiLevelType w:val="hybridMultilevel"/>
    <w:tmpl w:val="74683D8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17663"/>
    <w:multiLevelType w:val="hybridMultilevel"/>
    <w:tmpl w:val="EF1CC0F4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416B6"/>
    <w:multiLevelType w:val="hybridMultilevel"/>
    <w:tmpl w:val="D3D64840"/>
    <w:lvl w:ilvl="0" w:tplc="BC9635E4">
      <w:start w:val="1"/>
      <w:numFmt w:val="decimal"/>
      <w:lvlText w:val="%1."/>
      <w:lvlJc w:val="left"/>
      <w:pPr>
        <w:ind w:left="720" w:hanging="360"/>
      </w:pPr>
      <w:rPr>
        <w:rFonts w:hint="default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603E2"/>
    <w:multiLevelType w:val="hybridMultilevel"/>
    <w:tmpl w:val="567065B8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97625"/>
    <w:multiLevelType w:val="hybridMultilevel"/>
    <w:tmpl w:val="9A32F75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E00FF0"/>
    <w:multiLevelType w:val="hybridMultilevel"/>
    <w:tmpl w:val="2AB85F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9603E"/>
    <w:multiLevelType w:val="hybridMultilevel"/>
    <w:tmpl w:val="D16A7262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0202E"/>
    <w:multiLevelType w:val="hybridMultilevel"/>
    <w:tmpl w:val="AC40C6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E5B84"/>
    <w:multiLevelType w:val="hybridMultilevel"/>
    <w:tmpl w:val="AC4094D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5AACB"/>
    <w:multiLevelType w:val="hybridMultilevel"/>
    <w:tmpl w:val="7E46A034"/>
    <w:lvl w:ilvl="0" w:tplc="7A686E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9078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36F0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6A91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D898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10CE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346D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2EA0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442E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33F0689"/>
    <w:multiLevelType w:val="hybridMultilevel"/>
    <w:tmpl w:val="3188A244"/>
    <w:lvl w:ilvl="0" w:tplc="A5E6D5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57DAF"/>
    <w:multiLevelType w:val="hybridMultilevel"/>
    <w:tmpl w:val="D24E801C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E0B9D"/>
    <w:multiLevelType w:val="hybridMultilevel"/>
    <w:tmpl w:val="70E2034E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66B7E"/>
    <w:multiLevelType w:val="hybridMultilevel"/>
    <w:tmpl w:val="6792E378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55ED5"/>
    <w:multiLevelType w:val="multilevel"/>
    <w:tmpl w:val="5D501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636258A"/>
    <w:multiLevelType w:val="hybridMultilevel"/>
    <w:tmpl w:val="3188A244"/>
    <w:lvl w:ilvl="0" w:tplc="A5E6D5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30755"/>
    <w:multiLevelType w:val="hybridMultilevel"/>
    <w:tmpl w:val="2EC2230A"/>
    <w:lvl w:ilvl="0" w:tplc="B636A428">
      <w:start w:val="1"/>
      <w:numFmt w:val="decimal"/>
      <w:lvlText w:val="%1."/>
      <w:lvlJc w:val="left"/>
      <w:pPr>
        <w:ind w:left="720" w:hanging="360"/>
      </w:pPr>
      <w:rPr>
        <w:rFonts w:hint="default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27842"/>
    <w:multiLevelType w:val="hybridMultilevel"/>
    <w:tmpl w:val="74683D8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30C8A"/>
    <w:multiLevelType w:val="hybridMultilevel"/>
    <w:tmpl w:val="64CA2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C4F4D"/>
    <w:multiLevelType w:val="hybridMultilevel"/>
    <w:tmpl w:val="197AB5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C712A"/>
    <w:multiLevelType w:val="hybridMultilevel"/>
    <w:tmpl w:val="97E0D310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81C2F"/>
    <w:multiLevelType w:val="hybridMultilevel"/>
    <w:tmpl w:val="5B30BF10"/>
    <w:lvl w:ilvl="0" w:tplc="2D7C5EEE">
      <w:start w:val="1"/>
      <w:numFmt w:val="decimal"/>
      <w:lvlText w:val="%1."/>
      <w:lvlJc w:val="left"/>
      <w:pPr>
        <w:ind w:left="720" w:hanging="360"/>
      </w:pPr>
      <w:rPr>
        <w:rFonts w:hint="default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F0621"/>
    <w:multiLevelType w:val="hybridMultilevel"/>
    <w:tmpl w:val="9B7ED34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9F079F2"/>
    <w:multiLevelType w:val="hybridMultilevel"/>
    <w:tmpl w:val="6792E378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237560"/>
    <w:multiLevelType w:val="hybridMultilevel"/>
    <w:tmpl w:val="72D00CCE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A4A3C"/>
    <w:multiLevelType w:val="hybridMultilevel"/>
    <w:tmpl w:val="6C883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CF7988"/>
    <w:multiLevelType w:val="hybridMultilevel"/>
    <w:tmpl w:val="AC4094D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70417"/>
    <w:multiLevelType w:val="hybridMultilevel"/>
    <w:tmpl w:val="197AB5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A6A29"/>
    <w:multiLevelType w:val="hybridMultilevel"/>
    <w:tmpl w:val="E426339C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437FC"/>
    <w:multiLevelType w:val="hybridMultilevel"/>
    <w:tmpl w:val="9F864E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</w:num>
  <w:num w:numId="3">
    <w:abstractNumId w:val="8"/>
  </w:num>
  <w:num w:numId="4">
    <w:abstractNumId w:val="15"/>
  </w:num>
  <w:num w:numId="5">
    <w:abstractNumId w:val="21"/>
  </w:num>
  <w:num w:numId="6">
    <w:abstractNumId w:val="30"/>
  </w:num>
  <w:num w:numId="7">
    <w:abstractNumId w:val="16"/>
  </w:num>
  <w:num w:numId="8">
    <w:abstractNumId w:val="26"/>
  </w:num>
  <w:num w:numId="9">
    <w:abstractNumId w:val="38"/>
  </w:num>
  <w:num w:numId="10">
    <w:abstractNumId w:val="6"/>
  </w:num>
  <w:num w:numId="11">
    <w:abstractNumId w:val="35"/>
  </w:num>
  <w:num w:numId="12">
    <w:abstractNumId w:val="23"/>
  </w:num>
  <w:num w:numId="13">
    <w:abstractNumId w:val="9"/>
  </w:num>
  <w:num w:numId="14">
    <w:abstractNumId w:val="34"/>
  </w:num>
  <w:num w:numId="15">
    <w:abstractNumId w:val="17"/>
  </w:num>
  <w:num w:numId="16">
    <w:abstractNumId w:val="24"/>
  </w:num>
  <w:num w:numId="17">
    <w:abstractNumId w:val="11"/>
  </w:num>
  <w:num w:numId="18">
    <w:abstractNumId w:val="28"/>
  </w:num>
  <w:num w:numId="19">
    <w:abstractNumId w:val="37"/>
  </w:num>
  <w:num w:numId="20">
    <w:abstractNumId w:val="19"/>
  </w:num>
  <w:num w:numId="21">
    <w:abstractNumId w:val="39"/>
  </w:num>
  <w:num w:numId="22">
    <w:abstractNumId w:val="14"/>
  </w:num>
  <w:num w:numId="23">
    <w:abstractNumId w:val="22"/>
  </w:num>
  <w:num w:numId="24">
    <w:abstractNumId w:val="4"/>
  </w:num>
  <w:num w:numId="25">
    <w:abstractNumId w:val="5"/>
  </w:num>
  <w:num w:numId="26">
    <w:abstractNumId w:val="12"/>
  </w:num>
  <w:num w:numId="27">
    <w:abstractNumId w:val="31"/>
  </w:num>
  <w:num w:numId="28">
    <w:abstractNumId w:val="3"/>
  </w:num>
  <w:num w:numId="29">
    <w:abstractNumId w:val="36"/>
  </w:num>
  <w:num w:numId="30">
    <w:abstractNumId w:val="40"/>
  </w:num>
  <w:num w:numId="31">
    <w:abstractNumId w:val="7"/>
  </w:num>
  <w:num w:numId="32">
    <w:abstractNumId w:val="13"/>
  </w:num>
  <w:num w:numId="33">
    <w:abstractNumId w:val="18"/>
  </w:num>
  <w:num w:numId="34">
    <w:abstractNumId w:val="2"/>
  </w:num>
  <w:num w:numId="35">
    <w:abstractNumId w:val="32"/>
  </w:num>
  <w:num w:numId="36">
    <w:abstractNumId w:val="25"/>
  </w:num>
  <w:num w:numId="37">
    <w:abstractNumId w:val="29"/>
  </w:num>
  <w:num w:numId="38">
    <w:abstractNumId w:val="10"/>
  </w:num>
  <w:num w:numId="39">
    <w:abstractNumId w:val="0"/>
  </w:num>
  <w:num w:numId="40">
    <w:abstractNumId w:val="1"/>
  </w:num>
  <w:num w:numId="41">
    <w:abstractNumId w:val="27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Diego da Costa Cardoso">
    <w15:presenceInfo w15:providerId="None" w15:userId="Diego da Costa Cardos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F6"/>
    <w:rsid w:val="00052A6A"/>
    <w:rsid w:val="00060050"/>
    <w:rsid w:val="00142EF3"/>
    <w:rsid w:val="00146E2F"/>
    <w:rsid w:val="001A295A"/>
    <w:rsid w:val="001F4EA5"/>
    <w:rsid w:val="00311790"/>
    <w:rsid w:val="00351CA5"/>
    <w:rsid w:val="00392271"/>
    <w:rsid w:val="003C6749"/>
    <w:rsid w:val="004354F5"/>
    <w:rsid w:val="004450B6"/>
    <w:rsid w:val="004B2578"/>
    <w:rsid w:val="00573385"/>
    <w:rsid w:val="005A0DF8"/>
    <w:rsid w:val="005B0560"/>
    <w:rsid w:val="005F05D2"/>
    <w:rsid w:val="00637214"/>
    <w:rsid w:val="00725D82"/>
    <w:rsid w:val="00791814"/>
    <w:rsid w:val="007F49F6"/>
    <w:rsid w:val="008E1A50"/>
    <w:rsid w:val="008E7258"/>
    <w:rsid w:val="00904862"/>
    <w:rsid w:val="009348CD"/>
    <w:rsid w:val="0098525E"/>
    <w:rsid w:val="00A30D6F"/>
    <w:rsid w:val="00A32B14"/>
    <w:rsid w:val="00A447BF"/>
    <w:rsid w:val="00AA7324"/>
    <w:rsid w:val="00B415D1"/>
    <w:rsid w:val="00B93C36"/>
    <w:rsid w:val="00C017A2"/>
    <w:rsid w:val="00C0221C"/>
    <w:rsid w:val="00C217B5"/>
    <w:rsid w:val="00CB27FE"/>
    <w:rsid w:val="00D267F4"/>
    <w:rsid w:val="00DE17A3"/>
    <w:rsid w:val="00E56B15"/>
    <w:rsid w:val="00EA78EC"/>
    <w:rsid w:val="00F43E8D"/>
    <w:rsid w:val="00F44097"/>
    <w:rsid w:val="00F8752D"/>
    <w:rsid w:val="00F93DDC"/>
    <w:rsid w:val="00FF1565"/>
    <w:rsid w:val="023B740A"/>
    <w:rsid w:val="03C4E615"/>
    <w:rsid w:val="040496A1"/>
    <w:rsid w:val="045744B8"/>
    <w:rsid w:val="04C32562"/>
    <w:rsid w:val="077C842A"/>
    <w:rsid w:val="0A611869"/>
    <w:rsid w:val="0AFA8930"/>
    <w:rsid w:val="0D0E77E0"/>
    <w:rsid w:val="0D84751E"/>
    <w:rsid w:val="0E9AFBD6"/>
    <w:rsid w:val="100C9018"/>
    <w:rsid w:val="103F14D4"/>
    <w:rsid w:val="105554A8"/>
    <w:rsid w:val="1144E04D"/>
    <w:rsid w:val="128F2C73"/>
    <w:rsid w:val="1456E7A6"/>
    <w:rsid w:val="160ADF9B"/>
    <w:rsid w:val="162CC30B"/>
    <w:rsid w:val="19A8CACE"/>
    <w:rsid w:val="1AA69421"/>
    <w:rsid w:val="1B86543E"/>
    <w:rsid w:val="1BDF978A"/>
    <w:rsid w:val="1C9DFC92"/>
    <w:rsid w:val="1CEFFAFA"/>
    <w:rsid w:val="1DDF619D"/>
    <w:rsid w:val="1EE29F79"/>
    <w:rsid w:val="1FA76F5A"/>
    <w:rsid w:val="2126369C"/>
    <w:rsid w:val="21EBA15D"/>
    <w:rsid w:val="224A844C"/>
    <w:rsid w:val="22772D2C"/>
    <w:rsid w:val="22CBE162"/>
    <w:rsid w:val="2358B94A"/>
    <w:rsid w:val="2489A8FC"/>
    <w:rsid w:val="2503A1A5"/>
    <w:rsid w:val="261D2A59"/>
    <w:rsid w:val="2755BBFF"/>
    <w:rsid w:val="27D1DBFD"/>
    <w:rsid w:val="287315CB"/>
    <w:rsid w:val="299BB426"/>
    <w:rsid w:val="2AD37793"/>
    <w:rsid w:val="2CC7D4FA"/>
    <w:rsid w:val="2D766151"/>
    <w:rsid w:val="2E0D9EA9"/>
    <w:rsid w:val="2E103C61"/>
    <w:rsid w:val="2F114B48"/>
    <w:rsid w:val="2FDEA0BB"/>
    <w:rsid w:val="32AE81C8"/>
    <w:rsid w:val="352266A5"/>
    <w:rsid w:val="38EE913E"/>
    <w:rsid w:val="3A19BCE6"/>
    <w:rsid w:val="3A25E5B3"/>
    <w:rsid w:val="3B4EA97D"/>
    <w:rsid w:val="3C02B7E8"/>
    <w:rsid w:val="3E4B431C"/>
    <w:rsid w:val="3F007DD4"/>
    <w:rsid w:val="3F23D380"/>
    <w:rsid w:val="3F754690"/>
    <w:rsid w:val="44ECB1F6"/>
    <w:rsid w:val="46584146"/>
    <w:rsid w:val="47169F72"/>
    <w:rsid w:val="477EB06C"/>
    <w:rsid w:val="47806AC8"/>
    <w:rsid w:val="47BDF9A6"/>
    <w:rsid w:val="47E9316E"/>
    <w:rsid w:val="4902C4BA"/>
    <w:rsid w:val="497814D1"/>
    <w:rsid w:val="4A40110F"/>
    <w:rsid w:val="4A949BD2"/>
    <w:rsid w:val="4BB9110F"/>
    <w:rsid w:val="4E2AE080"/>
    <w:rsid w:val="4E688B7A"/>
    <w:rsid w:val="4EAEB098"/>
    <w:rsid w:val="5052BAA5"/>
    <w:rsid w:val="50860FB8"/>
    <w:rsid w:val="52378715"/>
    <w:rsid w:val="52F3A4B0"/>
    <w:rsid w:val="5428BEB9"/>
    <w:rsid w:val="55CA5F8F"/>
    <w:rsid w:val="55E3D447"/>
    <w:rsid w:val="588E77CB"/>
    <w:rsid w:val="5A27614E"/>
    <w:rsid w:val="5A6682E4"/>
    <w:rsid w:val="5ABAD059"/>
    <w:rsid w:val="5C299F72"/>
    <w:rsid w:val="5CACEB4D"/>
    <w:rsid w:val="5D309BF1"/>
    <w:rsid w:val="5D9FC917"/>
    <w:rsid w:val="5E229350"/>
    <w:rsid w:val="5FD17580"/>
    <w:rsid w:val="660C7D0D"/>
    <w:rsid w:val="66E244E1"/>
    <w:rsid w:val="67ADED4C"/>
    <w:rsid w:val="684E310F"/>
    <w:rsid w:val="6867B4B3"/>
    <w:rsid w:val="6CF9860A"/>
    <w:rsid w:val="6D994369"/>
    <w:rsid w:val="6E2CC9FF"/>
    <w:rsid w:val="6FAC1AFE"/>
    <w:rsid w:val="702EE424"/>
    <w:rsid w:val="70C169C8"/>
    <w:rsid w:val="718F7558"/>
    <w:rsid w:val="719F8C92"/>
    <w:rsid w:val="748E92EE"/>
    <w:rsid w:val="75C9D737"/>
    <w:rsid w:val="766439C1"/>
    <w:rsid w:val="77286745"/>
    <w:rsid w:val="787BD89E"/>
    <w:rsid w:val="78AF8ED6"/>
    <w:rsid w:val="79FA5FE7"/>
    <w:rsid w:val="7A0B09BC"/>
    <w:rsid w:val="7AB22A7C"/>
    <w:rsid w:val="7AE0DF13"/>
    <w:rsid w:val="7B35BAF6"/>
    <w:rsid w:val="7B48B692"/>
    <w:rsid w:val="7FB8B35B"/>
    <w:rsid w:val="7FFB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0ECD"/>
  <w15:chartTrackingRefBased/>
  <w15:docId w15:val="{137CDA9F-5C3C-4DDA-BB7F-C3D5F6B9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49F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49F6"/>
    <w:rPr>
      <w:b/>
      <w:bCs/>
    </w:rPr>
  </w:style>
  <w:style w:type="paragraph" w:styleId="PargrafodaLista">
    <w:name w:val="List Paragraph"/>
    <w:basedOn w:val="Normal"/>
    <w:uiPriority w:val="34"/>
    <w:qFormat/>
    <w:rsid w:val="005B056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D267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cb0f1affdb1f959b01f1aaff93f04663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fb551744bb1fb0aca71e44bed1c5ce18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C22C7E-5425-4AF5-985E-04B95C953B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391892-D151-45AD-8E1A-71DED87755A2}"/>
</file>

<file path=customXml/itemProps3.xml><?xml version="1.0" encoding="utf-8"?>
<ds:datastoreItem xmlns:ds="http://schemas.openxmlformats.org/officeDocument/2006/customXml" ds:itemID="{B8FB75D7-8510-4F1E-8B45-1F5005469C1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Soares Jambeiro de Oliveira</dc:creator>
  <cp:keywords/>
  <dc:description/>
  <cp:lastModifiedBy>Camila Girão de Moraes Barcelos</cp:lastModifiedBy>
  <cp:revision>24</cp:revision>
  <dcterms:created xsi:type="dcterms:W3CDTF">2024-08-22T21:51:00Z</dcterms:created>
  <dcterms:modified xsi:type="dcterms:W3CDTF">2025-09-26T18:09:42Z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0x01010017BA4F9D70754345ABE71C200CF16679</vt:lpwstr>
  </property>
</Properties>
</file>