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297FEE" w:rsidP="00480FDF" w:rsidRDefault="00297FEE" w14:paraId="430D6C2E" w14:textId="5F3643D2">
      <w:pPr>
        <w:spacing w:before="120" w:after="288" w:afterLines="120" w:line="312" w:lineRule="auto"/>
        <w:ind w:firstLine="567"/>
        <w:jc w:val="center"/>
        <w:rPr>
          <w:rFonts w:ascii="Arial" w:hAnsi="Arial" w:eastAsia="MS Mincho" w:cs="Arial"/>
          <w:sz w:val="20"/>
          <w:szCs w:val="20"/>
        </w:rPr>
      </w:pPr>
      <w:bookmarkStart w:name="_Hlk82471863" w:id="0"/>
      <w:r w:rsidRPr="5D1504E9" w:rsidR="66BDDB60">
        <w:rPr>
          <w:rFonts w:ascii="Arial" w:hAnsi="Arial" w:eastAsia="MS Mincho" w:cs="Arial"/>
          <w:sz w:val="20"/>
          <w:szCs w:val="20"/>
        </w:rPr>
        <w:t>qua</w:t>
      </w:r>
    </w:p>
    <w:p w:rsidRPr="00297FEE" w:rsidR="00297FEE" w:rsidP="00480FDF" w:rsidRDefault="00297FEE" w14:paraId="66181B5C" w14:textId="77777777">
      <w:pPr>
        <w:spacing w:before="120" w:after="288" w:afterLines="120" w:line="312" w:lineRule="auto"/>
        <w:ind w:firstLine="567"/>
        <w:contextualSpacing/>
        <w:jc w:val="center"/>
        <w:rPr>
          <w:rFonts w:ascii="Arial" w:hAnsi="Arial" w:eastAsia="MS Mincho" w:cs="Arial"/>
          <w:sz w:val="20"/>
          <w:szCs w:val="20"/>
        </w:rPr>
      </w:pPr>
      <w:commentRangeStart w:id="1"/>
      <w:r w:rsidRPr="4531E10C">
        <w:rPr>
          <w:rFonts w:ascii="Arial" w:hAnsi="Arial" w:eastAsia="MS Mincho" w:cs="Arial"/>
          <w:sz w:val="20"/>
          <w:szCs w:val="20"/>
        </w:rPr>
        <w:t>MODELO DE TERMO DE REFERÊNCIA</w:t>
      </w:r>
    </w:p>
    <w:p w:rsidRPr="00297FEE" w:rsidR="00297FEE" w:rsidP="00480FDF" w:rsidRDefault="00297FEE" w14:paraId="45DE82BF" w14:textId="77777777">
      <w:pPr>
        <w:spacing w:before="120" w:after="288" w:afterLines="120" w:line="312" w:lineRule="auto"/>
        <w:ind w:firstLine="567"/>
        <w:contextualSpacing/>
        <w:jc w:val="center"/>
        <w:rPr>
          <w:rFonts w:ascii="Arial" w:hAnsi="Arial" w:eastAsia="MS Mincho" w:cs="Arial"/>
          <w:sz w:val="20"/>
          <w:szCs w:val="20"/>
        </w:rPr>
      </w:pPr>
      <w:r w:rsidRPr="00297FEE">
        <w:rPr>
          <w:rFonts w:ascii="Arial" w:hAnsi="Arial" w:eastAsia="MS Mincho" w:cs="Arial"/>
          <w:sz w:val="20"/>
          <w:szCs w:val="20"/>
        </w:rPr>
        <w:t>Lei nº 14.133, de 1º de abril de 2021</w:t>
      </w:r>
    </w:p>
    <w:p w:rsidR="00297FEE" w:rsidP="00480FDF" w:rsidRDefault="00E557C8" w14:paraId="01380B5D" w14:textId="62C245AD">
      <w:pPr>
        <w:spacing w:before="120" w:after="288" w:afterLines="120" w:line="312" w:lineRule="auto"/>
        <w:ind w:firstLine="567"/>
        <w:contextualSpacing/>
        <w:jc w:val="center"/>
        <w:rPr>
          <w:rFonts w:ascii="Arial" w:hAnsi="Arial" w:eastAsia="MS Mincho" w:cs="Arial"/>
          <w:sz w:val="20"/>
          <w:szCs w:val="20"/>
        </w:rPr>
      </w:pPr>
      <w:r>
        <w:rPr>
          <w:rFonts w:ascii="Arial" w:hAnsi="Arial" w:eastAsia="MS Mincho" w:cs="Arial"/>
          <w:sz w:val="20"/>
          <w:szCs w:val="20"/>
        </w:rPr>
        <w:t xml:space="preserve">OBRAS E </w:t>
      </w:r>
      <w:r w:rsidRPr="4531E10C" w:rsidR="00297FEE">
        <w:rPr>
          <w:rFonts w:ascii="Arial" w:hAnsi="Arial" w:eastAsia="MS Mincho" w:cs="Arial"/>
          <w:sz w:val="20"/>
          <w:szCs w:val="20"/>
        </w:rPr>
        <w:t>SERVIÇOS COMUNS DE ENGENHARIA – LICITAÇÃO</w:t>
      </w:r>
      <w:commentRangeEnd w:id="1"/>
      <w:r w:rsidR="00297FEE">
        <w:commentReference w:id="1"/>
      </w:r>
    </w:p>
    <w:p w:rsidRPr="00372D7A" w:rsidR="008E0D43" w:rsidP="00480FDF" w:rsidRDefault="008E0D43" w14:paraId="4EAC8D2F" w14:textId="74FBF6CD">
      <w:pPr>
        <w:spacing w:before="120" w:after="288" w:afterLines="120" w:line="312" w:lineRule="auto"/>
        <w:ind w:firstLine="567"/>
        <w:jc w:val="center"/>
        <w:rPr>
          <w:rFonts w:ascii="Arial" w:hAnsi="Arial" w:cs="Arial"/>
          <w:b/>
          <w:bCs/>
          <w:color w:val="000000" w:themeColor="text1"/>
          <w:sz w:val="20"/>
          <w:szCs w:val="20"/>
        </w:rPr>
      </w:pPr>
      <w:r w:rsidRPr="00372D7A">
        <w:rPr>
          <w:rFonts w:ascii="Arial" w:hAnsi="Arial" w:cs="Arial"/>
          <w:noProof/>
          <w:color w:val="000000"/>
          <w:sz w:val="20"/>
          <w:szCs w:val="20"/>
        </w:rPr>
        <w:drawing>
          <wp:inline distT="0" distB="0" distL="0" distR="0" wp14:anchorId="4F127156" wp14:editId="1192CBCF">
            <wp:extent cx="739140" cy="807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Pr="00372D7A" w:rsidR="0A42109F">
        <w:rPr>
          <w:rFonts w:ascii="Arial" w:hAnsi="Arial" w:cs="Arial"/>
          <w:b/>
          <w:bCs/>
          <w:color w:val="000000"/>
          <w:sz w:val="20"/>
          <w:szCs w:val="20"/>
        </w:rPr>
        <w:t xml:space="preserve"> </w:t>
      </w:r>
    </w:p>
    <w:p w:rsidRPr="00225EC5" w:rsidR="008E0D43" w:rsidP="00480FDF" w:rsidRDefault="008E0D43" w14:paraId="4CB11226" w14:textId="77777777">
      <w:pPr>
        <w:spacing w:before="120" w:after="288" w:afterLines="120" w:line="312" w:lineRule="auto"/>
        <w:ind w:firstLine="567"/>
        <w:jc w:val="center"/>
        <w:rPr>
          <w:rFonts w:ascii="Arial" w:hAnsi="Arial" w:eastAsia="Times New Roman" w:cs="Arial"/>
          <w:b/>
          <w:i/>
          <w:color w:val="FF0000"/>
          <w:sz w:val="20"/>
          <w:szCs w:val="20"/>
        </w:rPr>
      </w:pPr>
      <w:r w:rsidRPr="00225EC5">
        <w:rPr>
          <w:rFonts w:ascii="Arial" w:hAnsi="Arial" w:cs="Arial"/>
          <w:b/>
          <w:i/>
          <w:color w:val="FF0000"/>
          <w:sz w:val="20"/>
          <w:szCs w:val="20"/>
        </w:rPr>
        <w:t>ÓRGÃO OU ENTIDADE PÚBLICA</w:t>
      </w:r>
      <w:r w:rsidRPr="00225EC5">
        <w:rPr>
          <w:rFonts w:ascii="Arial" w:hAnsi="Arial" w:cs="Arial"/>
          <w:b/>
          <w:bCs/>
          <w:i/>
          <w:color w:val="FF0000"/>
          <w:sz w:val="20"/>
          <w:szCs w:val="20"/>
        </w:rPr>
        <w:t xml:space="preserve"> </w:t>
      </w:r>
    </w:p>
    <w:p w:rsidR="008E0D43" w:rsidP="00480FDF" w:rsidRDefault="008E0D43" w14:paraId="1261DAC5" w14:textId="77777777">
      <w:pPr>
        <w:spacing w:before="120" w:after="288" w:afterLines="120" w:line="312" w:lineRule="auto"/>
        <w:ind w:firstLine="567"/>
        <w:jc w:val="center"/>
        <w:rPr>
          <w:rFonts w:ascii="Arial" w:hAnsi="Arial" w:cs="Arial"/>
          <w:bCs/>
          <w:color w:val="000000"/>
          <w:sz w:val="20"/>
          <w:szCs w:val="20"/>
        </w:rPr>
      </w:pPr>
      <w:r w:rsidRPr="00225EC5">
        <w:rPr>
          <w:rFonts w:ascii="Arial" w:hAnsi="Arial" w:cs="Arial"/>
          <w:color w:val="000000"/>
          <w:sz w:val="20"/>
          <w:szCs w:val="20"/>
        </w:rPr>
        <w:t>(Processo Administrativo n</w:t>
      </w:r>
      <w:r w:rsidRPr="00225EC5">
        <w:rPr>
          <w:rFonts w:ascii="Arial" w:hAnsi="Arial" w:cs="Arial"/>
          <w:bCs/>
          <w:color w:val="000000"/>
          <w:sz w:val="20"/>
          <w:szCs w:val="20"/>
        </w:rPr>
        <w:t>°...........)</w:t>
      </w:r>
    </w:p>
    <w:p w:rsidRPr="00285C51" w:rsidR="00FF2673" w:rsidP="007F7B1A" w:rsidRDefault="00FF2673" w14:paraId="767E973C" w14:textId="7411587C">
      <w:pPr>
        <w:pStyle w:val="Nivel01"/>
      </w:pPr>
      <w:bookmarkStart w:name="_Hlk82473550" w:id="2"/>
      <w:r w:rsidRPr="00DD53CC">
        <w:t>CONDIÇÕES</w:t>
      </w:r>
      <w:r w:rsidRPr="0DC12BE2">
        <w:t xml:space="preserve"> GERAIS DA CONTRATAÇÃO</w:t>
      </w:r>
    </w:p>
    <w:p w:rsidRPr="00E557C8" w:rsidR="00FF2673" w:rsidP="00DE31C5" w:rsidRDefault="1D49ED53" w14:paraId="5B3F21F5" w14:textId="7A580854">
      <w:pPr>
        <w:pStyle w:val="Nivel2"/>
        <w:rPr>
          <w:b w:val="1"/>
          <w:bCs w:val="1"/>
        </w:rPr>
      </w:pPr>
      <w:commentRangeStart w:id="3"/>
      <w:r w:rsidR="1D49ED53">
        <w:rPr/>
        <w:t>Contratação</w:t>
      </w:r>
      <w:r w:rsidR="1D49ED53">
        <w:rPr/>
        <w:t xml:space="preserve"> </w:t>
      </w:r>
      <w:r w:rsidR="00E557C8">
        <w:rPr/>
        <w:t>de</w:t>
      </w:r>
      <w:r w:rsidRPr="7AB889DB" w:rsidR="00E557C8">
        <w:rPr>
          <w:color w:val="FF0000"/>
        </w:rPr>
        <w:t xml:space="preserve"> </w:t>
      </w:r>
      <w:r w:rsidRPr="7AB889DB" w:rsidR="00E557C8">
        <w:rPr>
          <w:i w:val="1"/>
          <w:iCs w:val="1"/>
          <w:color w:val="FF0000"/>
        </w:rPr>
        <w:t>empresa especializada no ramo da construção civil, visando a construção d</w:t>
      </w:r>
      <w:r w:rsidRPr="7AB889DB" w:rsidR="4B473E77">
        <w:rPr>
          <w:i w:val="1"/>
          <w:iCs w:val="1"/>
          <w:color w:val="FF0000"/>
        </w:rPr>
        <w:t>o</w:t>
      </w:r>
      <w:r w:rsidRPr="7AB889DB" w:rsidR="00E557C8">
        <w:rPr>
          <w:i w:val="1"/>
          <w:iCs w:val="1"/>
          <w:color w:val="FF0000"/>
        </w:rPr>
        <w:t xml:space="preserve"> </w:t>
      </w:r>
      <w:r w:rsidRPr="7AB889DB" w:rsidR="7BE5011A">
        <w:rPr>
          <w:rFonts w:ascii="Calibri" w:hAnsi="Calibri" w:eastAsia="Calibri" w:cs="Calibri"/>
          <w:b w:val="0"/>
          <w:bCs w:val="0"/>
          <w:i w:val="0"/>
          <w:iCs w:val="0"/>
          <w:caps w:val="0"/>
          <w:smallCaps w:val="0"/>
          <w:noProof w:val="0"/>
          <w:color w:val="FF0000"/>
          <w:sz w:val="24"/>
          <w:szCs w:val="24"/>
          <w:lang w:val="pt-BR"/>
        </w:rPr>
        <w:t>Centro de Parto Normal Peri-</w:t>
      </w:r>
      <w:r w:rsidRPr="7AB889DB" w:rsidR="7BE5011A">
        <w:rPr>
          <w:rFonts w:ascii="Calibri" w:hAnsi="Calibri" w:eastAsia="Calibri" w:cs="Calibri"/>
          <w:b w:val="0"/>
          <w:bCs w:val="0"/>
          <w:i w:val="0"/>
          <w:iCs w:val="0"/>
          <w:caps w:val="0"/>
          <w:smallCaps w:val="0"/>
          <w:noProof w:val="0"/>
          <w:color w:val="FF0000"/>
          <w:sz w:val="24"/>
          <w:szCs w:val="24"/>
          <w:lang w:val="pt-BR"/>
        </w:rPr>
        <w:t>hospitlar</w:t>
      </w:r>
      <w:r w:rsidRPr="7AB889DB" w:rsidR="7BE5011A">
        <w:rPr>
          <w:rFonts w:ascii="Calibri" w:hAnsi="Calibri" w:eastAsia="Calibri" w:cs="Calibri"/>
          <w:b w:val="0"/>
          <w:bCs w:val="0"/>
          <w:i w:val="0"/>
          <w:iCs w:val="0"/>
          <w:caps w:val="0"/>
          <w:smallCaps w:val="0"/>
          <w:noProof w:val="0"/>
          <w:color w:val="FF0000"/>
          <w:sz w:val="24"/>
          <w:szCs w:val="24"/>
          <w:lang w:val="pt-BR"/>
        </w:rPr>
        <w:t xml:space="preserve"> (</w:t>
      </w:r>
      <w:r w:rsidRPr="7AB889DB" w:rsidR="7BE5011A">
        <w:rPr>
          <w:rFonts w:ascii="Calibri" w:hAnsi="Calibri" w:eastAsia="Calibri" w:cs="Calibri"/>
          <w:b w:val="0"/>
          <w:bCs w:val="0"/>
          <w:i w:val="0"/>
          <w:iCs w:val="0"/>
          <w:caps w:val="0"/>
          <w:smallCaps w:val="0"/>
          <w:noProof w:val="0"/>
          <w:color w:val="FF0000"/>
          <w:sz w:val="24"/>
          <w:szCs w:val="24"/>
          <w:lang w:val="pt-BR"/>
        </w:rPr>
        <w:t>CPNp</w:t>
      </w:r>
      <w:r w:rsidRPr="7AB889DB" w:rsidR="7BE5011A">
        <w:rPr>
          <w:rFonts w:ascii="Calibri" w:hAnsi="Calibri" w:eastAsia="Calibri" w:cs="Calibri"/>
          <w:b w:val="0"/>
          <w:bCs w:val="0"/>
          <w:i w:val="0"/>
          <w:iCs w:val="0"/>
          <w:caps w:val="0"/>
          <w:smallCaps w:val="0"/>
          <w:noProof w:val="0"/>
          <w:color w:val="FF0000"/>
          <w:sz w:val="24"/>
          <w:szCs w:val="24"/>
          <w:lang w:val="pt-BR"/>
        </w:rPr>
        <w:t>)</w:t>
      </w:r>
      <w:r w:rsidRPr="7AB889DB" w:rsidR="00E557C8">
        <w:rPr>
          <w:i w:val="1"/>
          <w:iCs w:val="1"/>
          <w:color w:val="FF0000"/>
        </w:rPr>
        <w:t>, conforme proposta nº XXXXXX</w:t>
      </w:r>
      <w:commentRangeStart w:id="4"/>
      <w:commentRangeEnd w:id="4"/>
      <w:r>
        <w:rPr>
          <w:rStyle w:val="CommentReference"/>
        </w:rPr>
        <w:commentReference w:id="4"/>
      </w:r>
      <w:r w:rsidRPr="7AB889DB" w:rsidR="00E557C8">
        <w:rPr>
          <w:i w:val="1"/>
          <w:iCs w:val="1"/>
          <w:color w:val="FF0000"/>
        </w:rPr>
        <w:t>, Novo PAC</w:t>
      </w:r>
      <w:r w:rsidRPr="7AB889DB" w:rsidR="1D49ED53">
        <w:rPr>
          <w:color w:val="FF0000"/>
        </w:rPr>
        <w:t>.</w:t>
      </w:r>
      <w:r w:rsidRPr="7AB889DB" w:rsidR="1D49ED53">
        <w:rPr>
          <w:b w:val="1"/>
          <w:bCs w:val="1"/>
        </w:rPr>
        <w:t>,</w:t>
      </w:r>
      <w:r w:rsidR="1D49ED53">
        <w:rPr/>
        <w:t xml:space="preserve"> nos termos da tabela abaixo, conforme condições e exigências estabelecidas neste instrumento.</w:t>
      </w:r>
      <w:commentRangeEnd w:id="3"/>
      <w:r>
        <w:rPr>
          <w:rStyle w:val="CommentReference"/>
        </w:rPr>
        <w:commentReference w:id="3"/>
      </w:r>
    </w:p>
    <w:tbl>
      <w:tblPr>
        <w:tblW w:w="5003" w:type="pct"/>
        <w:tblInd w:w="-5" w:type="dxa"/>
        <w:tblLook w:val="04A0" w:firstRow="1" w:lastRow="0" w:firstColumn="1" w:lastColumn="0" w:noHBand="0" w:noVBand="1"/>
      </w:tblPr>
      <w:tblGrid>
        <w:gridCol w:w="1124"/>
        <w:gridCol w:w="2890"/>
        <w:gridCol w:w="1447"/>
        <w:gridCol w:w="1283"/>
        <w:gridCol w:w="1767"/>
        <w:gridCol w:w="1123"/>
      </w:tblGrid>
      <w:tr w:rsidRPr="0097012A" w:rsidR="00E557C8" w:rsidTr="7AB889DB" w14:paraId="573AB31A" w14:textId="77777777">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710AE25" w14:textId="77777777">
            <w:pPr>
              <w:widowControl w:val="0"/>
              <w:spacing w:before="120" w:after="288" w:afterLines="120" w:line="276" w:lineRule="auto"/>
              <w:jc w:val="center"/>
              <w:rPr>
                <w:rFonts w:ascii="Arial" w:hAnsi="Arial" w:eastAsia="Arial" w:cs="Arial"/>
                <w:b/>
                <w:bCs/>
                <w:color w:val="000000"/>
                <w:sz w:val="20"/>
                <w:szCs w:val="20"/>
              </w:rPr>
            </w:pPr>
            <w:r w:rsidRPr="0097012A">
              <w:rPr>
                <w:rFonts w:ascii="Arial" w:hAnsi="Arial" w:eastAsia="Arial" w:cs="Arial"/>
                <w:b/>
                <w:bCs/>
                <w:color w:val="000000" w:themeColor="text1"/>
                <w:sz w:val="20"/>
                <w:szCs w:val="20"/>
              </w:rPr>
              <w:t>ITEM</w:t>
            </w:r>
          </w:p>
          <w:p w:rsidRPr="0097012A" w:rsidR="00E557C8" w:rsidP="00E557C8" w:rsidRDefault="00E557C8" w14:paraId="25F57CA3" w14:textId="77777777">
            <w:pPr>
              <w:widowControl w:val="0"/>
              <w:spacing w:before="120" w:after="288" w:afterLines="120" w:line="276" w:lineRule="auto"/>
              <w:ind w:firstLine="709"/>
              <w:jc w:val="center"/>
              <w:rPr>
                <w:rFonts w:ascii="Arial" w:hAnsi="Arial" w:eastAsia="Arial" w:cs="Arial"/>
                <w:b/>
                <w:bCs/>
                <w:color w:val="000000"/>
                <w:sz w:val="20"/>
                <w:szCs w:val="20"/>
              </w:rPr>
            </w:pPr>
          </w:p>
        </w:tc>
        <w:tc>
          <w:tcPr>
            <w:tcW w:w="15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55BB3FB9"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ESPECIFICAÇÃO</w:t>
            </w:r>
          </w:p>
        </w:tc>
        <w:tc>
          <w:tcPr>
            <w:tcW w:w="75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B887321"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CATSER</w:t>
            </w:r>
          </w:p>
        </w:tc>
        <w:tc>
          <w:tcPr>
            <w:tcW w:w="66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CB56114"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UNIDADE DE MEDIDA</w:t>
            </w:r>
          </w:p>
        </w:tc>
        <w:tc>
          <w:tcPr>
            <w:tcW w:w="91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2559F690" w14:textId="77777777">
            <w:pPr>
              <w:widowControl w:val="0"/>
              <w:spacing w:before="120" w:after="288" w:afterLines="120" w:line="276" w:lineRule="auto"/>
              <w:jc w:val="center"/>
              <w:rPr>
                <w:rFonts w:ascii="Arial" w:hAnsi="Arial" w:eastAsia="Arial" w:cs="Arial"/>
                <w:b/>
                <w:bCs/>
                <w:sz w:val="20"/>
                <w:szCs w:val="20"/>
              </w:rPr>
            </w:pPr>
            <w:r w:rsidRPr="0097012A">
              <w:rPr>
                <w:rFonts w:ascii="Arial" w:hAnsi="Arial" w:eastAsia="Arial" w:cs="Arial"/>
                <w:b/>
                <w:bCs/>
                <w:sz w:val="20"/>
                <w:szCs w:val="20"/>
              </w:rPr>
              <w:t>QUANTIDADE</w:t>
            </w:r>
          </w:p>
        </w:tc>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754B1EE" w14:textId="77777777">
            <w:pPr>
              <w:widowControl w:val="0"/>
              <w:spacing w:before="120" w:after="288" w:afterLines="120" w:line="276" w:lineRule="auto"/>
              <w:jc w:val="center"/>
              <w:rPr>
                <w:rFonts w:ascii="Arial" w:hAnsi="Arial" w:eastAsia="Arial" w:cs="Arial"/>
                <w:b/>
                <w:bCs/>
                <w:sz w:val="20"/>
                <w:szCs w:val="20"/>
              </w:rPr>
            </w:pPr>
            <w:r w:rsidRPr="0097012A">
              <w:rPr>
                <w:rFonts w:ascii="Arial" w:hAnsi="Arial" w:eastAsia="Arial" w:cs="Arial"/>
                <w:b/>
                <w:bCs/>
                <w:sz w:val="20"/>
                <w:szCs w:val="20"/>
              </w:rPr>
              <w:t>VALOR TOTAL</w:t>
            </w:r>
          </w:p>
        </w:tc>
      </w:tr>
      <w:tr w:rsidRPr="0097012A" w:rsidR="00E557C8" w:rsidTr="7AB889DB" w14:paraId="3B6A6CA0" w14:textId="77777777">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00E557C8" w:rsidRDefault="00E557C8" w14:paraId="01F5DCC4" w14:textId="77777777">
            <w:pPr>
              <w:widowControl w:val="0"/>
              <w:spacing w:before="120" w:after="288" w:afterLines="120" w:line="276" w:lineRule="auto"/>
              <w:ind w:firstLine="709"/>
              <w:jc w:val="center"/>
              <w:rPr>
                <w:rFonts w:ascii="Arial" w:hAnsi="Arial" w:eastAsia="Arial" w:cs="Arial"/>
                <w:b/>
                <w:bCs/>
                <w:color w:val="000000"/>
                <w:sz w:val="20"/>
                <w:szCs w:val="20"/>
              </w:rPr>
            </w:pPr>
            <w:r w:rsidRPr="0097012A">
              <w:rPr>
                <w:rFonts w:ascii="Arial" w:hAnsi="Arial" w:eastAsia="Arial" w:cs="Arial"/>
                <w:b/>
                <w:bCs/>
                <w:color w:val="000000" w:themeColor="text1"/>
                <w:sz w:val="20"/>
                <w:szCs w:val="20"/>
              </w:rPr>
              <w:t>1</w:t>
            </w:r>
          </w:p>
        </w:tc>
        <w:tc>
          <w:tcPr>
            <w:tcW w:w="15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7AB889DB" w:rsidRDefault="7CBB13EC" w14:paraId="50230965" w14:textId="5766571A">
            <w:pPr>
              <w:pStyle w:val="Normal"/>
              <w:widowControl w:val="0"/>
              <w:spacing w:before="120" w:after="288" w:afterLines="120" w:line="276" w:lineRule="auto"/>
              <w:jc w:val="center"/>
              <w:rPr>
                <w:rFonts w:ascii="Arial" w:hAnsi="Arial" w:eastAsia="Arial" w:cs="Arial"/>
                <w:color w:val="000000"/>
                <w:sz w:val="20"/>
                <w:szCs w:val="20"/>
              </w:rPr>
            </w:pPr>
            <w:r w:rsidRPr="7AB889DB" w:rsidR="7CBB13EC">
              <w:rPr>
                <w:rFonts w:ascii="Ecofont_Spranq_eco_Sans" w:hAnsi="Ecofont_Spranq_eco_Sans" w:eastAsia="ＭＳ 明朝" w:cs="Tahoma" w:eastAsiaTheme="minorEastAsia"/>
                <w:color w:val="FF0000"/>
                <w:sz w:val="24"/>
                <w:szCs w:val="24"/>
                <w:lang w:eastAsia="pt-BR" w:bidi="ar-SA"/>
              </w:rPr>
              <w:t>Contratação de empresa especializada no ramo da construção civil para a execução de obra, visando Construção d</w:t>
            </w:r>
            <w:r w:rsidRPr="7AB889DB" w:rsidR="373D4555">
              <w:rPr>
                <w:rFonts w:ascii="Ecofont_Spranq_eco_Sans" w:hAnsi="Ecofont_Spranq_eco_Sans" w:eastAsia="ＭＳ 明朝" w:cs="Tahoma" w:eastAsiaTheme="minorEastAsia"/>
                <w:color w:val="FF0000"/>
                <w:sz w:val="24"/>
                <w:szCs w:val="24"/>
                <w:lang w:eastAsia="pt-BR" w:bidi="ar-SA"/>
              </w:rPr>
              <w:t xml:space="preserve">o </w:t>
            </w:r>
            <w:r w:rsidRPr="7AB889DB" w:rsidR="373D4555">
              <w:rPr>
                <w:rFonts w:ascii="Ecofont_Spranq_eco_Sans" w:hAnsi="Ecofont_Spranq_eco_Sans" w:eastAsia="ＭＳ 明朝" w:cs="Tahoma" w:eastAsiaTheme="minorEastAsia"/>
                <w:noProof w:val="0"/>
                <w:color w:val="FF0000"/>
                <w:sz w:val="24"/>
                <w:szCs w:val="24"/>
                <w:lang w:val="pt-BR" w:eastAsia="pt-BR" w:bidi="ar-SA"/>
              </w:rPr>
              <w:t>Centro de Parto Normal Peri-</w:t>
            </w:r>
            <w:r w:rsidRPr="7AB889DB" w:rsidR="373D4555">
              <w:rPr>
                <w:rFonts w:ascii="Ecofont_Spranq_eco_Sans" w:hAnsi="Ecofont_Spranq_eco_Sans" w:eastAsia="ＭＳ 明朝" w:cs="Tahoma" w:eastAsiaTheme="minorEastAsia"/>
                <w:noProof w:val="0"/>
                <w:color w:val="FF0000"/>
                <w:sz w:val="24"/>
                <w:szCs w:val="24"/>
                <w:lang w:val="pt-BR" w:eastAsia="pt-BR" w:bidi="ar-SA"/>
              </w:rPr>
              <w:t>hospitlar</w:t>
            </w:r>
            <w:r w:rsidRPr="7AB889DB" w:rsidR="373D4555">
              <w:rPr>
                <w:rFonts w:ascii="Ecofont_Spranq_eco_Sans" w:hAnsi="Ecofont_Spranq_eco_Sans" w:eastAsia="ＭＳ 明朝" w:cs="Tahoma" w:eastAsiaTheme="minorEastAsia"/>
                <w:noProof w:val="0"/>
                <w:color w:val="FF0000"/>
                <w:sz w:val="24"/>
                <w:szCs w:val="24"/>
                <w:lang w:val="pt-BR" w:eastAsia="pt-BR" w:bidi="ar-SA"/>
              </w:rPr>
              <w:t xml:space="preserve"> (</w:t>
            </w:r>
            <w:r w:rsidRPr="7AB889DB" w:rsidR="373D4555">
              <w:rPr>
                <w:rFonts w:ascii="Ecofont_Spranq_eco_Sans" w:hAnsi="Ecofont_Spranq_eco_Sans" w:eastAsia="ＭＳ 明朝" w:cs="Tahoma" w:eastAsiaTheme="minorEastAsia"/>
                <w:noProof w:val="0"/>
                <w:color w:val="FF0000"/>
                <w:sz w:val="24"/>
                <w:szCs w:val="24"/>
                <w:lang w:val="pt-BR" w:eastAsia="pt-BR" w:bidi="ar-SA"/>
              </w:rPr>
              <w:t>CPNp</w:t>
            </w:r>
            <w:r w:rsidRPr="7AB889DB" w:rsidR="373D4555">
              <w:rPr>
                <w:rFonts w:ascii="Ecofont_Spranq_eco_Sans" w:hAnsi="Ecofont_Spranq_eco_Sans" w:eastAsia="ＭＳ 明朝" w:cs="Tahoma" w:eastAsiaTheme="minorEastAsia"/>
                <w:noProof w:val="0"/>
                <w:color w:val="FF0000"/>
                <w:sz w:val="24"/>
                <w:szCs w:val="24"/>
                <w:lang w:val="pt-BR" w:eastAsia="pt-BR" w:bidi="ar-SA"/>
              </w:rPr>
              <w:t>)</w:t>
            </w:r>
            <w:r w:rsidRPr="7AB889DB" w:rsidR="7CBB13EC">
              <w:rPr>
                <w:rFonts w:ascii="Ecofont_Spranq_eco_Sans" w:hAnsi="Ecofont_Spranq_eco_Sans" w:eastAsia="ＭＳ 明朝" w:cs="Tahoma" w:eastAsiaTheme="minorEastAsia"/>
                <w:color w:val="FF0000"/>
                <w:sz w:val="24"/>
                <w:szCs w:val="24"/>
                <w:lang w:eastAsia="pt-BR" w:bidi="ar-SA"/>
              </w:rPr>
              <w:t>, conforme proposta nº XXXXXX, Novo PAC</w:t>
            </w:r>
          </w:p>
        </w:tc>
        <w:tc>
          <w:tcPr>
            <w:tcW w:w="75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00E557C8" w:rsidRDefault="00E557C8" w14:paraId="106A66D4" w14:textId="77777777">
            <w:pPr>
              <w:widowControl w:val="0"/>
              <w:spacing w:before="120" w:after="288" w:afterLines="120" w:line="276" w:lineRule="auto"/>
              <w:jc w:val="center"/>
              <w:rPr>
                <w:rFonts w:ascii="Arial" w:hAnsi="Arial" w:eastAsia="Arial" w:cs="Arial"/>
                <w:color w:val="000000"/>
                <w:sz w:val="20"/>
                <w:szCs w:val="20"/>
              </w:rPr>
            </w:pPr>
            <w:r w:rsidRPr="0001242B">
              <w:rPr>
                <w:iCs/>
                <w:color w:val="FF0000"/>
              </w:rPr>
              <w:t>5622</w:t>
            </w:r>
          </w:p>
        </w:tc>
        <w:tc>
          <w:tcPr>
            <w:tcW w:w="66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00E557C8" w:rsidRDefault="00E557C8" w14:paraId="759ACF44" w14:textId="77777777">
            <w:pPr>
              <w:widowControl w:val="0"/>
              <w:spacing w:before="120" w:after="288" w:afterLines="120" w:line="276" w:lineRule="auto"/>
              <w:jc w:val="center"/>
              <w:rPr>
                <w:rFonts w:ascii="Arial" w:hAnsi="Arial" w:eastAsia="Arial" w:cs="Arial"/>
                <w:color w:val="000000"/>
                <w:sz w:val="20"/>
                <w:szCs w:val="20"/>
              </w:rPr>
            </w:pPr>
            <w:r w:rsidRPr="008B2F25">
              <w:rPr>
                <w:rFonts w:ascii="Arial" w:hAnsi="Arial" w:eastAsia="Arial" w:cs="Arial"/>
                <w:color w:val="FF0000"/>
                <w:sz w:val="20"/>
                <w:szCs w:val="20"/>
              </w:rPr>
              <w:t>Unidade</w:t>
            </w:r>
          </w:p>
        </w:tc>
        <w:tc>
          <w:tcPr>
            <w:tcW w:w="91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7AB889DB" w:rsidRDefault="7CBB13EC" w14:paraId="1553968E" w14:textId="77777777">
            <w:pPr>
              <w:widowControl w:val="0"/>
              <w:spacing w:before="120" w:after="288" w:afterLines="120" w:line="276" w:lineRule="auto"/>
              <w:ind w:firstLine="0"/>
              <w:jc w:val="center"/>
              <w:rPr>
                <w:rFonts w:ascii="Arial" w:hAnsi="Arial" w:eastAsia="Arial" w:cs="Arial"/>
                <w:color w:val="000000"/>
                <w:sz w:val="20"/>
                <w:szCs w:val="20"/>
              </w:rPr>
            </w:pPr>
            <w:r w:rsidRPr="7AB889DB" w:rsidR="7CBB13EC">
              <w:rPr>
                <w:rFonts w:ascii="Arial" w:hAnsi="Arial" w:eastAsia="Arial" w:cs="Arial"/>
                <w:color w:val="FF0000"/>
                <w:sz w:val="20"/>
                <w:szCs w:val="20"/>
              </w:rPr>
              <w:t>1</w:t>
            </w:r>
          </w:p>
        </w:tc>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72667BFD" w:rsidRDefault="7CBB13EC" w14:paraId="059EE2AB" w14:textId="77777777">
            <w:pPr>
              <w:widowControl w:val="0"/>
              <w:spacing w:before="120" w:after="288" w:afterLines="120" w:line="276" w:lineRule="auto"/>
              <w:jc w:val="center"/>
              <w:rPr>
                <w:rFonts w:ascii="Arial" w:hAnsi="Arial" w:eastAsia="Arial" w:cs="Arial"/>
                <w:color w:val="000000"/>
                <w:sz w:val="20"/>
                <w:szCs w:val="20"/>
              </w:rPr>
            </w:pPr>
            <w:r w:rsidRPr="72667BFD">
              <w:rPr>
                <w:rFonts w:ascii="Arial" w:hAnsi="Arial" w:eastAsia="Arial" w:cs="Arial"/>
                <w:color w:val="FF0000"/>
                <w:sz w:val="20"/>
                <w:szCs w:val="20"/>
              </w:rPr>
              <w:t>R$</w:t>
            </w:r>
          </w:p>
        </w:tc>
      </w:tr>
    </w:tbl>
    <w:p w:rsidR="00CB3192" w:rsidP="00DE31C5" w:rsidRDefault="3F5D79F9" w14:paraId="71F806C8" w14:textId="32A6AAF0">
      <w:pPr>
        <w:pStyle w:val="Nivel2"/>
      </w:pPr>
      <w:r>
        <w:t>O</w:t>
      </w:r>
      <w:r w:rsidR="701760A7">
        <w:t>(</w:t>
      </w:r>
      <w:r>
        <w:t>s</w:t>
      </w:r>
      <w:r w:rsidR="701760A7">
        <w:t>)</w:t>
      </w:r>
      <w:r>
        <w:t xml:space="preserve"> </w:t>
      </w:r>
      <w:r w:rsidR="701760A7">
        <w:t>serviço(s)</w:t>
      </w:r>
      <w:r>
        <w:t xml:space="preserve"> objeto desta contratação são caracterizados como comu</w:t>
      </w:r>
      <w:r w:rsidR="701760A7">
        <w:t>m(</w:t>
      </w:r>
      <w:r>
        <w:t>ns</w:t>
      </w:r>
      <w:r w:rsidR="701760A7">
        <w:t>)</w:t>
      </w:r>
      <w:r>
        <w:t>, conforme justificativa constante do Estudo Técnico Preliminar.</w:t>
      </w:r>
    </w:p>
    <w:p w:rsidRPr="001D277B" w:rsidR="00FF2673" w:rsidP="00DE31C5" w:rsidRDefault="77CDFE55" w14:paraId="05C0A07F" w14:textId="304787C8">
      <w:pPr>
        <w:pStyle w:val="Nvel2-Red"/>
        <w:rPr>
          <w:highlight w:val="yellow"/>
        </w:rPr>
      </w:pPr>
      <w:commentRangeStart w:id="5"/>
      <w:r w:rsidRPr="001D277B">
        <w:rPr>
          <w:highlight w:val="yellow"/>
        </w:rPr>
        <w:t>O prazo de vigência da contratação é de .............................. contados do(a)</w:t>
      </w:r>
      <w:r w:rsidRPr="001D277B" w:rsidR="00E557C8">
        <w:rPr>
          <w:highlight w:val="yellow"/>
        </w:rPr>
        <w:t xml:space="preserve"> assinatura do contrato</w:t>
      </w:r>
      <w:r w:rsidRPr="001D277B">
        <w:rPr>
          <w:highlight w:val="yellow"/>
        </w:rPr>
        <w:t>, na forma do artigo 105 da Lei n° 14.133, de 2021</w:t>
      </w:r>
      <w:commentRangeEnd w:id="5"/>
      <w:r w:rsidRPr="001D277B" w:rsidR="00E557C8">
        <w:rPr>
          <w:rStyle w:val="Refdecomentrio"/>
          <w:rFonts w:ascii="Ecofont_Spranq_eco_Sans" w:hAnsi="Ecofont_Spranq_eco_Sans" w:cs="Tahoma"/>
          <w:i w:val="0"/>
          <w:iCs w:val="0"/>
          <w:color w:val="auto"/>
          <w:highlight w:val="yellow"/>
          <w:lang w:eastAsia="pt-BR"/>
        </w:rPr>
        <w:commentReference w:id="5"/>
      </w:r>
      <w:r w:rsidRPr="001D277B">
        <w:rPr>
          <w:highlight w:val="yellow"/>
        </w:rPr>
        <w:t>.</w:t>
      </w:r>
    </w:p>
    <w:p w:rsidRPr="00A92932" w:rsidR="00FF2673" w:rsidP="00DE31C5" w:rsidRDefault="77CDFE55" w14:paraId="44E8D6E2" w14:textId="430CE87F">
      <w:pPr>
        <w:pStyle w:val="Nivel2"/>
      </w:pPr>
      <w:commentRangeStart w:id="6"/>
      <w:r>
        <w:t>O contrato oferece maior detalhamento das regras que serão aplicadas em relação à vigência da contratação.</w:t>
      </w:r>
      <w:commentRangeEnd w:id="6"/>
      <w:r w:rsidR="00FF2673">
        <w:commentReference w:id="6"/>
      </w:r>
    </w:p>
    <w:p w:rsidRPr="00DD0DAF" w:rsidR="00FF2673" w:rsidP="007F7B1A" w:rsidRDefault="00FF2673" w14:paraId="42268ABF" w14:textId="761856BC">
      <w:pPr>
        <w:pStyle w:val="Nivel01"/>
      </w:pPr>
      <w:r w:rsidRPr="0DC12BE2">
        <w:t>FUNDAMENTAÇÃO E DESCRIÇÃO DA NECESSIDADE DA CONTRATAÇÃO</w:t>
      </w:r>
      <w:r w:rsidR="00E16CCB">
        <w:t xml:space="preserve"> </w:t>
      </w:r>
    </w:p>
    <w:p w:rsidRPr="00DD0DAF" w:rsidR="00FF2673" w:rsidP="00DE31C5" w:rsidRDefault="00FF2673" w14:paraId="7A6C1B4F" w14:textId="30302256">
      <w:pPr>
        <w:pStyle w:val="Nivel2"/>
      </w:pPr>
      <w:commentRangeStart w:id="7"/>
      <w:r w:rsidRPr="0DC12BE2">
        <w:t xml:space="preserve">A Fundamentação da Contratação e </w:t>
      </w:r>
      <w:r w:rsidRPr="42305840" w:rsidR="00CB3192">
        <w:t xml:space="preserve">de </w:t>
      </w:r>
      <w:r w:rsidRPr="0DC12BE2">
        <w:t>seus quantitativos encontra-se pormenorizad</w:t>
      </w:r>
      <w:r w:rsidRPr="42305840" w:rsidR="00CB3192">
        <w:t>a</w:t>
      </w:r>
      <w:r w:rsidRPr="0DC12BE2">
        <w:t xml:space="preserve"> em tópico específico dos Estudos Técnicos Preliminares, apêndice deste Termo de Referência.</w:t>
      </w:r>
      <w:commentRangeEnd w:id="7"/>
      <w:r w:rsidR="00830AD8">
        <w:rPr>
          <w:rStyle w:val="Refdecomentrio"/>
          <w:rFonts w:ascii="Ecofont_Spranq_eco_Sans" w:hAnsi="Ecofont_Spranq_eco_Sans" w:cs="Tahoma"/>
          <w:color w:val="auto"/>
        </w:rPr>
        <w:commentReference w:id="7"/>
      </w:r>
    </w:p>
    <w:p w:rsidR="00CB3192" w:rsidP="00DE31C5" w:rsidRDefault="3F5D79F9" w14:paraId="144B88A8" w14:textId="77777777">
      <w:pPr>
        <w:pStyle w:val="Nivel2"/>
      </w:pPr>
      <w:r>
        <w:lastRenderedPageBreak/>
        <w:t xml:space="preserve">O objeto da contratação está previsto no Plano de Contratações Anual </w:t>
      </w:r>
      <w:r w:rsidRPr="67C6C131">
        <w:rPr>
          <w:color w:val="FF0000"/>
        </w:rPr>
        <w:t>[ANO]</w:t>
      </w:r>
      <w:r>
        <w:t>, conforme detalhamento a seguir:</w:t>
      </w:r>
    </w:p>
    <w:p w:rsidRPr="00697096" w:rsidR="00CB3192" w:rsidP="72667BFD" w:rsidRDefault="30F80FA4" w14:paraId="30C64297" w14:textId="3F2EB300">
      <w:pPr>
        <w:pStyle w:val="Nivel3"/>
        <w:spacing w:after="288" w:afterLines="120" w:line="312" w:lineRule="auto"/>
        <w:ind w:firstLine="709"/>
        <w:contextualSpacing/>
        <w:rPr>
          <w:color w:val="auto"/>
        </w:rPr>
      </w:pPr>
      <w:r>
        <w:t xml:space="preserve">ID PCA no PNCP: </w:t>
      </w:r>
      <w:r w:rsidRPr="72667BFD">
        <w:rPr>
          <w:color w:val="FF0000"/>
        </w:rPr>
        <w:t>[</w:t>
      </w:r>
      <w:r w:rsidRPr="72667BFD" w:rsidR="37AFC0BC">
        <w:rPr>
          <w:color w:val="FF0000"/>
        </w:rPr>
        <w:t>Quando aplicável, se não, deverá ser suprimido</w:t>
      </w:r>
      <w:r w:rsidRPr="72667BFD">
        <w:rPr>
          <w:color w:val="FF0000"/>
        </w:rPr>
        <w:t>]</w:t>
      </w:r>
    </w:p>
    <w:p w:rsidR="30F80FA4" w:rsidP="72667BFD" w:rsidRDefault="30F80FA4" w14:paraId="375433D7" w14:textId="55C1FAF7">
      <w:pPr>
        <w:pStyle w:val="Nivel3"/>
        <w:spacing w:after="288" w:afterLines="120" w:line="312" w:lineRule="auto"/>
        <w:ind w:firstLine="709"/>
        <w:contextualSpacing/>
        <w:rPr>
          <w:color w:val="auto"/>
        </w:rPr>
      </w:pPr>
      <w:r>
        <w:t xml:space="preserve">Data de publicação no PNCP: </w:t>
      </w:r>
      <w:r w:rsidRPr="72667BFD" w:rsidR="27FF3AA8">
        <w:rPr>
          <w:color w:val="FF0000"/>
        </w:rPr>
        <w:t>[Quando aplicável, se não, deverá ser suprimido]</w:t>
      </w:r>
      <w:r w:rsidR="27FF3AA8">
        <w:t xml:space="preserve"> </w:t>
      </w:r>
    </w:p>
    <w:p w:rsidR="30F80FA4" w:rsidP="72667BFD" w:rsidRDefault="30F80FA4" w14:paraId="0FC100F4" w14:textId="2F9E36A0">
      <w:pPr>
        <w:pStyle w:val="Nivel3"/>
        <w:spacing w:after="288" w:afterLines="120" w:line="312" w:lineRule="auto"/>
        <w:ind w:firstLine="709"/>
        <w:contextualSpacing/>
        <w:rPr>
          <w:color w:val="auto"/>
        </w:rPr>
      </w:pPr>
      <w:r>
        <w:t xml:space="preserve">Id do item no PCA: </w:t>
      </w:r>
      <w:r w:rsidRPr="72667BFD" w:rsidR="21C9AF73">
        <w:rPr>
          <w:color w:val="FF0000"/>
        </w:rPr>
        <w:t>[Quando aplicável, se não, deverá ser suprimido]</w:t>
      </w:r>
    </w:p>
    <w:p w:rsidR="30F80FA4" w:rsidP="72667BFD" w:rsidRDefault="30F80FA4" w14:paraId="086E8872" w14:textId="06D9FCD5">
      <w:pPr>
        <w:pStyle w:val="Nivel3"/>
        <w:spacing w:after="288" w:afterLines="120" w:line="312" w:lineRule="auto"/>
        <w:ind w:firstLine="709"/>
        <w:contextualSpacing/>
        <w:rPr>
          <w:color w:val="auto"/>
        </w:rPr>
      </w:pPr>
      <w:r>
        <w:t xml:space="preserve">Classe/Grupo: </w:t>
      </w:r>
      <w:r w:rsidRPr="72667BFD" w:rsidR="33E09951">
        <w:rPr>
          <w:color w:val="FF0000"/>
        </w:rPr>
        <w:t>[Quando aplicável, se não, deverá ser suprimido]</w:t>
      </w:r>
    </w:p>
    <w:p w:rsidR="4A34DAEF" w:rsidP="72667BFD" w:rsidRDefault="4A34DAEF" w14:paraId="19DD8D29" w14:textId="0D4CF3CC">
      <w:pPr>
        <w:pStyle w:val="Nivel3"/>
        <w:spacing w:after="288" w:afterLines="120" w:line="312" w:lineRule="auto"/>
        <w:ind w:firstLine="709"/>
        <w:contextualSpacing/>
        <w:rPr>
          <w:color w:val="auto"/>
        </w:rPr>
      </w:pPr>
      <w:r>
        <w:t xml:space="preserve">Identificador da Futura Contratação: </w:t>
      </w:r>
      <w:r w:rsidRPr="72667BFD" w:rsidR="59824F77">
        <w:rPr>
          <w:color w:val="FF0000"/>
        </w:rPr>
        <w:t>[Quando aplicável, se não, deverá ser suprimido]</w:t>
      </w:r>
    </w:p>
    <w:p w:rsidR="16CEDB45" w:rsidP="00697096" w:rsidRDefault="16CEDB45" w14:paraId="0C78EDF2" w14:textId="4B784C56">
      <w:pPr>
        <w:pStyle w:val="ou"/>
      </w:pPr>
      <w:r w:rsidRPr="36E22984">
        <w:t>OU</w:t>
      </w:r>
    </w:p>
    <w:p w:rsidR="16CEDB45" w:rsidP="00DE31C5" w:rsidRDefault="16CEDB45" w14:paraId="3527CF39" w14:textId="2AC966BD">
      <w:pPr>
        <w:pStyle w:val="Nvel2-Red"/>
        <w:rPr>
          <w:rFonts w:eastAsia="MS Mincho"/>
          <w:color w:val="000000" w:themeColor="text1"/>
        </w:rPr>
      </w:pPr>
      <w:r w:rsidRPr="4531E10C">
        <w:t>O objeto da contratação está previsto no Plano de Contratações Anual [ANO], conforme consta das informações básicas</w:t>
      </w:r>
      <w:r w:rsidRPr="4531E10C" w:rsidR="03277555">
        <w:t xml:space="preserve"> deste </w:t>
      </w:r>
      <w:r w:rsidRPr="4531E10C">
        <w:t>termo de referência.</w:t>
      </w:r>
    </w:p>
    <w:p w:rsidRPr="00A92932" w:rsidR="00FF2673" w:rsidP="007F7B1A" w:rsidRDefault="30364F49" w14:paraId="3485AA39" w14:textId="68F5D157">
      <w:pPr>
        <w:pStyle w:val="Nivel01"/>
      </w:pPr>
      <w:r>
        <w:t>DESCRIÇÃO DA SOLUÇÃO COMO UM TODO CONSIDERADO O CICLO DE VIDA DO OBJETO</w:t>
      </w:r>
      <w:r w:rsidR="3BA16134">
        <w:t xml:space="preserve"> </w:t>
      </w:r>
    </w:p>
    <w:p w:rsidRPr="001D4A2F" w:rsidR="00FF2673" w:rsidP="00DE31C5" w:rsidRDefault="77CDFE55" w14:paraId="06E029D9" w14:textId="66E19FBC">
      <w:pPr>
        <w:pStyle w:val="Nivel2"/>
      </w:pPr>
      <w:bookmarkStart w:name="_Ref121236534" w:id="8"/>
      <w:commentRangeStart w:id="9"/>
      <w:r>
        <w:t>A descrição da solução como um todo encontra-se pormenorizada em tópico específico dos Estudos Técnicos Preliminares, apêndice deste Termo de Referência.</w:t>
      </w:r>
      <w:bookmarkEnd w:id="8"/>
      <w:commentRangeEnd w:id="9"/>
      <w:r w:rsidR="00FF2673">
        <w:commentReference w:id="9"/>
      </w:r>
    </w:p>
    <w:p w:rsidR="00FF2673" w:rsidP="007F7B1A" w:rsidRDefault="77CDFE55" w14:paraId="14D4D305" w14:textId="787A4133">
      <w:pPr>
        <w:pStyle w:val="Nivel01"/>
      </w:pPr>
      <w:commentRangeStart w:id="10"/>
      <w:r>
        <w:t>REQUISITOS DA CONTRATAÇÃO</w:t>
      </w:r>
      <w:r w:rsidR="0BE8B974">
        <w:t xml:space="preserve"> </w:t>
      </w:r>
      <w:commentRangeEnd w:id="10"/>
      <w:r w:rsidR="00FF2673">
        <w:commentReference w:id="10"/>
      </w:r>
    </w:p>
    <w:p w:rsidRPr="0031559E" w:rsidR="00FF2673" w:rsidP="007F7B1A" w:rsidRDefault="6D3D62AD" w14:paraId="30D54B69" w14:textId="1EBAEC2F">
      <w:pPr>
        <w:pStyle w:val="Nvel1-SemBlack"/>
      </w:pPr>
      <w:commentRangeStart w:id="11"/>
      <w:r w:rsidRPr="0031559E">
        <w:t>Sustentabilidade</w:t>
      </w:r>
      <w:commentRangeEnd w:id="11"/>
      <w:r w:rsidR="00830AD8">
        <w:rPr>
          <w:rStyle w:val="Refdecomentrio"/>
          <w:rFonts w:ascii="Ecofont_Spranq_eco_Sans" w:hAnsi="Ecofont_Spranq_eco_Sans" w:cs="Tahoma" w:eastAsiaTheme="minorEastAsia"/>
          <w:b w:val="0"/>
          <w:bCs w:val="0"/>
        </w:rPr>
        <w:commentReference w:id="11"/>
      </w:r>
    </w:p>
    <w:p w:rsidRPr="009C0258" w:rsidR="00FF2673" w:rsidP="72667BFD" w:rsidRDefault="7939F1D0" w14:paraId="77E2B535" w14:textId="4E7BCECD">
      <w:pPr>
        <w:pStyle w:val="Nvel2-Red"/>
        <w:numPr>
          <w:ilvl w:val="0"/>
          <w:numId w:val="0"/>
        </w:numPr>
      </w:pPr>
      <w:r>
        <w:t>Além dos critérios de sustentabilidade eventualmente inseridos na descrição do objeto, devem ser atendidos os seguintes requisitos, que se baseiam no Guia Nacional de Contratações Sustentáveis:</w:t>
      </w:r>
    </w:p>
    <w:p w:rsidR="5D865766" w:rsidP="72667BFD" w:rsidRDefault="5D865766" w14:paraId="6C292E08" w14:textId="69C32478">
      <w:pPr>
        <w:pStyle w:val="Nvel3-R"/>
        <w:numPr>
          <w:ilvl w:val="0"/>
          <w:numId w:val="0"/>
        </w:numPr>
      </w:pPr>
      <w:r>
        <w:t xml:space="preserve">Adesão ao Guia Nacional de Contratações Sustentáveis. </w:t>
      </w:r>
    </w:p>
    <w:p w:rsidR="5D865766" w:rsidP="72667BFD" w:rsidRDefault="5D865766" w14:paraId="56BB5970" w14:textId="1BEF10F5">
      <w:pPr>
        <w:pStyle w:val="Nvel3-R"/>
        <w:numPr>
          <w:ilvl w:val="0"/>
          <w:numId w:val="0"/>
        </w:numPr>
      </w:pPr>
      <w:r>
        <w:t xml:space="preserve">Alinhamento com o Plano de Gestão e Logística Sustentável do órgão. </w:t>
      </w:r>
    </w:p>
    <w:p w:rsidR="5D865766" w:rsidP="72667BFD" w:rsidRDefault="5D865766" w14:paraId="581C0158" w14:textId="682EACC2">
      <w:pPr>
        <w:pStyle w:val="Nvel3-R"/>
        <w:numPr>
          <w:ilvl w:val="0"/>
          <w:numId w:val="0"/>
        </w:numPr>
      </w:pPr>
      <w:r>
        <w:t xml:space="preserve">Incorporação das dimensões ambientais, sociais, econômicas e culturais. </w:t>
      </w:r>
    </w:p>
    <w:p w:rsidR="5D865766" w:rsidP="72667BFD" w:rsidRDefault="5D865766" w14:paraId="30563932" w14:textId="25EF5C10">
      <w:pPr>
        <w:pStyle w:val="Nvel3-R"/>
        <w:numPr>
          <w:ilvl w:val="0"/>
          <w:numId w:val="0"/>
        </w:numPr>
      </w:pPr>
      <w:r>
        <w:t xml:space="preserve">Incorporação das dimensões ambientais, sociais, econômicas e culturais. </w:t>
      </w:r>
    </w:p>
    <w:p w:rsidR="5D865766" w:rsidP="72667BFD" w:rsidRDefault="5D865766" w14:paraId="0C2D8370" w14:textId="3F5E9DDE">
      <w:pPr>
        <w:pStyle w:val="Nvel3-R"/>
        <w:numPr>
          <w:ilvl w:val="0"/>
          <w:numId w:val="0"/>
        </w:numPr>
      </w:pPr>
      <w:r>
        <w:t xml:space="preserve">Alinhamento com a Política Nacional de Meio Ambiente (Lei n.º 6938/1981); </w:t>
      </w:r>
    </w:p>
    <w:p w:rsidR="5D865766" w:rsidP="72667BFD" w:rsidRDefault="5D865766" w14:paraId="4AC2AF24" w14:textId="5348FC40">
      <w:pPr>
        <w:pStyle w:val="Nvel3-R"/>
        <w:numPr>
          <w:ilvl w:val="0"/>
          <w:numId w:val="0"/>
        </w:numPr>
      </w:pPr>
      <w:r>
        <w:t xml:space="preserve">Alinhamento com a Política Nacional sobre Mudança do Clima (Lei n.º 12.187/2009); </w:t>
      </w:r>
    </w:p>
    <w:p w:rsidR="5D865766" w:rsidP="72667BFD" w:rsidRDefault="5D865766" w14:paraId="15C350EC" w14:textId="5EA81DA1">
      <w:pPr>
        <w:pStyle w:val="Nvel3-R"/>
        <w:numPr>
          <w:ilvl w:val="0"/>
          <w:numId w:val="0"/>
        </w:numPr>
      </w:pPr>
      <w:r>
        <w:t>Alinhamento com a Política Nacional de Resíduos Sólidos (Lei n.º 12.305/2010);</w:t>
      </w:r>
    </w:p>
    <w:p w:rsidR="5D865766" w:rsidP="72667BFD" w:rsidRDefault="5D865766" w14:paraId="78126C91" w14:textId="7114CB38">
      <w:pPr>
        <w:pStyle w:val="Nivel2"/>
      </w:pPr>
      <w:r w:rsidRPr="72667BFD">
        <w:rPr>
          <w:i/>
          <w:iCs/>
          <w:color w:val="FF0000"/>
        </w:rPr>
        <w:t>Deverão ser observadas ainda as seguintes especificações Técnicas de Sustentabilidade:</w:t>
      </w:r>
    </w:p>
    <w:p w:rsidR="5D865766" w:rsidP="72667BFD" w:rsidRDefault="5D865766" w14:paraId="14C87C26" w14:textId="5BDE3A6C">
      <w:pPr>
        <w:pStyle w:val="Nvel3-R"/>
        <w:numPr>
          <w:ilvl w:val="0"/>
          <w:numId w:val="0"/>
        </w:numPr>
        <w:ind w:left="284"/>
      </w:pPr>
      <w:r>
        <w:t xml:space="preserve">Ventilação e Iluminação Natural </w:t>
      </w:r>
    </w:p>
    <w:p w:rsidR="5D865766" w:rsidP="72667BFD" w:rsidRDefault="5D865766" w14:paraId="0A5C718F" w14:textId="1E78D100">
      <w:pPr>
        <w:pStyle w:val="Nvel4-R"/>
        <w:numPr>
          <w:ilvl w:val="0"/>
          <w:numId w:val="0"/>
        </w:numPr>
      </w:pPr>
      <w:r>
        <w:t xml:space="preserve">Design que maximiza luz natural. </w:t>
      </w:r>
    </w:p>
    <w:p w:rsidR="5D865766" w:rsidP="72667BFD" w:rsidRDefault="5D865766" w14:paraId="7A023EF0" w14:textId="440D1779">
      <w:pPr>
        <w:pStyle w:val="Nvel4-R"/>
        <w:numPr>
          <w:ilvl w:val="0"/>
          <w:numId w:val="0"/>
        </w:numPr>
        <w:ind w:left="567" w:hanging="504"/>
      </w:pPr>
      <w:r>
        <w:t xml:space="preserve">Promoção de ventilação adequada para reduzir uso de sistemas artificiais. </w:t>
      </w:r>
    </w:p>
    <w:p w:rsidR="5D865766" w:rsidP="72667BFD" w:rsidRDefault="5D865766" w14:paraId="5747FC38" w14:textId="0B51F6FC">
      <w:pPr>
        <w:pStyle w:val="Nvel3-R"/>
        <w:numPr>
          <w:ilvl w:val="0"/>
          <w:numId w:val="0"/>
        </w:numPr>
        <w:ind w:left="284"/>
      </w:pPr>
      <w:r>
        <w:t xml:space="preserve">Uso Racional da Água </w:t>
      </w:r>
    </w:p>
    <w:p w:rsidR="5D865766" w:rsidP="72667BFD" w:rsidRDefault="5D865766" w14:paraId="493292EB" w14:textId="067F73E2">
      <w:pPr>
        <w:pStyle w:val="Nvel4-R"/>
        <w:numPr>
          <w:ilvl w:val="0"/>
          <w:numId w:val="0"/>
        </w:numPr>
        <w:ind w:left="567" w:hanging="504"/>
      </w:pPr>
      <w:r>
        <w:t xml:space="preserve">Implementação de sistemas de reuso de água cinza. </w:t>
      </w:r>
    </w:p>
    <w:p w:rsidR="5D865766" w:rsidP="72667BFD" w:rsidRDefault="5D865766" w14:paraId="716160B0" w14:textId="573FD21F">
      <w:pPr>
        <w:pStyle w:val="Nvel4-R"/>
        <w:numPr>
          <w:ilvl w:val="0"/>
          <w:numId w:val="0"/>
        </w:numPr>
        <w:ind w:left="567" w:hanging="504"/>
      </w:pPr>
      <w:r>
        <w:t xml:space="preserve">Sistemas de captação de água de chuva. </w:t>
      </w:r>
    </w:p>
    <w:p w:rsidR="5D865766" w:rsidP="72667BFD" w:rsidRDefault="5D865766" w14:paraId="4130CD55" w14:textId="4448B0F4">
      <w:pPr>
        <w:pStyle w:val="Nvel3-R"/>
        <w:numPr>
          <w:ilvl w:val="0"/>
          <w:numId w:val="0"/>
        </w:numPr>
        <w:ind w:left="284"/>
      </w:pPr>
      <w:r>
        <w:t xml:space="preserve">Energia Solar </w:t>
      </w:r>
    </w:p>
    <w:p w:rsidR="5D865766" w:rsidP="72667BFD" w:rsidRDefault="5D865766" w14:paraId="08B61626" w14:textId="2383BF18">
      <w:pPr>
        <w:pStyle w:val="Nvel4-R"/>
        <w:numPr>
          <w:ilvl w:val="0"/>
          <w:numId w:val="0"/>
        </w:numPr>
        <w:ind w:left="567" w:hanging="504"/>
      </w:pPr>
      <w:r>
        <w:t xml:space="preserve">Instalação de painéis fotovoltaicos em locais estratégicos. </w:t>
      </w:r>
    </w:p>
    <w:p w:rsidR="5D865766" w:rsidP="72667BFD" w:rsidRDefault="5D865766" w14:paraId="214667D8" w14:textId="7ADAF290">
      <w:pPr>
        <w:pStyle w:val="Nvel3-R"/>
        <w:numPr>
          <w:ilvl w:val="0"/>
          <w:numId w:val="0"/>
        </w:numPr>
        <w:ind w:left="284"/>
      </w:pPr>
      <w:r>
        <w:t xml:space="preserve">Materiais de Baixo Impacto Ambiental </w:t>
      </w:r>
    </w:p>
    <w:p w:rsidR="5D865766" w:rsidP="72667BFD" w:rsidRDefault="5D865766" w14:paraId="6DC21FFE" w14:textId="7B6C74DB">
      <w:pPr>
        <w:pStyle w:val="Nvel4-R"/>
        <w:numPr>
          <w:ilvl w:val="0"/>
          <w:numId w:val="0"/>
        </w:numPr>
        <w:ind w:left="567" w:hanging="504"/>
      </w:pPr>
      <w:r>
        <w:t xml:space="preserve">Seleção de materiais sustentáveis certificados. </w:t>
      </w:r>
    </w:p>
    <w:p w:rsidR="5D865766" w:rsidP="72667BFD" w:rsidRDefault="5D865766" w14:paraId="5DEB8567" w14:textId="2740A27F">
      <w:pPr>
        <w:pStyle w:val="Nvel3-R"/>
        <w:numPr>
          <w:ilvl w:val="0"/>
          <w:numId w:val="0"/>
        </w:numPr>
        <w:ind w:left="284"/>
      </w:pPr>
      <w:r>
        <w:lastRenderedPageBreak/>
        <w:t xml:space="preserve">Gerenciamento de Resíduos </w:t>
      </w:r>
    </w:p>
    <w:p w:rsidR="5D865766" w:rsidP="72667BFD" w:rsidRDefault="5D865766" w14:paraId="7D591F74" w14:textId="543D7BAF">
      <w:pPr>
        <w:pStyle w:val="Nvel4-R"/>
        <w:numPr>
          <w:ilvl w:val="0"/>
          <w:numId w:val="0"/>
        </w:numPr>
        <w:ind w:left="567" w:hanging="504"/>
      </w:pPr>
      <w:r>
        <w:t xml:space="preserve">Planos para redução, reutilização e reciclagem de resíduos de construção. </w:t>
      </w:r>
    </w:p>
    <w:p w:rsidR="5D865766" w:rsidP="72667BFD" w:rsidRDefault="5D865766" w14:paraId="6270F1BD" w14:textId="4F70FA1D">
      <w:pPr>
        <w:pStyle w:val="Nvel3-R"/>
        <w:numPr>
          <w:ilvl w:val="0"/>
          <w:numId w:val="0"/>
        </w:numPr>
        <w:ind w:left="284"/>
      </w:pPr>
      <w:r>
        <w:t xml:space="preserve">Redução da Poluição </w:t>
      </w:r>
    </w:p>
    <w:p w:rsidR="5D865766" w:rsidP="72667BFD" w:rsidRDefault="5D865766" w14:paraId="4138A4B2" w14:textId="0A60F0F5">
      <w:pPr>
        <w:pStyle w:val="Nvel4-R"/>
        <w:numPr>
          <w:ilvl w:val="0"/>
          <w:numId w:val="0"/>
        </w:numPr>
        <w:ind w:left="567" w:hanging="504"/>
      </w:pPr>
      <w:r>
        <w:t xml:space="preserve">Práticas para minimizar poluição durante construção e operação. </w:t>
      </w:r>
    </w:p>
    <w:p w:rsidR="5D865766" w:rsidP="72667BFD" w:rsidRDefault="5D865766" w14:paraId="09638512" w14:textId="5BC9875E">
      <w:pPr>
        <w:pStyle w:val="Nvel3-R"/>
        <w:numPr>
          <w:ilvl w:val="0"/>
          <w:numId w:val="0"/>
        </w:numPr>
        <w:ind w:left="284"/>
      </w:pPr>
      <w:r>
        <w:t xml:space="preserve">Biodiversidade </w:t>
      </w:r>
    </w:p>
    <w:p w:rsidR="5D865766" w:rsidP="72667BFD" w:rsidRDefault="5D865766" w14:paraId="78348F70" w14:textId="5D9B6541">
      <w:pPr>
        <w:pStyle w:val="Nvel4-R"/>
        <w:numPr>
          <w:ilvl w:val="0"/>
          <w:numId w:val="0"/>
        </w:numPr>
        <w:ind w:left="567" w:hanging="504"/>
      </w:pPr>
      <w:r>
        <w:t>Proteção e promoção de biodiversidade no local da obra.</w:t>
      </w:r>
    </w:p>
    <w:p w:rsidRPr="002D77B6" w:rsidR="00CB3192" w:rsidP="007F7B1A" w:rsidRDefault="5A3B133D" w14:paraId="43453AB0" w14:textId="7C523D76">
      <w:pPr>
        <w:pStyle w:val="Nvel1-SemNum"/>
      </w:pPr>
      <w:commentRangeStart w:id="12"/>
      <w:commentRangeStart w:id="13"/>
      <w:r>
        <w:t>Indicação de marcas ou modelos (</w:t>
      </w:r>
      <w:r w:rsidR="221ADB86">
        <w:t xml:space="preserve">Inciso I do art. 41 da lei nº 14.133, de 2021) </w:t>
      </w:r>
      <w:commentRangeEnd w:id="12"/>
      <w:r>
        <w:commentReference w:id="12"/>
      </w:r>
      <w:commentRangeEnd w:id="13"/>
      <w:r>
        <w:commentReference w:id="13"/>
      </w:r>
    </w:p>
    <w:p w:rsidRPr="003C0D1F" w:rsidR="00CB3192" w:rsidP="00DE31C5" w:rsidRDefault="5A3B133D" w14:paraId="51E9555E" w14:textId="77777777">
      <w:pPr>
        <w:pStyle w:val="Nvel2-Red"/>
      </w:pPr>
      <w:r w:rsidRPr="36E22984">
        <w:t>Na presente contratação será admitida a indicação da(s) seguinte(s) marca(s), característica(s) ou modelo(s), de acordo com as justificativas contidas nos Estudos Técnicos Preliminares: (...)</w:t>
      </w:r>
    </w:p>
    <w:p w:rsidRPr="00372D7A" w:rsidR="00CB3192" w:rsidP="007F7B1A" w:rsidRDefault="3CA8B242" w14:paraId="1A45E935" w14:textId="0170B3FD">
      <w:pPr>
        <w:pStyle w:val="Nvel1-SemNum"/>
      </w:pPr>
      <w:commentRangeStart w:id="14"/>
      <w:r>
        <w:t xml:space="preserve">Da vedação de utilização de marca/produto na execução do </w:t>
      </w:r>
      <w:commentRangeStart w:id="15"/>
      <w:r>
        <w:t>serviço</w:t>
      </w:r>
      <w:commentRangeEnd w:id="14"/>
      <w:r>
        <w:commentReference w:id="14"/>
      </w:r>
      <w:commentRangeEnd w:id="15"/>
      <w:r>
        <w:commentReference w:id="15"/>
      </w:r>
      <w:r w:rsidR="00496934">
        <w:t xml:space="preserve"> </w:t>
      </w:r>
      <w:r w:rsidR="5D939212">
        <w:t>(Inciso III do art. 41 da lei nº 14.133, de 2021)</w:t>
      </w:r>
    </w:p>
    <w:p w:rsidRPr="009D2137" w:rsidR="00CB3192" w:rsidP="00DE31C5" w:rsidRDefault="5A3B133D" w14:paraId="07104E87" w14:textId="77777777">
      <w:pPr>
        <w:pStyle w:val="Nvel2-Red"/>
      </w:pPr>
      <w:r w:rsidRPr="36E22984">
        <w:t>Diante das conclusões extraídas do processo n. ____, a Administração não aceitará o fornecimento dos seguintes produtos/marcas:</w:t>
      </w:r>
    </w:p>
    <w:p w:rsidRPr="00372D7A" w:rsidR="00CB3192" w:rsidP="00697096" w:rsidRDefault="5A3B133D" w14:paraId="17A15455" w14:textId="77777777">
      <w:pPr>
        <w:pStyle w:val="PargrafodaLista"/>
        <w:numPr>
          <w:ilvl w:val="4"/>
          <w:numId w:val="42"/>
        </w:numPr>
        <w:spacing w:before="120" w:after="120" w:line="276" w:lineRule="auto"/>
        <w:ind w:left="284" w:firstLine="0"/>
        <w:jc w:val="both"/>
        <w:rPr>
          <w:rFonts w:ascii="Arial" w:hAnsi="Arial" w:eastAsia="Arial" w:cs="Arial"/>
          <w:i/>
          <w:iCs/>
          <w:color w:val="FF0000"/>
          <w:sz w:val="20"/>
          <w:szCs w:val="20"/>
        </w:rPr>
      </w:pPr>
      <w:r w:rsidRPr="4531E10C">
        <w:rPr>
          <w:rFonts w:ascii="Arial" w:hAnsi="Arial" w:eastAsia="Arial" w:cs="Arial"/>
          <w:i/>
          <w:iCs/>
          <w:color w:val="FF0000"/>
          <w:sz w:val="20"/>
          <w:szCs w:val="20"/>
        </w:rPr>
        <w:t>...</w:t>
      </w:r>
    </w:p>
    <w:p w:rsidRPr="00372D7A" w:rsidR="00CB3192" w:rsidP="00697096" w:rsidRDefault="3F5D79F9" w14:paraId="232CF8B4" w14:textId="77777777">
      <w:pPr>
        <w:pStyle w:val="PargrafodaLista"/>
        <w:numPr>
          <w:ilvl w:val="4"/>
          <w:numId w:val="42"/>
        </w:numPr>
        <w:spacing w:before="120" w:after="120" w:line="276" w:lineRule="auto"/>
        <w:ind w:left="284" w:firstLine="0"/>
        <w:contextualSpacing w:val="0"/>
        <w:jc w:val="both"/>
        <w:rPr>
          <w:rFonts w:ascii="Arial" w:hAnsi="Arial" w:eastAsia="Arial" w:cs="Arial"/>
          <w:i/>
          <w:iCs/>
          <w:color w:val="FF0000"/>
          <w:sz w:val="20"/>
          <w:szCs w:val="20"/>
        </w:rPr>
      </w:pPr>
      <w:r w:rsidRPr="67C6C131">
        <w:rPr>
          <w:rFonts w:ascii="Arial" w:hAnsi="Arial" w:eastAsia="Arial" w:cs="Arial"/>
          <w:i/>
          <w:iCs/>
          <w:color w:val="FF0000"/>
          <w:sz w:val="20"/>
          <w:szCs w:val="20"/>
        </w:rPr>
        <w:t>...</w:t>
      </w:r>
    </w:p>
    <w:p w:rsidRPr="00372D7A" w:rsidR="00CB3192" w:rsidP="00697096" w:rsidRDefault="00697096" w14:paraId="0F4DD13C" w14:textId="712711E4">
      <w:pPr>
        <w:pStyle w:val="PargrafodaLista"/>
        <w:numPr>
          <w:ilvl w:val="4"/>
          <w:numId w:val="42"/>
        </w:numPr>
        <w:spacing w:before="120" w:after="120" w:line="276" w:lineRule="auto"/>
        <w:ind w:left="284" w:firstLine="0"/>
        <w:jc w:val="both"/>
        <w:rPr>
          <w:rFonts w:ascii="Arial" w:hAnsi="Arial" w:eastAsia="Arial" w:cs="Arial"/>
          <w:i/>
          <w:iCs/>
          <w:color w:val="FF0000"/>
          <w:sz w:val="20"/>
          <w:szCs w:val="20"/>
        </w:rPr>
      </w:pPr>
      <w:r>
        <w:rPr>
          <w:rFonts w:ascii="Arial" w:hAnsi="Arial" w:eastAsia="Arial" w:cs="Arial"/>
          <w:i/>
          <w:iCs/>
          <w:color w:val="FF0000"/>
          <w:sz w:val="20"/>
          <w:szCs w:val="20"/>
        </w:rPr>
        <w:t xml:space="preserve"> </w:t>
      </w:r>
      <w:r w:rsidRPr="4531E10C" w:rsidR="5A3B133D">
        <w:rPr>
          <w:rFonts w:ascii="Arial" w:hAnsi="Arial" w:eastAsia="Arial" w:cs="Arial"/>
          <w:i/>
          <w:iCs/>
          <w:color w:val="FF0000"/>
          <w:sz w:val="20"/>
          <w:szCs w:val="20"/>
        </w:rPr>
        <w:t>..</w:t>
      </w:r>
    </w:p>
    <w:p w:rsidRPr="00372D7A" w:rsidR="00CB3192" w:rsidP="007F7B1A" w:rsidRDefault="3F5D79F9" w14:paraId="2FA93565" w14:textId="253530DA">
      <w:pPr>
        <w:pStyle w:val="Nvel1-SemNum"/>
      </w:pPr>
      <w:commentRangeStart w:id="16"/>
      <w:r>
        <w:t>Da exigência de carta de solidariedade</w:t>
      </w:r>
      <w:commentRangeEnd w:id="16"/>
      <w:r>
        <w:commentReference w:id="16"/>
      </w:r>
      <w:r w:rsidR="00407C44">
        <w:t xml:space="preserve"> </w:t>
      </w:r>
      <w:r w:rsidR="229F0DA8">
        <w:t xml:space="preserve"> (Inciso IV do art. 41 da lei nº 14.133, de 2021</w:t>
      </w:r>
    </w:p>
    <w:p w:rsidRPr="00D22488" w:rsidR="00CB3192" w:rsidP="00DE31C5" w:rsidRDefault="5389603F" w14:paraId="097229D4" w14:textId="05AFA4DF">
      <w:pPr>
        <w:pStyle w:val="Nvel2-Red"/>
      </w:pPr>
      <w:r w:rsidRPr="36E22984">
        <w:t>Em caso de fornecedor</w:t>
      </w:r>
      <w:r w:rsidRPr="36E22984" w:rsidR="4620C7E0">
        <w:t>,</w:t>
      </w:r>
      <w:r w:rsidRPr="36E22984">
        <w:t xml:space="preserve"> revendedor ou distribuidor, será exigida carta de solidariedade emitida pelo fabricante, que assegure a execução do contrato.</w:t>
      </w:r>
    </w:p>
    <w:p w:rsidRPr="008E344C" w:rsidR="00FF2673" w:rsidP="007F7B1A" w:rsidRDefault="2DE000FC" w14:paraId="020BB641" w14:textId="5E157B69">
      <w:pPr>
        <w:pStyle w:val="Nvel1-SemBlack"/>
      </w:pPr>
      <w:commentRangeStart w:id="17"/>
      <w:r w:rsidRPr="67C6C131">
        <w:t>Subcontratação</w:t>
      </w:r>
      <w:commentRangeEnd w:id="17"/>
      <w:r w:rsidR="00F07520">
        <w:rPr>
          <w:rStyle w:val="Refdecomentrio"/>
          <w:rFonts w:ascii="Ecofont_Spranq_eco_Sans" w:hAnsi="Ecofont_Spranq_eco_Sans" w:cs="Tahoma" w:eastAsiaTheme="minorEastAsia"/>
          <w:b w:val="0"/>
          <w:bCs w:val="0"/>
        </w:rPr>
        <w:commentReference w:id="17"/>
      </w:r>
    </w:p>
    <w:p w:rsidRPr="00D22488" w:rsidR="00FF2673" w:rsidP="00DE31C5" w:rsidRDefault="30364F49" w14:paraId="165B98C2" w14:textId="1EFA83E7">
      <w:pPr>
        <w:pStyle w:val="Nvel2-Red"/>
      </w:pPr>
      <w:r w:rsidRPr="36E22984">
        <w:t>Não é admitida a subcontratação do objeto contratual.</w:t>
      </w:r>
    </w:p>
    <w:p w:rsidRPr="00DD0DAF" w:rsidR="00FF2673" w:rsidP="00480FDF" w:rsidRDefault="00FF2673" w14:paraId="2A58B56F" w14:textId="1C0CB92B">
      <w:pPr>
        <w:pStyle w:val="ou"/>
      </w:pPr>
      <w:r w:rsidRPr="00DD0DAF">
        <w:t>OU</w:t>
      </w:r>
      <w:r w:rsidR="00731BE7">
        <w:t xml:space="preserve">   </w:t>
      </w:r>
    </w:p>
    <w:p w:rsidRPr="00BA6264" w:rsidR="00FF2673" w:rsidP="00DE31C5" w:rsidRDefault="30364F49" w14:paraId="3CB2F6B5" w14:textId="45B47121">
      <w:pPr>
        <w:pStyle w:val="Nvel2-Red"/>
      </w:pPr>
      <w:commentRangeStart w:id="18"/>
      <w:r w:rsidRPr="36E22984">
        <w:t>É admitida a subcontratação parcial do objeto, nas seguintes condições:</w:t>
      </w:r>
      <w:r w:rsidR="00731BE7">
        <w:t xml:space="preserve">                                  </w:t>
      </w:r>
    </w:p>
    <w:p w:rsidR="7939F1D0" w:rsidP="72667BFD" w:rsidRDefault="7939F1D0" w14:paraId="184AD1DA" w14:textId="0303A318">
      <w:pPr>
        <w:pStyle w:val="Nvel3-R"/>
        <w:numPr>
          <w:ilvl w:val="0"/>
          <w:numId w:val="0"/>
        </w:numPr>
      </w:pPr>
      <w:r>
        <w:t xml:space="preserve">É vedada a subcontratação completa ou da parcela principal do objeto da contratação, a qual consiste em: </w:t>
      </w:r>
    </w:p>
    <w:p w:rsidR="5D3799E7" w:rsidP="72667BFD" w:rsidRDefault="5D3799E7" w14:paraId="1A77079A" w14:textId="10ABA2F2">
      <w:pPr>
        <w:pStyle w:val="Nvel4-R"/>
        <w:numPr>
          <w:ilvl w:val="0"/>
          <w:numId w:val="0"/>
        </w:numPr>
      </w:pPr>
      <w:r>
        <w:t xml:space="preserve">Fundações e Estruturas: Representa XX% da execução física-financeira da obra (No caso dos projetos referenciais disponibilizados pelo MS, esta parcela representa XX,XX % da execução total da obra.  </w:t>
      </w:r>
    </w:p>
    <w:p w:rsidR="5D3799E7" w:rsidP="72667BFD" w:rsidRDefault="5D3799E7" w14:paraId="10C11A31" w14:textId="467A6AD7">
      <w:pPr>
        <w:pStyle w:val="Nvel4-R"/>
        <w:numPr>
          <w:ilvl w:val="0"/>
          <w:numId w:val="0"/>
        </w:numPr>
      </w:pPr>
      <w:r>
        <w:t xml:space="preserve">Alvenaria, Vedações e Divisórias: Representa XX% do custo total da obra. (No caso dos projetos referenciais disponibilizados pelo MS, esta parcela representa X,XX% da execução total da obra.  </w:t>
      </w:r>
    </w:p>
    <w:p w:rsidR="5D3799E7" w:rsidP="72667BFD" w:rsidRDefault="5D3799E7" w14:paraId="2BB21071" w14:textId="6871E4A8">
      <w:pPr>
        <w:pStyle w:val="Nvel4-R"/>
        <w:numPr>
          <w:ilvl w:val="0"/>
          <w:numId w:val="0"/>
        </w:numPr>
      </w:pPr>
      <w:r>
        <w:t xml:space="preserve">Instalações Elétricas: Representa XX% do custo total da obra. (No caso dos projetos referenciais disponibilizados pelo MS, esta parcela representa XX,XX% da execução total da obra.  </w:t>
      </w:r>
    </w:p>
    <w:p w:rsidR="5D3799E7" w:rsidP="72667BFD" w:rsidRDefault="5D3799E7" w14:paraId="7B318533" w14:textId="62BA5208">
      <w:pPr>
        <w:pStyle w:val="Nvel4-R"/>
        <w:numPr>
          <w:ilvl w:val="0"/>
          <w:numId w:val="0"/>
        </w:numPr>
      </w:pPr>
      <w:r>
        <w:t xml:space="preserve">Climatização: Representa XX% do custo total da obra. (No caso dos projetos referenciais disponibilizados pelo MS, esta parcela representa X,XX% da execução total da obra.  </w:t>
      </w:r>
    </w:p>
    <w:p w:rsidRPr="00BA6264" w:rsidR="00FF2673" w:rsidP="00697096" w:rsidRDefault="30364F49" w14:paraId="75F53F8C" w14:textId="10EDBE54">
      <w:pPr>
        <w:pStyle w:val="Nvel3-R"/>
      </w:pPr>
      <w:r w:rsidRPr="36E22984">
        <w:t xml:space="preserve">A subcontratação fica limitada a </w:t>
      </w:r>
      <w:r w:rsidRPr="36E22984" w:rsidR="5A3B133D">
        <w:t>...</w:t>
      </w:r>
      <w:r w:rsidRPr="36E22984">
        <w:t>..... [parcela permitida/percentual]</w:t>
      </w:r>
    </w:p>
    <w:p w:rsidRPr="00BA6264" w:rsidR="00FF2673" w:rsidP="00DE31C5" w:rsidRDefault="30364F49" w14:paraId="174537E7" w14:textId="65022566">
      <w:pPr>
        <w:pStyle w:val="Nvel2-Red"/>
      </w:pPr>
      <w:r w:rsidRPr="36E22984">
        <w:t>O contrato oferece maior detalhamento das regras que serão aplicadas em relação à subcontratação, caso admitida.</w:t>
      </w:r>
      <w:commentRangeEnd w:id="18"/>
      <w:r w:rsidR="6D3D62AD">
        <w:commentReference w:id="18"/>
      </w:r>
    </w:p>
    <w:p w:rsidRPr="00596EB2" w:rsidR="00FF2673" w:rsidP="007F7B1A" w:rsidRDefault="36DE7ABC" w14:paraId="3001C19E" w14:textId="2BD075A3">
      <w:pPr>
        <w:pStyle w:val="Nvel1-SemBlack"/>
      </w:pPr>
      <w:commentRangeStart w:id="19"/>
      <w:r w:rsidRPr="67C6C131">
        <w:lastRenderedPageBreak/>
        <w:t>Garantia</w:t>
      </w:r>
      <w:r w:rsidRPr="67C6C131" w:rsidR="456063A8">
        <w:t xml:space="preserve"> da contratação</w:t>
      </w:r>
      <w:commentRangeEnd w:id="19"/>
      <w:r w:rsidR="001C47BE">
        <w:rPr>
          <w:rStyle w:val="Refdecomentrio"/>
          <w:rFonts w:ascii="Ecofont_Spranq_eco_Sans" w:hAnsi="Ecofont_Spranq_eco_Sans" w:cs="Tahoma" w:eastAsiaTheme="minorEastAsia"/>
          <w:b w:val="0"/>
          <w:bCs w:val="0"/>
        </w:rPr>
        <w:commentReference w:id="19"/>
      </w:r>
    </w:p>
    <w:p w:rsidRPr="008D4F6F" w:rsidR="00FF2673" w:rsidP="00DE31C5" w:rsidRDefault="30364F49" w14:paraId="5E3A15BA" w14:textId="176EE8DD">
      <w:pPr>
        <w:pStyle w:val="Nvel2-Red"/>
      </w:pPr>
      <w:r>
        <w:t>Não haverá exigência da garantia da contratação dos art</w:t>
      </w:r>
      <w:r w:rsidR="33DB5630">
        <w:t>.</w:t>
      </w:r>
      <w:r>
        <w:t>96 e seguintes da Lei nº 14.133, de 2021, pelas razões constantes do Estudo Técnico Preliminar.</w:t>
      </w:r>
    </w:p>
    <w:p w:rsidRPr="008D4F6F" w:rsidR="00FF2673" w:rsidP="00480FDF" w:rsidRDefault="77CDFE55" w14:paraId="117B4624" w14:textId="77777777">
      <w:pPr>
        <w:pStyle w:val="ou"/>
      </w:pPr>
      <w:r>
        <w:t>OU</w:t>
      </w:r>
    </w:p>
    <w:p w:rsidR="3088D667" w:rsidP="72667BFD" w:rsidRDefault="684DC03E" w14:paraId="3236B1E3" w14:textId="1D6ABEC2">
      <w:pPr>
        <w:pStyle w:val="Nvel2-Red"/>
        <w:numPr>
          <w:ilvl w:val="0"/>
          <w:numId w:val="0"/>
        </w:numPr>
        <w:rPr>
          <w:rFonts w:eastAsia="Arial"/>
        </w:rPr>
      </w:pPr>
      <w:r w:rsidRPr="72667BFD">
        <w:rPr>
          <w:rFonts w:eastAsia="Arial"/>
        </w:rPr>
        <w:t>Será exigida a garantia da contratação de que trata</w:t>
      </w:r>
      <w:r>
        <w:t xml:space="preserve">m os arts. 96 e seguintes da Lei nº 14.133, de 2021, no percentual </w:t>
      </w:r>
      <w:r w:rsidR="5B05667A">
        <w:t xml:space="preserve">XX% </w:t>
      </w:r>
      <w:r>
        <w:t>e condições descritas nas cláusulas do contrato.</w:t>
      </w:r>
    </w:p>
    <w:p w:rsidR="3088D667" w:rsidP="00DE31C5" w:rsidRDefault="3088D667" w14:paraId="3B237A49" w14:textId="181DC2EF">
      <w:pPr>
        <w:pStyle w:val="Nvel2-Red"/>
      </w:pPr>
      <w:r w:rsidRPr="36E22984">
        <w:t xml:space="preserve">Em caso opção pelo seguro-garantia, a parte adjudicatária deverá apresentá-la, no máximo, até a data de assinatura do contrato.  </w:t>
      </w:r>
    </w:p>
    <w:p w:rsidR="3088D667" w:rsidP="00DE31C5" w:rsidRDefault="3088D667" w14:paraId="6125E750" w14:textId="06E1E9D9">
      <w:pPr>
        <w:pStyle w:val="Nvel2-Red"/>
      </w:pPr>
      <w:r w:rsidRPr="36E22984">
        <w:t>A garantia, nas modalidades caução e fiança bancária, deverá ser prestada em até 10 dias úteis após a assinatura do contrato.</w:t>
      </w:r>
    </w:p>
    <w:p w:rsidR="3088D667" w:rsidP="00DE31C5" w:rsidRDefault="3088D667" w14:paraId="3B31CB66" w14:textId="29AEF2D0">
      <w:pPr>
        <w:pStyle w:val="Nvel2-Red"/>
      </w:pPr>
      <w:r w:rsidRPr="4531E10C">
        <w:t>O contrato oferece maior detalhamento das regras que serão aplicadas em relação à garantia da contratação.</w:t>
      </w:r>
    </w:p>
    <w:p w:rsidRPr="009B31CF" w:rsidR="00FF2673" w:rsidP="007F7B1A" w:rsidRDefault="2B9FAE07" w14:paraId="12449419" w14:textId="4BE333E5">
      <w:pPr>
        <w:pStyle w:val="Nvel1-SemBlack"/>
      </w:pPr>
      <w:commentRangeStart w:id="20"/>
      <w:r w:rsidRPr="6408EE53">
        <w:t>Vistoria</w:t>
      </w:r>
      <w:commentRangeEnd w:id="20"/>
      <w:r w:rsidR="009B31CF">
        <w:commentReference w:id="20"/>
      </w:r>
    </w:p>
    <w:p w:rsidR="7C21F015" w:rsidP="00DE31C5" w:rsidRDefault="7C21F015" w14:paraId="3FB45554" w14:textId="492DE953">
      <w:pPr>
        <w:pStyle w:val="Nvel2-Red"/>
      </w:pPr>
      <w:r w:rsidRPr="6408EE53">
        <w:t>Não há necessidade de realização de avaliação prévia do local de execução dos serviços.</w:t>
      </w:r>
    </w:p>
    <w:p w:rsidR="7C21F015" w:rsidP="00EE1A51" w:rsidRDefault="7C21F015" w14:paraId="3891B1AB" w14:textId="0B354AA2">
      <w:pPr>
        <w:pStyle w:val="ou"/>
      </w:pPr>
      <w:r w:rsidRPr="6408EE53">
        <w:t>OU</w:t>
      </w:r>
    </w:p>
    <w:p w:rsidR="00FF2673" w:rsidP="00DE31C5" w:rsidRDefault="5FC47CA2" w14:paraId="44A58ED2" w14:textId="77777777">
      <w:pPr>
        <w:pStyle w:val="Nvel2-Red"/>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rsidR="00FF2673" w:rsidP="00DE31C5" w:rsidRDefault="5FC47CA2" w14:paraId="1E64F2C5" w14:textId="77777777">
      <w:pPr>
        <w:pStyle w:val="Nvel2-Red"/>
      </w:pPr>
      <w:r>
        <w:t>Serão disponibilizados data e horário diferentes aos interessados em realizar a vistoria prévia. </w:t>
      </w:r>
    </w:p>
    <w:p w:rsidR="00FF2673" w:rsidP="00DE31C5" w:rsidRDefault="5FC47CA2" w14:paraId="6EB64917" w14:textId="77777777">
      <w:pPr>
        <w:pStyle w:val="Nvel2-Red"/>
      </w:pPr>
      <w:commentRangeStart w:id="21"/>
      <w:r w:rsidRPr="6408EE53">
        <w:t xml:space="preserve">Para a vistoria, o representante legal da empresa ou responsável técnico deverá estar devidamente identificado, apresentando documento de identidade civil e documento expedido pela empresa comprovando sua habilitação para a realização da vistoria. </w:t>
      </w:r>
      <w:commentRangeEnd w:id="21"/>
      <w:r w:rsidR="30364F49">
        <w:commentReference w:id="21"/>
      </w:r>
    </w:p>
    <w:p w:rsidR="00FF2673" w:rsidP="00F46D40" w:rsidRDefault="5FC47CA2" w14:paraId="621EE99F" w14:textId="77777777">
      <w:pPr>
        <w:pStyle w:val="Nvel3-R"/>
      </w:pPr>
      <w:r w:rsidRPr="6408EE53">
        <w:t xml:space="preserve"> ... [incluir outras instruções sobre vistoria] </w:t>
      </w:r>
    </w:p>
    <w:p w:rsidR="00FF2673" w:rsidP="00F46D40" w:rsidRDefault="5FC47CA2" w14:paraId="56F552C0" w14:textId="77777777">
      <w:pPr>
        <w:pStyle w:val="Nvel3-R"/>
      </w:pPr>
      <w:r w:rsidRPr="6408EE53">
        <w:t xml:space="preserve">... [incluir outras instruções sobre vistoria] </w:t>
      </w:r>
    </w:p>
    <w:p w:rsidR="00FF2673" w:rsidP="00DE31C5" w:rsidRDefault="263A4B89" w14:paraId="130475C8" w14:textId="17DE6283">
      <w:pPr>
        <w:pStyle w:val="Nvel2-Red"/>
      </w:pPr>
      <w:r w:rsidRPr="6408EE53">
        <w:t>Caso o licitante opte por não realizar a vistoria, deverá prestar declaração formal assinada pelo responsável técnico do licitante acerca do conhecimento pleno das condições e peculiaridades da contratação.</w:t>
      </w:r>
    </w:p>
    <w:p w:rsidR="00FF2673" w:rsidP="00DE31C5" w:rsidRDefault="5FC47CA2" w14:paraId="1C746F5C" w14:textId="6B30C352">
      <w:pPr>
        <w:pStyle w:val="Nvel2-Red"/>
      </w:pPr>
      <w:r w:rsidRPr="6408EE53">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Pr="000F71CE" w:rsidR="00FF2673" w:rsidP="007F7B1A" w:rsidRDefault="77CDFE55" w14:paraId="569B0B63" w14:textId="149C3068">
      <w:pPr>
        <w:pStyle w:val="Nivel01"/>
      </w:pPr>
      <w:commentRangeStart w:id="22"/>
      <w:r>
        <w:t>MODELO DE EXECUÇÃO DO OBJETO</w:t>
      </w:r>
      <w:commentRangeEnd w:id="22"/>
      <w:r w:rsidR="00FF2673">
        <w:commentReference w:id="22"/>
      </w:r>
    </w:p>
    <w:p w:rsidR="00FF2673" w:rsidP="007F7B1A" w:rsidRDefault="00F25BC3" w14:paraId="5EC8B2D2" w14:textId="4046DA38">
      <w:pPr>
        <w:pStyle w:val="Nvel1-SemBlack"/>
      </w:pPr>
      <w:r>
        <w:t xml:space="preserve">Condições de </w:t>
      </w:r>
      <w:r w:rsidRPr="0DC12BE2" w:rsidR="00F955AD">
        <w:t>execução</w:t>
      </w:r>
    </w:p>
    <w:p w:rsidR="00FF2673" w:rsidP="00DE31C5" w:rsidRDefault="77CDFE55" w14:paraId="75B6B43D" w14:textId="7CDF6DA6">
      <w:pPr>
        <w:pStyle w:val="Nivel2"/>
      </w:pPr>
      <w:commentRangeStart w:id="23"/>
      <w:r>
        <w:t>A execução do objeto seguirá a seguinte dinâmica:</w:t>
      </w:r>
      <w:commentRangeEnd w:id="23"/>
      <w:r w:rsidR="00FF2673">
        <w:commentReference w:id="23"/>
      </w:r>
    </w:p>
    <w:p w:rsidR="00FF2673" w:rsidP="000170D4" w:rsidRDefault="77CDFE55" w14:paraId="7D2D909A" w14:textId="426EC85B">
      <w:pPr>
        <w:pStyle w:val="Nivel3"/>
      </w:pPr>
      <w:r>
        <w:t>Início da execução do objeto: xxx dias [da assinatura do contrato] OU [da emissão da ordem de serviço];</w:t>
      </w:r>
    </w:p>
    <w:p w:rsidR="7581097D" w:rsidP="72667BFD" w:rsidRDefault="7581097D" w14:paraId="1E8DCE32" w14:textId="1C303261">
      <w:pPr>
        <w:pStyle w:val="Nvel3-R"/>
        <w:numPr>
          <w:ilvl w:val="0"/>
          <w:numId w:val="0"/>
        </w:numPr>
      </w:pPr>
      <w:r>
        <w:t xml:space="preserve">Descrição detalhada dos </w:t>
      </w:r>
      <w:r w:rsidR="6332EBE1">
        <w:t>seguintes aspectos:</w:t>
      </w:r>
    </w:p>
    <w:p w:rsidR="6332EBE1" w:rsidP="72667BFD" w:rsidRDefault="6332EBE1" w14:paraId="7B607F92" w14:textId="7D0B4254">
      <w:pPr>
        <w:pStyle w:val="Nvel3-R"/>
        <w:numPr>
          <w:ilvl w:val="0"/>
          <w:numId w:val="0"/>
        </w:numPr>
      </w:pPr>
      <w:r>
        <w:lastRenderedPageBreak/>
        <w:t>M</w:t>
      </w:r>
      <w:r w:rsidR="7581097D">
        <w:t>étodos</w:t>
      </w:r>
      <w:r w:rsidR="227F5C2A">
        <w:t>:</w:t>
      </w:r>
      <w:r w:rsidR="6D1DA36B">
        <w:t xml:space="preserve"> [Quando couber ]</w:t>
      </w:r>
    </w:p>
    <w:p w:rsidR="227F5C2A" w:rsidP="72667BFD" w:rsidRDefault="227F5C2A" w14:paraId="2C4D43C8" w14:textId="430E9776">
      <w:pPr>
        <w:pStyle w:val="Nvel3-R"/>
        <w:numPr>
          <w:ilvl w:val="0"/>
          <w:numId w:val="0"/>
        </w:numPr>
      </w:pPr>
      <w:r>
        <w:t>R</w:t>
      </w:r>
      <w:r w:rsidR="7581097D">
        <w:t>otinas</w:t>
      </w:r>
      <w:r w:rsidR="272E9709">
        <w:t>:</w:t>
      </w:r>
      <w:r w:rsidR="7581097D">
        <w:t xml:space="preserve"> </w:t>
      </w:r>
      <w:r w:rsidR="193F8921">
        <w:t>[Quando couber ]</w:t>
      </w:r>
    </w:p>
    <w:p w:rsidR="32CCB534" w:rsidP="72667BFD" w:rsidRDefault="32CCB534" w14:paraId="72A19A59" w14:textId="082965A1">
      <w:pPr>
        <w:pStyle w:val="Nvel3-R"/>
        <w:numPr>
          <w:ilvl w:val="0"/>
          <w:numId w:val="0"/>
        </w:numPr>
      </w:pPr>
      <w:r>
        <w:t>T</w:t>
      </w:r>
      <w:r w:rsidR="7581097D">
        <w:t>ecnologias</w:t>
      </w:r>
      <w:r w:rsidR="11E5D297">
        <w:t>: [Quando couber ]</w:t>
      </w:r>
    </w:p>
    <w:p w:rsidR="6AD9F664" w:rsidP="72667BFD" w:rsidRDefault="6AD9F664" w14:paraId="3DB480D5" w14:textId="6D247D26">
      <w:pPr>
        <w:pStyle w:val="Nvel3-R"/>
        <w:numPr>
          <w:ilvl w:val="0"/>
          <w:numId w:val="0"/>
        </w:numPr>
      </w:pPr>
      <w:r>
        <w:t>P</w:t>
      </w:r>
      <w:r w:rsidR="7581097D">
        <w:t>rocedimentos</w:t>
      </w:r>
      <w:r w:rsidR="5FC5BDCA">
        <w:t>: [Quando couber ]</w:t>
      </w:r>
    </w:p>
    <w:p w:rsidR="59E9A54E" w:rsidP="72667BFD" w:rsidRDefault="59E9A54E" w14:paraId="1AA2A8BD" w14:textId="3B57A6DD">
      <w:pPr>
        <w:pStyle w:val="Nvel3-R"/>
        <w:numPr>
          <w:ilvl w:val="0"/>
          <w:numId w:val="0"/>
        </w:numPr>
      </w:pPr>
      <w:r>
        <w:t>F</w:t>
      </w:r>
      <w:r w:rsidR="7581097D">
        <w:t xml:space="preserve">requência e periodicidade de execução do trabalho: </w:t>
      </w:r>
      <w:r w:rsidR="71210C51">
        <w:t>[XXXXXXXXXXXXXXX]</w:t>
      </w:r>
    </w:p>
    <w:p w:rsidR="7581097D" w:rsidP="72667BFD" w:rsidRDefault="7581097D" w14:paraId="473F9EDB" w14:textId="7ABD2654">
      <w:pPr>
        <w:pStyle w:val="Nvel3-R"/>
        <w:numPr>
          <w:ilvl w:val="0"/>
          <w:numId w:val="0"/>
        </w:numPr>
      </w:pPr>
      <w:r>
        <w:t>Cronograma de realização dos serviços:</w:t>
      </w:r>
      <w:r w:rsidR="4681AE44">
        <w:t xml:space="preserve"> [XXXXXXXXXXXXXXX]</w:t>
      </w:r>
    </w:p>
    <w:p w:rsidR="7581097D" w:rsidP="72667BFD" w:rsidRDefault="7581097D" w14:paraId="63B2DC15" w14:textId="3A247F22">
      <w:pPr>
        <w:pStyle w:val="Nvel3-R"/>
        <w:numPr>
          <w:ilvl w:val="0"/>
          <w:numId w:val="0"/>
        </w:numPr>
      </w:pPr>
      <w:r>
        <w:t>Etapa</w:t>
      </w:r>
      <w:r w:rsidR="1A5807E2">
        <w:t>s</w:t>
      </w:r>
      <w:r>
        <w:t xml:space="preserve"> ... Período / a partir de / após concluído</w:t>
      </w:r>
      <w:r w:rsidR="076CA40A">
        <w:t xml:space="preserve"> [XXXXXXXXXXXXXXX]</w:t>
      </w:r>
    </w:p>
    <w:p w:rsidRPr="00D85925" w:rsidR="00D85925" w:rsidP="007F7B1A" w:rsidRDefault="0766CCFF" w14:paraId="34F3AF0B" w14:textId="506D8C1C">
      <w:pPr>
        <w:pStyle w:val="Nvel1-SemBlack"/>
      </w:pPr>
      <w:r w:rsidRPr="36E22984">
        <w:t xml:space="preserve">Local </w:t>
      </w:r>
      <w:r w:rsidRPr="36E22984" w:rsidR="25E86A95">
        <w:t xml:space="preserve">e horário da </w:t>
      </w:r>
      <w:r w:rsidRPr="36E22984">
        <w:t>prestação dos serviços</w:t>
      </w:r>
    </w:p>
    <w:p w:rsidRPr="003F368C" w:rsidR="00D85925" w:rsidP="00DE31C5" w:rsidRDefault="3DE2154B" w14:paraId="1D29E6AB" w14:textId="3D7E0AB9">
      <w:pPr>
        <w:pStyle w:val="Nivel2"/>
      </w:pPr>
      <w:commentRangeStart w:id="24"/>
      <w:r>
        <w:t xml:space="preserve">Os serviços serão prestados no seguinte endereço </w:t>
      </w:r>
      <w:r w:rsidRPr="72667BFD">
        <w:rPr>
          <w:color w:val="FF0000"/>
        </w:rPr>
        <w:t>[...]</w:t>
      </w:r>
      <w:commentRangeEnd w:id="24"/>
      <w:r w:rsidR="570F6ABE">
        <w:commentReference w:id="24"/>
      </w:r>
    </w:p>
    <w:p w:rsidR="79BAE13C" w:rsidP="00DE31C5" w:rsidRDefault="2A88E9EB" w14:paraId="5C8FB811" w14:textId="69795532">
      <w:pPr>
        <w:pStyle w:val="Nivel2"/>
      </w:pPr>
      <w:r>
        <w:t xml:space="preserve">Os serviços serão prestados no seguinte horário: </w:t>
      </w:r>
      <w:r w:rsidRPr="72667BFD">
        <w:rPr>
          <w:color w:val="FF0000"/>
        </w:rPr>
        <w:t>[...]</w:t>
      </w:r>
    </w:p>
    <w:p w:rsidR="00FF2673" w:rsidP="007F7B1A" w:rsidRDefault="00F955AD" w14:paraId="3E0F7811" w14:textId="038A1340">
      <w:pPr>
        <w:pStyle w:val="Nvel1-SemBlack"/>
      </w:pPr>
      <w:commentRangeStart w:id="25"/>
      <w:r w:rsidRPr="0DC12BE2">
        <w:t>Materiais a serem disponibilizados</w:t>
      </w:r>
      <w:commentRangeEnd w:id="25"/>
      <w:r w:rsidR="00AE44DF">
        <w:rPr>
          <w:rStyle w:val="Refdecomentrio"/>
          <w:rFonts w:ascii="Ecofont_Spranq_eco_Sans" w:hAnsi="Ecofont_Spranq_eco_Sans" w:cs="Tahoma" w:eastAsiaTheme="minorEastAsia"/>
          <w:b w:val="0"/>
          <w:bCs w:val="0"/>
        </w:rPr>
        <w:commentReference w:id="25"/>
      </w:r>
    </w:p>
    <w:p w:rsidR="00FF2673" w:rsidP="00DE31C5" w:rsidRDefault="77CDFE55" w14:paraId="6838BD98" w14:textId="77777777">
      <w:pPr>
        <w:pStyle w:val="Nvel2-Red"/>
      </w:pPr>
      <w:r>
        <w:t>Para a perfeita execução dos serviços, a Contratada deverá disponibilizar os materiais, equipamentos, ferramentas e utensílios necessários, nas quantidades estimadas e qualidades a seguir estabelecidas, promovendo sua substituição quando necessário:</w:t>
      </w:r>
    </w:p>
    <w:p w:rsidR="00FF2673" w:rsidP="72667BFD" w:rsidRDefault="00482D5B" w14:paraId="63CE6794" w14:textId="524A1F0C">
      <w:pPr>
        <w:pStyle w:val="Nvel3-R"/>
        <w:numPr>
          <w:ilvl w:val="0"/>
          <w:numId w:val="0"/>
        </w:numPr>
      </w:pPr>
      <w:r>
        <w:t>[</w:t>
      </w:r>
      <w:r w:rsidRPr="72667BFD" w:rsidR="0C5B5147">
        <w:t>O</w:t>
      </w:r>
      <w:r w:rsidRPr="72667BFD" w:rsidR="0C5B5147">
        <w:rPr>
          <w:rFonts w:ascii="Calibri Light" w:hAnsi="Calibri Light" w:eastAsia="Calibri Light" w:cs="Calibri Light"/>
          <w:i w:val="0"/>
          <w:iCs w:val="0"/>
          <w:sz w:val="24"/>
          <w:szCs w:val="24"/>
        </w:rPr>
        <w:t>s materiais a serem utilizados devem seguir rigorosamente os memoriais descritivos e especificações técnica</w:t>
      </w:r>
      <w:r>
        <w:t>]</w:t>
      </w:r>
      <w:r w:rsidR="7581097D">
        <w:t>;</w:t>
      </w:r>
    </w:p>
    <w:p w:rsidR="00FF2673" w:rsidP="00F46D40" w:rsidRDefault="30856266" w14:paraId="0068802C" w14:textId="4BB38A04">
      <w:pPr>
        <w:pStyle w:val="Nvel3-R"/>
      </w:pPr>
      <w:r>
        <w:t>[</w:t>
      </w:r>
      <w:r w:rsidR="77CDFE55">
        <w:t>.......</w:t>
      </w:r>
      <w:r>
        <w:t>]</w:t>
      </w:r>
      <w:r w:rsidR="77CDFE55">
        <w:t>;</w:t>
      </w:r>
    </w:p>
    <w:p w:rsidR="00FF2673" w:rsidP="00F46D40" w:rsidRDefault="30856266" w14:paraId="4409BE93" w14:textId="5F5C61A2">
      <w:pPr>
        <w:pStyle w:val="Nvel3-R"/>
      </w:pPr>
      <w:r>
        <w:t>[</w:t>
      </w:r>
      <w:r w:rsidR="77CDFE55">
        <w:t>.......</w:t>
      </w:r>
      <w:r>
        <w:t>]</w:t>
      </w:r>
      <w:r w:rsidR="77CDFE55">
        <w:t>.</w:t>
      </w:r>
    </w:p>
    <w:p w:rsidRPr="00186EBC" w:rsidR="00FF2673" w:rsidP="007F7B1A" w:rsidRDefault="00EA2C9A" w14:paraId="56766933" w14:textId="6E3DBC73">
      <w:pPr>
        <w:pStyle w:val="Nvel1-SemBlack"/>
      </w:pPr>
      <w:commentRangeStart w:id="26"/>
      <w:r w:rsidRPr="0DC12BE2">
        <w:t>Informações relevantes para o dimensionamento da proposta</w:t>
      </w:r>
      <w:commentRangeEnd w:id="26"/>
      <w:r w:rsidR="00AE44DF">
        <w:rPr>
          <w:rStyle w:val="Refdecomentrio"/>
          <w:rFonts w:ascii="Ecofont_Spranq_eco_Sans" w:hAnsi="Ecofont_Spranq_eco_Sans" w:cs="Tahoma" w:eastAsiaTheme="minorEastAsia"/>
          <w:b w:val="0"/>
          <w:bCs w:val="0"/>
        </w:rPr>
        <w:commentReference w:id="26"/>
      </w:r>
    </w:p>
    <w:p w:rsidRPr="00186EBC" w:rsidR="00FF2673" w:rsidP="00DE31C5" w:rsidRDefault="77CDFE55" w14:paraId="17AE9B94" w14:textId="77777777">
      <w:pPr>
        <w:pStyle w:val="Nivel2"/>
      </w:pPr>
      <w:r>
        <w:t>A demanda do órgão tem como base as seguintes características:</w:t>
      </w:r>
    </w:p>
    <w:p w:rsidR="00EA2C9A" w:rsidP="00F46D40" w:rsidRDefault="4C288753" w14:paraId="2C49FE9F" w14:textId="77777777">
      <w:pPr>
        <w:pStyle w:val="Nvel3-R"/>
      </w:pPr>
      <w:r>
        <w:t>[.......];</w:t>
      </w:r>
    </w:p>
    <w:p w:rsidR="00EA2C9A" w:rsidP="00F46D40" w:rsidRDefault="4C288753" w14:paraId="2DB9F6E6" w14:textId="77777777">
      <w:pPr>
        <w:pStyle w:val="Nvel3-R"/>
      </w:pPr>
      <w:r>
        <w:t>[.......];</w:t>
      </w:r>
    </w:p>
    <w:p w:rsidR="00EA2C9A" w:rsidP="00F46D40" w:rsidRDefault="4C288753" w14:paraId="5241A6ED" w14:textId="77777777">
      <w:pPr>
        <w:pStyle w:val="Nvel3-R"/>
      </w:pPr>
      <w:r>
        <w:t>[.......].</w:t>
      </w:r>
    </w:p>
    <w:p w:rsidRPr="002D03AD" w:rsidR="000726F7" w:rsidP="007F7B1A" w:rsidRDefault="7D1C4047" w14:paraId="0813435A" w14:textId="534C2353">
      <w:pPr>
        <w:pStyle w:val="Nvel1-SemBlack"/>
        <w:rPr>
          <w:rFonts w:eastAsia="Calibri" w:cs="Calibri"/>
          <w:sz w:val="22"/>
          <w:szCs w:val="22"/>
        </w:rPr>
      </w:pPr>
      <w:commentRangeStart w:id="27"/>
      <w:r>
        <w:t xml:space="preserve">Especificação da garantia do serviço (art. 40, §1º, inciso </w:t>
      </w:r>
      <w:r w:rsidR="49CAA581">
        <w:t>III</w:t>
      </w:r>
      <w:r>
        <w:t xml:space="preserve">, da </w:t>
      </w:r>
      <w:r w:rsidR="49CAA581">
        <w:t>L</w:t>
      </w:r>
      <w:r>
        <w:t>ei nº 14.133, de 2021)</w:t>
      </w:r>
      <w:commentRangeEnd w:id="27"/>
      <w:r w:rsidR="000726F7">
        <w:commentReference w:id="27"/>
      </w:r>
    </w:p>
    <w:p w:rsidR="000726F7" w:rsidP="72667BFD" w:rsidRDefault="6CC56763" w14:paraId="5A95E810" w14:textId="18585377">
      <w:pPr>
        <w:pStyle w:val="Nvel2-Red"/>
        <w:numPr>
          <w:ilvl w:val="0"/>
          <w:numId w:val="0"/>
        </w:numPr>
      </w:pPr>
      <w:r>
        <w:t>O prazo de garantia contratual dos serviços é aquele estabelecido na Lei nº 8.078, de 11 de setembro de 1990 (Código de Defesa do Consumidor)</w:t>
      </w:r>
      <w:r w:rsidR="338470BD">
        <w:t>, bem como aquele estabelecido na Lei nº 10.406, de 10 de janeiro de 2002 (Código Civil)</w:t>
      </w:r>
      <w:r>
        <w:t>.</w:t>
      </w:r>
    </w:p>
    <w:p w:rsidR="000726F7" w:rsidP="00EB73ED" w:rsidRDefault="000726F7" w14:paraId="43F4A65F" w14:textId="77777777">
      <w:pPr>
        <w:pStyle w:val="ou"/>
      </w:pPr>
      <w:r w:rsidRPr="00EB73ED">
        <w:t>OU</w:t>
      </w:r>
      <w:r w:rsidRPr="42305840">
        <w:t xml:space="preserve"> </w:t>
      </w:r>
    </w:p>
    <w:p w:rsidRPr="00372D7A" w:rsidR="000726F7" w:rsidP="00DE31C5" w:rsidRDefault="2FA975C0" w14:paraId="1B9F6E52" w14:textId="77777777">
      <w:pPr>
        <w:pStyle w:val="Nvel2-Red"/>
      </w:pPr>
      <w:commentRangeStart w:id="28"/>
      <w:r>
        <w:t>O prazo de garantia contratual dos serviços, complementar à garantia legal, será de, no mínimo _____ (___) meses, contado a partir do primeiro dia útil subsequente à data do recebimento definitivo do objeto.</w:t>
      </w:r>
      <w:commentRangeEnd w:id="28"/>
      <w:r w:rsidR="7D1C4047">
        <w:commentReference w:id="28"/>
      </w:r>
    </w:p>
    <w:p w:rsidR="6783C63E" w:rsidP="007F7B1A" w:rsidRDefault="6783C63E" w14:paraId="42720940" w14:textId="755304AB">
      <w:pPr>
        <w:pStyle w:val="Nvel1-SemBlack"/>
      </w:pPr>
      <w:commentRangeStart w:id="29"/>
      <w:r w:rsidRPr="6408EE53">
        <w:t>Procedimentos de transição e finalização do contrato</w:t>
      </w:r>
      <w:commentRangeEnd w:id="29"/>
      <w:r>
        <w:commentReference w:id="29"/>
      </w:r>
    </w:p>
    <w:p w:rsidR="6783C63E" w:rsidP="00DE31C5" w:rsidRDefault="6783C63E" w14:paraId="5516ADB2" w14:textId="061C29C8">
      <w:pPr>
        <w:pStyle w:val="Nvel2-Red"/>
      </w:pPr>
      <w:r w:rsidRPr="6408EE53">
        <w:t>Os procedimentos de transição e finalização do contrato constituem-se das seguintes etapas [...];</w:t>
      </w:r>
    </w:p>
    <w:p w:rsidR="6783C63E" w:rsidP="00775DCE" w:rsidRDefault="6783C63E" w14:paraId="45ED943E" w14:textId="733AAFDC">
      <w:pPr>
        <w:pStyle w:val="Nvel3-R"/>
      </w:pPr>
      <w:r w:rsidRPr="6408EE53">
        <w:t>...</w:t>
      </w:r>
    </w:p>
    <w:p w:rsidR="6783C63E" w:rsidP="00775DCE" w:rsidRDefault="6783C63E" w14:paraId="3C6E2065" w14:textId="570A23BA">
      <w:pPr>
        <w:pStyle w:val="Nvel3-R"/>
      </w:pPr>
      <w:r w:rsidRPr="6408EE53">
        <w:t>....</w:t>
      </w:r>
    </w:p>
    <w:p w:rsidR="6783C63E" w:rsidP="00775DCE" w:rsidRDefault="6783C63E" w14:paraId="28F0A27F" w14:textId="12D7A5AD">
      <w:pPr>
        <w:pStyle w:val="Nvel3-R"/>
      </w:pPr>
      <w:r w:rsidRPr="6408EE53">
        <w:lastRenderedPageBreak/>
        <w:t>...</w:t>
      </w:r>
    </w:p>
    <w:p w:rsidR="6783C63E" w:rsidP="00775DCE" w:rsidRDefault="6783C63E" w14:paraId="1D5D871D" w14:textId="53549C49">
      <w:pPr>
        <w:pStyle w:val="ou"/>
      </w:pPr>
      <w:r w:rsidRPr="6408EE53">
        <w:t xml:space="preserve">OU </w:t>
      </w:r>
    </w:p>
    <w:p w:rsidR="6783C63E" w:rsidP="00DE31C5" w:rsidRDefault="6783C63E" w14:paraId="277218E2" w14:textId="36BB6CBF">
      <w:pPr>
        <w:pStyle w:val="Nvel2-Red"/>
        <w:rPr>
          <w:rFonts w:eastAsia="MS Mincho"/>
        </w:rPr>
      </w:pPr>
      <w:r w:rsidRPr="6408EE53">
        <w:t>Não serão necessários procedimentos de transição e finalização do contrato devido às características do objeto.</w:t>
      </w:r>
    </w:p>
    <w:p w:rsidRPr="003C1180" w:rsidR="006C099E" w:rsidP="007F7B1A" w:rsidRDefault="1602CEA2" w14:paraId="3486EFAA" w14:textId="3A49E458">
      <w:pPr>
        <w:pStyle w:val="Nivel01"/>
      </w:pPr>
      <w:r>
        <w:t>MODELO DE GESTÃO DO CONTRATO</w:t>
      </w:r>
    </w:p>
    <w:p w:rsidRPr="003C1180" w:rsidR="006C099E" w:rsidP="00DE31C5" w:rsidRDefault="1602CEA2" w14:paraId="5584703A" w14:textId="2DD02C49">
      <w:pPr>
        <w:pStyle w:val="Nivel2"/>
      </w:pPr>
      <w:r w:rsidRPr="36E22984">
        <w:t xml:space="preserve">O contrato deverá ser executado fielmente pelas partes, de acordo com as cláusulas avençadas e as normas da </w:t>
      </w:r>
      <w:hyperlink r:id="rId11">
        <w:r w:rsidRPr="36E22984">
          <w:rPr>
            <w:rStyle w:val="Hyperlink"/>
          </w:rPr>
          <w:t>Lei nº 14.133, de 2021</w:t>
        </w:r>
      </w:hyperlink>
      <w:r w:rsidRPr="36E22984">
        <w:t>, e cada parte responderá pelas consequências de sua inexecução total ou parcial</w:t>
      </w:r>
      <w:r w:rsidRPr="36E22984">
        <w:rPr>
          <w:rFonts w:eastAsia="Arial"/>
        </w:rPr>
        <w:t>.</w:t>
      </w:r>
    </w:p>
    <w:p w:rsidRPr="003C1180" w:rsidR="006C099E" w:rsidP="00DE31C5" w:rsidRDefault="1602CEA2" w14:paraId="54D24C84" w14:textId="77777777">
      <w:pPr>
        <w:pStyle w:val="Nivel2"/>
      </w:pPr>
      <w:r>
        <w:t>Em caso de impedimento, ordem de paralisação ou suspensão do contrato, o cronograma de execução será prorrogado automaticamente pelo tempo correspondente, anotadas tais circunstâncias mediante simples apostila.</w:t>
      </w:r>
    </w:p>
    <w:p w:rsidRPr="00E7273B" w:rsidR="006C099E" w:rsidP="00DE31C5" w:rsidRDefault="1602CEA2" w14:paraId="22CE4FED" w14:textId="77777777">
      <w:pPr>
        <w:pStyle w:val="Nivel2"/>
      </w:pPr>
      <w:r>
        <w:t>As comunicações entre o órgão ou entidade e a contratada devem ser realizadas por escrito sempre que o ato exigir tal formalidade, admitindo-se o uso de mensagem eletrônica para esse fim.</w:t>
      </w:r>
    </w:p>
    <w:p w:rsidRPr="00E7273B" w:rsidR="006C099E" w:rsidP="00DE31C5" w:rsidRDefault="1602CEA2" w14:paraId="5FDD071F" w14:textId="77777777">
      <w:pPr>
        <w:pStyle w:val="Nivel2"/>
      </w:pPr>
      <w:r>
        <w:t>O órgão ou entidade poderá convocar representante da empresa para adoção de providências que devam ser cumpridas de imediato.</w:t>
      </w:r>
    </w:p>
    <w:p w:rsidRPr="00372D7A" w:rsidR="006C099E" w:rsidP="00DE31C5" w:rsidRDefault="1602CEA2" w14:paraId="3D6709CD" w14:textId="77777777">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Pr="00C841BE" w:rsidR="727ED91F" w:rsidP="007F7B1A" w:rsidRDefault="727ED91F" w14:paraId="0D76DC66" w14:textId="7183DEE6">
      <w:pPr>
        <w:pStyle w:val="Nvel1-SemNum"/>
      </w:pPr>
      <w:commentRangeStart w:id="30"/>
      <w:r w:rsidRPr="00C841BE">
        <w:t>Preposto</w:t>
      </w:r>
      <w:commentRangeEnd w:id="30"/>
      <w:r w:rsidRPr="00C841BE">
        <w:commentReference w:id="30"/>
      </w:r>
    </w:p>
    <w:p w:rsidR="727ED91F" w:rsidP="00DE31C5" w:rsidRDefault="727ED91F" w14:paraId="7B6AD6E8" w14:textId="0AA3C407">
      <w:pPr>
        <w:pStyle w:val="Nvel2-Red"/>
      </w:pPr>
      <w:r w:rsidRPr="4531E10C">
        <w:t>A Contratada designará formalmente o preposto da empresa, antes do início da prestação dos serviços, indicando no instrumento os poderes e deveres em relação à execução do objeto contratado.</w:t>
      </w:r>
    </w:p>
    <w:p w:rsidR="727ED91F" w:rsidP="00DE31C5" w:rsidRDefault="727ED91F" w14:paraId="502CBCAE" w14:textId="7F0BC106">
      <w:pPr>
        <w:pStyle w:val="Nvel2-Red"/>
      </w:pPr>
      <w:r w:rsidRPr="36E22984">
        <w:t xml:space="preserve">A Contratada deverá manter preposto da empresa no local da execução do objeto durante o período .......... </w:t>
      </w:r>
    </w:p>
    <w:p w:rsidR="727ED91F" w:rsidP="00DE31C5" w:rsidRDefault="727ED91F" w14:paraId="42D5748A" w14:textId="2D3C7E51">
      <w:pPr>
        <w:pStyle w:val="Nvel2-Red"/>
      </w:pPr>
      <w:r w:rsidRPr="4531E10C">
        <w:t>A Contratante poderá recusar, desde que justificadamente, a indicação ou a manutenção do preposto da empresa, hipótese em que a Contratada designará outro para o exercício da atividade.</w:t>
      </w:r>
    </w:p>
    <w:p w:rsidRPr="00C841BE" w:rsidR="5837E21C" w:rsidP="007F7B1A" w:rsidRDefault="5837E21C" w14:paraId="7E2939D7" w14:textId="3D1DDDD6">
      <w:pPr>
        <w:pStyle w:val="Nvel1-SemNum"/>
      </w:pPr>
      <w:r w:rsidRPr="00C841BE">
        <w:t>Fiscalização</w:t>
      </w:r>
    </w:p>
    <w:p w:rsidRPr="003C1180" w:rsidR="006C099E" w:rsidP="00DE31C5" w:rsidRDefault="1602CEA2" w14:paraId="34EFD9A3" w14:textId="2EE4BED9">
      <w:pPr>
        <w:pStyle w:val="Nivel2"/>
      </w:pPr>
      <w:commentRangeStart w:id="31"/>
      <w:r>
        <w:t>A execução do contrato deverá ser acompanhada e fiscalizada pelo(s) fiscal(is) do contrato, ou pelos respectivos substitutos (Lei nº 14.133, de 2021, art. 117, caput).</w:t>
      </w:r>
      <w:commentRangeEnd w:id="31"/>
      <w:r w:rsidR="006C099E">
        <w:commentReference w:id="31"/>
      </w:r>
    </w:p>
    <w:p w:rsidR="01F4026B" w:rsidP="007F7B1A" w:rsidRDefault="01F4026B" w14:paraId="4CF528D1" w14:textId="4D600916">
      <w:pPr>
        <w:pStyle w:val="Nvel1-SemBlack"/>
      </w:pPr>
      <w:r w:rsidRPr="4531E10C">
        <w:t>Fiscalização Técnica</w:t>
      </w:r>
    </w:p>
    <w:p w:rsidRPr="003C1180" w:rsidR="006C099E" w:rsidP="00DE31C5" w:rsidRDefault="1602CEA2" w14:paraId="482C6C35" w14:textId="71C654E2">
      <w:pPr>
        <w:pStyle w:val="Nivel2"/>
        <w:rPr>
          <w:rFonts w:eastAsia="MS Mincho"/>
          <w:color w:val="000000" w:themeColor="text1"/>
        </w:rPr>
      </w:pPr>
      <w:r>
        <w:t xml:space="preserve">O fiscal técnico do contrato acompanhará a execução do contrato, para que sejam cumpridas todas as condições estabelecidas no contrato, de modo a assegurar os melhores resultados para a Administração. </w:t>
      </w:r>
      <w:r w:rsidRPr="36E22984">
        <w:rPr>
          <w:rFonts w:eastAsia="Arial"/>
        </w:rPr>
        <w:t>(Decreto nº 11.246, de 2022, art. 22, VI);</w:t>
      </w:r>
    </w:p>
    <w:p w:rsidRPr="003C1180" w:rsidR="006C099E" w:rsidP="00DE31C5" w:rsidRDefault="1602CEA2" w14:paraId="53568D09" w14:textId="7CA78495">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Pr="003C1180" w:rsidR="006C099E" w:rsidP="00DE31C5" w:rsidRDefault="1602CEA2" w14:paraId="2AD110E9" w14:textId="5BA4692A">
      <w:pPr>
        <w:pStyle w:val="Nivel2"/>
      </w:pPr>
      <w:r>
        <w:t xml:space="preserve">Identificada qualquer inexatidão ou irregularidade, o fiscal técnico do contrato emitirá notificações para a correção da execução do contrato, determinando prazo para a correção. (Decreto nº 11.246, de 2022, art. 22, III); </w:t>
      </w:r>
    </w:p>
    <w:p w:rsidRPr="003C1180" w:rsidR="006C099E" w:rsidP="00DE31C5" w:rsidRDefault="1602CEA2" w14:paraId="01EB939B" w14:textId="26C522F8">
      <w:pPr>
        <w:pStyle w:val="Nivel2"/>
        <w:rPr>
          <w:rFonts w:eastAsia="Arial"/>
          <w:color w:val="auto"/>
        </w:rPr>
      </w:pPr>
      <w:r>
        <w:lastRenderedPageBreak/>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36E22984">
        <w:rPr>
          <w:rFonts w:eastAsia="Arial"/>
          <w:color w:val="auto"/>
        </w:rPr>
        <w:t>);</w:t>
      </w:r>
    </w:p>
    <w:p w:rsidRPr="003C1180" w:rsidR="006C099E" w:rsidP="00DE31C5" w:rsidRDefault="1602CEA2" w14:paraId="79358096" w14:textId="4CF66D1C">
      <w:pPr>
        <w:pStyle w:val="Nivel2"/>
        <w:rPr>
          <w:rFonts w:eastAsia="Times New Roman"/>
          <w:color w:val="auto"/>
        </w:rPr>
      </w:pPr>
      <w:r>
        <w:t>No caso de ocorrências que possam inviabilizar a execução do contrato nas datas aprazadas, o fiscal técnico do contrato comunicará o fato imediatamente ao gestor do contrato. (Decreto nº 11.246, de 2022, art. 22, V</w:t>
      </w:r>
      <w:r w:rsidRPr="36E22984">
        <w:rPr>
          <w:rFonts w:eastAsia="Times New Roman"/>
          <w:color w:val="auto"/>
        </w:rPr>
        <w:t>);</w:t>
      </w:r>
    </w:p>
    <w:p w:rsidRPr="003C1180" w:rsidR="006C099E" w:rsidP="00DE31C5" w:rsidRDefault="7B8D20E8" w14:paraId="43F47796" w14:textId="05B604FA">
      <w:pPr>
        <w:pStyle w:val="Nivel2"/>
      </w:pPr>
      <w:r>
        <w:t>O fiscal técnico do contrato comunicar</w:t>
      </w:r>
      <w:r w:rsidR="3050513A">
        <w:t>á</w:t>
      </w:r>
      <w:r>
        <w:t xml:space="preserve"> ao gestor do contrato, em tempo hábil, o término do contrato sob sua responsabilidade, com vistas à tempestiva </w:t>
      </w:r>
      <w:r w:rsidRPr="36E22984">
        <w:rPr>
          <w:rFonts w:eastAsia="Times New Roman"/>
          <w:color w:val="auto"/>
        </w:rPr>
        <w:t xml:space="preserve">renovação </w:t>
      </w:r>
      <w:r>
        <w:t>ou à prorrogação contratual (Decreto nº 11.246, de 2022, art. 22, VII).</w:t>
      </w:r>
    </w:p>
    <w:p w:rsidR="0DBFFB4D" w:rsidP="007F7B1A" w:rsidRDefault="0DBFFB4D" w14:paraId="255F0464" w14:textId="76D3CB5E">
      <w:pPr>
        <w:pStyle w:val="Nvel1-SemBlack"/>
      </w:pPr>
      <w:r w:rsidRPr="4531E10C">
        <w:t>Fiscalização Administrativa</w:t>
      </w:r>
    </w:p>
    <w:p w:rsidRPr="00F83890" w:rsidR="006C099E" w:rsidP="00DE31C5" w:rsidRDefault="1602CEA2" w14:paraId="5FF3C30E" w14:textId="600C07C5">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rsidRPr="00F83890" w:rsidR="006C099E" w:rsidP="00DE31C5" w:rsidRDefault="1602CEA2" w14:paraId="031B51D8" w14:textId="2563F82E">
      <w:pPr>
        <w:pStyle w:val="Nivel2"/>
        <w:rPr>
          <w:color w:val="auto"/>
        </w:rPr>
      </w:pPr>
      <w: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6C099E" w:rsidP="00DE31C5" w:rsidRDefault="1602CEA2" w14:paraId="2AEA2DAF" w14:textId="1B7799EC">
      <w:pPr>
        <w:pStyle w:val="Nivel2"/>
      </w:pPr>
      <w:commentRangeStart w:id="32"/>
      <w:r>
        <w:t>Além do disposto acima, a fiscalização contratual obedecerá às seguintes rotinas:</w:t>
      </w:r>
      <w:commentRangeEnd w:id="32"/>
      <w:r>
        <w:commentReference w:id="32"/>
      </w:r>
    </w:p>
    <w:p w:rsidR="43CC469F" w:rsidP="00DE31C5" w:rsidRDefault="43CC469F" w14:paraId="477D0317" w14:textId="1F1932C9">
      <w:pPr>
        <w:pStyle w:val="Nivel2"/>
      </w:pPr>
      <w:r>
        <w:t xml:space="preserve">(...) </w:t>
      </w:r>
    </w:p>
    <w:p w:rsidR="43CC469F" w:rsidP="00DE31C5" w:rsidRDefault="6C65829E" w14:paraId="601198FA" w14:textId="0AA61544">
      <w:pPr>
        <w:pStyle w:val="Nivel2"/>
      </w:pPr>
      <w:r w:rsidRPr="72667BFD">
        <w:rPr>
          <w:i/>
          <w:iCs/>
          <w:color w:val="FF0000"/>
        </w:rPr>
        <w:t>Deverá ainda observar os seguintes normativos:</w:t>
      </w:r>
    </w:p>
    <w:p w:rsidR="43CC469F" w:rsidP="72667BFD" w:rsidRDefault="6C65829E" w14:paraId="7F208A10" w14:textId="1D7D5166">
      <w:pPr>
        <w:pStyle w:val="Nivel2"/>
        <w:rPr>
          <w:i/>
          <w:iCs/>
          <w:color w:val="FF0000"/>
        </w:rPr>
      </w:pPr>
      <w:r w:rsidRPr="72667BFD">
        <w:rPr>
          <w:i/>
          <w:iCs/>
          <w:color w:val="FF0000"/>
        </w:rPr>
        <w:t xml:space="preserve">Lei nº 14.133, de 1º de abril de 2021, Lei de Licitações e Contratos Administrativos;  </w:t>
      </w:r>
    </w:p>
    <w:p w:rsidR="43CC469F" w:rsidP="72667BFD" w:rsidRDefault="6C65829E" w14:paraId="481C94A9" w14:textId="7A0A7656">
      <w:pPr>
        <w:pStyle w:val="Nivel2"/>
        <w:rPr>
          <w:i/>
          <w:iCs/>
          <w:color w:val="FF0000"/>
        </w:rPr>
      </w:pPr>
      <w:r w:rsidRPr="72667BFD">
        <w:rPr>
          <w:i/>
          <w:iCs/>
          <w:color w:val="FF0000"/>
        </w:rPr>
        <w:t xml:space="preserve">Lei nº 5.194, de 24 de dezembro 1966, que regula o exercício das profissões de Engenharia e dá outras providências; </w:t>
      </w:r>
    </w:p>
    <w:p w:rsidR="43CC469F" w:rsidP="72667BFD" w:rsidRDefault="6C65829E" w14:paraId="4CD5716E" w14:textId="74D891F1">
      <w:pPr>
        <w:pStyle w:val="Nivel2"/>
        <w:rPr>
          <w:i/>
          <w:iCs/>
          <w:color w:val="FF0000"/>
        </w:rPr>
      </w:pPr>
      <w:r w:rsidRPr="72667BFD">
        <w:rPr>
          <w:i/>
          <w:iCs/>
          <w:color w:val="FF0000"/>
        </w:rPr>
        <w:t xml:space="preserve">Lei nº 12.378/2010 regula o exercício da Arquitetura e cria o Conselho de Arquitetura e Urbanismo do Brasil (CAU/BR) e das Unidades da Federação (CAU/UF); </w:t>
      </w:r>
    </w:p>
    <w:p w:rsidR="43CC469F" w:rsidP="72667BFD" w:rsidRDefault="6C65829E" w14:paraId="2D624746" w14:textId="58C7C5CD">
      <w:pPr>
        <w:pStyle w:val="Nivel2"/>
        <w:rPr>
          <w:i/>
          <w:iCs/>
          <w:color w:val="FF0000"/>
        </w:rPr>
      </w:pPr>
      <w:r w:rsidRPr="72667BFD">
        <w:rPr>
          <w:i/>
          <w:iCs/>
          <w:color w:val="FF0000"/>
        </w:rPr>
        <w:t xml:space="preserve">Lei n° 6.496, de 07 de dezembro de 1977, que institui a “Anotação de Responsabilidade Técnica” na prestação de serviços de Engenharia, autoriza a criação, pelo Conselho Federal de Engenharia, Arquitetura e Agronomia – CONFEA, de uma mútua de assistência profissional, e dá outras providências; </w:t>
      </w:r>
    </w:p>
    <w:p w:rsidR="43CC469F" w:rsidP="72667BFD" w:rsidRDefault="6C65829E" w14:paraId="5799066B" w14:textId="1865499C">
      <w:pPr>
        <w:pStyle w:val="Nivel2"/>
        <w:rPr>
          <w:i/>
          <w:iCs/>
          <w:color w:val="FF0000"/>
        </w:rPr>
      </w:pPr>
      <w:r w:rsidRPr="72667BFD">
        <w:rPr>
          <w:i/>
          <w:iCs/>
          <w:color w:val="FF0000"/>
        </w:rPr>
        <w:t xml:space="preserve">Portaria de Consolidação nº 2, de 28 de setembro de 2017. Consolida as normas sobre a Política Nacional de Atenção Básica. Brasília: Ministério da Saúde, 2017. </w:t>
      </w:r>
    </w:p>
    <w:p w:rsidR="43CC469F" w:rsidP="72667BFD" w:rsidRDefault="6C65829E" w14:paraId="4B9A3689" w14:textId="1DD11511">
      <w:pPr>
        <w:pStyle w:val="Nivel2"/>
        <w:rPr>
          <w:i/>
          <w:iCs/>
          <w:color w:val="FF0000"/>
        </w:rPr>
      </w:pPr>
      <w:r w:rsidRPr="72667BFD">
        <w:rPr>
          <w:i/>
          <w:iCs/>
          <w:color w:val="FF0000"/>
        </w:rPr>
        <w:t xml:space="preserve">Portaria de Consolidação nº 06, de 28 de setembro de 2017. Consolida as normas sobre o financiamento e a transferência dos recursos federais para as ações e os serviços de saúde do Sistema Único de Saúde. </w:t>
      </w:r>
    </w:p>
    <w:p w:rsidR="43CC469F" w:rsidP="72667BFD" w:rsidRDefault="6C65829E" w14:paraId="6F52568D" w14:textId="298917C5">
      <w:pPr>
        <w:pStyle w:val="Nivel2"/>
        <w:rPr>
          <w:i/>
          <w:iCs/>
          <w:color w:val="FF0000"/>
        </w:rPr>
      </w:pPr>
      <w:r w:rsidRPr="72667BFD">
        <w:rPr>
          <w:i/>
          <w:iCs/>
          <w:color w:val="FF0000"/>
        </w:rPr>
        <w:t xml:space="preserve">RDC 63/2011 ANVISA - Requisitos de Boas Práticas de Funcionamento para os Serviços de Saúde. </w:t>
      </w:r>
    </w:p>
    <w:p w:rsidR="43CC469F" w:rsidP="72667BFD" w:rsidRDefault="6C65829E" w14:paraId="3F60EFB3" w14:textId="4F16EDC5">
      <w:pPr>
        <w:pStyle w:val="Nivel2"/>
        <w:rPr>
          <w:i/>
          <w:iCs/>
          <w:color w:val="FF0000"/>
        </w:rPr>
      </w:pPr>
      <w:r w:rsidRPr="72667BFD">
        <w:rPr>
          <w:i/>
          <w:iCs/>
          <w:color w:val="FF0000"/>
        </w:rPr>
        <w:t xml:space="preserve">RDC 222/2018 ANVISA - Regulamenta as Boas Práticas de Gerenciamento dos Resíduos de Serviços de Saúde </w:t>
      </w:r>
    </w:p>
    <w:p w:rsidR="43CC469F" w:rsidP="72667BFD" w:rsidRDefault="6C65829E" w14:paraId="2D75753E" w14:textId="2EFCB39C">
      <w:pPr>
        <w:pStyle w:val="Nivel2"/>
        <w:rPr>
          <w:i/>
          <w:iCs/>
          <w:color w:val="FF0000"/>
        </w:rPr>
      </w:pPr>
      <w:r w:rsidRPr="72667BFD">
        <w:rPr>
          <w:i/>
          <w:iCs/>
          <w:color w:val="FF0000"/>
        </w:rPr>
        <w:t xml:space="preserve">RDC 36/2013 ANVISA - Institui ações para a segurança do paciente em serviços de saúde. </w:t>
      </w:r>
    </w:p>
    <w:p w:rsidR="43CC469F" w:rsidP="72667BFD" w:rsidRDefault="6C65829E" w14:paraId="1E68A390" w14:textId="1F322975">
      <w:pPr>
        <w:pStyle w:val="Nivel2"/>
        <w:rPr>
          <w:i/>
          <w:iCs/>
          <w:color w:val="FF0000"/>
        </w:rPr>
      </w:pPr>
      <w:r w:rsidRPr="72667BFD">
        <w:rPr>
          <w:i/>
          <w:iCs/>
          <w:color w:val="FF0000"/>
        </w:rPr>
        <w:t xml:space="preserve">RDC 15/2012 ANVISA – Requisitos de boas práticas para o processamento de produtos para saúde. </w:t>
      </w:r>
    </w:p>
    <w:p w:rsidR="43CC469F" w:rsidP="72667BFD" w:rsidRDefault="6C65829E" w14:paraId="35DF2BF2" w14:textId="2B36A79C">
      <w:pPr>
        <w:pStyle w:val="Nivel2"/>
        <w:rPr>
          <w:i/>
          <w:iCs/>
          <w:color w:val="FF0000"/>
        </w:rPr>
      </w:pPr>
      <w:r w:rsidRPr="72667BFD">
        <w:rPr>
          <w:i/>
          <w:iCs/>
          <w:color w:val="FF0000"/>
        </w:rPr>
        <w:t xml:space="preserve">RDC Nº 611, ANVISA- Estabelece os requisitos sanitários para a organização e o funcionamento de serviços de radiologia diagnóstica ou intervencionista e regulamenta o controle das exposições médicas, </w:t>
      </w:r>
      <w:r w:rsidRPr="72667BFD">
        <w:rPr>
          <w:i/>
          <w:iCs/>
          <w:color w:val="FF0000"/>
        </w:rPr>
        <w:lastRenderedPageBreak/>
        <w:t xml:space="preserve">ocupacionais e do público decorrentes do uso de tecnologias radiológicas diagnósticas ou intervencionistas, e demais Normas como as NBR/ABNT. </w:t>
      </w:r>
    </w:p>
    <w:p w:rsidR="43CC469F" w:rsidP="72667BFD" w:rsidRDefault="6C65829E" w14:paraId="5B3D666F" w14:textId="396A5C6A">
      <w:pPr>
        <w:pStyle w:val="Nivel2"/>
        <w:rPr>
          <w:i/>
          <w:iCs/>
          <w:color w:val="FF0000"/>
        </w:rPr>
      </w:pPr>
      <w:r w:rsidRPr="72667BFD">
        <w:rPr>
          <w:i/>
          <w:iCs/>
          <w:color w:val="FF0000"/>
        </w:rPr>
        <w:t xml:space="preserve">RDC 197/2017 - Requisitos mínimos para o funcionamento dos serviços de vacinação humana. </w:t>
      </w:r>
    </w:p>
    <w:p w:rsidR="43CC469F" w:rsidP="72667BFD" w:rsidRDefault="6C65829E" w14:paraId="76A1FADF" w14:textId="0B224CBF">
      <w:pPr>
        <w:pStyle w:val="Nivel2"/>
        <w:rPr>
          <w:i/>
          <w:iCs/>
          <w:color w:val="FF0000"/>
        </w:rPr>
      </w:pPr>
      <w:r w:rsidRPr="72667BFD">
        <w:rPr>
          <w:i/>
          <w:iCs/>
          <w:color w:val="FF0000"/>
        </w:rPr>
        <w:t xml:space="preserve">Resolução Conama nº 307, de 05 de julho de 2002, que estabelece diretrizes, critérios e procedimentos para a gestão dos resíduos da construção civil. </w:t>
      </w:r>
    </w:p>
    <w:p w:rsidR="43CC469F" w:rsidP="72667BFD" w:rsidRDefault="6C65829E" w14:paraId="1B9D95DB" w14:textId="72B4CA17">
      <w:pPr>
        <w:pStyle w:val="Nivel2"/>
        <w:rPr>
          <w:i/>
          <w:iCs/>
          <w:color w:val="FF0000"/>
        </w:rPr>
      </w:pPr>
      <w:r w:rsidRPr="72667BFD">
        <w:rPr>
          <w:i/>
          <w:iCs/>
          <w:color w:val="FF0000"/>
        </w:rPr>
        <w:t xml:space="preserve">Resolução Conama nº 358/2005 – Tratamento e a disposição final dos resíduos dos serviços de saúde. </w:t>
      </w:r>
    </w:p>
    <w:p w:rsidR="43CC469F" w:rsidP="72667BFD" w:rsidRDefault="6C65829E" w14:paraId="6EE899DC" w14:textId="3C7EB7A7">
      <w:pPr>
        <w:pStyle w:val="Nivel2"/>
        <w:rPr>
          <w:i/>
          <w:iCs/>
          <w:color w:val="FF0000"/>
        </w:rPr>
      </w:pPr>
      <w:r w:rsidRPr="72667BFD">
        <w:rPr>
          <w:i/>
          <w:iCs/>
          <w:color w:val="FF0000"/>
        </w:rPr>
        <w:t xml:space="preserve">ABNT NBR 9050/2020 - Acessibilidade a edificações, mobiliário, espaços e equipamentos urbanos </w:t>
      </w:r>
    </w:p>
    <w:p w:rsidR="43CC469F" w:rsidP="72667BFD" w:rsidRDefault="6C65829E" w14:paraId="5E420641" w14:textId="2543B477">
      <w:pPr>
        <w:pStyle w:val="Nivel2"/>
        <w:rPr>
          <w:i/>
          <w:iCs/>
          <w:color w:val="FF0000"/>
        </w:rPr>
      </w:pPr>
      <w:r w:rsidRPr="72667BFD">
        <w:rPr>
          <w:i/>
          <w:iCs/>
          <w:color w:val="FF0000"/>
        </w:rPr>
        <w:t xml:space="preserve">ABNT NBR 12.188/2016 – Sistema centralizados de suprimentos de gases medicinais, de gases para dispositivos médicos e de vácuo para uso em estabelecimentos de saúde. </w:t>
      </w:r>
    </w:p>
    <w:p w:rsidR="43CC469F" w:rsidP="00DE31C5" w:rsidRDefault="6C65829E" w14:paraId="2C48D211" w14:textId="7A2B4D3D">
      <w:pPr>
        <w:pStyle w:val="Nivel2"/>
      </w:pPr>
      <w:r w:rsidRPr="72667BFD">
        <w:rPr>
          <w:i/>
          <w:iCs/>
          <w:color w:val="FF0000"/>
        </w:rPr>
        <w:t>ABNT NBR 7256/2016 – Tratamento de ar em Estabelecimento Assistencial de Saúde (EAS) – Requisitos para projetos e execução das instalações</w:t>
      </w:r>
      <w:r>
        <w:t>.</w:t>
      </w:r>
    </w:p>
    <w:p w:rsidR="43CC469F" w:rsidP="00DE31C5" w:rsidRDefault="3DF79EBC" w14:paraId="5AAAD421" w14:textId="4B1F0C7F">
      <w:pPr>
        <w:pStyle w:val="Nivel2"/>
      </w:pPr>
      <w:r>
        <w:t xml:space="preserve">(...) </w:t>
      </w:r>
    </w:p>
    <w:p w:rsidR="43CC469F" w:rsidP="00DE31C5" w:rsidRDefault="43CC469F" w14:paraId="46A8C927" w14:textId="6A63EF1A">
      <w:pPr>
        <w:pStyle w:val="Nivel2"/>
      </w:pPr>
      <w:r>
        <w:t>(...)</w:t>
      </w:r>
    </w:p>
    <w:p w:rsidR="43CC469F" w:rsidP="007F7B1A" w:rsidRDefault="43CC469F" w14:paraId="388F13AD" w14:textId="025216D1">
      <w:pPr>
        <w:pStyle w:val="Nvel1-SemBlack"/>
        <w:rPr>
          <w:rFonts w:ascii="Ecofont_Spranq_eco_Sans" w:hAnsi="Ecofont_Spranq_eco_Sans" w:eastAsia="Ecofont_Spranq_eco_Sans" w:cs="Ecofont_Spranq_eco_Sans"/>
          <w:sz w:val="24"/>
          <w:szCs w:val="24"/>
        </w:rPr>
      </w:pPr>
      <w:r w:rsidRPr="4531E10C">
        <w:t>Gestor do Contrato</w:t>
      </w:r>
    </w:p>
    <w:p w:rsidR="43CC469F" w:rsidP="00DE31C5" w:rsidRDefault="43CC469F" w14:paraId="5D5F24AD" w14:textId="11B9FB96">
      <w:pPr>
        <w:pStyle w:val="Nivel2"/>
      </w:pPr>
      <w:r w:rsidRPr="4531E10C">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43CC469F" w:rsidP="00DE31C5" w:rsidRDefault="43CC469F" w14:paraId="0CEB3379" w14:textId="4C64463F">
      <w:pPr>
        <w:pStyle w:val="Nivel2"/>
      </w:pPr>
      <w:r w:rsidRPr="4531E10C">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rsidR="43CC469F" w:rsidP="00DE31C5" w:rsidRDefault="43CC469F" w14:paraId="28B9AA0E" w14:textId="1A914A3A">
      <w:pPr>
        <w:pStyle w:val="Nivel2"/>
      </w:pPr>
      <w:r w:rsidRPr="4531E10C">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rsidR="43CC469F" w:rsidP="00DE31C5" w:rsidRDefault="43CC469F" w14:paraId="48C237CF" w14:textId="7698B895">
      <w:pPr>
        <w:pStyle w:val="Nivel2"/>
      </w:pPr>
      <w:r w:rsidRPr="4531E10C">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rsidR="43CC469F" w:rsidP="00DE31C5" w:rsidRDefault="43CC469F" w14:paraId="2C22C88F" w14:textId="5F1F3967">
      <w:pPr>
        <w:pStyle w:val="Nivel2"/>
      </w:pPr>
      <w:r w:rsidRPr="4531E10C">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rsidR="43CC469F" w:rsidP="00DE31C5" w:rsidRDefault="43CC469F" w14:paraId="26E63862" w14:textId="7032D357">
      <w:pPr>
        <w:pStyle w:val="Nivel2"/>
      </w:pPr>
      <w:r w:rsidRPr="4531E10C">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rsidR="43CC469F" w:rsidP="00DE31C5" w:rsidRDefault="43CC469F" w14:paraId="3A175DAB" w14:textId="52348CD2">
      <w:pPr>
        <w:pStyle w:val="Nivel2"/>
      </w:pPr>
      <w:r w:rsidRPr="4531E10C">
        <w:t>O gestor do contrato deverá enviar a documentação pertinente ao setor de contratos para a formalização dos procedimentos de liquidação e pagamento, no valor dimensionado pela fiscalização e gestão nos termos do contrato.</w:t>
      </w:r>
    </w:p>
    <w:p w:rsidRPr="00012E0E" w:rsidR="001E6CC9" w:rsidP="007F7B1A" w:rsidRDefault="79B3DBBC" w14:paraId="2A202087" w14:textId="3166E423">
      <w:pPr>
        <w:pStyle w:val="Nivel01"/>
      </w:pPr>
      <w:commentRangeStart w:id="33"/>
      <w:r>
        <w:lastRenderedPageBreak/>
        <w:t xml:space="preserve">CRITÉRIOS DE MEDIÇÃO </w:t>
      </w:r>
      <w:r w:rsidR="14CD3649">
        <w:t>E PAGA</w:t>
      </w:r>
      <w:r>
        <w:t>MENTO</w:t>
      </w:r>
      <w:commentRangeEnd w:id="33"/>
      <w:r w:rsidR="00796AD2">
        <w:commentReference w:id="33"/>
      </w:r>
    </w:p>
    <w:p w:rsidRPr="001E6CC9" w:rsidR="001E6CC9" w:rsidP="00DE31C5" w:rsidRDefault="6B3425B6" w14:paraId="694C8F8E" w14:textId="77777777">
      <w:pPr>
        <w:pStyle w:val="Nivel2"/>
        <w:rPr>
          <w:color w:val="000000" w:themeColor="text1"/>
        </w:rPr>
      </w:pPr>
      <w:r w:rsidRPr="36E22984">
        <w:rPr>
          <w:color w:val="000000" w:themeColor="text1"/>
        </w:rPr>
        <w:t xml:space="preserve">A avaliação da execução do objeto utilizará </w:t>
      </w:r>
      <w:r w:rsidRPr="003E48CE">
        <w:t xml:space="preserve">o Instrumento de Medição de Resultado (IMR), conforme previsto no Anexo XXX, </w:t>
      </w:r>
      <w:r w:rsidRPr="003E48CE">
        <w:rPr>
          <w:b/>
          <w:bCs/>
          <w:u w:val="single"/>
        </w:rPr>
        <w:t>OU</w:t>
      </w:r>
      <w:r w:rsidRPr="003E48CE">
        <w:t xml:space="preserve"> outro instrumento substituto para aferição da qualidade da prestação dos serviços </w:t>
      </w:r>
      <w:r w:rsidRPr="003E48CE">
        <w:rPr>
          <w:b/>
          <w:bCs/>
          <w:u w:val="single"/>
        </w:rPr>
        <w:t xml:space="preserve">OU </w:t>
      </w:r>
      <w:r w:rsidRPr="003E48CE">
        <w:rPr>
          <w:u w:val="single"/>
        </w:rPr>
        <w:t>o disposto neste item.</w:t>
      </w:r>
    </w:p>
    <w:p w:rsidRPr="00496C51" w:rsidR="001E6CC9" w:rsidP="00775DCE" w:rsidRDefault="6B3425B6" w14:paraId="392C1E3E" w14:textId="77777777">
      <w:pPr>
        <w:pStyle w:val="Nivel3"/>
        <w:rPr>
          <w:color w:val="00B050"/>
        </w:rPr>
      </w:pPr>
      <w:r>
        <w:t xml:space="preserve">Será indicada a </w:t>
      </w:r>
      <w:r w:rsidRPr="00775DCE">
        <w:t>retenção</w:t>
      </w:r>
      <w:r>
        <w:t xml:space="preserve"> ou glosa no pagamento, proporcional à irregularidade verificada, sem prejuízo das sanções cabíveis, caso se constate que a Contratada:</w:t>
      </w:r>
    </w:p>
    <w:p w:rsidRPr="00775DCE" w:rsidR="001E6CC9" w:rsidP="00775DCE" w:rsidRDefault="6B3425B6" w14:paraId="6C90FA53" w14:textId="77777777">
      <w:pPr>
        <w:pStyle w:val="Nivel4"/>
      </w:pPr>
      <w:r w:rsidRPr="00775DCE">
        <w:t>não produzir os resultados acordados,</w:t>
      </w:r>
    </w:p>
    <w:p w:rsidRPr="00775DCE" w:rsidR="001E6CC9" w:rsidP="00775DCE" w:rsidRDefault="6B3425B6" w14:paraId="10E03F23" w14:textId="77777777">
      <w:pPr>
        <w:pStyle w:val="Nivel4"/>
      </w:pPr>
      <w:r w:rsidRPr="00775DCE">
        <w:t>deixar de executar, ou não executar com a qualidade mínima exigida as atividades contratadas; ou</w:t>
      </w:r>
    </w:p>
    <w:p w:rsidRPr="00775DCE" w:rsidR="001E6CC9" w:rsidP="00775DCE" w:rsidRDefault="6B3425B6" w14:paraId="05E2D44C" w14:textId="77777777">
      <w:pPr>
        <w:pStyle w:val="Nivel4"/>
      </w:pPr>
      <w:r w:rsidRPr="00775DCE">
        <w:t>deixar de utilizar materiais e recursos humanos exigidos para a execução do serviço, ou utilizá-los com qualidade ou quantidade inferior à demandada.</w:t>
      </w:r>
    </w:p>
    <w:p w:rsidRPr="00FB1F5A" w:rsidR="001E6CC9" w:rsidP="00DE31C5" w:rsidRDefault="6B3425B6" w14:paraId="69F70C06" w14:textId="77777777">
      <w:pPr>
        <w:pStyle w:val="Nvel2-Red"/>
        <w:rPr>
          <w:color w:val="auto"/>
        </w:rPr>
      </w:pPr>
      <w:commentRangeStart w:id="34"/>
      <w:r>
        <w:t>A utilização do IMR não impede a aplicação concomitante de outros mecanismos para a avaliação da prestação dos serviços</w:t>
      </w:r>
      <w:r w:rsidRPr="36E22984">
        <w:rPr>
          <w:color w:val="auto"/>
        </w:rPr>
        <w:t>.</w:t>
      </w:r>
      <w:commentRangeEnd w:id="34"/>
      <w:r w:rsidR="001E6CC9">
        <w:commentReference w:id="34"/>
      </w:r>
    </w:p>
    <w:p w:rsidR="001E6CC9" w:rsidP="00DE31C5" w:rsidRDefault="6B3425B6" w14:paraId="586E2C7D" w14:textId="77777777">
      <w:pPr>
        <w:pStyle w:val="Nvel2-Red"/>
      </w:pPr>
      <w:r>
        <w:t>A aferição da execução contratual para fins de pagamento considerará os seguintes critérios:</w:t>
      </w:r>
    </w:p>
    <w:p w:rsidRPr="00775DCE" w:rsidR="001E6CC9" w:rsidP="003E48CE" w:rsidRDefault="6B3425B6" w14:paraId="15ADA82E" w14:textId="77777777">
      <w:pPr>
        <w:pStyle w:val="Nvel3-R"/>
      </w:pPr>
      <w:r w:rsidRPr="00775DCE">
        <w:t>[.......];</w:t>
      </w:r>
    </w:p>
    <w:p w:rsidRPr="00775DCE" w:rsidR="001E6CC9" w:rsidP="003E48CE" w:rsidRDefault="6B3425B6" w14:paraId="4219AE59" w14:textId="77777777">
      <w:pPr>
        <w:pStyle w:val="Nvel3-R"/>
      </w:pPr>
      <w:r w:rsidRPr="00775DCE">
        <w:t>[.......];</w:t>
      </w:r>
    </w:p>
    <w:p w:rsidRPr="00775DCE" w:rsidR="001E6CC9" w:rsidP="003E48CE" w:rsidRDefault="6B3425B6" w14:paraId="6E426AAA" w14:textId="77777777">
      <w:pPr>
        <w:pStyle w:val="Nvel3-R"/>
      </w:pPr>
      <w:r w:rsidRPr="00775DCE">
        <w:t>[.......].</w:t>
      </w:r>
    </w:p>
    <w:p w:rsidRPr="009677C2" w:rsidR="00804C08" w:rsidP="007F7B1A" w:rsidRDefault="6F9D87A3" w14:paraId="1CB26C6B" w14:textId="5B451AA8">
      <w:pPr>
        <w:pStyle w:val="Nvel1-SemBlack"/>
        <w:rPr>
          <w:lang w:eastAsia="en-US"/>
        </w:rPr>
      </w:pPr>
      <w:r w:rsidRPr="36E22984">
        <w:rPr>
          <w:lang w:eastAsia="en-US"/>
        </w:rPr>
        <w:t>Do recebimento</w:t>
      </w:r>
    </w:p>
    <w:p w:rsidRPr="009B546F" w:rsidR="6C19017F" w:rsidP="00DE31C5" w:rsidRDefault="4480E14F" w14:paraId="6CBCD61A" w14:textId="35DDEA48">
      <w:pPr>
        <w:pStyle w:val="Nivel2"/>
      </w:pPr>
      <w:r>
        <w:t>Ao final de cada etapa da execução contratual, conforme previsto no Cronograma Físico-Financeiro, o Contratado apresentará a medição prévia dos serviços executados no período, por meio de planilha e memória de cálculo detalhada.</w:t>
      </w:r>
    </w:p>
    <w:p w:rsidRPr="00775DCE" w:rsidR="0077793E" w:rsidP="00775DCE" w:rsidRDefault="4480E14F" w14:paraId="50422901" w14:textId="77777777">
      <w:pPr>
        <w:pStyle w:val="Nivel3"/>
      </w:pPr>
      <w:r w:rsidRPr="00775DCE">
        <w:t>Uma etapa será considerada efetivamente concluída quando os serviços previstos para aquela etapa, no Cronograma Físico-Financeiro, estiverem executados em sua totalidade.</w:t>
      </w:r>
    </w:p>
    <w:p w:rsidRPr="00775DCE" w:rsidR="6C19017F" w:rsidP="00775DCE" w:rsidRDefault="4480E14F" w14:paraId="59949228" w14:textId="4D1F991F">
      <w:pPr>
        <w:pStyle w:val="Nivel3"/>
      </w:pPr>
      <w:r w:rsidRPr="00775DCE">
        <w:t>O contratado também apresentará, a cada medição, os documentos comprobatórios da procedência legal dos produtos e subprodutos florestais utilizados naquela etapa da execução contratual, quando for o caso.</w:t>
      </w:r>
    </w:p>
    <w:p w:rsidRPr="009677C2" w:rsidR="00804C08" w:rsidP="00DE31C5" w:rsidRDefault="64FD6AA2" w14:paraId="03F61187" w14:textId="50E95894">
      <w:pPr>
        <w:pStyle w:val="Nivel2"/>
      </w:pPr>
      <w:commentRangeStart w:id="35"/>
      <w:r w:rsidRPr="36E22984">
        <w:t>Os serviços serão recebidos provisoriamente, n</w:t>
      </w:r>
      <w:r w:rsidRPr="36E22984">
        <w:rPr>
          <w:color w:val="FF0000"/>
        </w:rPr>
        <w:t>o prazo de .....(.....) dias</w:t>
      </w:r>
      <w:r w:rsidRPr="36E22984">
        <w:t>, pelos fiscais técnico e administrativo, mediante termos detalhados, quando verificado o cumprimento das exigências de caráter técnico e administrativo. (Art. 140, I, a , da Lei nº 14.133 e Arts. 22, X e 23, X do Decreto nº 11.246, de 2022).</w:t>
      </w:r>
    </w:p>
    <w:p w:rsidRPr="00775DCE" w:rsidR="00804C08" w:rsidP="00775DCE" w:rsidRDefault="64FD6AA2" w14:paraId="4E203B04" w14:textId="70235FA0">
      <w:pPr>
        <w:pStyle w:val="Nivel3"/>
      </w:pPr>
      <w:r w:rsidRPr="00775DCE">
        <w:t xml:space="preserve">O prazo da disposição acima será contado do recebimento de comunicação de cobrança oriunda do </w:t>
      </w:r>
      <w:r w:rsidRPr="00775DCE" w:rsidR="70795A9D">
        <w:t>contratado</w:t>
      </w:r>
      <w:r w:rsidRPr="00775DCE">
        <w:t xml:space="preserve"> com </w:t>
      </w:r>
      <w:r w:rsidRPr="00775DCE" w:rsidR="70795A9D">
        <w:t xml:space="preserve">a </w:t>
      </w:r>
      <w:r w:rsidRPr="00775DCE">
        <w:t>comprovação da prestação dos serviços a que se referem a parcela a ser paga</w:t>
      </w:r>
      <w:r w:rsidRPr="00775DCE" w:rsidR="1B1B3ABA">
        <w:t>.</w:t>
      </w:r>
      <w:commentRangeEnd w:id="35"/>
      <w:r w:rsidRPr="00775DCE" w:rsidR="177BD8C4">
        <w:commentReference w:id="35"/>
      </w:r>
    </w:p>
    <w:p w:rsidRPr="00775DCE" w:rsidR="00804C08" w:rsidP="00775DCE" w:rsidRDefault="64FD6AA2" w14:paraId="78BCCFDE" w14:textId="181971F9">
      <w:pPr>
        <w:pStyle w:val="Nivel3"/>
      </w:pPr>
      <w:r w:rsidRPr="00775DCE">
        <w:t>O fiscal técnico do contrato realizará o recebimento provisório do objeto do contrato mediante termo detalhado que comprove o cumprimento das exigências de caráter técnico. (Art. 22, X, Decreto nº 11.246, de 2022).</w:t>
      </w:r>
    </w:p>
    <w:p w:rsidRPr="00775DCE" w:rsidR="00804C08" w:rsidP="00775DCE" w:rsidRDefault="64FD6AA2" w14:paraId="7E7F7467" w14:textId="65DB5CCD">
      <w:pPr>
        <w:pStyle w:val="Nivel3"/>
      </w:pPr>
      <w:r w:rsidRPr="00775DCE">
        <w:t>O fiscal administrativo do contrato realizará o recebimento provisório do objeto do contrato mediante termo detalhado que comprove o cumprimento das exigências de caráter administrativo. (Art. 23, X, Decreto nº 11.246, de 2022)</w:t>
      </w:r>
    </w:p>
    <w:p w:rsidRPr="00775DCE" w:rsidR="00804C08" w:rsidP="00775DCE" w:rsidRDefault="64FD6AA2" w14:paraId="7AA17DE3" w14:textId="77777777">
      <w:pPr>
        <w:pStyle w:val="Nivel3"/>
      </w:pPr>
      <w:r w:rsidRPr="00775DCE">
        <w:t>O fiscal setorial do contrato, quando houver, realizará o recebimento provisório sob o ponto de vista técnico e administrativo.</w:t>
      </w:r>
    </w:p>
    <w:p w:rsidRPr="00775DCE" w:rsidR="00804C08" w:rsidP="00775DCE" w:rsidRDefault="72A6A413" w14:paraId="20677204" w14:textId="77777777">
      <w:pPr>
        <w:pStyle w:val="Nivel3"/>
      </w:pPr>
      <w:r w:rsidRPr="00775DCE">
        <w:lastRenderedPageBreak/>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Pr="00775DCE" w:rsidR="3BA3FECE" w:rsidP="00775DCE" w:rsidRDefault="3BA3FECE" w14:paraId="04028166" w14:textId="42496174">
      <w:pPr>
        <w:pStyle w:val="Nivel3"/>
      </w:pPr>
      <w:r w:rsidRPr="00775DCE">
        <w:t>Será considerado como ocorrido o recebimento provisório com a entrega do termo detalhado ou, em havendo mais de um a ser feito, com a entrega do último.</w:t>
      </w:r>
    </w:p>
    <w:p w:rsidRPr="00775DCE" w:rsidR="00804C08" w:rsidP="00775DCE" w:rsidRDefault="72A6A413" w14:paraId="3B8DC35E" w14:textId="17E6C6CC">
      <w:pPr>
        <w:pStyle w:val="Nivel3"/>
      </w:pPr>
      <w:r w:rsidRPr="00775DCE">
        <w:t>O Contratado fica obrigad</w:t>
      </w:r>
      <w:r w:rsidRPr="00775DCE" w:rsidR="511ED8A8">
        <w:t>o</w:t>
      </w:r>
      <w:r w:rsidRPr="00775DCE">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Pr="00775DCE" w:rsidR="00804C08" w:rsidP="00775DCE" w:rsidRDefault="72A6A413" w14:paraId="488CC4AA" w14:textId="6C75A82A">
      <w:pPr>
        <w:pStyle w:val="Nivel3"/>
      </w:pPr>
      <w:r w:rsidRPr="00775DCE">
        <w:t>A fiscalização não efetuará o ateste da última e/ou única medição de serviços até que sejam sanadas todas as eventuais pendências que possam vir a ser apontadas no Recebimento Provisório. (Art. 119 c/c art. 140 da Lei nº 14133, de 2021)</w:t>
      </w:r>
    </w:p>
    <w:p w:rsidRPr="00775DCE" w:rsidR="00804C08" w:rsidP="00775DCE" w:rsidRDefault="72A6A413" w14:paraId="5B618D97" w14:textId="77777777">
      <w:pPr>
        <w:pStyle w:val="Nivel3"/>
      </w:pPr>
      <w:commentRangeStart w:id="36"/>
      <w:r w:rsidRPr="00775DCE">
        <w:t>O recebimento provisório também ficará sujeito, quando cabível, à conclusão de todos os testes de campo e à entrega dos Manuais e Instruções exigíveis.</w:t>
      </w:r>
      <w:commentRangeEnd w:id="36"/>
      <w:r w:rsidRPr="00775DCE" w:rsidR="64FD6AA2">
        <w:commentReference w:id="36"/>
      </w:r>
    </w:p>
    <w:p w:rsidRPr="00775DCE" w:rsidR="00804C08" w:rsidP="00775DCE" w:rsidRDefault="72A6A413" w14:paraId="34AC1042" w14:textId="77777777">
      <w:pPr>
        <w:pStyle w:val="Nivel3"/>
      </w:pPr>
      <w:r w:rsidRPr="00775DCE">
        <w:t>Os serviços poderão ser rejeitados, no todo ou em parte, quando em desacordo com as especificações constantes neste Termo de Referência e na proposta, sem prejuízo da aplicação das penalidades.</w:t>
      </w:r>
    </w:p>
    <w:p w:rsidRPr="009B48E1" w:rsidR="00804C08" w:rsidP="00DE31C5" w:rsidRDefault="64FD6AA2" w14:paraId="47F879CF" w14:textId="77777777">
      <w:pPr>
        <w:pStyle w:val="Nivel2"/>
      </w:pPr>
      <w:r w:rsidRPr="36E22984">
        <w:t xml:space="preserve">Quando a fiscalização for exercida por um único servidor, o Termo Detalhado deverá conter o registro, a análise e a conclusão acerca das ocorrências na execução do contrato, em relação à fiscalização técnica e administrativa e </w:t>
      </w:r>
      <w:r w:rsidRPr="00775DCE">
        <w:t>demais</w:t>
      </w:r>
      <w:r w:rsidRPr="36E22984">
        <w:t xml:space="preserve"> documentos que julgar necessários, devendo encaminhá-los ao gestor do contrato para recebimento definitivo.</w:t>
      </w:r>
    </w:p>
    <w:p w:rsidRPr="009B48E1" w:rsidR="00804C08" w:rsidP="00DE31C5" w:rsidRDefault="64FD6AA2" w14:paraId="2265DF21" w14:textId="12B8042C">
      <w:pPr>
        <w:pStyle w:val="Nivel2"/>
      </w:pPr>
      <w:commentRangeStart w:id="37"/>
      <w:r w:rsidRPr="36E22984">
        <w:t xml:space="preserve">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w:t>
      </w:r>
      <w:r w:rsidRPr="36E22984" w:rsidR="026DD355">
        <w:t>o</w:t>
      </w:r>
      <w:r w:rsidRPr="36E22984">
        <w:t xml:space="preserve">s seguintes </w:t>
      </w:r>
      <w:r w:rsidRPr="36E22984" w:rsidR="026DD355">
        <w:t>procedimentos</w:t>
      </w:r>
      <w:r w:rsidRPr="36E22984">
        <w:t>:</w:t>
      </w:r>
      <w:commentRangeEnd w:id="37"/>
      <w:r w:rsidR="177BD8C4">
        <w:commentReference w:id="37"/>
      </w:r>
    </w:p>
    <w:p w:rsidRPr="00775DCE" w:rsidR="00804C08" w:rsidP="00775DCE" w:rsidRDefault="64FD6AA2" w14:paraId="342E8DCE" w14:textId="19CB679D">
      <w:pPr>
        <w:pStyle w:val="Nivel3"/>
      </w:pPr>
      <w:r w:rsidRPr="00775DCE">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r w:rsidRPr="00775DCE" w:rsidR="379108D8">
        <w:t>.</w:t>
      </w:r>
    </w:p>
    <w:p w:rsidRPr="00775DCE" w:rsidR="00804C08" w:rsidP="00775DCE" w:rsidRDefault="64FD6AA2" w14:paraId="7902F378" w14:textId="77777777">
      <w:pPr>
        <w:pStyle w:val="Nivel3"/>
      </w:pPr>
      <w:r w:rsidRPr="00775DCE">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Pr="00775DCE" w:rsidR="00804C08" w:rsidP="00775DCE" w:rsidRDefault="64FD6AA2" w14:paraId="0143486B" w14:textId="0FC901A7">
      <w:pPr>
        <w:pStyle w:val="Nivel3"/>
      </w:pPr>
      <w:r w:rsidRPr="00775DCE">
        <w:t xml:space="preserve">Emitir Termo </w:t>
      </w:r>
      <w:r w:rsidRPr="00775DCE" w:rsidR="13F44EAB">
        <w:t>Detalhado</w:t>
      </w:r>
      <w:r w:rsidRPr="00775DCE">
        <w:t xml:space="preserve"> para efeito de recebimento definitivo dos serviços prestados, com base nos relatórios e documentações apresentadas; e</w:t>
      </w:r>
    </w:p>
    <w:p w:rsidRPr="00775DCE" w:rsidR="00804C08" w:rsidP="00775DCE" w:rsidRDefault="64FD6AA2" w14:paraId="0D3DF43C" w14:textId="77777777">
      <w:pPr>
        <w:pStyle w:val="Nivel3"/>
      </w:pPr>
      <w:r w:rsidRPr="00775DCE">
        <w:t>Comunicar a empresa para que emita a Nota Fiscal ou Fatura, com o valor exato dimensionado pela fiscalização.</w:t>
      </w:r>
    </w:p>
    <w:p w:rsidRPr="00775DCE" w:rsidR="00804C08" w:rsidP="00775DCE" w:rsidRDefault="026DD355" w14:paraId="1CCF6097" w14:textId="3C025E9A">
      <w:pPr>
        <w:pStyle w:val="Nivel3"/>
      </w:pPr>
      <w:r w:rsidRPr="00775DCE">
        <w:t>E</w:t>
      </w:r>
      <w:r w:rsidRPr="00775DCE" w:rsidR="64FD6AA2">
        <w:t>nviar a documentação pertinente ao setor de contratos para a formalização dos procedimentos de liquidação e pagamento, no valor dimensionado pela fiscalização e gestão.</w:t>
      </w:r>
    </w:p>
    <w:p w:rsidRPr="00F71BA5" w:rsidR="00804C08" w:rsidP="00DE31C5" w:rsidRDefault="64FD6AA2" w14:paraId="5AB94813" w14:textId="263FB50D">
      <w:pPr>
        <w:pStyle w:val="Nivel2"/>
      </w:pPr>
      <w:r w:rsidRPr="36E22984">
        <w:t xml:space="preserve">No caso de controvérsia sobre a execução do objeto, quanto à dimensão, qualidade e quantidade, deverá ser observado o teor do </w:t>
      </w:r>
      <w:hyperlink w:anchor="art143" r:id="rId12">
        <w:r w:rsidRPr="36E22984">
          <w:rPr>
            <w:rStyle w:val="Hyperlink"/>
          </w:rPr>
          <w:t>art. 143 da Lei nº 14.133, de 2021</w:t>
        </w:r>
      </w:hyperlink>
      <w:r w:rsidRPr="36E22984">
        <w:t xml:space="preserve">, comunicando-se à empresa para emissão </w:t>
      </w:r>
      <w:r w:rsidRPr="36E22984">
        <w:lastRenderedPageBreak/>
        <w:t>de Nota Fiscal no que pertine à parcela incontroversa da execução do objeto, para efeito de liquidação e pagamento.</w:t>
      </w:r>
    </w:p>
    <w:p w:rsidR="00804C08" w:rsidP="00DE31C5" w:rsidRDefault="64FD6AA2" w14:paraId="110EE07A" w14:textId="77777777">
      <w:pPr>
        <w:pStyle w:val="Nivel2"/>
      </w:pPr>
      <w:r w:rsidRPr="36E22984">
        <w:t>Nenhum prazo de recebimento ocorrerá enquanto pendente a solução, pelo contratado, de inconsistências verificadas na execução do objeto ou no instrumento de cobrança.</w:t>
      </w:r>
    </w:p>
    <w:p w:rsidRPr="009B48E1" w:rsidR="00B04D2A" w:rsidP="00DE31C5" w:rsidRDefault="64FD6AA2" w14:paraId="49A1A278" w14:textId="02C662C5">
      <w:pPr>
        <w:pStyle w:val="Nivel2"/>
      </w:pPr>
      <w:r w:rsidRPr="36E22984">
        <w:t>O recebimento provisório ou definitivo não excluirá a responsabilidade civil pela solidez e pela segurança do serviço nem a responsabilidade ético-profissional pela perfeita execução do contrato.</w:t>
      </w:r>
    </w:p>
    <w:p w:rsidRPr="00E25B30" w:rsidR="009B5D30" w:rsidP="007F7B1A" w:rsidRDefault="00357593" w14:paraId="5460EFF3" w14:textId="7D01D051">
      <w:pPr>
        <w:pStyle w:val="Nvel1-SemBlack"/>
      </w:pPr>
      <w:r w:rsidRPr="00E25B30">
        <w:t>Liquidação</w:t>
      </w:r>
    </w:p>
    <w:p w:rsidRPr="00357593" w:rsidR="009B5D30" w:rsidP="00DE31C5" w:rsidRDefault="2E187485" w14:paraId="25E22714" w14:textId="382E54FB">
      <w:pPr>
        <w:pStyle w:val="Nivel2"/>
      </w:pPr>
      <w:r>
        <w:t>Recebida a Nota Fiscal ou documento de cobrança equivalente, correrá o prazo de dez dias úteis para fins de liquidação, na forma desta seção, prorrogáveis por igual período, nos termos do art. 7º, §2º da Instrução Normativa SEGES/ME nº 77/2022.</w:t>
      </w:r>
    </w:p>
    <w:p w:rsidRPr="00357593" w:rsidR="009B5D30" w:rsidP="00775DCE" w:rsidRDefault="2E187485" w14:paraId="7001F005" w14:textId="66A17ADA">
      <w:pPr>
        <w:pStyle w:val="Nivel3"/>
      </w:pPr>
      <w:r>
        <w:t xml:space="preserve">O prazo de que trata o item anterior será reduzido à metade, mantendo-se a possibilidade de </w:t>
      </w:r>
      <w:r w:rsidRPr="00775DCE">
        <w:t>prorrogação</w:t>
      </w:r>
      <w:r>
        <w:t xml:space="preserve">, </w:t>
      </w:r>
      <w:r w:rsidR="58BCE0D2">
        <w:t>nos casos</w:t>
      </w:r>
      <w:r>
        <w:t xml:space="preserve"> de contratações decorrentes de despesas cujos valores não ultrapassem o limite de que trata o inciso II do art. 75 da Lei nº 14.133, de 2021</w:t>
      </w:r>
    </w:p>
    <w:p w:rsidRPr="00357593" w:rsidR="009B5D30" w:rsidP="00DE31C5" w:rsidRDefault="2E187485" w14:paraId="1561F425" w14:textId="4C03EBFA">
      <w:pPr>
        <w:pStyle w:val="Nivel2"/>
      </w:pPr>
      <w:r>
        <w:t>Para fins de liquidação, o setor competente deve verificar se a Nota Fiscal ou Fatura apresentada expressa os elementos necessários e essenciais do documento, tais como:</w:t>
      </w:r>
    </w:p>
    <w:p w:rsidR="009B5D30" w:rsidP="00775DCE" w:rsidRDefault="4222CD74" w14:paraId="69DFDA86" w14:textId="3680B315">
      <w:pPr>
        <w:pStyle w:val="Nivel3"/>
        <w:numPr>
          <w:ilvl w:val="2"/>
          <w:numId w:val="0"/>
        </w:numPr>
        <w:ind w:left="284"/>
      </w:pPr>
      <w:r>
        <w:t>a)</w:t>
      </w:r>
      <w:r w:rsidR="009B5D30">
        <w:tab/>
      </w:r>
      <w:r>
        <w:t>o prazo de validade;</w:t>
      </w:r>
    </w:p>
    <w:p w:rsidR="009B5D30" w:rsidP="00775DCE" w:rsidRDefault="009B5D30" w14:paraId="4BCF3187" w14:textId="0262ED5F">
      <w:pPr>
        <w:pStyle w:val="Nivel3"/>
        <w:numPr>
          <w:ilvl w:val="0"/>
          <w:numId w:val="0"/>
        </w:numPr>
        <w:ind w:left="284"/>
      </w:pPr>
      <w:r>
        <w:t>b)</w:t>
      </w:r>
      <w:r>
        <w:rPr>
          <w:rFonts w:ascii="Times New Roman" w:hAnsi="Times New Roman" w:eastAsia="Times New Roman" w:cs="Times New Roman"/>
          <w:sz w:val="14"/>
          <w:szCs w:val="14"/>
        </w:rPr>
        <w:tab/>
      </w:r>
      <w:r>
        <w:t>a data da emissão;</w:t>
      </w:r>
    </w:p>
    <w:p w:rsidR="009B5D30" w:rsidP="00775DCE" w:rsidRDefault="009B5D30" w14:paraId="66ABE2A1" w14:textId="2EBEA7B9">
      <w:pPr>
        <w:pStyle w:val="Nivel3"/>
        <w:numPr>
          <w:ilvl w:val="0"/>
          <w:numId w:val="0"/>
        </w:numPr>
        <w:ind w:left="284"/>
      </w:pPr>
      <w:r>
        <w:t>c)</w:t>
      </w:r>
      <w:r>
        <w:rPr>
          <w:rFonts w:ascii="Times New Roman" w:hAnsi="Times New Roman" w:eastAsia="Times New Roman" w:cs="Times New Roman"/>
          <w:sz w:val="14"/>
          <w:szCs w:val="14"/>
        </w:rPr>
        <w:tab/>
      </w:r>
      <w:r>
        <w:t>os dados do contrato e do órgão contratante;</w:t>
      </w:r>
    </w:p>
    <w:p w:rsidR="009B5D30" w:rsidP="00775DCE" w:rsidRDefault="009B5D30" w14:paraId="6B222B7A" w14:textId="63353F05">
      <w:pPr>
        <w:pStyle w:val="Nivel3"/>
        <w:numPr>
          <w:ilvl w:val="0"/>
          <w:numId w:val="0"/>
        </w:numPr>
        <w:ind w:left="284"/>
      </w:pPr>
      <w:r>
        <w:t>d)</w:t>
      </w:r>
      <w:r>
        <w:rPr>
          <w:rFonts w:ascii="Times New Roman" w:hAnsi="Times New Roman" w:eastAsia="Times New Roman" w:cs="Times New Roman"/>
          <w:sz w:val="14"/>
          <w:szCs w:val="14"/>
        </w:rPr>
        <w:tab/>
      </w:r>
      <w:r>
        <w:t>o período respectivo de execução do contrato;</w:t>
      </w:r>
    </w:p>
    <w:p w:rsidR="00E25B30" w:rsidP="00775DCE" w:rsidRDefault="009B5D30" w14:paraId="0443C4FF" w14:textId="77777777">
      <w:pPr>
        <w:pStyle w:val="Nivel3"/>
        <w:numPr>
          <w:ilvl w:val="0"/>
          <w:numId w:val="0"/>
        </w:numPr>
        <w:ind w:left="284"/>
      </w:pPr>
      <w:r>
        <w:t>e)</w:t>
      </w:r>
      <w:r>
        <w:rPr>
          <w:rFonts w:ascii="Times New Roman" w:hAnsi="Times New Roman" w:eastAsia="Times New Roman" w:cs="Times New Roman"/>
          <w:sz w:val="14"/>
          <w:szCs w:val="14"/>
        </w:rPr>
        <w:tab/>
      </w:r>
      <w:r>
        <w:t>o valor a pagar; e</w:t>
      </w:r>
    </w:p>
    <w:p w:rsidR="009B5D30" w:rsidP="00775DCE" w:rsidRDefault="66DE0FC1" w14:paraId="0642571F" w14:textId="02CD4ACD">
      <w:pPr>
        <w:pStyle w:val="Nivel3"/>
        <w:numPr>
          <w:ilvl w:val="2"/>
          <w:numId w:val="0"/>
        </w:numPr>
        <w:ind w:left="284"/>
      </w:pPr>
      <w:r>
        <w:t>f)</w:t>
      </w:r>
      <w:r w:rsidR="00E25B30">
        <w:tab/>
      </w:r>
      <w:r w:rsidR="4222CD74">
        <w:t>eventual destaque do valor de retenções tributárias cabíveis.</w:t>
      </w:r>
    </w:p>
    <w:p w:rsidRPr="000E2730" w:rsidR="009B5D30" w:rsidP="00DE31C5" w:rsidRDefault="2E187485" w14:paraId="3A14EFC4" w14:textId="0D28ED58">
      <w:pPr>
        <w:pStyle w:val="Nivel2"/>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Pr="000E2730" w:rsidR="009B5D30" w:rsidP="00DE31C5" w:rsidRDefault="2E187485" w14:paraId="503F1230" w14:textId="4AA1B953">
      <w:pPr>
        <w:pStyle w:val="Nivel2"/>
      </w:pPr>
      <w:r>
        <w:t xml:space="preserve">A Nota Fiscal ou Fatura deverá ser obrigatoriamente acompanhada da comprovação da regularidade fiscal, constatada por meio de consulta </w:t>
      </w:r>
      <w:r w:rsidRPr="36E22984">
        <w:rPr>
          <w:i/>
          <w:iCs/>
        </w:rPr>
        <w:t>on-line</w:t>
      </w:r>
      <w:r>
        <w:t xml:space="preserve"> ao SICAF ou, na impossibilidade de acesso ao referido Sistema, mediante consulta aos sítios eletrônicos oficiais ou à documentação mencionada no art. 68 da Lei nº 14.133/2021.</w:t>
      </w:r>
    </w:p>
    <w:p w:rsidR="009B5D30" w:rsidP="00DE31C5" w:rsidRDefault="5BE94DBC" w14:paraId="1E4FBAA3" w14:textId="4FBD4FFC">
      <w:pPr>
        <w:pStyle w:val="Nivel2"/>
      </w:pPr>
      <w:r w:rsidRPr="6408EE53">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rsidR="009B5D30" w:rsidP="00DE31C5" w:rsidRDefault="4932ED10" w14:paraId="68FC0B8B" w14:textId="06192704">
      <w:pPr>
        <w:pStyle w:val="Nivel2"/>
        <w:rPr>
          <w:rFonts w:eastAsia="MS Mincho"/>
          <w:color w:val="000000" w:themeColor="text1"/>
        </w:rPr>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9B5D30" w:rsidP="00DE31C5" w:rsidRDefault="4932ED10" w14:paraId="2853C072" w14:textId="03EB606C">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9B5D30" w:rsidP="00DE31C5" w:rsidRDefault="4932ED10" w14:paraId="300A8CF0" w14:textId="7448A094">
      <w:pPr>
        <w:pStyle w:val="Nivel2"/>
      </w:pPr>
      <w:r>
        <w:t>Persistindo a irregularidade, o contratante deverá adotar as medidas necessárias à rescisão contratual nos autos do processo administrativo correspondente, assegurada ao contratado a ampla defesa.</w:t>
      </w:r>
    </w:p>
    <w:p w:rsidR="009B5D30" w:rsidP="00DE31C5" w:rsidRDefault="4932ED10" w14:paraId="1FCD9D85" w14:textId="5245E76A">
      <w:pPr>
        <w:pStyle w:val="Nivel2"/>
      </w:pPr>
      <w:r>
        <w:lastRenderedPageBreak/>
        <w:t xml:space="preserve">Havendo a efetiva execução do objeto, os pagamentos serão realizados normalmente, até que se decida pela rescisão do contrato, caso o contratado não regularize sua situação junto ao SICAF. </w:t>
      </w:r>
    </w:p>
    <w:p w:rsidRPr="00E25B30" w:rsidR="009B5D30" w:rsidP="007F7B1A" w:rsidRDefault="00E25B30" w14:paraId="2E20B1FD" w14:textId="34E18678">
      <w:pPr>
        <w:pStyle w:val="Nvel1-SemBlack"/>
      </w:pPr>
      <w:r w:rsidRPr="00E25B30">
        <w:t>Prazo de pagamento</w:t>
      </w:r>
    </w:p>
    <w:p w:rsidRPr="00495BBC" w:rsidR="009B5D30" w:rsidP="00DE31C5" w:rsidRDefault="4932ED10" w14:paraId="3758F301" w14:textId="5039F82B">
      <w:pPr>
        <w:pStyle w:val="Nivel2"/>
      </w:pPr>
      <w:r>
        <w:t>O pagamento será efetuado no prazo máximo de até dez dias úteis, contados da finalização da liquidação da despesa, conforme seção anterior, nos termos da Instrução Normativa SEGES/ME nº 77, de 2022.</w:t>
      </w:r>
    </w:p>
    <w:p w:rsidR="009B5D30" w:rsidP="00DE31C5" w:rsidRDefault="43075A44" w14:paraId="565A3DF5" w14:textId="7BE6C50B">
      <w:pPr>
        <w:pStyle w:val="Nivel2"/>
      </w:pPr>
      <w:commentRangeStart w:id="38"/>
      <w:r>
        <w:t xml:space="preserve">No caso de atraso pelo Contratante, os valores devidos ao contratado serão atualizados monetariamente entre o termo final do prazo de pagamento até a data de sua efetiva realização, mediante aplicação do índice </w:t>
      </w:r>
      <w:r w:rsidRPr="72667BFD">
        <w:rPr>
          <w:i/>
          <w:iCs/>
          <w:color w:val="FF0000"/>
        </w:rPr>
        <w:t>XXXX</w:t>
      </w:r>
      <w:r>
        <w:t xml:space="preserve"> de correção monetária.</w:t>
      </w:r>
      <w:r w:rsidR="5E07CE1C">
        <w:t xml:space="preserve"> </w:t>
      </w:r>
      <w:r w:rsidRPr="72667BFD" w:rsidR="5E07CE1C">
        <w:rPr>
          <w:color w:val="FF0000"/>
        </w:rPr>
        <w:t>[</w:t>
      </w:r>
      <w:commentRangeEnd w:id="38"/>
      <w:r w:rsidR="4932ED10">
        <w:commentReference w:id="38"/>
      </w:r>
      <w:r w:rsidRPr="72667BFD" w:rsidR="0FD19511">
        <w:rPr>
          <w:color w:val="FF0000"/>
        </w:rPr>
        <w:t>Observar e avaliar a aplicação do Índice Nacional de Custo de Construção (INCC), Índice de Preços ao Consumidor Amplo (IPCA) ou Índice Geral de Preços do Mercado (IGPM). Remover esta informação após o preenchimento do índice a ser aplicado</w:t>
      </w:r>
      <w:r w:rsidRPr="72667BFD" w:rsidR="00050078">
        <w:rPr>
          <w:color w:val="FF0000"/>
        </w:rPr>
        <w:t>]</w:t>
      </w:r>
    </w:p>
    <w:p w:rsidRPr="00E25B30" w:rsidR="009B5D30" w:rsidP="007F7B1A" w:rsidRDefault="00E25B30" w14:paraId="0FCFA359" w14:textId="60DE3BCF">
      <w:pPr>
        <w:pStyle w:val="Nvel1-SemBlack"/>
      </w:pPr>
      <w:r w:rsidRPr="00E25B30">
        <w:t>Forma de pagamento</w:t>
      </w:r>
    </w:p>
    <w:p w:rsidRPr="000A5181" w:rsidR="009B5D30" w:rsidP="00DE31C5" w:rsidRDefault="4932ED10" w14:paraId="5EB713B0" w14:textId="6BF515A6">
      <w:pPr>
        <w:pStyle w:val="Nivel2"/>
      </w:pPr>
      <w:r w:rsidRPr="6408EE53">
        <w:t>O pagamento será realizado através de ordem bancária, para crédito em banco, agência e conta corrente indicados pelo contratado.</w:t>
      </w:r>
    </w:p>
    <w:p w:rsidRPr="00EF4896" w:rsidR="009B5D30" w:rsidP="00DE31C5" w:rsidRDefault="4932ED10" w14:paraId="307B3A54" w14:textId="32DF1082">
      <w:pPr>
        <w:pStyle w:val="Nivel2"/>
        <w:rPr>
          <w:color w:val="auto"/>
        </w:rPr>
      </w:pPr>
      <w:r w:rsidRPr="6408EE53">
        <w:t xml:space="preserve">Será considerada data do pagamento o dia em que constar como emitida a ordem bancária para </w:t>
      </w:r>
      <w:r w:rsidRPr="6408EE53">
        <w:rPr>
          <w:color w:val="auto"/>
        </w:rPr>
        <w:t>pagamento.</w:t>
      </w:r>
    </w:p>
    <w:p w:rsidRPr="00E410C7" w:rsidR="00C143BD" w:rsidP="00DE31C5" w:rsidRDefault="0578C119" w14:paraId="77A6B7AF" w14:textId="77777777">
      <w:pPr>
        <w:pStyle w:val="Nivel2"/>
      </w:pPr>
      <w:commentRangeStart w:id="39"/>
      <w:r w:rsidRPr="6408EE53">
        <w:t>Quando do pagamento, será efetuada a retenção tributária prevista na legislação aplicável.</w:t>
      </w:r>
    </w:p>
    <w:p w:rsidRPr="00F955CD" w:rsidR="00C143BD" w:rsidP="00473234" w:rsidRDefault="0578C119" w14:paraId="51E1B84C" w14:textId="13CECBC8">
      <w:pPr>
        <w:pStyle w:val="Nivel3"/>
      </w:pPr>
      <w:r w:rsidRPr="00473234">
        <w:t>Independentemente</w:t>
      </w:r>
      <w:r w:rsidRPr="6408EE53">
        <w:t xml:space="preserve"> do percentual de tributo inserido na planilha, quando houver, serão retidos na fonte, quando da realização do pagamento, os percentuais estabelecidos na legislação vigente.</w:t>
      </w:r>
      <w:commentRangeEnd w:id="39"/>
      <w:r w:rsidR="3621F21E">
        <w:commentReference w:id="39"/>
      </w:r>
    </w:p>
    <w:p w:rsidR="00C143BD" w:rsidP="00DE31C5" w:rsidRDefault="7E318224" w14:paraId="380D774E" w14:textId="24AB7E26">
      <w:pPr>
        <w:pStyle w:val="Nivel2"/>
      </w:pPr>
      <w: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Pr="00252E3D" w:rsidR="00FF2673" w:rsidP="007F7B1A" w:rsidRDefault="77CDFE55" w14:paraId="399D603C" w14:textId="2E50E623">
      <w:pPr>
        <w:pStyle w:val="Nivel01"/>
        <w:rPr>
          <w:rFonts w:ascii="Calibri" w:hAnsi="Calibri" w:eastAsia="Calibri" w:cs="Calibri"/>
        </w:rPr>
      </w:pPr>
      <w:r>
        <w:t xml:space="preserve">FORMA </w:t>
      </w:r>
      <w:r w:rsidR="2DFE62E3">
        <w:t>E CRITÉRIOS DE SELEÇÃO DO FORNECEDOR</w:t>
      </w:r>
      <w:r w:rsidR="4E1D9B5D">
        <w:t xml:space="preserve"> E REGIME DE EXECUÇÃO</w:t>
      </w:r>
    </w:p>
    <w:p w:rsidRPr="00AD7DDC" w:rsidR="0060402B" w:rsidP="007F7B1A" w:rsidRDefault="0060402B" w14:paraId="668997D3" w14:textId="04219A6A">
      <w:pPr>
        <w:pStyle w:val="Nvel1-SemBlack"/>
        <w:rPr>
          <w:rFonts w:eastAsiaTheme="minorEastAsia"/>
        </w:rPr>
      </w:pPr>
      <w:r w:rsidRPr="00E6254A">
        <w:t>Forma de seleção e critério de julgamento da proposta</w:t>
      </w:r>
    </w:p>
    <w:p w:rsidRPr="000243F3" w:rsidR="00FF2673" w:rsidP="00DE31C5" w:rsidRDefault="5A3B133D" w14:paraId="6581BE9A" w14:textId="64031D58">
      <w:pPr>
        <w:pStyle w:val="Nivel2"/>
        <w:rPr>
          <w:rFonts w:eastAsia="Arial"/>
          <w:color w:val="FF0000"/>
        </w:rPr>
      </w:pPr>
      <w:r w:rsidRPr="36E22984">
        <w:rPr>
          <w:rFonts w:eastAsia="Arial"/>
        </w:rPr>
        <w:t>O fornecedor</w:t>
      </w:r>
      <w:r w:rsidR="30364F49">
        <w:t xml:space="preserve"> será selecionado por meio da realização de procedimento de LICITAÇÃO, na modalidade PREGÃO, sob a forma ELETRÔNICA</w:t>
      </w:r>
      <w:r w:rsidRPr="36E22984">
        <w:rPr>
          <w:rFonts w:eastAsia="Arial"/>
        </w:rPr>
        <w:t xml:space="preserve">, com adoção do critério de julgamento pelo </w:t>
      </w:r>
      <w:r w:rsidRPr="36E22984">
        <w:rPr>
          <w:rFonts w:eastAsia="Arial"/>
          <w:color w:val="FF0000"/>
        </w:rPr>
        <w:t>[MENOR PREÇO] OU [MAIOR DESCONTO].</w:t>
      </w:r>
    </w:p>
    <w:p w:rsidR="502E7E5F" w:rsidP="007F7B1A" w:rsidRDefault="5AB83EF4" w14:paraId="4BB9622B" w14:textId="5600834F">
      <w:pPr>
        <w:pStyle w:val="Nvel1-SemBlack"/>
      </w:pPr>
      <w:commentRangeStart w:id="40"/>
      <w:r w:rsidRPr="6408EE53">
        <w:t>Regime de execução</w:t>
      </w:r>
      <w:commentRangeEnd w:id="40"/>
      <w:r w:rsidR="502E7E5F">
        <w:commentReference w:id="40"/>
      </w:r>
    </w:p>
    <w:p w:rsidR="502E7E5F" w:rsidP="00DE31C5" w:rsidRDefault="6179CD31" w14:paraId="2A093C80" w14:textId="6CDAD93D">
      <w:pPr>
        <w:pStyle w:val="Nivel2"/>
        <w:rPr>
          <w:color w:val="FF0000"/>
        </w:rPr>
      </w:pPr>
      <w:r>
        <w:t xml:space="preserve">O regime de execução do contrato será </w:t>
      </w:r>
      <w:r w:rsidRPr="72667BFD">
        <w:rPr>
          <w:color w:val="FF0000"/>
        </w:rPr>
        <w:t>[</w:t>
      </w:r>
      <w:r w:rsidRPr="72667BFD" w:rsidR="4645A70B">
        <w:rPr>
          <w:color w:val="FF0000"/>
        </w:rPr>
        <w:t>exemplo: empreitada por preço global, empreitada por preço unitário ou outro</w:t>
      </w:r>
      <w:r w:rsidRPr="72667BFD">
        <w:rPr>
          <w:color w:val="FF0000"/>
        </w:rPr>
        <w:t>].</w:t>
      </w:r>
    </w:p>
    <w:p w:rsidR="353BE908" w:rsidP="007F7B1A" w:rsidRDefault="667472ED" w14:paraId="59737237" w14:textId="61B3DAA7">
      <w:pPr>
        <w:pStyle w:val="Nvel1-SemBlack"/>
      </w:pPr>
      <w:r w:rsidRPr="36E22984">
        <w:t>Critérios de aceitabilidade de preços</w:t>
      </w:r>
    </w:p>
    <w:p w:rsidRPr="009B546F" w:rsidR="009F6183" w:rsidP="00DE31C5" w:rsidRDefault="68E50178" w14:paraId="16485C33" w14:textId="77777777">
      <w:pPr>
        <w:pStyle w:val="Nvel2-Red"/>
      </w:pPr>
      <w:r w:rsidRPr="36E22984">
        <w:t>Ressalvado o objeto ou parte dele sujeito ao regime de empreitada por preço unitário, o critério de aceitabilidade de preços será o valor global estimado para a contratação.</w:t>
      </w:r>
    </w:p>
    <w:p w:rsidRPr="009B546F" w:rsidR="2FDDB6E8" w:rsidP="007C3643" w:rsidRDefault="68E50178" w14:paraId="5D82AD12" w14:textId="7D5D5291">
      <w:pPr>
        <w:pStyle w:val="Nvel3-R"/>
      </w:pPr>
      <w:commentRangeStart w:id="41"/>
      <w:r w:rsidRPr="36E22984">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w:t>
      </w:r>
      <w:r w:rsidR="2FDDB6E8">
        <w:tab/>
      </w:r>
      <w:r w:rsidRPr="36E22984">
        <w:t xml:space="preserve"> 14.133/2021);</w:t>
      </w:r>
      <w:commentRangeEnd w:id="41"/>
      <w:r w:rsidR="2FDDB6E8">
        <w:commentReference w:id="41"/>
      </w:r>
    </w:p>
    <w:p w:rsidRPr="009B546F" w:rsidR="2FDDB6E8" w:rsidP="00DE31C5" w:rsidRDefault="68E50178" w14:paraId="6085EC58" w14:textId="45360952">
      <w:pPr>
        <w:pStyle w:val="Nvel2-Red"/>
      </w:pPr>
      <w:commentRangeStart w:id="42"/>
      <w:r w:rsidRPr="36E22984">
        <w:lastRenderedPageBreak/>
        <w:t>Para o objeto ou parte dele sujeito ao regime de empreitada por preço unitário o critério de aceitabilidade de preços será: (...)</w:t>
      </w:r>
    </w:p>
    <w:p w:rsidRPr="009B546F" w:rsidR="2FDDB6E8" w:rsidP="007C3643" w:rsidRDefault="68E50178" w14:paraId="61BFCB02" w14:textId="2D32EB09">
      <w:pPr>
        <w:pStyle w:val="Nvel3-R"/>
      </w:pPr>
      <w:r w:rsidRPr="36E22984">
        <w:t>valor global: conforme valor estimado da licitação</w:t>
      </w:r>
    </w:p>
    <w:p w:rsidRPr="009B546F" w:rsidR="2FDDB6E8" w:rsidP="007C3643" w:rsidRDefault="68E50178" w14:paraId="6198A4B5" w14:textId="1481CD7D">
      <w:pPr>
        <w:pStyle w:val="Nvel3-R"/>
      </w:pPr>
      <w:r w:rsidRPr="36E22984">
        <w:t>custos unitários relevantes: itens...</w:t>
      </w:r>
      <w:commentRangeEnd w:id="42"/>
      <w:r w:rsidR="2FDDB6E8">
        <w:commentReference w:id="42"/>
      </w:r>
    </w:p>
    <w:p w:rsidRPr="00AD7DDC" w:rsidR="00FF2673" w:rsidP="007F7B1A" w:rsidRDefault="00626F2F" w14:paraId="0E728AB0" w14:textId="73C58D36">
      <w:pPr>
        <w:pStyle w:val="Nvel1-SemBlack"/>
      </w:pPr>
      <w:r w:rsidRPr="1A1547A0">
        <w:t>Exigências de habilitação</w:t>
      </w:r>
    </w:p>
    <w:p w:rsidRPr="000243F3" w:rsidR="00FF2673" w:rsidP="00DE31C5" w:rsidRDefault="77CDFE55" w14:paraId="266C0D17" w14:textId="4BB7CB52">
      <w:pPr>
        <w:pStyle w:val="Nivel2"/>
      </w:pPr>
      <w:commentRangeStart w:id="43"/>
      <w:r>
        <w:t>Para fins de habilitação, deverá o licitante comprovar os seguintes requisitos:</w:t>
      </w:r>
      <w:commentRangeEnd w:id="43"/>
      <w:r w:rsidR="00FF2673">
        <w:commentReference w:id="43"/>
      </w:r>
    </w:p>
    <w:p w:rsidRPr="000243F3" w:rsidR="00FF2673" w:rsidP="007F7B1A" w:rsidRDefault="6D3D62AD" w14:paraId="339AEF5A" w14:textId="77777777">
      <w:pPr>
        <w:pStyle w:val="Nvel1-SemBlack"/>
      </w:pPr>
      <w:r w:rsidRPr="67C6C131">
        <w:t>Habilitação jurídica</w:t>
      </w:r>
    </w:p>
    <w:p w:rsidRPr="00DD0DAF" w:rsidR="00FF2673" w:rsidP="00DE31C5" w:rsidRDefault="77CDFE55" w14:paraId="59DD1527" w14:textId="1CA0CABA">
      <w:pPr>
        <w:pStyle w:val="Nivel2"/>
      </w:pPr>
      <w:bookmarkStart w:name="_Ref115800561" w:id="44"/>
      <w:commentRangeStart w:id="45"/>
      <w:r w:rsidRPr="36E22984">
        <w:rPr>
          <w:b/>
          <w:bCs/>
        </w:rPr>
        <w:t>Pessoa física:</w:t>
      </w:r>
      <w:r>
        <w:t xml:space="preserve"> cédula de identidade (RG) ou documento equivalente que, por força de lei, tenha validade para fins de identificação em todo o território nacional;</w:t>
      </w:r>
      <w:bookmarkEnd w:id="44"/>
      <w:commentRangeEnd w:id="45"/>
      <w:r w:rsidR="00FF2673">
        <w:commentReference w:id="45"/>
      </w:r>
    </w:p>
    <w:p w:rsidRPr="000243F3" w:rsidR="00FF2673" w:rsidP="00DE31C5" w:rsidRDefault="77CDFE55" w14:paraId="1E4C3C9D" w14:textId="2F1FA91A">
      <w:pPr>
        <w:pStyle w:val="Nivel2"/>
      </w:pPr>
      <w:r w:rsidRPr="36E22984">
        <w:rPr>
          <w:b/>
          <w:bCs/>
        </w:rPr>
        <w:t>Empresário individual</w:t>
      </w:r>
      <w:r>
        <w:t xml:space="preserve">: inscrição no Registro Público de Empresas Mercantis, a cargo da Junta Comercial da respectiva sede; </w:t>
      </w:r>
    </w:p>
    <w:p w:rsidRPr="000243F3" w:rsidR="00FF2673" w:rsidP="00DE31C5" w:rsidRDefault="77CDFE55" w14:paraId="6DBE218F" w14:textId="01CB5AAA">
      <w:pPr>
        <w:pStyle w:val="Nivel2"/>
      </w:pPr>
      <w:r w:rsidRPr="36E22984">
        <w:rPr>
          <w:b/>
          <w:bCs/>
        </w:rPr>
        <w:t>Microempreendedor Individual - MEI</w:t>
      </w:r>
      <w:r>
        <w:t xml:space="preserve">: Certificado da Condição de Microempreendedor Individual - CCMEI, cuja aceitação ficará condicionada à verificação da autenticidade no sítio </w:t>
      </w:r>
      <w:r w:rsidR="1A52316E">
        <w:t>https://www.gov.br/empresas-e-negocios/pt-br/empreendedor;</w:t>
      </w:r>
    </w:p>
    <w:p w:rsidRPr="000243F3" w:rsidR="00FF2673" w:rsidP="00DE31C5" w:rsidRDefault="77CDFE55" w14:paraId="321A5294" w14:textId="1DE23F26">
      <w:pPr>
        <w:pStyle w:val="Nivel2"/>
      </w:pPr>
      <w:commentRangeStart w:id="46"/>
      <w:r w:rsidRPr="36E22984">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46"/>
      <w:r w:rsidR="00FF2673">
        <w:commentReference w:id="46"/>
      </w:r>
    </w:p>
    <w:p w:rsidRPr="000243F3" w:rsidR="00FF2673" w:rsidP="00DE31C5" w:rsidRDefault="77CDFE55" w14:paraId="4E9AD9B6" w14:textId="2DDD481C">
      <w:pPr>
        <w:pStyle w:val="Nivel2"/>
      </w:pPr>
      <w:r w:rsidRPr="36E22984">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w:t>
      </w:r>
      <w:r w:rsidR="47E9B728">
        <w:t>e Instrução Normativa DREI/ME n</w:t>
      </w:r>
      <w:r>
        <w:t>º 77, de 18 de março de 2020.</w:t>
      </w:r>
    </w:p>
    <w:p w:rsidRPr="000243F3" w:rsidR="00FF2673" w:rsidP="00DE31C5" w:rsidRDefault="77CDFE55" w14:paraId="259EEA2B" w14:textId="00AB7847">
      <w:pPr>
        <w:pStyle w:val="Nivel2"/>
      </w:pPr>
      <w:r w:rsidRPr="36E22984">
        <w:rPr>
          <w:b/>
          <w:bCs/>
        </w:rPr>
        <w:t>Sociedade simples</w:t>
      </w:r>
      <w:r>
        <w:t>: inscrição do ato constitutivo no Registro Civil de Pessoas Jurídicas do local de sua sede, acompanhada de documento comprobatório de seus administradores;</w:t>
      </w:r>
    </w:p>
    <w:p w:rsidRPr="000243F3" w:rsidR="00FF2673" w:rsidP="00DE31C5" w:rsidRDefault="77CDFE55" w14:paraId="5C8A3F4C" w14:textId="7A301EA1">
      <w:pPr>
        <w:pStyle w:val="Nivel2"/>
      </w:pPr>
      <w:r w:rsidRPr="36E22984">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name="_Int_ySfCXwr4" w:id="47"/>
      <w:r>
        <w:t>Mercantis onde</w:t>
      </w:r>
      <w:bookmarkEnd w:id="47"/>
      <w:r>
        <w:t xml:space="preserve"> opera, com averbação no Registro onde tem sede a matriz</w:t>
      </w:r>
    </w:p>
    <w:p w:rsidRPr="000243F3" w:rsidR="00FF2673" w:rsidP="00DE31C5" w:rsidRDefault="77CDFE55" w14:paraId="3EAB31FB" w14:textId="13BC5DDA">
      <w:pPr>
        <w:pStyle w:val="Nivel2"/>
      </w:pPr>
      <w:r w:rsidRPr="36E22984">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Pr="000243F3" w:rsidR="00FF2673" w:rsidP="72667BFD" w:rsidRDefault="7581097D" w14:paraId="6769054B" w14:textId="44CE076C">
      <w:pPr>
        <w:pStyle w:val="Nivel2"/>
        <w:rPr>
          <w:strike/>
          <w:color w:val="FF0000"/>
        </w:rPr>
      </w:pPr>
      <w:commentRangeStart w:id="48"/>
      <w:r w:rsidRPr="72667BFD">
        <w:rPr>
          <w:b/>
          <w:bCs/>
          <w:color w:val="FF0000"/>
        </w:rPr>
        <w:t>Ato de autorização</w:t>
      </w:r>
      <w:r w:rsidRPr="72667BFD">
        <w:rPr>
          <w:color w:val="FF0000"/>
        </w:rPr>
        <w:t xml:space="preserve"> para o exercício da atividade de ............ (especificar a atividade contratada sujeita à autorização), expedido por ....... (especificar o órgão competente) nos termos do art. ..... da (Lei/Decreto) n° ........</w:t>
      </w:r>
      <w:commentRangeEnd w:id="48"/>
      <w:r w:rsidR="77CDFE55">
        <w:commentReference w:id="48"/>
      </w:r>
    </w:p>
    <w:p w:rsidR="00FF2673" w:rsidP="00DE31C5" w:rsidRDefault="77CDFE55" w14:paraId="7C409B93" w14:textId="51A0C37B">
      <w:pPr>
        <w:pStyle w:val="Nivel2"/>
      </w:pPr>
      <w:r>
        <w:t>Os documentos apresentados deverão estar acompanhados de todas as alterações ou da consolidação respectiva.</w:t>
      </w:r>
    </w:p>
    <w:p w:rsidRPr="000243F3" w:rsidR="00FF2673" w:rsidP="007F7B1A" w:rsidRDefault="00FF2673" w14:paraId="559D479E" w14:textId="6F6EBDB0">
      <w:pPr>
        <w:pStyle w:val="Nvel1-SemBlack"/>
      </w:pPr>
      <w:r w:rsidRPr="000243F3">
        <w:t>Habilitação fiscal, social e trabalhista</w:t>
      </w:r>
    </w:p>
    <w:p w:rsidRPr="00DD0DAF" w:rsidR="00FF2673" w:rsidP="00DE31C5" w:rsidRDefault="77CDFE55" w14:paraId="0DD163ED" w14:textId="7DD475DC">
      <w:pPr>
        <w:pStyle w:val="Nivel2"/>
      </w:pPr>
      <w:r>
        <w:t>Prova de inscrição no Cadastro Nacional de Pessoas Jurídicas ou no Cadastro de Pessoas Físicas, conforme o caso;</w:t>
      </w:r>
    </w:p>
    <w:p w:rsidRPr="00DD0DAF" w:rsidR="00FF2673" w:rsidP="00DE31C5" w:rsidRDefault="77CDFE55" w14:paraId="34F32150" w14:textId="5ABA6F75">
      <w:pPr>
        <w:pStyle w:val="Nivel2"/>
      </w:pPr>
      <w:r>
        <w:t xml:space="preserve">Prova de regularidade fiscal perante a Fazenda Nacional, mediante apresentação de certidão expedida conjuntamente pela Secretaria da Receita Federal do Brasil (RFB) e pela Procuradoria-Geral da </w:t>
      </w:r>
      <w:r>
        <w:lastRenderedPageBreak/>
        <w:t>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Pr="00DD0DAF" w:rsidR="00FF2673" w:rsidP="00DE31C5" w:rsidRDefault="77CDFE55" w14:paraId="6E51C5F6" w14:textId="3D52C321">
      <w:pPr>
        <w:pStyle w:val="Nivel2"/>
      </w:pPr>
      <w:r>
        <w:t>Prova de regularidade com o Fundo de Garantia do Tempo de Serviço (FGTS);</w:t>
      </w:r>
    </w:p>
    <w:p w:rsidRPr="00DD0DAF" w:rsidR="00FF2673" w:rsidP="00DE31C5" w:rsidRDefault="77CDFE55" w14:paraId="52246EA5" w14:textId="3C5B9CB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3">
        <w:r w:rsidRPr="4531E10C">
          <w:rPr>
            <w:rStyle w:val="Hyperlink"/>
          </w:rPr>
          <w:t>Decreto-Lei nº 5.452, de 1º de maio de 1943</w:t>
        </w:r>
      </w:hyperlink>
      <w:r>
        <w:t>;</w:t>
      </w:r>
    </w:p>
    <w:p w:rsidRPr="00710F48" w:rsidR="00FF2673" w:rsidP="00DE31C5" w:rsidRDefault="77CDFE55" w14:paraId="5AB58895" w14:textId="62664C7F">
      <w:pPr>
        <w:pStyle w:val="Nivel2"/>
      </w:pPr>
      <w:commentRangeStart w:id="49"/>
      <w:r w:rsidRPr="4531E10C">
        <w:t xml:space="preserve">Prova de inscrição no cadastro de contribuintes </w:t>
      </w:r>
      <w:r w:rsidRPr="4531E10C" w:rsidR="7849247F">
        <w:t>Mu</w:t>
      </w:r>
      <w:r w:rsidRPr="4531E10C" w:rsidR="68333188">
        <w:t xml:space="preserve">nicipal </w:t>
      </w:r>
      <w:r w:rsidRPr="4531E10C">
        <w:t xml:space="preserve">relativo ao domicílio ou sede do fornecedor, pertinente ao seu ramo de atividade e compatível com o objeto contratual; </w:t>
      </w:r>
    </w:p>
    <w:p w:rsidRPr="00710F48" w:rsidR="00FF2673" w:rsidP="00DE31C5" w:rsidRDefault="77CDFE55" w14:paraId="01459167" w14:textId="4100E95E">
      <w:pPr>
        <w:pStyle w:val="Nivel2"/>
      </w:pPr>
      <w:r w:rsidRPr="4531E10C">
        <w:t>Prova de regularidade com a Fazenda</w:t>
      </w:r>
      <w:r w:rsidRPr="4531E10C" w:rsidR="68333188">
        <w:t xml:space="preserve"> Municipal</w:t>
      </w:r>
      <w:r w:rsidRPr="4531E10C">
        <w:t xml:space="preserve"> do domicílio ou sede do fornecedor, relativa à atividade em cujo exercício contrata ou concorre;</w:t>
      </w:r>
      <w:commentRangeEnd w:id="49"/>
      <w:r>
        <w:commentReference w:id="49"/>
      </w:r>
    </w:p>
    <w:p w:rsidR="00FF2673" w:rsidP="00DE31C5" w:rsidRDefault="77CDFE55" w14:paraId="2BEBD88A" w14:textId="22ACAC1C">
      <w:pPr>
        <w:pStyle w:val="Nivel2"/>
      </w:pPr>
      <w:r w:rsidRPr="4531E10C">
        <w:t>Caso o fornecedor seja considerado isento dos tributos relacionados ao objeto contratual, deverá comprovar tal condição mediante a apresentação de declaração da Fazenda respectiva do seu domicílio ou sede, ou outra equivalente, na forma da lei.</w:t>
      </w:r>
    </w:p>
    <w:p w:rsidRPr="00090511" w:rsidR="00135B37" w:rsidP="00DE31C5" w:rsidRDefault="66C60044" w14:paraId="5C9AA201" w14:textId="2D9D7FC2">
      <w:pPr>
        <w:pStyle w:val="Nivel2"/>
      </w:pPr>
      <w:bookmarkStart w:name="_Hlk121934117" w:id="50"/>
      <w:commentRangeStart w:id="51"/>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51"/>
      <w:r>
        <w:commentReference w:id="51"/>
      </w:r>
    </w:p>
    <w:bookmarkEnd w:id="50"/>
    <w:p w:rsidRPr="000243F3" w:rsidR="00FF2673" w:rsidP="007F7B1A" w:rsidRDefault="00FF2673" w14:paraId="11DF00E0" w14:textId="77777777">
      <w:pPr>
        <w:pStyle w:val="Nvel1-SemBlack"/>
      </w:pPr>
      <w:commentRangeStart w:id="52"/>
      <w:r w:rsidRPr="000243F3">
        <w:t>Qualificação Econômico-Financeira</w:t>
      </w:r>
      <w:commentRangeEnd w:id="52"/>
      <w:r w:rsidR="00B66AA5">
        <w:rPr>
          <w:rStyle w:val="Refdecomentrio"/>
          <w:rFonts w:ascii="Ecofont_Spranq_eco_Sans" w:hAnsi="Ecofont_Spranq_eco_Sans" w:cs="Tahoma" w:eastAsiaTheme="minorEastAsia"/>
          <w:b w:val="0"/>
          <w:bCs w:val="0"/>
        </w:rPr>
        <w:commentReference w:id="52"/>
      </w:r>
    </w:p>
    <w:p w:rsidRPr="00DD0DAF" w:rsidR="00FF2673" w:rsidP="00DE31C5" w:rsidRDefault="77CDFE55" w14:paraId="355185E6" w14:textId="195FEE09">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rsidRPr="00DD0DAF" w:rsidR="00FF2673" w:rsidP="00DE31C5" w:rsidRDefault="77CDFE55" w14:paraId="138A906A" w14:textId="2233B8FE">
      <w:pPr>
        <w:pStyle w:val="Nivel2"/>
      </w:pPr>
      <w:r>
        <w:t xml:space="preserve">certidão negativa de falência expedida pelo distribuidor da sede do fornecedor - Lei nº 14.133, de 2021, art. 69, </w:t>
      </w:r>
      <w:r w:rsidRPr="4531E10C">
        <w:rPr>
          <w:i/>
          <w:iCs/>
        </w:rPr>
        <w:t>caput</w:t>
      </w:r>
      <w:r>
        <w:t>, inciso II);</w:t>
      </w:r>
    </w:p>
    <w:p w:rsidR="1547C8FD" w:rsidP="00DE31C5" w:rsidRDefault="1547C8FD" w14:paraId="5FF9D936" w14:textId="784B7EE4">
      <w:pPr>
        <w:pStyle w:val="Nivel2"/>
      </w:pPr>
      <w:r w:rsidRPr="4531E10C">
        <w:rPr>
          <w:rStyle w:val="normaltextrun"/>
          <w:rFonts w:eastAsia="Arial"/>
          <w:color w:val="000000" w:themeColor="text1"/>
        </w:rPr>
        <w:t>Balanço patrimonial, demonstração de resultado de exercício e demais demonstrações contábeis dos 2 (dois) últimos exercícios sociais, comprovando:</w:t>
      </w:r>
    </w:p>
    <w:p w:rsidR="1547C8FD" w:rsidP="00DE31C5" w:rsidRDefault="1547C8FD" w14:paraId="53AF447C" w14:textId="1A2C2367">
      <w:pPr>
        <w:pStyle w:val="Nivel2"/>
        <w:rPr>
          <w:rFonts w:eastAsia="MS Mincho"/>
        </w:rPr>
      </w:pPr>
      <w:r w:rsidRPr="4531E10C">
        <w:rPr>
          <w:rStyle w:val="normaltextrun"/>
          <w:rFonts w:eastAsia="Arial"/>
          <w:color w:val="000000" w:themeColor="text1"/>
        </w:rPr>
        <w:t xml:space="preserve">índices de Liquidez Geral (LG), Liquidez Corrente (LC), e Solvência Geral (SG) superiores a 1 (um); </w:t>
      </w:r>
    </w:p>
    <w:p w:rsidR="1547C8FD" w:rsidP="00DE31C5" w:rsidRDefault="1547C8FD" w14:paraId="441475A7" w14:textId="15C9AFFA">
      <w:pPr>
        <w:pStyle w:val="Nivel2"/>
        <w:rPr>
          <w:rFonts w:eastAsia="MS Mincho"/>
        </w:rPr>
      </w:pPr>
      <w:r w:rsidRPr="4531E10C">
        <w:rPr>
          <w:rStyle w:val="normaltextrun"/>
          <w:rFonts w:eastAsia="Arial"/>
          <w:color w:val="000000" w:themeColor="text1"/>
        </w:rPr>
        <w:t>As empresas criadas no exercício financeiro da licitação deverão atender a todas as exigências da habilitação e poderão substituir os demonstrativos contábeis pelo balanço de abertura; e</w:t>
      </w:r>
    </w:p>
    <w:p w:rsidRPr="00DA1D11" w:rsidR="1547C8FD" w:rsidP="00DE31C5" w:rsidRDefault="1547C8FD" w14:paraId="08AB56EE" w14:textId="2CD1356C">
      <w:pPr>
        <w:pStyle w:val="Nivel2"/>
        <w:rPr>
          <w:rStyle w:val="normaltextrun"/>
          <w:rFonts w:eastAsia="MS Mincho"/>
          <w:color w:val="000000" w:themeColor="text1"/>
        </w:rPr>
      </w:pPr>
      <w:r w:rsidRPr="4531E10C">
        <w:rPr>
          <w:rStyle w:val="normaltextrun"/>
          <w:rFonts w:eastAsia="Arial"/>
          <w:color w:val="000000" w:themeColor="text1"/>
        </w:rPr>
        <w:t>Os documentos referidos acima limitar-se-ão ao último exercício no caso de a pessoa jurídica ter sido constituída há menos de 2 (dois) anos. </w:t>
      </w:r>
    </w:p>
    <w:p w:rsidRPr="0064766A" w:rsidR="00DA1D11" w:rsidP="00DE31C5" w:rsidRDefault="0064766A" w14:paraId="1FF44C0A" w14:textId="49AA6A43">
      <w:pPr>
        <w:pStyle w:val="Nivel2"/>
      </w:pPr>
      <w:commentRangeStart w:id="53"/>
      <w:r w:rsidRPr="4531E10C">
        <w:t>Os documentos referidos acima deverão ser exigidos com base no limite definido pela Receita Federal do Brasil para transmissão da Escrituração Contábil Digital - ECD ao Sped</w:t>
      </w:r>
      <w:ins w:author="Autor" w:id="54">
        <w:r w:rsidRPr="4531E10C" w:rsidR="16512920">
          <w:t>.</w:t>
        </w:r>
      </w:ins>
      <w:commentRangeEnd w:id="53"/>
      <w:r>
        <w:commentReference w:id="53"/>
      </w:r>
    </w:p>
    <w:p w:rsidRPr="00DD0DAF" w:rsidR="00FF2673" w:rsidP="00DE31C5" w:rsidRDefault="7581097D" w14:paraId="0A45AE78" w14:textId="15AF7937">
      <w:pPr>
        <w:pStyle w:val="Nivel2"/>
      </w:pPr>
      <w:commentRangeStart w:id="55"/>
      <w:r>
        <w:t xml:space="preserve">Caso a empresa licitante apresente resultado inferior ou igual a 1 (um) em qualquer dos índices de Liquidez Geral (LG), Solvência Geral (SG) e Liquidez Corrente (LC), será exigido para fins de habilitação </w:t>
      </w:r>
      <w:r w:rsidRPr="72667BFD">
        <w:rPr>
          <w:color w:val="FF0000"/>
        </w:rPr>
        <w:t xml:space="preserve">[capital mínimo] </w:t>
      </w:r>
      <w:r w:rsidRPr="72667BFD">
        <w:rPr>
          <w:b/>
          <w:bCs/>
          <w:color w:val="FF0000"/>
          <w:u w:val="single"/>
        </w:rPr>
        <w:t>OU</w:t>
      </w:r>
      <w:r w:rsidRPr="72667BFD">
        <w:rPr>
          <w:color w:val="0000FF"/>
        </w:rPr>
        <w:t xml:space="preserve"> </w:t>
      </w:r>
      <w:r w:rsidRPr="72667BFD">
        <w:rPr>
          <w:color w:val="FF0000"/>
        </w:rPr>
        <w:t xml:space="preserve">[patrimônio líquido mínimo] </w:t>
      </w:r>
      <w:r>
        <w:t>de</w:t>
      </w:r>
      <w:r w:rsidRPr="72667BFD">
        <w:rPr>
          <w:color w:val="0000FF"/>
        </w:rPr>
        <w:t xml:space="preserve"> </w:t>
      </w:r>
      <w:r w:rsidRPr="72667BFD">
        <w:rPr>
          <w:color w:val="FF0000"/>
        </w:rPr>
        <w:t xml:space="preserve">......% [até 10%] </w:t>
      </w:r>
      <w:r>
        <w:t xml:space="preserve">do </w:t>
      </w:r>
      <w:r w:rsidRPr="72667BFD">
        <w:rPr>
          <w:color w:val="FF0000"/>
        </w:rPr>
        <w:t xml:space="preserve">[valor total estimado da contratação] </w:t>
      </w:r>
      <w:r w:rsidRPr="72667BFD">
        <w:rPr>
          <w:b/>
          <w:bCs/>
          <w:color w:val="FF0000"/>
          <w:u w:val="single"/>
        </w:rPr>
        <w:t>OU</w:t>
      </w:r>
      <w:r w:rsidRPr="72667BFD">
        <w:rPr>
          <w:color w:val="FF0000"/>
        </w:rPr>
        <w:t xml:space="preserve"> [valor total estimado da parcela pertinente]</w:t>
      </w:r>
      <w:r>
        <w:t>.</w:t>
      </w:r>
      <w:commentRangeEnd w:id="55"/>
      <w:r w:rsidR="77CDFE55">
        <w:commentReference w:id="55"/>
      </w:r>
    </w:p>
    <w:p w:rsidRPr="00DD0DAF" w:rsidR="00FF2673" w:rsidP="00DE31C5" w:rsidRDefault="77CDFE55" w14:paraId="32241EA4" w14:textId="57DE3F8D">
      <w:pPr>
        <w:pStyle w:val="Nivel2"/>
      </w:pPr>
      <w:r>
        <w:t>As empresas criadas no exercício financeiro da licitação deverão atender a todas as exigências da habilitação e poderão substituir os demonstrativos contábeis pelo balanço de abertura. (Lei nº 14.133, de 2021, art. 65, §1º).</w:t>
      </w:r>
    </w:p>
    <w:p w:rsidRPr="00DD0DAF" w:rsidR="00FF2673" w:rsidP="00DE31C5" w:rsidRDefault="77CDFE55" w14:paraId="6ECCD3E8" w14:textId="0FE9A491">
      <w:pPr>
        <w:pStyle w:val="Nvel2-Red"/>
      </w:pPr>
      <w:commentRangeStart w:id="56"/>
      <w:r>
        <w:t>O atendimento dos índices econômicos previstos neste item deverá ser atestado mediante declaração assinada por profissional habilitado da área contábil, apresentada pelo fornecedor.</w:t>
      </w:r>
      <w:commentRangeEnd w:id="56"/>
      <w:r>
        <w:commentReference w:id="56"/>
      </w:r>
    </w:p>
    <w:p w:rsidRPr="000243F3" w:rsidR="00FF2673" w:rsidP="007F7B1A" w:rsidRDefault="6D3D62AD" w14:paraId="31CEF7F9" w14:textId="77777777">
      <w:pPr>
        <w:pStyle w:val="Nvel1-SemBlack"/>
      </w:pPr>
      <w:commentRangeStart w:id="57"/>
      <w:r w:rsidRPr="67C6C131">
        <w:lastRenderedPageBreak/>
        <w:t>Qualificação Técnica</w:t>
      </w:r>
      <w:commentRangeEnd w:id="57"/>
      <w:r w:rsidR="00B66AA5">
        <w:rPr>
          <w:rStyle w:val="Refdecomentrio"/>
          <w:rFonts w:ascii="Ecofont_Spranq_eco_Sans" w:hAnsi="Ecofont_Spranq_eco_Sans" w:cs="Tahoma" w:eastAsiaTheme="minorEastAsia"/>
          <w:b w:val="0"/>
          <w:bCs w:val="0"/>
        </w:rPr>
        <w:commentReference w:id="57"/>
      </w:r>
    </w:p>
    <w:p w:rsidRPr="009B546F" w:rsidR="00B83FC8" w:rsidP="00DE31C5" w:rsidRDefault="6197930A" w14:paraId="666CCDF8" w14:textId="3BD14C0A">
      <w:pPr>
        <w:pStyle w:val="Nvel2-Red"/>
        <w:rPr>
          <w:color w:val="auto"/>
        </w:rPr>
      </w:pPr>
      <w:bookmarkStart w:name="_Ref123202723" w:id="58"/>
      <w:commentRangeStart w:id="59"/>
      <w:r>
        <w:t>Declaração de que o licitante tomou conhecimento de todas as informações e das condições locais para o cumprimento das obrigações objeto da licitação;</w:t>
      </w:r>
      <w:bookmarkEnd w:id="58"/>
    </w:p>
    <w:p w:rsidRPr="009B546F" w:rsidR="00A52798" w:rsidP="007C3643" w:rsidRDefault="61FA0A5D" w14:paraId="675F00EF" w14:textId="3F8173CD">
      <w:pPr>
        <w:pStyle w:val="Nvel3-R"/>
      </w:pPr>
      <w:r w:rsidRPr="36E22984">
        <w:t xml:space="preserve">A declaração acima poderá ser substituída </w:t>
      </w:r>
      <w:r w:rsidRPr="36E22984" w:rsidR="5D7EB6AE">
        <w:t>por declaração formal assinada pelo responsável técnico do licitante acerca do conhecimento pleno das condições e peculiaridades da contratação</w:t>
      </w:r>
      <w:commentRangeEnd w:id="59"/>
      <w:r w:rsidR="00A52798">
        <w:commentReference w:id="59"/>
      </w:r>
    </w:p>
    <w:p w:rsidR="1D49ED53" w:rsidP="00DE31C5" w:rsidRDefault="34A50511" w14:paraId="14444DD2" w14:textId="1DDB52CC">
      <w:pPr>
        <w:pStyle w:val="Nivel2"/>
      </w:pPr>
      <w:commentRangeStart w:id="60"/>
      <w:r>
        <w:t xml:space="preserve">Registro ou inscrição da empresa </w:t>
      </w:r>
      <w:r w:rsidR="3881B35E">
        <w:t xml:space="preserve">na entidade </w:t>
      </w:r>
      <w:r w:rsidR="619A1459">
        <w:t>profissional competente</w:t>
      </w:r>
      <w:r w:rsidR="53C474E2">
        <w:t xml:space="preserve">, </w:t>
      </w:r>
      <w:commentRangeEnd w:id="60"/>
      <w:r w:rsidR="233469CA">
        <w:commentReference w:id="60"/>
      </w:r>
      <w:r w:rsidRPr="72667BFD" w:rsidR="782F690E">
        <w:rPr>
          <w:color w:val="FF0000"/>
          <w:sz w:val="19"/>
          <w:szCs w:val="19"/>
        </w:rPr>
        <w:t>Conselho de Arquitetura e Urbanismo – CAU,</w:t>
      </w:r>
      <w:r w:rsidRPr="72667BFD" w:rsidR="50D0576F">
        <w:rPr>
          <w:color w:val="FF0000"/>
          <w:sz w:val="19"/>
          <w:szCs w:val="19"/>
        </w:rPr>
        <w:t xml:space="preserve"> ou</w:t>
      </w:r>
      <w:r w:rsidRPr="72667BFD" w:rsidR="782F690E">
        <w:rPr>
          <w:color w:val="FF0000"/>
          <w:sz w:val="19"/>
          <w:szCs w:val="19"/>
        </w:rPr>
        <w:t xml:space="preserve"> Conselho Federal de Engenharia e Agronomia – CONFEA</w:t>
      </w:r>
      <w:r w:rsidRPr="72667BFD" w:rsidR="0751570A">
        <w:rPr>
          <w:color w:val="FF0000"/>
          <w:sz w:val="19"/>
          <w:szCs w:val="19"/>
        </w:rPr>
        <w:t>/ Conselho Regional de Engenharia e Agronomia - CREA</w:t>
      </w:r>
      <w:r w:rsidRPr="72667BFD" w:rsidR="19F44773">
        <w:rPr>
          <w:color w:val="FF0000"/>
          <w:sz w:val="19"/>
          <w:szCs w:val="19"/>
        </w:rPr>
        <w:t>,</w:t>
      </w:r>
      <w:r w:rsidRPr="72667BFD" w:rsidR="19F44773">
        <w:rPr>
          <w:sz w:val="19"/>
          <w:szCs w:val="19"/>
        </w:rPr>
        <w:t xml:space="preserve"> em plena validade</w:t>
      </w:r>
    </w:p>
    <w:p w:rsidR="00573567" w:rsidP="00DE31C5" w:rsidRDefault="00573567" w14:paraId="5AE892EF" w14:textId="1C315E75">
      <w:pPr>
        <w:pStyle w:val="Nivel2"/>
      </w:pPr>
      <w:r w:rsidRPr="6408EE53">
        <w:t>Sociedades empresárias estrangeiras atenderão à exigência por meio da apresentação, no momento da assinatura do contrato, da solicitação de registro perante a entidade profissional competente no Brasil</w:t>
      </w:r>
      <w:r w:rsidR="00EF5978">
        <w:t>.</w:t>
      </w:r>
    </w:p>
    <w:p w:rsidR="46CE96C0" w:rsidP="00DE31C5" w:rsidRDefault="2DFCA1F7" w14:paraId="2ED2070F" w14:textId="53848F31">
      <w:pPr>
        <w:pStyle w:val="Nivel2"/>
      </w:pPr>
      <w:commentRangeStart w:id="61"/>
      <w:r>
        <w:t>Apresentação do(s) profissional(is) abaixo indicado(s), devidamente registrado(s) no conselho profissional competente, detentor de atestado de responsabilidade técnica por execução de obra ou serviço de características semelhantes, também abaixo indicado(s):</w:t>
      </w:r>
    </w:p>
    <w:p w:rsidRPr="00053948" w:rsidR="46CE96C0" w:rsidP="72667BFD" w:rsidRDefault="6D430103" w14:paraId="34563B87" w14:textId="0F234AF9">
      <w:pPr>
        <w:pStyle w:val="Nvel3-R"/>
        <w:numPr>
          <w:ilvl w:val="0"/>
          <w:numId w:val="0"/>
        </w:numPr>
      </w:pPr>
      <w:r>
        <w:t xml:space="preserve">Exemplo: </w:t>
      </w:r>
      <w:r w:rsidR="5CB3BF52">
        <w:t>Para o Engenheiro Civil, Elétrico, Mecânico</w:t>
      </w:r>
      <w:r w:rsidR="4AB12E56">
        <w:t xml:space="preserve"> ou Arquiteto</w:t>
      </w:r>
      <w:r w:rsidR="0E6A732D">
        <w:t>,</w:t>
      </w:r>
      <w:r w:rsidR="5CB3BF52">
        <w:t xml:space="preserve"> serviços de: </w:t>
      </w:r>
    </w:p>
    <w:p w:rsidRPr="00053948" w:rsidR="46CE96C0" w:rsidP="72667BFD" w:rsidRDefault="10162542" w14:paraId="2FB3B9B3" w14:textId="6814C563">
      <w:pPr>
        <w:pStyle w:val="Nvel4-R"/>
        <w:numPr>
          <w:ilvl w:val="0"/>
          <w:numId w:val="0"/>
        </w:numPr>
      </w:pPr>
      <w:r w:rsidRPr="72667BFD">
        <w:t xml:space="preserve">Exemplo: </w:t>
      </w:r>
      <w:r w:rsidRPr="72667BFD" w:rsidR="25074547">
        <w:t>Execução de estruturas em concreto armado (</w:t>
      </w:r>
      <w:r w:rsidRPr="72667BFD" w:rsidR="4A68B7D6">
        <w:t>XXX</w:t>
      </w:r>
      <w:r w:rsidRPr="72667BFD" w:rsidR="25074547">
        <w:t xml:space="preserve"> m3)</w:t>
      </w:r>
      <w:r w:rsidR="5CB3BF52">
        <w:t>.</w:t>
      </w:r>
    </w:p>
    <w:p w:rsidR="00053948" w:rsidP="72667BFD" w:rsidRDefault="41F33B78" w14:paraId="4824EFF8" w14:textId="35D10740">
      <w:pPr>
        <w:pStyle w:val="Nvel4-R"/>
        <w:numPr>
          <w:ilvl w:val="0"/>
          <w:numId w:val="0"/>
        </w:numPr>
      </w:pPr>
      <w:r w:rsidRPr="72667BFD">
        <w:t xml:space="preserve">Exemplo: </w:t>
      </w:r>
      <w:r w:rsidRPr="72667BFD" w:rsidR="57E887BE">
        <w:t>Execução da área do contra piso armado (</w:t>
      </w:r>
      <w:r w:rsidRPr="72667BFD" w:rsidR="03064A1F">
        <w:t>XXX</w:t>
      </w:r>
      <w:r w:rsidRPr="72667BFD" w:rsidR="57E887BE">
        <w:t xml:space="preserve"> m2</w:t>
      </w:r>
      <w:r w:rsidRPr="72667BFD" w:rsidR="0887B989">
        <w:t>).</w:t>
      </w:r>
    </w:p>
    <w:p w:rsidRPr="004073D7" w:rsidR="46CE96C0" w:rsidP="72667BFD" w:rsidRDefault="77398E23" w14:paraId="1C3C87A1" w14:textId="1B706FBB">
      <w:pPr>
        <w:pStyle w:val="Nvel4-R"/>
        <w:numPr>
          <w:ilvl w:val="0"/>
          <w:numId w:val="0"/>
        </w:numPr>
      </w:pPr>
      <w:r w:rsidRPr="72667BFD">
        <w:t xml:space="preserve">Exemplo: </w:t>
      </w:r>
      <w:r w:rsidRPr="72667BFD" w:rsidR="29063CD7">
        <w:t>E</w:t>
      </w:r>
      <w:r w:rsidRPr="72667BFD" w:rsidR="62C5B7D5">
        <w:t>xecução da área do piso referente ao acabamento de granilite (</w:t>
      </w:r>
      <w:r w:rsidRPr="72667BFD" w:rsidR="03F20FD5">
        <w:t>XXX</w:t>
      </w:r>
      <w:r w:rsidRPr="72667BFD" w:rsidR="62C5B7D5">
        <w:t xml:space="preserve"> m2</w:t>
      </w:r>
      <w:r w:rsidRPr="72667BFD" w:rsidR="7A474AD3">
        <w:t>).</w:t>
      </w:r>
    </w:p>
    <w:p w:rsidRPr="004073D7" w:rsidR="46CE96C0" w:rsidP="72667BFD" w:rsidRDefault="5B280399" w14:paraId="444219C9" w14:textId="41005EFD">
      <w:pPr>
        <w:pStyle w:val="Nvel4-R"/>
        <w:numPr>
          <w:ilvl w:val="0"/>
          <w:numId w:val="0"/>
        </w:numPr>
      </w:pPr>
      <w:r w:rsidRPr="72667BFD">
        <w:t xml:space="preserve">Exemplo: </w:t>
      </w:r>
      <w:commentRangeEnd w:id="61"/>
      <w:r w:rsidR="2DFCA1F7">
        <w:commentReference w:id="61"/>
      </w:r>
      <w:r w:rsidRPr="72667BFD" w:rsidR="17F683EA">
        <w:t>E</w:t>
      </w:r>
      <w:r w:rsidRPr="72667BFD" w:rsidR="16299D73">
        <w:t>xecução da área da alvenaria em bloco cerâmico (</w:t>
      </w:r>
      <w:r w:rsidRPr="72667BFD" w:rsidR="002B5D49">
        <w:t>XX</w:t>
      </w:r>
      <w:r w:rsidRPr="72667BFD" w:rsidR="09FE2516">
        <w:t>X</w:t>
      </w:r>
      <w:r w:rsidRPr="72667BFD" w:rsidR="16299D73">
        <w:t xml:space="preserve"> m2)</w:t>
      </w:r>
      <w:r w:rsidRPr="72667BFD" w:rsidR="554ED318">
        <w:t>.</w:t>
      </w:r>
    </w:p>
    <w:p w:rsidR="3C9453A7" w:rsidP="72667BFD" w:rsidRDefault="3C9453A7" w14:paraId="3E81D5CC" w14:textId="31F7A9A1">
      <w:pPr>
        <w:pStyle w:val="Nvel4-R"/>
        <w:numPr>
          <w:ilvl w:val="0"/>
          <w:numId w:val="0"/>
        </w:numPr>
      </w:pPr>
      <w:r w:rsidRPr="72667BFD">
        <w:t xml:space="preserve">Exemplo: </w:t>
      </w:r>
      <w:r w:rsidRPr="72667BFD" w:rsidR="16299D73">
        <w:t>Execução da área de parede com sistemas em chapas de gesso para Drywall (</w:t>
      </w:r>
      <w:r w:rsidRPr="72667BFD" w:rsidR="6CE78565">
        <w:t>XXX</w:t>
      </w:r>
      <w:r w:rsidRPr="72667BFD" w:rsidR="16299D73">
        <w:t xml:space="preserve"> m2)</w:t>
      </w:r>
    </w:p>
    <w:p w:rsidR="2DA324A7" w:rsidP="72667BFD" w:rsidRDefault="2DA324A7" w14:paraId="46AB664F" w14:textId="162C2141">
      <w:pPr>
        <w:pStyle w:val="Nvel4-R"/>
        <w:numPr>
          <w:ilvl w:val="0"/>
          <w:numId w:val="0"/>
        </w:numPr>
      </w:pPr>
      <w:r w:rsidRPr="72667BFD">
        <w:t xml:space="preserve">Exemplo: </w:t>
      </w:r>
      <w:r w:rsidRPr="72667BFD" w:rsidR="16299D73">
        <w:t xml:space="preserve">Comprovar instalação de baixa tensão do total de </w:t>
      </w:r>
      <w:r w:rsidRPr="72667BFD" w:rsidR="7E07B72D">
        <w:t>XXX</w:t>
      </w:r>
      <w:r w:rsidRPr="72667BFD" w:rsidR="16299D73">
        <w:t xml:space="preserve"> KVA relativo a potência total projetada</w:t>
      </w:r>
    </w:p>
    <w:p w:rsidR="53055611" w:rsidP="72667BFD" w:rsidRDefault="53055611" w14:paraId="0F637F24" w14:textId="5CEE9BFA">
      <w:pPr>
        <w:pStyle w:val="Nvel4-R"/>
        <w:numPr>
          <w:ilvl w:val="0"/>
          <w:numId w:val="0"/>
        </w:numPr>
      </w:pPr>
      <w:r w:rsidRPr="72667BFD">
        <w:t xml:space="preserve">Exemplo: </w:t>
      </w:r>
      <w:r w:rsidRPr="72667BFD" w:rsidR="16299D73">
        <w:t xml:space="preserve">Comprovar execução do total </w:t>
      </w:r>
      <w:r w:rsidRPr="72667BFD" w:rsidR="0D6B40B7">
        <w:t>XXX</w:t>
      </w:r>
      <w:r w:rsidRPr="72667BFD" w:rsidR="16299D73">
        <w:t xml:space="preserve"> kilos de duto para exaustão de ar/ ventilação</w:t>
      </w:r>
      <w:r w:rsidRPr="72667BFD" w:rsidR="121160D6">
        <w:t>.</w:t>
      </w:r>
    </w:p>
    <w:p w:rsidR="6F26AC26" w:rsidP="72667BFD" w:rsidRDefault="6F26AC26" w14:paraId="355BF7E0" w14:textId="06F1A8C6">
      <w:pPr>
        <w:pStyle w:val="Nvel4-R"/>
        <w:numPr>
          <w:ilvl w:val="0"/>
          <w:numId w:val="0"/>
        </w:numPr>
        <w:ind w:left="567"/>
        <w:rPr>
          <w:rFonts w:ascii="Segoe UI" w:hAnsi="Segoe UI" w:eastAsia="Segoe UI" w:cs="Segoe UI"/>
          <w:color w:val="000000" w:themeColor="text1"/>
          <w:sz w:val="18"/>
          <w:szCs w:val="18"/>
          <w:highlight w:val="yellow"/>
        </w:rPr>
      </w:pPr>
      <w:r w:rsidRPr="72667BFD">
        <w:rPr>
          <w:rFonts w:ascii="Segoe UI" w:hAnsi="Segoe UI" w:eastAsia="Segoe UI" w:cs="Segoe UI"/>
          <w:b/>
          <w:bCs/>
          <w:color w:val="000000" w:themeColor="text1"/>
          <w:sz w:val="18"/>
          <w:szCs w:val="18"/>
          <w:highlight w:val="yellow"/>
        </w:rPr>
        <w:t>As informações acima são meramente ilustrativas</w:t>
      </w:r>
      <w:r w:rsidRPr="72667BFD">
        <w:rPr>
          <w:rFonts w:ascii="Segoe UI" w:hAnsi="Segoe UI" w:eastAsia="Segoe UI" w:cs="Segoe UI"/>
          <w:color w:val="000000" w:themeColor="text1"/>
          <w:sz w:val="18"/>
          <w:szCs w:val="18"/>
          <w:highlight w:val="yellow"/>
        </w:rPr>
        <w:t xml:space="preserve">. </w:t>
      </w:r>
      <w:r w:rsidRPr="72667BFD" w:rsidR="3A31929E">
        <w:rPr>
          <w:rFonts w:ascii="Segoe UI" w:hAnsi="Segoe UI" w:eastAsia="Segoe UI" w:cs="Segoe UI"/>
          <w:color w:val="000000" w:themeColor="text1"/>
          <w:sz w:val="18"/>
          <w:szCs w:val="18"/>
          <w:highlight w:val="yellow"/>
        </w:rPr>
        <w:t>Os atestados de capacidade técnica profissional devem ser limitados a um percentual máximo de 50% da quantidade a ser contratada, levando em consideração também as parcelas de maior relevância, conforme disposto no art. 67, §2º, da Lei n.º 14.133/2021. (</w:t>
      </w:r>
      <w:r w:rsidRPr="72667BFD" w:rsidR="3A31929E">
        <w:rPr>
          <w:rFonts w:ascii="Segoe UI" w:hAnsi="Segoe UI" w:eastAsia="Segoe UI" w:cs="Segoe UI"/>
          <w:b/>
          <w:bCs/>
          <w:color w:val="000000" w:themeColor="text1"/>
          <w:sz w:val="18"/>
          <w:szCs w:val="18"/>
          <w:highlight w:val="yellow"/>
        </w:rPr>
        <w:t>Excluir esta informação da versão final do Termo de Referência</w:t>
      </w:r>
      <w:r w:rsidRPr="72667BFD" w:rsidR="3A31929E">
        <w:rPr>
          <w:rFonts w:ascii="Segoe UI" w:hAnsi="Segoe UI" w:eastAsia="Segoe UI" w:cs="Segoe UI"/>
          <w:color w:val="000000" w:themeColor="text1"/>
          <w:sz w:val="18"/>
          <w:szCs w:val="18"/>
          <w:highlight w:val="yellow"/>
        </w:rPr>
        <w:t>).</w:t>
      </w:r>
    </w:p>
    <w:p w:rsidRPr="004073D7" w:rsidR="46CE96C0" w:rsidP="00DE31C5" w:rsidRDefault="2DFCA1F7" w14:paraId="7A181643" w14:textId="0650A33B">
      <w:pPr>
        <w:pStyle w:val="Nivel2"/>
      </w:pPr>
      <w:r>
        <w:t>O(s) profissional(is) indicado(s) na forma supra deverá(ão) participar da obra ou serviço objeto do contrato, e será admitida a sua substituição por profissionais de experiência equivalente ou superior, desde que aprovada pela Administração.</w:t>
      </w:r>
    </w:p>
    <w:p w:rsidRPr="00DD0DAF" w:rsidR="00FF2673" w:rsidP="00DE31C5" w:rsidRDefault="233469CA" w14:paraId="69617036" w14:textId="518D2BAD">
      <w:pPr>
        <w:pStyle w:val="Nvel2-Red"/>
      </w:pPr>
      <w:commentRangeStart w:id="62"/>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rsidR="005E5889" w:rsidP="005E5889" w:rsidRDefault="6B16483D" w14:paraId="33ADB327" w14:textId="77777777">
      <w:pPr>
        <w:pStyle w:val="Nvel2-Red"/>
      </w:pPr>
      <w:r w:rsidRPr="005E5889">
        <w:t xml:space="preserve">Para fins da comprovação de que trata este subitem, os atestados deverão dizer respeito a contratos executados com as seguintes características mínimas: </w:t>
      </w:r>
    </w:p>
    <w:p w:rsidR="00FF2673" w:rsidP="005E5889" w:rsidRDefault="005E5889" w14:paraId="0D394EA2" w14:textId="6AD0ABF4">
      <w:pPr>
        <w:pStyle w:val="Nivel3"/>
        <w:rPr>
          <w:i/>
          <w:iCs/>
          <w:color w:val="FF0000"/>
        </w:rPr>
      </w:pPr>
      <w:r w:rsidRPr="005E5889">
        <w:rPr>
          <w:i/>
          <w:iCs/>
          <w:color w:val="FF0000"/>
        </w:rPr>
        <w:t>Exemplo: Para e</w:t>
      </w:r>
      <w:r w:rsidRPr="005E5889" w:rsidR="0902C701">
        <w:rPr>
          <w:i/>
          <w:iCs/>
          <w:color w:val="FF0000"/>
        </w:rPr>
        <w:t>xecução de Estruturas em Concreto Armado de no mínimo</w:t>
      </w:r>
      <w:r w:rsidRPr="005E5889" w:rsidR="39E51348">
        <w:rPr>
          <w:i/>
          <w:iCs/>
          <w:color w:val="FF0000"/>
        </w:rPr>
        <w:t xml:space="preserve"> </w:t>
      </w:r>
      <w:r w:rsidRPr="005E5889" w:rsidR="0902C701">
        <w:rPr>
          <w:i/>
          <w:iCs/>
          <w:color w:val="FF0000"/>
        </w:rPr>
        <w:t>XXX m</w:t>
      </w:r>
      <w:r>
        <w:rPr>
          <w:i/>
          <w:iCs/>
          <w:color w:val="FF0000"/>
        </w:rPr>
        <w:t>³</w:t>
      </w:r>
      <w:r w:rsidRPr="005E5889">
        <w:rPr>
          <w:i/>
          <w:iCs/>
          <w:color w:val="FF0000"/>
        </w:rPr>
        <w:t xml:space="preserve"> serão aceitos serviços c</w:t>
      </w:r>
      <w:r w:rsidRPr="005E5889" w:rsidR="790EED18">
        <w:rPr>
          <w:i/>
          <w:iCs/>
          <w:color w:val="FF0000"/>
        </w:rPr>
        <w:t>om c</w:t>
      </w:r>
      <w:r>
        <w:rPr>
          <w:i/>
          <w:iCs/>
          <w:color w:val="FF0000"/>
        </w:rPr>
        <w:t>aracterísticas m</w:t>
      </w:r>
      <w:r w:rsidRPr="005E5889" w:rsidR="0902C701">
        <w:rPr>
          <w:i/>
          <w:iCs/>
          <w:color w:val="FF0000"/>
        </w:rPr>
        <w:t>ínimas</w:t>
      </w:r>
      <w:r w:rsidRPr="005E5889" w:rsidR="6EDB2AB4">
        <w:rPr>
          <w:i/>
          <w:iCs/>
          <w:color w:val="FF0000"/>
        </w:rPr>
        <w:t xml:space="preserve"> como: </w:t>
      </w:r>
      <w:r w:rsidRPr="005E5889" w:rsidR="0902C701">
        <w:rPr>
          <w:i/>
          <w:iCs/>
          <w:color w:val="FF0000"/>
        </w:rPr>
        <w:t>fu</w:t>
      </w:r>
      <w:r>
        <w:rPr>
          <w:i/>
          <w:iCs/>
          <w:color w:val="FF0000"/>
        </w:rPr>
        <w:t>ndações, pilares, vigas, lajes, devendo in</w:t>
      </w:r>
      <w:r w:rsidRPr="005E5889" w:rsidR="0902C701">
        <w:rPr>
          <w:i/>
          <w:iCs/>
          <w:color w:val="FF0000"/>
        </w:rPr>
        <w:t>formar a complexidade e a escala da obra, como estruturas de edifícios, pontes ou outras edificações.</w:t>
      </w:r>
      <w:r>
        <w:rPr>
          <w:i/>
          <w:iCs/>
          <w:color w:val="FF0000"/>
        </w:rPr>
        <w:t xml:space="preserve"> </w:t>
      </w:r>
    </w:p>
    <w:p w:rsidR="005E5889" w:rsidP="005E5889" w:rsidRDefault="005E5889" w14:paraId="33F29AB0" w14:textId="74D11E3D">
      <w:pPr>
        <w:pStyle w:val="Nivel3"/>
        <w:rPr>
          <w:i/>
          <w:iCs/>
          <w:color w:val="FF0000"/>
        </w:rPr>
      </w:pPr>
      <w:r w:rsidRPr="005E5889">
        <w:rPr>
          <w:i/>
          <w:iCs/>
          <w:color w:val="FF0000"/>
        </w:rPr>
        <w:t>Exemplo: Para execução de Contra Piso</w:t>
      </w:r>
      <w:r>
        <w:rPr>
          <w:i/>
          <w:iCs/>
          <w:color w:val="FF0000"/>
        </w:rPr>
        <w:t xml:space="preserve"> de no mínimo XXX m³ deverá ser informado o tipo de contra piso, espessura e acabamento.</w:t>
      </w:r>
    </w:p>
    <w:p w:rsidR="005E5889" w:rsidP="005E5889" w:rsidRDefault="005E5889" w14:paraId="1581F217" w14:textId="2ECE4762">
      <w:pPr>
        <w:pStyle w:val="Nivel3"/>
        <w:rPr>
          <w:i/>
          <w:iCs/>
          <w:color w:val="FF0000"/>
        </w:rPr>
      </w:pPr>
      <w:r>
        <w:rPr>
          <w:i/>
          <w:iCs/>
          <w:color w:val="FF0000"/>
        </w:rPr>
        <w:lastRenderedPageBreak/>
        <w:t>Exemplo: Para execução de piso com acabamento em Granilite, de no mínimo XXX m²</w:t>
      </w:r>
      <w:r w:rsidR="00C13732">
        <w:rPr>
          <w:i/>
          <w:iCs/>
          <w:color w:val="FF0000"/>
        </w:rPr>
        <w:t xml:space="preserve"> informando o método de aplicação e espessura mínima do acabamento de granilite.</w:t>
      </w:r>
    </w:p>
    <w:p w:rsidR="00C13732" w:rsidP="005E5889" w:rsidRDefault="00C13732" w14:paraId="3A95345F" w14:textId="7BAD367C">
      <w:pPr>
        <w:pStyle w:val="Nivel3"/>
        <w:rPr>
          <w:i/>
          <w:iCs/>
          <w:color w:val="FF0000"/>
        </w:rPr>
      </w:pPr>
      <w:r>
        <w:rPr>
          <w:i/>
          <w:iCs/>
          <w:color w:val="FF0000"/>
        </w:rPr>
        <w:t xml:space="preserve">Exemplo: Para </w:t>
      </w:r>
      <w:r w:rsidR="003062E6">
        <w:rPr>
          <w:i/>
          <w:iCs/>
          <w:color w:val="FF0000"/>
        </w:rPr>
        <w:t>execução de alvenaria em bloco cerâmico, de no mínimo XXX m², deve ser informado o tipo de bloco cerâmico (ex.: blocos de vedação, blocos estruturais) e espessura das paredes.</w:t>
      </w:r>
    </w:p>
    <w:p w:rsidRPr="003062E6" w:rsidR="003062E6" w:rsidP="003062E6" w:rsidRDefault="003062E6" w14:paraId="3F103725" w14:textId="38104358">
      <w:pPr>
        <w:pStyle w:val="Nivel3"/>
        <w:rPr>
          <w:i/>
          <w:iCs/>
          <w:color w:val="FF0000"/>
        </w:rPr>
      </w:pPr>
      <w:r w:rsidRPr="003062E6">
        <w:rPr>
          <w:i/>
          <w:iCs/>
          <w:color w:val="FF0000"/>
        </w:rPr>
        <w:t>Exemplo: Para execução de paredes com sistemas de chapas de gesso para drywall, de no mínimo XXX m², devem ser informados, no mínimo, as seguintes características: tipo de chapa (ex.: chapas standard, resistentes à umidade), estrutura metálica utilizada (ex.: perfil de aço galvanizado) e o sistema de fixação.</w:t>
      </w:r>
    </w:p>
    <w:p w:rsidR="003062E6" w:rsidP="005E5889" w:rsidRDefault="003062E6" w14:paraId="4C9D09C1" w14:textId="44E023D9">
      <w:pPr>
        <w:pStyle w:val="Nivel3"/>
        <w:rPr>
          <w:i/>
          <w:iCs/>
          <w:color w:val="FF0000"/>
        </w:rPr>
      </w:pPr>
      <w:r>
        <w:rPr>
          <w:i/>
          <w:iCs/>
          <w:color w:val="FF0000"/>
        </w:rPr>
        <w:t xml:space="preserve">Exemplo: Para execução de instalações elétricas de baixa tensão, com potência total mínima de XXX KVA, devem ser informados, no mínimo, as seguintes características: tipo de instalação (informar se inclui distribuição elétrica, iluminação, tomadas e quadros de distribuição), equipamentos e componentes instalados (ex. transformadores, disjuntores, cabos) e </w:t>
      </w:r>
      <w:r w:rsidR="00D701CD">
        <w:rPr>
          <w:i/>
          <w:iCs/>
          <w:color w:val="FF0000"/>
        </w:rPr>
        <w:t>cumprimento das normas de segurança e regulamentos de instalação elétrica.</w:t>
      </w:r>
    </w:p>
    <w:p w:rsidR="00D701CD" w:rsidP="005E5889" w:rsidRDefault="00D701CD" w14:paraId="65CC1A8A" w14:textId="035367FD">
      <w:pPr>
        <w:pStyle w:val="Nivel3"/>
        <w:rPr>
          <w:i/>
          <w:iCs/>
          <w:color w:val="FF0000"/>
        </w:rPr>
      </w:pPr>
      <w:r>
        <w:rPr>
          <w:i/>
          <w:iCs/>
          <w:color w:val="FF0000"/>
        </w:rPr>
        <w:t>Exemplo: Para execução de instalação de climatização, na quantidade mínima de XXTR, apresentando informações sobre o tipo de duto (ex. PVC, metálico), o sistema de ventilação (ex. exaustores, ventiladores) e climatização, especificando as dimensões e a potência executada.</w:t>
      </w:r>
    </w:p>
    <w:p w:rsidR="00D701CD" w:rsidP="005E5889" w:rsidRDefault="00D701CD" w14:paraId="31C9028B" w14:textId="096E35DF">
      <w:pPr>
        <w:pStyle w:val="Nivel3"/>
        <w:rPr>
          <w:i/>
          <w:iCs/>
          <w:color w:val="FF0000"/>
        </w:rPr>
      </w:pPr>
      <w:r>
        <w:rPr>
          <w:i/>
          <w:iCs/>
          <w:color w:val="FF0000"/>
        </w:rPr>
        <w:t>[....];</w:t>
      </w:r>
    </w:p>
    <w:p w:rsidRPr="005E5889" w:rsidR="00D701CD" w:rsidP="005E5889" w:rsidRDefault="00D701CD" w14:paraId="64156841" w14:textId="2803A4CA">
      <w:pPr>
        <w:pStyle w:val="Nivel3"/>
        <w:rPr>
          <w:i/>
          <w:iCs/>
          <w:color w:val="FF0000"/>
        </w:rPr>
      </w:pPr>
      <w:r>
        <w:rPr>
          <w:i/>
          <w:iCs/>
          <w:color w:val="FF0000"/>
        </w:rPr>
        <w:t>[....];</w:t>
      </w:r>
    </w:p>
    <w:p w:rsidRPr="00DD0DAF" w:rsidR="00FF2673" w:rsidP="00DE31C5" w:rsidRDefault="6B16483D" w14:paraId="41F82640" w14:textId="0D275DBC">
      <w:pPr>
        <w:pStyle w:val="Nvel2-Red"/>
      </w:pPr>
      <w:bookmarkStart w:name="_GoBack" w:id="63"/>
      <w:bookmarkEnd w:id="63"/>
      <w:r w:rsidRPr="6408EE53">
        <w:t>Será admitida, para fins de comprovação de quantitativo mínimo, a apresentação e o somatório de diferentes atestados executados de forma concomitante</w:t>
      </w:r>
      <w:r>
        <w:t>.</w:t>
      </w:r>
      <w:commentRangeEnd w:id="62"/>
      <w:r w:rsidR="391209E3">
        <w:commentReference w:id="62"/>
      </w:r>
    </w:p>
    <w:p w:rsidRPr="00C75A83" w:rsidR="00FF2673" w:rsidP="00EF5978" w:rsidRDefault="6B16483D" w14:paraId="63E7E358" w14:textId="5B00E4BD">
      <w:pPr>
        <w:pStyle w:val="Nvel3-R"/>
      </w:pPr>
      <w:commentRangeStart w:id="64"/>
      <w:r w:rsidRPr="6408EE53">
        <w:t>Os atestados de capacidade técnica poderão ser apresentados em nome da matriz ou da filial d</w:t>
      </w:r>
      <w:r w:rsidRPr="6408EE53" w:rsidR="03DBCD18">
        <w:t>a empresa licitante</w:t>
      </w:r>
      <w:r w:rsidRPr="6408EE53">
        <w:t>.</w:t>
      </w:r>
      <w:commentRangeEnd w:id="64"/>
      <w:r w:rsidR="391209E3">
        <w:commentReference w:id="64"/>
      </w:r>
    </w:p>
    <w:p w:rsidRPr="00DD0DAF" w:rsidR="00FF2673" w:rsidP="00EF5978" w:rsidRDefault="6B16483D" w14:paraId="609D609C" w14:textId="635B3026">
      <w:pPr>
        <w:pStyle w:val="Nvel3-R"/>
      </w:pPr>
      <w:r>
        <w:t xml:space="preserve">O </w:t>
      </w:r>
      <w:r w:rsidR="3470F32E">
        <w:t xml:space="preserve">licitante </w:t>
      </w:r>
      <w:r>
        <w:t>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Pr="00DD0DAF" w:rsidR="00FF2673" w:rsidP="00EF5978" w:rsidRDefault="6B16483D" w14:paraId="0602067C" w14:textId="52834374">
      <w:pPr>
        <w:pStyle w:val="Nvel3-R"/>
      </w:pPr>
      <w:commentRangeStart w:id="65"/>
      <w:r>
        <w:t xml:space="preserve">Prova de atendimento aos requisitos ........, previstos na lei ............: </w:t>
      </w:r>
      <w:commentRangeEnd w:id="65"/>
      <w:r w:rsidR="391209E3">
        <w:commentReference w:id="65"/>
      </w:r>
    </w:p>
    <w:p w:rsidRPr="00DD0DAF" w:rsidR="00FF2673" w:rsidP="00DE31C5" w:rsidRDefault="233469CA" w14:paraId="4C9FA86B" w14:textId="6F228F6A">
      <w:pPr>
        <w:pStyle w:val="Nivel2"/>
      </w:pPr>
      <w:r>
        <w:t xml:space="preserve">Caso admitida a </w:t>
      </w:r>
      <w:commentRangeStart w:id="66"/>
      <w:r>
        <w:t>participação de cooperativas</w:t>
      </w:r>
      <w:commentRangeEnd w:id="66"/>
      <w:r w:rsidR="420A5F25">
        <w:commentReference w:id="66"/>
      </w:r>
      <w:r>
        <w:t>, será exigida a seguinte documentação complementar:</w:t>
      </w:r>
    </w:p>
    <w:p w:rsidRPr="007C3643" w:rsidR="00FF2673" w:rsidP="007C3643" w:rsidRDefault="233469CA" w14:paraId="240CE278" w14:textId="4CB6B159">
      <w:pPr>
        <w:pStyle w:val="Nivel3"/>
      </w:pPr>
      <w:r w:rsidRPr="007C3643">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rsidRPr="007C3643" w:rsidR="00FF2673" w:rsidP="007C3643" w:rsidRDefault="233469CA" w14:paraId="76C9B3CC" w14:textId="4D77B4D0">
      <w:pPr>
        <w:pStyle w:val="Nivel3"/>
      </w:pPr>
      <w:r w:rsidRPr="007C3643">
        <w:t>A declaração de regularidade de situação do contribuinte individual – DRSCI, para cada um dos cooperados indicados;</w:t>
      </w:r>
    </w:p>
    <w:p w:rsidRPr="007C3643" w:rsidR="00FF2673" w:rsidP="007C3643" w:rsidRDefault="233469CA" w14:paraId="29F29CD9" w14:textId="20DD2B42">
      <w:pPr>
        <w:pStyle w:val="Nivel3"/>
      </w:pPr>
      <w:r w:rsidRPr="007C3643">
        <w:t xml:space="preserve">A comprovação do capital social proporcional ao número de cooperados necessários à prestação do serviço; </w:t>
      </w:r>
    </w:p>
    <w:p w:rsidRPr="007C3643" w:rsidR="00FF2673" w:rsidP="007C3643" w:rsidRDefault="233469CA" w14:paraId="21FA16D0" w14:textId="65D9E8A7">
      <w:pPr>
        <w:pStyle w:val="Nivel3"/>
      </w:pPr>
      <w:r w:rsidRPr="007C3643">
        <w:t>O registro previsto na Lei n. 5.764, de 1971, art. 107;</w:t>
      </w:r>
    </w:p>
    <w:p w:rsidRPr="007C3643" w:rsidR="00FF2673" w:rsidP="007C3643" w:rsidRDefault="444B7830" w14:paraId="38D0E1DD" w14:textId="78D08E12">
      <w:pPr>
        <w:pStyle w:val="Nivel3"/>
      </w:pPr>
      <w:r w:rsidRPr="007C3643">
        <w:t xml:space="preserve"> </w:t>
      </w:r>
      <w:r w:rsidRPr="007C3643" w:rsidR="233469CA">
        <w:t>A comprovação de integração das respectivas quotas-partes por parte dos cooperados que executarão o contrato;</w:t>
      </w:r>
    </w:p>
    <w:p w:rsidRPr="007C3643" w:rsidR="00FF2673" w:rsidP="007C3643" w:rsidRDefault="233469CA" w14:paraId="7CE3931D" w14:textId="73E74EF3">
      <w:pPr>
        <w:pStyle w:val="Nivel3"/>
      </w:pPr>
      <w:r w:rsidRPr="007C3643">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w:t>
      </w:r>
      <w:r w:rsidRPr="007C3643">
        <w:lastRenderedPageBreak/>
        <w:t>gerais ou nas reuniões seccionais; e f) ata da sessão que os cooperados autorizaram a cooperativa a contratar o objeto da licitação;</w:t>
      </w:r>
      <w:r w:rsidRPr="007C3643" w:rsidR="56EE28E0">
        <w:t xml:space="preserve"> e</w:t>
      </w:r>
    </w:p>
    <w:p w:rsidR="00FF2673" w:rsidP="007C3643" w:rsidRDefault="233469CA" w14:paraId="445C5494" w14:textId="08E9E711">
      <w:pPr>
        <w:pStyle w:val="Nivel3"/>
      </w:pPr>
      <w:commentRangeStart w:id="67"/>
      <w:r>
        <w:t>A última auditoria contábil-financeira da cooperativa, conforme dispõe o art. 112 da Lei n. 5.764, de 1971, ou uma declaração, sob as penas da lei, de que tal auditoria não foi exigida pelo órgão fiscalizador</w:t>
      </w:r>
      <w:r w:rsidR="0D2A33B1">
        <w:t>.</w:t>
      </w:r>
      <w:commentRangeEnd w:id="67"/>
      <w:r>
        <w:commentReference w:id="67"/>
      </w:r>
    </w:p>
    <w:p w:rsidR="007F7B1A" w:rsidP="007F7B1A" w:rsidRDefault="007F7B1A" w14:paraId="536D0F78" w14:textId="2FD23203">
      <w:pPr>
        <w:pStyle w:val="Nivel2"/>
        <w:numPr>
          <w:ilvl w:val="0"/>
          <w:numId w:val="0"/>
        </w:numPr>
      </w:pPr>
    </w:p>
    <w:p w:rsidRPr="00DD0DAF" w:rsidR="007F7B1A" w:rsidP="007F7B1A" w:rsidRDefault="007F7B1A" w14:paraId="2DD55D61" w14:textId="77777777">
      <w:pPr>
        <w:pStyle w:val="Nivel2"/>
        <w:numPr>
          <w:ilvl w:val="0"/>
          <w:numId w:val="0"/>
        </w:numPr>
      </w:pPr>
    </w:p>
    <w:bookmarkEnd w:id="2"/>
    <w:p w:rsidR="00EB5262" w:rsidP="35FC8F4D" w:rsidRDefault="4767D824" w14:paraId="18433A94" w14:textId="305BF4EF">
      <w:pPr>
        <w:pStyle w:val="Nivel01"/>
        <w:rPr>
          <w:color w:val="auto"/>
        </w:rPr>
      </w:pPr>
      <w:r w:rsidRPr="35FC8F4D">
        <w:rPr>
          <w:color w:val="auto"/>
        </w:rPr>
        <w:t>ESTIMATIVAS DO VALOR DA CONTRATAÇÃO</w:t>
      </w:r>
    </w:p>
    <w:p w:rsidRPr="000516FD" w:rsidR="000516FD" w:rsidP="00DE31C5" w:rsidRDefault="6E8BF59C" w14:paraId="063FCEE3" w14:textId="77777777">
      <w:pPr>
        <w:pStyle w:val="Nivel2"/>
        <w:rPr>
          <w:b/>
          <w:bCs/>
        </w:rPr>
      </w:pPr>
      <w:commentRangeStart w:id="68"/>
      <w:r>
        <w:t xml:space="preserve">O custo estimado total da contratação é de R$... </w:t>
      </w:r>
      <w:r w:rsidRPr="36E22984">
        <w:rPr>
          <w:i/>
          <w:iCs/>
          <w:color w:val="FF0000"/>
        </w:rPr>
        <w:t>(por extenso)</w:t>
      </w:r>
      <w:r>
        <w:t xml:space="preserve">, conforme custos unitários apostos na </w:t>
      </w:r>
      <w:r w:rsidRPr="36E22984">
        <w:rPr>
          <w:i/>
          <w:iCs/>
          <w:color w:val="FF0000"/>
        </w:rPr>
        <w:t xml:space="preserve">[tabela acima] </w:t>
      </w:r>
      <w:r w:rsidRPr="36E22984">
        <w:rPr>
          <w:b/>
          <w:bCs/>
          <w:i/>
          <w:iCs/>
          <w:color w:val="FF0000"/>
        </w:rPr>
        <w:t>OU</w:t>
      </w:r>
      <w:r w:rsidRPr="36E22984">
        <w:rPr>
          <w:i/>
          <w:iCs/>
          <w:color w:val="FF0000"/>
        </w:rPr>
        <w:t xml:space="preserve"> [em anexo]</w:t>
      </w:r>
      <w:r>
        <w:t>.</w:t>
      </w:r>
      <w:commentRangeEnd w:id="68"/>
      <w:r w:rsidR="3C76645C">
        <w:commentReference w:id="68"/>
      </w:r>
    </w:p>
    <w:p w:rsidRPr="00D14643" w:rsidR="000516FD" w:rsidP="00480FDF" w:rsidRDefault="000516FD" w14:paraId="659E9244" w14:textId="77777777">
      <w:pPr>
        <w:pStyle w:val="ou"/>
      </w:pPr>
      <w:r>
        <w:t>OU</w:t>
      </w:r>
    </w:p>
    <w:p w:rsidRPr="00372D7A" w:rsidR="000516FD" w:rsidP="00DE31C5" w:rsidRDefault="55A76D42" w14:paraId="0F5E17FE" w14:textId="77777777">
      <w:pPr>
        <w:pStyle w:val="Nvel2-Red"/>
      </w:pPr>
      <w:commentRangeStart w:id="69"/>
      <w:r>
        <w:t>O valor de referência para aplicação do maior desconto corresponde a R$.....</w:t>
      </w:r>
      <w:commentRangeEnd w:id="69"/>
      <w:r w:rsidR="000516FD">
        <w:commentReference w:id="69"/>
      </w:r>
    </w:p>
    <w:p w:rsidRPr="00372D7A" w:rsidR="000516FD" w:rsidP="00480FDF" w:rsidRDefault="000516FD" w14:paraId="373953FB" w14:textId="77777777">
      <w:pPr>
        <w:pStyle w:val="ou"/>
      </w:pPr>
      <w:r>
        <w:t xml:space="preserve">OU </w:t>
      </w:r>
    </w:p>
    <w:p w:rsidRPr="00372D7A" w:rsidR="000516FD" w:rsidP="2B98ECB8" w:rsidRDefault="55A76D42" w14:paraId="2D57A3A5" w14:textId="3D4F7F37">
      <w:pPr>
        <w:pStyle w:val="Nvel2-Red"/>
        <w:numPr>
          <w:ilvl w:val="0"/>
          <w:numId w:val="0"/>
        </w:numPr>
      </w:pPr>
      <w:commentRangeStart w:id="70"/>
      <w:r w:rsidR="55A76D42">
        <w:rPr/>
        <w:t>O custo estimado da contratação possui caráter sigiloso e</w:t>
      </w:r>
      <w:r w:rsidR="0055544E">
        <w:rPr>
          <w:shd w:val="clear" w:color="auto" w:fill="FFFFFF"/>
        </w:rPr>
        <w:t xml:space="preserve"> não será tornado público antes de definido o resultado do julgamento das propostas</w:t>
      </w:r>
      <w:r w:rsidR="55A76D42">
        <w:rPr/>
        <w:t xml:space="preserve">. </w:t>
      </w:r>
      <w:commentRangeEnd w:id="70"/>
      <w:r w:rsidR="000516FD">
        <w:commentReference w:id="70"/>
      </w:r>
    </w:p>
    <w:p w:rsidR="000516FD" w:rsidP="00DE31C5" w:rsidRDefault="6E8BF59C" w14:paraId="72651362" w14:textId="77777777">
      <w:pPr>
        <w:pStyle w:val="Nvel2-Red"/>
      </w:pPr>
      <w:commentRangeStart w:id="71"/>
      <w:r>
        <w:t>A estimativa de custo levou em consideração o risco envolvido na contratação e sua alocação entre contratante e contratado, conforme especificado na matriz de risco constante do Contrato.</w:t>
      </w:r>
      <w:commentRangeEnd w:id="71"/>
      <w:r w:rsidR="3C76645C">
        <w:commentReference w:id="71"/>
      </w:r>
    </w:p>
    <w:p w:rsidR="23867F7B" w:rsidP="00DE31C5" w:rsidRDefault="23867F7B" w14:paraId="5406B829" w14:textId="40B3B7FF">
      <w:pPr>
        <w:pStyle w:val="Nvel2-Red"/>
      </w:pPr>
      <w:r w:rsidRPr="4531E10C">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rsidR="23867F7B" w:rsidP="007C3643" w:rsidRDefault="23867F7B" w14:paraId="5B008D5F" w14:textId="389B2FDE">
      <w:pPr>
        <w:pStyle w:val="Nvel3-R"/>
      </w:pPr>
      <w:r w:rsidRPr="36E22984">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23867F7B" w:rsidP="007C3643" w:rsidRDefault="23867F7B" w14:paraId="2350F430" w14:textId="5E76C2FA">
      <w:pPr>
        <w:pStyle w:val="Nvel3-R"/>
      </w:pPr>
      <w:r w:rsidRPr="36E22984">
        <w:t>em caso de criação, alteração ou extinção de quaisquer tributos ou encargos legais ou superveniência de disposições legais, com comprovada repercussão sobre os preços registrados;</w:t>
      </w:r>
    </w:p>
    <w:p w:rsidR="23867F7B" w:rsidP="007C3643" w:rsidRDefault="23867F7B" w14:paraId="0AF13C66" w14:textId="4906A3BE">
      <w:pPr>
        <w:pStyle w:val="Nvel3-R"/>
      </w:pPr>
      <w:r w:rsidRPr="36E22984">
        <w:t>serão reajustados os preços registrados, respeitada a contagem da anualidade e o índice previsto para a contratação; ou</w:t>
      </w:r>
    </w:p>
    <w:p w:rsidR="23867F7B" w:rsidP="007C3643" w:rsidRDefault="23867F7B" w14:paraId="79418467" w14:textId="5B74F7D2">
      <w:pPr>
        <w:pStyle w:val="Nvel3-R"/>
      </w:pPr>
      <w:r w:rsidRPr="4531E10C">
        <w:t>poderão ser repactuados, a pedido do interessado, conforme critérios definidos para a contratação.</w:t>
      </w:r>
    </w:p>
    <w:p w:rsidR="005E028B" w:rsidP="007F7B1A" w:rsidRDefault="18C01B76" w14:paraId="4B813942" w14:textId="77777777">
      <w:pPr>
        <w:pStyle w:val="Nivel01"/>
      </w:pPr>
      <w:r>
        <w:t>ADEQUAÇÃO ORÇAMENTÁRIA</w:t>
      </w:r>
    </w:p>
    <w:p w:rsidRPr="005C6AB8" w:rsidR="005E028B" w:rsidP="00DE31C5" w:rsidRDefault="18C01B76" w14:paraId="377E815B" w14:textId="77777777">
      <w:pPr>
        <w:pStyle w:val="Nivel2"/>
      </w:pPr>
      <w:r w:rsidRPr="36E22984">
        <w:t>As despesas decorrentes da presente contratação correrão à conta de recursos específicos consignados no Orçamento Geral da União.</w:t>
      </w:r>
    </w:p>
    <w:p w:rsidRPr="00F06507" w:rsidR="005E028B" w:rsidP="00DE31C5" w:rsidRDefault="18C01B76" w14:paraId="0B354B84" w14:textId="77777777">
      <w:pPr>
        <w:pStyle w:val="Nivel2"/>
      </w:pPr>
      <w:r>
        <w:t>A contratação será atendida pela seguinte dotação:</w:t>
      </w:r>
    </w:p>
    <w:p w:rsidRPr="00F06507" w:rsidR="005E028B" w:rsidP="00480FDF" w:rsidRDefault="005E028B" w14:paraId="169EB70F" w14:textId="0666058A">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Gestão/Unidade: [...];</w:t>
      </w:r>
      <w:r w:rsidRPr="2B98ECB8" w:rsidR="1A3A47FE">
        <w:rPr>
          <w:rFonts w:ascii="Arial" w:hAnsi="Arial" w:eastAsia="Arial" w:cs="Arial"/>
          <w:sz w:val="20"/>
          <w:szCs w:val="20"/>
        </w:rPr>
        <w:t xml:space="preserve"> </w:t>
      </w:r>
      <w:r w:rsidRPr="2B98ECB8" w:rsidR="1A3A47FE">
        <w:rPr>
          <w:rFonts w:ascii="Arial" w:hAnsi="Arial" w:eastAsia="Arial" w:cs="Arial"/>
          <w:color w:val="FF0000"/>
          <w:sz w:val="20"/>
          <w:szCs w:val="20"/>
        </w:rPr>
        <w:t>[Quando</w:t>
      </w:r>
      <w:r w:rsidRPr="2B98ECB8" w:rsidR="1A3A47FE">
        <w:rPr>
          <w:rFonts w:ascii="Arial" w:hAnsi="Arial" w:eastAsia="Arial" w:cs="Arial"/>
          <w:color w:val="FF0000"/>
          <w:sz w:val="20"/>
          <w:szCs w:val="20"/>
        </w:rPr>
        <w:t xml:space="preserve"> aplicável, se não, deverá ser suprimido] </w:t>
      </w:r>
      <w:r w:rsidRPr="2B98ECB8" w:rsidR="1A3A47FE">
        <w:rPr>
          <w:rFonts w:ascii="Arial" w:hAnsi="Arial" w:eastAsia="Arial" w:cs="Arial"/>
          <w:sz w:val="20"/>
          <w:szCs w:val="20"/>
        </w:rPr>
        <w:t xml:space="preserve"> </w:t>
      </w:r>
    </w:p>
    <w:p w:rsidRPr="00F06507" w:rsidR="005E028B" w:rsidP="00480FDF" w:rsidRDefault="005E028B" w14:paraId="61E18573" w14:textId="71E8D424">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Fonte de Recursos: [...];</w:t>
      </w:r>
      <w:r w:rsidRPr="2B98ECB8" w:rsidR="25A944B4">
        <w:rPr>
          <w:rFonts w:ascii="Arial" w:hAnsi="Arial" w:eastAsia="Arial" w:cs="Arial"/>
          <w:sz w:val="20"/>
          <w:szCs w:val="20"/>
        </w:rPr>
        <w:t xml:space="preserve"> </w:t>
      </w:r>
      <w:r w:rsidRPr="2B98ECB8" w:rsidR="25A944B4">
        <w:rPr>
          <w:rFonts w:ascii="Arial" w:hAnsi="Arial" w:eastAsia="Arial" w:cs="Arial"/>
          <w:color w:val="FF0000"/>
          <w:sz w:val="20"/>
          <w:szCs w:val="20"/>
        </w:rPr>
        <w:t>[Quando aplicável, se não, deverá ser suprimido]</w:t>
      </w:r>
    </w:p>
    <w:p w:rsidRPr="00F06507" w:rsidR="005E028B" w:rsidP="00480FDF" w:rsidRDefault="005E028B" w14:paraId="23C9862A" w14:textId="78608031">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Programa de Trabalho: [...];</w:t>
      </w:r>
      <w:r w:rsidRPr="2B98ECB8" w:rsidR="4E0B764C">
        <w:rPr>
          <w:rFonts w:ascii="Arial" w:hAnsi="Arial" w:eastAsia="Arial" w:cs="Arial"/>
          <w:color w:val="FF0000"/>
          <w:sz w:val="20"/>
          <w:szCs w:val="20"/>
        </w:rPr>
        <w:t xml:space="preserve"> [Quando aplicável, se não, deverá ser suprimido]</w:t>
      </w:r>
    </w:p>
    <w:p w:rsidRPr="00F06507" w:rsidR="005E028B" w:rsidP="00480FDF" w:rsidRDefault="005E028B" w14:paraId="052CB6A1" w14:textId="08359103">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Elemento de Despesa: [...];</w:t>
      </w:r>
      <w:r w:rsidRPr="2B98ECB8" w:rsidR="1D4CE859">
        <w:rPr>
          <w:rFonts w:ascii="Arial" w:hAnsi="Arial" w:eastAsia="Arial" w:cs="Arial"/>
          <w:sz w:val="20"/>
          <w:szCs w:val="20"/>
        </w:rPr>
        <w:t xml:space="preserve"> </w:t>
      </w:r>
      <w:r w:rsidRPr="2B98ECB8" w:rsidR="1D4CE859">
        <w:rPr>
          <w:rFonts w:ascii="Arial" w:hAnsi="Arial" w:eastAsia="Arial" w:cs="Arial"/>
          <w:color w:val="FF0000"/>
          <w:sz w:val="20"/>
          <w:szCs w:val="20"/>
        </w:rPr>
        <w:t>[Quando aplicável, se não, deverá ser suprimido]</w:t>
      </w:r>
    </w:p>
    <w:p w:rsidRPr="00F06507" w:rsidR="005E028B" w:rsidP="00480FDF" w:rsidRDefault="005E028B" w14:paraId="1F66E8E6" w14:textId="1BDF0B54">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Plano Interno: [...];</w:t>
      </w:r>
      <w:r w:rsidRPr="2B98ECB8" w:rsidR="39027960">
        <w:rPr>
          <w:rFonts w:ascii="Arial" w:hAnsi="Arial" w:eastAsia="Arial" w:cs="Arial"/>
          <w:sz w:val="20"/>
          <w:szCs w:val="20"/>
        </w:rPr>
        <w:t xml:space="preserve"> </w:t>
      </w:r>
      <w:r w:rsidRPr="2B98ECB8" w:rsidR="39027960">
        <w:rPr>
          <w:rFonts w:ascii="Arial" w:hAnsi="Arial" w:eastAsia="Arial" w:cs="Arial"/>
          <w:color w:val="FF0000"/>
          <w:sz w:val="20"/>
          <w:szCs w:val="20"/>
        </w:rPr>
        <w:t>[Quando aplicável, se não, deverá ser suprimido]</w:t>
      </w:r>
    </w:p>
    <w:p w:rsidRPr="00372D7A" w:rsidR="005E028B" w:rsidP="2B98ECB8" w:rsidRDefault="18C01B76" w14:paraId="4A01920D" w14:textId="5E65332C">
      <w:pPr>
        <w:pStyle w:val="Nvel2-Red"/>
        <w:numPr>
          <w:ilvl w:val="0"/>
          <w:numId w:val="0"/>
        </w:numPr>
      </w:pPr>
      <w:commentRangeStart w:id="72"/>
      <w:r w:rsidR="18C01B76">
        <w:rPr/>
        <w:t>A dotação relativa aos exercícios financeiros subsequentes será indicada após aprovação da Lei Orçamentária respectiva e liberação dos créditos correspondentes, mediante apostilamento.</w:t>
      </w:r>
      <w:commentRangeEnd w:id="72"/>
      <w:r>
        <w:rPr>
          <w:rStyle w:val="CommentReference"/>
        </w:rPr>
        <w:commentReference w:id="72"/>
      </w:r>
    </w:p>
    <w:bookmarkEnd w:id="0"/>
    <w:p w:rsidR="2B98ECB8" w:rsidP="2B98ECB8" w:rsidRDefault="2B98ECB8" w14:paraId="46F25843" w14:textId="30263D29">
      <w:pPr>
        <w:pStyle w:val="Nvel2-Red"/>
        <w:numPr>
          <w:ilvl w:val="0"/>
          <w:numId w:val="0"/>
        </w:numPr>
        <w:ind w:left="0"/>
      </w:pPr>
    </w:p>
    <w:p w:rsidR="3ABD25CC" w:rsidP="2B98ECB8" w:rsidRDefault="3ABD25CC" w14:paraId="6F8B2112" w14:textId="06978231">
      <w:pPr>
        <w:pStyle w:val="Nvel2-Red"/>
        <w:numPr>
          <w:ilvl w:val="0"/>
          <w:numId w:val="0"/>
        </w:numPr>
        <w:ind w:left="0"/>
        <w:rPr>
          <w:b w:val="1"/>
          <w:bCs w:val="1"/>
        </w:rPr>
      </w:pPr>
      <w:r w:rsidRPr="2B98ECB8" w:rsidR="3ABD25CC">
        <w:rPr>
          <w:b w:val="1"/>
          <w:bCs w:val="1"/>
        </w:rPr>
        <w:t>APROVAÇÃO MOTIVADA DO TR PELA AUTORIDADE COMPETENTE</w:t>
      </w:r>
    </w:p>
    <w:p w:rsidR="00DC506B" w:rsidP="00DE31C5" w:rsidRDefault="00DC506B" w14:paraId="12328A1E" w14:textId="77777777">
      <w:pPr>
        <w:pStyle w:val="Nivel2"/>
        <w:numPr>
          <w:ilvl w:val="0"/>
          <w:numId w:val="0"/>
        </w:numPr>
        <w:ind w:left="567"/>
      </w:pPr>
    </w:p>
    <w:p w:rsidRPr="00E64DAA" w:rsidR="005E028B" w:rsidP="00DE31C5" w:rsidRDefault="005E028B" w14:paraId="53BC04E4" w14:textId="37E96C0D">
      <w:pPr>
        <w:pStyle w:val="Nivel2"/>
        <w:numPr>
          <w:ilvl w:val="0"/>
          <w:numId w:val="0"/>
        </w:numPr>
        <w:ind w:left="567"/>
        <w:rPr>
          <w:color w:val="auto"/>
        </w:rPr>
      </w:pPr>
      <w:r w:rsidRPr="00E64DAA">
        <w:t>[Local]</w:t>
      </w:r>
      <w:r w:rsidRPr="00E64DAA">
        <w:rPr>
          <w:color w:val="auto"/>
        </w:rPr>
        <w:t>,</w:t>
      </w:r>
      <w:r w:rsidRPr="00E64DAA">
        <w:t xml:space="preserve"> [dia] </w:t>
      </w:r>
      <w:r w:rsidRPr="00E64DAA">
        <w:rPr>
          <w:color w:val="auto"/>
        </w:rPr>
        <w:t>de</w:t>
      </w:r>
      <w:r w:rsidRPr="00E64DAA">
        <w:t xml:space="preserve"> [mês] </w:t>
      </w:r>
      <w:r w:rsidRPr="00E64DAA">
        <w:rPr>
          <w:color w:val="auto"/>
        </w:rPr>
        <w:t>de</w:t>
      </w:r>
      <w:r w:rsidRPr="00E64DAA">
        <w:t xml:space="preserve"> [ano].</w:t>
      </w:r>
    </w:p>
    <w:p w:rsidRPr="00372D7A" w:rsidR="005E028B" w:rsidP="00480FDF" w:rsidRDefault="005E028B" w14:paraId="6F146EB3" w14:textId="77777777">
      <w:pPr>
        <w:spacing w:before="120" w:after="288" w:afterLines="120" w:line="312" w:lineRule="auto"/>
        <w:ind w:firstLine="567"/>
        <w:jc w:val="center"/>
        <w:rPr>
          <w:rFonts w:ascii="Arial" w:hAnsi="Arial" w:eastAsia="Arial" w:cs="Arial"/>
          <w:sz w:val="20"/>
          <w:szCs w:val="20"/>
        </w:rPr>
      </w:pPr>
      <w:r w:rsidRPr="42305840">
        <w:rPr>
          <w:rFonts w:ascii="Arial" w:hAnsi="Arial" w:eastAsia="Arial" w:cs="Arial"/>
          <w:sz w:val="20"/>
          <w:szCs w:val="20"/>
        </w:rPr>
        <w:t>__________________________________</w:t>
      </w:r>
    </w:p>
    <w:p w:rsidRPr="00372D7A" w:rsidR="005E028B" w:rsidP="00480FDF" w:rsidRDefault="005E028B" w14:paraId="7DE7BAFD" w14:textId="77777777">
      <w:pPr>
        <w:spacing w:before="120" w:after="288" w:afterLines="120" w:line="312" w:lineRule="auto"/>
        <w:ind w:firstLine="567"/>
        <w:jc w:val="center"/>
        <w:rPr>
          <w:rFonts w:ascii="Arial" w:hAnsi="Arial" w:eastAsia="Arial" w:cs="Arial"/>
          <w:sz w:val="20"/>
          <w:szCs w:val="20"/>
        </w:rPr>
      </w:pPr>
      <w:commentRangeStart w:id="73"/>
      <w:r w:rsidRPr="42305840">
        <w:rPr>
          <w:rFonts w:ascii="Arial" w:hAnsi="Arial" w:eastAsia="Arial" w:cs="Arial"/>
          <w:sz w:val="20"/>
          <w:szCs w:val="20"/>
        </w:rPr>
        <w:t>Identificação e assinatura do servidor (ou equipe) responsável</w:t>
      </w:r>
      <w:commentRangeEnd w:id="73"/>
      <w:r w:rsidR="001636C6">
        <w:rPr>
          <w:rStyle w:val="Refdecomentrio"/>
        </w:rPr>
        <w:commentReference w:id="73"/>
      </w:r>
    </w:p>
    <w:sectPr w:rsidRPr="00372D7A" w:rsidR="005E028B" w:rsidSect="00DC506B">
      <w:headerReference w:type="default" r:id="rId14"/>
      <w:footerReference w:type="default" r:id="rId15"/>
      <w:pgSz w:w="11906" w:h="16838" w:orient="portrait"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A" w:author="Autor" w:id="1">
    <w:p w:rsidR="005E5889" w:rsidP="4531E10C" w:rsidRDefault="005E5889" w14:paraId="18C0B542" w14:textId="2021D217">
      <w:r w:rsidRPr="4531E10C">
        <w:rPr>
          <w:b/>
          <w:bCs/>
          <w:i/>
          <w:iCs/>
          <w:color w:val="000000" w:themeColor="text1"/>
        </w:rPr>
        <w:t xml:space="preserve">ORIENTAÇÕES PARA USO DO MODELO – </w:t>
      </w:r>
      <w:r w:rsidRPr="4531E10C">
        <w:rPr>
          <w:b/>
          <w:bCs/>
          <w:i/>
          <w:iCs/>
          <w:color w:val="FF0000"/>
        </w:rPr>
        <w:t>LEITURA OBRIGATÓRIA</w:t>
      </w:r>
      <w:r>
        <w:annotationRef/>
      </w:r>
    </w:p>
    <w:p w:rsidR="005E5889" w:rsidP="4531E10C" w:rsidRDefault="005E5889" w14:paraId="577DB0F2" w14:textId="4342C640">
      <w:r w:rsidRPr="4531E10C">
        <w:rPr>
          <w:b/>
          <w:bCs/>
          <w:i/>
          <w:iCs/>
          <w:color w:val="000000" w:themeColor="text1"/>
        </w:rPr>
        <w:t xml:space="preserve">1) </w:t>
      </w:r>
      <w:r w:rsidRPr="4531E10C">
        <w:rPr>
          <w:i/>
          <w:iCs/>
          <w:color w:val="000000" w:themeColor="text1"/>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rsidR="005E5889" w:rsidP="4531E10C" w:rsidRDefault="005E5889" w14:paraId="21DE25DD" w14:textId="5B9766A7">
      <w:r w:rsidRPr="4531E10C">
        <w:rPr>
          <w:b/>
          <w:bCs/>
          <w:i/>
          <w:iCs/>
          <w:color w:val="000000" w:themeColor="text1"/>
        </w:rPr>
        <w:t>2)</w:t>
      </w:r>
      <w:r w:rsidRPr="4531E10C">
        <w:rPr>
          <w:i/>
          <w:iCs/>
          <w:color w:val="000000" w:themeColor="text1"/>
        </w:rPr>
        <w:t xml:space="preserve"> Este modelo se aplica às contratações de </w:t>
      </w:r>
      <w:r>
        <w:rPr>
          <w:i/>
          <w:iCs/>
          <w:color w:val="000000" w:themeColor="text1"/>
        </w:rPr>
        <w:t xml:space="preserve">obras e </w:t>
      </w:r>
      <w:r w:rsidRPr="4531E10C">
        <w:rPr>
          <w:i/>
          <w:iCs/>
          <w:color w:val="000000" w:themeColor="text1"/>
        </w:rPr>
        <w:t>serviços de engenharia, nos termos d</w:t>
      </w:r>
      <w:r>
        <w:rPr>
          <w:i/>
          <w:iCs/>
          <w:color w:val="000000" w:themeColor="text1"/>
        </w:rPr>
        <w:t xml:space="preserve">o </w:t>
      </w:r>
      <w:r w:rsidRPr="4531E10C">
        <w:rPr>
          <w:i/>
          <w:iCs/>
          <w:color w:val="000000" w:themeColor="text1"/>
        </w:rPr>
        <w:t>inciso XX</w:t>
      </w:r>
      <w:r>
        <w:rPr>
          <w:i/>
          <w:iCs/>
          <w:color w:val="000000" w:themeColor="text1"/>
        </w:rPr>
        <w:t>II</w:t>
      </w:r>
      <w:r w:rsidRPr="4531E10C">
        <w:rPr>
          <w:i/>
          <w:iCs/>
          <w:color w:val="000000" w:themeColor="text1"/>
        </w:rPr>
        <w:t>I do art. 6º da lei 14.133/2021.</w:t>
      </w:r>
    </w:p>
    <w:p w:rsidR="005E5889" w:rsidP="4531E10C" w:rsidRDefault="005E5889" w14:paraId="7371400B" w14:textId="22154953">
      <w:r w:rsidRPr="4531E10C">
        <w:rPr>
          <w:b/>
          <w:bCs/>
          <w:i/>
          <w:iCs/>
          <w:color w:val="000000" w:themeColor="text1"/>
        </w:rPr>
        <w:t>3)</w:t>
      </w:r>
      <w:r w:rsidRPr="4531E10C">
        <w:rPr>
          <w:i/>
          <w:iCs/>
          <w:color w:val="000000" w:themeColor="text1"/>
        </w:rPr>
        <w:t xml:space="preserve"> Será utilizada a locução “termo de referência” para designar o documento jurídico-administrativo previsto no art. 6º, XXIII, da Lei nº 14.133/2021, que contém as informações necessárias, fornecidas pela Administração Pública, para delimitar o objeto contratado, sem, entretanto, trazer especificações técnicas cuja preparação é privativa de determinados profissionais, como engenheiros, arquitetos e técnicos industriais. Quanto a esses aspectos, o documento a ser apresentado, se for o caso, será um projeto básico, previsto no art. 6º, XXV, da Lei, que, quando necessário, deverá ser anexo a este Termo de Referência. </w:t>
      </w:r>
    </w:p>
    <w:p w:rsidR="005E5889" w:rsidP="4531E10C" w:rsidRDefault="005E5889" w14:paraId="7285EA40" w14:textId="06E06BDA">
      <w:r w:rsidRPr="4531E10C">
        <w:rPr>
          <w:b/>
          <w:bCs/>
          <w:i/>
          <w:iCs/>
          <w:color w:val="000000" w:themeColor="text1"/>
        </w:rPr>
        <w:t>4)</w:t>
      </w:r>
      <w:r w:rsidRPr="4531E10C">
        <w:rPr>
          <w:i/>
          <w:iCs/>
          <w:color w:val="000000" w:themeColor="text1"/>
        </w:rPr>
        <w:t xml:space="preserve"> Anotação de Responsabilidade Técnica (ART), Registro de Responsabilidade Técnica ou Termo de Responsabilidade Técnica: A elaboração do Projeto Básico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Referência não exige a emissão de tal documento, conforme exposto no tópico precedente. Já a elaboração das planilhas orçamentárias também exige a emissão da ART, conforme art. 10 do Decreto nº 7.983, de 2013, aplicável às dispensas da Lei nº 14.133/2021 consoante Instrução Normativa Seges/ME nº 72/2021. Embora o Decreto mencione apenas a ART, entendemos que a interpretação extensiva é cabível nesse contexto, para abarcar também o RRT e o TRT, conforme as planilhas forem elaboradas por arquiteto ou por técnico industrial.</w:t>
      </w:r>
    </w:p>
    <w:p w:rsidR="005E5889" w:rsidP="4531E10C" w:rsidRDefault="005E5889" w14:paraId="038CB405" w14:textId="4676FCC5">
      <w:r w:rsidRPr="4531E10C">
        <w:rPr>
          <w:b/>
          <w:bCs/>
          <w:i/>
          <w:iCs/>
          <w:color w:val="000000" w:themeColor="text1"/>
        </w:rPr>
        <w:t xml:space="preserve">5) </w:t>
      </w:r>
      <w:r w:rsidRPr="4531E10C">
        <w:rPr>
          <w:i/>
          <w:iCs/>
          <w:color w:val="000000" w:themeColor="text1"/>
        </w:rPr>
        <w:t xml:space="preserve">A redação em preto consiste no que se espera ser invariável. Ela até pode sofrer modificações a depender do caso concreto, mas não são disposições feitas para variar. Por essa razão, </w:t>
      </w:r>
      <w:r w:rsidRPr="4531E10C">
        <w:rPr>
          <w:b/>
          <w:bCs/>
          <w:i/>
          <w:iCs/>
          <w:color w:val="000000" w:themeColor="text1"/>
        </w:rPr>
        <w:t>quaisquer modificações nas partes em preto, sem marcação de itálico, devem necessariamente ser justificadas nos autos</w:t>
      </w:r>
      <w:r w:rsidRPr="4531E10C">
        <w:rPr>
          <w:i/>
          <w:iCs/>
          <w:color w:val="000000" w:themeColor="text1"/>
        </w:rPr>
        <w:t>, sem prejuízo de eventual consulta ao órgão de assessoramento jurídico respectivo, a depender da matéria.</w:t>
      </w:r>
    </w:p>
    <w:p w:rsidR="005E5889" w:rsidP="4531E10C" w:rsidRDefault="005E5889" w14:paraId="75475808" w14:textId="1FCB17BF">
      <w:r w:rsidRPr="4531E10C">
        <w:rPr>
          <w:b/>
          <w:bCs/>
          <w:i/>
          <w:iCs/>
          <w:color w:val="000000" w:themeColor="text1"/>
        </w:rPr>
        <w:t>6) Os itens deste modelo destacados em vermelho itálico devem ser preenchidos ou adotados pelo órgão ou entidade pública contratante segundo critérios de oportunidade e conveniência</w:t>
      </w:r>
      <w:r w:rsidRPr="4531E10C">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rsidR="005E5889" w:rsidP="4531E10C" w:rsidRDefault="005E5889" w14:paraId="66226122" w14:textId="40698134">
      <w:r w:rsidRPr="4531E10C">
        <w:rPr>
          <w:b/>
          <w:bCs/>
          <w:i/>
          <w:iCs/>
          <w:color w:val="000000" w:themeColor="text1"/>
        </w:rPr>
        <w:t>7) Alguns itens receberam notas explicativas, destacadas para compreensão do agente ou setor responsável pela elaboração do Termo de Referência</w:t>
      </w:r>
      <w:r w:rsidRPr="4531E10C">
        <w:rPr>
          <w:i/>
          <w:iCs/>
          <w:color w:val="000000" w:themeColor="text1"/>
        </w:rPr>
        <w:t>, que deverão ser devidamente suprimidas ao se finalizar o documento na versão original.</w:t>
      </w:r>
    </w:p>
    <w:p w:rsidR="005E5889" w:rsidP="4531E10C" w:rsidRDefault="005E5889" w14:paraId="4518F4AD" w14:textId="54F09C16">
      <w:r w:rsidRPr="4531E10C">
        <w:rPr>
          <w:b/>
          <w:bCs/>
          <w:i/>
          <w:iCs/>
          <w:color w:val="000000" w:themeColor="text1"/>
        </w:rPr>
        <w:t>8) Recomenda-se indicar no processo a versão (mês e ano) utilizada para elaboração da minuta</w:t>
      </w:r>
      <w:r w:rsidRPr="4531E10C">
        <w:rPr>
          <w:i/>
          <w:iCs/>
          <w:color w:val="000000" w:themeColor="text1"/>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rsidR="005E5889" w:rsidP="4531E10C" w:rsidRDefault="005E5889" w14:paraId="7128E8A4" w14:textId="193F381C">
      <w:r w:rsidRPr="4531E10C">
        <w:rPr>
          <w:b/>
          <w:bCs/>
          <w:i/>
          <w:iCs/>
          <w:color w:val="000000" w:themeColor="text1"/>
        </w:rPr>
        <w:t xml:space="preserve">9) </w:t>
      </w:r>
      <w:r w:rsidRPr="4531E10C">
        <w:rPr>
          <w:i/>
          <w:iCs/>
          <w:color w:val="000000" w:themeColor="text1"/>
        </w:rPr>
        <w:t xml:space="preserve">O Termo de Referência deve ser elaborado também no Sistema TR Digital ou em ferramenta informatizada própria (art. 4º da </w:t>
      </w:r>
      <w:r w:rsidRPr="4531E10C">
        <w:rPr>
          <w:i/>
          <w:iCs/>
        </w:rPr>
        <w:t>IN Seges/ME nº 81, de 25 de novembro de 2022).</w:t>
      </w:r>
    </w:p>
    <w:p w:rsidR="005E5889" w:rsidP="4531E10C" w:rsidRDefault="005E5889" w14:paraId="6F22F0B6" w14:textId="281EB4CC">
      <w:r w:rsidRPr="4531E10C">
        <w:rPr>
          <w:b/>
          <w:bCs/>
          <w:i/>
          <w:iCs/>
          <w:color w:val="000000" w:themeColor="text1"/>
        </w:rPr>
        <w:t xml:space="preserve">10) </w:t>
      </w:r>
      <w:r w:rsidRPr="4531E10C">
        <w:rPr>
          <w:i/>
          <w:iCs/>
          <w:color w:val="000000" w:themeColor="text1"/>
        </w:rPr>
        <w:t>A elaboração do TR deve levar em conta o art. 3º, inciso I, da</w:t>
      </w:r>
      <w:r w:rsidRPr="4531E10C">
        <w:rPr>
          <w:i/>
          <w:iCs/>
        </w:rPr>
        <w:t xml:space="preserve"> IN Seges/ME nº 81, de 2022, </w:t>
      </w:r>
      <w:r w:rsidRPr="4531E10C">
        <w:rPr>
          <w:i/>
          <w:iCs/>
          <w:color w:val="000000" w:themeColor="text1"/>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rsidR="005E5889" w:rsidP="4531E10C" w:rsidRDefault="005E5889" w14:paraId="04955036" w14:textId="3CE4C91C">
      <w:r w:rsidRPr="4531E10C">
        <w:rPr>
          <w:b/>
          <w:bCs/>
          <w:i/>
          <w:iCs/>
          <w:color w:val="000000" w:themeColor="text1"/>
        </w:rPr>
        <w:t xml:space="preserve">11) </w:t>
      </w:r>
      <w:r w:rsidRPr="4531E10C">
        <w:rPr>
          <w:i/>
          <w:iCs/>
          <w:color w:val="000000" w:themeColor="text1"/>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sidRPr="4531E10C">
        <w:rPr>
          <w:i/>
          <w:iCs/>
        </w:rPr>
        <w:t xml:space="preserve">IN </w:t>
      </w:r>
      <w:r w:rsidRPr="4531E10C">
        <w:rPr>
          <w:i/>
          <w:iCs/>
          <w:color w:val="000000" w:themeColor="text1"/>
        </w:rPr>
        <w:t>Seges/ME nº 81, de 2022.</w:t>
      </w:r>
    </w:p>
    <w:p w:rsidR="005E5889" w:rsidP="4531E10C" w:rsidRDefault="005E5889" w14:paraId="3B2AD8A1" w14:textId="2A278D7E">
      <w:r w:rsidRPr="4531E10C">
        <w:rPr>
          <w:b/>
          <w:bCs/>
          <w:i/>
          <w:iCs/>
          <w:color w:val="000000" w:themeColor="text1"/>
        </w:rPr>
        <w:t xml:space="preserve">12) </w:t>
      </w:r>
      <w:r w:rsidRPr="4531E10C">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4531E10C">
        <w:rPr>
          <w:i/>
          <w:iCs/>
        </w:rPr>
        <w:t>21 e inciso VI do art. 21 do Decreto nº 11.246, de 27 de outubro de 2022. Caso referido rel</w:t>
      </w:r>
      <w:r w:rsidRPr="4531E10C">
        <w:rPr>
          <w:i/>
          <w:iCs/>
          <w:color w:val="000000" w:themeColor="text1"/>
        </w:rPr>
        <w:t>atório não tenha sido elaborado, o processo deve ser enriquecido com essa informação, devendo o gestor do contrato cuidar de elaborá-lo ao fim da contratação que será efetivada.</w:t>
      </w:r>
    </w:p>
    <w:p w:rsidR="005E5889" w:rsidP="4531E10C" w:rsidRDefault="005E5889" w14:paraId="5717D7D1" w14:textId="236E5A6C">
      <w:r w:rsidRPr="4531E10C">
        <w:rPr>
          <w:b/>
          <w:bCs/>
          <w:i/>
          <w:iCs/>
          <w:color w:val="000000" w:themeColor="text1"/>
        </w:rPr>
        <w:t>13)</w:t>
      </w:r>
      <w:r w:rsidRPr="4531E10C">
        <w:rPr>
          <w:i/>
          <w:iCs/>
          <w:color w:val="000000" w:themeColor="text1"/>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rsidR="005E5889" w:rsidP="4531E10C" w:rsidRDefault="005E5889" w14:paraId="19C88B33" w14:textId="740D59FA">
      <w:r w:rsidRPr="4531E10C">
        <w:rPr>
          <w:b/>
          <w:bCs/>
          <w:i/>
          <w:iCs/>
          <w:color w:val="000000" w:themeColor="text1"/>
        </w:rPr>
        <w:t xml:space="preserve">14) </w:t>
      </w:r>
      <w:r w:rsidRPr="4531E10C">
        <w:rPr>
          <w:i/>
          <w:iCs/>
          <w:color w:val="000000" w:themeColor="text1"/>
        </w:rPr>
        <w:t xml:space="preserve">Quaisquer sugestões de alteração poderão ser encaminhadas ao e-mail: </w:t>
      </w:r>
      <w:hyperlink r:id="rId1">
        <w:r w:rsidRPr="4531E10C">
          <w:rPr>
            <w:rStyle w:val="Hyperlink"/>
            <w:i/>
            <w:iCs/>
          </w:rPr>
          <w:t>cgu.modeloscontratacao@agu.gov.br</w:t>
        </w:r>
      </w:hyperlink>
      <w:r w:rsidRPr="4531E10C">
        <w:rPr>
          <w:i/>
          <w:iCs/>
          <w:color w:val="000000" w:themeColor="text1"/>
        </w:rPr>
        <w:t>.</w:t>
      </w:r>
    </w:p>
  </w:comment>
  <w:comment w:initials="A" w:author="Autor" w:id="4">
    <w:p w:rsidR="005E5889" w:rsidP="00E557C8" w:rsidRDefault="005E5889" w14:paraId="2200868F" w14:textId="77777777">
      <w:r>
        <w:t>Sugestão: especificar mais a descrição do item.</w:t>
      </w:r>
      <w:r>
        <w:annotationRef/>
      </w:r>
    </w:p>
    <w:p w:rsidR="005E5889" w:rsidP="00E557C8" w:rsidRDefault="005E5889" w14:paraId="0936D6C6" w14:textId="77777777"/>
    <w:p w:rsidR="005E5889" w:rsidP="00E557C8" w:rsidRDefault="005E5889" w14:paraId="17DA0D99" w14:textId="77777777">
      <w:r>
        <w:t>Contratação de empresa especializada para execução de obra de engenharia para construção de UBS – Unidade Básica de Saúde de xxxxxxxx (xx), em atendimento às necessidades da Secretaria Municipal de Saúde da Prefeitura de xxxxx/xx, através da liberação de recursos do PAC – Programa de Aceleração do Crescimento, proposta n° xxxxxxxxxxxx.</w:t>
      </w:r>
    </w:p>
  </w:comment>
  <w:comment w:initials="A" w:author="Autor" w:id="3">
    <w:p w:rsidR="005E5889" w:rsidRDefault="005E5889" w14:paraId="521079A4" w14:textId="77777777">
      <w:pPr>
        <w:pStyle w:val="Textodecomentrio"/>
      </w:pPr>
      <w:r>
        <w:rPr>
          <w:rStyle w:val="Refdecomentrio"/>
        </w:rPr>
        <w:annotationRef/>
      </w:r>
      <w:r>
        <w:rPr>
          <w:b/>
          <w:bCs/>
          <w:i/>
          <w:iCs/>
          <w:color w:val="000000"/>
        </w:rPr>
        <w:t xml:space="preserve">Nota Explicativa 1: </w:t>
      </w:r>
      <w:r>
        <w:rPr>
          <w:i/>
          <w:iCs/>
          <w:color w:val="000000"/>
        </w:rPr>
        <w:t>A tabela abaixo é meramente ilustrativa, podendo ser livremente alterada conforme o caso concreto.</w:t>
      </w:r>
    </w:p>
    <w:p w:rsidR="005E5889" w:rsidRDefault="005E5889" w14:paraId="5D177932" w14:textId="77777777">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rsidR="005E5889" w:rsidRDefault="005E5889" w14:paraId="68914D3A" w14:textId="77777777">
      <w:pPr>
        <w:pStyle w:val="Textodecomentrio"/>
      </w:pPr>
      <w:r>
        <w:rPr>
          <w:b/>
          <w:bCs/>
          <w:i/>
          <w:iCs/>
          <w:color w:val="000000"/>
        </w:rPr>
        <w:t xml:space="preserve">Nota Explicativa 3: </w:t>
      </w:r>
      <w:r>
        <w:rPr>
          <w:i/>
          <w:iCs/>
          <w:color w:val="000000"/>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rsidR="005E5889" w:rsidRDefault="005E5889" w14:paraId="294C90A6" w14:textId="77777777">
      <w:pPr>
        <w:pStyle w:val="Textodecomentrio"/>
      </w:pPr>
      <w:r>
        <w:rPr>
          <w:b/>
          <w:bCs/>
          <w:i/>
          <w:iCs/>
          <w:color w:val="000000"/>
        </w:rPr>
        <w:t>Nota Explicativa 4</w:t>
      </w:r>
      <w:r>
        <w:rPr>
          <w:i/>
          <w:iCs/>
          <w:color w:val="000000"/>
        </w:rPr>
        <w:t>: Building Information Modelling – BIM: O Decreto nº 10.306/2020 trata da utilização do Building Information Modelling (BIM) na execução direta ou indireta de obras e serviços de engenharia realizada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rsidR="005E5889" w:rsidP="00E557C8" w:rsidRDefault="005E5889" w14:paraId="3C342807" w14:textId="77777777">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da licitação, será preferencialmente adotada a Modelagem da Informação da Construção (Building Information Modelling - BIM) ou tecnologias e processos integrados similares ou mais avançados que venham a substituí-la.</w:t>
      </w:r>
    </w:p>
  </w:comment>
  <w:comment w:initials="A" w:author="Autor" w:id="5">
    <w:p w:rsidR="005E5889" w:rsidRDefault="005E5889" w14:paraId="691A5111" w14:textId="1A549C41">
      <w:pPr>
        <w:pStyle w:val="Textodecomentrio"/>
      </w:pPr>
      <w:r>
        <w:rPr>
          <w:rStyle w:val="Refdecomentrio"/>
        </w:rPr>
        <w:annotationRef/>
      </w:r>
      <w:r>
        <w:t>IMPORTANTE: O prazo de vigência deve levar em consideração o cronograma físico-financeiro, além dos prazos necessários para atividades que não estão diretamente relacionadas à execução, mas que devem ser incluídas no período contratual. Um exemplo disso são as vistorias técnicas necessárias para a emissão do termo de recebimento provisória ou definitiva. É fundamental ressaltar que o prazo de vigência é diferente do prazo de execução da obra; assim, o prazo da vigência contratual deverá se estender além do prazo previsto para a execução, de acordo com o cronograma físico-financeiro, que poderá ter início a partir da emissão da ordem de serviço.</w:t>
      </w:r>
    </w:p>
  </w:comment>
  <w:comment w:initials="A" w:author="Autor" w:id="6">
    <w:p w:rsidR="005E5889" w:rsidRDefault="005E5889" w14:paraId="50DAE0D3" w14:textId="3FF0573A">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rsidR="005E5889" w:rsidRDefault="005E5889" w14:paraId="77EFE214" w14:textId="77777777">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art.</w:t>
      </w:r>
      <w:r>
        <w:rPr>
          <w:b/>
          <w:bCs/>
          <w:i/>
          <w:iCs/>
          <w:color w:val="000000"/>
        </w:rPr>
        <w:t xml:space="preserve"> </w:t>
      </w:r>
      <w:r>
        <w:rPr>
          <w:i/>
          <w:iCs/>
          <w:color w:val="000000"/>
        </w:rPr>
        <w:t>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rsidR="005E5889" w:rsidRDefault="005E5889" w14:paraId="48C11AE4" w14:textId="77777777">
      <w:pPr>
        <w:pStyle w:val="Textodecomentrio"/>
      </w:pPr>
      <w:r>
        <w:rPr>
          <w:i/>
          <w:iCs/>
          <w:color w:val="000000"/>
        </w:rPr>
        <w:t xml:space="preserve">b) Há </w:t>
      </w:r>
      <w:r>
        <w:rPr>
          <w:b/>
          <w:bCs/>
          <w:i/>
          <w:iCs/>
          <w:color w:val="000000"/>
        </w:rPr>
        <w:t>serviços contínuos</w:t>
      </w:r>
      <w:r>
        <w:rPr>
          <w:i/>
          <w:iCs/>
          <w:color w:val="000000"/>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art. 106 da Lei nº 14.133, de 2021 Atente-se que há modelo de Termo de Referência específico para serviços continuados com dedicação exclusiva de mão-de-obra.</w:t>
      </w:r>
    </w:p>
    <w:p w:rsidR="005E5889" w:rsidRDefault="005E5889" w14:paraId="33317FF6" w14:textId="77777777">
      <w:pPr>
        <w:pStyle w:val="Textodecomentrio"/>
      </w:pPr>
      <w:r>
        <w:rPr>
          <w:b/>
          <w:bCs/>
          <w:i/>
          <w:iCs/>
          <w:color w:val="000000"/>
        </w:rPr>
        <w:t>Nota Explicativa 2:</w:t>
      </w:r>
      <w:r>
        <w:rPr>
          <w:i/>
          <w:iCs/>
          <w:color w:val="000000"/>
        </w:rPr>
        <w:t xml:space="preserve"> 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asseguram os direitos trabalhistas dos terceirizados e disciplinam a repactuação de preços, para este instrumento.</w:t>
      </w:r>
    </w:p>
    <w:p w:rsidR="005E5889" w:rsidRDefault="005E5889" w14:paraId="0D06BFC3" w14:textId="77777777">
      <w:pPr>
        <w:pStyle w:val="Textodecomentrio"/>
      </w:pPr>
      <w:r>
        <w:rPr>
          <w:b/>
          <w:bCs/>
          <w:i/>
          <w:iCs/>
          <w:color w:val="000000"/>
        </w:rPr>
        <w:t xml:space="preserve">Nota Explicativa 3: </w:t>
      </w:r>
      <w:r>
        <w:rPr>
          <w:i/>
          <w:iCs/>
          <w:color w:val="000000"/>
          <w:u w:val="single"/>
        </w:rPr>
        <w:t>Prazo de Vigência e Empenho - art. 105 da Lei nº 14.133, de 2021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rsidR="005E5889" w:rsidRDefault="005E5889" w14:paraId="56F74294" w14:textId="77777777">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rsidR="005E5889" w:rsidRDefault="005E5889" w14:paraId="66C1FE15" w14:textId="77777777">
      <w:pPr>
        <w:pStyle w:val="Textodecomentrio"/>
      </w:pPr>
      <w:r>
        <w:rPr>
          <w:i/>
          <w:iCs/>
          <w:color w:val="000000"/>
        </w:rPr>
        <w:t>Já a contratação prevista no Plano Plurianual pode ter empenhos em anos distintos, considerando a despesa de cada exercício, apenas quanto ao período abrangido pelo PPA.</w:t>
      </w:r>
    </w:p>
    <w:p w:rsidR="005E5889" w:rsidRDefault="005E5889" w14:paraId="3B3D4F0F" w14:textId="77777777">
      <w:pPr>
        <w:pStyle w:val="Textodecomentrio"/>
      </w:pPr>
    </w:p>
    <w:p w:rsidR="005E5889" w:rsidRDefault="005E5889" w14:paraId="3A0ECDB6" w14:textId="77777777">
      <w:pPr>
        <w:pStyle w:val="Textodecomentrio"/>
      </w:pPr>
      <w:r>
        <w:rPr>
          <w:b/>
          <w:bCs/>
          <w:i/>
          <w:iCs/>
          <w:color w:val="000000"/>
        </w:rPr>
        <w:t xml:space="preserve">Nota Explicativa 3: </w:t>
      </w:r>
      <w:r>
        <w:rPr>
          <w:i/>
          <w:iCs/>
          <w:color w:val="000000"/>
          <w:u w:val="single"/>
        </w:rPr>
        <w:t>Prazo de Vigência – arts. 106 e 107 – Serviço Contínuo:</w:t>
      </w:r>
      <w:r>
        <w:rPr>
          <w:b/>
          <w:bCs/>
          <w:i/>
          <w:iCs/>
          <w:color w:val="000000"/>
        </w:rPr>
        <w:t xml:space="preserve"> </w:t>
      </w:r>
      <w:r>
        <w:rPr>
          <w:i/>
          <w:iCs/>
          <w:color w:val="000000"/>
        </w:rPr>
        <w:t>A definição de serviço contínuo consta no art. 6º, XV da Lei nº 14.133, de 2021, sendo os “serviços contratados para a manutenção da atividade administrativa, decorrentes de necessidades permanentes ou prolongadas”.</w:t>
      </w:r>
    </w:p>
    <w:p w:rsidR="005E5889" w:rsidRDefault="005E5889" w14:paraId="64F6A218" w14:textId="77777777">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rsidR="005E5889" w:rsidP="00E557C8" w:rsidRDefault="005E5889" w14:paraId="1FCDC399" w14:textId="77777777">
      <w:pPr>
        <w:pStyle w:val="Textodecomentrio"/>
      </w:pPr>
      <w:r>
        <w:rPr>
          <w:i/>
          <w:iCs/>
          <w:color w:val="000000"/>
        </w:rPr>
        <w:t>De acordo com o artigo 107 da Lei nº 14.133, de 2021,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nitials="A" w:author="Autor" w:id="7">
    <w:p w:rsidR="005E5889" w:rsidP="00E557C8" w:rsidRDefault="005E5889" w14:paraId="007D52BB" w14:textId="77777777">
      <w:pPr>
        <w:pStyle w:val="Textodecomentrio"/>
      </w:pPr>
      <w:r>
        <w:rPr>
          <w:rStyle w:val="Refdecomentrio"/>
        </w:rPr>
        <w:annotationRef/>
      </w:r>
      <w:r>
        <w:rPr>
          <w:b/>
          <w:bCs/>
          <w:i/>
          <w:iCs/>
          <w:color w:val="000000"/>
        </w:rPr>
        <w:t>Nota Explicativa</w:t>
      </w:r>
      <w:r>
        <w:rPr>
          <w:i/>
          <w:iCs/>
          <w:color w:val="000000"/>
        </w:rPr>
        <w:t>: 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nitials="A" w:author="Autor" w:id="9">
    <w:p w:rsidR="005E5889" w:rsidRDefault="005E5889" w14:paraId="00B41B26" w14:textId="02B36104">
      <w:pPr>
        <w:pStyle w:val="Textodecomentrio"/>
      </w:pPr>
      <w:r>
        <w:rPr>
          <w:rStyle w:val="Refdecomentrio"/>
        </w:rPr>
        <w:annotationRef/>
      </w:r>
      <w:r>
        <w:rPr>
          <w:b/>
          <w:bCs/>
          <w:i/>
          <w:iCs/>
          <w:color w:val="000000"/>
        </w:rPr>
        <w:t>Nota Explicativa 1:</w:t>
      </w:r>
      <w:r>
        <w:rPr>
          <w:i/>
          <w:iCs/>
          <w:color w:val="000000"/>
        </w:rPr>
        <w:t xml:space="preserve"> O artigo 18, §1º, da Lei nº 14.133, de 2021, dispõe:</w:t>
      </w:r>
    </w:p>
    <w:p w:rsidR="005E5889" w:rsidRDefault="005E5889" w14:paraId="188230C3" w14:textId="77777777">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rsidR="005E5889" w:rsidRDefault="005E5889" w14:paraId="559565E8" w14:textId="77777777">
      <w:pPr>
        <w:pStyle w:val="Textodecomentrio"/>
      </w:pPr>
      <w:r>
        <w:rPr>
          <w:i/>
          <w:iCs/>
          <w:color w:val="000000"/>
        </w:rPr>
        <w:t>(...)</w:t>
      </w:r>
    </w:p>
    <w:p w:rsidR="005E5889" w:rsidRDefault="005E5889" w14:paraId="5F735C0B" w14:textId="77777777">
      <w:pPr>
        <w:pStyle w:val="Textodecomentrio"/>
      </w:pPr>
      <w:r>
        <w:rPr>
          <w:i/>
          <w:iCs/>
          <w:color w:val="000000"/>
        </w:rPr>
        <w:t>VII - descrição da solução como um todo, inclusive das exigências relacionadas à manutenção e à assistência técnica, quando for o caso.</w:t>
      </w:r>
    </w:p>
    <w:p w:rsidR="005E5889" w:rsidRDefault="005E5889" w14:paraId="679F0396" w14:textId="77777777">
      <w:pPr>
        <w:pStyle w:val="Textodecomentrio"/>
      </w:pPr>
      <w:r>
        <w:rPr>
          <w:i/>
          <w:iCs/>
          <w:color w:val="000000"/>
        </w:rPr>
        <w:t>Ver também Instrução Normativa SEGES/ME nº 58, de 08 de agosto de 2022 (ETP), art. 3º, inciso I e art. 6º.</w:t>
      </w:r>
    </w:p>
    <w:p w:rsidR="005E5889" w:rsidRDefault="005E5889" w14:paraId="5A59796B" w14:textId="77777777">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rsidR="005E5889" w:rsidRDefault="005E5889" w14:paraId="3593D53D" w14:textId="77777777">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rsidR="005E5889" w:rsidRDefault="005E5889" w14:paraId="03685710" w14:textId="77777777">
      <w:pPr>
        <w:pStyle w:val="Textodecomentrio"/>
      </w:pPr>
      <w:r>
        <w:rPr>
          <w:b/>
          <w:bCs/>
          <w:i/>
          <w:iCs/>
          <w:color w:val="000000"/>
        </w:rPr>
        <w:t>Nota Explicativa 2</w:t>
      </w:r>
      <w:r>
        <w:rPr>
          <w:i/>
          <w:iCs/>
          <w:color w:val="000000"/>
        </w:rPr>
        <w:t>: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rsidR="005E5889" w:rsidRDefault="005E5889" w14:paraId="54E0A261" w14:textId="77777777">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rsidR="005E5889" w:rsidRDefault="005E5889" w14:paraId="48C24B77" w14:textId="77777777">
      <w:pPr>
        <w:pStyle w:val="Textodecomentrio"/>
      </w:pPr>
      <w:r>
        <w:rPr>
          <w:b/>
          <w:bCs/>
          <w:i/>
          <w:iCs/>
          <w:color w:val="000000"/>
        </w:rPr>
        <w:t xml:space="preserve">Nota Explicativa 4: </w:t>
      </w:r>
      <w:r>
        <w:rPr>
          <w:i/>
          <w:iCs/>
          <w:color w:val="000000"/>
        </w:rPr>
        <w:t>O art. 6º, XXIII, “c”, da Lei nº 14.133, de 2021, e o art. 9º, 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rsidR="005E5889" w:rsidRDefault="005E5889" w14:paraId="60D5E11B" w14:textId="77777777">
      <w:pPr>
        <w:pStyle w:val="Textodecomentrio"/>
      </w:pPr>
      <w:r>
        <w:rPr>
          <w:b/>
          <w:bCs/>
          <w:i/>
          <w:iCs/>
          <w:color w:val="000000"/>
        </w:rPr>
        <w:t>Nota Explicativa 5:</w:t>
      </w:r>
      <w:r>
        <w:rPr>
          <w:i/>
          <w:iCs/>
          <w:color w:val="000000"/>
        </w:rPr>
        <w:t xml:space="preserve"> O art. 47,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Portaria SEGES/ME nº 938, de 02 de fevereiro de 2022,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incisos I do art. 74 e os incisos I e II do art. 75 da Lei nº 14.133, de 2021. Em existindo padronização aprovada, ela deve ser considerada e eventual não-uso justificado nos autos, conforme §2º do art. 19 da Lei nº 14.133, de 2021.</w:t>
      </w:r>
    </w:p>
    <w:p w:rsidR="005E5889" w:rsidRDefault="005E5889" w14:paraId="0829B097" w14:textId="77777777">
      <w:pPr>
        <w:pStyle w:val="Textodecomentrio"/>
      </w:pPr>
      <w:r>
        <w:rPr>
          <w:b/>
          <w:bCs/>
          <w:i/>
          <w:iCs/>
          <w:color w:val="000000"/>
        </w:rPr>
        <w:t>Nota Explicativa 6:</w:t>
      </w:r>
      <w:r>
        <w:rPr>
          <w:i/>
          <w:iCs/>
          <w:color w:val="000000"/>
        </w:rPr>
        <w:t xml:space="preserve"> O art. 6º, XXIII, “c”, da Lei nº 14.133, de 2021, e o art. 9º, III, da Instrução Normativa Seges/ME nº 81,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rsidR="005E5889" w:rsidRDefault="005E5889" w14:paraId="426833EC" w14:textId="77777777">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w:history="1" r:id="rId2">
        <w:r w:rsidRPr="000474A8">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rsidR="005E5889" w:rsidP="00CD5C20" w:rsidRDefault="005E5889" w14:paraId="4D12E36D" w14:textId="77777777">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nitials="A" w:author="Autor" w:id="10">
    <w:p w:rsidR="005E5889" w:rsidRDefault="005E5889" w14:paraId="6058B0C6" w14:textId="77777777">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art. 9º, inciso IV da IN Seges/ME nº 81, de 2022 </w:t>
      </w:r>
      <w:r>
        <w:rPr>
          <w:i/>
          <w:iCs/>
          <w:color w:val="000000"/>
        </w:rPr>
        <w:t xml:space="preserve">e </w:t>
      </w:r>
      <w:r>
        <w:rPr>
          <w:i/>
          <w:iCs/>
        </w:rPr>
        <w:t>a</w:t>
      </w:r>
      <w:r>
        <w:rPr>
          <w:i/>
          <w:iCs/>
          <w:color w:val="000000"/>
        </w:rPr>
        <w:t>rt. 9º, II, da Instrução Normativa Seges/ME nº 58, de 2022.</w:t>
      </w:r>
    </w:p>
    <w:p w:rsidR="005E5889" w:rsidP="00E557C8" w:rsidRDefault="005E5889" w14:paraId="624EA7F2" w14:textId="77777777">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nitials="A" w:author="Autor" w:id="11">
    <w:p w:rsidR="005E5889" w:rsidRDefault="005E5889" w14:paraId="31014803" w14:textId="77777777">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art. 7º da IN Seges/ME nº 81, de 2022, e art. 7º, da Instrução Normativa Seges/ME nº 58, de 2022. </w:t>
      </w:r>
    </w:p>
    <w:p w:rsidR="005E5889" w:rsidRDefault="005E5889" w14:paraId="193468A5" w14:textId="77777777">
      <w:pPr>
        <w:pStyle w:val="Textodecomentrio"/>
      </w:pPr>
      <w:r>
        <w:rPr>
          <w:b/>
          <w:bCs/>
          <w:i/>
          <w:iCs/>
        </w:rPr>
        <w:t>Nota Explicativa 2:</w:t>
      </w:r>
      <w:r>
        <w:rPr>
          <w:i/>
          <w:iCs/>
        </w:rPr>
        <w:t xml:space="preserve"> Nos termos da Portaria </w:t>
      </w:r>
      <w:r>
        <w:rPr>
          <w:i/>
          <w:iCs/>
          <w:color w:val="000000"/>
        </w:rPr>
        <w:t xml:space="preserve">SEGES/ME nº 8.678, de 19 de julho de 2021,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rsidR="005E5889" w:rsidRDefault="005E5889" w14:paraId="0A9F3559" w14:textId="77777777">
      <w:pPr>
        <w:pStyle w:val="Textodecomentrio"/>
      </w:pPr>
      <w:r>
        <w:rPr>
          <w:i/>
          <w:iCs/>
          <w:color w:val="000000"/>
        </w:rPr>
        <w:t xml:space="preserve">Destaque-se ainda que de acordo com o artigo 8º, §1º, III, da Portaria SEGES/ME nº 8.678, de 2021, o Plano Diretor de Logística Sustentável deverá nortear a elaboração dos anteprojetos, dos projetos básicos ou dos termos de referência de cada contratação. </w:t>
      </w:r>
    </w:p>
    <w:p w:rsidR="005E5889" w:rsidRDefault="005E5889" w14:paraId="18CE3BAD" w14:textId="77777777">
      <w:pPr>
        <w:pStyle w:val="Textodecomentrio"/>
      </w:pPr>
      <w:r>
        <w:rPr>
          <w:b/>
          <w:bCs/>
          <w:i/>
          <w:iCs/>
          <w:color w:val="000000"/>
        </w:rPr>
        <w:t xml:space="preserve">Nota Explicativa 3: </w:t>
      </w:r>
      <w:r>
        <w:rPr>
          <w:i/>
          <w:iCs/>
        </w:rPr>
        <w:t>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w:t>
      </w:r>
    </w:p>
    <w:p w:rsidR="005E5889" w:rsidRDefault="005E5889" w14:paraId="3AD412FF" w14:textId="77777777">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rsidR="005E5889" w:rsidRDefault="005E5889" w14:paraId="74E98E7C" w14:textId="77777777">
      <w:pPr>
        <w:pStyle w:val="Textodecomentrio"/>
      </w:pPr>
      <w:r>
        <w:rPr>
          <w:i/>
          <w:iCs/>
          <w:color w:val="000000"/>
        </w:rPr>
        <w:t xml:space="preserve">Soma-se a essa previsão, o </w:t>
      </w:r>
      <w:hyperlink w:history="1" r:id="rId3">
        <w:r w:rsidRPr="00F37B74">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rsidR="005E5889" w:rsidRDefault="005E5889" w14:paraId="3F0C20AF" w14:textId="77777777">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rsidR="005E5889" w:rsidRDefault="005E5889" w14:paraId="4F4EBA4E" w14:textId="77777777">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w:history="1" r:id="rId4">
        <w:r w:rsidRPr="00F37B74">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rsidR="005E5889" w:rsidRDefault="005E5889" w14:paraId="1A4E2F49" w14:textId="77777777">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rsidR="005E5889" w:rsidRDefault="005E5889" w14:paraId="4478BB0B" w14:textId="77777777">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w:history="1" r:id="rId5">
        <w:r w:rsidRPr="00F37B74">
          <w:rPr>
            <w:rStyle w:val="Hyperlink"/>
            <w:i/>
            <w:iCs/>
          </w:rPr>
          <w:t>Guia Nacional de Contratações Sustentáveis da Advocacia-Geral da União</w:t>
        </w:r>
      </w:hyperlink>
      <w:r>
        <w:rPr>
          <w:i/>
          <w:iCs/>
          <w:color w:val="000000"/>
        </w:rPr>
        <w:t xml:space="preserve">, disponibilizado pela Consultoria-Geral da União e no site da AGU. </w:t>
      </w:r>
    </w:p>
    <w:p w:rsidRPr="007F7B1A" w:rsidR="005E5889" w:rsidRDefault="005E5889" w14:paraId="66AC5F53" w14:textId="7EF4A918">
      <w:pPr>
        <w:pStyle w:val="Textodecomentrio"/>
        <w:rPr>
          <w:i/>
          <w:iCs/>
          <w:color w:val="000000"/>
        </w:rPr>
      </w:pPr>
      <w:r>
        <w:rPr>
          <w:b/>
          <w:bCs/>
          <w:i/>
          <w:iCs/>
          <w:color w:val="000000"/>
        </w:rPr>
        <w:t xml:space="preserve">Nota Explicativa 7: </w:t>
      </w:r>
      <w:r>
        <w:rPr>
          <w:i/>
          <w:iCs/>
          <w:color w:val="000000"/>
        </w:rPr>
        <w:t xml:space="preserve">De acordo com o </w:t>
      </w:r>
      <w:hyperlink w:history="1" r:id="rId6">
        <w:r w:rsidRPr="00F37B74">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rsidR="005E5889" w:rsidRDefault="005E5889" w14:paraId="7DD1D42E" w14:textId="77777777">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Instrução Normativa SEGES/ME nº 58, de 2022, que dispõe sobre a elaboração dos Estudos Técnicos Preliminares - ETP)</w:t>
      </w:r>
    </w:p>
    <w:p w:rsidR="005E5889" w:rsidRDefault="005E5889" w14:paraId="75C5F187" w14:textId="77777777">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(artigo 7º, XI, da Lei nº 12.305, de 2010 – Política Nacional de Resíduos Sólidos). Deve-se observar, também, a regulamentação a ser editada a luz da nova legislação.</w:t>
      </w:r>
    </w:p>
    <w:p w:rsidR="005E5889" w:rsidP="00CD5C20" w:rsidRDefault="005E5889" w14:paraId="00FEFA9A" w14:textId="199F7ABC">
      <w:pPr>
        <w:pStyle w:val="Textodecomentrio"/>
      </w:pPr>
      <w:r>
        <w:rPr>
          <w:b/>
          <w:bCs/>
          <w:i/>
          <w:iCs/>
          <w:color w:val="000000"/>
        </w:rPr>
        <w:t xml:space="preserve">Nota Explicativa 9: </w:t>
      </w:r>
      <w:r>
        <w:rPr>
          <w:i/>
          <w:iCs/>
          <w:color w:val="000000"/>
        </w:rPr>
        <w:t xml:space="preserve">Recomenda-se, igualmente, consulta ao Catálogo de Materiais (CATMAT, disponível em </w:t>
      </w:r>
      <w:hyperlink w:history="1" r:id="rId7">
        <w:r w:rsidRPr="00F37B74">
          <w:rPr>
            <w:rStyle w:val="Hyperlink"/>
            <w:i/>
            <w:iCs/>
          </w:rPr>
          <w:t>https://catalogo.compras.gov.br/cnbs-web/busca</w:t>
        </w:r>
      </w:hyperlink>
      <w:r>
        <w:rPr>
          <w:i/>
          <w:iCs/>
          <w:color w:val="000000"/>
        </w:rPr>
        <w:t xml:space="preserve">), no qual itens sustentáveis aplicáves ao serviço de engenharia podem ser selecionados, bem como consulta prévia ao site governamental </w:t>
      </w:r>
      <w:hyperlink w:history="1" r:id="rId8">
        <w:r w:rsidRPr="00F37B74">
          <w:rPr>
            <w:rStyle w:val="Hyperlink"/>
            <w:i/>
            <w:iCs/>
          </w:rPr>
          <w:t>https://doacoes.gov.br</w:t>
        </w:r>
      </w:hyperlink>
      <w:r>
        <w:rPr>
          <w:i/>
          <w:iCs/>
          <w:color w:val="000000"/>
        </w:rPr>
        <w:t xml:space="preserve">/, solução desenvolvida pelo </w:t>
      </w:r>
      <w:r w:rsidRPr="0000179F">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nitials="A" w:author="Autor" w:id="12">
    <w:p w:rsidR="005E5889" w:rsidRDefault="005E5889" w14:paraId="05D8F0CB" w14:textId="502D8EA1">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indique marcas ou modelos de eventuais bens necessários à execução do objeto da contratação.</w:t>
      </w:r>
    </w:p>
    <w:p w:rsidR="005E5889" w:rsidRDefault="005E5889" w14:paraId="6E9A616D" w14:textId="77777777">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rsidR="005E5889" w:rsidRDefault="005E5889" w14:paraId="33988FF4" w14:textId="77777777">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rsidR="005E5889" w:rsidRDefault="005E5889" w14:paraId="7ED75921" w14:textId="77777777">
      <w:pPr>
        <w:pStyle w:val="Textodecomentrio"/>
      </w:pPr>
      <w:r>
        <w:rPr>
          <w:i/>
          <w:iCs/>
          <w:color w:val="00000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Nessa hipótese, aplica-se o art. 42 da Lei nº 14.133, de 2021</w:t>
      </w:r>
    </w:p>
    <w:p w:rsidR="005E5889" w:rsidP="00E557C8" w:rsidRDefault="005E5889" w14:paraId="6B123998" w14:textId="77777777">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b, da IN Seges/ME nº 81, de 2022. T</w:t>
      </w:r>
      <w:r>
        <w:rPr>
          <w:i/>
          <w:iCs/>
          <w:color w:val="000000"/>
        </w:rPr>
        <w:t>ambém deverá ser observada a Portaria SEGES/ME nº 938, de 2022, que institui o catálogo eletrônico de padronização de compras, serviços e obras, no âmbito da Administração Pública federal direta, autárquica e fundacional</w:t>
      </w:r>
    </w:p>
  </w:comment>
  <w:comment w:initials="A" w:author="Autor" w:id="13">
    <w:p w:rsidR="005E5889" w:rsidP="00E557C8" w:rsidRDefault="005E5889" w14:paraId="71075734" w14:textId="2E8B433A">
      <w:pPr>
        <w:pStyle w:val="Textodecomentrio"/>
        <w:rPr>
          <w:b/>
          <w:bCs/>
          <w:color w:val="00B050"/>
        </w:rPr>
      </w:pPr>
      <w:r>
        <w:rPr>
          <w:rStyle w:val="Refdecomentrio"/>
        </w:rPr>
        <w:annotationRef/>
      </w:r>
      <w:r>
        <w:rPr>
          <w:b/>
          <w:bCs/>
          <w:color w:val="00B050"/>
        </w:rPr>
        <w:t>Verificar a viabilidade de novo subitem novo sobre amostra e prova de conceito – II art. 41, com a seguinte NE</w:t>
      </w:r>
    </w:p>
    <w:p w:rsidR="005E5889" w:rsidP="00E557C8" w:rsidRDefault="005E5889" w14:paraId="0C86AD1C" w14:textId="31849651">
      <w:pPr>
        <w:pStyle w:val="Textodecomentrio"/>
        <w:rPr>
          <w:color w:val="00B050"/>
        </w:rPr>
      </w:pPr>
      <w:r>
        <w:rPr>
          <w:b/>
          <w:bCs/>
          <w:color w:val="00B050"/>
        </w:rPr>
        <w:t>Nota Explicativa</w:t>
      </w:r>
      <w:r>
        <w:rPr>
          <w:color w:val="00B050"/>
        </w:rPr>
        <w:t xml:space="preserve">: solicitação de amostra, inciso II do art. 41 da lei nº 14.133, de 2021 "exigir amostra ou prova de conceito do bem no procedimento de pré-qualificação permanente, na fase de julgamento das propostas ou de lances, ou no período de vigência do contrato ou da ata de registro de preços, desde que previsto no edital da licitação e justificada a necessidade de sua apresentação" </w:t>
      </w:r>
    </w:p>
    <w:p w:rsidR="005E5889" w:rsidP="00E557C8" w:rsidRDefault="005E5889" w14:paraId="4B333BA7" w14:textId="77777777">
      <w:pPr>
        <w:pStyle w:val="Textodecomentrio"/>
        <w:rPr>
          <w:color w:val="00B050"/>
        </w:rPr>
      </w:pPr>
    </w:p>
    <w:p w:rsidR="005E5889" w:rsidP="00E557C8" w:rsidRDefault="005E5889" w14:paraId="46DF55C7" w14:textId="1982F982">
      <w:pPr>
        <w:pStyle w:val="Textodecomentrio"/>
      </w:pPr>
      <w:r>
        <w:rPr>
          <w:color w:val="00B050"/>
        </w:rPr>
        <w:t>Por exemplo: serviço comum de engenharia com fornecimento de material.</w:t>
      </w:r>
    </w:p>
  </w:comment>
  <w:comment w:initials="A" w:author="Autor" w:id="14">
    <w:p w:rsidR="005E5889" w:rsidRDefault="005E5889" w14:paraId="24268F6B" w14:textId="2F47AEFE">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vede o emprego de marca ou produto de bens empregados em sua execução, com base em experiência prévia, registrada em processo administrativo, conforme art. 41, III, da Lei nº 14.133, de 2021.</w:t>
      </w:r>
    </w:p>
    <w:p w:rsidR="005E5889" w:rsidP="00E557C8" w:rsidRDefault="005E5889" w14:paraId="46A88038" w14:textId="77777777">
      <w:pPr>
        <w:pStyle w:val="Textodecomentrio"/>
      </w:pPr>
      <w:r>
        <w:rPr>
          <w:b/>
          <w:bCs/>
        </w:rPr>
        <w:t>Nota Explicativa 2:</w:t>
      </w:r>
      <w: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Pr>
          <w:u w:val="single"/>
        </w:rPr>
        <w:t xml:space="preserve">espelhando o que foi definido no artigo 10, inciso III, da Instrução Normativa SEGES/ME nº 58, de 2022, que trata do ETP, </w:t>
      </w:r>
      <w:r>
        <w:t>deve aproveitar sua experiência para aperfeiçoar seu processo de contratação, por meio da adoção de providências que evitem a repetição de compras malsucedidas. Para tanto, deve considerar també</w:t>
      </w:r>
      <w:r>
        <w:rPr>
          <w:color w:val="000000"/>
        </w:rPr>
        <w:t xml:space="preserve">m o relatório final de que trata a alínea “d” do inciso VI do § 3º do art. 174 da Lei nº 14.133, de 2021. </w:t>
      </w:r>
      <w: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nitials="A" w:author="Autor" w:id="15">
    <w:p w:rsidR="005E5889" w:rsidP="00E557C8" w:rsidRDefault="005E5889" w14:paraId="2279C4EB" w14:textId="77777777">
      <w:pPr>
        <w:pStyle w:val="Textodecomentrio"/>
      </w:pPr>
      <w:r>
        <w:rPr>
          <w:rStyle w:val="Refdecomentrio"/>
        </w:rPr>
        <w:annotationRef/>
      </w:r>
      <w:r>
        <w:rPr>
          <w:b/>
          <w:bCs/>
          <w:color w:val="00B050"/>
        </w:rPr>
        <w:t>Sugestão</w:t>
      </w:r>
      <w:r>
        <w:rPr>
          <w:color w:val="00B050"/>
        </w:rPr>
        <w:t>: (Inciso III do art. 41 da lei nº 14.133, de 2021).</w:t>
      </w:r>
      <w:r>
        <w:annotationRef/>
      </w:r>
    </w:p>
  </w:comment>
  <w:comment w:initials="A" w:author="Autor" w:id="16">
    <w:p w:rsidR="005E5889" w:rsidP="00E557C8" w:rsidRDefault="005E5889" w14:paraId="6356ECB2" w14:textId="77777777">
      <w:pPr>
        <w:pStyle w:val="Textodecomentrio"/>
      </w:pPr>
      <w:r>
        <w:rPr>
          <w:rStyle w:val="Refdecomentrio"/>
        </w:rPr>
        <w:annotationRef/>
      </w:r>
      <w:r>
        <w:rPr>
          <w:b/>
          <w:bCs/>
        </w:rPr>
        <w:t>Nota Explicativa:</w:t>
      </w:r>
      <w:r>
        <w:t xml:space="preserve"> Em razão de seu potencial de restringir a competitividade do certame, a exigência de carta de solidariedade somente se justificará em situações excepcionais e devidamente motivadas.</w:t>
      </w:r>
    </w:p>
  </w:comment>
  <w:comment w:initials="A" w:author="Autor" w:id="17">
    <w:p w:rsidR="005E5889" w:rsidRDefault="005E5889" w14:paraId="3165825C" w14:textId="02BA5482">
      <w:pPr>
        <w:pStyle w:val="Textodecomentrio"/>
      </w:pPr>
      <w:r>
        <w:rPr>
          <w:rStyle w:val="Refdecomentrio"/>
        </w:rPr>
        <w:annotationRef/>
      </w:r>
      <w:r>
        <w:rPr>
          <w:b/>
          <w:bCs/>
          <w:i/>
          <w:iCs/>
          <w:color w:val="000000"/>
        </w:rPr>
        <w:t>Nota Explicativa 1:</w:t>
      </w:r>
      <w:r>
        <w:rPr>
          <w:i/>
          <w:iCs/>
          <w:color w:val="000000"/>
        </w:rPr>
        <w:t xml:space="preserve"> A subcontratação deve ser avaliada à luz do artigo 122 da Lei nº 14.133, de 2021:</w:t>
      </w:r>
    </w:p>
    <w:p w:rsidR="005E5889" w:rsidRDefault="005E5889" w14:paraId="1E46CE81" w14:textId="77777777">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rsidR="005E5889" w:rsidRDefault="005E5889" w14:paraId="1D6CDE7E" w14:textId="77777777">
      <w:pPr>
        <w:pStyle w:val="Textodecomentrio"/>
      </w:pPr>
      <w:r>
        <w:rPr>
          <w:i/>
          <w:iCs/>
          <w:color w:val="000000"/>
        </w:rPr>
        <w:t>§ 1º O contratado apresentará à Administração documentação que comprove a capacidade técnica do subcontratado, que será avaliada e juntada aos autos do processo correspondente.</w:t>
      </w:r>
    </w:p>
    <w:p w:rsidR="005E5889" w:rsidRDefault="005E5889" w14:paraId="74A04104" w14:textId="77777777">
      <w:pPr>
        <w:pStyle w:val="Textodecomentrio"/>
      </w:pPr>
      <w:r>
        <w:rPr>
          <w:i/>
          <w:iCs/>
          <w:color w:val="000000"/>
        </w:rPr>
        <w:t>§ 2º Regulamento ou edital de licitação poderão vedar, restringir ou estabelecer condições para a subcontratação.</w:t>
      </w:r>
    </w:p>
    <w:p w:rsidR="005E5889" w:rsidP="00E557C8" w:rsidRDefault="005E5889" w14:paraId="3A2780C5" w14:textId="77777777">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nitials="A" w:author="Autor" w:id="18">
    <w:p w:rsidR="005E5889" w:rsidRDefault="005E5889" w14:paraId="30951F24" w14:textId="77777777">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aqui.</w:t>
      </w:r>
    </w:p>
    <w:p w:rsidR="005E5889" w:rsidRDefault="005E5889" w14:paraId="63D8745A" w14:textId="77777777">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p w:rsidR="005E5889" w:rsidP="00E557C8" w:rsidRDefault="005E5889" w14:paraId="7D1B1B73" w14:textId="77777777">
      <w:pPr>
        <w:pStyle w:val="Textodecomentrio"/>
      </w:pPr>
      <w:r>
        <w:rPr>
          <w:b/>
          <w:bCs/>
          <w:i/>
          <w:iCs/>
          <w:color w:val="000000"/>
        </w:rPr>
        <w:t>Nota Explicativa 3</w:t>
      </w:r>
      <w:r>
        <w:rPr>
          <w:i/>
          <w:iCs/>
          <w:color w:val="000000"/>
        </w:rPr>
        <w:t>: 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comment>
  <w:comment w:initials="A" w:author="Autor" w:id="19">
    <w:p w:rsidR="005E5889" w:rsidP="6408EE53" w:rsidRDefault="005E5889" w14:paraId="267E18C8" w14:textId="414D1C9A">
      <w:r w:rsidRPr="6408EE53">
        <w:rPr>
          <w:b/>
          <w:bCs/>
          <w:i/>
          <w:iCs/>
          <w:color w:val="000000" w:themeColor="text1"/>
        </w:rPr>
        <w:t xml:space="preserve">Nota Explicativa 1: </w:t>
      </w:r>
      <w:r w:rsidRPr="6408EE53">
        <w:rPr>
          <w:i/>
          <w:iCs/>
          <w:color w:val="000000" w:themeColor="text1"/>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rsidR="005E5889" w:rsidP="6408EE53" w:rsidRDefault="005E5889" w14:paraId="7C04E3C8" w14:textId="0ED15C83">
      <w:r w:rsidRPr="6408EE53">
        <w:rPr>
          <w:b/>
          <w:bCs/>
          <w:i/>
          <w:iCs/>
        </w:rPr>
        <w:t>Nota Explicativa 2</w:t>
      </w:r>
      <w:r w:rsidRPr="6408EE53">
        <w:rPr>
          <w:i/>
          <w:iCs/>
        </w:rPr>
        <w:t>: O percentual da garantia será de:</w:t>
      </w:r>
    </w:p>
    <w:p w:rsidR="005E5889" w:rsidP="6408EE53" w:rsidRDefault="005E5889" w14:paraId="15D556A0" w14:textId="740E1D77">
      <w:r w:rsidRPr="6408EE53">
        <w:rPr>
          <w:i/>
          <w:iCs/>
        </w:rPr>
        <w:t>a) até 5% (cinco por cento) do valor inicial do contrato, para contratações em geral, conforme art. 98 da Lei nº 14.133, de 2021;</w:t>
      </w:r>
    </w:p>
    <w:p w:rsidR="005E5889" w:rsidP="6408EE53" w:rsidRDefault="005E5889" w14:paraId="6873EC03" w14:textId="678C713A">
      <w:r w:rsidRPr="6408EE53">
        <w:rPr>
          <w:i/>
          <w:iCs/>
        </w:rPr>
        <w:t>b) até 10% (dez por cento) do valor inicial do contrato, nos casos de alta complexidade técnica e riscos envolvidos, caso em que deverá haver justificativa específica nos autos, conforme art. 98 da Lei nº 14.133, de 2021;</w:t>
      </w:r>
    </w:p>
    <w:p w:rsidR="005E5889" w:rsidP="6408EE53" w:rsidRDefault="005E5889" w14:paraId="3A26418F" w14:textId="6F0039F9">
      <w:r w:rsidRPr="6408EE53">
        <w:rPr>
          <w:i/>
          <w:iCs/>
          <w:color w:val="000000" w:themeColor="text1"/>
        </w:rPr>
        <w:t>c) deverá ser acrescido de garantia adicional aos percentuais citados anteriormente,</w:t>
      </w:r>
      <w:r w:rsidRPr="6408EE53">
        <w:rPr>
          <w:i/>
          <w:iCs/>
        </w:rPr>
        <w:t xml:space="preserve"> em casos de previsão de antecipação de pagamento, nos termos do art. 145, § 2º, da Lei nº 14.133.</w:t>
      </w:r>
    </w:p>
    <w:p w:rsidR="005E5889" w:rsidP="6408EE53" w:rsidRDefault="005E5889" w14:paraId="2EBBEEFA" w14:textId="78089DE1">
      <w:r w:rsidRPr="6408EE53">
        <w:rPr>
          <w:i/>
          <w:iCs/>
        </w:rPr>
        <w:t>d) Nos casos de contratos que impliquem a entrega de bens pela Administração, dos quais o contratado ficará depositário, o valor desses bens deverá ser acrescido ao valor da garantia calculado de acordo com os itens anteriores.</w:t>
      </w:r>
    </w:p>
    <w:p w:rsidR="005E5889" w:rsidP="6408EE53" w:rsidRDefault="005E5889" w14:paraId="533C3B8F" w14:textId="4AA6B1BB">
      <w:r w:rsidRPr="6408EE53">
        <w:rPr>
          <w:i/>
          <w:iCs/>
        </w:rPr>
        <w:t xml:space="preserve">e) até 30% (trinta por cento) do valor inicial do contrato, nas contratações de obras e serviços de engenharia de grande vulto (cujo valor é atualizado anualmente por Decreto, cf. art. 6º, XXII, e 182, ambos da Lei nº 14.133), caso adotada a modalidade seguro-garantia, com cláusula de retomada, lastreada no art. 102 da Lei nº 14.133, de 2021, nos termos da hipótese alternativa abaixo. </w:t>
      </w:r>
    </w:p>
    <w:p w:rsidR="005E5889" w:rsidP="6408EE53" w:rsidRDefault="005E5889" w14:paraId="579F9054" w14:textId="791BCB97">
      <w:r w:rsidRPr="6408EE53">
        <w:rPr>
          <w:i/>
          <w:iCs/>
        </w:rPr>
        <w:t>f) deverá ser acrescido do valor equivalente à diferença entre 85% do valor orçado pela Administração e o valor da proposta vencedora, no caso de contratações de obras e serviços de engenharia, nos termos do art. 59, § 5º, da lei nº 14.133, de 2021.</w:t>
      </w:r>
    </w:p>
    <w:p w:rsidR="005E5889" w:rsidP="6408EE53" w:rsidRDefault="005E5889" w14:paraId="02E7190D" w14:textId="3C77C120"/>
    <w:p w:rsidR="005E5889" w:rsidP="6408EE53" w:rsidRDefault="005E5889" w14:paraId="3D152BF2" w14:textId="4F68A014">
      <w:r w:rsidRPr="6408EE53">
        <w:rPr>
          <w:b/>
          <w:bCs/>
          <w:i/>
          <w:iCs/>
        </w:rPr>
        <w:t xml:space="preserve">Nota Explicativa 3: </w:t>
      </w:r>
      <w:r w:rsidRPr="6408EE53">
        <w:rPr>
          <w:i/>
          <w:iCs/>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nitials="A" w:author="Autor" w:id="20">
    <w:p w:rsidR="005E5889" w:rsidRDefault="005E5889" w14:paraId="67BD86C5" w14:textId="77777777">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rsidR="005E5889" w:rsidRDefault="005E5889" w14:paraId="6CE82A66" w14:textId="77777777">
      <w:pPr>
        <w:pStyle w:val="Textodecomentrio"/>
      </w:pPr>
      <w:r>
        <w:rPr>
          <w:i/>
          <w:iCs/>
          <w:color w:val="000000"/>
        </w:rPr>
        <w:t>Nesse contexto, uma vez considerada imprescindível a avaliação local, deverá ser facultada a realização de vistoria prévia no Termo de Referência, e os interessados terão três opções para cumprir o requisito de habilitação correspondente, conforme §§2º e 3º do art. 63, da Lei nº 14.133, de 2021, a saber:</w:t>
      </w:r>
    </w:p>
    <w:p w:rsidR="005E5889" w:rsidRDefault="005E5889" w14:paraId="21AF8E68" w14:textId="77777777">
      <w:pPr>
        <w:pStyle w:val="Textodecomentrio"/>
      </w:pPr>
      <w:r>
        <w:rPr>
          <w:i/>
          <w:iCs/>
          <w:color w:val="000000"/>
        </w:rPr>
        <w:t xml:space="preserve">a) realizar a vistoria e atestar que conhece o local e as condições da realização da obra ou serviço; </w:t>
      </w:r>
    </w:p>
    <w:p w:rsidR="005E5889" w:rsidRDefault="005E5889" w14:paraId="66F6EF4A" w14:textId="77777777">
      <w:pPr>
        <w:pStyle w:val="Textodecomentrio"/>
      </w:pPr>
      <w:r>
        <w:rPr>
          <w:i/>
          <w:iCs/>
          <w:color w:val="000000"/>
        </w:rPr>
        <w:t xml:space="preserve">b) atestar que conhece o local e as condições da realização da obra ou serviço; </w:t>
      </w:r>
    </w:p>
    <w:p w:rsidR="005E5889" w:rsidRDefault="005E5889" w14:paraId="2A46DCF9" w14:textId="77777777">
      <w:pPr>
        <w:pStyle w:val="Textodecomentrio"/>
      </w:pPr>
      <w:r>
        <w:rPr>
          <w:i/>
          <w:iCs/>
          <w:color w:val="000000"/>
        </w:rPr>
        <w:t xml:space="preserve">c) declarar formalmente, por meio do respectivo responsável técnico, que possui conhecimento pleno das condições e peculiaridades da contratação. </w:t>
      </w:r>
    </w:p>
    <w:p w:rsidR="005E5889" w:rsidRDefault="005E5889" w14:paraId="7B98164B" w14:textId="77777777">
      <w:pPr>
        <w:pStyle w:val="Textodecomentrio"/>
      </w:pPr>
      <w:r>
        <w:rPr>
          <w:i/>
          <w:iCs/>
          <w:color w:val="000000"/>
        </w:rPr>
        <w:t>A hipótese “a” dispensa maiores comentários, a não ser o de que é o próprio licitante que atesta conhecer o local e as condições, e não a Administração que tem o ônus de emitir o atestado de vistoria, como se passa no âmbito da Lei nº 8.666, de 1993.</w:t>
      </w:r>
    </w:p>
    <w:p w:rsidR="005E5889" w:rsidRDefault="005E5889" w14:paraId="149C3349" w14:textId="77777777">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5E5889" w:rsidRDefault="005E5889" w14:paraId="47682AB2" w14:textId="7777777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rsidR="005E5889" w:rsidRDefault="005E5889" w14:paraId="023ACAD4" w14:textId="7777777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rsidR="005E5889" w:rsidP="00E557C8" w:rsidRDefault="005E5889" w14:paraId="133EB692" w14:textId="77777777">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habilitação técnica.</w:t>
      </w:r>
    </w:p>
  </w:comment>
  <w:comment w:initials="A" w:author="Autor" w:id="21">
    <w:p w:rsidR="005E5889" w:rsidP="00E557C8" w:rsidRDefault="005E5889" w14:paraId="06CF34D8" w14:textId="77777777">
      <w:pPr>
        <w:pStyle w:val="Textodecomentrio"/>
      </w:pPr>
      <w:r>
        <w:rPr>
          <w:rStyle w:val="Refdecomentrio"/>
        </w:rPr>
        <w:annotationRef/>
      </w:r>
      <w:r>
        <w:rPr>
          <w:b/>
          <w:bCs/>
          <w:i/>
          <w:iCs/>
          <w:color w:val="000000"/>
        </w:rPr>
        <w:t xml:space="preserve">Nota Explicativa: </w:t>
      </w:r>
      <w:r>
        <w:rPr>
          <w:i/>
          <w:iCs/>
          <w:color w:val="000000"/>
        </w:rPr>
        <w:t>O Decreto n.º 10.977, de 23 de fevereiro de 2022, que regulamenta a Lei nº 7.116, de 29 de agosto de 1983, para estabelecer os procedimentos e os requisitos para a expedição da Carteira de Identidade por órgãos de identificação dos Estados e do Distrito Federal, bem como a Lei nº 9.454, de 7 de abril de 1997, para estabelecer o Serviço de Identificação do Cidadão como o Sistema Nacional de Registro de Identificação Civil, previu, em seu art. 3º, que a Carteira de Identidade adota o número de inscrição no Cadastro de Pessoas Físicas - CPF como registro geral nacional previsto no inciso IV do caput do art. 11.</w:t>
      </w:r>
    </w:p>
  </w:comment>
  <w:comment w:initials="A" w:author="Autor" w:id="22">
    <w:p w:rsidR="005E5889" w:rsidP="00E557C8" w:rsidRDefault="005E5889" w14:paraId="1B92071F" w14:textId="77777777">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nitials="A" w:author="Autor" w:id="23">
    <w:p w:rsidR="005E5889" w:rsidRDefault="005E5889" w14:paraId="1B84E54E" w14:textId="77777777">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rsidR="005E5889" w:rsidRDefault="005E5889" w14:paraId="545DA91E" w14:textId="77777777">
      <w:pPr>
        <w:pStyle w:val="Textodecomentrio"/>
      </w:pPr>
      <w:r>
        <w:rPr>
          <w:b/>
          <w:bCs/>
          <w:i/>
          <w:iCs/>
          <w:color w:val="000000"/>
        </w:rPr>
        <w:t>Nota Explicativa 2:</w:t>
      </w:r>
      <w:r>
        <w:rPr>
          <w:i/>
          <w:iCs/>
          <w:color w:val="000000"/>
        </w:rPr>
        <w:t xml:space="preserve"> As previsões abaixo são meramente ilustrativas. Havendo a necessidade de alteração ou inclusão de dados para cada etapa, os subitens devem ser alterados.</w:t>
      </w:r>
    </w:p>
    <w:p w:rsidR="005E5889" w:rsidP="00E557C8" w:rsidRDefault="005E5889" w14:paraId="33F773DB" w14:textId="77777777">
      <w:pPr>
        <w:pStyle w:val="Textodecomentrio"/>
      </w:pPr>
      <w:r>
        <w:rPr>
          <w:b/>
          <w:bCs/>
          <w:i/>
          <w:iCs/>
        </w:rPr>
        <w:t xml:space="preserve">Nota Explicativa 3: </w:t>
      </w:r>
      <w:r>
        <w:rPr>
          <w:i/>
          <w:iCs/>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nitials="A" w:author="Autor" w:id="24">
    <w:p w:rsidR="005E5889" w:rsidP="00E557C8" w:rsidRDefault="005E5889" w14:paraId="4DEE8A76" w14:textId="712BCBFE">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nitials="A" w:author="Autor" w:id="25">
    <w:p w:rsidR="005E5889" w:rsidP="00E557C8" w:rsidRDefault="005E5889" w14:paraId="4EAEED0C" w14:textId="77777777">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nitials="A" w:author="Autor" w:id="26">
    <w:p w:rsidR="005E5889" w:rsidP="00E557C8" w:rsidRDefault="005E5889" w14:paraId="1243AAEC" w14:textId="0085831B">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são fundamentais para que o licitante possa declarar que tomou conhecimento dessas, como exigido pelo art. 67, VI, da Lei nº 14.133, de 2021.</w:t>
      </w:r>
    </w:p>
  </w:comment>
  <w:comment w:initials="A" w:author="Autor" w:id="27">
    <w:p w:rsidR="005E5889" w:rsidRDefault="005E5889" w14:paraId="5A6A84F1" w14:textId="717F5C6C">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rsidR="005E5889" w:rsidP="00E557C8" w:rsidRDefault="005E5889" w14:paraId="1FA8B7EC" w14:textId="77777777">
      <w:pPr>
        <w:pStyle w:val="Textodecomentrio"/>
      </w:pPr>
      <w:r>
        <w:rPr>
          <w:b/>
          <w:bCs/>
          <w:i/>
          <w:iCs/>
          <w:color w:val="000000"/>
        </w:rPr>
        <w:t>Nota Explicativa 2</w:t>
      </w:r>
      <w:r>
        <w:rPr>
          <w:i/>
          <w:iCs/>
          <w:color w:val="000000"/>
        </w:rPr>
        <w:t xml:space="preserve">: O artigo 9º, inciso alínea “d” </w:t>
      </w:r>
      <w:r>
        <w:rPr>
          <w:i/>
          <w:iCs/>
        </w:rPr>
        <w:t>da IN Seges/ME nº 81 de 2022 ex</w:t>
      </w:r>
      <w:r>
        <w:rPr>
          <w:i/>
          <w:iCs/>
          <w:color w:val="000000"/>
        </w:rPr>
        <w:t>ige que a inserção no TR Digital da especificação da garantia exigida e das condições de manutenção e assistência técnica, quando for o caso.</w:t>
      </w:r>
    </w:p>
  </w:comment>
  <w:comment w:initials="A" w:author="Autor" w:id="28">
    <w:p w:rsidR="005E5889" w:rsidP="00E557C8" w:rsidRDefault="005E5889" w14:paraId="5E35F07F" w14:textId="77777777">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nitials="A" w:author="Autor" w:id="29">
    <w:p w:rsidR="005E5889" w:rsidRDefault="005E5889" w14:paraId="2F1004C2" w14:textId="3B890979">
      <w:r w:rsidRPr="6408EE53">
        <w:rPr>
          <w:b/>
          <w:bCs/>
          <w:i/>
          <w:iCs/>
        </w:rPr>
        <w:t xml:space="preserve">Nota Explicativa: </w:t>
      </w:r>
      <w:r w:rsidRPr="6408EE53">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nitials="A" w:author="Autor" w:id="30">
    <w:p w:rsidR="005E5889" w:rsidRDefault="005E5889" w14:paraId="04ECA49B" w14:textId="18AF0EE1">
      <w:r w:rsidRPr="36E22984">
        <w:rPr>
          <w:b/>
          <w:bCs/>
          <w:i/>
          <w:iCs/>
        </w:rPr>
        <w:t>Nota Explicativa</w:t>
      </w:r>
      <w:r w:rsidRPr="36E22984">
        <w:rPr>
          <w:i/>
          <w:iCs/>
        </w:rPr>
        <w:t>: A opção do órgão ou entidade pela exigência de manutenção do preposto da empresa no local da execução do objeto deverá ser previamente justificada, considerando a natureza dos serviços prestados.</w:t>
      </w:r>
      <w:r>
        <w:annotationRef/>
      </w:r>
    </w:p>
  </w:comment>
  <w:comment w:initials="A" w:author="Autor" w:id="31">
    <w:p w:rsidR="005E5889" w:rsidP="00E557C8" w:rsidRDefault="005E5889" w14:paraId="159DBA76" w14:textId="77777777">
      <w:pPr>
        <w:pStyle w:val="Textodecomentrio"/>
      </w:pPr>
      <w:r>
        <w:rPr>
          <w:rStyle w:val="Refdecomentrio"/>
        </w:rPr>
        <w:annotationRef/>
      </w:r>
      <w:r>
        <w:rPr>
          <w:b/>
          <w:bCs/>
          <w:i/>
          <w:iCs/>
          <w:color w:val="000000"/>
        </w:rPr>
        <w:t xml:space="preserve">Nota Explicativa: </w:t>
      </w:r>
      <w:r>
        <w:rPr>
          <w:i/>
          <w:iCs/>
          <w:color w:val="000000"/>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comment>
  <w:comment w:initials="A" w:author="Autor" w:id="32">
    <w:p w:rsidR="005E5889" w:rsidP="00E557C8" w:rsidRDefault="005E5889" w14:paraId="4F7FD766" w14:textId="679A3ECB">
      <w:pPr>
        <w:pStyle w:val="Textodecomentrio"/>
      </w:pPr>
      <w:r>
        <w:rPr>
          <w:rStyle w:val="Refdecomentrio"/>
        </w:rPr>
        <w:annotationRef/>
      </w:r>
      <w:r>
        <w:rPr>
          <w:b/>
          <w:bCs/>
          <w:i/>
          <w:iCs/>
          <w:color w:val="000000"/>
        </w:rPr>
        <w:t>Nota Explicativa:</w:t>
      </w:r>
      <w:r>
        <w:rPr>
          <w:i/>
          <w:iCs/>
          <w:color w:val="000000"/>
        </w:rPr>
        <w:t xml:space="preserve"> Inserir este subitem se for o caso para inclusão de rotinas de fiscalização específicas para atender às peculiaridades do objeto contratado.</w:t>
      </w:r>
      <w:r>
        <w:annotationRef/>
      </w:r>
    </w:p>
  </w:comment>
  <w:comment w:initials="A" w:author="Autor" w:id="33">
    <w:p w:rsidR="005E5889" w:rsidRDefault="005E5889" w14:paraId="09A277B9" w14:textId="77777777">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vidades de gestão e fiscalização contratuais. Nesse sentido, o art. 19 do Decreto nº 11.246, de 2022, estabele</w:t>
      </w:r>
      <w:r>
        <w:rPr>
          <w:i/>
          <w:iCs/>
          <w:color w:val="000000"/>
        </w:rPr>
        <w:t>ce que:</w:t>
      </w:r>
    </w:p>
    <w:p w:rsidR="005E5889" w:rsidRDefault="005E5889" w14:paraId="38D7A91B" w14:textId="77777777">
      <w:pPr>
        <w:pStyle w:val="Textodecomentrio"/>
      </w:pPr>
      <w:r>
        <w:rPr>
          <w:i/>
          <w:iCs/>
          <w:color w:val="000000"/>
        </w:rPr>
        <w:t>Art. 19. As atividades de gestão e fiscalização do contrato serão realizadas de acordo com as seguintes disposições:</w:t>
      </w:r>
    </w:p>
    <w:p w:rsidR="005E5889" w:rsidRDefault="005E5889" w14:paraId="447F53CA" w14:textId="77777777">
      <w:pPr>
        <w:pStyle w:val="Textodecomentrio"/>
      </w:pPr>
      <w:r>
        <w:rPr>
          <w:i/>
          <w:iCs/>
          <w:color w:val="000000"/>
        </w:rPr>
        <w:t>(...)</w:t>
      </w:r>
    </w:p>
    <w:p w:rsidR="005E5889" w:rsidRDefault="005E5889" w14:paraId="63BE4432" w14:textId="77777777">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rsidR="005E5889" w:rsidRDefault="005E5889" w14:paraId="154B2DE0" w14:textId="77777777">
      <w:pPr>
        <w:pStyle w:val="Textodecomentrio"/>
      </w:pPr>
      <w:r>
        <w:rPr>
          <w:i/>
          <w:iCs/>
          <w:color w:val="000000"/>
        </w:rPr>
        <w:t>(...)</w:t>
      </w:r>
    </w:p>
    <w:p w:rsidR="005E5889" w:rsidRDefault="005E5889" w14:paraId="002B9996" w14:textId="77777777">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rsidR="005E5889" w:rsidRDefault="005E5889" w14:paraId="23AFAD3E" w14:textId="77777777">
      <w:pPr>
        <w:pStyle w:val="Textodecomentrio"/>
      </w:pPr>
      <w:r>
        <w:rPr>
          <w:i/>
          <w:iCs/>
          <w:color w:val="000000"/>
        </w:rPr>
        <w:t>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Instrução Normativa nº 05/2017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rsidR="005E5889" w:rsidRDefault="005E5889" w14:paraId="2595DB46" w14:textId="77777777">
      <w:pPr>
        <w:pStyle w:val="Textodecomentrio"/>
      </w:pPr>
      <w:r>
        <w:rPr>
          <w:b/>
          <w:bCs/>
          <w:i/>
          <w:iCs/>
          <w:color w:val="000000"/>
        </w:rPr>
        <w:t>Nota Explicativa 2:</w:t>
      </w:r>
      <w:r>
        <w:rPr>
          <w:i/>
          <w:iCs/>
          <w:color w:val="000000"/>
        </w:rPr>
        <w:t xml:space="preserve"> Nos contratos de obras e serviços de engenharia, sempre que compatível com o regime de execução, a medição será mensal (art. 92, §5º, da Lei nº 14.133/21);</w:t>
      </w:r>
    </w:p>
    <w:p w:rsidR="005E5889" w:rsidRDefault="005E5889" w14:paraId="0109D3B1" w14:textId="77777777">
      <w:pPr>
        <w:pStyle w:val="Textodecomentrio"/>
      </w:pPr>
      <w:r>
        <w:rPr>
          <w:b/>
          <w:bCs/>
          <w:i/>
          <w:iCs/>
          <w:color w:val="000000"/>
        </w:rPr>
        <w:t>Nota Explicativa 3:</w:t>
      </w:r>
      <w:r>
        <w:rPr>
          <w:i/>
          <w:iCs/>
          <w:color w:val="000000"/>
        </w:rPr>
        <w:t xml:space="preserve"> O subitem 2.6, alínea “d” do Anexo V da </w:t>
      </w:r>
      <w:hyperlink w:history="1" r:id="rId9">
        <w:r w:rsidRPr="00C9496B">
          <w:rPr>
            <w:rStyle w:val="Hyperlink"/>
            <w:i/>
            <w:iCs/>
          </w:rPr>
          <w:t>Instrução Normativa SEGES/MPDG nº 5, de 26 de maio de 2017</w:t>
        </w:r>
      </w:hyperlink>
      <w:r>
        <w:rPr>
          <w:i/>
          <w:iCs/>
          <w:color w:val="000000"/>
        </w:rPr>
        <w:t xml:space="preserve">, trata de critérios de medição e pagamento que podem ser considerados na formulação desse item. A Instrução Normativa nº 98/2022-Seges/ME autoriza a aplicação da Instrução Normativa SEGES/MPDG nº 5, de 26 de maio de 2017 nos processos de licitação e de contratação direta de serviços da Lei nº 14.133, de 2021, no que couber. </w:t>
      </w:r>
    </w:p>
    <w:p w:rsidR="005E5889" w:rsidRDefault="005E5889" w14:paraId="710AD6CF" w14:textId="77777777">
      <w:pPr>
        <w:pStyle w:val="Textodecomentrio"/>
      </w:pPr>
      <w:r>
        <w:rPr>
          <w:i/>
          <w:iCs/>
          <w:color w:val="000000"/>
        </w:rPr>
        <w:t xml:space="preserve">Questões a serem vistas são: </w:t>
      </w:r>
    </w:p>
    <w:p w:rsidR="005E5889" w:rsidRDefault="005E5889" w14:paraId="47DFB52B" w14:textId="77777777">
      <w:pPr>
        <w:pStyle w:val="Textodecomentrio"/>
      </w:pPr>
      <w:r>
        <w:rPr>
          <w:i/>
          <w:iCs/>
          <w:color w:val="000000"/>
        </w:rPr>
        <w:t>a) unidade de medida para faturamento e mensuração do resultado;</w:t>
      </w:r>
    </w:p>
    <w:p w:rsidR="005E5889" w:rsidRDefault="005E5889" w14:paraId="6C35FC46" w14:textId="77777777">
      <w:pPr>
        <w:pStyle w:val="Textodecomentrio"/>
      </w:pPr>
      <w:r>
        <w:rPr>
          <w:i/>
          <w:iCs/>
          <w:color w:val="000000"/>
        </w:rPr>
        <w:t>b) produtividade de referência ou critérios de qualidade para a execução contratual;</w:t>
      </w:r>
    </w:p>
    <w:p w:rsidR="005E5889" w:rsidP="00CD5C20" w:rsidRDefault="005E5889" w14:paraId="098CD791" w14:textId="77777777">
      <w:pPr>
        <w:pStyle w:val="Textodecomentrio"/>
      </w:pPr>
      <w:r>
        <w:rPr>
          <w:i/>
          <w:iCs/>
          <w:color w:val="000000"/>
        </w:rPr>
        <w:t>c) indicadores mínimos de desempenho para aceitação do serviço ou eventual glosa.</w:t>
      </w:r>
    </w:p>
  </w:comment>
  <w:comment w:initials="A" w:author="Autor" w:id="34">
    <w:p w:rsidR="005E5889" w:rsidRDefault="005E5889" w14:paraId="5B3E1641" w14:textId="42181B4A">
      <w:pPr>
        <w:pStyle w:val="Textodecomentrio"/>
      </w:pPr>
      <w:r>
        <w:rPr>
          <w:rStyle w:val="Refdecomentrio"/>
        </w:rPr>
        <w:annotationRef/>
      </w:r>
      <w:r>
        <w:rPr>
          <w:b/>
          <w:bCs/>
          <w:i/>
          <w:iCs/>
          <w:color w:val="000000"/>
        </w:rPr>
        <w:t>Nota Explicativa 1</w:t>
      </w:r>
      <w:r>
        <w:rPr>
          <w:i/>
          <w:iCs/>
          <w:color w:val="000000"/>
        </w:rPr>
        <w:t>: A execução dos contratos deve ser acompanhada por meio de instrumentos de controle que permitam a mensuração de resultados e adequação do objeto prestado. A Instrução Normativa nº 98/2022-Seges/ME autoriza a aplicação da Instrução Normativa SEGES/MPDG nº 5, de 26 de maio de 2017 nos processos de licitação e de contratação direta de serviços da Lei nº 14.133, de 2021, no que couber.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rsidR="005E5889" w:rsidRDefault="005E5889" w14:paraId="77E8AF39" w14:textId="7777777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rsidR="005E5889" w:rsidRDefault="005E5889" w14:paraId="34972853" w14:textId="7777777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rsidR="005E5889" w:rsidP="00E557C8" w:rsidRDefault="005E5889" w14:paraId="4DED17A0" w14:textId="77777777">
      <w:pPr>
        <w:pStyle w:val="Textodecomentrio"/>
      </w:pPr>
      <w:r>
        <w:rPr>
          <w:b/>
          <w:bCs/>
          <w:i/>
          <w:iCs/>
          <w:color w:val="000000"/>
        </w:rPr>
        <w:t>Nota Explicativa 4:</w:t>
      </w:r>
      <w:r>
        <w:rPr>
          <w:i/>
          <w:iCs/>
          <w:color w:val="000000"/>
        </w:rPr>
        <w:t xml:space="preserve"> 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comment>
  <w:comment w:initials="A" w:author="Autor" w:id="35">
    <w:p w:rsidR="005E5889" w:rsidRDefault="005E5889" w14:paraId="75B7D958" w14:textId="77777777">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rsidR="005E5889" w:rsidRDefault="005E5889" w14:paraId="291A0DB7" w14:textId="77777777">
      <w:pPr>
        <w:pStyle w:val="Textodecomentrio"/>
      </w:pPr>
      <w:r>
        <w:rPr>
          <w:b/>
          <w:bCs/>
          <w:i/>
          <w:iCs/>
          <w:color w:val="000000"/>
        </w:rPr>
        <w:t xml:space="preserve">Nota Explicativa 2: </w:t>
      </w:r>
      <w:r>
        <w:rPr>
          <w:i/>
          <w:iCs/>
          <w:color w:val="000000"/>
        </w:rPr>
        <w:t>O art. 7º da Instrução Normativa nº 77/2022-Seges/ME dispõe que o prazo de liquidação é limitado a dez dias úteis, “a contar do recebimento da nota fiscal ou instrumento de cobrança equivalente pela Administração”.</w:t>
      </w:r>
    </w:p>
    <w:p w:rsidR="005E5889" w:rsidRDefault="005E5889" w14:paraId="678CEBFC" w14:textId="77777777">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rsidR="005E5889" w:rsidRDefault="005E5889" w14:paraId="24461FD4" w14:textId="77777777">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rsidR="005E5889" w:rsidRDefault="005E5889" w14:paraId="313FD677" w14:textId="77777777">
      <w:pPr>
        <w:pStyle w:val="Textodecomentrio"/>
      </w:pPr>
      <w:r>
        <w:rPr>
          <w:i/>
          <w:iCs/>
          <w:color w:val="000000"/>
        </w:rPr>
        <w:t>Deste modo, nos serviços o prazo de dez dias para a liquidação é contado após os prazos de recebimento provisório e definitivo, e não juntamente com esses.</w:t>
      </w:r>
    </w:p>
    <w:p w:rsidR="005E5889" w:rsidP="00E557C8" w:rsidRDefault="005E5889" w14:paraId="175ED438" w14:textId="77777777">
      <w:pPr>
        <w:pStyle w:val="Textodecomentrio"/>
      </w:pPr>
      <w:r>
        <w:rPr>
          <w:i/>
          <w:iCs/>
          <w:color w:val="000000"/>
        </w:rPr>
        <w:t>Em vista disso, reitera-se a importância de se prever prazos menores para essa etapa, com vistas a manter o negócio atrativo aos potenciais fornecedores. Prazos muito longos acabariam frustrando o objetivo preconizado no art. 7º da Instrução Normativa nº 77/2022-Seges/ME.</w:t>
      </w:r>
    </w:p>
  </w:comment>
  <w:comment w:initials="A" w:author="Autor" w:id="36">
    <w:p w:rsidR="005E5889" w:rsidP="00E557C8" w:rsidRDefault="005E5889" w14:paraId="4661D816" w14:textId="77777777">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nitials="A" w:author="Autor" w:id="37">
    <w:p w:rsidR="005E5889" w:rsidP="00E557C8" w:rsidRDefault="005E5889" w14:paraId="6BE1B841" w14:textId="77777777">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nitials="A" w:author="Autor" w:id="38">
    <w:p w:rsidR="005E5889" w:rsidP="00E557C8" w:rsidRDefault="005E5889" w14:paraId="71DAC78B" w14:textId="77777777">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nitials="A" w:author="Autor" w:id="39">
    <w:p w:rsidR="005E5889" w:rsidP="00E557C8" w:rsidRDefault="005E5889" w14:paraId="06040D01" w14:textId="77777777">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nitials="A" w:author="Autor" w:id="40">
    <w:p w:rsidR="005E5889" w:rsidRDefault="005E5889" w14:paraId="6E16F15B" w14:textId="29AF8521">
      <w:r w:rsidRPr="6408EE53">
        <w:rPr>
          <w:b/>
          <w:bCs/>
          <w:i/>
          <w:iCs/>
        </w:rPr>
        <w:t>Nota Explicativa 1</w:t>
      </w:r>
      <w:r>
        <w:t>: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6408EE53">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6408EE53">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6408EE53">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annotationRef/>
      </w:r>
    </w:p>
  </w:comment>
  <w:comment w:initials="A" w:author="Autor" w:id="41">
    <w:p w:rsidR="005E5889" w:rsidP="00E557C8" w:rsidRDefault="005E5889" w14:paraId="59B05801" w14:textId="77777777">
      <w:pPr>
        <w:pStyle w:val="Textodecomentrio"/>
      </w:pPr>
      <w:r>
        <w:rPr>
          <w:rStyle w:val="Refdecomentrio"/>
        </w:rPr>
        <w:annotationRef/>
      </w:r>
      <w:r>
        <w:rPr>
          <w:b/>
          <w:bCs/>
          <w:i/>
          <w:iCs/>
          <w:color w:val="000000"/>
        </w:rPr>
        <w:t>Nota Explicativa:</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nitials="A" w:author="Autor" w:id="42">
    <w:p w:rsidR="005E5889" w:rsidRDefault="005E5889" w14:paraId="17C78E73" w14:textId="77777777">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rsidR="005E5889" w:rsidRDefault="005E5889" w14:paraId="5DB0A180" w14:textId="77777777">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rsidR="005E5889" w:rsidP="00E557C8" w:rsidRDefault="005E5889" w14:paraId="2C1E4F69" w14:textId="77777777">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nitials="A" w:author="Autor" w:id="43">
    <w:p w:rsidR="005E5889" w:rsidRDefault="005E5889" w14:paraId="5BEAD19E" w14:textId="77777777">
      <w:pPr>
        <w:pStyle w:val="Textodecomentrio"/>
      </w:pPr>
      <w:r>
        <w:rPr>
          <w:rStyle w:val="Refdecomentrio"/>
        </w:rPr>
        <w:annotationRef/>
      </w:r>
      <w:r>
        <w:rPr>
          <w:b/>
          <w:bCs/>
          <w:i/>
          <w:iCs/>
          <w:color w:val="000000"/>
        </w:rPr>
        <w:t xml:space="preserve">Nota Explicativa: </w:t>
      </w:r>
    </w:p>
    <w:p w:rsidR="005E5889" w:rsidRDefault="005E5889" w14:paraId="5A788C10" w14:textId="77777777">
      <w:pPr>
        <w:pStyle w:val="Textodecomentrio"/>
      </w:pPr>
      <w:r>
        <w:rPr>
          <w:i/>
          <w:iCs/>
          <w:color w:val="000000"/>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rsidR="005E5889" w:rsidRDefault="005E5889" w14:paraId="5DA230B4" w14:textId="77777777">
      <w:pPr>
        <w:pStyle w:val="Textodecomentrio"/>
      </w:pPr>
      <w:r>
        <w:rPr>
          <w:i/>
          <w:iCs/>
          <w:color w:val="000000"/>
        </w:rPr>
        <w:t>O art. 70, III, da Lei Nº 14.133/2021,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rsidR="005E5889" w:rsidRDefault="005E5889" w14:paraId="32336300" w14:textId="77777777">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rsidR="005E5889" w:rsidRDefault="005E5889" w14:paraId="7869C945" w14:textId="77777777">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rsidR="005E5889" w:rsidP="00E557C8" w:rsidRDefault="005E5889" w14:paraId="69EF8ABA" w14:textId="77777777">
      <w:pPr>
        <w:pStyle w:val="Textodecomentrio"/>
      </w:pPr>
      <w:r>
        <w:rPr>
          <w:i/>
          <w:iCs/>
          <w:color w:val="000000"/>
        </w:rPr>
        <w:t>É vedada a inclusão de requisitos que não tenham suporte nos arts. 66 a 69 da Lei nº 14.133, de 2021.</w:t>
      </w:r>
    </w:p>
  </w:comment>
  <w:comment w:initials="A" w:author="Autor" w:id="45">
    <w:p w:rsidR="005E5889" w:rsidRDefault="005E5889" w14:paraId="0B1A1FF2" w14:textId="77777777">
      <w:pPr>
        <w:pStyle w:val="Textodecomentrio"/>
      </w:pPr>
      <w:r>
        <w:rPr>
          <w:rStyle w:val="Refdecomentrio"/>
        </w:rPr>
        <w:annotationRef/>
      </w:r>
      <w:r>
        <w:rPr>
          <w:b/>
          <w:bCs/>
          <w:i/>
          <w:iCs/>
          <w:color w:val="000000"/>
        </w:rPr>
        <w:t>Nota Explicativa:</w:t>
      </w:r>
      <w:r>
        <w:rPr>
          <w:i/>
          <w:iCs/>
          <w:color w:val="000000"/>
        </w:rPr>
        <w:t xml:space="preserve"> 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rsidR="005E5889" w:rsidRDefault="005E5889" w14:paraId="04483F90" w14:textId="77777777">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rsidR="005E5889" w:rsidP="00E557C8" w:rsidRDefault="005E5889" w14:paraId="6495CF55" w14:textId="77777777">
      <w:pPr>
        <w:pStyle w:val="Textodecomentrio"/>
      </w:pPr>
      <w:r>
        <w:rPr>
          <w:i/>
          <w:iCs/>
          <w:color w:val="000000"/>
        </w:rPr>
        <w:t>O Decreto nº 10.977, de 23 de fevereiro de 2022,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nitials="A" w:author="Autor" w:id="46">
    <w:p w:rsidR="005E5889" w:rsidRDefault="005E5889" w14:paraId="2534410B" w14:textId="77777777">
      <w:pPr>
        <w:pStyle w:val="Textodecomentrio"/>
      </w:pPr>
      <w:r>
        <w:rPr>
          <w:rStyle w:val="Refdecomentrio"/>
        </w:rPr>
        <w:annotationRef/>
      </w:r>
      <w:r>
        <w:rPr>
          <w:b/>
          <w:bCs/>
          <w:i/>
          <w:iCs/>
          <w:color w:val="000000"/>
        </w:rPr>
        <w:t>Nota Explicativa:</w:t>
      </w:r>
      <w:r>
        <w:rPr>
          <w:i/>
          <w:iCs/>
          <w:color w:val="000000"/>
        </w:rP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rsidR="005E5889" w:rsidRDefault="005E5889" w14:paraId="60B002E9" w14:textId="77777777">
      <w:pPr>
        <w:pStyle w:val="Textodecomentrio"/>
      </w:pPr>
      <w:r>
        <w:rPr>
          <w:i/>
          <w:iCs/>
          <w:color w:val="000000"/>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rsidR="005E5889" w:rsidP="00E557C8" w:rsidRDefault="005E5889" w14:paraId="07AB9423" w14:textId="77777777">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nitials="A" w:author="Autor" w:id="48">
    <w:p w:rsidR="005E5889" w:rsidP="00E557C8" w:rsidRDefault="005E5889" w14:paraId="4717AAE0" w14:textId="77777777">
      <w:pPr>
        <w:pStyle w:val="Textodecomentrio"/>
      </w:pPr>
      <w:r>
        <w:rPr>
          <w:rStyle w:val="Refdecomentrio"/>
        </w:rPr>
        <w:annotationRef/>
      </w:r>
      <w:r>
        <w:rPr>
          <w:b/>
          <w:bCs/>
          <w:i/>
          <w:iCs/>
          <w:color w:val="000000"/>
        </w:rPr>
        <w:t>Nota Explicativa:</w:t>
      </w:r>
      <w:r>
        <w:rPr>
          <w:i/>
          <w:iCs/>
          <w:color w:val="000000"/>
        </w:rPr>
        <w:t xml:space="preserve"> Este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nitials="A" w:author="Autor" w:id="49">
    <w:p w:rsidR="005E5889" w:rsidRDefault="005E5889" w14:paraId="1F65DEE2" w14:textId="77777777">
      <w:pPr>
        <w:pStyle w:val="Textodecomentrio"/>
      </w:pPr>
      <w:r>
        <w:rPr>
          <w:rStyle w:val="Refdecomentrio"/>
        </w:rPr>
        <w:annotationRef/>
      </w:r>
      <w:r>
        <w:rPr>
          <w:b/>
          <w:bCs/>
          <w:i/>
          <w:iCs/>
          <w:color w:val="000000"/>
        </w:rPr>
        <w:t>Nota Explicativa:</w:t>
      </w:r>
      <w:r>
        <w:rPr>
          <w:i/>
          <w:iCs/>
          <w:color w:val="000000"/>
        </w:rPr>
        <w:t xml:space="preserve"> 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rsidR="005E5889" w:rsidRDefault="005E5889" w14:paraId="222458D9" w14:textId="77777777">
      <w:pPr>
        <w:pStyle w:val="Textodecomentrio"/>
      </w:pPr>
      <w:r>
        <w:rPr>
          <w:i/>
          <w:iCs/>
          <w:color w:val="000000"/>
        </w:rPr>
        <w:t>No caso dos serviços de engenharia, somente em hipóteses excepcionais esse pode dar ensejo à tributação estadual, quando envolver o fornecimento de mercadorias produzidas pelo prestador de serviços fora do local da prestação dos serviços, conforme item 7.05 da</w:t>
      </w:r>
      <w:r>
        <w:rPr>
          <w:b/>
          <w:bCs/>
          <w:i/>
          <w:iCs/>
          <w:color w:val="000000"/>
        </w:rPr>
        <w:t xml:space="preserve"> </w:t>
      </w:r>
      <w:r>
        <w:rPr>
          <w:i/>
          <w:iCs/>
          <w:color w:val="000000"/>
        </w:rPr>
        <w:t xml:space="preserve">Lista de serviços anexa à Lei Complementar 116, de 2003, que disciplina o Imposto Sobre Serviços de Qualquer Natureza (ISSQN). </w:t>
      </w:r>
    </w:p>
    <w:p w:rsidR="005E5889" w:rsidP="00E557C8" w:rsidRDefault="005E5889" w14:paraId="4B718648" w14:textId="77777777">
      <w:pPr>
        <w:pStyle w:val="Textodecomentrio"/>
      </w:pPr>
      <w:r>
        <w:rPr>
          <w:i/>
          <w:iCs/>
          <w:color w:val="000000"/>
        </w:rPr>
        <w:t>Por se tratar de hipótese bastante remota, optou-se por manter na disposição apenas a previsão da Fazenda Municipal. Caso entretanto o item 7.05 supra seja aplicável na contratação pretendida, então deve-se exigir a regularidade fiscal em todas as esferas da Federação, alterando-se a redação das disposições acima para inserção da Fazenda Estadual.</w:t>
      </w:r>
    </w:p>
  </w:comment>
  <w:comment w:initials="A" w:author="Autor" w:id="51">
    <w:p w:rsidR="005E5889" w:rsidP="00E557C8" w:rsidRDefault="005E5889" w14:paraId="246E0FD4" w14:textId="7ED81B87">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nitials="A" w:author="Autor" w:id="52">
    <w:p w:rsidR="005E5889" w:rsidRDefault="005E5889" w14:paraId="2F8128EC" w14:textId="7BA3D622">
      <w:pPr>
        <w:pStyle w:val="Textodecomentrio"/>
      </w:pPr>
      <w:r>
        <w:rPr>
          <w:rStyle w:val="Refdecomentrio"/>
        </w:rPr>
        <w:annotationRef/>
      </w:r>
      <w:r>
        <w:rPr>
          <w:b/>
          <w:bCs/>
          <w:i/>
          <w:iCs/>
          <w:color w:val="000000"/>
        </w:rPr>
        <w:t xml:space="preserve">Nota Explicativa 1: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rsidR="005E5889" w:rsidP="00E557C8" w:rsidRDefault="005E5889" w14:paraId="15B3B1FD" w14:textId="77777777">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nitials="A" w:author="Autor" w:id="53">
    <w:p w:rsidR="005E5889" w:rsidRDefault="005E5889" w14:paraId="20ACE13A" w14:textId="26089E59">
      <w:r>
        <w:t>Nota Explicativa: Conforme o §4º do art. 16 da Instrução Normativa SEGES/MP nº 3, de 2018</w:t>
      </w:r>
      <w:r>
        <w:annotationRef/>
      </w:r>
    </w:p>
  </w:comment>
  <w:comment w:initials="A" w:author="Autor" w:id="55">
    <w:p w:rsidR="005E5889" w:rsidRDefault="005E5889" w14:paraId="380FED9F" w14:textId="77777777">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rsidR="005E5889" w:rsidRDefault="005E5889" w14:paraId="561BC3AD" w14:textId="77777777">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rsidR="005E5889" w:rsidP="00E557C8" w:rsidRDefault="005E5889" w14:paraId="1A2274C0" w14:textId="77777777">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nitials="A" w:author="Autor" w:id="56">
    <w:p w:rsidR="005E5889" w:rsidRDefault="005E5889" w14:paraId="614E5163" w14:textId="77777777">
      <w:pPr>
        <w:pStyle w:val="Textodecomentrio"/>
      </w:pPr>
      <w:r>
        <w:rPr>
          <w:rStyle w:val="Refdecomentrio"/>
        </w:rPr>
        <w:annotationRef/>
      </w:r>
      <w:r>
        <w:rPr>
          <w:b/>
          <w:bCs/>
        </w:rPr>
        <w:t>Nota Explicativa 1:</w:t>
      </w:r>
      <w:r>
        <w:rPr>
          <w:b/>
          <w:bCs/>
          <w:i/>
          <w:iCs/>
          <w:color w:val="000000"/>
        </w:rPr>
        <w:t xml:space="preserve"> </w:t>
      </w:r>
      <w:r>
        <w:rPr>
          <w:i/>
          <w:iCs/>
          <w:color w:val="000000"/>
        </w:rPr>
        <w:t>A previsão desse subitem  decorre do disposto no art. 69, §1º da Lei nº 14.133, de 2021, podendo a Administração optar por tal disposição, desde que justificadamente.</w:t>
      </w:r>
    </w:p>
    <w:p w:rsidR="005E5889" w:rsidRDefault="005E5889" w14:paraId="14954019" w14:textId="77777777">
      <w:pPr>
        <w:pStyle w:val="Textodecomentrio"/>
      </w:pPr>
      <w:r>
        <w:rPr>
          <w:b/>
          <w:bCs/>
          <w:i/>
          <w:iCs/>
          <w:color w:val="000000"/>
        </w:rPr>
        <w:t>Nota Explicativa 2</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rsidR="005E5889" w:rsidP="00E557C8" w:rsidRDefault="005E5889" w14:paraId="6C82D13D" w14:textId="77777777">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nitials="A" w:author="Autor" w:id="57">
    <w:p w:rsidR="005E5889" w:rsidP="00E557C8" w:rsidRDefault="005E5889" w14:paraId="04965896" w14:textId="7C6B131D">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nitials="A" w:author="Autor" w:id="59">
    <w:p w:rsidR="005E5889" w:rsidRDefault="005E5889" w14:paraId="0D68F5DB" w14:textId="77777777">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rsidR="005E5889" w:rsidP="00E557C8" w:rsidRDefault="005E5889" w14:paraId="1DC65011" w14:textId="77777777">
      <w:pPr>
        <w:pStyle w:val="Textodecomentrio"/>
      </w:pPr>
      <w:r>
        <w:rPr>
          <w:i/>
          <w:iCs/>
          <w:color w:val="000000"/>
        </w:rPr>
        <w:t>Caso essa avaliação local tenha sido considerada desnecessária, a exigência do item 8.32 deve ser suprimida.</w:t>
      </w:r>
    </w:p>
  </w:comment>
  <w:comment w:initials="A" w:author="Autor" w:id="60">
    <w:p w:rsidR="005E5889" w:rsidRDefault="005E5889" w14:paraId="4641ACAE" w14:textId="77777777">
      <w:pPr>
        <w:pStyle w:val="Textodecomentrio"/>
      </w:pPr>
      <w:r>
        <w:rPr>
          <w:rStyle w:val="Refdecomentrio"/>
        </w:rPr>
        <w:annotationRef/>
      </w:r>
      <w:r>
        <w:rPr>
          <w:b/>
          <w:bCs/>
          <w:i/>
          <w:iCs/>
          <w:color w:val="000000"/>
        </w:rPr>
        <w:t>Nota Explicativa 1</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rsidR="005E5889" w:rsidP="00E557C8" w:rsidRDefault="005E5889" w14:paraId="72637E9C" w14:textId="77777777">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nitials="A" w:author="Autor" w:id="61">
    <w:p w:rsidR="005E5889" w:rsidP="00E557C8" w:rsidRDefault="005E5889" w14:paraId="42F089F8" w14:textId="77777777">
      <w:pPr>
        <w:pStyle w:val="Textodecomentrio"/>
      </w:pPr>
      <w:r>
        <w:rPr>
          <w:rStyle w:val="Refdecomentrio"/>
        </w:rPr>
        <w:annotationRef/>
      </w:r>
      <w:r>
        <w:rPr>
          <w:b/>
          <w:bCs/>
          <w:i/>
          <w:iCs/>
          <w:color w:val="000000"/>
          <w:lang w:val=""/>
        </w:rPr>
        <w:t>Nota Explicativa</w:t>
      </w:r>
      <w:r>
        <w:rPr>
          <w:i/>
          <w:iCs/>
          <w:color w:val="000000"/>
          <w:lang w:val=""/>
        </w:rPr>
        <w:t xml:space="preserve">: A exigência de apresentação de profissional está prevista no art. 67, I, da </w:t>
      </w:r>
      <w:r>
        <w:rPr>
          <w:i/>
          <w:iCs/>
          <w:color w:val="000000"/>
        </w:rPr>
        <w:t xml:space="preserve">Lei nº 14.133, de 2021. </w:t>
      </w:r>
      <w:r>
        <w:rPr>
          <w:i/>
          <w:iCs/>
          <w:color w:val="000000"/>
          <w:lang w:val=""/>
        </w:rPr>
        <w:t xml:space="preserve">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comment>
  <w:comment w:initials="A" w:author="Autor" w:id="62">
    <w:p w:rsidR="005E5889" w:rsidRDefault="005E5889" w14:paraId="76BC4880" w14:textId="77777777">
      <w:pPr>
        <w:pStyle w:val="Textodecomentrio"/>
      </w:pPr>
      <w:r>
        <w:rPr>
          <w:rStyle w:val="Refdecomentrio"/>
        </w:rPr>
        <w:annotationRef/>
      </w:r>
      <w:r>
        <w:rPr>
          <w:b/>
          <w:bCs/>
          <w:i/>
          <w:iCs/>
          <w:color w:val="000000"/>
        </w:rPr>
        <w:t>Nota Explicativa 1:</w:t>
      </w:r>
      <w:r>
        <w:rPr>
          <w:i/>
          <w:iCs/>
          <w:color w:val="000000"/>
        </w:rPr>
        <w:t xml:space="preserve"> A exigência de certidões ou atestados que demonstrem a capacidade operacional está prevista no art. 67, II, Lei nº 14.133, de 2021.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rsidR="005E5889" w:rsidRDefault="005E5889" w14:paraId="3036604B" w14:textId="77777777">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rsidR="005E5889" w:rsidRDefault="005E5889" w14:paraId="3118F896" w14:textId="77777777">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rsidR="005E5889" w:rsidRDefault="005E5889" w14:paraId="26055614" w14:textId="77777777">
      <w:pPr>
        <w:pStyle w:val="Textodecomentrio"/>
      </w:pPr>
      <w:r>
        <w:rPr>
          <w:i/>
          <w:iCs/>
          <w:color w:val="000000"/>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rsidR="005E5889" w:rsidRDefault="005E5889" w14:paraId="35C410F6" w14:textId="77777777">
      <w:pPr>
        <w:pStyle w:val="Textodecomentrio"/>
      </w:pPr>
      <w:r>
        <w:rPr>
          <w:b/>
          <w:bCs/>
          <w:i/>
          <w:iCs/>
          <w:color w:val="000000"/>
        </w:rPr>
        <w:t xml:space="preserve">Nota Explicativa 3: </w:t>
      </w:r>
      <w:r>
        <w:rPr>
          <w:i/>
          <w:iCs/>
          <w:color w:val="000000"/>
        </w:rPr>
        <w:t>Os requisitos de qualificação técnica são aplicáveis a todos os licitantes, inclusive pessoas físicas, conforme inciso I do art. 5º da Instrução Normativa Seges/ME nº 116, de 2021.</w:t>
      </w:r>
    </w:p>
    <w:p w:rsidR="005E5889" w:rsidRDefault="005E5889" w14:paraId="3DCB8316" w14:textId="77777777">
      <w:pPr>
        <w:pStyle w:val="Textodecomentrio"/>
      </w:pPr>
      <w:r>
        <w:rPr>
          <w:b/>
          <w:bCs/>
          <w:i/>
          <w:iCs/>
          <w:color w:val="000000"/>
        </w:rPr>
        <w:t xml:space="preserve">Nota Explicativa 4: </w:t>
      </w:r>
      <w:r>
        <w:rPr>
          <w:i/>
          <w:iCs/>
          <w:color w:val="000000"/>
        </w:rPr>
        <w:t>Caso seja permitida a subcontratação de fornecimento com aspectos técnicos específicos, poderá ser admitida a apresentação de atestados relativos a potencial subcontratado, limitado a 25% do objeto licitado, conforme art. 67, §9º da Lei nº 14.133, de 2021.</w:t>
      </w:r>
    </w:p>
    <w:p w:rsidR="005E5889" w:rsidRDefault="005E5889" w14:paraId="4370B50A" w14:textId="77777777">
      <w:pPr>
        <w:pStyle w:val="Textodecomentrio"/>
      </w:pPr>
      <w:r>
        <w:rPr>
          <w:i/>
          <w:iCs/>
          <w:color w:val="000000"/>
        </w:rPr>
        <w:t xml:space="preserve">Em sendo esse o caso do processo, recomenda-se inserir a seguinte disposição: </w:t>
      </w:r>
    </w:p>
    <w:p w:rsidR="005E5889" w:rsidP="00E557C8" w:rsidRDefault="005E5889" w14:paraId="360868B2" w14:textId="77777777">
      <w:pPr>
        <w:pStyle w:val="Textodecomentrio"/>
      </w:pPr>
      <w:r>
        <w:rPr>
          <w:i/>
          <w:iCs/>
          <w:color w:val="000000"/>
        </w:rPr>
        <w:t>8.3x.: Será admitida a apresentação de atestados relativos a potencial subcontratado em relação à parcela do fornecimento de.... ..., cuja subcontratação foi expressamente autorizada no tópico pertinente.</w:t>
      </w:r>
    </w:p>
  </w:comment>
  <w:comment w:initials="A" w:author="Autor" w:id="64">
    <w:p w:rsidR="005E5889" w:rsidP="00CD5C20" w:rsidRDefault="005E5889" w14:paraId="79D67C7E" w14:textId="77777777">
      <w:pPr>
        <w:pStyle w:val="Textodecomentrio"/>
      </w:pPr>
      <w:r>
        <w:rPr>
          <w:rStyle w:val="Refdecomentrio"/>
        </w:rPr>
        <w:annotationRef/>
      </w:r>
      <w:r>
        <w:rPr>
          <w:b/>
          <w:bCs/>
          <w:i/>
          <w:iCs/>
          <w:color w:val="000000"/>
        </w:rPr>
        <w:t>Nota Explicativa:</w:t>
      </w:r>
      <w:r>
        <w:rPr>
          <w:i/>
          <w:iCs/>
          <w:color w:val="000000"/>
        </w:rPr>
        <w:t xml:space="preserve"> Nesse sentido, o </w:t>
      </w:r>
      <w:hyperlink w:history="1" r:id="rId10">
        <w:r w:rsidRPr="0013038A">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w:history="1" r:id="rId11">
        <w:r w:rsidRPr="0013038A">
          <w:rPr>
            <w:rStyle w:val="Hyperlink"/>
            <w:i/>
            <w:iCs/>
          </w:rPr>
          <w:t>ORIENTAÇÃO NORMATIVA Nº 66, DE 29 DE MAIO DE 2020.</w:t>
        </w:r>
      </w:hyperlink>
    </w:p>
  </w:comment>
  <w:comment w:initials="A" w:author="Autor" w:id="65">
    <w:p w:rsidR="005E5889" w:rsidP="00E557C8" w:rsidRDefault="005E5889" w14:paraId="61F83052" w14:textId="77777777">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nitials="A" w:author="Autor" w:id="66">
    <w:p w:rsidR="005E5889" w:rsidRDefault="005E5889" w14:paraId="6DB63092" w14:textId="77777777">
      <w:pPr>
        <w:pStyle w:val="Textodecomentrio"/>
      </w:pPr>
      <w:r>
        <w:rPr>
          <w:rStyle w:val="Refdecomentrio"/>
        </w:rPr>
        <w:annotationRef/>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rsidR="005E5889" w:rsidRDefault="005E5889" w14:paraId="01724FBF" w14:textId="77777777">
      <w:pPr>
        <w:pStyle w:val="Textodecomentrio"/>
      </w:pPr>
      <w:r>
        <w:rPr>
          <w:highlight w:val="yellow"/>
        </w:rPr>
        <w:t xml:space="preserve">    a) os empregados do contratado fiquem à disposição nas dependências do contratante para a prestação dos serviços;</w:t>
      </w:r>
    </w:p>
    <w:p w:rsidR="005E5889" w:rsidRDefault="005E5889" w14:paraId="196A0BDC" w14:textId="77777777">
      <w:pPr>
        <w:pStyle w:val="Textodecomentrio"/>
      </w:pPr>
      <w:r>
        <w:rPr>
          <w:highlight w:val="yellow"/>
        </w:rPr>
        <w:t xml:space="preserve">    b) o contratado não compartilhe os recursos humanos e materiais disponíveis de uma contratação para execução simultânea de outros contratos;</w:t>
      </w:r>
    </w:p>
    <w:p w:rsidR="005E5889" w:rsidRDefault="005E5889" w14:paraId="1455B69D" w14:textId="77777777">
      <w:pPr>
        <w:pStyle w:val="Textodecomentrio"/>
      </w:pPr>
      <w:r>
        <w:rPr>
          <w:highlight w:val="yellow"/>
        </w:rPr>
        <w:t xml:space="preserve">    c) o contratado possibilite a fiscalização pelo contratante quanto à distribuição, controle e supervisão dos recursos humanos alocados aos seus contratos.</w:t>
      </w:r>
    </w:p>
    <w:p w:rsidR="005E5889" w:rsidP="00E557C8" w:rsidRDefault="005E5889" w14:paraId="613C4DC2" w14:textId="77777777">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nitials="A" w:author="Autor" w:id="67">
    <w:p w:rsidR="005E5889" w:rsidP="00A263B4" w:rsidRDefault="005E5889" w14:paraId="60B2C779" w14:textId="77777777">
      <w:r>
        <w:rPr>
          <w:rStyle w:val="Refdecomentrio"/>
        </w:rPr>
        <w:annotationRef/>
      </w:r>
      <w:r w:rsidRPr="36E22984">
        <w:rPr>
          <w:b/>
          <w:bCs/>
          <w:i/>
          <w:iCs/>
          <w:highlight w:val="yellow"/>
        </w:rPr>
        <w:t>Nota Explicati</w:t>
      </w:r>
      <w:r w:rsidRPr="36E22984">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w:anchor="art67§9" r:id="rId12">
        <w:r w:rsidRPr="36E22984">
          <w:rPr>
            <w:rStyle w:val="Hyperlink"/>
            <w:i/>
            <w:iCs/>
            <w:highlight w:val="yellow"/>
          </w:rPr>
          <w:t>§ 9º do art. 67 da Lei nº 14.133, de 2021</w:t>
        </w:r>
      </w:hyperlink>
      <w:r w:rsidRPr="36E22984">
        <w:rPr>
          <w:i/>
          <w:iCs/>
          <w:highlight w:val="yellow"/>
        </w:rPr>
        <w:t>:</w:t>
      </w:r>
      <w:r>
        <w:annotationRef/>
      </w:r>
    </w:p>
    <w:p w:rsidR="005E5889" w:rsidP="00A263B4" w:rsidRDefault="005E5889" w14:paraId="7D7BBC11" w14:textId="459B496B">
      <w:pPr>
        <w:pStyle w:val="Textodecomentrio"/>
      </w:pPr>
      <w:r w:rsidRPr="36E22984">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nitials="A" w:author="Autor" w:id="68">
    <w:p w:rsidR="005E5889" w:rsidRDefault="005E5889" w14:paraId="247A8C5D" w14:textId="77777777">
      <w:pPr>
        <w:pStyle w:val="Textodecomentrio"/>
      </w:pPr>
      <w:r>
        <w:rPr>
          <w:rStyle w:val="Refdecomentrio"/>
        </w:rPr>
        <w:annotationRef/>
      </w:r>
      <w:r>
        <w:rPr>
          <w:b/>
          <w:bCs/>
          <w:i/>
          <w:iCs/>
          <w:color w:val="000000"/>
        </w:rPr>
        <w:t>Nota Explicativa 1</w:t>
      </w:r>
      <w:r>
        <w:rPr>
          <w:i/>
          <w:iCs/>
          <w:color w:val="000000"/>
        </w:rPr>
        <w:t xml:space="preserve">: Pesquisa de Preços: A estimativa de preços deve ser precedida de regular pesquisa, nos moldes do art. 23 da Lei nº 14.133, de 2021, e da IN SEGES/ME nº 91, de 2022, que autorizou a aplicação do Decreto nº 7.983, de 8 de abril de 2013, para a elaboração do orçamento de referência de obras e serviços de engenharia. </w:t>
      </w:r>
    </w:p>
    <w:p w:rsidR="005E5889" w:rsidRDefault="005E5889" w14:paraId="0C6799F0" w14:textId="77777777">
      <w:pPr>
        <w:pStyle w:val="Textodecomentrio"/>
      </w:pPr>
      <w:r>
        <w:rPr>
          <w:i/>
          <w:iCs/>
          <w:color w:val="000000"/>
        </w:rPr>
        <w:t>ATENÇÃO: Para serviços comuns de engenharia, a Instrução Normativa SEGES/ME nº 65/2021 não é aplicável.</w:t>
      </w:r>
    </w:p>
    <w:p w:rsidR="005E5889" w:rsidRDefault="005E5889" w14:paraId="7D8950F8" w14:textId="77777777">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art. 9º, IX, da Instrução Normativa Seges/ME nº 81, de 2022. Caso a Administração opte por preservar o sigilo da estimativa do valor da contratação, também deverá ser preservado o sigilo desse anexo. </w:t>
      </w:r>
    </w:p>
    <w:p w:rsidR="005E5889" w:rsidP="00E557C8" w:rsidRDefault="005E5889" w14:paraId="1EA7ADB6" w14:textId="77777777">
      <w:pPr>
        <w:pStyle w:val="Textodecomentrio"/>
      </w:pPr>
      <w:r>
        <w:rPr>
          <w:b/>
          <w:bCs/>
          <w:i/>
          <w:iCs/>
        </w:rPr>
        <w:t xml:space="preserve">Nota Explicativa 3: </w:t>
      </w:r>
      <w:r>
        <w:rPr>
          <w:i/>
          <w:iCs/>
        </w:rPr>
        <w:t>Utilizar a redação acima na hipótese de licitação em que for adotado o critério de julgamento por menor preço, sem caráter sigiloso.</w:t>
      </w:r>
    </w:p>
  </w:comment>
  <w:comment w:initials="A" w:author="Autor" w:id="69">
    <w:p w:rsidR="005E5889" w:rsidP="00E557C8" w:rsidRDefault="005E5889" w14:paraId="3737FAB7" w14:textId="77777777">
      <w:pPr>
        <w:pStyle w:val="Textodecomentrio"/>
      </w:pPr>
      <w:r>
        <w:rPr>
          <w:rStyle w:val="Refdecomentrio"/>
        </w:rPr>
        <w:annotationRef/>
      </w:r>
      <w:r>
        <w:rPr>
          <w:b/>
          <w:bCs/>
          <w:i/>
          <w:iCs/>
          <w:color w:val="000000"/>
        </w:rPr>
        <w:t xml:space="preserve">Nota Explicativa2: </w:t>
      </w:r>
      <w:r>
        <w:rPr>
          <w:i/>
          <w:iCs/>
          <w:color w:val="000000"/>
        </w:rPr>
        <w:t>Utilizar esta redação na hipótese de licitação em que for adotado o critério de julgamento por maior desconto.</w:t>
      </w:r>
    </w:p>
  </w:comment>
  <w:comment w:initials="A" w:author="Autor" w:id="70">
    <w:p w:rsidR="005E5889" w:rsidP="00E557C8" w:rsidRDefault="005E5889" w14:paraId="5B6BB8A1" w14:textId="605DA45B">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§3º)s</w:t>
      </w:r>
    </w:p>
  </w:comment>
  <w:comment w:initials="A" w:author="Autor" w:id="71">
    <w:p w:rsidR="005E5889" w:rsidRDefault="005E5889" w14:paraId="6B645F0D" w14:textId="3A64F1C7">
      <w:pPr>
        <w:pStyle w:val="Textodecomentrio"/>
      </w:pPr>
      <w:r>
        <w:rPr>
          <w:rStyle w:val="Refdecomentrio"/>
        </w:rPr>
        <w:annotationRef/>
      </w:r>
      <w:r>
        <w:rPr>
          <w:b/>
          <w:bCs/>
          <w:i/>
          <w:iCs/>
          <w:color w:val="000000"/>
        </w:rPr>
        <w:t xml:space="preserve">Nota Explicativa 1: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rsidR="005E5889" w:rsidP="00E557C8" w:rsidRDefault="005E5889" w14:paraId="058D56EE" w14:textId="77777777">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No caso de serviço cujo valor estimado supere R$ 216.081.640,00 (conforme art. 6º, inciso XXII, da Lei nº 14.133, de 2021, atualizado pelo Decreto nº 10.922, de 30 de dezembro de 2021), será obrigatória a inclusão de disposição no Termo de Referência indicando os termos da Matriz de Risco a ser aposta no edital ou no contrato, conforme art. 22, §3º, da Lei nº 14.133, de 2021.</w:t>
      </w:r>
    </w:p>
  </w:comment>
  <w:comment w:initials="A" w:author="Autor" w:id="72">
    <w:p w:rsidR="005E5889" w:rsidP="00E557C8" w:rsidRDefault="005E5889" w14:paraId="207BC81A" w14:textId="77777777">
      <w:pPr>
        <w:pStyle w:val="Textodecomentrio"/>
      </w:pPr>
      <w:r>
        <w:rPr>
          <w:rStyle w:val="Refdecomentrio"/>
        </w:rPr>
        <w:annotationRef/>
      </w:r>
      <w:r>
        <w:rPr>
          <w:b/>
          <w:bCs/>
          <w:i/>
          <w:iCs/>
          <w:color w:val="000000"/>
        </w:rPr>
        <w:t xml:space="preserve">Nota Explicativa: </w:t>
      </w:r>
      <w:r>
        <w:rPr>
          <w:i/>
          <w:iCs/>
          <w:color w:val="000000"/>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nitials="A" w:author="Autor" w:id="73">
    <w:p w:rsidR="005E5889" w:rsidRDefault="005E5889" w14:paraId="7272254F" w14:textId="77777777">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rsidR="005E5889" w:rsidRDefault="005E5889" w14:paraId="200E4309" w14:textId="77777777">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rsidR="005E5889" w:rsidRDefault="005E5889" w14:paraId="5E2E6325" w14:textId="77777777">
      <w:pPr>
        <w:pStyle w:val="Textodecomentrio"/>
      </w:pPr>
      <w:r>
        <w:rPr>
          <w:b/>
          <w:bCs/>
          <w:i/>
          <w:iCs/>
          <w:color w:val="000000"/>
        </w:rPr>
        <w:t>Nota Explicativa 3:</w:t>
      </w:r>
      <w:r>
        <w:rPr>
          <w:i/>
          <w:iCs/>
          <w:color w:val="000000"/>
        </w:rPr>
        <w:t xml:space="preserve">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rsidR="005E5889" w:rsidP="00E557C8" w:rsidRDefault="005E5889" w14:paraId="48FB7DE0" w14:textId="77777777">
      <w:pPr>
        <w:pStyle w:val="Textodecomentrio"/>
      </w:pPr>
      <w:r>
        <w:rPr>
          <w:b/>
          <w:bCs/>
          <w:i/>
          <w:iCs/>
          <w:color w:val="000000"/>
        </w:rPr>
        <w:t>Nota Explicativa 4:</w:t>
      </w:r>
      <w:r>
        <w:rPr>
          <w:i/>
          <w:iCs/>
          <w:color w:val="000000"/>
        </w:rPr>
        <w:t xml:space="preserve"> Atentar para a necessidade de avaliação quanto à pertinência de classificar o TR nos termos da Lei n. 12.527, de 2011 (Lei de Acesso à Informação), conforme previsão do artigo 10 da Instrução Normativa n. 81, de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C88B33" w15:done="0"/>
  <w15:commentEx w15:paraId="17DA0D99" w15:done="0"/>
  <w15:commentEx w15:paraId="3C342807" w15:done="0"/>
  <w15:commentEx w15:paraId="691A5111" w15:done="0"/>
  <w15:commentEx w15:paraId="1FCDC399" w15:done="0"/>
  <w15:commentEx w15:paraId="007D52BB" w15:done="0"/>
  <w15:commentEx w15:paraId="4D12E36D" w15:done="0"/>
  <w15:commentEx w15:paraId="624EA7F2" w15:done="0"/>
  <w15:commentEx w15:paraId="00FEFA9A" w15:done="0"/>
  <w15:commentEx w15:paraId="6B123998" w15:done="0"/>
  <w15:commentEx w15:paraId="46DF55C7" w15:paraIdParent="6B123998" w15:done="0"/>
  <w15:commentEx w15:paraId="46A88038" w15:done="0"/>
  <w15:commentEx w15:paraId="2279C4EB" w15:done="1"/>
  <w15:commentEx w15:paraId="6356ECB2" w15:done="0"/>
  <w15:commentEx w15:paraId="3A2780C5" w15:done="0"/>
  <w15:commentEx w15:paraId="7D1B1B73" w15:done="0"/>
  <w15:commentEx w15:paraId="3D152BF2" w15:done="0"/>
  <w15:commentEx w15:paraId="133EB692" w15:done="0"/>
  <w15:commentEx w15:paraId="06CF34D8" w15:done="0"/>
  <w15:commentEx w15:paraId="1B92071F" w15:done="0"/>
  <w15:commentEx w15:paraId="33F773DB" w15:done="0"/>
  <w15:commentEx w15:paraId="4DEE8A76" w15:done="0"/>
  <w15:commentEx w15:paraId="4EAEED0C" w15:done="0"/>
  <w15:commentEx w15:paraId="1243AAEC" w15:done="0"/>
  <w15:commentEx w15:paraId="1FA8B7EC" w15:done="0"/>
  <w15:commentEx w15:paraId="5E35F07F" w15:done="0"/>
  <w15:commentEx w15:paraId="2F1004C2" w15:done="0"/>
  <w15:commentEx w15:paraId="04ECA49B" w15:done="0"/>
  <w15:commentEx w15:paraId="159DBA76" w15:done="0"/>
  <w15:commentEx w15:paraId="4F7FD766" w15:done="0"/>
  <w15:commentEx w15:paraId="098CD791" w15:done="0"/>
  <w15:commentEx w15:paraId="4DED17A0" w15:done="0"/>
  <w15:commentEx w15:paraId="175ED438" w15:done="0"/>
  <w15:commentEx w15:paraId="4661D816" w15:done="0"/>
  <w15:commentEx w15:paraId="6BE1B841" w15:done="0"/>
  <w15:commentEx w15:paraId="71DAC78B" w15:done="0"/>
  <w15:commentEx w15:paraId="06040D01" w15:done="0"/>
  <w15:commentEx w15:paraId="6E16F15B" w15:done="0"/>
  <w15:commentEx w15:paraId="59B05801" w15:done="0"/>
  <w15:commentEx w15:paraId="2C1E4F69" w15:done="0"/>
  <w15:commentEx w15:paraId="69EF8ABA" w15:done="0"/>
  <w15:commentEx w15:paraId="6495CF55" w15:done="0"/>
  <w15:commentEx w15:paraId="07AB9423" w15:done="0"/>
  <w15:commentEx w15:paraId="4717AAE0" w15:done="0"/>
  <w15:commentEx w15:paraId="4B718648" w15:done="0"/>
  <w15:commentEx w15:paraId="246E0FD4" w15:done="0"/>
  <w15:commentEx w15:paraId="15B3B1FD" w15:done="0"/>
  <w15:commentEx w15:paraId="20ACE13A" w15:done="0"/>
  <w15:commentEx w15:paraId="1A2274C0" w15:done="0"/>
  <w15:commentEx w15:paraId="6C82D13D" w15:done="0"/>
  <w15:commentEx w15:paraId="04965896" w15:done="0"/>
  <w15:commentEx w15:paraId="1DC65011" w15:done="0"/>
  <w15:commentEx w15:paraId="72637E9C" w15:done="0"/>
  <w15:commentEx w15:paraId="42F089F8" w15:done="0"/>
  <w15:commentEx w15:paraId="360868B2" w15:done="0"/>
  <w15:commentEx w15:paraId="79D67C7E" w15:done="0"/>
  <w15:commentEx w15:paraId="61F83052" w15:done="0"/>
  <w15:commentEx w15:paraId="613C4DC2" w15:done="0"/>
  <w15:commentEx w15:paraId="7D7BBC11" w15:done="0"/>
  <w15:commentEx w15:paraId="1EA7ADB6" w15:done="0"/>
  <w15:commentEx w15:paraId="3737FAB7" w15:done="0"/>
  <w15:commentEx w15:paraId="5B6BB8A1" w15:done="0"/>
  <w15:commentEx w15:paraId="058D56EE" w15:done="0"/>
  <w15:commentEx w15:paraId="207BC81A" w15:done="0"/>
  <w15:commentEx w15:paraId="48FB7DE0" w15:done="0"/>
</w15:commentsEx>
</file>

<file path=word/commentsIds.xml><?xml version="1.0" encoding="utf-8"?>
<w16cid:commentsIds xmlns:mc="http://schemas.openxmlformats.org/markup-compatibility/2006" xmlns:w16cid="http://schemas.microsoft.com/office/word/2016/wordml/cid" mc:Ignorable="w16cid">
  <w16cid:commentId w16cid:paraId="19C88B33" w16cid:durableId="2758337E"/>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DF55C7" w16cid:durableId="28108BB3"/>
  <w16cid:commentId w16cid:paraId="46A88038" w16cid:durableId="275836B5"/>
  <w16cid:commentId w16cid:paraId="2279C4EB" w16cid:durableId="280F9C5A"/>
  <w16cid:commentId w16cid:paraId="6356ECB2" w16cid:durableId="275836FB"/>
  <w16cid:commentId w16cid:paraId="3A2780C5" w16cid:durableId="2758371C"/>
  <w16cid:commentId w16cid:paraId="7D1B1B73" w16cid:durableId="2758383E"/>
  <w16cid:commentId w16cid:paraId="3D152BF2" w16cid:durableId="27583888"/>
  <w16cid:commentId w16cid:paraId="133EB692" w16cid:durableId="2758395D"/>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1FA8B7EC" w16cid:durableId="27583D8B"/>
  <w16cid:commentId w16cid:paraId="5E35F07F" w16cid:durableId="27583E98"/>
  <w16cid:commentId w16cid:paraId="2F1004C2" w16cid:durableId="28FD7B60"/>
  <w16cid:commentId w16cid:paraId="04ECA49B" w16cid:durableId="6C171F9A"/>
  <w16cid:commentId w16cid:paraId="159DBA76" w16cid:durableId="27583F1D"/>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E16F15B" w16cid:durableId="57EA1168"/>
  <w16cid:commentId w16cid:paraId="59B05801" w16cid:durableId="27585438"/>
  <w16cid:commentId w16cid:paraId="2C1E4F69" w16cid:durableId="27585631"/>
  <w16cid:commentId w16cid:paraId="69EF8ABA" w16cid:durableId="2758566F"/>
  <w16cid:commentId w16cid:paraId="6495CF55" w16cid:durableId="275856A7"/>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20ACE13A" w16cid:durableId="2A30635E"/>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613C4DC2" w16cid:durableId="28107F39"/>
  <w16cid:commentId w16cid:paraId="7D7BBC11" w16cid:durableId="2818831C"/>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Id w16cid:paraId="17DA0D99" w16cid:durableId="75213480"/>
  <w16cid:commentId w16cid:paraId="691A5111" w16cid:durableId="7F2F3E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889" w:rsidRDefault="005E5889" w14:paraId="3FFB4D6C" w14:textId="77777777">
      <w:r>
        <w:separator/>
      </w:r>
    </w:p>
  </w:endnote>
  <w:endnote w:type="continuationSeparator" w:id="0">
    <w:p w:rsidR="005E5889" w:rsidRDefault="005E5889" w14:paraId="7BACFDFA" w14:textId="77777777">
      <w:r>
        <w:continuationSeparator/>
      </w:r>
    </w:p>
  </w:endnote>
  <w:endnote w:type="continuationNotice" w:id="1">
    <w:p w:rsidR="005E5889" w:rsidRDefault="005E5889" w14:paraId="0BD718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Tahoma,ＭＳ 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716E6" w:rsidR="005E5889" w:rsidP="00C66AB2" w:rsidRDefault="005E5889" w14:paraId="0D221451" w14:textId="309D56BB">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0716E6">
      <w:rPr>
        <w:rFonts w:ascii="Arial" w:hAnsi="Arial" w:cs="Arial"/>
        <w:color w:val="595959" w:themeColor="text1" w:themeTint="A6"/>
        <w:spacing w:val="60"/>
        <w:sz w:val="18"/>
        <w:szCs w:val="18"/>
      </w:rPr>
      <w:t>Página</w:t>
    </w:r>
    <w:r w:rsidRPr="000716E6">
      <w:rPr>
        <w:rFonts w:ascii="Arial" w:hAnsi="Arial" w:cs="Arial"/>
        <w:color w:val="595959" w:themeColor="text1" w:themeTint="A6"/>
        <w:sz w:val="18"/>
        <w:szCs w:val="18"/>
      </w:rPr>
      <w:t xml:space="preserve">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PAGE   \* MERGEFORMAT</w:instrText>
    </w:r>
    <w:r w:rsidRPr="000716E6">
      <w:rPr>
        <w:rFonts w:ascii="Arial" w:hAnsi="Arial" w:cs="Arial"/>
        <w:color w:val="595959" w:themeColor="text1" w:themeTint="A6"/>
        <w:sz w:val="18"/>
        <w:szCs w:val="18"/>
      </w:rPr>
      <w:fldChar w:fldCharType="separate"/>
    </w:r>
    <w:r w:rsidR="00D701CD">
      <w:rPr>
        <w:rFonts w:ascii="Arial" w:hAnsi="Arial" w:cs="Arial"/>
        <w:noProof/>
        <w:color w:val="595959" w:themeColor="text1" w:themeTint="A6"/>
        <w:sz w:val="18"/>
        <w:szCs w:val="18"/>
      </w:rPr>
      <w:t>17</w:t>
    </w:r>
    <w:r w:rsidRPr="000716E6">
      <w:rPr>
        <w:rFonts w:ascii="Arial" w:hAnsi="Arial" w:cs="Arial"/>
        <w:color w:val="595959" w:themeColor="text1" w:themeTint="A6"/>
        <w:sz w:val="18"/>
        <w:szCs w:val="18"/>
      </w:rPr>
      <w:fldChar w:fldCharType="end"/>
    </w:r>
    <w:r w:rsidRPr="000716E6">
      <w:rPr>
        <w:rFonts w:ascii="Arial" w:hAnsi="Arial" w:cs="Arial"/>
        <w:color w:val="595959" w:themeColor="text1" w:themeTint="A6"/>
        <w:sz w:val="18"/>
        <w:szCs w:val="18"/>
      </w:rPr>
      <w:t xml:space="preserve"> |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NUMPAGES  \* Arabic  \* MERGEFORMAT</w:instrText>
    </w:r>
    <w:r w:rsidRPr="000716E6">
      <w:rPr>
        <w:rFonts w:ascii="Arial" w:hAnsi="Arial" w:cs="Arial"/>
        <w:color w:val="595959" w:themeColor="text1" w:themeTint="A6"/>
        <w:sz w:val="18"/>
        <w:szCs w:val="18"/>
      </w:rPr>
      <w:fldChar w:fldCharType="separate"/>
    </w:r>
    <w:r w:rsidR="00D701CD">
      <w:rPr>
        <w:rFonts w:ascii="Arial" w:hAnsi="Arial" w:cs="Arial"/>
        <w:noProof/>
        <w:color w:val="595959" w:themeColor="text1" w:themeTint="A6"/>
        <w:sz w:val="18"/>
        <w:szCs w:val="18"/>
      </w:rPr>
      <w:t>18</w:t>
    </w:r>
    <w:r w:rsidRPr="000716E6">
      <w:rPr>
        <w:rFonts w:ascii="Arial" w:hAnsi="Arial" w:cs="Arial"/>
        <w:color w:val="595959" w:themeColor="text1" w:themeTint="A6"/>
        <w:sz w:val="18"/>
        <w:szCs w:val="18"/>
      </w:rPr>
      <w:fldChar w:fldCharType="end"/>
    </w:r>
  </w:p>
  <w:p w:rsidRPr="000716E6" w:rsidR="005E5889" w:rsidP="00C66AB2" w:rsidRDefault="005E5889" w14:paraId="6F72204B" w14:textId="77777777">
    <w:pPr>
      <w:pStyle w:val="Rodap"/>
      <w:rPr>
        <w:rFonts w:ascii="Arial" w:hAnsi="Arial" w:cs="Arial"/>
        <w:sz w:val="14"/>
        <w:szCs w:val="14"/>
      </w:rPr>
    </w:pPr>
    <w:r w:rsidRPr="000716E6">
      <w:rPr>
        <w:rFonts w:ascii="Arial" w:hAnsi="Arial" w:cs="Arial"/>
        <w:sz w:val="14"/>
        <w:szCs w:val="14"/>
      </w:rPr>
      <w:t>Câmara Nacional de Modelos de Licitações e Contratos da Consultoria-Geral da União</w:t>
    </w:r>
  </w:p>
  <w:p w:rsidRPr="000716E6" w:rsidR="005E5889" w:rsidP="00C66AB2" w:rsidRDefault="005E5889" w14:paraId="084DD848" w14:textId="4FCCE51F">
    <w:pPr>
      <w:pStyle w:val="Rodap"/>
      <w:rPr>
        <w:rFonts w:ascii="Arial" w:hAnsi="Arial" w:cs="Arial"/>
        <w:sz w:val="14"/>
        <w:szCs w:val="14"/>
      </w:rPr>
    </w:pPr>
    <w:r w:rsidRPr="000716E6">
      <w:rPr>
        <w:rFonts w:ascii="Arial" w:hAnsi="Arial" w:cs="Arial"/>
        <w:sz w:val="14"/>
        <w:szCs w:val="14"/>
      </w:rPr>
      <w:t xml:space="preserve">Atualização: </w:t>
    </w:r>
    <w:r>
      <w:rPr>
        <w:rFonts w:ascii="Arial" w:hAnsi="Arial" w:cs="Arial"/>
        <w:sz w:val="14"/>
        <w:szCs w:val="14"/>
      </w:rPr>
      <w:t>dezembro</w:t>
    </w:r>
    <w:r w:rsidRPr="000716E6">
      <w:rPr>
        <w:rFonts w:ascii="Arial" w:hAnsi="Arial" w:cs="Arial"/>
        <w:sz w:val="14"/>
        <w:szCs w:val="14"/>
      </w:rPr>
      <w:t>/202</w:t>
    </w:r>
    <w:r>
      <w:rPr>
        <w:rFonts w:ascii="Arial" w:hAnsi="Arial" w:cs="Arial"/>
        <w:sz w:val="14"/>
        <w:szCs w:val="14"/>
      </w:rPr>
      <w:t>3</w:t>
    </w:r>
  </w:p>
  <w:p w:rsidRPr="000716E6" w:rsidR="005E5889" w:rsidP="00C66AB2" w:rsidRDefault="005E5889" w14:paraId="164D8875" w14:textId="4B130DD7">
    <w:pPr>
      <w:pStyle w:val="Rodap"/>
      <w:rPr>
        <w:rFonts w:ascii="Arial" w:hAnsi="Arial" w:cs="Arial"/>
        <w:sz w:val="14"/>
        <w:szCs w:val="14"/>
      </w:rPr>
    </w:pPr>
    <w:r w:rsidRPr="000716E6">
      <w:rPr>
        <w:rFonts w:ascii="Arial" w:hAnsi="Arial" w:cs="Arial"/>
        <w:sz w:val="14"/>
        <w:szCs w:val="14"/>
      </w:rPr>
      <w:t>Termo de Referência</w:t>
    </w:r>
    <w:r>
      <w:rPr>
        <w:rFonts w:ascii="Arial" w:hAnsi="Arial" w:cs="Arial"/>
        <w:sz w:val="14"/>
        <w:szCs w:val="14"/>
      </w:rPr>
      <w:t xml:space="preserve"> – Serviços de Engenharia</w:t>
    </w:r>
    <w:r w:rsidRPr="000716E6">
      <w:rPr>
        <w:rFonts w:ascii="Arial" w:hAnsi="Arial" w:cs="Arial"/>
        <w:sz w:val="14"/>
        <w:szCs w:val="14"/>
      </w:rPr>
      <w:t xml:space="preserve"> – Licitação - Modelo para Pregão Eletrônico</w:t>
    </w:r>
    <w:r w:rsidRPr="000716E6">
      <w:rPr>
        <w:rFonts w:ascii="Arial" w:hAnsi="Arial" w:cs="Arial"/>
        <w:sz w:val="14"/>
        <w:szCs w:val="14"/>
      </w:rPr>
      <w:tab/>
    </w:r>
    <w:r w:rsidRPr="000716E6">
      <w:rPr>
        <w:rFonts w:ascii="Arial" w:hAnsi="Arial" w:cs="Arial"/>
        <w:sz w:val="14"/>
        <w:szCs w:val="14"/>
      </w:rPr>
      <w:br/>
    </w:r>
    <w:r>
      <w:rPr>
        <w:rFonts w:ascii="Arial" w:hAnsi="Arial" w:cs="Arial"/>
        <w:sz w:val="14"/>
        <w:szCs w:val="14"/>
      </w:rPr>
      <w:t>Revisado p</w:t>
    </w:r>
    <w:r w:rsidRPr="000716E6">
      <w:rPr>
        <w:rFonts w:ascii="Arial" w:hAnsi="Arial" w:cs="Arial"/>
        <w:sz w:val="14"/>
        <w:szCs w:val="14"/>
      </w:rPr>
      <w:t>ela Secretaria de Gestão.</w:t>
    </w:r>
  </w:p>
  <w:p w:rsidRPr="000716E6" w:rsidR="005E5889" w:rsidP="00C66AB2" w:rsidRDefault="005E5889" w14:paraId="37789CA3" w14:textId="38F7BF6C">
    <w:pPr>
      <w:pStyle w:val="Rodap"/>
      <w:rPr>
        <w:rFonts w:ascii="Arial" w:hAnsi="Arial" w:cs="Arial"/>
        <w:sz w:val="14"/>
        <w:szCs w:val="14"/>
      </w:rPr>
    </w:pPr>
    <w:r w:rsidRPr="000716E6">
      <w:rPr>
        <w:rFonts w:ascii="Arial" w:hAnsi="Arial" w:cs="Arial"/>
        <w:sz w:val="14"/>
        <w:szCs w:val="14"/>
      </w:rPr>
      <w:t>Identidade visual pela Secretaria de Gestão</w:t>
    </w:r>
  </w:p>
  <w:p w:rsidRPr="00C66AB2" w:rsidR="005E5889" w:rsidP="00C66AB2" w:rsidRDefault="005E5889" w14:paraId="32A55AFE" w14:textId="7DCBC3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889" w:rsidRDefault="005E5889" w14:paraId="072884B9" w14:textId="77777777">
      <w:r>
        <w:separator/>
      </w:r>
    </w:p>
  </w:footnote>
  <w:footnote w:type="continuationSeparator" w:id="0">
    <w:p w:rsidR="005E5889" w:rsidRDefault="005E5889" w14:paraId="7E07E0E6" w14:textId="77777777">
      <w:r>
        <w:continuationSeparator/>
      </w:r>
    </w:p>
  </w:footnote>
  <w:footnote w:type="continuationNotice" w:id="1">
    <w:p w:rsidR="005E5889" w:rsidRDefault="005E5889" w14:paraId="6825E75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889" w:rsidP="00635722" w:rsidRDefault="005E5889" w14:paraId="78B4EF61" w14:textId="6C97307A">
    <w:pPr>
      <w:pStyle w:val="Cabealho"/>
      <w:jc w:val="center"/>
    </w:pPr>
    <w:r>
      <w:t>Termo de Referência – Concorrência ou Pregão Obras e Serviços de Engenharia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34E4397"/>
    <w:multiLevelType w:val="multilevel"/>
    <w:tmpl w:val="606EEA6C"/>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4B6C1"/>
    <w:multiLevelType w:val="multilevel"/>
    <w:tmpl w:val="6BD08E28"/>
    <w:lvl w:ilvl="0">
      <w:start w:val="1"/>
      <w:numFmt w:val="decimal"/>
      <w:lvlText w:val="%1."/>
      <w:lvlJc w:val="left"/>
      <w:pPr>
        <w:ind w:left="720" w:hanging="360"/>
      </w:pPr>
    </w:lvl>
    <w:lvl w:ilvl="1">
      <w:start w:val="6"/>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AD8D0"/>
    <w:multiLevelType w:val="multilevel"/>
    <w:tmpl w:val="8128451E"/>
    <w:lvl w:ilvl="0">
      <w:start w:val="1"/>
      <w:numFmt w:val="decimal"/>
      <w:lvlText w:val="%1."/>
      <w:lvlJc w:val="left"/>
      <w:pPr>
        <w:ind w:left="720" w:hanging="360"/>
      </w:pPr>
    </w:lvl>
    <w:lvl w:ilvl="1">
      <w:start w:val="7"/>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4B991"/>
    <w:multiLevelType w:val="multilevel"/>
    <w:tmpl w:val="778E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5D589"/>
    <w:multiLevelType w:val="multilevel"/>
    <w:tmpl w:val="00C60F52"/>
    <w:lvl w:ilvl="0">
      <w:start w:val="1"/>
      <w:numFmt w:val="decimal"/>
      <w:lvlText w:val="%1."/>
      <w:lvlJc w:val="left"/>
      <w:pPr>
        <w:ind w:left="720" w:hanging="360"/>
      </w:pPr>
    </w:lvl>
    <w:lvl w:ilvl="1">
      <w:start w:val="3"/>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51E1B"/>
    <w:multiLevelType w:val="multilevel"/>
    <w:tmpl w:val="CD26AAA4"/>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14BCF2"/>
    <w:multiLevelType w:val="multilevel"/>
    <w:tmpl w:val="23BC6354"/>
    <w:lvl w:ilvl="0">
      <w:start w:val="1"/>
      <w:numFmt w:val="decimal"/>
      <w:lvlText w:val="%1."/>
      <w:lvlJc w:val="left"/>
      <w:pPr>
        <w:ind w:left="720" w:hanging="360"/>
      </w:pPr>
    </w:lvl>
    <w:lvl w:ilvl="1">
      <w:start w:val="2"/>
      <w:numFmt w:val="decimal"/>
      <w:lvlText w:val="%1.%2."/>
      <w:lvlJc w:val="left"/>
      <w:pPr>
        <w:ind w:left="999" w:hanging="432"/>
      </w:pPr>
      <w:rPr>
        <w:rFonts w:hint="default" w:ascii="Arial,ＭＳ 明朝" w:hAnsi="Arial,ＭＳ 明朝"/>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C8FD83"/>
    <w:multiLevelType w:val="multilevel"/>
    <w:tmpl w:val="4DFC2CFE"/>
    <w:lvl w:ilvl="0">
      <w:start w:val="1"/>
      <w:numFmt w:val="decimal"/>
      <w:lvlText w:val="%1."/>
      <w:lvlJc w:val="left"/>
      <w:pPr>
        <w:ind w:left="720" w:hanging="360"/>
      </w:pPr>
    </w:lvl>
    <w:lvl w:ilvl="1">
      <w:start w:val="12"/>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multilevel"/>
    <w:tmpl w:val="4F6654DC"/>
    <w:lvl w:ilvl="0">
      <w:start w:val="1"/>
      <w:numFmt w:val="decimal"/>
      <w:pStyle w:val="Nivel01"/>
      <w:lvlText w:val="%1."/>
      <w:lvlJc w:val="left"/>
      <w:pPr>
        <w:ind w:left="360" w:hanging="360"/>
      </w:pPr>
      <w:rPr>
        <w:b/>
      </w:rPr>
    </w:lvl>
    <w:lvl w:ilvl="1">
      <w:start w:val="1"/>
      <w:numFmt w:val="decimal"/>
      <w:pStyle w:val="Nivel2"/>
      <w:lvlText w:val="%1.%2."/>
      <w:lvlJc w:val="left"/>
      <w:pPr>
        <w:ind w:left="2134" w:hanging="432"/>
      </w:pPr>
      <w:rPr>
        <w:b w:val="0"/>
        <w:i w:val="0"/>
        <w:strike w:val="0"/>
        <w:color w:val="auto"/>
        <w:sz w:val="20"/>
        <w:szCs w:val="20"/>
        <w:u w:val="none"/>
      </w:rPr>
    </w:lvl>
    <w:lvl w:ilvl="2">
      <w:start w:val="1"/>
      <w:numFmt w:val="decimal"/>
      <w:pStyle w:val="Nivel3"/>
      <w:lvlText w:val="%1.%2.%3."/>
      <w:lvlJc w:val="left"/>
      <w:pPr>
        <w:ind w:left="1638" w:hanging="504"/>
      </w:pPr>
      <w:rPr>
        <w:rFonts w:hint="default" w:ascii="Arial" w:hAnsi="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4D200"/>
    <w:multiLevelType w:val="multilevel"/>
    <w:tmpl w:val="FCE20E8E"/>
    <w:lvl w:ilvl="0">
      <w:start w:val="1"/>
      <w:numFmt w:val="decimal"/>
      <w:lvlText w:val="%1."/>
      <w:lvlJc w:val="left"/>
      <w:pPr>
        <w:ind w:left="720" w:hanging="360"/>
      </w:pPr>
    </w:lvl>
    <w:lvl w:ilvl="1">
      <w:start w:val="9"/>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F9FAA"/>
    <w:multiLevelType w:val="multilevel"/>
    <w:tmpl w:val="AE56B9BE"/>
    <w:lvl w:ilvl="0">
      <w:start w:val="1"/>
      <w:numFmt w:val="decimal"/>
      <w:lvlText w:val="%1."/>
      <w:lvlJc w:val="left"/>
      <w:pPr>
        <w:ind w:left="720" w:hanging="360"/>
      </w:pPr>
    </w:lvl>
    <w:lvl w:ilvl="1">
      <w:start w:val="23"/>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98212"/>
    <w:multiLevelType w:val="multilevel"/>
    <w:tmpl w:val="40684272"/>
    <w:lvl w:ilvl="0">
      <w:start w:val="1"/>
      <w:numFmt w:val="decimal"/>
      <w:lvlText w:val="%1."/>
      <w:lvlJc w:val="left"/>
      <w:pPr>
        <w:ind w:left="720" w:hanging="360"/>
      </w:pPr>
    </w:lvl>
    <w:lvl w:ilvl="1">
      <w:start w:val="24"/>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F87ED"/>
    <w:multiLevelType w:val="multilevel"/>
    <w:tmpl w:val="998E7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D5E849"/>
    <w:multiLevelType w:val="multilevel"/>
    <w:tmpl w:val="064C1036"/>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207D4"/>
    <w:multiLevelType w:val="multilevel"/>
    <w:tmpl w:val="CFB61070"/>
    <w:lvl w:ilvl="0">
      <w:start w:val="1"/>
      <w:numFmt w:val="decimal"/>
      <w:lvlText w:val="%1."/>
      <w:lvlJc w:val="left"/>
      <w:pPr>
        <w:ind w:left="720" w:hanging="360"/>
      </w:pPr>
    </w:lvl>
    <w:lvl w:ilvl="1">
      <w:start w:val="21"/>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B1BBB7"/>
    <w:multiLevelType w:val="multilevel"/>
    <w:tmpl w:val="F4A4E4D2"/>
    <w:lvl w:ilvl="0">
      <w:start w:val="1"/>
      <w:numFmt w:val="decimal"/>
      <w:lvlText w:val="%1."/>
      <w:lvlJc w:val="left"/>
      <w:pPr>
        <w:ind w:left="720" w:hanging="360"/>
      </w:pPr>
    </w:lvl>
    <w:lvl w:ilvl="1">
      <w:start w:val="10"/>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F1823D"/>
    <w:multiLevelType w:val="multilevel"/>
    <w:tmpl w:val="A6EAEADA"/>
    <w:lvl w:ilvl="0">
      <w:start w:val="1"/>
      <w:numFmt w:val="decimal"/>
      <w:lvlText w:val="%1."/>
      <w:lvlJc w:val="left"/>
      <w:pPr>
        <w:ind w:left="720" w:hanging="360"/>
      </w:pPr>
    </w:lvl>
    <w:lvl w:ilvl="1">
      <w:start w:val="22"/>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60E6339"/>
    <w:multiLevelType w:val="multilevel"/>
    <w:tmpl w:val="ADE4B67C"/>
    <w:lvl w:ilvl="0">
      <w:start w:val="1"/>
      <w:numFmt w:val="decimal"/>
      <w:lvlText w:val="%1."/>
      <w:lvlJc w:val="left"/>
      <w:pPr>
        <w:ind w:left="720" w:hanging="360"/>
      </w:pPr>
    </w:lvl>
    <w:lvl w:ilvl="1">
      <w:start w:val="9"/>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64C6CF"/>
    <w:multiLevelType w:val="multilevel"/>
    <w:tmpl w:val="F056B5DC"/>
    <w:lvl w:ilvl="0">
      <w:start w:val="1"/>
      <w:numFmt w:val="decimal"/>
      <w:lvlText w:val="%1."/>
      <w:lvlJc w:val="left"/>
      <w:pPr>
        <w:ind w:left="720" w:hanging="360"/>
      </w:pPr>
    </w:lvl>
    <w:lvl w:ilvl="1">
      <w:start w:val="8"/>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DF03D1"/>
    <w:multiLevelType w:val="multilevel"/>
    <w:tmpl w:val="8730CDAE"/>
    <w:lvl w:ilvl="0">
      <w:start w:val="1"/>
      <w:numFmt w:val="decimal"/>
      <w:lvlText w:val="%1."/>
      <w:lvlJc w:val="left"/>
      <w:pPr>
        <w:ind w:left="720" w:hanging="360"/>
      </w:pPr>
    </w:lvl>
    <w:lvl w:ilvl="1">
      <w:start w:val="25"/>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B5D0D"/>
    <w:multiLevelType w:val="multilevel"/>
    <w:tmpl w:val="451256B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4C3DABD6"/>
    <w:multiLevelType w:val="multilevel"/>
    <w:tmpl w:val="B77A715A"/>
    <w:lvl w:ilvl="0">
      <w:start w:val="1"/>
      <w:numFmt w:val="decimal"/>
      <w:lvlText w:val="%1."/>
      <w:lvlJc w:val="left"/>
      <w:pPr>
        <w:ind w:left="720" w:hanging="360"/>
      </w:pPr>
    </w:lvl>
    <w:lvl w:ilvl="1">
      <w:start w:val="20"/>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59DCB2"/>
    <w:multiLevelType w:val="multilevel"/>
    <w:tmpl w:val="B61E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A306C6"/>
    <w:multiLevelType w:val="multilevel"/>
    <w:tmpl w:val="1C846D84"/>
    <w:lvl w:ilvl="0">
      <w:start w:val="1"/>
      <w:numFmt w:val="decimal"/>
      <w:lvlText w:val="%1."/>
      <w:lvlJc w:val="left"/>
      <w:pPr>
        <w:ind w:left="720" w:hanging="360"/>
      </w:pPr>
    </w:lvl>
    <w:lvl w:ilvl="1">
      <w:start w:val="3"/>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84A61F"/>
    <w:multiLevelType w:val="multilevel"/>
    <w:tmpl w:val="869CB434"/>
    <w:lvl w:ilvl="0">
      <w:start w:val="1"/>
      <w:numFmt w:val="decimal"/>
      <w:lvlText w:val="%1."/>
      <w:lvlJc w:val="left"/>
      <w:pPr>
        <w:ind w:left="720" w:hanging="360"/>
      </w:pPr>
    </w:lvl>
    <w:lvl w:ilvl="1">
      <w:start w:val="10"/>
      <w:numFmt w:val="decimal"/>
      <w:lvlText w:val="%1.%2."/>
      <w:lvlJc w:val="left"/>
      <w:pPr>
        <w:ind w:left="999" w:hanging="432"/>
      </w:pPr>
      <w:rPr>
        <w:rFonts w:hint="default" w:ascii="Arial,Tahoma,ＭＳ 明朝" w:hAnsi="Arial,Tahoma,ＭＳ 明朝"/>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819040"/>
    <w:multiLevelType w:val="multilevel"/>
    <w:tmpl w:val="4CC6D1DE"/>
    <w:lvl w:ilvl="0">
      <w:start w:val="1"/>
      <w:numFmt w:val="decimal"/>
      <w:lvlText w:val="%1."/>
      <w:lvlJc w:val="left"/>
      <w:pPr>
        <w:ind w:left="720" w:hanging="360"/>
      </w:pPr>
    </w:lvl>
    <w:lvl w:ilvl="1">
      <w:start w:val="11"/>
      <w:numFmt w:val="decimal"/>
      <w:lvlText w:val="%1.%2."/>
      <w:lvlJc w:val="left"/>
      <w:pPr>
        <w:ind w:left="999" w:hanging="432"/>
      </w:pPr>
      <w:rPr>
        <w:rFonts w:hint="default" w:ascii="Arial,Tahoma,ＭＳ 明朝" w:hAnsi="Arial,Tahoma,ＭＳ 明朝"/>
      </w:r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5" w15:restartNumberingAfterBreak="0">
    <w:nsid w:val="63CF1BE4"/>
    <w:multiLevelType w:val="multilevel"/>
    <w:tmpl w:val="F572A0C6"/>
    <w:lvl w:ilvl="0">
      <w:start w:val="1"/>
      <w:numFmt w:val="decimal"/>
      <w:lvlText w:val="%1."/>
      <w:lvlJc w:val="left"/>
      <w:pPr>
        <w:ind w:left="720" w:hanging="360"/>
      </w:pPr>
    </w:lvl>
    <w:lvl w:ilvl="1">
      <w:start w:val="2"/>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8DE8A5"/>
    <w:multiLevelType w:val="multilevel"/>
    <w:tmpl w:val="008C6AF2"/>
    <w:lvl w:ilvl="0">
      <w:start w:val="1"/>
      <w:numFmt w:val="decimal"/>
      <w:lvlText w:val="%1."/>
      <w:lvlJc w:val="left"/>
      <w:pPr>
        <w:ind w:left="720" w:hanging="360"/>
      </w:pPr>
    </w:lvl>
    <w:lvl w:ilvl="1">
      <w:start w:val="11"/>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A7A1FC"/>
    <w:multiLevelType w:val="hybridMultilevel"/>
    <w:tmpl w:val="FB209E24"/>
    <w:lvl w:ilvl="0" w:tplc="75F814B6">
      <w:start w:val="1"/>
      <w:numFmt w:val="bullet"/>
      <w:lvlText w:val=""/>
      <w:lvlJc w:val="left"/>
      <w:pPr>
        <w:ind w:left="720" w:hanging="360"/>
      </w:pPr>
      <w:rPr>
        <w:rFonts w:hint="default" w:ascii="Symbol" w:hAnsi="Symbol"/>
      </w:rPr>
    </w:lvl>
    <w:lvl w:ilvl="1" w:tplc="D73A629C">
      <w:start w:val="1"/>
      <w:numFmt w:val="bullet"/>
      <w:lvlText w:val="o"/>
      <w:lvlJc w:val="left"/>
      <w:pPr>
        <w:ind w:left="1440" w:hanging="360"/>
      </w:pPr>
      <w:rPr>
        <w:rFonts w:hint="default" w:ascii="Courier New" w:hAnsi="Courier New"/>
      </w:rPr>
    </w:lvl>
    <w:lvl w:ilvl="2" w:tplc="74D693D2">
      <w:start w:val="1"/>
      <w:numFmt w:val="bullet"/>
      <w:lvlText w:val=""/>
      <w:lvlJc w:val="left"/>
      <w:pPr>
        <w:ind w:left="2160" w:hanging="360"/>
      </w:pPr>
      <w:rPr>
        <w:rFonts w:hint="default" w:ascii="Wingdings" w:hAnsi="Wingdings"/>
      </w:rPr>
    </w:lvl>
    <w:lvl w:ilvl="3" w:tplc="56020348">
      <w:start w:val="1"/>
      <w:numFmt w:val="bullet"/>
      <w:lvlText w:val=""/>
      <w:lvlJc w:val="left"/>
      <w:pPr>
        <w:ind w:left="2880" w:hanging="360"/>
      </w:pPr>
      <w:rPr>
        <w:rFonts w:hint="default" w:ascii="Symbol" w:hAnsi="Symbol"/>
      </w:rPr>
    </w:lvl>
    <w:lvl w:ilvl="4" w:tplc="239685D8">
      <w:start w:val="1"/>
      <w:numFmt w:val="bullet"/>
      <w:lvlText w:val="o"/>
      <w:lvlJc w:val="left"/>
      <w:pPr>
        <w:ind w:left="3600" w:hanging="360"/>
      </w:pPr>
      <w:rPr>
        <w:rFonts w:hint="default" w:ascii="Courier New" w:hAnsi="Courier New"/>
      </w:rPr>
    </w:lvl>
    <w:lvl w:ilvl="5" w:tplc="23D864BC">
      <w:start w:val="1"/>
      <w:numFmt w:val="bullet"/>
      <w:lvlText w:val=""/>
      <w:lvlJc w:val="left"/>
      <w:pPr>
        <w:ind w:left="4320" w:hanging="360"/>
      </w:pPr>
      <w:rPr>
        <w:rFonts w:hint="default" w:ascii="Wingdings" w:hAnsi="Wingdings"/>
      </w:rPr>
    </w:lvl>
    <w:lvl w:ilvl="6" w:tplc="EC260B4C">
      <w:start w:val="1"/>
      <w:numFmt w:val="bullet"/>
      <w:lvlText w:val=""/>
      <w:lvlJc w:val="left"/>
      <w:pPr>
        <w:ind w:left="5040" w:hanging="360"/>
      </w:pPr>
      <w:rPr>
        <w:rFonts w:hint="default" w:ascii="Symbol" w:hAnsi="Symbol"/>
      </w:rPr>
    </w:lvl>
    <w:lvl w:ilvl="7" w:tplc="E0C20BFA">
      <w:start w:val="1"/>
      <w:numFmt w:val="bullet"/>
      <w:lvlText w:val="o"/>
      <w:lvlJc w:val="left"/>
      <w:pPr>
        <w:ind w:left="5760" w:hanging="360"/>
      </w:pPr>
      <w:rPr>
        <w:rFonts w:hint="default" w:ascii="Courier New" w:hAnsi="Courier New"/>
      </w:rPr>
    </w:lvl>
    <w:lvl w:ilvl="8" w:tplc="BEF2CA94">
      <w:start w:val="1"/>
      <w:numFmt w:val="bullet"/>
      <w:lvlText w:val=""/>
      <w:lvlJc w:val="left"/>
      <w:pPr>
        <w:ind w:left="6480" w:hanging="360"/>
      </w:pPr>
      <w:rPr>
        <w:rFonts w:hint="default" w:ascii="Wingdings" w:hAnsi="Wingdings"/>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CCEC81"/>
    <w:multiLevelType w:val="multilevel"/>
    <w:tmpl w:val="1C2C1C3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9AB51F6"/>
    <w:multiLevelType w:val="hybridMultilevel"/>
    <w:tmpl w:val="4370A38E"/>
    <w:lvl w:ilvl="0" w:tplc="10087C2E">
      <w:start w:val="1"/>
      <w:numFmt w:val="bullet"/>
      <w:lvlText w:val=""/>
      <w:lvlJc w:val="left"/>
      <w:pPr>
        <w:ind w:left="720" w:hanging="360"/>
      </w:pPr>
      <w:rPr>
        <w:rFonts w:hint="default" w:ascii="Symbol" w:hAnsi="Symbol"/>
      </w:rPr>
    </w:lvl>
    <w:lvl w:ilvl="1" w:tplc="6176602A">
      <w:start w:val="1"/>
      <w:numFmt w:val="bullet"/>
      <w:lvlText w:val="o"/>
      <w:lvlJc w:val="left"/>
      <w:pPr>
        <w:ind w:left="1440" w:hanging="360"/>
      </w:pPr>
      <w:rPr>
        <w:rFonts w:hint="default" w:ascii="Courier New" w:hAnsi="Courier New"/>
      </w:rPr>
    </w:lvl>
    <w:lvl w:ilvl="2" w:tplc="A7B2C7D2">
      <w:start w:val="1"/>
      <w:numFmt w:val="bullet"/>
      <w:lvlText w:val=""/>
      <w:lvlJc w:val="left"/>
      <w:pPr>
        <w:ind w:left="2160" w:hanging="360"/>
      </w:pPr>
      <w:rPr>
        <w:rFonts w:hint="default" w:ascii="Wingdings" w:hAnsi="Wingdings"/>
      </w:rPr>
    </w:lvl>
    <w:lvl w:ilvl="3" w:tplc="7994A446">
      <w:start w:val="1"/>
      <w:numFmt w:val="bullet"/>
      <w:lvlText w:val=""/>
      <w:lvlJc w:val="left"/>
      <w:pPr>
        <w:ind w:left="2880" w:hanging="360"/>
      </w:pPr>
      <w:rPr>
        <w:rFonts w:hint="default" w:ascii="Symbol" w:hAnsi="Symbol"/>
      </w:rPr>
    </w:lvl>
    <w:lvl w:ilvl="4" w:tplc="96F4AFB6">
      <w:start w:val="1"/>
      <w:numFmt w:val="bullet"/>
      <w:lvlText w:val="o"/>
      <w:lvlJc w:val="left"/>
      <w:pPr>
        <w:ind w:left="3600" w:hanging="360"/>
      </w:pPr>
      <w:rPr>
        <w:rFonts w:hint="default" w:ascii="Courier New" w:hAnsi="Courier New"/>
      </w:rPr>
    </w:lvl>
    <w:lvl w:ilvl="5" w:tplc="47D8905E">
      <w:start w:val="1"/>
      <w:numFmt w:val="bullet"/>
      <w:lvlText w:val=""/>
      <w:lvlJc w:val="left"/>
      <w:pPr>
        <w:ind w:left="4320" w:hanging="360"/>
      </w:pPr>
      <w:rPr>
        <w:rFonts w:hint="default" w:ascii="Wingdings" w:hAnsi="Wingdings"/>
      </w:rPr>
    </w:lvl>
    <w:lvl w:ilvl="6" w:tplc="FC388746">
      <w:start w:val="1"/>
      <w:numFmt w:val="bullet"/>
      <w:lvlText w:val=""/>
      <w:lvlJc w:val="left"/>
      <w:pPr>
        <w:ind w:left="5040" w:hanging="360"/>
      </w:pPr>
      <w:rPr>
        <w:rFonts w:hint="default" w:ascii="Symbol" w:hAnsi="Symbol"/>
      </w:rPr>
    </w:lvl>
    <w:lvl w:ilvl="7" w:tplc="FC863EF4">
      <w:start w:val="1"/>
      <w:numFmt w:val="bullet"/>
      <w:lvlText w:val="o"/>
      <w:lvlJc w:val="left"/>
      <w:pPr>
        <w:ind w:left="5760" w:hanging="360"/>
      </w:pPr>
      <w:rPr>
        <w:rFonts w:hint="default" w:ascii="Courier New" w:hAnsi="Courier New"/>
      </w:rPr>
    </w:lvl>
    <w:lvl w:ilvl="8" w:tplc="72D6FB7A">
      <w:start w:val="1"/>
      <w:numFmt w:val="bullet"/>
      <w:lvlText w:val=""/>
      <w:lvlJc w:val="left"/>
      <w:pPr>
        <w:ind w:left="6480" w:hanging="360"/>
      </w:pPr>
      <w:rPr>
        <w:rFonts w:hint="default" w:ascii="Wingdings" w:hAnsi="Wingdings"/>
      </w:rPr>
    </w:lvl>
  </w:abstractNum>
  <w:abstractNum w:abstractNumId="42" w15:restartNumberingAfterBreak="0">
    <w:nsid w:val="7C58C13B"/>
    <w:multiLevelType w:val="multilevel"/>
    <w:tmpl w:val="8558F144"/>
    <w:lvl w:ilvl="0">
      <w:start w:val="1"/>
      <w:numFmt w:val="decimal"/>
      <w:lvlText w:val="%1."/>
      <w:lvlJc w:val="left"/>
      <w:pPr>
        <w:ind w:left="720" w:hanging="360"/>
      </w:pPr>
    </w:lvl>
    <w:lvl w:ilvl="1">
      <w:start w:val="26"/>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37"/>
  </w:num>
  <w:num w:numId="2">
    <w:abstractNumId w:val="41"/>
  </w:num>
  <w:num w:numId="3">
    <w:abstractNumId w:val="33"/>
  </w:num>
  <w:num w:numId="4">
    <w:abstractNumId w:val="32"/>
  </w:num>
  <w:num w:numId="5">
    <w:abstractNumId w:val="30"/>
  </w:num>
  <w:num w:numId="6">
    <w:abstractNumId w:val="1"/>
  </w:num>
  <w:num w:numId="7">
    <w:abstractNumId w:val="6"/>
  </w:num>
  <w:num w:numId="8">
    <w:abstractNumId w:val="25"/>
  </w:num>
  <w:num w:numId="9">
    <w:abstractNumId w:val="4"/>
  </w:num>
  <w:num w:numId="10">
    <w:abstractNumId w:val="15"/>
  </w:num>
  <w:num w:numId="11">
    <w:abstractNumId w:val="39"/>
  </w:num>
  <w:num w:numId="12">
    <w:abstractNumId w:val="14"/>
  </w:num>
  <w:num w:numId="13">
    <w:abstractNumId w:val="8"/>
  </w:num>
  <w:num w:numId="14">
    <w:abstractNumId w:val="42"/>
  </w:num>
  <w:num w:numId="15">
    <w:abstractNumId w:val="24"/>
  </w:num>
  <w:num w:numId="16">
    <w:abstractNumId w:val="13"/>
  </w:num>
  <w:num w:numId="17">
    <w:abstractNumId w:val="12"/>
  </w:num>
  <w:num w:numId="18">
    <w:abstractNumId w:val="19"/>
  </w:num>
  <w:num w:numId="19">
    <w:abstractNumId w:val="16"/>
  </w:num>
  <w:num w:numId="20">
    <w:abstractNumId w:val="28"/>
  </w:num>
  <w:num w:numId="21">
    <w:abstractNumId w:val="11"/>
  </w:num>
  <w:num w:numId="22">
    <w:abstractNumId w:val="23"/>
  </w:num>
  <w:num w:numId="23">
    <w:abstractNumId w:val="3"/>
  </w:num>
  <w:num w:numId="24">
    <w:abstractNumId w:val="2"/>
  </w:num>
  <w:num w:numId="25">
    <w:abstractNumId w:val="5"/>
  </w:num>
  <w:num w:numId="26">
    <w:abstractNumId w:val="35"/>
  </w:num>
  <w:num w:numId="27">
    <w:abstractNumId w:val="9"/>
  </w:num>
  <w:num w:numId="28">
    <w:abstractNumId w:val="36"/>
  </w:num>
  <w:num w:numId="29">
    <w:abstractNumId w:val="17"/>
  </w:num>
  <w:num w:numId="30">
    <w:abstractNumId w:val="21"/>
  </w:num>
  <w:num w:numId="31">
    <w:abstractNumId w:val="31"/>
  </w:num>
  <w:num w:numId="32">
    <w:abstractNumId w:val="10"/>
  </w:num>
  <w:num w:numId="33">
    <w:abstractNumId w:val="0"/>
  </w:num>
  <w:num w:numId="34">
    <w:abstractNumId w:val="40"/>
  </w:num>
  <w:num w:numId="35">
    <w:abstractNumId w:val="43"/>
  </w:num>
  <w:num w:numId="36">
    <w:abstractNumId w:val="22"/>
  </w:num>
  <w:num w:numId="37">
    <w:abstractNumId w:val="18"/>
  </w:num>
  <w:num w:numId="38">
    <w:abstractNumId w:val="29"/>
  </w:num>
  <w:num w:numId="39">
    <w:abstractNumId w:val="38"/>
  </w:num>
  <w:num w:numId="40">
    <w:abstractNumId w:val="44"/>
  </w:num>
  <w:num w:numId="41">
    <w:abstractNumId w:val="10"/>
  </w:num>
  <w:num w:numId="42">
    <w:abstractNumId w:val="7"/>
  </w:num>
  <w:num w:numId="43">
    <w:abstractNumId w:val="27"/>
  </w:num>
  <w:num w:numId="44">
    <w:abstractNumId w:val="10"/>
    <w:lvlOverride w:ilvl="0">
      <w:startOverride w:val="6"/>
    </w:lvlOverride>
    <w:lvlOverride w:ilvl="1"/>
    <w:lvlOverride w:ilvl="2"/>
    <w:lvlOverride w:ilvl="3"/>
    <w:lvlOverride w:ilvl="4"/>
    <w:lvlOverride w:ilvl="5"/>
    <w:lvlOverride w:ilvl="6"/>
    <w:lvlOverride w:ilvl="7"/>
    <w:lvlOverride w:ilvl="8"/>
  </w:num>
  <w:num w:numId="45">
    <w:abstractNumId w:val="10"/>
  </w:num>
  <w:num w:numId="46">
    <w:abstractNumId w:val="34"/>
  </w:num>
  <w:num w:numId="47">
    <w:abstractNumId w:val="26"/>
  </w:num>
  <w:num w:numId="4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796"/>
    <w:rsid w:val="00000E05"/>
    <w:rsid w:val="00001089"/>
    <w:rsid w:val="0000179F"/>
    <w:rsid w:val="000019C6"/>
    <w:rsid w:val="0000236D"/>
    <w:rsid w:val="00003298"/>
    <w:rsid w:val="00003F8B"/>
    <w:rsid w:val="00004420"/>
    <w:rsid w:val="00004D4F"/>
    <w:rsid w:val="00005901"/>
    <w:rsid w:val="00005A68"/>
    <w:rsid w:val="00005C75"/>
    <w:rsid w:val="00006179"/>
    <w:rsid w:val="00006180"/>
    <w:rsid w:val="000066C8"/>
    <w:rsid w:val="000069B4"/>
    <w:rsid w:val="000070AF"/>
    <w:rsid w:val="000073F3"/>
    <w:rsid w:val="0000756E"/>
    <w:rsid w:val="00007E0D"/>
    <w:rsid w:val="0001075D"/>
    <w:rsid w:val="00010C6A"/>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170D4"/>
    <w:rsid w:val="0002118D"/>
    <w:rsid w:val="000212C9"/>
    <w:rsid w:val="0002247A"/>
    <w:rsid w:val="0002260C"/>
    <w:rsid w:val="0002289A"/>
    <w:rsid w:val="000229B1"/>
    <w:rsid w:val="00022BA7"/>
    <w:rsid w:val="0002306D"/>
    <w:rsid w:val="00023CDD"/>
    <w:rsid w:val="000242C8"/>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078"/>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239E"/>
    <w:rsid w:val="000D294B"/>
    <w:rsid w:val="000D2A6B"/>
    <w:rsid w:val="000D2AC3"/>
    <w:rsid w:val="000D3590"/>
    <w:rsid w:val="000D4159"/>
    <w:rsid w:val="000D4D3E"/>
    <w:rsid w:val="000D5774"/>
    <w:rsid w:val="000D5CAD"/>
    <w:rsid w:val="000D6597"/>
    <w:rsid w:val="000D6E5D"/>
    <w:rsid w:val="000D76B8"/>
    <w:rsid w:val="000E071F"/>
    <w:rsid w:val="000E0C0F"/>
    <w:rsid w:val="000E15DC"/>
    <w:rsid w:val="000E1A25"/>
    <w:rsid w:val="000E20A6"/>
    <w:rsid w:val="000E238A"/>
    <w:rsid w:val="000E2730"/>
    <w:rsid w:val="000E320E"/>
    <w:rsid w:val="000E3CC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17C"/>
    <w:rsid w:val="000F44D4"/>
    <w:rsid w:val="000F4F96"/>
    <w:rsid w:val="000F5A07"/>
    <w:rsid w:val="000F68B7"/>
    <w:rsid w:val="001003FA"/>
    <w:rsid w:val="0010044D"/>
    <w:rsid w:val="0010051D"/>
    <w:rsid w:val="00100606"/>
    <w:rsid w:val="00100990"/>
    <w:rsid w:val="0010099D"/>
    <w:rsid w:val="00100BD1"/>
    <w:rsid w:val="00100D91"/>
    <w:rsid w:val="001011D5"/>
    <w:rsid w:val="00101CDA"/>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D8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016"/>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2EEC"/>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BA"/>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1079"/>
    <w:rsid w:val="001B148B"/>
    <w:rsid w:val="001B1976"/>
    <w:rsid w:val="001B2538"/>
    <w:rsid w:val="001B2A3F"/>
    <w:rsid w:val="001B2FAE"/>
    <w:rsid w:val="001B3448"/>
    <w:rsid w:val="001B4A0C"/>
    <w:rsid w:val="001B53DE"/>
    <w:rsid w:val="001B6423"/>
    <w:rsid w:val="001B7184"/>
    <w:rsid w:val="001B7FE6"/>
    <w:rsid w:val="001C11C5"/>
    <w:rsid w:val="001C1367"/>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21DD"/>
    <w:rsid w:val="001D277B"/>
    <w:rsid w:val="001D288E"/>
    <w:rsid w:val="001D28CC"/>
    <w:rsid w:val="001D2907"/>
    <w:rsid w:val="001D2962"/>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D76"/>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D49"/>
    <w:rsid w:val="002B5E72"/>
    <w:rsid w:val="002B60CC"/>
    <w:rsid w:val="002B6FEA"/>
    <w:rsid w:val="002B7727"/>
    <w:rsid w:val="002B7EB0"/>
    <w:rsid w:val="002B7F18"/>
    <w:rsid w:val="002C006A"/>
    <w:rsid w:val="002C10E7"/>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6A0"/>
    <w:rsid w:val="002E5F6B"/>
    <w:rsid w:val="002E60B3"/>
    <w:rsid w:val="002E6499"/>
    <w:rsid w:val="002E649F"/>
    <w:rsid w:val="002E6DA0"/>
    <w:rsid w:val="002E7459"/>
    <w:rsid w:val="002E7544"/>
    <w:rsid w:val="002E7C0B"/>
    <w:rsid w:val="002E7F19"/>
    <w:rsid w:val="002E7FD7"/>
    <w:rsid w:val="002F084D"/>
    <w:rsid w:val="002F0A9A"/>
    <w:rsid w:val="002F19B2"/>
    <w:rsid w:val="002F1C64"/>
    <w:rsid w:val="002F1CE6"/>
    <w:rsid w:val="002F1DAD"/>
    <w:rsid w:val="002F308B"/>
    <w:rsid w:val="002F3699"/>
    <w:rsid w:val="002F3A33"/>
    <w:rsid w:val="002F3B04"/>
    <w:rsid w:val="002F41F3"/>
    <w:rsid w:val="002F4811"/>
    <w:rsid w:val="002F48A7"/>
    <w:rsid w:val="002F6672"/>
    <w:rsid w:val="002F6A58"/>
    <w:rsid w:val="002F70BE"/>
    <w:rsid w:val="002F717F"/>
    <w:rsid w:val="002F7EB1"/>
    <w:rsid w:val="003003B7"/>
    <w:rsid w:val="00300B30"/>
    <w:rsid w:val="00301CAE"/>
    <w:rsid w:val="00302138"/>
    <w:rsid w:val="00302A6E"/>
    <w:rsid w:val="00303864"/>
    <w:rsid w:val="00303DF2"/>
    <w:rsid w:val="00304AEA"/>
    <w:rsid w:val="00304B56"/>
    <w:rsid w:val="003051D8"/>
    <w:rsid w:val="00305F81"/>
    <w:rsid w:val="003062E6"/>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7C"/>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2D75"/>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36E"/>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8CE"/>
    <w:rsid w:val="003E4927"/>
    <w:rsid w:val="003E4D76"/>
    <w:rsid w:val="003E5379"/>
    <w:rsid w:val="003E55B1"/>
    <w:rsid w:val="003E5730"/>
    <w:rsid w:val="003E5EE9"/>
    <w:rsid w:val="003E6C10"/>
    <w:rsid w:val="003E6D56"/>
    <w:rsid w:val="003E6E03"/>
    <w:rsid w:val="003E74B0"/>
    <w:rsid w:val="003E7DE1"/>
    <w:rsid w:val="003F004A"/>
    <w:rsid w:val="003F06CC"/>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4C38"/>
    <w:rsid w:val="004053E1"/>
    <w:rsid w:val="004055C9"/>
    <w:rsid w:val="00405763"/>
    <w:rsid w:val="00406952"/>
    <w:rsid w:val="00407104"/>
    <w:rsid w:val="004073D7"/>
    <w:rsid w:val="00407603"/>
    <w:rsid w:val="004076F7"/>
    <w:rsid w:val="00407C44"/>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90C"/>
    <w:rsid w:val="00421E20"/>
    <w:rsid w:val="00422721"/>
    <w:rsid w:val="00422A4C"/>
    <w:rsid w:val="00422A84"/>
    <w:rsid w:val="004230DE"/>
    <w:rsid w:val="00423B4A"/>
    <w:rsid w:val="004246E7"/>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9DC"/>
    <w:rsid w:val="00433A09"/>
    <w:rsid w:val="004350B5"/>
    <w:rsid w:val="00435447"/>
    <w:rsid w:val="00435EA4"/>
    <w:rsid w:val="00435EDE"/>
    <w:rsid w:val="004370AA"/>
    <w:rsid w:val="00440D8A"/>
    <w:rsid w:val="00441A6B"/>
    <w:rsid w:val="00441EA1"/>
    <w:rsid w:val="0044294C"/>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234"/>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2D5B"/>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934"/>
    <w:rsid w:val="00496B3C"/>
    <w:rsid w:val="00496C51"/>
    <w:rsid w:val="004974D8"/>
    <w:rsid w:val="004977C7"/>
    <w:rsid w:val="004A03F8"/>
    <w:rsid w:val="004A13C4"/>
    <w:rsid w:val="004A19FB"/>
    <w:rsid w:val="004A1BC0"/>
    <w:rsid w:val="004A1F98"/>
    <w:rsid w:val="004A3794"/>
    <w:rsid w:val="004A4C06"/>
    <w:rsid w:val="004A538F"/>
    <w:rsid w:val="004A57D7"/>
    <w:rsid w:val="004A57DB"/>
    <w:rsid w:val="004A57F5"/>
    <w:rsid w:val="004A5D92"/>
    <w:rsid w:val="004A68E6"/>
    <w:rsid w:val="004A6AA4"/>
    <w:rsid w:val="004A7264"/>
    <w:rsid w:val="004A72FB"/>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3BD3"/>
    <w:rsid w:val="004B460A"/>
    <w:rsid w:val="004B4F03"/>
    <w:rsid w:val="004B68C4"/>
    <w:rsid w:val="004B6B1E"/>
    <w:rsid w:val="004C0212"/>
    <w:rsid w:val="004C05F9"/>
    <w:rsid w:val="004C0B32"/>
    <w:rsid w:val="004C1573"/>
    <w:rsid w:val="004C18FD"/>
    <w:rsid w:val="004C2864"/>
    <w:rsid w:val="004C2BFF"/>
    <w:rsid w:val="004C302F"/>
    <w:rsid w:val="004C30A7"/>
    <w:rsid w:val="004C41A0"/>
    <w:rsid w:val="004C4681"/>
    <w:rsid w:val="004C49F0"/>
    <w:rsid w:val="004C4F8F"/>
    <w:rsid w:val="004C5112"/>
    <w:rsid w:val="004C52CE"/>
    <w:rsid w:val="004C6779"/>
    <w:rsid w:val="004C6BBC"/>
    <w:rsid w:val="004C77A7"/>
    <w:rsid w:val="004D067A"/>
    <w:rsid w:val="004D0D16"/>
    <w:rsid w:val="004D133F"/>
    <w:rsid w:val="004D2BC8"/>
    <w:rsid w:val="004D31CA"/>
    <w:rsid w:val="004D3268"/>
    <w:rsid w:val="004D374E"/>
    <w:rsid w:val="004D38D3"/>
    <w:rsid w:val="004D39AE"/>
    <w:rsid w:val="004D6968"/>
    <w:rsid w:val="004D6B2E"/>
    <w:rsid w:val="004D6DCA"/>
    <w:rsid w:val="004D715C"/>
    <w:rsid w:val="004D7205"/>
    <w:rsid w:val="004D7340"/>
    <w:rsid w:val="004D7AF3"/>
    <w:rsid w:val="004E0194"/>
    <w:rsid w:val="004E0A19"/>
    <w:rsid w:val="004E1325"/>
    <w:rsid w:val="004E1905"/>
    <w:rsid w:val="004E1E6B"/>
    <w:rsid w:val="004E2308"/>
    <w:rsid w:val="004E2404"/>
    <w:rsid w:val="004E2628"/>
    <w:rsid w:val="004E2A2E"/>
    <w:rsid w:val="004E2F37"/>
    <w:rsid w:val="004E3074"/>
    <w:rsid w:val="004E3BF3"/>
    <w:rsid w:val="004E4437"/>
    <w:rsid w:val="004E469C"/>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9D4"/>
    <w:rsid w:val="00525A84"/>
    <w:rsid w:val="00525BE2"/>
    <w:rsid w:val="005268EB"/>
    <w:rsid w:val="00526C3D"/>
    <w:rsid w:val="005273E0"/>
    <w:rsid w:val="005276CE"/>
    <w:rsid w:val="005279F5"/>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34D7"/>
    <w:rsid w:val="0054384E"/>
    <w:rsid w:val="00544C09"/>
    <w:rsid w:val="00545413"/>
    <w:rsid w:val="00545B8E"/>
    <w:rsid w:val="00547069"/>
    <w:rsid w:val="00550065"/>
    <w:rsid w:val="0055057F"/>
    <w:rsid w:val="00550A85"/>
    <w:rsid w:val="00551CE8"/>
    <w:rsid w:val="00551F75"/>
    <w:rsid w:val="005520B4"/>
    <w:rsid w:val="005522B9"/>
    <w:rsid w:val="00552879"/>
    <w:rsid w:val="00552F78"/>
    <w:rsid w:val="00553389"/>
    <w:rsid w:val="005539FC"/>
    <w:rsid w:val="00553D9A"/>
    <w:rsid w:val="00554F4E"/>
    <w:rsid w:val="005554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1CAB"/>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567"/>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906"/>
    <w:rsid w:val="0058729D"/>
    <w:rsid w:val="005872CC"/>
    <w:rsid w:val="005873FC"/>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C51"/>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5889"/>
    <w:rsid w:val="005E60E9"/>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117E"/>
    <w:rsid w:val="00602B5F"/>
    <w:rsid w:val="00603004"/>
    <w:rsid w:val="00603459"/>
    <w:rsid w:val="00603DBA"/>
    <w:rsid w:val="0060402B"/>
    <w:rsid w:val="00604277"/>
    <w:rsid w:val="00604447"/>
    <w:rsid w:val="00604DC9"/>
    <w:rsid w:val="00604FCF"/>
    <w:rsid w:val="00605362"/>
    <w:rsid w:val="0060537D"/>
    <w:rsid w:val="00605C11"/>
    <w:rsid w:val="00605D96"/>
    <w:rsid w:val="00606440"/>
    <w:rsid w:val="006071FE"/>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722"/>
    <w:rsid w:val="00635B69"/>
    <w:rsid w:val="00636593"/>
    <w:rsid w:val="00640298"/>
    <w:rsid w:val="00640786"/>
    <w:rsid w:val="00640A36"/>
    <w:rsid w:val="00640D81"/>
    <w:rsid w:val="00640F39"/>
    <w:rsid w:val="00640F57"/>
    <w:rsid w:val="00640F76"/>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66A"/>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7A2"/>
    <w:rsid w:val="00655AAF"/>
    <w:rsid w:val="00655DFF"/>
    <w:rsid w:val="0065614D"/>
    <w:rsid w:val="0065679D"/>
    <w:rsid w:val="00656847"/>
    <w:rsid w:val="00656A30"/>
    <w:rsid w:val="00657E82"/>
    <w:rsid w:val="00660F84"/>
    <w:rsid w:val="00660F89"/>
    <w:rsid w:val="0066135B"/>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6B"/>
    <w:rsid w:val="00694EE6"/>
    <w:rsid w:val="00695097"/>
    <w:rsid w:val="00697096"/>
    <w:rsid w:val="00697671"/>
    <w:rsid w:val="00697D50"/>
    <w:rsid w:val="006A0069"/>
    <w:rsid w:val="006A02A7"/>
    <w:rsid w:val="006A075A"/>
    <w:rsid w:val="006A09BE"/>
    <w:rsid w:val="006A0A2F"/>
    <w:rsid w:val="006A0DCA"/>
    <w:rsid w:val="006A12B1"/>
    <w:rsid w:val="006A174E"/>
    <w:rsid w:val="006A1E80"/>
    <w:rsid w:val="006A2935"/>
    <w:rsid w:val="006A2C88"/>
    <w:rsid w:val="006A34EF"/>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A1"/>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9ED"/>
    <w:rsid w:val="006E2D9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5E7"/>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1BE7"/>
    <w:rsid w:val="007321C2"/>
    <w:rsid w:val="0073225B"/>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654A"/>
    <w:rsid w:val="007569EA"/>
    <w:rsid w:val="00756BD8"/>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18F"/>
    <w:rsid w:val="00774DC1"/>
    <w:rsid w:val="0077505F"/>
    <w:rsid w:val="00775259"/>
    <w:rsid w:val="00775DCE"/>
    <w:rsid w:val="00776216"/>
    <w:rsid w:val="007763D6"/>
    <w:rsid w:val="00776572"/>
    <w:rsid w:val="0077738D"/>
    <w:rsid w:val="007774C2"/>
    <w:rsid w:val="007775BC"/>
    <w:rsid w:val="0077793E"/>
    <w:rsid w:val="00777ADF"/>
    <w:rsid w:val="0078007D"/>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D6FA5"/>
    <w:rsid w:val="007D71B5"/>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6D3"/>
    <w:rsid w:val="007F1FC9"/>
    <w:rsid w:val="007F2093"/>
    <w:rsid w:val="007F2AE5"/>
    <w:rsid w:val="007F2B8F"/>
    <w:rsid w:val="007F2EC7"/>
    <w:rsid w:val="007F31E1"/>
    <w:rsid w:val="007F3400"/>
    <w:rsid w:val="007F370B"/>
    <w:rsid w:val="007F49A4"/>
    <w:rsid w:val="007F4DCC"/>
    <w:rsid w:val="007F52E1"/>
    <w:rsid w:val="007F53A1"/>
    <w:rsid w:val="007F56C3"/>
    <w:rsid w:val="007F5EA8"/>
    <w:rsid w:val="007F5FEB"/>
    <w:rsid w:val="007F6844"/>
    <w:rsid w:val="007F6AB0"/>
    <w:rsid w:val="007F77AD"/>
    <w:rsid w:val="007F7B1A"/>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623"/>
    <w:rsid w:val="00860841"/>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4E7B"/>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A62"/>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01A"/>
    <w:rsid w:val="0099281E"/>
    <w:rsid w:val="00992870"/>
    <w:rsid w:val="009930B9"/>
    <w:rsid w:val="009934E2"/>
    <w:rsid w:val="00993AB6"/>
    <w:rsid w:val="00993DDC"/>
    <w:rsid w:val="00994079"/>
    <w:rsid w:val="00994F59"/>
    <w:rsid w:val="00995933"/>
    <w:rsid w:val="00995FFD"/>
    <w:rsid w:val="00996A15"/>
    <w:rsid w:val="009975FD"/>
    <w:rsid w:val="00997F4B"/>
    <w:rsid w:val="009A0B5D"/>
    <w:rsid w:val="009A244C"/>
    <w:rsid w:val="009A275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4EF7"/>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D69"/>
    <w:rsid w:val="009F1EFE"/>
    <w:rsid w:val="009F1F1A"/>
    <w:rsid w:val="009F2D3D"/>
    <w:rsid w:val="009F309D"/>
    <w:rsid w:val="009F3B2B"/>
    <w:rsid w:val="009F3CA2"/>
    <w:rsid w:val="009F3EA2"/>
    <w:rsid w:val="009F419C"/>
    <w:rsid w:val="009F43E0"/>
    <w:rsid w:val="009F49B2"/>
    <w:rsid w:val="009F52CE"/>
    <w:rsid w:val="009F54C7"/>
    <w:rsid w:val="009F5EB6"/>
    <w:rsid w:val="009F6183"/>
    <w:rsid w:val="009F62D9"/>
    <w:rsid w:val="00A00B64"/>
    <w:rsid w:val="00A00C12"/>
    <w:rsid w:val="00A016F4"/>
    <w:rsid w:val="00A01D7B"/>
    <w:rsid w:val="00A0211B"/>
    <w:rsid w:val="00A022B3"/>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3B4"/>
    <w:rsid w:val="00A2678B"/>
    <w:rsid w:val="00A26960"/>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C6"/>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3E8"/>
    <w:rsid w:val="00A8095B"/>
    <w:rsid w:val="00A80F27"/>
    <w:rsid w:val="00A8182F"/>
    <w:rsid w:val="00A82146"/>
    <w:rsid w:val="00A82545"/>
    <w:rsid w:val="00A82683"/>
    <w:rsid w:val="00A82B55"/>
    <w:rsid w:val="00A82C68"/>
    <w:rsid w:val="00A831B4"/>
    <w:rsid w:val="00A831D9"/>
    <w:rsid w:val="00A83508"/>
    <w:rsid w:val="00A83DC1"/>
    <w:rsid w:val="00A84646"/>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5B2"/>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BC8"/>
    <w:rsid w:val="00B04D2A"/>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791"/>
    <w:rsid w:val="00B14AC6"/>
    <w:rsid w:val="00B14C20"/>
    <w:rsid w:val="00B14E56"/>
    <w:rsid w:val="00B16238"/>
    <w:rsid w:val="00B162A1"/>
    <w:rsid w:val="00B168B5"/>
    <w:rsid w:val="00B16EBC"/>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A59"/>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5A"/>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808"/>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A0B"/>
    <w:rsid w:val="00BA5B58"/>
    <w:rsid w:val="00BA6264"/>
    <w:rsid w:val="00BA659C"/>
    <w:rsid w:val="00BA6960"/>
    <w:rsid w:val="00BA728C"/>
    <w:rsid w:val="00BA73D4"/>
    <w:rsid w:val="00BA74F1"/>
    <w:rsid w:val="00BA75D7"/>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3F48"/>
    <w:rsid w:val="00C03F51"/>
    <w:rsid w:val="00C0422A"/>
    <w:rsid w:val="00C05A66"/>
    <w:rsid w:val="00C05C5B"/>
    <w:rsid w:val="00C05DDE"/>
    <w:rsid w:val="00C0648F"/>
    <w:rsid w:val="00C06812"/>
    <w:rsid w:val="00C068A8"/>
    <w:rsid w:val="00C074F2"/>
    <w:rsid w:val="00C10CC7"/>
    <w:rsid w:val="00C1112B"/>
    <w:rsid w:val="00C111ED"/>
    <w:rsid w:val="00C11CD0"/>
    <w:rsid w:val="00C11DF8"/>
    <w:rsid w:val="00C11F38"/>
    <w:rsid w:val="00C13225"/>
    <w:rsid w:val="00C136A2"/>
    <w:rsid w:val="00C1373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CFA"/>
    <w:rsid w:val="00C32D1D"/>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1BE"/>
    <w:rsid w:val="00C8462C"/>
    <w:rsid w:val="00C8471E"/>
    <w:rsid w:val="00C84955"/>
    <w:rsid w:val="00C84A39"/>
    <w:rsid w:val="00C85248"/>
    <w:rsid w:val="00C857DA"/>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D54"/>
    <w:rsid w:val="00CD4041"/>
    <w:rsid w:val="00CD4565"/>
    <w:rsid w:val="00CD461B"/>
    <w:rsid w:val="00CD4B0C"/>
    <w:rsid w:val="00CD5288"/>
    <w:rsid w:val="00CD5760"/>
    <w:rsid w:val="00CD57BE"/>
    <w:rsid w:val="00CD5C20"/>
    <w:rsid w:val="00CD6672"/>
    <w:rsid w:val="00CD66E6"/>
    <w:rsid w:val="00CD6ABB"/>
    <w:rsid w:val="00CD79E5"/>
    <w:rsid w:val="00CE010A"/>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1486"/>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856"/>
    <w:rsid w:val="00D13A97"/>
    <w:rsid w:val="00D14643"/>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1CD"/>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6CA"/>
    <w:rsid w:val="00D94901"/>
    <w:rsid w:val="00D963A9"/>
    <w:rsid w:val="00D96479"/>
    <w:rsid w:val="00D964FA"/>
    <w:rsid w:val="00D96C72"/>
    <w:rsid w:val="00D96D2A"/>
    <w:rsid w:val="00D96F2A"/>
    <w:rsid w:val="00D97571"/>
    <w:rsid w:val="00D97A50"/>
    <w:rsid w:val="00DA05BF"/>
    <w:rsid w:val="00DA0C2C"/>
    <w:rsid w:val="00DA193F"/>
    <w:rsid w:val="00DA1B0B"/>
    <w:rsid w:val="00DA1D11"/>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40F"/>
    <w:rsid w:val="00DD0482"/>
    <w:rsid w:val="00DD0533"/>
    <w:rsid w:val="00DD1537"/>
    <w:rsid w:val="00DD16F8"/>
    <w:rsid w:val="00DD27C9"/>
    <w:rsid w:val="00DD2A23"/>
    <w:rsid w:val="00DD369A"/>
    <w:rsid w:val="00DD3A14"/>
    <w:rsid w:val="00DD46E9"/>
    <w:rsid w:val="00DD48ED"/>
    <w:rsid w:val="00DD4EF1"/>
    <w:rsid w:val="00DD52BE"/>
    <w:rsid w:val="00DD53CC"/>
    <w:rsid w:val="00DD5F54"/>
    <w:rsid w:val="00DD6FE6"/>
    <w:rsid w:val="00DD740A"/>
    <w:rsid w:val="00DD77DD"/>
    <w:rsid w:val="00DD7F26"/>
    <w:rsid w:val="00DE0175"/>
    <w:rsid w:val="00DE0D00"/>
    <w:rsid w:val="00DE0D18"/>
    <w:rsid w:val="00DE1208"/>
    <w:rsid w:val="00DE16CD"/>
    <w:rsid w:val="00DE220D"/>
    <w:rsid w:val="00DE2803"/>
    <w:rsid w:val="00DE31C5"/>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5A44"/>
    <w:rsid w:val="00E0617A"/>
    <w:rsid w:val="00E0644B"/>
    <w:rsid w:val="00E064D3"/>
    <w:rsid w:val="00E06595"/>
    <w:rsid w:val="00E0799E"/>
    <w:rsid w:val="00E07B7D"/>
    <w:rsid w:val="00E07DB8"/>
    <w:rsid w:val="00E1050F"/>
    <w:rsid w:val="00E10F8B"/>
    <w:rsid w:val="00E11290"/>
    <w:rsid w:val="00E113B7"/>
    <w:rsid w:val="00E114C5"/>
    <w:rsid w:val="00E119E3"/>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B30"/>
    <w:rsid w:val="00E26411"/>
    <w:rsid w:val="00E264BC"/>
    <w:rsid w:val="00E26AC1"/>
    <w:rsid w:val="00E26F26"/>
    <w:rsid w:val="00E2720A"/>
    <w:rsid w:val="00E27AE8"/>
    <w:rsid w:val="00E27F74"/>
    <w:rsid w:val="00E3008F"/>
    <w:rsid w:val="00E307B6"/>
    <w:rsid w:val="00E30C34"/>
    <w:rsid w:val="00E316F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7C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07A"/>
    <w:rsid w:val="00E7138D"/>
    <w:rsid w:val="00E7273B"/>
    <w:rsid w:val="00E728D3"/>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25CC"/>
    <w:rsid w:val="00EB33B0"/>
    <w:rsid w:val="00EB3B36"/>
    <w:rsid w:val="00EB42A7"/>
    <w:rsid w:val="00EB5262"/>
    <w:rsid w:val="00EB5649"/>
    <w:rsid w:val="00EB5754"/>
    <w:rsid w:val="00EB5A80"/>
    <w:rsid w:val="00EB6151"/>
    <w:rsid w:val="00EB644D"/>
    <w:rsid w:val="00EB675E"/>
    <w:rsid w:val="00EB6BB7"/>
    <w:rsid w:val="00EB73ED"/>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49E9"/>
    <w:rsid w:val="00EC5199"/>
    <w:rsid w:val="00EC6D38"/>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51"/>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A1C"/>
    <w:rsid w:val="00EF1C9B"/>
    <w:rsid w:val="00EF26BD"/>
    <w:rsid w:val="00EF2B66"/>
    <w:rsid w:val="00EF4033"/>
    <w:rsid w:val="00EF4896"/>
    <w:rsid w:val="00EF597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4C2F"/>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6D40"/>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839"/>
    <w:rsid w:val="00F6186F"/>
    <w:rsid w:val="00F61DD5"/>
    <w:rsid w:val="00F6243A"/>
    <w:rsid w:val="00F62833"/>
    <w:rsid w:val="00F62AE5"/>
    <w:rsid w:val="00F62B07"/>
    <w:rsid w:val="00F62D01"/>
    <w:rsid w:val="00F62EE5"/>
    <w:rsid w:val="00F636FD"/>
    <w:rsid w:val="00F63BB0"/>
    <w:rsid w:val="00F64C7D"/>
    <w:rsid w:val="00F66746"/>
    <w:rsid w:val="00F669C5"/>
    <w:rsid w:val="00F66AE8"/>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9B"/>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91C"/>
    <w:rsid w:val="00FC69B4"/>
    <w:rsid w:val="00FC6CBD"/>
    <w:rsid w:val="00FC7804"/>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54E"/>
    <w:rsid w:val="00FF507F"/>
    <w:rsid w:val="00FF5D4D"/>
    <w:rsid w:val="00FF634E"/>
    <w:rsid w:val="00FF649E"/>
    <w:rsid w:val="00FF6FE3"/>
    <w:rsid w:val="012E72DF"/>
    <w:rsid w:val="018D3983"/>
    <w:rsid w:val="01F4026B"/>
    <w:rsid w:val="02328E60"/>
    <w:rsid w:val="0244DE51"/>
    <w:rsid w:val="02484745"/>
    <w:rsid w:val="026DD355"/>
    <w:rsid w:val="02A23D97"/>
    <w:rsid w:val="02A5B310"/>
    <w:rsid w:val="02F8A3AE"/>
    <w:rsid w:val="03064A1F"/>
    <w:rsid w:val="03277555"/>
    <w:rsid w:val="0342F647"/>
    <w:rsid w:val="03528972"/>
    <w:rsid w:val="036F9FAF"/>
    <w:rsid w:val="03DBCD18"/>
    <w:rsid w:val="03F20FD5"/>
    <w:rsid w:val="0412CFFD"/>
    <w:rsid w:val="0437D4CA"/>
    <w:rsid w:val="048EF155"/>
    <w:rsid w:val="04A6829C"/>
    <w:rsid w:val="05520B4D"/>
    <w:rsid w:val="055AB46E"/>
    <w:rsid w:val="0578C119"/>
    <w:rsid w:val="059C24F7"/>
    <w:rsid w:val="05B482E3"/>
    <w:rsid w:val="05DEFEBE"/>
    <w:rsid w:val="060EA3DB"/>
    <w:rsid w:val="063653B2"/>
    <w:rsid w:val="06525EE4"/>
    <w:rsid w:val="06AC875B"/>
    <w:rsid w:val="06D14591"/>
    <w:rsid w:val="06D4A257"/>
    <w:rsid w:val="06FC7BB1"/>
    <w:rsid w:val="0751570A"/>
    <w:rsid w:val="075321BE"/>
    <w:rsid w:val="0766CCFF"/>
    <w:rsid w:val="076CA40A"/>
    <w:rsid w:val="07AA743C"/>
    <w:rsid w:val="07F7A4CF"/>
    <w:rsid w:val="0825C528"/>
    <w:rsid w:val="0887B989"/>
    <w:rsid w:val="08ACF886"/>
    <w:rsid w:val="08BCC995"/>
    <w:rsid w:val="0902C701"/>
    <w:rsid w:val="094DF93C"/>
    <w:rsid w:val="09BA58E8"/>
    <w:rsid w:val="09FE2516"/>
    <w:rsid w:val="0A184C33"/>
    <w:rsid w:val="0A341C73"/>
    <w:rsid w:val="0A42109F"/>
    <w:rsid w:val="0A5899F6"/>
    <w:rsid w:val="0A70AFAD"/>
    <w:rsid w:val="0A70FEE1"/>
    <w:rsid w:val="0A7A24F6"/>
    <w:rsid w:val="0A9E02A0"/>
    <w:rsid w:val="0AB4EB49"/>
    <w:rsid w:val="0AD511C2"/>
    <w:rsid w:val="0AEE5706"/>
    <w:rsid w:val="0B290B59"/>
    <w:rsid w:val="0B41171B"/>
    <w:rsid w:val="0B5DA4B6"/>
    <w:rsid w:val="0B890D3E"/>
    <w:rsid w:val="0B8EEB1D"/>
    <w:rsid w:val="0B9CA0F6"/>
    <w:rsid w:val="0BE8B974"/>
    <w:rsid w:val="0BEF298B"/>
    <w:rsid w:val="0BF556EC"/>
    <w:rsid w:val="0C15F557"/>
    <w:rsid w:val="0C196000"/>
    <w:rsid w:val="0C348521"/>
    <w:rsid w:val="0C5B5147"/>
    <w:rsid w:val="0C72485D"/>
    <w:rsid w:val="0C7FF8C2"/>
    <w:rsid w:val="0C9E538D"/>
    <w:rsid w:val="0CB348D6"/>
    <w:rsid w:val="0CB97F8B"/>
    <w:rsid w:val="0CD8499C"/>
    <w:rsid w:val="0D2A33B1"/>
    <w:rsid w:val="0D2ABB7E"/>
    <w:rsid w:val="0D3334B9"/>
    <w:rsid w:val="0D6247EE"/>
    <w:rsid w:val="0D6B40B7"/>
    <w:rsid w:val="0D73A885"/>
    <w:rsid w:val="0DA1B3F3"/>
    <w:rsid w:val="0DB5CC30"/>
    <w:rsid w:val="0DBFFB4D"/>
    <w:rsid w:val="0DD05582"/>
    <w:rsid w:val="0DD78F87"/>
    <w:rsid w:val="0E6A732D"/>
    <w:rsid w:val="0EB42DD7"/>
    <w:rsid w:val="0F078D96"/>
    <w:rsid w:val="0F0D9D93"/>
    <w:rsid w:val="0F6C25E3"/>
    <w:rsid w:val="0F79B9D7"/>
    <w:rsid w:val="0FA3B62B"/>
    <w:rsid w:val="0FBA6B5F"/>
    <w:rsid w:val="0FBD1CF7"/>
    <w:rsid w:val="0FD19511"/>
    <w:rsid w:val="10162542"/>
    <w:rsid w:val="1055CBE4"/>
    <w:rsid w:val="10A49805"/>
    <w:rsid w:val="10A96DF4"/>
    <w:rsid w:val="10E0D201"/>
    <w:rsid w:val="11041DAD"/>
    <w:rsid w:val="11249905"/>
    <w:rsid w:val="114D992C"/>
    <w:rsid w:val="1178C0F4"/>
    <w:rsid w:val="11B42F56"/>
    <w:rsid w:val="11C1D1A4"/>
    <w:rsid w:val="11E5D297"/>
    <w:rsid w:val="11F6F3DA"/>
    <w:rsid w:val="12087E69"/>
    <w:rsid w:val="121160D6"/>
    <w:rsid w:val="12321AD2"/>
    <w:rsid w:val="1256EA1A"/>
    <w:rsid w:val="1269590B"/>
    <w:rsid w:val="1285DA27"/>
    <w:rsid w:val="128AA12D"/>
    <w:rsid w:val="12FBC782"/>
    <w:rsid w:val="1310C184"/>
    <w:rsid w:val="131D2FB7"/>
    <w:rsid w:val="132A77E0"/>
    <w:rsid w:val="132F5072"/>
    <w:rsid w:val="13DF74E4"/>
    <w:rsid w:val="13F44EAB"/>
    <w:rsid w:val="13FB8C80"/>
    <w:rsid w:val="14360074"/>
    <w:rsid w:val="14587FA3"/>
    <w:rsid w:val="147C2B52"/>
    <w:rsid w:val="14A02D10"/>
    <w:rsid w:val="14C1BF52"/>
    <w:rsid w:val="14CD3649"/>
    <w:rsid w:val="14D1A440"/>
    <w:rsid w:val="14F4B980"/>
    <w:rsid w:val="151D639D"/>
    <w:rsid w:val="153536BF"/>
    <w:rsid w:val="1547C8FD"/>
    <w:rsid w:val="157610EA"/>
    <w:rsid w:val="15AF1E44"/>
    <w:rsid w:val="15F34BFB"/>
    <w:rsid w:val="15F8C0EB"/>
    <w:rsid w:val="15FB6522"/>
    <w:rsid w:val="15FD5EE9"/>
    <w:rsid w:val="1602CEA2"/>
    <w:rsid w:val="16299D73"/>
    <w:rsid w:val="16512920"/>
    <w:rsid w:val="165C66F7"/>
    <w:rsid w:val="16649FEF"/>
    <w:rsid w:val="16CEDB45"/>
    <w:rsid w:val="16F9771E"/>
    <w:rsid w:val="17285626"/>
    <w:rsid w:val="1742A6F5"/>
    <w:rsid w:val="175931FB"/>
    <w:rsid w:val="1761B2C0"/>
    <w:rsid w:val="177BD8C4"/>
    <w:rsid w:val="1798B157"/>
    <w:rsid w:val="17F683EA"/>
    <w:rsid w:val="1822F775"/>
    <w:rsid w:val="18464E6B"/>
    <w:rsid w:val="185E9790"/>
    <w:rsid w:val="187314D3"/>
    <w:rsid w:val="1879773F"/>
    <w:rsid w:val="18C01B76"/>
    <w:rsid w:val="18FD9BE5"/>
    <w:rsid w:val="1910D8BD"/>
    <w:rsid w:val="193305E4"/>
    <w:rsid w:val="193F8921"/>
    <w:rsid w:val="19744A24"/>
    <w:rsid w:val="19B207A8"/>
    <w:rsid w:val="19F44773"/>
    <w:rsid w:val="1A0CC7BE"/>
    <w:rsid w:val="1A1547A0"/>
    <w:rsid w:val="1A3A47FE"/>
    <w:rsid w:val="1A52316E"/>
    <w:rsid w:val="1A5807E2"/>
    <w:rsid w:val="1A98DF13"/>
    <w:rsid w:val="1AB5ADE8"/>
    <w:rsid w:val="1ACAB30E"/>
    <w:rsid w:val="1B1B3ABA"/>
    <w:rsid w:val="1B5A0D26"/>
    <w:rsid w:val="1B5E5867"/>
    <w:rsid w:val="1B691900"/>
    <w:rsid w:val="1B7BACA7"/>
    <w:rsid w:val="1C3EC466"/>
    <w:rsid w:val="1C43288F"/>
    <w:rsid w:val="1C46B60B"/>
    <w:rsid w:val="1C8CA1DF"/>
    <w:rsid w:val="1C90E1D2"/>
    <w:rsid w:val="1CAC635E"/>
    <w:rsid w:val="1D1AFF88"/>
    <w:rsid w:val="1D38DAFD"/>
    <w:rsid w:val="1D49ED53"/>
    <w:rsid w:val="1D4CE859"/>
    <w:rsid w:val="1DC661BF"/>
    <w:rsid w:val="1DCBB79C"/>
    <w:rsid w:val="1E6D2A87"/>
    <w:rsid w:val="1EA6ED10"/>
    <w:rsid w:val="1EEE0B86"/>
    <w:rsid w:val="1FCEE435"/>
    <w:rsid w:val="1FE13255"/>
    <w:rsid w:val="2038BB76"/>
    <w:rsid w:val="20398ED7"/>
    <w:rsid w:val="2053BE30"/>
    <w:rsid w:val="20AA86CB"/>
    <w:rsid w:val="20CA00E1"/>
    <w:rsid w:val="20CDE8D0"/>
    <w:rsid w:val="21631C8A"/>
    <w:rsid w:val="21C9AF73"/>
    <w:rsid w:val="21D0FEC5"/>
    <w:rsid w:val="21D19061"/>
    <w:rsid w:val="21DD01C0"/>
    <w:rsid w:val="21E662A0"/>
    <w:rsid w:val="221ADB86"/>
    <w:rsid w:val="225CA34E"/>
    <w:rsid w:val="2273ECC9"/>
    <w:rsid w:val="227F5C2A"/>
    <w:rsid w:val="229AFC01"/>
    <w:rsid w:val="229F0DA8"/>
    <w:rsid w:val="23165917"/>
    <w:rsid w:val="23271C1D"/>
    <w:rsid w:val="23272055"/>
    <w:rsid w:val="233469CA"/>
    <w:rsid w:val="23807FC7"/>
    <w:rsid w:val="23867F7B"/>
    <w:rsid w:val="23872C05"/>
    <w:rsid w:val="23F6E3FF"/>
    <w:rsid w:val="242F06C7"/>
    <w:rsid w:val="2450254C"/>
    <w:rsid w:val="245AF5A2"/>
    <w:rsid w:val="24DC6C0B"/>
    <w:rsid w:val="24DF3391"/>
    <w:rsid w:val="25074547"/>
    <w:rsid w:val="2556504C"/>
    <w:rsid w:val="25A944B4"/>
    <w:rsid w:val="25B0EA60"/>
    <w:rsid w:val="25C99066"/>
    <w:rsid w:val="25E86A95"/>
    <w:rsid w:val="262ADB23"/>
    <w:rsid w:val="263A4B89"/>
    <w:rsid w:val="263CB518"/>
    <w:rsid w:val="264CA4AF"/>
    <w:rsid w:val="2657C157"/>
    <w:rsid w:val="26783C6C"/>
    <w:rsid w:val="26789B7A"/>
    <w:rsid w:val="268ECD41"/>
    <w:rsid w:val="26D2659B"/>
    <w:rsid w:val="26E15215"/>
    <w:rsid w:val="26E96D14"/>
    <w:rsid w:val="27164EF2"/>
    <w:rsid w:val="272E9709"/>
    <w:rsid w:val="27300CCA"/>
    <w:rsid w:val="274C7FDC"/>
    <w:rsid w:val="276E7025"/>
    <w:rsid w:val="27ABDC67"/>
    <w:rsid w:val="27D707DD"/>
    <w:rsid w:val="27F56F6E"/>
    <w:rsid w:val="27FF3AA8"/>
    <w:rsid w:val="28060941"/>
    <w:rsid w:val="28B4FD1C"/>
    <w:rsid w:val="28E1B7D1"/>
    <w:rsid w:val="29063CD7"/>
    <w:rsid w:val="29C8138F"/>
    <w:rsid w:val="29E5DA0B"/>
    <w:rsid w:val="29F468E2"/>
    <w:rsid w:val="2A115A7D"/>
    <w:rsid w:val="2A8811C0"/>
    <w:rsid w:val="2A88E9EB"/>
    <w:rsid w:val="2AB36C2B"/>
    <w:rsid w:val="2AFEEC55"/>
    <w:rsid w:val="2B2D1030"/>
    <w:rsid w:val="2B4D64D2"/>
    <w:rsid w:val="2B7872A7"/>
    <w:rsid w:val="2B98ECB8"/>
    <w:rsid w:val="2B9FAE07"/>
    <w:rsid w:val="2BA71A9E"/>
    <w:rsid w:val="2BB4F4CE"/>
    <w:rsid w:val="2C31A424"/>
    <w:rsid w:val="2C4675C6"/>
    <w:rsid w:val="2C6B54CA"/>
    <w:rsid w:val="2C76C70B"/>
    <w:rsid w:val="2CC599D9"/>
    <w:rsid w:val="2CEC6F3F"/>
    <w:rsid w:val="2D05C582"/>
    <w:rsid w:val="2DA324A7"/>
    <w:rsid w:val="2DE000FC"/>
    <w:rsid w:val="2DEDE718"/>
    <w:rsid w:val="2DFCA1F7"/>
    <w:rsid w:val="2DFE62E3"/>
    <w:rsid w:val="2E187485"/>
    <w:rsid w:val="2E29257B"/>
    <w:rsid w:val="2E59731B"/>
    <w:rsid w:val="2E715A7F"/>
    <w:rsid w:val="2E9880B8"/>
    <w:rsid w:val="2F0EA362"/>
    <w:rsid w:val="2F0EC9BB"/>
    <w:rsid w:val="2F33A853"/>
    <w:rsid w:val="2F666252"/>
    <w:rsid w:val="2FA975C0"/>
    <w:rsid w:val="2FDDB6E8"/>
    <w:rsid w:val="2FF06D34"/>
    <w:rsid w:val="2FF110C4"/>
    <w:rsid w:val="3003D639"/>
    <w:rsid w:val="3022A7F5"/>
    <w:rsid w:val="30364F49"/>
    <w:rsid w:val="3050513A"/>
    <w:rsid w:val="30856266"/>
    <w:rsid w:val="3088D667"/>
    <w:rsid w:val="30926AE9"/>
    <w:rsid w:val="30943681"/>
    <w:rsid w:val="30CF78B4"/>
    <w:rsid w:val="30F375C9"/>
    <w:rsid w:val="30F80FA4"/>
    <w:rsid w:val="31051547"/>
    <w:rsid w:val="31183D51"/>
    <w:rsid w:val="315DCBE6"/>
    <w:rsid w:val="319117C4"/>
    <w:rsid w:val="31E2A499"/>
    <w:rsid w:val="31E75FFA"/>
    <w:rsid w:val="31F42B91"/>
    <w:rsid w:val="3230860A"/>
    <w:rsid w:val="327924EE"/>
    <w:rsid w:val="32CCB534"/>
    <w:rsid w:val="32FC3500"/>
    <w:rsid w:val="33397A4A"/>
    <w:rsid w:val="334A0E67"/>
    <w:rsid w:val="334BD1FE"/>
    <w:rsid w:val="33723A31"/>
    <w:rsid w:val="338470BD"/>
    <w:rsid w:val="33DB5630"/>
    <w:rsid w:val="33E09951"/>
    <w:rsid w:val="34315A0A"/>
    <w:rsid w:val="3470F32E"/>
    <w:rsid w:val="34A1E81C"/>
    <w:rsid w:val="34A50511"/>
    <w:rsid w:val="34A8CCB2"/>
    <w:rsid w:val="34A919E7"/>
    <w:rsid w:val="34CDFE29"/>
    <w:rsid w:val="353BE908"/>
    <w:rsid w:val="357099D0"/>
    <w:rsid w:val="35FC8F4D"/>
    <w:rsid w:val="3600A068"/>
    <w:rsid w:val="3621F21E"/>
    <w:rsid w:val="365E3CCD"/>
    <w:rsid w:val="367A58C1"/>
    <w:rsid w:val="3699B158"/>
    <w:rsid w:val="36CA8E97"/>
    <w:rsid w:val="36D6B88B"/>
    <w:rsid w:val="36DE7ABC"/>
    <w:rsid w:val="36E22984"/>
    <w:rsid w:val="36EC78EE"/>
    <w:rsid w:val="36F4710C"/>
    <w:rsid w:val="373D4555"/>
    <w:rsid w:val="3788B0D6"/>
    <w:rsid w:val="37898F80"/>
    <w:rsid w:val="379108D8"/>
    <w:rsid w:val="37AFC0BC"/>
    <w:rsid w:val="37DEA2CA"/>
    <w:rsid w:val="37EC9FD3"/>
    <w:rsid w:val="37F2ABC7"/>
    <w:rsid w:val="387BB72F"/>
    <w:rsid w:val="3881B35E"/>
    <w:rsid w:val="38860778"/>
    <w:rsid w:val="39027960"/>
    <w:rsid w:val="390C2635"/>
    <w:rsid w:val="391209E3"/>
    <w:rsid w:val="3920A23A"/>
    <w:rsid w:val="39313334"/>
    <w:rsid w:val="39A09DF0"/>
    <w:rsid w:val="39B4AAD6"/>
    <w:rsid w:val="39BB1382"/>
    <w:rsid w:val="39BEAE87"/>
    <w:rsid w:val="39C353E6"/>
    <w:rsid w:val="39E51348"/>
    <w:rsid w:val="3A31054C"/>
    <w:rsid w:val="3A31929E"/>
    <w:rsid w:val="3A5FF377"/>
    <w:rsid w:val="3A812FB2"/>
    <w:rsid w:val="3AA89CBC"/>
    <w:rsid w:val="3ABD25CC"/>
    <w:rsid w:val="3AE9E302"/>
    <w:rsid w:val="3B170F1E"/>
    <w:rsid w:val="3B9683F7"/>
    <w:rsid w:val="3B9892E6"/>
    <w:rsid w:val="3BA16134"/>
    <w:rsid w:val="3BA3FECE"/>
    <w:rsid w:val="3BB16B1C"/>
    <w:rsid w:val="3BCB3C2E"/>
    <w:rsid w:val="3C2DB963"/>
    <w:rsid w:val="3C76645C"/>
    <w:rsid w:val="3C9453A7"/>
    <w:rsid w:val="3CA70A0E"/>
    <w:rsid w:val="3CA8B242"/>
    <w:rsid w:val="3CAB666A"/>
    <w:rsid w:val="3CAEBF5F"/>
    <w:rsid w:val="3CD1BC07"/>
    <w:rsid w:val="3CD53FAA"/>
    <w:rsid w:val="3CFAF4A8"/>
    <w:rsid w:val="3D346347"/>
    <w:rsid w:val="3D3542AC"/>
    <w:rsid w:val="3D700BEA"/>
    <w:rsid w:val="3D761B5C"/>
    <w:rsid w:val="3DDBD66E"/>
    <w:rsid w:val="3DE2154B"/>
    <w:rsid w:val="3DF79EBC"/>
    <w:rsid w:val="3E28D0EB"/>
    <w:rsid w:val="3E935C15"/>
    <w:rsid w:val="3EDDCAFE"/>
    <w:rsid w:val="3EFD2AAA"/>
    <w:rsid w:val="3F1067FD"/>
    <w:rsid w:val="3F5D79F9"/>
    <w:rsid w:val="3F9EAC53"/>
    <w:rsid w:val="3FA7C8C9"/>
    <w:rsid w:val="40584CA5"/>
    <w:rsid w:val="4063E90A"/>
    <w:rsid w:val="40993BDC"/>
    <w:rsid w:val="40FADCD7"/>
    <w:rsid w:val="411272C2"/>
    <w:rsid w:val="411341A9"/>
    <w:rsid w:val="41485D37"/>
    <w:rsid w:val="41CE65CB"/>
    <w:rsid w:val="41F33B78"/>
    <w:rsid w:val="420A5F25"/>
    <w:rsid w:val="4222CD74"/>
    <w:rsid w:val="4284946F"/>
    <w:rsid w:val="4284D176"/>
    <w:rsid w:val="428D1014"/>
    <w:rsid w:val="42E0FEE6"/>
    <w:rsid w:val="43075A44"/>
    <w:rsid w:val="4330AA58"/>
    <w:rsid w:val="436A362C"/>
    <w:rsid w:val="43CC469F"/>
    <w:rsid w:val="43FDD73E"/>
    <w:rsid w:val="442E5577"/>
    <w:rsid w:val="443E7E49"/>
    <w:rsid w:val="444B7830"/>
    <w:rsid w:val="446868FA"/>
    <w:rsid w:val="4480E14F"/>
    <w:rsid w:val="449EE389"/>
    <w:rsid w:val="44A8FB23"/>
    <w:rsid w:val="44E90D7E"/>
    <w:rsid w:val="44F906A0"/>
    <w:rsid w:val="44FEC335"/>
    <w:rsid w:val="450E099D"/>
    <w:rsid w:val="4531E10C"/>
    <w:rsid w:val="4550B003"/>
    <w:rsid w:val="456063A8"/>
    <w:rsid w:val="4620C7E0"/>
    <w:rsid w:val="4638CD78"/>
    <w:rsid w:val="4645A70B"/>
    <w:rsid w:val="464FC48E"/>
    <w:rsid w:val="4680BDA9"/>
    <w:rsid w:val="46814217"/>
    <w:rsid w:val="4681AE44"/>
    <w:rsid w:val="469B6EE7"/>
    <w:rsid w:val="46C8A2BA"/>
    <w:rsid w:val="46CE96C0"/>
    <w:rsid w:val="4702921D"/>
    <w:rsid w:val="471E9E97"/>
    <w:rsid w:val="4751524E"/>
    <w:rsid w:val="4767D824"/>
    <w:rsid w:val="477DAD1B"/>
    <w:rsid w:val="47E9B728"/>
    <w:rsid w:val="480473A8"/>
    <w:rsid w:val="484339E3"/>
    <w:rsid w:val="484FA717"/>
    <w:rsid w:val="485F6BDC"/>
    <w:rsid w:val="48614613"/>
    <w:rsid w:val="4861542F"/>
    <w:rsid w:val="48703D10"/>
    <w:rsid w:val="48844E36"/>
    <w:rsid w:val="48A37578"/>
    <w:rsid w:val="48C08A7A"/>
    <w:rsid w:val="48E9A6D4"/>
    <w:rsid w:val="48FDE5B5"/>
    <w:rsid w:val="4932ED10"/>
    <w:rsid w:val="496B804D"/>
    <w:rsid w:val="497B630F"/>
    <w:rsid w:val="49A161E8"/>
    <w:rsid w:val="49C77E7D"/>
    <w:rsid w:val="49CAA581"/>
    <w:rsid w:val="49F38FE5"/>
    <w:rsid w:val="49F61A71"/>
    <w:rsid w:val="4A27BC5D"/>
    <w:rsid w:val="4A34DAEF"/>
    <w:rsid w:val="4A484927"/>
    <w:rsid w:val="4A68B7D6"/>
    <w:rsid w:val="4A6D18C2"/>
    <w:rsid w:val="4A710C6E"/>
    <w:rsid w:val="4AAF96DC"/>
    <w:rsid w:val="4AB12E56"/>
    <w:rsid w:val="4AC9AFF8"/>
    <w:rsid w:val="4AD3BACB"/>
    <w:rsid w:val="4AFE5B72"/>
    <w:rsid w:val="4B297D17"/>
    <w:rsid w:val="4B428375"/>
    <w:rsid w:val="4B473E77"/>
    <w:rsid w:val="4B6EADBB"/>
    <w:rsid w:val="4B8F2946"/>
    <w:rsid w:val="4BB70D3A"/>
    <w:rsid w:val="4BFB02B2"/>
    <w:rsid w:val="4C288753"/>
    <w:rsid w:val="4C39675C"/>
    <w:rsid w:val="4D10C594"/>
    <w:rsid w:val="4D338AB3"/>
    <w:rsid w:val="4D49B743"/>
    <w:rsid w:val="4E0B764C"/>
    <w:rsid w:val="4E1D9B5D"/>
    <w:rsid w:val="4E4A36FB"/>
    <w:rsid w:val="4E6CFC60"/>
    <w:rsid w:val="4E973839"/>
    <w:rsid w:val="4F178BEF"/>
    <w:rsid w:val="4F5C8597"/>
    <w:rsid w:val="4F659ECF"/>
    <w:rsid w:val="4FC621A5"/>
    <w:rsid w:val="4FD23777"/>
    <w:rsid w:val="4FFEFD2A"/>
    <w:rsid w:val="500E7792"/>
    <w:rsid w:val="502E7E5F"/>
    <w:rsid w:val="50486656"/>
    <w:rsid w:val="50508C8D"/>
    <w:rsid w:val="506A5553"/>
    <w:rsid w:val="506D3B7D"/>
    <w:rsid w:val="508A7E5D"/>
    <w:rsid w:val="5095BDDF"/>
    <w:rsid w:val="50D0576F"/>
    <w:rsid w:val="510CD87F"/>
    <w:rsid w:val="511ED8A8"/>
    <w:rsid w:val="512C7C40"/>
    <w:rsid w:val="515AB37A"/>
    <w:rsid w:val="5189942C"/>
    <w:rsid w:val="518F0C2E"/>
    <w:rsid w:val="51B197C6"/>
    <w:rsid w:val="51BC72D0"/>
    <w:rsid w:val="520C520C"/>
    <w:rsid w:val="521D2866"/>
    <w:rsid w:val="52A8A8E0"/>
    <w:rsid w:val="52C95E20"/>
    <w:rsid w:val="52F683DB"/>
    <w:rsid w:val="52FC5396"/>
    <w:rsid w:val="53055611"/>
    <w:rsid w:val="531AC83F"/>
    <w:rsid w:val="532ADC8F"/>
    <w:rsid w:val="532B3C12"/>
    <w:rsid w:val="536BED9A"/>
    <w:rsid w:val="53800718"/>
    <w:rsid w:val="5389603F"/>
    <w:rsid w:val="53C474E2"/>
    <w:rsid w:val="53CA3CE7"/>
    <w:rsid w:val="53DDD059"/>
    <w:rsid w:val="5494EE8A"/>
    <w:rsid w:val="54A0CA43"/>
    <w:rsid w:val="55416E60"/>
    <w:rsid w:val="554ED318"/>
    <w:rsid w:val="55A76D42"/>
    <w:rsid w:val="55B66417"/>
    <w:rsid w:val="55D67FEE"/>
    <w:rsid w:val="55FA4715"/>
    <w:rsid w:val="5617F05A"/>
    <w:rsid w:val="5658C53A"/>
    <w:rsid w:val="5661ADF0"/>
    <w:rsid w:val="5679268A"/>
    <w:rsid w:val="569C1CFF"/>
    <w:rsid w:val="569E8B96"/>
    <w:rsid w:val="56EE28E0"/>
    <w:rsid w:val="570F6ABE"/>
    <w:rsid w:val="5734BC1D"/>
    <w:rsid w:val="57735897"/>
    <w:rsid w:val="578EA462"/>
    <w:rsid w:val="5792954E"/>
    <w:rsid w:val="57B6722D"/>
    <w:rsid w:val="57E887BE"/>
    <w:rsid w:val="57F85346"/>
    <w:rsid w:val="57FCFD7E"/>
    <w:rsid w:val="58152BF2"/>
    <w:rsid w:val="5837E21C"/>
    <w:rsid w:val="583BAD14"/>
    <w:rsid w:val="585FD10F"/>
    <w:rsid w:val="58BCE0D2"/>
    <w:rsid w:val="58C84962"/>
    <w:rsid w:val="58D2B0FB"/>
    <w:rsid w:val="58ED34F0"/>
    <w:rsid w:val="58F5756A"/>
    <w:rsid w:val="592AFCBB"/>
    <w:rsid w:val="5938A057"/>
    <w:rsid w:val="59824F77"/>
    <w:rsid w:val="59A3E042"/>
    <w:rsid w:val="59A98C63"/>
    <w:rsid w:val="59CA7BFC"/>
    <w:rsid w:val="59E0159A"/>
    <w:rsid w:val="59E337C9"/>
    <w:rsid w:val="59E9A54E"/>
    <w:rsid w:val="5A0DA683"/>
    <w:rsid w:val="5A198F2A"/>
    <w:rsid w:val="5A3B133D"/>
    <w:rsid w:val="5A88AFA5"/>
    <w:rsid w:val="5AB83EF4"/>
    <w:rsid w:val="5AD06162"/>
    <w:rsid w:val="5B05667A"/>
    <w:rsid w:val="5B280399"/>
    <w:rsid w:val="5B58F1E4"/>
    <w:rsid w:val="5B844ED9"/>
    <w:rsid w:val="5B950473"/>
    <w:rsid w:val="5BA56202"/>
    <w:rsid w:val="5BE94DBC"/>
    <w:rsid w:val="5BFFEA24"/>
    <w:rsid w:val="5C01F1A7"/>
    <w:rsid w:val="5C5778AC"/>
    <w:rsid w:val="5C5ADD43"/>
    <w:rsid w:val="5C869649"/>
    <w:rsid w:val="5CB3BF52"/>
    <w:rsid w:val="5CB83D23"/>
    <w:rsid w:val="5CD15AEC"/>
    <w:rsid w:val="5CD2B026"/>
    <w:rsid w:val="5CD52127"/>
    <w:rsid w:val="5CFF3718"/>
    <w:rsid w:val="5D1504E9"/>
    <w:rsid w:val="5D2F29C2"/>
    <w:rsid w:val="5D3799E7"/>
    <w:rsid w:val="5D434E19"/>
    <w:rsid w:val="5D4B6D75"/>
    <w:rsid w:val="5D4E53E1"/>
    <w:rsid w:val="5D7EB6AE"/>
    <w:rsid w:val="5D865766"/>
    <w:rsid w:val="5D939212"/>
    <w:rsid w:val="5DA44561"/>
    <w:rsid w:val="5DB2B7D3"/>
    <w:rsid w:val="5E07CE1C"/>
    <w:rsid w:val="5E1E1829"/>
    <w:rsid w:val="5E3CE21F"/>
    <w:rsid w:val="5E3E63BE"/>
    <w:rsid w:val="5E51A50C"/>
    <w:rsid w:val="5EA4398C"/>
    <w:rsid w:val="5EC0811B"/>
    <w:rsid w:val="5ECF6C1F"/>
    <w:rsid w:val="5EE1B42A"/>
    <w:rsid w:val="5EE73DD6"/>
    <w:rsid w:val="5F9DA733"/>
    <w:rsid w:val="5FB0E05D"/>
    <w:rsid w:val="5FC47CA2"/>
    <w:rsid w:val="5FC5BDCA"/>
    <w:rsid w:val="607D848B"/>
    <w:rsid w:val="60837484"/>
    <w:rsid w:val="609C8A4D"/>
    <w:rsid w:val="60A66AFF"/>
    <w:rsid w:val="60B8CEFA"/>
    <w:rsid w:val="60C8FF43"/>
    <w:rsid w:val="60DB5CA5"/>
    <w:rsid w:val="6110C596"/>
    <w:rsid w:val="614C473E"/>
    <w:rsid w:val="6179CD31"/>
    <w:rsid w:val="61860D2F"/>
    <w:rsid w:val="6197930A"/>
    <w:rsid w:val="61981D74"/>
    <w:rsid w:val="619A1459"/>
    <w:rsid w:val="61AB76D5"/>
    <w:rsid w:val="61D6BAE2"/>
    <w:rsid w:val="61FA0A5D"/>
    <w:rsid w:val="620C9676"/>
    <w:rsid w:val="62515C0A"/>
    <w:rsid w:val="629E44A2"/>
    <w:rsid w:val="62A48B9E"/>
    <w:rsid w:val="62A74350"/>
    <w:rsid w:val="62B60B3E"/>
    <w:rsid w:val="62C5B7D5"/>
    <w:rsid w:val="62C6BA30"/>
    <w:rsid w:val="6307F4C7"/>
    <w:rsid w:val="6318E806"/>
    <w:rsid w:val="631BD3B7"/>
    <w:rsid w:val="6332EBE1"/>
    <w:rsid w:val="633AA146"/>
    <w:rsid w:val="6389E839"/>
    <w:rsid w:val="63F0C881"/>
    <w:rsid w:val="64000A8F"/>
    <w:rsid w:val="6408EE53"/>
    <w:rsid w:val="6416698E"/>
    <w:rsid w:val="64199BA1"/>
    <w:rsid w:val="64944F10"/>
    <w:rsid w:val="649BA37E"/>
    <w:rsid w:val="64BE42F3"/>
    <w:rsid w:val="64D671A7"/>
    <w:rsid w:val="64D9D1B0"/>
    <w:rsid w:val="64F30838"/>
    <w:rsid w:val="64FD6AA2"/>
    <w:rsid w:val="650E5BA4"/>
    <w:rsid w:val="6549FFB8"/>
    <w:rsid w:val="6568F3B9"/>
    <w:rsid w:val="65A277CD"/>
    <w:rsid w:val="65B0035D"/>
    <w:rsid w:val="65C3F6F5"/>
    <w:rsid w:val="65E8972C"/>
    <w:rsid w:val="662B89C3"/>
    <w:rsid w:val="663DD353"/>
    <w:rsid w:val="667472ED"/>
    <w:rsid w:val="667EFB0A"/>
    <w:rsid w:val="66AD4F32"/>
    <w:rsid w:val="66BBC437"/>
    <w:rsid w:val="66BDDB60"/>
    <w:rsid w:val="66C60044"/>
    <w:rsid w:val="66DE0FC1"/>
    <w:rsid w:val="66E44730"/>
    <w:rsid w:val="6783C63E"/>
    <w:rsid w:val="67920657"/>
    <w:rsid w:val="67AF5CA0"/>
    <w:rsid w:val="67BDB57E"/>
    <w:rsid w:val="67C13F65"/>
    <w:rsid w:val="67C6C131"/>
    <w:rsid w:val="680F573C"/>
    <w:rsid w:val="6817149A"/>
    <w:rsid w:val="682D779A"/>
    <w:rsid w:val="68333188"/>
    <w:rsid w:val="68433BD4"/>
    <w:rsid w:val="684DC03E"/>
    <w:rsid w:val="6874C5E9"/>
    <w:rsid w:val="688321A9"/>
    <w:rsid w:val="68C6AEFD"/>
    <w:rsid w:val="68E50178"/>
    <w:rsid w:val="6987FE9A"/>
    <w:rsid w:val="69B588EA"/>
    <w:rsid w:val="69C947FB"/>
    <w:rsid w:val="6A1B610C"/>
    <w:rsid w:val="6A606792"/>
    <w:rsid w:val="6A607A3A"/>
    <w:rsid w:val="6A78127E"/>
    <w:rsid w:val="6AC5082D"/>
    <w:rsid w:val="6AC85A8F"/>
    <w:rsid w:val="6AD9F664"/>
    <w:rsid w:val="6ADA0127"/>
    <w:rsid w:val="6ADE5AC3"/>
    <w:rsid w:val="6B16483D"/>
    <w:rsid w:val="6B31ADA7"/>
    <w:rsid w:val="6B3425B6"/>
    <w:rsid w:val="6B46F7FE"/>
    <w:rsid w:val="6B5A4760"/>
    <w:rsid w:val="6BAC66AB"/>
    <w:rsid w:val="6BE68CCF"/>
    <w:rsid w:val="6C108BFA"/>
    <w:rsid w:val="6C19017F"/>
    <w:rsid w:val="6C44DC70"/>
    <w:rsid w:val="6C65829E"/>
    <w:rsid w:val="6C9A4EFA"/>
    <w:rsid w:val="6C9BDE9E"/>
    <w:rsid w:val="6CA9CEFC"/>
    <w:rsid w:val="6CB288AC"/>
    <w:rsid w:val="6CB29864"/>
    <w:rsid w:val="6CC56763"/>
    <w:rsid w:val="6CDEAB8A"/>
    <w:rsid w:val="6CE78565"/>
    <w:rsid w:val="6D1DA36B"/>
    <w:rsid w:val="6D3D62AD"/>
    <w:rsid w:val="6D430103"/>
    <w:rsid w:val="6D51114C"/>
    <w:rsid w:val="6DAB702B"/>
    <w:rsid w:val="6DFE8B7A"/>
    <w:rsid w:val="6E1FE822"/>
    <w:rsid w:val="6E32BC63"/>
    <w:rsid w:val="6E35DDBE"/>
    <w:rsid w:val="6E5D3625"/>
    <w:rsid w:val="6E84858D"/>
    <w:rsid w:val="6E8BF59C"/>
    <w:rsid w:val="6E9858D8"/>
    <w:rsid w:val="6EA8BB6A"/>
    <w:rsid w:val="6EB934FA"/>
    <w:rsid w:val="6EDB2AB4"/>
    <w:rsid w:val="6EFA4BB6"/>
    <w:rsid w:val="6F16824D"/>
    <w:rsid w:val="6F26AC26"/>
    <w:rsid w:val="6F2A2A4F"/>
    <w:rsid w:val="6F2C8F30"/>
    <w:rsid w:val="6F733658"/>
    <w:rsid w:val="6F8FE3EA"/>
    <w:rsid w:val="6F9619D1"/>
    <w:rsid w:val="6F9D87A3"/>
    <w:rsid w:val="6FD1AE1F"/>
    <w:rsid w:val="70011419"/>
    <w:rsid w:val="701760A7"/>
    <w:rsid w:val="701CA68E"/>
    <w:rsid w:val="70760AE2"/>
    <w:rsid w:val="70795A9D"/>
    <w:rsid w:val="70A78DF0"/>
    <w:rsid w:val="70F74A76"/>
    <w:rsid w:val="70FACB2A"/>
    <w:rsid w:val="71104140"/>
    <w:rsid w:val="71210C51"/>
    <w:rsid w:val="714D0FDC"/>
    <w:rsid w:val="716D7E80"/>
    <w:rsid w:val="71EF947D"/>
    <w:rsid w:val="721C9DBA"/>
    <w:rsid w:val="72322C3C"/>
    <w:rsid w:val="724B2FE2"/>
    <w:rsid w:val="72667BFD"/>
    <w:rsid w:val="726C1DF1"/>
    <w:rsid w:val="727ED91F"/>
    <w:rsid w:val="72A6A413"/>
    <w:rsid w:val="72B84C4E"/>
    <w:rsid w:val="72CCA728"/>
    <w:rsid w:val="72F98497"/>
    <w:rsid w:val="7310FEFC"/>
    <w:rsid w:val="7314088B"/>
    <w:rsid w:val="731C09FD"/>
    <w:rsid w:val="73213AC6"/>
    <w:rsid w:val="73488868"/>
    <w:rsid w:val="739EB4F3"/>
    <w:rsid w:val="73AFC334"/>
    <w:rsid w:val="73F84125"/>
    <w:rsid w:val="7407AA02"/>
    <w:rsid w:val="749958C6"/>
    <w:rsid w:val="74ACCF5D"/>
    <w:rsid w:val="74D93106"/>
    <w:rsid w:val="74F482F7"/>
    <w:rsid w:val="751E6DB7"/>
    <w:rsid w:val="7522CAB8"/>
    <w:rsid w:val="7540F0E3"/>
    <w:rsid w:val="7581097D"/>
    <w:rsid w:val="759EF8DD"/>
    <w:rsid w:val="75AED98F"/>
    <w:rsid w:val="75C47999"/>
    <w:rsid w:val="75CABB99"/>
    <w:rsid w:val="75FCB035"/>
    <w:rsid w:val="76B9D239"/>
    <w:rsid w:val="76C38195"/>
    <w:rsid w:val="76E44887"/>
    <w:rsid w:val="76F27DE9"/>
    <w:rsid w:val="771E78B8"/>
    <w:rsid w:val="772B045D"/>
    <w:rsid w:val="77392A14"/>
    <w:rsid w:val="77398E23"/>
    <w:rsid w:val="77467F07"/>
    <w:rsid w:val="774FDDC9"/>
    <w:rsid w:val="775926BD"/>
    <w:rsid w:val="776049FA"/>
    <w:rsid w:val="77668BFA"/>
    <w:rsid w:val="77CDFE55"/>
    <w:rsid w:val="77E0AB9D"/>
    <w:rsid w:val="77E2DC45"/>
    <w:rsid w:val="780C25FE"/>
    <w:rsid w:val="782F690E"/>
    <w:rsid w:val="7848BA4A"/>
    <w:rsid w:val="7849247F"/>
    <w:rsid w:val="78664D10"/>
    <w:rsid w:val="788D7F63"/>
    <w:rsid w:val="78F9E42E"/>
    <w:rsid w:val="790EED18"/>
    <w:rsid w:val="7931DE72"/>
    <w:rsid w:val="7939F1D0"/>
    <w:rsid w:val="79546C12"/>
    <w:rsid w:val="79B3DBBC"/>
    <w:rsid w:val="79BAE13C"/>
    <w:rsid w:val="79F63BDB"/>
    <w:rsid w:val="7A474AD3"/>
    <w:rsid w:val="7A52D0BD"/>
    <w:rsid w:val="7A70CAD6"/>
    <w:rsid w:val="7AA2E420"/>
    <w:rsid w:val="7AB889DB"/>
    <w:rsid w:val="7AD40D4B"/>
    <w:rsid w:val="7B63C47B"/>
    <w:rsid w:val="7B7E8FA5"/>
    <w:rsid w:val="7B8D20E8"/>
    <w:rsid w:val="7BE5011A"/>
    <w:rsid w:val="7BF52828"/>
    <w:rsid w:val="7C19F02A"/>
    <w:rsid w:val="7C21F015"/>
    <w:rsid w:val="7C2FB1D2"/>
    <w:rsid w:val="7C36DDD1"/>
    <w:rsid w:val="7C37B5D0"/>
    <w:rsid w:val="7C5990E0"/>
    <w:rsid w:val="7CB64D68"/>
    <w:rsid w:val="7CBB13EC"/>
    <w:rsid w:val="7CDC6B03"/>
    <w:rsid w:val="7D0285A2"/>
    <w:rsid w:val="7D0572A2"/>
    <w:rsid w:val="7D1C2B6D"/>
    <w:rsid w:val="7D1C4047"/>
    <w:rsid w:val="7D1F65AC"/>
    <w:rsid w:val="7D2DC010"/>
    <w:rsid w:val="7D377ED9"/>
    <w:rsid w:val="7D485F77"/>
    <w:rsid w:val="7E07B72D"/>
    <w:rsid w:val="7E2188DF"/>
    <w:rsid w:val="7E318224"/>
    <w:rsid w:val="7E69B258"/>
    <w:rsid w:val="7E76E037"/>
    <w:rsid w:val="7E96DD8F"/>
    <w:rsid w:val="7E9CAA10"/>
    <w:rsid w:val="7ED4AD4C"/>
    <w:rsid w:val="7F12877F"/>
    <w:rsid w:val="7F4BD509"/>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1" w:uiPriority="9" w:qFormat="1"/>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A263B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uiPriority w:val="29"/>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33"/>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rsid w:val="00CA24FB"/>
    <w:rPr>
      <w:rFonts w:ascii="Ecofont_Spranq_eco_Sans" w:hAnsi="Ecofont_Spranq_eco_Sans" w:cs="Tahoma"/>
      <w:sz w:val="24"/>
      <w:szCs w:val="24"/>
    </w:rPr>
  </w:style>
  <w:style w:type="numbering" w:styleId="Estilo1" w:customStyle="1">
    <w:name w:val="Estilo1"/>
    <w:uiPriority w:val="99"/>
    <w:rsid w:val="008C6874"/>
    <w:pPr>
      <w:numPr>
        <w:numId w:val="34"/>
      </w:numPr>
    </w:pPr>
  </w:style>
  <w:style w:type="numbering" w:styleId="Estilo2" w:customStyle="1">
    <w:name w:val="Estilo2"/>
    <w:uiPriority w:val="99"/>
    <w:rsid w:val="00A72B79"/>
    <w:pPr>
      <w:numPr>
        <w:numId w:val="35"/>
      </w:numPr>
    </w:pPr>
  </w:style>
  <w:style w:type="numbering" w:styleId="Estilo3" w:customStyle="1">
    <w:name w:val="Estilo3"/>
    <w:uiPriority w:val="99"/>
    <w:rsid w:val="00A72B79"/>
    <w:pPr>
      <w:numPr>
        <w:numId w:val="36"/>
      </w:numPr>
    </w:pPr>
  </w:style>
  <w:style w:type="numbering" w:styleId="Estilo4" w:customStyle="1">
    <w:name w:val="Estilo4"/>
    <w:uiPriority w:val="99"/>
    <w:rsid w:val="0054016D"/>
    <w:pPr>
      <w:numPr>
        <w:numId w:val="37"/>
      </w:numPr>
    </w:pPr>
  </w:style>
  <w:style w:type="numbering" w:styleId="Estilo5" w:customStyle="1">
    <w:name w:val="Estilo5"/>
    <w:uiPriority w:val="99"/>
    <w:rsid w:val="0054016D"/>
    <w:pPr>
      <w:numPr>
        <w:numId w:val="38"/>
      </w:numPr>
    </w:pPr>
  </w:style>
  <w:style w:type="numbering" w:styleId="Estilo6" w:customStyle="1">
    <w:name w:val="Estilo6"/>
    <w:uiPriority w:val="99"/>
    <w:rsid w:val="0054016D"/>
    <w:pPr>
      <w:numPr>
        <w:numId w:val="39"/>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autoRedefine/>
    <w:qFormat/>
    <w:rsid w:val="007F7B1A"/>
    <w:pPr>
      <w:numPr>
        <w:numId w:val="32"/>
      </w:numPr>
      <w:tabs>
        <w:tab w:val="left" w:pos="567"/>
      </w:tabs>
      <w:spacing w:before="240" w:after="120" w:line="276" w:lineRule="auto"/>
      <w:ind w:left="0" w:firstLine="0"/>
      <w:jc w:val="both"/>
    </w:pPr>
    <w:rPr>
      <w:rFonts w:ascii="Arial" w:hAnsi="Arial" w:cs="Arial"/>
      <w:color w:val="7030A0"/>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7F7B1A"/>
    <w:rPr>
      <w:rFonts w:ascii="Arial" w:hAnsi="Arial" w:cs="Arial" w:eastAsiaTheme="majorEastAsia"/>
      <w:b/>
      <w:bCs/>
      <w:color w:val="7030A0"/>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qFormat/>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autoRedefine/>
    <w:qFormat/>
    <w:rsid w:val="00DE31C5"/>
    <w:pPr>
      <w:numPr>
        <w:ilvl w:val="1"/>
        <w:numId w:val="32"/>
      </w:numPr>
      <w:spacing w:before="120" w:after="120" w:line="276" w:lineRule="auto"/>
      <w:ind w:left="0" w:firstLine="0"/>
      <w:jc w:val="both"/>
    </w:pPr>
    <w:rPr>
      <w:rFonts w:ascii="Arial" w:hAnsi="Arial" w:cs="Arial"/>
      <w:color w:val="000000"/>
      <w:sz w:val="20"/>
      <w:szCs w:val="20"/>
      <w:lang w:eastAsia="en-US"/>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autoRedefine/>
    <w:qFormat/>
    <w:rsid w:val="00775DCE"/>
    <w:pPr>
      <w:numPr>
        <w:ilvl w:val="2"/>
        <w:numId w:val="32"/>
      </w:numPr>
      <w:spacing w:before="120" w:after="120" w:line="276" w:lineRule="auto"/>
      <w:ind w:left="284" w:firstLine="0"/>
      <w:jc w:val="both"/>
    </w:pPr>
    <w:rPr>
      <w:rFonts w:ascii="Arial" w:hAnsi="Arial" w:cs="Arial"/>
      <w:color w:val="000000"/>
      <w:sz w:val="20"/>
      <w:szCs w:val="20"/>
      <w:lang w:eastAsia="en-US"/>
    </w:rPr>
  </w:style>
  <w:style w:type="paragraph" w:styleId="Nivel4" w:customStyle="1">
    <w:name w:val="Nivel 4"/>
    <w:basedOn w:val="Nivel3"/>
    <w:link w:val="Nivel4Char"/>
    <w:autoRedefine/>
    <w:qFormat/>
    <w:rsid w:val="00EC49E9"/>
    <w:pPr>
      <w:numPr>
        <w:ilvl w:val="3"/>
      </w:numPr>
      <w:ind w:left="567" w:firstLine="0"/>
    </w:pPr>
    <w:rPr>
      <w:color w:val="auto"/>
    </w:rPr>
  </w:style>
  <w:style w:type="paragraph" w:styleId="Nivel5" w:customStyle="1">
    <w:name w:val="Nivel 5"/>
    <w:basedOn w:val="Nivel4"/>
    <w:autoRedefine/>
    <w:qFormat/>
    <w:rsid w:val="004B3BD3"/>
    <w:pPr>
      <w:numPr>
        <w:ilvl w:val="4"/>
      </w:numPr>
      <w:ind w:left="1928" w:hanging="1077"/>
    </w:pPr>
  </w:style>
  <w:style w:type="character" w:styleId="Nivel4Char" w:customStyle="1">
    <w:name w:val="Nivel 4 Char"/>
    <w:basedOn w:val="Fontepargpadro"/>
    <w:link w:val="Nivel4"/>
    <w:rsid w:val="00EC49E9"/>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DE31C5"/>
    <w:rPr>
      <w:rFonts w:ascii="Arial" w:hAnsi="Arial" w:cs="Arial"/>
      <w:color w:val="000000"/>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autoRedefine/>
    <w:qFormat/>
    <w:rsid w:val="00EB73ED"/>
    <w:pPr>
      <w:spacing w:before="120" w:after="288" w:afterLines="120" w:line="312" w:lineRule="auto"/>
      <w:ind w:left="0" w:firstLine="567"/>
      <w:contextualSpacing w:val="0"/>
      <w:jc w:val="center"/>
    </w:pPr>
    <w:rPr>
      <w:rFonts w:ascii="Arial" w:hAnsi="Arial" w:cs="Arial" w:eastAsiaTheme="minorHAnsi"/>
      <w:b/>
      <w:bCs/>
      <w:i/>
      <w:iCs/>
      <w:color w:val="FF0000"/>
      <w:sz w:val="20"/>
      <w:u w:val="single"/>
    </w:rPr>
  </w:style>
  <w:style w:type="character" w:styleId="ouChar" w:customStyle="1">
    <w:name w:val="ou Char"/>
    <w:basedOn w:val="PargrafodaListaChar"/>
    <w:link w:val="ou"/>
    <w:rsid w:val="00EB73ED"/>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autoRedefine/>
    <w:qFormat/>
    <w:rsid w:val="00561CAB"/>
    <w:rPr>
      <w:i/>
      <w:iCs/>
      <w:color w:val="FF0000"/>
    </w:rPr>
  </w:style>
  <w:style w:type="paragraph" w:styleId="Nvel3-R" w:customStyle="1">
    <w:name w:val="Nível 3-R"/>
    <w:basedOn w:val="Nivel3"/>
    <w:link w:val="Nvel3-RChar"/>
    <w:qFormat/>
    <w:rsid w:val="00D42AFB"/>
    <w:pPr>
      <w:ind w:left="1638" w:hanging="504"/>
    </w:pPr>
    <w:rPr>
      <w:i/>
      <w:iCs/>
      <w:color w:val="FF0000"/>
    </w:rPr>
  </w:style>
  <w:style w:type="character" w:styleId="Nvel2-RedChar" w:customStyle="1">
    <w:name w:val="Nível 2 -Red Char"/>
    <w:basedOn w:val="Nivel2Char"/>
    <w:link w:val="Nvel2-Red"/>
    <w:rsid w:val="00561CAB"/>
    <w:rPr>
      <w:rFonts w:ascii="Arial" w:hAnsi="Arial" w:cs="Arial"/>
      <w:i/>
      <w:iCs/>
      <w:color w:val="FF0000"/>
      <w:lang w:eastAsia="pt-BR"/>
    </w:rPr>
  </w:style>
  <w:style w:type="paragraph" w:styleId="Nvel4-R" w:customStyle="1">
    <w:name w:val="Nível 4-R"/>
    <w:basedOn w:val="Nivel4"/>
    <w:link w:val="Nvel4-RChar"/>
    <w:autoRedefine/>
    <w:qFormat/>
    <w:rsid w:val="004B3BD3"/>
    <w:rPr>
      <w:i/>
      <w:iCs/>
      <w:color w:val="FF0000"/>
    </w:rPr>
  </w:style>
  <w:style w:type="character" w:styleId="Nivel3Char" w:customStyle="1">
    <w:name w:val="Nivel 3 Char"/>
    <w:basedOn w:val="Fontepargpadro"/>
    <w:link w:val="Nivel3"/>
    <w:rsid w:val="00775DCE"/>
    <w:rPr>
      <w:rFonts w:ascii="Arial" w:hAnsi="Arial" w:cs="Arial"/>
      <w:color w:val="000000"/>
    </w:rPr>
  </w:style>
  <w:style w:type="character" w:styleId="Nvel3-RChar" w:customStyle="1">
    <w:name w:val="Nível 3-R Char"/>
    <w:basedOn w:val="Nivel3Char"/>
    <w:link w:val="Nvel3-R"/>
    <w:rsid w:val="00D42AFB"/>
    <w:rPr>
      <w:rFonts w:ascii="Arial" w:hAnsi="Arial" w:cs="Arial"/>
      <w:i/>
      <w:iCs/>
      <w:color w:val="FF0000"/>
      <w:lang w:eastAsia="pt-BR"/>
    </w:rPr>
  </w:style>
  <w:style w:type="paragraph" w:styleId="Nvel1-SemNum" w:customStyle="1">
    <w:name w:val="Nível 1-Sem Num"/>
    <w:basedOn w:val="Nivel01"/>
    <w:link w:val="Nvel1-SemNumChar"/>
    <w:autoRedefine/>
    <w:qFormat/>
    <w:rsid w:val="00561CAB"/>
    <w:pPr>
      <w:numPr>
        <w:numId w:val="0"/>
      </w:numPr>
      <w:outlineLvl w:val="1"/>
    </w:pPr>
    <w:rPr>
      <w:color w:val="FF0000"/>
    </w:rPr>
  </w:style>
  <w:style w:type="character" w:styleId="Nvel4-RChar" w:customStyle="1">
    <w:name w:val="Nível 4-R Char"/>
    <w:basedOn w:val="Nivel4Char"/>
    <w:link w:val="Nvel4-R"/>
    <w:rsid w:val="004B3BD3"/>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561CAB"/>
    <w:rPr>
      <w:rFonts w:ascii="Arial" w:hAnsi="Arial" w:cs="Arial" w:eastAsiaTheme="majorEastAsia"/>
      <w:b/>
      <w:bCs/>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citao2Char" w:customStyle="1">
    <w:name w:val="citação 2 Char"/>
    <w:basedOn w:val="CitaoChar"/>
    <w:link w:val="citao2"/>
    <w:rsid w:val="00FF2673"/>
    <w:rPr>
      <w:rFonts w:ascii="Arial" w:hAnsi="Arial" w:eastAsia="Calibri" w:cs="Tahoma"/>
      <w:i/>
      <w:iCs/>
      <w:color w:val="000000"/>
      <w:szCs w:val="24"/>
      <w:shd w:val="clear" w:color="auto" w:fill="FFFFCC"/>
    </w:rPr>
  </w:style>
  <w:style w:type="character" w:styleId="MenoPendente5" w:customStyle="1">
    <w:name w:val="Menção Pendente5"/>
    <w:basedOn w:val="Fontepargpadro"/>
    <w:uiPriority w:val="99"/>
    <w:semiHidden/>
    <w:unhideWhenUsed/>
    <w:rsid w:val="00400869"/>
    <w:rPr>
      <w:color w:val="605E5C"/>
      <w:shd w:val="clear" w:color="auto" w:fill="E1DFDD"/>
    </w:rPr>
  </w:style>
  <w:style w:type="character" w:styleId="Mentionnonrsolue1" w:customStyle="1">
    <w:name w:val="Mention non résolue1"/>
    <w:basedOn w:val="Fontepargpadro"/>
    <w:uiPriority w:val="99"/>
    <w:semiHidden/>
    <w:unhideWhenUsed/>
    <w:rsid w:val="000905EA"/>
    <w:rPr>
      <w:color w:val="605E5C"/>
      <w:shd w:val="clear" w:color="auto" w:fill="E1DFDD"/>
    </w:rPr>
  </w:style>
  <w:style w:type="character" w:styleId="UnresolvedMention" w:customStyle="1">
    <w:name w:val="Unresolved Mention"/>
    <w:basedOn w:val="Fontepargpadro"/>
    <w:uiPriority w:val="99"/>
    <w:semiHidden/>
    <w:unhideWhenUsed/>
    <w:rsid w:val="00694E6B"/>
    <w:rPr>
      <w:color w:val="605E5C"/>
      <w:shd w:val="clear" w:color="auto" w:fill="E1DFDD"/>
    </w:rPr>
  </w:style>
  <w:style w:type="paragraph" w:styleId="Nivel3-erro" w:customStyle="1">
    <w:name w:val="Nivel 3-erro"/>
    <w:basedOn w:val="Normal"/>
    <w:link w:val="Nivel3-erroChar"/>
    <w:uiPriority w:val="1"/>
    <w:qFormat/>
    <w:rsid w:val="6408EE53"/>
    <w:pPr>
      <w:numPr>
        <w:ilvl w:val="2"/>
        <w:numId w:val="3"/>
      </w:numPr>
      <w:spacing w:before="120" w:after="120"/>
      <w:ind w:left="425" w:firstLine="0"/>
      <w:jc w:val="both"/>
    </w:pPr>
    <w:rPr>
      <w:rFonts w:ascii="Arial" w:hAnsi="Arial"/>
      <w:sz w:val="20"/>
      <w:szCs w:val="20"/>
    </w:rPr>
  </w:style>
  <w:style w:type="character" w:styleId="Nivel3-erroChar" w:customStyle="1">
    <w:name w:val="Nivel 3-erro Char"/>
    <w:basedOn w:val="Fontepargpadro"/>
    <w:link w:val="Nivel3-erro"/>
    <w:uiPriority w:val="1"/>
    <w:rsid w:val="6408EE53"/>
    <w:rPr>
      <w:rFonts w:ascii="Arial" w:hAnsi="Arial" w:cs="Tahoma" w:eastAsiaTheme="minorEastAsia"/>
      <w:lang w:eastAsia="pt-BR"/>
    </w:rPr>
  </w:style>
  <w:style w:type="paragraph" w:styleId="Nvel1-SemBlack" w:customStyle="1">
    <w:name w:val="Nível 1-Sem Black"/>
    <w:basedOn w:val="Nvel1-SemNum"/>
    <w:link w:val="Nvel1-SemBlackChar"/>
    <w:qFormat/>
    <w:rsid w:val="00C841BE"/>
    <w:rPr>
      <w:color w:val="auto"/>
    </w:rPr>
  </w:style>
  <w:style w:type="character" w:styleId="Nvel1-SemBlackChar" w:customStyle="1">
    <w:name w:val="Nível 1-Sem Black Char"/>
    <w:basedOn w:val="Nvel1-SemNumChar"/>
    <w:link w:val="Nvel1-SemBlack"/>
    <w:rsid w:val="00C841BE"/>
    <w:rPr>
      <w:rFonts w:ascii="Arial" w:hAnsi="Arial" w:cs="Arial" w:eastAsiaTheme="majorEastAsia"/>
      <w:b/>
      <w:bCs/>
      <w:color w:val="FF0000"/>
      <w:spacing w:val="5"/>
      <w:kern w:val="28"/>
      <w:sz w:val="52"/>
      <w:szCs w:val="52"/>
      <w:lang w:eastAsia="pt-BR"/>
    </w:rPr>
  </w:style>
  <w:style w:type="paragraph" w:styleId="ApTexto" w:customStyle="1">
    <w:name w:val="ApTexto"/>
    <w:basedOn w:val="Normal"/>
    <w:link w:val="ApTextoChar"/>
    <w:qFormat/>
    <w:rsid w:val="007F7B1A"/>
    <w:pPr>
      <w:spacing w:before="120" w:after="120"/>
      <w:ind w:firstLine="1134"/>
      <w:jc w:val="both"/>
    </w:pPr>
    <w:rPr>
      <w:rFonts w:eastAsia="Calibri" w:asciiTheme="majorHAnsi" w:hAnsiTheme="majorHAnsi" w:cstheme="majorHAnsi"/>
      <w:lang w:eastAsia="en-US"/>
    </w:rPr>
  </w:style>
  <w:style w:type="character" w:styleId="ApTextoChar" w:customStyle="1">
    <w:name w:val="ApTexto Char"/>
    <w:basedOn w:val="Fontepargpadro"/>
    <w:link w:val="ApTexto"/>
    <w:rsid w:val="007F7B1A"/>
    <w:rPr>
      <w:rFonts w:eastAsia="Calibri" w:asciiTheme="majorHAnsi" w:hAnsiTheme="majorHAnsi" w:cs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acoes.gov.br/" TargetMode="External"/><Relationship Id="rId3" Type="http://schemas.openxmlformats.org/officeDocument/2006/relationships/hyperlink" Target="https://sapiens.agu.gov.br/valida_publico?id=627431320" TargetMode="External"/><Relationship Id="rId7" Type="http://schemas.openxmlformats.org/officeDocument/2006/relationships/hyperlink" Target="https://catalogo.compras.gov.br/cnbs-web/busca"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agu/pt-br/composicao/cgu/cgu/guias/gncs_082022.pdf" TargetMode="External"/><Relationship Id="rId11" Type="http://schemas.openxmlformats.org/officeDocument/2006/relationships/hyperlink" Target="https://antigo.agu.gov.br/page/atos/detalhe/idato/1778660" TargetMode="External"/><Relationship Id="rId5" Type="http://schemas.openxmlformats.org/officeDocument/2006/relationships/hyperlink" Target="https://www.gov.br/agu/pt-br/composicao/cgu/cgu/guias/gncs_082022.pdf" TargetMode="External"/><Relationship Id="rId10" Type="http://schemas.openxmlformats.org/officeDocument/2006/relationships/hyperlink" Target="https://sapiens.agu.gov.br/valida_publico?id=701283242" TargetMode="External"/><Relationship Id="rId4" Type="http://schemas.openxmlformats.org/officeDocument/2006/relationships/hyperlink" Target="https://sapiens.agu.gov.br/valida_publico?id=627431320" TargetMode="External"/><Relationship Id="rId9" Type="http://schemas.openxmlformats.org/officeDocument/2006/relationships/hyperlink" Target="https://www.gov.br/compras/pt-br/acesso-a-informacao/legislacao/instrucoes-normativas/instrucao-normativa-no-5-de-26-de-maio-de-2017-atualizad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lanalto.gov.br/ccivil_03/decreto-lei/del5452.htm"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7103c760e4f3fa5b49533cbfa3884287">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433782d4d48899213183ab80c895e301"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A3237-9A19-44E1-9A95-983655E9B8D6}">
  <ds:schemaRefs>
    <ds:schemaRef ds:uri="http://schemas.openxmlformats.org/officeDocument/2006/bibliography"/>
  </ds:schemaRefs>
</ds:datastoreItem>
</file>

<file path=customXml/itemProps2.xml><?xml version="1.0" encoding="utf-8"?>
<ds:datastoreItem xmlns:ds="http://schemas.openxmlformats.org/officeDocument/2006/customXml" ds:itemID="{352DFCFE-3FAD-47CA-8DFB-515B1F4539AA}"/>
</file>

<file path=customXml/itemProps3.xml><?xml version="1.0" encoding="utf-8"?>
<ds:datastoreItem xmlns:ds="http://schemas.openxmlformats.org/officeDocument/2006/customXml" ds:itemID="{D4D6854F-049F-4CE2-8778-589AB837EBFB}"/>
</file>

<file path=customXml/itemProps4.xml><?xml version="1.0" encoding="utf-8"?>
<ds:datastoreItem xmlns:ds="http://schemas.openxmlformats.org/officeDocument/2006/customXml" ds:itemID="{9D504BAF-AD75-4C6B-95DC-8E155E385E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Girão de Moraes Barcelos</cp:lastModifiedBy>
  <cp:revision>7</cp:revision>
  <dcterms:created xsi:type="dcterms:W3CDTF">2024-10-11T18:39:00Z</dcterms:created>
  <dcterms:modified xsi:type="dcterms:W3CDTF">2025-01-09T12:38:30Z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