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73CD6" w:rsidRPr="00CE5438" w:rsidRDefault="00D73CD6">
      <w:pPr>
        <w:pStyle w:val="Corpodetexto"/>
        <w:spacing w:before="4"/>
        <w:ind w:left="0"/>
        <w:rPr>
          <w:sz w:val="24"/>
          <w:szCs w:val="24"/>
        </w:rPr>
      </w:pPr>
    </w:p>
    <w:p w14:paraId="6F76BB18" w14:textId="77777777" w:rsidR="00D73CD6" w:rsidRPr="00CE5438" w:rsidRDefault="0001793F">
      <w:pPr>
        <w:pStyle w:val="Ttulo"/>
        <w:rPr>
          <w:sz w:val="24"/>
          <w:szCs w:val="24"/>
        </w:rPr>
      </w:pPr>
      <w:r w:rsidRPr="00CE5438">
        <w:rPr>
          <w:sz w:val="24"/>
          <w:szCs w:val="24"/>
        </w:rPr>
        <w:t>RELATÓRIO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CRÍTICO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pacing w:val="-4"/>
          <w:sz w:val="24"/>
          <w:szCs w:val="24"/>
        </w:rPr>
        <w:t>PREÇO</w:t>
      </w:r>
      <w:bookmarkStart w:id="0" w:name="_GoBack"/>
      <w:bookmarkEnd w:id="0"/>
    </w:p>
    <w:p w14:paraId="0A37501D" w14:textId="77777777" w:rsidR="00D73CD6" w:rsidRPr="00CE5438" w:rsidRDefault="00D73CD6">
      <w:pPr>
        <w:pStyle w:val="Corpodetexto"/>
        <w:spacing w:before="71"/>
        <w:ind w:left="0"/>
        <w:rPr>
          <w:sz w:val="24"/>
          <w:szCs w:val="24"/>
        </w:rPr>
      </w:pPr>
    </w:p>
    <w:p w14:paraId="3765C810" w14:textId="77777777" w:rsidR="00D73CD6" w:rsidRPr="00CE5438" w:rsidRDefault="0001793F">
      <w:pPr>
        <w:pStyle w:val="Ttulo1"/>
        <w:numPr>
          <w:ilvl w:val="0"/>
          <w:numId w:val="7"/>
        </w:numPr>
        <w:tabs>
          <w:tab w:val="left" w:pos="1154"/>
        </w:tabs>
        <w:spacing w:before="0"/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ASSUNTO</w:t>
      </w:r>
    </w:p>
    <w:p w14:paraId="2E775820" w14:textId="050D673D" w:rsidR="00D73CD6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 presente relatório trata</w:t>
      </w:r>
      <w:r w:rsidR="0A3ABF40" w:rsidRPr="00CE5438">
        <w:rPr>
          <w:sz w:val="24"/>
          <w:szCs w:val="24"/>
        </w:rPr>
        <w:t xml:space="preserve"> da </w:t>
      </w:r>
      <w:r w:rsidR="0A3ABF40" w:rsidRPr="009B75EC">
        <w:rPr>
          <w:sz w:val="24"/>
          <w:szCs w:val="24"/>
        </w:rPr>
        <w:t>apresentação da</w:t>
      </w:r>
      <w:r w:rsidRPr="009B75EC">
        <w:rPr>
          <w:sz w:val="24"/>
          <w:szCs w:val="24"/>
        </w:rPr>
        <w:t xml:space="preserve"> metodologia</w:t>
      </w:r>
      <w:r w:rsidR="52ADE814" w:rsidRPr="009B75EC">
        <w:rPr>
          <w:sz w:val="24"/>
          <w:szCs w:val="24"/>
        </w:rPr>
        <w:t xml:space="preserve"> de composição de custos</w:t>
      </w:r>
      <w:r w:rsidRPr="009B75EC">
        <w:rPr>
          <w:sz w:val="24"/>
          <w:szCs w:val="24"/>
        </w:rPr>
        <w:t xml:space="preserve"> e análise crítica da pesquisa de preços referente ao processo de </w:t>
      </w:r>
      <w:r w:rsidRPr="009B75EC">
        <w:rPr>
          <w:sz w:val="24"/>
          <w:szCs w:val="24"/>
          <w:highlight w:val="yellow"/>
        </w:rPr>
        <w:t>contratação de empresa</w:t>
      </w:r>
      <w:r w:rsidRPr="009B75EC">
        <w:rPr>
          <w:spacing w:val="40"/>
          <w:sz w:val="24"/>
          <w:szCs w:val="24"/>
          <w:highlight w:val="yellow"/>
        </w:rPr>
        <w:t xml:space="preserve"> </w:t>
      </w:r>
      <w:r w:rsidRPr="009B75EC">
        <w:rPr>
          <w:sz w:val="24"/>
          <w:szCs w:val="24"/>
          <w:highlight w:val="yellow"/>
        </w:rPr>
        <w:t xml:space="preserve">especializada </w:t>
      </w:r>
      <w:r w:rsidR="4FBCE00B" w:rsidRPr="009B75EC">
        <w:rPr>
          <w:sz w:val="24"/>
          <w:szCs w:val="24"/>
          <w:highlight w:val="yellow"/>
        </w:rPr>
        <w:t>de engenharia ou arquitetura</w:t>
      </w:r>
      <w:r w:rsidRPr="009B75EC">
        <w:rPr>
          <w:sz w:val="24"/>
          <w:szCs w:val="24"/>
        </w:rPr>
        <w:t xml:space="preserve">, visando </w:t>
      </w:r>
      <w:r w:rsidR="4B8EDC75" w:rsidRPr="009B75EC">
        <w:rPr>
          <w:sz w:val="24"/>
          <w:szCs w:val="24"/>
        </w:rPr>
        <w:t xml:space="preserve">construção de </w:t>
      </w:r>
      <w:del w:id="1" w:author="Fernando Maia Fernandes Oliveira" w:date="2024-12-18T17:40:00Z">
        <w:r w:rsidRPr="7D4DD399" w:rsidDel="0001793F">
          <w:rPr>
            <w:sz w:val="24"/>
            <w:szCs w:val="24"/>
          </w:rPr>
          <w:delText>UBS Tipo I</w:delText>
        </w:r>
      </w:del>
      <w:ins w:id="2" w:author="Fernando Maia Fernandes Oliveira" w:date="2024-12-18T17:40:00Z">
        <w:r w:rsidR="0981C549" w:rsidRPr="7D4DD399">
          <w:rPr>
            <w:sz w:val="24"/>
            <w:szCs w:val="24"/>
          </w:rPr>
          <w:t xml:space="preserve">Centro </w:t>
        </w:r>
      </w:ins>
      <w:ins w:id="3" w:author="Fernando Maia Fernandes Oliveira" w:date="2024-12-18T17:41:00Z">
        <w:r w:rsidR="0981C549" w:rsidRPr="7D4DD399">
          <w:rPr>
            <w:sz w:val="24"/>
            <w:szCs w:val="24"/>
          </w:rPr>
          <w:t>Especializado</w:t>
        </w:r>
      </w:ins>
      <w:ins w:id="4" w:author="Fernando Maia Fernandes Oliveira" w:date="2024-12-18T17:40:00Z">
        <w:r w:rsidR="0981C549" w:rsidRPr="7D4DD399">
          <w:rPr>
            <w:sz w:val="24"/>
            <w:szCs w:val="24"/>
          </w:rPr>
          <w:t xml:space="preserve"> em Reabilitação (CER II, III ou IV)</w:t>
        </w:r>
      </w:ins>
      <w:ins w:id="5" w:author="Fernando Maia Fernandes Oliveira" w:date="2024-12-18T17:41:00Z">
        <w:r w:rsidR="0981C549" w:rsidRPr="7D4DD399">
          <w:rPr>
            <w:sz w:val="24"/>
            <w:szCs w:val="24"/>
          </w:rPr>
          <w:t xml:space="preserve"> / Oficina Ortopédica</w:t>
        </w:r>
      </w:ins>
      <w:r w:rsidR="4B8EDC75" w:rsidRPr="009B75EC">
        <w:rPr>
          <w:sz w:val="24"/>
          <w:szCs w:val="24"/>
        </w:rPr>
        <w:t xml:space="preserve">, referente à proposta </w:t>
      </w:r>
      <w:r w:rsidR="00CE5438" w:rsidRPr="009B75EC">
        <w:rPr>
          <w:sz w:val="24"/>
          <w:szCs w:val="24"/>
          <w:highlight w:val="yellow"/>
        </w:rPr>
        <w:t>xxxxxxxxxxxxxxxxxxxxxxxxxxxxxxxxxxx</w:t>
      </w:r>
      <w:r w:rsidR="6E031DBD" w:rsidRPr="009B75EC">
        <w:rPr>
          <w:sz w:val="24"/>
          <w:szCs w:val="24"/>
        </w:rPr>
        <w:t xml:space="preserve"> junto ao Ministério da Saúde</w:t>
      </w:r>
      <w:r w:rsidRPr="009B75EC">
        <w:rPr>
          <w:sz w:val="24"/>
          <w:szCs w:val="24"/>
        </w:rPr>
        <w:t>.</w:t>
      </w:r>
    </w:p>
    <w:p w14:paraId="78FE1B56" w14:textId="77777777" w:rsidR="009B75EC" w:rsidRPr="009B75EC" w:rsidRDefault="009B75EC" w:rsidP="353959F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5B2BE1A6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BASE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LEGAL</w:t>
      </w:r>
    </w:p>
    <w:p w14:paraId="0758663C" w14:textId="77777777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A metodologia utilizada para a composição do orçamento foi baseada na legislação vigente, o Decreto 7.983, de 8 de abril de 2013, da</w:t>
      </w:r>
      <w:r w:rsidRPr="00CE5438">
        <w:rPr>
          <w:spacing w:val="80"/>
          <w:sz w:val="24"/>
          <w:szCs w:val="24"/>
        </w:rPr>
        <w:t xml:space="preserve"> </w:t>
      </w:r>
      <w:r w:rsidRPr="00CE5438">
        <w:rPr>
          <w:sz w:val="24"/>
          <w:szCs w:val="24"/>
        </w:rPr>
        <w:t>Presidência da República, que define que para serviços e obras de engenharia deverá ser utilizado como referência de preço a mediana do SINAPI:</w:t>
      </w:r>
    </w:p>
    <w:p w14:paraId="7470F08C" w14:textId="509D0C78" w:rsidR="00D73CD6" w:rsidRPr="00CE5438" w:rsidRDefault="0001793F">
      <w:pPr>
        <w:spacing w:before="87" w:line="261" w:lineRule="auto"/>
        <w:ind w:left="1737" w:right="168"/>
        <w:jc w:val="both"/>
        <w:rPr>
          <w:sz w:val="24"/>
          <w:szCs w:val="24"/>
        </w:rPr>
      </w:pPr>
      <w:r w:rsidRPr="00CE5438">
        <w:rPr>
          <w:w w:val="105"/>
          <w:sz w:val="24"/>
          <w:szCs w:val="24"/>
        </w:rPr>
        <w:t>“</w:t>
      </w:r>
      <w:r w:rsidR="03B9A0DE" w:rsidRPr="00CE5438">
        <w:rPr>
          <w:w w:val="105"/>
          <w:sz w:val="24"/>
          <w:szCs w:val="24"/>
        </w:rPr>
        <w:t xml:space="preserve">Art. 3º.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global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engenharia,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infraestrutura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transporte,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será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obtido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partir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composições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dos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previstas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projeto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integra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edital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licitação,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menores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iguais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à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mediana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seus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correspondentes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Sistema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Nacional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Pesquisa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Índices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Construção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Civil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-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SINAPI,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excetuados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itens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caracterizados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montagem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industrial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possam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considerados como de construção civil.”</w:t>
      </w:r>
    </w:p>
    <w:p w14:paraId="511D5F9B" w14:textId="27B5CBC2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71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No caso de falta de composições de custos no sistema SINAPI, pode-se utilizar, conforme Roteiro de Auditoria de Obras Públicas do TCU</w:t>
      </w:r>
      <w:r w:rsidR="778D8902" w:rsidRPr="00CE5438">
        <w:rPr>
          <w:sz w:val="24"/>
          <w:szCs w:val="24"/>
        </w:rPr>
        <w:t xml:space="preserve"> e o art. 5º do referido Decreto</w:t>
      </w:r>
      <w:r w:rsidRPr="00CE5438">
        <w:rPr>
          <w:sz w:val="24"/>
          <w:szCs w:val="24"/>
        </w:rPr>
        <w:t>, as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 de sistemas de referências mantidos por órgãos estaduais ou municipais.</w:t>
      </w:r>
    </w:p>
    <w:p w14:paraId="074FFB6E" w14:textId="18741BC7" w:rsidR="00D73CD6" w:rsidRPr="00CE5438" w:rsidRDefault="7A9FD461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Deste modo, p</w:t>
      </w:r>
      <w:r w:rsidR="0001793F" w:rsidRPr="00CE5438">
        <w:rPr>
          <w:sz w:val="24"/>
          <w:szCs w:val="24"/>
        </w:rPr>
        <w:t>rioritariamente, foi utilizada como referência a tabela SINAPI (Sistema Nacional de Pesquisa de Custos e Índices da Construção Civil), como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determina o Art. 3º, do Decreto nº 7.983/13.</w:t>
      </w:r>
    </w:p>
    <w:p w14:paraId="74169E03" w14:textId="50689B68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79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não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encontradas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tabela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SINAPI,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foram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utilizados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oficiais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órgãos</w:t>
      </w:r>
      <w:r w:rsidRPr="00CE5438">
        <w:rPr>
          <w:spacing w:val="19"/>
          <w:sz w:val="24"/>
          <w:szCs w:val="24"/>
        </w:rPr>
        <w:t xml:space="preserve"> </w:t>
      </w:r>
      <w:r w:rsidR="43E1C336" w:rsidRPr="00CE5438">
        <w:rPr>
          <w:spacing w:val="19"/>
          <w:sz w:val="24"/>
          <w:szCs w:val="24"/>
        </w:rPr>
        <w:t xml:space="preserve">e entidades da administração pública </w:t>
      </w:r>
      <w:r w:rsidRPr="00CE5438">
        <w:rPr>
          <w:sz w:val="24"/>
          <w:szCs w:val="24"/>
        </w:rPr>
        <w:t>estadua</w:t>
      </w:r>
      <w:r w:rsidR="36F73A14" w:rsidRPr="00CE5438">
        <w:rPr>
          <w:sz w:val="24"/>
          <w:szCs w:val="24"/>
        </w:rPr>
        <w:t>l ou municipal</w:t>
      </w:r>
      <w:r w:rsidRPr="00CE5438">
        <w:rPr>
          <w:sz w:val="24"/>
          <w:szCs w:val="24"/>
        </w:rPr>
        <w:t xml:space="preserve"> abaixo descrit</w:t>
      </w:r>
      <w:r w:rsidR="278AA990" w:rsidRPr="00CE5438">
        <w:rPr>
          <w:sz w:val="24"/>
          <w:szCs w:val="24"/>
        </w:rPr>
        <w:t>as</w:t>
      </w:r>
      <w:r w:rsidRPr="00CE5438">
        <w:rPr>
          <w:sz w:val="24"/>
          <w:szCs w:val="24"/>
        </w:rPr>
        <w:t>:</w:t>
      </w:r>
    </w:p>
    <w:p w14:paraId="166CEFB7" w14:textId="6BEE26BB" w:rsidR="00D73CD6" w:rsidRPr="00CE5438" w:rsidRDefault="0001793F" w:rsidP="03DBF457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ORSE </w:t>
      </w:r>
      <w:r w:rsidR="22174B31" w:rsidRPr="00CE5438">
        <w:rPr>
          <w:sz w:val="24"/>
          <w:szCs w:val="24"/>
        </w:rPr>
        <w:t xml:space="preserve">(Orçamento de Obras de Sergipe) </w:t>
      </w:r>
      <w:r w:rsidRPr="00CE5438">
        <w:rPr>
          <w:sz w:val="24"/>
          <w:szCs w:val="24"/>
        </w:rPr>
        <w:t>- Desenvolvida e mantida pela Companhia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Estadual de Habitação e Obras Públicas de Sergipe - CEHOP, o ORSE conta com 9</w:t>
      </w:r>
      <w:r w:rsidR="596F495E" w:rsidRPr="00CE5438">
        <w:rPr>
          <w:sz w:val="24"/>
          <w:szCs w:val="24"/>
        </w:rPr>
        <w:t>127</w:t>
      </w:r>
      <w:r w:rsidRPr="00CE5438">
        <w:rPr>
          <w:sz w:val="24"/>
          <w:szCs w:val="24"/>
        </w:rPr>
        <w:t xml:space="preserve"> insumos e 954</w:t>
      </w:r>
      <w:r w:rsidR="7603EDD1" w:rsidRPr="00CE5438">
        <w:rPr>
          <w:sz w:val="24"/>
          <w:szCs w:val="24"/>
        </w:rPr>
        <w:t>4</w:t>
      </w:r>
      <w:r w:rsidRPr="00CE5438">
        <w:rPr>
          <w:sz w:val="24"/>
          <w:szCs w:val="24"/>
        </w:rPr>
        <w:t xml:space="preserve"> composições de preços unitários.</w:t>
      </w:r>
    </w:p>
    <w:p w14:paraId="5ABF46B1" w14:textId="29C3C320" w:rsidR="2BA21BBC" w:rsidRDefault="2BA21BBC" w:rsidP="0BD21128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CPOS/CDHU </w:t>
      </w:r>
      <w:r w:rsidR="7C54DBEF" w:rsidRPr="03DBF457">
        <w:rPr>
          <w:sz w:val="24"/>
          <w:szCs w:val="24"/>
        </w:rPr>
        <w:t>- Refere-se à c</w:t>
      </w:r>
      <w:r w:rsidR="6216064B" w:rsidRPr="03DBF457">
        <w:rPr>
          <w:sz w:val="24"/>
          <w:szCs w:val="24"/>
        </w:rPr>
        <w:t xml:space="preserve">omposição de serviços </w:t>
      </w:r>
      <w:r w:rsidR="6455422D" w:rsidRPr="03DBF457">
        <w:rPr>
          <w:sz w:val="24"/>
          <w:szCs w:val="24"/>
        </w:rPr>
        <w:t>padrões e especiais elaborado pela</w:t>
      </w:r>
      <w:r w:rsidR="6216064B" w:rsidRPr="03DBF457">
        <w:rPr>
          <w:sz w:val="24"/>
          <w:szCs w:val="24"/>
        </w:rPr>
        <w:t xml:space="preserve"> Companhia de Desenvolvimento Habitacional e Urbano do Estado de S</w:t>
      </w:r>
      <w:r w:rsidR="56134B2C" w:rsidRPr="03DBF457">
        <w:rPr>
          <w:sz w:val="24"/>
          <w:szCs w:val="24"/>
        </w:rPr>
        <w:t>ão Paulo</w:t>
      </w:r>
      <w:r w:rsidR="7D257506" w:rsidRPr="03DBF457">
        <w:rPr>
          <w:sz w:val="24"/>
          <w:szCs w:val="24"/>
        </w:rPr>
        <w:t>.</w:t>
      </w:r>
    </w:p>
    <w:p w14:paraId="0680CB59" w14:textId="78A4F90D" w:rsidR="3465160D" w:rsidRDefault="3465160D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</w:t>
      </w:r>
      <w:r w:rsidR="5BA4429E" w:rsidRPr="03DBF457">
        <w:rPr>
          <w:sz w:val="24"/>
          <w:szCs w:val="24"/>
        </w:rPr>
        <w:t xml:space="preserve"> – Trata de uma base robusta com mais de 11.000 composições e 8.800 insumos em 27 capitais.</w:t>
      </w:r>
    </w:p>
    <w:p w14:paraId="0B7B9C6C" w14:textId="07DD79BD" w:rsidR="283DA713" w:rsidRDefault="283DA713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</w:t>
      </w:r>
      <w:r w:rsidR="69502BB9" w:rsidRPr="03DBF457">
        <w:rPr>
          <w:sz w:val="24"/>
          <w:szCs w:val="24"/>
        </w:rPr>
        <w:t xml:space="preserve"> – Elaborado e mantido pela </w:t>
      </w:r>
      <w:r w:rsidRPr="03DBF457">
        <w:rPr>
          <w:sz w:val="24"/>
          <w:szCs w:val="24"/>
        </w:rPr>
        <w:t>Empresa de Obras Públicas do Rio de Janeiro</w:t>
      </w:r>
      <w:r w:rsidR="769005E9" w:rsidRPr="03DBF457">
        <w:rPr>
          <w:sz w:val="24"/>
          <w:szCs w:val="24"/>
        </w:rPr>
        <w:t xml:space="preserve"> conta com mais de 16 mil itens em sua base, entre insumos e serviços.</w:t>
      </w:r>
    </w:p>
    <w:p w14:paraId="181AC027" w14:textId="63B5A3C6" w:rsidR="402EF73E" w:rsidRDefault="402EF73E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IOPES </w:t>
      </w:r>
      <w:r w:rsidR="169F5348" w:rsidRPr="03DBF457">
        <w:rPr>
          <w:sz w:val="24"/>
          <w:szCs w:val="24"/>
        </w:rPr>
        <w:t>(</w:t>
      </w:r>
      <w:r w:rsidRPr="03DBF457">
        <w:rPr>
          <w:sz w:val="24"/>
          <w:szCs w:val="24"/>
        </w:rPr>
        <w:t>Instituto de Obras Públicas do Espírito Santo</w:t>
      </w:r>
      <w:r w:rsidR="169F5348" w:rsidRPr="03DBF457">
        <w:rPr>
          <w:sz w:val="24"/>
          <w:szCs w:val="24"/>
        </w:rPr>
        <w:t>) - Atualmente está em migração para o DER/ES, Departamento de Edificações e de Rodovias do Espírito Santo,</w:t>
      </w:r>
      <w:r w:rsidR="435016A8" w:rsidRPr="03DBF457">
        <w:rPr>
          <w:sz w:val="24"/>
          <w:szCs w:val="24"/>
        </w:rPr>
        <w:t xml:space="preserve"> e contém mais de 1.200 composições.</w:t>
      </w:r>
    </w:p>
    <w:p w14:paraId="5D0CC879" w14:textId="29EFC31E" w:rsidR="5EA75422" w:rsidRDefault="5EA75422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SIURB – Mantido pela Secretaria Municipal de Infraestrutura Urbana e Obras do Município de São </w:t>
      </w:r>
      <w:r w:rsidR="6E1BC338" w:rsidRPr="03DBF457">
        <w:rPr>
          <w:sz w:val="24"/>
          <w:szCs w:val="24"/>
        </w:rPr>
        <w:t>Paulo.</w:t>
      </w:r>
      <w:r w:rsidR="009B75EC">
        <w:rPr>
          <w:sz w:val="24"/>
          <w:szCs w:val="24"/>
        </w:rPr>
        <w:t xml:space="preserve"> </w:t>
      </w:r>
    </w:p>
    <w:p w14:paraId="6E1D2BC4" w14:textId="674ECFA2" w:rsidR="009B75EC" w:rsidRPr="009B75EC" w:rsidRDefault="009B75EC" w:rsidP="353959FC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color w:val="FF0000"/>
          <w:sz w:val="24"/>
          <w:szCs w:val="24"/>
          <w:highlight w:val="yellow"/>
        </w:rPr>
      </w:pPr>
      <w:r w:rsidRPr="353959FC">
        <w:rPr>
          <w:color w:val="FF0000"/>
          <w:sz w:val="24"/>
          <w:szCs w:val="24"/>
          <w:highlight w:val="yellow"/>
        </w:rPr>
        <w:t>Inserir demais fontes, caso necessário</w:t>
      </w:r>
      <w:r w:rsidR="1777707A" w:rsidRPr="353959FC">
        <w:rPr>
          <w:color w:val="FF0000"/>
          <w:sz w:val="24"/>
          <w:szCs w:val="24"/>
          <w:highlight w:val="yellow"/>
        </w:rPr>
        <w:t xml:space="preserve"> [...]</w:t>
      </w:r>
    </w:p>
    <w:p w14:paraId="3F153F8B" w14:textId="76BCEC4B" w:rsidR="00D73CD6" w:rsidRPr="00CE5438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Para parte </w:t>
      </w:r>
      <w:r w:rsidR="1DFF1833" w:rsidRPr="00CE5438">
        <w:rPr>
          <w:sz w:val="24"/>
          <w:szCs w:val="24"/>
        </w:rPr>
        <w:t xml:space="preserve">dos itens da planilha orçamentária </w:t>
      </w:r>
      <w:r w:rsidRPr="00CE5438">
        <w:rPr>
          <w:sz w:val="24"/>
          <w:szCs w:val="24"/>
        </w:rPr>
        <w:t>foi preciso</w:t>
      </w:r>
      <w:r w:rsidR="5151B360" w:rsidRPr="00CE5438">
        <w:rPr>
          <w:sz w:val="24"/>
          <w:szCs w:val="24"/>
        </w:rPr>
        <w:t xml:space="preserve"> fazer a</w:t>
      </w:r>
      <w:r w:rsidRPr="00CE5438">
        <w:rPr>
          <w:sz w:val="24"/>
          <w:szCs w:val="24"/>
        </w:rPr>
        <w:t xml:space="preserve"> combina</w:t>
      </w:r>
      <w:r w:rsidR="05A94E63" w:rsidRPr="00CE5438">
        <w:rPr>
          <w:sz w:val="24"/>
          <w:szCs w:val="24"/>
        </w:rPr>
        <w:t>ção de diferentes sistemas de referência de custos para composição dos serviços</w:t>
      </w:r>
      <w:r w:rsidRPr="00CE5438">
        <w:rPr>
          <w:sz w:val="24"/>
          <w:szCs w:val="24"/>
        </w:rPr>
        <w:t>, dada a ausência de insumos de parte a parte.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Como resultado desta combinação, o sistema utilizado no processo de orçamentação nomeia essas customizações de Banco Próprio.</w:t>
      </w:r>
    </w:p>
    <w:p w14:paraId="07B8BABF" w14:textId="131F5B0C" w:rsidR="00D73CD6" w:rsidRPr="009B75EC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Esclarece-se que, diferentemente do que consta no Art. 5º do Decreto nº 7.983/13</w:t>
      </w:r>
      <w:r w:rsidR="731AE69D" w:rsidRPr="00CE5438">
        <w:rPr>
          <w:sz w:val="24"/>
          <w:szCs w:val="24"/>
        </w:rPr>
        <w:t xml:space="preserve">, este </w:t>
      </w:r>
      <w:r w:rsidR="731AE69D" w:rsidRPr="00CE5438">
        <w:rPr>
          <w:sz w:val="24"/>
          <w:szCs w:val="24"/>
        </w:rPr>
        <w:lastRenderedPageBreak/>
        <w:t>procedimento</w:t>
      </w:r>
      <w:r w:rsidRPr="00CE5438">
        <w:rPr>
          <w:sz w:val="24"/>
          <w:szCs w:val="24"/>
        </w:rPr>
        <w:t xml:space="preserve"> não se trata de desenvolvimento de novos sistemas de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custos, </w:t>
      </w:r>
      <w:r w:rsidR="3219A93A" w:rsidRPr="00CE5438">
        <w:rPr>
          <w:sz w:val="24"/>
          <w:szCs w:val="24"/>
        </w:rPr>
        <w:t>o que</w:t>
      </w:r>
      <w:r w:rsidRPr="00CE5438">
        <w:rPr>
          <w:sz w:val="24"/>
          <w:szCs w:val="24"/>
        </w:rPr>
        <w:t xml:space="preserve"> demandaria estudo aprofundado e elaboração de novas composições contendo preços unitários divergentes das tabelas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referenciais. </w:t>
      </w:r>
      <w:r w:rsidR="4164BAE9" w:rsidRPr="00CE5438">
        <w:rPr>
          <w:sz w:val="24"/>
          <w:szCs w:val="24"/>
        </w:rPr>
        <w:t xml:space="preserve">Houve, na realidade, uma combinação de informações e tabelas existentes para </w:t>
      </w:r>
      <w:r w:rsidR="76602C2E" w:rsidRPr="009B75EC">
        <w:rPr>
          <w:sz w:val="24"/>
          <w:szCs w:val="24"/>
        </w:rPr>
        <w:t>complementar os custos Sinapi</w:t>
      </w:r>
      <w:r w:rsidRPr="009B75EC">
        <w:rPr>
          <w:sz w:val="24"/>
          <w:szCs w:val="24"/>
        </w:rPr>
        <w:t xml:space="preserve"> por ausência de item na </w:t>
      </w:r>
      <w:r w:rsidR="5C12F906" w:rsidRPr="009B75EC">
        <w:rPr>
          <w:sz w:val="24"/>
          <w:szCs w:val="24"/>
        </w:rPr>
        <w:t xml:space="preserve">referida </w:t>
      </w:r>
      <w:r w:rsidRPr="009B75EC">
        <w:rPr>
          <w:sz w:val="24"/>
          <w:szCs w:val="24"/>
        </w:rPr>
        <w:t>tabela.</w:t>
      </w:r>
    </w:p>
    <w:p w14:paraId="3C93B427" w14:textId="5016CE35" w:rsidR="00D73CD6" w:rsidRDefault="0001793F" w:rsidP="009B75EC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9B75EC">
        <w:rPr>
          <w:sz w:val="24"/>
          <w:szCs w:val="24"/>
        </w:rPr>
        <w:t xml:space="preserve">Assim, </w:t>
      </w:r>
      <w:r w:rsidR="5E6DEFFA" w:rsidRPr="009B75EC">
        <w:rPr>
          <w:sz w:val="24"/>
          <w:szCs w:val="24"/>
        </w:rPr>
        <w:t>entende-se que o orçamento apresentad</w:t>
      </w:r>
      <w:r w:rsidR="6F034781" w:rsidRPr="009B75EC">
        <w:rPr>
          <w:sz w:val="24"/>
          <w:szCs w:val="24"/>
        </w:rPr>
        <w:t>o</w:t>
      </w:r>
      <w:r w:rsidR="5E6DEFFA" w:rsidRPr="009B75EC">
        <w:rPr>
          <w:sz w:val="24"/>
          <w:szCs w:val="24"/>
        </w:rPr>
        <w:t xml:space="preserve"> cumpriu os requisitos legais estabelecidos</w:t>
      </w:r>
      <w:r w:rsidRPr="009B75EC">
        <w:rPr>
          <w:sz w:val="24"/>
          <w:szCs w:val="24"/>
        </w:rPr>
        <w:t>.</w:t>
      </w:r>
    </w:p>
    <w:p w14:paraId="15F1B913" w14:textId="77777777" w:rsidR="009B75EC" w:rsidRPr="009B75EC" w:rsidRDefault="009B75EC" w:rsidP="009B75E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782E9B65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353959FC">
        <w:rPr>
          <w:sz w:val="24"/>
          <w:szCs w:val="24"/>
        </w:rPr>
        <w:t>FONTE DE PESQUISA</w:t>
      </w:r>
    </w:p>
    <w:p w14:paraId="1A17B2E4" w14:textId="77777777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 a devida mensuração do preço de referência, foram utilizados os seguintes sistemas 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</w:t>
      </w:r>
      <w:r w:rsidRPr="00CE5438">
        <w:rPr>
          <w:spacing w:val="-2"/>
          <w:sz w:val="24"/>
          <w:szCs w:val="24"/>
        </w:rPr>
        <w:t>preços:</w:t>
      </w:r>
    </w:p>
    <w:p w14:paraId="236E712E" w14:textId="77777777" w:rsidR="00D73CD6" w:rsidRPr="00CE5438" w:rsidRDefault="0001793F" w:rsidP="00CE5438">
      <w:pPr>
        <w:pStyle w:val="PargrafodaLista"/>
        <w:numPr>
          <w:ilvl w:val="2"/>
          <w:numId w:val="7"/>
        </w:numPr>
        <w:tabs>
          <w:tab w:val="left" w:pos="1154"/>
        </w:tabs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SINAPI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-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Nacional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Pesquisa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Índices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Construção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Civil,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conforme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Decreto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nº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7.983,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8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abril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2013;</w:t>
      </w:r>
    </w:p>
    <w:p w14:paraId="512B6765" w14:textId="77777777" w:rsidR="00D73CD6" w:rsidRPr="00CE5438" w:rsidRDefault="0001793F" w:rsidP="00CE5438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ORSE - Sistema de Orçamento de Obras de Sergipe, desenvolvida e mantida pela Companhia Estadual de Habitação e Obras Públicas de Sergipe -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CEHOP;</w:t>
      </w:r>
    </w:p>
    <w:p w14:paraId="20BFC6FE" w14:textId="5B281972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SBC;</w:t>
      </w:r>
    </w:p>
    <w:p w14:paraId="56E4B876" w14:textId="70795930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 – Mantido pela Empresa de Obras Públicas do Rio de Janeiro;</w:t>
      </w:r>
    </w:p>
    <w:p w14:paraId="0B30C7B7" w14:textId="7B279702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IOPES - Instituto de Obras Públicas do Espírito Santo, o qual está em migração para o DER/ES, Departamento de Edificações e de Rodovias do Espírito Santo;</w:t>
      </w:r>
    </w:p>
    <w:p w14:paraId="796F8115" w14:textId="517C4A80" w:rsidR="52D6D47A" w:rsidRDefault="52D6D47A" w:rsidP="2882A700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SIURB - Mantido pela Secretaria Municipal de Infraestrutura Urbana e Obras do Município de São Paulo.</w:t>
      </w:r>
    </w:p>
    <w:p w14:paraId="2842E552" w14:textId="2FCC2763" w:rsidR="009B75EC" w:rsidRDefault="009B75EC" w:rsidP="353959FC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color w:val="FF0000"/>
          <w:sz w:val="24"/>
          <w:szCs w:val="24"/>
          <w:highlight w:val="yellow"/>
        </w:rPr>
      </w:pPr>
      <w:r w:rsidRPr="353959FC">
        <w:rPr>
          <w:color w:val="FF0000"/>
          <w:sz w:val="24"/>
          <w:szCs w:val="24"/>
          <w:highlight w:val="yellow"/>
        </w:rPr>
        <w:t>Inserir demais fontes, caso necessário</w:t>
      </w:r>
      <w:r w:rsidR="55CBAF71" w:rsidRPr="353959FC">
        <w:rPr>
          <w:color w:val="FF0000"/>
          <w:sz w:val="24"/>
          <w:szCs w:val="24"/>
          <w:highlight w:val="yellow"/>
        </w:rPr>
        <w:t xml:space="preserve"> [...]</w:t>
      </w:r>
    </w:p>
    <w:p w14:paraId="19468F25" w14:textId="6B65C875" w:rsidR="009B75EC" w:rsidRPr="009B75EC" w:rsidRDefault="009B75EC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  <w:highlight w:val="yellow"/>
        </w:rPr>
      </w:pPr>
      <w:r w:rsidRPr="353959FC">
        <w:rPr>
          <w:sz w:val="24"/>
          <w:szCs w:val="24"/>
          <w:highlight w:val="yellow"/>
        </w:rPr>
        <w:t xml:space="preserve">Para os itens </w:t>
      </w:r>
      <w:r w:rsidRPr="353959FC">
        <w:rPr>
          <w:color w:val="FF0000"/>
          <w:sz w:val="24"/>
          <w:szCs w:val="24"/>
          <w:highlight w:val="yellow"/>
        </w:rPr>
        <w:t>XXXX</w:t>
      </w:r>
      <w:r w:rsidRPr="353959FC">
        <w:rPr>
          <w:sz w:val="24"/>
          <w:szCs w:val="24"/>
          <w:highlight w:val="yellow"/>
        </w:rPr>
        <w:t>, não encontrados nas bases mencionadas anteriormente, foi necessária a realização de pesquisa de preço, junto a fornecedores reconhecidos no mercado. Salienta-se que as cotações estão anexas a planilha orçamentária e seguiram as disposições do art. 23 da Lei nº 14.133/2021 e da Instrução Normativa SEGES/ME nº 65/2021.</w:t>
      </w:r>
    </w:p>
    <w:p w14:paraId="0862C471" w14:textId="77777777" w:rsidR="009B75EC" w:rsidRPr="009B75EC" w:rsidRDefault="009B75EC" w:rsidP="353959FC">
      <w:pPr>
        <w:pStyle w:val="PargrafodaLista"/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14:paraId="2DB75B2D" w14:textId="77777777" w:rsidR="00D73CD6" w:rsidRPr="00CE5438" w:rsidRDefault="0001793F" w:rsidP="009B75EC">
      <w:pPr>
        <w:pStyle w:val="Ttulo1"/>
        <w:numPr>
          <w:ilvl w:val="0"/>
          <w:numId w:val="7"/>
        </w:numPr>
        <w:tabs>
          <w:tab w:val="left" w:pos="1154"/>
        </w:tabs>
        <w:spacing w:before="77"/>
        <w:ind w:hanging="957"/>
        <w:rPr>
          <w:sz w:val="24"/>
          <w:szCs w:val="24"/>
        </w:rPr>
      </w:pPr>
      <w:r w:rsidRPr="03DBF457">
        <w:rPr>
          <w:sz w:val="24"/>
          <w:szCs w:val="24"/>
        </w:rPr>
        <w:t>METODOLOGIA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ANÁLISE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CRÍTICA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PESQUISA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PREÇOS</w:t>
      </w:r>
    </w:p>
    <w:p w14:paraId="6E6E6C09" w14:textId="0B052612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70"/>
        </w:tabs>
        <w:spacing w:before="80" w:line="237" w:lineRule="auto"/>
        <w:ind w:right="249"/>
        <w:jc w:val="both"/>
        <w:rPr>
          <w:sz w:val="24"/>
          <w:szCs w:val="24"/>
          <w:highlight w:val="yellow"/>
        </w:rPr>
      </w:pPr>
      <w:r w:rsidRPr="009B75EC">
        <w:rPr>
          <w:sz w:val="24"/>
          <w:szCs w:val="24"/>
        </w:rPr>
        <w:t>Inicialmente cabe esclarecer que fo</w:t>
      </w:r>
      <w:r w:rsidR="2617C39B" w:rsidRPr="009B75EC">
        <w:rPr>
          <w:sz w:val="24"/>
          <w:szCs w:val="24"/>
        </w:rPr>
        <w:t>ram</w:t>
      </w:r>
      <w:r w:rsidRPr="009B75EC">
        <w:rPr>
          <w:sz w:val="24"/>
          <w:szCs w:val="24"/>
        </w:rPr>
        <w:t xml:space="preserve"> elaborad</w:t>
      </w:r>
      <w:r w:rsidR="49E982C9" w:rsidRPr="009B75EC">
        <w:rPr>
          <w:sz w:val="24"/>
          <w:szCs w:val="24"/>
        </w:rPr>
        <w:t>as</w:t>
      </w:r>
      <w:r w:rsidRPr="009B75EC">
        <w:rPr>
          <w:sz w:val="24"/>
          <w:szCs w:val="24"/>
        </w:rPr>
        <w:t xml:space="preserve"> duas planilhas orçamentárias para execução do objeto,</w:t>
      </w:r>
      <w:r w:rsidRPr="00CE5438">
        <w:rPr>
          <w:sz w:val="24"/>
          <w:szCs w:val="24"/>
        </w:rPr>
        <w:t xml:space="preserve"> sendo uma Desonerada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E5438" w:rsidRPr="353959FC">
        <w:rPr>
          <w:color w:val="FF0000"/>
          <w:sz w:val="24"/>
          <w:szCs w:val="24"/>
          <w:highlight w:val="yellow"/>
        </w:rPr>
        <w:t>XXXXXXXXXXXXX</w:t>
      </w:r>
      <w:r w:rsidRPr="00CE5438">
        <w:rPr>
          <w:sz w:val="24"/>
          <w:szCs w:val="24"/>
        </w:rPr>
        <w:t>) e 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outra Não Desonerada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E5438" w:rsidRPr="353959FC">
        <w:rPr>
          <w:color w:val="FF0000"/>
          <w:sz w:val="24"/>
          <w:szCs w:val="24"/>
          <w:highlight w:val="yellow"/>
        </w:rPr>
        <w:t>XXXXXXXXXXXXX</w:t>
      </w:r>
      <w:r w:rsidRPr="353959FC">
        <w:rPr>
          <w:color w:val="FF0000"/>
          <w:sz w:val="24"/>
          <w:szCs w:val="24"/>
        </w:rPr>
        <w:t>)</w:t>
      </w:r>
      <w:r w:rsidRPr="00CE5438">
        <w:rPr>
          <w:sz w:val="24"/>
          <w:szCs w:val="24"/>
        </w:rPr>
        <w:t xml:space="preserve">, </w:t>
      </w:r>
      <w:r w:rsidRPr="00CE5438">
        <w:rPr>
          <w:sz w:val="24"/>
          <w:szCs w:val="24"/>
          <w:highlight w:val="yellow"/>
        </w:rPr>
        <w:t xml:space="preserve">sendo que a </w:t>
      </w:r>
      <w:r w:rsidR="2C1C5DD3" w:rsidRPr="353959FC">
        <w:rPr>
          <w:color w:val="FF0000"/>
          <w:sz w:val="24"/>
          <w:szCs w:val="24"/>
        </w:rPr>
        <w:t>XXXX</w:t>
      </w:r>
      <w:r w:rsidRPr="00CE5438">
        <w:rPr>
          <w:sz w:val="24"/>
          <w:szCs w:val="24"/>
          <w:highlight w:val="yellow"/>
        </w:rPr>
        <w:t xml:space="preserve"> mostrou-se mais vantajosa para Administração Pública.</w:t>
      </w:r>
    </w:p>
    <w:p w14:paraId="55545C2C" w14:textId="63128A1E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70"/>
        </w:tabs>
        <w:spacing w:before="80" w:line="237" w:lineRule="auto"/>
        <w:ind w:right="249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estão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detalhados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Sintético</w:t>
      </w:r>
      <w:r w:rsidRPr="00CE5438">
        <w:rPr>
          <w:spacing w:val="23"/>
          <w:sz w:val="24"/>
          <w:szCs w:val="24"/>
        </w:rPr>
        <w:t xml:space="preserve"> </w:t>
      </w:r>
      <w:r w:rsidR="1AE09F9D" w:rsidRPr="353959FC">
        <w:rPr>
          <w:color w:val="FF0000"/>
          <w:sz w:val="24"/>
          <w:szCs w:val="24"/>
        </w:rPr>
        <w:t>XXXXX</w:t>
      </w:r>
      <w:r w:rsidRPr="353959FC">
        <w:rPr>
          <w:color w:val="FF0000"/>
          <w:spacing w:val="23"/>
          <w:sz w:val="24"/>
          <w:szCs w:val="24"/>
        </w:rPr>
        <w:t xml:space="preserve"> </w:t>
      </w:r>
      <w:r w:rsidRPr="353959FC">
        <w:rPr>
          <w:color w:val="FF0000"/>
          <w:sz w:val="24"/>
          <w:szCs w:val="24"/>
        </w:rPr>
        <w:t>(</w:t>
      </w:r>
      <w:r w:rsidR="00CE5438" w:rsidRPr="353959FC">
        <w:rPr>
          <w:color w:val="FF0000"/>
          <w:sz w:val="24"/>
          <w:szCs w:val="24"/>
        </w:rPr>
        <w:t>XXXXXXXXXXXXXX</w:t>
      </w:r>
      <w:r w:rsidRPr="00CE5438">
        <w:rPr>
          <w:sz w:val="24"/>
          <w:szCs w:val="24"/>
        </w:rPr>
        <w:t>),</w:t>
      </w:r>
      <w:r w:rsidRPr="00CE5438">
        <w:rPr>
          <w:spacing w:val="23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composta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pelos seguintes macro</w:t>
      </w:r>
      <w:r w:rsidR="318FDAF6" w:rsidRPr="00CE5438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itens:</w:t>
      </w:r>
    </w:p>
    <w:p w14:paraId="5DAB6C7B" w14:textId="77777777" w:rsidR="00D73CD6" w:rsidRPr="00CE5438" w:rsidRDefault="00D73CD6">
      <w:pPr>
        <w:pStyle w:val="Corpodetexto"/>
        <w:spacing w:before="156"/>
        <w:ind w:left="0"/>
        <w:rPr>
          <w:sz w:val="24"/>
          <w:szCs w:val="24"/>
        </w:rPr>
      </w:pPr>
    </w:p>
    <w:p w14:paraId="29D8BEE4" w14:textId="0A310A33" w:rsidR="00D73CD6" w:rsidRPr="009B75EC" w:rsidRDefault="2056453C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0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Serviços preliminares</w:t>
      </w:r>
    </w:p>
    <w:p w14:paraId="2A5B5F17" w14:textId="1FE4B0CF" w:rsidR="00D73CD6" w:rsidRPr="009B75EC" w:rsidRDefault="00D4C5E6" w:rsidP="353959FC">
      <w:pPr>
        <w:pStyle w:val="PargrafodaLista"/>
        <w:numPr>
          <w:ilvl w:val="0"/>
          <w:numId w:val="1"/>
        </w:numPr>
        <w:tabs>
          <w:tab w:val="left" w:pos="1523"/>
        </w:tabs>
        <w:spacing w:line="259" w:lineRule="auto"/>
      </w:pPr>
      <w:r w:rsidRPr="353959FC">
        <w:rPr>
          <w:sz w:val="24"/>
          <w:szCs w:val="24"/>
        </w:rPr>
        <w:t>Fundação</w:t>
      </w:r>
    </w:p>
    <w:p w14:paraId="10704193" w14:textId="6D214305" w:rsidR="00D73CD6" w:rsidRPr="009B75EC" w:rsidRDefault="13EC100D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Estrutura</w:t>
      </w:r>
    </w:p>
    <w:p w14:paraId="447BB854" w14:textId="636BFA37" w:rsidR="00D73CD6" w:rsidRPr="009B75EC" w:rsidRDefault="0FD61F56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Alvenaria, vedações e divisórias</w:t>
      </w:r>
    </w:p>
    <w:p w14:paraId="5B28A913" w14:textId="24663A33" w:rsidR="00CE5438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2"/>
        </w:tabs>
        <w:spacing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Cobertura</w:t>
      </w:r>
    </w:p>
    <w:p w14:paraId="10438831" w14:textId="31CF3B80" w:rsidR="276E14E4" w:rsidRPr="009B75EC" w:rsidRDefault="276E14E4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ins w:id="6" w:author="Fernando Maia Fernandes Oliveira" w:date="2024-12-18T19:13:00Z"/>
          <w:sz w:val="24"/>
          <w:szCs w:val="24"/>
        </w:rPr>
      </w:pPr>
      <w:r w:rsidRPr="39B38076">
        <w:rPr>
          <w:sz w:val="24"/>
          <w:szCs w:val="24"/>
        </w:rPr>
        <w:t>Esquadrias</w:t>
      </w:r>
    </w:p>
    <w:p w14:paraId="351B33B1" w14:textId="76D29BAB" w:rsidR="71979A66" w:rsidRDefault="71979A66" w:rsidP="39B38076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ins w:id="7" w:author="Fernando Maia Fernandes Oliveira" w:date="2024-12-18T19:13:00Z">
        <w:r w:rsidRPr="39B38076">
          <w:rPr>
            <w:sz w:val="24"/>
            <w:szCs w:val="24"/>
          </w:rPr>
          <w:t>Revestimentos de piso</w:t>
        </w:r>
      </w:ins>
    </w:p>
    <w:p w14:paraId="3079213C" w14:textId="0D053115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Revestimento de parede</w:t>
      </w:r>
    </w:p>
    <w:p w14:paraId="79520FC4" w14:textId="1D0750E2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Revestimento de teto</w:t>
      </w:r>
    </w:p>
    <w:p w14:paraId="33AD8644" w14:textId="05324D7E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Pintura</w:t>
      </w:r>
    </w:p>
    <w:p w14:paraId="212CB633" w14:textId="1E4643BD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Marmoraria</w:t>
      </w:r>
    </w:p>
    <w:p w14:paraId="419772B6" w14:textId="435D240A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ins w:id="8" w:author="Fernando Maia Fernandes Oliveira" w:date="2024-12-18T19:31:00Z"/>
          <w:sz w:val="24"/>
          <w:szCs w:val="24"/>
        </w:rPr>
      </w:pPr>
      <w:r w:rsidRPr="39B38076">
        <w:rPr>
          <w:sz w:val="24"/>
          <w:szCs w:val="24"/>
        </w:rPr>
        <w:t>Louças, metais e acessórios</w:t>
      </w:r>
    </w:p>
    <w:p w14:paraId="29BDE17B" w14:textId="258DA6F6" w:rsidR="03E89F93" w:rsidRDefault="03E89F93" w:rsidP="39B38076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ins w:id="9" w:author="Fernando Maia Fernandes Oliveira" w:date="2024-12-18T19:31:00Z">
        <w:r w:rsidRPr="39B38076">
          <w:rPr>
            <w:sz w:val="24"/>
            <w:szCs w:val="24"/>
          </w:rPr>
          <w:t>Marcenaria</w:t>
        </w:r>
      </w:ins>
    </w:p>
    <w:p w14:paraId="58AF12BF" w14:textId="5A77B6E8" w:rsidR="2C73EF00" w:rsidRPr="009B75EC" w:rsidRDefault="2C73EF00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lastRenderedPageBreak/>
        <w:t>Instalações hidrossanitárias</w:t>
      </w:r>
    </w:p>
    <w:p w14:paraId="4CBD8CDF" w14:textId="3951C124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Instalações eletrícas</w:t>
      </w:r>
    </w:p>
    <w:p w14:paraId="6377004A" w14:textId="63E48D22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Climatização</w:t>
      </w:r>
    </w:p>
    <w:p w14:paraId="7614BE97" w14:textId="3E33DA13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Dados e voz</w:t>
      </w:r>
    </w:p>
    <w:p w14:paraId="1EB64DDE" w14:textId="67F1441B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Gases medicinais</w:t>
      </w:r>
    </w:p>
    <w:p w14:paraId="56E2DE30" w14:textId="0561A838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Urbanização; e</w:t>
      </w:r>
    </w:p>
    <w:p w14:paraId="672AFF47" w14:textId="1418FF96" w:rsidR="548C8351" w:rsidRPr="009B75EC" w:rsidRDefault="548C8351" w:rsidP="353959FC">
      <w:pPr>
        <w:pStyle w:val="PargrafodaLista"/>
        <w:numPr>
          <w:ilvl w:val="0"/>
          <w:numId w:val="1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>
        <w:rPr>
          <w:sz w:val="24"/>
          <w:szCs w:val="24"/>
        </w:rPr>
        <w:t>Serviços complementares</w:t>
      </w:r>
    </w:p>
    <w:p w14:paraId="02EB378F" w14:textId="77777777" w:rsidR="00D73CD6" w:rsidRPr="00CE5438" w:rsidRDefault="00D73CD6">
      <w:pPr>
        <w:pStyle w:val="Corpodetexto"/>
        <w:spacing w:before="146"/>
        <w:ind w:left="0"/>
        <w:rPr>
          <w:sz w:val="24"/>
          <w:szCs w:val="24"/>
        </w:rPr>
      </w:pPr>
    </w:p>
    <w:p w14:paraId="01C5E518" w14:textId="77777777" w:rsidR="00D73CD6" w:rsidRPr="00CE5438" w:rsidRDefault="0001793F">
      <w:pPr>
        <w:pStyle w:val="PargrafodaLista"/>
        <w:numPr>
          <w:ilvl w:val="1"/>
          <w:numId w:val="7"/>
        </w:numPr>
        <w:tabs>
          <w:tab w:val="left" w:pos="1154"/>
        </w:tabs>
        <w:spacing w:before="0"/>
        <w:ind w:left="1154" w:hanging="957"/>
        <w:rPr>
          <w:sz w:val="24"/>
          <w:szCs w:val="24"/>
        </w:rPr>
      </w:pPr>
      <w:r w:rsidRPr="00CE5438">
        <w:rPr>
          <w:sz w:val="24"/>
          <w:szCs w:val="24"/>
        </w:rPr>
        <w:t>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Preços</w:t>
      </w:r>
      <w:r w:rsidRPr="00CE5438">
        <w:rPr>
          <w:spacing w:val="3"/>
          <w:sz w:val="24"/>
          <w:szCs w:val="24"/>
        </w:rPr>
        <w:t xml:space="preserve"> </w:t>
      </w:r>
      <w:r w:rsidRPr="353959FC">
        <w:rPr>
          <w:color w:val="FF0000"/>
          <w:sz w:val="24"/>
          <w:szCs w:val="24"/>
          <w:highlight w:val="yellow"/>
        </w:rPr>
        <w:t>(</w:t>
      </w:r>
      <w:r w:rsidR="00C543AE" w:rsidRPr="353959FC">
        <w:rPr>
          <w:color w:val="FF0000"/>
          <w:sz w:val="24"/>
          <w:szCs w:val="24"/>
          <w:highlight w:val="yellow"/>
        </w:rPr>
        <w:t>XXXXXXXXXXXXXX</w:t>
      </w:r>
      <w:r w:rsidRPr="353959FC">
        <w:rPr>
          <w:color w:val="FF0000"/>
          <w:sz w:val="24"/>
          <w:szCs w:val="24"/>
          <w:highlight w:val="yellow"/>
        </w:rPr>
        <w:t>)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é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composta:</w:t>
      </w:r>
    </w:p>
    <w:p w14:paraId="01AD2106" w14:textId="77777777" w:rsidR="00D73CD6" w:rsidRPr="00CE5438" w:rsidRDefault="00C543AE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 xml:space="preserve">ORÇAMENTO SINTÉTICO </w:t>
      </w:r>
      <w:r w:rsidRPr="353959FC">
        <w:rPr>
          <w:b/>
          <w:bCs/>
          <w:color w:val="FF0000"/>
          <w:sz w:val="24"/>
          <w:szCs w:val="24"/>
        </w:rPr>
        <w:t>(XXXXXXXXXXXXXX</w:t>
      </w:r>
      <w:r w:rsidR="0001793F" w:rsidRPr="353959FC">
        <w:rPr>
          <w:b/>
          <w:bCs/>
          <w:color w:val="FF0000"/>
          <w:sz w:val="24"/>
          <w:szCs w:val="24"/>
        </w:rPr>
        <w:t>)</w:t>
      </w:r>
      <w:r w:rsidR="0001793F" w:rsidRPr="00CE5438">
        <w:rPr>
          <w:sz w:val="24"/>
          <w:szCs w:val="24"/>
        </w:rPr>
        <w:t>: É a descrição dos itens de serviços da reforma, suas unidades e quantidades, seus preços unitários e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totais, acrescidos do BDI.</w:t>
      </w:r>
    </w:p>
    <w:p w14:paraId="3F2A79D5" w14:textId="77777777" w:rsidR="00D73CD6" w:rsidRPr="00CE5438" w:rsidRDefault="00DE2339">
      <w:pPr>
        <w:pStyle w:val="PargrafodaLista"/>
        <w:numPr>
          <w:ilvl w:val="2"/>
          <w:numId w:val="7"/>
        </w:numPr>
        <w:tabs>
          <w:tab w:val="left" w:pos="1154"/>
        </w:tabs>
        <w:spacing w:before="61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>O</w:t>
      </w:r>
      <w:r w:rsidR="0001793F" w:rsidRPr="353959FC">
        <w:rPr>
          <w:b/>
          <w:bCs/>
          <w:sz w:val="24"/>
          <w:szCs w:val="24"/>
        </w:rPr>
        <w:t>RÇAMENTO</w:t>
      </w:r>
      <w:r w:rsidR="0001793F" w:rsidRPr="353959FC">
        <w:rPr>
          <w:b/>
          <w:bCs/>
          <w:spacing w:val="34"/>
          <w:sz w:val="24"/>
          <w:szCs w:val="24"/>
        </w:rPr>
        <w:t xml:space="preserve"> </w:t>
      </w:r>
      <w:r w:rsidR="0001793F" w:rsidRPr="353959FC">
        <w:rPr>
          <w:b/>
          <w:bCs/>
          <w:sz w:val="24"/>
          <w:szCs w:val="24"/>
        </w:rPr>
        <w:t>ANALÍTICO</w:t>
      </w:r>
      <w:r w:rsidR="0001793F" w:rsidRPr="353959FC">
        <w:rPr>
          <w:b/>
          <w:bCs/>
          <w:spacing w:val="34"/>
          <w:sz w:val="24"/>
          <w:szCs w:val="24"/>
        </w:rPr>
        <w:t xml:space="preserve"> </w:t>
      </w:r>
      <w:r w:rsidR="0001793F" w:rsidRPr="353959FC">
        <w:rPr>
          <w:b/>
          <w:bCs/>
          <w:color w:val="FF0000"/>
          <w:sz w:val="24"/>
          <w:szCs w:val="24"/>
        </w:rPr>
        <w:t>(</w:t>
      </w:r>
      <w:r w:rsidR="00C543AE" w:rsidRPr="353959FC">
        <w:rPr>
          <w:b/>
          <w:bCs/>
          <w:color w:val="FF0000"/>
          <w:sz w:val="24"/>
          <w:szCs w:val="24"/>
        </w:rPr>
        <w:t>XXXXXXXXXXXXXXX</w:t>
      </w:r>
      <w:r w:rsidR="0001793F" w:rsidRPr="353959FC">
        <w:rPr>
          <w:b/>
          <w:bCs/>
          <w:color w:val="FF0000"/>
          <w:sz w:val="24"/>
          <w:szCs w:val="24"/>
        </w:rPr>
        <w:t>)</w:t>
      </w:r>
      <w:r w:rsidR="0001793F" w:rsidRPr="00CE5438">
        <w:rPr>
          <w:sz w:val="24"/>
          <w:szCs w:val="24"/>
        </w:rPr>
        <w:t>: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Contém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Planilha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Composição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de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Preços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Unitários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da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obra,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contemplando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todos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os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itens</w:t>
      </w:r>
      <w:r w:rsidR="0001793F" w:rsidRPr="00CE5438">
        <w:rPr>
          <w:spacing w:val="34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da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Planilha Sintética, formando, assim os preços de referência, elaborados com base nas composições do SINAPI, ORSE e suas combinações que originaram o</w:t>
      </w:r>
      <w:r w:rsidR="0001793F" w:rsidRPr="00CE5438">
        <w:rPr>
          <w:spacing w:val="40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BANCO</w:t>
      </w:r>
      <w:r w:rsidR="0001793F" w:rsidRPr="00CE5438">
        <w:rPr>
          <w:spacing w:val="-5"/>
          <w:sz w:val="24"/>
          <w:szCs w:val="24"/>
        </w:rPr>
        <w:t xml:space="preserve"> </w:t>
      </w:r>
      <w:r w:rsidR="0001793F" w:rsidRPr="00CE5438">
        <w:rPr>
          <w:sz w:val="24"/>
          <w:szCs w:val="24"/>
        </w:rPr>
        <w:t>PRÓPRIO.</w:t>
      </w:r>
    </w:p>
    <w:p w14:paraId="2F760CCF" w14:textId="77777777" w:rsidR="00D73CD6" w:rsidRPr="00CE5438" w:rsidRDefault="0001793F" w:rsidP="009B75EC">
      <w:pPr>
        <w:numPr>
          <w:ilvl w:val="3"/>
          <w:numId w:val="7"/>
        </w:numPr>
        <w:tabs>
          <w:tab w:val="left" w:pos="1154"/>
        </w:tabs>
        <w:spacing w:line="237" w:lineRule="auto"/>
        <w:ind w:right="249" w:firstLine="0"/>
        <w:rPr>
          <w:sz w:val="24"/>
          <w:szCs w:val="24"/>
        </w:rPr>
      </w:pPr>
      <w:r w:rsidRPr="03DBF457">
        <w:rPr>
          <w:b/>
          <w:bCs/>
          <w:sz w:val="24"/>
          <w:szCs w:val="24"/>
        </w:rPr>
        <w:t>BDI'S</w:t>
      </w:r>
      <w:r w:rsidRPr="00CE5438">
        <w:rPr>
          <w:sz w:val="24"/>
          <w:szCs w:val="24"/>
        </w:rPr>
        <w:t>: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Benefício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Despesas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Indiretas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sobre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global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para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realização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obra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ou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serviço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engenharia.</w:t>
      </w:r>
    </w:p>
    <w:p w14:paraId="05211AD2" w14:textId="5F8BF12B" w:rsidR="00D73CD6" w:rsidRDefault="0001793F" w:rsidP="00C543AE">
      <w:pPr>
        <w:pStyle w:val="PargrafodaLista"/>
        <w:numPr>
          <w:ilvl w:val="2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>
        <w:rPr>
          <w:b/>
          <w:bCs/>
          <w:sz w:val="24"/>
          <w:szCs w:val="24"/>
        </w:rPr>
        <w:t>CRONOGRAMA FÍSICO-FINANCEIRO (</w:t>
      </w:r>
      <w:r w:rsidR="00C543AE" w:rsidRPr="353959FC">
        <w:rPr>
          <w:b/>
          <w:bCs/>
          <w:color w:val="FF0000"/>
          <w:sz w:val="24"/>
          <w:szCs w:val="24"/>
        </w:rPr>
        <w:t>XXXXXXXXXXXXXX</w:t>
      </w:r>
      <w:r w:rsidRPr="353959FC">
        <w:rPr>
          <w:b/>
          <w:bCs/>
          <w:color w:val="FF0000"/>
          <w:sz w:val="24"/>
          <w:szCs w:val="24"/>
        </w:rPr>
        <w:t>)</w:t>
      </w:r>
      <w:r w:rsidRPr="353959FC">
        <w:rPr>
          <w:color w:val="FF0000"/>
          <w:sz w:val="24"/>
          <w:szCs w:val="24"/>
        </w:rPr>
        <w:t>:</w:t>
      </w:r>
      <w:r w:rsidRPr="00CE5438">
        <w:rPr>
          <w:sz w:val="24"/>
          <w:szCs w:val="24"/>
        </w:rPr>
        <w:t xml:space="preserve"> Planilha de prazo de execução da obra, definida pelas etapas mensais dos serviços a serem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executadas em conjunto com os desembolsos financeiros, elaborada com base no Orçamento Sintético.</w:t>
      </w:r>
    </w:p>
    <w:p w14:paraId="16AFDAB6" w14:textId="77777777" w:rsidR="009B75EC" w:rsidRPr="009B75EC" w:rsidRDefault="009B75EC" w:rsidP="009B75EC">
      <w:pPr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14:paraId="4A90CE1F" w14:textId="462D5362" w:rsidR="00D73CD6" w:rsidRPr="00CE5438" w:rsidRDefault="0001793F" w:rsidP="009B75EC">
      <w:pPr>
        <w:pStyle w:val="Ttulo1"/>
        <w:numPr>
          <w:ilvl w:val="0"/>
          <w:numId w:val="7"/>
        </w:numPr>
        <w:tabs>
          <w:tab w:val="left" w:pos="1154"/>
        </w:tabs>
        <w:ind w:hanging="957"/>
        <w:rPr>
          <w:sz w:val="24"/>
          <w:szCs w:val="24"/>
        </w:rPr>
      </w:pPr>
      <w:r w:rsidRPr="2882A700" w:rsidDel="0001793F">
        <w:rPr>
          <w:sz w:val="24"/>
          <w:szCs w:val="24"/>
        </w:rPr>
        <w:t>ANÁLISE</w:t>
      </w:r>
      <w:r w:rsid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ABC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9B75EC">
        <w:rPr>
          <w:sz w:val="24"/>
          <w:szCs w:val="24"/>
        </w:rPr>
        <w:t xml:space="preserve"> SINTÉTICO</w:t>
      </w:r>
    </w:p>
    <w:p w14:paraId="26564E78" w14:textId="719F6A58" w:rsidR="00D73CD6" w:rsidRDefault="0001793F" w:rsidP="00C543AE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Hierarquizando os itens por valor, do maior para o menor, tem-se a Planilha Curva ABC  (</w:t>
      </w:r>
      <w:r w:rsidR="00C543AE">
        <w:rPr>
          <w:sz w:val="24"/>
          <w:szCs w:val="24"/>
        </w:rPr>
        <w:t>XXXXXXXXXXXXX</w:t>
      </w:r>
      <w:r w:rsidRPr="00CE5438">
        <w:rPr>
          <w:sz w:val="24"/>
          <w:szCs w:val="24"/>
        </w:rPr>
        <w:t>). A título de exemplo,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abaixo são demonstradas </w:t>
      </w:r>
      <w:r w:rsidR="00C543AE" w:rsidRPr="353959FC">
        <w:rPr>
          <w:color w:val="FF0000"/>
          <w:sz w:val="24"/>
          <w:szCs w:val="24"/>
        </w:rPr>
        <w:t>XX</w:t>
      </w:r>
      <w:r w:rsidRPr="00CE5438">
        <w:rPr>
          <w:sz w:val="24"/>
          <w:szCs w:val="24"/>
        </w:rPr>
        <w:t xml:space="preserve"> faixas do orçamento, sendo elas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%,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%,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 xml:space="preserve">% e </w:t>
      </w:r>
      <w:r w:rsidR="00C543AE" w:rsidRPr="353959FC">
        <w:rPr>
          <w:color w:val="FF0000"/>
          <w:sz w:val="24"/>
          <w:szCs w:val="24"/>
        </w:rPr>
        <w:t>XX</w:t>
      </w:r>
      <w:r w:rsidRPr="353959FC">
        <w:rPr>
          <w:color w:val="FF0000"/>
          <w:sz w:val="24"/>
          <w:szCs w:val="24"/>
        </w:rPr>
        <w:t>%.</w:t>
      </w:r>
    </w:p>
    <w:p w14:paraId="0BBFB373" w14:textId="77777777" w:rsidR="009B75EC" w:rsidRPr="009B75EC" w:rsidRDefault="009B75EC" w:rsidP="353959FC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14:paraId="032DA49A" w14:textId="77777777" w:rsidR="00D73CD6" w:rsidRPr="00CE5438" w:rsidRDefault="0001793F" w:rsidP="353959FC">
      <w:pPr>
        <w:pStyle w:val="Ttulo1"/>
        <w:numPr>
          <w:ilvl w:val="0"/>
          <w:numId w:val="7"/>
        </w:numPr>
        <w:tabs>
          <w:tab w:val="left" w:pos="1154"/>
        </w:tabs>
        <w:ind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MEMÓRIA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</w:t>
      </w:r>
      <w:r w:rsidRPr="00CE5438">
        <w:rPr>
          <w:spacing w:val="3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REFERÊNCIA</w:t>
      </w:r>
    </w:p>
    <w:p w14:paraId="48A492C3" w14:textId="77777777" w:rsidR="00D73CD6" w:rsidRPr="00CE5438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cálculos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estimados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estão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detalhados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Planilha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Estimativa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Preço</w:t>
      </w:r>
      <w:r w:rsidRPr="00CE5438">
        <w:rPr>
          <w:spacing w:val="1"/>
          <w:sz w:val="24"/>
          <w:szCs w:val="24"/>
        </w:rPr>
        <w:t xml:space="preserve"> </w:t>
      </w:r>
      <w:r w:rsidR="00DE2339" w:rsidRPr="353959FC">
        <w:rPr>
          <w:color w:val="FF0000"/>
          <w:spacing w:val="-2"/>
          <w:sz w:val="24"/>
          <w:szCs w:val="24"/>
        </w:rPr>
        <w:t>(XXXXXXXXXX</w:t>
      </w:r>
      <w:r w:rsidRPr="353959FC">
        <w:rPr>
          <w:color w:val="FF0000"/>
          <w:spacing w:val="-2"/>
          <w:sz w:val="24"/>
          <w:szCs w:val="24"/>
        </w:rPr>
        <w:t>).</w:t>
      </w:r>
    </w:p>
    <w:p w14:paraId="2A53B24F" w14:textId="77777777" w:rsidR="00D73CD6" w:rsidRDefault="0001793F" w:rsidP="353959FC">
      <w:pPr>
        <w:pStyle w:val="PargrafodaLista"/>
        <w:numPr>
          <w:ilvl w:val="1"/>
          <w:numId w:val="7"/>
        </w:numPr>
        <w:tabs>
          <w:tab w:val="left" w:pos="1154"/>
        </w:tabs>
        <w:spacing w:before="0" w:line="237" w:lineRule="auto"/>
        <w:ind w:right="249" w:firstLine="0"/>
        <w:jc w:val="both"/>
        <w:rPr>
          <w:b/>
          <w:bCs/>
          <w:sz w:val="24"/>
          <w:szCs w:val="24"/>
        </w:rPr>
      </w:pPr>
      <w:r w:rsidRPr="353959FC">
        <w:rPr>
          <w:sz w:val="24"/>
          <w:szCs w:val="24"/>
        </w:rPr>
        <w:t xml:space="preserve">O valor máximo aceitável para a presente contratação é de </w:t>
      </w:r>
      <w:r w:rsidRPr="353959FC">
        <w:rPr>
          <w:b/>
          <w:bCs/>
          <w:sz w:val="24"/>
          <w:szCs w:val="24"/>
        </w:rPr>
        <w:t xml:space="preserve">R$ </w:t>
      </w:r>
      <w:r w:rsidR="00C543AE" w:rsidRPr="353959FC">
        <w:rPr>
          <w:b/>
          <w:bCs/>
          <w:color w:val="FF0000"/>
          <w:sz w:val="24"/>
          <w:szCs w:val="24"/>
        </w:rPr>
        <w:t>XXXXXXXXX</w:t>
      </w:r>
      <w:r w:rsidRPr="353959FC">
        <w:rPr>
          <w:b/>
          <w:bCs/>
          <w:color w:val="FF0000"/>
          <w:sz w:val="24"/>
          <w:szCs w:val="24"/>
        </w:rPr>
        <w:t xml:space="preserve"> (</w:t>
      </w:r>
      <w:r w:rsidR="00C543AE" w:rsidRPr="353959FC">
        <w:rPr>
          <w:b/>
          <w:bCs/>
          <w:color w:val="FF0000"/>
          <w:sz w:val="24"/>
          <w:szCs w:val="24"/>
        </w:rPr>
        <w:t>XXXXXXXXXXXXXXXXXXXXXXXXXXXXXXXX</w:t>
      </w:r>
      <w:r w:rsidRPr="353959FC">
        <w:rPr>
          <w:b/>
          <w:bCs/>
          <w:color w:val="FF0000"/>
          <w:sz w:val="24"/>
          <w:szCs w:val="24"/>
        </w:rPr>
        <w:t>).</w:t>
      </w:r>
    </w:p>
    <w:p w14:paraId="049F31CB" w14:textId="17F6B92B" w:rsidR="00DE2339" w:rsidRPr="00CE5438" w:rsidRDefault="00DE2339" w:rsidP="353959FC">
      <w:pPr>
        <w:tabs>
          <w:tab w:val="left" w:pos="1154"/>
        </w:tabs>
        <w:spacing w:line="237" w:lineRule="auto"/>
        <w:ind w:left="1154" w:right="249"/>
        <w:jc w:val="both"/>
        <w:rPr>
          <w:b/>
          <w:bCs/>
          <w:sz w:val="24"/>
          <w:szCs w:val="24"/>
        </w:rPr>
      </w:pPr>
    </w:p>
    <w:p w14:paraId="55750D7F" w14:textId="77777777" w:rsidR="00D73CD6" w:rsidRPr="00CE5438" w:rsidRDefault="0001793F">
      <w:pPr>
        <w:pStyle w:val="Ttulo1"/>
        <w:numPr>
          <w:ilvl w:val="0"/>
          <w:numId w:val="7"/>
        </w:numPr>
        <w:tabs>
          <w:tab w:val="left" w:pos="1154"/>
        </w:tabs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CONCLUSÃO</w:t>
      </w:r>
    </w:p>
    <w:p w14:paraId="529929BB" w14:textId="57EB1C09" w:rsidR="00D73CD6" w:rsidRPr="00C543AE" w:rsidRDefault="0001793F" w:rsidP="00C543AE">
      <w:pPr>
        <w:pStyle w:val="PargrafodaLista"/>
        <w:numPr>
          <w:ilvl w:val="1"/>
          <w:numId w:val="7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Considerando que esta Equipe de Planejamento da Contratação observou todas as determinações constantes no Decreto nº 7.983/2013, diante da análise apresentada no presente relatório, conclui-se que o orçamento apresentado é confiável, seguro para o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prosseguimento da contratação.</w:t>
      </w:r>
    </w:p>
    <w:p w14:paraId="53128261" w14:textId="77777777" w:rsidR="00D73CD6" w:rsidRPr="00CE5438" w:rsidRDefault="00D73CD6">
      <w:pPr>
        <w:spacing w:before="1" w:line="232" w:lineRule="auto"/>
        <w:ind w:left="2947" w:right="2999"/>
        <w:jc w:val="center"/>
        <w:rPr>
          <w:sz w:val="24"/>
          <w:szCs w:val="24"/>
        </w:rPr>
      </w:pPr>
    </w:p>
    <w:sectPr w:rsidR="00D73CD6" w:rsidRPr="00CE5438">
      <w:footerReference w:type="default" r:id="rId10"/>
      <w:pgSz w:w="11900" w:h="16840"/>
      <w:pgMar w:top="480" w:right="480" w:bottom="440" w:left="990" w:header="269" w:footer="253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DA513E" w16cex:dateUtc="2024-10-11T18:18:49.3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59EAB4" w16cid:durableId="01DA5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C39A5" w14:textId="77777777" w:rsidR="00E66004" w:rsidRDefault="00E66004">
      <w:r>
        <w:separator/>
      </w:r>
    </w:p>
  </w:endnote>
  <w:endnote w:type="continuationSeparator" w:id="0">
    <w:p w14:paraId="21358367" w14:textId="77777777" w:rsidR="00E66004" w:rsidRDefault="00E6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D73CD6" w:rsidRDefault="00D73CD6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D172" w14:textId="77777777" w:rsidR="00E66004" w:rsidRDefault="00E66004">
      <w:r>
        <w:separator/>
      </w:r>
    </w:p>
  </w:footnote>
  <w:footnote w:type="continuationSeparator" w:id="0">
    <w:p w14:paraId="6922DFCF" w14:textId="77777777" w:rsidR="00E66004" w:rsidRDefault="00E6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8D0"/>
    <w:multiLevelType w:val="multilevel"/>
    <w:tmpl w:val="70AA8D22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137074AB"/>
    <w:multiLevelType w:val="multilevel"/>
    <w:tmpl w:val="344E1326"/>
    <w:lvl w:ilvl="0">
      <w:start w:val="1"/>
      <w:numFmt w:val="decimal"/>
      <w:lvlText w:val="%1."/>
      <w:lvlJc w:val="left"/>
      <w:pPr>
        <w:ind w:left="1154" w:hanging="958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7" w:hanging="9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" w:hanging="958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7" w:hanging="9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9" w:hanging="1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528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9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4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197C64E6"/>
    <w:multiLevelType w:val="hybridMultilevel"/>
    <w:tmpl w:val="31DE59D2"/>
    <w:lvl w:ilvl="0" w:tplc="FFFFFFFF">
      <w:start w:val="1"/>
      <w:numFmt w:val="lowerLetter"/>
      <w:lvlText w:val="%1)"/>
      <w:lvlJc w:val="left"/>
      <w:pPr>
        <w:ind w:left="1523" w:hanging="192"/>
        <w:jc w:val="left"/>
      </w:pPr>
      <w:rPr>
        <w:rFonts w:ascii="Calibri" w:hAnsi="Calibri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25383BB8">
      <w:numFmt w:val="bullet"/>
      <w:lvlText w:val="•"/>
      <w:lvlJc w:val="left"/>
      <w:pPr>
        <w:ind w:left="2457" w:hanging="192"/>
      </w:pPr>
      <w:rPr>
        <w:rFonts w:hint="default"/>
        <w:lang w:val="pt-PT" w:eastAsia="en-US" w:bidi="ar-SA"/>
      </w:rPr>
    </w:lvl>
    <w:lvl w:ilvl="2" w:tplc="5204C7AE">
      <w:numFmt w:val="bullet"/>
      <w:lvlText w:val="•"/>
      <w:lvlJc w:val="left"/>
      <w:pPr>
        <w:ind w:left="3395" w:hanging="192"/>
      </w:pPr>
      <w:rPr>
        <w:rFonts w:hint="default"/>
        <w:lang w:val="pt-PT" w:eastAsia="en-US" w:bidi="ar-SA"/>
      </w:rPr>
    </w:lvl>
    <w:lvl w:ilvl="3" w:tplc="E526A088">
      <w:numFmt w:val="bullet"/>
      <w:lvlText w:val="•"/>
      <w:lvlJc w:val="left"/>
      <w:pPr>
        <w:ind w:left="4333" w:hanging="192"/>
      </w:pPr>
      <w:rPr>
        <w:rFonts w:hint="default"/>
        <w:lang w:val="pt-PT" w:eastAsia="en-US" w:bidi="ar-SA"/>
      </w:rPr>
    </w:lvl>
    <w:lvl w:ilvl="4" w:tplc="2F70429E">
      <w:numFmt w:val="bullet"/>
      <w:lvlText w:val="•"/>
      <w:lvlJc w:val="left"/>
      <w:pPr>
        <w:ind w:left="5271" w:hanging="192"/>
      </w:pPr>
      <w:rPr>
        <w:rFonts w:hint="default"/>
        <w:lang w:val="pt-PT" w:eastAsia="en-US" w:bidi="ar-SA"/>
      </w:rPr>
    </w:lvl>
    <w:lvl w:ilvl="5" w:tplc="3E2EF498">
      <w:numFmt w:val="bullet"/>
      <w:lvlText w:val="•"/>
      <w:lvlJc w:val="left"/>
      <w:pPr>
        <w:ind w:left="6209" w:hanging="192"/>
      </w:pPr>
      <w:rPr>
        <w:rFonts w:hint="default"/>
        <w:lang w:val="pt-PT" w:eastAsia="en-US" w:bidi="ar-SA"/>
      </w:rPr>
    </w:lvl>
    <w:lvl w:ilvl="6" w:tplc="2A569B28">
      <w:numFmt w:val="bullet"/>
      <w:lvlText w:val="•"/>
      <w:lvlJc w:val="left"/>
      <w:pPr>
        <w:ind w:left="7147" w:hanging="192"/>
      </w:pPr>
      <w:rPr>
        <w:rFonts w:hint="default"/>
        <w:lang w:val="pt-PT" w:eastAsia="en-US" w:bidi="ar-SA"/>
      </w:rPr>
    </w:lvl>
    <w:lvl w:ilvl="7" w:tplc="B72A4AE8">
      <w:numFmt w:val="bullet"/>
      <w:lvlText w:val="•"/>
      <w:lvlJc w:val="left"/>
      <w:pPr>
        <w:ind w:left="8085" w:hanging="192"/>
      </w:pPr>
      <w:rPr>
        <w:rFonts w:hint="default"/>
        <w:lang w:val="pt-PT" w:eastAsia="en-US" w:bidi="ar-SA"/>
      </w:rPr>
    </w:lvl>
    <w:lvl w:ilvl="8" w:tplc="F3D6E93C">
      <w:numFmt w:val="bullet"/>
      <w:lvlText w:val="•"/>
      <w:lvlJc w:val="left"/>
      <w:pPr>
        <w:ind w:left="90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274048AE"/>
    <w:multiLevelType w:val="multilevel"/>
    <w:tmpl w:val="EBBAE4FE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4" w15:restartNumberingAfterBreak="0">
    <w:nsid w:val="2B575598"/>
    <w:multiLevelType w:val="hybridMultilevel"/>
    <w:tmpl w:val="7BD41462"/>
    <w:lvl w:ilvl="0" w:tplc="385C6E24">
      <w:start w:val="1"/>
      <w:numFmt w:val="lowerLetter"/>
      <w:lvlText w:val="%1."/>
      <w:lvlJc w:val="left"/>
      <w:pPr>
        <w:ind w:left="720" w:hanging="360"/>
      </w:pPr>
    </w:lvl>
    <w:lvl w:ilvl="1" w:tplc="CB9E059A">
      <w:start w:val="1"/>
      <w:numFmt w:val="lowerLetter"/>
      <w:lvlText w:val="%2."/>
      <w:lvlJc w:val="left"/>
      <w:pPr>
        <w:ind w:left="1440" w:hanging="360"/>
      </w:pPr>
    </w:lvl>
    <w:lvl w:ilvl="2" w:tplc="331ABB2E">
      <w:start w:val="1"/>
      <w:numFmt w:val="lowerRoman"/>
      <w:lvlText w:val="%3."/>
      <w:lvlJc w:val="right"/>
      <w:pPr>
        <w:ind w:left="2160" w:hanging="180"/>
      </w:pPr>
    </w:lvl>
    <w:lvl w:ilvl="3" w:tplc="4A921A56">
      <w:start w:val="1"/>
      <w:numFmt w:val="decimal"/>
      <w:lvlText w:val="%4."/>
      <w:lvlJc w:val="left"/>
      <w:pPr>
        <w:ind w:left="2880" w:hanging="360"/>
      </w:pPr>
    </w:lvl>
    <w:lvl w:ilvl="4" w:tplc="B8AC1E8A">
      <w:start w:val="1"/>
      <w:numFmt w:val="lowerLetter"/>
      <w:lvlText w:val="%5."/>
      <w:lvlJc w:val="left"/>
      <w:pPr>
        <w:ind w:left="3600" w:hanging="360"/>
      </w:pPr>
    </w:lvl>
    <w:lvl w:ilvl="5" w:tplc="14FC66A8">
      <w:start w:val="1"/>
      <w:numFmt w:val="lowerRoman"/>
      <w:lvlText w:val="%6."/>
      <w:lvlJc w:val="right"/>
      <w:pPr>
        <w:ind w:left="4320" w:hanging="180"/>
      </w:pPr>
    </w:lvl>
    <w:lvl w:ilvl="6" w:tplc="DA020B74">
      <w:start w:val="1"/>
      <w:numFmt w:val="decimal"/>
      <w:lvlText w:val="%7."/>
      <w:lvlJc w:val="left"/>
      <w:pPr>
        <w:ind w:left="5040" w:hanging="360"/>
      </w:pPr>
    </w:lvl>
    <w:lvl w:ilvl="7" w:tplc="C9566CF6">
      <w:start w:val="1"/>
      <w:numFmt w:val="lowerLetter"/>
      <w:lvlText w:val="%8."/>
      <w:lvlJc w:val="left"/>
      <w:pPr>
        <w:ind w:left="5760" w:hanging="360"/>
      </w:pPr>
    </w:lvl>
    <w:lvl w:ilvl="8" w:tplc="B04E19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0064D"/>
    <w:multiLevelType w:val="multilevel"/>
    <w:tmpl w:val="0B9CBD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6" w15:restartNumberingAfterBreak="0">
    <w:nsid w:val="3E99EB93"/>
    <w:multiLevelType w:val="multilevel"/>
    <w:tmpl w:val="1BAAB640"/>
    <w:lvl w:ilvl="0">
      <w:start w:val="1"/>
      <w:numFmt w:val="decimal"/>
      <w:lvlText w:val="%1."/>
      <w:lvlJc w:val="left"/>
      <w:pPr>
        <w:ind w:left="1154" w:hanging="958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6"/>
    <w:rsid w:val="0001793F"/>
    <w:rsid w:val="002261A0"/>
    <w:rsid w:val="00634DE3"/>
    <w:rsid w:val="009A63AB"/>
    <w:rsid w:val="009B75EC"/>
    <w:rsid w:val="00A446B4"/>
    <w:rsid w:val="00AC6F18"/>
    <w:rsid w:val="00B63B59"/>
    <w:rsid w:val="00C543AE"/>
    <w:rsid w:val="00CE5438"/>
    <w:rsid w:val="00D4C5E6"/>
    <w:rsid w:val="00D73CD6"/>
    <w:rsid w:val="00DA1334"/>
    <w:rsid w:val="00DE2339"/>
    <w:rsid w:val="00E34C15"/>
    <w:rsid w:val="00E66004"/>
    <w:rsid w:val="00FA4D81"/>
    <w:rsid w:val="02D4B75A"/>
    <w:rsid w:val="03B9A0DE"/>
    <w:rsid w:val="03DBF457"/>
    <w:rsid w:val="03E89F93"/>
    <w:rsid w:val="04C4B073"/>
    <w:rsid w:val="05A94E63"/>
    <w:rsid w:val="0866D4BB"/>
    <w:rsid w:val="08B53B4A"/>
    <w:rsid w:val="0981C549"/>
    <w:rsid w:val="0A3ABF40"/>
    <w:rsid w:val="0BD21128"/>
    <w:rsid w:val="0DB47786"/>
    <w:rsid w:val="0E3EA837"/>
    <w:rsid w:val="0ECCA78F"/>
    <w:rsid w:val="0F355B5F"/>
    <w:rsid w:val="0F8DC15F"/>
    <w:rsid w:val="0FD61F56"/>
    <w:rsid w:val="1141F62D"/>
    <w:rsid w:val="11E1D59A"/>
    <w:rsid w:val="132A86F7"/>
    <w:rsid w:val="13EC100D"/>
    <w:rsid w:val="14ADCE92"/>
    <w:rsid w:val="157E6DC6"/>
    <w:rsid w:val="169F5348"/>
    <w:rsid w:val="1777707A"/>
    <w:rsid w:val="1AE09F9D"/>
    <w:rsid w:val="1CD3C345"/>
    <w:rsid w:val="1DFF1833"/>
    <w:rsid w:val="1E333398"/>
    <w:rsid w:val="201F2322"/>
    <w:rsid w:val="2056453C"/>
    <w:rsid w:val="22174B31"/>
    <w:rsid w:val="24C19BB6"/>
    <w:rsid w:val="2617C39B"/>
    <w:rsid w:val="273CE901"/>
    <w:rsid w:val="276E14E4"/>
    <w:rsid w:val="278AA990"/>
    <w:rsid w:val="2821A281"/>
    <w:rsid w:val="283DA713"/>
    <w:rsid w:val="2882A700"/>
    <w:rsid w:val="2904D239"/>
    <w:rsid w:val="2989AEE9"/>
    <w:rsid w:val="29B64A8B"/>
    <w:rsid w:val="2B84CC57"/>
    <w:rsid w:val="2BA21BBC"/>
    <w:rsid w:val="2C1C5DD3"/>
    <w:rsid w:val="2C73EF00"/>
    <w:rsid w:val="2D4DA19D"/>
    <w:rsid w:val="2D674BA0"/>
    <w:rsid w:val="2F6A9B35"/>
    <w:rsid w:val="2F7C8942"/>
    <w:rsid w:val="318FDAF6"/>
    <w:rsid w:val="31F66049"/>
    <w:rsid w:val="3219A93A"/>
    <w:rsid w:val="33557BD5"/>
    <w:rsid w:val="3465160D"/>
    <w:rsid w:val="34DE278A"/>
    <w:rsid w:val="353959FC"/>
    <w:rsid w:val="35A54C47"/>
    <w:rsid w:val="36F73A14"/>
    <w:rsid w:val="3959ABE2"/>
    <w:rsid w:val="39B38076"/>
    <w:rsid w:val="3F3456E2"/>
    <w:rsid w:val="402EF73E"/>
    <w:rsid w:val="4164BAE9"/>
    <w:rsid w:val="41B84850"/>
    <w:rsid w:val="42158029"/>
    <w:rsid w:val="4295C13B"/>
    <w:rsid w:val="42F3787C"/>
    <w:rsid w:val="435016A8"/>
    <w:rsid w:val="43E1C336"/>
    <w:rsid w:val="4400D720"/>
    <w:rsid w:val="44566E19"/>
    <w:rsid w:val="4673FA11"/>
    <w:rsid w:val="467C1014"/>
    <w:rsid w:val="48836BAF"/>
    <w:rsid w:val="48967BBE"/>
    <w:rsid w:val="49E982C9"/>
    <w:rsid w:val="4B8EDC75"/>
    <w:rsid w:val="4D791D00"/>
    <w:rsid w:val="4DF804C2"/>
    <w:rsid w:val="4FBCE00B"/>
    <w:rsid w:val="500DED1E"/>
    <w:rsid w:val="5151B360"/>
    <w:rsid w:val="52ADE814"/>
    <w:rsid w:val="52D6D47A"/>
    <w:rsid w:val="535D4548"/>
    <w:rsid w:val="54840A1F"/>
    <w:rsid w:val="548C8351"/>
    <w:rsid w:val="55463033"/>
    <w:rsid w:val="55CBAF71"/>
    <w:rsid w:val="56134B2C"/>
    <w:rsid w:val="58405A2F"/>
    <w:rsid w:val="58F8CA93"/>
    <w:rsid w:val="596F495E"/>
    <w:rsid w:val="59C5C62D"/>
    <w:rsid w:val="5AB705FC"/>
    <w:rsid w:val="5BA4429E"/>
    <w:rsid w:val="5C12F906"/>
    <w:rsid w:val="5E6DEFFA"/>
    <w:rsid w:val="5EA75422"/>
    <w:rsid w:val="603C4454"/>
    <w:rsid w:val="613ADDF2"/>
    <w:rsid w:val="616AAD3C"/>
    <w:rsid w:val="6216064B"/>
    <w:rsid w:val="63F12C89"/>
    <w:rsid w:val="6455422D"/>
    <w:rsid w:val="648BFEC1"/>
    <w:rsid w:val="66388417"/>
    <w:rsid w:val="69502BB9"/>
    <w:rsid w:val="6A33AA54"/>
    <w:rsid w:val="6A60495C"/>
    <w:rsid w:val="6B059BC9"/>
    <w:rsid w:val="6B8DAEE3"/>
    <w:rsid w:val="6D973007"/>
    <w:rsid w:val="6E031DBD"/>
    <w:rsid w:val="6E1BC338"/>
    <w:rsid w:val="6F034781"/>
    <w:rsid w:val="6F4AAE61"/>
    <w:rsid w:val="70D052DF"/>
    <w:rsid w:val="71568077"/>
    <w:rsid w:val="71979A66"/>
    <w:rsid w:val="71CCFC4F"/>
    <w:rsid w:val="71DC6F69"/>
    <w:rsid w:val="731AE69D"/>
    <w:rsid w:val="74A622B9"/>
    <w:rsid w:val="74AAD24A"/>
    <w:rsid w:val="7603EDD1"/>
    <w:rsid w:val="76602C2E"/>
    <w:rsid w:val="769005E9"/>
    <w:rsid w:val="778D8902"/>
    <w:rsid w:val="79626A1D"/>
    <w:rsid w:val="7A9FD461"/>
    <w:rsid w:val="7AA8791D"/>
    <w:rsid w:val="7AE48E9E"/>
    <w:rsid w:val="7B25F922"/>
    <w:rsid w:val="7BD629A4"/>
    <w:rsid w:val="7C54DBEF"/>
    <w:rsid w:val="7CBE591F"/>
    <w:rsid w:val="7D257506"/>
    <w:rsid w:val="7D4DD399"/>
    <w:rsid w:val="7DBD77B3"/>
    <w:rsid w:val="7EAB7C13"/>
    <w:rsid w:val="7FC3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F750F"/>
  <w15:docId w15:val="{79EDC300-5682-41F9-849C-7F749B10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8"/>
      <w:ind w:left="1154" w:hanging="957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0"/>
      <w:ind w:left="19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52"/>
      <w:jc w:val="center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8"/>
      <w:ind w:left="197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20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43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438"/>
    <w:rPr>
      <w:rFonts w:ascii="Calibri" w:eastAsia="Calibri" w:hAnsi="Calibri" w:cs="Calibri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5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5EC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70b650c3d5d949c9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92a6dc9e939a4b6e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E6FB3-5DA2-47D8-9D27-A56F86932548}"/>
</file>

<file path=customXml/itemProps2.xml><?xml version="1.0" encoding="utf-8"?>
<ds:datastoreItem xmlns:ds="http://schemas.openxmlformats.org/officeDocument/2006/customXml" ds:itemID="{9AF20836-488F-4BAC-9E9B-3564D6AFA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946802-A479-4DEE-95AB-C233AEF4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SEI/MS - 0036954491 - Relatório</dc:title>
  <dc:creator>SE</dc:creator>
  <cp:lastModifiedBy>Arthur de Almeida Medeiros</cp:lastModifiedBy>
  <cp:revision>2</cp:revision>
  <dcterms:created xsi:type="dcterms:W3CDTF">2025-01-27T16:54:00Z</dcterms:created>
  <dcterms:modified xsi:type="dcterms:W3CDTF">2025-01-27T16:54:00Z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filetime>2024-06-10T00:00:00Z</vt:filetime>
  </property>
  <property fmtid="{D5CDD505-2E9C-101B-9397-08002B2CF9AE}" pid="5" name="Producer">
    <vt:lpwstr>Skia/PDF m125</vt:lpwstr>
  </property>
  <property fmtid="{D5CDD505-2E9C-101B-9397-08002B2CF9AE}" pid="6" name="ContentTypeId">
    <vt:lpwstr>0x01010017BA4F9D70754345ABE71C200CF16679</vt:lpwstr>
  </property>
</Properties>
</file>