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t>MODELO DE EDITAL</w:t>
      </w:r>
    </w:p>
    <w:p w14:paraId="7231A7EE" w14:textId="741ADFEC" w:rsidR="003C7A23" w:rsidRPr="006E1990" w:rsidRDefault="003C7A23" w:rsidP="78D8E082">
      <w:pPr>
        <w:spacing w:beforeLines="120" w:before="288" w:afterLines="120" w:after="288"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14:paraId="79841B6D" w14:textId="30FEA23D" w:rsidR="008F330B" w:rsidRPr="006E1990" w:rsidRDefault="5FD29C49" w:rsidP="39FA55E5">
      <w:pPr>
        <w:spacing w:beforeLines="120" w:before="288" w:afterLines="120" w:after="288" w:line="312" w:lineRule="auto"/>
        <w:jc w:val="center"/>
        <w:rPr>
          <w:rFonts w:ascii="Arial" w:eastAsia="Times New Roman" w:hAnsi="Arial" w:cs="Arial"/>
          <w:b/>
          <w:bCs/>
          <w:sz w:val="28"/>
          <w:szCs w:val="28"/>
        </w:rPr>
      </w:pPr>
      <w:commentRangeStart w:id="0"/>
      <w:r w:rsidRPr="39FA55E5">
        <w:rPr>
          <w:rFonts w:ascii="Arial" w:hAnsi="Arial" w:cs="Arial"/>
          <w:sz w:val="28"/>
          <w:szCs w:val="28"/>
        </w:rPr>
        <w:t xml:space="preserve">CONCORRÊNCIA </w:t>
      </w:r>
      <w:commentRangeEnd w:id="0"/>
      <w:r>
        <w:commentReference w:id="0"/>
      </w:r>
      <w:r w:rsidR="003C7A23" w:rsidRPr="39FA55E5">
        <w:rPr>
          <w:rFonts w:ascii="Arial" w:hAnsi="Arial" w:cs="Arial"/>
          <w:sz w:val="28"/>
          <w:szCs w:val="28"/>
        </w:rPr>
        <w:t>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14:paraId="64AC2ACE" w14:textId="1C2B3F14" w:rsidR="01945BDC" w:rsidRDefault="01945BDC" w:rsidP="01945BDC">
      <w:pPr>
        <w:spacing w:beforeLines="120" w:before="288" w:afterLines="120" w:after="288" w:line="312" w:lineRule="auto"/>
        <w:ind w:firstLine="567"/>
        <w:jc w:val="both"/>
        <w:rPr>
          <w:rFonts w:ascii="Arial" w:hAnsi="Arial" w:cs="Arial"/>
          <w:color w:val="000000" w:themeColor="text1"/>
          <w:sz w:val="20"/>
          <w:szCs w:val="20"/>
        </w:rPr>
      </w:pPr>
    </w:p>
    <w:p w14:paraId="57895741" w14:textId="24C36FC4" w:rsidR="46B68963" w:rsidRDefault="46B68963" w:rsidP="01945BDC">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b/>
          <w:bCs/>
          <w:sz w:val="20"/>
          <w:szCs w:val="20"/>
        </w:rPr>
        <w:t>CONTRATANTE (UASG):</w:t>
      </w:r>
      <w:r w:rsidRPr="01945BDC">
        <w:rPr>
          <w:rFonts w:ascii="Arial" w:eastAsia="Arial" w:hAnsi="Arial" w:cs="Arial"/>
          <w:sz w:val="20"/>
          <w:szCs w:val="20"/>
        </w:rPr>
        <w:t xml:space="preserve"> </w:t>
      </w:r>
      <w:r w:rsidRPr="01945BDC">
        <w:rPr>
          <w:rFonts w:ascii="Arial" w:eastAsia="Arial" w:hAnsi="Arial" w:cs="Arial"/>
          <w:color w:val="FF0000"/>
          <w:sz w:val="20"/>
          <w:szCs w:val="20"/>
        </w:rPr>
        <w:t>(</w:t>
      </w:r>
      <w:r w:rsidR="71912544" w:rsidRPr="01945BDC">
        <w:rPr>
          <w:rFonts w:ascii="Arial" w:eastAsia="Arial" w:hAnsi="Arial" w:cs="Arial"/>
          <w:color w:val="FF0000"/>
          <w:sz w:val="20"/>
          <w:szCs w:val="20"/>
        </w:rPr>
        <w:t>XXXXXXXX</w:t>
      </w:r>
      <w:r w:rsidRPr="01945BDC">
        <w:rPr>
          <w:rFonts w:ascii="Arial" w:eastAsia="Arial" w:hAnsi="Arial" w:cs="Arial"/>
          <w:sz w:val="20"/>
          <w:szCs w:val="20"/>
        </w:rPr>
        <w:t xml:space="preserve">) </w:t>
      </w:r>
    </w:p>
    <w:p w14:paraId="3BECFB6B" w14:textId="265312D1" w:rsidR="46B68963" w:rsidRDefault="46B68963" w:rsidP="01945BDC">
      <w:pPr>
        <w:spacing w:beforeLines="120" w:before="288" w:afterLines="120" w:after="288" w:line="312" w:lineRule="auto"/>
        <w:jc w:val="both"/>
        <w:rPr>
          <w:rFonts w:ascii="Arial" w:eastAsia="Arial" w:hAnsi="Arial" w:cs="Arial"/>
          <w:color w:val="FF0000"/>
          <w:sz w:val="20"/>
          <w:szCs w:val="20"/>
        </w:rPr>
      </w:pPr>
      <w:r w:rsidRPr="01945BDC">
        <w:rPr>
          <w:rFonts w:ascii="Arial" w:eastAsia="Arial" w:hAnsi="Arial" w:cs="Arial"/>
          <w:b/>
          <w:bCs/>
          <w:sz w:val="20"/>
          <w:szCs w:val="20"/>
        </w:rPr>
        <w:t>OBJETO:</w:t>
      </w:r>
      <w:r w:rsidRPr="01945BDC">
        <w:rPr>
          <w:rFonts w:ascii="Arial" w:eastAsia="Arial" w:hAnsi="Arial" w:cs="Arial"/>
          <w:sz w:val="20"/>
          <w:szCs w:val="20"/>
        </w:rPr>
        <w:t xml:space="preserve"> </w:t>
      </w:r>
      <w:r w:rsidRPr="01945BDC">
        <w:rPr>
          <w:rFonts w:ascii="Arial" w:eastAsia="Arial" w:hAnsi="Arial" w:cs="Arial"/>
          <w:color w:val="FF0000"/>
          <w:sz w:val="20"/>
          <w:szCs w:val="20"/>
        </w:rPr>
        <w:t>XXXXXXXXXXXXXXXXXXXXXXXXXXXXXXXXXXXXX</w:t>
      </w:r>
    </w:p>
    <w:p w14:paraId="77A6A66D" w14:textId="68A69233" w:rsidR="46B68963" w:rsidRDefault="46B68963" w:rsidP="01945BDC">
      <w:pPr>
        <w:spacing w:beforeLines="120" w:before="288" w:afterLines="120" w:after="288" w:line="312" w:lineRule="auto"/>
        <w:jc w:val="both"/>
      </w:pPr>
      <w:r w:rsidRPr="01945BDC">
        <w:rPr>
          <w:rFonts w:ascii="Arial" w:eastAsia="Arial" w:hAnsi="Arial" w:cs="Arial"/>
          <w:b/>
          <w:bCs/>
          <w:sz w:val="20"/>
          <w:szCs w:val="20"/>
        </w:rPr>
        <w:t>VALOR TOTAL DA CONTRATAÇÃO:</w:t>
      </w:r>
      <w:r w:rsidRPr="01945BDC">
        <w:rPr>
          <w:rFonts w:ascii="Arial" w:eastAsia="Arial" w:hAnsi="Arial" w:cs="Arial"/>
          <w:sz w:val="20"/>
          <w:szCs w:val="20"/>
        </w:rPr>
        <w:t xml:space="preserve">  R$ </w:t>
      </w:r>
      <w:r w:rsidRPr="01945BDC">
        <w:rPr>
          <w:rFonts w:ascii="Arial" w:eastAsia="Arial" w:hAnsi="Arial" w:cs="Arial"/>
          <w:color w:val="FF0000"/>
          <w:sz w:val="20"/>
          <w:szCs w:val="20"/>
        </w:rPr>
        <w:t>XXXXXXXXXXXX (xxxxxxxxxxxxxxxxxxxxxxxxxxxxxxxxxxxxxx</w:t>
      </w:r>
      <w:r w:rsidRPr="01945BDC">
        <w:rPr>
          <w:rFonts w:ascii="Arial" w:eastAsia="Arial" w:hAnsi="Arial" w:cs="Arial"/>
          <w:sz w:val="20"/>
          <w:szCs w:val="20"/>
        </w:rPr>
        <w:t xml:space="preserve">). </w:t>
      </w:r>
    </w:p>
    <w:p w14:paraId="628759A2" w14:textId="2190FE39" w:rsidR="46B68963" w:rsidRDefault="46B68963" w:rsidP="01945BDC">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sz w:val="20"/>
          <w:szCs w:val="20"/>
        </w:rPr>
        <w:t xml:space="preserve">DATA DA SESSÃO PÚBLICA: Dia </w:t>
      </w:r>
      <w:r w:rsidR="4D036495" w:rsidRPr="01945BDC">
        <w:rPr>
          <w:rFonts w:ascii="Arial" w:eastAsia="Arial" w:hAnsi="Arial" w:cs="Arial"/>
          <w:color w:val="FF0000"/>
          <w:sz w:val="20"/>
          <w:szCs w:val="20"/>
        </w:rPr>
        <w:t>XX</w:t>
      </w:r>
      <w:r w:rsidRPr="01945BDC">
        <w:rPr>
          <w:rFonts w:ascii="Arial" w:eastAsia="Arial" w:hAnsi="Arial" w:cs="Arial"/>
          <w:sz w:val="20"/>
          <w:szCs w:val="20"/>
        </w:rPr>
        <w:t>/</w:t>
      </w:r>
      <w:r w:rsidR="4FBD3E7D" w:rsidRPr="01945BDC">
        <w:rPr>
          <w:rFonts w:ascii="Arial" w:eastAsia="Arial" w:hAnsi="Arial" w:cs="Arial"/>
          <w:color w:val="FF0000"/>
          <w:sz w:val="20"/>
          <w:szCs w:val="20"/>
        </w:rPr>
        <w:t>XX</w:t>
      </w:r>
      <w:r w:rsidRPr="01945BDC">
        <w:rPr>
          <w:rFonts w:ascii="Arial" w:eastAsia="Arial" w:hAnsi="Arial" w:cs="Arial"/>
          <w:sz w:val="20"/>
          <w:szCs w:val="20"/>
        </w:rPr>
        <w:t>/20</w:t>
      </w:r>
      <w:r w:rsidR="6281A070" w:rsidRPr="01945BDC">
        <w:rPr>
          <w:rFonts w:ascii="Arial" w:eastAsia="Arial" w:hAnsi="Arial" w:cs="Arial"/>
          <w:color w:val="FF0000"/>
          <w:sz w:val="20"/>
          <w:szCs w:val="20"/>
        </w:rPr>
        <w:t>XX</w:t>
      </w:r>
      <w:r w:rsidRPr="01945BDC">
        <w:rPr>
          <w:rFonts w:ascii="Arial" w:eastAsia="Arial" w:hAnsi="Arial" w:cs="Arial"/>
          <w:sz w:val="20"/>
          <w:szCs w:val="20"/>
        </w:rPr>
        <w:t xml:space="preserve"> às </w:t>
      </w:r>
      <w:r w:rsidR="2F1D8EBF" w:rsidRPr="01945BDC">
        <w:rPr>
          <w:rFonts w:ascii="Arial" w:eastAsia="Arial" w:hAnsi="Arial" w:cs="Arial"/>
          <w:color w:val="FF0000"/>
          <w:sz w:val="20"/>
          <w:szCs w:val="20"/>
        </w:rPr>
        <w:t>XX</w:t>
      </w:r>
      <w:r w:rsidRPr="01945BDC">
        <w:rPr>
          <w:rFonts w:ascii="Arial" w:eastAsia="Arial" w:hAnsi="Arial" w:cs="Arial"/>
          <w:sz w:val="20"/>
          <w:szCs w:val="20"/>
        </w:rPr>
        <w:t>:</w:t>
      </w:r>
      <w:r w:rsidR="46A99F8C" w:rsidRPr="01945BDC">
        <w:rPr>
          <w:rFonts w:ascii="Arial" w:eastAsia="Arial" w:hAnsi="Arial" w:cs="Arial"/>
          <w:color w:val="FF0000"/>
          <w:sz w:val="20"/>
          <w:szCs w:val="20"/>
        </w:rPr>
        <w:t>XX</w:t>
      </w:r>
      <w:r w:rsidRPr="01945BDC">
        <w:rPr>
          <w:rFonts w:ascii="Arial" w:eastAsia="Arial" w:hAnsi="Arial" w:cs="Arial"/>
          <w:sz w:val="20"/>
          <w:szCs w:val="20"/>
        </w:rPr>
        <w:t xml:space="preserve"> h (</w:t>
      </w:r>
      <w:r w:rsidRPr="01945BDC">
        <w:rPr>
          <w:rFonts w:ascii="Arial" w:eastAsia="Arial" w:hAnsi="Arial" w:cs="Arial"/>
          <w:color w:val="FF0000"/>
          <w:sz w:val="20"/>
          <w:szCs w:val="20"/>
        </w:rPr>
        <w:t>horário de Brasília</w:t>
      </w:r>
      <w:r w:rsidRPr="01945BDC">
        <w:rPr>
          <w:rFonts w:ascii="Arial" w:eastAsia="Arial" w:hAnsi="Arial" w:cs="Arial"/>
          <w:sz w:val="20"/>
          <w:szCs w:val="20"/>
        </w:rPr>
        <w:t xml:space="preserve">). </w:t>
      </w:r>
    </w:p>
    <w:p w14:paraId="4E02AB4C" w14:textId="51CC125F"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CRITÉRIO DE JULGAMENTO: </w:t>
      </w:r>
      <w:r w:rsidR="1159DCFD" w:rsidRPr="01945BDC">
        <w:rPr>
          <w:rFonts w:ascii="Arial" w:eastAsia="Arial" w:hAnsi="Arial" w:cs="Arial"/>
          <w:sz w:val="20"/>
          <w:szCs w:val="20"/>
        </w:rPr>
        <w:t>[</w:t>
      </w:r>
      <w:r w:rsidR="1159DCFD" w:rsidRPr="01945BDC">
        <w:rPr>
          <w:rFonts w:ascii="Arial" w:eastAsia="Arial" w:hAnsi="Arial" w:cs="Arial"/>
          <w:color w:val="FF0000"/>
          <w:sz w:val="20"/>
          <w:szCs w:val="20"/>
        </w:rPr>
        <w:t>menor preço</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maior desconto</w:t>
      </w:r>
      <w:r w:rsidR="1159DCFD" w:rsidRPr="01945BDC">
        <w:rPr>
          <w:rFonts w:ascii="Arial" w:eastAsia="Arial" w:hAnsi="Arial" w:cs="Arial"/>
          <w:sz w:val="20"/>
          <w:szCs w:val="20"/>
        </w:rPr>
        <w:t>] por [</w:t>
      </w:r>
      <w:r w:rsidR="1159DCFD" w:rsidRPr="01945BDC">
        <w:rPr>
          <w:rFonts w:ascii="Arial" w:eastAsia="Arial" w:hAnsi="Arial" w:cs="Arial"/>
          <w:color w:val="FF0000"/>
          <w:sz w:val="20"/>
          <w:szCs w:val="20"/>
        </w:rPr>
        <w:t>item</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por grupo</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global</w:t>
      </w:r>
      <w:r w:rsidR="1159DCFD" w:rsidRPr="01945BDC">
        <w:rPr>
          <w:rFonts w:ascii="Arial" w:eastAsia="Arial" w:hAnsi="Arial" w:cs="Arial"/>
          <w:sz w:val="20"/>
          <w:szCs w:val="20"/>
        </w:rPr>
        <w:t xml:space="preserve">]  </w:t>
      </w:r>
    </w:p>
    <w:p w14:paraId="36FECE05" w14:textId="115D49A1"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MODO DE DISPUTA: </w:t>
      </w:r>
      <w:r w:rsidR="296DC182" w:rsidRPr="01945BDC">
        <w:rPr>
          <w:rFonts w:ascii="Arial" w:eastAsia="Arial" w:hAnsi="Arial" w:cs="Arial"/>
          <w:sz w:val="20"/>
          <w:szCs w:val="20"/>
        </w:rPr>
        <w:t>[</w:t>
      </w:r>
      <w:r w:rsidR="296DC182" w:rsidRPr="01945BDC">
        <w:rPr>
          <w:rFonts w:ascii="Arial" w:eastAsia="Arial" w:hAnsi="Arial" w:cs="Arial"/>
          <w:color w:val="FF0000"/>
          <w:sz w:val="20"/>
          <w:szCs w:val="20"/>
        </w:rPr>
        <w:t>aberto</w:t>
      </w:r>
      <w:r w:rsidR="296DC182" w:rsidRPr="01945BDC">
        <w:rPr>
          <w:rFonts w:ascii="Arial" w:eastAsia="Arial" w:hAnsi="Arial" w:cs="Arial"/>
          <w:sz w:val="20"/>
          <w:szCs w:val="20"/>
        </w:rPr>
        <w:t>] / [</w:t>
      </w:r>
      <w:r w:rsidR="296DC182" w:rsidRPr="01945BDC">
        <w:rPr>
          <w:rFonts w:ascii="Arial" w:eastAsia="Arial" w:hAnsi="Arial" w:cs="Arial"/>
          <w:color w:val="FF0000"/>
          <w:sz w:val="20"/>
          <w:szCs w:val="20"/>
        </w:rPr>
        <w:t>aberto e fechado</w:t>
      </w:r>
      <w:r w:rsidR="296DC182" w:rsidRPr="01945BDC">
        <w:rPr>
          <w:rFonts w:ascii="Arial" w:eastAsia="Arial" w:hAnsi="Arial" w:cs="Arial"/>
          <w:sz w:val="20"/>
          <w:szCs w:val="20"/>
        </w:rPr>
        <w:t>] / [</w:t>
      </w:r>
      <w:r w:rsidR="296DC182" w:rsidRPr="01945BDC">
        <w:rPr>
          <w:rFonts w:ascii="Arial" w:eastAsia="Arial" w:hAnsi="Arial" w:cs="Arial"/>
          <w:color w:val="FF0000"/>
          <w:sz w:val="20"/>
          <w:szCs w:val="20"/>
        </w:rPr>
        <w:t>fechado e aberto</w:t>
      </w:r>
      <w:r w:rsidR="296DC182" w:rsidRPr="01945BDC">
        <w:rPr>
          <w:rFonts w:ascii="Arial" w:eastAsia="Arial" w:hAnsi="Arial" w:cs="Arial"/>
          <w:sz w:val="20"/>
          <w:szCs w:val="20"/>
        </w:rPr>
        <w:t xml:space="preserve">]  </w:t>
      </w:r>
    </w:p>
    <w:p w14:paraId="23B38530" w14:textId="6C24C819"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 PREFERÊNCIA ME/EPP/EQUIPARADAS: </w:t>
      </w:r>
      <w:r w:rsidR="44852E96" w:rsidRPr="01945BDC">
        <w:rPr>
          <w:rFonts w:ascii="Arial" w:eastAsia="Arial" w:hAnsi="Arial" w:cs="Arial"/>
          <w:color w:val="FF0000"/>
          <w:sz w:val="20"/>
          <w:szCs w:val="20"/>
        </w:rPr>
        <w:t xml:space="preserve">SIM / NÃO </w:t>
      </w:r>
      <w:r w:rsidR="44852E96" w:rsidRPr="01945BDC">
        <w:rPr>
          <w:rFonts w:ascii="Arial" w:eastAsia="Arial" w:hAnsi="Arial" w:cs="Arial"/>
          <w:sz w:val="20"/>
          <w:szCs w:val="20"/>
        </w:rPr>
        <w:t xml:space="preserve"> </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0D7AE467" w:rsidR="003C7A23" w:rsidRPr="006E1990" w:rsidRDefault="003C7A23" w:rsidP="00C566CC">
      <w:pPr>
        <w:snapToGrid w:val="0"/>
        <w:spacing w:beforeLines="120" w:before="288" w:afterLines="120" w:after="288" w:line="276" w:lineRule="auto"/>
        <w:ind w:firstLine="1418"/>
        <w:jc w:val="both"/>
        <w:rPr>
          <w:rFonts w:ascii="Arial" w:eastAsia="Times New Roman" w:hAnsi="Arial"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00912AEC" w:rsidRPr="3147D375">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00CE4F0C" w:rsidRPr="3147D375">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eastAsia="Times New Roman" w:hAnsi="Arial"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00912AEC" w:rsidRPr="3147D375">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eastAsia="Times New Roman" w:hAnsi="Arial" w:cs="Arial"/>
          <w:sz w:val="20"/>
          <w:szCs w:val="20"/>
        </w:rPr>
        <w:t>.</w:t>
      </w:r>
    </w:p>
    <w:p w14:paraId="3B2C7693" w14:textId="1280B760" w:rsidR="3147D375" w:rsidRDefault="3147D375" w:rsidP="3147D375">
      <w:pPr>
        <w:spacing w:beforeLines="120" w:before="288" w:afterLines="120" w:after="288" w:line="276" w:lineRule="auto"/>
        <w:ind w:firstLine="1418"/>
        <w:jc w:val="both"/>
        <w:rPr>
          <w:rFonts w:ascii="Arial" w:eastAsia="Times New Roman" w:hAnsi="Arial" w:cs="Arial"/>
          <w:sz w:val="20"/>
          <w:szCs w:val="20"/>
        </w:rPr>
      </w:pPr>
    </w:p>
    <w:p w14:paraId="112BFB91" w14:textId="7D8D379F" w:rsidR="3147D375" w:rsidRDefault="3147D375" w:rsidP="3147D375">
      <w:pPr>
        <w:spacing w:beforeLines="120" w:before="288" w:afterLines="120" w:after="288" w:line="276" w:lineRule="auto"/>
        <w:ind w:firstLine="1418"/>
        <w:jc w:val="both"/>
        <w:rPr>
          <w:rFonts w:ascii="Arial" w:eastAsia="Times New Roman" w:hAnsi="Arial" w:cs="Arial"/>
          <w:sz w:val="20"/>
          <w:szCs w:val="20"/>
        </w:rPr>
      </w:pPr>
    </w:p>
    <w:p w14:paraId="00B217AE" w14:textId="77777777" w:rsidR="003C7A23" w:rsidRPr="006E1990" w:rsidRDefault="003C7A23" w:rsidP="00C566CC">
      <w:pPr>
        <w:pStyle w:val="Nivel01"/>
        <w:rPr>
          <w:lang w:eastAsia="en-US"/>
        </w:rPr>
      </w:pPr>
      <w:r w:rsidRPr="676CD023">
        <w:rPr>
          <w:lang w:eastAsia="en-US"/>
        </w:rPr>
        <w:t xml:space="preserve">DO </w:t>
      </w:r>
      <w:r>
        <w:t>OBJETO</w:t>
      </w:r>
    </w:p>
    <w:p w14:paraId="4B43170C" w14:textId="105F5B2E" w:rsidR="003C7A23" w:rsidRPr="006E1990" w:rsidRDefault="003C7A23" w:rsidP="00C566CC">
      <w:pPr>
        <w:pStyle w:val="Nivel2"/>
      </w:pPr>
      <w:r>
        <w:t xml:space="preserve">O objeto da presente licitação é a </w:t>
      </w:r>
      <w:r w:rsidRPr="05F3D7C3">
        <w:rPr>
          <w:color w:val="FF0000"/>
        </w:rPr>
        <w:t>prestação do serviço de</w:t>
      </w:r>
      <w:r>
        <w:t xml:space="preserve"> </w:t>
      </w:r>
      <w:r w:rsidR="007477DB" w:rsidRPr="05F3D7C3">
        <w:rPr>
          <w:i/>
          <w:iCs/>
          <w:color w:val="FF0000"/>
        </w:rPr>
        <w:t xml:space="preserve">empresa especializada no ramo da construção civil, visando a construção </w:t>
      </w:r>
      <w:del w:id="1" w:author="Autor">
        <w:r w:rsidR="007477DB" w:rsidRPr="05F3D7C3" w:rsidDel="003D6E3F">
          <w:rPr>
            <w:i/>
            <w:iCs/>
            <w:color w:val="FF0000"/>
          </w:rPr>
          <w:delText>d</w:delText>
        </w:r>
        <w:r w:rsidRPr="05F3D7C3" w:rsidDel="003D6E3F">
          <w:rPr>
            <w:i/>
            <w:iCs/>
            <w:color w:val="FF0000"/>
          </w:rPr>
          <w:delText>a UBS Tipo I,</w:delText>
        </w:r>
      </w:del>
      <w:ins w:id="2" w:author="Autor">
        <w:r w:rsidR="003D6E3F">
          <w:rPr>
            <w:i/>
            <w:iCs/>
            <w:color w:val="FF0000"/>
          </w:rPr>
          <w:t>de</w:t>
        </w:r>
      </w:ins>
      <w:del w:id="3" w:author="Autor">
        <w:r w:rsidR="23580B09" w:rsidRPr="05F3D7C3" w:rsidDel="003D6E3F">
          <w:rPr>
            <w:i/>
            <w:iCs/>
            <w:color w:val="FF0000"/>
          </w:rPr>
          <w:delText>e</w:delText>
        </w:r>
      </w:del>
      <w:bookmarkStart w:id="4" w:name="_GoBack"/>
      <w:bookmarkEnd w:id="4"/>
      <w:r w:rsidR="23580B09" w:rsidRPr="05F3D7C3">
        <w:rPr>
          <w:i/>
          <w:iCs/>
          <w:color w:val="FF0000"/>
        </w:rPr>
        <w:t xml:space="preserve"> Centro Especializado em Reabilitação (CER II, III ou IV) / Oficina Ortopédica</w:t>
      </w:r>
      <w:r w:rsidR="007477DB" w:rsidRPr="05F3D7C3">
        <w:rPr>
          <w:i/>
          <w:iCs/>
          <w:color w:val="FF0000"/>
        </w:rPr>
        <w:t xml:space="preserve"> conforme proposta nº XXXXXX, Novo PAC,</w:t>
      </w:r>
      <w:r w:rsidR="007477DB">
        <w:t xml:space="preserve"> </w:t>
      </w:r>
      <w:r>
        <w:t>conforme condições, quantidades e exigências estabelecidas neste Edital e seus anexos.</w:t>
      </w:r>
    </w:p>
    <w:p w14:paraId="7241B375" w14:textId="77777777" w:rsidR="003C7A23" w:rsidRPr="006E1990" w:rsidRDefault="003C7A23" w:rsidP="00C566CC">
      <w:pPr>
        <w:pStyle w:val="Nvel2-Red"/>
      </w:pPr>
      <w:r w:rsidRPr="006E1990">
        <w:t>A licitação será realizada em único item.</w:t>
      </w:r>
    </w:p>
    <w:p w14:paraId="362AFB15" w14:textId="77777777" w:rsidR="003C7A23" w:rsidRPr="006E1990" w:rsidRDefault="003C7A23" w:rsidP="00634576">
      <w:pPr>
        <w:pStyle w:val="Nivel01"/>
      </w:pPr>
      <w:r>
        <w:t>DA PARTICIPAÇÃO NA LICITAÇÃO</w:t>
      </w:r>
    </w:p>
    <w:p w14:paraId="29EF2255" w14:textId="53DECB63" w:rsidR="003C7A23" w:rsidRPr="006E1990" w:rsidRDefault="003C7A23" w:rsidP="00634576">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r:id="rId14" w:history="1">
        <w:r w:rsidR="00A037C8" w:rsidRPr="006E1990">
          <w:rPr>
            <w:rStyle w:val="Hyperlink"/>
          </w:rPr>
          <w:t>www.gov.br/compras</w:t>
        </w:r>
      </w:hyperlink>
      <w:r w:rsidRPr="006E1990">
        <w:t>).</w:t>
      </w:r>
    </w:p>
    <w:p w14:paraId="5604E69A" w14:textId="77777777" w:rsidR="003C7A23" w:rsidRPr="006E1990" w:rsidRDefault="003C7A23" w:rsidP="00634576">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14:paraId="150F85FA" w14:textId="77777777" w:rsidR="003C7A23" w:rsidRPr="006E1990" w:rsidRDefault="003C7A23" w:rsidP="00634576">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634576">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634576">
      <w:pPr>
        <w:pStyle w:val="Nivel2"/>
      </w:pPr>
      <w:r w:rsidRPr="006E1990">
        <w:t xml:space="preserve">A não </w:t>
      </w:r>
      <w:r w:rsidRPr="00634576">
        <w:t>observância</w:t>
      </w:r>
      <w:r w:rsidRPr="006E1990">
        <w:t xml:space="preserve"> do disposto no item anterior poderá ensejar desclassificação no momento da habilitação.</w:t>
      </w:r>
    </w:p>
    <w:p w14:paraId="0E744A58" w14:textId="405F0FE9" w:rsidR="003C7A23" w:rsidRPr="006E1990" w:rsidRDefault="003C7A23" w:rsidP="00634576">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5"/>
      <w:r w:rsidRPr="006E1990">
        <w:rPr>
          <w:color w:val="auto"/>
        </w:rPr>
        <w:t>tratamento favorecido para as microempresas e empresas de pequeno porte</w:t>
      </w:r>
      <w:commentRangeEnd w:id="5"/>
      <w:r w:rsidR="00BE1C61">
        <w:rPr>
          <w:rStyle w:val="Refdecomentrio"/>
          <w:rFonts w:ascii="Ecofont_Spranq_eco_Sans" w:hAnsi="Ecofont_Spranq_eco_Sans" w:cs="Tahoma"/>
          <w:color w:val="auto"/>
        </w:rPr>
        <w:commentReference w:id="5"/>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r:id="rId15" w:anchor="art16" w:history="1">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r:id="rId16" w:history="1">
        <w:r w:rsidRPr="006E1990">
          <w:rPr>
            <w:rStyle w:val="Hyperlink"/>
          </w:rPr>
          <w:t>Lei Complementar nº 123, de 2006</w:t>
        </w:r>
      </w:hyperlink>
      <w:r w:rsidR="00D433A0">
        <w:rPr>
          <w:color w:val="auto"/>
        </w:rPr>
        <w:t xml:space="preserve"> e do Decreto n.º 8.538, de 2015.</w:t>
      </w:r>
    </w:p>
    <w:p w14:paraId="1E54BE7B" w14:textId="77777777" w:rsidR="003C7A23" w:rsidRPr="006E1990" w:rsidRDefault="003C7A23" w:rsidP="007C0BDB">
      <w:pPr>
        <w:pStyle w:val="Nivel2"/>
      </w:pPr>
      <w:bookmarkStart w:id="6" w:name="_Ref117000692"/>
      <w:r w:rsidRPr="006E1990">
        <w:t xml:space="preserve">Não </w:t>
      </w:r>
      <w:r w:rsidRPr="007C0BDB">
        <w:t>poderão</w:t>
      </w:r>
      <w:r w:rsidRPr="006E1990">
        <w:t xml:space="preserve"> disputar esta licitação:</w:t>
      </w:r>
      <w:bookmarkEnd w:id="6"/>
    </w:p>
    <w:p w14:paraId="341C241D" w14:textId="77777777" w:rsidR="003C7A23" w:rsidRPr="006E1990" w:rsidRDefault="003C7A23" w:rsidP="007C0BDB">
      <w:pPr>
        <w:pStyle w:val="Nivel3"/>
      </w:pPr>
      <w:bookmarkStart w:id="7" w:name="_Ref113883338"/>
      <w:r w:rsidRPr="006E1990">
        <w:t>aquele que não atenda às condições deste Edital e seu(s) anexo(s);</w:t>
      </w:r>
    </w:p>
    <w:p w14:paraId="36A2458D" w14:textId="77777777" w:rsidR="003C7A23" w:rsidRPr="004A0EA0" w:rsidRDefault="003C7A23" w:rsidP="007C0BDB">
      <w:pPr>
        <w:pStyle w:val="Nivel3"/>
      </w:pPr>
      <w:bookmarkStart w:id="8" w:name="_Ref114659912"/>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7"/>
      <w:bookmarkEnd w:id="8"/>
    </w:p>
    <w:p w14:paraId="0A5303F9" w14:textId="77777777" w:rsidR="003C7A23" w:rsidRPr="004A0EA0" w:rsidRDefault="003C7A23" w:rsidP="007C0BDB">
      <w:pPr>
        <w:pStyle w:val="Nivel3"/>
      </w:pPr>
      <w:bookmarkStart w:id="9" w:name="_Ref114659913"/>
      <w:bookmarkStart w:id="10" w:name="_Ref113883339"/>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4A0EA0">
        <w:t xml:space="preserve"> </w:t>
      </w:r>
      <w:bookmarkEnd w:id="10"/>
    </w:p>
    <w:p w14:paraId="2DCC2174" w14:textId="77777777" w:rsidR="003C7A23" w:rsidRPr="006E1990" w:rsidRDefault="003C7A23" w:rsidP="007C0BDB">
      <w:pPr>
        <w:pStyle w:val="Nivel3"/>
      </w:pPr>
      <w:bookmarkStart w:id="11" w:name="_Ref113883003"/>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11"/>
    </w:p>
    <w:p w14:paraId="0B2C2940" w14:textId="77777777" w:rsidR="003C7A23" w:rsidRPr="006E1990" w:rsidRDefault="003C7A23" w:rsidP="007C0BDB">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7C0BDB">
      <w:pPr>
        <w:pStyle w:val="Nivel3"/>
      </w:pPr>
      <w:bookmarkStart w:id="12" w:name="_Ref113883579"/>
      <w:r w:rsidRPr="007C0BDB">
        <w:t>empresas</w:t>
      </w:r>
      <w:r w:rsidRPr="006E1990">
        <w:t xml:space="preserve"> controladoras, controladas ou coligadas, nos termos da Lei nº 6.404, de 15 de dezembro de 1976, concorrendo entre si;</w:t>
      </w:r>
      <w:bookmarkEnd w:id="12"/>
    </w:p>
    <w:p w14:paraId="3620BBE9" w14:textId="77777777" w:rsidR="003C7A23" w:rsidRPr="006E1990" w:rsidRDefault="003C7A23" w:rsidP="007C0BDB">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8D687A">
      <w:pPr>
        <w:pStyle w:val="Nivel3"/>
      </w:pPr>
      <w:bookmarkStart w:id="13" w:name="_Ref113962336"/>
      <w:r w:rsidRPr="008D687A">
        <w:t>agente</w:t>
      </w:r>
      <w:r w:rsidRPr="006E1990">
        <w:t xml:space="preserve"> público do órgão ou entidade licitante;</w:t>
      </w:r>
      <w:bookmarkEnd w:id="13"/>
    </w:p>
    <w:p w14:paraId="3F4B2521" w14:textId="77777777" w:rsidR="003C7A23" w:rsidRPr="006E1990" w:rsidRDefault="003C7A23" w:rsidP="008D687A">
      <w:pPr>
        <w:pStyle w:val="Nvel3-R"/>
      </w:pPr>
      <w:commentRangeStart w:id="14"/>
      <w:r w:rsidRPr="006E1990">
        <w:t>pessoas jurídicas reunidas em consórcio;</w:t>
      </w:r>
      <w:commentRangeEnd w:id="14"/>
      <w:r w:rsidR="00593CD6" w:rsidRPr="006E1990">
        <w:rPr>
          <w:rStyle w:val="Refdecomentrio"/>
        </w:rPr>
        <w:commentReference w:id="14"/>
      </w:r>
    </w:p>
    <w:p w14:paraId="58D1E852" w14:textId="77777777" w:rsidR="003C7A23" w:rsidRPr="006E1990" w:rsidRDefault="003C7A23" w:rsidP="008D687A">
      <w:pPr>
        <w:pStyle w:val="Nivel3"/>
      </w:pPr>
      <w:r w:rsidRPr="006E1990">
        <w:t>Organizações da Sociedade Civil de Interesse Público - OSCIP, atuando nessa condição;</w:t>
      </w:r>
    </w:p>
    <w:p w14:paraId="07CA7526" w14:textId="19F23D68" w:rsidR="003C7A23" w:rsidRPr="006E1990" w:rsidRDefault="003C7A23" w:rsidP="008D687A">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r:id="rId17" w:anchor="art9§1" w:history="1">
        <w:r w:rsidRPr="006E1990">
          <w:rPr>
            <w:rStyle w:val="Hyperlink"/>
          </w:rPr>
          <w:t>§ 1º do art. 9º da Lei nº 14.133, de 2021</w:t>
        </w:r>
      </w:hyperlink>
      <w:r w:rsidRPr="006E1990">
        <w:t>.</w:t>
      </w:r>
    </w:p>
    <w:p w14:paraId="7CFCE0BB" w14:textId="61375698" w:rsidR="003C7A23" w:rsidRPr="006E1990" w:rsidRDefault="003C7A23" w:rsidP="008D687A">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0627F8F" w:rsidR="003C7A23" w:rsidRPr="004A0EA0" w:rsidRDefault="003C7A23" w:rsidP="008D687A">
      <w:pPr>
        <w:pStyle w:val="Nivel2"/>
      </w:pPr>
      <w:bookmarkStart w:id="15" w:name="art14§2"/>
      <w:bookmarkEnd w:id="15"/>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8D687A">
      <w:pPr>
        <w:pStyle w:val="Nivel2"/>
      </w:pPr>
      <w:bookmarkStart w:id="16" w:name="art14§3"/>
      <w:bookmarkEnd w:id="16"/>
      <w:r w:rsidRPr="004A0EA0">
        <w:t>Equiparam-</w:t>
      </w:r>
      <w:r w:rsidRPr="008D687A">
        <w:t>se</w:t>
      </w:r>
      <w:r w:rsidRPr="004A0EA0">
        <w:t xml:space="preserve"> aos autores do projeto as empresas integrantes do mesmo grupo econômico.</w:t>
      </w:r>
    </w:p>
    <w:p w14:paraId="144ECC01" w14:textId="1A24F800" w:rsidR="003C7A23" w:rsidRPr="004A0EA0" w:rsidRDefault="003C7A23" w:rsidP="008D687A">
      <w:pPr>
        <w:pStyle w:val="Nivel2"/>
      </w:pPr>
      <w:bookmarkStart w:id="17" w:name="art14§4"/>
      <w:bookmarkEnd w:id="17"/>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174AD7FE" w:rsidR="003C7A23" w:rsidRPr="006E1990" w:rsidRDefault="003C7A23" w:rsidP="008D687A">
      <w:pPr>
        <w:pStyle w:val="Nivel2"/>
      </w:pPr>
      <w:bookmarkStart w:id="18" w:name="art14§5"/>
      <w:bookmarkEnd w:id="18"/>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history="1">
        <w:r w:rsidRPr="006E1990">
          <w:rPr>
            <w:rStyle w:val="Hyperlink"/>
          </w:rPr>
          <w:t>Lei nº 14.133/2021</w:t>
        </w:r>
      </w:hyperlink>
      <w:r w:rsidRPr="006E1990">
        <w:t>.</w:t>
      </w:r>
    </w:p>
    <w:p w14:paraId="2BFAAE96" w14:textId="79BC7567" w:rsidR="003C7A23" w:rsidRPr="006E1990" w:rsidRDefault="003C7A23" w:rsidP="008D687A">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16024">
      <w:pPr>
        <w:pStyle w:val="Nivel01"/>
      </w:pPr>
      <w:bookmarkStart w:id="19" w:name="_Toc135469198"/>
      <w:r w:rsidRPr="006E1990">
        <w:t xml:space="preserve">DA </w:t>
      </w:r>
      <w:r w:rsidRPr="00A16024">
        <w:t>APRESENTAÇÃO</w:t>
      </w:r>
      <w:r w:rsidRPr="006E1990">
        <w:t xml:space="preserve"> DA PROPOSTA E DOS DOCUMENTOS DE HABILITAÇÃO</w:t>
      </w:r>
      <w:bookmarkEnd w:id="19"/>
    </w:p>
    <w:p w14:paraId="1F374D01" w14:textId="3ABA0625" w:rsidR="003C7A23" w:rsidRPr="007243B5" w:rsidRDefault="003C7A23" w:rsidP="00A16024">
      <w:pPr>
        <w:pStyle w:val="Nvel2-Red"/>
        <w:rPr>
          <w:i w:val="0"/>
        </w:rPr>
      </w:pPr>
      <w:commentRangeStart w:id="20"/>
      <w:r w:rsidRPr="007243B5">
        <w:rPr>
          <w:i w:val="0"/>
        </w:rPr>
        <w:t>Na presente licitação, a fase de habilitação sucederá as fases de apresentação de propostas e lances e de julgamento.</w:t>
      </w:r>
      <w:commentRangeEnd w:id="20"/>
      <w:r w:rsidR="006F7AAA" w:rsidRPr="007243B5">
        <w:rPr>
          <w:rStyle w:val="Refdecomentrio"/>
          <w:i w:val="0"/>
          <w:color w:val="auto"/>
        </w:rPr>
        <w:commentReference w:id="20"/>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14:paraId="0CDC5BEB" w14:textId="46A0720E" w:rsidR="003C7A23" w:rsidRPr="006E1990" w:rsidRDefault="003C7A23" w:rsidP="00A16024">
      <w:pPr>
        <w:pStyle w:val="Nivel2"/>
      </w:pPr>
      <w:bookmarkStart w:id="21" w:name="_Ref113886867"/>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21"/>
    </w:p>
    <w:p w14:paraId="7CBEF247" w14:textId="5EA5CAD8" w:rsidR="003C7A23" w:rsidRPr="006E1990" w:rsidRDefault="003C7A23" w:rsidP="00A16024">
      <w:pPr>
        <w:pStyle w:val="Nivel2"/>
      </w:pPr>
      <w:bookmarkStart w:id="22" w:name="_Ref11388958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1D4C87">
        <w:t>8.12.1</w:t>
      </w:r>
      <w:r w:rsidRPr="006E1990">
        <w:fldChar w:fldCharType="end"/>
      </w:r>
      <w:r w:rsidRPr="006E1990">
        <w:t xml:space="preserve"> deste Edital.</w:t>
      </w:r>
      <w:bookmarkEnd w:id="22"/>
    </w:p>
    <w:p w14:paraId="44617891" w14:textId="77777777" w:rsidR="003C7A23" w:rsidRPr="006E1990" w:rsidRDefault="003C7A23" w:rsidP="00A16024">
      <w:pPr>
        <w:pStyle w:val="Nivel2"/>
      </w:pPr>
      <w:bookmarkStart w:id="23" w:name="_Ref113968921"/>
      <w:r w:rsidRPr="006E1990">
        <w:t xml:space="preserve">No </w:t>
      </w:r>
      <w:r w:rsidRPr="00A16024">
        <w:t>cadastramento</w:t>
      </w:r>
      <w:r w:rsidRPr="006E1990">
        <w:t xml:space="preserve"> da proposta inicial, o licitante declarará, em campo próprio do sistema, que:</w:t>
      </w:r>
      <w:bookmarkEnd w:id="23"/>
    </w:p>
    <w:p w14:paraId="6A5B265E" w14:textId="77777777" w:rsidR="003C7A23" w:rsidRPr="006E1990" w:rsidRDefault="003C7A23" w:rsidP="00A16024">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1963A2C7" w:rsidR="003C7A23" w:rsidRPr="006E1990" w:rsidRDefault="003C7A23" w:rsidP="00A16024">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r:id="rId19" w:anchor="art7" w:history="1">
        <w:r w:rsidRPr="006E1990">
          <w:rPr>
            <w:rStyle w:val="Hyperlink"/>
          </w:rPr>
          <w:t>artigo 7°, XXXIII, da Constituição</w:t>
        </w:r>
      </w:hyperlink>
      <w:r w:rsidRPr="006E1990">
        <w:t>;</w:t>
      </w:r>
    </w:p>
    <w:p w14:paraId="1F36097B" w14:textId="1E686BC2" w:rsidR="003C7A23" w:rsidRPr="006E1990" w:rsidRDefault="003C7A23" w:rsidP="00A16024">
      <w:pPr>
        <w:pStyle w:val="Nivel3"/>
      </w:pPr>
      <w:r w:rsidRPr="007E313C">
        <w:lastRenderedPageBreak/>
        <w:t>não possui</w:t>
      </w:r>
      <w:r w:rsidR="00CC6A5F" w:rsidRPr="007E313C">
        <w:t xml:space="preserve"> </w:t>
      </w:r>
      <w:r w:rsidRPr="00A16024">
        <w:t>empregados</w:t>
      </w:r>
      <w:r w:rsidRPr="007E313C">
        <w:t xml:space="preserve"> executando trabalho degradante ou forçado, observando o disposto nos </w:t>
      </w:r>
      <w:hyperlink r:id="rId20"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A16024">
      <w:pPr>
        <w:pStyle w:val="Nivel2"/>
      </w:pPr>
      <w:r w:rsidRPr="006E1990">
        <w:t>cumpre as exigências de reserva de cargos para pessoa com deficiência e para reabilitado da Previdência Social, previstas em lei e em outras normas específicas.</w:t>
      </w:r>
    </w:p>
    <w:p w14:paraId="36A7C635" w14:textId="26FAC58C" w:rsidR="003C7A23" w:rsidRPr="006E1990" w:rsidRDefault="003C7A23" w:rsidP="00A16024">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r:id="rId21" w:anchor="art16" w:history="1">
        <w:r w:rsidRPr="006E1990">
          <w:rPr>
            <w:rStyle w:val="Hyperlink"/>
          </w:rPr>
          <w:t>artigo 16 da Lei nº 14.133, de 2021</w:t>
        </w:r>
      </w:hyperlink>
      <w:r w:rsidRPr="006E1990">
        <w:t>.</w:t>
      </w:r>
    </w:p>
    <w:p w14:paraId="5D6BACF4" w14:textId="69B95C91" w:rsidR="003C7A23" w:rsidRPr="006E1990" w:rsidRDefault="003C7A23" w:rsidP="00A16024">
      <w:pPr>
        <w:pStyle w:val="Nivel2"/>
      </w:pPr>
      <w:bookmarkStart w:id="24" w:name="_Ref117000019"/>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r:id="rId22" w:anchor="art3" w:history="1">
        <w:r w:rsidRPr="006E1990">
          <w:rPr>
            <w:rStyle w:val="Hyperlink"/>
          </w:rPr>
          <w:t>artigo 3° da Lei Complementar nº 123, de 2006</w:t>
        </w:r>
      </w:hyperlink>
      <w:r w:rsidRPr="006E1990">
        <w:t xml:space="preserve">, estando apto a usufruir do tratamento favorecido estabelecido em seus </w:t>
      </w:r>
      <w:bookmarkEnd w:id="24"/>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r:id="rId23" w:anchor="art4§1" w:history="1">
        <w:r w:rsidRPr="006E1990">
          <w:rPr>
            <w:rStyle w:val="Hyperlink"/>
          </w:rPr>
          <w:t>§§ 1º ao 3º do art. 4º, da Lei n.º 14.133, de 2021.</w:t>
        </w:r>
      </w:hyperlink>
    </w:p>
    <w:p w14:paraId="06D6F458" w14:textId="77777777" w:rsidR="003C7A23" w:rsidRPr="006E1990" w:rsidRDefault="003C7A23" w:rsidP="00A16024">
      <w:pPr>
        <w:pStyle w:val="Nivel3"/>
      </w:pPr>
      <w:commentRangeStart w:id="25"/>
      <w:r w:rsidRPr="006E1990">
        <w:t>no item exclusivo para participação de microempresas e empresas de pequeno porte, a assinalação do campo “não” impedirá o prosseguimento no certame, para aquele item;</w:t>
      </w:r>
    </w:p>
    <w:p w14:paraId="7F68966D" w14:textId="07211B6B" w:rsidR="003C7A23" w:rsidRPr="006E1990" w:rsidRDefault="003C7A23" w:rsidP="00A16024">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r:id="rId24" w:history="1">
        <w:r w:rsidRPr="006E1990">
          <w:rPr>
            <w:rStyle w:val="Hyperlink"/>
          </w:rPr>
          <w:t>Lei Complementar nº 123, de 2006</w:t>
        </w:r>
      </w:hyperlink>
      <w:r w:rsidRPr="006E1990">
        <w:t>, mesmo que microempresa, empresa de pequeno porte ou sociedade cooperativa.</w:t>
      </w:r>
      <w:commentRangeEnd w:id="25"/>
      <w:r w:rsidR="00373E09" w:rsidRPr="006E1990">
        <w:rPr>
          <w:rStyle w:val="Refdecomentrio"/>
          <w:color w:val="auto"/>
        </w:rPr>
        <w:commentReference w:id="25"/>
      </w:r>
    </w:p>
    <w:p w14:paraId="79F6C9A9" w14:textId="186A32C6" w:rsidR="003C7A23" w:rsidRPr="006E1990" w:rsidRDefault="003C7A23" w:rsidP="0038547E">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r:id="rId25" w:history="1">
        <w:r w:rsidRPr="006E1990">
          <w:rPr>
            <w:rStyle w:val="Hyperlink"/>
          </w:rPr>
          <w:t>Lei nº 14.133, de 2021</w:t>
        </w:r>
      </w:hyperlink>
      <w:r w:rsidRPr="006E1990">
        <w:t>, e neste Edital.</w:t>
      </w:r>
    </w:p>
    <w:p w14:paraId="0BA35920" w14:textId="77777777" w:rsidR="003C7A23" w:rsidRPr="006E1990" w:rsidRDefault="003C7A23" w:rsidP="0038547E">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14:paraId="149ED680" w14:textId="77777777" w:rsidR="003C7A23" w:rsidRPr="006E1990" w:rsidRDefault="003C7A23" w:rsidP="0038547E">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14:paraId="2C97B6FB" w14:textId="77777777" w:rsidR="003C7A23" w:rsidRPr="006E1990" w:rsidRDefault="003C7A23" w:rsidP="0038547E">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38547E">
      <w:pPr>
        <w:pStyle w:val="Nivel2"/>
      </w:pPr>
      <w:bookmarkStart w:id="26"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26"/>
    </w:p>
    <w:p w14:paraId="45F3B699" w14:textId="77777777" w:rsidR="003C7A23" w:rsidRPr="006E1990" w:rsidRDefault="003C7A23" w:rsidP="0038547E">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38547E">
      <w:pPr>
        <w:pStyle w:val="Nivel3"/>
      </w:pPr>
      <w:commentRangeStart w:id="27"/>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7"/>
      <w:r w:rsidR="009F6F37" w:rsidRPr="006E1990">
        <w:rPr>
          <w:rStyle w:val="Refdecomentrio"/>
          <w:color w:val="auto"/>
        </w:rPr>
        <w:commentReference w:id="27"/>
      </w:r>
    </w:p>
    <w:p w14:paraId="07C4E3BB" w14:textId="77777777" w:rsidR="003C7A23" w:rsidRPr="006E1990" w:rsidRDefault="003C7A23" w:rsidP="0038547E">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14:paraId="27613714" w14:textId="77777777" w:rsidR="003C7A23" w:rsidRPr="006E1990" w:rsidRDefault="003C7A23" w:rsidP="0038547E">
      <w:pPr>
        <w:pStyle w:val="Nivel3"/>
      </w:pPr>
      <w:r w:rsidRPr="006E1990">
        <w:t xml:space="preserve">valor </w:t>
      </w:r>
      <w:r w:rsidRPr="0038547E">
        <w:t>superior</w:t>
      </w:r>
      <w:r w:rsidRPr="006E1990">
        <w:t xml:space="preserve"> a lance já registrado pelo fornecedor no sistema, quando adotado o critério de julgamento por menor preço; e</w:t>
      </w:r>
    </w:p>
    <w:p w14:paraId="578AD24E" w14:textId="77777777" w:rsidR="003C7A23" w:rsidRPr="006E1990" w:rsidRDefault="003C7A23" w:rsidP="0038547E">
      <w:pPr>
        <w:pStyle w:val="Nivel3"/>
      </w:pPr>
      <w:r w:rsidRPr="006E1990">
        <w:t xml:space="preserve"> </w:t>
      </w:r>
      <w:commentRangeStart w:id="28"/>
      <w:r w:rsidRPr="006E1990">
        <w:t>percentual de desconto inferior a lance já registrado pelo fornecedor no sistema, quando adotado o critério de julgamento por maior desconto.</w:t>
      </w:r>
      <w:commentRangeEnd w:id="28"/>
      <w:r w:rsidR="00490754" w:rsidRPr="006E1990">
        <w:rPr>
          <w:rStyle w:val="Refdecomentrio"/>
          <w:color w:val="auto"/>
        </w:rPr>
        <w:commentReference w:id="28"/>
      </w:r>
    </w:p>
    <w:p w14:paraId="00F817B4" w14:textId="24564769" w:rsidR="003C7A23" w:rsidRPr="0038547E" w:rsidRDefault="003C7A23" w:rsidP="0038547E">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00F522F3" w:rsidRPr="0038547E">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38547E" w:rsidRDefault="003C7A23" w:rsidP="0038547E">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38547E" w:rsidRDefault="003C7A23" w:rsidP="0038547E">
      <w:pPr>
        <w:pStyle w:val="Nivel2"/>
      </w:pPr>
      <w:r w:rsidRPr="0038547E">
        <w:t>O licitante deverá comunicar imediatamente ao provedor do sistema qualquer acontecimento que possa comprometer o sigilo ou a segurança, para imediato bloqueio de acess</w:t>
      </w:r>
      <w:r w:rsidR="000C4E94" w:rsidRPr="0038547E">
        <w:t>o.</w:t>
      </w:r>
    </w:p>
    <w:p w14:paraId="5F186EB9" w14:textId="52D81506" w:rsidR="003C7A23" w:rsidRPr="006E1990" w:rsidRDefault="003C7A23" w:rsidP="0038547E">
      <w:pPr>
        <w:pStyle w:val="Nivel01"/>
      </w:pPr>
      <w:bookmarkStart w:id="29" w:name="_Toc135469199"/>
      <w:r w:rsidRPr="006E1990">
        <w:t xml:space="preserve">DO </w:t>
      </w:r>
      <w:r w:rsidRPr="0038547E">
        <w:t>PREENCHIMENTO</w:t>
      </w:r>
      <w:r w:rsidRPr="006E1990">
        <w:t xml:space="preserve"> DA PROPOSTA</w:t>
      </w:r>
      <w:bookmarkEnd w:id="29"/>
    </w:p>
    <w:p w14:paraId="475CA631" w14:textId="77777777" w:rsidR="003C7A23" w:rsidRPr="006E1990" w:rsidRDefault="003C7A23" w:rsidP="0038547E">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14:paraId="486090B9" w14:textId="77777777" w:rsidR="003C7A23" w:rsidRPr="006E1990" w:rsidRDefault="003C7A23" w:rsidP="7905642E">
      <w:pPr>
        <w:pStyle w:val="Nvel3-R"/>
        <w:numPr>
          <w:ilvl w:val="0"/>
          <w:numId w:val="0"/>
        </w:numPr>
        <w:rPr>
          <w:color w:val="000000" w:themeColor="text1"/>
        </w:rPr>
      </w:pPr>
      <w:r>
        <w:t>valor ou desconto...... (mensal, unitário, etc, conforme o caso) e ...... (anual, total) do item;</w:t>
      </w:r>
    </w:p>
    <w:p w14:paraId="5F5E5E8C" w14:textId="77777777" w:rsidR="003C7A23" w:rsidRDefault="003C7A23" w:rsidP="0038547E">
      <w:pPr>
        <w:pStyle w:val="Nivel2"/>
      </w:pPr>
      <w:r>
        <w:t>Todas as especificações do objeto contidas na proposta vinculam o licitante.</w:t>
      </w:r>
    </w:p>
    <w:p w14:paraId="425E03B1" w14:textId="77777777" w:rsidR="003C7A23" w:rsidRPr="006E1990" w:rsidRDefault="003C7A23" w:rsidP="0038547E">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38547E">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38547E" w:rsidRDefault="003C7A23" w:rsidP="0038547E">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14:paraId="1F2D916E" w14:textId="77777777" w:rsidR="003C7A23" w:rsidRDefault="003C7A23" w:rsidP="0038547E">
      <w:pPr>
        <w:pStyle w:val="Nivel2"/>
      </w:pPr>
      <w:r w:rsidRPr="0038547E">
        <w:t>Independentemente</w:t>
      </w:r>
      <w:r w:rsidRPr="006E1990">
        <w:t xml:space="preserve"> do percentual de tributo inserido na planilha, no pagamento serão retidos na fonte os percentuais estabelecidos na legislação vigente.</w:t>
      </w:r>
    </w:p>
    <w:p w14:paraId="75D4D50B" w14:textId="77777777" w:rsidR="00D757BC" w:rsidRPr="000C41CD" w:rsidRDefault="00D757BC" w:rsidP="0038547E">
      <w:pPr>
        <w:pStyle w:val="Nvel2-Red"/>
        <w:rPr>
          <w:highlight w:val="yellow"/>
        </w:rPr>
      </w:pPr>
      <w:commentRangeStart w:id="30"/>
      <w:r w:rsidRPr="000C41CD">
        <w:rPr>
          <w:highlight w:val="yellow"/>
        </w:rPr>
        <w:t>Na presente licitação, a Microempresa e a Empresa de Pequeno Porte poderão se beneficiar do regime de tributação pelo Simples Nacional</w:t>
      </w:r>
      <w:commentRangeEnd w:id="30"/>
      <w:r w:rsidR="006D3CFA" w:rsidRPr="000C41CD">
        <w:rPr>
          <w:rStyle w:val="Refdecomentrio"/>
          <w:rFonts w:ascii="Ecofont_Spranq_eco_Sans" w:hAnsi="Ecofont_Spranq_eco_Sans" w:cs="Tahoma"/>
          <w:color w:val="auto"/>
          <w:highlight w:val="yellow"/>
        </w:rPr>
        <w:commentReference w:id="30"/>
      </w:r>
      <w:r w:rsidRPr="000C41CD">
        <w:rPr>
          <w:highlight w:val="yellow"/>
        </w:rPr>
        <w:t>.</w:t>
      </w:r>
    </w:p>
    <w:p w14:paraId="3230F41D" w14:textId="51B10A1E" w:rsidR="003C7A23" w:rsidRPr="006E1990" w:rsidRDefault="003C7A23" w:rsidP="0038547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8547E">
      <w:pPr>
        <w:pStyle w:val="Nivel2"/>
      </w:pPr>
      <w:commentRangeStart w:id="31"/>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1"/>
      <w:r w:rsidR="00F878A6" w:rsidRPr="006E1990">
        <w:rPr>
          <w:rStyle w:val="Refdecomentrio"/>
          <w:color w:val="auto"/>
        </w:rPr>
        <w:commentReference w:id="31"/>
      </w:r>
    </w:p>
    <w:p w14:paraId="7FDC09DC" w14:textId="77777777" w:rsidR="003C7A23" w:rsidRPr="006E1990" w:rsidRDefault="003C7A23" w:rsidP="0038547E">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14:paraId="37732EBD" w14:textId="34280088" w:rsidR="003C7A23" w:rsidRPr="007243B5" w:rsidRDefault="000E69C3" w:rsidP="007477DB">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14:paraId="58D4DF33" w14:textId="1CFE5945" w:rsidR="003C7A23" w:rsidRPr="006E1990" w:rsidRDefault="003C7A23" w:rsidP="0038547E">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6" w:history="1">
        <w:r w:rsidRPr="006E1990">
          <w:rPr>
            <w:rStyle w:val="Hyperlink"/>
          </w:rPr>
          <w:t>art. 71, inciso IX, da Constituição</w:t>
        </w:r>
      </w:hyperlink>
      <w:r w:rsidRPr="006E1990">
        <w:t xml:space="preserve">; ou condenação dos agentes públicos responsáveis e </w:t>
      </w:r>
      <w:r w:rsidRPr="006E1990">
        <w:lastRenderedPageBreak/>
        <w:t>da empresa contratada ao pagamento dos prejuízos ao erário, caso verificada a ocorrência de superfaturamento por sobrepreço na execução do contrato.</w:t>
      </w:r>
    </w:p>
    <w:p w14:paraId="79839FDC" w14:textId="77777777" w:rsidR="003C7A23" w:rsidRPr="006E1990" w:rsidRDefault="003C7A23" w:rsidP="0038547E">
      <w:pPr>
        <w:pStyle w:val="Nivel01"/>
      </w:pPr>
      <w:bookmarkStart w:id="32" w:name="_Toc135469200"/>
      <w:bookmarkStart w:id="33" w:name="_Hlk114646655"/>
      <w:r w:rsidRPr="006E1990">
        <w:t xml:space="preserve">DA </w:t>
      </w:r>
      <w:r w:rsidRPr="0038547E">
        <w:t>ABERTURA</w:t>
      </w:r>
      <w:r w:rsidRPr="006E1990">
        <w:t xml:space="preserve"> DA SESSÃO, CLASSIFICAÇÃO DAS PROPOSTAS E FORMULAÇÃO DE LANCES</w:t>
      </w:r>
      <w:bookmarkEnd w:id="32"/>
    </w:p>
    <w:p w14:paraId="4998B02F" w14:textId="77777777" w:rsidR="003C7A23" w:rsidRPr="0038547E" w:rsidRDefault="003C7A23" w:rsidP="0038547E">
      <w:pPr>
        <w:pStyle w:val="Nivel2"/>
      </w:pPr>
      <w:r w:rsidRPr="0038547E">
        <w:t>A abertura da presente licitação dar-se-á automaticamente em sessão pública, por meio de sistema eletrônico, na data, horário e local indicados neste Edital.</w:t>
      </w:r>
    </w:p>
    <w:p w14:paraId="01ABDF42" w14:textId="77777777" w:rsidR="003C7A23" w:rsidRPr="0038547E" w:rsidRDefault="003C7A23" w:rsidP="0038547E">
      <w:pPr>
        <w:pStyle w:val="Nivel2"/>
      </w:pPr>
      <w:r w:rsidRPr="0038547E">
        <w:t>Os licitantes poderão retirar ou substituir a proposta ou os documentos de habilitação, quando for o caso, anteriormente inseridos no sistema, até a abertura da sessão pública.</w:t>
      </w:r>
    </w:p>
    <w:p w14:paraId="0068F72A" w14:textId="7C8AFFC0" w:rsidR="003C7A23" w:rsidRPr="0038547E" w:rsidRDefault="003C7A23" w:rsidP="0038547E">
      <w:pPr>
        <w:pStyle w:val="Nivel2"/>
      </w:pPr>
      <w:r w:rsidRPr="0038547E">
        <w:t xml:space="preserve">O sistema disponibilizará campo próprio para troca de mensagens entre o </w:t>
      </w:r>
      <w:r w:rsidR="00115EE1" w:rsidRPr="0038547E">
        <w:t>Agente de Contr</w:t>
      </w:r>
      <w:r w:rsidR="00C92DBC" w:rsidRPr="0038547E">
        <w:t>a</w:t>
      </w:r>
      <w:r w:rsidR="00115EE1" w:rsidRPr="0038547E">
        <w:t xml:space="preserve">tação/Comissão </w:t>
      </w:r>
      <w:r w:rsidRPr="0038547E">
        <w:t>e os licitantes.</w:t>
      </w:r>
    </w:p>
    <w:p w14:paraId="55DEB6A9" w14:textId="77777777" w:rsidR="003C7A23" w:rsidRPr="0038547E" w:rsidRDefault="003C7A23" w:rsidP="0038547E">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14:paraId="5C125845" w14:textId="4D05DA1F" w:rsidR="003C7A23" w:rsidRPr="0038547E" w:rsidRDefault="003C7A23" w:rsidP="0038547E">
      <w:pPr>
        <w:pStyle w:val="Nivel2"/>
      </w:pPr>
      <w:r w:rsidRPr="0038547E">
        <w:t xml:space="preserve">O lance deverá ser ofertado pelo </w:t>
      </w:r>
      <w:commentRangeStart w:id="34"/>
      <w:r w:rsidRPr="0038547E">
        <w:t xml:space="preserve">valor </w:t>
      </w:r>
      <w:r w:rsidR="0036649B" w:rsidRPr="0038547E">
        <w:t>unitário</w:t>
      </w:r>
      <w:commentRangeEnd w:id="34"/>
      <w:r w:rsidR="0036649B" w:rsidRPr="0038547E">
        <w:rPr>
          <w:rStyle w:val="Refdecomentrio"/>
          <w:sz w:val="20"/>
          <w:szCs w:val="20"/>
        </w:rPr>
        <w:commentReference w:id="34"/>
      </w:r>
      <w:r w:rsidR="0036649B" w:rsidRPr="0038547E">
        <w:t>.</w:t>
      </w:r>
    </w:p>
    <w:p w14:paraId="6584CB20" w14:textId="77777777" w:rsidR="003C7A23" w:rsidRPr="0038547E" w:rsidRDefault="003C7A23" w:rsidP="0038547E">
      <w:pPr>
        <w:pStyle w:val="Nivel2"/>
      </w:pPr>
      <w:r w:rsidRPr="0038547E">
        <w:t>Os licitantes poderão oferecer lances sucessivos, observando o horário fixado para abertura da sessão e as regras estabelecidas no Edital.</w:t>
      </w:r>
    </w:p>
    <w:p w14:paraId="32718210" w14:textId="77777777" w:rsidR="003C7A23" w:rsidRPr="006E1990" w:rsidRDefault="003C7A23" w:rsidP="0038547E">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14:paraId="479767D2" w14:textId="725CC199" w:rsidR="003C7A23" w:rsidRPr="007243B5" w:rsidRDefault="003C7A23" w:rsidP="52704C96">
      <w:pPr>
        <w:pStyle w:val="Nivel2"/>
        <w:rPr>
          <w:i/>
          <w:iCs/>
          <w:color w:val="FF0000"/>
        </w:rPr>
      </w:pPr>
      <w:commentRangeStart w:id="36"/>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6"/>
      <w:r>
        <w:commentReference w:id="36"/>
      </w:r>
      <w:r w:rsidR="007243B5" w:rsidRPr="52704C96">
        <w:rPr>
          <w:i/>
          <w:iCs/>
          <w:color w:val="FF0000"/>
        </w:rPr>
        <w:t xml:space="preserve"> (discricionário </w:t>
      </w:r>
      <w:r w:rsidR="63E73708" w:rsidRPr="52704C96">
        <w:rPr>
          <w:i/>
          <w:iCs/>
          <w:color w:val="FF0000"/>
        </w:rPr>
        <w:t xml:space="preserve">do Ente </w:t>
      </w:r>
      <w:r w:rsidR="007243B5" w:rsidRPr="52704C96">
        <w:rPr>
          <w:i/>
          <w:iCs/>
          <w:color w:val="FF0000"/>
        </w:rPr>
        <w:t>– N</w:t>
      </w:r>
      <w:r w:rsidR="29B6BA15" w:rsidRPr="52704C96">
        <w:rPr>
          <w:i/>
          <w:iCs/>
          <w:color w:val="FF0000"/>
        </w:rPr>
        <w:t>o âmbito do Ministério da Saúde definiu-se o percentual de</w:t>
      </w:r>
      <w:r w:rsidR="007243B5" w:rsidRPr="52704C96">
        <w:rPr>
          <w:i/>
          <w:iCs/>
          <w:color w:val="FF0000"/>
        </w:rPr>
        <w:t xml:space="preserve"> 0,15%</w:t>
      </w:r>
      <w:r w:rsidR="3E3B3EAF" w:rsidRPr="52704C96">
        <w:rPr>
          <w:i/>
          <w:iCs/>
          <w:color w:val="FF0000"/>
        </w:rPr>
        <w:t>. Contudo poderá ser</w:t>
      </w:r>
      <w:r w:rsidR="007243B5" w:rsidRPr="52704C96">
        <w:rPr>
          <w:i/>
          <w:iCs/>
          <w:color w:val="FF0000"/>
        </w:rPr>
        <w:t xml:space="preserve"> definido por </w:t>
      </w:r>
      <w:r w:rsidR="42FD7D3C" w:rsidRPr="52704C96">
        <w:rPr>
          <w:i/>
          <w:iCs/>
          <w:color w:val="FF0000"/>
        </w:rPr>
        <w:t xml:space="preserve">um </w:t>
      </w:r>
      <w:r w:rsidR="007243B5" w:rsidRPr="52704C96">
        <w:rPr>
          <w:i/>
          <w:iCs/>
          <w:color w:val="FF0000"/>
        </w:rPr>
        <w:t xml:space="preserve">valor </w:t>
      </w:r>
      <w:r w:rsidR="0715AE19" w:rsidRPr="52704C96">
        <w:rPr>
          <w:i/>
          <w:iCs/>
          <w:color w:val="FF0000"/>
        </w:rPr>
        <w:t>real</w:t>
      </w:r>
      <w:r w:rsidR="007243B5" w:rsidRPr="52704C96">
        <w:rPr>
          <w:i/>
          <w:iCs/>
          <w:color w:val="FF0000"/>
        </w:rPr>
        <w:t>)</w:t>
      </w:r>
    </w:p>
    <w:p w14:paraId="61B5EA04" w14:textId="77777777" w:rsidR="003C7A23" w:rsidRPr="0038547E" w:rsidRDefault="003C7A23" w:rsidP="0038547E">
      <w:pPr>
        <w:pStyle w:val="Nivel2"/>
      </w:pPr>
      <w:r>
        <w:t>O licitante poderá, uma única vez, excluir seu último lance ofertado, no intervalo de quinze segundos após o registro no sistema, na hipótese de lance inconsistente ou inexequível.</w:t>
      </w:r>
    </w:p>
    <w:p w14:paraId="0BC89738" w14:textId="77777777" w:rsidR="003C7A23" w:rsidRPr="0038547E" w:rsidRDefault="003C7A23" w:rsidP="52704C96">
      <w:pPr>
        <w:pStyle w:val="Nivel2"/>
        <w:rPr>
          <w:color w:val="FF0000"/>
        </w:rPr>
      </w:pPr>
      <w:commentRangeStart w:id="37"/>
      <w:r w:rsidRPr="52704C96">
        <w:rPr>
          <w:color w:val="FF0000"/>
        </w:rPr>
        <w:t>O procedimento seguirá de acordo com o modo de disputa adotado.</w:t>
      </w:r>
      <w:commentRangeEnd w:id="37"/>
      <w:r>
        <w:commentReference w:id="37"/>
      </w:r>
    </w:p>
    <w:p w14:paraId="295E04E1" w14:textId="60BB7E6F" w:rsidR="003C7A23" w:rsidRPr="007243B5" w:rsidRDefault="003C7A23" w:rsidP="52704C96">
      <w:pPr>
        <w:pStyle w:val="Nivel2"/>
        <w:rPr>
          <w:color w:val="FF0000"/>
        </w:rPr>
      </w:pPr>
      <w:bookmarkStart w:id="38" w:name="_Hlk113697759"/>
      <w:r w:rsidRPr="52704C96">
        <w:rPr>
          <w:color w:val="FF0000"/>
        </w:rPr>
        <w:t xml:space="preserve">Caso seja adotado para o envio de lances </w:t>
      </w:r>
      <w:r w:rsidR="0036649B" w:rsidRPr="52704C96">
        <w:rPr>
          <w:color w:val="FF0000"/>
        </w:rPr>
        <w:t xml:space="preserve">na licitação </w:t>
      </w:r>
      <w:r w:rsidRPr="52704C96">
        <w:rPr>
          <w:color w:val="FF0000"/>
        </w:rPr>
        <w:t>o modo de disputa “aberto”, os licitantes apresentarão lances públicos e sucessivos, com prorrogações.</w:t>
      </w:r>
    </w:p>
    <w:p w14:paraId="16EDF4CC" w14:textId="77777777" w:rsidR="003C7A23" w:rsidRPr="007243B5" w:rsidRDefault="003C7A23" w:rsidP="52704C96">
      <w:pPr>
        <w:pStyle w:val="Nivel3"/>
        <w:rPr>
          <w:color w:val="FF0000"/>
        </w:rPr>
      </w:pPr>
      <w:bookmarkStart w:id="39" w:name="_Hlk113697816"/>
      <w:bookmarkEnd w:id="38"/>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7243B5" w:rsidRDefault="003C7A23" w:rsidP="52704C96">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7243B5" w:rsidRDefault="003C7A23" w:rsidP="52704C96">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14:paraId="6364CA12" w14:textId="7B826474" w:rsidR="003C7A23" w:rsidRPr="007243B5" w:rsidRDefault="003C7A23" w:rsidP="52704C96">
      <w:pPr>
        <w:pStyle w:val="Nivel3"/>
        <w:rPr>
          <w:color w:val="FF0000"/>
        </w:rPr>
      </w:pPr>
      <w:r w:rsidRPr="52704C96">
        <w:rPr>
          <w:color w:val="FF0000"/>
        </w:rPr>
        <w:t xml:space="preserve">Definida a melhor proposta, se a diferença em relação à proposta classificada em segundo lugar for de pelo menos 5% (cinco por cento), o </w:t>
      </w:r>
      <w:r w:rsidR="00115EE1" w:rsidRPr="52704C96">
        <w:rPr>
          <w:color w:val="FF0000"/>
        </w:rPr>
        <w:t>Agente de contratação</w:t>
      </w:r>
      <w:r w:rsidR="00FB695B" w:rsidRPr="52704C96">
        <w:rPr>
          <w:color w:val="FF0000"/>
        </w:rPr>
        <w:t>/</w:t>
      </w:r>
      <w:r w:rsidR="00115EE1" w:rsidRPr="52704C96">
        <w:rPr>
          <w:color w:val="FF0000"/>
        </w:rPr>
        <w:t>Comissão</w:t>
      </w:r>
      <w:r w:rsidRPr="52704C96">
        <w:rPr>
          <w:color w:val="FF0000"/>
        </w:rPr>
        <w:t>, auxiliado pela equipe de apoio, poderá admitir o reinício da disputa aberta, para a definição das demais colocações.</w:t>
      </w:r>
    </w:p>
    <w:p w14:paraId="2CA8F5DF" w14:textId="77777777" w:rsidR="003C7A23" w:rsidRPr="007243B5" w:rsidRDefault="003C7A23" w:rsidP="52704C96">
      <w:pPr>
        <w:pStyle w:val="Nivel3"/>
        <w:rPr>
          <w:color w:val="FF0000"/>
        </w:rPr>
      </w:pPr>
      <w:r w:rsidRPr="52704C96">
        <w:rPr>
          <w:color w:val="FF0000"/>
        </w:rPr>
        <w:t>Após o reinício previsto no item supra, os licitantes serão convocados para apresentar lances intermediários.</w:t>
      </w:r>
      <w:bookmarkStart w:id="40" w:name="_Hlk113631522"/>
      <w:bookmarkEnd w:id="39"/>
    </w:p>
    <w:bookmarkEnd w:id="40"/>
    <w:p w14:paraId="7155B119" w14:textId="102AD9DB" w:rsidR="003C7A23" w:rsidRPr="007243B5" w:rsidRDefault="003C7A23" w:rsidP="52704C96">
      <w:pPr>
        <w:pStyle w:val="Nivel2"/>
        <w:rPr>
          <w:color w:val="FF0000"/>
        </w:rPr>
      </w:pPr>
      <w:r w:rsidRPr="52704C96">
        <w:rPr>
          <w:color w:val="FF0000"/>
        </w:rPr>
        <w:t>C</w:t>
      </w:r>
      <w:commentRangeStart w:id="41"/>
      <w:r w:rsidRPr="52704C96">
        <w:rPr>
          <w:color w:val="FF0000"/>
        </w:rPr>
        <w:t xml:space="preserve">aso seja adotado para o envio de lances </w:t>
      </w:r>
      <w:r w:rsidR="008F56A0" w:rsidRPr="52704C96">
        <w:rPr>
          <w:color w:val="FF0000"/>
        </w:rPr>
        <w:t xml:space="preserve">na licitação </w:t>
      </w:r>
      <w:r w:rsidRPr="52704C96">
        <w:rPr>
          <w:color w:val="FF0000"/>
        </w:rPr>
        <w:t>o modo de disputa “aberto e fechado”, os licitantes apresentarão lances públicos e sucessivos, com lance final e fechado.</w:t>
      </w:r>
      <w:commentRangeEnd w:id="41"/>
      <w:r>
        <w:commentReference w:id="41"/>
      </w:r>
    </w:p>
    <w:p w14:paraId="7F77FFC5" w14:textId="6FC8725C" w:rsidR="003C7A23" w:rsidRPr="007243B5" w:rsidRDefault="003C7A23" w:rsidP="52704C96">
      <w:pPr>
        <w:pStyle w:val="Nivel3"/>
        <w:rPr>
          <w:color w:val="FF0000"/>
        </w:rPr>
      </w:pPr>
      <w:r w:rsidRPr="52704C96">
        <w:rPr>
          <w:color w:val="FF0000"/>
        </w:rPr>
        <w:lastRenderedPageBreak/>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7243B5" w:rsidRDefault="003C7A23" w:rsidP="52704C96">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3B00387" w14:textId="77777777" w:rsidR="003C7A23" w:rsidRPr="007243B5" w:rsidRDefault="003C7A23" w:rsidP="52704C96">
      <w:pPr>
        <w:pStyle w:val="Nivel3"/>
        <w:rPr>
          <w:color w:val="FF0000"/>
        </w:rPr>
      </w:pPr>
      <w:r w:rsidRPr="52704C96">
        <w:rPr>
          <w:color w:val="FF0000"/>
        </w:rPr>
        <w:t>No procedimento de que trata o subitem supra, o licitante poderá optar por manter o seu último lance da etapa aberta, ou por ofertar melhor lance.</w:t>
      </w:r>
    </w:p>
    <w:p w14:paraId="02840F0A" w14:textId="77777777" w:rsidR="003C7A23" w:rsidRPr="007243B5" w:rsidRDefault="003C7A23" w:rsidP="52704C96">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7243B5" w:rsidRDefault="003C7A23" w:rsidP="52704C96">
      <w:pPr>
        <w:pStyle w:val="Nivel3"/>
        <w:rPr>
          <w:color w:val="FF0000"/>
        </w:rPr>
      </w:pPr>
      <w:bookmarkStart w:id="42" w:name="_Hlk113698144"/>
      <w:r w:rsidRPr="52704C96">
        <w:rPr>
          <w:color w:val="FF0000"/>
        </w:rPr>
        <w:t>Após o término dos prazos estabelecidos nos itens anteriores, o sistema ordenará e divulgará os lances segundo a ordem crescente de valores.</w:t>
      </w:r>
    </w:p>
    <w:p w14:paraId="728C1FF3" w14:textId="210C0A44" w:rsidR="003C7A23" w:rsidRPr="007243B5" w:rsidRDefault="003C7A23" w:rsidP="52704C96">
      <w:pPr>
        <w:pStyle w:val="Nivel2"/>
        <w:rPr>
          <w:color w:val="FF0000"/>
        </w:rPr>
      </w:pPr>
      <w:bookmarkStart w:id="43" w:name="_Ref116973524"/>
      <w:bookmarkEnd w:id="42"/>
      <w:commentRangeStart w:id="44"/>
      <w:r w:rsidRPr="52704C96">
        <w:rPr>
          <w:color w:val="FF0000"/>
        </w:rPr>
        <w:t xml:space="preserve">Caso seja adotado para o envio de lances </w:t>
      </w:r>
      <w:r w:rsidR="008F56A0" w:rsidRPr="52704C96">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3"/>
      <w:commentRangeEnd w:id="44"/>
      <w:r>
        <w:commentReference w:id="44"/>
      </w:r>
    </w:p>
    <w:p w14:paraId="04B2A371" w14:textId="50D823FF" w:rsidR="003C7A23" w:rsidRPr="007243B5" w:rsidRDefault="003C7A23" w:rsidP="52704C96">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00F522F3" w:rsidRPr="007243B5">
        <w:rPr>
          <w:highlight w:val="red"/>
        </w:rPr>
        <w:instrText xml:space="preserve"> \* MERGEFORMAT </w:instrText>
      </w:r>
      <w:r w:rsidRPr="007243B5">
        <w:rPr>
          <w:highlight w:val="red"/>
        </w:rPr>
      </w:r>
      <w:r w:rsidRPr="007243B5">
        <w:rPr>
          <w:highlight w:val="red"/>
        </w:rPr>
        <w:fldChar w:fldCharType="separate"/>
      </w:r>
      <w:r w:rsidR="001D4C87" w:rsidRPr="007243B5">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14:paraId="5434EAC2" w14:textId="77777777" w:rsidR="003C7A23" w:rsidRPr="007243B5" w:rsidRDefault="003C7A23" w:rsidP="52704C96">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7243B5" w:rsidRDefault="003C7A23" w:rsidP="52704C96">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7243B5" w:rsidRDefault="003C7A23" w:rsidP="52704C96">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14:paraId="59FC01DF" w14:textId="369BF29A" w:rsidR="003C7A23" w:rsidRPr="007243B5" w:rsidRDefault="003C7A23" w:rsidP="52704C96">
      <w:pPr>
        <w:pStyle w:val="Nivel3"/>
        <w:rPr>
          <w:color w:val="FF0000"/>
        </w:rPr>
      </w:pPr>
      <w:r w:rsidRPr="52704C96">
        <w:rPr>
          <w:color w:val="FF0000"/>
        </w:rPr>
        <w:t xml:space="preserve">Definida a melhor proposta, se a diferença em relação à proposta classificada em segundo lugar for de pelo menos 5% (cinco por cento), o </w:t>
      </w:r>
      <w:r w:rsidR="00F558AC" w:rsidRPr="52704C96">
        <w:rPr>
          <w:color w:val="FF0000"/>
        </w:rPr>
        <w:t>Agente de Contratação</w:t>
      </w:r>
      <w:r w:rsidR="00FB695B" w:rsidRPr="52704C96">
        <w:rPr>
          <w:color w:val="FF0000"/>
        </w:rPr>
        <w:t>/</w:t>
      </w:r>
      <w:r w:rsidR="00F558AC" w:rsidRPr="52704C96">
        <w:rPr>
          <w:color w:val="FF0000"/>
        </w:rPr>
        <w:t>Comissão</w:t>
      </w:r>
      <w:r w:rsidRPr="52704C96">
        <w:rPr>
          <w:color w:val="FF0000"/>
        </w:rPr>
        <w:t>, auxiliado pela equipe de apoio, poderá admitir o reinício da disputa aberta, para a definição das demais colocações.</w:t>
      </w:r>
    </w:p>
    <w:p w14:paraId="33E0B5EF" w14:textId="77777777" w:rsidR="003C7A23" w:rsidRPr="007243B5" w:rsidRDefault="003C7A23" w:rsidP="52704C96">
      <w:pPr>
        <w:pStyle w:val="Nivel3"/>
        <w:rPr>
          <w:color w:val="FF0000"/>
        </w:rPr>
      </w:pPr>
      <w:r w:rsidRPr="52704C96">
        <w:rPr>
          <w:color w:val="FF0000"/>
        </w:rPr>
        <w:t xml:space="preserve">Após o reinício previsto no subitem supra, os licitantes serão convocados para apresentar lances intermediários.  </w:t>
      </w:r>
    </w:p>
    <w:p w14:paraId="4EB05735" w14:textId="77777777" w:rsidR="003C7A23" w:rsidRPr="0038547E" w:rsidRDefault="003C7A23" w:rsidP="0038547E">
      <w:pPr>
        <w:pStyle w:val="Nivel2"/>
      </w:pPr>
      <w:r w:rsidRPr="0038547E">
        <w:t>Após o término dos prazos estabelecidos nos subitens anteriores, o sistema ordenará e divulgará os lances segundo a ordem crescente de valores.</w:t>
      </w:r>
    </w:p>
    <w:p w14:paraId="5E0E6DBC" w14:textId="77777777" w:rsidR="003C7A23" w:rsidRPr="0038547E" w:rsidRDefault="003C7A23" w:rsidP="0038547E">
      <w:pPr>
        <w:pStyle w:val="Nivel2"/>
      </w:pPr>
      <w:r w:rsidRPr="0038547E">
        <w:t xml:space="preserve">Não serão aceitos dois ou mais lances de mesmo valor, prevalecendo aquele que for recebido e registrado em primeiro lugar. </w:t>
      </w:r>
    </w:p>
    <w:p w14:paraId="6A94AB32" w14:textId="77777777" w:rsidR="003C7A23" w:rsidRPr="0038547E" w:rsidRDefault="003C7A23" w:rsidP="0038547E">
      <w:pPr>
        <w:pStyle w:val="Nivel2"/>
      </w:pPr>
      <w:r w:rsidRPr="0038547E">
        <w:t xml:space="preserve">Durante o transcurso da sessão pública, os licitantes serão informados, em tempo real, do valor do menor lance registrado, vedada a identificação do licitante. </w:t>
      </w:r>
    </w:p>
    <w:p w14:paraId="64789E90" w14:textId="4419453B" w:rsidR="003C7A23" w:rsidRPr="0038547E" w:rsidRDefault="003C7A23" w:rsidP="0038547E">
      <w:pPr>
        <w:pStyle w:val="Nivel2"/>
      </w:pPr>
      <w:r w:rsidRPr="0038547E">
        <w:lastRenderedPageBreak/>
        <w:t xml:space="preserve">No caso de desconexão com o </w:t>
      </w:r>
      <w:r w:rsidR="00BA5055" w:rsidRPr="0038547E">
        <w:t>Agente de Contratação/Comissão</w:t>
      </w:r>
      <w:r w:rsidRPr="0038547E">
        <w:t>, no decorrer da etapa competitiva</w:t>
      </w:r>
      <w:r w:rsidR="0036649B" w:rsidRPr="0038547E">
        <w:t xml:space="preserve"> da licitação</w:t>
      </w:r>
      <w:r w:rsidRPr="0038547E">
        <w:t xml:space="preserve">, o sistema eletrônico poderá permanecer acessível aos licitantes para a recepção dos lances. </w:t>
      </w:r>
    </w:p>
    <w:p w14:paraId="0267EEC1" w14:textId="5402D088" w:rsidR="003C7A23" w:rsidRPr="0038547E" w:rsidRDefault="003C7A23" w:rsidP="0038547E">
      <w:pPr>
        <w:pStyle w:val="Nivel2"/>
      </w:pPr>
      <w:r w:rsidRPr="0038547E">
        <w:t xml:space="preserve">Quando a desconexão do sistema eletrônico para o </w:t>
      </w:r>
      <w:r w:rsidR="004A5C90" w:rsidRPr="0038547E">
        <w:t xml:space="preserve">Agente de Contratação/Comissão </w:t>
      </w:r>
      <w:r w:rsidRPr="0038547E">
        <w:t>persistir por tempo superior a dez minutos, a sessão pública será suspensa e reiniciada somente após decorridas vinte e quatro horas da comunicação do fato</w:t>
      </w:r>
      <w:r w:rsidR="00D620E4" w:rsidRPr="0038547E">
        <w:t xml:space="preserve"> pelo Agente de Contratação/Comissão</w:t>
      </w:r>
      <w:r w:rsidRPr="0038547E">
        <w:t xml:space="preserve"> aos participantes, no sítio eletrônico utilizado para divulgação.</w:t>
      </w:r>
    </w:p>
    <w:p w14:paraId="683F1FED" w14:textId="77777777" w:rsidR="003C7A23" w:rsidRPr="0038547E" w:rsidRDefault="003C7A23" w:rsidP="0038547E">
      <w:pPr>
        <w:pStyle w:val="Nivel2"/>
      </w:pPr>
      <w:r w:rsidRPr="0038547E">
        <w:t>Caso o licitante não apresente lances, concorrerá com o valor de sua proposta.</w:t>
      </w:r>
    </w:p>
    <w:p w14:paraId="58B8C1AE" w14:textId="37D0396D" w:rsidR="003C7A23" w:rsidRPr="006E1990" w:rsidRDefault="003C7A23" w:rsidP="0045501C">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7" w:anchor="art44" w:history="1">
        <w:r w:rsidRPr="006E1990">
          <w:rPr>
            <w:rStyle w:val="Hyperlink"/>
            <w:rFonts w:eastAsia="Zurich BT"/>
          </w:rPr>
          <w:t>arts. 44 e 45 da Lei Complementar nº 123, de 2006</w:t>
        </w:r>
      </w:hyperlink>
      <w:r w:rsidRPr="006E1990">
        <w:rPr>
          <w:rFonts w:eastAsia="Zurich BT"/>
        </w:rPr>
        <w:t xml:space="preserve">, regulamentada pelo </w:t>
      </w:r>
      <w:hyperlink r:id="rId28" w:history="1">
        <w:r w:rsidRPr="006E1990">
          <w:rPr>
            <w:rStyle w:val="Hyperlink"/>
            <w:rFonts w:eastAsia="Zurich BT"/>
          </w:rPr>
          <w:t>Decreto nº 8.538, de 2015</w:t>
        </w:r>
      </w:hyperlink>
      <w:r w:rsidRPr="006E1990">
        <w:rPr>
          <w:rFonts w:eastAsia="Zurich BT"/>
        </w:rPr>
        <w:t>.</w:t>
      </w:r>
    </w:p>
    <w:p w14:paraId="42EB2759" w14:textId="0C1C3CC9" w:rsidR="003C7A23" w:rsidRPr="006E1990" w:rsidRDefault="003C7A23" w:rsidP="0045501C">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14:paraId="525153D4" w14:textId="77777777" w:rsidR="003C7A23" w:rsidRPr="006E1990" w:rsidRDefault="003C7A23" w:rsidP="0045501C">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6453DCB" w:rsidR="003C7A23" w:rsidRPr="006E1990" w:rsidRDefault="003C7A23" w:rsidP="0045501C">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14:paraId="32E41523" w14:textId="77777777" w:rsidR="003C7A23" w:rsidRPr="006E1990" w:rsidRDefault="003C7A23" w:rsidP="0045501C">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14:paraId="730BAF96" w14:textId="77777777" w:rsidR="003C7A23" w:rsidRPr="006E1990" w:rsidRDefault="003C7A23" w:rsidP="0045501C">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14:paraId="225BFF76" w14:textId="4A37E2F0" w:rsidR="003C7A23" w:rsidRPr="006E1990" w:rsidRDefault="003C7A23" w:rsidP="0045501C">
      <w:pPr>
        <w:pStyle w:val="Nivel3"/>
      </w:pPr>
      <w:r w:rsidRPr="006E1990">
        <w:t xml:space="preserve">Havendo </w:t>
      </w:r>
      <w:r w:rsidRPr="0045501C">
        <w:t>eventual</w:t>
      </w:r>
      <w:r w:rsidRPr="006E1990">
        <w:t xml:space="preserve"> empate entre propostas ou lances, o critério de desempate será aquele previsto no </w:t>
      </w:r>
      <w:hyperlink r:id="rId29"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45501C">
      <w:pPr>
        <w:pStyle w:val="Nivel4"/>
      </w:pPr>
      <w:r w:rsidRPr="006E1990">
        <w:t xml:space="preserve">disputa </w:t>
      </w:r>
      <w:r w:rsidRPr="0045501C">
        <w:t>final</w:t>
      </w:r>
      <w:r w:rsidRPr="006E1990">
        <w:t>, hipótese em que os licitantes empatados poderão apresentar nova proposta em ato contínuo à classificação;</w:t>
      </w:r>
    </w:p>
    <w:p w14:paraId="1FC60047" w14:textId="77777777" w:rsidR="003C7A23" w:rsidRPr="006E1990" w:rsidRDefault="003C7A23" w:rsidP="0045501C">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45501C">
      <w:pPr>
        <w:pStyle w:val="Nivel4"/>
      </w:pPr>
      <w:r w:rsidRPr="0045501C">
        <w:t>desenvolvimento</w:t>
      </w:r>
      <w:r w:rsidRPr="006E1990">
        <w:t xml:space="preserve"> pelo licitante de ações de equidade entre homens e mulheres no ambiente de trabalho, conforme regulamento;</w:t>
      </w:r>
    </w:p>
    <w:p w14:paraId="0E2A931D" w14:textId="77777777" w:rsidR="003C7A23" w:rsidRPr="006E1990" w:rsidRDefault="003C7A23" w:rsidP="0045501C">
      <w:pPr>
        <w:pStyle w:val="Nivel4"/>
      </w:pPr>
      <w:r w:rsidRPr="0045501C">
        <w:t>desenvolvimento</w:t>
      </w:r>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2B1D02">
      <w:pPr>
        <w:pStyle w:val="Nivel4"/>
      </w:pPr>
      <w:bookmarkStart w:id="45" w:name="art60§1i"/>
      <w:bookmarkEnd w:id="45"/>
      <w:r w:rsidRPr="006E1990">
        <w:lastRenderedPageBreak/>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14:paraId="3429A3C6" w14:textId="77777777" w:rsidR="003C7A23" w:rsidRPr="006E1990" w:rsidRDefault="003C7A23" w:rsidP="002B1D02">
      <w:pPr>
        <w:pStyle w:val="Nivel4"/>
      </w:pPr>
      <w:bookmarkStart w:id="46" w:name="art60§1ii"/>
      <w:bookmarkEnd w:id="46"/>
      <w:r w:rsidRPr="006E1990">
        <w:t>empresas brasileiras;</w:t>
      </w:r>
    </w:p>
    <w:p w14:paraId="3C7CB0B5" w14:textId="77777777" w:rsidR="003C7A23" w:rsidRPr="006E1990" w:rsidRDefault="003C7A23" w:rsidP="002B1D02">
      <w:pPr>
        <w:pStyle w:val="Nivel4"/>
      </w:pPr>
      <w:bookmarkStart w:id="47" w:name="art60§1iii"/>
      <w:bookmarkEnd w:id="47"/>
      <w:r w:rsidRPr="006E1990">
        <w:t>empresas que invistam em pesquisa e no desenvolvimento de tecnologia no País;</w:t>
      </w:r>
    </w:p>
    <w:p w14:paraId="1693D810" w14:textId="5D09F0F2" w:rsidR="003C7A23" w:rsidRPr="006E1990" w:rsidRDefault="003C7A23" w:rsidP="002B1D02">
      <w:pPr>
        <w:pStyle w:val="Nivel4"/>
      </w:pPr>
      <w:bookmarkStart w:id="48" w:name="art60§1iv"/>
      <w:bookmarkEnd w:id="48"/>
      <w:r w:rsidRPr="002B1D02">
        <w:t>empresas</w:t>
      </w:r>
      <w:r w:rsidRPr="006E1990">
        <w:t xml:space="preserve"> que comprovem a prática de mitigação, nos termos da </w:t>
      </w:r>
      <w:hyperlink r:id="rId30"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29FA1CFE" w:rsidR="003C7A23" w:rsidRPr="007815B0" w:rsidRDefault="003C7A23" w:rsidP="002B1D02">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004A5C90" w:rsidRPr="007815B0">
        <w:t xml:space="preserve">Agente de Contratação/Comissão </w:t>
      </w:r>
      <w:r w:rsidRPr="007815B0">
        <w:t>poderá negociar condições mais vantajosas, após definido o resultado do julgamento.</w:t>
      </w:r>
    </w:p>
    <w:p w14:paraId="377762CE" w14:textId="77777777" w:rsidR="003C7A23" w:rsidRPr="00C108E2" w:rsidRDefault="003C7A23" w:rsidP="00426194">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C108E2" w:rsidRDefault="003C7A23" w:rsidP="00426194">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14:paraId="420D4F72" w14:textId="3B12373E" w:rsidR="003C7A23" w:rsidRPr="00C108E2" w:rsidRDefault="003C7A23" w:rsidP="00426194">
      <w:pPr>
        <w:pStyle w:val="Nivel3"/>
      </w:pPr>
      <w:r w:rsidRPr="00C108E2">
        <w:t xml:space="preserve">O </w:t>
      </w:r>
      <w:r w:rsidRPr="00426194">
        <w:t>resultado</w:t>
      </w:r>
      <w:r w:rsidRPr="00C108E2">
        <w:t xml:space="preserve"> da negociação será divulgado a todos os licitantes e anexado aos autos do processo licitatório</w:t>
      </w:r>
      <w:r w:rsidR="00DC7CC8" w:rsidRPr="00C108E2">
        <w:t>.</w:t>
      </w:r>
    </w:p>
    <w:p w14:paraId="13ADAEB2" w14:textId="677E5431" w:rsidR="003C7A23" w:rsidRPr="00C108E2" w:rsidRDefault="003C7A23" w:rsidP="00426194">
      <w:pPr>
        <w:pStyle w:val="Nivel3"/>
        <w:rPr>
          <w:szCs w:val="24"/>
        </w:rPr>
      </w:pPr>
      <w:commentRangeStart w:id="49"/>
      <w:r w:rsidRPr="00C108E2">
        <w:t xml:space="preserve">O </w:t>
      </w:r>
      <w:r w:rsidR="004A5C90" w:rsidRPr="00C108E2">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id="50" w:name="_Hlk117016948"/>
      <w:commentRangeEnd w:id="49"/>
      <w:r w:rsidR="000518F5" w:rsidRPr="00C108E2">
        <w:rPr>
          <w:rStyle w:val="Refdecomentrio"/>
          <w:color w:val="auto"/>
        </w:rPr>
        <w:commentReference w:id="49"/>
      </w:r>
    </w:p>
    <w:bookmarkEnd w:id="50"/>
    <w:p w14:paraId="4F1A98C2" w14:textId="7470BC3B" w:rsidR="003C7A23" w:rsidRPr="00C108E2" w:rsidRDefault="003C7A23" w:rsidP="00426194">
      <w:pPr>
        <w:pStyle w:val="Nivel3"/>
        <w:rPr>
          <w:iCs/>
        </w:rPr>
      </w:pPr>
      <w:r w:rsidRPr="00C108E2">
        <w:t xml:space="preserve">É </w:t>
      </w:r>
      <w:r w:rsidRPr="00426194">
        <w:t>facultado</w:t>
      </w:r>
      <w:r w:rsidRPr="00C108E2">
        <w:t xml:space="preserve"> ao </w:t>
      </w:r>
      <w:r w:rsidR="004A5C90" w:rsidRPr="00C108E2">
        <w:t xml:space="preserve">Agente de Contratação/Comissão </w:t>
      </w:r>
      <w:r w:rsidRPr="00C108E2">
        <w:t>prorrogar o prazo estabelecido, a partir de solicitação fundamentada feita no chat pelo licitante, antes de findo o prazo.</w:t>
      </w:r>
    </w:p>
    <w:p w14:paraId="4A633087" w14:textId="23F21ADF" w:rsidR="003C7A23" w:rsidRPr="00C108E2" w:rsidRDefault="003C7A23" w:rsidP="00426194">
      <w:pPr>
        <w:pStyle w:val="Nivel2"/>
        <w:rPr>
          <w:rFonts w:eastAsia="Times New Roman"/>
        </w:rPr>
      </w:pPr>
      <w:r w:rsidRPr="00C108E2">
        <w:t xml:space="preserve">Após a negociação do preço, o </w:t>
      </w:r>
      <w:r w:rsidR="00037711" w:rsidRPr="00C108E2">
        <w:t xml:space="preserve">Agente de Contratação/Comissão </w:t>
      </w:r>
      <w:r w:rsidRPr="00C108E2">
        <w:t>iniciará a fase de aceitação e julgamento da proposta.</w:t>
      </w:r>
      <w:bookmarkEnd w:id="33"/>
    </w:p>
    <w:p w14:paraId="5A499404" w14:textId="77777777" w:rsidR="003C7A23" w:rsidRPr="00C108E2" w:rsidRDefault="003C7A23" w:rsidP="00426194">
      <w:pPr>
        <w:pStyle w:val="Nivel01"/>
      </w:pPr>
      <w:bookmarkStart w:id="51" w:name="_Toc135469201"/>
      <w:bookmarkStart w:id="52" w:name="_Hlk82473550"/>
      <w:r w:rsidRPr="00C108E2">
        <w:t xml:space="preserve">DA </w:t>
      </w:r>
      <w:r w:rsidRPr="00426194">
        <w:t>FASE</w:t>
      </w:r>
      <w:r w:rsidRPr="00C108E2">
        <w:t xml:space="preserve"> DE JULGAMENTO</w:t>
      </w:r>
      <w:bookmarkEnd w:id="51"/>
    </w:p>
    <w:p w14:paraId="53C049A6" w14:textId="764E0AC1" w:rsidR="003C7A23" w:rsidRPr="006E1990" w:rsidRDefault="003C7A23" w:rsidP="00426194">
      <w:pPr>
        <w:pStyle w:val="Nivel2"/>
        <w:rPr>
          <w:b/>
          <w:bCs/>
          <w:lang w:eastAsia="ar-SA"/>
        </w:rPr>
      </w:pPr>
      <w:bookmarkStart w:id="53" w:name="_Ref117019424"/>
      <w:r w:rsidRPr="00C108E2">
        <w:t xml:space="preserve">Encerrada a </w:t>
      </w:r>
      <w:r w:rsidRPr="00426194">
        <w:t>etapa</w:t>
      </w:r>
      <w:r w:rsidRPr="00C108E2">
        <w:t xml:space="preserve"> de negociação, o </w:t>
      </w:r>
      <w:r w:rsidR="00FB695B" w:rsidRPr="00C108E2">
        <w:t>A</w:t>
      </w:r>
      <w:r w:rsidR="003364FE" w:rsidRPr="00C108E2">
        <w:t>gente de contratação/Comissão</w:t>
      </w:r>
      <w:r w:rsidR="003364FE" w:rsidRPr="006E1990">
        <w:t xml:space="preserve"> </w:t>
      </w:r>
      <w:r w:rsidRPr="006E1990">
        <w:t xml:space="preserve">verificará se o licitante provisoriamente classificado em primeiro lugar atende às condições de participação no certame, conforme previsto no </w:t>
      </w:r>
      <w:hyperlink r:id="rId31"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1D4C87">
        <w:t>3.7</w:t>
      </w:r>
      <w:r w:rsidRPr="006E1990">
        <w:fldChar w:fldCharType="end"/>
      </w:r>
      <w:r w:rsidRPr="006E1990">
        <w:t xml:space="preserve"> do edital, </w:t>
      </w:r>
      <w:bookmarkEnd w:id="53"/>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116C3298" w:rsidR="003C7A23" w:rsidRPr="006E1990" w:rsidRDefault="003C7A23" w:rsidP="00426194">
      <w:pPr>
        <w:pStyle w:val="Nivel3"/>
        <w:rPr>
          <w:lang w:eastAsia="ar-SA"/>
        </w:rPr>
      </w:pPr>
      <w:commentRangeStart w:id="54"/>
      <w:r w:rsidRPr="006E1990">
        <w:rPr>
          <w:lang w:eastAsia="ar-SA"/>
        </w:rPr>
        <w:t xml:space="preserve">SICAF;  </w:t>
      </w:r>
    </w:p>
    <w:p w14:paraId="41EAACF9" w14:textId="2AFF7691" w:rsidR="003C7A23" w:rsidRPr="006E1990" w:rsidRDefault="003C7A23" w:rsidP="00426194">
      <w:pPr>
        <w:pStyle w:val="Nivel3"/>
        <w:rPr>
          <w:lang w:eastAsia="ar-SA"/>
        </w:rPr>
      </w:pPr>
      <w:r w:rsidRPr="006E1990">
        <w:rPr>
          <w:lang w:eastAsia="ar-SA"/>
        </w:rPr>
        <w:t>Cadastro Nacional de Empresas Inidôneas e Suspensas - CEIS, mantido pela Controladoria-Geral da União (</w:t>
      </w:r>
      <w:hyperlink r:id="rId32" w:history="1">
        <w:r w:rsidR="00611A86" w:rsidRPr="006E1990">
          <w:rPr>
            <w:rStyle w:val="Hyperlink"/>
            <w:lang w:eastAsia="ar-SA"/>
          </w:rPr>
          <w:t>https://www.portaltransparencia.gov.br/sancoes/ceis</w:t>
        </w:r>
      </w:hyperlink>
      <w:r w:rsidRPr="006E1990">
        <w:rPr>
          <w:lang w:eastAsia="ar-SA"/>
        </w:rPr>
        <w:t xml:space="preserve">); e </w:t>
      </w:r>
    </w:p>
    <w:p w14:paraId="62FAA9BE" w14:textId="2574543F" w:rsidR="003C7A23" w:rsidRPr="006E1990" w:rsidRDefault="003C7A23" w:rsidP="00426194">
      <w:pPr>
        <w:pStyle w:val="Nivel3"/>
        <w:rPr>
          <w:lang w:eastAsia="ar-SA"/>
        </w:rPr>
      </w:pPr>
      <w:r w:rsidRPr="006E1990">
        <w:rPr>
          <w:lang w:eastAsia="ar-SA"/>
        </w:rPr>
        <w:t>Cadastro Nacional de Empresas Punidas – CNEP, mantido pela Controladoria-Geral da União (</w:t>
      </w:r>
      <w:hyperlink r:id="rId33" w:history="1">
        <w:r w:rsidR="00611A86" w:rsidRPr="006E1990">
          <w:rPr>
            <w:rStyle w:val="Hyperlink"/>
            <w:lang w:eastAsia="ar-SA"/>
          </w:rPr>
          <w:t>https://www.portaltransparencia.gov.br/sancoes/cnep</w:t>
        </w:r>
      </w:hyperlink>
      <w:r w:rsidRPr="006E1990">
        <w:rPr>
          <w:lang w:eastAsia="ar-SA"/>
        </w:rPr>
        <w:t>).</w:t>
      </w:r>
      <w:commentRangeEnd w:id="54"/>
      <w:r w:rsidR="00A278CE" w:rsidRPr="006E1990">
        <w:rPr>
          <w:rStyle w:val="Refdecomentrio"/>
        </w:rPr>
        <w:commentReference w:id="54"/>
      </w:r>
    </w:p>
    <w:p w14:paraId="78C24183" w14:textId="7AD0B7DF" w:rsidR="003C7A23" w:rsidRPr="006E1990" w:rsidRDefault="003C7A23" w:rsidP="00426194">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r:id="rId34" w:anchor=":~:text=%C3%A0s%20seguintes%20comina%C3%A7%C3%B5es%3A-,Art.,n%C2%BA%2012.120%2C%20de%202009)." w:history="1">
        <w:r w:rsidRPr="006E1990">
          <w:rPr>
            <w:rStyle w:val="Hyperlink"/>
          </w:rPr>
          <w:t>artigo 12 da Lei n° 8.429, de 1992</w:t>
        </w:r>
      </w:hyperlink>
      <w:r w:rsidRPr="006E1990">
        <w:t>.</w:t>
      </w:r>
    </w:p>
    <w:p w14:paraId="4F584469" w14:textId="342ACEB0" w:rsidR="003C7A23" w:rsidRPr="00C108E2" w:rsidRDefault="003C7A23" w:rsidP="00426194">
      <w:pPr>
        <w:pStyle w:val="Nivel2"/>
      </w:pPr>
      <w:r w:rsidRPr="006E1990">
        <w:t>Caso conste na Consulta de Situação do l</w:t>
      </w:r>
      <w:r w:rsidRPr="006E1990">
        <w:rPr>
          <w:color w:val="auto"/>
        </w:rPr>
        <w:t xml:space="preserve">icitante </w:t>
      </w:r>
      <w:r w:rsidRPr="006E1990">
        <w:t xml:space="preserve">a existência de Ocorrências Impeditivas Indiretas, o </w:t>
      </w:r>
      <w:r w:rsidR="00037711" w:rsidRPr="00C108E2">
        <w:t>Agente de Contratação/Comissão</w:t>
      </w:r>
      <w:r w:rsidR="00037711" w:rsidRPr="00C108E2">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r:id="rId35" w:anchor="art29" w:history="1">
        <w:r w:rsidRPr="00C108E2">
          <w:rPr>
            <w:rStyle w:val="Hyperlink"/>
          </w:rPr>
          <w:t xml:space="preserve">IN nº 3/2018, art. 29, </w:t>
        </w:r>
        <w:r w:rsidRPr="00C108E2">
          <w:rPr>
            <w:rStyle w:val="Hyperlink"/>
            <w:i/>
            <w:iCs/>
          </w:rPr>
          <w:t>caput</w:t>
        </w:r>
      </w:hyperlink>
      <w:r w:rsidRPr="00C108E2">
        <w:t>)</w:t>
      </w:r>
    </w:p>
    <w:p w14:paraId="084559DF" w14:textId="69480655" w:rsidR="003C7A23" w:rsidRPr="00C108E2" w:rsidRDefault="003C7A23" w:rsidP="00426194">
      <w:pPr>
        <w:pStyle w:val="Nivel3"/>
      </w:pPr>
      <w:r w:rsidRPr="00C108E2">
        <w:lastRenderedPageBreak/>
        <w:t xml:space="preserve">A </w:t>
      </w:r>
      <w:r w:rsidRPr="00426194">
        <w:t>tentativa</w:t>
      </w:r>
      <w:r w:rsidRPr="00C108E2">
        <w:t xml:space="preserve"> de burla será verificada por meio dos vínculos societários, linhas de fornecimento similares, dentre outros. (</w:t>
      </w:r>
      <w:hyperlink r:id="rId36" w:history="1">
        <w:r w:rsidRPr="00C108E2">
          <w:rPr>
            <w:rStyle w:val="Hyperlink"/>
          </w:rPr>
          <w:t>IN nº 3/2018, art. 29, §1º</w:t>
        </w:r>
      </w:hyperlink>
      <w:r w:rsidRPr="00C108E2">
        <w:t>).</w:t>
      </w:r>
    </w:p>
    <w:p w14:paraId="67957ECD" w14:textId="0B27E743" w:rsidR="003C7A23" w:rsidRPr="00C108E2" w:rsidRDefault="003C7A23" w:rsidP="00426194">
      <w:pPr>
        <w:pStyle w:val="Nivel3"/>
      </w:pPr>
      <w:r w:rsidRPr="00C108E2">
        <w:t>O licitante será convocado para manifestação previamente a uma eventual desclassificação. (</w:t>
      </w:r>
      <w:hyperlink r:id="rId37" w:history="1">
        <w:r w:rsidRPr="00C108E2">
          <w:rPr>
            <w:rStyle w:val="Hyperlink"/>
          </w:rPr>
          <w:t>IN nº 3/2018, art. 29, §2º</w:t>
        </w:r>
      </w:hyperlink>
      <w:r w:rsidRPr="00C108E2">
        <w:t>).</w:t>
      </w:r>
    </w:p>
    <w:p w14:paraId="6D2E608D" w14:textId="77777777" w:rsidR="003C7A23" w:rsidRPr="00C108E2" w:rsidRDefault="003C7A23" w:rsidP="00426194">
      <w:pPr>
        <w:pStyle w:val="Nivel3"/>
      </w:pPr>
      <w:r w:rsidRPr="00C108E2">
        <w:t>Constatada a existência de sanção, o licitante será reputado inabilitado, por falta de condição de participação.</w:t>
      </w:r>
    </w:p>
    <w:p w14:paraId="6FA290D4" w14:textId="5F24DF3A" w:rsidR="008F56A0" w:rsidRPr="00782A77" w:rsidRDefault="008F56A0" w:rsidP="00426194">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14:paraId="1C5C73A9" w14:textId="5E95C606" w:rsidR="003C7A23" w:rsidRPr="00C108E2" w:rsidRDefault="003C7A23" w:rsidP="00426194">
      <w:pPr>
        <w:pStyle w:val="Nivel2"/>
      </w:pPr>
      <w:r w:rsidRPr="00C108E2">
        <w:t xml:space="preserve">Caso o licitante provisoriamente classificado em primeiro lugar tenha se utilizado de algum tratamento favorecido às ME/EPPs, o </w:t>
      </w:r>
      <w:r w:rsidR="00037711" w:rsidRPr="00C108E2">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00F522F3" w:rsidRPr="00C108E2">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00F522F3" w:rsidRPr="00C108E2">
        <w:instrText xml:space="preserve"> \* MERGEFORMAT </w:instrText>
      </w:r>
      <w:r w:rsidRPr="00C108E2">
        <w:fldChar w:fldCharType="separate"/>
      </w:r>
      <w:r w:rsidR="001D4C87">
        <w:t>4.7</w:t>
      </w:r>
      <w:r w:rsidRPr="00C108E2">
        <w:fldChar w:fldCharType="end"/>
      </w:r>
      <w:r w:rsidRPr="00C108E2">
        <w:t xml:space="preserve"> deste edital.</w:t>
      </w:r>
    </w:p>
    <w:p w14:paraId="21CDEB78" w14:textId="32DAAF38" w:rsidR="003C7A23" w:rsidRPr="00C108E2" w:rsidRDefault="003C7A23" w:rsidP="00426194">
      <w:pPr>
        <w:pStyle w:val="Nivel2"/>
        <w:rPr>
          <w:b/>
        </w:rPr>
      </w:pPr>
      <w:r w:rsidRPr="00C108E2">
        <w:t>Verificadas as condições de participação e de utilização do tratamento favorecido, o</w:t>
      </w:r>
      <w:r w:rsidR="00FB695B" w:rsidRPr="00C108E2">
        <w:t xml:space="preserve"> </w:t>
      </w:r>
      <w:r w:rsidR="00421219" w:rsidRPr="00C108E2">
        <w:t>Agente de Contratação/</w:t>
      </w:r>
      <w:r w:rsidR="00421219" w:rsidRPr="00426194">
        <w:t>Comissão</w:t>
      </w:r>
      <w:r w:rsidR="00421219" w:rsidRPr="00C108E2">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r:id="rId38" w:anchor="art29" w:history="1">
        <w:r w:rsidRPr="00C108E2">
          <w:rPr>
            <w:rStyle w:val="Hyperlink"/>
          </w:rPr>
          <w:t>artigo 29 a 35 da IN SEGES nº 73, de 30 de setembro de 2022</w:t>
        </w:r>
      </w:hyperlink>
      <w:r w:rsidRPr="00C108E2">
        <w:t>.</w:t>
      </w:r>
    </w:p>
    <w:p w14:paraId="73CF2299" w14:textId="77777777" w:rsidR="003C7A23" w:rsidRPr="006E1990" w:rsidRDefault="003C7A23" w:rsidP="00426194">
      <w:pPr>
        <w:pStyle w:val="Nivel2"/>
        <w:rPr>
          <w:b/>
        </w:rPr>
      </w:pPr>
      <w:r w:rsidRPr="006E1990">
        <w:t xml:space="preserve">Será </w:t>
      </w:r>
      <w:r w:rsidRPr="00426194">
        <w:t>desclassificada</w:t>
      </w:r>
      <w:r w:rsidRPr="006E1990">
        <w:t xml:space="preserve"> a proposta vencedora que: </w:t>
      </w:r>
    </w:p>
    <w:p w14:paraId="6C6F36C6" w14:textId="77777777" w:rsidR="003C7A23" w:rsidRPr="00426194" w:rsidRDefault="003C7A23" w:rsidP="00426194">
      <w:pPr>
        <w:pStyle w:val="Nivel3"/>
      </w:pPr>
      <w:r w:rsidRPr="00426194">
        <w:t>contiver vícios insanáveis;</w:t>
      </w:r>
    </w:p>
    <w:p w14:paraId="0195390D" w14:textId="7E6DFAF5" w:rsidR="003C7A23" w:rsidRPr="00426194" w:rsidRDefault="003C7A23" w:rsidP="00426194">
      <w:pPr>
        <w:pStyle w:val="Nivel3"/>
      </w:pPr>
      <w:r w:rsidRPr="00426194">
        <w:t xml:space="preserve">não obedecer às especificações técnicas contidas no </w:t>
      </w:r>
      <w:r w:rsidR="00C5480A" w:rsidRPr="00426194">
        <w:t>Projeto Básico/</w:t>
      </w:r>
      <w:r w:rsidRPr="00426194">
        <w:t>Termo de Referência;</w:t>
      </w:r>
    </w:p>
    <w:p w14:paraId="54BA6995" w14:textId="77777777" w:rsidR="003C7A23" w:rsidRPr="00426194" w:rsidRDefault="003C7A23" w:rsidP="00426194">
      <w:pPr>
        <w:pStyle w:val="Nivel3"/>
      </w:pPr>
      <w:r w:rsidRPr="00426194">
        <w:t>apresentar preços inexequíveis ou permanecerem acima do preço máximo definido para a contratação;</w:t>
      </w:r>
    </w:p>
    <w:p w14:paraId="0E716C60" w14:textId="77777777" w:rsidR="003C7A23" w:rsidRPr="00426194" w:rsidRDefault="003C7A23" w:rsidP="00426194">
      <w:pPr>
        <w:pStyle w:val="Nivel3"/>
      </w:pPr>
      <w:r w:rsidRPr="00426194">
        <w:t>não tiverem sua exequibilidade demonstrada, quando exigido pela Administração;</w:t>
      </w:r>
    </w:p>
    <w:p w14:paraId="30574564" w14:textId="77777777" w:rsidR="003C7A23" w:rsidRPr="00426194" w:rsidRDefault="003C7A23" w:rsidP="00426194">
      <w:pPr>
        <w:pStyle w:val="Nivel3"/>
      </w:pPr>
      <w:r w:rsidRPr="00426194">
        <w:t>apresentar desconformidade com quaisquer outras exigências deste Edital ou seus anexos, desde que insanável.</w:t>
      </w:r>
    </w:p>
    <w:p w14:paraId="1F0DCEBE" w14:textId="77777777" w:rsidR="003C7A23" w:rsidRPr="006E1990" w:rsidRDefault="003C7A23" w:rsidP="00426194">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14:paraId="6FC11873" w14:textId="70265951" w:rsidR="003C7A23" w:rsidRPr="006E1990" w:rsidRDefault="003C7A23" w:rsidP="00426194">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14:paraId="5DD3F447" w14:textId="77777777" w:rsidR="003C7A23" w:rsidRPr="006E1990" w:rsidRDefault="003C7A23" w:rsidP="00426194">
      <w:pPr>
        <w:pStyle w:val="Nivel4"/>
      </w:pPr>
      <w:r w:rsidRPr="006E1990">
        <w:t xml:space="preserve">que o custo </w:t>
      </w:r>
      <w:r w:rsidRPr="00426194">
        <w:t>do</w:t>
      </w:r>
      <w:r w:rsidRPr="006E1990">
        <w:t xml:space="preserve"> licitante ultrapassa o valor da proposta; e</w:t>
      </w:r>
    </w:p>
    <w:p w14:paraId="274F356A" w14:textId="77777777" w:rsidR="003C7A23" w:rsidRPr="006E1990" w:rsidRDefault="003C7A23" w:rsidP="00426194">
      <w:pPr>
        <w:pStyle w:val="Nivel4"/>
      </w:pPr>
      <w:r w:rsidRPr="00426194">
        <w:t>inexistirem</w:t>
      </w:r>
      <w:r w:rsidRPr="006E1990">
        <w:t xml:space="preserve"> custos de oportunidade capazes de justificar o vulto da oferta.</w:t>
      </w:r>
    </w:p>
    <w:p w14:paraId="24C0F362" w14:textId="77777777" w:rsidR="003C7A23" w:rsidRPr="00F64FDB" w:rsidRDefault="003C7A23" w:rsidP="00426194">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14:paraId="1945C235" w14:textId="77777777" w:rsidR="003C7A23" w:rsidRPr="00F64FDB" w:rsidRDefault="003C7A23" w:rsidP="00426194">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14:paraId="2438294C" w14:textId="77777777" w:rsidR="003C7A23" w:rsidRPr="00F64FDB" w:rsidRDefault="003C7A23" w:rsidP="00426194">
      <w:pPr>
        <w:pStyle w:val="Nivel3"/>
        <w:rPr>
          <w:b/>
        </w:rPr>
      </w:pPr>
      <w:commentRangeStart w:id="55"/>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5"/>
      <w:r w:rsidR="00FB6FDB" w:rsidRPr="00F64FDB">
        <w:rPr>
          <w:rStyle w:val="Refdecomentrio"/>
          <w:color w:val="auto"/>
        </w:rPr>
        <w:commentReference w:id="55"/>
      </w:r>
    </w:p>
    <w:p w14:paraId="05E20F49" w14:textId="77777777" w:rsidR="003C7A23" w:rsidRPr="00F64FDB" w:rsidRDefault="003C7A23" w:rsidP="00426194">
      <w:pPr>
        <w:pStyle w:val="Nivel3"/>
        <w:rPr>
          <w:b/>
          <w:bCs/>
        </w:rPr>
      </w:pPr>
      <w:r w:rsidRPr="00F64FDB">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64FDB" w:rsidRDefault="003C7A23" w:rsidP="00426194">
      <w:pPr>
        <w:pStyle w:val="Nivel3"/>
        <w:rPr>
          <w:b/>
        </w:rPr>
      </w:pPr>
      <w:r w:rsidRPr="00F64FDB">
        <w:lastRenderedPageBreak/>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2E9B2DA1" w:rsidR="003C7A23" w:rsidRPr="006E1990" w:rsidRDefault="003C7A23" w:rsidP="00426194">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14:paraId="5A4E95EF" w14:textId="77777777" w:rsidR="003C7A23" w:rsidRPr="006E1990" w:rsidRDefault="003C7A23" w:rsidP="00426194">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426194">
      <w:pPr>
        <w:pStyle w:val="Nivel3"/>
        <w:rPr>
          <w:b/>
          <w:bCs/>
        </w:rPr>
      </w:pPr>
      <w:bookmarkStart w:id="56" w:name="_Hlk126568356"/>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6"/>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4C28A5E7" w14:textId="26628787" w:rsidR="003C7A23" w:rsidRPr="006E1990" w:rsidRDefault="003C7A23" w:rsidP="00B40E1B">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B40E1B">
      <w:pPr>
        <w:pStyle w:val="Nivel3"/>
        <w:rPr>
          <w:b/>
        </w:rPr>
      </w:pPr>
      <w:r w:rsidRPr="006E1990">
        <w:t>O ajuste de que trata este dispositivo se limita a sanar erros ou falhas que não alterem a substância das propostas;</w:t>
      </w:r>
    </w:p>
    <w:p w14:paraId="711CFD04" w14:textId="77777777" w:rsidR="003C7A23" w:rsidRPr="005A7699" w:rsidRDefault="003C7A23" w:rsidP="00B40E1B">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14:paraId="54DA13B0" w14:textId="55FDB11C" w:rsidR="005A7699" w:rsidRPr="00A515DE" w:rsidRDefault="005A7699" w:rsidP="00B40E1B">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14:paraId="00236C68" w14:textId="4CE7FE62" w:rsidR="003C7A23" w:rsidRPr="00F64FDB" w:rsidRDefault="003C7A23" w:rsidP="00B40E1B">
      <w:pPr>
        <w:pStyle w:val="Nivel2"/>
        <w:rPr>
          <w:i/>
          <w:iCs/>
        </w:rPr>
      </w:pPr>
      <w:r w:rsidRPr="00F64FDB">
        <w:t xml:space="preserve">Caso o </w:t>
      </w:r>
      <w:r w:rsidR="00C5480A" w:rsidRPr="00B40E1B">
        <w:t>Projeto</w:t>
      </w:r>
      <w:r w:rsidR="00C5480A">
        <w:t xml:space="preserve"> Básico/</w:t>
      </w:r>
      <w:r w:rsidRPr="00F64FDB">
        <w:t xml:space="preserve">Termo de Referência exija a apresentação de </w:t>
      </w:r>
      <w:commentRangeStart w:id="57"/>
      <w:r w:rsidRPr="00F64FDB">
        <w:t>amostra</w:t>
      </w:r>
      <w:commentRangeEnd w:id="57"/>
      <w:r w:rsidR="00CC284D">
        <w:rPr>
          <w:rStyle w:val="Refdecomentrio"/>
          <w:rFonts w:ascii="Ecofont_Spranq_eco_Sans" w:hAnsi="Ecofont_Spranq_eco_Sans" w:cs="Tahoma"/>
          <w:color w:val="auto"/>
        </w:rPr>
        <w:commentReference w:id="57"/>
      </w:r>
      <w:r w:rsidRPr="00F64FDB">
        <w:t>, o licitante classificado em primeiro lugar deverá apresentá-l</w:t>
      </w:r>
      <w:r w:rsidR="00B95264">
        <w:t xml:space="preserve">a, </w:t>
      </w:r>
      <w:r w:rsidRPr="00F64FDB">
        <w:t>sob pena de não aceitação da proposta.</w:t>
      </w:r>
    </w:p>
    <w:p w14:paraId="6A027F43" w14:textId="77777777" w:rsidR="003C7A23" w:rsidRPr="006E1990" w:rsidRDefault="003C7A23" w:rsidP="00B40E1B">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B40E1B">
      <w:pPr>
        <w:pStyle w:val="Nivel2"/>
      </w:pPr>
      <w:r w:rsidRPr="006E1990">
        <w:t xml:space="preserve">Os </w:t>
      </w:r>
      <w:r w:rsidRPr="00B40E1B">
        <w:t>resultados</w:t>
      </w:r>
      <w:r w:rsidRPr="006E1990">
        <w:t xml:space="preserve"> das avaliações serão divulgados por meio de mensagem no sistema.</w:t>
      </w:r>
    </w:p>
    <w:p w14:paraId="2E6DDED4" w14:textId="0A3D7A21" w:rsidR="003C7A23" w:rsidRPr="007E313C" w:rsidRDefault="003C7A23" w:rsidP="00B40E1B">
      <w:pPr>
        <w:pStyle w:val="Nivel2"/>
      </w:pPr>
      <w:r w:rsidRPr="00C108E2">
        <w:t xml:space="preserve">No caso de não haver entrega da amostra ou ocorrer atraso na entrega, sem justificativa aceita pelo </w:t>
      </w:r>
      <w:r w:rsidR="00421219" w:rsidRPr="00B40E1B">
        <w:t>Agente</w:t>
      </w:r>
      <w:r w:rsidR="00421219" w:rsidRPr="00C108E2">
        <w:t xml:space="preserve"> de Contratação/Comissão</w:t>
      </w:r>
      <w:r w:rsidRPr="00C108E2">
        <w:t>, ou havendo</w:t>
      </w:r>
      <w:r w:rsidRPr="007E313C">
        <w:t xml:space="preserve"> entrega de amostra fora das especificações previstas neste Edital, a proposta do licitante será recusada.</w:t>
      </w:r>
    </w:p>
    <w:p w14:paraId="480A3CE9" w14:textId="21639F6E" w:rsidR="003C7A23" w:rsidRPr="007E313C" w:rsidRDefault="003C7A23" w:rsidP="00B40E1B">
      <w:pPr>
        <w:pStyle w:val="Nivel2"/>
      </w:pPr>
      <w:r w:rsidRPr="007E313C">
        <w:t xml:space="preserve">Se a(s) amostra(s) apresentada(s) pelo primeiro classificado não for(em) aceita(s), o </w:t>
      </w:r>
      <w:r w:rsidR="00196741">
        <w:t>Agente de Contratação/</w:t>
      </w:r>
      <w:r w:rsidR="00196741" w:rsidRPr="00B40E1B">
        <w:t>Comissão</w:t>
      </w:r>
      <w:r w:rsidR="00196741" w:rsidRPr="007E313C">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14:paraId="3C84D4EA" w14:textId="77777777" w:rsidR="003C7A23" w:rsidRPr="006E1990" w:rsidRDefault="003C7A23" w:rsidP="00B40E1B">
      <w:pPr>
        <w:pStyle w:val="Nivel01"/>
      </w:pPr>
      <w:bookmarkStart w:id="58" w:name="_Toc135469202"/>
      <w:r w:rsidRPr="006E1990">
        <w:lastRenderedPageBreak/>
        <w:t>DA FASE DE HABILITAÇÃO</w:t>
      </w:r>
      <w:bookmarkEnd w:id="58"/>
    </w:p>
    <w:p w14:paraId="4EE8D8D1" w14:textId="0A80C56C" w:rsidR="003C7A23" w:rsidRPr="006E1990" w:rsidRDefault="003C7A23" w:rsidP="00B40E1B">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r:id="rId39" w:anchor="art62" w:history="1">
        <w:r w:rsidRPr="006E1990">
          <w:rPr>
            <w:rStyle w:val="Hyperlink"/>
          </w:rPr>
          <w:t>arts. 62 a 70 da Lei nº 14.133, de 2021</w:t>
        </w:r>
      </w:hyperlink>
      <w:r w:rsidRPr="006E1990">
        <w:t>.</w:t>
      </w:r>
    </w:p>
    <w:p w14:paraId="55D2B286" w14:textId="77777777" w:rsidR="003C7A23" w:rsidRPr="006E1990" w:rsidRDefault="003C7A23" w:rsidP="00B40E1B">
      <w:pPr>
        <w:pStyle w:val="Nivel3"/>
        <w:rPr>
          <w:i/>
          <w:iCs/>
        </w:rPr>
      </w:pPr>
      <w:bookmarkStart w:id="59" w:name="_Ref114663777"/>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59"/>
    </w:p>
    <w:p w14:paraId="0F17AE67" w14:textId="77777777" w:rsidR="003C7A23" w:rsidRPr="006E1990" w:rsidRDefault="003C7A23" w:rsidP="00B40E1B">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14:paraId="1A8A523A" w14:textId="09227E0E" w:rsidR="003C7A23" w:rsidRPr="006E1990" w:rsidRDefault="003C7A23" w:rsidP="00B40E1B">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0" w:history="1">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14:paraId="47814660" w14:textId="77777777" w:rsidR="003C7A23" w:rsidRPr="006E1990" w:rsidRDefault="003C7A23" w:rsidP="003A0442">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55A04EF6" w:rsidR="003C7A23" w:rsidRPr="006E1990" w:rsidRDefault="003C7A23" w:rsidP="003A0442">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14:paraId="4B8AFE07" w14:textId="67241C39" w:rsidR="003C7A23" w:rsidRPr="006E1990" w:rsidRDefault="003C7A23" w:rsidP="003A0442">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007243B5" w:rsidRP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14:paraId="2E4024D1" w14:textId="77777777" w:rsidR="003C7A23" w:rsidRPr="006E1990" w:rsidRDefault="003C7A23" w:rsidP="003A0442">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B4A8CF2" w:rsidR="003C7A23" w:rsidRPr="006E1990" w:rsidRDefault="003C7A23" w:rsidP="003A0442">
      <w:pPr>
        <w:pStyle w:val="Nivel2"/>
      </w:pPr>
      <w:commentRangeStart w:id="60"/>
      <w:r w:rsidRPr="006E1990">
        <w:t>Será verificado se o licitante apresentou declaração de que atende aos requisitos de habilitação, e o declarante responderá pela veracidade das informações prestadas, na forma da lei (</w:t>
      </w:r>
      <w:hyperlink r:id="rId41" w:anchor="art63" w:history="1">
        <w:r w:rsidRPr="006E1990">
          <w:rPr>
            <w:rStyle w:val="Hyperlink"/>
          </w:rPr>
          <w:t>art. 63, I, da Lei nº 14.133/2021</w:t>
        </w:r>
      </w:hyperlink>
      <w:r w:rsidRPr="006E1990">
        <w:t>).</w:t>
      </w:r>
      <w:commentRangeEnd w:id="60"/>
      <w:r w:rsidR="00AA2720" w:rsidRPr="006E1990">
        <w:rPr>
          <w:rStyle w:val="Refdecomentrio"/>
          <w:color w:val="auto"/>
        </w:rPr>
        <w:commentReference w:id="60"/>
      </w:r>
    </w:p>
    <w:p w14:paraId="3FC50509" w14:textId="77777777" w:rsidR="003C7A23" w:rsidRPr="006E1990" w:rsidRDefault="003C7A23" w:rsidP="003A0442">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3A0442">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7243B5" w:rsidRDefault="003C7A23" w:rsidP="003A0442">
      <w:pPr>
        <w:pStyle w:val="Nvel2-Red"/>
        <w:rPr>
          <w:color w:val="auto"/>
        </w:rPr>
      </w:pPr>
      <w:commentRangeStart w:id="61"/>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7243B5" w:rsidRDefault="003C7A23" w:rsidP="003A0442">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14:paraId="38B6D636" w14:textId="77777777" w:rsidR="003C7A23" w:rsidRPr="007243B5" w:rsidRDefault="003C7A23" w:rsidP="003A0442">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1"/>
      <w:r w:rsidR="00630F60" w:rsidRPr="007243B5">
        <w:rPr>
          <w:rStyle w:val="Refdecomentrio"/>
          <w:color w:val="auto"/>
        </w:rPr>
        <w:commentReference w:id="61"/>
      </w:r>
    </w:p>
    <w:p w14:paraId="7CAB27D5" w14:textId="77777777" w:rsidR="003C7A23" w:rsidRPr="006E1990" w:rsidRDefault="003C7A23" w:rsidP="003A0442">
      <w:pPr>
        <w:pStyle w:val="Nivel2"/>
        <w:rPr>
          <w:i/>
        </w:rPr>
      </w:pPr>
      <w:r w:rsidRPr="006E1990">
        <w:t xml:space="preserve">A </w:t>
      </w:r>
      <w:r w:rsidRPr="003A0442">
        <w:t>habilitação</w:t>
      </w:r>
      <w:r w:rsidRPr="006E1990">
        <w:t xml:space="preserve"> será verificada por meio do Sicaf, nos documentos por ele abrangidos.</w:t>
      </w:r>
    </w:p>
    <w:p w14:paraId="4D240E30" w14:textId="460DD9AF" w:rsidR="003C7A23" w:rsidRPr="006E1990" w:rsidRDefault="003C7A23" w:rsidP="003A0442">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r:id="rId42" w:anchor="art4" w:history="1">
        <w:r w:rsidRPr="006E1990">
          <w:rPr>
            <w:rStyle w:val="Hyperlink"/>
          </w:rPr>
          <w:t>IN nº 3/2018, art. 4º, §1º, e art. 6º, §4º</w:t>
        </w:r>
      </w:hyperlink>
      <w:r w:rsidRPr="006E1990">
        <w:t>).</w:t>
      </w:r>
    </w:p>
    <w:p w14:paraId="7B41325B" w14:textId="1C64EA24" w:rsidR="003C7A23" w:rsidRPr="006E1990" w:rsidRDefault="003C7A23" w:rsidP="003A0442">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3" w:history="1">
        <w:r w:rsidRPr="006E1990">
          <w:rPr>
            <w:rStyle w:val="Hyperlink"/>
          </w:rPr>
          <w:t xml:space="preserve">IN nº 3/2018, art. 7º, </w:t>
        </w:r>
        <w:r w:rsidRPr="006E1990">
          <w:rPr>
            <w:rStyle w:val="Hyperlink"/>
            <w:i/>
            <w:iCs/>
          </w:rPr>
          <w:t>caput</w:t>
        </w:r>
      </w:hyperlink>
      <w:r w:rsidRPr="006E1990">
        <w:t>).</w:t>
      </w:r>
    </w:p>
    <w:p w14:paraId="0F35D4FB" w14:textId="66771934" w:rsidR="003C7A23" w:rsidRPr="00C108E2" w:rsidRDefault="003C7A23" w:rsidP="003A0442">
      <w:pPr>
        <w:pStyle w:val="Nivel3"/>
      </w:pPr>
      <w:r w:rsidRPr="006E1990">
        <w:t xml:space="preserve">A não </w:t>
      </w:r>
      <w:r w:rsidRPr="003A0442">
        <w:t>observância</w:t>
      </w:r>
      <w:r w:rsidRPr="006E1990">
        <w:t xml:space="preserve"> do disposto no item anterior poderá ensejar desclassificação no momento da habilitação. (</w:t>
      </w:r>
      <w:hyperlink r:id="rId44" w:history="1">
        <w:r w:rsidRPr="00C108E2">
          <w:rPr>
            <w:rStyle w:val="Hyperlink"/>
          </w:rPr>
          <w:t>IN nº 3/2018, art. 7º, parágrafo único</w:t>
        </w:r>
      </w:hyperlink>
      <w:r w:rsidRPr="00C108E2">
        <w:t>).</w:t>
      </w:r>
    </w:p>
    <w:p w14:paraId="1F3867D8" w14:textId="6673C355" w:rsidR="003C7A23" w:rsidRPr="006E1990" w:rsidRDefault="003C7A23" w:rsidP="003A0442">
      <w:pPr>
        <w:pStyle w:val="Nivel2"/>
        <w:rPr>
          <w:i/>
          <w:iCs/>
        </w:rPr>
      </w:pPr>
      <w:r w:rsidRPr="00C108E2">
        <w:t xml:space="preserve">A </w:t>
      </w:r>
      <w:r w:rsidRPr="003A0442">
        <w:t>verificação</w:t>
      </w:r>
      <w:r w:rsidRPr="00C108E2">
        <w:t xml:space="preserve"> pelo</w:t>
      </w:r>
      <w:r w:rsidR="00FB695B" w:rsidRPr="00C108E2">
        <w:t xml:space="preserve"> </w:t>
      </w:r>
      <w:r w:rsidR="00196741" w:rsidRPr="00C108E2">
        <w:t>Agente de Contratação/Comissão</w:t>
      </w:r>
      <w:r w:rsidRPr="00C108E2">
        <w:t>, em sítios e</w:t>
      </w:r>
      <w:r w:rsidRPr="006E1990">
        <w:t>letrônicos oficiais de órgãos e entidades emissores de certidões constitui meio legal de prova, para fins de habilitação.</w:t>
      </w:r>
    </w:p>
    <w:p w14:paraId="51F487F5" w14:textId="02198660" w:rsidR="003C7A23" w:rsidRPr="006E1990" w:rsidRDefault="003C7A23" w:rsidP="003A0442">
      <w:pPr>
        <w:pStyle w:val="Nivel3"/>
        <w:rPr>
          <w:i/>
          <w:iCs/>
        </w:rPr>
      </w:pPr>
      <w:bookmarkStart w:id="62" w:name="_Ref114663151"/>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2"/>
    </w:p>
    <w:p w14:paraId="2D10AE94" w14:textId="020ECD97" w:rsidR="003C7A23" w:rsidRPr="006E1990" w:rsidRDefault="003C7A23" w:rsidP="003A0442">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5"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77777777" w:rsidR="003C7A23" w:rsidRPr="006E1990" w:rsidRDefault="003C7A23" w:rsidP="003A0442">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14:paraId="29D8CA23" w14:textId="71152B5D" w:rsidR="003C7A23" w:rsidRPr="006E1990" w:rsidRDefault="003C7A23" w:rsidP="003A0442">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14:paraId="7CCF5995" w14:textId="77777777" w:rsidR="003C7A23" w:rsidRPr="006E1990" w:rsidRDefault="003C7A23" w:rsidP="003A0442">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2EC0CBA" w:rsidR="003C7A23" w:rsidRPr="006E1990" w:rsidRDefault="003C7A23" w:rsidP="003A0442">
      <w:pPr>
        <w:pStyle w:val="Nivel2"/>
        <w:rPr>
          <w:i/>
        </w:rPr>
      </w:pPr>
      <w:commentRangeStart w:id="63"/>
      <w:r w:rsidRPr="006E1990">
        <w:t>Após a entrega dos documentos para habilitação, não será permitida a substituição ou a apresentação de novos documentos, salvo em sede de diligência, para (</w:t>
      </w:r>
      <w:hyperlink r:id="rId46" w:anchor="art64" w:history="1">
        <w:r w:rsidRPr="006E1990">
          <w:rPr>
            <w:rStyle w:val="Hyperlink"/>
          </w:rPr>
          <w:t>Lei 14.133/21, art. 64</w:t>
        </w:r>
      </w:hyperlink>
      <w:r w:rsidRPr="006E1990">
        <w:t xml:space="preserve">, e </w:t>
      </w:r>
      <w:hyperlink r:id="rId47" w:history="1">
        <w:r w:rsidRPr="006E1990">
          <w:rPr>
            <w:rStyle w:val="Hyperlink"/>
          </w:rPr>
          <w:t>IN 73/2022, art. 39, §4º</w:t>
        </w:r>
      </w:hyperlink>
      <w:r w:rsidRPr="006E1990">
        <w:t>):</w:t>
      </w:r>
    </w:p>
    <w:p w14:paraId="2F229CA0" w14:textId="77777777" w:rsidR="003C7A23" w:rsidRPr="006E1990" w:rsidRDefault="003C7A23" w:rsidP="003A0442">
      <w:pPr>
        <w:pStyle w:val="Nivel3"/>
        <w:rPr>
          <w:i/>
          <w:iCs/>
        </w:rPr>
      </w:pPr>
      <w:r w:rsidRPr="006E1990">
        <w:t>complementação de informações acerca dos documentos já apresentados pelos licitantes e desde que necessária para apurar fatos existentes à época da abertura do certame; e</w:t>
      </w:r>
      <w:commentRangeEnd w:id="63"/>
      <w:r w:rsidR="000B63EB" w:rsidRPr="006E1990">
        <w:rPr>
          <w:rStyle w:val="Refdecomentrio"/>
          <w:color w:val="auto"/>
        </w:rPr>
        <w:commentReference w:id="63"/>
      </w:r>
    </w:p>
    <w:p w14:paraId="60E1280D" w14:textId="77777777" w:rsidR="003C7A23" w:rsidRPr="006E1990" w:rsidRDefault="003C7A23" w:rsidP="003A0442">
      <w:pPr>
        <w:pStyle w:val="Nivel3"/>
        <w:rPr>
          <w:i/>
          <w:iCs/>
        </w:rPr>
      </w:pPr>
      <w:r w:rsidRPr="003A0442">
        <w:t>atualização</w:t>
      </w:r>
      <w:r w:rsidRPr="006E1990">
        <w:t xml:space="preserve"> de documentos cuja validade tenha expirado após a data de recebimento das propostas;</w:t>
      </w:r>
    </w:p>
    <w:p w14:paraId="38CA540A" w14:textId="77777777" w:rsidR="003C7A23" w:rsidRPr="006E1990" w:rsidRDefault="003C7A23" w:rsidP="003A0442">
      <w:pPr>
        <w:pStyle w:val="Nivel2"/>
        <w:rPr>
          <w:i/>
        </w:rPr>
      </w:pPr>
      <w:bookmarkStart w:id="64" w:name="_Ref114670319"/>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4"/>
    </w:p>
    <w:p w14:paraId="4506CAE4" w14:textId="37E53A79" w:rsidR="003C7A23" w:rsidRPr="00C108E2" w:rsidRDefault="003C7A23" w:rsidP="003A0442">
      <w:pPr>
        <w:pStyle w:val="Nivel2"/>
        <w:rPr>
          <w:i/>
          <w:iCs/>
          <w:color w:val="auto"/>
        </w:rPr>
      </w:pPr>
      <w:bookmarkStart w:id="65" w:name="_Ref114665528"/>
      <w:r w:rsidRPr="00C108E2">
        <w:lastRenderedPageBreak/>
        <w:t xml:space="preserve">Na </w:t>
      </w:r>
      <w:r w:rsidRPr="003A0442">
        <w:t>hipótese</w:t>
      </w:r>
      <w:r w:rsidRPr="00C108E2">
        <w:t xml:space="preserve"> de o licitante não atender às exigências para habilitação, o </w:t>
      </w:r>
      <w:r w:rsidR="00C5480A" w:rsidRPr="00C108E2">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5"/>
    </w:p>
    <w:p w14:paraId="30A25CB4" w14:textId="77777777" w:rsidR="003C7A23" w:rsidRPr="006E1990" w:rsidRDefault="003C7A23" w:rsidP="003A0442">
      <w:pPr>
        <w:pStyle w:val="Nivel2"/>
        <w:rPr>
          <w:i/>
        </w:rPr>
      </w:pPr>
      <w:bookmarkStart w:id="66" w:name="_Ref114665515"/>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6"/>
      <w:r w:rsidRPr="006E1990">
        <w:t>.</w:t>
      </w:r>
    </w:p>
    <w:p w14:paraId="5FCB30FE" w14:textId="70010883" w:rsidR="003C7A23" w:rsidRPr="006E1990" w:rsidRDefault="003C7A23" w:rsidP="003A0442">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48" w:anchor="art4" w:history="1">
        <w:r w:rsidRPr="006E1990">
          <w:rPr>
            <w:rStyle w:val="Hyperlink"/>
          </w:rPr>
          <w:t>art. 4º do Decreto nº 8.538/2015</w:t>
        </w:r>
      </w:hyperlink>
      <w:r w:rsidRPr="006E1990">
        <w:t>).</w:t>
      </w:r>
    </w:p>
    <w:p w14:paraId="15DA29FA" w14:textId="4D05C5AC" w:rsidR="003C7A23" w:rsidRPr="006E1990" w:rsidRDefault="003C7A23" w:rsidP="39FA55E5">
      <w:pPr>
        <w:pStyle w:val="Nivel01"/>
        <w:rPr>
          <w:i/>
          <w:iCs/>
        </w:rPr>
      </w:pPr>
      <w:r>
        <w:t>Quando a fase de habilitação anteceder a de julgamento e já tiver sido encerrada, não caberá exclusão de licitante por motivo relacionado à habilitação, salvo em razão de fatos supervenientes ou só conhecidos após o julgamento.</w:t>
      </w:r>
      <w:bookmarkStart w:id="67" w:name="_Toc135469205"/>
      <w:r>
        <w:t>DOS RECURSOS</w:t>
      </w:r>
      <w:bookmarkEnd w:id="67"/>
    </w:p>
    <w:p w14:paraId="6D890939" w14:textId="72B075EF" w:rsidR="003C7A23" w:rsidRPr="006E1990" w:rsidRDefault="003C7A23" w:rsidP="006E1037">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r:id="rId49" w:anchor="art165" w:history="1">
        <w:r w:rsidRPr="006E1990">
          <w:rPr>
            <w:rStyle w:val="Hyperlink"/>
          </w:rPr>
          <w:t>art. 165 da Lei nº 14.133, de 2021</w:t>
        </w:r>
      </w:hyperlink>
      <w:r w:rsidRPr="006E1990">
        <w:t>.</w:t>
      </w:r>
    </w:p>
    <w:p w14:paraId="3D33D2C2" w14:textId="77777777" w:rsidR="003C7A23" w:rsidRPr="006E1990" w:rsidRDefault="003C7A23" w:rsidP="006E1037">
      <w:pPr>
        <w:pStyle w:val="Nivel2"/>
      </w:pPr>
      <w:r w:rsidRPr="006E1990">
        <w:t xml:space="preserve">O </w:t>
      </w:r>
      <w:r w:rsidRPr="006E1037">
        <w:t>prazo</w:t>
      </w:r>
      <w:r w:rsidRPr="006E1990">
        <w:t xml:space="preserve"> recursal é de 3 (três) dias úteis, contados da data de intimação ou de lavratura da ata.</w:t>
      </w:r>
    </w:p>
    <w:p w14:paraId="08292A7B" w14:textId="77777777" w:rsidR="003C7A23" w:rsidRPr="006E1990" w:rsidRDefault="003C7A23" w:rsidP="006E1037">
      <w:pPr>
        <w:pStyle w:val="Nivel2"/>
      </w:pPr>
      <w:r w:rsidRPr="006E1990">
        <w:t xml:space="preserve">Quando o </w:t>
      </w:r>
      <w:r w:rsidRPr="006E1037">
        <w:t>recurso</w:t>
      </w:r>
      <w:r w:rsidRPr="006E1990">
        <w:t xml:space="preserve"> apresentado impugnar o julgamento das propostas ou o ato de habilitação ou inabilitação do licitante:</w:t>
      </w:r>
    </w:p>
    <w:p w14:paraId="2E4F6788" w14:textId="0CD3B038" w:rsidR="003C7A23" w:rsidRDefault="003C7A23" w:rsidP="006E1037">
      <w:pPr>
        <w:pStyle w:val="Nivel3"/>
      </w:pPr>
      <w:r w:rsidRPr="006E1990">
        <w:t>a intenção de recorrer deverá ser manifestada imediatamente, sob pena de preclusão;</w:t>
      </w:r>
    </w:p>
    <w:p w14:paraId="301C0007" w14:textId="4C8FBCDC" w:rsidR="00E16F8C" w:rsidRPr="00E16F8C" w:rsidRDefault="00E16F8C" w:rsidP="006E1037">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14:paraId="3743A4BF" w14:textId="77777777" w:rsidR="003C7A23" w:rsidRPr="006E1990" w:rsidRDefault="003C7A23" w:rsidP="006E103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14:paraId="39141325" w14:textId="76A944D6" w:rsidR="003C7A23" w:rsidRPr="006E1990" w:rsidRDefault="003C7A23" w:rsidP="006E1037">
      <w:pPr>
        <w:pStyle w:val="Nivel3"/>
      </w:pPr>
      <w:r w:rsidRPr="006E1990">
        <w:t xml:space="preserve">na </w:t>
      </w:r>
      <w:r w:rsidRPr="006E1037">
        <w:t>hipótese</w:t>
      </w:r>
      <w:r w:rsidRPr="006E1990">
        <w:t xml:space="preserve"> de adoção da inversão de fases prevista no </w:t>
      </w:r>
      <w:hyperlink r:id="rId50" w:anchor="art17§1" w:history="1">
        <w:r w:rsidRPr="006E1990">
          <w:rPr>
            <w:rStyle w:val="Hyperlink"/>
          </w:rPr>
          <w:t>§ 1º do art. 17 da Lei nº 14.133, de 2021</w:t>
        </w:r>
      </w:hyperlink>
      <w:r w:rsidRPr="006E1990">
        <w:t>, o prazo para apresentação das razões recursais será iniciado na data de intimação da ata de julgamento.</w:t>
      </w:r>
    </w:p>
    <w:p w14:paraId="522F5186" w14:textId="77777777" w:rsidR="003C7A23" w:rsidRPr="006E1990" w:rsidRDefault="003C7A23" w:rsidP="006E1037">
      <w:pPr>
        <w:pStyle w:val="Nivel2"/>
      </w:pPr>
      <w:r w:rsidRPr="006E1990">
        <w:t>Os recursos deverão ser encaminhados em campo próprio do sistema.</w:t>
      </w:r>
    </w:p>
    <w:p w14:paraId="7C576EC6" w14:textId="77777777" w:rsidR="003C7A23" w:rsidRPr="006E1990" w:rsidRDefault="003C7A23" w:rsidP="006E103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6E1037">
      <w:pPr>
        <w:pStyle w:val="Nivel2"/>
      </w:pPr>
      <w:r w:rsidRPr="006E1990">
        <w:t xml:space="preserve">Os </w:t>
      </w:r>
      <w:r w:rsidRPr="006E1037">
        <w:t>recursos</w:t>
      </w:r>
      <w:r w:rsidRPr="006E1990">
        <w:t xml:space="preserve"> interpostos fora do prazo não serão conhecidos. </w:t>
      </w:r>
    </w:p>
    <w:p w14:paraId="0AE7E747" w14:textId="77777777" w:rsidR="003C7A23" w:rsidRPr="006E1990" w:rsidRDefault="003C7A23" w:rsidP="006E103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6E1037">
      <w:pPr>
        <w:pStyle w:val="Nivel2"/>
      </w:pPr>
      <w:r w:rsidRPr="006E1990">
        <w:t xml:space="preserve">O </w:t>
      </w:r>
      <w:r w:rsidRPr="006E1037">
        <w:t>recurso</w:t>
      </w:r>
      <w:r w:rsidRPr="006E1990">
        <w:t xml:space="preserve"> e o pedido de reconsideração terão efeito suspensivo do ato ou da decisão recorrida até que sobrevenha decisão final da autoridade competente. </w:t>
      </w:r>
    </w:p>
    <w:p w14:paraId="0A572902" w14:textId="77777777" w:rsidR="003C7A23" w:rsidRPr="006E1990" w:rsidRDefault="003C7A23" w:rsidP="00A63FE8">
      <w:pPr>
        <w:pStyle w:val="Nivel2"/>
      </w:pPr>
      <w:r w:rsidRPr="006E1990">
        <w:t xml:space="preserve">O acolhimento </w:t>
      </w:r>
      <w:r w:rsidRPr="00A63FE8">
        <w:t>do</w:t>
      </w:r>
      <w:r w:rsidRPr="006E1990">
        <w:t xml:space="preserve"> recurso invalida tão somente os atos insuscetíveis de aproveitamento. </w:t>
      </w:r>
    </w:p>
    <w:p w14:paraId="4CCCD65E" w14:textId="3AA567BA" w:rsidR="003C7A23" w:rsidRPr="006E1990" w:rsidRDefault="003C7A23" w:rsidP="39FA55E5">
      <w:pPr>
        <w:pStyle w:val="Nivel2"/>
        <w:rPr>
          <w:color w:val="auto"/>
        </w:rPr>
      </w:pPr>
      <w:r>
        <w:t xml:space="preserve">Os autos do processo permanecerão com vista franqueada aos interessados no sítio eletrônico </w:t>
      </w:r>
      <w:r w:rsidRPr="39FA55E5">
        <w:rPr>
          <w:color w:val="FF0000"/>
        </w:rPr>
        <w:t>[ENDEREÇO ELETRÔNICO]</w:t>
      </w:r>
      <w:r w:rsidRPr="39FA55E5">
        <w:rPr>
          <w:color w:val="auto"/>
        </w:rPr>
        <w:t>.</w:t>
      </w:r>
    </w:p>
    <w:p w14:paraId="6948A72B" w14:textId="77777777" w:rsidR="003C7A23" w:rsidRPr="006E1990" w:rsidRDefault="003C7A23" w:rsidP="00A63FE8">
      <w:pPr>
        <w:pStyle w:val="Nivel01"/>
      </w:pPr>
      <w:commentRangeStart w:id="68"/>
      <w:r>
        <w:t>DAS INFRAÇÕES ADMINISTRATIVAS E SANÇÕES</w:t>
      </w:r>
      <w:commentRangeEnd w:id="68"/>
      <w:r>
        <w:commentReference w:id="68"/>
      </w:r>
    </w:p>
    <w:p w14:paraId="36144D78" w14:textId="77777777" w:rsidR="003C7A23" w:rsidRPr="006E1990" w:rsidRDefault="003C7A23" w:rsidP="00A63FE8">
      <w:pPr>
        <w:pStyle w:val="Nivel2"/>
      </w:pPr>
      <w:r w:rsidRPr="006E1990">
        <w:t xml:space="preserve">Comete </w:t>
      </w:r>
      <w:r w:rsidRPr="00A63FE8">
        <w:t>infração</w:t>
      </w:r>
      <w:r w:rsidRPr="006E1990">
        <w:t xml:space="preserve"> administrativa, nos termos da lei, o licitante que, com dolo ou culpa: </w:t>
      </w:r>
    </w:p>
    <w:p w14:paraId="43ECC717" w14:textId="1CEF373A" w:rsidR="003C7A23" w:rsidRPr="00A63FE8" w:rsidRDefault="003C7A23" w:rsidP="00A63FE8">
      <w:pPr>
        <w:pStyle w:val="Nivel3"/>
      </w:pPr>
      <w:bookmarkStart w:id="69" w:name="_Ref114668085"/>
      <w:bookmarkStart w:id="70" w:name="_Hlk114652595"/>
      <w:r w:rsidRPr="00A63FE8">
        <w:lastRenderedPageBreak/>
        <w:t>deixar de entregar a documentação exigida para o certame ou não entregar qualquer documento que tenha sido solicitado pelo</w:t>
      </w:r>
      <w:r w:rsidR="00FB695B" w:rsidRPr="00A63FE8">
        <w:t xml:space="preserve"> </w:t>
      </w:r>
      <w:r w:rsidR="00115EE1" w:rsidRPr="00A63FE8">
        <w:t xml:space="preserve">Agente de Contratação/Comissão </w:t>
      </w:r>
      <w:r w:rsidRPr="00A63FE8">
        <w:t>durante o certame;</w:t>
      </w:r>
      <w:bookmarkEnd w:id="69"/>
    </w:p>
    <w:p w14:paraId="6D9E96AB" w14:textId="77777777" w:rsidR="003C7A23" w:rsidRPr="00A63FE8" w:rsidRDefault="003C7A23" w:rsidP="00A63FE8">
      <w:pPr>
        <w:pStyle w:val="Nivel3"/>
      </w:pPr>
      <w:bookmarkStart w:id="71" w:name="_Ref114668108"/>
      <w:r w:rsidRPr="00A63FE8">
        <w:t>Salvo em decorrência de fato superveniente devidamente justificado, não mantiver a proposta em especial quando:</w:t>
      </w:r>
      <w:bookmarkEnd w:id="71"/>
    </w:p>
    <w:p w14:paraId="78070BBD" w14:textId="77777777" w:rsidR="003C7A23" w:rsidRPr="00A63FE8" w:rsidRDefault="003C7A23" w:rsidP="00A63FE8">
      <w:pPr>
        <w:pStyle w:val="Nivel4"/>
      </w:pPr>
      <w:r w:rsidRPr="00A63FE8">
        <w:t xml:space="preserve">não enviar a proposta adequada ao último lance ofertado ou após a negociação; </w:t>
      </w:r>
    </w:p>
    <w:p w14:paraId="415A47F9" w14:textId="77777777" w:rsidR="003C7A23" w:rsidRPr="00A63FE8" w:rsidRDefault="003C7A23" w:rsidP="00A63FE8">
      <w:pPr>
        <w:pStyle w:val="Nivel4"/>
      </w:pPr>
      <w:r w:rsidRPr="00A63FE8">
        <w:t xml:space="preserve">recusar-se a enviar o detalhamento da proposta quando exigível; </w:t>
      </w:r>
    </w:p>
    <w:p w14:paraId="3F87EE1A" w14:textId="4B650599" w:rsidR="003C7A23" w:rsidRPr="00A63FE8" w:rsidRDefault="003C7A23" w:rsidP="00A63FE8">
      <w:pPr>
        <w:pStyle w:val="Nivel4"/>
      </w:pPr>
      <w:r w:rsidRPr="00A63FE8">
        <w:t xml:space="preserve">pedir para ser desclassificado quando encerrada a etapa competitiva; </w:t>
      </w:r>
    </w:p>
    <w:p w14:paraId="5CC642B2" w14:textId="44DE24CA" w:rsidR="003C7A23" w:rsidRPr="006E1990" w:rsidRDefault="003C7A23" w:rsidP="00A63FE8">
      <w:pPr>
        <w:pStyle w:val="Nivel4"/>
      </w:pPr>
      <w:r w:rsidRPr="006E1990">
        <w:t xml:space="preserve">deixar de </w:t>
      </w:r>
      <w:r w:rsidRPr="00A63FE8">
        <w:t>apresentar</w:t>
      </w:r>
      <w:r w:rsidRPr="006E1990">
        <w:t xml:space="preserve"> amostra;</w:t>
      </w:r>
      <w:r w:rsidR="00717779">
        <w:t xml:space="preserve"> ou</w:t>
      </w:r>
    </w:p>
    <w:p w14:paraId="3CF98C0B" w14:textId="77777777" w:rsidR="003C7A23" w:rsidRPr="006E1990" w:rsidRDefault="003C7A23" w:rsidP="00A63FE8">
      <w:pPr>
        <w:pStyle w:val="Nivel4"/>
      </w:pPr>
      <w:r w:rsidRPr="006E1990">
        <w:t xml:space="preserve">apresentar </w:t>
      </w:r>
      <w:r w:rsidRPr="00A63FE8">
        <w:t>proposta</w:t>
      </w:r>
      <w:r w:rsidRPr="006E1990">
        <w:t xml:space="preserve"> ou amostra em desacordo com as especificações do edital; </w:t>
      </w:r>
    </w:p>
    <w:p w14:paraId="4C7E529E" w14:textId="77777777" w:rsidR="003C7A23" w:rsidRPr="006E1990" w:rsidRDefault="003C7A23" w:rsidP="00A57E07">
      <w:pPr>
        <w:pStyle w:val="Nivel3"/>
      </w:pPr>
      <w:bookmarkStart w:id="72" w:name="_Ref114668139"/>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72"/>
    </w:p>
    <w:p w14:paraId="25346253" w14:textId="77777777" w:rsidR="003C7A23" w:rsidRPr="006E1990" w:rsidRDefault="003C7A23" w:rsidP="00A63FE8">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14:paraId="65ACC558" w14:textId="77777777" w:rsidR="003C7A23" w:rsidRPr="006E1990" w:rsidRDefault="003C7A23" w:rsidP="00CC23BD">
      <w:pPr>
        <w:pStyle w:val="Nivel3"/>
      </w:pPr>
      <w:bookmarkStart w:id="73" w:name="_Ref114668249"/>
      <w:r w:rsidRPr="00CC23BD">
        <w:t>apresentar</w:t>
      </w:r>
      <w:r w:rsidRPr="006E1990">
        <w:t xml:space="preserve"> declaração ou documentação falsa exigida para o certame ou prestar declaração falsa durante a licitação</w:t>
      </w:r>
      <w:bookmarkEnd w:id="73"/>
    </w:p>
    <w:p w14:paraId="301BADD7" w14:textId="77777777" w:rsidR="003C7A23" w:rsidRPr="006E1990" w:rsidRDefault="003C7A23" w:rsidP="00CC23BD">
      <w:pPr>
        <w:pStyle w:val="Nivel3"/>
      </w:pPr>
      <w:bookmarkStart w:id="74" w:name="_Ref114668245"/>
      <w:r w:rsidRPr="006E1990">
        <w:t>fraudar a licitação</w:t>
      </w:r>
      <w:bookmarkEnd w:id="74"/>
    </w:p>
    <w:p w14:paraId="30E8E806" w14:textId="77777777" w:rsidR="003C7A23" w:rsidRPr="006E1990" w:rsidRDefault="003C7A23" w:rsidP="00CC23BD">
      <w:pPr>
        <w:pStyle w:val="Nivel3"/>
      </w:pPr>
      <w:bookmarkStart w:id="75" w:name="_Ref114668247"/>
      <w:r w:rsidRPr="006E1990">
        <w:t>comportar-se de modo inidôneo ou cometer fraude de qualquer natureza, em especial quando:</w:t>
      </w:r>
      <w:bookmarkEnd w:id="75"/>
    </w:p>
    <w:p w14:paraId="69FD8D25" w14:textId="77777777" w:rsidR="003C7A23" w:rsidRPr="006E1990" w:rsidRDefault="003C7A23" w:rsidP="00CC23BD">
      <w:pPr>
        <w:pStyle w:val="Nivel4"/>
      </w:pPr>
      <w:r w:rsidRPr="006E1990">
        <w:t xml:space="preserve">induzir </w:t>
      </w:r>
      <w:r w:rsidRPr="00CC23BD">
        <w:t>deliberadamente</w:t>
      </w:r>
      <w:r w:rsidRPr="006E1990">
        <w:t xml:space="preserve"> a erro no julgamento; </w:t>
      </w:r>
    </w:p>
    <w:p w14:paraId="3F1CAA92" w14:textId="77777777" w:rsidR="003C7A23" w:rsidRPr="006E1990" w:rsidRDefault="003C7A23" w:rsidP="00CC23BD">
      <w:pPr>
        <w:pStyle w:val="Nivel4"/>
      </w:pPr>
      <w:r w:rsidRPr="00CC23BD">
        <w:t>apresentar</w:t>
      </w:r>
      <w:r w:rsidRPr="006E1990">
        <w:t xml:space="preserve"> amostra falsificada ou deteriorada; </w:t>
      </w:r>
    </w:p>
    <w:p w14:paraId="49C86C9E" w14:textId="77777777" w:rsidR="003C7A23" w:rsidRPr="006E1990" w:rsidRDefault="003C7A23" w:rsidP="001F2D31">
      <w:pPr>
        <w:pStyle w:val="Nivel3"/>
      </w:pPr>
      <w:bookmarkStart w:id="76" w:name="_Ref114668251"/>
      <w:r w:rsidRPr="006E1990">
        <w:t xml:space="preserve">praticar atos </w:t>
      </w:r>
      <w:r w:rsidRPr="001F2D31">
        <w:t>ilícitos</w:t>
      </w:r>
      <w:r w:rsidRPr="006E1990">
        <w:t xml:space="preserve"> com vistas a frustrar os objetivos da licitação</w:t>
      </w:r>
      <w:bookmarkEnd w:id="76"/>
    </w:p>
    <w:p w14:paraId="28FBD17A" w14:textId="56C2BF0D" w:rsidR="003C7A23" w:rsidRPr="006E1990" w:rsidRDefault="003C7A23" w:rsidP="001F2D31">
      <w:pPr>
        <w:pStyle w:val="Nivel3"/>
      </w:pPr>
      <w:bookmarkStart w:id="77" w:name="_Ref114668252"/>
      <w:r w:rsidRPr="001F2D31">
        <w:t>praticar</w:t>
      </w:r>
      <w:r w:rsidRPr="006E1990">
        <w:t xml:space="preserve"> ato lesivo previsto no </w:t>
      </w:r>
      <w:hyperlink r:id="rId51" w:anchor="art5" w:history="1">
        <w:r w:rsidRPr="006E1990">
          <w:rPr>
            <w:rStyle w:val="Hyperlink"/>
          </w:rPr>
          <w:t>art. 5º da Lei n.º 12.846, de 2013</w:t>
        </w:r>
      </w:hyperlink>
      <w:r w:rsidRPr="006E1990">
        <w:t>.</w:t>
      </w:r>
      <w:bookmarkEnd w:id="77"/>
    </w:p>
    <w:bookmarkEnd w:id="70"/>
    <w:p w14:paraId="5F9FF442" w14:textId="08283290" w:rsidR="003C7A23" w:rsidRPr="006E1990" w:rsidRDefault="003C7A23" w:rsidP="005E7C8C">
      <w:pPr>
        <w:pStyle w:val="Nivel2"/>
      </w:pPr>
      <w:r w:rsidRPr="006E1990">
        <w:t xml:space="preserve">Com fulcro na </w:t>
      </w:r>
      <w:hyperlink r:id="rId52"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5E7C8C">
      <w:pPr>
        <w:pStyle w:val="Nivel3"/>
      </w:pPr>
      <w:r w:rsidRPr="005E7C8C">
        <w:t>advertência</w:t>
      </w:r>
      <w:r w:rsidRPr="006E1990">
        <w:t xml:space="preserve">; </w:t>
      </w:r>
    </w:p>
    <w:p w14:paraId="0D8A3A52" w14:textId="77777777" w:rsidR="003C7A23" w:rsidRPr="006E1990" w:rsidRDefault="003C7A23" w:rsidP="005E7C8C">
      <w:pPr>
        <w:pStyle w:val="Nivel3"/>
      </w:pPr>
      <w:r w:rsidRPr="005E7C8C">
        <w:t>multa</w:t>
      </w:r>
      <w:r w:rsidRPr="006E1990">
        <w:t>;</w:t>
      </w:r>
    </w:p>
    <w:p w14:paraId="0AEC169D" w14:textId="63244A10" w:rsidR="003C7A23" w:rsidRPr="006E1990" w:rsidRDefault="003C7A23" w:rsidP="005E7C8C">
      <w:pPr>
        <w:pStyle w:val="Nivel3"/>
      </w:pPr>
      <w:r w:rsidRPr="005E7C8C">
        <w:t>impedimento</w:t>
      </w:r>
      <w:r w:rsidRPr="006E1990">
        <w:t xml:space="preserve"> de licitar e contratar</w:t>
      </w:r>
      <w:r w:rsidR="00717779">
        <w:t>;</w:t>
      </w:r>
      <w:r w:rsidRPr="006E1990">
        <w:t xml:space="preserve"> e</w:t>
      </w:r>
    </w:p>
    <w:p w14:paraId="1E2C28B4" w14:textId="77777777" w:rsidR="003C7A23" w:rsidRPr="006E1990" w:rsidRDefault="003C7A23" w:rsidP="005E7C8C">
      <w:pPr>
        <w:pStyle w:val="Nivel3"/>
      </w:pPr>
      <w:r w:rsidRPr="006E1990">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5E7C8C">
      <w:pPr>
        <w:pStyle w:val="Nivel2"/>
      </w:pPr>
      <w:r w:rsidRPr="006E1990">
        <w:t xml:space="preserve">Na </w:t>
      </w:r>
      <w:r w:rsidRPr="005E7C8C">
        <w:t>aplicação</w:t>
      </w:r>
      <w:r w:rsidRPr="006E1990">
        <w:t xml:space="preserve"> das sanções serão considerados:</w:t>
      </w:r>
    </w:p>
    <w:p w14:paraId="00F95BCE" w14:textId="77777777" w:rsidR="003C7A23" w:rsidRPr="00D9621C" w:rsidRDefault="003C7A23" w:rsidP="00D9621C">
      <w:pPr>
        <w:pStyle w:val="Nivel3"/>
      </w:pPr>
      <w:r w:rsidRPr="00D9621C">
        <w:t>a natureza e a gravidade da infração cometida.</w:t>
      </w:r>
    </w:p>
    <w:p w14:paraId="7943935F" w14:textId="6DA72913" w:rsidR="003C7A23" w:rsidRPr="00D9621C" w:rsidRDefault="003C7A23" w:rsidP="00D9621C">
      <w:pPr>
        <w:pStyle w:val="Nivel3"/>
      </w:pPr>
      <w:r w:rsidRPr="00D9621C">
        <w:t>as peculiaridades do caso concreto</w:t>
      </w:r>
      <w:r w:rsidR="00D9621C">
        <w:t>;</w:t>
      </w:r>
    </w:p>
    <w:p w14:paraId="3079A3CB" w14:textId="40DF9CD6" w:rsidR="003C7A23" w:rsidRPr="00D9621C" w:rsidRDefault="003C7A23" w:rsidP="00D9621C">
      <w:pPr>
        <w:pStyle w:val="Nivel3"/>
      </w:pPr>
      <w:r w:rsidRPr="00D9621C">
        <w:t>as circunstâncias agravantes ou atenuantes</w:t>
      </w:r>
      <w:r w:rsidR="00D9621C">
        <w:t>;</w:t>
      </w:r>
    </w:p>
    <w:p w14:paraId="458D6090" w14:textId="5D909CF9" w:rsidR="003C7A23" w:rsidRPr="00D9621C" w:rsidRDefault="003C7A23" w:rsidP="00D9621C">
      <w:pPr>
        <w:pStyle w:val="Nivel3"/>
      </w:pPr>
      <w:r w:rsidRPr="00D9621C">
        <w:t>os danos que dela provierem para a Administração Pública</w:t>
      </w:r>
      <w:r w:rsidR="00D9621C">
        <w:t>;</w:t>
      </w:r>
    </w:p>
    <w:p w14:paraId="5BBE4888" w14:textId="77777777" w:rsidR="003C7A23" w:rsidRPr="006E1990" w:rsidRDefault="003C7A23" w:rsidP="00D9621C">
      <w:pPr>
        <w:pStyle w:val="Nivel3"/>
      </w:pPr>
      <w:r w:rsidRPr="006E1990">
        <w:t xml:space="preserve">a </w:t>
      </w:r>
      <w:r w:rsidRPr="00D9621C">
        <w:t>implantação</w:t>
      </w:r>
      <w:r w:rsidRPr="006E1990">
        <w:t xml:space="preserve"> ou o aperfeiçoamento de programa de integridade, conforme normas e orientações dos órgãos de controle.</w:t>
      </w:r>
    </w:p>
    <w:p w14:paraId="2DF1698A" w14:textId="77777777" w:rsidR="003C7A23" w:rsidRPr="006E1990" w:rsidRDefault="003C7A23" w:rsidP="00D9621C">
      <w:pPr>
        <w:pStyle w:val="Nivel2"/>
      </w:pPr>
      <w:commentRangeStart w:id="78"/>
      <w:r w:rsidRPr="006E1990">
        <w:lastRenderedPageBreak/>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4F72B37C" w:rsidR="003C7A23" w:rsidRPr="006E1990" w:rsidRDefault="003C7A23" w:rsidP="00D9621C">
      <w:pPr>
        <w:pStyle w:val="Nivel3"/>
      </w:pPr>
      <w:bookmarkStart w:id="79" w:name="_Hlk113876035"/>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79"/>
    <w:p w14:paraId="14BCBB28" w14:textId="17FB9F9F" w:rsidR="003C7A23" w:rsidRPr="006E1990" w:rsidRDefault="003C7A23" w:rsidP="00D9621C">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78"/>
      <w:r w:rsidR="005F37CF" w:rsidRPr="006E1990">
        <w:rPr>
          <w:rStyle w:val="Refdecomentrio"/>
          <w:color w:val="auto"/>
        </w:rPr>
        <w:commentReference w:id="78"/>
      </w:r>
    </w:p>
    <w:p w14:paraId="6F92F65F" w14:textId="77777777" w:rsidR="003C7A23" w:rsidRPr="006E1990" w:rsidRDefault="003C7A23" w:rsidP="00D9621C">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D9621C">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14:paraId="1EF9BE11" w14:textId="68C48667" w:rsidR="003C7A23" w:rsidRPr="006E1990" w:rsidRDefault="003C7A23" w:rsidP="00D9621C">
      <w:pPr>
        <w:pStyle w:val="Nivel2"/>
      </w:pPr>
      <w:commentRangeStart w:id="80"/>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80"/>
      <w:r w:rsidR="009944DF">
        <w:rPr>
          <w:rStyle w:val="Refdecomentrio"/>
          <w:rFonts w:ascii="Ecofont_Spranq_eco_Sans" w:hAnsi="Ecofont_Spranq_eco_Sans" w:cs="Tahoma"/>
          <w:color w:val="auto"/>
        </w:rPr>
        <w:commentReference w:id="80"/>
      </w:r>
    </w:p>
    <w:p w14:paraId="291DE111" w14:textId="57F69BBF" w:rsidR="003C7A23" w:rsidRPr="006E1990" w:rsidRDefault="003C7A23" w:rsidP="00D9621C">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r:id="rId53" w:anchor="art156§5" w:history="1">
        <w:r w:rsidRPr="006E1990">
          <w:rPr>
            <w:rStyle w:val="Hyperlink"/>
          </w:rPr>
          <w:t>art. 156, §5º, da Lei n.º 14.133/2021</w:t>
        </w:r>
      </w:hyperlink>
      <w:r w:rsidRPr="006E1990">
        <w:t>.</w:t>
      </w:r>
    </w:p>
    <w:p w14:paraId="7A500125" w14:textId="61FDBE3C" w:rsidR="003C7A23" w:rsidRPr="006E1990" w:rsidRDefault="003C7A23" w:rsidP="00D9621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4" w:history="1">
        <w:r w:rsidRPr="006E1990">
          <w:rPr>
            <w:rStyle w:val="Hyperlink"/>
          </w:rPr>
          <w:t>art. 45, §4º da IN SEGES/ME n.º 73, de 2022</w:t>
        </w:r>
      </w:hyperlink>
      <w:r w:rsidRPr="006E1990">
        <w:t xml:space="preserve">. </w:t>
      </w:r>
    </w:p>
    <w:p w14:paraId="6A48DC94" w14:textId="77777777" w:rsidR="003C7A23" w:rsidRPr="006E1990" w:rsidRDefault="003C7A23" w:rsidP="00D9621C">
      <w:pPr>
        <w:pStyle w:val="Nivel2"/>
      </w:pPr>
      <w:commentRangeStart w:id="81"/>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81"/>
      <w:r w:rsidR="00F7331C" w:rsidRPr="006E1990">
        <w:rPr>
          <w:rStyle w:val="Refdecomentrio"/>
          <w:color w:val="auto"/>
        </w:rPr>
        <w:commentReference w:id="81"/>
      </w:r>
    </w:p>
    <w:p w14:paraId="0EAD2EC6" w14:textId="77777777" w:rsidR="003C7A23" w:rsidRPr="006E1990" w:rsidRDefault="003C7A23" w:rsidP="00D9621C">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D9621C">
      <w:pPr>
        <w:pStyle w:val="Nivel2"/>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D9621C">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14:paraId="57CC1C8F" w14:textId="77777777" w:rsidR="003C7A23" w:rsidRPr="006E1990" w:rsidRDefault="003C7A23" w:rsidP="00D9621C">
      <w:pPr>
        <w:pStyle w:val="Nivel2"/>
      </w:pPr>
      <w:commentRangeStart w:id="82"/>
      <w:r w:rsidRPr="006E1990">
        <w:t>A aplicação das sanções previstas neste edital não exclui, em hipótese alguma, a obrigação de reparação integral dos danos causados.</w:t>
      </w:r>
      <w:commentRangeEnd w:id="82"/>
      <w:r w:rsidR="00C21F01" w:rsidRPr="006E1990">
        <w:rPr>
          <w:rStyle w:val="Refdecomentrio"/>
          <w:color w:val="auto"/>
        </w:rPr>
        <w:commentReference w:id="82"/>
      </w:r>
    </w:p>
    <w:p w14:paraId="1286CD81" w14:textId="77777777" w:rsidR="003C7A23" w:rsidRPr="006E1990" w:rsidRDefault="003C7A23" w:rsidP="00D9621C">
      <w:pPr>
        <w:pStyle w:val="Nivel01"/>
      </w:pPr>
      <w:bookmarkStart w:id="83" w:name="_Toc135469207"/>
      <w:r w:rsidRPr="006E1990">
        <w:lastRenderedPageBreak/>
        <w:t xml:space="preserve">DA </w:t>
      </w:r>
      <w:r w:rsidRPr="00D9621C">
        <w:t>IMPUGNAÇÃO</w:t>
      </w:r>
      <w:r w:rsidRPr="006E1990">
        <w:t xml:space="preserve"> AO EDITAL E DO PEDIDO DE ESCLARECIMENTO</w:t>
      </w:r>
      <w:bookmarkEnd w:id="83"/>
    </w:p>
    <w:p w14:paraId="58868A7B" w14:textId="5E77ECB2" w:rsidR="003C7A23" w:rsidRPr="006E1990" w:rsidRDefault="003C7A23" w:rsidP="00D9621C">
      <w:pPr>
        <w:pStyle w:val="Nivel2"/>
      </w:pPr>
      <w:r w:rsidRPr="006E1990">
        <w:t xml:space="preserve">Qualquer pessoa é parte legítima para impugnar este Edital por irregularidade na aplicação da </w:t>
      </w:r>
      <w:hyperlink r:id="rId55"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D9621C">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14:paraId="6564CBD7" w14:textId="64E1C144" w:rsidR="003C7A23" w:rsidRPr="006E1990" w:rsidRDefault="003C7A23" w:rsidP="00D9621C">
      <w:pPr>
        <w:pStyle w:val="Nivel2"/>
      </w:pPr>
      <w:commentRangeStart w:id="84"/>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84"/>
      <w:r w:rsidR="00B2518B" w:rsidRPr="006E1990">
        <w:rPr>
          <w:rStyle w:val="Refdecomentrio"/>
          <w:color w:val="auto"/>
        </w:rPr>
        <w:commentReference w:id="84"/>
      </w:r>
      <w:r w:rsidR="00C164DF">
        <w:rPr>
          <w:color w:val="FF0000"/>
        </w:rPr>
        <w:t xml:space="preserve"> </w:t>
      </w:r>
      <w:r w:rsidR="00C164DF" w:rsidRPr="00C164DF">
        <w:rPr>
          <w:color w:val="auto"/>
          <w:highlight w:val="red"/>
        </w:rPr>
        <w:t>(e-mail institucional)</w:t>
      </w:r>
    </w:p>
    <w:p w14:paraId="2B348ABF" w14:textId="77777777" w:rsidR="003C7A23" w:rsidRPr="006E1990" w:rsidRDefault="003C7A23" w:rsidP="00D9621C">
      <w:pPr>
        <w:pStyle w:val="Nivel2"/>
      </w:pPr>
      <w:r w:rsidRPr="006E1990">
        <w:t xml:space="preserve">As </w:t>
      </w:r>
      <w:r w:rsidRPr="00D9621C">
        <w:t>impugnações</w:t>
      </w:r>
      <w:r w:rsidRPr="006E1990">
        <w:t xml:space="preserve"> e pedidos de esclarecimentos não suspendem os prazos previstos no certame.</w:t>
      </w:r>
    </w:p>
    <w:p w14:paraId="19BB7923" w14:textId="77777777" w:rsidR="003C7A23" w:rsidRPr="006E1990" w:rsidRDefault="003C7A23" w:rsidP="00D9621C">
      <w:pPr>
        <w:pStyle w:val="Nivel2"/>
      </w:pPr>
      <w:commentRangeStart w:id="85"/>
      <w:r w:rsidRPr="006E1990">
        <w:t>A concessão de efeito suspensivo à impugnação é medida excepcional e deverá ser motivada pelo agente de contratação, nos autos do processo de licitação.</w:t>
      </w:r>
      <w:commentRangeEnd w:id="85"/>
      <w:r w:rsidR="00B2518B" w:rsidRPr="006E1990">
        <w:rPr>
          <w:rStyle w:val="Refdecomentrio"/>
          <w:color w:val="auto"/>
        </w:rPr>
        <w:commentReference w:id="85"/>
      </w:r>
    </w:p>
    <w:p w14:paraId="7EDB0B28" w14:textId="77777777" w:rsidR="003C7A23" w:rsidRPr="006E1990" w:rsidRDefault="003C7A23" w:rsidP="008F330B">
      <w:pPr>
        <w:pStyle w:val="Nivel2"/>
        <w:spacing w:beforeLines="120" w:before="288" w:afterLines="120" w:after="288" w:line="312" w:lineRule="auto"/>
        <w:ind w:firstLine="567"/>
      </w:pPr>
      <w:r w:rsidRPr="006E1990">
        <w:t>Acolhida a impugnação, será definida e publicada nova data para a realização do certame.</w:t>
      </w:r>
    </w:p>
    <w:p w14:paraId="3448077A" w14:textId="77777777" w:rsidR="003C7A23" w:rsidRPr="006E1990" w:rsidRDefault="003C7A23" w:rsidP="00C8638B">
      <w:pPr>
        <w:pStyle w:val="Nivel01"/>
      </w:pPr>
      <w:bookmarkStart w:id="86" w:name="_Toc135469208"/>
      <w:r w:rsidRPr="006E1990">
        <w:t xml:space="preserve">DAS </w:t>
      </w:r>
      <w:r w:rsidRPr="00C8638B">
        <w:t>DISPOSIÇÕES</w:t>
      </w:r>
      <w:r w:rsidRPr="006E1990">
        <w:t xml:space="preserve"> GERAIS</w:t>
      </w:r>
      <w:bookmarkEnd w:id="86"/>
    </w:p>
    <w:p w14:paraId="4A53963B" w14:textId="77777777" w:rsidR="003C7A23" w:rsidRPr="006E1990" w:rsidRDefault="003C7A23" w:rsidP="00C8638B">
      <w:pPr>
        <w:pStyle w:val="Nivel2"/>
      </w:pPr>
      <w:r w:rsidRPr="00C8638B">
        <w:t>Será</w:t>
      </w:r>
      <w:r w:rsidRPr="006E1990">
        <w:t xml:space="preserve"> divulgada ata da sessão pública no sistema eletrônico.</w:t>
      </w:r>
    </w:p>
    <w:p w14:paraId="03B73725" w14:textId="202668B1" w:rsidR="003C7A23" w:rsidRPr="00C108E2" w:rsidRDefault="003C7A23" w:rsidP="00C8638B">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00115EE1" w:rsidRPr="00C108E2">
        <w:t>Agente de Contratação/ Comissão</w:t>
      </w:r>
      <w:r w:rsidRPr="00C108E2">
        <w:t>.</w:t>
      </w:r>
    </w:p>
    <w:p w14:paraId="26CB3486" w14:textId="77777777" w:rsidR="003C7A23" w:rsidRPr="006E1990" w:rsidRDefault="003C7A23" w:rsidP="00C8638B">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14:paraId="5CAAC75A" w14:textId="77777777" w:rsidR="003C7A23" w:rsidRPr="006E1990" w:rsidRDefault="003C7A23" w:rsidP="00C8638B">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14:paraId="1EAEBD43" w14:textId="77777777" w:rsidR="003C7A23" w:rsidRPr="006E1990" w:rsidRDefault="003C7A23" w:rsidP="00C8638B">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C8638B">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C8638B">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C8638B">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C8638B">
      <w:pPr>
        <w:pStyle w:val="Nivel2"/>
        <w:rPr>
          <w:rFonts w:eastAsia="Times New Roman"/>
        </w:rPr>
      </w:pPr>
      <w:r w:rsidRPr="006E1990">
        <w:t xml:space="preserve">Em caso </w:t>
      </w:r>
      <w:r w:rsidRPr="00C8638B">
        <w:t>de</w:t>
      </w:r>
      <w:r w:rsidRPr="006E1990">
        <w:t xml:space="preserve"> divergência entre disposições deste Edital e de seus anexos ou demais peças que compõem o processo, prevalecerá as deste Edital.</w:t>
      </w:r>
    </w:p>
    <w:p w14:paraId="3B988FF6" w14:textId="77777777" w:rsidR="003C7A23" w:rsidRPr="00C164DF" w:rsidRDefault="003C7A23" w:rsidP="52704C96">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14:paraId="66D7AB8E" w14:textId="77777777" w:rsidR="003C7A23" w:rsidRPr="006E1990" w:rsidRDefault="003C7A23" w:rsidP="00C8638B">
      <w:pPr>
        <w:pStyle w:val="Nivel2"/>
        <w:rPr>
          <w:rFonts w:eastAsia="Times New Roman"/>
        </w:rPr>
      </w:pPr>
      <w:r w:rsidRPr="006E1990">
        <w:t xml:space="preserve">Integram este </w:t>
      </w:r>
      <w:r w:rsidRPr="00C8638B">
        <w:t>Edital</w:t>
      </w:r>
      <w:r w:rsidRPr="006E1990">
        <w:t>, para todos os fins e efeitos, os seguintes anexos:</w:t>
      </w:r>
    </w:p>
    <w:p w14:paraId="7ADD4298" w14:textId="36318B1E" w:rsidR="003C7A23" w:rsidRPr="006E1990" w:rsidRDefault="003C7A23" w:rsidP="00C8638B">
      <w:pPr>
        <w:pStyle w:val="Nivel3"/>
      </w:pPr>
      <w:r w:rsidRPr="006E1990">
        <w:t xml:space="preserve">ANEXO I </w:t>
      </w:r>
      <w:r w:rsidR="00B95264">
        <w:t>–</w:t>
      </w:r>
      <w:r w:rsidR="00C164DF">
        <w:t xml:space="preserve"> </w:t>
      </w:r>
      <w:r w:rsidRPr="006E1990">
        <w:t>Termo de Referência</w:t>
      </w:r>
    </w:p>
    <w:p w14:paraId="1550C386" w14:textId="45698447" w:rsidR="003C7A23" w:rsidRDefault="003C7A23" w:rsidP="52704C96">
      <w:pPr>
        <w:pStyle w:val="Nivel4"/>
        <w:rPr>
          <w:i/>
          <w:iCs/>
          <w:color w:val="FF0000"/>
        </w:rPr>
      </w:pPr>
      <w:r w:rsidRPr="52704C96">
        <w:rPr>
          <w:i/>
          <w:iCs/>
          <w:color w:val="FF0000"/>
        </w:rPr>
        <w:t>Apêndice do Anexo I – Estudo Técnico Preliminar</w:t>
      </w:r>
      <w:r w:rsidR="6906DCB9" w:rsidRPr="52704C96">
        <w:rPr>
          <w:i/>
          <w:iCs/>
          <w:color w:val="FF0000"/>
        </w:rPr>
        <w:t>;</w:t>
      </w:r>
    </w:p>
    <w:p w14:paraId="1EFD7755" w14:textId="4D54D886" w:rsidR="00C164DF" w:rsidRDefault="00C164DF" w:rsidP="52704C96">
      <w:pPr>
        <w:pStyle w:val="Nivel4"/>
        <w:rPr>
          <w:i/>
          <w:iCs/>
          <w:color w:val="FF0000"/>
        </w:rPr>
      </w:pPr>
      <w:r w:rsidRPr="52704C96">
        <w:rPr>
          <w:i/>
          <w:iCs/>
          <w:color w:val="FF0000"/>
        </w:rPr>
        <w:t>Apêndice Projetos</w:t>
      </w:r>
      <w:r w:rsidR="439777CC" w:rsidRPr="52704C96">
        <w:rPr>
          <w:i/>
          <w:iCs/>
          <w:color w:val="FF0000"/>
        </w:rPr>
        <w:t>;</w:t>
      </w:r>
    </w:p>
    <w:p w14:paraId="20BBC660" w14:textId="04B0C830" w:rsidR="00C164DF" w:rsidRDefault="00C164DF" w:rsidP="52704C96">
      <w:pPr>
        <w:pStyle w:val="Nivel4"/>
        <w:rPr>
          <w:i/>
          <w:iCs/>
          <w:color w:val="FF0000"/>
        </w:rPr>
      </w:pPr>
      <w:r w:rsidRPr="52704C96">
        <w:rPr>
          <w:i/>
          <w:iCs/>
          <w:color w:val="FF0000"/>
        </w:rPr>
        <w:lastRenderedPageBreak/>
        <w:t>Planilha</w:t>
      </w:r>
      <w:r w:rsidR="17B6A3D0" w:rsidRPr="52704C96">
        <w:rPr>
          <w:i/>
          <w:iCs/>
          <w:color w:val="FF0000"/>
        </w:rPr>
        <w:t>;</w:t>
      </w:r>
    </w:p>
    <w:p w14:paraId="4151A01C" w14:textId="66F04131" w:rsidR="00C164DF" w:rsidRDefault="00C164DF" w:rsidP="52704C96">
      <w:pPr>
        <w:pStyle w:val="Nivel4"/>
        <w:rPr>
          <w:i/>
          <w:iCs/>
          <w:color w:val="FF0000"/>
        </w:rPr>
      </w:pPr>
      <w:r w:rsidRPr="52704C96">
        <w:rPr>
          <w:i/>
          <w:iCs/>
          <w:color w:val="FF0000"/>
        </w:rPr>
        <w:t>Memorias</w:t>
      </w:r>
      <w:r w:rsidR="30D6A08B" w:rsidRPr="52704C96">
        <w:rPr>
          <w:i/>
          <w:iCs/>
          <w:color w:val="FF0000"/>
        </w:rPr>
        <w:t>;</w:t>
      </w:r>
    </w:p>
    <w:p w14:paraId="0E8C96F6" w14:textId="029FFBEF" w:rsidR="00C164DF" w:rsidRDefault="00C164DF" w:rsidP="52704C96">
      <w:pPr>
        <w:pStyle w:val="Nivel4"/>
        <w:rPr>
          <w:i/>
          <w:iCs/>
          <w:color w:val="FF0000"/>
        </w:rPr>
      </w:pPr>
      <w:r w:rsidRPr="52704C96">
        <w:rPr>
          <w:i/>
          <w:iCs/>
          <w:color w:val="FF0000"/>
        </w:rPr>
        <w:t>Modelo de proposta</w:t>
      </w:r>
      <w:r w:rsidR="28CAAF19" w:rsidRPr="52704C96">
        <w:rPr>
          <w:i/>
          <w:iCs/>
          <w:color w:val="FF0000"/>
        </w:rPr>
        <w:t>;</w:t>
      </w:r>
    </w:p>
    <w:p w14:paraId="0F8234FF" w14:textId="0C435549" w:rsidR="00C164DF" w:rsidRDefault="00C164DF" w:rsidP="52704C96">
      <w:pPr>
        <w:pStyle w:val="Nivel4"/>
        <w:rPr>
          <w:i/>
          <w:iCs/>
          <w:color w:val="FF0000"/>
        </w:rPr>
      </w:pPr>
      <w:r w:rsidRPr="52704C96">
        <w:rPr>
          <w:i/>
          <w:iCs/>
          <w:color w:val="FF0000"/>
        </w:rPr>
        <w:t>Termo de justificativas técnicas</w:t>
      </w:r>
      <w:r w:rsidR="68AB1231" w:rsidRPr="52704C96">
        <w:rPr>
          <w:i/>
          <w:iCs/>
          <w:color w:val="FF0000"/>
        </w:rPr>
        <w:t>;</w:t>
      </w:r>
    </w:p>
    <w:p w14:paraId="16B583F3" w14:textId="22EBCC23" w:rsidR="7C58303A" w:rsidRDefault="7C58303A" w:rsidP="39FA55E5">
      <w:pPr>
        <w:pStyle w:val="Nivel4"/>
        <w:rPr>
          <w:i/>
          <w:iCs/>
          <w:color w:val="FF0000"/>
        </w:rPr>
      </w:pPr>
      <w:r w:rsidRPr="39FA55E5">
        <w:rPr>
          <w:i/>
          <w:iCs/>
          <w:color w:val="FF0000"/>
        </w:rPr>
        <w:t>Demais documentos que o Ente entender como necessário</w:t>
      </w:r>
      <w:r w:rsidR="053BC5A1" w:rsidRPr="39FA55E5">
        <w:rPr>
          <w:i/>
          <w:iCs/>
          <w:color w:val="FF0000"/>
        </w:rPr>
        <w:t xml:space="preserve"> (observar as declarações</w:t>
      </w:r>
      <w:r w:rsidR="69978E8A" w:rsidRPr="39FA55E5">
        <w:rPr>
          <w:i/>
          <w:iCs/>
          <w:color w:val="FF0000"/>
        </w:rPr>
        <w:t xml:space="preserve"> </w:t>
      </w:r>
      <w:r w:rsidR="053BC5A1" w:rsidRPr="39FA55E5">
        <w:rPr>
          <w:i/>
          <w:iCs/>
          <w:color w:val="FF0000"/>
        </w:rPr>
        <w:t xml:space="preserve"> necessárias para habilitação</w:t>
      </w:r>
      <w:r w:rsidR="7A00E5B3" w:rsidRPr="39FA55E5">
        <w:rPr>
          <w:i/>
          <w:iCs/>
          <w:color w:val="FF0000"/>
        </w:rPr>
        <w:t xml:space="preserve"> e apresentação no ato do certame</w:t>
      </w:r>
      <w:r w:rsidR="053BC5A1" w:rsidRPr="39FA55E5">
        <w:rPr>
          <w:i/>
          <w:iCs/>
          <w:color w:val="FF0000"/>
        </w:rPr>
        <w:t>)</w:t>
      </w:r>
      <w:r w:rsidRPr="39FA55E5">
        <w:rPr>
          <w:i/>
          <w:iCs/>
          <w:color w:val="FF0000"/>
        </w:rPr>
        <w:t>.</w:t>
      </w:r>
    </w:p>
    <w:p w14:paraId="4BA8855F" w14:textId="4B8E2D7F" w:rsidR="00C164DF" w:rsidRDefault="00C164DF" w:rsidP="00C164DF">
      <w:pPr>
        <w:pStyle w:val="Nivel4"/>
        <w:numPr>
          <w:ilvl w:val="0"/>
          <w:numId w:val="0"/>
        </w:numPr>
        <w:ind w:left="567"/>
      </w:pPr>
    </w:p>
    <w:p w14:paraId="69B7EF88" w14:textId="48D96BE8" w:rsidR="000F3CE7" w:rsidRPr="00C164DF" w:rsidRDefault="003C7A23" w:rsidP="00C8638B">
      <w:pPr>
        <w:pStyle w:val="Nivel3"/>
      </w:pPr>
      <w:r>
        <w:t>ANEXO II – Minuta de Termo de Contrato</w:t>
      </w:r>
    </w:p>
    <w:p w14:paraId="2C539B7B" w14:textId="7D94AF1F" w:rsidR="003C7A23" w:rsidRPr="006E1990" w:rsidRDefault="003C7A23" w:rsidP="7905642E">
      <w:pPr>
        <w:pStyle w:val="Nvel3-R"/>
        <w:numPr>
          <w:ilvl w:val="0"/>
          <w:numId w:val="0"/>
        </w:numPr>
        <w:rPr>
          <w:rFonts w:eastAsia="Times New Roman"/>
        </w:rPr>
      </w:pPr>
      <w:r>
        <w:t xml:space="preserve">ANEXO </w:t>
      </w:r>
      <w:r w:rsidR="00827209">
        <w:t>IV</w:t>
      </w:r>
      <w:r>
        <w:t xml:space="preserve"> – (....)</w:t>
      </w:r>
    </w:p>
    <w:p w14:paraId="3DE43AA2" w14:textId="61F9E43F" w:rsidR="0D3DECB3" w:rsidRDefault="0D3DECB3" w:rsidP="7905642E">
      <w:pPr>
        <w:pStyle w:val="Nvel3-R"/>
        <w:numPr>
          <w:ilvl w:val="0"/>
          <w:numId w:val="0"/>
        </w:numPr>
        <w:rPr>
          <w:rFonts w:eastAsia="Times New Roman"/>
        </w:rPr>
      </w:pPr>
      <w:r w:rsidRPr="7905642E">
        <w:rPr>
          <w:rFonts w:eastAsia="Times New Roman"/>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
    <w:bookmarkEnd w:id="52"/>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B545A86" w:rsidR="007A455D" w:rsidRPr="006E1990" w:rsidRDefault="007A455D" w:rsidP="39FA55E5">
      <w:pPr>
        <w:spacing w:beforeLines="120" w:before="288" w:afterLines="120" w:after="288" w:line="312" w:lineRule="auto"/>
        <w:ind w:firstLine="567"/>
        <w:jc w:val="center"/>
        <w:rPr>
          <w:rFonts w:ascii="Arial" w:eastAsia="MS Mincho" w:hAnsi="Arial" w:cs="Arial"/>
          <w:b/>
          <w:bCs/>
          <w:sz w:val="20"/>
          <w:szCs w:val="20"/>
          <w:highlight w:val="red"/>
        </w:rPr>
      </w:pPr>
    </w:p>
    <w:sectPr w:rsidR="007A455D" w:rsidRPr="006E1990"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358B166" w14:textId="58E45D43" w:rsidR="25494F15" w:rsidRDefault="009E0D14">
      <w:r>
        <w:annotationRef/>
      </w:r>
      <w:r w:rsidRPr="2E9B2659">
        <w:rPr>
          <w:b/>
          <w:bCs/>
          <w:color w:val="000000"/>
        </w:rPr>
        <w:t xml:space="preserve">NOTAS EXPLICATIVAS – </w:t>
      </w:r>
      <w:r w:rsidRPr="7990FEBE">
        <w:rPr>
          <w:b/>
          <w:bCs/>
          <w:color w:val="FF0000"/>
        </w:rPr>
        <w:t>LEITURA OBRIGATÓRIA</w:t>
      </w:r>
    </w:p>
    <w:p w14:paraId="127EA6C9" w14:textId="58366203" w:rsidR="21921F97" w:rsidRDefault="009E0D14">
      <w:r w:rsidRPr="0135E5FA">
        <w:rPr>
          <w:i/>
          <w:iCs/>
          <w:color w:val="000000"/>
        </w:rPr>
        <w:t xml:space="preserve">Os itens deste modelo de Edital, destacados em </w:t>
      </w:r>
      <w:r w:rsidRPr="24FA997B">
        <w:rPr>
          <w:i/>
          <w:iCs/>
          <w:color w:val="FF0000"/>
        </w:rPr>
        <w:t>vermelho itálico</w:t>
      </w:r>
      <w:r w:rsidRPr="3E865972">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35BE1CD7" w14:textId="2B89A37A" w:rsidR="36C34B46" w:rsidRDefault="009E0D14">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72CF1C3E" w14:textId="10089392" w:rsidR="7DA59A54" w:rsidRDefault="009E0D14">
      <w:r w:rsidRPr="172EC815">
        <w:rPr>
          <w:i/>
          <w:iCs/>
          <w:color w:val="000000"/>
        </w:rPr>
        <w:t>Os Órgãos Assessorados deverão manter as notas de rodapé dos modelos utilizados para a elaboração das minutas e demais anexos, a fim de que os Órgãos Cons</w:t>
      </w:r>
      <w:r w:rsidRPr="0E1FEBEB">
        <w:rPr>
          <w:i/>
          <w:iCs/>
          <w:color w:val="000000"/>
        </w:rPr>
        <w:t xml:space="preserve">ultivos, ao examinarem os documentos, estejam certos de que os modelos são os corretos. A versão final do texto, após aprovada pelo órgão consultivo, deverá excluir a referida nota. </w:t>
      </w:r>
    </w:p>
    <w:p w14:paraId="7F2005F7" w14:textId="1574ED3B" w:rsidR="7DA76484" w:rsidRDefault="009E0D14">
      <w:r w:rsidRPr="3B5D80AE">
        <w:rPr>
          <w:i/>
          <w:iCs/>
          <w:color w:val="000000"/>
        </w:rPr>
        <w:t xml:space="preserve">Este modelo poderá ser adotado por todos os entes federados, conforme estabelece o </w:t>
      </w:r>
      <w:hyperlink r:id="rId1" w:anchor="art19">
        <w:r w:rsidRPr="44744345">
          <w:rPr>
            <w:rStyle w:val="Hyperlink"/>
          </w:rPr>
          <w:t>inciso IV do art. 19 da Lei nº 14.133, de 1º de abril de 2021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d="5" w:author="Autor" w:initials="A">
    <w:p w14:paraId="763FBFD6" w14:textId="7D3DB67B" w:rsidR="007477DB" w:rsidRPr="00A515DE" w:rsidRDefault="007477D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6AF6810"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14:paraId="1237CFE8"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14:paraId="022FC390"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14:paraId="44717428" w14:textId="77777777" w:rsidR="007477DB" w:rsidRDefault="007477DB" w:rsidP="007477DB">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4" w:author="Autor" w:initials="A">
    <w:p w14:paraId="46FC8664" w14:textId="041BC303" w:rsidR="007477DB" w:rsidRDefault="007477DB">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2" w:anchor="art15" w:history="1">
        <w:r w:rsidRPr="00824601">
          <w:rPr>
            <w:rStyle w:val="Hyperlink"/>
            <w:i/>
            <w:iCs/>
          </w:rPr>
          <w:t>art. 15, caput, da Lei nº 14.133, de 2021.</w:t>
        </w:r>
      </w:hyperlink>
    </w:p>
  </w:comment>
  <w:comment w:id="20" w:author="Autor" w:initials="A">
    <w:p w14:paraId="364404C9" w14:textId="77777777" w:rsidR="007477DB" w:rsidRPr="00A515DE" w:rsidRDefault="007477DB" w:rsidP="00A515DE">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r:id="rId3" w:anchor="art17§1" w:history="1">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14:paraId="66D68373" w14:textId="72D2A67C" w:rsidR="007477DB" w:rsidRDefault="007477DB" w:rsidP="00A515DE">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d="25" w:author="Autor" w:initials="A">
    <w:p w14:paraId="221CE7EB" w14:textId="54918C42" w:rsidR="007477DB" w:rsidRDefault="007477DB">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27" w:author="Autor" w:initials="A">
    <w:p w14:paraId="49193D03"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O </w:t>
      </w:r>
      <w:hyperlink r:id="rId4"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28" w:author="Autor" w:initials="A">
    <w:p w14:paraId="77D2E804" w14:textId="2544FA41" w:rsidR="007477DB" w:rsidRDefault="007477DB">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5" w:anchor="art19§1" w:history="1">
        <w:r w:rsidRPr="00FB7406">
          <w:rPr>
            <w:rStyle w:val="Hyperlink"/>
            <w:i/>
            <w:iCs/>
          </w:rPr>
          <w:t>Instrução Normativa SEGES nº 73, de 30 de setembro de 2022 (art. 19, § 1º</w:t>
        </w:r>
      </w:hyperlink>
      <w:r>
        <w:rPr>
          <w:i/>
          <w:iCs/>
          <w:color w:val="000000"/>
        </w:rPr>
        <w:t>).</w:t>
      </w:r>
    </w:p>
  </w:comment>
  <w:comment w:id="30" w:author="Autor" w:initials="A">
    <w:p w14:paraId="60661F99" w14:textId="6A3BD069" w:rsidR="007477DB" w:rsidRPr="006D3CFA" w:rsidRDefault="007477DB"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7477DB" w:rsidRDefault="007477DB">
      <w:pPr>
        <w:pStyle w:val="Textodecomentrio"/>
      </w:pPr>
      <w:r w:rsidRPr="006D3CFA">
        <w:t>Nos autos do processo deverá constar análise do enquadramento ou não da atividade entre as hipóteses abrangidas pelo SIMPLES, de modo a justificar a redação adotada no edital.</w:t>
      </w:r>
    </w:p>
  </w:comment>
  <w:comment w:id="31" w:author="Autor" w:initials="A">
    <w:p w14:paraId="3FC31CE1" w14:textId="12299F21"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6"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34" w:author="Autor" w:initials="A">
    <w:p w14:paraId="748DB704" w14:textId="37348931" w:rsidR="007477DB" w:rsidRDefault="007477DB">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id="35" w:name="_Hlk135304485"/>
      <w:r w:rsidRPr="0036649B">
        <w:rPr>
          <w:i/>
          <w:iCs/>
          <w:highlight w:val="yellow"/>
        </w:rPr>
        <w:t>Conforme especificações do sistema operacional, a etapa de lances sempre acontece por item e os lances são enviados sempre por valor unitário</w:t>
      </w:r>
      <w:bookmarkEnd w:id="35"/>
      <w:r w:rsidRPr="0036649B">
        <w:rPr>
          <w:i/>
          <w:iCs/>
          <w:highlight w:val="yellow"/>
        </w:rPr>
        <w:t>.</w:t>
      </w:r>
    </w:p>
  </w:comment>
  <w:comment w:id="36" w:author="Autor" w:initials="A">
    <w:p w14:paraId="3BB3E56C"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Pelo </w:t>
      </w:r>
      <w:hyperlink r:id="rId7"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37" w:author="Autor" w:initials="A">
    <w:p w14:paraId="7D53E10E"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41" w:author="Autor" w:initials="A">
    <w:p w14:paraId="2F3AD707"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44" w:author="Autor" w:initials="A">
    <w:p w14:paraId="726C2223"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49" w:author="Autor" w:initials="A">
    <w:p w14:paraId="10F045B9" w14:textId="7430577C" w:rsidR="007477DB" w:rsidRDefault="007477DB">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8" w:history="1">
        <w:r w:rsidRPr="008C0855">
          <w:rPr>
            <w:rStyle w:val="Hyperlink"/>
            <w:i/>
            <w:iCs/>
          </w:rPr>
          <w:t>art. 29, § 2º, da IN SEGES nº 73, de 30 de setembro de 2022</w:t>
        </w:r>
      </w:hyperlink>
      <w:r>
        <w:rPr>
          <w:i/>
          <w:iCs/>
          <w:color w:val="000000"/>
        </w:rPr>
        <w:t>.</w:t>
      </w:r>
    </w:p>
  </w:comment>
  <w:comment w:id="54" w:author="Autor" w:initials="A">
    <w:p w14:paraId="54360D84" w14:textId="28490031" w:rsidR="007477DB" w:rsidRDefault="007477DB">
      <w:pPr>
        <w:pStyle w:val="Textodecomentrio"/>
      </w:pPr>
      <w:r>
        <w:rPr>
          <w:rStyle w:val="Refdecomentrio"/>
        </w:rPr>
        <w:annotationRef/>
      </w:r>
      <w:r>
        <w:rPr>
          <w:b/>
          <w:bCs/>
          <w:i/>
          <w:iCs/>
        </w:rPr>
        <w:t>Nota explicativa:</w:t>
      </w:r>
      <w:r>
        <w:rPr>
          <w:i/>
          <w:iCs/>
        </w:rPr>
        <w:t xml:space="preserve"> A recomendação de consulta a esses cadastros se dá à luz do </w:t>
      </w:r>
      <w:hyperlink r:id="rId9"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55" w:author="Autor" w:initials="A">
    <w:p w14:paraId="32DCB264"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0"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57" w:author="Autor" w:initials="A">
    <w:p w14:paraId="7107F8B2" w14:textId="00B2B52F" w:rsidR="007477DB" w:rsidRDefault="007477DB">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d="60" w:author="Autor" w:initials="A">
    <w:p w14:paraId="3D54E2DF" w14:textId="1277B17B"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w:t>
      </w:r>
      <w:hyperlink r:id="rId11" w:history="1">
        <w:r w:rsidRPr="00507A1C">
          <w:rPr>
            <w:rStyle w:val="Hyperlink"/>
            <w:i/>
            <w:iCs/>
          </w:rPr>
          <w:t>artigo 18, §2º, da IN SEGES nº 73, de 30 de setembro de 2022</w:t>
        </w:r>
      </w:hyperlink>
      <w:r>
        <w:rPr>
          <w:i/>
          <w:iCs/>
          <w:color w:val="000000"/>
        </w:rPr>
        <w:t xml:space="preserve">, obriga a apresentação dessa declaração. </w:t>
      </w:r>
    </w:p>
  </w:comment>
  <w:comment w:id="61" w:author="Autor" w:initials="A">
    <w:p w14:paraId="4CCECEE2" w14:textId="77777777" w:rsidR="007477DB" w:rsidRDefault="007477DB">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7477DB" w:rsidRDefault="007477DB">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2"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3" w:anchor="art63§3" w:history="1">
        <w:r w:rsidRPr="00CA304B">
          <w:rPr>
            <w:rStyle w:val="Hyperlink"/>
            <w:i/>
            <w:iCs/>
          </w:rPr>
          <w:t>art. 63, §3º</w:t>
        </w:r>
      </w:hyperlink>
      <w:r>
        <w:rPr>
          <w:i/>
          <w:iCs/>
          <w:color w:val="000000"/>
        </w:rPr>
        <w:t>).  </w:t>
      </w:r>
    </w:p>
    <w:p w14:paraId="1C108276" w14:textId="77777777" w:rsidR="007477DB" w:rsidRDefault="007477DB">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4" w:anchor="art63§2" w:history="1">
        <w:r w:rsidRPr="00CA304B">
          <w:rPr>
            <w:rStyle w:val="Hyperlink"/>
            <w:i/>
            <w:iCs/>
          </w:rPr>
          <w:t>§§2º e 3º do art. 63, da Lei nº 14.133, de 2021</w:t>
        </w:r>
      </w:hyperlink>
      <w:r>
        <w:rPr>
          <w:i/>
          <w:iCs/>
          <w:color w:val="000000"/>
        </w:rPr>
        <w:t>, a saber: </w:t>
      </w:r>
    </w:p>
    <w:p w14:paraId="4069B42C" w14:textId="77777777" w:rsidR="007477DB" w:rsidRDefault="007477DB">
      <w:pPr>
        <w:pStyle w:val="Textodecomentrio"/>
      </w:pPr>
      <w:r>
        <w:rPr>
          <w:i/>
          <w:iCs/>
          <w:color w:val="000000"/>
        </w:rPr>
        <w:t>a) realizar a vistoria e atestar que conhece o local e as condições da realização do serviço;  </w:t>
      </w:r>
    </w:p>
    <w:p w14:paraId="3231C484" w14:textId="77777777" w:rsidR="007477DB" w:rsidRDefault="007477DB">
      <w:pPr>
        <w:pStyle w:val="Textodecomentrio"/>
      </w:pPr>
      <w:r>
        <w:rPr>
          <w:i/>
          <w:iCs/>
          <w:color w:val="000000"/>
        </w:rPr>
        <w:t>b) atestar que conhece o local e as condições da realização do serviço;  </w:t>
      </w:r>
    </w:p>
    <w:p w14:paraId="3A4CCF33" w14:textId="77777777" w:rsidR="007477DB" w:rsidRDefault="007477DB">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7477DB" w:rsidRDefault="007477DB">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5" w:history="1">
        <w:r w:rsidRPr="00CA304B">
          <w:rPr>
            <w:rStyle w:val="Hyperlink"/>
            <w:i/>
            <w:iCs/>
          </w:rPr>
          <w:t>Lei nº 8.666, de 1993</w:t>
        </w:r>
      </w:hyperlink>
      <w:r>
        <w:rPr>
          <w:i/>
          <w:iCs/>
          <w:color w:val="000000"/>
        </w:rPr>
        <w:t>. </w:t>
      </w:r>
    </w:p>
    <w:p w14:paraId="673FE1E1" w14:textId="77777777" w:rsidR="007477DB" w:rsidRDefault="007477DB">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7477DB" w:rsidRDefault="007477DB">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7477DB" w:rsidRDefault="007477DB">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6"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7477DB" w:rsidRDefault="007477DB">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63" w:author="Autor" w:initials="A">
    <w:p w14:paraId="0E09B4D9"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17" w:history="1">
        <w:r w:rsidRPr="000422A5">
          <w:rPr>
            <w:rStyle w:val="Hyperlink"/>
            <w:i/>
            <w:iCs/>
          </w:rPr>
          <w:t>Decreto nº 10.024/2019</w:t>
        </w:r>
      </w:hyperlink>
      <w:r>
        <w:rPr>
          <w:i/>
          <w:iCs/>
          <w:color w:val="000000"/>
        </w:rPr>
        <w:t>, está em consonância com a novel legislação.</w:t>
      </w:r>
    </w:p>
  </w:comment>
  <w:comment w:id="68" w:author="Autor" w:initials="A">
    <w:p w14:paraId="1C46628A" w14:textId="29D01C4A" w:rsidR="007477DB" w:rsidRDefault="007477DB">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78" w:author="Autor" w:initials="A">
    <w:p w14:paraId="6280CCD2"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18" w:anchor="art156§1" w:history="1">
        <w:r w:rsidRPr="00ED2F47">
          <w:rPr>
            <w:rStyle w:val="Hyperlink"/>
            <w:i/>
            <w:iCs/>
          </w:rPr>
          <w:t>art. 156, §1º, da Lei nº 14.133, de 2021</w:t>
        </w:r>
      </w:hyperlink>
      <w:r>
        <w:rPr>
          <w:i/>
          <w:iCs/>
          <w:color w:val="000000"/>
        </w:rPr>
        <w:t>.</w:t>
      </w:r>
    </w:p>
    <w:p w14:paraId="023E745A" w14:textId="77777777" w:rsidR="007477DB" w:rsidRDefault="007477DB">
      <w:pPr>
        <w:pStyle w:val="Textodecomentrio"/>
      </w:pPr>
      <w:r>
        <w:rPr>
          <w:i/>
          <w:iCs/>
          <w:color w:val="000000"/>
        </w:rPr>
        <w:t xml:space="preserve">Segundo o </w:t>
      </w:r>
      <w:hyperlink r:id="rId19" w:anchor="art156§3" w:history="1">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0" w:anchor="art155" w:history="1">
        <w:r w:rsidRPr="00ED2F47">
          <w:rPr>
            <w:rStyle w:val="Hyperlink"/>
            <w:i/>
            <w:iCs/>
          </w:rPr>
          <w:t>art. 155 da Lei n.º 14.133/2021</w:t>
        </w:r>
      </w:hyperlink>
      <w:r>
        <w:rPr>
          <w:i/>
          <w:iCs/>
          <w:color w:val="000000"/>
        </w:rPr>
        <w:t>. Deve-se fixar o percentual da multa proporcional à gravidade da infração.</w:t>
      </w:r>
    </w:p>
    <w:p w14:paraId="7096B1C7" w14:textId="77777777" w:rsidR="007477DB" w:rsidRDefault="007477DB" w:rsidP="000C4E94">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80" w:author="Autor" w:initials="A">
    <w:p w14:paraId="3F4AA36F" w14:textId="61C655B4" w:rsidR="007477DB" w:rsidRDefault="007477DB"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1"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81" w:author="Autor" w:initials="A">
    <w:p w14:paraId="0AD3D9D7"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Conforme estabelece o </w:t>
      </w:r>
      <w:hyperlink r:id="rId22"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82" w:author="Autor" w:initials="A">
    <w:p w14:paraId="04C0D15E"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Conforme estabelece o </w:t>
      </w:r>
      <w:hyperlink r:id="rId23"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84" w:author="Autor" w:initials="A">
    <w:p w14:paraId="6CD221FA" w14:textId="77777777" w:rsidR="007477DB" w:rsidRDefault="007477DB">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85" w:author="Autor" w:initials="A">
    <w:p w14:paraId="00DDC0FC"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4" w:history="1">
        <w:r w:rsidRPr="00EE2A6D">
          <w:rPr>
            <w:rStyle w:val="Hyperlink"/>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2005F7" w15:done="0"/>
  <w15:commentEx w15:paraId="44717428" w15:done="0"/>
  <w15:commentEx w15:paraId="46FC8664" w15:done="0"/>
  <w15:commentEx w15:paraId="66D68373" w15:done="0"/>
  <w15:commentEx w15:paraId="221CE7EB" w15:done="0"/>
  <w15:commentEx w15:paraId="49193D03" w15:done="0"/>
  <w15:commentEx w15:paraId="77D2E804" w15:done="0"/>
  <w15:commentEx w15:paraId="7DC8AF90" w15:done="0"/>
  <w15:commentEx w15:paraId="3FC31CE1" w15:done="0"/>
  <w15:commentEx w15:paraId="748DB704" w15:done="0"/>
  <w15:commentEx w15:paraId="3BB3E56C" w15:done="0"/>
  <w15:commentEx w15:paraId="7D53E10E" w15:done="0"/>
  <w15:commentEx w15:paraId="2F3AD707" w15:done="0"/>
  <w15:commentEx w15:paraId="726C2223" w15:done="0"/>
  <w15:commentEx w15:paraId="10F045B9" w15:done="0"/>
  <w15:commentEx w15:paraId="54360D84" w15:done="0"/>
  <w15:commentEx w15:paraId="32DCB264" w15:done="0"/>
  <w15:commentEx w15:paraId="7107F8B2" w15:done="0"/>
  <w15:commentEx w15:paraId="3D54E2DF" w15:done="0"/>
  <w15:commentEx w15:paraId="79701588" w15:done="0"/>
  <w15:commentEx w15:paraId="0E09B4D9"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473F" w14:textId="77777777" w:rsidR="0029334E" w:rsidRDefault="0029334E">
      <w:r>
        <w:separator/>
      </w:r>
    </w:p>
  </w:endnote>
  <w:endnote w:type="continuationSeparator" w:id="0">
    <w:p w14:paraId="76F923C9" w14:textId="77777777" w:rsidR="0029334E" w:rsidRDefault="0029334E">
      <w:r>
        <w:continuationSeparator/>
      </w:r>
    </w:p>
  </w:endnote>
  <w:endnote w:type="continuationNotice" w:id="1">
    <w:p w14:paraId="522CA426" w14:textId="77777777" w:rsidR="0029334E" w:rsidRDefault="00293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7477DB" w:rsidRPr="007B5385" w:rsidRDefault="007477DB"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F60A902" w:rsidR="007477DB" w:rsidRPr="00244403" w:rsidRDefault="007477DB"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3D6E3F">
          <w:rPr>
            <w:rFonts w:ascii="Arial" w:hAnsi="Arial" w:cs="Arial"/>
            <w:noProof/>
            <w:color w:val="595959" w:themeColor="text1" w:themeTint="A6"/>
            <w:sz w:val="18"/>
            <w:szCs w:val="18"/>
          </w:rPr>
          <w:t>5</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3D6E3F">
          <w:rPr>
            <w:rFonts w:ascii="Arial" w:hAnsi="Arial" w:cs="Arial"/>
            <w:noProof/>
            <w:color w:val="595959" w:themeColor="text1" w:themeTint="A6"/>
            <w:sz w:val="18"/>
            <w:szCs w:val="18"/>
          </w:rPr>
          <w:t>18</w:t>
        </w:r>
        <w:r w:rsidRPr="00244403">
          <w:rPr>
            <w:rFonts w:ascii="Arial" w:hAnsi="Arial" w:cs="Arial"/>
            <w:color w:val="595959" w:themeColor="text1" w:themeTint="A6"/>
            <w:sz w:val="18"/>
            <w:szCs w:val="18"/>
          </w:rPr>
          <w:fldChar w:fldCharType="end"/>
        </w:r>
      </w:p>
      <w:p w14:paraId="70C145D7" w14:textId="641B0475" w:rsidR="007477DB" w:rsidRPr="00244403" w:rsidRDefault="007477DB"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1F99CA5" w:rsidR="007477DB" w:rsidRPr="00244403" w:rsidRDefault="007477DB"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14:paraId="7231549D" w14:textId="7E18F9DC" w:rsidR="007477DB" w:rsidRPr="00244403" w:rsidRDefault="007477DB" w:rsidP="00E162B5">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14:paraId="2220F664" w14:textId="1E1D37B3" w:rsidR="007477DB" w:rsidRPr="00244403" w:rsidRDefault="007477DB" w:rsidP="00E96341">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14:paraId="239342FA" w14:textId="40E46220" w:rsidR="007477DB" w:rsidRPr="00244403" w:rsidRDefault="007477DB"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7477DB" w:rsidRPr="00842420" w:rsidRDefault="007477DB" w:rsidP="00225E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214F91FC" w14:textId="77777777" w:rsidTr="676CD023">
      <w:trPr>
        <w:trHeight w:val="300"/>
      </w:trPr>
      <w:tc>
        <w:tcPr>
          <w:tcW w:w="3210" w:type="dxa"/>
        </w:tcPr>
        <w:p w14:paraId="685232F5" w14:textId="4F37BB0C" w:rsidR="676CD023" w:rsidRDefault="676CD023" w:rsidP="676CD023">
          <w:pPr>
            <w:pStyle w:val="Cabealho"/>
            <w:ind w:left="-115"/>
          </w:pPr>
        </w:p>
      </w:tc>
      <w:tc>
        <w:tcPr>
          <w:tcW w:w="3210" w:type="dxa"/>
        </w:tcPr>
        <w:p w14:paraId="73273842" w14:textId="2C7E0785" w:rsidR="676CD023" w:rsidRDefault="676CD023" w:rsidP="676CD023">
          <w:pPr>
            <w:pStyle w:val="Cabealho"/>
            <w:jc w:val="center"/>
          </w:pPr>
        </w:p>
      </w:tc>
      <w:tc>
        <w:tcPr>
          <w:tcW w:w="3210" w:type="dxa"/>
        </w:tcPr>
        <w:p w14:paraId="36A530C1" w14:textId="221B53DD" w:rsidR="676CD023" w:rsidRDefault="676CD023" w:rsidP="676CD023">
          <w:pPr>
            <w:pStyle w:val="Cabealho"/>
            <w:ind w:right="-115"/>
            <w:jc w:val="right"/>
          </w:pPr>
        </w:p>
      </w:tc>
    </w:tr>
  </w:tbl>
  <w:p w14:paraId="414B9127" w14:textId="7FE67A9C" w:rsidR="676CD023" w:rsidRDefault="676CD023" w:rsidP="676CD0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AFA5" w14:textId="77777777" w:rsidR="0029334E" w:rsidRDefault="0029334E">
      <w:r>
        <w:separator/>
      </w:r>
    </w:p>
  </w:footnote>
  <w:footnote w:type="continuationSeparator" w:id="0">
    <w:p w14:paraId="4A663F4C" w14:textId="77777777" w:rsidR="0029334E" w:rsidRDefault="0029334E">
      <w:r>
        <w:continuationSeparator/>
      </w:r>
    </w:p>
  </w:footnote>
  <w:footnote w:type="continuationNotice" w:id="1">
    <w:p w14:paraId="718E7263" w14:textId="77777777" w:rsidR="0029334E" w:rsidRDefault="002933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5EFB62DE" w14:textId="77777777" w:rsidTr="676CD023">
      <w:trPr>
        <w:trHeight w:val="300"/>
      </w:trPr>
      <w:tc>
        <w:tcPr>
          <w:tcW w:w="3210" w:type="dxa"/>
        </w:tcPr>
        <w:p w14:paraId="3588FDEE" w14:textId="13A8CAF2" w:rsidR="676CD023" w:rsidRDefault="676CD023" w:rsidP="676CD023">
          <w:pPr>
            <w:pStyle w:val="Cabealho"/>
            <w:ind w:left="-115"/>
          </w:pPr>
        </w:p>
      </w:tc>
      <w:tc>
        <w:tcPr>
          <w:tcW w:w="3210" w:type="dxa"/>
        </w:tcPr>
        <w:p w14:paraId="5615B960" w14:textId="392A370B" w:rsidR="676CD023" w:rsidRDefault="676CD023" w:rsidP="676CD023">
          <w:pPr>
            <w:pStyle w:val="Cabealho"/>
            <w:jc w:val="center"/>
          </w:pPr>
        </w:p>
      </w:tc>
      <w:tc>
        <w:tcPr>
          <w:tcW w:w="3210" w:type="dxa"/>
        </w:tcPr>
        <w:p w14:paraId="3072C6E7" w14:textId="60024655" w:rsidR="676CD023" w:rsidRDefault="676CD023" w:rsidP="676CD023">
          <w:pPr>
            <w:pStyle w:val="Cabealho"/>
            <w:ind w:right="-115"/>
            <w:jc w:val="right"/>
          </w:pPr>
        </w:p>
      </w:tc>
    </w:tr>
  </w:tbl>
  <w:p w14:paraId="31BB3E3B" w14:textId="3885278A" w:rsidR="676CD023" w:rsidRDefault="676CD023" w:rsidP="676CD0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731A5640" w14:textId="77777777" w:rsidTr="676CD023">
      <w:trPr>
        <w:trHeight w:val="300"/>
      </w:trPr>
      <w:tc>
        <w:tcPr>
          <w:tcW w:w="3210" w:type="dxa"/>
        </w:tcPr>
        <w:p w14:paraId="4D7CD1AB" w14:textId="497A03EE" w:rsidR="676CD023" w:rsidRDefault="676CD023" w:rsidP="676CD023">
          <w:pPr>
            <w:pStyle w:val="Cabealho"/>
            <w:ind w:left="-115"/>
          </w:pPr>
        </w:p>
      </w:tc>
      <w:tc>
        <w:tcPr>
          <w:tcW w:w="3210" w:type="dxa"/>
        </w:tcPr>
        <w:p w14:paraId="5C613861" w14:textId="4654C37F" w:rsidR="676CD023" w:rsidRDefault="676CD023" w:rsidP="676CD023">
          <w:pPr>
            <w:pStyle w:val="Cabealho"/>
            <w:jc w:val="center"/>
          </w:pPr>
        </w:p>
      </w:tc>
      <w:tc>
        <w:tcPr>
          <w:tcW w:w="3210" w:type="dxa"/>
        </w:tcPr>
        <w:p w14:paraId="5BE8373B" w14:textId="01BA88B5" w:rsidR="676CD023" w:rsidRDefault="676CD023" w:rsidP="676CD023">
          <w:pPr>
            <w:pStyle w:val="Cabealho"/>
            <w:ind w:right="-115"/>
            <w:jc w:val="right"/>
          </w:pPr>
        </w:p>
      </w:tc>
    </w:tr>
  </w:tbl>
  <w:p w14:paraId="295B71E9" w14:textId="085F24FC" w:rsidR="676CD023" w:rsidRDefault="676CD023" w:rsidP="676CD0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34E"/>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6E3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945BDC"/>
    <w:rsid w:val="0276976F"/>
    <w:rsid w:val="02A5B310"/>
    <w:rsid w:val="036F9FAF"/>
    <w:rsid w:val="04DEDA6E"/>
    <w:rsid w:val="053BC5A1"/>
    <w:rsid w:val="055AB46E"/>
    <w:rsid w:val="05B482E3"/>
    <w:rsid w:val="05F3D7C3"/>
    <w:rsid w:val="05F52D1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2D891EB"/>
    <w:rsid w:val="15FB6522"/>
    <w:rsid w:val="165C66F7"/>
    <w:rsid w:val="16649FEF"/>
    <w:rsid w:val="17B6A3D0"/>
    <w:rsid w:val="187314D3"/>
    <w:rsid w:val="193305E4"/>
    <w:rsid w:val="1A0CC7BE"/>
    <w:rsid w:val="1AB5ADE8"/>
    <w:rsid w:val="1AECDB15"/>
    <w:rsid w:val="1B64109F"/>
    <w:rsid w:val="1C3EC466"/>
    <w:rsid w:val="1C8CA1DF"/>
    <w:rsid w:val="1D0E4485"/>
    <w:rsid w:val="1D38DAFD"/>
    <w:rsid w:val="21D19061"/>
    <w:rsid w:val="21E662A0"/>
    <w:rsid w:val="225CA34E"/>
    <w:rsid w:val="23272055"/>
    <w:rsid w:val="23580B09"/>
    <w:rsid w:val="242F06C7"/>
    <w:rsid w:val="24DF3391"/>
    <w:rsid w:val="2657C157"/>
    <w:rsid w:val="26789B7A"/>
    <w:rsid w:val="27D707DD"/>
    <w:rsid w:val="28AAFDD0"/>
    <w:rsid w:val="28CAAF19"/>
    <w:rsid w:val="296DC182"/>
    <w:rsid w:val="29B6BA15"/>
    <w:rsid w:val="29F468E2"/>
    <w:rsid w:val="2A115A7D"/>
    <w:rsid w:val="2A61A501"/>
    <w:rsid w:val="2AF6E43E"/>
    <w:rsid w:val="2B4D64D2"/>
    <w:rsid w:val="2B7872A7"/>
    <w:rsid w:val="2E29257B"/>
    <w:rsid w:val="2E715A7F"/>
    <w:rsid w:val="2F1D8EBF"/>
    <w:rsid w:val="2F33A853"/>
    <w:rsid w:val="2F5F874C"/>
    <w:rsid w:val="3003D639"/>
    <w:rsid w:val="3022A7F5"/>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9777CC"/>
    <w:rsid w:val="446868FA"/>
    <w:rsid w:val="44852E96"/>
    <w:rsid w:val="449EE389"/>
    <w:rsid w:val="44A8FB23"/>
    <w:rsid w:val="4638CD78"/>
    <w:rsid w:val="46A99F8C"/>
    <w:rsid w:val="46B68963"/>
    <w:rsid w:val="471E9E97"/>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5FA4715"/>
    <w:rsid w:val="5658C53A"/>
    <w:rsid w:val="569C1CFF"/>
    <w:rsid w:val="583BAD14"/>
    <w:rsid w:val="58ED34F0"/>
    <w:rsid w:val="5B58F1E4"/>
    <w:rsid w:val="5B663291"/>
    <w:rsid w:val="5B893D99"/>
    <w:rsid w:val="5C24D648"/>
    <w:rsid w:val="5C9A7835"/>
    <w:rsid w:val="5CD15AEC"/>
    <w:rsid w:val="5E1E1829"/>
    <w:rsid w:val="5EE1B42A"/>
    <w:rsid w:val="5FD29C49"/>
    <w:rsid w:val="607D848B"/>
    <w:rsid w:val="61981D74"/>
    <w:rsid w:val="61D6BAE2"/>
    <w:rsid w:val="6281A070"/>
    <w:rsid w:val="633AA146"/>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UnresolvedMention">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429.htm"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s://www.planalto.gov.br/ccivil_03/leis/lcp/lcp123.htm" TargetMode="External"/><Relationship Id="rId32" Type="http://schemas.openxmlformats.org/officeDocument/2006/relationships/hyperlink" Target="https://www.portaltransparencia.gov.br/sancoes/ceis"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planalto.gov.br/ccivil_03/_ato2015-2018/2016/decreto/d8660.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gov.br/compras"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9/lei/l12187.htm"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planalto.gov.br/ccivil_03/_ato2015-2018/2015/decreto/d8538.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_ato2011-2014/2013/lei/l12846.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ortaltransparencia.gov.br/sancoes/cnep"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73-de-30-de-setembro-de-2022"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2.xml><?xml version="1.0" encoding="utf-8"?>
<ds:datastoreItem xmlns:ds="http://schemas.openxmlformats.org/officeDocument/2006/customXml" ds:itemID="{00220951-5883-4E84-BC10-C5BF273D46D5}"/>
</file>

<file path=customXml/itemProps3.xml><?xml version="1.0" encoding="utf-8"?>
<ds:datastoreItem xmlns:ds="http://schemas.openxmlformats.org/officeDocument/2006/customXml" ds:itemID="{4443E427-0E19-4EF4-B526-D56D09AE5D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B06F2-AD70-4ECA-A258-ED1530A1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9441</Words>
  <Characters>50986</Characters>
  <Application>Microsoft Office Word</Application>
  <DocSecurity>0</DocSecurity>
  <Lines>424</Lines>
  <Paragraphs>120</Paragraphs>
  <ScaleCrop>false</ScaleCrop>
  <Company/>
  <LinksUpToDate>false</LinksUpToDate>
  <CharactersWithSpaces>60307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2025-01-27T16:57:00Z</dcterms:created>
  <dcterms:modified xsi:type="dcterms:W3CDTF">2025-01-27T16:57:00Z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