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C3A7" w14:textId="5B6D62A7" w:rsidR="00B00F6F" w:rsidRPr="0097012A" w:rsidRDefault="00B00F6F" w:rsidP="00260EBC">
      <w:pPr>
        <w:spacing w:before="120" w:afterLines="120" w:after="288" w:line="276" w:lineRule="auto"/>
        <w:jc w:val="center"/>
        <w:rPr>
          <w:rFonts w:ascii="Arial" w:hAnsi="Arial" w:cs="Arial"/>
          <w:b/>
          <w:bCs/>
          <w:color w:val="000000" w:themeColor="text1"/>
          <w:sz w:val="20"/>
          <w:szCs w:val="20"/>
        </w:rPr>
      </w:pPr>
      <w:bookmarkStart w:id="0" w:name="_GoBack"/>
      <w:bookmarkEnd w:id="0"/>
      <w:commentRangeStart w:id="1"/>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r>
      <w:r w:rsidR="009F09C7">
        <w:rPr>
          <w:rFonts w:ascii="Arial" w:hAnsi="Arial" w:cs="Arial"/>
          <w:b/>
          <w:bCs/>
          <w:color w:val="000000" w:themeColor="text1"/>
          <w:sz w:val="20"/>
          <w:szCs w:val="20"/>
        </w:rPr>
        <w:t xml:space="preserve">OBRAS E </w:t>
      </w:r>
      <w:r w:rsidRPr="0097012A">
        <w:rPr>
          <w:rFonts w:ascii="Arial" w:hAnsi="Arial" w:cs="Arial"/>
          <w:b/>
          <w:bCs/>
          <w:color w:val="000000" w:themeColor="text1"/>
          <w:sz w:val="20"/>
          <w:szCs w:val="20"/>
        </w:rPr>
        <w:t>SERVIÇOS</w:t>
      </w:r>
      <w:r>
        <w:rPr>
          <w:rFonts w:ascii="Arial" w:hAnsi="Arial" w:cs="Arial"/>
          <w:b/>
          <w:bCs/>
          <w:color w:val="000000" w:themeColor="text1"/>
          <w:sz w:val="20"/>
          <w:szCs w:val="20"/>
        </w:rPr>
        <w:t xml:space="preserve"> </w:t>
      </w:r>
      <w:r w:rsidRPr="009A5874">
        <w:rPr>
          <w:rFonts w:ascii="Arial" w:hAnsi="Arial" w:cs="Arial"/>
          <w:b/>
          <w:bCs/>
          <w:color w:val="000000" w:themeColor="text1"/>
          <w:sz w:val="20"/>
          <w:szCs w:val="20"/>
          <w:highlight w:val="yellow"/>
        </w:rPr>
        <w:t>COMUNS DE ENGENHARIA</w:t>
      </w:r>
      <w:r w:rsidRPr="0097012A">
        <w:rPr>
          <w:rFonts w:ascii="Arial" w:hAnsi="Arial" w:cs="Arial"/>
          <w:b/>
          <w:bCs/>
          <w:color w:val="000000" w:themeColor="text1"/>
          <w:sz w:val="20"/>
          <w:szCs w:val="20"/>
        </w:rPr>
        <w:t xml:space="preserve"> – LICITAÇÃO</w:t>
      </w:r>
      <w:commentRangeEnd w:id="1"/>
      <w:r w:rsidRPr="0097012A">
        <w:rPr>
          <w:rStyle w:val="Refdecomentrio"/>
          <w:rFonts w:ascii="Arial" w:hAnsi="Arial" w:cs="Arial"/>
          <w:sz w:val="20"/>
          <w:szCs w:val="20"/>
        </w:rPr>
        <w:commentReference w:id="1"/>
      </w:r>
    </w:p>
    <w:p w14:paraId="7E4FC5AA" w14:textId="77777777" w:rsidR="00B00F6F" w:rsidRPr="0097012A" w:rsidRDefault="00B00F6F" w:rsidP="00260EBC">
      <w:pPr>
        <w:spacing w:before="120" w:afterLines="120" w:after="288" w:line="276" w:lineRule="auto"/>
        <w:ind w:firstLine="709"/>
        <w:jc w:val="center"/>
        <w:rPr>
          <w:rFonts w:ascii="Arial" w:hAnsi="Arial" w:cs="Arial"/>
          <w:b/>
          <w:bCs/>
          <w:color w:val="000000" w:themeColor="text1"/>
          <w:sz w:val="20"/>
          <w:szCs w:val="20"/>
        </w:rPr>
      </w:pPr>
      <w:r w:rsidRPr="0097012A">
        <w:rPr>
          <w:rFonts w:ascii="Arial" w:hAnsi="Arial" w:cs="Arial"/>
          <w:noProof/>
          <w:color w:val="000000"/>
          <w:sz w:val="20"/>
          <w:szCs w:val="20"/>
        </w:rPr>
        <w:drawing>
          <wp:anchor distT="0" distB="0" distL="114300" distR="114300" simplePos="0" relativeHeight="251659264" behindDoc="0" locked="0" layoutInCell="1" allowOverlap="1" wp14:anchorId="338E84CF" wp14:editId="7D89D3A2">
            <wp:simplePos x="0" y="0"/>
            <wp:positionH relativeFrom="margin">
              <wp:posOffset>2816860</wp:posOffset>
            </wp:positionH>
            <wp:positionV relativeFrom="paragraph">
              <wp:posOffset>67945</wp:posOffset>
            </wp:positionV>
            <wp:extent cx="738000" cy="806400"/>
            <wp:effectExtent l="0" t="0" r="508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F0F74"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3AE0C95B" w14:textId="77777777" w:rsidR="00B00F6F" w:rsidRPr="0097012A" w:rsidRDefault="00B00F6F" w:rsidP="00260EBC">
      <w:pPr>
        <w:spacing w:before="120" w:afterLines="120" w:after="288" w:line="276" w:lineRule="auto"/>
        <w:ind w:firstLine="709"/>
        <w:jc w:val="center"/>
        <w:rPr>
          <w:rFonts w:ascii="Arial" w:hAnsi="Arial" w:cs="Arial"/>
          <w:b/>
          <w:i/>
          <w:color w:val="FF0000"/>
          <w:sz w:val="20"/>
          <w:szCs w:val="20"/>
        </w:rPr>
      </w:pPr>
    </w:p>
    <w:p w14:paraId="5C997755" w14:textId="77777777" w:rsidR="00B00F6F" w:rsidRPr="0097012A" w:rsidRDefault="00B00F6F" w:rsidP="00260EBC">
      <w:pPr>
        <w:spacing w:before="120" w:afterLines="120" w:after="288" w:line="312" w:lineRule="auto"/>
        <w:ind w:firstLine="709"/>
        <w:jc w:val="center"/>
        <w:rPr>
          <w:rFonts w:ascii="Arial" w:eastAsia="Times New Roman" w:hAnsi="Arial" w:cs="Arial"/>
          <w:b/>
          <w:i/>
          <w:color w:val="FF0000"/>
          <w:sz w:val="20"/>
          <w:szCs w:val="20"/>
        </w:rPr>
      </w:pPr>
      <w:r w:rsidRPr="0097012A">
        <w:rPr>
          <w:rFonts w:ascii="Arial" w:hAnsi="Arial" w:cs="Arial"/>
          <w:b/>
          <w:i/>
          <w:color w:val="FF0000"/>
          <w:sz w:val="20"/>
          <w:szCs w:val="20"/>
        </w:rPr>
        <w:t>ÓRGÃO OU ENTIDADE PÚBLICA</w:t>
      </w:r>
      <w:r w:rsidRPr="0097012A">
        <w:rPr>
          <w:rFonts w:ascii="Arial" w:hAnsi="Arial" w:cs="Arial"/>
          <w:b/>
          <w:bCs/>
          <w:i/>
          <w:color w:val="FF0000"/>
          <w:sz w:val="20"/>
          <w:szCs w:val="20"/>
        </w:rPr>
        <w:t xml:space="preserve"> </w:t>
      </w:r>
    </w:p>
    <w:p w14:paraId="0683D877" w14:textId="77777777" w:rsidR="00B00F6F" w:rsidRPr="0097012A" w:rsidRDefault="00B00F6F" w:rsidP="00260EBC">
      <w:pPr>
        <w:spacing w:before="120" w:afterLines="120" w:after="288" w:line="312" w:lineRule="auto"/>
        <w:ind w:firstLine="709"/>
        <w:jc w:val="center"/>
        <w:rPr>
          <w:rFonts w:ascii="Arial" w:hAnsi="Arial" w:cs="Arial"/>
          <w:bCs/>
          <w:color w:val="000000"/>
          <w:sz w:val="20"/>
          <w:szCs w:val="20"/>
        </w:rPr>
      </w:pPr>
      <w:r w:rsidRPr="0097012A">
        <w:rPr>
          <w:rFonts w:ascii="Arial" w:hAnsi="Arial" w:cs="Arial"/>
          <w:color w:val="000000"/>
          <w:sz w:val="20"/>
          <w:szCs w:val="20"/>
        </w:rPr>
        <w:t>(Processo Administrativo n</w:t>
      </w:r>
      <w:r w:rsidRPr="0097012A">
        <w:rPr>
          <w:rFonts w:ascii="Arial" w:hAnsi="Arial" w:cs="Arial"/>
          <w:bCs/>
          <w:color w:val="000000"/>
          <w:sz w:val="20"/>
          <w:szCs w:val="20"/>
        </w:rPr>
        <w:t>°...........)</w:t>
      </w:r>
    </w:p>
    <w:p w14:paraId="0B1405E1" w14:textId="77777777" w:rsidR="00B00F6F" w:rsidRPr="0097012A" w:rsidRDefault="00B00F6F" w:rsidP="00D004E7">
      <w:pPr>
        <w:pStyle w:val="Prembulo"/>
        <w:spacing w:before="120" w:afterLines="120" w:after="288" w:line="312" w:lineRule="auto"/>
        <w:ind w:right="-170"/>
        <w:rPr>
          <w:bCs w:val="0"/>
        </w:rPr>
      </w:pPr>
      <w:r w:rsidRPr="0097012A">
        <w:rPr>
          <w:bCs w:val="0"/>
        </w:rPr>
        <w:t xml:space="preserve">CONTRATO ADMINISTRATIVO Nº ......../...., QUE FAZEM ENTRE SI A UNIÃO, POR INTERMÉDIO DO (A) ......................................................... E ............................................................. </w:t>
      </w:r>
    </w:p>
    <w:p w14:paraId="1A324881" w14:textId="0405E429" w:rsidR="00B00F6F" w:rsidRPr="0097012A" w:rsidRDefault="00B00F6F" w:rsidP="008A1B91">
      <w:pPr>
        <w:spacing w:before="120" w:after="120" w:line="276" w:lineRule="auto"/>
        <w:ind w:firstLine="1418"/>
        <w:jc w:val="both"/>
        <w:rPr>
          <w:rFonts w:ascii="Arial" w:eastAsia="Arial" w:hAnsi="Arial" w:cs="Arial"/>
          <w:sz w:val="20"/>
          <w:szCs w:val="20"/>
        </w:rPr>
      </w:pPr>
      <w:commentRangeStart w:id="2"/>
      <w:r w:rsidRPr="0097012A">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97012A">
        <w:rPr>
          <w:rFonts w:ascii="Arial" w:eastAsia="Arial" w:hAnsi="Arial" w:cs="Arial"/>
          <w:color w:val="FF0000"/>
          <w:sz w:val="20"/>
          <w:szCs w:val="20"/>
        </w:rPr>
        <w:t>) por intermédio do(a) .................................... (</w:t>
      </w:r>
      <w:r w:rsidRPr="0097012A">
        <w:rPr>
          <w:rFonts w:ascii="Arial" w:eastAsia="Arial" w:hAnsi="Arial" w:cs="Arial"/>
          <w:i/>
          <w:iCs/>
          <w:color w:val="FF0000"/>
          <w:sz w:val="20"/>
          <w:szCs w:val="20"/>
        </w:rPr>
        <w:t>órgão contratante</w:t>
      </w:r>
      <w:r w:rsidRPr="0097012A">
        <w:rPr>
          <w:rFonts w:ascii="Arial" w:eastAsia="Arial" w:hAnsi="Arial" w:cs="Arial"/>
          <w:color w:val="FF0000"/>
          <w:sz w:val="20"/>
          <w:szCs w:val="20"/>
        </w:rPr>
        <w:t>)</w:t>
      </w:r>
      <w:r w:rsidRPr="0097012A">
        <w:rPr>
          <w:rFonts w:ascii="Arial" w:eastAsia="Arial" w:hAnsi="Arial" w:cs="Arial"/>
          <w:sz w:val="20"/>
          <w:szCs w:val="20"/>
        </w:rPr>
        <w:t xml:space="preserve">, com sede no(a) </w:t>
      </w:r>
      <w:r w:rsidRPr="0097012A">
        <w:rPr>
          <w:rFonts w:ascii="Arial" w:eastAsia="Arial" w:hAnsi="Arial" w:cs="Arial"/>
          <w:color w:val="FF0000"/>
          <w:sz w:val="20"/>
          <w:szCs w:val="20"/>
        </w:rPr>
        <w:t>.....................................................</w:t>
      </w:r>
      <w:r w:rsidRPr="0097012A">
        <w:rPr>
          <w:rFonts w:ascii="Arial" w:eastAsia="Arial" w:hAnsi="Arial" w:cs="Arial"/>
          <w:sz w:val="20"/>
          <w:szCs w:val="20"/>
        </w:rPr>
        <w:t xml:space="preserve">, na cidade de </w:t>
      </w:r>
      <w:r w:rsidRPr="0097012A">
        <w:rPr>
          <w:rFonts w:ascii="Arial" w:eastAsia="Arial" w:hAnsi="Arial" w:cs="Arial"/>
          <w:color w:val="FF0000"/>
          <w:sz w:val="20"/>
          <w:szCs w:val="20"/>
        </w:rPr>
        <w:t>......................................</w:t>
      </w:r>
      <w:r w:rsidRPr="0097012A">
        <w:rPr>
          <w:rFonts w:ascii="Arial" w:eastAsia="Arial" w:hAnsi="Arial" w:cs="Arial"/>
          <w:sz w:val="20"/>
          <w:szCs w:val="20"/>
        </w:rPr>
        <w:t xml:space="preserve"> /Estado </w:t>
      </w:r>
      <w:r w:rsidRPr="0097012A">
        <w:rPr>
          <w:rFonts w:ascii="Arial" w:eastAsia="Arial" w:hAnsi="Arial" w:cs="Arial"/>
          <w:color w:val="FF0000"/>
          <w:sz w:val="20"/>
          <w:szCs w:val="20"/>
        </w:rPr>
        <w:t>...</w:t>
      </w:r>
      <w:r w:rsidRPr="0097012A">
        <w:rPr>
          <w:rFonts w:ascii="Arial" w:eastAsia="Arial" w:hAnsi="Arial" w:cs="Arial"/>
          <w:sz w:val="20"/>
          <w:szCs w:val="20"/>
        </w:rPr>
        <w:t xml:space="preserve">, inscrito(a) no CNPJ sob o nº </w:t>
      </w:r>
      <w:r w:rsidRPr="0097012A">
        <w:rPr>
          <w:rFonts w:ascii="Arial" w:eastAsia="Arial" w:hAnsi="Arial" w:cs="Arial"/>
          <w:color w:val="FF0000"/>
          <w:sz w:val="20"/>
          <w:szCs w:val="20"/>
        </w:rPr>
        <w:t>................................</w:t>
      </w:r>
      <w:r w:rsidRPr="0097012A">
        <w:rPr>
          <w:rFonts w:ascii="Arial" w:eastAsia="Arial" w:hAnsi="Arial" w:cs="Arial"/>
          <w:sz w:val="20"/>
          <w:szCs w:val="20"/>
        </w:rPr>
        <w:t xml:space="preserve">, neste ato representado(a) pelo(a) </w:t>
      </w:r>
      <w:r w:rsidRPr="0097012A">
        <w:rPr>
          <w:rFonts w:ascii="Arial" w:eastAsia="Arial" w:hAnsi="Arial" w:cs="Arial"/>
          <w:color w:val="FF0000"/>
          <w:sz w:val="20"/>
          <w:szCs w:val="20"/>
        </w:rPr>
        <w:t>......................... (</w:t>
      </w:r>
      <w:r w:rsidRPr="0097012A">
        <w:rPr>
          <w:rFonts w:ascii="Arial" w:eastAsia="Arial" w:hAnsi="Arial" w:cs="Arial"/>
          <w:i/>
          <w:iCs/>
          <w:color w:val="FF0000"/>
          <w:sz w:val="20"/>
          <w:szCs w:val="20"/>
        </w:rPr>
        <w:t>cargo e nome</w:t>
      </w:r>
      <w:r w:rsidRPr="0097012A">
        <w:rPr>
          <w:rFonts w:ascii="Arial" w:eastAsia="Arial" w:hAnsi="Arial" w:cs="Arial"/>
          <w:color w:val="FF0000"/>
          <w:sz w:val="20"/>
          <w:szCs w:val="20"/>
        </w:rPr>
        <w:t>)</w:t>
      </w:r>
      <w:r w:rsidRPr="0097012A">
        <w:rPr>
          <w:rFonts w:ascii="Arial" w:eastAsia="Arial" w:hAnsi="Arial" w:cs="Arial"/>
          <w:sz w:val="20"/>
          <w:szCs w:val="20"/>
        </w:rPr>
        <w:t xml:space="preserve">, nomeado(a) pela Portaria nº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20</w:t>
      </w:r>
      <w:r w:rsidRPr="0097012A">
        <w:rPr>
          <w:rFonts w:ascii="Arial" w:eastAsia="Arial" w:hAnsi="Arial" w:cs="Arial"/>
          <w:color w:val="FF0000"/>
          <w:sz w:val="20"/>
          <w:szCs w:val="20"/>
        </w:rPr>
        <w:t>...</w:t>
      </w:r>
      <w:r w:rsidRPr="0097012A">
        <w:rPr>
          <w:rFonts w:ascii="Arial" w:eastAsia="Arial" w:hAnsi="Arial" w:cs="Arial"/>
          <w:sz w:val="20"/>
          <w:szCs w:val="20"/>
        </w:rPr>
        <w:t>, publicada no</w:t>
      </w:r>
      <w:r w:rsidRPr="0097012A">
        <w:rPr>
          <w:rFonts w:ascii="Arial" w:eastAsia="Arial" w:hAnsi="Arial" w:cs="Arial"/>
          <w:i/>
          <w:iCs/>
          <w:sz w:val="20"/>
          <w:szCs w:val="20"/>
        </w:rPr>
        <w:t xml:space="preserve"> DOU </w:t>
      </w:r>
      <w:r w:rsidRPr="0097012A">
        <w:rPr>
          <w:rFonts w:ascii="Arial" w:eastAsia="Arial" w:hAnsi="Arial" w:cs="Arial"/>
          <w:sz w:val="20"/>
          <w:szCs w:val="20"/>
        </w:rPr>
        <w:t xml:space="preserve">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de </w:t>
      </w:r>
      <w:r w:rsidRPr="0097012A">
        <w:rPr>
          <w:rFonts w:ascii="Arial" w:eastAsia="Arial" w:hAnsi="Arial" w:cs="Arial"/>
          <w:color w:val="FF0000"/>
          <w:sz w:val="20"/>
          <w:szCs w:val="20"/>
        </w:rPr>
        <w:t>...........</w:t>
      </w:r>
      <w:r w:rsidRPr="0097012A">
        <w:rPr>
          <w:rFonts w:ascii="Arial" w:eastAsia="Arial" w:hAnsi="Arial" w:cs="Arial"/>
          <w:sz w:val="20"/>
          <w:szCs w:val="20"/>
        </w:rPr>
        <w:t xml:space="preserve">, portador da Matrícula Funcional nº .........., doravante denominado CONTRATANTE, e o(a)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inscrito(a) no CNPJ/MF sob o nº ............................, sediado(a) na</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em</w:t>
      </w:r>
      <w:r w:rsidRPr="0097012A">
        <w:rPr>
          <w:rFonts w:ascii="Arial" w:eastAsia="Arial" w:hAnsi="Arial" w:cs="Arial"/>
          <w:sz w:val="20"/>
          <w:szCs w:val="20"/>
        </w:rPr>
        <w:t xml:space="preserve"> </w:t>
      </w:r>
      <w:r w:rsidRPr="0097012A">
        <w:rPr>
          <w:rFonts w:ascii="Arial" w:eastAsia="Arial" w:hAnsi="Arial" w:cs="Arial"/>
          <w:color w:val="FF0000"/>
          <w:sz w:val="20"/>
          <w:szCs w:val="20"/>
        </w:rPr>
        <w:t>.............................</w:t>
      </w:r>
      <w:r w:rsidRPr="0097012A">
        <w:rPr>
          <w:rFonts w:ascii="Arial" w:eastAsia="Arial" w:hAnsi="Arial" w:cs="Arial"/>
          <w:sz w:val="20"/>
          <w:szCs w:val="20"/>
        </w:rPr>
        <w:t xml:space="preserve"> doravante designado CONTRATADO, </w:t>
      </w:r>
      <w:r w:rsidRPr="0097012A">
        <w:rPr>
          <w:rFonts w:ascii="Arial" w:eastAsia="Arial" w:hAnsi="Arial" w:cs="Arial"/>
          <w:i/>
          <w:iCs/>
          <w:color w:val="FF0000"/>
          <w:sz w:val="20"/>
          <w:szCs w:val="20"/>
        </w:rPr>
        <w:t>neste ato representado(a) por</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 </w:t>
      </w:r>
      <w:r w:rsidRPr="0097012A">
        <w:rPr>
          <w:rFonts w:ascii="Arial" w:eastAsia="Arial" w:hAnsi="Arial" w:cs="Arial"/>
          <w:color w:val="FF0000"/>
          <w:sz w:val="20"/>
          <w:szCs w:val="20"/>
        </w:rPr>
        <w:t>(nome e função no contratado)</w:t>
      </w:r>
      <w:r w:rsidRPr="0097012A">
        <w:rPr>
          <w:rFonts w:ascii="Arial" w:eastAsia="Arial" w:hAnsi="Arial" w:cs="Arial"/>
          <w:sz w:val="20"/>
          <w:szCs w:val="20"/>
        </w:rPr>
        <w:t xml:space="preserve">, </w:t>
      </w:r>
      <w:r w:rsidRPr="0097012A">
        <w:rPr>
          <w:rFonts w:ascii="Arial" w:eastAsia="Arial" w:hAnsi="Arial" w:cs="Arial"/>
          <w:i/>
          <w:iCs/>
          <w:color w:val="FF0000"/>
          <w:sz w:val="20"/>
          <w:szCs w:val="20"/>
        </w:rPr>
        <w:t xml:space="preserve">conforme atos constitutivos da empresa </w:t>
      </w:r>
      <w:r w:rsidRPr="0097012A">
        <w:rPr>
          <w:rFonts w:ascii="Arial" w:eastAsia="Arial" w:hAnsi="Arial" w:cs="Arial"/>
          <w:b/>
          <w:bCs/>
          <w:i/>
          <w:iCs/>
          <w:color w:val="FF0000"/>
          <w:sz w:val="20"/>
          <w:szCs w:val="20"/>
        </w:rPr>
        <w:t>OU</w:t>
      </w:r>
      <w:r w:rsidRPr="0097012A">
        <w:rPr>
          <w:rFonts w:ascii="Arial" w:eastAsia="Arial" w:hAnsi="Arial" w:cs="Arial"/>
          <w:i/>
          <w:iCs/>
          <w:color w:val="FF0000"/>
          <w:sz w:val="20"/>
          <w:szCs w:val="20"/>
        </w:rPr>
        <w:t xml:space="preserve"> procuração apresentada nos autos, </w:t>
      </w:r>
      <w:r w:rsidRPr="0097012A">
        <w:rPr>
          <w:rFonts w:ascii="Arial" w:eastAsia="Arial" w:hAnsi="Arial" w:cs="Arial"/>
          <w:sz w:val="20"/>
          <w:szCs w:val="20"/>
        </w:rPr>
        <w:t xml:space="preserve">tendo em vista o que consta no Processo nº </w:t>
      </w:r>
      <w:r w:rsidRPr="0097012A">
        <w:rPr>
          <w:rFonts w:ascii="Arial" w:eastAsia="Arial" w:hAnsi="Arial" w:cs="Arial"/>
          <w:color w:val="FF0000"/>
          <w:sz w:val="20"/>
          <w:szCs w:val="20"/>
        </w:rPr>
        <w:t xml:space="preserve">.............................. </w:t>
      </w:r>
      <w:r w:rsidRPr="0097012A">
        <w:rPr>
          <w:rFonts w:ascii="Arial" w:eastAsia="Arial" w:hAnsi="Arial" w:cs="Arial"/>
          <w:sz w:val="20"/>
          <w:szCs w:val="20"/>
        </w:rPr>
        <w:t xml:space="preserve">e em observância às disposições da </w:t>
      </w:r>
      <w:hyperlink r:id="rId14" w:history="1">
        <w:r w:rsidRPr="000C2487">
          <w:rPr>
            <w:rStyle w:val="Hyperlink"/>
            <w:rFonts w:ascii="Arial" w:eastAsia="Arial" w:hAnsi="Arial" w:cs="Arial"/>
            <w:sz w:val="20"/>
            <w:szCs w:val="20"/>
          </w:rPr>
          <w:t>Lei nº 14.133, de 1º de abril de 2021</w:t>
        </w:r>
      </w:hyperlink>
      <w:r w:rsidRPr="0097012A">
        <w:rPr>
          <w:rFonts w:ascii="Arial" w:eastAsia="Arial" w:hAnsi="Arial" w:cs="Arial"/>
          <w:sz w:val="20"/>
          <w:szCs w:val="20"/>
        </w:rPr>
        <w:t xml:space="preserve">, e demais legislação aplicável, resolvem celebrar o presente Termo de Contrato, decorrente </w:t>
      </w:r>
      <w:r w:rsidRPr="0097012A">
        <w:rPr>
          <w:rFonts w:ascii="Arial" w:eastAsia="Arial" w:hAnsi="Arial" w:cs="Arial"/>
          <w:i/>
          <w:iCs/>
          <w:color w:val="FF0000"/>
          <w:sz w:val="20"/>
          <w:szCs w:val="20"/>
        </w:rPr>
        <w:t>d</w:t>
      </w:r>
      <w:r w:rsidR="009F09C7">
        <w:rPr>
          <w:rFonts w:ascii="Arial" w:eastAsia="Arial" w:hAnsi="Arial" w:cs="Arial"/>
          <w:i/>
          <w:iCs/>
          <w:color w:val="FF0000"/>
          <w:sz w:val="20"/>
          <w:szCs w:val="20"/>
        </w:rPr>
        <w:t>a</w:t>
      </w:r>
      <w:r w:rsidRPr="0097012A">
        <w:rPr>
          <w:rFonts w:ascii="Arial" w:eastAsia="Arial" w:hAnsi="Arial" w:cs="Arial"/>
          <w:i/>
          <w:iCs/>
          <w:color w:val="FF0000"/>
          <w:sz w:val="20"/>
          <w:szCs w:val="20"/>
        </w:rPr>
        <w:t xml:space="preserve"> </w:t>
      </w:r>
      <w:r w:rsidR="009F09C7">
        <w:rPr>
          <w:rFonts w:ascii="Arial" w:eastAsia="Arial" w:hAnsi="Arial" w:cs="Arial"/>
          <w:i/>
          <w:iCs/>
          <w:color w:val="FF0000"/>
          <w:sz w:val="20"/>
          <w:szCs w:val="20"/>
        </w:rPr>
        <w:t>Concorrência Eletrônica ou excepcionalmente Presencial nº</w:t>
      </w:r>
      <w:r w:rsidRPr="0097012A">
        <w:rPr>
          <w:rFonts w:ascii="Arial" w:eastAsia="Arial" w:hAnsi="Arial" w:cs="Arial"/>
          <w:i/>
          <w:iCs/>
          <w:color w:val="FF0000"/>
          <w:sz w:val="20"/>
          <w:szCs w:val="20"/>
        </w:rPr>
        <w:t xml:space="preserve"> .../...</w:t>
      </w:r>
      <w:r w:rsidRPr="0097012A">
        <w:rPr>
          <w:rFonts w:ascii="Arial" w:eastAsia="Arial" w:hAnsi="Arial" w:cs="Arial"/>
          <w:sz w:val="20"/>
          <w:szCs w:val="20"/>
        </w:rPr>
        <w:t>, mediante as cláusulas e condições a seguir enunciadas.</w:t>
      </w:r>
      <w:commentRangeEnd w:id="2"/>
      <w:r w:rsidRPr="0097012A">
        <w:rPr>
          <w:rStyle w:val="Refdecomentrio"/>
          <w:rFonts w:ascii="Arial" w:hAnsi="Arial" w:cs="Arial"/>
          <w:sz w:val="20"/>
          <w:szCs w:val="20"/>
        </w:rPr>
        <w:commentReference w:id="2"/>
      </w:r>
    </w:p>
    <w:p w14:paraId="16144672" w14:textId="064933A2" w:rsidR="00B00F6F" w:rsidRPr="0097012A" w:rsidRDefault="00B00F6F" w:rsidP="00260EBC">
      <w:pPr>
        <w:pStyle w:val="Nivel01"/>
        <w:numPr>
          <w:ilvl w:val="0"/>
          <w:numId w:val="9"/>
        </w:numPr>
        <w:spacing w:before="120" w:afterLines="120" w:after="288" w:line="312" w:lineRule="auto"/>
        <w:ind w:left="0" w:firstLine="0"/>
        <w:rPr>
          <w:color w:val="FFFFFF" w:themeColor="background1"/>
        </w:rPr>
      </w:pPr>
      <w:r w:rsidRPr="0097012A">
        <w:t>CLÁUSULA PRIMEIRA – OBJETO (</w:t>
      </w:r>
      <w:hyperlink r:id="rId15" w:anchor="art92" w:history="1">
        <w:r w:rsidRPr="0097012A">
          <w:rPr>
            <w:rStyle w:val="Hyperlink"/>
          </w:rPr>
          <w:t>art. 92, I e II</w:t>
        </w:r>
      </w:hyperlink>
      <w:r w:rsidRPr="0097012A">
        <w:t>)</w:t>
      </w:r>
    </w:p>
    <w:p w14:paraId="22DF4521" w14:textId="1F3889F7" w:rsidR="00B00F6F" w:rsidRPr="0097012A" w:rsidRDefault="17D808DC" w:rsidP="008A1B91">
      <w:pPr>
        <w:pStyle w:val="Nivel2"/>
      </w:pPr>
      <w:r>
        <w:t>O objeto do presente instrumento é a contratação</w:t>
      </w:r>
      <w:r w:rsidR="440176A7">
        <w:t xml:space="preserve"> para obras e </w:t>
      </w:r>
      <w:r>
        <w:t xml:space="preserve">serviços </w:t>
      </w:r>
      <w:r w:rsidR="6E328936">
        <w:t xml:space="preserve">comuns </w:t>
      </w:r>
      <w:r>
        <w:t xml:space="preserve">de engenharia </w:t>
      </w:r>
      <w:r w:rsidR="47F23C4A">
        <w:t>de</w:t>
      </w:r>
      <w:r w:rsidR="440176A7" w:rsidRPr="1117397F">
        <w:rPr>
          <w:color w:val="FF0000"/>
        </w:rPr>
        <w:t xml:space="preserve"> </w:t>
      </w:r>
      <w:r w:rsidR="440176A7" w:rsidRPr="1117397F">
        <w:rPr>
          <w:i/>
          <w:iCs/>
          <w:color w:val="FF0000"/>
        </w:rPr>
        <w:t>empresa especializada no ramo da construção civil, visando a construção d</w:t>
      </w:r>
      <w:r w:rsidR="00B00F6F" w:rsidRPr="1117397F">
        <w:rPr>
          <w:i/>
          <w:iCs/>
          <w:color w:val="FF0000"/>
        </w:rPr>
        <w:t xml:space="preserve">a </w:t>
      </w:r>
      <w:del w:id="3" w:author="Autor">
        <w:r w:rsidR="00B00F6F" w:rsidRPr="1117397F" w:rsidDel="00556E0E">
          <w:rPr>
            <w:i/>
            <w:iCs/>
            <w:color w:val="FF0000"/>
          </w:rPr>
          <w:delText>UBS Tipo I</w:delText>
        </w:r>
        <w:r w:rsidR="01EAA80F" w:rsidRPr="1117397F" w:rsidDel="00556E0E">
          <w:rPr>
            <w:i/>
            <w:iCs/>
            <w:color w:val="FF0000"/>
          </w:rPr>
          <w:delText xml:space="preserve">o </w:delText>
        </w:r>
      </w:del>
      <w:r w:rsidR="4634DA01" w:rsidRPr="1117397F">
        <w:rPr>
          <w:i/>
          <w:iCs/>
          <w:color w:val="FF0000"/>
        </w:rPr>
        <w:t>Centro Especializado em Reabilitação (CER II, III ou IV) / Oficina Ortopédica</w:t>
      </w:r>
      <w:r w:rsidR="01EAA80F" w:rsidRPr="1117397F">
        <w:rPr>
          <w:i/>
          <w:iCs/>
          <w:color w:val="FF0000"/>
        </w:rPr>
        <w:t xml:space="preserve"> </w:t>
      </w:r>
      <w:r w:rsidR="440176A7" w:rsidRPr="1117397F">
        <w:rPr>
          <w:i/>
          <w:iCs/>
          <w:color w:val="FF0000"/>
        </w:rPr>
        <w:t>, conforme proposta nº XXXXXX, Novo PAC</w:t>
      </w:r>
      <w:r>
        <w:t>, nas condições estabelecidas no Termo de Referência.</w:t>
      </w:r>
    </w:p>
    <w:p w14:paraId="6A6BC1ED" w14:textId="77777777" w:rsidR="00B00F6F" w:rsidRPr="0097012A" w:rsidRDefault="00B00F6F" w:rsidP="008A1B91">
      <w:pPr>
        <w:pStyle w:val="Nivel2"/>
      </w:pPr>
      <w:r w:rsidRPr="008A1B91">
        <w:t>Objeto</w:t>
      </w:r>
      <w:r w:rsidRPr="0097012A">
        <w:t xml:space="preserve"> da contratação:</w:t>
      </w:r>
    </w:p>
    <w:tbl>
      <w:tblPr>
        <w:tblW w:w="9628" w:type="dxa"/>
        <w:tblLook w:val="04A0" w:firstRow="1" w:lastRow="0" w:firstColumn="1" w:lastColumn="0" w:noHBand="0" w:noVBand="1"/>
      </w:tblPr>
      <w:tblGrid>
        <w:gridCol w:w="1037"/>
        <w:gridCol w:w="3958"/>
        <w:gridCol w:w="1039"/>
        <w:gridCol w:w="1128"/>
        <w:gridCol w:w="1550"/>
        <w:gridCol w:w="916"/>
      </w:tblGrid>
      <w:tr w:rsidR="008B2F25" w:rsidRPr="0097012A" w14:paraId="58020332" w14:textId="77777777" w:rsidTr="421DACE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AF494" w14:textId="54AC8C0E" w:rsidR="008B2F25" w:rsidRPr="0097012A" w:rsidRDefault="008B2F25" w:rsidP="4FF105A1">
            <w:pPr>
              <w:widowControl w:val="0"/>
              <w:spacing w:before="120" w:afterLines="120" w:after="288" w:line="276" w:lineRule="auto"/>
              <w:jc w:val="center"/>
              <w:rPr>
                <w:rFonts w:ascii="Arial" w:eastAsia="Arial" w:hAnsi="Arial" w:cs="Arial"/>
                <w:b/>
                <w:bCs/>
                <w:color w:val="000000"/>
                <w:sz w:val="20"/>
                <w:szCs w:val="20"/>
              </w:rPr>
            </w:pPr>
            <w:r w:rsidRPr="4FF105A1">
              <w:rPr>
                <w:rFonts w:ascii="Arial" w:eastAsia="Arial" w:hAnsi="Arial" w:cs="Arial"/>
                <w:b/>
                <w:bCs/>
                <w:color w:val="000000" w:themeColor="text1"/>
                <w:sz w:val="20"/>
                <w:szCs w:val="20"/>
              </w:rPr>
              <w:t>ITEM</w:t>
            </w:r>
          </w:p>
        </w:tc>
        <w:tc>
          <w:tcPr>
            <w:tcW w:w="4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5B2F4" w14:textId="77777777"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EDE50" w14:textId="77777777"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341DB" w14:textId="117C383E" w:rsidR="008B2F25" w:rsidRPr="0097012A" w:rsidRDefault="008B2F25" w:rsidP="00260EBC">
            <w:pPr>
              <w:widowControl w:val="0"/>
              <w:spacing w:before="120" w:afterLines="120" w:after="288" w:line="276" w:lineRule="auto"/>
              <w:jc w:val="center"/>
              <w:rPr>
                <w:rFonts w:ascii="Arial" w:eastAsia="Arial" w:hAnsi="Arial" w:cs="Arial"/>
                <w:color w:val="000000"/>
                <w:sz w:val="20"/>
                <w:szCs w:val="20"/>
              </w:rPr>
            </w:pPr>
            <w:r w:rsidRPr="4FF105A1">
              <w:rPr>
                <w:rFonts w:ascii="Arial" w:eastAsia="Arial" w:hAnsi="Arial" w:cs="Arial"/>
                <w:b/>
                <w:bCs/>
                <w:color w:val="000000" w:themeColor="text1"/>
                <w:sz w:val="20"/>
                <w:szCs w:val="20"/>
              </w:rPr>
              <w:t>UNIDADE</w:t>
            </w:r>
            <w:r w:rsidR="4CB5AFC2" w:rsidRPr="4FF105A1">
              <w:rPr>
                <w:rFonts w:ascii="Arial" w:eastAsia="Arial" w:hAnsi="Arial" w:cs="Arial"/>
                <w:b/>
                <w:bCs/>
                <w:color w:val="000000" w:themeColor="text1"/>
                <w:sz w:val="20"/>
                <w:szCs w:val="20"/>
              </w:rPr>
              <w:t xml:space="preserve"> </w:t>
            </w:r>
            <w:r w:rsidRPr="4FF105A1">
              <w:rPr>
                <w:rFonts w:ascii="Arial" w:eastAsia="Arial" w:hAnsi="Arial" w:cs="Arial"/>
                <w:b/>
                <w:bCs/>
                <w:color w:val="000000" w:themeColor="text1"/>
                <w:sz w:val="20"/>
                <w:szCs w:val="20"/>
              </w:rPr>
              <w:t>E MEDIDA</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26CFF" w14:textId="77777777" w:rsidR="008B2F25" w:rsidRPr="0097012A" w:rsidRDefault="008B2F25"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B9A0F" w14:textId="77777777" w:rsidR="008B2F25" w:rsidRPr="0097012A" w:rsidRDefault="008B2F25" w:rsidP="00260EBC">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8B2F25" w:rsidRPr="0097012A" w14:paraId="78F02F93" w14:textId="77777777" w:rsidTr="421DACE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17585" w14:textId="77777777" w:rsidR="008B2F25" w:rsidRPr="0097012A" w:rsidRDefault="008B2F25" w:rsidP="00260EBC">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lastRenderedPageBreak/>
              <w:t>1</w:t>
            </w:r>
          </w:p>
        </w:tc>
        <w:tc>
          <w:tcPr>
            <w:tcW w:w="48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65FC9" w14:textId="45896EC6" w:rsidR="008B2F25" w:rsidRPr="0097012A" w:rsidRDefault="008B2F25" w:rsidP="4FF105A1">
            <w:pPr>
              <w:widowControl w:val="0"/>
              <w:spacing w:before="120" w:afterLines="120" w:after="288" w:line="276" w:lineRule="auto"/>
              <w:jc w:val="center"/>
              <w:rPr>
                <w:rFonts w:ascii="Arial" w:eastAsia="Arial" w:hAnsi="Arial" w:cs="Arial"/>
                <w:color w:val="000000"/>
                <w:sz w:val="20"/>
                <w:szCs w:val="20"/>
              </w:rPr>
            </w:pPr>
            <w:r w:rsidRPr="421DACEC">
              <w:rPr>
                <w:color w:val="FF0000"/>
              </w:rPr>
              <w:t>Contratação de empresa especializada no ramo da construção civil para a execução de obra, visando Construção d</w:t>
            </w:r>
            <w:del w:id="4" w:author="Autor">
              <w:r w:rsidRPr="421DACEC" w:rsidDel="008B2F25">
                <w:rPr>
                  <w:color w:val="FF0000"/>
                </w:rPr>
                <w:delText>a</w:delText>
              </w:r>
            </w:del>
            <w:ins w:id="5" w:author="Autor">
              <w:r w:rsidR="46E509BB" w:rsidRPr="421DACEC">
                <w:rPr>
                  <w:color w:val="FF0000"/>
                </w:rPr>
                <w:t>o</w:t>
              </w:r>
            </w:ins>
            <w:r w:rsidRPr="421DACEC">
              <w:rPr>
                <w:color w:val="FF0000"/>
              </w:rPr>
              <w:t xml:space="preserve"> </w:t>
            </w:r>
            <w:del w:id="6" w:author="Autor">
              <w:r w:rsidRPr="421DACEC" w:rsidDel="008B2F25">
                <w:rPr>
                  <w:color w:val="FF0000"/>
                </w:rPr>
                <w:delText>UBS Tipo I</w:delText>
              </w:r>
            </w:del>
            <w:ins w:id="7" w:author="Autor">
              <w:r w:rsidR="0F6F98D6" w:rsidRPr="421DACEC">
                <w:rPr>
                  <w:i/>
                  <w:iCs/>
                  <w:color w:val="FF0000"/>
                </w:rPr>
                <w:t>Centro Especializado em Reabilitação (CER II, III ou IV) / Oficina Ortopédica</w:t>
              </w:r>
            </w:ins>
            <w:r w:rsidRPr="421DACEC">
              <w:rPr>
                <w:color w:val="FF0000"/>
              </w:rPr>
              <w:t>, conforme proposta nº XXXXXX, Novo PAC</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A4560" w14:textId="77777777" w:rsidR="008B2F25" w:rsidRDefault="008B2F25" w:rsidP="4FF105A1">
            <w:pPr>
              <w:widowControl w:val="0"/>
              <w:spacing w:before="120" w:afterLines="120" w:after="288" w:line="276" w:lineRule="auto"/>
              <w:ind w:firstLine="709"/>
              <w:jc w:val="center"/>
              <w:rPr>
                <w:color w:val="FF0000"/>
              </w:rPr>
            </w:pPr>
          </w:p>
          <w:p w14:paraId="32500506" w14:textId="77777777" w:rsidR="008B2F25" w:rsidRDefault="008B2F25" w:rsidP="4FF105A1">
            <w:pPr>
              <w:widowControl w:val="0"/>
              <w:spacing w:before="120" w:afterLines="120" w:after="288" w:line="276" w:lineRule="auto"/>
              <w:jc w:val="center"/>
              <w:rPr>
                <w:color w:val="FF0000"/>
              </w:rPr>
            </w:pPr>
          </w:p>
          <w:p w14:paraId="5108478E" w14:textId="77777777" w:rsidR="008B2F25" w:rsidRDefault="008B2F25" w:rsidP="4FF105A1">
            <w:pPr>
              <w:widowControl w:val="0"/>
              <w:spacing w:before="120" w:afterLines="120" w:after="288" w:line="276" w:lineRule="auto"/>
              <w:jc w:val="center"/>
              <w:rPr>
                <w:color w:val="FF0000"/>
              </w:rPr>
            </w:pPr>
          </w:p>
          <w:p w14:paraId="08D56E26" w14:textId="41C58190" w:rsidR="008B2F25" w:rsidRPr="0097012A" w:rsidRDefault="008B2F25" w:rsidP="008B2F25">
            <w:pPr>
              <w:widowControl w:val="0"/>
              <w:spacing w:before="120" w:afterLines="120" w:after="288" w:line="276" w:lineRule="auto"/>
              <w:jc w:val="center"/>
              <w:rPr>
                <w:rFonts w:ascii="Arial" w:eastAsia="Arial" w:hAnsi="Arial" w:cs="Arial"/>
                <w:color w:val="000000"/>
                <w:sz w:val="20"/>
                <w:szCs w:val="20"/>
              </w:rPr>
            </w:pPr>
            <w:r w:rsidRPr="0001242B">
              <w:rPr>
                <w:iCs/>
                <w:color w:val="FF0000"/>
              </w:rPr>
              <w:t>5622</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92F3E" w14:textId="77777777" w:rsidR="008B2F25" w:rsidRDefault="008B2F25" w:rsidP="4FF105A1">
            <w:pPr>
              <w:widowControl w:val="0"/>
              <w:spacing w:before="120" w:afterLines="120" w:after="288" w:line="276" w:lineRule="auto"/>
              <w:jc w:val="center"/>
              <w:rPr>
                <w:rFonts w:ascii="Arial" w:eastAsia="Arial" w:hAnsi="Arial" w:cs="Arial"/>
                <w:color w:val="000000"/>
                <w:sz w:val="20"/>
                <w:szCs w:val="20"/>
              </w:rPr>
            </w:pPr>
          </w:p>
          <w:p w14:paraId="7A6010E1" w14:textId="77777777" w:rsidR="008B2F25" w:rsidRDefault="008B2F25" w:rsidP="4FF105A1">
            <w:pPr>
              <w:widowControl w:val="0"/>
              <w:spacing w:before="120" w:afterLines="120" w:after="288" w:line="276" w:lineRule="auto"/>
              <w:jc w:val="center"/>
              <w:rPr>
                <w:rFonts w:ascii="Arial" w:eastAsia="Arial" w:hAnsi="Arial" w:cs="Arial"/>
                <w:color w:val="000000"/>
                <w:sz w:val="20"/>
                <w:szCs w:val="20"/>
              </w:rPr>
            </w:pPr>
          </w:p>
          <w:p w14:paraId="34D75C40" w14:textId="77777777" w:rsidR="008B2F25" w:rsidRDefault="008B2F25" w:rsidP="008B2F25">
            <w:pPr>
              <w:widowControl w:val="0"/>
              <w:spacing w:before="120" w:afterLines="120" w:after="288" w:line="276" w:lineRule="auto"/>
              <w:jc w:val="center"/>
              <w:rPr>
                <w:rFonts w:ascii="Arial" w:eastAsia="Arial" w:hAnsi="Arial" w:cs="Arial"/>
                <w:color w:val="FF0000"/>
                <w:sz w:val="20"/>
                <w:szCs w:val="20"/>
              </w:rPr>
            </w:pPr>
          </w:p>
          <w:p w14:paraId="7EEF7042" w14:textId="0075735D" w:rsidR="008B2F25" w:rsidRPr="0097012A" w:rsidRDefault="008B2F25" w:rsidP="008B2F25">
            <w:pPr>
              <w:widowControl w:val="0"/>
              <w:spacing w:before="120" w:afterLines="120" w:after="288" w:line="276" w:lineRule="auto"/>
              <w:jc w:val="center"/>
              <w:rPr>
                <w:rFonts w:ascii="Arial" w:eastAsia="Arial" w:hAnsi="Arial" w:cs="Arial"/>
                <w:color w:val="000000"/>
                <w:sz w:val="20"/>
                <w:szCs w:val="20"/>
              </w:rPr>
            </w:pPr>
            <w:r w:rsidRPr="008B2F25">
              <w:rPr>
                <w:rFonts w:ascii="Arial" w:eastAsia="Arial" w:hAnsi="Arial" w:cs="Arial"/>
                <w:color w:val="FF0000"/>
                <w:sz w:val="20"/>
                <w:szCs w:val="20"/>
              </w:rPr>
              <w:t>Unidade</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1446"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54FA8274"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59D38592" w14:textId="77777777" w:rsidR="008B2F25" w:rsidRDefault="008B2F25" w:rsidP="4FF105A1">
            <w:pPr>
              <w:widowControl w:val="0"/>
              <w:spacing w:before="120" w:afterLines="120" w:after="288" w:line="276" w:lineRule="auto"/>
              <w:ind w:firstLine="709"/>
              <w:jc w:val="center"/>
              <w:rPr>
                <w:rFonts w:ascii="Arial" w:eastAsia="Arial" w:hAnsi="Arial" w:cs="Arial"/>
                <w:color w:val="FF0000"/>
                <w:sz w:val="20"/>
                <w:szCs w:val="20"/>
              </w:rPr>
            </w:pPr>
          </w:p>
          <w:p w14:paraId="42B2869E" w14:textId="76A60324" w:rsidR="008B2F25" w:rsidRPr="0097012A" w:rsidRDefault="008B2F25" w:rsidP="4FF105A1">
            <w:pPr>
              <w:widowControl w:val="0"/>
              <w:spacing w:before="120" w:afterLines="120" w:after="288" w:line="276" w:lineRule="auto"/>
              <w:ind w:firstLine="709"/>
              <w:jc w:val="center"/>
              <w:rPr>
                <w:rFonts w:ascii="Arial" w:eastAsia="Arial" w:hAnsi="Arial" w:cs="Arial"/>
                <w:color w:val="000000"/>
                <w:sz w:val="20"/>
                <w:szCs w:val="20"/>
              </w:rPr>
            </w:pPr>
            <w:r w:rsidRPr="4FF105A1">
              <w:rPr>
                <w:rFonts w:ascii="Arial" w:eastAsia="Arial" w:hAnsi="Arial" w:cs="Arial"/>
                <w:color w:val="FF0000"/>
                <w:sz w:val="20"/>
                <w:szCs w:val="20"/>
              </w:rPr>
              <w:t>1</w:t>
            </w:r>
          </w:p>
        </w:tc>
        <w:tc>
          <w:tcPr>
            <w:tcW w:w="8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F3593"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5A8AA936"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0863A7A0" w14:textId="77777777" w:rsidR="008B2F25" w:rsidRDefault="008B2F25" w:rsidP="4FF105A1">
            <w:pPr>
              <w:widowControl w:val="0"/>
              <w:spacing w:before="120" w:afterLines="120" w:after="288" w:line="276" w:lineRule="auto"/>
              <w:jc w:val="center"/>
              <w:rPr>
                <w:rFonts w:ascii="Arial" w:eastAsia="Arial" w:hAnsi="Arial" w:cs="Arial"/>
                <w:color w:val="FF0000"/>
                <w:sz w:val="20"/>
                <w:szCs w:val="20"/>
              </w:rPr>
            </w:pPr>
          </w:p>
          <w:p w14:paraId="07FFBC87" w14:textId="0359000D" w:rsidR="008B2F25" w:rsidRPr="0097012A" w:rsidRDefault="008B2F25" w:rsidP="4FF105A1">
            <w:pPr>
              <w:widowControl w:val="0"/>
              <w:spacing w:before="120" w:afterLines="120" w:after="288" w:line="276" w:lineRule="auto"/>
              <w:jc w:val="center"/>
              <w:rPr>
                <w:rFonts w:ascii="Arial" w:eastAsia="Arial" w:hAnsi="Arial" w:cs="Arial"/>
                <w:color w:val="000000"/>
                <w:sz w:val="20"/>
                <w:szCs w:val="20"/>
              </w:rPr>
            </w:pPr>
            <w:r w:rsidRPr="4FF105A1">
              <w:rPr>
                <w:rFonts w:ascii="Arial" w:eastAsia="Arial" w:hAnsi="Arial" w:cs="Arial"/>
                <w:color w:val="FF0000"/>
                <w:sz w:val="20"/>
                <w:szCs w:val="20"/>
              </w:rPr>
              <w:t>R$</w:t>
            </w:r>
          </w:p>
        </w:tc>
      </w:tr>
    </w:tbl>
    <w:p w14:paraId="75DFA6BC" w14:textId="77777777" w:rsidR="00B00F6F" w:rsidRPr="0097012A" w:rsidRDefault="00B00F6F" w:rsidP="008A1B91">
      <w:pPr>
        <w:pStyle w:val="Nivel2"/>
      </w:pPr>
      <w:r w:rsidRPr="008A1B91">
        <w:t>Vinculam</w:t>
      </w:r>
      <w:r w:rsidRPr="0097012A">
        <w:t xml:space="preserve"> esta contratação, independentemente de transcrição:</w:t>
      </w:r>
    </w:p>
    <w:p w14:paraId="200C6DC3" w14:textId="77777777" w:rsidR="00B00F6F" w:rsidRPr="008A1B91" w:rsidRDefault="00B00F6F" w:rsidP="008A1B91">
      <w:pPr>
        <w:pStyle w:val="Nivel3"/>
      </w:pPr>
      <w:r w:rsidRPr="008A1B91">
        <w:t>O Termo de Referência;</w:t>
      </w:r>
    </w:p>
    <w:p w14:paraId="17DBA83C" w14:textId="77777777" w:rsidR="00B00F6F" w:rsidRPr="008A1B91" w:rsidRDefault="00B00F6F" w:rsidP="008A1B91">
      <w:pPr>
        <w:pStyle w:val="Nivel3"/>
      </w:pPr>
      <w:r w:rsidRPr="008A1B91">
        <w:t>O Edital da Licitação;</w:t>
      </w:r>
    </w:p>
    <w:p w14:paraId="60D1C9D5" w14:textId="77777777" w:rsidR="00B00F6F" w:rsidRPr="008A1B91" w:rsidRDefault="00B00F6F" w:rsidP="008A1B91">
      <w:pPr>
        <w:pStyle w:val="Nivel3"/>
      </w:pPr>
      <w:r w:rsidRPr="008A1B91">
        <w:t>A Proposta do contratado;</w:t>
      </w:r>
    </w:p>
    <w:p w14:paraId="6B38C785" w14:textId="77777777" w:rsidR="00B00F6F" w:rsidRPr="008A1B91" w:rsidRDefault="00B00F6F" w:rsidP="008A1B91">
      <w:pPr>
        <w:pStyle w:val="Nivel3"/>
      </w:pPr>
      <w:r w:rsidRPr="008A1B91">
        <w:t>Eventuais anexos dos documentos supracitados.</w:t>
      </w:r>
    </w:p>
    <w:p w14:paraId="7C4B1CAB" w14:textId="77777777" w:rsidR="00B00F6F" w:rsidRPr="00D67E4C" w:rsidRDefault="00B00F6F" w:rsidP="008A1B91">
      <w:pPr>
        <w:pStyle w:val="Nivel2"/>
      </w:pPr>
      <w:commentRangeStart w:id="8"/>
      <w:r w:rsidRPr="00D67E4C">
        <w:t xml:space="preserve">O regime de </w:t>
      </w:r>
      <w:r w:rsidRPr="008A1B91">
        <w:t>execução</w:t>
      </w:r>
      <w:r w:rsidRPr="00D67E4C">
        <w:t xml:space="preserve"> é o </w:t>
      </w:r>
      <w:r w:rsidRPr="008A1B91">
        <w:rPr>
          <w:color w:val="FF0000"/>
        </w:rPr>
        <w:t>de empreitada por preço global / empreitada por preço unitário / empreitada integral / contratação por tarefa / contratação integrada / contratação semi-integrada / fornecimento e prestação de serviço associado</w:t>
      </w:r>
      <w:r w:rsidRPr="00D67E4C">
        <w:t>.</w:t>
      </w:r>
      <w:commentRangeEnd w:id="8"/>
      <w:r w:rsidR="00EE404A">
        <w:rPr>
          <w:rStyle w:val="Refdecomentrio"/>
          <w:rFonts w:ascii="Ecofont_Spranq_eco_Sans" w:hAnsi="Ecofont_Spranq_eco_Sans" w:cs="Tahoma"/>
          <w:color w:val="auto"/>
        </w:rPr>
        <w:commentReference w:id="8"/>
      </w:r>
    </w:p>
    <w:p w14:paraId="6897C6ED" w14:textId="77777777" w:rsidR="00B00F6F" w:rsidRPr="0097012A" w:rsidRDefault="00B00F6F" w:rsidP="00CE025D">
      <w:pPr>
        <w:pStyle w:val="Nivel01"/>
        <w:rPr>
          <w:color w:val="FFFFFF" w:themeColor="background1"/>
        </w:rPr>
      </w:pPr>
      <w:r w:rsidRPr="0097012A">
        <w:t>CLÁUSULA SEGUNDA – VIGÊNCIA E PRORROGAÇÃO</w:t>
      </w:r>
    </w:p>
    <w:p w14:paraId="21B76736" w14:textId="53149F6C" w:rsidR="00B00F6F" w:rsidRPr="0097012A" w:rsidRDefault="00B00F6F" w:rsidP="00724483">
      <w:pPr>
        <w:pStyle w:val="Nvel2-Red"/>
      </w:pPr>
      <w:commentRangeStart w:id="9"/>
      <w:r w:rsidRPr="0097012A">
        <w:t>O prazo de vigência da contratação é de .............................. contados do(a)</w:t>
      </w:r>
      <w:r w:rsidR="00627E66">
        <w:t xml:space="preserve"> </w:t>
      </w:r>
      <w:r w:rsidR="00627E66" w:rsidRPr="001D277B">
        <w:rPr>
          <w:highlight w:val="yellow"/>
        </w:rPr>
        <w:t>assinatura do contrato</w:t>
      </w:r>
      <w:r w:rsidRPr="0097012A">
        <w:t xml:space="preserve">, na forma </w:t>
      </w:r>
      <w:hyperlink r:id="rId16" w:anchor="art105" w:history="1">
        <w:r w:rsidRPr="000C2487">
          <w:rPr>
            <w:rStyle w:val="Hyperlink"/>
          </w:rPr>
          <w:t>do artigo 105 da Lei n° 14.133, de 2021</w:t>
        </w:r>
      </w:hyperlink>
      <w:r w:rsidRPr="0097012A">
        <w:t>.</w:t>
      </w:r>
    </w:p>
    <w:p w14:paraId="13FF58CA" w14:textId="77777777" w:rsidR="00B00F6F" w:rsidRPr="0097012A" w:rsidRDefault="00B00F6F" w:rsidP="00724483">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9"/>
      <w:r w:rsidRPr="0097012A">
        <w:rPr>
          <w:rStyle w:val="Refdecomentrio"/>
          <w:color w:val="auto"/>
          <w:sz w:val="20"/>
          <w:szCs w:val="20"/>
        </w:rPr>
        <w:commentReference w:id="9"/>
      </w:r>
    </w:p>
    <w:p w14:paraId="2E58A423" w14:textId="4F95D4E5" w:rsidR="00B00F6F" w:rsidRPr="0097012A" w:rsidRDefault="00B00F6F" w:rsidP="00CE025D">
      <w:pPr>
        <w:pStyle w:val="Nivel01"/>
        <w:rPr>
          <w:color w:val="FFFFFF" w:themeColor="background1"/>
        </w:rPr>
      </w:pPr>
      <w:bookmarkStart w:id="10" w:name="_Hlk114497577"/>
      <w:bookmarkStart w:id="11" w:name="_Hlk114497502"/>
      <w:bookmarkEnd w:id="10"/>
      <w:bookmarkEnd w:id="11"/>
      <w:r w:rsidRPr="0097012A">
        <w:t>CLÁUSULA TERCEIRA – MODELOS DE EXECUÇÃO E GESTÃO CONTRATUAIS (</w:t>
      </w:r>
      <w:hyperlink r:id="rId17" w:anchor="art92" w:history="1">
        <w:r w:rsidRPr="0097012A">
          <w:rPr>
            <w:rStyle w:val="Hyperlink"/>
          </w:rPr>
          <w:t>art. 92, IV, VII e XVIII)</w:t>
        </w:r>
      </w:hyperlink>
    </w:p>
    <w:p w14:paraId="199DAAE8" w14:textId="77777777" w:rsidR="00B00F6F" w:rsidRDefault="00B00F6F" w:rsidP="009766B8">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50B2581A" w14:textId="77777777" w:rsidR="00B00F6F" w:rsidRPr="009766B8" w:rsidRDefault="00B00F6F" w:rsidP="009766B8">
      <w:pPr>
        <w:pStyle w:val="Nivel2"/>
        <w:numPr>
          <w:ilvl w:val="0"/>
          <w:numId w:val="0"/>
        </w:numPr>
        <w:rPr>
          <w:b/>
          <w:bCs/>
        </w:rPr>
      </w:pPr>
      <w:r w:rsidRPr="009766B8">
        <w:rPr>
          <w:b/>
          <w:bCs/>
        </w:rPr>
        <w:t xml:space="preserve">MATRIZ DE </w:t>
      </w:r>
      <w:commentRangeStart w:id="12"/>
      <w:r w:rsidRPr="009766B8">
        <w:rPr>
          <w:b/>
          <w:bCs/>
        </w:rPr>
        <w:t>RISCO</w:t>
      </w:r>
      <w:commentRangeEnd w:id="12"/>
      <w:r w:rsidRPr="009766B8">
        <w:rPr>
          <w:rStyle w:val="Refdecomentrio"/>
          <w:b/>
          <w:bCs/>
          <w:sz w:val="20"/>
          <w:szCs w:val="20"/>
        </w:rPr>
        <w:commentReference w:id="12"/>
      </w:r>
      <w:r w:rsidRPr="009766B8">
        <w:rPr>
          <w:b/>
          <w:bCs/>
        </w:rPr>
        <w:t>:</w:t>
      </w:r>
    </w:p>
    <w:p w14:paraId="64EAC4C5" w14:textId="77777777" w:rsidR="00B00F6F" w:rsidRPr="00617569" w:rsidRDefault="00B00F6F" w:rsidP="009766B8">
      <w:pPr>
        <w:pStyle w:val="Nvel3-R"/>
      </w:pPr>
      <w:r w:rsidRPr="00617569">
        <w:t>Constituem riscos a serem suportados pelo contratante:</w:t>
      </w:r>
    </w:p>
    <w:p w14:paraId="1D8BA5EA" w14:textId="77777777" w:rsidR="00B00F6F" w:rsidRPr="00617569" w:rsidRDefault="00B00F6F" w:rsidP="009766B8">
      <w:pPr>
        <w:pStyle w:val="Nvel4-R"/>
      </w:pPr>
      <w:r w:rsidRPr="00617569">
        <w:t>...</w:t>
      </w:r>
    </w:p>
    <w:p w14:paraId="1168CE83" w14:textId="77777777" w:rsidR="00B00F6F" w:rsidRPr="00617569" w:rsidRDefault="00B00F6F" w:rsidP="009766B8">
      <w:pPr>
        <w:pStyle w:val="Nvel4-R"/>
      </w:pPr>
      <w:r w:rsidRPr="00617569">
        <w:t>...</w:t>
      </w:r>
    </w:p>
    <w:p w14:paraId="7CC73C85" w14:textId="77777777" w:rsidR="00B00F6F" w:rsidRPr="00617569" w:rsidRDefault="00B00F6F" w:rsidP="009766B8">
      <w:pPr>
        <w:pStyle w:val="Nvel4-R"/>
      </w:pPr>
      <w:r w:rsidRPr="00617569">
        <w:t>...</w:t>
      </w:r>
    </w:p>
    <w:p w14:paraId="0269BEB8" w14:textId="77777777" w:rsidR="00B00F6F" w:rsidRPr="00617569" w:rsidRDefault="00B00F6F" w:rsidP="009766B8">
      <w:pPr>
        <w:pStyle w:val="Nvel3-R"/>
      </w:pPr>
      <w:r w:rsidRPr="00617569">
        <w:t>Constituem riscos a serem suportados pelo contratado:</w:t>
      </w:r>
    </w:p>
    <w:p w14:paraId="2DC64AD3" w14:textId="77777777" w:rsidR="00B00F6F" w:rsidRPr="00617569" w:rsidRDefault="00B00F6F" w:rsidP="009766B8">
      <w:pPr>
        <w:pStyle w:val="Nvel4-R"/>
      </w:pPr>
      <w:r w:rsidRPr="00617569">
        <w:t>...</w:t>
      </w:r>
    </w:p>
    <w:p w14:paraId="2B313A0D" w14:textId="77777777" w:rsidR="00B00F6F" w:rsidRPr="00617569" w:rsidRDefault="00B00F6F" w:rsidP="009766B8">
      <w:pPr>
        <w:pStyle w:val="Nvel4-R"/>
      </w:pPr>
      <w:r w:rsidRPr="00617569">
        <w:t>...</w:t>
      </w:r>
    </w:p>
    <w:p w14:paraId="1A8CD473" w14:textId="77777777" w:rsidR="00B00F6F" w:rsidRPr="00617569" w:rsidRDefault="00B00F6F" w:rsidP="009766B8">
      <w:pPr>
        <w:pStyle w:val="Nvel4-R"/>
      </w:pPr>
      <w:r w:rsidRPr="00617569">
        <w:t>...</w:t>
      </w:r>
    </w:p>
    <w:p w14:paraId="27BEFD72" w14:textId="77777777" w:rsidR="00B00F6F" w:rsidRPr="00617569" w:rsidRDefault="00B00F6F" w:rsidP="009766B8">
      <w:pPr>
        <w:pStyle w:val="Nvel3-R"/>
      </w:pPr>
      <w:r w:rsidRPr="00617569">
        <w:lastRenderedPageBreak/>
        <w:t>Constituem riscos a serem compartilhados pelas partes, na proporção de ....% para a contratante e ....% para o contratado:</w:t>
      </w:r>
    </w:p>
    <w:p w14:paraId="650DC4B2" w14:textId="77777777" w:rsidR="00B00F6F" w:rsidRPr="00617569" w:rsidRDefault="00B00F6F" w:rsidP="009766B8">
      <w:pPr>
        <w:pStyle w:val="Nvel4-R"/>
      </w:pPr>
      <w:r w:rsidRPr="00617569">
        <w:t>...</w:t>
      </w:r>
    </w:p>
    <w:p w14:paraId="5C3FC90A" w14:textId="77777777" w:rsidR="00B00F6F" w:rsidRPr="00617569" w:rsidRDefault="00B00F6F" w:rsidP="009766B8">
      <w:pPr>
        <w:pStyle w:val="Nvel4-R"/>
      </w:pPr>
      <w:r w:rsidRPr="00617569">
        <w:t>...</w:t>
      </w:r>
    </w:p>
    <w:p w14:paraId="16105F73" w14:textId="77777777" w:rsidR="00B00F6F" w:rsidRPr="00617569" w:rsidRDefault="00B00F6F" w:rsidP="009766B8">
      <w:pPr>
        <w:pStyle w:val="Nvel4-R"/>
      </w:pPr>
      <w:r w:rsidRPr="00617569">
        <w:t>...</w:t>
      </w:r>
    </w:p>
    <w:p w14:paraId="0D2A77F3" w14:textId="77777777" w:rsidR="00B00F6F" w:rsidRPr="0097012A" w:rsidRDefault="00B00F6F" w:rsidP="00CE025D">
      <w:pPr>
        <w:pStyle w:val="Nivel01"/>
        <w:rPr>
          <w:color w:val="FFFFFF" w:themeColor="background1"/>
        </w:rPr>
      </w:pPr>
      <w:r w:rsidRPr="0097012A">
        <w:t>CLÁUSULA QUARTA – SUBCONTRATAÇÃO</w:t>
      </w:r>
    </w:p>
    <w:p w14:paraId="31486F75" w14:textId="77777777" w:rsidR="00B00F6F" w:rsidRPr="0097012A" w:rsidRDefault="00B00F6F" w:rsidP="009766B8">
      <w:pPr>
        <w:pStyle w:val="Nvel2-Red"/>
      </w:pPr>
      <w:r w:rsidRPr="0097012A">
        <w:t>Não será admitida a subcontratação do objeto contratual.</w:t>
      </w:r>
    </w:p>
    <w:p w14:paraId="42E8AE99" w14:textId="77777777" w:rsidR="00B00F6F" w:rsidRPr="0097012A" w:rsidRDefault="00B00F6F" w:rsidP="009766B8">
      <w:pPr>
        <w:pStyle w:val="ou"/>
        <w:rPr>
          <w:lang w:eastAsia="zh-CN" w:bidi="hi-IN"/>
        </w:rPr>
      </w:pPr>
      <w:r w:rsidRPr="009766B8">
        <w:t>OU</w:t>
      </w:r>
    </w:p>
    <w:p w14:paraId="737F0E47" w14:textId="77777777" w:rsidR="00B00F6F" w:rsidRPr="0097012A" w:rsidRDefault="00B00F6F" w:rsidP="009766B8">
      <w:pPr>
        <w:pStyle w:val="Nvel2-Red"/>
      </w:pPr>
      <w:commentRangeStart w:id="13"/>
      <w:r w:rsidRPr="009A5874">
        <w:t>É permitida a subcontratação parcial do objeto, até o limite de ......% (..... por cento) do valor total do contrato, nas seguintes condições:</w:t>
      </w:r>
      <w:commentRangeEnd w:id="13"/>
      <w:r w:rsidRPr="0097012A">
        <w:rPr>
          <w:rStyle w:val="Refdecomentrio"/>
          <w:color w:val="auto"/>
          <w:sz w:val="20"/>
          <w:szCs w:val="20"/>
        </w:rPr>
        <w:commentReference w:id="13"/>
      </w:r>
    </w:p>
    <w:p w14:paraId="6C53ACCE" w14:textId="7A9EDF61" w:rsidR="00B00F6F" w:rsidRPr="0097012A" w:rsidRDefault="4074B7C8" w:rsidP="74BD3E9A">
      <w:pPr>
        <w:pStyle w:val="Nvel3-R"/>
        <w:numPr>
          <w:ilvl w:val="0"/>
          <w:numId w:val="0"/>
        </w:numPr>
      </w:pPr>
      <w:r>
        <w:t xml:space="preserve"> É vedada a subcontratação completa ou da parcela principal da obrigação, abaixo discriminada</w:t>
      </w:r>
      <w:r w:rsidR="45799C0E">
        <w:t xml:space="preserve"> (Exemplificativo)</w:t>
      </w:r>
      <w:r>
        <w:t>:</w:t>
      </w:r>
    </w:p>
    <w:p w14:paraId="294E2A35" w14:textId="224B71BB" w:rsidR="00ED1F82" w:rsidRPr="00ED1F82" w:rsidRDefault="00ED1F82" w:rsidP="4FF105A1">
      <w:pPr>
        <w:pStyle w:val="Nvel4-R"/>
        <w:numPr>
          <w:ilvl w:val="0"/>
          <w:numId w:val="0"/>
        </w:numPr>
        <w:ind w:left="567" w:hanging="648"/>
        <w:rPr>
          <w:rFonts w:asciiTheme="majorHAnsi" w:hAnsiTheme="majorHAnsi" w:cstheme="majorBidi"/>
        </w:rPr>
      </w:pPr>
      <w:commentRangeStart w:id="14"/>
      <w:r w:rsidRPr="4FF105A1">
        <w:rPr>
          <w:rFonts w:asciiTheme="majorHAnsi" w:hAnsiTheme="majorHAnsi" w:cstheme="majorBidi"/>
        </w:rPr>
        <w:t>Fundações e Estruturas</w:t>
      </w:r>
      <w:r w:rsidR="1CCA67A3" w:rsidRPr="4FF105A1">
        <w:rPr>
          <w:rFonts w:asciiTheme="majorHAnsi" w:hAnsiTheme="majorHAnsi" w:cstheme="majorBidi"/>
        </w:rPr>
        <w:t xml:space="preserve">, </w:t>
      </w:r>
      <w:r w:rsidR="55B6CCD7" w:rsidRPr="4FF105A1">
        <w:rPr>
          <w:rFonts w:asciiTheme="majorHAnsi" w:hAnsiTheme="majorHAnsi" w:cstheme="majorBidi"/>
        </w:rPr>
        <w:t xml:space="preserve">que </w:t>
      </w:r>
      <w:r w:rsidR="1CCA67A3" w:rsidRPr="4FF105A1">
        <w:rPr>
          <w:rFonts w:asciiTheme="majorHAnsi" w:hAnsiTheme="majorHAnsi" w:cstheme="majorBidi"/>
        </w:rPr>
        <w:t>r</w:t>
      </w:r>
      <w:r w:rsidRPr="4FF105A1">
        <w:rPr>
          <w:rFonts w:asciiTheme="majorHAnsi" w:hAnsiTheme="majorHAnsi" w:cstheme="majorBidi"/>
        </w:rPr>
        <w:t xml:space="preserve">epresenta XX% </w:t>
      </w:r>
      <w:r w:rsidR="45FB7644" w:rsidRPr="4FF105A1">
        <w:rPr>
          <w:rFonts w:asciiTheme="majorHAnsi" w:hAnsiTheme="majorHAnsi" w:cstheme="majorBidi"/>
        </w:rPr>
        <w:t>do custo total da obra.</w:t>
      </w:r>
    </w:p>
    <w:p w14:paraId="72BB76D2" w14:textId="6C83647F" w:rsidR="00ED1F82" w:rsidRPr="00ED1F82" w:rsidRDefault="00ED1F82" w:rsidP="4FF105A1">
      <w:pPr>
        <w:pStyle w:val="Nvel4-R"/>
        <w:numPr>
          <w:ilvl w:val="0"/>
          <w:numId w:val="0"/>
        </w:numPr>
        <w:ind w:left="567" w:hanging="648"/>
        <w:rPr>
          <w:rStyle w:val="eop"/>
          <w:rFonts w:asciiTheme="majorHAnsi" w:hAnsiTheme="majorHAnsi" w:cstheme="majorBidi"/>
        </w:rPr>
      </w:pPr>
      <w:r w:rsidRPr="4FF105A1">
        <w:rPr>
          <w:rFonts w:asciiTheme="majorHAnsi" w:hAnsiTheme="majorHAnsi" w:cstheme="majorBidi"/>
        </w:rPr>
        <w:t>Alvenaria, Vedações e Divisórias</w:t>
      </w:r>
      <w:r w:rsidR="0B7DF028" w:rsidRPr="4FF105A1">
        <w:rPr>
          <w:rFonts w:asciiTheme="majorHAnsi" w:hAnsiTheme="majorHAnsi" w:cstheme="majorBidi"/>
        </w:rPr>
        <w:t>, que r</w:t>
      </w:r>
      <w:r w:rsidRPr="4FF105A1">
        <w:rPr>
          <w:rFonts w:asciiTheme="majorHAnsi" w:hAnsiTheme="majorHAnsi" w:cstheme="majorBidi"/>
        </w:rPr>
        <w:t xml:space="preserve">epresenta XX% do custo total da obra. </w:t>
      </w:r>
    </w:p>
    <w:p w14:paraId="3F5A2656" w14:textId="44CD90BC" w:rsidR="00ED1F82" w:rsidRPr="00ED1F82" w:rsidRDefault="00ED1F82" w:rsidP="4FF105A1">
      <w:pPr>
        <w:pStyle w:val="Nvel4-R"/>
        <w:numPr>
          <w:ilvl w:val="0"/>
          <w:numId w:val="0"/>
        </w:numPr>
        <w:ind w:left="567" w:hanging="648"/>
        <w:rPr>
          <w:ins w:id="15" w:author="Autor"/>
          <w:rStyle w:val="eop"/>
          <w:rFonts w:ascii="Calibri Light" w:hAnsi="Calibri Light" w:cs="Calibri Light"/>
        </w:rPr>
      </w:pPr>
      <w:r w:rsidRPr="421DACEC">
        <w:rPr>
          <w:rFonts w:asciiTheme="majorHAnsi" w:hAnsiTheme="majorHAnsi" w:cstheme="majorBidi"/>
        </w:rPr>
        <w:t>Instalações Elétricas</w:t>
      </w:r>
      <w:r w:rsidR="2A59FF66" w:rsidRPr="421DACEC">
        <w:rPr>
          <w:rFonts w:asciiTheme="majorHAnsi" w:hAnsiTheme="majorHAnsi" w:cstheme="majorBidi"/>
        </w:rPr>
        <w:t>, que r</w:t>
      </w:r>
      <w:r w:rsidRPr="421DACEC">
        <w:rPr>
          <w:rFonts w:asciiTheme="majorHAnsi" w:hAnsiTheme="majorHAnsi" w:cstheme="majorBidi"/>
        </w:rPr>
        <w:t>epresenta XX% do custo total da obra.</w:t>
      </w:r>
    </w:p>
    <w:p w14:paraId="7A6E68C7" w14:textId="2DBCCE93" w:rsidR="06C9CA77" w:rsidRDefault="06C9CA77" w:rsidP="421DACEC">
      <w:pPr>
        <w:pStyle w:val="Nvel4-R"/>
        <w:numPr>
          <w:ilvl w:val="0"/>
          <w:numId w:val="0"/>
        </w:numPr>
        <w:ind w:left="567" w:hanging="648"/>
        <w:rPr>
          <w:ins w:id="16" w:author="Autor"/>
          <w:del w:id="17" w:author="Autor"/>
          <w:rStyle w:val="eop"/>
          <w:rFonts w:ascii="Calibri Light" w:hAnsi="Calibri Light" w:cs="Calibri Light"/>
        </w:rPr>
      </w:pPr>
      <w:ins w:id="18" w:author="Autor">
        <w:r w:rsidRPr="421DACEC">
          <w:rPr>
            <w:rFonts w:asciiTheme="majorHAnsi" w:hAnsiTheme="majorHAnsi" w:cstheme="majorBidi"/>
          </w:rPr>
          <w:t>Instalações Hidrosanitárias, que representa XX% do custo total da obra.</w:t>
        </w:r>
      </w:ins>
    </w:p>
    <w:p w14:paraId="7E3D4A5B" w14:textId="3CF1B6FD" w:rsidR="421DACEC" w:rsidRDefault="421DACEC" w:rsidP="421DACEC">
      <w:pPr>
        <w:pStyle w:val="Nvel4-R"/>
        <w:numPr>
          <w:ilvl w:val="0"/>
          <w:numId w:val="0"/>
        </w:numPr>
        <w:ind w:left="567" w:hanging="648"/>
        <w:rPr>
          <w:del w:id="19" w:author="Autor"/>
          <w:rFonts w:asciiTheme="majorHAnsi" w:hAnsiTheme="majorHAnsi" w:cstheme="majorBidi"/>
        </w:rPr>
      </w:pPr>
    </w:p>
    <w:p w14:paraId="23BDEC48" w14:textId="40A67E7B" w:rsidR="00B00F6F" w:rsidRPr="009766B8" w:rsidRDefault="1C3814A6">
      <w:pPr>
        <w:pStyle w:val="Nvel4-R"/>
        <w:numPr>
          <w:ilvl w:val="0"/>
          <w:numId w:val="0"/>
        </w:numPr>
        <w:ind w:left="-81"/>
        <w:rPr>
          <w:ins w:id="20" w:author="Autor"/>
          <w:rFonts w:asciiTheme="majorHAnsi" w:hAnsiTheme="majorHAnsi" w:cstheme="majorBidi"/>
        </w:rPr>
        <w:pPrChange w:id="21" w:author="Autor">
          <w:pPr>
            <w:pStyle w:val="Nvel4-R"/>
            <w:numPr>
              <w:ilvl w:val="0"/>
              <w:numId w:val="0"/>
            </w:numPr>
            <w:ind w:left="567" w:firstLine="0"/>
          </w:pPr>
        </w:pPrChange>
      </w:pPr>
      <w:r w:rsidRPr="421DACEC">
        <w:rPr>
          <w:rFonts w:asciiTheme="majorHAnsi" w:hAnsiTheme="majorHAnsi" w:cstheme="majorBidi"/>
        </w:rPr>
        <w:t>Climatização</w:t>
      </w:r>
      <w:r w:rsidR="3944744E" w:rsidRPr="421DACEC">
        <w:rPr>
          <w:rFonts w:asciiTheme="majorHAnsi" w:hAnsiTheme="majorHAnsi" w:cstheme="majorBidi"/>
        </w:rPr>
        <w:t>, que r</w:t>
      </w:r>
      <w:r w:rsidRPr="421DACEC">
        <w:rPr>
          <w:rFonts w:asciiTheme="majorHAnsi" w:hAnsiTheme="majorHAnsi" w:cstheme="majorBidi"/>
        </w:rPr>
        <w:t>epresenta XX% do custo total da obra</w:t>
      </w:r>
      <w:commentRangeEnd w:id="14"/>
      <w:r w:rsidR="00B00F6F">
        <w:commentReference w:id="14"/>
      </w:r>
      <w:r w:rsidRPr="421DACEC">
        <w:rPr>
          <w:rFonts w:asciiTheme="majorHAnsi" w:hAnsiTheme="majorHAnsi" w:cstheme="majorBidi"/>
        </w:rPr>
        <w:t xml:space="preserve">. </w:t>
      </w:r>
    </w:p>
    <w:p w14:paraId="3AC9077F" w14:textId="428CAE00" w:rsidR="7479F1EA" w:rsidRDefault="7479F1EA" w:rsidP="421DACEC">
      <w:pPr>
        <w:pStyle w:val="Nvel4-R"/>
        <w:numPr>
          <w:ilvl w:val="0"/>
          <w:numId w:val="0"/>
        </w:numPr>
        <w:ind w:left="567" w:hanging="648"/>
        <w:rPr>
          <w:ins w:id="22" w:author="Autor"/>
          <w:rStyle w:val="eop"/>
          <w:rFonts w:ascii="Calibri Light" w:hAnsi="Calibri Light" w:cs="Calibri Light"/>
        </w:rPr>
      </w:pPr>
      <w:ins w:id="23" w:author="Autor">
        <w:r w:rsidRPr="421DACEC">
          <w:rPr>
            <w:rFonts w:asciiTheme="majorHAnsi" w:hAnsiTheme="majorHAnsi" w:cstheme="majorBidi"/>
          </w:rPr>
          <w:t>Sistema de Proteção contra Descargas Atmosféricas (SPDA), que representa XX% do custo total da obra.</w:t>
        </w:r>
      </w:ins>
    </w:p>
    <w:p w14:paraId="73603CCD" w14:textId="07C93DA0" w:rsidR="421DACEC" w:rsidRDefault="421DACEC" w:rsidP="421DACEC">
      <w:pPr>
        <w:pStyle w:val="Nvel4-R"/>
        <w:numPr>
          <w:ilvl w:val="0"/>
          <w:numId w:val="0"/>
        </w:numPr>
        <w:ind w:left="-81"/>
        <w:rPr>
          <w:ins w:id="24" w:author="Autor"/>
          <w:del w:id="25" w:author="Autor"/>
          <w:rFonts w:asciiTheme="majorHAnsi" w:hAnsiTheme="majorHAnsi" w:cstheme="majorBidi"/>
        </w:rPr>
      </w:pPr>
    </w:p>
    <w:p w14:paraId="0161D326" w14:textId="5A42A28B" w:rsidR="421DACEC" w:rsidRDefault="421DACEC" w:rsidP="421DACEC">
      <w:pPr>
        <w:pStyle w:val="Nvel4-R"/>
        <w:numPr>
          <w:ilvl w:val="0"/>
          <w:numId w:val="0"/>
        </w:numPr>
        <w:ind w:left="-81"/>
        <w:rPr>
          <w:rFonts w:asciiTheme="majorHAnsi" w:hAnsiTheme="majorHAnsi" w:cstheme="majorBidi"/>
        </w:rPr>
      </w:pPr>
    </w:p>
    <w:p w14:paraId="481E3BA8" w14:textId="6220524F" w:rsidR="00B00F6F" w:rsidRPr="00A326FE" w:rsidRDefault="4074B7C8" w:rsidP="74BD3E9A">
      <w:pPr>
        <w:pStyle w:val="Nvel3-R"/>
        <w:numPr>
          <w:ilvl w:val="0"/>
          <w:numId w:val="0"/>
        </w:numPr>
        <w:rPr>
          <w:highlight w:val="yellow"/>
        </w:rPr>
      </w:pPr>
      <w:commentRangeStart w:id="26"/>
      <w:r w:rsidRPr="74BD3E9A">
        <w:rPr>
          <w:highlight w:val="yellow"/>
        </w:rPr>
        <w:t xml:space="preserve">Poderão ser subcontratadas as seguintes parcelas do objeto: </w:t>
      </w:r>
      <w:commentRangeEnd w:id="26"/>
      <w:r w:rsidR="00B00F6F">
        <w:commentReference w:id="26"/>
      </w:r>
    </w:p>
    <w:p w14:paraId="73D10CAA" w14:textId="26E5AA3A" w:rsidR="00ED1F82" w:rsidRPr="00A326FE" w:rsidRDefault="00ED1F82" w:rsidP="00ED1F82">
      <w:pPr>
        <w:pStyle w:val="Nvel4-R"/>
        <w:ind w:left="567" w:firstLine="0"/>
        <w:rPr>
          <w:highlight w:val="yellow"/>
        </w:rPr>
      </w:pPr>
    </w:p>
    <w:p w14:paraId="46CC1E0F" w14:textId="77777777" w:rsidR="00ED1F82" w:rsidRPr="00A326FE" w:rsidRDefault="00ED1F82" w:rsidP="00ED1F82">
      <w:pPr>
        <w:pStyle w:val="Nvel4-R"/>
        <w:ind w:left="567" w:firstLine="0"/>
        <w:rPr>
          <w:highlight w:val="yellow"/>
        </w:rPr>
      </w:pPr>
    </w:p>
    <w:p w14:paraId="4D5D613D" w14:textId="77777777" w:rsidR="00B00F6F" w:rsidRPr="0097012A" w:rsidRDefault="00B00F6F" w:rsidP="009766B8">
      <w:pPr>
        <w:pStyle w:val="Nvel3-R"/>
      </w:pPr>
      <w:commentRangeStart w:id="27"/>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27"/>
      <w:r w:rsidRPr="0097012A">
        <w:rPr>
          <w:rStyle w:val="Refdecomentrio"/>
          <w:color w:val="auto"/>
          <w:sz w:val="20"/>
          <w:szCs w:val="20"/>
        </w:rPr>
        <w:commentReference w:id="27"/>
      </w:r>
    </w:p>
    <w:p w14:paraId="126840EC" w14:textId="77777777" w:rsidR="00B00F6F" w:rsidRPr="0097012A" w:rsidRDefault="00B00F6F" w:rsidP="009766B8">
      <w:pPr>
        <w:pStyle w:val="Nvel2-Red"/>
      </w:pPr>
      <w:r w:rsidRPr="0097012A">
        <w:t>A subcontratação depende de autorização prévia do contratante, a quem incumbe avaliar se o subcontratado cumpre os requisitos de qualificação técnica necessários para a execução do objeto.</w:t>
      </w:r>
    </w:p>
    <w:p w14:paraId="448F5675" w14:textId="77777777" w:rsidR="00B00F6F" w:rsidRPr="0097012A" w:rsidRDefault="00B00F6F" w:rsidP="009766B8">
      <w:pPr>
        <w:pStyle w:val="Nvel2-Red"/>
      </w:pPr>
      <w:r w:rsidRPr="0097012A">
        <w:t>O contratado apresentará à Administração documentação que comprove a capacidade técnica do subcontratado, que será avaliada e juntada aos autos do processo correspondente.</w:t>
      </w:r>
    </w:p>
    <w:p w14:paraId="49F48D3C" w14:textId="216AB2AA" w:rsidR="00B00F6F" w:rsidRPr="0043593B" w:rsidRDefault="00B00F6F" w:rsidP="009766B8">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29141991" w14:textId="77777777" w:rsidR="007623C4" w:rsidRPr="007623C4" w:rsidRDefault="007623C4" w:rsidP="009766B8">
      <w:pPr>
        <w:pStyle w:val="Nvel2-Red"/>
        <w:rPr>
          <w:highlight w:val="yellow"/>
        </w:rPr>
      </w:pPr>
      <w:r w:rsidRPr="007623C4">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3259AFC" w14:textId="063F0EB1" w:rsidR="007623C4" w:rsidRDefault="007623C4" w:rsidP="4FF105A1">
      <w:pPr>
        <w:pStyle w:val="Nvel3-R"/>
        <w:numPr>
          <w:ilvl w:val="0"/>
          <w:numId w:val="0"/>
        </w:numPr>
        <w:rPr>
          <w:highlight w:val="yellow"/>
        </w:rPr>
      </w:pPr>
      <w:r w:rsidRPr="4FF105A1">
        <w:rPr>
          <w:highlight w:val="yellow"/>
        </w:rPr>
        <w:lastRenderedPageBreak/>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54B757B7" w14:textId="7CC10877" w:rsidR="007623C4" w:rsidRPr="0043593B" w:rsidRDefault="007623C4" w:rsidP="009766B8">
      <w:pPr>
        <w:pStyle w:val="Nvel3-R"/>
        <w:rPr>
          <w:highlight w:val="yellow"/>
        </w:rPr>
      </w:pPr>
      <w:r w:rsidRPr="0043593B">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18ACDABB" w14:textId="77777777" w:rsidR="007623C4" w:rsidRPr="007623C4" w:rsidRDefault="007623C4" w:rsidP="009766B8">
      <w:pPr>
        <w:pStyle w:val="Nvel3-R"/>
        <w:rPr>
          <w:highlight w:val="yellow"/>
        </w:rPr>
      </w:pPr>
      <w:r w:rsidRPr="007623C4">
        <w:rPr>
          <w:highlight w:val="yellow"/>
        </w:rPr>
        <w:t>O CONTRATADO será responsável pela padronização, pela compatibilidade, pelo gerenciamento centralizado e pela qualidade da subcontratação.</w:t>
      </w:r>
    </w:p>
    <w:p w14:paraId="3A4FFAD8" w14:textId="77777777" w:rsidR="007623C4" w:rsidRPr="007623C4" w:rsidRDefault="007623C4" w:rsidP="009766B8">
      <w:pPr>
        <w:pStyle w:val="Nvel3-R"/>
        <w:rPr>
          <w:highlight w:val="yellow"/>
        </w:rPr>
      </w:pPr>
      <w:r w:rsidRPr="007623C4">
        <w:rPr>
          <w:highlight w:val="yellow"/>
        </w:rPr>
        <w:t>Os empenhos e pagamentos referentes às parcelas subcontratadas serão destinados diretamente às microempresas e empresas de pequeno porte subcontratadas.</w:t>
      </w:r>
    </w:p>
    <w:p w14:paraId="45DB229E" w14:textId="4215479B" w:rsidR="00B00F6F" w:rsidRPr="00250FE3" w:rsidRDefault="00B00F6F" w:rsidP="00CE025D">
      <w:pPr>
        <w:pStyle w:val="Nivel01"/>
        <w:rPr>
          <w:color w:val="FFFFFF" w:themeColor="background1"/>
        </w:rPr>
      </w:pPr>
      <w:r w:rsidRPr="0097012A">
        <w:t xml:space="preserve">CLÁUSULA QUINTA </w:t>
      </w:r>
      <w:r w:rsidR="00250FE3">
        <w:t>–</w:t>
      </w:r>
      <w:r w:rsidRPr="0097012A">
        <w:t xml:space="preserve"> PREÇO</w:t>
      </w:r>
      <w:r w:rsidR="00250FE3">
        <w:t xml:space="preserve"> </w:t>
      </w:r>
      <w:r w:rsidR="00250FE3" w:rsidRPr="0097012A">
        <w:t>(</w:t>
      </w:r>
      <w:hyperlink r:id="rId18" w:anchor="art92" w:history="1">
        <w:r w:rsidR="00250FE3" w:rsidRPr="0097012A">
          <w:rPr>
            <w:rStyle w:val="Hyperlink"/>
          </w:rPr>
          <w:t>art. 92, V</w:t>
        </w:r>
      </w:hyperlink>
      <w:r w:rsidR="00250FE3" w:rsidRPr="0097012A">
        <w:t>)</w:t>
      </w:r>
      <w:commentRangeStart w:id="28"/>
      <w:commentRangeEnd w:id="28"/>
      <w:r w:rsidR="00250FE3" w:rsidRPr="0097012A">
        <w:rPr>
          <w:rStyle w:val="Refdecomentrio"/>
          <w:rFonts w:eastAsiaTheme="minorEastAsia"/>
          <w:b w:val="0"/>
          <w:bCs w:val="0"/>
          <w:sz w:val="20"/>
          <w:szCs w:val="20"/>
        </w:rPr>
        <w:commentReference w:id="28"/>
      </w:r>
    </w:p>
    <w:p w14:paraId="4A581773" w14:textId="77777777" w:rsidR="00B00F6F" w:rsidRPr="0097012A" w:rsidRDefault="00B00F6F" w:rsidP="009766B8">
      <w:pPr>
        <w:pStyle w:val="Nvel2-Red"/>
      </w:pPr>
      <w:commentRangeStart w:id="29"/>
      <w:r w:rsidRPr="0097012A">
        <w:t>O valor total da contratação é de R$.......... (.....)</w:t>
      </w:r>
      <w:commentRangeEnd w:id="29"/>
      <w:r w:rsidRPr="0097012A">
        <w:rPr>
          <w:rStyle w:val="Refdecomentrio"/>
          <w:color w:val="auto"/>
          <w:sz w:val="20"/>
          <w:szCs w:val="20"/>
        </w:rPr>
        <w:commentReference w:id="29"/>
      </w:r>
    </w:p>
    <w:p w14:paraId="30887856" w14:textId="77777777" w:rsidR="00B00F6F" w:rsidRPr="0097012A" w:rsidRDefault="00B00F6F" w:rsidP="009766B8">
      <w:pPr>
        <w:pStyle w:val="Nivel2"/>
      </w:pPr>
      <w:r w:rsidRPr="0097012A">
        <w:t xml:space="preserve">No valor acima estão incluídas todas as despesas ordinárias diretas e indiretas decorrentes da execução do objeto, </w:t>
      </w:r>
      <w:r w:rsidRPr="009766B8">
        <w:t>inclusive</w:t>
      </w:r>
      <w:r w:rsidRPr="0097012A">
        <w:t xml:space="preserve"> tributos e/ou impostos, encargos sociais, trabalhistas, previdenciários, fiscais e comerciais incidentes, taxa de administração, frete, seguro e outros necessários ao cumprimento integral do objeto da contratação.</w:t>
      </w:r>
    </w:p>
    <w:p w14:paraId="7E7D41BF" w14:textId="77777777" w:rsidR="00B00F6F" w:rsidRPr="0097012A" w:rsidRDefault="00B00F6F" w:rsidP="009766B8">
      <w:pPr>
        <w:pStyle w:val="Nvel2-Red"/>
      </w:pPr>
      <w:commentRangeStart w:id="30"/>
      <w:r w:rsidRPr="0097012A">
        <w:t>O valor acima é meramente estimativo, de forma que os pagamentos devidos ao contratado dependerão dos quantitativos efetivamente fornecidos.</w:t>
      </w:r>
      <w:commentRangeEnd w:id="30"/>
      <w:r w:rsidRPr="0097012A">
        <w:rPr>
          <w:rStyle w:val="Refdecomentrio"/>
          <w:color w:val="auto"/>
          <w:sz w:val="20"/>
          <w:szCs w:val="20"/>
        </w:rPr>
        <w:commentReference w:id="30"/>
      </w:r>
    </w:p>
    <w:p w14:paraId="265039AB" w14:textId="4568ED29" w:rsidR="00B00F6F" w:rsidRPr="0097012A" w:rsidRDefault="00B00F6F" w:rsidP="00CE025D">
      <w:pPr>
        <w:pStyle w:val="Nivel01"/>
        <w:rPr>
          <w:color w:val="FFFFFF" w:themeColor="background1"/>
        </w:rPr>
      </w:pPr>
      <w:r w:rsidRPr="0097012A">
        <w:t>CLÁUSULA SEXTA - PAGAMENTO (</w:t>
      </w:r>
      <w:hyperlink r:id="rId19" w:anchor="art92" w:history="1">
        <w:r w:rsidRPr="0097012A">
          <w:rPr>
            <w:rStyle w:val="Hyperlink"/>
          </w:rPr>
          <w:t>art. 92, V e VI</w:t>
        </w:r>
      </w:hyperlink>
      <w:r w:rsidRPr="0097012A">
        <w:t>)</w:t>
      </w:r>
    </w:p>
    <w:p w14:paraId="6EC12392" w14:textId="77777777" w:rsidR="00B00F6F" w:rsidRPr="0097012A" w:rsidRDefault="00B00F6F" w:rsidP="009766B8">
      <w:pPr>
        <w:pStyle w:val="Nivel2"/>
      </w:pPr>
      <w:r w:rsidRPr="0097012A">
        <w:t xml:space="preserve">O prazo </w:t>
      </w:r>
      <w:r w:rsidRPr="009766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anexo a este Contrato.</w:t>
      </w:r>
    </w:p>
    <w:p w14:paraId="027E78B3" w14:textId="655F0E4A" w:rsidR="00B00F6F" w:rsidRPr="0097012A" w:rsidRDefault="00B00F6F" w:rsidP="00CE025D">
      <w:pPr>
        <w:pStyle w:val="Nivel01"/>
        <w:rPr>
          <w:color w:val="FFFFFF" w:themeColor="background1"/>
        </w:rPr>
      </w:pPr>
      <w:commentRangeStart w:id="31"/>
      <w:r w:rsidRPr="0097012A">
        <w:t>CLÁUSULA SÉTIMA - REAJUSTE (</w:t>
      </w:r>
      <w:hyperlink r:id="rId20" w:anchor="art92" w:history="1">
        <w:r w:rsidRPr="0097012A">
          <w:rPr>
            <w:rStyle w:val="Hyperlink"/>
          </w:rPr>
          <w:t>art. 92, V</w:t>
        </w:r>
      </w:hyperlink>
      <w:r w:rsidRPr="0097012A">
        <w:t>)</w:t>
      </w:r>
      <w:commentRangeEnd w:id="31"/>
      <w:r w:rsidRPr="0097012A">
        <w:rPr>
          <w:rStyle w:val="Refdecomentrio"/>
          <w:rFonts w:eastAsiaTheme="minorEastAsia"/>
          <w:b w:val="0"/>
          <w:bCs w:val="0"/>
          <w:sz w:val="20"/>
          <w:szCs w:val="20"/>
        </w:rPr>
        <w:commentReference w:id="31"/>
      </w:r>
    </w:p>
    <w:p w14:paraId="48E92ACB" w14:textId="2F22560F" w:rsidR="00B00F6F" w:rsidRDefault="00B00F6F" w:rsidP="009766B8">
      <w:pPr>
        <w:pStyle w:val="Nivel2"/>
      </w:pPr>
      <w:r w:rsidRPr="0097012A">
        <w:t xml:space="preserve">Os preços inicialmente </w:t>
      </w:r>
      <w:r w:rsidRPr="009766B8">
        <w:t>contratados</w:t>
      </w:r>
      <w:r w:rsidRPr="0097012A">
        <w:t xml:space="preserve"> são fixos e irreajustáveis no prazo de um ano contado da data do orçamento estimado</w:t>
      </w:r>
      <w:r w:rsidR="00801D01">
        <w:t>.</w:t>
      </w:r>
    </w:p>
    <w:p w14:paraId="341B7754" w14:textId="20A41B10" w:rsidR="00B00F6F" w:rsidRPr="00C01DAE" w:rsidRDefault="4074B7C8" w:rsidP="009766B8">
      <w:pPr>
        <w:pStyle w:val="Nivel3"/>
      </w:pPr>
      <w:r>
        <w:t xml:space="preserve">O orçamento estimado pela Administração baseou-se nas planilhas referenciais </w:t>
      </w:r>
      <w:r w:rsidRPr="74BD3E9A">
        <w:rPr>
          <w:color w:val="FF0000"/>
        </w:rPr>
        <w:t xml:space="preserve">elaboradas com base no </w:t>
      </w:r>
      <w:r w:rsidR="7BF933A0" w:rsidRPr="74BD3E9A">
        <w:rPr>
          <w:color w:val="FF0000"/>
        </w:rPr>
        <w:t xml:space="preserve">[citar as bases referenciais como </w:t>
      </w:r>
      <w:r w:rsidRPr="74BD3E9A">
        <w:rPr>
          <w:color w:val="FF0000"/>
        </w:rPr>
        <w:t>SINAPI</w:t>
      </w:r>
      <w:r w:rsidR="5266D914" w:rsidRPr="74BD3E9A">
        <w:rPr>
          <w:color w:val="FF0000"/>
        </w:rPr>
        <w:t xml:space="preserve">, </w:t>
      </w:r>
      <w:r w:rsidR="7BF933A0" w:rsidRPr="74BD3E9A">
        <w:rPr>
          <w:color w:val="FF0000"/>
        </w:rPr>
        <w:t>ORSE, CPOS/CDHU, Base SBC, EMOP, IOPES SIURB e demais fontes, caso necessário]</w:t>
      </w:r>
      <w:r w:rsidRPr="74BD3E9A">
        <w:rPr>
          <w:color w:val="FF0000"/>
        </w:rPr>
        <w:t xml:space="preserve"> do mês xxxx do ano de yyyy </w:t>
      </w:r>
      <w:r w:rsidRPr="74BD3E9A">
        <w:rPr>
          <w:b/>
          <w:bCs/>
          <w:color w:val="FF0000"/>
          <w:u w:val="single"/>
        </w:rPr>
        <w:t>OU</w:t>
      </w:r>
      <w:r w:rsidRPr="74BD3E9A">
        <w:rPr>
          <w:b/>
          <w:bCs/>
          <w:color w:val="FF0000"/>
        </w:rPr>
        <w:t xml:space="preserve"> </w:t>
      </w:r>
      <w:r w:rsidRPr="74BD3E9A">
        <w:rPr>
          <w:color w:val="FF0000"/>
        </w:rPr>
        <w:t>datadas de</w:t>
      </w:r>
      <w:r w:rsidRPr="74BD3E9A">
        <w:rPr>
          <w:color w:val="FF0000"/>
          <w:u w:val="single"/>
        </w:rPr>
        <w:t xml:space="preserve"> </w:t>
      </w:r>
      <w:r w:rsidRPr="74BD3E9A">
        <w:rPr>
          <w:color w:val="FF0000"/>
        </w:rPr>
        <w:t>____/ _____/____.</w:t>
      </w:r>
      <w:r w:rsidRPr="74BD3E9A">
        <w:rPr>
          <w:color w:val="FF0000"/>
          <w:u w:val="single"/>
        </w:rPr>
        <w:t xml:space="preserve"> </w:t>
      </w:r>
      <w:commentRangeStart w:id="32"/>
      <w:commentRangeEnd w:id="32"/>
      <w:r w:rsidR="00B00F6F">
        <w:commentReference w:id="32"/>
      </w:r>
    </w:p>
    <w:p w14:paraId="333875AC" w14:textId="6A5B8CFB" w:rsidR="00B00F6F" w:rsidRPr="0097012A" w:rsidRDefault="00B00F6F" w:rsidP="009766B8">
      <w:pPr>
        <w:pStyle w:val="Nivel2"/>
      </w:pPr>
      <w:commentRangeStart w:id="33"/>
      <w:r w:rsidRPr="0097012A">
        <w:t xml:space="preserve">Após o interregno de um ano, </w:t>
      </w:r>
      <w:r w:rsidRPr="0043593B">
        <w:rPr>
          <w:highlight w:val="yellow"/>
        </w:rPr>
        <w:t xml:space="preserve">e </w:t>
      </w:r>
      <w:r w:rsidR="00201A4A" w:rsidRPr="0043593B">
        <w:rPr>
          <w:highlight w:val="yellow"/>
        </w:rPr>
        <w:t xml:space="preserve">independentemente de pedido do </w:t>
      </w:r>
      <w:commentRangeStart w:id="34"/>
      <w:r w:rsidR="00201A4A" w:rsidRPr="0043593B">
        <w:rPr>
          <w:highlight w:val="yellow"/>
        </w:rPr>
        <w:t>contratado</w:t>
      </w:r>
      <w:commentRangeEnd w:id="34"/>
      <w:r w:rsidR="00201A4A" w:rsidRPr="0043593B">
        <w:rPr>
          <w:rStyle w:val="Refdecomentrio"/>
          <w:rFonts w:ascii="Ecofont_Spranq_eco_Sans" w:hAnsi="Ecofont_Spranq_eco_Sans" w:cs="Tahoma"/>
          <w:color w:val="auto"/>
          <w:highlight w:val="yellow"/>
        </w:rPr>
        <w:commentReference w:id="34"/>
      </w:r>
      <w:r w:rsidR="00201A4A" w:rsidRPr="0043593B">
        <w:rPr>
          <w:highlight w:val="yellow"/>
        </w:rPr>
        <w:t>,</w:t>
      </w:r>
      <w:r w:rsidR="00201A4A" w:rsidRPr="0097012A">
        <w:t xml:space="preserve"> </w:t>
      </w:r>
      <w:r w:rsidRPr="0097012A">
        <w:t xml:space="preserve">os preços iniciais serão reajustados, mediante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33"/>
      <w:r w:rsidRPr="0097012A">
        <w:rPr>
          <w:rStyle w:val="Refdecomentrio"/>
          <w:color w:val="auto"/>
          <w:sz w:val="20"/>
          <w:szCs w:val="20"/>
        </w:rPr>
        <w:commentReference w:id="33"/>
      </w:r>
      <w:r w:rsidRPr="0097012A">
        <w:t>.</w:t>
      </w:r>
    </w:p>
    <w:p w14:paraId="180711F7" w14:textId="77777777" w:rsidR="00B00F6F" w:rsidRPr="0097012A" w:rsidRDefault="00B00F6F" w:rsidP="009766B8">
      <w:pPr>
        <w:pStyle w:val="Nivel2"/>
      </w:pPr>
      <w:r w:rsidRPr="0097012A">
        <w:t xml:space="preserve">Nos </w:t>
      </w:r>
      <w:r w:rsidRPr="009766B8">
        <w:t>reajustes</w:t>
      </w:r>
      <w:r w:rsidRPr="0097012A">
        <w:t xml:space="preserve"> subsequentes ao primeiro, o interregno mínimo de um ano será contado a partir dos efeitos financeiros do último reajuste.</w:t>
      </w:r>
    </w:p>
    <w:p w14:paraId="6248F956" w14:textId="77777777" w:rsidR="00B00F6F" w:rsidRPr="00F93BB2" w:rsidRDefault="00B00F6F" w:rsidP="009766B8">
      <w:pPr>
        <w:pStyle w:val="Nivel2"/>
      </w:pPr>
      <w:r w:rsidRPr="00F93BB2">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419D9B0" w14:textId="18CC4619" w:rsidR="00B00F6F" w:rsidRPr="00F93BB2" w:rsidRDefault="00B00F6F" w:rsidP="00950422">
      <w:pPr>
        <w:pStyle w:val="Nvel3-R"/>
      </w:pPr>
      <w:r w:rsidRPr="00F93BB2">
        <w:t>Fica o Contratado obrigado a apresentar memória de cálculo referente ao reajustamento de preços do valor remanescente, sempre que este ocorrer.</w:t>
      </w:r>
    </w:p>
    <w:p w14:paraId="5EC10CFA" w14:textId="77777777" w:rsidR="00B00F6F" w:rsidRPr="00950422" w:rsidRDefault="00B00F6F" w:rsidP="00950422">
      <w:pPr>
        <w:pStyle w:val="Nivel2"/>
      </w:pPr>
      <w:r w:rsidRPr="00950422">
        <w:t>Nas aferições finais, o(s) índice(s) utilizado(s) para reajuste será(ão), obrigatoriamente, o(s) definitivo(s).</w:t>
      </w:r>
    </w:p>
    <w:p w14:paraId="2F1BBD12" w14:textId="77777777" w:rsidR="00B00F6F" w:rsidRPr="00950422" w:rsidRDefault="00B00F6F" w:rsidP="00950422">
      <w:pPr>
        <w:pStyle w:val="Nivel2"/>
      </w:pPr>
      <w:r w:rsidRPr="00950422">
        <w:lastRenderedPageBreak/>
        <w:t>Caso o(s) índice(s) estabelecido(s) para reajustamento venha(m) a ser extinto(s) ou de qualquer forma não possa(m) mais ser utilizado(s), será(ão) adotado(s), em substituição, o(s) que vier(em) a ser determinado(s) pela legislação então em vigor.</w:t>
      </w:r>
    </w:p>
    <w:p w14:paraId="563124BE" w14:textId="77777777" w:rsidR="00B00F6F" w:rsidRPr="00950422" w:rsidRDefault="00B00F6F" w:rsidP="00950422">
      <w:pPr>
        <w:pStyle w:val="Nivel2"/>
      </w:pPr>
      <w:r w:rsidRPr="00950422">
        <w:t xml:space="preserve">Na ausência de previsão legal quanto ao índice substituto, as partes elegerão novo índice oficial, para reajustamento do preço do valor remanescente, por meio de termo aditivo. </w:t>
      </w:r>
    </w:p>
    <w:p w14:paraId="365B789F" w14:textId="77777777" w:rsidR="00B00F6F" w:rsidRPr="00950422" w:rsidRDefault="00B00F6F" w:rsidP="00950422">
      <w:pPr>
        <w:pStyle w:val="Nivel2"/>
      </w:pPr>
      <w:r w:rsidRPr="00950422">
        <w:t>O reajuste será realizado por apostilamento.</w:t>
      </w:r>
    </w:p>
    <w:p w14:paraId="6E2F3F4E" w14:textId="0AB42944" w:rsidR="00B00F6F" w:rsidRPr="0097012A" w:rsidRDefault="00B00F6F" w:rsidP="00CE025D">
      <w:pPr>
        <w:pStyle w:val="Nivel01"/>
        <w:rPr>
          <w:color w:val="FFFFFF" w:themeColor="background1"/>
        </w:rPr>
      </w:pPr>
      <w:r w:rsidRPr="0097012A">
        <w:t xml:space="preserve">CLÁUSULA OITAVA - OBRIGAÇÕES DO CONTRATANTE </w:t>
      </w:r>
      <w:hyperlink r:id="rId21" w:anchor="art92" w:history="1">
        <w:r w:rsidRPr="0097012A">
          <w:rPr>
            <w:rStyle w:val="Hyperlink"/>
          </w:rPr>
          <w:t>(art. 92, X, XI e XIV</w:t>
        </w:r>
      </w:hyperlink>
      <w:r w:rsidRPr="0097012A">
        <w:t>)</w:t>
      </w:r>
      <w:commentRangeStart w:id="35"/>
      <w:commentRangeEnd w:id="35"/>
      <w:r>
        <w:rPr>
          <w:rStyle w:val="Refdecomentrio"/>
          <w:rFonts w:ascii="Ecofont_Spranq_eco_Sans" w:eastAsiaTheme="minorEastAsia" w:hAnsi="Ecofont_Spranq_eco_Sans" w:cs="Tahoma"/>
          <w:b w:val="0"/>
          <w:bCs w:val="0"/>
        </w:rPr>
        <w:commentReference w:id="35"/>
      </w:r>
    </w:p>
    <w:p w14:paraId="259C817C" w14:textId="77777777" w:rsidR="00B00F6F" w:rsidRPr="00950422" w:rsidRDefault="00B00F6F" w:rsidP="00950422">
      <w:pPr>
        <w:pStyle w:val="Nivel2"/>
      </w:pPr>
      <w:r w:rsidRPr="00950422">
        <w:t>São obrigações do Contratante:</w:t>
      </w:r>
    </w:p>
    <w:p w14:paraId="00202620" w14:textId="77777777" w:rsidR="00B00F6F" w:rsidRPr="00950422" w:rsidRDefault="00B00F6F" w:rsidP="00950422">
      <w:pPr>
        <w:pStyle w:val="Nivel2"/>
      </w:pPr>
      <w:r w:rsidRPr="00950422">
        <w:t>Exigir o cumprimento de todas as obrigações assumidas pelo Contratado, de acordo com o contrato e seus anexos;</w:t>
      </w:r>
    </w:p>
    <w:p w14:paraId="6C635651" w14:textId="77777777" w:rsidR="00B00F6F" w:rsidRPr="00950422" w:rsidRDefault="00B00F6F" w:rsidP="00950422">
      <w:pPr>
        <w:pStyle w:val="Nivel2"/>
      </w:pPr>
      <w:r w:rsidRPr="00950422">
        <w:t>Receber o objeto no prazo e condições estabelecidas no Termo de Referência;</w:t>
      </w:r>
    </w:p>
    <w:p w14:paraId="39F34036" w14:textId="77777777" w:rsidR="00B00F6F" w:rsidRPr="00950422" w:rsidRDefault="00B00F6F" w:rsidP="00950422">
      <w:pPr>
        <w:pStyle w:val="Nivel2"/>
      </w:pPr>
      <w:r w:rsidRPr="00950422">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3F3374D" w14:textId="77777777" w:rsidR="00B00F6F" w:rsidRPr="00950422" w:rsidRDefault="00B00F6F" w:rsidP="00950422">
      <w:pPr>
        <w:pStyle w:val="Nivel2"/>
      </w:pPr>
      <w:r w:rsidRPr="00950422">
        <w:t>Notificar o Contratado, por escrito, sobre vícios, defeitos ou incorreções verificadas no objeto fornecido, para que seja por ele substituído, reparado ou corrigido, no total ou em parte, às suas expensas;</w:t>
      </w:r>
    </w:p>
    <w:p w14:paraId="649D5D16" w14:textId="77777777" w:rsidR="00B00F6F" w:rsidRPr="00950422" w:rsidRDefault="00B00F6F" w:rsidP="00950422">
      <w:pPr>
        <w:pStyle w:val="Nivel2"/>
      </w:pPr>
      <w:r w:rsidRPr="00950422">
        <w:t>Acompanhar e fiscalizar a execução do contrato e o cumprimento das obrigações pelo Contratado;</w:t>
      </w:r>
    </w:p>
    <w:p w14:paraId="04090636" w14:textId="3C9FDD43" w:rsidR="00B00F6F" w:rsidRPr="0097012A" w:rsidRDefault="00B00F6F" w:rsidP="00950422">
      <w:pPr>
        <w:pStyle w:val="Nivel2"/>
      </w:pPr>
      <w:r w:rsidRPr="0097012A">
        <w:t xml:space="preserve">Comunicar a </w:t>
      </w:r>
      <w:r w:rsidRPr="00950422">
        <w:t>empresa</w:t>
      </w:r>
      <w:r w:rsidRPr="0097012A">
        <w:t xml:space="preserve"> para emissão de Nota Fiscal no que </w:t>
      </w:r>
      <w:r>
        <w:t>se refere</w:t>
      </w:r>
      <w:r w:rsidRPr="0097012A">
        <w:t xml:space="preserve"> à parcela incontroversa da execução do objeto, para efeito de liquidação e pagamento, quando houver controvérsia sobre a execução do objeto, quanto à dimensão, qualidade e quantidade, conforme o </w:t>
      </w:r>
      <w:hyperlink r:id="rId22" w:history="1">
        <w:r w:rsidRPr="000C2487">
          <w:rPr>
            <w:rStyle w:val="Hyperlink"/>
          </w:rPr>
          <w:t>art. 143 da Lei nº 14.133, de 2021</w:t>
        </w:r>
      </w:hyperlink>
      <w:r w:rsidRPr="0097012A">
        <w:t>;</w:t>
      </w:r>
    </w:p>
    <w:p w14:paraId="69400AB3" w14:textId="77777777" w:rsidR="00B00F6F" w:rsidRPr="00950422" w:rsidRDefault="00B00F6F" w:rsidP="00950422">
      <w:pPr>
        <w:pStyle w:val="Nivel2"/>
      </w:pPr>
      <w:r w:rsidRPr="00950422">
        <w:t>Efetuar o pagamento ao Contratado do valor correspondente à execução do objeto, no prazo, forma e condições estabelecidos no presente Contrato e no Termo de Referência;</w:t>
      </w:r>
    </w:p>
    <w:p w14:paraId="58E760FF" w14:textId="77777777" w:rsidR="00B00F6F" w:rsidRPr="00950422" w:rsidRDefault="00B00F6F" w:rsidP="00950422">
      <w:pPr>
        <w:pStyle w:val="Nivel2"/>
      </w:pPr>
      <w:r w:rsidRPr="00950422">
        <w:t xml:space="preserve">Aplicar ao Contratado as sanções previstas na lei e neste Contrato; </w:t>
      </w:r>
    </w:p>
    <w:p w14:paraId="3F810D06" w14:textId="77777777" w:rsidR="00B00F6F" w:rsidRPr="00950422" w:rsidRDefault="00B00F6F" w:rsidP="00950422">
      <w:pPr>
        <w:pStyle w:val="Nivel2"/>
      </w:pPr>
      <w:r w:rsidRPr="00950422">
        <w:t>Cientificar o órgão de representação judicial da Advocacia-Geral da União para adoção das medidas cabíveis quando do descumprimento de obrigações pelo Contratado;</w:t>
      </w:r>
    </w:p>
    <w:p w14:paraId="54DD78B8" w14:textId="77777777" w:rsidR="00B00F6F" w:rsidRPr="0097012A" w:rsidRDefault="00B00F6F" w:rsidP="00950422">
      <w:pPr>
        <w:pStyle w:val="Nivel2"/>
      </w:pPr>
      <w:r w:rsidRPr="00950422">
        <w:t>Explicitamente</w:t>
      </w:r>
      <w:r w:rsidRPr="0097012A">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F6D0701" w14:textId="77777777" w:rsidR="00B00F6F" w:rsidRPr="0097012A" w:rsidRDefault="00B00F6F" w:rsidP="00950422">
      <w:pPr>
        <w:pStyle w:val="Nivel3"/>
        <w:rPr>
          <w:b/>
          <w:bCs/>
        </w:rPr>
      </w:pPr>
      <w:r w:rsidRPr="0097012A">
        <w:t xml:space="preserve"> </w:t>
      </w:r>
      <w:commentRangeStart w:id="36"/>
      <w:r w:rsidRPr="0097012A">
        <w:t xml:space="preserve">A </w:t>
      </w:r>
      <w:r w:rsidRPr="00950422">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36"/>
      <w:r w:rsidRPr="0097012A">
        <w:rPr>
          <w:rStyle w:val="Refdecomentrio"/>
          <w:color w:val="auto"/>
          <w:sz w:val="20"/>
          <w:szCs w:val="20"/>
        </w:rPr>
        <w:commentReference w:id="36"/>
      </w:r>
    </w:p>
    <w:p w14:paraId="24B29B3D" w14:textId="77777777" w:rsidR="00B00F6F" w:rsidRPr="0097012A" w:rsidRDefault="00B00F6F" w:rsidP="00950422">
      <w:pPr>
        <w:pStyle w:val="Nivel2"/>
        <w:rPr>
          <w:color w:val="FF0000"/>
        </w:rPr>
      </w:pPr>
      <w:commentRangeStart w:id="37"/>
      <w:r w:rsidRPr="0097012A">
        <w:t xml:space="preserve">Responder eventuais pedidos de reestabelecimento do equilíbrio econômico-financeiro feitos pelo contratado no prazo máximo de </w:t>
      </w:r>
      <w:r w:rsidRPr="0097012A">
        <w:rPr>
          <w:color w:val="FF0000"/>
        </w:rPr>
        <w:t>XXXXXX.</w:t>
      </w:r>
      <w:commentRangeEnd w:id="37"/>
      <w:r w:rsidRPr="0097012A">
        <w:rPr>
          <w:rStyle w:val="Refdecomentrio"/>
          <w:color w:val="auto"/>
          <w:sz w:val="20"/>
          <w:szCs w:val="20"/>
        </w:rPr>
        <w:commentReference w:id="37"/>
      </w:r>
    </w:p>
    <w:p w14:paraId="72FA3FE2" w14:textId="77777777" w:rsidR="00B00F6F" w:rsidRPr="0097012A" w:rsidRDefault="00B00F6F" w:rsidP="00950422">
      <w:pPr>
        <w:pStyle w:val="Nvel2-Red"/>
      </w:pPr>
      <w:bookmarkStart w:id="38" w:name="_Hlk114499841"/>
      <w:bookmarkEnd w:id="38"/>
      <w:commentRangeStart w:id="39"/>
      <w:r w:rsidRPr="0097012A">
        <w:t xml:space="preserve">Notificar os </w:t>
      </w:r>
      <w:r w:rsidRPr="00950422">
        <w:t>emitentes</w:t>
      </w:r>
      <w:r w:rsidRPr="0097012A">
        <w:t xml:space="preserve"> das garantias quanto ao início de processo administrativo para apuração de descumprimento de cláusulas contratuais.</w:t>
      </w:r>
      <w:commentRangeEnd w:id="39"/>
      <w:r w:rsidRPr="0097012A">
        <w:rPr>
          <w:rStyle w:val="Refdecomentrio"/>
          <w:i w:val="0"/>
          <w:iCs w:val="0"/>
          <w:color w:val="auto"/>
          <w:sz w:val="20"/>
          <w:szCs w:val="20"/>
        </w:rPr>
        <w:commentReference w:id="39"/>
      </w:r>
    </w:p>
    <w:p w14:paraId="0571C14F" w14:textId="5BF818B9" w:rsidR="00B00F6F" w:rsidRDefault="00B00F6F" w:rsidP="00950422">
      <w:pPr>
        <w:pStyle w:val="Nivel2"/>
      </w:pPr>
      <w:r w:rsidRPr="0097012A">
        <w:t xml:space="preserve">Comunicar o </w:t>
      </w:r>
      <w:r w:rsidRPr="00950422">
        <w:t>Contratado</w:t>
      </w:r>
      <w:r w:rsidRPr="0097012A">
        <w:t xml:space="preserve"> na hipótese de posterior alteração do projeto pelo Contratante, no caso </w:t>
      </w:r>
      <w:hyperlink r:id="rId23" w:anchor="art93§2" w:history="1">
        <w:r w:rsidRPr="0097012A">
          <w:rPr>
            <w:rStyle w:val="Hyperlink"/>
          </w:rPr>
          <w:t>do art. 93, §2º, da Lei nº 14.133, de 2021</w:t>
        </w:r>
      </w:hyperlink>
      <w:r w:rsidRPr="0097012A">
        <w:t>.</w:t>
      </w:r>
    </w:p>
    <w:p w14:paraId="78119F14" w14:textId="77777777" w:rsidR="00B00F6F" w:rsidRPr="00C01DAE" w:rsidRDefault="00B00F6F" w:rsidP="00950422">
      <w:pPr>
        <w:pStyle w:val="Nivel2"/>
      </w:pPr>
      <w:r w:rsidRPr="00950422">
        <w:t>Fornecer</w:t>
      </w:r>
      <w:r w:rsidRPr="00C01DAE">
        <w:t xml:space="preserve"> por escrito as informações necessárias para o desenvolvimento dos serviços objeto do contrato.</w:t>
      </w:r>
    </w:p>
    <w:p w14:paraId="5710C8FC" w14:textId="77777777" w:rsidR="00B00F6F" w:rsidRPr="00C01DAE" w:rsidRDefault="00B00F6F" w:rsidP="00950422">
      <w:pPr>
        <w:pStyle w:val="Nivel2"/>
      </w:pPr>
      <w:r w:rsidRPr="00C01DAE">
        <w:t xml:space="preserve">Realizar avaliações periódicas da qualidade dos serviços, após </w:t>
      </w:r>
      <w:r w:rsidRPr="00950422">
        <w:t>seu</w:t>
      </w:r>
      <w:r w:rsidRPr="00C01DAE">
        <w:t xml:space="preserve"> recebimento.</w:t>
      </w:r>
    </w:p>
    <w:p w14:paraId="39FB5C2A" w14:textId="77777777" w:rsidR="00B00F6F" w:rsidRPr="009E3BA4" w:rsidRDefault="00B00F6F" w:rsidP="00950422">
      <w:pPr>
        <w:pStyle w:val="Nvel2-Red"/>
      </w:pPr>
      <w:r w:rsidRPr="009E3BA4">
        <w:lastRenderedPageBreak/>
        <w:t>Exigir do Contratado que providencie a seguinte documentação como condição indispensável para o recebimento definitivo de objeto, quando for o caso:</w:t>
      </w:r>
    </w:p>
    <w:p w14:paraId="7B0B9151" w14:textId="77777777" w:rsidR="00B00F6F" w:rsidRPr="009E3BA4" w:rsidRDefault="00B00F6F" w:rsidP="00950422">
      <w:pPr>
        <w:pStyle w:val="Nivel2"/>
        <w:numPr>
          <w:ilvl w:val="0"/>
          <w:numId w:val="21"/>
        </w:numPr>
        <w:ind w:left="284" w:firstLine="0"/>
        <w:rPr>
          <w:i/>
          <w:color w:val="FF0000"/>
        </w:rPr>
      </w:pPr>
      <w:r w:rsidRPr="009E3BA4">
        <w:rPr>
          <w:i/>
          <w:color w:val="FF0000"/>
        </w:rPr>
        <w:t>"as built", elaborado pelo responsável por sua execução;</w:t>
      </w:r>
    </w:p>
    <w:p w14:paraId="05D2DD5F" w14:textId="77777777" w:rsidR="00B00F6F" w:rsidRPr="009E3BA4" w:rsidRDefault="00B00F6F" w:rsidP="00950422">
      <w:pPr>
        <w:pStyle w:val="Nivel2"/>
        <w:numPr>
          <w:ilvl w:val="0"/>
          <w:numId w:val="21"/>
        </w:numPr>
        <w:ind w:left="284" w:firstLine="0"/>
        <w:rPr>
          <w:i/>
          <w:color w:val="FF0000"/>
        </w:rPr>
      </w:pPr>
      <w:r w:rsidRPr="009E3BA4">
        <w:rPr>
          <w:i/>
          <w:color w:val="FF0000"/>
        </w:rPr>
        <w:t>comprovação das ligações definitivas de energia, água, telefone e gás;</w:t>
      </w:r>
    </w:p>
    <w:p w14:paraId="05832C41" w14:textId="7BC522AB" w:rsidR="00B00F6F" w:rsidRPr="009E3BA4" w:rsidRDefault="00B00F6F" w:rsidP="00950422">
      <w:pPr>
        <w:pStyle w:val="Nivel2"/>
        <w:numPr>
          <w:ilvl w:val="0"/>
          <w:numId w:val="21"/>
        </w:numPr>
        <w:ind w:left="284" w:firstLine="0"/>
        <w:rPr>
          <w:i/>
          <w:color w:val="FF0000"/>
        </w:rPr>
      </w:pPr>
      <w:r w:rsidRPr="009E3BA4">
        <w:rPr>
          <w:i/>
          <w:color w:val="FF0000"/>
        </w:rPr>
        <w:t xml:space="preserve">laudo de vistoria do corpo de bombeiros aprovando </w:t>
      </w:r>
      <w:r w:rsidR="009E3BA4" w:rsidRPr="009E3BA4">
        <w:rPr>
          <w:i/>
          <w:color w:val="FF0000"/>
        </w:rPr>
        <w:t>a execução da obra</w:t>
      </w:r>
      <w:r w:rsidRPr="009E3BA4">
        <w:rPr>
          <w:i/>
          <w:color w:val="FF0000"/>
        </w:rPr>
        <w:t>;</w:t>
      </w:r>
    </w:p>
    <w:p w14:paraId="4DB17D2E" w14:textId="30C95278" w:rsidR="009F5E93" w:rsidRPr="009E3BA4" w:rsidRDefault="009F5E93" w:rsidP="00950422">
      <w:pPr>
        <w:pStyle w:val="Nivel2"/>
        <w:numPr>
          <w:ilvl w:val="0"/>
          <w:numId w:val="21"/>
        </w:numPr>
        <w:ind w:left="284" w:firstLine="0"/>
        <w:rPr>
          <w:i/>
          <w:color w:val="FF0000"/>
        </w:rPr>
      </w:pPr>
      <w:r w:rsidRPr="009E3BA4">
        <w:rPr>
          <w:i/>
          <w:color w:val="FF0000"/>
        </w:rPr>
        <w:t>alvará de funcionamento emitido pela vigilância sanitária local;</w:t>
      </w:r>
    </w:p>
    <w:p w14:paraId="1DC6C3B3" w14:textId="77777777" w:rsidR="009E3BA4" w:rsidRPr="009E3BA4" w:rsidRDefault="00B00F6F" w:rsidP="00950422">
      <w:pPr>
        <w:pStyle w:val="Nivel2"/>
        <w:numPr>
          <w:ilvl w:val="0"/>
          <w:numId w:val="21"/>
        </w:numPr>
        <w:ind w:left="284" w:firstLine="0"/>
        <w:rPr>
          <w:i/>
          <w:color w:val="FF0000"/>
        </w:rPr>
      </w:pPr>
      <w:r w:rsidRPr="009E3BA4">
        <w:rPr>
          <w:i/>
          <w:color w:val="FF0000"/>
        </w:rPr>
        <w:t>carta "habite-se", emitida pela prefeitura</w:t>
      </w:r>
    </w:p>
    <w:p w14:paraId="14456992" w14:textId="5EE425F8" w:rsidR="00B00F6F" w:rsidRPr="009E3BA4" w:rsidRDefault="009E3BA4" w:rsidP="00950422">
      <w:pPr>
        <w:pStyle w:val="Nivel2"/>
        <w:numPr>
          <w:ilvl w:val="0"/>
          <w:numId w:val="21"/>
        </w:numPr>
        <w:ind w:left="284" w:firstLine="0"/>
        <w:rPr>
          <w:i/>
          <w:color w:val="FF0000"/>
        </w:rPr>
      </w:pPr>
      <w:r w:rsidRPr="009E3BA4">
        <w:rPr>
          <w:i/>
          <w:color w:val="FF0000"/>
        </w:rPr>
        <w:t>licença ambiental de operação emitida pelo órgão competente, quando cabível</w:t>
      </w:r>
      <w:r w:rsidR="00B00F6F" w:rsidRPr="009E3BA4">
        <w:rPr>
          <w:i/>
          <w:color w:val="FF0000"/>
        </w:rPr>
        <w:t>; e</w:t>
      </w:r>
    </w:p>
    <w:p w14:paraId="45EFC31B" w14:textId="77777777" w:rsidR="00B00F6F" w:rsidRPr="009E3BA4" w:rsidRDefault="00B00F6F" w:rsidP="00950422">
      <w:pPr>
        <w:pStyle w:val="Nivel2"/>
        <w:numPr>
          <w:ilvl w:val="0"/>
          <w:numId w:val="21"/>
        </w:numPr>
        <w:ind w:left="284" w:firstLine="0"/>
        <w:rPr>
          <w:i/>
          <w:color w:val="FF0000"/>
        </w:rPr>
      </w:pPr>
      <w:r w:rsidRPr="009E3BA4">
        <w:rPr>
          <w:i/>
          <w:color w:val="FF0000"/>
        </w:rPr>
        <w:t>certidão negativa de débitos previdenciários específica para o registro da obra junto ao Cartório de Registro de Imóveis;</w:t>
      </w:r>
    </w:p>
    <w:p w14:paraId="1A1CBE13" w14:textId="77777777" w:rsidR="00B00F6F" w:rsidRPr="00C01DAE" w:rsidRDefault="00B00F6F" w:rsidP="00950422">
      <w:pPr>
        <w:pStyle w:val="Nvel2-Red"/>
      </w:pPr>
      <w:r w:rsidRPr="00C01DAE">
        <w:t>Arquivar, entre outros documentos, de projetos, "as built", especificações técnicas, orçamentos, termos de recebimento, contratos e aditamentos, relatórios de inspeções técnicas após o recebimento do serviço e notificações expedidas.</w:t>
      </w:r>
    </w:p>
    <w:p w14:paraId="5BB49B85" w14:textId="77777777" w:rsidR="00B00F6F" w:rsidRPr="00950422" w:rsidRDefault="00B00F6F" w:rsidP="00950422">
      <w:pPr>
        <w:pStyle w:val="Nivel2"/>
      </w:pPr>
      <w:r w:rsidRPr="00950422">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3ABF1522" w14:textId="77777777" w:rsidR="00B00F6F" w:rsidRPr="00950422" w:rsidRDefault="00B00F6F" w:rsidP="00950422">
      <w:pPr>
        <w:pStyle w:val="Nivel2"/>
      </w:pPr>
      <w:r w:rsidRPr="00950422">
        <w:t>Não responder por quaisquer compromissos assumidos pelo Contratado com terceiros, ainda que vinculados à execução do contrato, bem como por qualquer dano causado a terceiros em decorrência de ato do Contratado, de seus empregados, prepostos ou subordinados.</w:t>
      </w:r>
    </w:p>
    <w:p w14:paraId="4F9A8EB2" w14:textId="77777777" w:rsidR="00B00F6F" w:rsidRPr="00950422" w:rsidRDefault="00B00F6F" w:rsidP="00950422">
      <w:pPr>
        <w:pStyle w:val="Nivel2"/>
      </w:pPr>
      <w:r w:rsidRPr="00950422">
        <w:t>Previamente à expedição da ordem de serviço, verificar pendências, liberar áreas e/ou adotar providências cabíveis para a regularidade do início da sua execução.</w:t>
      </w:r>
    </w:p>
    <w:p w14:paraId="7761183B" w14:textId="57D952B0" w:rsidR="00B00F6F" w:rsidRPr="0097012A" w:rsidRDefault="00B00F6F" w:rsidP="00CE025D">
      <w:pPr>
        <w:pStyle w:val="Nivel01"/>
        <w:rPr>
          <w:color w:val="FFFFFF" w:themeColor="background1"/>
        </w:rPr>
      </w:pPr>
      <w:commentRangeStart w:id="40"/>
      <w:r w:rsidRPr="0097012A">
        <w:t>CLÁUSULA NONA - OBRIGAÇÕES DO CONTRATADO (</w:t>
      </w:r>
      <w:hyperlink r:id="rId24" w:anchor="art92" w:history="1">
        <w:r w:rsidRPr="0097012A">
          <w:rPr>
            <w:rStyle w:val="Hyperlink"/>
          </w:rPr>
          <w:t>art. 92, XIV, XVI e XVII</w:t>
        </w:r>
      </w:hyperlink>
      <w:r w:rsidRPr="0097012A">
        <w:t>)</w:t>
      </w:r>
      <w:commentRangeEnd w:id="40"/>
      <w:r w:rsidRPr="0097012A">
        <w:rPr>
          <w:rStyle w:val="Refdecomentrio"/>
          <w:rFonts w:eastAsiaTheme="minorEastAsia"/>
          <w:b w:val="0"/>
          <w:bCs w:val="0"/>
          <w:sz w:val="20"/>
          <w:szCs w:val="20"/>
        </w:rPr>
        <w:commentReference w:id="40"/>
      </w:r>
    </w:p>
    <w:p w14:paraId="62EB79E8" w14:textId="77777777" w:rsidR="00B00F6F" w:rsidRPr="00950422" w:rsidRDefault="00B00F6F" w:rsidP="00950422">
      <w:pPr>
        <w:pStyle w:val="Nivel2"/>
      </w:pPr>
      <w:r w:rsidRPr="00950422">
        <w:t>O Contratado deve cumprir todas as obrigações constantes deste Contrato e de seus anexos, assumindo como exclusivamente seus os riscos e as despesas decorrentes da boa e perfeita execução do objeto, observando, ainda, as obrigações a seguir dispostas:</w:t>
      </w:r>
    </w:p>
    <w:p w14:paraId="7EB09776" w14:textId="0B1547A2" w:rsidR="00B00F6F" w:rsidRPr="00950422" w:rsidRDefault="00B00F6F" w:rsidP="00950422">
      <w:pPr>
        <w:pStyle w:val="Nivel2"/>
      </w:pPr>
      <w:r w:rsidRPr="00950422">
        <w:t>Manter preposto aceito pela Administração no local do serviço para representá-lo na execução do contrato.</w:t>
      </w:r>
    </w:p>
    <w:p w14:paraId="57AF966E" w14:textId="77777777" w:rsidR="00B00F6F" w:rsidRPr="0097012A" w:rsidRDefault="00B00F6F" w:rsidP="00950422">
      <w:pPr>
        <w:pStyle w:val="Nivel3"/>
      </w:pPr>
      <w:r w:rsidRPr="0097012A">
        <w:t>A indicação ou a manutenção do preposto da empresa poderá ser recusada pelo órgão ou entidade, desde que devidamente justificada, devendo a empresa designar outro para o exercício da atividade.</w:t>
      </w:r>
    </w:p>
    <w:p w14:paraId="062AF0E0" w14:textId="47460FD7" w:rsidR="00B00F6F" w:rsidRPr="0054290B" w:rsidRDefault="00B00F6F" w:rsidP="00950422">
      <w:pPr>
        <w:pStyle w:val="Nivel2"/>
      </w:pPr>
      <w:r w:rsidRPr="0097012A">
        <w:t xml:space="preserve">Atender às </w:t>
      </w:r>
      <w:r w:rsidRPr="00950422">
        <w:t>determinações</w:t>
      </w:r>
      <w:r w:rsidRPr="0097012A">
        <w:t xml:space="preserve"> regulares emitidas pelo fiscal do contrato ou autoridade superior (</w:t>
      </w:r>
      <w:hyperlink r:id="rId25" w:anchor="art137" w:history="1">
        <w:r w:rsidRPr="0097012A">
          <w:rPr>
            <w:rStyle w:val="Hyperlink"/>
          </w:rPr>
          <w:t>art. 137, II</w:t>
        </w:r>
      </w:hyperlink>
      <w:r w:rsidRPr="0054290B">
        <w:t>)</w:t>
      </w:r>
      <w:r w:rsidR="00286E56" w:rsidRPr="0043593B">
        <w:rPr>
          <w:color w:val="000000" w:themeColor="text1"/>
        </w:rPr>
        <w:t xml:space="preserve"> e </w:t>
      </w:r>
      <w:r w:rsidR="00286E56" w:rsidRPr="0043593B">
        <w:t>prestar todo esclarecimento ou informação por eles solicitados</w:t>
      </w:r>
      <w:r w:rsidR="00286E56" w:rsidRPr="0054290B">
        <w:t>;</w:t>
      </w:r>
    </w:p>
    <w:p w14:paraId="38677EF8" w14:textId="6E3999DB" w:rsidR="00B00F6F" w:rsidRDefault="00B00F6F" w:rsidP="00950422">
      <w:pPr>
        <w:pStyle w:val="Nivel2"/>
      </w:pPr>
      <w:r>
        <w:t>Alocar os empregados necessários ao perfeito cumprimento das cláusulas deste contrato, com habilitação e conhecimento adequados, fornecendo os materiais, equipamentos, ferramentas</w:t>
      </w:r>
      <w:ins w:id="41" w:author="Autor">
        <w:r w:rsidR="4D364869">
          <w:t>, equipamentos de segurança (EPI´s)</w:t>
        </w:r>
      </w:ins>
      <w:r>
        <w:t xml:space="preserve"> e utensílios demandados, cuja quantidade, qualidade e tecnologia deverão atender às recomendações de boa técnica e a legislação de regência;</w:t>
      </w:r>
    </w:p>
    <w:p w14:paraId="757EAF68" w14:textId="77777777" w:rsidR="00B00F6F" w:rsidRPr="0097012A" w:rsidRDefault="00B00F6F" w:rsidP="00950422">
      <w:pPr>
        <w:pStyle w:val="Nivel2"/>
      </w:pPr>
      <w:commentRangeStart w:id="42"/>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42"/>
      <w:r w:rsidRPr="0097012A">
        <w:rPr>
          <w:rStyle w:val="Refdecomentrio"/>
          <w:color w:val="auto"/>
          <w:sz w:val="20"/>
          <w:szCs w:val="20"/>
        </w:rPr>
        <w:commentReference w:id="42"/>
      </w:r>
    </w:p>
    <w:p w14:paraId="181C1548" w14:textId="65DA8624" w:rsidR="00B00F6F" w:rsidRDefault="00B00F6F" w:rsidP="00950422">
      <w:pPr>
        <w:pStyle w:val="Nivel2"/>
      </w:pPr>
      <w:r w:rsidRPr="0097012A">
        <w:lastRenderedPageBreak/>
        <w:t xml:space="preserve">Responsabilizar-se pelos vícios e danos decorrentes da execução do objeto, de acordo com o </w:t>
      </w:r>
      <w:hyperlink r:id="rId26" w:history="1">
        <w:r w:rsidRPr="0097012A">
          <w:rPr>
            <w:rStyle w:val="Hyperlink"/>
          </w:rPr>
          <w:t>Código de Defesa do Consumidor (Lei nº 8.078, de 1990</w:t>
        </w:r>
      </w:hyperlink>
      <w:r w:rsidRPr="0097012A">
        <w:t xml:space="preserve">), bem como por todo e qualquer dano causado à Administração ou terceiros, não reduzindo essa responsabilidade a fiscalização ou o acompanhamento da execução contratual pelo </w:t>
      </w:r>
      <w:r w:rsidRPr="00950422">
        <w:t>Contratante</w:t>
      </w:r>
      <w:r w:rsidRPr="0097012A">
        <w:t>, que ficará autorizado a descontar dos pagamentos devidos ou da garantia, caso exigida no edital, o valor correspondente aos danos sofridos;</w:t>
      </w:r>
    </w:p>
    <w:p w14:paraId="08691F3C" w14:textId="77777777" w:rsidR="00B00F6F" w:rsidRPr="00C01DAE" w:rsidRDefault="00B00F6F" w:rsidP="00950422">
      <w:pPr>
        <w:pStyle w:val="Nivel2"/>
      </w:pPr>
      <w:r w:rsidRPr="00C01DAE">
        <w:t xml:space="preserve">Efetuar </w:t>
      </w:r>
      <w:r w:rsidRPr="00950422">
        <w:t>comunicação</w:t>
      </w:r>
      <w:r w:rsidRPr="00C01DAE">
        <w:t xml:space="preserve"> ao Contratante, assim que tiver ciência da impossibilidade de realização ou finalização do serviço no prazo estabelecido, para adoção de ações de contingência cabíveis. </w:t>
      </w:r>
    </w:p>
    <w:p w14:paraId="43DFFD7D" w14:textId="0B590785" w:rsidR="00B00F6F" w:rsidRPr="0097012A" w:rsidRDefault="00B00F6F" w:rsidP="00950422">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7" w:anchor="art48" w:history="1">
        <w:r w:rsidRPr="0097012A">
          <w:rPr>
            <w:rStyle w:val="Hyperlink"/>
          </w:rPr>
          <w:t>artigo 48, parágrafo único, da Lei nº 14.133, de 2021</w:t>
        </w:r>
      </w:hyperlink>
      <w:r w:rsidRPr="0097012A">
        <w:t>;</w:t>
      </w:r>
    </w:p>
    <w:p w14:paraId="1FFF2AE6" w14:textId="77777777" w:rsidR="000E3DA5" w:rsidRDefault="00B00F6F" w:rsidP="00950422">
      <w:pPr>
        <w:pStyle w:val="Nivel2"/>
      </w:pPr>
      <w:r w:rsidRPr="0097012A">
        <w:rPr>
          <w:color w:val="000000" w:themeColor="text1"/>
        </w:rPr>
        <w:t>Q</w:t>
      </w:r>
      <w:commentRangeStart w:id="43"/>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w:t>
      </w:r>
    </w:p>
    <w:p w14:paraId="41806C9B" w14:textId="5773514C" w:rsidR="000E3DA5" w:rsidRDefault="00B00F6F" w:rsidP="00950422">
      <w:pPr>
        <w:pStyle w:val="Nivel2"/>
        <w:numPr>
          <w:ilvl w:val="0"/>
          <w:numId w:val="53"/>
        </w:numPr>
        <w:ind w:left="284" w:firstLine="0"/>
      </w:pPr>
      <w:r w:rsidRPr="0097012A">
        <w:t xml:space="preserve">prova de regularidade relativa à Seguridade Social; </w:t>
      </w:r>
    </w:p>
    <w:p w14:paraId="17106109" w14:textId="7E02BB27" w:rsidR="000E3DA5" w:rsidRDefault="00B00F6F" w:rsidP="00950422">
      <w:pPr>
        <w:pStyle w:val="Nivel2"/>
        <w:numPr>
          <w:ilvl w:val="0"/>
          <w:numId w:val="53"/>
        </w:numPr>
        <w:ind w:left="284" w:firstLine="0"/>
      </w:pPr>
      <w:r w:rsidRPr="0097012A">
        <w:t>certidão conjunta relativa aos tributos federais e à Dívida Ativa da União;</w:t>
      </w:r>
    </w:p>
    <w:p w14:paraId="438B5A8C" w14:textId="49D2D29C" w:rsidR="000E3DA5" w:rsidRDefault="00B00F6F" w:rsidP="00950422">
      <w:pPr>
        <w:pStyle w:val="Nivel2"/>
        <w:numPr>
          <w:ilvl w:val="0"/>
          <w:numId w:val="53"/>
        </w:numPr>
        <w:ind w:left="284" w:firstLine="0"/>
      </w:pPr>
      <w:r w:rsidRPr="0097012A">
        <w:t xml:space="preserve">certidões que comprovem a regularidade perante a Fazenda Municipal ou Distrital do domicílio ou sede do contratado; </w:t>
      </w:r>
    </w:p>
    <w:p w14:paraId="346903C8" w14:textId="37E685DC" w:rsidR="000E3DA5" w:rsidRDefault="00B00F6F" w:rsidP="00950422">
      <w:pPr>
        <w:pStyle w:val="Nivel2"/>
        <w:numPr>
          <w:ilvl w:val="0"/>
          <w:numId w:val="53"/>
        </w:numPr>
        <w:ind w:left="284" w:firstLine="0"/>
      </w:pPr>
      <w:r w:rsidRPr="0097012A">
        <w:t>Certidão de Regularidade do FGTS – CRF; e</w:t>
      </w:r>
    </w:p>
    <w:p w14:paraId="030C8333" w14:textId="21AA24F0" w:rsidR="00B00F6F" w:rsidRPr="0097012A" w:rsidRDefault="00B00F6F" w:rsidP="00950422">
      <w:pPr>
        <w:pStyle w:val="Nivel2"/>
        <w:numPr>
          <w:ilvl w:val="0"/>
          <w:numId w:val="53"/>
        </w:numPr>
        <w:ind w:left="284" w:firstLine="0"/>
      </w:pPr>
      <w:r w:rsidRPr="0097012A">
        <w:t xml:space="preserve">Certidão Negativa de Débitos Trabalhistas – CNDT; </w:t>
      </w:r>
      <w:commentRangeEnd w:id="43"/>
      <w:r w:rsidRPr="0097012A">
        <w:rPr>
          <w:rStyle w:val="Refdecomentrio"/>
          <w:color w:val="auto"/>
          <w:sz w:val="20"/>
          <w:szCs w:val="20"/>
        </w:rPr>
        <w:commentReference w:id="43"/>
      </w:r>
    </w:p>
    <w:p w14:paraId="1211E664" w14:textId="77777777" w:rsidR="00B00F6F" w:rsidRPr="00950422" w:rsidRDefault="00B00F6F" w:rsidP="00950422">
      <w:pPr>
        <w:pStyle w:val="Nivel2"/>
      </w:pPr>
      <w:r w:rsidRPr="00950422">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3C039E9" w14:textId="77777777" w:rsidR="00B00F6F" w:rsidRPr="00950422" w:rsidRDefault="00B00F6F" w:rsidP="00950422">
      <w:pPr>
        <w:pStyle w:val="Nivel2"/>
      </w:pPr>
      <w:r w:rsidRPr="00950422">
        <w:t>Comunicar ao Fiscal do contrato, no prazo de 24 (vinte e quatro) horas, qualquer ocorrência anormal ou acidente que se verifique no local dos serviços.</w:t>
      </w:r>
    </w:p>
    <w:p w14:paraId="107A773D" w14:textId="77777777" w:rsidR="00B00F6F" w:rsidRPr="00950422" w:rsidRDefault="00B00F6F" w:rsidP="00950422">
      <w:pPr>
        <w:pStyle w:val="Nivel2"/>
      </w:pPr>
      <w:r w:rsidRPr="00950422">
        <w:t>Prestar todo esclarecimento ou informação solicitada pelo Contratante ou por seus prepostos, garantindo-lhes o acesso, a qualquer tempo, ao local dos trabalhos, bem como aos documentos relativos à execução do empreendimento.</w:t>
      </w:r>
    </w:p>
    <w:p w14:paraId="453D1F99" w14:textId="77777777" w:rsidR="00B00F6F" w:rsidRPr="00950422" w:rsidRDefault="00B00F6F" w:rsidP="00950422">
      <w:pPr>
        <w:pStyle w:val="Nivel2"/>
      </w:pPr>
      <w:r w:rsidRPr="00950422">
        <w:t>Paralisar, por determinação do Contratante, qualquer atividade que não esteja sendo executada de acordo com a boa técnica ou que ponha em risco a segurança de pessoas ou bens de terceiros.</w:t>
      </w:r>
    </w:p>
    <w:p w14:paraId="54F21283" w14:textId="77777777" w:rsidR="00B00F6F" w:rsidRPr="00950422" w:rsidRDefault="00B00F6F" w:rsidP="00950422">
      <w:pPr>
        <w:pStyle w:val="Nivel2"/>
      </w:pPr>
      <w:r w:rsidRPr="00950422">
        <w:t>Promover a guarda, manutenção e vigilância de materiais, ferramentas, e tudo o que for necessário à execução do objeto, durante a vigência do contrato.</w:t>
      </w:r>
    </w:p>
    <w:p w14:paraId="65BD14F0" w14:textId="77777777" w:rsidR="00B00F6F" w:rsidRPr="00950422" w:rsidRDefault="00B00F6F" w:rsidP="00950422">
      <w:pPr>
        <w:pStyle w:val="Nivel2"/>
      </w:pPr>
      <w:r w:rsidRPr="00950422">
        <w:t>Conduzir os trabalhos com estrita observância às normas da legislação pertinente, cumprindo as determinações dos Poderes Públicos, mantendo sempre limpo o local dos serviços e nas melhores condições de segurança, higiene e disciplina.</w:t>
      </w:r>
    </w:p>
    <w:p w14:paraId="21D923DD" w14:textId="77777777" w:rsidR="00B00F6F" w:rsidRPr="00950422" w:rsidRDefault="00B00F6F" w:rsidP="00950422">
      <w:pPr>
        <w:pStyle w:val="Nivel2"/>
      </w:pPr>
      <w:r w:rsidRPr="00950422">
        <w:t>Submeter previamente, por escrito, ao Contratante, para análise e aprovação, quaisquer mudanças nos métodos executivos que fujam às especificações do memorial descritivo ou instrumento congênere.</w:t>
      </w:r>
    </w:p>
    <w:p w14:paraId="2241A59C" w14:textId="77777777" w:rsidR="00B00F6F" w:rsidRPr="00950422" w:rsidRDefault="00B00F6F" w:rsidP="00950422">
      <w:pPr>
        <w:pStyle w:val="Nivel2"/>
      </w:pPr>
      <w:r w:rsidRPr="00950422">
        <w:t>Não permitir a utilização de qualquer trabalho do menor de dezesseis anos, exceto na condição de aprendiz para os maiores de quatorze anos, nem permitir a utilização do trabalho do menor de dezoito anos em trabalho noturno, perigoso ou insalubre;</w:t>
      </w:r>
    </w:p>
    <w:p w14:paraId="4B7B20B9" w14:textId="77777777" w:rsidR="00B00F6F" w:rsidRPr="00950422" w:rsidRDefault="00B00F6F" w:rsidP="00950422">
      <w:pPr>
        <w:pStyle w:val="Nivel2"/>
      </w:pPr>
      <w:r w:rsidRPr="00950422">
        <w:t xml:space="preserve"> Manter durante toda a vigência do contrato, em compatibilidade com as obrigações assumidas, todas as condições exigidas para habilitação na licitação; </w:t>
      </w:r>
    </w:p>
    <w:p w14:paraId="4DA324E2" w14:textId="71823721" w:rsidR="00B00F6F" w:rsidRPr="0097012A" w:rsidRDefault="00B00F6F" w:rsidP="00950422">
      <w:pPr>
        <w:pStyle w:val="Nivel2"/>
        <w:rPr>
          <w:b/>
          <w:bCs/>
        </w:rPr>
      </w:pPr>
      <w:r w:rsidRPr="00950422">
        <w:lastRenderedPageBreak/>
        <w:t>Cumprir</w:t>
      </w:r>
      <w:r w:rsidRPr="0097012A">
        <w:t>, durante todo o período de execução do contrato, a reserva de cargos prevista em lei para pessoa com deficiência, para reabilitado da Previdência Social ou para aprendiz, bem como as reservas de cargos previstas na legislação (</w:t>
      </w:r>
      <w:hyperlink r:id="rId28" w:anchor="art116" w:history="1">
        <w:r w:rsidRPr="0097012A">
          <w:rPr>
            <w:rStyle w:val="Hyperlink"/>
          </w:rPr>
          <w:t>art. 116</w:t>
        </w:r>
      </w:hyperlink>
      <w:r w:rsidRPr="0097012A">
        <w:t>);</w:t>
      </w:r>
    </w:p>
    <w:p w14:paraId="06CADD7A" w14:textId="2B89E793" w:rsidR="00B00F6F" w:rsidRPr="0097012A" w:rsidRDefault="00B00F6F" w:rsidP="00950422">
      <w:pPr>
        <w:pStyle w:val="Nivel2"/>
      </w:pPr>
      <w:r w:rsidRPr="0097012A">
        <w:t xml:space="preserve">Comprovar a reserva de cargos a que se refere a cláusula acima, no prazo fixado pelo fiscal do contrato, com a </w:t>
      </w:r>
      <w:r w:rsidRPr="00950422">
        <w:t>indicação</w:t>
      </w:r>
      <w:r w:rsidRPr="0097012A">
        <w:t xml:space="preserve"> dos empregados que preencheram as referidas vagas (</w:t>
      </w:r>
      <w:hyperlink r:id="rId29" w:anchor="art116" w:history="1">
        <w:r w:rsidRPr="0097012A">
          <w:rPr>
            <w:rStyle w:val="Hyperlink"/>
          </w:rPr>
          <w:t>art. 116, parágrafo único</w:t>
        </w:r>
      </w:hyperlink>
      <w:r w:rsidRPr="0097012A">
        <w:t>);</w:t>
      </w:r>
    </w:p>
    <w:p w14:paraId="2F9F4FF6" w14:textId="77777777" w:rsidR="00B00F6F" w:rsidRPr="0097012A" w:rsidRDefault="00B00F6F" w:rsidP="00950422">
      <w:pPr>
        <w:pStyle w:val="Nivel2"/>
      </w:pPr>
      <w:r w:rsidRPr="0097012A">
        <w:t>Guardar sigilo sobre todas as informações obtidas em decorrência do cumprimento do contrato;</w:t>
      </w:r>
    </w:p>
    <w:p w14:paraId="0DCB6484" w14:textId="6485AC2C" w:rsidR="00B00F6F" w:rsidRPr="0097012A" w:rsidRDefault="00B00F6F" w:rsidP="00950422">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0" w:anchor="art124" w:history="1">
        <w:r w:rsidRPr="0097012A">
          <w:rPr>
            <w:rStyle w:val="Hyperlink"/>
          </w:rPr>
          <w:t>art. 124, II, d, da Lei nº 14.133, de 2021</w:t>
        </w:r>
      </w:hyperlink>
      <w:r w:rsidRPr="0097012A">
        <w:t>;</w:t>
      </w:r>
    </w:p>
    <w:p w14:paraId="4EDBCEC1" w14:textId="77777777" w:rsidR="00B00F6F" w:rsidRPr="00721BB2" w:rsidRDefault="00B00F6F" w:rsidP="00950422">
      <w:pPr>
        <w:pStyle w:val="Nivel2"/>
      </w:pPr>
      <w:r w:rsidRPr="00721BB2">
        <w:t>Cumprir, além dos postulados legais vigentes de âmbito federal, estadual ou municipal, as normas de segurança do Contratante;</w:t>
      </w:r>
    </w:p>
    <w:p w14:paraId="6197A1CC" w14:textId="77777777" w:rsidR="00B00F6F" w:rsidRPr="00721BB2" w:rsidRDefault="00B00F6F" w:rsidP="00950422">
      <w:pPr>
        <w:pStyle w:val="Nvel2-Red"/>
      </w:pPr>
      <w:commentRangeStart w:id="44"/>
      <w:r w:rsidRPr="00721BB2">
        <w:t>Realizar os serviços de manutenção e assistência técnica no(s) seguinte(s) local(is) ... (inserir endereço(s));</w:t>
      </w:r>
    </w:p>
    <w:p w14:paraId="1126E73A" w14:textId="77777777" w:rsidR="00B00F6F" w:rsidRPr="00721BB2" w:rsidRDefault="00B00F6F" w:rsidP="00950422">
      <w:pPr>
        <w:pStyle w:val="Nvel3-R"/>
      </w:pPr>
      <w:r w:rsidRPr="00721BB2">
        <w:t>O técnico deverá se deslocar ao local da repartição, salvo se o contratado tiver unidade de prestação de serviços em distância de [....] (inserir distância conforme avaliação técnica) do local demandado</w:t>
      </w:r>
      <w:commentRangeEnd w:id="44"/>
      <w:r w:rsidRPr="00721BB2">
        <w:rPr>
          <w:rStyle w:val="Refdecomentrio"/>
          <w:color w:val="auto"/>
          <w:sz w:val="20"/>
          <w:szCs w:val="20"/>
        </w:rPr>
        <w:commentReference w:id="44"/>
      </w:r>
      <w:r w:rsidRPr="00721BB2">
        <w:t xml:space="preserve">. </w:t>
      </w:r>
    </w:p>
    <w:p w14:paraId="1C8166ED" w14:textId="77777777" w:rsidR="00B00F6F" w:rsidRPr="00721BB2" w:rsidRDefault="00B00F6F" w:rsidP="00950422">
      <w:pPr>
        <w:pStyle w:val="Nvel2-Red"/>
      </w:pPr>
      <w:commentRangeStart w:id="45"/>
      <w:r w:rsidRPr="00721BB2">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B56572F" w14:textId="77777777" w:rsidR="00B00F6F" w:rsidRPr="00721BB2" w:rsidRDefault="00B00F6F" w:rsidP="00950422">
      <w:pPr>
        <w:pStyle w:val="Nvel2-Red"/>
      </w:pPr>
      <w:r w:rsidRPr="00721BB2">
        <w:t>Ceder ao Contratante todos os direitos patrimoniais relativos ao objeto contratado, o qual poderá ser livremente utilizado e/ou alterado em outras ocasiões, sem necessidade de nova autorização do Contratado.</w:t>
      </w:r>
      <w:commentRangeEnd w:id="45"/>
      <w:r w:rsidRPr="00721BB2">
        <w:rPr>
          <w:rStyle w:val="Refdecomentrio"/>
          <w:color w:val="auto"/>
          <w:sz w:val="20"/>
          <w:szCs w:val="20"/>
        </w:rPr>
        <w:commentReference w:id="45"/>
      </w:r>
    </w:p>
    <w:p w14:paraId="2A5B6BAF" w14:textId="77777777" w:rsidR="00B00F6F" w:rsidRDefault="00B00F6F" w:rsidP="00E66C82">
      <w:pPr>
        <w:pStyle w:val="Nvel3-R"/>
      </w:pPr>
      <w:r w:rsidRPr="00721BB2">
        <w:t>Considerando que o projeto contratado se refere a obra imaterial</w:t>
      </w:r>
      <w:r w:rsidRPr="0097012A">
        <w:t xml:space="preserve">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103EE89A" w14:textId="77777777" w:rsidR="00B00F6F" w:rsidRPr="00E66C82" w:rsidRDefault="00B00F6F" w:rsidP="00E66C82">
      <w:pPr>
        <w:pStyle w:val="Nivel2"/>
      </w:pPr>
      <w:r w:rsidRPr="00E66C82">
        <w:t>Manter os empregados nos horários predeterminados pelo Contratante.</w:t>
      </w:r>
    </w:p>
    <w:p w14:paraId="586E0F1F" w14:textId="77777777" w:rsidR="00B00F6F" w:rsidRPr="00E66C82" w:rsidRDefault="00B00F6F" w:rsidP="00E66C82">
      <w:pPr>
        <w:pStyle w:val="Nivel2"/>
      </w:pPr>
      <w:r w:rsidRPr="00E66C82">
        <w:t>Apresentar os empregados devidamente identificados por meio de crachá.</w:t>
      </w:r>
    </w:p>
    <w:p w14:paraId="1146F46D" w14:textId="77777777" w:rsidR="00B00F6F" w:rsidRPr="00E66C82" w:rsidRDefault="00B00F6F" w:rsidP="00E66C82">
      <w:pPr>
        <w:pStyle w:val="Nivel2"/>
      </w:pPr>
      <w:r w:rsidRPr="00E66C82">
        <w:t>Apresentar ao Contratante, quando for o caso, a relação nominal dos empregados que adentrarão no órgão para a execução do serviço.</w:t>
      </w:r>
    </w:p>
    <w:p w14:paraId="6A1BBD1B" w14:textId="77777777" w:rsidR="00B00F6F" w:rsidRPr="00E66C82" w:rsidRDefault="00B00F6F" w:rsidP="00E66C82">
      <w:pPr>
        <w:pStyle w:val="Nivel2"/>
      </w:pPr>
      <w:r w:rsidRPr="00E66C82">
        <w:t>Observar os preceitos da legislação sobre a jornada de trabalho, conforme a categoria profissional.</w:t>
      </w:r>
    </w:p>
    <w:p w14:paraId="4532A7E6" w14:textId="77777777" w:rsidR="00B00F6F" w:rsidRPr="00E66C82" w:rsidRDefault="00B00F6F" w:rsidP="00E66C82">
      <w:pPr>
        <w:pStyle w:val="Nivel2"/>
      </w:pPr>
      <w:r w:rsidRPr="00E66C82">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35FFC65" w14:textId="77777777" w:rsidR="00B00F6F" w:rsidRPr="00E66C82" w:rsidRDefault="00B00F6F" w:rsidP="00E66C82">
      <w:pPr>
        <w:pStyle w:val="Nivel2"/>
      </w:pPr>
      <w:r w:rsidRPr="00E66C82">
        <w:t>Instruir seus empregados quanto à necessidade de acatar as Normas Internas do Contratante.</w:t>
      </w:r>
    </w:p>
    <w:p w14:paraId="5462805D" w14:textId="77777777" w:rsidR="00B00F6F" w:rsidRPr="00E66C82" w:rsidRDefault="00B00F6F" w:rsidP="00E66C82">
      <w:pPr>
        <w:pStyle w:val="Nivel2"/>
      </w:pPr>
      <w:r w:rsidRPr="00E66C82">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14:paraId="61E3492C" w14:textId="77777777" w:rsidR="00B00F6F" w:rsidRPr="00E66C82" w:rsidRDefault="00B00F6F" w:rsidP="00E66C82">
      <w:pPr>
        <w:pStyle w:val="Nivel2"/>
      </w:pPr>
      <w:r w:rsidRPr="00E66C82">
        <w:t>Instruir os seus empregados, quanto à prevenção de incêndios nas áreas do Contratante.</w:t>
      </w:r>
    </w:p>
    <w:p w14:paraId="677B1192" w14:textId="77777777" w:rsidR="00B00F6F" w:rsidRPr="00E66C82" w:rsidRDefault="00B00F6F" w:rsidP="00E66C82">
      <w:pPr>
        <w:pStyle w:val="Nivel2"/>
      </w:pPr>
      <w:r w:rsidRPr="00E66C82">
        <w:lastRenderedPageBreak/>
        <w:t>Adotar as providências e precauções necessárias, inclusive consulta nos respectivos órgãos, se necessário for, a fim de que não venham a ser danificadas as redes hidrossanitárias, elétricas e de comunicação.</w:t>
      </w:r>
    </w:p>
    <w:p w14:paraId="775E0027" w14:textId="77777777" w:rsidR="00B00F6F" w:rsidRPr="00E66C82" w:rsidRDefault="00B00F6F" w:rsidP="00E66C82">
      <w:pPr>
        <w:pStyle w:val="Nivel2"/>
      </w:pPr>
      <w:commentRangeStart w:id="46"/>
      <w:r w:rsidRPr="00E66C82">
        <w:t>Estar registrada ou inscrita no Conselho Profissional competente, conforme as áreas de atuação previstas no Termo de Referência, em plena validade.</w:t>
      </w:r>
      <w:commentRangeEnd w:id="46"/>
      <w:r w:rsidR="000C2487" w:rsidRPr="00E66C82">
        <w:rPr>
          <w:rStyle w:val="Refdecomentrio"/>
          <w:sz w:val="20"/>
          <w:szCs w:val="20"/>
        </w:rPr>
        <w:commentReference w:id="46"/>
      </w:r>
    </w:p>
    <w:p w14:paraId="6C38CA82" w14:textId="77777777" w:rsidR="00B00F6F" w:rsidRPr="00E66C82" w:rsidRDefault="00B00F6F" w:rsidP="00E66C82">
      <w:pPr>
        <w:pStyle w:val="Nivel2"/>
      </w:pPr>
      <w:r w:rsidRPr="00E66C82">
        <w:t>Obter junto aos órgãos competentes, conforme o caso, as licenças necessárias e demais documentos e autorizações exigíveis, na forma da legislação aplicável.</w:t>
      </w:r>
    </w:p>
    <w:p w14:paraId="59BDBE42" w14:textId="77777777" w:rsidR="00B00F6F" w:rsidRPr="00E66C82" w:rsidRDefault="00B00F6F" w:rsidP="00E66C82">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F38CC81" w14:textId="77777777" w:rsidR="00B00F6F" w:rsidRPr="00C01DAE" w:rsidRDefault="00B00F6F" w:rsidP="00E66C82">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5084C6A4" w14:textId="772AEF8B" w:rsidR="00A66FB8" w:rsidRDefault="00B00F6F" w:rsidP="00E66C82">
      <w:pPr>
        <w:pStyle w:val="Nivel2"/>
      </w:pPr>
      <w:r w:rsidRPr="00C01DAE">
        <w:t xml:space="preserve">Utilizar </w:t>
      </w:r>
      <w:r w:rsidRPr="00E66C82">
        <w:t>somente</w:t>
      </w:r>
      <w:r w:rsidRPr="00C01DAE">
        <w:t xml:space="preserve"> matéria-prima florestal procedente, nos termos do </w:t>
      </w:r>
      <w:hyperlink r:id="rId31" w:anchor="art11" w:history="1">
        <w:r w:rsidRPr="00212600">
          <w:rPr>
            <w:rStyle w:val="Hyperlink"/>
          </w:rPr>
          <w:t>artigo 11 do Decreto n° 5.975, de 2006</w:t>
        </w:r>
      </w:hyperlink>
      <w:r w:rsidRPr="00C01DAE">
        <w:t xml:space="preserve">, de: </w:t>
      </w:r>
    </w:p>
    <w:p w14:paraId="58208FF5" w14:textId="1406574B" w:rsidR="00A66FB8" w:rsidRDefault="00B00F6F" w:rsidP="00E66C82">
      <w:pPr>
        <w:pStyle w:val="Nivel2"/>
        <w:numPr>
          <w:ilvl w:val="0"/>
          <w:numId w:val="55"/>
        </w:numPr>
        <w:ind w:left="284" w:firstLine="0"/>
      </w:pPr>
      <w:r w:rsidRPr="00C01DAE">
        <w:t>manejo florestal, realizado por meio de Plano de Manejo Florestal Sustentável - PMFS devidamente aprovado pelo órgão competente do Sistema Nacional do Meio Ambiente - SISNAMA;</w:t>
      </w:r>
    </w:p>
    <w:p w14:paraId="3AE9D8DC" w14:textId="524F8A99" w:rsidR="00A66FB8" w:rsidRDefault="00B00F6F" w:rsidP="00E66C82">
      <w:pPr>
        <w:pStyle w:val="Nivel2"/>
        <w:numPr>
          <w:ilvl w:val="0"/>
          <w:numId w:val="55"/>
        </w:numPr>
        <w:ind w:left="284" w:firstLine="0"/>
      </w:pPr>
      <w:r w:rsidRPr="00C01DAE">
        <w:t xml:space="preserve">supressão da vegetação natural, devidamente autorizada pelo órgão competente do Sistema Nacional do Meio Ambiente - SISNAMA; </w:t>
      </w:r>
    </w:p>
    <w:p w14:paraId="5EDD66BD" w14:textId="5084EBD1" w:rsidR="00A66FB8" w:rsidRDefault="00B00F6F" w:rsidP="00E66C82">
      <w:pPr>
        <w:pStyle w:val="Nivel2"/>
        <w:numPr>
          <w:ilvl w:val="0"/>
          <w:numId w:val="55"/>
        </w:numPr>
        <w:ind w:left="284" w:firstLine="0"/>
      </w:pPr>
      <w:r w:rsidRPr="00C01DAE">
        <w:t xml:space="preserve">florestas plantadas; e </w:t>
      </w:r>
    </w:p>
    <w:p w14:paraId="210A6B99" w14:textId="1657A1C5" w:rsidR="00B00F6F" w:rsidRPr="00C01DAE" w:rsidRDefault="00B00F6F" w:rsidP="00E66C82">
      <w:pPr>
        <w:pStyle w:val="Nivel2"/>
        <w:numPr>
          <w:ilvl w:val="0"/>
          <w:numId w:val="55"/>
        </w:numPr>
        <w:ind w:left="284" w:firstLine="0"/>
      </w:pPr>
      <w:r w:rsidRPr="00C01DAE">
        <w:t>outras fontes de biomassa florestal, definidas em normas específicas do órgão ambiental competente.</w:t>
      </w:r>
    </w:p>
    <w:p w14:paraId="27CE944A" w14:textId="4534A65A" w:rsidR="00B00F6F" w:rsidRPr="00C01DAE" w:rsidRDefault="00B00F6F" w:rsidP="00E66C82">
      <w:pPr>
        <w:pStyle w:val="Nivel2"/>
      </w:pPr>
      <w:r w:rsidRPr="00E66C82">
        <w:t>Comprovar</w:t>
      </w:r>
      <w:r w:rsidRPr="00C01DAE">
        <w:t xml:space="preserve"> a procedência legal dos produtos ou subprodutos florestais utilizados em cada etapa da execução contratual, nos termos do </w:t>
      </w:r>
      <w:hyperlink r:id="rId32" w:history="1">
        <w:r w:rsidRPr="006E53A7">
          <w:rPr>
            <w:rStyle w:val="Hyperlink"/>
          </w:rPr>
          <w:t>artigo 4°, inciso IX, da Instrução Normativa SLTI/MP n° 1, de 19/01/2010</w:t>
        </w:r>
      </w:hyperlink>
      <w:r w:rsidRPr="00C01DAE">
        <w:t xml:space="preserve">, por ocasião da respectiva medição, mediante a apresentação dos seguintes documentos, conforme o caso: </w:t>
      </w:r>
    </w:p>
    <w:p w14:paraId="3B1BAE34" w14:textId="7777777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Cópias autenticadas das notas fiscais de aquisição dos produtos ou subprodutos florestais; </w:t>
      </w:r>
    </w:p>
    <w:p w14:paraId="2FF6DA22" w14:textId="0FDE921B"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3" w:anchor="art17" w:history="1">
        <w:r w:rsidRPr="002E5049">
          <w:rPr>
            <w:rStyle w:val="Hyperlink"/>
            <w:rFonts w:ascii="Arial" w:eastAsia="Calibri" w:hAnsi="Arial" w:cs="Arial"/>
            <w:sz w:val="20"/>
            <w:szCs w:val="20"/>
            <w:lang w:eastAsia="en-US"/>
          </w:rPr>
          <w:t>artigo 17, inciso II, da Lei n° 6.938, de 1981</w:t>
        </w:r>
      </w:hyperlink>
      <w:r w:rsidRPr="00C01DAE">
        <w:rPr>
          <w:rFonts w:ascii="Arial" w:eastAsia="Calibri" w:hAnsi="Arial" w:cs="Arial"/>
          <w:sz w:val="20"/>
          <w:szCs w:val="20"/>
          <w:lang w:eastAsia="en-US"/>
        </w:rPr>
        <w:t>, e legislação correlata;</w:t>
      </w:r>
    </w:p>
    <w:p w14:paraId="2C1B0AA4" w14:textId="22AA2057" w:rsidR="00B00F6F" w:rsidRPr="00C01DAE" w:rsidRDefault="00B00F6F" w:rsidP="00E66C82">
      <w:pPr>
        <w:pStyle w:val="PargrafodaLista"/>
        <w:numPr>
          <w:ilvl w:val="0"/>
          <w:numId w:val="56"/>
        </w:numPr>
        <w:spacing w:before="120" w:after="120" w:line="276" w:lineRule="auto"/>
        <w:ind w:left="284" w:firstLine="0"/>
        <w:contextualSpacing w:val="0"/>
        <w:jc w:val="both"/>
        <w:rPr>
          <w:rFonts w:ascii="Arial" w:eastAsia="Calibri" w:hAnsi="Arial" w:cs="Arial"/>
          <w:sz w:val="20"/>
          <w:szCs w:val="20"/>
          <w:lang w:eastAsia="en-US"/>
        </w:rPr>
      </w:pPr>
      <w:r w:rsidRPr="00C01DAE">
        <w:rPr>
          <w:rFonts w:ascii="Arial" w:eastAsia="Calibri" w:hAnsi="Arial" w:cs="Arial"/>
          <w:sz w:val="20"/>
          <w:szCs w:val="20"/>
          <w:lang w:eastAsia="en-US"/>
        </w:rPr>
        <w:t>Documento de Origem Florestal – DOF, instituído p</w:t>
      </w:r>
      <w:r w:rsidRPr="0010340A">
        <w:rPr>
          <w:rFonts w:ascii="Arial" w:eastAsia="Calibri" w:hAnsi="Arial" w:cs="Arial"/>
          <w:sz w:val="20"/>
          <w:szCs w:val="20"/>
          <w:lang w:eastAsia="en-US"/>
        </w:rPr>
        <w:t xml:space="preserve">ela </w:t>
      </w:r>
      <w:hyperlink r:id="rId34" w:history="1">
        <w:r w:rsidRPr="0043593B">
          <w:rPr>
            <w:rFonts w:ascii="Arial" w:hAnsi="Arial" w:cs="Arial"/>
            <w:sz w:val="20"/>
            <w:szCs w:val="20"/>
            <w:lang w:eastAsia="en-US"/>
          </w:rPr>
          <w:t>Portaria n° 253, de 18/08/2006</w:t>
        </w:r>
      </w:hyperlink>
      <w:r w:rsidRPr="0010340A">
        <w:rPr>
          <w:rFonts w:ascii="Arial" w:eastAsia="Calibri" w:hAnsi="Arial" w:cs="Arial"/>
          <w:sz w:val="20"/>
          <w:szCs w:val="20"/>
          <w:lang w:eastAsia="en-US"/>
        </w:rPr>
        <w:t xml:space="preserve">, do Ministério do Meio Ambiente, e </w:t>
      </w:r>
      <w:hyperlink r:id="rId35" w:history="1">
        <w:r w:rsidRPr="0043593B">
          <w:rPr>
            <w:rFonts w:ascii="Arial" w:hAnsi="Arial" w:cs="Arial"/>
            <w:sz w:val="20"/>
            <w:szCs w:val="20"/>
            <w:lang w:eastAsia="en-US"/>
          </w:rPr>
          <w:t>Instrução Normativa IBAMA n° 21, de 24/12/2014</w:t>
        </w:r>
      </w:hyperlink>
      <w:r w:rsidRPr="0010340A">
        <w:rPr>
          <w:rFonts w:ascii="Arial" w:eastAsia="Calibri" w:hAnsi="Arial" w:cs="Arial"/>
          <w:sz w:val="20"/>
          <w:szCs w:val="20"/>
          <w:lang w:eastAsia="en-US"/>
        </w:rPr>
        <w:t>, quando se tratar de produtos ou subprodutos florestais de origem nativa cujo transporte e armazenamento exijam a emissão de tal licença obrigatória; e</w:t>
      </w:r>
    </w:p>
    <w:p w14:paraId="24740993" w14:textId="77777777" w:rsidR="00B00F6F" w:rsidRPr="00C01DAE" w:rsidRDefault="00B00F6F" w:rsidP="00E66C82">
      <w:pPr>
        <w:pStyle w:val="Nivel3"/>
        <w:rPr>
          <w:lang w:eastAsia="en-US"/>
        </w:rPr>
      </w:pPr>
      <w:r w:rsidRPr="00C01DAE">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12A017A2" w14:textId="73A76864" w:rsidR="00B00F6F" w:rsidRPr="00C01DAE" w:rsidRDefault="00B00F6F" w:rsidP="00E66C82">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w:t>
      </w:r>
      <w:r w:rsidRPr="00C01DAE">
        <w:rPr>
          <w:lang w:eastAsia="en-US"/>
        </w:rPr>
        <w:lastRenderedPageBreak/>
        <w:t xml:space="preserve">Meio Ambiente - CONAMA, conforme </w:t>
      </w:r>
      <w:hyperlink r:id="rId36" w:anchor="art4§2" w:history="1">
        <w:r w:rsidRPr="000C2487">
          <w:rPr>
            <w:rStyle w:val="Hyperlink"/>
            <w:rFonts w:eastAsia="Calibri"/>
            <w:lang w:eastAsia="en-US"/>
          </w:rPr>
          <w:t>artigo 4°, §§ 2° e 3°, da Instrução Normativa SLTI/MP n° 1, de 19/01/2010</w:t>
        </w:r>
      </w:hyperlink>
      <w:r w:rsidRPr="00C01DAE">
        <w:rPr>
          <w:lang w:eastAsia="en-US"/>
        </w:rPr>
        <w:t>, nos seguintes termos:</w:t>
      </w:r>
    </w:p>
    <w:p w14:paraId="22B7636A" w14:textId="77777777" w:rsidR="00B00F6F" w:rsidRPr="00C01DAE" w:rsidRDefault="00B00F6F" w:rsidP="00E66C82">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06DB0DF" w14:textId="785CCCC5" w:rsidR="00B00F6F" w:rsidRPr="00C01DAE" w:rsidRDefault="00B00F6F" w:rsidP="00E66C82">
      <w:pPr>
        <w:pStyle w:val="Nivel3"/>
        <w:rPr>
          <w:lang w:eastAsia="en-US"/>
        </w:rPr>
      </w:pPr>
      <w:r w:rsidRPr="00C01DAE">
        <w:rPr>
          <w:lang w:eastAsia="en-US"/>
        </w:rPr>
        <w:t xml:space="preserve">Nos termos dos </w:t>
      </w:r>
      <w:hyperlink r:id="rId37" w:history="1">
        <w:r w:rsidRPr="00881B8D">
          <w:rPr>
            <w:rStyle w:val="Hyperlink"/>
            <w:rFonts w:eastAsia="Calibri"/>
            <w:lang w:eastAsia="en-US"/>
          </w:rPr>
          <w:t>artigos 3° e 10° da Resolução CONAMA n° 307, de 05/07/2002</w:t>
        </w:r>
      </w:hyperlink>
      <w:r w:rsidRPr="00C01DAE">
        <w:rPr>
          <w:lang w:eastAsia="en-US"/>
        </w:rPr>
        <w:t>, o Contratado deverá providenciar a destinação ambientalmente adequada dos resíduos da construção civil originários da contratação, obedecendo, no que couber, aos seguintes procedimentos:</w:t>
      </w:r>
    </w:p>
    <w:p w14:paraId="3B275346" w14:textId="21BAD807" w:rsidR="00B00F6F" w:rsidRPr="00C01DAE" w:rsidRDefault="00B00F6F" w:rsidP="00E66C82">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w:t>
      </w:r>
      <w:r w:rsidR="00BC1D13" w:rsidRPr="00C01DAE">
        <w:rPr>
          <w:lang w:eastAsia="en-US"/>
        </w:rPr>
        <w:t>preservação</w:t>
      </w:r>
      <w:r w:rsidRPr="00C01DAE">
        <w:rPr>
          <w:lang w:eastAsia="en-US"/>
        </w:rPr>
        <w:t xml:space="preserve"> de material para usos futuros. </w:t>
      </w:r>
    </w:p>
    <w:p w14:paraId="6EB26C6F" w14:textId="77777777" w:rsidR="00B00F6F" w:rsidRPr="00C01DAE" w:rsidRDefault="00B00F6F" w:rsidP="00E66C82">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4DF6CD84" w14:textId="77777777" w:rsidR="00B00F6F" w:rsidRPr="00C01DAE" w:rsidRDefault="00B00F6F" w:rsidP="00E66C82">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10373013" w14:textId="77777777" w:rsidR="00B00F6F" w:rsidRPr="00C01DAE" w:rsidRDefault="00B00F6F" w:rsidP="00E66C82">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303C0AB1" w14:textId="77777777" w:rsidR="00B00F6F" w:rsidRPr="00C01DAE" w:rsidRDefault="00B00F6F" w:rsidP="00E66C82">
      <w:pPr>
        <w:pStyle w:val="Nivel3"/>
        <w:rPr>
          <w:lang w:eastAsia="en-US"/>
        </w:rPr>
      </w:pPr>
      <w:r w:rsidRPr="00C01DAE">
        <w:rPr>
          <w:lang w:eastAsia="en-US"/>
        </w:rPr>
        <w:t>Em nenhuma hipótese o Contratado poderá dispor os resíduos originários da contratação em aterros de resíduos sólidos urbanos, áreas de “bota fora”, encostas, corpos d´água, lotes vagos e áreas protegidas por Lei, bem como em áreas não licenciadas.</w:t>
      </w:r>
    </w:p>
    <w:p w14:paraId="0A72EE36" w14:textId="77777777" w:rsidR="00B00F6F" w:rsidRPr="000028D5" w:rsidRDefault="00B00F6F" w:rsidP="00E66C82">
      <w:pPr>
        <w:pStyle w:val="Nivel3"/>
        <w:rPr>
          <w:lang w:eastAsia="en-US"/>
        </w:rPr>
      </w:pPr>
      <w:r w:rsidRPr="00C01DAE">
        <w:rPr>
          <w:lang w:eastAsia="en-US"/>
        </w:rPr>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w:t>
      </w:r>
      <w:r w:rsidRPr="000028D5">
        <w:rPr>
          <w:lang w:eastAsia="en-US"/>
        </w:rPr>
        <w:t>estão acompanhados de Controle de Transporte de Resíduos, em conformidade com as normas da Agência Brasileira de Normas Técnicas - ABNT, ABNT NBR ns. 15.112, 15.113, 15.114, 15.115 e 15.116, de 2004.</w:t>
      </w:r>
    </w:p>
    <w:p w14:paraId="76295326" w14:textId="77777777" w:rsidR="00B00F6F" w:rsidRPr="000028D5" w:rsidRDefault="00B00F6F" w:rsidP="00E66C82">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1E782BB4" w14:textId="77777777" w:rsidR="000028D5" w:rsidRPr="000028D5" w:rsidRDefault="000028D5" w:rsidP="004A61DB">
      <w:pPr>
        <w:pStyle w:val="Nivel3"/>
        <w:rPr>
          <w:lang w:eastAsia="en-US"/>
        </w:rPr>
      </w:pPr>
    </w:p>
    <w:p w14:paraId="5D86B2B2" w14:textId="1B2898EE" w:rsidR="000028D5" w:rsidRPr="000028D5" w:rsidRDefault="00B00F6F" w:rsidP="004A61DB">
      <w:pPr>
        <w:pStyle w:val="Nivel3"/>
        <w:rPr>
          <w:lang w:eastAsia="en-US"/>
        </w:rPr>
      </w:pPr>
      <w:r w:rsidRPr="000028D5">
        <w:rPr>
          <w:lang w:eastAsia="en-US"/>
        </w:rPr>
        <w:t>Qualquer</w:t>
      </w:r>
      <w:r w:rsidRPr="000028D5">
        <w:t xml:space="preserve"> instalação, equipamento ou processo, situado em local fixo, que</w:t>
      </w:r>
      <w:r w:rsidRPr="000028D5">
        <w:rPr>
          <w:lang w:eastAsia="en-US"/>
        </w:rPr>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hyperlink r:id="rId38" w:history="1">
        <w:r w:rsidRPr="000028D5">
          <w:rPr>
            <w:rStyle w:val="Hyperlink"/>
            <w:rFonts w:eastAsia="Calibri"/>
            <w:lang w:eastAsia="en-US"/>
          </w:rPr>
          <w:t>Resolução CONAMA n° 382, de 26/12/2006</w:t>
        </w:r>
      </w:hyperlink>
      <w:r w:rsidRPr="000028D5">
        <w:rPr>
          <w:lang w:eastAsia="en-US"/>
        </w:rPr>
        <w:t>, e legislação correlata, de acordo com o poluente e o tipo de fonte.</w:t>
      </w:r>
    </w:p>
    <w:p w14:paraId="6A791071" w14:textId="7F7FA392" w:rsidR="00B00F6F" w:rsidRPr="00DC7E1B" w:rsidRDefault="00B00F6F" w:rsidP="004A61DB">
      <w:pPr>
        <w:pStyle w:val="Nivel3"/>
        <w:rPr>
          <w:lang w:eastAsia="en-US"/>
        </w:rPr>
      </w:pPr>
      <w:r w:rsidRPr="000028D5">
        <w:rPr>
          <w:lang w:eastAsia="en-US"/>
        </w:rPr>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hyperlink r:id="rId39" w:history="1">
        <w:r w:rsidRPr="00DC7E1B">
          <w:rPr>
            <w:rStyle w:val="Hyperlink"/>
          </w:rPr>
          <w:t>Resolução CONAMA n° 01, de 08/03/90</w:t>
        </w:r>
      </w:hyperlink>
      <w:r w:rsidRPr="00DC7E1B">
        <w:rPr>
          <w:lang w:eastAsia="en-US"/>
        </w:rPr>
        <w:t>, e legislação correlata.</w:t>
      </w:r>
    </w:p>
    <w:p w14:paraId="4178A1CE" w14:textId="5EB31252" w:rsidR="00B00F6F" w:rsidRPr="00C01DAE" w:rsidRDefault="00B00F6F" w:rsidP="004A61DB">
      <w:pPr>
        <w:pStyle w:val="Nivel2"/>
      </w:pPr>
      <w:r w:rsidRPr="00C01DAE">
        <w:t xml:space="preserve">Nos termos do </w:t>
      </w:r>
      <w:hyperlink r:id="rId40" w:history="1">
        <w:r w:rsidRPr="00075FCE">
          <w:rPr>
            <w:rStyle w:val="Hyperlink"/>
          </w:rPr>
          <w:t>artigo 4°, § 3°, da Instrução Normativa SLTI/MP n° 1, de 19/01/2010</w:t>
        </w:r>
      </w:hyperlink>
      <w:r w:rsidRPr="00C01DAE">
        <w:t xml:space="preserve">, deverão ser utilizados, na execução contratual, agregados reciclados, sempre que existir a oferta de tais materiais, </w:t>
      </w:r>
      <w:r w:rsidRPr="00C01DAE">
        <w:lastRenderedPageBreak/>
        <w:t xml:space="preserve">capacidade de suprimento e custo inferior em relação aos agregados naturais, inserindo-se na planilha de formação de </w:t>
      </w:r>
      <w:r w:rsidRPr="004A61DB">
        <w:t>preços</w:t>
      </w:r>
      <w:r w:rsidRPr="00C01DAE">
        <w:t xml:space="preserve"> os custos correspondentes.</w:t>
      </w:r>
    </w:p>
    <w:p w14:paraId="4BE4451C" w14:textId="77777777" w:rsidR="00B00F6F" w:rsidRPr="004A61DB" w:rsidRDefault="00B00F6F" w:rsidP="004A61DB">
      <w:pPr>
        <w:pStyle w:val="Nivel2"/>
      </w:pPr>
      <w:r w:rsidRPr="004A61DB">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F3C24E2" w14:textId="77777777" w:rsidR="00B00F6F" w:rsidRPr="004A61DB" w:rsidRDefault="00B00F6F" w:rsidP="004A61DB">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115FA030" w14:textId="77777777" w:rsidR="00B00F6F" w:rsidRPr="00721BB2" w:rsidRDefault="00B00F6F" w:rsidP="004A61DB">
      <w:pPr>
        <w:pStyle w:val="Nivel2"/>
      </w:pPr>
      <w:r w:rsidRPr="004A61DB">
        <w:t xml:space="preserve">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w:t>
      </w:r>
      <w:r w:rsidRPr="00721BB2">
        <w:t>concluídas (ex.: Habite-se, Licença Ambiental de Operação etc.).</w:t>
      </w:r>
    </w:p>
    <w:p w14:paraId="148E1582" w14:textId="34DCAD5B" w:rsidR="00B00F6F" w:rsidRPr="00721BB2" w:rsidRDefault="00B00F6F" w:rsidP="00101878">
      <w:pPr>
        <w:pStyle w:val="Nvel2-Red"/>
        <w:rPr>
          <w:lang w:eastAsia="en-US"/>
        </w:rPr>
      </w:pPr>
      <w:commentRangeStart w:id="47"/>
      <w:r w:rsidRPr="00721BB2">
        <w:rPr>
          <w:lang w:eastAsia="en-US"/>
        </w:rPr>
        <w:t>Fornecer os projetos executivos desenvolvidos</w:t>
      </w:r>
      <w:r w:rsidR="007D5625" w:rsidRPr="00721BB2">
        <w:rPr>
          <w:lang w:eastAsia="en-US"/>
        </w:rPr>
        <w:t xml:space="preserve"> a </w:t>
      </w:r>
      <w:r w:rsidRPr="00721BB2">
        <w:rPr>
          <w:lang w:eastAsia="en-US"/>
        </w:rPr>
        <w:t xml:space="preserve">partir das soluções desenvolvidas nos anteprojetos constantes </w:t>
      </w:r>
      <w:r w:rsidR="007D5625" w:rsidRPr="00721BB2">
        <w:rPr>
          <w:lang w:eastAsia="en-US"/>
        </w:rPr>
        <w:t>no</w:t>
      </w:r>
      <w:r w:rsidRPr="00721BB2">
        <w:rPr>
          <w:lang w:eastAsia="en-US"/>
        </w:rPr>
        <w:t xml:space="preserve"> Termo de Referência e seus anexos (Caderno de Encargos e Especificações Técnicas) e </w:t>
      </w:r>
      <w:r w:rsidR="007D5625" w:rsidRPr="00721BB2">
        <w:rPr>
          <w:lang w:eastAsia="en-US"/>
        </w:rPr>
        <w:t>com</w:t>
      </w:r>
      <w:r w:rsidRPr="00721BB2">
        <w:rPr>
          <w:lang w:eastAsia="en-US"/>
        </w:rPr>
        <w:t xml:space="preserve"> detalhamento dos elementos construtivos e especificações técnicas, incorporando as alterações exigidas pelas mútuas interferências entre os diversos projetos.</w:t>
      </w:r>
      <w:commentRangeEnd w:id="47"/>
      <w:r w:rsidR="00E8122F" w:rsidRPr="00721BB2">
        <w:rPr>
          <w:rStyle w:val="Refdecomentrio"/>
          <w:rFonts w:ascii="Ecofont_Spranq_eco_Sans" w:hAnsi="Ecofont_Spranq_eco_Sans" w:cs="Tahoma"/>
          <w:color w:val="auto"/>
        </w:rPr>
        <w:commentReference w:id="47"/>
      </w:r>
    </w:p>
    <w:p w14:paraId="715CF6D1" w14:textId="77777777" w:rsidR="00B00F6F" w:rsidRPr="00CE025D" w:rsidRDefault="00B00F6F" w:rsidP="00CE025D">
      <w:pPr>
        <w:pStyle w:val="Nivel01"/>
        <w:rPr>
          <w:color w:val="FFFFFF" w:themeColor="background1"/>
        </w:rPr>
      </w:pPr>
      <w:commentRangeStart w:id="48"/>
      <w:r w:rsidRPr="00CE025D">
        <w:rPr>
          <w:color w:val="FF0000"/>
        </w:rPr>
        <w:t>CLÁUSULA DÉCIMA- OBRIGAÇÕES PERTINENTES À LGPD</w:t>
      </w:r>
      <w:commentRangeEnd w:id="48"/>
      <w:r w:rsidRPr="00CE025D">
        <w:rPr>
          <w:rStyle w:val="Refdecomentrio"/>
          <w:rFonts w:eastAsiaTheme="minorEastAsia"/>
          <w:b w:val="0"/>
          <w:bCs w:val="0"/>
          <w:color w:val="FF0000"/>
          <w:sz w:val="20"/>
          <w:szCs w:val="20"/>
        </w:rPr>
        <w:commentReference w:id="48"/>
      </w:r>
    </w:p>
    <w:p w14:paraId="1675AF15" w14:textId="16D2BE6A" w:rsidR="00B00F6F" w:rsidRPr="0097012A" w:rsidRDefault="00B00F6F" w:rsidP="0056033B">
      <w:pPr>
        <w:pStyle w:val="Nvel2-Red"/>
      </w:pPr>
      <w:r w:rsidRPr="0097012A">
        <w:t xml:space="preserve">As partes deverão cumprir a </w:t>
      </w:r>
      <w:hyperlink r:id="rId41" w:history="1">
        <w:r w:rsidRPr="0097012A">
          <w:rPr>
            <w:rStyle w:val="Hyperlink"/>
          </w:rPr>
          <w:t>Lei nº 13.709, de 14 de agosto de 2018 (LGPD)</w:t>
        </w:r>
      </w:hyperlink>
      <w:r w:rsidRPr="0097012A">
        <w:t xml:space="preserve">, quanto a todos os dados pessoais a </w:t>
      </w:r>
      <w:r w:rsidRPr="0056033B">
        <w:t>que</w:t>
      </w:r>
      <w:r w:rsidRPr="0097012A">
        <w:t xml:space="preserve"> tenham acesso em razão do certame ou do contrato administrativo que eventualmente venha a ser firmado, a partir da apresentação da proposta no procedimento de contratação, independentemente de declaração ou de aceitação expressa. </w:t>
      </w:r>
    </w:p>
    <w:p w14:paraId="3BCA758C" w14:textId="2DDFAE31" w:rsidR="00B00F6F" w:rsidRPr="0097012A" w:rsidRDefault="00B00F6F" w:rsidP="0056033B">
      <w:pPr>
        <w:pStyle w:val="Nvel2-Red"/>
      </w:pPr>
      <w:r w:rsidRPr="0097012A">
        <w:t xml:space="preserve">Os </w:t>
      </w:r>
      <w:r w:rsidRPr="0056033B">
        <w:t>dados</w:t>
      </w:r>
      <w:r w:rsidRPr="0097012A">
        <w:t xml:space="preserve"> obtidos somente poderão ser utilizados para as finalidades que justificaram seu acesso e de acordo com a boa-fé e com os princípios do </w:t>
      </w:r>
      <w:hyperlink r:id="rId42" w:anchor="art6" w:history="1">
        <w:r w:rsidRPr="0097012A">
          <w:rPr>
            <w:rStyle w:val="Hyperlink"/>
          </w:rPr>
          <w:t>art. 6º da LGPD</w:t>
        </w:r>
      </w:hyperlink>
      <w:r w:rsidRPr="0097012A">
        <w:t xml:space="preserve">. </w:t>
      </w:r>
    </w:p>
    <w:p w14:paraId="610C492F" w14:textId="77777777" w:rsidR="00B00F6F" w:rsidRPr="0097012A" w:rsidRDefault="00B00F6F" w:rsidP="0056033B">
      <w:pPr>
        <w:pStyle w:val="Nvel2-Red"/>
      </w:pPr>
      <w:r w:rsidRPr="0097012A">
        <w:t xml:space="preserve">É </w:t>
      </w:r>
      <w:r w:rsidRPr="0056033B">
        <w:t>vedado</w:t>
      </w:r>
      <w:r w:rsidRPr="0097012A">
        <w:t xml:space="preserve"> o compartilhamento com terceiros dos dados obtidos fora das hipóteses permitidas em Lei.</w:t>
      </w:r>
    </w:p>
    <w:p w14:paraId="2F607B4C" w14:textId="77777777" w:rsidR="00B00F6F" w:rsidRPr="0097012A" w:rsidRDefault="00B00F6F" w:rsidP="0056033B">
      <w:pPr>
        <w:pStyle w:val="Nvel2-Red"/>
      </w:pPr>
      <w:r w:rsidRPr="0097012A">
        <w:t xml:space="preserve">A </w:t>
      </w:r>
      <w:r w:rsidRPr="0056033B">
        <w:t>Administração</w:t>
      </w:r>
      <w:r w:rsidRPr="0097012A">
        <w:t xml:space="preserve"> deverá ser informada no prazo de 5 (cinco) dias úteis sobre todos os contratos de suboperação firmados ou que venham a ser celebrados pelo Contratado. </w:t>
      </w:r>
    </w:p>
    <w:p w14:paraId="2366E9AE" w14:textId="6A699529" w:rsidR="00B00F6F" w:rsidRPr="0097012A" w:rsidRDefault="00B00F6F" w:rsidP="0056033B">
      <w:pPr>
        <w:pStyle w:val="Nvel2-Red"/>
      </w:pPr>
      <w:r w:rsidRPr="0097012A">
        <w:t xml:space="preserve">Terminado o tratamento dos dados nos termos do </w:t>
      </w:r>
      <w:hyperlink r:id="rId43" w:anchor="art15" w:history="1">
        <w:r w:rsidRPr="0097012A">
          <w:rPr>
            <w:rStyle w:val="Hyperlink"/>
          </w:rPr>
          <w:t>art. 15 da LGPD</w:t>
        </w:r>
      </w:hyperlink>
      <w:r w:rsidRPr="0097012A">
        <w:t xml:space="preserve">, é dever do contratado eliminá-los, com exceção </w:t>
      </w:r>
      <w:r w:rsidRPr="0056033B">
        <w:t>das</w:t>
      </w:r>
      <w:r w:rsidRPr="0097012A">
        <w:t xml:space="preserve"> hipóteses do </w:t>
      </w:r>
      <w:hyperlink r:id="rId44"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3E1F6E3C" w14:textId="77777777" w:rsidR="00B00F6F" w:rsidRPr="0097012A" w:rsidRDefault="00B00F6F" w:rsidP="0056033B">
      <w:pPr>
        <w:pStyle w:val="Nvel2-Red"/>
      </w:pPr>
      <w:commentRangeStart w:id="49"/>
      <w:r w:rsidRPr="0097012A">
        <w:t xml:space="preserve">É dever do contratado orientar e treinar seus empregados sobre os deveres, requisitos e responsabilidades decorrentes da LGPD. </w:t>
      </w:r>
      <w:commentRangeEnd w:id="49"/>
      <w:r w:rsidRPr="0097012A">
        <w:rPr>
          <w:rStyle w:val="Refdecomentrio"/>
          <w:i w:val="0"/>
          <w:iCs w:val="0"/>
          <w:color w:val="auto"/>
          <w:sz w:val="20"/>
          <w:szCs w:val="20"/>
        </w:rPr>
        <w:commentReference w:id="49"/>
      </w:r>
    </w:p>
    <w:p w14:paraId="56D4CC36" w14:textId="77777777" w:rsidR="00B00F6F" w:rsidRPr="0097012A" w:rsidRDefault="00B00F6F" w:rsidP="0056033B">
      <w:pPr>
        <w:pStyle w:val="Nvel2-Red"/>
      </w:pPr>
      <w:r w:rsidRPr="0097012A">
        <w:t xml:space="preserve">O </w:t>
      </w:r>
      <w:r w:rsidRPr="0056033B">
        <w:t>Contratado</w:t>
      </w:r>
      <w:r w:rsidRPr="0097012A">
        <w:t xml:space="preserve"> deverá exigir de suboperadores e subcontratados o cumprimento dos deveres da presente cláusula, permanecendo integralmente responsável por garantir sua observância.</w:t>
      </w:r>
    </w:p>
    <w:p w14:paraId="3CAB1A58" w14:textId="77777777" w:rsidR="00B00F6F" w:rsidRPr="0097012A" w:rsidRDefault="00B00F6F" w:rsidP="0056033B">
      <w:pPr>
        <w:pStyle w:val="Nvel2-Red"/>
      </w:pPr>
      <w:commentRangeStart w:id="50"/>
      <w:r w:rsidRPr="0097012A">
        <w:t xml:space="preserve">O Contratante poderá realizar diligência para aferir o cumprimento dessa cláusula, devendo o Contratado atender prontamente eventuais pedidos de comprovação formulados. </w:t>
      </w:r>
      <w:commentRangeEnd w:id="50"/>
      <w:r w:rsidRPr="0097012A">
        <w:rPr>
          <w:rStyle w:val="Refdecomentrio"/>
          <w:i w:val="0"/>
          <w:iCs w:val="0"/>
          <w:color w:val="auto"/>
          <w:sz w:val="20"/>
          <w:szCs w:val="20"/>
        </w:rPr>
        <w:commentReference w:id="50"/>
      </w:r>
    </w:p>
    <w:p w14:paraId="0B1E7CEF" w14:textId="77777777" w:rsidR="00B00F6F" w:rsidRPr="0097012A" w:rsidRDefault="00B00F6F" w:rsidP="0056033B">
      <w:pPr>
        <w:pStyle w:val="Nvel2-Red"/>
      </w:pPr>
      <w:r w:rsidRPr="0097012A">
        <w:t xml:space="preserve">O </w:t>
      </w:r>
      <w:r w:rsidRPr="0056033B">
        <w:t>Contratado</w:t>
      </w:r>
      <w:r w:rsidRPr="0097012A">
        <w:t xml:space="preserve"> deverá prestar, no prazo fixado pelo Contratante, prorrogável justificadamente, quaisquer informações acerca dos dados pessoais para cumprimento da LGPD, inclusive quanto a eventual descarte realizado. </w:t>
      </w:r>
    </w:p>
    <w:p w14:paraId="2BABA3EF" w14:textId="6F8C48CB" w:rsidR="00B00F6F" w:rsidRPr="0097012A" w:rsidRDefault="00B00F6F" w:rsidP="0056033B">
      <w:pPr>
        <w:pStyle w:val="Nvel2-Red"/>
      </w:pPr>
      <w:r w:rsidRPr="0097012A">
        <w:lastRenderedPageBreak/>
        <w:t xml:space="preserve">Bancos de dados formados a partir de contratos administrativos, notadamente aqueles que se proponham a armazenar dados pessoais, devem ser mantidos em ambiente virtual controlado, com registro individual rastreável de </w:t>
      </w:r>
      <w:r w:rsidRPr="0056033B">
        <w:t>tratamentos</w:t>
      </w:r>
      <w:r w:rsidRPr="0097012A">
        <w:t xml:space="preserve"> realizados (</w:t>
      </w:r>
      <w:hyperlink r:id="rId45" w:history="1">
        <w:r w:rsidRPr="0097012A">
          <w:rPr>
            <w:rStyle w:val="Hyperlink"/>
          </w:rPr>
          <w:t>LGPD, art. 37</w:t>
        </w:r>
      </w:hyperlink>
      <w:r w:rsidRPr="0097012A">
        <w:t>), com cada acesso, data, horário e registro da finalidade, para efeito de responsabilização, em caso de eventuais omissões, desvios ou abusos.</w:t>
      </w:r>
    </w:p>
    <w:p w14:paraId="72BCC9C2" w14:textId="77777777" w:rsidR="00B00F6F" w:rsidRPr="0097012A" w:rsidRDefault="00B00F6F" w:rsidP="0056033B">
      <w:pPr>
        <w:pStyle w:val="Nvel3-R"/>
      </w:pPr>
      <w:r w:rsidRPr="0097012A">
        <w:t xml:space="preserve">Os </w:t>
      </w:r>
      <w:r w:rsidRPr="0056033B">
        <w:t>referidos</w:t>
      </w:r>
      <w:r w:rsidRPr="0097012A">
        <w:t xml:space="preserve"> bancos de dados devem ser desenvolvidos em formato interoperável, a fim de garantir a reutilização desses dados pela Administração nas hipóteses previstas na LGPD.</w:t>
      </w:r>
    </w:p>
    <w:p w14:paraId="4F9511AF" w14:textId="77777777" w:rsidR="00B00F6F" w:rsidRPr="0097012A" w:rsidRDefault="00B00F6F" w:rsidP="0056033B">
      <w:pPr>
        <w:pStyle w:val="Nvel2-Red"/>
      </w:pPr>
      <w:r w:rsidRPr="0097012A">
        <w:t>O contrato está sujeito a ser alterado nos procedimentos pertinentes ao tratamento de dados pessoais, quando indicado pela autoridade competente, em especial a ANPD por meio de opiniões técnicas ou recomendações, editadas na forma da LGPD.</w:t>
      </w:r>
    </w:p>
    <w:p w14:paraId="24D44A4E" w14:textId="73D17A18" w:rsidR="00B00F6F" w:rsidRPr="0097012A" w:rsidRDefault="00B00F6F" w:rsidP="0056033B">
      <w:pPr>
        <w:pStyle w:val="Nvel2-Red"/>
      </w:pPr>
      <w:commentRangeStart w:id="51"/>
      <w:r w:rsidRPr="0097012A">
        <w:t xml:space="preserve">Os </w:t>
      </w:r>
      <w:r w:rsidRPr="0056033B">
        <w:t>contratos</w:t>
      </w:r>
      <w:r w:rsidRPr="0097012A">
        <w:t xml:space="preserve"> e convênios de que trata o </w:t>
      </w:r>
      <w:hyperlink r:id="rId46" w:anchor="art26§1" w:history="1">
        <w:r w:rsidRPr="0097012A">
          <w:rPr>
            <w:rStyle w:val="Hyperlink"/>
          </w:rPr>
          <w:t>§ 1º do art. 26 da LGPD</w:t>
        </w:r>
      </w:hyperlink>
      <w:r w:rsidRPr="0097012A">
        <w:t xml:space="preserve"> deverão ser comunicados à autoridade nacional.</w:t>
      </w:r>
      <w:commentRangeEnd w:id="51"/>
      <w:r w:rsidRPr="0097012A">
        <w:rPr>
          <w:rStyle w:val="Refdecomentrio"/>
          <w:i w:val="0"/>
          <w:iCs w:val="0"/>
          <w:color w:val="auto"/>
          <w:sz w:val="20"/>
          <w:szCs w:val="20"/>
        </w:rPr>
        <w:commentReference w:id="51"/>
      </w:r>
    </w:p>
    <w:p w14:paraId="7F33631B" w14:textId="4645EFB7" w:rsidR="00B00F6F" w:rsidRPr="0097012A" w:rsidRDefault="00B00F6F" w:rsidP="00CE025D">
      <w:pPr>
        <w:pStyle w:val="Nivel01"/>
        <w:rPr>
          <w:color w:val="FFFFFF" w:themeColor="background1"/>
        </w:rPr>
      </w:pPr>
      <w:r w:rsidRPr="0097012A">
        <w:t>CLÁUSULA DÉCIMA PRIMEIRA – GARANTIA DE EXECUÇÃO (</w:t>
      </w:r>
      <w:hyperlink r:id="rId47" w:anchor="art92" w:history="1">
        <w:r w:rsidRPr="0097012A">
          <w:rPr>
            <w:rStyle w:val="Hyperlink"/>
          </w:rPr>
          <w:t>art. 92, XII</w:t>
        </w:r>
      </w:hyperlink>
      <w:r w:rsidRPr="0097012A">
        <w:t>)</w:t>
      </w:r>
    </w:p>
    <w:p w14:paraId="716DFBAA" w14:textId="77777777" w:rsidR="00B00F6F" w:rsidRPr="0097012A" w:rsidRDefault="00B00F6F" w:rsidP="0056033B">
      <w:pPr>
        <w:pStyle w:val="Nvel2-Red"/>
      </w:pPr>
      <w:commentRangeStart w:id="52"/>
      <w:r w:rsidRPr="0097012A">
        <w:t>Não haverá exigência de garantia contratual da execução.</w:t>
      </w:r>
      <w:commentRangeEnd w:id="52"/>
      <w:r w:rsidRPr="0097012A">
        <w:rPr>
          <w:rStyle w:val="Refdecomentrio"/>
          <w:color w:val="auto"/>
          <w:sz w:val="20"/>
          <w:szCs w:val="20"/>
        </w:rPr>
        <w:commentReference w:id="52"/>
      </w:r>
    </w:p>
    <w:p w14:paraId="235CA883" w14:textId="77777777" w:rsidR="00B00F6F" w:rsidRPr="0097012A" w:rsidRDefault="00B00F6F" w:rsidP="0056033B">
      <w:pPr>
        <w:pStyle w:val="ou"/>
      </w:pPr>
      <w:r w:rsidRPr="0056033B">
        <w:t>OU</w:t>
      </w:r>
    </w:p>
    <w:p w14:paraId="34B977E4" w14:textId="040A2935" w:rsidR="00B00F6F" w:rsidRPr="0097012A" w:rsidRDefault="00B00F6F" w:rsidP="0056033B">
      <w:pPr>
        <w:pStyle w:val="Nvel2-Red"/>
      </w:pPr>
      <w:bookmarkStart w:id="53" w:name="_Ref122964679"/>
      <w:commentRangeStart w:id="54"/>
      <w:r w:rsidRPr="0097012A">
        <w:t xml:space="preserve">A contratação conta com garantia de execução, nos moldes do </w:t>
      </w:r>
      <w:hyperlink r:id="rId48" w:anchor="art96" w:history="1">
        <w:r w:rsidRPr="0097012A">
          <w:rPr>
            <w:rStyle w:val="Hyperlink"/>
          </w:rPr>
          <w:t>art. 96 da Lei nº 14.133, de 2021</w:t>
        </w:r>
      </w:hyperlink>
      <w:r w:rsidRPr="0097012A">
        <w:t xml:space="preserve">, </w:t>
      </w:r>
      <w:r w:rsidR="00944F3D" w:rsidRPr="006550E3">
        <w:rPr>
          <w:highlight w:val="yellow"/>
        </w:rPr>
        <w:t>na modalidade XXXXXX,</w:t>
      </w:r>
      <w:r w:rsidR="00944F3D">
        <w:t xml:space="preserve"> </w:t>
      </w:r>
      <w:r w:rsidRPr="0097012A">
        <w:t>em valor correspondente a X% (XXXX por cento) do valor inicial/total/anual do contrato.</w:t>
      </w:r>
      <w:commentRangeEnd w:id="54"/>
      <w:r w:rsidRPr="0097012A">
        <w:rPr>
          <w:rStyle w:val="Refdecomentrio"/>
          <w:color w:val="auto"/>
          <w:sz w:val="20"/>
          <w:szCs w:val="20"/>
        </w:rPr>
        <w:commentReference w:id="54"/>
      </w:r>
      <w:bookmarkEnd w:id="53"/>
    </w:p>
    <w:p w14:paraId="4A39388C" w14:textId="77777777" w:rsidR="00B00F6F" w:rsidRPr="0097012A" w:rsidRDefault="00B00F6F" w:rsidP="0056033B">
      <w:pPr>
        <w:pStyle w:val="ou"/>
      </w:pPr>
      <w:bookmarkStart w:id="55" w:name="_Hlk122963563"/>
      <w:r w:rsidRPr="0056033B">
        <w:t>OU</w:t>
      </w:r>
    </w:p>
    <w:p w14:paraId="103B4115" w14:textId="40958293" w:rsidR="00B00F6F" w:rsidRPr="00553130" w:rsidRDefault="00B00F6F" w:rsidP="0056033B">
      <w:pPr>
        <w:pStyle w:val="Nvel2-Red"/>
      </w:pPr>
      <w:bookmarkStart w:id="56" w:name="_Ref122964666"/>
      <w:bookmarkEnd w:id="55"/>
      <w:r w:rsidRPr="0043593B">
        <w:t>A contratação conta com garantia de execução do contrato, nos moldes do</w:t>
      </w:r>
      <w:r w:rsidRPr="0043593B">
        <w:rPr>
          <w:rStyle w:val="Hyperlink"/>
        </w:rPr>
        <w:t xml:space="preserve"> </w:t>
      </w:r>
      <w:hyperlink r:id="rId49" w:anchor="art96" w:history="1">
        <w:r w:rsidRPr="0043593B">
          <w:rPr>
            <w:rStyle w:val="Hyperlink"/>
          </w:rPr>
          <w:t>art. 96</w:t>
        </w:r>
      </w:hyperlink>
      <w:r w:rsidRPr="0043593B">
        <w:t xml:space="preserve">, combinado com </w:t>
      </w:r>
      <w:hyperlink r:id="rId50" w:anchor="art101" w:history="1">
        <w:r w:rsidRPr="0043593B">
          <w:rPr>
            <w:rStyle w:val="Hyperlink"/>
          </w:rPr>
          <w:t>art. 101, ambos da Lei nº 14.133, de 2021</w:t>
        </w:r>
      </w:hyperlink>
      <w:r w:rsidR="00C9315F" w:rsidRPr="0043593B">
        <w:rPr>
          <w:rStyle w:val="Hyperlink"/>
        </w:rPr>
        <w:t>,</w:t>
      </w:r>
      <w:r w:rsidR="00C9315F">
        <w:rPr>
          <w:rStyle w:val="Hyperlink"/>
          <w:color w:val="FF0000"/>
        </w:rPr>
        <w:t xml:space="preserve"> </w:t>
      </w:r>
      <w:r w:rsidR="00C9315F" w:rsidRPr="006550E3">
        <w:rPr>
          <w:highlight w:val="yellow"/>
        </w:rPr>
        <w:t>na modalidade XXXXXX,</w:t>
      </w:r>
      <w:r w:rsidRPr="00553130">
        <w:t xml:space="preserve"> em valor correspondente a X% (XXXX por cento) do valor total/anual do contrato, acrescido do valor dos bens abaixo arrolados, dos quais o contratado será depositário:</w:t>
      </w:r>
      <w:bookmarkEnd w:id="56"/>
    </w:p>
    <w:p w14:paraId="4C3C7D86" w14:textId="77777777" w:rsidR="00B00F6F" w:rsidRPr="0056033B" w:rsidRDefault="00B00F6F" w:rsidP="0056033B">
      <w:pPr>
        <w:pStyle w:val="Nvel3-R"/>
      </w:pPr>
      <w:r w:rsidRPr="0097012A">
        <w:t xml:space="preserve"> </w:t>
      </w:r>
      <w:r w:rsidRPr="0056033B">
        <w:t>BEM 1.............. Valor</w:t>
      </w:r>
    </w:p>
    <w:p w14:paraId="47A84EAD" w14:textId="77777777" w:rsidR="00B00F6F" w:rsidRPr="0056033B" w:rsidRDefault="00B00F6F" w:rsidP="0056033B">
      <w:pPr>
        <w:pStyle w:val="Nvel3-R"/>
      </w:pPr>
      <w:r w:rsidRPr="0056033B">
        <w:t xml:space="preserve"> BEM 2 .............Valor</w:t>
      </w:r>
    </w:p>
    <w:p w14:paraId="1EDF2A40" w14:textId="77777777" w:rsidR="00B00F6F" w:rsidRPr="0056033B" w:rsidRDefault="00B00F6F" w:rsidP="0056033B">
      <w:pPr>
        <w:pStyle w:val="Nvel3-R"/>
      </w:pPr>
      <w:r w:rsidRPr="0056033B">
        <w:t xml:space="preserve"> ...</w:t>
      </w:r>
    </w:p>
    <w:p w14:paraId="7264A633" w14:textId="77777777" w:rsidR="00B00F6F" w:rsidRPr="0056033B" w:rsidRDefault="00B00F6F" w:rsidP="0056033B">
      <w:pPr>
        <w:pStyle w:val="Nvel3-R"/>
      </w:pPr>
      <w:r w:rsidRPr="0056033B">
        <w:t>TOTAL ............. Valor total</w:t>
      </w:r>
    </w:p>
    <w:p w14:paraId="1A48E146" w14:textId="77777777" w:rsidR="00B00F6F" w:rsidRPr="0097012A" w:rsidRDefault="00B00F6F" w:rsidP="0056033B">
      <w:pPr>
        <w:pStyle w:val="ou"/>
      </w:pPr>
      <w:r w:rsidRPr="0097012A">
        <w:t>OU</w:t>
      </w:r>
    </w:p>
    <w:p w14:paraId="78F6FFE3" w14:textId="7E0B9B4D" w:rsidR="00B00F6F" w:rsidRPr="00776265" w:rsidRDefault="00B00F6F" w:rsidP="0056033B">
      <w:pPr>
        <w:pStyle w:val="Nvel2-Red"/>
      </w:pPr>
      <w:bookmarkStart w:id="57" w:name="_Ref122964981"/>
      <w:r w:rsidRPr="0043593B">
        <w:t>A contratação conta com garantia de execução,</w:t>
      </w:r>
      <w:r w:rsidRPr="0043593B" w:rsidDel="006F5181">
        <w:t xml:space="preserve"> </w:t>
      </w:r>
      <w:r w:rsidRPr="0043593B">
        <w:t xml:space="preserve">na modalidade seguro-garantia, com cláusula de retomada, </w:t>
      </w:r>
      <w:r w:rsidRPr="00C91105">
        <w:t xml:space="preserve">conforme </w:t>
      </w:r>
      <w:hyperlink r:id="rId51" w:anchor="art102" w:history="1">
        <w:r w:rsidRPr="0043593B">
          <w:rPr>
            <w:rStyle w:val="Hyperlink"/>
          </w:rPr>
          <w:t>art. 102 da Lei nº 14.133, de 2021</w:t>
        </w:r>
      </w:hyperlink>
      <w:r w:rsidRPr="0043593B">
        <w:t>, em valor correspondente a X% (XXXX por cento) do valor inicial/total/anual do contrato.</w:t>
      </w:r>
      <w:bookmarkEnd w:id="57"/>
      <w:r w:rsidRPr="0043593B">
        <w:t xml:space="preserve"> </w:t>
      </w:r>
    </w:p>
    <w:p w14:paraId="36C38FEA" w14:textId="55F49337" w:rsidR="00B00F6F" w:rsidRPr="0043593B" w:rsidRDefault="00B00F6F" w:rsidP="0056033B">
      <w:pPr>
        <w:pStyle w:val="Nvel3-R"/>
      </w:pPr>
      <w:r w:rsidRPr="0043593B">
        <w:t>Em caso de inadimplemento pelo Contratado, a seguradora deverá assumir a execução e concluir o objeto do contrato (</w:t>
      </w:r>
      <w:hyperlink r:id="rId52" w:anchor="art102" w:history="1">
        <w:r w:rsidRPr="0043593B">
          <w:rPr>
            <w:rStyle w:val="Hyperlink"/>
          </w:rPr>
          <w:t>Lei nº 14.133/2021, art. 102</w:t>
        </w:r>
      </w:hyperlink>
      <w:r w:rsidRPr="0043593B">
        <w:t>).</w:t>
      </w:r>
    </w:p>
    <w:p w14:paraId="0774E5F1" w14:textId="77777777" w:rsidR="00B00F6F" w:rsidRPr="0043593B" w:rsidRDefault="00B00F6F" w:rsidP="0056033B">
      <w:pPr>
        <w:pStyle w:val="Nvel3-R"/>
      </w:pPr>
      <w:r w:rsidRPr="0043593B">
        <w:t>A seguradora figura como interveniente anuente do presente contrato, e nesta qualidade também deverá figurar dos termos aditivos que vierem a ser firmados, e poderá:</w:t>
      </w:r>
    </w:p>
    <w:p w14:paraId="2AA6118A" w14:textId="77777777" w:rsidR="00B00F6F" w:rsidRPr="0043593B" w:rsidRDefault="00B00F6F" w:rsidP="0056033B">
      <w:pPr>
        <w:pStyle w:val="Nivel3"/>
        <w:numPr>
          <w:ilvl w:val="2"/>
          <w:numId w:val="26"/>
        </w:numPr>
        <w:ind w:left="567" w:firstLine="0"/>
        <w:rPr>
          <w:i/>
          <w:color w:val="FF0000"/>
        </w:rPr>
      </w:pPr>
      <w:r w:rsidRPr="0043593B">
        <w:rPr>
          <w:i/>
          <w:color w:val="FF0000"/>
        </w:rPr>
        <w:t>Ter livre acesso às instalações em que for executado o contrato principal.</w:t>
      </w:r>
    </w:p>
    <w:p w14:paraId="3FFB9D72" w14:textId="77777777" w:rsidR="00B00F6F" w:rsidRPr="0043593B" w:rsidRDefault="00B00F6F" w:rsidP="0056033B">
      <w:pPr>
        <w:pStyle w:val="Nivel3"/>
        <w:numPr>
          <w:ilvl w:val="2"/>
          <w:numId w:val="26"/>
        </w:numPr>
        <w:ind w:left="567" w:firstLine="0"/>
        <w:rPr>
          <w:i/>
          <w:color w:val="FF0000"/>
        </w:rPr>
      </w:pPr>
      <w:r w:rsidRPr="0043593B">
        <w:rPr>
          <w:i/>
          <w:color w:val="FF0000"/>
        </w:rPr>
        <w:t>Acompanhar a execução do contrato principal.</w:t>
      </w:r>
    </w:p>
    <w:p w14:paraId="32D3EEBD" w14:textId="77777777" w:rsidR="00B00F6F" w:rsidRPr="0043593B" w:rsidRDefault="00B00F6F" w:rsidP="0056033B">
      <w:pPr>
        <w:pStyle w:val="Nivel3"/>
        <w:numPr>
          <w:ilvl w:val="2"/>
          <w:numId w:val="26"/>
        </w:numPr>
        <w:ind w:left="567" w:firstLine="0"/>
        <w:rPr>
          <w:i/>
          <w:color w:val="FF0000"/>
        </w:rPr>
      </w:pPr>
      <w:r w:rsidRPr="0043593B">
        <w:rPr>
          <w:i/>
          <w:color w:val="FF0000"/>
        </w:rPr>
        <w:t>Ter acesso a auditoria técnica e contábil.</w:t>
      </w:r>
    </w:p>
    <w:p w14:paraId="077A97B7" w14:textId="77777777" w:rsidR="00B00F6F" w:rsidRPr="0043593B" w:rsidRDefault="00B00F6F" w:rsidP="0056033B">
      <w:pPr>
        <w:pStyle w:val="Nivel3"/>
        <w:numPr>
          <w:ilvl w:val="2"/>
          <w:numId w:val="26"/>
        </w:numPr>
        <w:ind w:left="567" w:firstLine="0"/>
        <w:rPr>
          <w:i/>
          <w:color w:val="FF0000"/>
        </w:rPr>
      </w:pPr>
      <w:r w:rsidRPr="0043593B">
        <w:rPr>
          <w:i/>
          <w:color w:val="FF0000"/>
        </w:rPr>
        <w:t>Requerer esclarecimentos ao responsável técnico pela obra ou pelo fornecimento.</w:t>
      </w:r>
    </w:p>
    <w:p w14:paraId="051AECCC" w14:textId="77777777" w:rsidR="00B00F6F" w:rsidRPr="0043593B" w:rsidRDefault="00B00F6F" w:rsidP="0056033B">
      <w:pPr>
        <w:pStyle w:val="Nvel3-R"/>
      </w:pPr>
      <w:r w:rsidRPr="0043593B">
        <w:t>A emissão de empenho em nome da seguradora, ou a quem ela indicar para a conclusão do contrato, será autorizada desde que demonstrada sua regularidade fiscal.</w:t>
      </w:r>
    </w:p>
    <w:p w14:paraId="74FB131E" w14:textId="77777777" w:rsidR="00B00F6F" w:rsidRPr="0043593B" w:rsidRDefault="00B00F6F" w:rsidP="0056033B">
      <w:pPr>
        <w:pStyle w:val="Nvel3-R"/>
      </w:pPr>
      <w:r w:rsidRPr="0043593B">
        <w:lastRenderedPageBreak/>
        <w:t>A seguradora poderá subcontratar a conclusão do contrato, total ou parcialmente.</w:t>
      </w:r>
    </w:p>
    <w:p w14:paraId="5F194AE6" w14:textId="77777777" w:rsidR="00B00F6F" w:rsidRPr="0043593B" w:rsidRDefault="00B00F6F" w:rsidP="0056033B">
      <w:pPr>
        <w:pStyle w:val="Nvel3-R"/>
      </w:pPr>
      <w:r w:rsidRPr="0043593B">
        <w:t>Na hipótese de inadimplemento do contratado, serão observadas as seguintes disposições:</w:t>
      </w:r>
    </w:p>
    <w:p w14:paraId="685B540F" w14:textId="77777777" w:rsidR="00B00F6F" w:rsidRPr="0043593B" w:rsidRDefault="00B00F6F" w:rsidP="0056033B">
      <w:pPr>
        <w:pStyle w:val="Nivel3"/>
        <w:numPr>
          <w:ilvl w:val="2"/>
          <w:numId w:val="27"/>
        </w:numPr>
        <w:ind w:left="567" w:firstLine="0"/>
        <w:rPr>
          <w:i/>
          <w:color w:val="FF0000"/>
        </w:rPr>
      </w:pPr>
      <w:r w:rsidRPr="0043593B">
        <w:rPr>
          <w:i/>
          <w:color w:val="FF0000"/>
        </w:rPr>
        <w:t>Caso a seguradora execute e conclua o objeto do contrato, estará isenta da obrigação de pagar a importância segurada indicada na apólice.</w:t>
      </w:r>
    </w:p>
    <w:p w14:paraId="12B4C2FB" w14:textId="118EC40D" w:rsidR="00B00F6F" w:rsidRDefault="00B00F6F" w:rsidP="0056033B">
      <w:pPr>
        <w:pStyle w:val="Nivel3"/>
        <w:numPr>
          <w:ilvl w:val="2"/>
          <w:numId w:val="27"/>
        </w:numPr>
        <w:ind w:left="567" w:firstLine="0"/>
        <w:rPr>
          <w:i/>
          <w:color w:val="FF0000"/>
        </w:rPr>
      </w:pPr>
      <w:r w:rsidRPr="0043593B">
        <w:rPr>
          <w:i/>
          <w:color w:val="FF0000"/>
        </w:rPr>
        <w:t>Caso a seguradora não assuma a execução do contrato, pagará a integralidade da importância segurada indicada na apólice.</w:t>
      </w:r>
    </w:p>
    <w:p w14:paraId="2D03DE2C" w14:textId="77777777" w:rsidR="005A3A23" w:rsidRPr="0043593B" w:rsidRDefault="005A3A23" w:rsidP="005A3A23">
      <w:pPr>
        <w:pStyle w:val="Nivel3"/>
        <w:numPr>
          <w:ilvl w:val="0"/>
          <w:numId w:val="0"/>
        </w:numPr>
        <w:ind w:left="567"/>
        <w:rPr>
          <w:i/>
          <w:color w:val="FF0000"/>
        </w:rPr>
      </w:pPr>
    </w:p>
    <w:p w14:paraId="3BB22ADB" w14:textId="77777777" w:rsidR="00C91105" w:rsidRPr="0043593B" w:rsidRDefault="00C91105" w:rsidP="0043593B">
      <w:pPr>
        <w:pStyle w:val="Nivel2"/>
        <w:spacing w:afterLines="120" w:after="288" w:line="312" w:lineRule="auto"/>
        <w:ind w:firstLine="567"/>
        <w:rPr>
          <w:i/>
          <w:color w:val="FF0000"/>
          <w:highlight w:val="yellow"/>
        </w:rPr>
      </w:pPr>
      <w:r w:rsidRPr="0043593B">
        <w:rPr>
          <w:i/>
          <w:color w:val="FF0000"/>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58"/>
      <w:r w:rsidRPr="0043593B">
        <w:rPr>
          <w:i/>
          <w:color w:val="FF0000"/>
          <w:highlight w:val="yellow"/>
        </w:rPr>
        <w:t>contrato</w:t>
      </w:r>
      <w:commentRangeEnd w:id="58"/>
      <w:r>
        <w:rPr>
          <w:rStyle w:val="Refdecomentrio"/>
          <w:rFonts w:ascii="Ecofont_Spranq_eco_Sans" w:hAnsi="Ecofont_Spranq_eco_Sans" w:cs="Tahoma"/>
          <w:color w:val="auto"/>
        </w:rPr>
        <w:commentReference w:id="58"/>
      </w:r>
      <w:r w:rsidRPr="0043593B">
        <w:rPr>
          <w:i/>
          <w:color w:val="FF0000"/>
          <w:highlight w:val="yellow"/>
        </w:rPr>
        <w:t>.</w:t>
      </w:r>
    </w:p>
    <w:p w14:paraId="3D22F63D" w14:textId="77777777" w:rsidR="00C91105" w:rsidRPr="0043593B" w:rsidRDefault="00C91105" w:rsidP="0056033B">
      <w:pPr>
        <w:pStyle w:val="ou"/>
        <w:rPr>
          <w:highlight w:val="yellow"/>
        </w:rPr>
      </w:pPr>
      <w:r w:rsidRPr="0043593B">
        <w:rPr>
          <w:highlight w:val="yellow"/>
        </w:rPr>
        <w:t>OU</w:t>
      </w:r>
    </w:p>
    <w:p w14:paraId="014D6478" w14:textId="77777777" w:rsidR="00C91105" w:rsidRPr="0043593B" w:rsidRDefault="00C91105" w:rsidP="0056033B">
      <w:pPr>
        <w:pStyle w:val="Nvel2-Red"/>
        <w:rPr>
          <w:highlight w:val="yellow"/>
        </w:rPr>
      </w:pPr>
      <w:r w:rsidRPr="0043593B">
        <w:rPr>
          <w:highlight w:val="yellow"/>
        </w:rPr>
        <w:t xml:space="preserve"> 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11140F10" w14:textId="77777777" w:rsidR="00C91105" w:rsidRPr="0043593B" w:rsidRDefault="00C91105" w:rsidP="0056033B">
      <w:pPr>
        <w:pStyle w:val="Nvel3-R"/>
        <w:rPr>
          <w:i w:val="0"/>
          <w:highlight w:val="yellow"/>
        </w:rPr>
      </w:pPr>
      <w:r w:rsidRPr="0043593B">
        <w:rPr>
          <w:highlight w:val="yellow"/>
        </w:rPr>
        <w:t>BEM 1.............. Valor</w:t>
      </w:r>
    </w:p>
    <w:p w14:paraId="49928685" w14:textId="77777777" w:rsidR="00C91105" w:rsidRPr="0043593B" w:rsidRDefault="00C91105" w:rsidP="0056033B">
      <w:pPr>
        <w:pStyle w:val="Nvel3-R"/>
        <w:rPr>
          <w:i w:val="0"/>
          <w:highlight w:val="yellow"/>
        </w:rPr>
      </w:pPr>
      <w:r w:rsidRPr="0043593B">
        <w:rPr>
          <w:highlight w:val="yellow"/>
        </w:rPr>
        <w:t xml:space="preserve"> BEM 2 .............Valor</w:t>
      </w:r>
    </w:p>
    <w:p w14:paraId="153F7A04" w14:textId="77777777" w:rsidR="00C91105" w:rsidRPr="0043593B" w:rsidRDefault="00C91105" w:rsidP="0056033B">
      <w:pPr>
        <w:pStyle w:val="Nvel3-R"/>
        <w:rPr>
          <w:i w:val="0"/>
          <w:highlight w:val="yellow"/>
        </w:rPr>
      </w:pPr>
      <w:r w:rsidRPr="0043593B">
        <w:rPr>
          <w:highlight w:val="yellow"/>
        </w:rPr>
        <w:t xml:space="preserve"> ...</w:t>
      </w:r>
    </w:p>
    <w:p w14:paraId="3F38B795" w14:textId="77777777" w:rsidR="00C91105" w:rsidRPr="0043593B" w:rsidRDefault="00C91105" w:rsidP="0056033B">
      <w:pPr>
        <w:pStyle w:val="Nvel3-R"/>
        <w:rPr>
          <w:i w:val="0"/>
          <w:highlight w:val="yellow"/>
        </w:rPr>
      </w:pPr>
      <w:r w:rsidRPr="0056033B">
        <w:rPr>
          <w:highlight w:val="yellow"/>
        </w:rPr>
        <w:t>TOTAL</w:t>
      </w:r>
      <w:r w:rsidRPr="0043593B">
        <w:rPr>
          <w:highlight w:val="yellow"/>
        </w:rPr>
        <w:t xml:space="preserve"> ............. </w:t>
      </w:r>
      <w:r w:rsidRPr="0056033B">
        <w:rPr>
          <w:highlight w:val="yellow"/>
        </w:rPr>
        <w:t>Valor</w:t>
      </w:r>
      <w:r w:rsidRPr="0043593B">
        <w:rPr>
          <w:highlight w:val="yellow"/>
        </w:rPr>
        <w:t xml:space="preserve"> total</w:t>
      </w:r>
    </w:p>
    <w:p w14:paraId="43AF7769" w14:textId="2AD92EF8" w:rsidR="00845228" w:rsidRPr="006550E3" w:rsidRDefault="00845228" w:rsidP="0056033B">
      <w:pPr>
        <w:pStyle w:val="Nvel2-Red"/>
        <w:rPr>
          <w:highlight w:val="yellow"/>
        </w:rPr>
      </w:pPr>
      <w:r>
        <w:rPr>
          <w:highlight w:val="yellow"/>
        </w:rPr>
        <w:t>Caso utilizada a modalidade de seguro-garantia</w:t>
      </w:r>
      <w:r w:rsidR="00944F3D" w:rsidRPr="00845228">
        <w:rPr>
          <w:highlight w:val="yellow"/>
        </w:rPr>
        <w:t xml:space="preserve">, </w:t>
      </w:r>
      <w:r w:rsidRPr="0043593B">
        <w:rPr>
          <w:highlight w:val="yellow"/>
        </w:rPr>
        <w:t xml:space="preserve">a apólice deverá ter validade durante a vigência do contrato </w:t>
      </w:r>
      <w:r w:rsidR="00944F3D" w:rsidRPr="006550E3">
        <w:rPr>
          <w:highlight w:val="yellow"/>
        </w:rPr>
        <w:t>e por mais 90 (noventa) dias após término deste prazo de vigência</w:t>
      </w:r>
      <w:r>
        <w:rPr>
          <w:highlight w:val="yellow"/>
        </w:rPr>
        <w:t xml:space="preserve">, permanecendo em vigor </w:t>
      </w:r>
      <w:r w:rsidR="00944F3D" w:rsidRPr="006550E3">
        <w:rPr>
          <w:highlight w:val="yellow"/>
        </w:rPr>
        <w:t> </w:t>
      </w:r>
      <w:r w:rsidRPr="006550E3">
        <w:rPr>
          <w:highlight w:val="yellow"/>
        </w:rPr>
        <w:t>mesmo que o contratado não pague o prêmio nas datas convencionadas.</w:t>
      </w:r>
      <w:commentRangeStart w:id="59"/>
      <w:commentRangeEnd w:id="59"/>
      <w:r w:rsidRPr="006550E3">
        <w:rPr>
          <w:highlight w:val="yellow"/>
        </w:rPr>
        <w:commentReference w:id="59"/>
      </w:r>
    </w:p>
    <w:p w14:paraId="5653BCFA" w14:textId="77777777" w:rsidR="00B00F6F" w:rsidRPr="00C91105" w:rsidRDefault="00B00F6F" w:rsidP="0056033B">
      <w:pPr>
        <w:pStyle w:val="Nvel2-Red"/>
      </w:pPr>
      <w:r w:rsidRPr="00C91105">
        <w:t>A apólice do seguro garantia deverá acompanhar as modificações referentes à vigência do contrato principal mediante a emissão do respectivo endosso pela seguradora.</w:t>
      </w:r>
    </w:p>
    <w:p w14:paraId="6585B409" w14:textId="4CFC3967" w:rsidR="00B00F6F" w:rsidRPr="0097012A" w:rsidRDefault="00B00F6F" w:rsidP="0056033B">
      <w:pPr>
        <w:pStyle w:val="Nvel2-Red"/>
      </w:pPr>
      <w:bookmarkStart w:id="60" w:name="_Ref122963805"/>
      <w:r w:rsidRPr="0097012A">
        <w:t xml:space="preserve">Será permitida a substituição da apólice de seguro-garantia na data de renovação ou de aniversário, desde que mantidas as condições e coberturas da apólice vigente e nenhum período fique descoberto, ressalvado o disposto no item </w:t>
      </w:r>
      <w:r w:rsidRPr="0097012A">
        <w:fldChar w:fldCharType="begin"/>
      </w:r>
      <w:r w:rsidRPr="0097012A">
        <w:instrText xml:space="preserve"> REF _Ref118297051 \r \h  \* MERGEFORMAT </w:instrText>
      </w:r>
      <w:r w:rsidRPr="0097012A">
        <w:fldChar w:fldCharType="separate"/>
      </w:r>
      <w:r w:rsidR="003C52C0">
        <w:t>11.10</w:t>
      </w:r>
      <w:r w:rsidRPr="0097012A">
        <w:fldChar w:fldCharType="end"/>
      </w:r>
      <w:r w:rsidRPr="0097012A">
        <w:t xml:space="preserve"> deste contrato.</w:t>
      </w:r>
      <w:bookmarkEnd w:id="60"/>
    </w:p>
    <w:p w14:paraId="454D6074" w14:textId="77777777" w:rsidR="00B00F6F" w:rsidRPr="0097012A" w:rsidRDefault="00B00F6F" w:rsidP="0056033B">
      <w:pPr>
        <w:pStyle w:val="Nvel2-Red"/>
      </w:pPr>
      <w:bookmarkStart w:id="61" w:name="_Ref118297051"/>
      <w:bookmarkStart w:id="62" w:name="_Ref122963836"/>
      <w:r w:rsidRPr="0097012A">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61"/>
      <w:bookmarkEnd w:id="62"/>
    </w:p>
    <w:p w14:paraId="447A122A" w14:textId="77777777" w:rsidR="00B00F6F" w:rsidRPr="0097012A" w:rsidRDefault="00B00F6F" w:rsidP="0056033B">
      <w:pPr>
        <w:pStyle w:val="Nvel2-Red"/>
      </w:pPr>
      <w:bookmarkStart w:id="63" w:name="_Ref118297166"/>
      <w:r w:rsidRPr="0097012A">
        <w:t>A garantia assegurará, qualquer que seja a modalidade escolhida, o pagamento de:</w:t>
      </w:r>
      <w:bookmarkEnd w:id="63"/>
      <w:r w:rsidRPr="0097012A">
        <w:t xml:space="preserve"> </w:t>
      </w:r>
    </w:p>
    <w:p w14:paraId="1A17AECD" w14:textId="77777777" w:rsidR="00B00F6F" w:rsidRPr="0056033B" w:rsidRDefault="00B00F6F" w:rsidP="0056033B">
      <w:pPr>
        <w:pStyle w:val="Nvel3-R"/>
      </w:pPr>
      <w:r w:rsidRPr="0056033B">
        <w:t xml:space="preserve">prejuízos advindos do não cumprimento do objeto do contrato e do não adimplemento das demais obrigações nele previstas; </w:t>
      </w:r>
    </w:p>
    <w:p w14:paraId="1999A446" w14:textId="77777777" w:rsidR="00B00F6F" w:rsidRPr="0056033B" w:rsidRDefault="00B00F6F" w:rsidP="0056033B">
      <w:pPr>
        <w:pStyle w:val="Nvel3-R"/>
      </w:pPr>
      <w:r w:rsidRPr="0056033B">
        <w:t xml:space="preserve">multas moratórias e punitivas aplicadas pela Administração à contratada; e  </w:t>
      </w:r>
    </w:p>
    <w:p w14:paraId="363FD4F1" w14:textId="77777777" w:rsidR="00B00F6F" w:rsidRPr="0056033B" w:rsidRDefault="00B00F6F" w:rsidP="0056033B">
      <w:pPr>
        <w:pStyle w:val="Nvel3-R"/>
      </w:pPr>
      <w:r w:rsidRPr="0056033B">
        <w:t>obrigações trabalhistas e previdenciárias de qualquer natureza e para com o FGTS, não adimplidas pelo contratado, quando couber.</w:t>
      </w:r>
    </w:p>
    <w:p w14:paraId="49D8EE47" w14:textId="3E96D5CD" w:rsidR="00B00F6F" w:rsidRPr="0097012A" w:rsidRDefault="00B00F6F" w:rsidP="0056033B">
      <w:pPr>
        <w:pStyle w:val="Nvel2-Red"/>
      </w:pPr>
      <w:r w:rsidRPr="0097012A">
        <w:lastRenderedPageBreak/>
        <w:t xml:space="preserve">A modalidade seguro-garantia somente será aceita se contemplar todos os eventos indicados no item </w:t>
      </w:r>
      <w:r w:rsidRPr="0097012A">
        <w:fldChar w:fldCharType="begin"/>
      </w:r>
      <w:r w:rsidRPr="0097012A">
        <w:instrText xml:space="preserve"> REF _Ref118297166 \r \h  \* MERGEFORMAT </w:instrText>
      </w:r>
      <w:r w:rsidRPr="0097012A">
        <w:fldChar w:fldCharType="separate"/>
      </w:r>
      <w:r w:rsidR="003C52C0">
        <w:t>11.11</w:t>
      </w:r>
      <w:r w:rsidRPr="0097012A">
        <w:fldChar w:fldCharType="end"/>
      </w:r>
      <w:r w:rsidRPr="0097012A">
        <w:t xml:space="preserve">, observada a legislação que rege a matéria. </w:t>
      </w:r>
    </w:p>
    <w:p w14:paraId="2239F3A2" w14:textId="77777777" w:rsidR="00B00F6F" w:rsidRPr="0097012A" w:rsidRDefault="00B00F6F" w:rsidP="0056033B">
      <w:pPr>
        <w:pStyle w:val="Nvel2-Red"/>
      </w:pPr>
      <w:commentRangeStart w:id="64"/>
      <w:r w:rsidRPr="0097012A">
        <w:t>A garantia em dinheiro deverá ser efetuada em favor do contratante, em conta específica na Caixa Econômica Federal, com correção monetária.</w:t>
      </w:r>
      <w:commentRangeEnd w:id="64"/>
      <w:r w:rsidRPr="0097012A">
        <w:rPr>
          <w:rStyle w:val="Refdecomentrio"/>
          <w:color w:val="auto"/>
          <w:sz w:val="20"/>
          <w:szCs w:val="20"/>
        </w:rPr>
        <w:commentReference w:id="64"/>
      </w:r>
    </w:p>
    <w:p w14:paraId="24445F87" w14:textId="77777777" w:rsidR="00B00F6F" w:rsidRPr="0097012A" w:rsidRDefault="00B00F6F" w:rsidP="0056033B">
      <w:pPr>
        <w:pStyle w:val="Nvel2-Red"/>
      </w:pPr>
      <w:r w:rsidRPr="0097012A">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w:t>
      </w:r>
      <w:r w:rsidRPr="00C01DAE">
        <w:t>competente</w:t>
      </w:r>
      <w:r w:rsidRPr="0097012A">
        <w:t>.</w:t>
      </w:r>
    </w:p>
    <w:p w14:paraId="6E117111" w14:textId="3B94E53A" w:rsidR="00B00F6F" w:rsidRPr="0097012A" w:rsidRDefault="00B00F6F" w:rsidP="0056033B">
      <w:pPr>
        <w:pStyle w:val="Nvel2-Red"/>
      </w:pPr>
      <w:r w:rsidRPr="0097012A">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53" w:anchor="art827" w:history="1">
        <w:r w:rsidRPr="0097012A">
          <w:rPr>
            <w:rStyle w:val="Hyperlink"/>
          </w:rPr>
          <w:t>artigo 827 do Código Civil.</w:t>
        </w:r>
      </w:hyperlink>
    </w:p>
    <w:p w14:paraId="2E2B8DC4" w14:textId="77777777" w:rsidR="00B00F6F" w:rsidRPr="0097012A" w:rsidRDefault="00B00F6F" w:rsidP="0056033B">
      <w:pPr>
        <w:pStyle w:val="Nvel2-Red"/>
      </w:pPr>
      <w:r w:rsidRPr="0097012A">
        <w:t xml:space="preserve">No caso de alteração do valor do contrato, ou prorrogação de sua vigência, a garantia deverá ser ajustada ou renovada, seguindo os mesmos parâmetros utilizados quando da contratação. </w:t>
      </w:r>
    </w:p>
    <w:p w14:paraId="57EA63F4" w14:textId="77777777" w:rsidR="00B00F6F" w:rsidRPr="0097012A" w:rsidRDefault="00B00F6F" w:rsidP="0056033B">
      <w:pPr>
        <w:pStyle w:val="Nvel2-Red"/>
      </w:pPr>
      <w:r w:rsidRPr="0097012A">
        <w:t xml:space="preserve">Se o valor da garantia for utilizado total ou parcialmente em pagamento de qualquer obrigação, o Contratado obriga-se a fazer a respectiva reposição no prazo máximo </w:t>
      </w:r>
      <w:r w:rsidRPr="005A3A23">
        <w:rPr>
          <w:highlight w:val="yellow"/>
        </w:rPr>
        <w:t>de .......... (......)</w:t>
      </w:r>
      <w:r w:rsidRPr="0097012A">
        <w:t xml:space="preserve"> dias úteis, contados da data em que for notificada.</w:t>
      </w:r>
    </w:p>
    <w:p w14:paraId="560979FB" w14:textId="77777777" w:rsidR="00B00F6F" w:rsidRPr="0097012A" w:rsidRDefault="00B00F6F" w:rsidP="0056033B">
      <w:pPr>
        <w:pStyle w:val="Nvel2-Red"/>
      </w:pPr>
      <w:r w:rsidRPr="0097012A">
        <w:t>O Contratante executará a garantia na forma prevista na legislação que rege a matéria.</w:t>
      </w:r>
    </w:p>
    <w:p w14:paraId="44997311" w14:textId="5A2AAE0C" w:rsidR="00B00F6F" w:rsidRPr="0097012A" w:rsidRDefault="00B00F6F" w:rsidP="0056033B">
      <w:pPr>
        <w:pStyle w:val="Nvel3-R"/>
      </w:pPr>
      <w:r w:rsidRPr="0097012A">
        <w:t>O emitente da garantia ofertada pelo contratado deverá ser notificado pelo contratante quanto ao início de processo administrativo para apuração de descumprimento de cláusulas contratuais (</w:t>
      </w:r>
      <w:hyperlink r:id="rId54" w:anchor="art137§4" w:history="1">
        <w:r w:rsidRPr="0097012A">
          <w:rPr>
            <w:rStyle w:val="Hyperlink"/>
          </w:rPr>
          <w:t>art. 137, § 4º, da Lei n.º 14.133, de 2021</w:t>
        </w:r>
      </w:hyperlink>
      <w:r w:rsidRPr="0097012A">
        <w:t>).</w:t>
      </w:r>
    </w:p>
    <w:p w14:paraId="4DE027B2" w14:textId="3263E33E" w:rsidR="00B00F6F" w:rsidRPr="0097012A" w:rsidRDefault="00B00F6F" w:rsidP="0056033B">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5" w:anchor="art20" w:history="1">
        <w:r w:rsidRPr="0097012A">
          <w:rPr>
            <w:rStyle w:val="Hyperlink"/>
          </w:rPr>
          <w:t>art. 20 da Circular Susep n° 662, de 11 de abril de 2022</w:t>
        </w:r>
      </w:hyperlink>
      <w:r w:rsidRPr="0097012A">
        <w:t>.</w:t>
      </w:r>
    </w:p>
    <w:p w14:paraId="2B5FAD4F" w14:textId="576C4810" w:rsidR="00B00F6F" w:rsidRPr="0043593B" w:rsidRDefault="00B00F6F" w:rsidP="0056033B">
      <w:pPr>
        <w:pStyle w:val="Nvel2-Red"/>
      </w:pPr>
      <w:r w:rsidRPr="0097012A">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24CA7EDF" w14:textId="77777777" w:rsidR="00C9315F" w:rsidRPr="0043593B" w:rsidRDefault="00C9315F" w:rsidP="0056033B">
      <w:pPr>
        <w:pStyle w:val="Nvel2-Red"/>
        <w:rPr>
          <w:highlight w:val="yellow"/>
        </w:rPr>
      </w:pPr>
      <w:r w:rsidRPr="0043593B">
        <w:rPr>
          <w:highlight w:val="yellow"/>
        </w:rPr>
        <w:t>A garantia somente será liberada ou restituída após a fiel execução do contrato ou após a sua extinção por culpa exclusiva da Administração e, quando em dinheiro, será atualizada monetariamente.</w:t>
      </w:r>
    </w:p>
    <w:p w14:paraId="10887AC8" w14:textId="77777777" w:rsidR="00B00F6F" w:rsidRPr="0097012A" w:rsidRDefault="00B00F6F" w:rsidP="0056033B">
      <w:pPr>
        <w:pStyle w:val="Nvel2-Red"/>
      </w:pPr>
      <w:r w:rsidRPr="0097012A">
        <w:t xml:space="preserve">O garantidor não é parte para figurar em processo administrativo instaurado pelo contratante com o objetivo de apurar prejuízos e/ou aplicar sanções à contratada. </w:t>
      </w:r>
    </w:p>
    <w:p w14:paraId="5EDAFE48" w14:textId="77777777" w:rsidR="00B00F6F" w:rsidRPr="0097012A" w:rsidRDefault="00B00F6F" w:rsidP="0056033B">
      <w:pPr>
        <w:pStyle w:val="Nvel2-Red"/>
      </w:pPr>
      <w:r w:rsidRPr="0097012A">
        <w:t>O contratado autoriza o contratante a reter, a qualquer tempo, a garantia, na forma prevista no Edital e neste Contrato.</w:t>
      </w:r>
    </w:p>
    <w:p w14:paraId="1F50035A" w14:textId="00C09999" w:rsidR="00B00F6F" w:rsidRPr="009A5874" w:rsidRDefault="00B00F6F" w:rsidP="0056033B">
      <w:pPr>
        <w:pStyle w:val="Nvel2-Red"/>
      </w:pPr>
      <w:r w:rsidRPr="0097012A">
        <w:t xml:space="preserve">A garantia de execução é independente de eventual garantia do produto </w:t>
      </w:r>
      <w:r w:rsidR="00C9315F" w:rsidRPr="0043593B">
        <w:rPr>
          <w:highlight w:val="yellow"/>
        </w:rPr>
        <w:t>ou serviço</w:t>
      </w:r>
      <w:r w:rsidR="00C9315F">
        <w:t xml:space="preserve"> </w:t>
      </w:r>
      <w:r w:rsidRPr="0097012A">
        <w:t>prevista especificamente no Termo de Referência.</w:t>
      </w:r>
    </w:p>
    <w:p w14:paraId="3FDF2532" w14:textId="3D11960B" w:rsidR="00B00F6F" w:rsidRPr="0097012A" w:rsidRDefault="00B00F6F" w:rsidP="00CE025D">
      <w:pPr>
        <w:pStyle w:val="Nivel01"/>
        <w:rPr>
          <w:color w:val="FFFFFF" w:themeColor="background1"/>
        </w:rPr>
      </w:pPr>
      <w:r w:rsidRPr="0097012A">
        <w:t>CLÁUSULA DÉCIMA SEGUNDA – INFRAÇÕES E SANÇÕES ADMINISTRATIVAS (</w:t>
      </w:r>
      <w:hyperlink r:id="rId56" w:anchor="art92" w:history="1">
        <w:r w:rsidRPr="0097012A">
          <w:rPr>
            <w:rStyle w:val="Hyperlink"/>
          </w:rPr>
          <w:t>art. 92, XIV</w:t>
        </w:r>
      </w:hyperlink>
      <w:r w:rsidRPr="0097012A">
        <w:t>)</w:t>
      </w:r>
    </w:p>
    <w:p w14:paraId="6EA2B84B" w14:textId="66B5F9A3" w:rsidR="00B00F6F" w:rsidRPr="0097012A" w:rsidRDefault="00B00F6F" w:rsidP="0056033B">
      <w:pPr>
        <w:pStyle w:val="Nivel2"/>
      </w:pPr>
      <w:r w:rsidRPr="0097012A">
        <w:t xml:space="preserve">Comete infração administrativa, nos termos da </w:t>
      </w:r>
      <w:hyperlink r:id="rId57" w:history="1">
        <w:r w:rsidRPr="0097012A">
          <w:rPr>
            <w:rStyle w:val="Hyperlink"/>
          </w:rPr>
          <w:t>Lei nº 14.133, de 2021</w:t>
        </w:r>
      </w:hyperlink>
      <w:r w:rsidRPr="0097012A">
        <w:t>, o contratado que:</w:t>
      </w:r>
    </w:p>
    <w:p w14:paraId="7384F9DF"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F72DE1E"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4BFF35A"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52E77DFD"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ensejar o retardamento da execução ou da entrega do objeto da contratação sem motivo justificado;</w:t>
      </w:r>
    </w:p>
    <w:p w14:paraId="15D938E4"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49683E7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3F3171E9" w14:textId="7777777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6EBDC32" w14:textId="6E36D3A7" w:rsidR="00B00F6F" w:rsidRPr="0097012A" w:rsidRDefault="00B00F6F" w:rsidP="0056033B">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praticar ato lesivo previsto no </w:t>
      </w:r>
      <w:hyperlink r:id="rId58" w:anchor="art5" w:history="1">
        <w:r w:rsidRPr="004A3989">
          <w:rPr>
            <w:rStyle w:val="Hyperlink"/>
            <w:rFonts w:ascii="Arial" w:eastAsia="Arial" w:hAnsi="Arial" w:cs="Arial"/>
            <w:sz w:val="20"/>
            <w:szCs w:val="20"/>
          </w:rPr>
          <w:t>art. 5º da Lei nº 12.846, de 1º de agosto de 2013</w:t>
        </w:r>
      </w:hyperlink>
      <w:r w:rsidRPr="0097012A">
        <w:rPr>
          <w:rFonts w:ascii="Arial" w:eastAsia="Arial" w:hAnsi="Arial" w:cs="Arial"/>
          <w:sz w:val="20"/>
          <w:szCs w:val="20"/>
        </w:rPr>
        <w:t>.</w:t>
      </w:r>
    </w:p>
    <w:p w14:paraId="016B613B" w14:textId="77777777" w:rsidR="00B00F6F" w:rsidRPr="0097012A" w:rsidRDefault="00B00F6F" w:rsidP="0056033B">
      <w:pPr>
        <w:pStyle w:val="Nivel2"/>
      </w:pPr>
      <w:r w:rsidRPr="0097012A">
        <w:t xml:space="preserve">Serão </w:t>
      </w:r>
      <w:r w:rsidRPr="0056033B">
        <w:t>aplicadas</w:t>
      </w:r>
      <w:r w:rsidRPr="0097012A">
        <w:t xml:space="preserve"> ao contratado que incorrer nas infrações acima descritas as seguintes sanções:</w:t>
      </w:r>
    </w:p>
    <w:p w14:paraId="0F7DB99A" w14:textId="4862AE05"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59" w:anchor="art156§2" w:history="1">
        <w:r w:rsidRPr="0097012A">
          <w:rPr>
            <w:rStyle w:val="Hyperlink"/>
            <w:rFonts w:ascii="Arial" w:eastAsia="Arial" w:hAnsi="Arial" w:cs="Arial"/>
            <w:sz w:val="20"/>
            <w:szCs w:val="20"/>
          </w:rPr>
          <w:t xml:space="preserve">art. 156, §2º, da </w:t>
        </w:r>
        <w:bookmarkStart w:id="65" w:name="_Hlk114504069"/>
        <w:r w:rsidRPr="0097012A">
          <w:rPr>
            <w:rStyle w:val="Hyperlink"/>
            <w:rFonts w:ascii="Arial" w:eastAsia="Arial" w:hAnsi="Arial" w:cs="Arial"/>
            <w:sz w:val="20"/>
            <w:szCs w:val="20"/>
          </w:rPr>
          <w:t>Lei nº 14.133, de 2021</w:t>
        </w:r>
        <w:bookmarkEnd w:id="65"/>
      </w:hyperlink>
      <w:r w:rsidRPr="0097012A">
        <w:rPr>
          <w:rFonts w:ascii="Arial" w:eastAsia="Arial" w:hAnsi="Arial" w:cs="Arial"/>
          <w:sz w:val="20"/>
          <w:szCs w:val="20"/>
        </w:rPr>
        <w:t>);</w:t>
      </w:r>
    </w:p>
    <w:p w14:paraId="65460004" w14:textId="0CBAD581"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60"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497B9233" w14:textId="769D679D"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61"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24A49089" w14:textId="77777777" w:rsidR="00B00F6F" w:rsidRPr="0097012A" w:rsidRDefault="00B00F6F" w:rsidP="0056033B">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5849A1B9" w14:textId="523BDA26"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7012A">
        <w:rPr>
          <w:rFonts w:ascii="Arial" w:eastAsia="Arial" w:hAnsi="Arial" w:cs="Arial"/>
          <w:sz w:val="20"/>
          <w:szCs w:val="20"/>
        </w:rPr>
        <w:t>Moratória</w:t>
      </w:r>
      <w:r w:rsidR="00B00F6F" w:rsidRPr="0097012A">
        <w:rPr>
          <w:rFonts w:ascii="Arial" w:eastAsia="Arial" w:hAnsi="Arial" w:cs="Arial"/>
          <w:sz w:val="20"/>
          <w:szCs w:val="20"/>
        </w:rPr>
        <w:t xml:space="preserve"> de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w:t>
      </w:r>
      <w:r w:rsidR="00B00F6F" w:rsidRPr="0097012A">
        <w:rPr>
          <w:rFonts w:ascii="Arial" w:eastAsia="Arial" w:hAnsi="Arial" w:cs="Arial"/>
          <w:color w:val="FF0000"/>
          <w:sz w:val="20"/>
          <w:szCs w:val="20"/>
        </w:rPr>
        <w:t>.....</w:t>
      </w:r>
      <w:r w:rsidR="00B00F6F" w:rsidRPr="0097012A">
        <w:rPr>
          <w:rFonts w:ascii="Arial" w:eastAsia="Arial" w:hAnsi="Arial" w:cs="Arial"/>
          <w:sz w:val="20"/>
          <w:szCs w:val="20"/>
        </w:rPr>
        <w:t xml:space="preserve"> por cento) por dia de atraso injustificado sobre o valor da parcela inadimplida, até o limite de </w:t>
      </w:r>
      <w:r w:rsidR="00B00F6F" w:rsidRPr="0097012A">
        <w:rPr>
          <w:rFonts w:ascii="Arial" w:eastAsia="Arial" w:hAnsi="Arial" w:cs="Arial"/>
          <w:color w:val="FF0000"/>
          <w:sz w:val="20"/>
          <w:szCs w:val="20"/>
        </w:rPr>
        <w:t>...... (.......)</w:t>
      </w:r>
      <w:r w:rsidR="00B00F6F" w:rsidRPr="0097012A">
        <w:rPr>
          <w:rFonts w:ascii="Arial" w:eastAsia="Arial" w:hAnsi="Arial" w:cs="Arial"/>
          <w:sz w:val="20"/>
          <w:szCs w:val="20"/>
        </w:rPr>
        <w:t xml:space="preserve"> </w:t>
      </w:r>
      <w:commentRangeStart w:id="66"/>
      <w:r w:rsidR="00B00F6F" w:rsidRPr="0097012A">
        <w:rPr>
          <w:rFonts w:ascii="Arial" w:eastAsia="Arial" w:hAnsi="Arial" w:cs="Arial"/>
          <w:sz w:val="20"/>
          <w:szCs w:val="20"/>
        </w:rPr>
        <w:t>dias</w:t>
      </w:r>
      <w:commentRangeEnd w:id="66"/>
      <w:r w:rsidR="000F33A0">
        <w:rPr>
          <w:rStyle w:val="Refdecomentrio"/>
        </w:rPr>
        <w:commentReference w:id="66"/>
      </w:r>
      <w:r w:rsidR="00B00F6F" w:rsidRPr="0097012A">
        <w:rPr>
          <w:rFonts w:ascii="Arial" w:eastAsia="Arial" w:hAnsi="Arial" w:cs="Arial"/>
          <w:sz w:val="20"/>
          <w:szCs w:val="20"/>
        </w:rPr>
        <w:t>;</w:t>
      </w:r>
    </w:p>
    <w:p w14:paraId="1BCE1AC3" w14:textId="11C64DBD" w:rsidR="00B00F6F" w:rsidRPr="0097012A" w:rsidRDefault="00FE73FB" w:rsidP="0056033B">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Pr>
          <w:rFonts w:ascii="Arial" w:eastAsia="Arial" w:hAnsi="Arial" w:cs="Arial"/>
          <w:i/>
          <w:iCs/>
          <w:color w:val="FF0000"/>
          <w:sz w:val="20"/>
          <w:szCs w:val="20"/>
        </w:rPr>
        <w:t>M</w:t>
      </w:r>
      <w:commentRangeStart w:id="67"/>
      <w:r w:rsidR="00B00F6F" w:rsidRPr="0097012A">
        <w:rPr>
          <w:rFonts w:ascii="Arial" w:eastAsia="Arial" w:hAnsi="Arial" w:cs="Arial"/>
          <w:i/>
          <w:iCs/>
          <w:color w:val="FF0000"/>
          <w:sz w:val="20"/>
          <w:szCs w:val="20"/>
        </w:rPr>
        <w:t xml:space="preserve">oratória de </w:t>
      </w:r>
      <w:r w:rsidR="00FC49E8" w:rsidRPr="0043593B">
        <w:rPr>
          <w:rFonts w:ascii="Arial" w:eastAsia="Arial" w:hAnsi="Arial" w:cs="Arial"/>
          <w:i/>
          <w:iCs/>
          <w:color w:val="FF0000"/>
          <w:sz w:val="20"/>
          <w:szCs w:val="20"/>
          <w:highlight w:val="yellow"/>
        </w:rPr>
        <w:t>0,07% (sete centésimos por cento) do valor total do contrato por dia de atraso</w:t>
      </w:r>
      <w:r w:rsidR="00E84E09">
        <w:rPr>
          <w:rFonts w:ascii="Arial" w:eastAsia="Arial" w:hAnsi="Arial" w:cs="Arial"/>
          <w:i/>
          <w:iCs/>
          <w:color w:val="FF0000"/>
          <w:sz w:val="20"/>
          <w:szCs w:val="20"/>
          <w:highlight w:val="yellow"/>
        </w:rPr>
        <w:t xml:space="preserve"> injustificado</w:t>
      </w:r>
      <w:r w:rsidR="00FC49E8" w:rsidRPr="0043593B">
        <w:rPr>
          <w:rFonts w:ascii="Arial" w:eastAsia="Arial" w:hAnsi="Arial" w:cs="Arial"/>
          <w:i/>
          <w:iCs/>
          <w:color w:val="FF0000"/>
          <w:sz w:val="20"/>
          <w:szCs w:val="20"/>
          <w:highlight w:val="yellow"/>
        </w:rPr>
        <w:t>, até o máximo de 2% (dois por cento),</w:t>
      </w:r>
      <w:r w:rsidR="00B00F6F" w:rsidRPr="0097012A">
        <w:rPr>
          <w:rFonts w:ascii="Arial" w:eastAsia="Arial" w:hAnsi="Arial" w:cs="Arial"/>
          <w:i/>
          <w:iCs/>
          <w:color w:val="FF0000"/>
          <w:sz w:val="20"/>
          <w:szCs w:val="20"/>
        </w:rPr>
        <w:t xml:space="preserve"> pela inobservância do prazo fixado para apresentação, suplementação ou reposição da garantia. </w:t>
      </w:r>
    </w:p>
    <w:p w14:paraId="4CE57B8A" w14:textId="0F9CE341" w:rsidR="00B00F6F" w:rsidRPr="0097012A" w:rsidRDefault="00B00F6F" w:rsidP="0056033B">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w:t>
      </w:r>
      <w:r w:rsidR="00FC49E8" w:rsidRPr="0043593B">
        <w:rPr>
          <w:rFonts w:ascii="Arial" w:eastAsia="Arial" w:hAnsi="Arial" w:cs="Arial"/>
          <w:i/>
          <w:iCs/>
          <w:color w:val="FF0000"/>
          <w:sz w:val="20"/>
          <w:szCs w:val="20"/>
          <w:highlight w:val="yellow"/>
        </w:rPr>
        <w:t>25 (vinte e cinco)</w:t>
      </w:r>
      <w:r w:rsidR="00FC49E8" w:rsidRPr="0097012A">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w:t>
      </w:r>
      <w:hyperlink r:id="rId62"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67"/>
      <w:r w:rsidRPr="0097012A">
        <w:rPr>
          <w:rStyle w:val="Refdecomentrio"/>
          <w:rFonts w:ascii="Arial" w:hAnsi="Arial" w:cs="Arial"/>
          <w:sz w:val="20"/>
          <w:szCs w:val="20"/>
        </w:rPr>
        <w:commentReference w:id="67"/>
      </w:r>
    </w:p>
    <w:p w14:paraId="1AC128AA" w14:textId="61BE6CFA"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commentRangeStart w:id="68"/>
      <w:r w:rsidRPr="00C01DAE">
        <w:rPr>
          <w:rFonts w:ascii="Arial" w:eastAsia="Arial" w:hAnsi="Arial" w:cs="Arial"/>
          <w:sz w:val="20"/>
          <w:szCs w:val="20"/>
        </w:rPr>
        <w:t>Compensatória, para as infrações descritas nas alíneas “e” a “h” do subitem 12.1, de</w:t>
      </w:r>
      <w:r w:rsidR="000457E8">
        <w:rPr>
          <w:rFonts w:ascii="Arial" w:eastAsia="Arial" w:hAnsi="Arial" w:cs="Arial"/>
          <w:sz w:val="20"/>
          <w:szCs w:val="20"/>
        </w:rPr>
        <w:t xml:space="preserve"> </w:t>
      </w:r>
      <w:r w:rsidRPr="00C01DAE">
        <w:rPr>
          <w:rFonts w:ascii="Arial" w:eastAsia="Arial" w:hAnsi="Arial" w:cs="Arial"/>
          <w:sz w:val="20"/>
          <w:szCs w:val="20"/>
        </w:rPr>
        <w:t>....% a ...% do valor do Contrato.</w:t>
      </w:r>
    </w:p>
    <w:p w14:paraId="7F41B8D4" w14:textId="61678FF4"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 xml:space="preserve">Compensatória, para a inexecução total </w:t>
      </w:r>
      <w:r w:rsidR="00733E61">
        <w:rPr>
          <w:rFonts w:ascii="Arial" w:eastAsia="Arial" w:hAnsi="Arial" w:cs="Arial"/>
          <w:sz w:val="20"/>
          <w:szCs w:val="20"/>
        </w:rPr>
        <w:t xml:space="preserve">do </w:t>
      </w:r>
      <w:r w:rsidRPr="00C01DAE">
        <w:rPr>
          <w:rFonts w:ascii="Arial" w:eastAsia="Arial" w:hAnsi="Arial" w:cs="Arial"/>
          <w:sz w:val="20"/>
          <w:szCs w:val="20"/>
        </w:rPr>
        <w:t xml:space="preserve">contrato prevista na alínea “c” do subitem 12.1, de ....% a ...%  do valor do Contrato. </w:t>
      </w:r>
    </w:p>
    <w:p w14:paraId="175C8A44"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infração descrita na alínea “b” do subitem 12.1, a multa será de ....% a ...%  do valor do Contrato.</w:t>
      </w:r>
    </w:p>
    <w:p w14:paraId="5430FFE2"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infrações descritas na alínea “d” do subitem 12.1, a multa será de ....% a ...%  do valor do Contrato.</w:t>
      </w:r>
    </w:p>
    <w:p w14:paraId="76D56F3E" w14:textId="77777777" w:rsidR="00B00F6F" w:rsidRPr="00C01DAE" w:rsidRDefault="00B00F6F" w:rsidP="0056033B">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C01DAE">
        <w:rPr>
          <w:rFonts w:ascii="Arial" w:eastAsia="Arial" w:hAnsi="Arial" w:cs="Arial"/>
          <w:sz w:val="20"/>
          <w:szCs w:val="20"/>
        </w:rPr>
        <w:t>Para a infração descrita na alínea “a” do subitem 12.1, a multa será de ....% a ...% do valor do Contrato, ressalvadas as seguintes infrações:</w:t>
      </w:r>
      <w:commentRangeEnd w:id="68"/>
      <w:r w:rsidR="003F5059" w:rsidRPr="002A6BBA">
        <w:rPr>
          <w:rFonts w:ascii="Arial" w:eastAsia="Arial" w:hAnsi="Arial" w:cs="Arial"/>
          <w:sz w:val="20"/>
          <w:szCs w:val="20"/>
        </w:rPr>
        <w:commentReference w:id="68"/>
      </w:r>
    </w:p>
    <w:p w14:paraId="17E15128" w14:textId="4760A82C" w:rsidR="00AC1E14" w:rsidRPr="009A5874" w:rsidRDefault="00B00F6F" w:rsidP="0056033B">
      <w:pPr>
        <w:suppressAutoHyphens/>
        <w:spacing w:before="120" w:after="120" w:line="276" w:lineRule="auto"/>
        <w:ind w:left="851"/>
        <w:contextualSpacing/>
        <w:jc w:val="both"/>
        <w:rPr>
          <w:rFonts w:ascii="Arial" w:eastAsia="Arial" w:hAnsi="Arial" w:cs="Arial"/>
          <w:i/>
          <w:color w:val="FF0000"/>
          <w:sz w:val="20"/>
          <w:szCs w:val="20"/>
        </w:rPr>
      </w:pPr>
      <w:commentRangeStart w:id="69"/>
      <w:r w:rsidRPr="00C01DAE">
        <w:rPr>
          <w:rFonts w:ascii="Arial" w:eastAsia="Arial" w:hAnsi="Arial" w:cs="Arial"/>
          <w:i/>
          <w:color w:val="FF0000"/>
          <w:sz w:val="20"/>
          <w:szCs w:val="20"/>
        </w:rPr>
        <w:t>[INDICAR ITENS ESPECÍFICOS DE INEXECUÇÃO PARCIAL QUE JUSTIFIQUEM PENA DIVERSA</w:t>
      </w:r>
      <w:r w:rsidR="00AC1E14">
        <w:rPr>
          <w:rFonts w:ascii="Arial" w:eastAsia="Arial" w:hAnsi="Arial" w:cs="Arial"/>
          <w:i/>
          <w:color w:val="FF0000"/>
          <w:sz w:val="20"/>
          <w:szCs w:val="20"/>
        </w:rPr>
        <w:t>]</w:t>
      </w:r>
      <w:commentRangeEnd w:id="69"/>
      <w:r w:rsidR="00AC1E14">
        <w:rPr>
          <w:rStyle w:val="Refdecomentrio"/>
        </w:rPr>
        <w:commentReference w:id="69"/>
      </w:r>
    </w:p>
    <w:p w14:paraId="72D5F98A" w14:textId="10C6F9C6" w:rsidR="00B00F6F" w:rsidRPr="0097012A" w:rsidRDefault="00B00F6F" w:rsidP="0056033B">
      <w:pPr>
        <w:pStyle w:val="Nivel2"/>
      </w:pPr>
      <w:r w:rsidRPr="0097012A">
        <w:t xml:space="preserve">A </w:t>
      </w:r>
      <w:r w:rsidRPr="0056033B">
        <w:t>aplicação</w:t>
      </w:r>
      <w:r w:rsidRPr="0097012A">
        <w:t xml:space="preserve"> das sanções previstas neste Contrato não exclui, em hipótese alguma, a obrigação de reparação integral do dano causado ao Contratante (</w:t>
      </w:r>
      <w:hyperlink r:id="rId63" w:anchor="art156§9" w:history="1">
        <w:r w:rsidRPr="0097012A">
          <w:rPr>
            <w:rStyle w:val="Hyperlink"/>
          </w:rPr>
          <w:t>art. 156, §9º, da Lei nº 14.133, de 2021</w:t>
        </w:r>
      </w:hyperlink>
      <w:r w:rsidRPr="0097012A">
        <w:t>)</w:t>
      </w:r>
    </w:p>
    <w:p w14:paraId="15D31135" w14:textId="3C68ED82" w:rsidR="00B00F6F" w:rsidRPr="0097012A" w:rsidRDefault="00B00F6F" w:rsidP="0056033B">
      <w:pPr>
        <w:pStyle w:val="Nivel2"/>
      </w:pPr>
      <w:r w:rsidRPr="0097012A">
        <w:t xml:space="preserve">Todas as </w:t>
      </w:r>
      <w:r w:rsidRPr="0056033B">
        <w:t>sanções</w:t>
      </w:r>
      <w:r w:rsidRPr="0097012A">
        <w:t xml:space="preserve"> previstas neste Contrato poderão ser aplicadas cumulativamente com a multa (</w:t>
      </w:r>
      <w:hyperlink r:id="rId64" w:anchor="art156§7" w:history="1">
        <w:r w:rsidRPr="0097012A">
          <w:rPr>
            <w:rStyle w:val="Hyperlink"/>
          </w:rPr>
          <w:t>art. 156, §7º, da Lei nº 14.133, de 2021</w:t>
        </w:r>
      </w:hyperlink>
      <w:r w:rsidRPr="0097012A">
        <w:t>).</w:t>
      </w:r>
    </w:p>
    <w:p w14:paraId="5D47CB49" w14:textId="206C6022" w:rsidR="00B00F6F" w:rsidRPr="0097012A" w:rsidRDefault="00B00F6F" w:rsidP="0056033B">
      <w:pPr>
        <w:pStyle w:val="Nivel3"/>
      </w:pPr>
      <w:r w:rsidRPr="0097012A">
        <w:t xml:space="preserve">Antes da </w:t>
      </w:r>
      <w:r w:rsidRPr="0056033B">
        <w:t>aplicação</w:t>
      </w:r>
      <w:r w:rsidRPr="0097012A">
        <w:t xml:space="preserve"> da multa será facultada a defesa do interessado no prazo de 15 (quinze) dias úteis, contado da data de sua intimação (</w:t>
      </w:r>
      <w:hyperlink r:id="rId65" w:anchor="art157" w:history="1">
        <w:r w:rsidRPr="0097012A">
          <w:rPr>
            <w:rStyle w:val="Hyperlink"/>
          </w:rPr>
          <w:t>art. 157, da Lei nº 14.133, de 2021</w:t>
        </w:r>
      </w:hyperlink>
      <w:r w:rsidRPr="0097012A">
        <w:t>)</w:t>
      </w:r>
    </w:p>
    <w:p w14:paraId="264E8FBB" w14:textId="78B0ABE6" w:rsidR="00B00F6F" w:rsidRPr="0097012A" w:rsidRDefault="00B00F6F" w:rsidP="0056033B">
      <w:pPr>
        <w:pStyle w:val="Nivel3"/>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66" w:anchor="art156§8" w:history="1">
        <w:r w:rsidRPr="0097012A">
          <w:rPr>
            <w:rStyle w:val="Hyperlink"/>
          </w:rPr>
          <w:t>art. 156, §8º, da Lei nº 14.133, de 2021</w:t>
        </w:r>
      </w:hyperlink>
      <w:r w:rsidRPr="0097012A">
        <w:t>).</w:t>
      </w:r>
    </w:p>
    <w:p w14:paraId="2EECB51A" w14:textId="77777777" w:rsidR="00B00F6F" w:rsidRPr="0097012A" w:rsidRDefault="00B00F6F" w:rsidP="0056033B">
      <w:pPr>
        <w:pStyle w:val="Nivel3"/>
      </w:pPr>
      <w:r w:rsidRPr="0056033B">
        <w:lastRenderedPageBreak/>
        <w:t>Previamente</w:t>
      </w:r>
      <w:r w:rsidRPr="0097012A">
        <w:t xml:space="preserv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70" w:name="_Hlk78351618"/>
      <w:bookmarkEnd w:id="70"/>
    </w:p>
    <w:p w14:paraId="49EC7AD0" w14:textId="2CBF958F" w:rsidR="00B00F6F" w:rsidRPr="0097012A" w:rsidRDefault="00B00F6F" w:rsidP="0056033B">
      <w:pPr>
        <w:pStyle w:val="Nivel2"/>
      </w:pPr>
      <w:r w:rsidRPr="0097012A">
        <w:t xml:space="preserve">A aplicação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67"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10306BA3" w14:textId="4CD9644B" w:rsidR="00B00F6F" w:rsidRPr="0097012A" w:rsidRDefault="00B00F6F" w:rsidP="0056033B">
      <w:pPr>
        <w:pStyle w:val="Nivel2"/>
      </w:pPr>
      <w:r w:rsidRPr="0097012A">
        <w:t>Na aplicação das sanções serão considerados (</w:t>
      </w:r>
      <w:hyperlink r:id="rId68" w:anchor="art156§1" w:history="1">
        <w:r w:rsidRPr="0097012A">
          <w:rPr>
            <w:rStyle w:val="Hyperlink"/>
          </w:rPr>
          <w:t>art. 156, §1º, da Lei nº 14.133, de 2021</w:t>
        </w:r>
      </w:hyperlink>
      <w:r w:rsidRPr="0097012A">
        <w:t>):</w:t>
      </w:r>
    </w:p>
    <w:p w14:paraId="2C9DF92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36CE63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3C8FF5C"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0F9406B"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45291419" w14:textId="77777777" w:rsidR="00B00F6F" w:rsidRPr="0097012A" w:rsidRDefault="00B00F6F" w:rsidP="0056033B">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53F4EB02" w14:textId="40E54B61" w:rsidR="00B00F6F" w:rsidRPr="0097012A" w:rsidRDefault="00B00F6F" w:rsidP="0056033B">
      <w:pPr>
        <w:pStyle w:val="Nivel2"/>
      </w:pPr>
      <w:r w:rsidRPr="0097012A">
        <w:t xml:space="preserve">Os atos </w:t>
      </w:r>
      <w:r w:rsidRPr="0056033B">
        <w:t>previstos</w:t>
      </w:r>
      <w:r w:rsidRPr="0097012A">
        <w:t xml:space="preserve"> como infrações administrativas na </w:t>
      </w:r>
      <w:hyperlink r:id="rId69"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70" w:history="1">
        <w:r w:rsidRPr="0097012A">
          <w:rPr>
            <w:rStyle w:val="Hyperlink"/>
          </w:rPr>
          <w:t>na Lei nº 12.846,</w:t>
        </w:r>
        <w:r w:rsidR="0012298F">
          <w:rPr>
            <w:rStyle w:val="Hyperlink"/>
          </w:rPr>
          <w:t xml:space="preserve"> </w:t>
        </w:r>
        <w:r w:rsidRPr="0097012A">
          <w:rPr>
            <w:rStyle w:val="Hyperlink"/>
          </w:rPr>
          <w:t>de 2013</w:t>
        </w:r>
      </w:hyperlink>
      <w:r w:rsidRPr="0097012A">
        <w:t xml:space="preserve">, serão apurados e julgados conjuntamente, nos mesmos autos, observados o rito procedimental e autoridade competente definidos na referida </w:t>
      </w:r>
      <w:hyperlink r:id="rId71" w:anchor="art159" w:history="1">
        <w:r w:rsidRPr="0097012A">
          <w:rPr>
            <w:rStyle w:val="Hyperlink"/>
          </w:rPr>
          <w:t>Lei (art. 159</w:t>
        </w:r>
      </w:hyperlink>
      <w:r w:rsidRPr="0097012A">
        <w:t>).</w:t>
      </w:r>
    </w:p>
    <w:p w14:paraId="75E88317" w14:textId="3789A779" w:rsidR="00B00F6F" w:rsidRPr="0097012A" w:rsidRDefault="00B00F6F" w:rsidP="0056033B">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2" w:anchor="art160" w:history="1">
        <w:r w:rsidRPr="0097012A">
          <w:rPr>
            <w:rStyle w:val="Hyperlink"/>
          </w:rPr>
          <w:t>art. 160, da Lei nº 14.133, de 2021</w:t>
        </w:r>
      </w:hyperlink>
      <w:r w:rsidRPr="0097012A">
        <w:t>)</w:t>
      </w:r>
    </w:p>
    <w:p w14:paraId="73FA019D" w14:textId="62475AB4" w:rsidR="00B00F6F" w:rsidRPr="0097012A" w:rsidRDefault="00B00F6F" w:rsidP="0056033B">
      <w:pPr>
        <w:pStyle w:val="Nivel2"/>
        <w:rPr>
          <w:i/>
          <w:iCs/>
        </w:rPr>
      </w:pPr>
      <w:r w:rsidRPr="0097012A">
        <w:t xml:space="preserve"> O </w:t>
      </w:r>
      <w:r w:rsidRPr="0056033B">
        <w:t>Contratante</w:t>
      </w:r>
      <w:r w:rsidRPr="0097012A">
        <w:t xml:space="preserve"> deverá, no prazo </w:t>
      </w:r>
      <w:r w:rsidRPr="000F33A0">
        <w:t xml:space="preserve">máximo </w:t>
      </w:r>
      <w:r w:rsidR="00776265" w:rsidRPr="000F33A0">
        <w:t>de</w:t>
      </w:r>
      <w:r w:rsidR="00776265">
        <w:t xml:space="preserve"> </w:t>
      </w:r>
      <w:r w:rsidRPr="0097012A">
        <w:t xml:space="preserve">15 (quinze) dias úteis, contado da data de aplicação da sanção, informar e manter atualizados os dados relativos às sanções por ela aplicadas, para fins de publicidade no </w:t>
      </w:r>
      <w:hyperlink r:id="rId73" w:history="1">
        <w:r w:rsidRPr="0012298F">
          <w:rPr>
            <w:rStyle w:val="Hyperlink"/>
          </w:rPr>
          <w:t>Cadastro Nacional de Empresas Inidôneas e Suspensas (Ceis)</w:t>
        </w:r>
      </w:hyperlink>
      <w:r w:rsidRPr="0097012A">
        <w:t xml:space="preserve"> e no Cadastro Nacional de Empresas Punidas (Cnep), instituídos no âmbito do Poder Executivo Federal. (</w:t>
      </w:r>
      <w:hyperlink r:id="rId74" w:anchor="art161" w:history="1">
        <w:r w:rsidRPr="0097012A">
          <w:rPr>
            <w:rStyle w:val="Hyperlink"/>
          </w:rPr>
          <w:t>Art. 161, da Lei nº 14.133, de 2021</w:t>
        </w:r>
      </w:hyperlink>
      <w:r w:rsidRPr="0097012A">
        <w:t>)</w:t>
      </w:r>
    </w:p>
    <w:p w14:paraId="591CD267" w14:textId="666F9497" w:rsidR="00B00F6F" w:rsidRPr="0097012A" w:rsidRDefault="00B00F6F" w:rsidP="0056033B">
      <w:pPr>
        <w:pStyle w:val="Nivel2"/>
        <w:rPr>
          <w:i/>
          <w:iCs/>
        </w:rPr>
      </w:pPr>
      <w:r w:rsidRPr="0097012A">
        <w:t xml:space="preserve">As sanções de impedimento de licitar e contratar e declaração de inidoneidade para licitar ou contratar são passíveis de reabilitação na forma do </w:t>
      </w:r>
      <w:hyperlink r:id="rId75" w:anchor="art163" w:history="1">
        <w:r w:rsidRPr="0097012A">
          <w:rPr>
            <w:rStyle w:val="Hyperlink"/>
          </w:rPr>
          <w:t>art. 163 da Lei nº 14.133/21.</w:t>
        </w:r>
      </w:hyperlink>
    </w:p>
    <w:p w14:paraId="41C0A8B0" w14:textId="61A43F98" w:rsidR="00B00F6F" w:rsidRPr="0097012A" w:rsidRDefault="00B00F6F" w:rsidP="0056033B">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76" w:history="1">
        <w:r w:rsidRPr="0097012A">
          <w:rPr>
            <w:rStyle w:val="Hyperlink"/>
          </w:rPr>
          <w:t>Instrução Normativa SEGES/ME nº 26, de 13 de abril de 2022</w:t>
        </w:r>
      </w:hyperlink>
      <w:r w:rsidRPr="0097012A">
        <w:t xml:space="preserve">. </w:t>
      </w:r>
    </w:p>
    <w:p w14:paraId="171437AA" w14:textId="752882C8" w:rsidR="00B00F6F" w:rsidRPr="0097012A" w:rsidRDefault="00B00F6F" w:rsidP="00CE025D">
      <w:pPr>
        <w:pStyle w:val="Nivel01"/>
        <w:rPr>
          <w:color w:val="FFFFFF" w:themeColor="background1"/>
        </w:rPr>
      </w:pPr>
      <w:commentRangeStart w:id="71"/>
      <w:r w:rsidRPr="0097012A">
        <w:t>CLÁUSULA DÉCIMA TERCEIRA – DA EXTINÇÃO CONTRATUAL (</w:t>
      </w:r>
      <w:hyperlink r:id="rId77" w:anchor="art92" w:history="1">
        <w:r w:rsidRPr="0097012A">
          <w:rPr>
            <w:rStyle w:val="Hyperlink"/>
          </w:rPr>
          <w:t>art. 92, XIX</w:t>
        </w:r>
      </w:hyperlink>
      <w:r w:rsidRPr="0097012A">
        <w:t>)</w:t>
      </w:r>
      <w:commentRangeEnd w:id="71"/>
      <w:r w:rsidRPr="0097012A">
        <w:rPr>
          <w:rStyle w:val="Refdecomentrio"/>
          <w:rFonts w:eastAsiaTheme="minorEastAsia"/>
          <w:b w:val="0"/>
          <w:bCs w:val="0"/>
          <w:sz w:val="20"/>
          <w:szCs w:val="20"/>
        </w:rPr>
        <w:commentReference w:id="71"/>
      </w:r>
    </w:p>
    <w:p w14:paraId="7DA8326C" w14:textId="5D0A7B60" w:rsidR="00B00F6F" w:rsidRPr="0097012A" w:rsidRDefault="00B00F6F" w:rsidP="00CE025D">
      <w:pPr>
        <w:pStyle w:val="Nvel2-Red"/>
      </w:pPr>
      <w:r w:rsidRPr="0097012A">
        <w:t xml:space="preserve">O contrato </w:t>
      </w:r>
      <w:r w:rsidR="00647C17" w:rsidRPr="006550E3">
        <w:rPr>
          <w:highlight w:val="yellow"/>
        </w:rPr>
        <w:t>será extinto</w:t>
      </w:r>
      <w:r w:rsidR="00647C17" w:rsidRPr="0097012A">
        <w:t xml:space="preserve"> </w:t>
      </w:r>
      <w:r w:rsidRPr="0097012A">
        <w:t>quando cumpridas as obrigações de ambas as partes, ainda que isso ocorra antes do prazo estipulado para tanto.</w:t>
      </w:r>
    </w:p>
    <w:p w14:paraId="38A345E2" w14:textId="77777777" w:rsidR="00B00F6F" w:rsidRPr="0097012A" w:rsidRDefault="00B00F6F" w:rsidP="00CE025D">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6ABCB143" w14:textId="77777777" w:rsidR="00B00F6F" w:rsidRPr="0097012A" w:rsidRDefault="00B00F6F" w:rsidP="00CE025D">
      <w:pPr>
        <w:pStyle w:val="Nvel2-Red"/>
      </w:pPr>
      <w:r w:rsidRPr="0097012A">
        <w:t>Quando a não conclusão do contrato referida no item anterior decorrer de culpa do contratado:</w:t>
      </w:r>
    </w:p>
    <w:p w14:paraId="63E94016" w14:textId="6815E9E3"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lastRenderedPageBreak/>
        <w:t>ficará ele constituído em mora, sendo-lhe aplicáveis as respectivas sanções administrativas;</w:t>
      </w:r>
      <w:r w:rsidR="00422014">
        <w:rPr>
          <w:rFonts w:ascii="Arial" w:eastAsia="Arial" w:hAnsi="Arial" w:cs="Arial"/>
          <w:i/>
          <w:iCs/>
          <w:color w:val="FF0000"/>
          <w:sz w:val="20"/>
          <w:szCs w:val="20"/>
        </w:rPr>
        <w:t xml:space="preserve"> </w:t>
      </w:r>
      <w:r w:rsidRPr="0097012A">
        <w:rPr>
          <w:rFonts w:ascii="Arial" w:eastAsia="Arial" w:hAnsi="Arial" w:cs="Arial"/>
          <w:i/>
          <w:iCs/>
          <w:color w:val="FF0000"/>
          <w:sz w:val="20"/>
          <w:szCs w:val="20"/>
        </w:rPr>
        <w:t>e</w:t>
      </w:r>
    </w:p>
    <w:p w14:paraId="064C89A7" w14:textId="77777777" w:rsidR="00B00F6F" w:rsidRPr="0097012A" w:rsidRDefault="00B00F6F" w:rsidP="00CE025D">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4149703C" w14:textId="77777777" w:rsidR="00B00F6F" w:rsidRPr="0097012A" w:rsidRDefault="00B00F6F" w:rsidP="00CE025D">
      <w:pPr>
        <w:pStyle w:val="ou"/>
      </w:pPr>
      <w:r w:rsidRPr="0097012A">
        <w:t>OU</w:t>
      </w:r>
    </w:p>
    <w:p w14:paraId="396379DA" w14:textId="762BF5C0" w:rsidR="00B00F6F" w:rsidRPr="0097012A" w:rsidRDefault="00B00F6F" w:rsidP="00CE025D">
      <w:pPr>
        <w:pStyle w:val="Nvel2-Red"/>
      </w:pPr>
      <w:commentRangeStart w:id="72"/>
      <w:r w:rsidRPr="009A5874">
        <w:t xml:space="preserve">O contrato </w:t>
      </w:r>
      <w:r w:rsidR="00647C17" w:rsidRPr="006550E3">
        <w:rPr>
          <w:highlight w:val="yellow"/>
        </w:rPr>
        <w:t>será extinto</w:t>
      </w:r>
      <w:r w:rsidR="00647C17" w:rsidRPr="0097012A">
        <w:t xml:space="preserve"> </w:t>
      </w:r>
      <w:r w:rsidRPr="009A5874">
        <w:t>quando vencido o prazo nele estipulado, independentemente de terem sido cumpridas ou não as obrigações de ambas as partes contraentes.</w:t>
      </w:r>
    </w:p>
    <w:p w14:paraId="384661AF" w14:textId="51A5548F" w:rsidR="00B00F6F" w:rsidRPr="0097012A" w:rsidRDefault="00B00F6F" w:rsidP="00CE025D">
      <w:pPr>
        <w:pStyle w:val="Nvel2-Red"/>
      </w:pPr>
      <w:r w:rsidRPr="0097012A">
        <w:t xml:space="preserve">O contrato </w:t>
      </w:r>
      <w:r w:rsidRPr="0043593B">
        <w:rPr>
          <w:highlight w:val="yellow"/>
        </w:rPr>
        <w:t>pode</w:t>
      </w:r>
      <w:r w:rsidR="00647C17" w:rsidRPr="0043593B">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7F1E46F8" w14:textId="77777777" w:rsidR="00B00F6F" w:rsidRPr="0097012A" w:rsidRDefault="00B00F6F" w:rsidP="00CE025D">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72"/>
      <w:r w:rsidRPr="0097012A">
        <w:rPr>
          <w:rStyle w:val="Refdecomentrio"/>
          <w:color w:val="auto"/>
          <w:sz w:val="20"/>
          <w:szCs w:val="20"/>
        </w:rPr>
        <w:commentReference w:id="72"/>
      </w:r>
    </w:p>
    <w:p w14:paraId="47959479" w14:textId="77777777" w:rsidR="00B00F6F" w:rsidRPr="0097012A" w:rsidRDefault="00B00F6F" w:rsidP="00CE025D">
      <w:pPr>
        <w:pStyle w:val="Nvel2-Red"/>
      </w:pPr>
      <w:commentRangeStart w:id="73"/>
      <w:r w:rsidRPr="0097012A">
        <w:t>Caso a notificação da não-continuidade do contrato de que trata este subitem ocorra com menos de 2 (dois) meses da data de aniversário, a extinção contratual ocorrerá após 2 (dois) meses da data da comunicação.</w:t>
      </w:r>
      <w:commentRangeEnd w:id="73"/>
      <w:r w:rsidRPr="0097012A">
        <w:rPr>
          <w:rStyle w:val="Refdecomentrio"/>
          <w:color w:val="auto"/>
          <w:sz w:val="20"/>
          <w:szCs w:val="20"/>
        </w:rPr>
        <w:commentReference w:id="73"/>
      </w:r>
    </w:p>
    <w:p w14:paraId="506DD3E0" w14:textId="2E2E2752" w:rsidR="00B00F6F" w:rsidRPr="0097012A" w:rsidRDefault="00B00F6F" w:rsidP="00CE025D">
      <w:pPr>
        <w:pStyle w:val="Nivel2"/>
      </w:pPr>
      <w:r w:rsidRPr="0097012A">
        <w:t xml:space="preserve">O contrato </w:t>
      </w:r>
      <w:r w:rsidRPr="0043593B">
        <w:rPr>
          <w:highlight w:val="yellow"/>
        </w:rPr>
        <w:t>pode</w:t>
      </w:r>
      <w:r w:rsidR="00647C17" w:rsidRPr="0043593B">
        <w:rPr>
          <w:highlight w:val="yellow"/>
        </w:rPr>
        <w:t>rá</w:t>
      </w:r>
      <w:r w:rsidRPr="0097012A">
        <w:t xml:space="preserve"> ser </w:t>
      </w:r>
      <w:r w:rsidRPr="00CE025D">
        <w:t>extinto</w:t>
      </w:r>
      <w:r w:rsidRPr="0097012A">
        <w:t xml:space="preserve"> antes de cumpridas as obrigações nele estipuladas, ou antes do prazo nele fixado, por algum dos motivos previstos no </w:t>
      </w:r>
      <w:hyperlink r:id="rId78" w:anchor="art137" w:history="1">
        <w:r w:rsidRPr="0097012A">
          <w:rPr>
            <w:rStyle w:val="Hyperlink"/>
          </w:rPr>
          <w:t>artigo 137 da Lei nº 14.133/21</w:t>
        </w:r>
      </w:hyperlink>
      <w:r w:rsidRPr="0097012A">
        <w:t xml:space="preserve">, bem como amigavelmente, </w:t>
      </w:r>
      <w:r w:rsidRPr="0097012A">
        <w:rPr>
          <w:color w:val="000000" w:themeColor="text1"/>
        </w:rPr>
        <w:t>assegurados o contraditório e a ampla defesa</w:t>
      </w:r>
      <w:r w:rsidRPr="0097012A">
        <w:t>.</w:t>
      </w:r>
    </w:p>
    <w:p w14:paraId="20662420" w14:textId="3BA74796" w:rsidR="00B00F6F" w:rsidRPr="0097012A" w:rsidRDefault="00B00F6F" w:rsidP="00CE025D">
      <w:pPr>
        <w:pStyle w:val="Nivel3"/>
      </w:pPr>
      <w:r w:rsidRPr="0097012A">
        <w:t xml:space="preserve">Nesta hipótese, aplicam-se também os </w:t>
      </w:r>
      <w:hyperlink r:id="rId79" w:anchor="art138" w:history="1">
        <w:r w:rsidRPr="0097012A">
          <w:rPr>
            <w:rStyle w:val="Hyperlink"/>
          </w:rPr>
          <w:t>artigos 138 e 139</w:t>
        </w:r>
      </w:hyperlink>
      <w:r w:rsidRPr="0097012A">
        <w:t xml:space="preserve"> da mesma Lei.</w:t>
      </w:r>
    </w:p>
    <w:p w14:paraId="09849ABF" w14:textId="0F7FCBD3" w:rsidR="00B00F6F" w:rsidRPr="0097012A" w:rsidRDefault="00B00F6F" w:rsidP="00CE025D">
      <w:pPr>
        <w:pStyle w:val="Nivel3"/>
      </w:pPr>
      <w:r w:rsidRPr="0097012A">
        <w:t xml:space="preserve">A </w:t>
      </w:r>
      <w:r w:rsidRPr="00CE025D">
        <w:t>alteração</w:t>
      </w:r>
      <w:r w:rsidRPr="0097012A">
        <w:t xml:space="preserve"> social ou a modificação da finalidade ou da estrutura da empresa não ensejará a </w:t>
      </w:r>
      <w:r w:rsidR="00EF7C91" w:rsidRPr="006550E3">
        <w:rPr>
          <w:highlight w:val="yellow"/>
        </w:rPr>
        <w:t>extinção</w:t>
      </w:r>
      <w:r w:rsidRPr="0097012A">
        <w:t xml:space="preserve"> se não restringir sua capacidade de concluir o contrato.</w:t>
      </w:r>
    </w:p>
    <w:p w14:paraId="3F3150ED" w14:textId="77777777" w:rsidR="00B00F6F" w:rsidRPr="0097012A" w:rsidRDefault="00B00F6F" w:rsidP="00CE025D">
      <w:pPr>
        <w:pStyle w:val="Nivel4"/>
      </w:pPr>
      <w:r w:rsidRPr="0097012A">
        <w:rPr>
          <w:color w:val="000000" w:themeColor="text1"/>
        </w:rPr>
        <w:t xml:space="preserve">Se a operação </w:t>
      </w:r>
      <w:r w:rsidRPr="0097012A">
        <w:t xml:space="preserve">implicar mudança da pessoa jurídica contratada, deverá ser formalizado termo aditivo para alteração </w:t>
      </w:r>
      <w:r w:rsidRPr="00CE025D">
        <w:t>subjetiva</w:t>
      </w:r>
      <w:r w:rsidRPr="0097012A">
        <w:t>.</w:t>
      </w:r>
    </w:p>
    <w:p w14:paraId="61FA6F22" w14:textId="34BB27E8" w:rsidR="00B00F6F" w:rsidRPr="0097012A" w:rsidRDefault="00B00F6F" w:rsidP="00CE025D">
      <w:pPr>
        <w:pStyle w:val="Nivel2"/>
      </w:pPr>
      <w:r w:rsidRPr="0097012A">
        <w:t xml:space="preserve">O </w:t>
      </w:r>
      <w:r w:rsidRPr="00CE025D">
        <w:t>termo</w:t>
      </w:r>
      <w:r w:rsidRPr="0097012A">
        <w:t xml:space="preserve"> de </w:t>
      </w:r>
      <w:r w:rsidR="00647C17" w:rsidRPr="006550E3">
        <w:rPr>
          <w:highlight w:val="yellow"/>
        </w:rPr>
        <w:t>extinção</w:t>
      </w:r>
      <w:r w:rsidRPr="0097012A">
        <w:t>, sempre que possível, será precedido:</w:t>
      </w:r>
    </w:p>
    <w:p w14:paraId="5F865FCA" w14:textId="77777777" w:rsidR="00B00F6F" w:rsidRPr="00CE025D" w:rsidRDefault="00B00F6F" w:rsidP="00CE025D">
      <w:pPr>
        <w:pStyle w:val="Nivel3"/>
      </w:pPr>
      <w:r w:rsidRPr="00CE025D">
        <w:t>Balanço dos eventos contratuais já cumpridos ou parcialmente cumpridos;</w:t>
      </w:r>
    </w:p>
    <w:p w14:paraId="4115AC90" w14:textId="77777777" w:rsidR="00B00F6F" w:rsidRPr="00CE025D" w:rsidRDefault="00B00F6F" w:rsidP="00CE025D">
      <w:pPr>
        <w:pStyle w:val="Nivel3"/>
      </w:pPr>
      <w:r w:rsidRPr="00CE025D">
        <w:t>Relação dos pagamentos já efetuados e ainda devidos;</w:t>
      </w:r>
    </w:p>
    <w:p w14:paraId="7789E487" w14:textId="77777777" w:rsidR="00B00F6F" w:rsidRPr="00CE025D" w:rsidRDefault="00B00F6F" w:rsidP="00CE025D">
      <w:pPr>
        <w:pStyle w:val="Nivel3"/>
      </w:pPr>
      <w:r w:rsidRPr="00CE025D">
        <w:t>Indenizações e multas.</w:t>
      </w:r>
    </w:p>
    <w:p w14:paraId="0011158B" w14:textId="1B721452" w:rsidR="00B00F6F" w:rsidRDefault="00B00F6F" w:rsidP="00CE025D">
      <w:pPr>
        <w:pStyle w:val="Nivel2"/>
      </w:pPr>
      <w:r>
        <w:t>A extinção do contrato não configura óbice para o reconhecimento do desequilíbrio econômico-financeiro, hipótese em que será concedida indenização por meio de termo indenizatório (</w:t>
      </w:r>
      <w:hyperlink r:id="rId80" w:anchor="art131">
        <w:r w:rsidRPr="543583C1">
          <w:rPr>
            <w:rStyle w:val="Hyperlink"/>
          </w:rPr>
          <w:t xml:space="preserve">art. 131, </w:t>
        </w:r>
        <w:r w:rsidRPr="543583C1">
          <w:rPr>
            <w:rStyle w:val="Hyperlink"/>
            <w:i/>
            <w:iCs/>
          </w:rPr>
          <w:t xml:space="preserve">caput, </w:t>
        </w:r>
        <w:r w:rsidRPr="543583C1">
          <w:rPr>
            <w:rStyle w:val="Hyperlink"/>
          </w:rPr>
          <w:t>da Lei n.º 14.133, de 2021).</w:t>
        </w:r>
      </w:hyperlink>
      <w:r>
        <w:t xml:space="preserve"> </w:t>
      </w:r>
    </w:p>
    <w:p w14:paraId="37C590AC" w14:textId="46B71C8B" w:rsidR="00776265" w:rsidRPr="0097012A" w:rsidRDefault="1FB6C9C8" w:rsidP="00CE025D">
      <w:pPr>
        <w:pStyle w:val="Nivel2"/>
      </w:pPr>
      <w:r w:rsidRPr="543583C1">
        <w:rPr>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A742AC6" w14:textId="02824491" w:rsidR="00B00F6F" w:rsidRPr="0097012A" w:rsidRDefault="00B00F6F" w:rsidP="00CE025D">
      <w:pPr>
        <w:pStyle w:val="Nivel01"/>
        <w:rPr>
          <w:color w:val="FFFFFF" w:themeColor="background1"/>
        </w:rPr>
      </w:pPr>
      <w:r w:rsidRPr="0097012A">
        <w:t>CLÁUSULA DÉCIMA QUARTA – DOTAÇÃO ORÇAMENTÁRIA (</w:t>
      </w:r>
      <w:hyperlink r:id="rId81" w:anchor="art92" w:history="1">
        <w:r w:rsidRPr="0097012A">
          <w:rPr>
            <w:rStyle w:val="Hyperlink"/>
          </w:rPr>
          <w:t>art. 92, VIII</w:t>
        </w:r>
      </w:hyperlink>
      <w:r w:rsidRPr="0097012A">
        <w:t>)</w:t>
      </w:r>
    </w:p>
    <w:p w14:paraId="4599A707" w14:textId="77777777" w:rsidR="00B00F6F" w:rsidRPr="0097012A" w:rsidRDefault="00B00F6F" w:rsidP="00CE025D">
      <w:pPr>
        <w:pStyle w:val="Nivel2"/>
      </w:pPr>
      <w:r w:rsidRPr="0097012A">
        <w:t xml:space="preserve">As </w:t>
      </w:r>
      <w:r w:rsidRPr="00CE025D">
        <w:t>despesas</w:t>
      </w:r>
      <w:r w:rsidRPr="0097012A">
        <w:t xml:space="preserve"> decorrentes da presente contratação correrão à conta de recursos específicos consignados no Orçamento Geral da União deste exercício, na dotação abaixo discriminada:</w:t>
      </w:r>
    </w:p>
    <w:p w14:paraId="32A98864"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2CE23DCB"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E6969F0"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lastRenderedPageBreak/>
        <w:t xml:space="preserve">Programa de Trabalho: </w:t>
      </w:r>
    </w:p>
    <w:p w14:paraId="2D120A2F"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281D796E"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0DC827F6" w14:textId="77777777" w:rsidR="00B00F6F" w:rsidRPr="0097012A" w:rsidRDefault="00B00F6F" w:rsidP="00CE025D">
      <w:pPr>
        <w:numPr>
          <w:ilvl w:val="1"/>
          <w:numId w:val="12"/>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Nota de Empenho:</w:t>
      </w:r>
    </w:p>
    <w:p w14:paraId="52B1C848" w14:textId="77777777" w:rsidR="00B00F6F" w:rsidRPr="00647C17" w:rsidRDefault="00B00F6F" w:rsidP="00CE025D">
      <w:pPr>
        <w:pStyle w:val="Nivel2"/>
      </w:pPr>
      <w:commentRangeStart w:id="74"/>
      <w:r w:rsidRPr="00647C17">
        <w:t xml:space="preserve">A dotação </w:t>
      </w:r>
      <w:r w:rsidRPr="00CE025D">
        <w:t>relativa</w:t>
      </w:r>
      <w:r w:rsidRPr="00647C17">
        <w:t xml:space="preserve"> aos exercícios financeiros subsequentes será indicada após aprovação da Lei Orçamentária respectiva e liberação dos créditos correspondentes, mediante apostilamento.</w:t>
      </w:r>
      <w:commentRangeEnd w:id="74"/>
      <w:r w:rsidRPr="00647C17">
        <w:rPr>
          <w:rStyle w:val="Refdecomentrio"/>
          <w:i/>
          <w:iCs/>
          <w:color w:val="FF0000"/>
          <w:sz w:val="20"/>
          <w:szCs w:val="20"/>
        </w:rPr>
        <w:commentReference w:id="74"/>
      </w:r>
    </w:p>
    <w:p w14:paraId="095D49AD" w14:textId="5A8D19AF" w:rsidR="00B00F6F" w:rsidRPr="0097012A" w:rsidRDefault="00B00F6F" w:rsidP="007B5230">
      <w:pPr>
        <w:pStyle w:val="Nivel01"/>
        <w:spacing w:before="120" w:afterLines="120" w:after="288" w:line="312" w:lineRule="auto"/>
        <w:rPr>
          <w:color w:val="FFFFFF" w:themeColor="background1"/>
        </w:rPr>
      </w:pPr>
      <w:r w:rsidRPr="0097012A">
        <w:t>CLÁUSULA DÉCIMA QUINTA – DOS CASOS OMISSOS (</w:t>
      </w:r>
      <w:hyperlink r:id="rId82" w:anchor="art92" w:history="1">
        <w:r w:rsidRPr="0097012A">
          <w:rPr>
            <w:rStyle w:val="Hyperlink"/>
          </w:rPr>
          <w:t>art. 92, III</w:t>
        </w:r>
      </w:hyperlink>
      <w:r w:rsidRPr="0097012A">
        <w:t>)</w:t>
      </w:r>
    </w:p>
    <w:p w14:paraId="5AE02B51" w14:textId="31DF81DB" w:rsidR="00B00F6F" w:rsidRPr="00647C17" w:rsidRDefault="00B00F6F" w:rsidP="00CE025D">
      <w:pPr>
        <w:pStyle w:val="Nivel2"/>
      </w:pPr>
      <w:commentRangeStart w:id="75"/>
      <w:r w:rsidRPr="00DC7E1B">
        <w:t xml:space="preserve">Os casos omissos serão decididos pelo contratante, segundo as disposições contidas na </w:t>
      </w:r>
      <w:hyperlink r:id="rId83" w:history="1">
        <w:r w:rsidRPr="0043593B">
          <w:t>Lei nº 14.133, de 2021</w:t>
        </w:r>
      </w:hyperlink>
      <w:r w:rsidRPr="00DC7E1B">
        <w:t xml:space="preserve">, e demais normas federais aplicáveis e, subsidiariamente, segundo as disposições contidas na </w:t>
      </w:r>
      <w:hyperlink r:id="rId84" w:history="1">
        <w:r w:rsidRPr="00DC7E1B">
          <w:rPr>
            <w:rStyle w:val="Hyperlink"/>
          </w:rPr>
          <w:t>Lei nº 8.078, de 1990 – Código de Defesa do Consumidor</w:t>
        </w:r>
      </w:hyperlink>
      <w:r w:rsidRPr="00DC7E1B">
        <w:t xml:space="preserve"> – e normas e p</w:t>
      </w:r>
      <w:r w:rsidRPr="00647C17">
        <w:t>rincípios gerais dos contratos.</w:t>
      </w:r>
      <w:commentRangeEnd w:id="75"/>
      <w:r w:rsidRPr="0043593B">
        <w:commentReference w:id="75"/>
      </w:r>
    </w:p>
    <w:p w14:paraId="64EAA87A" w14:textId="77777777" w:rsidR="00B00F6F" w:rsidRPr="0097012A" w:rsidRDefault="00B00F6F" w:rsidP="00CE025D">
      <w:pPr>
        <w:pStyle w:val="Nivel01"/>
        <w:rPr>
          <w:color w:val="FFFFFF" w:themeColor="background1"/>
        </w:rPr>
      </w:pPr>
      <w:r w:rsidRPr="0097012A">
        <w:t>CLÁUSULA DÉCIMA SEXTA – ALTERAÇÕES</w:t>
      </w:r>
    </w:p>
    <w:p w14:paraId="194E394C" w14:textId="66856FD2" w:rsidR="00B00F6F" w:rsidRPr="0097012A" w:rsidRDefault="00B00F6F" w:rsidP="00CE025D">
      <w:pPr>
        <w:pStyle w:val="Nivel2"/>
      </w:pPr>
      <w:r w:rsidRPr="0097012A">
        <w:t xml:space="preserve">Eventuais </w:t>
      </w:r>
      <w:r w:rsidRPr="00CE025D">
        <w:t>alterações</w:t>
      </w:r>
      <w:r w:rsidRPr="0097012A">
        <w:t xml:space="preserve"> contratuais reger-se-ão pela disciplina dos </w:t>
      </w:r>
      <w:hyperlink r:id="rId85" w:anchor="art124" w:history="1">
        <w:r w:rsidRPr="0097012A">
          <w:rPr>
            <w:rStyle w:val="Hyperlink"/>
          </w:rPr>
          <w:t>arts. 124 e seguintes da Lei nº 14.133, de 2021</w:t>
        </w:r>
      </w:hyperlink>
      <w:r w:rsidRPr="0097012A">
        <w:t>.</w:t>
      </w:r>
    </w:p>
    <w:p w14:paraId="68F8DE71" w14:textId="06B07B8C" w:rsidR="00B00F6F" w:rsidRDefault="00B00F6F" w:rsidP="00CE025D">
      <w:pPr>
        <w:pStyle w:val="Nivel2"/>
      </w:pPr>
      <w:r w:rsidRPr="0097012A">
        <w:t xml:space="preserve">O </w:t>
      </w:r>
      <w:r w:rsidRPr="00CE025D">
        <w:t>contratado</w:t>
      </w:r>
      <w:r w:rsidRPr="0097012A">
        <w:t xml:space="preserve"> é obrigado a aceitar, nas mesmas condições contratuais, os acréscimos ou supressões que se fizerem necessários, até o limite de 25% (vinte e cinco por cento) do valor inicial atualizado do contrato.</w:t>
      </w:r>
    </w:p>
    <w:p w14:paraId="0E8DAB3A" w14:textId="77777777" w:rsidR="00647C17" w:rsidRPr="00647C17" w:rsidRDefault="00647C17" w:rsidP="00CE025D">
      <w:pPr>
        <w:pStyle w:val="Nivel2"/>
        <w:rPr>
          <w:highlight w:val="yellow"/>
        </w:rPr>
      </w:pPr>
      <w:r w:rsidRPr="00647C17">
        <w:rPr>
          <w:highlight w:val="yellow"/>
        </w:rPr>
        <w:t xml:space="preserve">As </w:t>
      </w:r>
      <w:r w:rsidRPr="00CE025D">
        <w:rPr>
          <w:highlight w:val="yellow"/>
        </w:rPr>
        <w:t>alterações</w:t>
      </w:r>
      <w:r w:rsidRPr="00647C17">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E7A79FB" w14:textId="281FAD26" w:rsidR="00B00F6F" w:rsidRPr="0097012A" w:rsidRDefault="00B00F6F" w:rsidP="00CE025D">
      <w:pPr>
        <w:pStyle w:val="Nivel2"/>
      </w:pPr>
      <w:r w:rsidRPr="0097012A">
        <w:t xml:space="preserve">Registros que não caracterizam alteração do contrato podem ser realizados por simples apostila, dispensada a celebração de termo aditivo, na forma do </w:t>
      </w:r>
      <w:hyperlink r:id="rId86" w:anchor="art136" w:history="1">
        <w:r w:rsidRPr="0097012A">
          <w:rPr>
            <w:rStyle w:val="Hyperlink"/>
          </w:rPr>
          <w:t>art. 136 da Lei nº 14.133, de 2021</w:t>
        </w:r>
      </w:hyperlink>
      <w:r w:rsidRPr="0097012A">
        <w:t>.</w:t>
      </w:r>
    </w:p>
    <w:p w14:paraId="2BA65F5C" w14:textId="77777777" w:rsidR="00B00F6F" w:rsidRPr="0097012A" w:rsidRDefault="00B00F6F" w:rsidP="00CE025D">
      <w:pPr>
        <w:pStyle w:val="Nivel01"/>
        <w:rPr>
          <w:color w:val="FFFFFF" w:themeColor="background1"/>
        </w:rPr>
      </w:pPr>
      <w:r w:rsidRPr="0097012A">
        <w:t>CLÁUSULA DÉCIMA SÉTIMA – PUBLICAÇÃO</w:t>
      </w:r>
    </w:p>
    <w:p w14:paraId="28A529B6" w14:textId="5EE5C2F0" w:rsidR="00B00F6F" w:rsidRPr="0097012A" w:rsidRDefault="00B00F6F" w:rsidP="00CE025D">
      <w:pPr>
        <w:pStyle w:val="Nivel2"/>
      </w:pPr>
      <w:r w:rsidRPr="00CE025D">
        <w:t>Incumbirá</w:t>
      </w:r>
      <w:r w:rsidRPr="0097012A">
        <w:t xml:space="preserve"> ao contratante divulgar o presente instrumento no Portal Nacional de Contratações Públicas (PNCP), na forma prevista no </w:t>
      </w:r>
      <w:hyperlink r:id="rId87" w:anchor="art94" w:history="1">
        <w:r w:rsidRPr="0097012A">
          <w:rPr>
            <w:rStyle w:val="Hyperlink"/>
          </w:rPr>
          <w:t>art. 94 da Lei 14.133, de 2021</w:t>
        </w:r>
      </w:hyperlink>
      <w:r w:rsidRPr="0097012A">
        <w:t>, bem como no respectivo sítio oficial na Internet, em atenção ao</w:t>
      </w:r>
      <w:r w:rsidR="000F33A0" w:rsidRPr="000F33A0">
        <w:t xml:space="preserve"> </w:t>
      </w:r>
      <w:r w:rsidR="000F33A0" w:rsidRPr="0043593B">
        <w:rPr>
          <w:highlight w:val="yellow"/>
        </w:rPr>
        <w:t xml:space="preserve">art. 91, </w:t>
      </w:r>
      <w:r w:rsidR="000F33A0" w:rsidRPr="0043593B">
        <w:rPr>
          <w:i/>
          <w:iCs/>
          <w:highlight w:val="yellow"/>
        </w:rPr>
        <w:t>caput,</w:t>
      </w:r>
      <w:r w:rsidR="000F33A0" w:rsidRPr="0043593B">
        <w:rPr>
          <w:highlight w:val="yellow"/>
        </w:rPr>
        <w:t xml:space="preserve"> da Lei n.º 14.133, de 2021</w:t>
      </w:r>
      <w:r w:rsidR="000F33A0" w:rsidRPr="000F33A0">
        <w:t xml:space="preserve">, e ao </w:t>
      </w:r>
      <w:r w:rsidRPr="0097012A">
        <w:t xml:space="preserve"> </w:t>
      </w:r>
      <w:hyperlink r:id="rId88" w:anchor="art8§2" w:history="1">
        <w:r w:rsidRPr="0097012A">
          <w:rPr>
            <w:rStyle w:val="Hyperlink"/>
          </w:rPr>
          <w:t>art. 8º, §2º, da Lei n. 12.527, de 2011</w:t>
        </w:r>
      </w:hyperlink>
      <w:r w:rsidRPr="0097012A">
        <w:t xml:space="preserve">, c/c </w:t>
      </w:r>
      <w:hyperlink r:id="rId89" w:anchor="art7§3" w:history="1">
        <w:r w:rsidRPr="0097012A">
          <w:rPr>
            <w:rStyle w:val="Hyperlink"/>
          </w:rPr>
          <w:t>art. 7º, §3º, inciso V, do Decreto n. 7.724, de 2012.</w:t>
        </w:r>
      </w:hyperlink>
      <w:r w:rsidRPr="0097012A">
        <w:t xml:space="preserve"> </w:t>
      </w:r>
    </w:p>
    <w:p w14:paraId="633DE410" w14:textId="2F746A20" w:rsidR="00B00F6F" w:rsidRPr="0097012A" w:rsidRDefault="00B00F6F" w:rsidP="00CE025D">
      <w:pPr>
        <w:pStyle w:val="Nivel01"/>
        <w:rPr>
          <w:color w:val="FFFFFF" w:themeColor="background1"/>
        </w:rPr>
      </w:pPr>
      <w:r w:rsidRPr="0097012A">
        <w:t>CLÁUSULA DÉCIMA OITAVA– FORO (</w:t>
      </w:r>
      <w:hyperlink r:id="rId90" w:anchor="art92§1" w:history="1">
        <w:r w:rsidRPr="0097012A">
          <w:rPr>
            <w:rStyle w:val="Hyperlink"/>
          </w:rPr>
          <w:t>art. 92, §1º</w:t>
        </w:r>
      </w:hyperlink>
      <w:r w:rsidRPr="0097012A">
        <w:t>)</w:t>
      </w:r>
    </w:p>
    <w:p w14:paraId="58631573" w14:textId="2018078C" w:rsidR="00B00F6F" w:rsidRPr="0097012A" w:rsidRDefault="00B00F6F" w:rsidP="00CE025D">
      <w:pPr>
        <w:pStyle w:val="Nivel2"/>
      </w:pPr>
      <w:r w:rsidRPr="0097012A">
        <w:t xml:space="preserve">Fica eleito o Foro da Justiça Federal em </w:t>
      </w:r>
      <w:r w:rsidRPr="0097012A">
        <w:rPr>
          <w:color w:val="FF0000"/>
        </w:rPr>
        <w:t>......</w:t>
      </w:r>
      <w:r w:rsidRPr="0097012A">
        <w:t xml:space="preserve">, Seção Judiciária de </w:t>
      </w:r>
      <w:r w:rsidRPr="0097012A">
        <w:rPr>
          <w:color w:val="FF0000"/>
        </w:rPr>
        <w:t>......</w:t>
      </w:r>
      <w:r w:rsidRPr="0097012A">
        <w:t xml:space="preserve"> para dirimir os litígios que decorrerem da execução deste Termo de Contrato que não puderem ser compostos pela conciliação, conforme </w:t>
      </w:r>
      <w:hyperlink r:id="rId91" w:anchor="art92§1" w:history="1">
        <w:r w:rsidRPr="0097012A">
          <w:rPr>
            <w:rStyle w:val="Hyperlink"/>
          </w:rPr>
          <w:t>art. 92, §1º, da Lei nº 14.133/21.</w:t>
        </w:r>
      </w:hyperlink>
    </w:p>
    <w:p w14:paraId="6C3ABC3C" w14:textId="77777777" w:rsidR="00B00F6F" w:rsidRPr="0097012A" w:rsidRDefault="00B00F6F" w:rsidP="00260EBC">
      <w:pPr>
        <w:pStyle w:val="Nivel2"/>
        <w:numPr>
          <w:ilvl w:val="0"/>
          <w:numId w:val="0"/>
        </w:numPr>
        <w:spacing w:afterLines="120" w:after="288" w:line="312" w:lineRule="auto"/>
        <w:ind w:firstLine="709"/>
        <w:rPr>
          <w:i/>
          <w:iCs/>
          <w:color w:val="FF0000"/>
        </w:rPr>
      </w:pPr>
    </w:p>
    <w:p w14:paraId="2454335F" w14:textId="77777777" w:rsidR="00B00F6F" w:rsidRPr="0097012A" w:rsidRDefault="00B00F6F" w:rsidP="00260EBC">
      <w:pPr>
        <w:pStyle w:val="Nivel2"/>
        <w:numPr>
          <w:ilvl w:val="0"/>
          <w:numId w:val="0"/>
        </w:numPr>
        <w:spacing w:afterLines="120" w:after="288" w:line="312" w:lineRule="auto"/>
        <w:ind w:firstLine="709"/>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4D439ACD"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commentRangeStart w:id="76"/>
      <w:r w:rsidRPr="0097012A">
        <w:rPr>
          <w:rFonts w:ascii="Arial" w:hAnsi="Arial" w:cs="Arial"/>
          <w:bCs/>
          <w:sz w:val="20"/>
          <w:szCs w:val="20"/>
        </w:rPr>
        <w:t>_________________________</w:t>
      </w:r>
    </w:p>
    <w:p w14:paraId="35969BC4" w14:textId="77777777" w:rsidR="00B00F6F" w:rsidRPr="0097012A" w:rsidRDefault="00B00F6F" w:rsidP="00260EB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6DE27A41"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478F777" w14:textId="77777777" w:rsidR="00B00F6F" w:rsidRPr="0097012A" w:rsidRDefault="00B00F6F" w:rsidP="00260EB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lastRenderedPageBreak/>
        <w:t>Representante</w:t>
      </w:r>
      <w:r w:rsidRPr="0097012A">
        <w:rPr>
          <w:rFonts w:ascii="Arial" w:hAnsi="Arial" w:cs="Arial"/>
          <w:sz w:val="20"/>
          <w:szCs w:val="20"/>
        </w:rPr>
        <w:t xml:space="preserve"> legal do CONTRATADO</w:t>
      </w:r>
    </w:p>
    <w:p w14:paraId="4FBA60C7" w14:textId="77777777" w:rsidR="00B00F6F" w:rsidRPr="0097012A" w:rsidRDefault="00B00F6F" w:rsidP="00260EB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3C1F963F" w14:textId="77777777" w:rsidR="00B00F6F" w:rsidRPr="0097012A" w:rsidRDefault="00B00F6F" w:rsidP="00260EB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6FE03E6E" w:rsidR="007A455D" w:rsidRPr="00B00F6F" w:rsidRDefault="00B00F6F" w:rsidP="00260EBC">
      <w:pPr>
        <w:spacing w:before="120" w:afterLines="120" w:after="288" w:line="312" w:lineRule="auto"/>
        <w:ind w:firstLine="709"/>
      </w:pPr>
      <w:r w:rsidRPr="0097012A">
        <w:rPr>
          <w:rFonts w:ascii="Arial" w:hAnsi="Arial" w:cs="Arial"/>
          <w:i/>
          <w:iCs/>
          <w:color w:val="FF0000"/>
          <w:sz w:val="20"/>
          <w:szCs w:val="20"/>
        </w:rPr>
        <w:t xml:space="preserve">2- </w:t>
      </w:r>
      <w:commentRangeEnd w:id="76"/>
      <w:r w:rsidRPr="0097012A">
        <w:rPr>
          <w:rStyle w:val="Refdecomentrio"/>
          <w:rFonts w:ascii="Arial" w:hAnsi="Arial" w:cs="Arial"/>
          <w:sz w:val="20"/>
          <w:szCs w:val="20"/>
        </w:rPr>
        <w:commentReference w:id="76"/>
      </w:r>
    </w:p>
    <w:sectPr w:rsidR="007A455D" w:rsidRPr="00B00F6F" w:rsidSect="00DC3052">
      <w:headerReference w:type="default" r:id="rId92"/>
      <w:footerReference w:type="default" r:id="rId93"/>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B88F746" w14:textId="77777777" w:rsidR="009F5E93" w:rsidRDefault="009F5E93" w:rsidP="00B00F6F">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4082F100" w14:textId="77777777" w:rsidR="009F5E93" w:rsidRDefault="009F5E93" w:rsidP="00B00F6F">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7A646C28" w14:textId="77777777" w:rsidR="009F5E93" w:rsidRDefault="009F5E93" w:rsidP="00B00F6F">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79962E98" w14:textId="77777777" w:rsidR="009F5E93" w:rsidRDefault="009F5E93" w:rsidP="00B00F6F">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18664FF" w14:textId="77777777" w:rsidR="009F5E93" w:rsidRDefault="009F5E93" w:rsidP="00B00F6F">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6BDD5424" w14:textId="77777777" w:rsidR="009F5E93" w:rsidRDefault="009F5E93" w:rsidP="00B00F6F">
      <w:pPr>
        <w:pStyle w:val="Textodecomentrio"/>
      </w:pPr>
      <w:r>
        <w:rPr>
          <w:b/>
          <w:bCs/>
          <w:i/>
          <w:iCs/>
          <w:color w:val="000000"/>
        </w:rPr>
        <w:t>5)</w:t>
      </w:r>
      <w:r>
        <w:rPr>
          <w:i/>
          <w:iCs/>
          <w:color w:val="000000"/>
        </w:rPr>
        <w:tab/>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4F1CA30" w14:textId="77777777" w:rsidR="009F5E93" w:rsidRDefault="009F5E93" w:rsidP="00B00F6F">
      <w:pPr>
        <w:pStyle w:val="Textodecomentrio"/>
      </w:pPr>
      <w:r>
        <w:rPr>
          <w:b/>
          <w:bCs/>
          <w:i/>
          <w:iCs/>
          <w:color w:val="000000"/>
        </w:rPr>
        <w:t>6)</w:t>
      </w:r>
      <w:r>
        <w:rPr>
          <w:i/>
          <w:iCs/>
          <w:color w:val="000000"/>
        </w:rPr>
        <w:tab/>
        <w:t>O registro das atualizações feitas (“Nota de Atualização”) em cada versão pode ser obtido na página principal dos modelos de licitações e contratos no sítio eletrônico da AGU. Quaisquer sugestões de alteração poderão ser encaminhadas ao e-mail: cgu.modeloscontratacao@agu.gov.br.</w:t>
      </w:r>
    </w:p>
    <w:p w14:paraId="6AE6567F" w14:textId="77777777" w:rsidR="009F5E93" w:rsidRDefault="009F5E93" w:rsidP="00B00F6F">
      <w:pPr>
        <w:pStyle w:val="Textodecomentrio"/>
      </w:pPr>
      <w:r>
        <w:rPr>
          <w:b/>
          <w:bCs/>
          <w:i/>
          <w:iCs/>
          <w:color w:val="000000"/>
        </w:rPr>
        <w:t>7)</w:t>
      </w:r>
      <w:r>
        <w:rPr>
          <w:i/>
          <w:iCs/>
          <w:color w:val="000000"/>
        </w:rPr>
        <w:tab/>
        <w:t>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2" w:author="Autor" w:initials="A">
    <w:p w14:paraId="219135C8" w14:textId="77777777" w:rsidR="009F5E93" w:rsidRDefault="009F5E93"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p w14:paraId="5AC90602" w14:textId="77777777" w:rsidR="009F5E93" w:rsidRPr="005E042F" w:rsidRDefault="009F5E93" w:rsidP="00B00F6F">
      <w:pPr>
        <w:pStyle w:val="Textodecomentrio"/>
      </w:pPr>
      <w:r>
        <w:rPr>
          <w:b/>
          <w:bCs/>
          <w:i/>
          <w:iCs/>
          <w:color w:val="000000"/>
        </w:rPr>
        <w:t>Nota Explicativa 2</w:t>
      </w:r>
      <w:r w:rsidRPr="00F01511">
        <w:rPr>
          <w:i/>
          <w:iCs/>
          <w:color w:val="000000"/>
          <w:highlight w:val="yellow"/>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8" w:author="Autor" w:initials="A">
    <w:p w14:paraId="70B90B8C" w14:textId="77777777" w:rsidR="009F5E93" w:rsidRDefault="009F5E93"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9" w:author="Autor" w:initials="A">
    <w:p w14:paraId="675A70A8" w14:textId="5AA6E7C3"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12" w:author="Autor" w:initials="A">
    <w:p w14:paraId="4B608BA6" w14:textId="77777777" w:rsidR="009F5E93" w:rsidRDefault="009F5E93">
      <w:pPr>
        <w:pStyle w:val="Textodecomentrio"/>
      </w:pPr>
      <w:r>
        <w:rPr>
          <w:rStyle w:val="Refdecomentrio"/>
        </w:rPr>
        <w:annotationRef/>
      </w:r>
      <w:r>
        <w:rPr>
          <w:b/>
          <w:bCs/>
          <w:i/>
          <w:iCs/>
        </w:rPr>
        <w:t>Nota Explicativa</w:t>
      </w:r>
      <w:r>
        <w:rPr>
          <w:i/>
          <w:iCs/>
        </w:rPr>
        <w:t>: Segundo o artigo 6º, XXVII, da L</w:t>
      </w:r>
      <w:hyperlink r:id="rId4"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51DA4E0C" w14:textId="77777777" w:rsidR="009F5E93" w:rsidRPr="00A71260" w:rsidRDefault="009F5E93">
      <w:pPr>
        <w:pStyle w:val="Textodecomentrio"/>
        <w:rPr>
          <w:b/>
        </w:rPr>
      </w:pPr>
      <w:r>
        <w:rPr>
          <w:i/>
          <w:iCs/>
        </w:rPr>
        <w:t xml:space="preserve">Há situações em que a matriz de risco, segundo a lei, será obrigatória. São elas:  nas hipóteses de obras e serviços de grande vulto ou quando forem adotados os regimes de </w:t>
      </w:r>
      <w:r w:rsidRPr="00A71260">
        <w:rPr>
          <w:b/>
          <w:i/>
          <w:iCs/>
          <w:highlight w:val="yellow"/>
        </w:rPr>
        <w:t>contratação integrada e semi-integrada, conforme §3º do art. 22 da Lei 14.133/2021.</w:t>
      </w:r>
    </w:p>
    <w:p w14:paraId="0DFAEED3" w14:textId="77777777" w:rsidR="009F5E93" w:rsidRDefault="009F5E93"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3" w:author="Autor" w:initials="A">
    <w:p w14:paraId="6EA8BA44" w14:textId="40B4236B"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14" w:author="Autor" w:initials="A">
    <w:p w14:paraId="6D613E5F" w14:textId="77777777" w:rsidR="009F5E93" w:rsidRPr="000707AC" w:rsidRDefault="009F5E93" w:rsidP="00ED1F82">
      <w:pPr>
        <w:pStyle w:val="Textodecomentrio"/>
        <w:rPr>
          <w:b/>
          <w:i/>
        </w:rPr>
      </w:pPr>
      <w:r>
        <w:rPr>
          <w:rStyle w:val="Refdecomentrio"/>
        </w:rPr>
        <w:annotationRef/>
      </w:r>
      <w:r w:rsidRPr="000707AC">
        <w:t>Lei 14.133/2021 - Art. 67, § 1º A exigência de atestados será restrita às parcelas de maior relevância ou valor significativo do objeto da licitação</w:t>
      </w:r>
      <w:r w:rsidRPr="000707AC">
        <w:rPr>
          <w:b/>
          <w:i/>
        </w:rPr>
        <w:t>, assim consideradas as que tenham valor individual igual ou superior a 4% (quatro por cento) do valor total estimado da contratação.</w:t>
      </w:r>
    </w:p>
  </w:comment>
  <w:comment w:id="26" w:author="Autor" w:initials="A">
    <w:p w14:paraId="237CE4EA" w14:textId="53936C98" w:rsidR="3AB36A63" w:rsidRDefault="00556E0E">
      <w:r>
        <w:annotationRef/>
      </w:r>
      <w:r w:rsidRPr="459B518E">
        <w:rPr>
          <w:i/>
          <w:iCs/>
        </w:rPr>
        <w:t>Incluir neste item os demais serviços que não serão considerados de maior relevância e que poderão ser subcontratados, caso a subcontratação seja permitida. Se a subcontratação for vedada, avaliar e suprimir este tópico.</w:t>
      </w:r>
      <w:r w:rsidRPr="2A16F12A">
        <w:tab/>
      </w:r>
      <w:r w:rsidRPr="6172F5D8">
        <w:rPr>
          <w:i/>
          <w:iCs/>
        </w:rPr>
        <w:t> </w:t>
      </w:r>
    </w:p>
  </w:comment>
  <w:comment w:id="27" w:author="Autor" w:initials="A">
    <w:p w14:paraId="314FBF44" w14:textId="77777777" w:rsidR="009F5E93" w:rsidRDefault="009F5E93" w:rsidP="009F09C7">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presente tópico.</w:t>
      </w:r>
    </w:p>
  </w:comment>
  <w:comment w:id="28" w:author="Autor" w:initials="A">
    <w:p w14:paraId="599BA553" w14:textId="77777777" w:rsidR="009F5E93" w:rsidRDefault="009F5E93" w:rsidP="00250FE3">
      <w:pPr>
        <w:pStyle w:val="Textodecomentrio"/>
      </w:pPr>
      <w:r>
        <w:rPr>
          <w:rStyle w:val="Refdecomentrio"/>
        </w:rPr>
        <w:annotationRef/>
      </w:r>
      <w:r>
        <w:rPr>
          <w:b/>
          <w:bCs/>
          <w:i/>
          <w:iCs/>
          <w:color w:val="000000"/>
        </w:rPr>
        <w:t>Nota Explicativa:</w:t>
      </w:r>
      <w:r>
        <w:rPr>
          <w:i/>
          <w:iCs/>
          <w:color w:val="000000"/>
        </w:rPr>
        <w:t> </w:t>
      </w:r>
      <w:hyperlink r:id="rId5"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3223705" w14:textId="77777777" w:rsidR="009F5E93" w:rsidRDefault="009F5E93" w:rsidP="00250FE3">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2A59ACD" w14:textId="77777777" w:rsidR="009F5E93" w:rsidRDefault="009F5E93" w:rsidP="00250FE3">
      <w:pPr>
        <w:pStyle w:val="Textodecomentrio"/>
      </w:pPr>
      <w:r>
        <w:rPr>
          <w:i/>
          <w:iCs/>
          <w:color w:val="000000"/>
        </w:rPr>
        <w:t xml:space="preserve">A </w:t>
      </w:r>
      <w:hyperlink r:id="rId6"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76307818" w14:textId="77777777" w:rsidR="009F5E93" w:rsidRDefault="009F5E93" w:rsidP="00250FE3">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29" w:author="Autor" w:initials="A">
    <w:p w14:paraId="5B696E24" w14:textId="2DC7C8A4" w:rsidR="009F5E93" w:rsidRDefault="009F5E93" w:rsidP="00B00F6F">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30" w:author="Autor" w:initials="A">
    <w:p w14:paraId="76B33E21"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31" w:author="Autor" w:initials="A">
    <w:p w14:paraId="55637D2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w:t>
      </w:r>
      <w:hyperlink r:id="rId7"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4C47903" w14:textId="77777777" w:rsidR="009F5E93" w:rsidRDefault="009F5E93" w:rsidP="00B00F6F">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0634500" w14:textId="77777777" w:rsidR="009F5E93" w:rsidRDefault="009F5E93" w:rsidP="00B00F6F">
      <w:pPr>
        <w:pStyle w:val="Textodecomentrio"/>
      </w:pPr>
      <w:r>
        <w:rPr>
          <w:i/>
          <w:iCs/>
          <w:color w:val="000000"/>
        </w:rPr>
        <w:t xml:space="preserve">A </w:t>
      </w:r>
      <w:hyperlink r:id="rId8"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B5AF3D4" w14:textId="77777777" w:rsidR="009F5E93" w:rsidRDefault="009F5E93" w:rsidP="00B00F6F">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32" w:author="Autor" w:initials="A">
    <w:p w14:paraId="4B48FC42" w14:textId="77777777" w:rsidR="009F5E93" w:rsidRDefault="009F5E93" w:rsidP="00B00F6F">
      <w:pPr>
        <w:pStyle w:val="Textodecomentrio"/>
        <w:rPr>
          <w:i/>
          <w:iCs/>
        </w:rPr>
      </w:pPr>
      <w:r>
        <w:rPr>
          <w:rStyle w:val="Refdecomentrio"/>
        </w:rPr>
        <w:annotationRef/>
      </w:r>
      <w:r w:rsidRPr="00C96D3C">
        <w:rPr>
          <w:b/>
          <w:i/>
          <w:iCs/>
        </w:rPr>
        <w:t>Nota Explicativa</w:t>
      </w:r>
      <w:r>
        <w:rPr>
          <w:b/>
          <w:i/>
          <w:iCs/>
        </w:rPr>
        <w:t xml:space="preserve"> 1</w:t>
      </w:r>
      <w:r w:rsidRPr="00C96D3C">
        <w:rPr>
          <w:b/>
          <w:i/>
          <w:iCs/>
        </w:rPr>
        <w:t>:</w:t>
      </w:r>
      <w:r w:rsidRPr="00C96D3C">
        <w:rPr>
          <w:i/>
          <w:iCs/>
        </w:rPr>
        <w:t xml:space="preserve"> Caso não tenha sido utilizado SINAPI/SICRO como referência, mencionar o sistema utilizado e respectiva data, ou ainda a data </w:t>
      </w:r>
      <w:r>
        <w:rPr>
          <w:i/>
          <w:iCs/>
        </w:rPr>
        <w:t>de referência para um dos demais parâmetros do §2º do art. 23 da Lei nº 14.133, de 2021, que tenham servido para a estimativa de custos do serviço</w:t>
      </w:r>
      <w:r w:rsidRPr="00C96D3C">
        <w:rPr>
          <w:i/>
          <w:iCs/>
        </w:rPr>
        <w:t>.</w:t>
      </w:r>
    </w:p>
    <w:p w14:paraId="4A024D90" w14:textId="77777777" w:rsidR="009F5E93" w:rsidRDefault="009F5E93" w:rsidP="00B00F6F">
      <w:pPr>
        <w:pStyle w:val="Textodecomentrio"/>
      </w:pPr>
    </w:p>
  </w:comment>
  <w:comment w:id="34" w:author="Autor" w:initials="A">
    <w:p w14:paraId="009A8524" w14:textId="77777777" w:rsidR="009F5E93" w:rsidRDefault="009F5E93" w:rsidP="00201A4A">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ex officio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33" w:author="Autor" w:initials="A">
    <w:p w14:paraId="55666221" w14:textId="77777777" w:rsidR="009F5E93" w:rsidRDefault="009F5E93" w:rsidP="00B00F6F">
      <w:pPr>
        <w:pStyle w:val="Textodecomentrio"/>
        <w:rPr>
          <w:i/>
          <w:iCs/>
          <w:color w:val="000000"/>
        </w:rPr>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3CF7D81" w14:textId="77777777" w:rsidR="009F5E93" w:rsidRDefault="009F5E93" w:rsidP="00B00F6F">
      <w:pPr>
        <w:pStyle w:val="Textodecomentrio"/>
      </w:pPr>
    </w:p>
    <w:p w14:paraId="5A0E9ED2" w14:textId="68E7AC95" w:rsidR="009F5E93" w:rsidRPr="00A326FE" w:rsidRDefault="009F5E93" w:rsidP="00B00F6F">
      <w:pPr>
        <w:pStyle w:val="Textodecomentrio"/>
        <w:rPr>
          <w:b/>
          <w:i/>
          <w:iCs/>
          <w:color w:val="000000"/>
        </w:rPr>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9" w:anchor="art25§7" w:history="1">
        <w:r w:rsidRPr="0035691B">
          <w:rPr>
            <w:rStyle w:val="Hyperlink"/>
            <w:i/>
            <w:iCs/>
          </w:rPr>
          <w:t>art. 25, § 7º, da Lei n.º 14.133, de 2021</w:t>
        </w:r>
      </w:hyperlink>
      <w:r>
        <w:rPr>
          <w:i/>
          <w:iCs/>
          <w:color w:val="000000"/>
        </w:rPr>
        <w:t xml:space="preserve">). </w:t>
      </w:r>
      <w:r w:rsidRPr="00A326FE">
        <w:rPr>
          <w:b/>
          <w:i/>
          <w:iCs/>
          <w:color w:val="000000"/>
          <w:highlight w:val="yellow"/>
        </w:rPr>
        <w:t>Caso haja a utilização de mais de um índice, deverá a Administração ajustar a redação da cláusula de modo a especificar o insumo respectivo sobre o qual incidirá cada índice de correção</w:t>
      </w:r>
      <w:r w:rsidRPr="00A326FE">
        <w:rPr>
          <w:b/>
          <w:i/>
          <w:iCs/>
          <w:color w:val="000000"/>
        </w:rPr>
        <w:t xml:space="preserve">. </w:t>
      </w:r>
    </w:p>
    <w:p w14:paraId="1AD4AD6B" w14:textId="2965625D" w:rsidR="009F5E93" w:rsidRDefault="009F5E93" w:rsidP="00B00F6F">
      <w:pPr>
        <w:pStyle w:val="Textodecomentrio"/>
        <w:rPr>
          <w:i/>
          <w:iCs/>
          <w:color w:val="000000"/>
        </w:rPr>
      </w:pPr>
    </w:p>
    <w:p w14:paraId="458DF8AE" w14:textId="0AF33D42" w:rsidR="009F5E93" w:rsidRPr="00A326FE" w:rsidRDefault="009F5E93" w:rsidP="00A326FE">
      <w:pPr>
        <w:spacing w:before="100" w:beforeAutospacing="1" w:after="100" w:afterAutospacing="1"/>
        <w:rPr>
          <w:iCs/>
          <w:color w:val="000000"/>
          <w:sz w:val="20"/>
          <w:szCs w:val="20"/>
          <w:highlight w:val="yellow"/>
        </w:rPr>
      </w:pPr>
      <w:r w:rsidRPr="00A326FE">
        <w:rPr>
          <w:iCs/>
          <w:color w:val="000000"/>
          <w:sz w:val="20"/>
          <w:szCs w:val="20"/>
          <w:highlight w:val="yellow"/>
        </w:rPr>
        <w:t xml:space="preserve">Em caso de dúvidas, é recomendável consultar o INCC-DI (Índice Nacional de Custo da Construção - Diário de Índices) na coluna 35 para obras cujas obrigações sejam exclusivamente iniciadas e concluídas após a ocorrência da anualidade </w:t>
      </w:r>
      <w:r w:rsidRPr="00A326FE">
        <w:rPr>
          <w:b/>
          <w:iCs/>
          <w:color w:val="000000"/>
          <w:sz w:val="20"/>
          <w:szCs w:val="20"/>
          <w:highlight w:val="yellow"/>
        </w:rPr>
        <w:t>ou outro índice aplicável a caso concreto</w:t>
      </w:r>
      <w:r w:rsidRPr="00A326FE">
        <w:rPr>
          <w:iCs/>
          <w:color w:val="000000"/>
          <w:sz w:val="20"/>
          <w:szCs w:val="20"/>
          <w:highlight w:val="yellow"/>
        </w:rPr>
        <w:t>. Esse índice é essencial para o acompanhamento das variações de custo na construção civil e para garantir que os valores contratados reflitam as flutuações do mercado ao longo do período de vigência da obra.</w:t>
      </w:r>
    </w:p>
    <w:p w14:paraId="728A044C" w14:textId="0DCB15CE" w:rsidR="009F5E93" w:rsidRPr="00A326FE" w:rsidRDefault="009F5E93" w:rsidP="00A326FE">
      <w:pPr>
        <w:spacing w:before="100" w:beforeAutospacing="1" w:after="100" w:afterAutospacing="1"/>
        <w:rPr>
          <w:i/>
          <w:iCs/>
          <w:color w:val="000000"/>
          <w:sz w:val="20"/>
          <w:szCs w:val="20"/>
        </w:rPr>
      </w:pPr>
      <w:r w:rsidRPr="00A326FE">
        <w:rPr>
          <w:iCs/>
          <w:color w:val="000000"/>
          <w:sz w:val="20"/>
          <w:szCs w:val="20"/>
          <w:highlight w:val="yellow"/>
        </w:rPr>
        <w:t>É importante ressaltar que a aplicação do INCC-DI deve seguir as normas vigentes, assegurando transparência e conformidade nas obrigações contratuais. Para mais esclarecimentos, consulte a documentação pertinente ou busque orientação especializada</w:t>
      </w:r>
      <w:r w:rsidRPr="00CB35C4">
        <w:rPr>
          <w:iCs/>
          <w:color w:val="000000"/>
          <w:sz w:val="20"/>
          <w:szCs w:val="20"/>
          <w:highlight w:val="yellow"/>
        </w:rPr>
        <w:t xml:space="preserve"> de profissional técnico habilitado.</w:t>
      </w:r>
    </w:p>
    <w:p w14:paraId="317B59A9" w14:textId="6B375A3E" w:rsidR="009F5E93" w:rsidRPr="00A326FE" w:rsidRDefault="009F5E93" w:rsidP="00B00F6F">
      <w:pPr>
        <w:pStyle w:val="Textodecomentrio"/>
        <w:rPr>
          <w:i/>
          <w:iCs/>
          <w:color w:val="000000"/>
        </w:rPr>
      </w:pPr>
    </w:p>
  </w:comment>
  <w:comment w:id="35" w:author="Autor" w:initials="A">
    <w:p w14:paraId="31A89561" w14:textId="77777777" w:rsidR="009F5E93" w:rsidRPr="00C10911" w:rsidRDefault="009F5E93" w:rsidP="00B00F6F">
      <w:pPr>
        <w:pStyle w:val="Textodecomentrio"/>
        <w:rPr>
          <w:i/>
        </w:rPr>
      </w:pPr>
      <w:r w:rsidRPr="00C10911">
        <w:rPr>
          <w:rStyle w:val="Refdecomentrio"/>
          <w:i/>
        </w:rPr>
        <w:annotationRef/>
      </w:r>
      <w:r w:rsidRPr="00C10911">
        <w:rPr>
          <w:b/>
          <w:i/>
        </w:rPr>
        <w:t>Nota explicativa:</w:t>
      </w:r>
      <w:r w:rsidRPr="00C10911">
        <w:rPr>
          <w:i/>
        </w:rPr>
        <w:t xml:space="preserve"> As obrigações que seguem, tanto do contratante como do contratado, são meramente ilustrativas. O órgão ou entidade licitante deverá adaptá-las ou suprimi-las, em conformidade com as peculiaridades do serviço de engenharia de que necessita.</w:t>
      </w:r>
    </w:p>
  </w:comment>
  <w:comment w:id="36" w:author="Autor" w:initials="A">
    <w:p w14:paraId="2B7780C8" w14:textId="77777777"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0"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1" w:anchor="art123" w:history="1">
        <w:r w:rsidRPr="00681179">
          <w:rPr>
            <w:rStyle w:val="Hyperlink"/>
            <w:i/>
            <w:iCs/>
          </w:rPr>
          <w:t>art. 123, parágrafo único, da Lei n.º 14.133, de 2021</w:t>
        </w:r>
      </w:hyperlink>
      <w:r>
        <w:rPr>
          <w:i/>
          <w:iCs/>
          <w:color w:val="000000"/>
        </w:rPr>
        <w:t xml:space="preserve">, e o </w:t>
      </w:r>
      <w:hyperlink r:id="rId12" w:anchor="art28" w:history="1">
        <w:r w:rsidRPr="00681179">
          <w:rPr>
            <w:rStyle w:val="Hyperlink"/>
            <w:i/>
            <w:iCs/>
          </w:rPr>
          <w:t>art. 28, do Decreto n.º 11.246, de 2022</w:t>
        </w:r>
      </w:hyperlink>
      <w:r>
        <w:rPr>
          <w:i/>
          <w:iCs/>
          <w:color w:val="000000"/>
        </w:rPr>
        <w:t>, estabelecem que o prazo será de um mês.</w:t>
      </w:r>
    </w:p>
  </w:comment>
  <w:comment w:id="37" w:author="Autor" w:initials="A">
    <w:p w14:paraId="22944AA1" w14:textId="77777777" w:rsidR="009F5E93" w:rsidRDefault="009F5E93" w:rsidP="00B00F6F">
      <w:pPr>
        <w:pStyle w:val="Textodecomentrio"/>
      </w:pPr>
      <w:r>
        <w:rPr>
          <w:rStyle w:val="Refdecomentrio"/>
        </w:rPr>
        <w:annotationRef/>
      </w:r>
      <w:r>
        <w:rPr>
          <w:b/>
          <w:bCs/>
        </w:rPr>
        <w:t>Nota Explicativa:</w:t>
      </w:r>
      <w:r>
        <w:t xml:space="preserve"> O </w:t>
      </w:r>
      <w:hyperlink r:id="rId13"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4" w:anchor="art123" w:history="1">
        <w:r w:rsidRPr="00B50309">
          <w:rPr>
            <w:rStyle w:val="Hyperlink"/>
          </w:rPr>
          <w:t>art. 123 do texto legal</w:t>
        </w:r>
      </w:hyperlink>
      <w:r>
        <w:t>, o que deverá ser analisado conforme as especificidades de cada órgão.</w:t>
      </w:r>
    </w:p>
  </w:comment>
  <w:comment w:id="39" w:author="Autor" w:initials="A">
    <w:p w14:paraId="2DFFD164" w14:textId="474627C2" w:rsidR="009F5E93" w:rsidRDefault="009F5E93" w:rsidP="00B00F6F">
      <w:pPr>
        <w:pStyle w:val="Textodecomentrio"/>
        <w:rPr>
          <w:i/>
          <w:iCs/>
          <w:color w:val="000000"/>
        </w:rPr>
      </w:pPr>
      <w:r>
        <w:rPr>
          <w:rStyle w:val="Refdecomentrio"/>
        </w:rPr>
        <w:annotationRef/>
      </w:r>
      <w:r>
        <w:rPr>
          <w:b/>
          <w:bCs/>
          <w:i/>
          <w:iCs/>
          <w:color w:val="000000"/>
        </w:rPr>
        <w:t>Nota Explicativa:</w:t>
      </w:r>
      <w:r>
        <w:rPr>
          <w:i/>
          <w:iCs/>
          <w:color w:val="000000"/>
        </w:rPr>
        <w:t xml:space="preserve"> Esta disposição decorre do </w:t>
      </w:r>
      <w:hyperlink r:id="rId15" w:anchor="art137§4" w:history="1">
        <w:r w:rsidRPr="00A5390C">
          <w:rPr>
            <w:rStyle w:val="Hyperlink"/>
            <w:i/>
            <w:iCs/>
          </w:rPr>
          <w:t>§4º, do art. 137, da Lei nº 14.133, de 2021</w:t>
        </w:r>
      </w:hyperlink>
      <w:r>
        <w:rPr>
          <w:i/>
          <w:iCs/>
          <w:color w:val="000000"/>
        </w:rPr>
        <w:t>.</w:t>
      </w:r>
    </w:p>
    <w:p w14:paraId="6D375E7C" w14:textId="77777777" w:rsidR="009F5E93" w:rsidRPr="00CB35C4" w:rsidRDefault="009F5E93" w:rsidP="00CB35C4">
      <w:pPr>
        <w:spacing w:before="100" w:beforeAutospacing="1" w:after="100" w:afterAutospacing="1"/>
        <w:rPr>
          <w:i/>
          <w:iCs/>
          <w:color w:val="000000"/>
          <w:sz w:val="20"/>
          <w:szCs w:val="20"/>
          <w:highlight w:val="yellow"/>
        </w:rPr>
      </w:pPr>
      <w:r w:rsidRPr="00CB35C4">
        <w:rPr>
          <w:i/>
          <w:iCs/>
          <w:color w:val="000000"/>
          <w:sz w:val="20"/>
          <w:szCs w:val="20"/>
          <w:highlight w:val="yellow"/>
        </w:rPr>
        <w:t>As "emitentes das garantias" referem-se às instituições ou entidades que fornecem as garantias contratuais, que podem incluir:</w:t>
      </w:r>
    </w:p>
    <w:p w14:paraId="50EE436C" w14:textId="77777777" w:rsidR="009F5E93" w:rsidRPr="00CB35C4" w:rsidRDefault="009F5E93" w:rsidP="00CB35C4">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Bancos:</w:t>
      </w:r>
      <w:r w:rsidRPr="00CB35C4">
        <w:rPr>
          <w:i/>
          <w:iCs/>
          <w:color w:val="000000"/>
          <w:sz w:val="20"/>
          <w:szCs w:val="20"/>
          <w:highlight w:val="yellow"/>
        </w:rPr>
        <w:t xml:space="preserve"> Instituições financeiras que emitem cartas de fiança ou seguros-garantia.</w:t>
      </w:r>
    </w:p>
    <w:p w14:paraId="61F78961" w14:textId="77777777" w:rsidR="009F5E93" w:rsidRPr="00CB35C4" w:rsidRDefault="009F5E93" w:rsidP="00CB35C4">
      <w:pPr>
        <w:pStyle w:val="PargrafodaLista"/>
        <w:numPr>
          <w:ilvl w:val="0"/>
          <w:numId w:val="61"/>
        </w:numPr>
        <w:spacing w:before="100" w:beforeAutospacing="1" w:after="100" w:afterAutospacing="1"/>
        <w:rPr>
          <w:i/>
          <w:iCs/>
          <w:color w:val="000000"/>
          <w:sz w:val="20"/>
          <w:szCs w:val="20"/>
          <w:highlight w:val="yellow"/>
        </w:rPr>
      </w:pPr>
      <w:r w:rsidRPr="00CB35C4">
        <w:rPr>
          <w:b/>
          <w:i/>
          <w:iCs/>
          <w:color w:val="000000"/>
          <w:sz w:val="20"/>
          <w:szCs w:val="20"/>
          <w:highlight w:val="yellow"/>
        </w:rPr>
        <w:t>Seguradoras</w:t>
      </w:r>
      <w:r w:rsidRPr="00CB35C4">
        <w:rPr>
          <w:i/>
          <w:iCs/>
          <w:color w:val="000000"/>
          <w:sz w:val="20"/>
          <w:szCs w:val="20"/>
          <w:highlight w:val="yellow"/>
        </w:rPr>
        <w:t>: Empresas que oferecem seguros-garantia para cobrir eventuais descumprimentos contratuais.</w:t>
      </w:r>
    </w:p>
    <w:p w14:paraId="26A2834B" w14:textId="64C12D66" w:rsidR="009F5E93" w:rsidRPr="00CB35C4" w:rsidRDefault="009F5E93" w:rsidP="00CB35C4">
      <w:pPr>
        <w:pStyle w:val="PargrafodaLista"/>
        <w:numPr>
          <w:ilvl w:val="0"/>
          <w:numId w:val="61"/>
        </w:numPr>
        <w:spacing w:before="100" w:beforeAutospacing="1" w:after="100" w:afterAutospacing="1"/>
        <w:rPr>
          <w:rFonts w:ascii="Times New Roman" w:eastAsia="Times New Roman" w:hAnsi="Times New Roman" w:cs="Times New Roman"/>
          <w:highlight w:val="yellow"/>
        </w:rPr>
      </w:pPr>
      <w:r w:rsidRPr="00CB35C4">
        <w:rPr>
          <w:b/>
          <w:i/>
          <w:iCs/>
          <w:color w:val="000000"/>
          <w:sz w:val="20"/>
          <w:szCs w:val="20"/>
          <w:highlight w:val="yellow"/>
        </w:rPr>
        <w:t>Empresas de fiança:</w:t>
      </w:r>
      <w:r w:rsidRPr="00CB35C4">
        <w:rPr>
          <w:i/>
          <w:iCs/>
          <w:color w:val="000000"/>
          <w:sz w:val="20"/>
          <w:szCs w:val="20"/>
          <w:highlight w:val="yellow"/>
        </w:rPr>
        <w:t xml:space="preserve"> Entidades que garantem o cumprimento de obrigações contratuais mediante o pagamento de um valor previamente acordado.</w:t>
      </w:r>
    </w:p>
    <w:p w14:paraId="697027A6" w14:textId="2F26825E" w:rsidR="009F5E93" w:rsidRDefault="009F5E93" w:rsidP="00B00F6F">
      <w:pPr>
        <w:pStyle w:val="Textodecomentrio"/>
      </w:pPr>
    </w:p>
  </w:comment>
  <w:comment w:id="40" w:author="Autor" w:initials="A">
    <w:p w14:paraId="4A10A712" w14:textId="77777777" w:rsidR="009F5E93" w:rsidRDefault="009F5E93"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1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BE62AC9" w14:textId="77777777" w:rsidR="009F5E93" w:rsidRDefault="009F5E93" w:rsidP="00B00F6F">
      <w:pPr>
        <w:pStyle w:val="Textodecomentrio"/>
      </w:pPr>
      <w:r>
        <w:rPr>
          <w:i/>
          <w:iCs/>
        </w:rPr>
        <w:t xml:space="preserve">“.x. Apresentar as declarações firmadas pelos terceirizados indicados aos postos de serviços contratados, em conformidade com o </w:t>
      </w:r>
      <w:hyperlink r:id="rId1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8" w:anchor="art2" w:history="1">
        <w:r w:rsidRPr="00677285">
          <w:rPr>
            <w:rStyle w:val="Hyperlink"/>
            <w:i/>
            <w:iCs/>
          </w:rPr>
          <w:t>inciso II do artigo 2° daquele normativo.”</w:t>
        </w:r>
      </w:hyperlink>
    </w:p>
  </w:comment>
  <w:comment w:id="42" w:author="Autor" w:initials="A">
    <w:p w14:paraId="48046BA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43" w:author="Autor" w:initials="A">
    <w:p w14:paraId="6CA2278D"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23D4362C" w14:textId="77777777" w:rsidR="009F5E93" w:rsidRDefault="009F5E93" w:rsidP="00B00F6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9" w:history="1">
        <w:r w:rsidRPr="00500559">
          <w:rPr>
            <w:rStyle w:val="Hyperlink"/>
            <w:i/>
            <w:iCs/>
          </w:rPr>
          <w:t>à Lei Complementar nº 116/2003</w:t>
        </w:r>
      </w:hyperlink>
      <w:r>
        <w:rPr>
          <w:i/>
          <w:iCs/>
          <w:color w:val="000000"/>
        </w:rPr>
        <w:t xml:space="preserve">.  </w:t>
      </w:r>
    </w:p>
    <w:p w14:paraId="1F2F09D5" w14:textId="77777777" w:rsidR="009F5E93" w:rsidRDefault="009F5E93" w:rsidP="00B00F6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20"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44" w:author="Autor" w:initials="A">
    <w:p w14:paraId="6A98EDAB" w14:textId="77777777" w:rsidR="009F5E93" w:rsidRDefault="009F5E93" w:rsidP="00B00F6F">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1" w:anchor="art47§2" w:history="1">
        <w:r w:rsidRPr="008C6612">
          <w:rPr>
            <w:rStyle w:val="Hyperlink"/>
            <w:i/>
            <w:iCs/>
          </w:rPr>
          <w:t>art. 47, § 2º, da Lei nº 14.133, de 2021</w:t>
        </w:r>
      </w:hyperlink>
      <w:r>
        <w:rPr>
          <w:i/>
          <w:iCs/>
        </w:rPr>
        <w:t>:</w:t>
      </w:r>
    </w:p>
  </w:comment>
  <w:comment w:id="45" w:author="Autor" w:initials="A">
    <w:p w14:paraId="07E2A94B" w14:textId="77777777" w:rsidR="009F5E93" w:rsidRDefault="009F5E93" w:rsidP="00B00F6F">
      <w:pPr>
        <w:pStyle w:val="Textodecomentrio"/>
      </w:pPr>
      <w:r>
        <w:rPr>
          <w:rStyle w:val="Refdecomentrio"/>
        </w:rPr>
        <w:annotationRef/>
      </w:r>
      <w:r>
        <w:rPr>
          <w:b/>
          <w:bCs/>
          <w:i/>
          <w:iCs/>
        </w:rPr>
        <w:t xml:space="preserve">Nota explicativa 1: </w:t>
      </w:r>
      <w:r>
        <w:rPr>
          <w:i/>
          <w:iCs/>
        </w:rPr>
        <w:t xml:space="preserve">Incluir os subitens </w:t>
      </w:r>
      <w:r w:rsidRPr="00C01DAE">
        <w:rPr>
          <w:i/>
          <w:iCs/>
        </w:rPr>
        <w:t xml:space="preserve">9.25 e 9.26 </w:t>
      </w:r>
      <w:r>
        <w:rPr>
          <w:i/>
          <w:iCs/>
        </w:rPr>
        <w:t>caso o contrato tenha por objeto</w:t>
      </w:r>
      <w:r>
        <w:rPr>
          <w:i/>
          <w:iCs/>
          <w:color w:val="000000"/>
        </w:rPr>
        <w:t xml:space="preserve"> a elaboração de </w:t>
      </w:r>
      <w:r>
        <w:rPr>
          <w:i/>
          <w:iCs/>
        </w:rPr>
        <w:t xml:space="preserve">projetos ou a execução de serviços técnicos especializados, conforme </w:t>
      </w:r>
      <w:hyperlink r:id="rId22" w:anchor="art93" w:history="1">
        <w:r w:rsidRPr="00B0791D">
          <w:rPr>
            <w:rStyle w:val="Hyperlink"/>
            <w:i/>
            <w:iCs/>
          </w:rPr>
          <w:t>art. 93, caput, da Lei n.º 14.133/2021.</w:t>
        </w:r>
      </w:hyperlink>
      <w:r>
        <w:rPr>
          <w:i/>
          <w:iCs/>
        </w:rPr>
        <w:t xml:space="preserve"> </w:t>
      </w:r>
    </w:p>
    <w:p w14:paraId="1D855281" w14:textId="77777777" w:rsidR="009F5E93" w:rsidRDefault="009F5E93" w:rsidP="00B00F6F">
      <w:pPr>
        <w:pStyle w:val="Textodecomentrio"/>
      </w:pPr>
      <w:r>
        <w:rPr>
          <w:b/>
          <w:bCs/>
          <w:i/>
          <w:iCs/>
        </w:rPr>
        <w:t>Nota Explicativa 2:</w:t>
      </w:r>
      <w:r>
        <w:rPr>
          <w:i/>
          <w:iCs/>
        </w:rPr>
        <w:t xml:space="preserve"> Vale registrar que o </w:t>
      </w:r>
      <w:hyperlink r:id="rId23"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4" w:history="1">
        <w:r w:rsidRPr="00B0791D">
          <w:rPr>
            <w:rStyle w:val="Hyperlink"/>
            <w:i/>
            <w:iCs/>
          </w:rPr>
          <w:t>Lei nº 10.973, de 2 de dezembro de 2004</w:t>
        </w:r>
      </w:hyperlink>
      <w:r>
        <w:rPr>
          <w:i/>
          <w:iCs/>
        </w:rPr>
        <w:t>”.</w:t>
      </w:r>
    </w:p>
    <w:p w14:paraId="1EBAD171" w14:textId="77777777" w:rsidR="009F5E93" w:rsidRDefault="009F5E93" w:rsidP="00B00F6F">
      <w:pPr>
        <w:pStyle w:val="Textodecomentrio"/>
      </w:pPr>
      <w:r>
        <w:rPr>
          <w:b/>
          <w:bCs/>
          <w:i/>
          <w:iCs/>
        </w:rPr>
        <w:t>Nota Explicativa 3:</w:t>
      </w:r>
      <w:r>
        <w:rPr>
          <w:i/>
          <w:iCs/>
        </w:rPr>
        <w:t xml:space="preserve"> Acrescentar o </w:t>
      </w:r>
      <w:r w:rsidRPr="00C01DAE">
        <w:rPr>
          <w:i/>
          <w:iCs/>
        </w:rPr>
        <w:t>subitem 9.26.1  caso o objeto consista na elaboração de projeto relativo a</w:t>
      </w:r>
      <w:r>
        <w:rPr>
          <w:i/>
          <w:iCs/>
        </w:rPr>
        <w:t xml:space="preserve"> obra imaterial de caráter tecnológico, insuscetível de privilégio, nos termos do </w:t>
      </w:r>
      <w:hyperlink r:id="rId25" w:anchor="art93§1" w:history="1">
        <w:r w:rsidRPr="00B0791D">
          <w:rPr>
            <w:rStyle w:val="Hyperlink"/>
            <w:i/>
            <w:iCs/>
          </w:rPr>
          <w:t>art. 93, § 1º, da Lei n.º 14.133/2021.</w:t>
        </w:r>
      </w:hyperlink>
      <w:r>
        <w:rPr>
          <w:i/>
          <w:iCs/>
        </w:rPr>
        <w:t xml:space="preserve"> </w:t>
      </w:r>
    </w:p>
  </w:comment>
  <w:comment w:id="46" w:author="Autor" w:initials="A">
    <w:p w14:paraId="4E02B7B1" w14:textId="77777777" w:rsidR="009F5E93" w:rsidRDefault="009F5E93"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47" w:author="Autor" w:initials="A">
    <w:p w14:paraId="570E5684" w14:textId="77777777" w:rsidR="009F5E93" w:rsidRDefault="009F5E93" w:rsidP="00553130">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os subitens 9.48 e 9.48.1 deverão ser incluídos.</w:t>
      </w:r>
    </w:p>
  </w:comment>
  <w:comment w:id="48" w:author="Autor" w:initials="A">
    <w:p w14:paraId="2E488CDE" w14:textId="7F403CAD" w:rsidR="009F5E93" w:rsidRDefault="009F5E93" w:rsidP="00B00F6F">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6"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3050FE29" w14:textId="77777777" w:rsidR="009F5E93" w:rsidRDefault="009F5E93" w:rsidP="00B00F6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2E3338BF" w14:textId="77777777" w:rsidR="009F5E93" w:rsidRDefault="009F5E93" w:rsidP="00B00F6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14C6A8" w14:textId="77777777" w:rsidR="009F5E93" w:rsidRDefault="009F5E93" w:rsidP="00B00F6F">
      <w:pPr>
        <w:pStyle w:val="Textodecomentrio"/>
      </w:pPr>
      <w:r>
        <w:rPr>
          <w:i/>
          <w:iCs/>
          <w:color w:val="000000"/>
        </w:rPr>
        <w:t>O tema deve ser avaliado pela Administração com base nos riscos da contratação em relação aos dados pessoais eventualmente envolvidos.</w:t>
      </w:r>
    </w:p>
  </w:comment>
  <w:comment w:id="49" w:author="Autor" w:initials="A">
    <w:p w14:paraId="7E1621F9"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50" w:author="Autor" w:initials="A">
    <w:p w14:paraId="322252E8"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51" w:author="Autor" w:initials="A">
    <w:p w14:paraId="69D35516"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6B741FC8" w14:textId="77777777" w:rsidR="009F5E93" w:rsidRDefault="009F5E93" w:rsidP="00B00F6F">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52" w:author="Autor" w:initials="A">
    <w:p w14:paraId="107BE8C8"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54" w:author="Autor" w:initials="A">
    <w:p w14:paraId="7C9DF926" w14:textId="77777777" w:rsidR="009F5E93" w:rsidRPr="00C01DAE" w:rsidRDefault="009F5E93" w:rsidP="00B00F6F">
      <w:pPr>
        <w:pStyle w:val="Textodecomentrio"/>
      </w:pPr>
      <w:r>
        <w:rPr>
          <w:rStyle w:val="Refdecomentrio"/>
        </w:rPr>
        <w:annotationRef/>
      </w:r>
      <w:r>
        <w:rPr>
          <w:b/>
          <w:bCs/>
          <w:i/>
          <w:iCs/>
          <w:color w:val="000000"/>
        </w:rPr>
        <w:t>Nota explicativa 1:</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w:t>
      </w:r>
      <w:r w:rsidRPr="00C01DAE">
        <w:rPr>
          <w:i/>
          <w:iCs/>
          <w:color w:val="000000"/>
        </w:rPr>
        <w:t xml:space="preserve">será com base no valor inicial. </w:t>
      </w:r>
    </w:p>
    <w:p w14:paraId="536C255C" w14:textId="77777777" w:rsidR="009F5E93" w:rsidRPr="00C01DAE" w:rsidRDefault="009F5E93" w:rsidP="00B00F6F">
      <w:pPr>
        <w:pStyle w:val="Textodecomentrio"/>
        <w:rPr>
          <w:i/>
          <w:iCs/>
          <w:color w:val="000000"/>
        </w:rPr>
      </w:pPr>
      <w:r w:rsidRPr="00C01DAE">
        <w:rPr>
          <w:b/>
          <w:bCs/>
          <w:i/>
          <w:iCs/>
          <w:color w:val="000000"/>
        </w:rPr>
        <w:t>Nota Explicativa 2</w:t>
      </w:r>
      <w:r w:rsidRPr="00C01DAE">
        <w:rPr>
          <w:i/>
          <w:iCs/>
          <w:color w:val="000000"/>
        </w:rPr>
        <w:t xml:space="preserve">: 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w:t>
      </w:r>
    </w:p>
    <w:p w14:paraId="76E20C51" w14:textId="6DD71F0D" w:rsidR="009F5E93" w:rsidRDefault="009F5E93" w:rsidP="00B00F6F">
      <w:pPr>
        <w:pStyle w:val="Textodecomentrio"/>
        <w:rPr>
          <w:i/>
          <w:iCs/>
          <w:color w:val="000000"/>
        </w:rPr>
      </w:pPr>
      <w:r w:rsidRPr="00C01DAE">
        <w:rPr>
          <w:b/>
          <w:bCs/>
          <w:i/>
          <w:iCs/>
          <w:color w:val="000000"/>
        </w:rPr>
        <w:t xml:space="preserve">Nota Explicativa 3: </w:t>
      </w:r>
      <w:r w:rsidRPr="00C01DAE">
        <w:rPr>
          <w:i/>
          <w:iCs/>
          <w:color w:val="000000"/>
        </w:rPr>
        <w:t>Nas contratações de serviços e fornecimentos contínuos com vigência superior a 1 (um) ano, assim como nas subsequentes prorrogações, será utilizado o valor anual do contrato para definição e aplicação desses percentuais. (art. 98 da Lei nº 14.133, de 2021). Nas contratações de obras e serviços de engenharia de grande vulto, poderá ser exigida a prestação de garantia exclusivamente na modalidade seguro-garantia em percentual equivalente a até 30% (trinta por cento) do valor inicial do contrato (art. 99 da Lei de Licitações). O Termo de Referência pode, portanto, trazer percentual entre 5% e 10% (ou de até 30% para grande vulto), mas, para tanto, deverá constar dos autos a citada análise de complexidade técnica e de riscos e a justificativa para tal medida.</w:t>
      </w:r>
    </w:p>
    <w:p w14:paraId="35ED127A" w14:textId="11A33876" w:rsidR="009F5E93" w:rsidRPr="00485F60" w:rsidRDefault="009F5E93" w:rsidP="00D94380">
      <w:pPr>
        <w:pStyle w:val="Textodecomentrio"/>
        <w:rPr>
          <w:i/>
          <w:highlight w:val="yellow"/>
        </w:rPr>
      </w:pPr>
      <w:r>
        <w:rPr>
          <w:b/>
          <w:i/>
          <w:highlight w:val="yellow"/>
        </w:rPr>
        <w:t>Nota Explicativa 4</w:t>
      </w:r>
      <w:r w:rsidRPr="00485F60">
        <w:rPr>
          <w:b/>
          <w:i/>
          <w:highlight w:val="yellow"/>
        </w:rPr>
        <w:t>:</w:t>
      </w:r>
      <w:r w:rsidRPr="00485F60">
        <w:rPr>
          <w:highlight w:val="yellow"/>
        </w:rPr>
        <w:t xml:space="preserve"> </w:t>
      </w:r>
      <w:r w:rsidRPr="00485F60">
        <w:rPr>
          <w:i/>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70CF2EA7" w14:textId="1BCA8F77" w:rsidR="009F5E93" w:rsidRPr="00C01DAE" w:rsidRDefault="009F5E93" w:rsidP="00D94380">
      <w:pPr>
        <w:pStyle w:val="Textodecomentrio"/>
        <w:rPr>
          <w:i/>
          <w:iCs/>
          <w:color w:val="000000"/>
        </w:rPr>
      </w:pPr>
      <w:r>
        <w:rPr>
          <w:b/>
          <w:i/>
          <w:highlight w:val="yellow"/>
        </w:rPr>
        <w:t>Nota explicativa 5</w:t>
      </w:r>
      <w:r w:rsidRPr="00485F60">
        <w:rPr>
          <w:b/>
          <w:i/>
          <w:highlight w:val="yellow"/>
        </w:rPr>
        <w:t>:</w:t>
      </w:r>
      <w:r w:rsidRPr="00485F60">
        <w:rPr>
          <w:i/>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5A211411" w14:textId="0DD6A0EE" w:rsidR="009F5E93" w:rsidRPr="00C01DAE" w:rsidRDefault="009F5E93" w:rsidP="00B00F6F">
      <w:pPr>
        <w:pStyle w:val="Textodecomentrio"/>
        <w:rPr>
          <w:i/>
          <w:iCs/>
          <w:color w:val="000000"/>
        </w:rPr>
      </w:pPr>
      <w:r w:rsidRPr="00C01DAE">
        <w:rPr>
          <w:b/>
          <w:bCs/>
          <w:i/>
          <w:iCs/>
          <w:color w:val="000000"/>
        </w:rPr>
        <w:t xml:space="preserve">Nota explicativa </w:t>
      </w:r>
      <w:r>
        <w:rPr>
          <w:b/>
          <w:bCs/>
          <w:i/>
          <w:iCs/>
          <w:color w:val="000000"/>
        </w:rPr>
        <w:t>6</w:t>
      </w:r>
      <w:r w:rsidRPr="00C01DAE">
        <w:rPr>
          <w:i/>
          <w:iCs/>
          <w:color w:val="000000"/>
        </w:rPr>
        <w:t xml:space="preserve">: Nos casos de contratos que impliquem a entrega de bens pela Administração, dos quais o contratado ficará </w:t>
      </w:r>
      <w:r w:rsidRPr="00D94380">
        <w:rPr>
          <w:i/>
          <w:iCs/>
        </w:rPr>
        <w:t xml:space="preserve">depositário (art.101), deverá </w:t>
      </w:r>
      <w:r w:rsidRPr="00C01DAE">
        <w:rPr>
          <w:i/>
          <w:iCs/>
          <w:color w:val="000000"/>
        </w:rPr>
        <w:t xml:space="preserve">haver nos autos certificação do valor dos bens, e ser utilizada a opção do item </w:t>
      </w:r>
      <w:r w:rsidRPr="00C01DAE">
        <w:rPr>
          <w:i/>
          <w:iCs/>
          <w:color w:val="000000"/>
        </w:rPr>
        <w:fldChar w:fldCharType="begin"/>
      </w:r>
      <w:r w:rsidRPr="00C01DAE">
        <w:rPr>
          <w:i/>
          <w:iCs/>
          <w:color w:val="000000"/>
        </w:rPr>
        <w:instrText xml:space="preserve"> REF _Ref122964666 \r \h  \* MERGEFORMAT </w:instrText>
      </w:r>
      <w:r w:rsidRPr="00C01DAE">
        <w:rPr>
          <w:i/>
          <w:iCs/>
          <w:color w:val="000000"/>
        </w:rPr>
      </w:r>
      <w:r w:rsidRPr="00C01DAE">
        <w:rPr>
          <w:i/>
          <w:iCs/>
          <w:color w:val="000000"/>
        </w:rPr>
        <w:fldChar w:fldCharType="separate"/>
      </w:r>
      <w:r w:rsidRPr="00C01DAE">
        <w:rPr>
          <w:i/>
          <w:iCs/>
          <w:color w:val="000000"/>
        </w:rPr>
        <w:t>11.3</w:t>
      </w:r>
      <w:r w:rsidRPr="00C01DAE">
        <w:rPr>
          <w:i/>
          <w:iCs/>
          <w:color w:val="000000"/>
        </w:rPr>
        <w:fldChar w:fldCharType="end"/>
      </w:r>
      <w:r w:rsidRPr="00C01DAE">
        <w:rPr>
          <w:i/>
          <w:iCs/>
          <w:color w:val="000000"/>
        </w:rPr>
        <w:t xml:space="preserve"> </w:t>
      </w:r>
      <w:r>
        <w:rPr>
          <w:i/>
          <w:iCs/>
          <w:color w:val="000000"/>
        </w:rPr>
        <w:t xml:space="preserve">ou 11.6 </w:t>
      </w:r>
      <w:r w:rsidRPr="00C01DAE">
        <w:rPr>
          <w:i/>
          <w:iCs/>
          <w:color w:val="000000"/>
        </w:rPr>
        <w:t xml:space="preserve">ao invés do </w:t>
      </w:r>
      <w:r w:rsidRPr="00C01DAE">
        <w:rPr>
          <w:i/>
          <w:iCs/>
          <w:color w:val="000000"/>
        </w:rPr>
        <w:fldChar w:fldCharType="begin"/>
      </w:r>
      <w:r w:rsidRPr="00C01DAE">
        <w:rPr>
          <w:i/>
          <w:iCs/>
          <w:color w:val="000000"/>
        </w:rPr>
        <w:instrText xml:space="preserve"> REF _Ref122964679 \r \h  \* MERGEFORMAT </w:instrText>
      </w:r>
      <w:r w:rsidRPr="00C01DAE">
        <w:rPr>
          <w:i/>
          <w:iCs/>
          <w:color w:val="000000"/>
        </w:rPr>
      </w:r>
      <w:r w:rsidRPr="00C01DAE">
        <w:rPr>
          <w:i/>
          <w:iCs/>
          <w:color w:val="000000"/>
        </w:rPr>
        <w:fldChar w:fldCharType="separate"/>
      </w:r>
      <w:r w:rsidRPr="00C01DAE">
        <w:rPr>
          <w:i/>
          <w:iCs/>
          <w:color w:val="000000"/>
        </w:rPr>
        <w:t>11.2</w:t>
      </w:r>
      <w:r w:rsidRPr="00C01DAE">
        <w:rPr>
          <w:i/>
          <w:iCs/>
          <w:color w:val="000000"/>
        </w:rPr>
        <w:fldChar w:fldCharType="end"/>
      </w:r>
      <w:r w:rsidRPr="00C01DAE">
        <w:rPr>
          <w:i/>
          <w:iCs/>
          <w:color w:val="000000"/>
        </w:rPr>
        <w:t xml:space="preserve">, eventualmente combinando-se com o item </w:t>
      </w:r>
      <w:r w:rsidRPr="00C01DAE">
        <w:rPr>
          <w:i/>
          <w:iCs/>
          <w:color w:val="000000"/>
        </w:rPr>
        <w:fldChar w:fldCharType="begin"/>
      </w:r>
      <w:r w:rsidRPr="00C01DAE">
        <w:rPr>
          <w:i/>
          <w:iCs/>
          <w:color w:val="000000"/>
        </w:rPr>
        <w:instrText xml:space="preserve"> REF _Ref122964981 \r \h  \* MERGEFORMAT </w:instrText>
      </w:r>
      <w:r w:rsidRPr="00C01DAE">
        <w:rPr>
          <w:i/>
          <w:iCs/>
          <w:color w:val="000000"/>
        </w:rPr>
      </w:r>
      <w:r w:rsidRPr="00C01DAE">
        <w:rPr>
          <w:i/>
          <w:iCs/>
          <w:color w:val="000000"/>
        </w:rPr>
        <w:fldChar w:fldCharType="separate"/>
      </w:r>
      <w:r w:rsidRPr="00C01DAE">
        <w:rPr>
          <w:i/>
          <w:iCs/>
          <w:color w:val="000000"/>
        </w:rPr>
        <w:t>11.4</w:t>
      </w:r>
      <w:r w:rsidRPr="00C01DAE">
        <w:rPr>
          <w:i/>
          <w:iCs/>
          <w:color w:val="000000"/>
        </w:rPr>
        <w:fldChar w:fldCharType="end"/>
      </w:r>
      <w:r w:rsidRPr="00C01DAE">
        <w:rPr>
          <w:i/>
          <w:iCs/>
          <w:color w:val="000000"/>
        </w:rPr>
        <w:t>, caso adotada a modalidade nele prevista, exclusiva para obras e serviços de engenharia, conforme artigo 102 da Lei de Licitações.</w:t>
      </w:r>
    </w:p>
    <w:p w14:paraId="420BC36A" w14:textId="4C6B1784" w:rsidR="009F5E93" w:rsidRDefault="009F5E93" w:rsidP="00B00F6F">
      <w:pPr>
        <w:pStyle w:val="Textodecomentrio"/>
      </w:pPr>
      <w:r>
        <w:rPr>
          <w:b/>
          <w:bCs/>
          <w:i/>
          <w:iCs/>
          <w:color w:val="000000"/>
        </w:rPr>
        <w:t>Nota Explicativa 7</w:t>
      </w:r>
      <w:r w:rsidRPr="00C01DAE">
        <w:rPr>
          <w:b/>
          <w:bCs/>
          <w:i/>
          <w:iCs/>
          <w:color w:val="000000"/>
        </w:rPr>
        <w:t xml:space="preserve">: </w:t>
      </w:r>
      <w:r w:rsidRPr="00C01DAE">
        <w:rPr>
          <w:i/>
          <w:iCs/>
          <w:color w:val="000000"/>
        </w:rPr>
        <w:t>Se o objeto também envolver fornecimento de bens, recomenda-se utilizar as cláusulas de garantia previstas no modelo de compras.</w:t>
      </w:r>
    </w:p>
  </w:comment>
  <w:comment w:id="58" w:author="Autor" w:initials="A">
    <w:p w14:paraId="218EF228" w14:textId="78897936" w:rsidR="009F5E93" w:rsidRDefault="009F5E93">
      <w:pPr>
        <w:pStyle w:val="Textodecomentrio"/>
      </w:pPr>
      <w:r>
        <w:rPr>
          <w:rStyle w:val="Refdecomentrio"/>
        </w:rPr>
        <w:annotationRef/>
      </w:r>
      <w:r w:rsidRPr="00485F60">
        <w:rPr>
          <w:b/>
          <w:bCs/>
          <w:i/>
          <w:highlight w:val="yellow"/>
        </w:rPr>
        <w:t xml:space="preserve">Nota Explicativa: </w:t>
      </w:r>
      <w:r w:rsidRPr="00485F60">
        <w:rPr>
          <w:i/>
          <w:highlight w:val="yellow"/>
        </w:rPr>
        <w:t>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w:t>
      </w:r>
    </w:p>
  </w:comment>
  <w:comment w:id="59" w:author="Autor" w:initials="A">
    <w:p w14:paraId="2D9C8AD6" w14:textId="77777777" w:rsidR="009F5E93" w:rsidRDefault="009F5E93" w:rsidP="00845228">
      <w:pPr>
        <w:pStyle w:val="Textodecomentrio"/>
      </w:pPr>
      <w:r>
        <w:rPr>
          <w:rStyle w:val="Refdecomentrio"/>
        </w:rPr>
        <w:annotationRef/>
      </w:r>
      <w:r>
        <w:rPr>
          <w:b/>
          <w:bCs/>
          <w:i/>
          <w:iCs/>
          <w:color w:val="000000"/>
        </w:rPr>
        <w:t>Nota explicativa 1:</w:t>
      </w:r>
      <w:r>
        <w:rPr>
          <w:i/>
          <w:iCs/>
          <w:color w:val="000000"/>
        </w:rPr>
        <w:t xml:space="preserve"> O </w:t>
      </w:r>
      <w:hyperlink r:id="rId27"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8"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987106D" w14:textId="77777777" w:rsidR="009F5E93" w:rsidRDefault="009F5E93" w:rsidP="00845228">
      <w:pPr>
        <w:pStyle w:val="Textodecomentrio"/>
      </w:pPr>
    </w:p>
  </w:comment>
  <w:comment w:id="64" w:author="Autor" w:initials="A">
    <w:p w14:paraId="26BEEA0E" w14:textId="77777777" w:rsidR="009F5E93" w:rsidRDefault="009F5E93" w:rsidP="00B00F6F">
      <w:pPr>
        <w:pStyle w:val="Textodecomentrio"/>
        <w:rPr>
          <w:i/>
          <w:iCs/>
          <w:color w:val="000000"/>
        </w:rPr>
      </w:pPr>
      <w:r>
        <w:rPr>
          <w:rStyle w:val="Refdecomentrio"/>
        </w:rPr>
        <w:annotationRef/>
      </w:r>
      <w:r>
        <w:rPr>
          <w:b/>
          <w:bCs/>
          <w:i/>
          <w:iCs/>
          <w:color w:val="000000"/>
        </w:rPr>
        <w:t xml:space="preserve">Nota Explicativa 1: </w:t>
      </w:r>
      <w:r>
        <w:rPr>
          <w:i/>
          <w:iCs/>
          <w:color w:val="000000"/>
        </w:rPr>
        <w:t xml:space="preserve">Disposição decorrente do </w:t>
      </w:r>
      <w:hyperlink r:id="rId29"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p w14:paraId="0525E425" w14:textId="77777777" w:rsidR="009F5E93" w:rsidRPr="00FB6F77" w:rsidRDefault="009F5E93" w:rsidP="00B00F6F">
      <w:pPr>
        <w:pStyle w:val="Textodecomentrio"/>
      </w:pPr>
      <w:r>
        <w:rPr>
          <w:b/>
          <w:bCs/>
          <w:i/>
          <w:iCs/>
          <w:color w:val="000000"/>
        </w:rPr>
        <w:t xml:space="preserve">Nota Explicativa 2: </w:t>
      </w:r>
      <w:r>
        <w:rPr>
          <w:i/>
          <w:iCs/>
          <w:color w:val="000000"/>
        </w:rPr>
        <w:t>Caso seja exigida o seguro-garantia na forma do artigo 102 da Lei nº 14.133, de 2021, as disposições que se referem às modalidades de caução e fiança bancária podem ser suprimidas.</w:t>
      </w:r>
    </w:p>
  </w:comment>
  <w:comment w:id="66" w:author="Autor" w:initials="A">
    <w:p w14:paraId="087514DD" w14:textId="77777777" w:rsidR="009F5E93" w:rsidRDefault="009F5E93" w:rsidP="009F09C7">
      <w:pPr>
        <w:pStyle w:val="Textodecomentrio"/>
      </w:pPr>
      <w:r>
        <w:rPr>
          <w:rStyle w:val="Refdecomentrio"/>
        </w:rPr>
        <w:annotationRef/>
      </w:r>
      <w:r>
        <w:rPr>
          <w:b/>
          <w:bCs/>
          <w:i/>
          <w:iCs/>
          <w:color w:val="000000"/>
        </w:rPr>
        <w:t>Nota Explicativa</w:t>
      </w:r>
      <w:r>
        <w:rPr>
          <w:i/>
          <w:iCs/>
          <w:color w:val="000000"/>
        </w:rPr>
        <w:t xml:space="preserve">: </w:t>
      </w:r>
      <w:hyperlink r:id="rId30" w:anchor="art156§3" w:history="1">
        <w:r w:rsidRPr="005E2B1A">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1" w:anchor="art155" w:history="1">
        <w:r w:rsidRPr="005E2B1A">
          <w:rPr>
            <w:rStyle w:val="Hyperlink"/>
            <w:i/>
            <w:iCs/>
          </w:rPr>
          <w:t>art. 155 desta Lei</w:t>
        </w:r>
      </w:hyperlink>
      <w:r>
        <w:rPr>
          <w:i/>
          <w:iCs/>
          <w:color w:val="000000"/>
        </w:rPr>
        <w:t xml:space="preserve">”. </w:t>
      </w:r>
    </w:p>
  </w:comment>
  <w:comment w:id="67" w:author="Autor" w:initials="A">
    <w:p w14:paraId="2FD4FED0" w14:textId="7754A595" w:rsidR="009F5E93" w:rsidRDefault="009F5E93" w:rsidP="009F09C7">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68" w:author="Autor" w:initials="A">
    <w:p w14:paraId="27C2F084" w14:textId="77777777" w:rsidR="009F5E93" w:rsidRDefault="009F5E93" w:rsidP="00553130">
      <w:pPr>
        <w:pStyle w:val="Textodecomentrio"/>
      </w:pPr>
      <w:r>
        <w:rPr>
          <w:rStyle w:val="Refdecomentrio"/>
        </w:rPr>
        <w:annotationRef/>
      </w:r>
      <w:r>
        <w:rPr>
          <w:b/>
          <w:bCs/>
          <w:i/>
          <w:iCs/>
        </w:rPr>
        <w:t>Nota Explicativa</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69" w:author="Autor" w:initials="A">
    <w:p w14:paraId="480F9388" w14:textId="77777777" w:rsidR="009F5E93" w:rsidRDefault="009F5E93" w:rsidP="00553130">
      <w:pPr>
        <w:pStyle w:val="Textodecomentrio"/>
      </w:pPr>
      <w:r>
        <w:rPr>
          <w:rStyle w:val="Refdecomentrio"/>
        </w:rPr>
        <w:annotationRef/>
      </w:r>
      <w:r>
        <w:rPr>
          <w:b/>
          <w:bCs/>
          <w:i/>
          <w:iCs/>
          <w:color w:val="000000"/>
        </w:rPr>
        <w:t>Nota Explicativa :</w:t>
      </w:r>
      <w:r>
        <w:rPr>
          <w:i/>
          <w:iCs/>
          <w:color w:val="000000"/>
        </w:rPr>
        <w:t xml:space="preserve"> A </w:t>
      </w:r>
      <w:hyperlink r:id="rId32" w:anchor="art162" w:history="1">
        <w:r w:rsidRPr="007022FD">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71" w:author="Autor" w:initials="A">
    <w:p w14:paraId="6C8160CA" w14:textId="6B94F463"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Ex: realizar a reforma de um imóvel público no prazo de 120 dias. </w:t>
      </w:r>
    </w:p>
  </w:comment>
  <w:comment w:id="72" w:author="Autor" w:initials="A">
    <w:p w14:paraId="3A6B1913" w14:textId="77777777"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Use a redação destes itens para os contratos de serviços contínuos (</w:t>
      </w:r>
      <w:hyperlink r:id="rId33" w:anchor="art106" w:history="1">
        <w:r w:rsidRPr="00253F33">
          <w:rPr>
            <w:rStyle w:val="Hyperlink"/>
            <w:i/>
            <w:iCs/>
          </w:rPr>
          <w:t>art. 106. NLLC</w:t>
        </w:r>
      </w:hyperlink>
      <w:r>
        <w:rPr>
          <w:i/>
          <w:iCs/>
          <w:color w:val="000000"/>
        </w:rPr>
        <w:t>).</w:t>
      </w:r>
    </w:p>
  </w:comment>
  <w:comment w:id="73" w:author="Autor" w:initials="A">
    <w:p w14:paraId="39ADB2C3" w14:textId="77777777" w:rsidR="009F5E93" w:rsidRDefault="009F5E93" w:rsidP="00B00F6F">
      <w:pPr>
        <w:pStyle w:val="Textodecomentrio"/>
      </w:pPr>
      <w:r>
        <w:rPr>
          <w:rStyle w:val="Refdecomentrio"/>
        </w:rPr>
        <w:annotationRef/>
      </w:r>
      <w:r>
        <w:rPr>
          <w:b/>
          <w:bCs/>
          <w:i/>
          <w:iCs/>
          <w:color w:val="000000"/>
        </w:rPr>
        <w:t xml:space="preserve">Nota Explicativa: </w:t>
      </w:r>
      <w:r>
        <w:rPr>
          <w:i/>
          <w:iCs/>
          <w:color w:val="000000"/>
        </w:rPr>
        <w:t xml:space="preserve">A </w:t>
      </w:r>
      <w:r w:rsidRPr="00C01DAE">
        <w:rPr>
          <w:i/>
          <w:iCs/>
          <w:color w:val="000000"/>
        </w:rPr>
        <w:t>sistemática dos itens 13.3 e 13.4 decorre</w:t>
      </w:r>
      <w:r>
        <w:rPr>
          <w:i/>
          <w:iCs/>
          <w:color w:val="000000"/>
        </w:rPr>
        <w:t xml:space="preserve"> do que dispõe o </w:t>
      </w:r>
      <w:hyperlink r:id="rId34" w:anchor="art106§1" w:history="1">
        <w:r w:rsidRPr="002337F9">
          <w:rPr>
            <w:rStyle w:val="Hyperlink"/>
            <w:i/>
            <w:iCs/>
          </w:rPr>
          <w:t>art. 106, III e §1º, da Lei nº 14.133/21</w:t>
        </w:r>
      </w:hyperlink>
      <w:r>
        <w:rPr>
          <w:i/>
          <w:iCs/>
          <w:color w:val="000000"/>
        </w:rPr>
        <w:t xml:space="preserve">. Para a sua compreensão, vale trazer um exemplo: </w:t>
      </w:r>
    </w:p>
    <w:p w14:paraId="57AFB9E8" w14:textId="77777777" w:rsidR="009F5E93" w:rsidRDefault="009F5E93" w:rsidP="00B00F6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0B7BD5AC" w14:textId="77777777" w:rsidR="009F5E93" w:rsidRDefault="009F5E93" w:rsidP="00B00F6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8C0D98A" w14:textId="77777777" w:rsidR="009F5E93" w:rsidRDefault="009F5E93" w:rsidP="00B00F6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09664380" w14:textId="77777777" w:rsidR="009F5E93" w:rsidRDefault="009F5E93" w:rsidP="00B00F6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74" w:author="Autor" w:initials="A">
    <w:p w14:paraId="33383A1A" w14:textId="77777777" w:rsidR="009F5E93" w:rsidRDefault="009F5E93" w:rsidP="00553130">
      <w:pPr>
        <w:pStyle w:val="Textodecomentrio"/>
      </w:pPr>
      <w:r>
        <w:rPr>
          <w:rStyle w:val="Refdecomentrio"/>
        </w:rPr>
        <w:annotationRef/>
      </w:r>
      <w:r>
        <w:rPr>
          <w:b/>
          <w:bCs/>
          <w:i/>
          <w:iCs/>
          <w:color w:val="000000"/>
        </w:rPr>
        <w:t>Nota Explicativa:</w:t>
      </w:r>
      <w:r>
        <w:rPr>
          <w:i/>
          <w:iCs/>
          <w:color w:val="000000"/>
        </w:rPr>
        <w:t xml:space="preserve"> O </w:t>
      </w:r>
      <w:hyperlink r:id="rId35" w:anchor="art106" w:history="1">
        <w:r w:rsidRPr="00697EE8">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75" w:author="Autor" w:initials="A">
    <w:p w14:paraId="0F19BE8E" w14:textId="0F6EBA1E" w:rsidR="009F5E93" w:rsidRDefault="009F5E93" w:rsidP="00B00F6F">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6"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69B00F85" w14:textId="77777777" w:rsidR="009F5E93" w:rsidRDefault="009F5E93" w:rsidP="00B00F6F">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7"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76" w:author="Autor" w:initials="A">
    <w:p w14:paraId="22505B87" w14:textId="77777777" w:rsidR="009F5E93" w:rsidRDefault="009F5E93" w:rsidP="00B00F6F">
      <w:pPr>
        <w:pStyle w:val="Textodecomentrio"/>
      </w:pPr>
      <w:r>
        <w:rPr>
          <w:rStyle w:val="Refdecomentrio"/>
        </w:rPr>
        <w:annotationRef/>
      </w:r>
      <w:r>
        <w:rPr>
          <w:b/>
          <w:bCs/>
          <w:i/>
          <w:iCs/>
          <w:color w:val="000000"/>
        </w:rPr>
        <w:t>Nota Explicativa 1:</w:t>
      </w:r>
      <w:r>
        <w:rPr>
          <w:i/>
          <w:iCs/>
          <w:color w:val="000000"/>
        </w:rPr>
        <w:t xml:space="preserve"> É recomendável que, além da assinatura do responsável legal do CONTRATANTE e do CONTRATADO, conste a de duas testemunhas para atender o disposto no </w:t>
      </w:r>
      <w:hyperlink r:id="rId38"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FD40755" w14:textId="77777777" w:rsidR="009F5E93" w:rsidRPr="00C01DAE" w:rsidRDefault="009F5E93" w:rsidP="00B00F6F">
      <w:pPr>
        <w:pStyle w:val="Textodecomentrio"/>
        <w:rPr>
          <w:i/>
          <w:iCs/>
          <w:color w:val="000000"/>
        </w:rPr>
      </w:pPr>
      <w:r>
        <w:rPr>
          <w:i/>
          <w:iCs/>
          <w:color w:val="000000"/>
        </w:rPr>
        <w:t xml:space="preserve">Vide: Nota n. 00013/2021/DECOR/CGU/AGU e respectivos Despachos de </w:t>
      </w:r>
      <w:r w:rsidRPr="00C01DAE">
        <w:rPr>
          <w:i/>
          <w:iCs/>
          <w:color w:val="000000"/>
        </w:rPr>
        <w:t>Aprovação - NUP 23282.002192/2019-93.</w:t>
      </w:r>
    </w:p>
    <w:p w14:paraId="042A380D" w14:textId="77777777" w:rsidR="009F5E93" w:rsidRPr="0007668F" w:rsidRDefault="009F5E93" w:rsidP="00B00F6F">
      <w:pPr>
        <w:pStyle w:val="Textodecomentrio"/>
        <w:rPr>
          <w:color w:val="FF0000"/>
        </w:rPr>
      </w:pPr>
      <w:r w:rsidRPr="00C01DAE">
        <w:rPr>
          <w:b/>
          <w:bCs/>
          <w:i/>
          <w:iCs/>
          <w:color w:val="000000"/>
        </w:rPr>
        <w:t>Nota Explicativa 2</w:t>
      </w:r>
      <w:r w:rsidRPr="00C01DAE">
        <w:rPr>
          <w:i/>
          <w:iCs/>
          <w:color w:val="000000"/>
        </w:rPr>
        <w:t xml:space="preserve">: Caso seja exigida a garantia na modalidade seguro-garantia com cláusula de retomada, a seguradora deverá constar como INTERVENIENTE ANUENTE e também assinar o contrato </w:t>
      </w:r>
      <w:r w:rsidRPr="00C01DAE">
        <w:rPr>
          <w:i/>
          <w:iCs/>
          <w:color w:val="FF0000"/>
        </w:rPr>
        <w:t>(inciso I do art. 102).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E6567F" w15:done="0"/>
  <w15:commentEx w15:paraId="5AC90602" w15:done="0"/>
  <w15:commentEx w15:paraId="70B90B8C" w15:done="0"/>
  <w15:commentEx w15:paraId="675A70A8" w15:done="0"/>
  <w15:commentEx w15:paraId="0DFAEED3" w15:done="0"/>
  <w15:commentEx w15:paraId="6EA8BA44" w15:done="0"/>
  <w15:commentEx w15:paraId="6D613E5F" w15:done="0"/>
  <w15:commentEx w15:paraId="237CE4EA" w15:done="0"/>
  <w15:commentEx w15:paraId="314FBF44" w15:done="0"/>
  <w15:commentEx w15:paraId="76307818" w15:done="0"/>
  <w15:commentEx w15:paraId="5B696E24" w15:done="0"/>
  <w15:commentEx w15:paraId="76B33E21" w15:done="0"/>
  <w15:commentEx w15:paraId="5B5AF3D4" w15:done="0"/>
  <w15:commentEx w15:paraId="4A024D90" w15:done="0"/>
  <w15:commentEx w15:paraId="009A8524" w15:done="0"/>
  <w15:commentEx w15:paraId="317B59A9" w15:done="0"/>
  <w15:commentEx w15:paraId="31A89561" w15:done="0"/>
  <w15:commentEx w15:paraId="2B7780C8" w15:done="0"/>
  <w15:commentEx w15:paraId="22944AA1" w15:done="0"/>
  <w15:commentEx w15:paraId="697027A6" w15:done="0"/>
  <w15:commentEx w15:paraId="7BE62AC9" w15:done="0"/>
  <w15:commentEx w15:paraId="48046BA3" w15:done="0"/>
  <w15:commentEx w15:paraId="1F2F09D5" w15:done="0"/>
  <w15:commentEx w15:paraId="6A98EDAB" w15:done="0"/>
  <w15:commentEx w15:paraId="1EBAD171" w15:done="0"/>
  <w15:commentEx w15:paraId="4E02B7B1" w15:done="0"/>
  <w15:commentEx w15:paraId="570E5684" w15:done="0"/>
  <w15:commentEx w15:paraId="7E14C6A8" w15:done="0"/>
  <w15:commentEx w15:paraId="7E1621F9" w15:done="0"/>
  <w15:commentEx w15:paraId="322252E8" w15:done="0"/>
  <w15:commentEx w15:paraId="6B741FC8" w15:done="0"/>
  <w15:commentEx w15:paraId="107BE8C8" w15:done="0"/>
  <w15:commentEx w15:paraId="420BC36A" w15:done="0"/>
  <w15:commentEx w15:paraId="218EF228" w15:done="0"/>
  <w15:commentEx w15:paraId="6987106D" w15:done="0"/>
  <w15:commentEx w15:paraId="0525E425" w15:done="0"/>
  <w15:commentEx w15:paraId="087514DD" w15:done="0"/>
  <w15:commentEx w15:paraId="2FD4FED0" w15:done="0"/>
  <w15:commentEx w15:paraId="27C2F084" w15:done="0"/>
  <w15:commentEx w15:paraId="480F9388" w15:done="0"/>
  <w15:commentEx w15:paraId="6C8160CA" w15:done="0"/>
  <w15:commentEx w15:paraId="3A6B1913" w15:done="0"/>
  <w15:commentEx w15:paraId="09664380" w15:done="0"/>
  <w15:commentEx w15:paraId="33383A1A" w15:done="0"/>
  <w15:commentEx w15:paraId="69B00F85" w15:done="0"/>
  <w15:commentEx w15:paraId="042A380D" w15:done="0"/>
</w15:commentsEx>
</file>

<file path=word/commentsIds.xml><?xml version="1.0" encoding="utf-8"?>
<w16cid:commentsIds xmlns:mc="http://schemas.openxmlformats.org/markup-compatibility/2006" xmlns:w16cid="http://schemas.microsoft.com/office/word/2016/wordml/cid" mc:Ignorable="w16cid">
  <w16cid:commentId w16cid:paraId="6AE6567F" w16cid:durableId="274D6592"/>
  <w16cid:commentId w16cid:paraId="5AC90602" w16cid:durableId="274C210D"/>
  <w16cid:commentId w16cid:paraId="6CF85816" w16cid:durableId="274C2430"/>
  <w16cid:commentId w16cid:paraId="70B90B8C" w16cid:durableId="27584ECA"/>
  <w16cid:commentId w16cid:paraId="675A70A8" w16cid:durableId="274D7178"/>
  <w16cid:commentId w16cid:paraId="0DFAEED3" w16cid:durableId="2753E0E6"/>
  <w16cid:commentId w16cid:paraId="6EA8BA44" w16cid:durableId="274C2868"/>
  <w16cid:commentId w16cid:paraId="314FBF44" w16cid:durableId="27580163"/>
  <w16cid:commentId w16cid:paraId="76307818" w16cid:durableId="27E92CDD"/>
  <w16cid:commentId w16cid:paraId="5B696E24" w16cid:durableId="274C28AE"/>
  <w16cid:commentId w16cid:paraId="76B33E21" w16cid:durableId="274C28EC"/>
  <w16cid:commentId w16cid:paraId="5B5AF3D4" w16cid:durableId="274C29F7"/>
  <w16cid:commentId w16cid:paraId="4A024D90" w16cid:durableId="27580168"/>
  <w16cid:commentId w16cid:paraId="009A8524" w16cid:durableId="27E91B12"/>
  <w16cid:commentId w16cid:paraId="5A0E9ED2" w16cid:durableId="274C2A65"/>
  <w16cid:commentId w16cid:paraId="31A89561" w16cid:durableId="2753E0EF"/>
  <w16cid:commentId w16cid:paraId="2B7780C8" w16cid:durableId="274C2B93"/>
  <w16cid:commentId w16cid:paraId="22944AA1" w16cid:durableId="274C2C00"/>
  <w16cid:commentId w16cid:paraId="2DFFD164" w16cid:durableId="274C2C29"/>
  <w16cid:commentId w16cid:paraId="7BE62AC9" w16cid:durableId="274C2C8F"/>
  <w16cid:commentId w16cid:paraId="48046BA3" w16cid:durableId="274C2CA0"/>
  <w16cid:commentId w16cid:paraId="1F2F09D5" w16cid:durableId="274C370B"/>
  <w16cid:commentId w16cid:paraId="6A98EDAB" w16cid:durableId="274C3BFD"/>
  <w16cid:commentId w16cid:paraId="1EBAD171" w16cid:durableId="274C3CCF"/>
  <w16cid:commentId w16cid:paraId="4E02B7B1" w16cid:durableId="27584389"/>
  <w16cid:commentId w16cid:paraId="570E5684" w16cid:durableId="27584784"/>
  <w16cid:commentId w16cid:paraId="7E14C6A8" w16cid:durableId="274C4090"/>
  <w16cid:commentId w16cid:paraId="7E1621F9" w16cid:durableId="274C423A"/>
  <w16cid:commentId w16cid:paraId="322252E8" w16cid:durableId="274C4221"/>
  <w16cid:commentId w16cid:paraId="6B741FC8" w16cid:durableId="274C473C"/>
  <w16cid:commentId w16cid:paraId="107BE8C8" w16cid:durableId="274C4781"/>
  <w16cid:commentId w16cid:paraId="420BC36A" w16cid:durableId="274C47ED"/>
  <w16cid:commentId w16cid:paraId="218EF228" w16cid:durableId="27CEE892"/>
  <w16cid:commentId w16cid:paraId="6987106D" w16cid:durableId="27CEE990"/>
  <w16cid:commentId w16cid:paraId="0525E425" w16cid:durableId="274C4A3F"/>
  <w16cid:commentId w16cid:paraId="087514DD" w16cid:durableId="27CEE9E3"/>
  <w16cid:commentId w16cid:paraId="2FD4FED0" w16cid:durableId="274C4F55"/>
  <w16cid:commentId w16cid:paraId="27C2F084" w16cid:durableId="27584998"/>
  <w16cid:commentId w16cid:paraId="480F9388" w16cid:durableId="275849FD"/>
  <w16cid:commentId w16cid:paraId="6C8160CA" w16cid:durableId="274C59A1"/>
  <w16cid:commentId w16cid:paraId="3A6B1913" w16cid:durableId="274DC431"/>
  <w16cid:commentId w16cid:paraId="09664380" w16cid:durableId="274C638B"/>
  <w16cid:commentId w16cid:paraId="33383A1A" w16cid:durableId="274C658D"/>
  <w16cid:commentId w16cid:paraId="69B00F85" w16cid:durableId="274C6741"/>
  <w16cid:commentId w16cid:paraId="042A380D" w16cid:durableId="274C6844"/>
  <w16cid:commentId w16cid:paraId="6D613E5F" w16cid:durableId="097DB25F"/>
  <w16cid:commentId w16cid:paraId="317B59A9" w16cid:durableId="7762A2B9"/>
  <w16cid:commentId w16cid:paraId="697027A6" w16cid:durableId="549346DD"/>
  <w16cid:commentId w16cid:paraId="237CE4EA" w16cid:durableId="200AD5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690F1" w14:textId="77777777" w:rsidR="00830035" w:rsidRDefault="00830035">
      <w:r>
        <w:separator/>
      </w:r>
    </w:p>
  </w:endnote>
  <w:endnote w:type="continuationSeparator" w:id="0">
    <w:p w14:paraId="5130AFA6" w14:textId="77777777" w:rsidR="00830035" w:rsidRDefault="00830035">
      <w:r>
        <w:continuationSeparator/>
      </w:r>
    </w:p>
  </w:endnote>
  <w:endnote w:type="continuationNotice" w:id="1">
    <w:p w14:paraId="5295E42A" w14:textId="77777777" w:rsidR="00830035" w:rsidRDefault="0083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16111550"/>
      <w:docPartObj>
        <w:docPartGallery w:val="Page Numbers (Bottom of Page)"/>
        <w:docPartUnique/>
      </w:docPartObj>
    </w:sdtPr>
    <w:sdtEndPr/>
    <w:sdtContent>
      <w:p w14:paraId="58DEC1BC" w14:textId="77777777" w:rsidR="009F5E93" w:rsidRPr="0097012A" w:rsidRDefault="009F5E93" w:rsidP="00E96341">
        <w:pPr>
          <w:pStyle w:val="Rodap"/>
          <w:rPr>
            <w:rFonts w:ascii="Arial" w:hAnsi="Arial" w:cs="Arial"/>
            <w:color w:val="548DD4" w:themeColor="text2" w:themeTint="99"/>
            <w:spacing w:val="60"/>
            <w:sz w:val="16"/>
            <w:szCs w:val="16"/>
          </w:rPr>
        </w:pPr>
        <w:r w:rsidRPr="0097012A">
          <w:rPr>
            <w:rFonts w:ascii="Arial" w:hAnsi="Arial" w:cs="Arial"/>
            <w:color w:val="548DD4" w:themeColor="text2" w:themeTint="99"/>
            <w:spacing w:val="60"/>
            <w:sz w:val="22"/>
            <w:szCs w:val="22"/>
          </w:rPr>
          <w:tab/>
        </w:r>
        <w:r w:rsidRPr="0097012A">
          <w:rPr>
            <w:rFonts w:ascii="Arial" w:hAnsi="Arial" w:cs="Arial"/>
            <w:color w:val="548DD4" w:themeColor="text2" w:themeTint="99"/>
            <w:spacing w:val="60"/>
            <w:sz w:val="22"/>
            <w:szCs w:val="22"/>
          </w:rPr>
          <w:tab/>
        </w:r>
      </w:p>
      <w:p w14:paraId="1D29B53F" w14:textId="469BAF9A" w:rsidR="009F5E93" w:rsidRPr="0097012A" w:rsidRDefault="009F5E93" w:rsidP="00E96341">
        <w:pPr>
          <w:pStyle w:val="Rodap"/>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430C77">
          <w:rPr>
            <w:rFonts w:ascii="Arial" w:hAnsi="Arial" w:cs="Arial"/>
            <w:noProof/>
            <w:color w:val="595959" w:themeColor="text1" w:themeTint="A6"/>
            <w:sz w:val="18"/>
            <w:szCs w:val="18"/>
          </w:rPr>
          <w:t>14</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430C77">
          <w:rPr>
            <w:rFonts w:ascii="Arial" w:hAnsi="Arial" w:cs="Arial"/>
            <w:noProof/>
            <w:color w:val="595959" w:themeColor="text1" w:themeTint="A6"/>
            <w:sz w:val="18"/>
            <w:szCs w:val="18"/>
          </w:rPr>
          <w:t>19</w:t>
        </w:r>
        <w:r w:rsidRPr="0097012A">
          <w:rPr>
            <w:rFonts w:ascii="Arial" w:hAnsi="Arial" w:cs="Arial"/>
            <w:color w:val="595959" w:themeColor="text1" w:themeTint="A6"/>
            <w:sz w:val="18"/>
            <w:szCs w:val="18"/>
          </w:rPr>
          <w:fldChar w:fldCharType="end"/>
        </w:r>
      </w:p>
      <w:p w14:paraId="70C145D7" w14:textId="641B0475" w:rsidR="009F5E93" w:rsidRPr="0097012A" w:rsidRDefault="009F5E93" w:rsidP="00E96341">
        <w:pPr>
          <w:pStyle w:val="Rodap"/>
          <w:rPr>
            <w:rFonts w:ascii="Arial" w:hAnsi="Arial" w:cs="Arial"/>
            <w:sz w:val="14"/>
            <w:szCs w:val="14"/>
          </w:rPr>
        </w:pPr>
        <w:r w:rsidRPr="0097012A">
          <w:rPr>
            <w:rFonts w:ascii="Arial" w:hAnsi="Arial" w:cs="Arial"/>
            <w:sz w:val="14"/>
            <w:szCs w:val="14"/>
          </w:rPr>
          <w:t>Câmara Nacional de Modelos de Licitações e Contratos da Consultoria-Geral da União</w:t>
        </w:r>
      </w:p>
      <w:p w14:paraId="1D721BB1" w14:textId="46439EC4" w:rsidR="009F5E93" w:rsidRPr="0097012A" w:rsidRDefault="009F5E93" w:rsidP="00E162B5">
        <w:pPr>
          <w:pStyle w:val="Rodap"/>
          <w:rPr>
            <w:rFonts w:ascii="Arial" w:hAnsi="Arial" w:cs="Arial"/>
            <w:sz w:val="14"/>
            <w:szCs w:val="14"/>
          </w:rPr>
        </w:pPr>
        <w:r w:rsidRPr="0097012A">
          <w:rPr>
            <w:rFonts w:ascii="Arial" w:hAnsi="Arial" w:cs="Arial"/>
            <w:sz w:val="14"/>
            <w:szCs w:val="14"/>
          </w:rPr>
          <w:t>Atualização</w:t>
        </w:r>
        <w:r>
          <w:rPr>
            <w:rFonts w:ascii="Arial" w:hAnsi="Arial" w:cs="Arial"/>
            <w:sz w:val="14"/>
            <w:szCs w:val="14"/>
          </w:rPr>
          <w:t>: maio/2023</w:t>
        </w:r>
      </w:p>
      <w:p w14:paraId="7231549D" w14:textId="66FF5C80" w:rsidR="009F5E93" w:rsidRPr="0009691D" w:rsidRDefault="009F5E93" w:rsidP="00E162B5">
        <w:pPr>
          <w:pStyle w:val="Rodap"/>
          <w:rPr>
            <w:rFonts w:ascii="Arial" w:hAnsi="Arial" w:cs="Arial"/>
            <w:sz w:val="14"/>
            <w:szCs w:val="14"/>
          </w:rPr>
        </w:pPr>
        <w:r w:rsidRPr="0097012A">
          <w:rPr>
            <w:rFonts w:ascii="Arial" w:hAnsi="Arial" w:cs="Arial"/>
            <w:sz w:val="14"/>
            <w:szCs w:val="14"/>
          </w:rPr>
          <w:t xml:space="preserve">Termo </w:t>
        </w:r>
        <w:r w:rsidRPr="0009691D">
          <w:rPr>
            <w:rFonts w:ascii="Arial" w:hAnsi="Arial" w:cs="Arial"/>
            <w:sz w:val="14"/>
            <w:szCs w:val="14"/>
          </w:rPr>
          <w:t>de contrato modelo para Pregão Eletrônico – Serviços Comuns de Engenharia - Lei n.º 14.133, de 2021.</w:t>
        </w:r>
      </w:p>
      <w:p w14:paraId="2220F664" w14:textId="381C4936" w:rsidR="009F5E93" w:rsidRPr="0009691D" w:rsidRDefault="009F5E93" w:rsidP="00E96341">
        <w:pPr>
          <w:pStyle w:val="Rodap"/>
          <w:rPr>
            <w:rFonts w:ascii="Arial" w:hAnsi="Arial" w:cs="Arial"/>
            <w:sz w:val="14"/>
            <w:szCs w:val="14"/>
          </w:rPr>
        </w:pPr>
        <w:r w:rsidRPr="0009691D">
          <w:rPr>
            <w:rFonts w:ascii="Arial" w:hAnsi="Arial" w:cs="Arial"/>
            <w:sz w:val="14"/>
            <w:szCs w:val="14"/>
          </w:rPr>
          <w:t>Aprovado pela Secretaria de Gestão e Inovação.</w:t>
        </w:r>
      </w:p>
      <w:p w14:paraId="239342FA" w14:textId="26B88EB6" w:rsidR="009F5E93" w:rsidRPr="0091202E" w:rsidRDefault="009F5E93" w:rsidP="00EF4A41">
        <w:pPr>
          <w:pStyle w:val="Rodap"/>
          <w:rPr>
            <w:rFonts w:ascii="Arial" w:hAnsi="Arial" w:cs="Arial"/>
            <w:sz w:val="14"/>
            <w:szCs w:val="14"/>
          </w:rPr>
        </w:pPr>
        <w:r w:rsidRPr="0009691D">
          <w:rPr>
            <w:rFonts w:ascii="Arial" w:hAnsi="Arial" w:cs="Arial"/>
            <w:sz w:val="14"/>
            <w:szCs w:val="14"/>
          </w:rPr>
          <w:t>Identidade visual pela Secretaria de Gestão e Inovação</w:t>
        </w:r>
      </w:p>
    </w:sdtContent>
  </w:sdt>
  <w:p w14:paraId="7E6308F2" w14:textId="73E1414E" w:rsidR="009F5E93" w:rsidRPr="0097012A" w:rsidRDefault="009F5E93"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B674C" w14:textId="77777777" w:rsidR="00830035" w:rsidRDefault="00830035">
      <w:r>
        <w:separator/>
      </w:r>
    </w:p>
  </w:footnote>
  <w:footnote w:type="continuationSeparator" w:id="0">
    <w:p w14:paraId="6388A774" w14:textId="77777777" w:rsidR="00830035" w:rsidRDefault="00830035">
      <w:r>
        <w:continuationSeparator/>
      </w:r>
    </w:p>
  </w:footnote>
  <w:footnote w:type="continuationNotice" w:id="1">
    <w:p w14:paraId="1988032E" w14:textId="77777777" w:rsidR="00830035" w:rsidRDefault="008300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Ind w:w="3828" w:type="dxa"/>
      <w:tblLayout w:type="fixed"/>
      <w:tblLook w:val="06A0" w:firstRow="1" w:lastRow="0" w:firstColumn="1" w:lastColumn="0" w:noHBand="1" w:noVBand="1"/>
    </w:tblPr>
    <w:tblGrid>
      <w:gridCol w:w="9072"/>
      <w:gridCol w:w="3020"/>
      <w:gridCol w:w="3020"/>
    </w:tblGrid>
    <w:tr w:rsidR="009F5E93" w14:paraId="035AA6A0" w14:textId="77777777" w:rsidTr="00653C85">
      <w:trPr>
        <w:trHeight w:val="300"/>
      </w:trPr>
      <w:tc>
        <w:tcPr>
          <w:tcW w:w="9072" w:type="dxa"/>
        </w:tcPr>
        <w:p w14:paraId="0340655E" w14:textId="01CCB0C8" w:rsidR="009F5E93" w:rsidRPr="0097012A" w:rsidRDefault="009F5E93" w:rsidP="6CDEAB8A">
          <w:pPr>
            <w:pStyle w:val="Cabealho"/>
            <w:ind w:left="-115"/>
            <w:rPr>
              <w:rFonts w:ascii="Arial" w:hAnsi="Arial" w:cs="Arial"/>
              <w:sz w:val="20"/>
              <w:szCs w:val="20"/>
            </w:rPr>
          </w:pPr>
          <w:r w:rsidRPr="0097012A">
            <w:rPr>
              <w:rFonts w:ascii="Arial" w:hAnsi="Arial" w:cs="Arial"/>
              <w:sz w:val="20"/>
              <w:szCs w:val="20"/>
            </w:rPr>
            <w:t>TERMO DE CONTRATO ADMINISTRATIVO Nº XXXX/XXXX</w:t>
          </w:r>
        </w:p>
        <w:p w14:paraId="2141DF5F" w14:textId="653A28E9" w:rsidR="009F5E93" w:rsidRDefault="009F5E93" w:rsidP="6CDEAB8A">
          <w:pPr>
            <w:pStyle w:val="Cabealho"/>
            <w:ind w:left="-115"/>
          </w:pPr>
        </w:p>
      </w:tc>
      <w:tc>
        <w:tcPr>
          <w:tcW w:w="3020" w:type="dxa"/>
        </w:tcPr>
        <w:p w14:paraId="11FA3919" w14:textId="3419F088" w:rsidR="009F5E93" w:rsidRDefault="009F5E93" w:rsidP="6CDEAB8A">
          <w:pPr>
            <w:pStyle w:val="Cabealho"/>
            <w:jc w:val="center"/>
          </w:pPr>
        </w:p>
      </w:tc>
      <w:tc>
        <w:tcPr>
          <w:tcW w:w="3020" w:type="dxa"/>
        </w:tcPr>
        <w:p w14:paraId="56AE8220" w14:textId="1452A360" w:rsidR="009F5E93" w:rsidRDefault="009F5E93" w:rsidP="6CDEAB8A">
          <w:pPr>
            <w:pStyle w:val="Cabealho"/>
            <w:ind w:right="-115"/>
            <w:jc w:val="right"/>
          </w:pPr>
        </w:p>
      </w:tc>
    </w:tr>
  </w:tbl>
  <w:p w14:paraId="78B4EF61" w14:textId="5256FFED" w:rsidR="009F5E93" w:rsidRDefault="009F5E93"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6E6E9F"/>
    <w:multiLevelType w:val="multilevel"/>
    <w:tmpl w:val="40FA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544"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60F59"/>
    <w:multiLevelType w:val="multilevel"/>
    <w:tmpl w:val="18D6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15:restartNumberingAfterBreak="0">
    <w:nsid w:val="624F45F7"/>
    <w:multiLevelType w:val="hybridMultilevel"/>
    <w:tmpl w:val="AC8E3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34"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0"/>
  </w:num>
  <w:num w:numId="3">
    <w:abstractNumId w:val="31"/>
  </w:num>
  <w:num w:numId="4">
    <w:abstractNumId w:val="35"/>
  </w:num>
  <w:num w:numId="5">
    <w:abstractNumId w:val="18"/>
  </w:num>
  <w:num w:numId="6">
    <w:abstractNumId w:val="13"/>
  </w:num>
  <w:num w:numId="7">
    <w:abstractNumId w:val="21"/>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5"/>
  </w:num>
  <w:num w:numId="13">
    <w:abstractNumId w:val="36"/>
  </w:num>
  <w:num w:numId="14">
    <w:abstractNumId w:val="22"/>
  </w:num>
  <w:num w:numId="15">
    <w:abstractNumId w:val="1"/>
  </w:num>
  <w:num w:numId="16">
    <w:abstractNumId w:val="32"/>
  </w:num>
  <w:num w:numId="17">
    <w:abstractNumId w:val="12"/>
  </w:num>
  <w:num w:numId="18">
    <w:abstractNumId w:val="33"/>
  </w:num>
  <w:num w:numId="19">
    <w:abstractNumId w:val="11"/>
  </w:num>
  <w:num w:numId="20">
    <w:abstractNumId w:val="14"/>
  </w:num>
  <w:num w:numId="21">
    <w:abstractNumId w:val="27"/>
  </w:num>
  <w:num w:numId="22">
    <w:abstractNumId w:val="16"/>
  </w:num>
  <w:num w:numId="23">
    <w:abstractNumId w:val="17"/>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29"/>
  </w:num>
  <w:num w:numId="38">
    <w:abstractNumId w:val="10"/>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4"/>
  </w:num>
  <w:num w:numId="51">
    <w:abstractNumId w:val="8"/>
  </w:num>
  <w:num w:numId="52">
    <w:abstractNumId w:val="6"/>
  </w:num>
  <w:num w:numId="53">
    <w:abstractNumId w:val="20"/>
  </w:num>
  <w:num w:numId="54">
    <w:abstractNumId w:val="30"/>
  </w:num>
  <w:num w:numId="55">
    <w:abstractNumId w:val="7"/>
  </w:num>
  <w:num w:numId="56">
    <w:abstractNumId w:val="23"/>
  </w:num>
  <w:num w:numId="57">
    <w:abstractNumId w:val="19"/>
  </w:num>
  <w:num w:numId="58">
    <w:abstractNumId w:val="8"/>
  </w:num>
  <w:num w:numId="59">
    <w:abstractNumId w:val="8"/>
  </w:num>
  <w:num w:numId="60">
    <w:abstractNumId w:val="2"/>
  </w:num>
  <w:num w:numId="61">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522"/>
    <w:rsid w:val="000019C6"/>
    <w:rsid w:val="0000236D"/>
    <w:rsid w:val="000028D5"/>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264"/>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7E8"/>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D55"/>
    <w:rsid w:val="000967EB"/>
    <w:rsid w:val="0009691D"/>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03E"/>
    <w:rsid w:val="000B56AB"/>
    <w:rsid w:val="000B663C"/>
    <w:rsid w:val="000B7B55"/>
    <w:rsid w:val="000C052F"/>
    <w:rsid w:val="000C05F5"/>
    <w:rsid w:val="000C08E9"/>
    <w:rsid w:val="000C0A7A"/>
    <w:rsid w:val="000C0E33"/>
    <w:rsid w:val="000C123B"/>
    <w:rsid w:val="000C19BD"/>
    <w:rsid w:val="000C1A8D"/>
    <w:rsid w:val="000C20BD"/>
    <w:rsid w:val="000C21AD"/>
    <w:rsid w:val="000C2487"/>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0A"/>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98F"/>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91B"/>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58"/>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A4A"/>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03A"/>
    <w:rsid w:val="00207B07"/>
    <w:rsid w:val="00207B98"/>
    <w:rsid w:val="00210001"/>
    <w:rsid w:val="00210338"/>
    <w:rsid w:val="002105DC"/>
    <w:rsid w:val="00210B04"/>
    <w:rsid w:val="0021106D"/>
    <w:rsid w:val="0021162B"/>
    <w:rsid w:val="00211C19"/>
    <w:rsid w:val="00211F6A"/>
    <w:rsid w:val="00212535"/>
    <w:rsid w:val="00212600"/>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6E56"/>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BA"/>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4F46"/>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049"/>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245"/>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C68"/>
    <w:rsid w:val="0034712C"/>
    <w:rsid w:val="0034750F"/>
    <w:rsid w:val="00347598"/>
    <w:rsid w:val="0034783E"/>
    <w:rsid w:val="00349390"/>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150"/>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2C0"/>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059"/>
    <w:rsid w:val="003F5CD4"/>
    <w:rsid w:val="003F675F"/>
    <w:rsid w:val="003F6883"/>
    <w:rsid w:val="003F6C4D"/>
    <w:rsid w:val="003F6E0B"/>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A8"/>
    <w:rsid w:val="00420140"/>
    <w:rsid w:val="0042021B"/>
    <w:rsid w:val="004202BA"/>
    <w:rsid w:val="0042080B"/>
    <w:rsid w:val="00421408"/>
    <w:rsid w:val="0042190C"/>
    <w:rsid w:val="00421E20"/>
    <w:rsid w:val="00422014"/>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C77"/>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97AD2"/>
    <w:rsid w:val="004A03F8"/>
    <w:rsid w:val="004A13C4"/>
    <w:rsid w:val="004A1BC0"/>
    <w:rsid w:val="004A1F98"/>
    <w:rsid w:val="004A3794"/>
    <w:rsid w:val="004A3989"/>
    <w:rsid w:val="004A4C06"/>
    <w:rsid w:val="004A57D7"/>
    <w:rsid w:val="004A57DB"/>
    <w:rsid w:val="004A57F5"/>
    <w:rsid w:val="004A5D92"/>
    <w:rsid w:val="004A61DB"/>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DFE"/>
    <w:rsid w:val="004E2F37"/>
    <w:rsid w:val="004E36BA"/>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9BF"/>
    <w:rsid w:val="00556D01"/>
    <w:rsid w:val="00556E0E"/>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87C51"/>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A23"/>
    <w:rsid w:val="005A3B20"/>
    <w:rsid w:val="005A3F8A"/>
    <w:rsid w:val="005A445B"/>
    <w:rsid w:val="005A44BF"/>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66"/>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6593"/>
    <w:rsid w:val="006379E2"/>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17"/>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9F2"/>
    <w:rsid w:val="006E1476"/>
    <w:rsid w:val="006E199C"/>
    <w:rsid w:val="006E1B4C"/>
    <w:rsid w:val="006E1DB8"/>
    <w:rsid w:val="006E1E3F"/>
    <w:rsid w:val="006E29ED"/>
    <w:rsid w:val="006E2D9C"/>
    <w:rsid w:val="006E4C6B"/>
    <w:rsid w:val="006E4F55"/>
    <w:rsid w:val="006E53A7"/>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BB2"/>
    <w:rsid w:val="00721F24"/>
    <w:rsid w:val="00722D13"/>
    <w:rsid w:val="00722EB6"/>
    <w:rsid w:val="00723B4F"/>
    <w:rsid w:val="007242A3"/>
    <w:rsid w:val="0072448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61"/>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23C4"/>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265"/>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230"/>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E6"/>
    <w:rsid w:val="007D011C"/>
    <w:rsid w:val="007D0926"/>
    <w:rsid w:val="007D0D04"/>
    <w:rsid w:val="007D1573"/>
    <w:rsid w:val="007D1CB4"/>
    <w:rsid w:val="007D1F1A"/>
    <w:rsid w:val="007D3011"/>
    <w:rsid w:val="007D3195"/>
    <w:rsid w:val="007D3572"/>
    <w:rsid w:val="007D3850"/>
    <w:rsid w:val="007D3FCB"/>
    <w:rsid w:val="007D4064"/>
    <w:rsid w:val="007D501A"/>
    <w:rsid w:val="007D5105"/>
    <w:rsid w:val="007D53CD"/>
    <w:rsid w:val="007D5625"/>
    <w:rsid w:val="007D6377"/>
    <w:rsid w:val="007D6528"/>
    <w:rsid w:val="007D699F"/>
    <w:rsid w:val="007D6AF4"/>
    <w:rsid w:val="007E01AF"/>
    <w:rsid w:val="007E02CE"/>
    <w:rsid w:val="007E103C"/>
    <w:rsid w:val="007E1221"/>
    <w:rsid w:val="007E20CF"/>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D01"/>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035"/>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37DA2"/>
    <w:rsid w:val="00840481"/>
    <w:rsid w:val="00840BF1"/>
    <w:rsid w:val="008414B4"/>
    <w:rsid w:val="00841859"/>
    <w:rsid w:val="00842420"/>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420"/>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29"/>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2F25"/>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8B8"/>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2E"/>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77D"/>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BA4"/>
    <w:rsid w:val="009E3E4F"/>
    <w:rsid w:val="009E41A0"/>
    <w:rsid w:val="009E442B"/>
    <w:rsid w:val="009E46AE"/>
    <w:rsid w:val="009E5252"/>
    <w:rsid w:val="009E5B74"/>
    <w:rsid w:val="009E644A"/>
    <w:rsid w:val="009E6E9A"/>
    <w:rsid w:val="009E7C14"/>
    <w:rsid w:val="009F0803"/>
    <w:rsid w:val="009F094B"/>
    <w:rsid w:val="009F09C7"/>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93"/>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9FC"/>
    <w:rsid w:val="00A07A85"/>
    <w:rsid w:val="00A07E04"/>
    <w:rsid w:val="00A1067D"/>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6FE"/>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097"/>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D1E"/>
    <w:rsid w:val="00A63507"/>
    <w:rsid w:val="00A64A3F"/>
    <w:rsid w:val="00A64DC9"/>
    <w:rsid w:val="00A65280"/>
    <w:rsid w:val="00A65624"/>
    <w:rsid w:val="00A658A4"/>
    <w:rsid w:val="00A65A83"/>
    <w:rsid w:val="00A66FB8"/>
    <w:rsid w:val="00A6710A"/>
    <w:rsid w:val="00A67354"/>
    <w:rsid w:val="00A675BB"/>
    <w:rsid w:val="00A70DF7"/>
    <w:rsid w:val="00A711F0"/>
    <w:rsid w:val="00A7126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1E14"/>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6F"/>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5C3"/>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6A14"/>
    <w:rsid w:val="00B276A4"/>
    <w:rsid w:val="00B27724"/>
    <w:rsid w:val="00B27905"/>
    <w:rsid w:val="00B3027F"/>
    <w:rsid w:val="00B306F3"/>
    <w:rsid w:val="00B30BC2"/>
    <w:rsid w:val="00B30C63"/>
    <w:rsid w:val="00B30F3D"/>
    <w:rsid w:val="00B315B3"/>
    <w:rsid w:val="00B31645"/>
    <w:rsid w:val="00B32AAE"/>
    <w:rsid w:val="00B32E8B"/>
    <w:rsid w:val="00B33974"/>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B61"/>
    <w:rsid w:val="00BB6F89"/>
    <w:rsid w:val="00BB7191"/>
    <w:rsid w:val="00BB76D3"/>
    <w:rsid w:val="00BB7FBE"/>
    <w:rsid w:val="00BC0922"/>
    <w:rsid w:val="00BC1712"/>
    <w:rsid w:val="00BC19AD"/>
    <w:rsid w:val="00BC1B26"/>
    <w:rsid w:val="00BC1D13"/>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FD5"/>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3B25"/>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105"/>
    <w:rsid w:val="00C912FD"/>
    <w:rsid w:val="00C91A3F"/>
    <w:rsid w:val="00C92316"/>
    <w:rsid w:val="00C92547"/>
    <w:rsid w:val="00C926FD"/>
    <w:rsid w:val="00C9315F"/>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5C4"/>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6C80"/>
    <w:rsid w:val="00CD79E5"/>
    <w:rsid w:val="00CD7AB9"/>
    <w:rsid w:val="00CE025D"/>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082"/>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613D"/>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02"/>
    <w:rsid w:val="00DA47A8"/>
    <w:rsid w:val="00DA524D"/>
    <w:rsid w:val="00DA7D61"/>
    <w:rsid w:val="00DB029B"/>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E1B"/>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5BC9"/>
    <w:rsid w:val="00DE6492"/>
    <w:rsid w:val="00DE652F"/>
    <w:rsid w:val="00DE65AF"/>
    <w:rsid w:val="00DE7902"/>
    <w:rsid w:val="00DF02EE"/>
    <w:rsid w:val="00DF0517"/>
    <w:rsid w:val="00DF0830"/>
    <w:rsid w:val="00DF1358"/>
    <w:rsid w:val="00DF1CDA"/>
    <w:rsid w:val="00DF2420"/>
    <w:rsid w:val="00DF25F6"/>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89B"/>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37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2A7B"/>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2F"/>
    <w:rsid w:val="00E812F5"/>
    <w:rsid w:val="00E8154B"/>
    <w:rsid w:val="00E82968"/>
    <w:rsid w:val="00E8357D"/>
    <w:rsid w:val="00E8373C"/>
    <w:rsid w:val="00E83967"/>
    <w:rsid w:val="00E839AD"/>
    <w:rsid w:val="00E83E51"/>
    <w:rsid w:val="00E83FCE"/>
    <w:rsid w:val="00E84570"/>
    <w:rsid w:val="00E846CA"/>
    <w:rsid w:val="00E8487A"/>
    <w:rsid w:val="00E84E09"/>
    <w:rsid w:val="00E85726"/>
    <w:rsid w:val="00E85C71"/>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F82"/>
    <w:rsid w:val="00ED2B2B"/>
    <w:rsid w:val="00ED2EBD"/>
    <w:rsid w:val="00ED3078"/>
    <w:rsid w:val="00ED3187"/>
    <w:rsid w:val="00ED35A7"/>
    <w:rsid w:val="00ED3B24"/>
    <w:rsid w:val="00ED3BB6"/>
    <w:rsid w:val="00ED415E"/>
    <w:rsid w:val="00ED450E"/>
    <w:rsid w:val="00ED473B"/>
    <w:rsid w:val="00ED4969"/>
    <w:rsid w:val="00ED56D3"/>
    <w:rsid w:val="00ED6A40"/>
    <w:rsid w:val="00ED7770"/>
    <w:rsid w:val="00ED78E4"/>
    <w:rsid w:val="00EE1043"/>
    <w:rsid w:val="00EE1A88"/>
    <w:rsid w:val="00EE1CA1"/>
    <w:rsid w:val="00EE220A"/>
    <w:rsid w:val="00EE2448"/>
    <w:rsid w:val="00EE249B"/>
    <w:rsid w:val="00EE2853"/>
    <w:rsid w:val="00EE3012"/>
    <w:rsid w:val="00EE352A"/>
    <w:rsid w:val="00EE404A"/>
    <w:rsid w:val="00EE4A0C"/>
    <w:rsid w:val="00EE5F9E"/>
    <w:rsid w:val="00EE627B"/>
    <w:rsid w:val="00EE7A5E"/>
    <w:rsid w:val="00EF0685"/>
    <w:rsid w:val="00EF0DE4"/>
    <w:rsid w:val="00EF16CA"/>
    <w:rsid w:val="00EF1C9B"/>
    <w:rsid w:val="00EF218B"/>
    <w:rsid w:val="00EF26BD"/>
    <w:rsid w:val="00EF2B66"/>
    <w:rsid w:val="00EF4033"/>
    <w:rsid w:val="00EF4A41"/>
    <w:rsid w:val="00EF5D36"/>
    <w:rsid w:val="00EF5F34"/>
    <w:rsid w:val="00EF66FC"/>
    <w:rsid w:val="00EF6B68"/>
    <w:rsid w:val="00EF72D1"/>
    <w:rsid w:val="00EF7936"/>
    <w:rsid w:val="00EF7C91"/>
    <w:rsid w:val="00F00C01"/>
    <w:rsid w:val="00F0135B"/>
    <w:rsid w:val="00F017F9"/>
    <w:rsid w:val="00F01FD1"/>
    <w:rsid w:val="00F0224D"/>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2"/>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B41"/>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3FB"/>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62F07A"/>
    <w:rsid w:val="01EAA80F"/>
    <w:rsid w:val="02089934"/>
    <w:rsid w:val="02A5B310"/>
    <w:rsid w:val="02CF4D01"/>
    <w:rsid w:val="036F9FAF"/>
    <w:rsid w:val="04838957"/>
    <w:rsid w:val="048D6EEA"/>
    <w:rsid w:val="055AB46E"/>
    <w:rsid w:val="05B482E3"/>
    <w:rsid w:val="060EA3DB"/>
    <w:rsid w:val="063653B2"/>
    <w:rsid w:val="06B1F429"/>
    <w:rsid w:val="06C9CA77"/>
    <w:rsid w:val="07AA743C"/>
    <w:rsid w:val="0825C528"/>
    <w:rsid w:val="0AB4EB49"/>
    <w:rsid w:val="0B7DF028"/>
    <w:rsid w:val="0C72485D"/>
    <w:rsid w:val="0C9E538D"/>
    <w:rsid w:val="0CD8499C"/>
    <w:rsid w:val="0DA1B3F3"/>
    <w:rsid w:val="0DB0AC54"/>
    <w:rsid w:val="0F6F98D6"/>
    <w:rsid w:val="0F79B9D7"/>
    <w:rsid w:val="10E0D201"/>
    <w:rsid w:val="11041DAD"/>
    <w:rsid w:val="1117397F"/>
    <w:rsid w:val="114D992C"/>
    <w:rsid w:val="15FB6522"/>
    <w:rsid w:val="165C66F7"/>
    <w:rsid w:val="16649FEF"/>
    <w:rsid w:val="17D808DC"/>
    <w:rsid w:val="187314D3"/>
    <w:rsid w:val="193305E4"/>
    <w:rsid w:val="1A0CC7BE"/>
    <w:rsid w:val="1AB5ADE8"/>
    <w:rsid w:val="1AECDB15"/>
    <w:rsid w:val="1C3814A6"/>
    <w:rsid w:val="1C3EC466"/>
    <w:rsid w:val="1C8CA1DF"/>
    <w:rsid w:val="1CCA67A3"/>
    <w:rsid w:val="1D38DAFD"/>
    <w:rsid w:val="1DD35787"/>
    <w:rsid w:val="1FB6C9C8"/>
    <w:rsid w:val="21D19061"/>
    <w:rsid w:val="21E662A0"/>
    <w:rsid w:val="225CA34E"/>
    <w:rsid w:val="23272055"/>
    <w:rsid w:val="242F06C7"/>
    <w:rsid w:val="24DF3391"/>
    <w:rsid w:val="2657C157"/>
    <w:rsid w:val="26789B7A"/>
    <w:rsid w:val="27D707DD"/>
    <w:rsid w:val="29F468E2"/>
    <w:rsid w:val="2A115A7D"/>
    <w:rsid w:val="2A59FF66"/>
    <w:rsid w:val="2B4D64D2"/>
    <w:rsid w:val="2B7872A7"/>
    <w:rsid w:val="2D7238FE"/>
    <w:rsid w:val="2E29257B"/>
    <w:rsid w:val="2E715A7F"/>
    <w:rsid w:val="2E79F064"/>
    <w:rsid w:val="2E9F1137"/>
    <w:rsid w:val="2F33A853"/>
    <w:rsid w:val="3003D639"/>
    <w:rsid w:val="3022A7F5"/>
    <w:rsid w:val="30CF78B4"/>
    <w:rsid w:val="34A1E81C"/>
    <w:rsid w:val="35C6D516"/>
    <w:rsid w:val="36EC78EE"/>
    <w:rsid w:val="36F4710C"/>
    <w:rsid w:val="37B6C2D7"/>
    <w:rsid w:val="3827A9E6"/>
    <w:rsid w:val="390C2635"/>
    <w:rsid w:val="3920A23A"/>
    <w:rsid w:val="3944744E"/>
    <w:rsid w:val="3AE9E302"/>
    <w:rsid w:val="3B9683F7"/>
    <w:rsid w:val="3BCB3C2E"/>
    <w:rsid w:val="3CAB666A"/>
    <w:rsid w:val="4074B7C8"/>
    <w:rsid w:val="40993BDC"/>
    <w:rsid w:val="411272C2"/>
    <w:rsid w:val="421DACEC"/>
    <w:rsid w:val="4284D176"/>
    <w:rsid w:val="42E0FEE6"/>
    <w:rsid w:val="440176A7"/>
    <w:rsid w:val="446868FA"/>
    <w:rsid w:val="449EE389"/>
    <w:rsid w:val="44A8FB23"/>
    <w:rsid w:val="45799C0E"/>
    <w:rsid w:val="45FB7644"/>
    <w:rsid w:val="4634DA01"/>
    <w:rsid w:val="4638CD78"/>
    <w:rsid w:val="46E509BB"/>
    <w:rsid w:val="471E9E97"/>
    <w:rsid w:val="47F23C4A"/>
    <w:rsid w:val="484339E3"/>
    <w:rsid w:val="48703D10"/>
    <w:rsid w:val="48C08A7A"/>
    <w:rsid w:val="4AD3BACB"/>
    <w:rsid w:val="4B428375"/>
    <w:rsid w:val="4B8F2946"/>
    <w:rsid w:val="4C43AC0A"/>
    <w:rsid w:val="4CB5AFC2"/>
    <w:rsid w:val="4D338AB3"/>
    <w:rsid w:val="4D364869"/>
    <w:rsid w:val="4E973839"/>
    <w:rsid w:val="4FF105A1"/>
    <w:rsid w:val="512C7C40"/>
    <w:rsid w:val="514CFCBD"/>
    <w:rsid w:val="515AB37A"/>
    <w:rsid w:val="5189942C"/>
    <w:rsid w:val="5266D914"/>
    <w:rsid w:val="52F683DB"/>
    <w:rsid w:val="532B3C12"/>
    <w:rsid w:val="543583C1"/>
    <w:rsid w:val="5593D9C8"/>
    <w:rsid w:val="55B6CCD7"/>
    <w:rsid w:val="55FA4715"/>
    <w:rsid w:val="5658C53A"/>
    <w:rsid w:val="569C1CFF"/>
    <w:rsid w:val="583BAD14"/>
    <w:rsid w:val="58ED34F0"/>
    <w:rsid w:val="5B2ADB1A"/>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328936"/>
    <w:rsid w:val="6E9858D8"/>
    <w:rsid w:val="6EA8BB6A"/>
    <w:rsid w:val="6EFA4BB6"/>
    <w:rsid w:val="6F16824D"/>
    <w:rsid w:val="6F9619D1"/>
    <w:rsid w:val="71104140"/>
    <w:rsid w:val="712F5AB8"/>
    <w:rsid w:val="724B2FE2"/>
    <w:rsid w:val="7479F1EA"/>
    <w:rsid w:val="749958C6"/>
    <w:rsid w:val="74BD3E9A"/>
    <w:rsid w:val="74F482F7"/>
    <w:rsid w:val="759EF8DD"/>
    <w:rsid w:val="75AED98F"/>
    <w:rsid w:val="75FCB035"/>
    <w:rsid w:val="77392A14"/>
    <w:rsid w:val="77467F07"/>
    <w:rsid w:val="77CA4782"/>
    <w:rsid w:val="77E0AB9D"/>
    <w:rsid w:val="788D7F63"/>
    <w:rsid w:val="78F9E42E"/>
    <w:rsid w:val="79546C12"/>
    <w:rsid w:val="7A70CAD6"/>
    <w:rsid w:val="7B63C47B"/>
    <w:rsid w:val="7BF933A0"/>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CE025D"/>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E025D"/>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CE025D"/>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CE025D"/>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CE025D"/>
    <w:pPr>
      <w:numPr>
        <w:ilvl w:val="3"/>
      </w:numPr>
      <w:ind w:left="567" w:firstLine="0"/>
    </w:pPr>
    <w:rPr>
      <w:color w:val="auto"/>
    </w:rPr>
  </w:style>
  <w:style w:type="paragraph" w:customStyle="1" w:styleId="Nivel5">
    <w:name w:val="Nivel 5"/>
    <w:basedOn w:val="Nivel4"/>
    <w:qFormat/>
    <w:rsid w:val="00CE025D"/>
    <w:pPr>
      <w:numPr>
        <w:ilvl w:val="4"/>
      </w:numPr>
      <w:ind w:left="851" w:firstLine="0"/>
    </w:pPr>
  </w:style>
  <w:style w:type="character" w:customStyle="1" w:styleId="Nivel4Char">
    <w:name w:val="Nivel 4 Char"/>
    <w:basedOn w:val="Fontepargpadro"/>
    <w:link w:val="Nivel4"/>
    <w:rsid w:val="00CE025D"/>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CE025D"/>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9766B8"/>
    <w:pPr>
      <w:ind w:left="2491" w:hanging="648"/>
    </w:pPr>
    <w:rPr>
      <w:i/>
      <w:iCs/>
      <w:color w:val="FF0000"/>
    </w:rPr>
  </w:style>
  <w:style w:type="character" w:customStyle="1" w:styleId="Nivel3Char">
    <w:name w:val="Nivel 3 Char"/>
    <w:basedOn w:val="Fontepargpadro"/>
    <w:link w:val="Nivel3"/>
    <w:rsid w:val="00CE025D"/>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9766B8"/>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
    <w:name w:val="Unresolved Mention"/>
    <w:basedOn w:val="Fontepargpadro"/>
    <w:uiPriority w:val="99"/>
    <w:semiHidden/>
    <w:unhideWhenUsed/>
    <w:rsid w:val="000F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37845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913833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in.gov.br/en/web/dou/-/decreto-n-11.246-de-27-de-outubro-de-2022-440217660"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in.gov.br/en/web/dou/-/portaria-me-n-1.144-de-3-de-fevereiro-de-2021-302550048" TargetMode="External"/><Relationship Id="rId20" Type="http://schemas.openxmlformats.org/officeDocument/2006/relationships/hyperlink" Target="https://www.planalto.gov.br/ccivil_03/constituicao/constituicao.htm" TargetMode="External"/><Relationship Id="rId29" Type="http://schemas.openxmlformats.org/officeDocument/2006/relationships/hyperlink" Target="https://www.planalto.gov.br/ccivil_03/decreto-lei/Del1737.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04-2006/2004/lei/l10.97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16.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078compilado.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8078compilado.htm" TargetMode="External"/><Relationship Id="rId89" Type="http://schemas.openxmlformats.org/officeDocument/2006/relationships/hyperlink" Target="https://www.planalto.gov.br/ccivil_03/_ato2011-2014/2012/decreto/d7724.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gov.br/compras/pt-br/acesso-a-informacao/legislacao/instrucoes-normativas/instrucao-normativa-no-01-de-19-de-janeiro-de-2010" TargetMode="External"/><Relationship Id="rId37" Type="http://schemas.openxmlformats.org/officeDocument/2006/relationships/hyperlink" Target="https://cetesb.sp.gov.br/licenciamento/documentos/2002_Res_CONAMA_307.pdf" TargetMode="External"/><Relationship Id="rId53" Type="http://schemas.openxmlformats.org/officeDocument/2006/relationships/hyperlink" Target="https://www.planalto.gov.br/ccivil_03/leis/2002/l10406compilada.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theme" Target="theme/theme1.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footer" Target="foot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6938.htm" TargetMode="External"/><Relationship Id="rId38" Type="http://schemas.openxmlformats.org/officeDocument/2006/relationships/hyperlink" Target="http://www.ipaam.am.gov.br/wp-content/uploads/2021/01/Conama-382-Poluentes-atmosfericos.pdf"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3/lei/l128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1/lei/l12527.htm" TargetMode="External"/><Relationship Id="rId91" Type="http://schemas.openxmlformats.org/officeDocument/2006/relationships/hyperlink" Target="http://www.planalto.gov.br/ccivil_03/_ato2019-2022/2021/lei/L14133.htm" TargetMode="Externa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01-de-19-de-janeiro-de-201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04-2006/2006/decreto/d5975.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ceiscadastro.cgu.gov.br/index.aspx?ReturnUrl=%2f"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ibama.gov.br/sophia/cnia/legislacao/MMA/RE0001-080390.PDF" TargetMode="External"/><Relationship Id="rId34" Type="http://schemas.openxmlformats.org/officeDocument/2006/relationships/hyperlink" Target="http://www.ibama.gov.br/component/legislacao/?view=legislacao&amp;legislacao=112647"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in.gov.br/en/web/dou/-/circular-susep-n-662-de-11-de-abril-de-2022-392772088" TargetMode="External"/><Relationship Id="rId76" Type="http://schemas.openxmlformats.org/officeDocument/2006/relationships/hyperlink" Target="https://www.gov.br/compras/pt-br/acesso-a-informacao/legislacao/instrucoes-normativas/instrucao-normativa-seges-me-no-26-de-13-de-abril-de-2022"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no-01-de-19-de-janeiro-de-2010" TargetMode="External"/><Relationship Id="rId45" Type="http://schemas.openxmlformats.org/officeDocument/2006/relationships/hyperlink" Target="https://www.planalto.gov.br/ccivil_03/_ato2015-2018/2018/lei/l13709.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ibama.gov.br/phocadownload/sinaflor/2018/2018-06-13-Ibama-IN-IBAMA-21-24-12-2014-SINAFLOR-DOF-compilada.pdf"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1C90-2123-4036-BA0D-763A0F3B6815}">
  <ds:schemaRefs>
    <ds:schemaRef ds:uri="http://schemas.microsoft.com/sharepoint/v3/contenttype/forms"/>
  </ds:schemaRefs>
</ds:datastoreItem>
</file>

<file path=customXml/itemProps2.xml><?xml version="1.0" encoding="utf-8"?>
<ds:datastoreItem xmlns:ds="http://schemas.openxmlformats.org/officeDocument/2006/customXml" ds:itemID="{80332257-54E8-4A1B-9722-CA3F36D724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44A844-E04B-4884-8B78-9C7D447474F4}"/>
</file>

<file path=customXml/itemProps4.xml><?xml version="1.0" encoding="utf-8"?>
<ds:datastoreItem xmlns:ds="http://schemas.openxmlformats.org/officeDocument/2006/customXml" ds:itemID="{134255A4-9E6B-47E0-994D-F2C06773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9586</Words>
  <Characters>51765</Characters>
  <Application>Microsoft Office Word</Application>
  <DocSecurity>0</DocSecurity>
  <Lines>431</Lines>
  <Paragraphs>122</Paragraphs>
  <ScaleCrop>false</ScaleCrop>
  <Company/>
  <LinksUpToDate>false</LinksUpToDate>
  <CharactersWithSpaces>61229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2025-01-27T16:55:00Z</dcterms:created>
  <dcterms:modified xsi:type="dcterms:W3CDTF">2025-01-27T16:55:00Z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