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D4CA7" w14:textId="21A720AA" w:rsidR="00B2675C" w:rsidRDefault="007F49F6" w:rsidP="007F49F6">
      <w:pPr>
        <w:jc w:val="center"/>
        <w:rPr>
          <w:rFonts w:cstheme="minorHAnsi"/>
          <w:b/>
          <w:sz w:val="24"/>
          <w:szCs w:val="24"/>
        </w:rPr>
      </w:pPr>
      <w:r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Pr="00637214">
        <w:rPr>
          <w:rFonts w:cstheme="minorHAnsi"/>
          <w:b/>
          <w:sz w:val="24"/>
          <w:szCs w:val="24"/>
        </w:rPr>
        <w:t xml:space="preserve"> RISCO</w:t>
      </w:r>
    </w:p>
    <w:p w14:paraId="239CE177" w14:textId="77777777" w:rsidR="008E1A50" w:rsidRPr="00637214" w:rsidRDefault="008E1A50" w:rsidP="007F49F6">
      <w:pPr>
        <w:jc w:val="center"/>
        <w:rPr>
          <w:rFonts w:cstheme="minorHAnsi"/>
          <w:b/>
          <w:sz w:val="24"/>
          <w:szCs w:val="24"/>
        </w:rPr>
      </w:pPr>
    </w:p>
    <w:p w14:paraId="4AD11906" w14:textId="2690DD78" w:rsidR="00637214" w:rsidRDefault="00637214" w:rsidP="00637214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[Orientação, deverá ser apagado quando da finalização do documento] </w:t>
      </w:r>
    </w:p>
    <w:p w14:paraId="1845B60F" w14:textId="300210DB" w:rsidR="005B0560" w:rsidRPr="00637214" w:rsidRDefault="007F49F6" w:rsidP="7FFB07CB">
      <w:pPr>
        <w:jc w:val="both"/>
        <w:rPr>
          <w:color w:val="FF0000"/>
          <w:sz w:val="24"/>
          <w:szCs w:val="24"/>
        </w:rPr>
      </w:pPr>
      <w:r w:rsidRPr="7FFB07CB">
        <w:rPr>
          <w:color w:val="FF0000"/>
          <w:sz w:val="24"/>
          <w:szCs w:val="24"/>
        </w:rPr>
        <w:t>Para a elaboração de uma matriz de risco na construção de um</w:t>
      </w:r>
      <w:bookmarkStart w:id="0" w:name="_GoBack"/>
      <w:bookmarkEnd w:id="0"/>
      <w:del w:id="1" w:author="Fernando Maia Fernandes Oliveira" w:date="2024-12-16T12:49:00Z">
        <w:r w:rsidRPr="7FFB07CB" w:rsidDel="007F49F6">
          <w:rPr>
            <w:color w:val="FF0000"/>
            <w:sz w:val="24"/>
            <w:szCs w:val="24"/>
          </w:rPr>
          <w:delText>a</w:delText>
        </w:r>
      </w:del>
      <w:r w:rsidRPr="7FFB07CB">
        <w:rPr>
          <w:color w:val="FF0000"/>
          <w:sz w:val="24"/>
          <w:szCs w:val="24"/>
        </w:rPr>
        <w:t xml:space="preserve"> </w:t>
      </w:r>
      <w:del w:id="2" w:author="Fernando Maia Fernandes Oliveira" w:date="2024-12-16T12:49:00Z">
        <w:r w:rsidRPr="7FFB07CB" w:rsidDel="007F49F6">
          <w:rPr>
            <w:color w:val="FF0000"/>
            <w:sz w:val="24"/>
            <w:szCs w:val="24"/>
          </w:rPr>
          <w:delText>Unidade Básica de Saúde (UBS) Tipo I</w:delText>
        </w:r>
      </w:del>
      <w:ins w:id="3" w:author="Fernando Maia Fernandes Oliveira" w:date="2024-12-16T12:49:00Z">
        <w:r w:rsidR="162CC30B" w:rsidRPr="7FFB07CB">
          <w:rPr>
            <w:rFonts w:ascii="Segoe UI" w:eastAsia="Segoe UI" w:hAnsi="Segoe UI" w:cs="Segoe UI"/>
            <w:color w:val="333333"/>
            <w:sz w:val="18"/>
            <w:szCs w:val="18"/>
            <w:highlight w:val="yellow"/>
          </w:rPr>
          <w:t xml:space="preserve"> </w:t>
        </w:r>
        <w:r w:rsidR="162CC30B" w:rsidRPr="7FFB07CB">
          <w:rPr>
            <w:rFonts w:ascii="Segoe UI" w:eastAsia="Segoe UI" w:hAnsi="Segoe UI" w:cs="Segoe UI"/>
            <w:color w:val="333333"/>
            <w:sz w:val="18"/>
            <w:szCs w:val="18"/>
            <w:rPrChange w:id="4" w:author="Fernando Maia Fernandes Oliveira" w:date="2024-12-16T12:50:00Z">
              <w:rPr>
                <w:rFonts w:ascii="Segoe UI" w:eastAsia="Segoe UI" w:hAnsi="Segoe UI" w:cs="Segoe UI"/>
                <w:color w:val="333333"/>
                <w:sz w:val="18"/>
                <w:szCs w:val="18"/>
                <w:highlight w:val="yellow"/>
              </w:rPr>
            </w:rPrChange>
          </w:rPr>
          <w:t>C</w:t>
        </w:r>
        <w:r w:rsidR="162CC30B" w:rsidRPr="7FFB07CB">
          <w:rPr>
            <w:rFonts w:ascii="Calibri" w:eastAsia="Calibri" w:hAnsi="Calibri" w:cs="Calibri"/>
            <w:color w:val="000000" w:themeColor="text1"/>
            <w:sz w:val="24"/>
            <w:szCs w:val="24"/>
            <w:rPrChange w:id="5" w:author="Fernando Maia Fernandes Oliveira" w:date="2024-12-16T12:50:00Z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rPrChange>
          </w:rPr>
          <w:t>entro Especializado em Reabilitação (CER II, III ou IV) /Oficina Ortopédica Fixa</w:t>
        </w:r>
      </w:ins>
      <w:r w:rsidRPr="7FFB07CB">
        <w:rPr>
          <w:color w:val="FF0000"/>
          <w:sz w:val="24"/>
          <w:szCs w:val="24"/>
        </w:rPr>
        <w:t xml:space="preserve">, </w:t>
      </w:r>
      <w:r w:rsidR="00637214" w:rsidRPr="7FFB07CB">
        <w:rPr>
          <w:color w:val="FF0000"/>
          <w:sz w:val="24"/>
          <w:szCs w:val="24"/>
        </w:rPr>
        <w:t>a matriz</w:t>
      </w:r>
      <w:r w:rsidRPr="7FFB07CB">
        <w:rPr>
          <w:color w:val="FF0000"/>
          <w:sz w:val="24"/>
          <w:szCs w:val="24"/>
        </w:rPr>
        <w:t xml:space="preserve"> de riscos deve contemplar tanto os riscos contratuais previstos quanto os presumíveis. Em conformidade com o Art. 330 da Lei 14.133/</w:t>
      </w:r>
      <w:r w:rsidR="00C017A2" w:rsidRPr="7FFB07CB">
        <w:rPr>
          <w:color w:val="FF0000"/>
          <w:sz w:val="24"/>
          <w:szCs w:val="24"/>
        </w:rPr>
        <w:t>20</w:t>
      </w:r>
      <w:r w:rsidRPr="7FFB07CB">
        <w:rPr>
          <w:color w:val="FF0000"/>
          <w:sz w:val="24"/>
          <w:szCs w:val="24"/>
        </w:rPr>
        <w:t>21, é necessário alocar os riscos entre o setor público (contratante) e o privado (contratado), considerando os riscos a serem assumidos por cada uma das partes ou aqueles que serão compartilhados. O Art. 316 do Decreto 1.525/</w:t>
      </w:r>
      <w:r w:rsidR="7AE0DF13" w:rsidRPr="7FFB07CB">
        <w:rPr>
          <w:color w:val="FF0000"/>
          <w:sz w:val="24"/>
          <w:szCs w:val="24"/>
        </w:rPr>
        <w:t>20</w:t>
      </w:r>
      <w:r w:rsidRPr="7FFB07CB">
        <w:rPr>
          <w:color w:val="FF0000"/>
          <w:sz w:val="24"/>
          <w:szCs w:val="24"/>
        </w:rPr>
        <w:t>23 orienta que o procedimento de gestão de riscos deve ser adequado à realidade do órgão responsável, mapeando, analisando e definindo a conduta apropriada diante da concretização de riscos.</w:t>
      </w:r>
    </w:p>
    <w:p w14:paraId="3403D1D5" w14:textId="77777777" w:rsidR="00637214" w:rsidRPr="00637214" w:rsidRDefault="00637214" w:rsidP="0063721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637214">
        <w:rPr>
          <w:rFonts w:cstheme="minorHAnsi"/>
          <w:color w:val="FF0000"/>
          <w:sz w:val="24"/>
          <w:szCs w:val="24"/>
        </w:rPr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0063721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14:paraId="11959573" w14:textId="6803B4FD" w:rsidR="00637214" w:rsidRDefault="00637214" w:rsidP="7FFB07CB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7FFB07CB">
        <w:rPr>
          <w:rFonts w:asciiTheme="minorHAnsi" w:hAnsiTheme="minorHAnsi" w:cstheme="minorBidi"/>
          <w:color w:val="FF0000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</w:t>
      </w:r>
      <w:ins w:id="6" w:author="Fernando Maia Fernandes Oliveira" w:date="2024-12-16T14:32:00Z">
        <w:r w:rsidR="6CF9860A" w:rsidRPr="7FFB07CB">
          <w:rPr>
            <w:rFonts w:asciiTheme="minorHAnsi" w:hAnsiTheme="minorHAnsi" w:cstheme="minorBidi"/>
            <w:color w:val="FF0000"/>
          </w:rPr>
          <w:t>, por parte do proponente</w:t>
        </w:r>
      </w:ins>
      <w:r w:rsidRPr="7FFB07CB">
        <w:rPr>
          <w:rFonts w:asciiTheme="minorHAnsi" w:hAnsiTheme="minorHAnsi" w:cstheme="minorBidi"/>
          <w:color w:val="FF0000"/>
        </w:rPr>
        <w:t>, caso tais eventos ocorram.</w:t>
      </w:r>
    </w:p>
    <w:p w14:paraId="6655593F" w14:textId="5AA506BD" w:rsidR="008E1A50" w:rsidRPr="00637214" w:rsidRDefault="1456E7A6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hAnsiTheme="minorHAnsi" w:cstheme="minorBidi"/>
          <w:color w:val="FF0000"/>
        </w:rPr>
        <w:t xml:space="preserve">A redação em </w:t>
      </w:r>
      <w:r w:rsidR="588E77CB" w:rsidRPr="4BB9110F">
        <w:rPr>
          <w:rFonts w:asciiTheme="minorHAnsi" w:hAnsiTheme="minorHAnsi" w:cstheme="minorBidi"/>
          <w:color w:val="FF0000"/>
        </w:rPr>
        <w:t xml:space="preserve">vermelho </w:t>
      </w:r>
      <w:r w:rsidRPr="4BB9110F">
        <w:rPr>
          <w:rFonts w:asciiTheme="minorHAnsi" w:hAnsiTheme="minorHAnsi" w:cstheme="minorBidi"/>
          <w:color w:val="FF0000"/>
        </w:rPr>
        <w:t xml:space="preserve">apresenta alguns riscos comumente encontrados quando da execução de obras e serviços de engenharia. A estrutura em que apresentamos a Matriz de Gerenciamento de Risco foi elaborada com base no modelo disponibilizado pela </w:t>
      </w:r>
      <w:proofErr w:type="spellStart"/>
      <w:r w:rsidRPr="4BB9110F">
        <w:rPr>
          <w:rFonts w:asciiTheme="minorHAnsi" w:hAnsiTheme="minorHAnsi" w:cstheme="minorBidi"/>
          <w:color w:val="FF0000"/>
        </w:rPr>
        <w:t>CompraGov</w:t>
      </w:r>
      <w:proofErr w:type="spellEnd"/>
      <w:r w:rsidRPr="4BB9110F">
        <w:rPr>
          <w:rFonts w:asciiTheme="minorHAnsi" w:hAnsiTheme="minorHAnsi" w:cstheme="minorBidi"/>
          <w:color w:val="FF0000"/>
        </w:rPr>
        <w:t xml:space="preserve"> Digital. Não obstante, deverá ser ajustada</w:t>
      </w:r>
      <w:r w:rsidR="1EE29F79" w:rsidRPr="4BB9110F">
        <w:rPr>
          <w:rFonts w:asciiTheme="minorHAnsi" w:hAnsiTheme="minorHAnsi" w:cstheme="minorBidi"/>
          <w:color w:val="FF0000"/>
        </w:rPr>
        <w:t xml:space="preserve"> e incluído</w:t>
      </w:r>
      <w:r w:rsidRPr="4BB9110F">
        <w:rPr>
          <w:rFonts w:asciiTheme="minorHAnsi" w:hAnsiTheme="minorHAnsi" w:cstheme="minorBidi"/>
          <w:color w:val="FF0000"/>
        </w:rPr>
        <w:t xml:space="preserve"> conforme o caso concreto e as especificidades de cada contratação. As modificações devem sempre observar também a legislação vigente aplicável ao caso concreto, sem prejuízo da possibilidade de consulta ao órgão de assessoria jurídica </w:t>
      </w:r>
      <w:r w:rsidRPr="4BB9110F">
        <w:rPr>
          <w:rFonts w:asciiTheme="minorHAnsi" w:eastAsiaTheme="minorEastAsia" w:hAnsiTheme="minorHAnsi" w:cstheme="minorBidi"/>
          <w:color w:val="FF0000"/>
        </w:rPr>
        <w:t>competente, quando necessário, dependendo da matéria.</w:t>
      </w:r>
    </w:p>
    <w:p w14:paraId="327F2D33" w14:textId="5E7C5DCB" w:rsidR="224A844C" w:rsidRDefault="224A844C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>Segundo o Instrumento de Padronização dos Procedimentos de Contratação (IPPC)</w:t>
      </w:r>
      <w:r w:rsidR="5A6682E4" w:rsidRPr="4BB9110F">
        <w:rPr>
          <w:rFonts w:asciiTheme="minorHAnsi" w:eastAsiaTheme="minorEastAsia" w:hAnsiTheme="minorHAnsi" w:cstheme="minorBidi"/>
          <w:color w:val="FF0000"/>
        </w:rPr>
        <w:t xml:space="preserve"> utilizado</w:t>
      </w:r>
      <w:r w:rsidRPr="4BB9110F">
        <w:rPr>
          <w:rFonts w:asciiTheme="minorHAnsi" w:eastAsiaTheme="minorEastAsia" w:hAnsiTheme="minorHAnsi" w:cstheme="minorBidi"/>
          <w:color w:val="FF0000"/>
        </w:rPr>
        <w:t>, a</w:t>
      </w:r>
      <w:r w:rsidR="5CACEB4D" w:rsidRPr="4BB9110F">
        <w:rPr>
          <w:rFonts w:asciiTheme="minorHAnsi" w:eastAsiaTheme="minorEastAsia" w:hAnsiTheme="minorHAnsi" w:cstheme="minorBidi"/>
          <w:color w:val="FF0000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vicissitudes, deverá ser atualizado e juntado: </w:t>
      </w:r>
    </w:p>
    <w:p w14:paraId="43411A8A" w14:textId="191F734F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 xml:space="preserve">• ao final da elaboração do Estudo Técnico Preliminar; </w:t>
      </w:r>
    </w:p>
    <w:p w14:paraId="3A129BF8" w14:textId="081B698C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lastRenderedPageBreak/>
        <w:t xml:space="preserve">• ao final da elaboração do Termo de Referência; </w:t>
      </w:r>
    </w:p>
    <w:p w14:paraId="47C02223" w14:textId="60AF04CB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 xml:space="preserve">• após a fase de Seleção do Fornecedor; e </w:t>
      </w:r>
    </w:p>
    <w:p w14:paraId="4C37D634" w14:textId="10E84471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 xml:space="preserve">• após eventos relevantes. </w:t>
      </w:r>
    </w:p>
    <w:p w14:paraId="0FFED3BE" w14:textId="6451EA49" w:rsidR="5CACEB4D" w:rsidRDefault="5CACEB4D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</w:p>
    <w:p w14:paraId="6603679F" w14:textId="0525B5E6" w:rsidR="4BB9110F" w:rsidRDefault="4BB9110F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</w:p>
    <w:p w14:paraId="597A6D46" w14:textId="2B698D51" w:rsidR="47806AC8" w:rsidRDefault="47806AC8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hAnsiTheme="minorHAnsi" w:cstheme="minorBidi"/>
          <w:color w:val="FF0000"/>
        </w:rPr>
        <w:t>Adicionalmente, em caso de dúvidas e para auxiliar na análise de riscos, poderão ser consultados os seguintes documentos</w:t>
      </w:r>
      <w:r w:rsidR="2F114B48" w:rsidRPr="4BB9110F">
        <w:rPr>
          <w:rFonts w:asciiTheme="minorHAnsi" w:hAnsiTheme="minorHAnsi" w:cstheme="minorBidi"/>
          <w:color w:val="FF0000"/>
        </w:rPr>
        <w:t xml:space="preserve"> </w:t>
      </w:r>
      <w:proofErr w:type="spellStart"/>
      <w:r w:rsidR="2F114B48" w:rsidRPr="4BB9110F">
        <w:rPr>
          <w:rFonts w:asciiTheme="minorHAnsi" w:hAnsiTheme="minorHAnsi" w:cstheme="minorBidi"/>
          <w:color w:val="FF0000"/>
        </w:rPr>
        <w:t>orientativos</w:t>
      </w:r>
      <w:proofErr w:type="spellEnd"/>
      <w:r w:rsidRPr="4BB9110F">
        <w:rPr>
          <w:rFonts w:asciiTheme="minorHAnsi" w:hAnsiTheme="minorHAnsi" w:cstheme="minorBidi"/>
          <w:color w:val="FF0000"/>
        </w:rPr>
        <w:t>:</w:t>
      </w:r>
    </w:p>
    <w:p w14:paraId="7C862DEF" w14:textId="7D238885" w:rsidR="47806AC8" w:rsidRDefault="47806AC8" w:rsidP="4BB9110F">
      <w:pPr>
        <w:pStyle w:val="NormalWeb"/>
        <w:numPr>
          <w:ilvl w:val="0"/>
          <w:numId w:val="1"/>
        </w:numPr>
        <w:jc w:val="both"/>
      </w:pPr>
      <w:r w:rsidRPr="4BB9110F">
        <w:rPr>
          <w:rFonts w:asciiTheme="minorHAnsi" w:hAnsiTheme="minorHAnsi" w:cstheme="minorBidi"/>
          <w:color w:val="FF0000"/>
        </w:rPr>
        <w:t xml:space="preserve">Licitações e Contratos: Orientações e Jurisprudência do TCU, link: </w:t>
      </w:r>
      <w:hyperlink r:id="rId8">
        <w:r w:rsidRPr="4BB9110F">
          <w:rPr>
            <w:rStyle w:val="Hyperlink"/>
            <w:rFonts w:asciiTheme="minorHAnsi" w:hAnsiTheme="minorHAnsi" w:cstheme="minorBidi"/>
          </w:rPr>
          <w:t>https://licitacoesecontratos.tcu.gov.br/2-2-gestao-de-riscos-das-contratacoes/.</w:t>
        </w:r>
      </w:hyperlink>
    </w:p>
    <w:p w14:paraId="05E37331" w14:textId="44FA8627" w:rsidR="1FA76F5A" w:rsidRDefault="1FA76F5A" w:rsidP="4BB9110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4BB9110F">
        <w:rPr>
          <w:rFonts w:asciiTheme="minorHAnsi" w:hAnsiTheme="minorHAnsi" w:cstheme="minorBidi"/>
          <w:color w:val="FF0000"/>
        </w:rPr>
        <w:t>Alocação de Riscos em Contratos de Obras Públicas elaborado pela CBIC, COINFRA</w:t>
      </w:r>
      <w:r w:rsidR="77286745" w:rsidRPr="4BB9110F">
        <w:rPr>
          <w:rFonts w:asciiTheme="minorHAnsi" w:hAnsiTheme="minorHAnsi" w:cstheme="minorBidi"/>
          <w:color w:val="FF0000"/>
        </w:rPr>
        <w:t xml:space="preserve"> e </w:t>
      </w:r>
      <w:r w:rsidRPr="4BB9110F">
        <w:rPr>
          <w:rFonts w:asciiTheme="minorHAnsi" w:hAnsiTheme="minorHAnsi" w:cstheme="minorBidi"/>
          <w:color w:val="FF0000"/>
        </w:rPr>
        <w:t>SENAI, link:</w:t>
      </w:r>
      <w:r w:rsidRPr="4BB9110F">
        <w:rPr>
          <w:rFonts w:asciiTheme="minorHAnsi" w:hAnsiTheme="minorHAnsi" w:cstheme="minorBidi"/>
        </w:rPr>
        <w:t xml:space="preserve"> </w:t>
      </w:r>
      <w:hyperlink r:id="rId9">
        <w:r w:rsidRPr="4BB9110F">
          <w:rPr>
            <w:rStyle w:val="Hyperlink"/>
            <w:rFonts w:asciiTheme="minorHAnsi" w:hAnsiTheme="minorHAnsi" w:cstheme="minorBidi"/>
          </w:rPr>
          <w:t>https://cbic.org.br/wp-content/uploads/2024/06/cbic-alocacao-de-riscos-em-contratos-de-obras-publicas.pdf</w:t>
        </w:r>
        <w:r w:rsidR="352266A5" w:rsidRPr="4BB9110F">
          <w:rPr>
            <w:rStyle w:val="Hyperlink"/>
            <w:rFonts w:asciiTheme="minorHAnsi" w:hAnsiTheme="minorHAnsi" w:cstheme="minorBidi"/>
          </w:rPr>
          <w:t>.</w:t>
        </w:r>
      </w:hyperlink>
    </w:p>
    <w:p w14:paraId="10E20977" w14:textId="20ACEB58" w:rsidR="4BB9110F" w:rsidRDefault="4BB9110F" w:rsidP="4BB9110F">
      <w:pPr>
        <w:pStyle w:val="NormalWeb"/>
        <w:ind w:left="720"/>
        <w:jc w:val="both"/>
        <w:rPr>
          <w:rFonts w:asciiTheme="minorHAnsi" w:hAnsiTheme="minorHAnsi" w:cstheme="minorBidi"/>
        </w:rPr>
      </w:pPr>
    </w:p>
    <w:p w14:paraId="36286EE8" w14:textId="77777777" w:rsidR="00637214" w:rsidRPr="00637214" w:rsidRDefault="00637214" w:rsidP="22CBE162">
      <w:pPr>
        <w:jc w:val="both"/>
        <w:rPr>
          <w:rFonts w:cstheme="minorHAnsi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2010"/>
        <w:gridCol w:w="3141"/>
        <w:gridCol w:w="1501"/>
        <w:gridCol w:w="2110"/>
        <w:gridCol w:w="3085"/>
      </w:tblGrid>
      <w:tr w:rsidR="00637214" w:rsidRPr="00637214" w14:paraId="4F792644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6B42265" w14:textId="23BD6E5E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  <w:hideMark/>
          </w:tcPr>
          <w:p w14:paraId="3366371C" w14:textId="585BFAB9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  <w:hideMark/>
          </w:tcPr>
          <w:p w14:paraId="2C437B7E" w14:textId="3C887A36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  <w:hideMark/>
          </w:tcPr>
          <w:p w14:paraId="638B422D" w14:textId="65A21016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  <w:hideMark/>
          </w:tcPr>
          <w:p w14:paraId="74B53D19" w14:textId="77777777" w:rsidR="00637214" w:rsidRPr="00637214" w:rsidRDefault="44ECB1F6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  <w:hideMark/>
          </w:tcPr>
          <w:p w14:paraId="7B23951C" w14:textId="7691CF59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5A0DF8" w:rsidRPr="00637214" w14:paraId="06745A2F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113C83BC" w14:textId="5AB24A2E" w:rsidR="005A0DF8" w:rsidRPr="008E1A50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51" w:type="dxa"/>
            <w:vAlign w:val="center"/>
          </w:tcPr>
          <w:p w14:paraId="599683E3" w14:textId="1798CB36" w:rsidR="005A0DF8" w:rsidRPr="008E1A50" w:rsidRDefault="75C9D737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Estudos preliminares incorretos ou e</w:t>
            </w:r>
            <w:r w:rsidR="3C02B7E8"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rros nos projetos (ex.: incompatibilidades entre os projetos arquitetônico, estrutural e instalações); </w:t>
            </w:r>
          </w:p>
        </w:tc>
        <w:tc>
          <w:tcPr>
            <w:tcW w:w="3135" w:type="dxa"/>
            <w:vAlign w:val="center"/>
          </w:tcPr>
          <w:p w14:paraId="7E4E7078" w14:textId="0DC44947" w:rsidR="005A0DF8" w:rsidRPr="008E1A50" w:rsidRDefault="005A0DF8" w:rsidP="005A0DF8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Baixa qualificação técnica</w:t>
            </w:r>
            <w:r w:rsidR="004450B6"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e/ou desconhecimento das especificidades para obras da saúde por parte</w:t>
            </w: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da equipe de engenharia e arquitetura responsável pela elaboração e ajuste do projeto</w:t>
            </w:r>
          </w:p>
        </w:tc>
        <w:tc>
          <w:tcPr>
            <w:tcW w:w="1442" w:type="dxa"/>
            <w:vAlign w:val="center"/>
          </w:tcPr>
          <w:p w14:paraId="223D9B64" w14:textId="5CAE1846" w:rsidR="005A0DF8" w:rsidRPr="008E1A50" w:rsidRDefault="005A0DF8" w:rsidP="005A0DF8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vAlign w:val="center"/>
          </w:tcPr>
          <w:p w14:paraId="307EFF1B" w14:textId="7F71B290" w:rsidR="005A0DF8" w:rsidRPr="008E1A50" w:rsidRDefault="00F44097" w:rsidP="005A0DF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vAlign w:val="center"/>
          </w:tcPr>
          <w:p w14:paraId="130D75FE" w14:textId="77777777" w:rsidR="005A0DF8" w:rsidRPr="008E1A50" w:rsidRDefault="005A0DF8" w:rsidP="005A0DF8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="005A0DF8" w:rsidRPr="00637214" w14:paraId="44CCE192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A853EF3" w14:textId="60FEC9D3" w:rsidR="005A0DF8" w:rsidRDefault="005A0DF8" w:rsidP="005A0D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5A0DF8" w:rsidRPr="00637214" w14:paraId="67FE84B1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34B71BA3" w14:textId="0DFA6758" w:rsidR="005A0DF8" w:rsidRPr="008E1A50" w:rsidRDefault="005A0DF8" w:rsidP="005A0D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ajustes durante a execução da obra</w:t>
            </w:r>
            <w:r w:rsidR="004450B6" w:rsidRPr="008E1A50">
              <w:rPr>
                <w:color w:val="FF0000"/>
                <w:lang w:eastAsia="pt-BR"/>
              </w:rPr>
              <w:t>;</w:t>
            </w:r>
          </w:p>
          <w:p w14:paraId="4B36C144" w14:textId="0701775B" w:rsidR="005A0DF8" w:rsidRPr="008E1A50" w:rsidRDefault="005A0DF8" w:rsidP="005A0D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>Paralização da obra</w:t>
            </w:r>
            <w:r w:rsidR="004450B6"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; e</w:t>
            </w:r>
          </w:p>
          <w:p w14:paraId="4FBBE88F" w14:textId="534977D5" w:rsidR="005A0DF8" w:rsidRPr="005A0DF8" w:rsidRDefault="005A0DF8" w:rsidP="4E688B7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ins w:id="7" w:author="Fernando Maia Fernandes Oliveira" w:date="2024-12-16T19:17:00Z"/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E688B7A">
              <w:rPr>
                <w:color w:val="FF0000"/>
                <w:lang w:eastAsia="pt-BR"/>
              </w:rPr>
              <w:t>Aumento do custo</w:t>
            </w:r>
            <w:r w:rsidR="004450B6" w:rsidRPr="4E688B7A">
              <w:rPr>
                <w:color w:val="FF0000"/>
                <w:lang w:eastAsia="pt-BR"/>
              </w:rPr>
              <w:t xml:space="preserve"> final</w:t>
            </w:r>
            <w:r w:rsidRPr="4E688B7A">
              <w:rPr>
                <w:color w:val="FF0000"/>
                <w:lang w:eastAsia="pt-BR"/>
              </w:rPr>
              <w:t xml:space="preserve"> da obra</w:t>
            </w:r>
            <w:r w:rsidR="004450B6" w:rsidRPr="4E688B7A">
              <w:rPr>
                <w:color w:val="FF0000"/>
                <w:lang w:eastAsia="pt-BR"/>
              </w:rPr>
              <w:t>.</w:t>
            </w:r>
          </w:p>
          <w:p w14:paraId="4D8AFC51" w14:textId="39F8946E" w:rsidR="005A0DF8" w:rsidRPr="005A0DF8" w:rsidRDefault="5C299F72" w:rsidP="4E688B7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  <w:rPrChange w:id="8" w:author="Fernando Maia Fernandes Oliveira" w:date="2024-12-16T19:17:00Z">
                  <w:rPr>
                    <w:rFonts w:eastAsia="Times New Roman"/>
                    <w:b/>
                    <w:bCs/>
                    <w:color w:val="FF0000"/>
                    <w:sz w:val="24"/>
                    <w:szCs w:val="24"/>
                    <w:lang w:eastAsia="pt-BR"/>
                  </w:rPr>
                </w:rPrChange>
              </w:rPr>
            </w:pPr>
            <w:ins w:id="9" w:author="Fernando Maia Fernandes Oliveira" w:date="2024-12-16T19:17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Obra</w:t>
              </w:r>
            </w:ins>
            <w:ins w:id="10" w:author="Fernando Maia Fernandes Oliveira" w:date="2024-12-16T19:18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s finalizadas com erros de execução.</w:t>
              </w:r>
            </w:ins>
          </w:p>
        </w:tc>
      </w:tr>
      <w:tr w:rsidR="004450B6" w:rsidRPr="00637214" w14:paraId="46099C9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7E6A108B" w14:textId="3E9B0F91" w:rsidR="004450B6" w:rsidRPr="004354F5" w:rsidRDefault="004450B6" w:rsidP="004450B6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lastRenderedPageBreak/>
              <w:t>Ações Preventivas</w:t>
            </w:r>
          </w:p>
        </w:tc>
      </w:tr>
      <w:tr w:rsidR="004450B6" w:rsidRPr="00637214" w14:paraId="6317F1F1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9BE5105" w14:textId="56A13A40" w:rsidR="004450B6" w:rsidRPr="008E1A50" w:rsidRDefault="004450B6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Utilização do projeto referencial disponibilizado pelo Ministério;</w:t>
            </w:r>
          </w:p>
          <w:p w14:paraId="02449035" w14:textId="2B1C8332" w:rsidR="00CB27FE" w:rsidRPr="008E1A50" w:rsidRDefault="00CB27FE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Uso de metodologias como BIM para antecipar e corrigir problemas ainda na fase de projeto;</w:t>
            </w:r>
          </w:p>
          <w:p w14:paraId="6D7CAD79" w14:textId="7904856F" w:rsidR="004450B6" w:rsidRDefault="004450B6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Implementação de revisão técnica aprofundada e compatibilização dos projetos antes do início da obra.</w:t>
            </w:r>
          </w:p>
        </w:tc>
      </w:tr>
      <w:tr w:rsidR="004450B6" w:rsidRPr="00637214" w14:paraId="3D348E8C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8443F14" w14:textId="1C210DC8" w:rsidR="004450B6" w:rsidRPr="004354F5" w:rsidRDefault="004450B6" w:rsidP="004450B6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 xml:space="preserve">Ações de </w:t>
            </w:r>
            <w:r w:rsidR="004354F5" w:rsidRPr="004354F5">
              <w:rPr>
                <w:b/>
                <w:lang w:eastAsia="pt-BR"/>
              </w:rPr>
              <w:t>Contingência</w:t>
            </w:r>
          </w:p>
        </w:tc>
      </w:tr>
      <w:tr w:rsidR="004450B6" w:rsidRPr="00637214" w14:paraId="4F59D372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62E0A9C" w14:textId="378D8491" w:rsidR="004450B6" w:rsidRDefault="00CB27FE" w:rsidP="004354F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equipe para revisão técnica e ajuste dos projetos.</w:t>
            </w:r>
          </w:p>
        </w:tc>
      </w:tr>
      <w:tr w:rsidR="00CB27FE" w:rsidRPr="00637214" w14:paraId="0E5A9F76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206556D2" w14:textId="72A0A48C" w:rsidR="00CB27FE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6AC0826A" w14:textId="17D58EB1" w:rsidR="00CB27FE" w:rsidRPr="00637214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76580B53" w14:textId="76CFCB47" w:rsidR="00CB27FE" w:rsidRPr="00CB27FE" w:rsidRDefault="748E92EE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2AB761CB" w14:textId="1CB65EBA" w:rsidR="00CB27FE" w:rsidRPr="00637214" w:rsidRDefault="748E92EE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582F7F4A" w14:textId="1B5CC9D5" w:rsidR="00CB27FE" w:rsidRPr="00637214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31330BDB" w14:textId="51B7B610" w:rsidR="00CB27FE" w:rsidRDefault="748E92EE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5F05D2" w:rsidRPr="00637214" w14:paraId="7327F4B1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B37296F" w14:textId="49DD8188" w:rsidR="005F05D2" w:rsidRPr="008E1A50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951" w:type="dxa"/>
            <w:vAlign w:val="center"/>
          </w:tcPr>
          <w:p w14:paraId="1E3D7300" w14:textId="6F5ECE9C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Intercorrências no processo licitatório</w:t>
            </w:r>
          </w:p>
        </w:tc>
        <w:tc>
          <w:tcPr>
            <w:tcW w:w="3135" w:type="dxa"/>
            <w:vAlign w:val="center"/>
          </w:tcPr>
          <w:p w14:paraId="36717B27" w14:textId="6531FDAB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442" w:type="dxa"/>
            <w:vAlign w:val="center"/>
          </w:tcPr>
          <w:p w14:paraId="3A8E4AD4" w14:textId="26F2165F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vAlign w:val="center"/>
          </w:tcPr>
          <w:p w14:paraId="7FD981AD" w14:textId="1AEF7CA9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vAlign w:val="center"/>
          </w:tcPr>
          <w:p w14:paraId="5650C1CF" w14:textId="77777777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F05D2" w:rsidRPr="00637214" w14:paraId="2BCC378C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931851A" w14:textId="70AC5DA3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5F05D2" w:rsidRPr="00637214" w14:paraId="668E7DE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353B312" w14:textId="05049E45" w:rsidR="00E56B15" w:rsidRPr="008E1A50" w:rsidRDefault="00E56B15" w:rsidP="005F05D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Impugnação do edital;</w:t>
            </w:r>
          </w:p>
          <w:p w14:paraId="132BF293" w14:textId="5D99B05E" w:rsidR="00E56B15" w:rsidRPr="008E1A50" w:rsidRDefault="00E56B15" w:rsidP="005F05D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Contratação ineficiente, não atingindo o seu objetivo;</w:t>
            </w:r>
          </w:p>
          <w:p w14:paraId="5116919D" w14:textId="618B054C" w:rsidR="00E56B15" w:rsidRPr="008E1A50" w:rsidRDefault="00E56B15" w:rsidP="005F05D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Empresa contratada sem qualificação técnica, causando problemas durante a execução; e</w:t>
            </w:r>
          </w:p>
          <w:p w14:paraId="3E5F3C06" w14:textId="30472AD4" w:rsidR="005F05D2" w:rsidRPr="00E56B15" w:rsidRDefault="040496A1" w:rsidP="4BB9110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Licitação deserta.</w:t>
            </w:r>
          </w:p>
        </w:tc>
      </w:tr>
      <w:tr w:rsidR="005F05D2" w:rsidRPr="00637214" w14:paraId="1E25A941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1FDA8B7B" w14:textId="4B827741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="005F05D2" w:rsidRPr="00637214" w14:paraId="0E55FF0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C8BC3CE" w14:textId="17FC44C2" w:rsidR="00E56B15" w:rsidRPr="008E1A50" w:rsidRDefault="00E56B15" w:rsidP="00E56B1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do planejamento da licitação por equipe técnica adequada e qualificada; e</w:t>
            </w:r>
          </w:p>
          <w:p w14:paraId="3CF7ED43" w14:textId="6DDC025C" w:rsidR="005F05D2" w:rsidRPr="00E56B15" w:rsidRDefault="00E56B15" w:rsidP="00E56B1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="005F05D2" w:rsidRPr="00637214" w14:paraId="77183B3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13928580" w14:textId="322611A1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005F05D2" w:rsidRPr="00637214" w14:paraId="70C7277A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492DDAE" w14:textId="466A6637" w:rsidR="00E56B15" w:rsidRPr="008E1A50" w:rsidRDefault="00E56B15" w:rsidP="00E56B1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Retificação dos documentos convocatórios; e</w:t>
            </w:r>
          </w:p>
          <w:p w14:paraId="1F2886C6" w14:textId="20DB6ECC" w:rsidR="005F05D2" w:rsidRPr="00E56B15" w:rsidRDefault="00E56B15" w:rsidP="00E56B1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um novo processo licitatório.</w:t>
            </w:r>
          </w:p>
        </w:tc>
      </w:tr>
      <w:tr w:rsidR="005F05D2" w:rsidRPr="00637214" w14:paraId="2ABE2094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760DA1C7" w14:textId="530D9D06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040442B0" w14:textId="744F3C60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327F02ED" w14:textId="1ECC31B4" w:rsidR="005F05D2" w:rsidRPr="00CB27FE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4D9FFF49" w14:textId="1A9B7F90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0E116E69" w14:textId="5A79817D" w:rsidR="005F05D2" w:rsidRPr="00637214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4DC57248" w14:textId="5BB53DB8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E56B15" w:rsidRPr="00637214" w14:paraId="1B0514C7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05494FEE" w14:textId="061C81DC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951" w:type="dxa"/>
            <w:vAlign w:val="center"/>
          </w:tcPr>
          <w:p w14:paraId="688C0D43" w14:textId="17DBE809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Seleção de empresa sem </w:t>
            </w: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lastRenderedPageBreak/>
              <w:t>capacidade de execução</w:t>
            </w:r>
          </w:p>
        </w:tc>
        <w:tc>
          <w:tcPr>
            <w:tcW w:w="3135" w:type="dxa"/>
            <w:vAlign w:val="center"/>
          </w:tcPr>
          <w:p w14:paraId="5FE5BF32" w14:textId="2362798E" w:rsidR="00E56B15" w:rsidRPr="008E1A50" w:rsidRDefault="00E56B15" w:rsidP="005F05D2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 xml:space="preserve">Imperícias </w:t>
            </w:r>
            <w:r w:rsidR="00FF1565"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quando da elaboração dos documentos de planejamento da contratação </w:t>
            </w:r>
            <w:r w:rsidR="00FF1565"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>e/ou não avaliação dos critérios estabelecidos no edital de forma satisfatória</w:t>
            </w:r>
          </w:p>
        </w:tc>
        <w:tc>
          <w:tcPr>
            <w:tcW w:w="1442" w:type="dxa"/>
            <w:vAlign w:val="center"/>
          </w:tcPr>
          <w:p w14:paraId="0BE4C4AC" w14:textId="7DD0B6C1" w:rsidR="00E56B15" w:rsidRPr="008E1A50" w:rsidRDefault="00E56B1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lastRenderedPageBreak/>
              <w:t>Planejamento</w:t>
            </w:r>
          </w:p>
        </w:tc>
        <w:tc>
          <w:tcPr>
            <w:tcW w:w="2061" w:type="dxa"/>
            <w:vAlign w:val="center"/>
          </w:tcPr>
          <w:p w14:paraId="6259B65A" w14:textId="5626763B" w:rsidR="00E56B15" w:rsidRPr="008E1A50" w:rsidRDefault="00E56B1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vAlign w:val="center"/>
          </w:tcPr>
          <w:p w14:paraId="26B5798E" w14:textId="77777777" w:rsidR="00E56B15" w:rsidRDefault="00E56B1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56B15" w:rsidRPr="00637214" w14:paraId="3A6C4D8F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74D4568" w14:textId="739374E1" w:rsidR="00E56B15" w:rsidRDefault="00FF156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E56B15" w:rsidRPr="00637214" w14:paraId="2A8402A3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94E9691" w14:textId="77777777" w:rsidR="00FF1565" w:rsidRPr="008E1A50" w:rsidRDefault="00FF1565" w:rsidP="00FF156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empresa sem qualificação;</w:t>
            </w:r>
          </w:p>
          <w:p w14:paraId="0BA3EB3C" w14:textId="49B74D20" w:rsidR="00E56B15" w:rsidRPr="00FF1565" w:rsidRDefault="00FF1565" w:rsidP="00FF156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Problemas na execução da obra.</w:t>
            </w:r>
          </w:p>
        </w:tc>
      </w:tr>
      <w:tr w:rsidR="00E56B15" w:rsidRPr="00637214" w14:paraId="4579F58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3CBD4E84" w14:textId="2DC027ED" w:rsidR="00E56B15" w:rsidRDefault="00FF156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="00E56B15" w:rsidRPr="00637214" w14:paraId="7877358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EE942D3" w14:textId="60672B6A" w:rsidR="00FF1565" w:rsidRPr="008E1A50" w:rsidRDefault="00573385" w:rsidP="00FF156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preliminares do processo licitatório por equipe técnica qualificada;</w:t>
            </w:r>
          </w:p>
          <w:p w14:paraId="1A56368B" w14:textId="70F967DB" w:rsidR="00E56B15" w:rsidRPr="00FF1565" w:rsidRDefault="00FF1565" w:rsidP="00FF156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Estabelecimento de critérios claros e objetivos para comprovação</w:t>
            </w:r>
            <w:r w:rsidR="00573385" w:rsidRPr="008E1A50">
              <w:rPr>
                <w:color w:val="FF0000"/>
                <w:lang w:eastAsia="pt-BR"/>
              </w:rPr>
              <w:t>.</w:t>
            </w:r>
          </w:p>
        </w:tc>
      </w:tr>
      <w:tr w:rsidR="00E56B15" w:rsidRPr="00637214" w14:paraId="1272DCD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7E18A4B0" w14:textId="256E5725" w:rsidR="00E56B15" w:rsidRDefault="00FF156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00E56B15" w:rsidRPr="00637214" w14:paraId="3B836FA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8A7AA45" w14:textId="77777777" w:rsidR="00573385" w:rsidRPr="008E1A50" w:rsidRDefault="00573385" w:rsidP="0057338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Sanções administrativas à empresa contratada;</w:t>
            </w:r>
          </w:p>
          <w:p w14:paraId="6854238B" w14:textId="77777777" w:rsidR="00573385" w:rsidRPr="008E1A50" w:rsidRDefault="00573385" w:rsidP="0057338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Rescisão do contrato;</w:t>
            </w:r>
          </w:p>
          <w:p w14:paraId="3ECC37BF" w14:textId="4204AF82" w:rsidR="00E56B15" w:rsidRPr="00573385" w:rsidRDefault="00573385" w:rsidP="0057338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Convocação de empresa cadastrada no certame.</w:t>
            </w:r>
          </w:p>
        </w:tc>
      </w:tr>
      <w:tr w:rsidR="00E56B15" w:rsidRPr="00637214" w14:paraId="75F3672C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1404E6B2" w14:textId="6801308E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1B12FD47" w14:textId="5A4AD335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428B52A0" w14:textId="0395729F" w:rsidR="00E56B15" w:rsidRDefault="040496A1" w:rsidP="4BB9110F">
            <w:pPr>
              <w:spacing w:after="0" w:line="240" w:lineRule="auto"/>
              <w:jc w:val="center"/>
              <w:rPr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75EDA90D" w14:textId="175AF37D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397B4B43" w14:textId="173BBEF4" w:rsidR="00E56B15" w:rsidRPr="00637214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4A0326C6" w14:textId="5E2FBA0B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E56B15" w:rsidRPr="00637214" w14:paraId="6645AC26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E7CF557" w14:textId="6596884B" w:rsidR="00E56B15" w:rsidRPr="008E1A50" w:rsidRDefault="2FDEA0BB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951" w:type="dxa"/>
            <w:vAlign w:val="center"/>
          </w:tcPr>
          <w:p w14:paraId="2ADCD7DC" w14:textId="201FC0DE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Atrasos na obtenção de licenças (Vigilância sanitária, ambientais, Corpo de Bombeiros, etc.)</w:t>
            </w:r>
          </w:p>
        </w:tc>
        <w:tc>
          <w:tcPr>
            <w:tcW w:w="3135" w:type="dxa"/>
            <w:vAlign w:val="center"/>
          </w:tcPr>
          <w:p w14:paraId="7551D0CF" w14:textId="203A8B27" w:rsidR="00E56B15" w:rsidRPr="008E1A50" w:rsidRDefault="00E56B15" w:rsidP="00E56B15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442" w:type="dxa"/>
            <w:vAlign w:val="center"/>
          </w:tcPr>
          <w:p w14:paraId="5EC496C0" w14:textId="2D908C91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vAlign w:val="center"/>
          </w:tcPr>
          <w:p w14:paraId="36D81FD6" w14:textId="3DF23C5B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 e/ou Empresa Contratada</w:t>
            </w:r>
          </w:p>
        </w:tc>
        <w:tc>
          <w:tcPr>
            <w:tcW w:w="3091" w:type="dxa"/>
            <w:vAlign w:val="center"/>
          </w:tcPr>
          <w:p w14:paraId="1C4A37A6" w14:textId="57D13346" w:rsidR="00E56B15" w:rsidRDefault="00E56B15" w:rsidP="00E56B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E56B15" w:rsidRPr="00637214" w14:paraId="042C99D4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2702AF3" w14:textId="6D6BB37A" w:rsidR="00E56B15" w:rsidRDefault="00E56B15" w:rsidP="00E56B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E56B15" w:rsidRPr="00637214" w14:paraId="30DA26B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73DA00A" w14:textId="7A1D94DC" w:rsidR="00E56B15" w:rsidRPr="008E1A50" w:rsidRDefault="00E56B15" w:rsidP="00E56B1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no início da obra;</w:t>
            </w:r>
          </w:p>
          <w:p w14:paraId="2C2AB5F7" w14:textId="77777777" w:rsidR="00E56B15" w:rsidRPr="008E1A50" w:rsidRDefault="00E56B15" w:rsidP="00E56B1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Reajustes no orçamento dado o tempo decorrido; e</w:t>
            </w:r>
          </w:p>
          <w:p w14:paraId="575D4984" w14:textId="680DF284" w:rsidR="00E56B15" w:rsidRPr="00C217B5" w:rsidRDefault="00E56B15" w:rsidP="00E56B1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Necessidade de complementação do projeto.</w:t>
            </w:r>
          </w:p>
        </w:tc>
      </w:tr>
      <w:tr w:rsidR="00E56B15" w:rsidRPr="00637214" w14:paraId="0004F8D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1C28F6B" w14:textId="03156D47" w:rsidR="00E56B1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="00E56B15" w:rsidRPr="00637214" w14:paraId="6FDDE6F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6FAD583" w14:textId="4E71C531" w:rsidR="00E56B15" w:rsidRPr="003C6749" w:rsidRDefault="00E56B15" w:rsidP="00E56B1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Protocolo dos documentos em tempo hábil para emissão das licenças</w:t>
            </w:r>
          </w:p>
        </w:tc>
      </w:tr>
      <w:tr w:rsidR="00E56B15" w:rsidRPr="00637214" w14:paraId="7048D8A3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3D4A8E7B" w14:textId="23C8C013" w:rsidR="00E56B1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4BB9110F" w14:paraId="55A72C67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67302514" w14:textId="3CB4E919" w:rsidR="4BB9110F" w:rsidRDefault="47E9316E" w:rsidP="4BB911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ins w:id="11" w:author="Fernando Maia Fernandes Oliveira" w:date="2024-12-16T19:21:00Z">
              <w:r w:rsidRPr="4E688B7A">
                <w:rPr>
                  <w:rFonts w:eastAsia="Times New Roman"/>
                  <w:b/>
                  <w:bCs/>
                  <w:sz w:val="24"/>
                  <w:szCs w:val="24"/>
                  <w:lang w:eastAsia="pt-BR"/>
                </w:rPr>
                <w:t xml:space="preserve">Disponibilizar toda a documentação e informação necessárias para a aprovação do projeto nos </w:t>
              </w:r>
              <w:proofErr w:type="spellStart"/>
              <w:r w:rsidRPr="4E688B7A">
                <w:rPr>
                  <w:rFonts w:eastAsia="Times New Roman"/>
                  <w:b/>
                  <w:bCs/>
                  <w:sz w:val="24"/>
                  <w:szCs w:val="24"/>
                  <w:lang w:eastAsia="pt-BR"/>
                </w:rPr>
                <w:t>orgãoes</w:t>
              </w:r>
              <w:proofErr w:type="spellEnd"/>
              <w:r w:rsidRPr="4E688B7A">
                <w:rPr>
                  <w:rFonts w:eastAsia="Times New Roman"/>
                  <w:b/>
                  <w:bCs/>
                  <w:sz w:val="24"/>
                  <w:szCs w:val="24"/>
                  <w:lang w:eastAsia="pt-BR"/>
                </w:rPr>
                <w:t xml:space="preserve"> competentes</w:t>
              </w:r>
            </w:ins>
          </w:p>
        </w:tc>
      </w:tr>
      <w:tr w:rsidR="00E56B15" w:rsidRPr="00637214" w14:paraId="1110AF55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DFF2A91" w14:textId="5A3FA57E" w:rsidR="00E56B15" w:rsidRPr="004B2578" w:rsidRDefault="00E56B15" w:rsidP="00E56B1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 xml:space="preserve">Utilização de licenças prévias, quando aplicável, para início de obra </w:t>
            </w:r>
          </w:p>
        </w:tc>
      </w:tr>
      <w:tr w:rsidR="79FA5FE7" w14:paraId="296BBCA0" w14:textId="77777777" w:rsidTr="4E688B7A">
        <w:trPr>
          <w:trHeight w:val="300"/>
          <w:tblCellSpacing w:w="15" w:type="dxa"/>
        </w:trPr>
        <w:tc>
          <w:tcPr>
            <w:tcW w:w="2149" w:type="dxa"/>
            <w:vAlign w:val="center"/>
          </w:tcPr>
          <w:p w14:paraId="1D57459E" w14:textId="6A3CFE98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Número </w:t>
            </w:r>
          </w:p>
        </w:tc>
        <w:tc>
          <w:tcPr>
            <w:tcW w:w="1981" w:type="dxa"/>
            <w:vAlign w:val="center"/>
          </w:tcPr>
          <w:p w14:paraId="18FE7C61" w14:textId="629037A2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vAlign w:val="center"/>
          </w:tcPr>
          <w:p w14:paraId="7C3AF0AE" w14:textId="68145E5C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vAlign w:val="center"/>
          </w:tcPr>
          <w:p w14:paraId="3568A6DF" w14:textId="335239F1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vAlign w:val="center"/>
          </w:tcPr>
          <w:p w14:paraId="22D75B62" w14:textId="66BE70EC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vAlign w:val="center"/>
          </w:tcPr>
          <w:p w14:paraId="02E041F6" w14:textId="34EDC22D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79FA5FE7" w14:paraId="3AB33E02" w14:textId="77777777" w:rsidTr="4E688B7A">
        <w:trPr>
          <w:trHeight w:val="300"/>
          <w:tblCellSpacing w:w="15" w:type="dxa"/>
        </w:trPr>
        <w:tc>
          <w:tcPr>
            <w:tcW w:w="2149" w:type="dxa"/>
            <w:vAlign w:val="center"/>
          </w:tcPr>
          <w:p w14:paraId="5D2E91BD" w14:textId="075E9EDD" w:rsidR="79FA5FE7" w:rsidRDefault="1BDF978A" w:rsidP="4BB9110F">
            <w:pPr>
              <w:jc w:val="center"/>
              <w:rPr>
                <w:rFonts w:eastAsiaTheme="minorEastAsia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b/>
                <w:bCs/>
                <w:color w:val="FF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981" w:type="dxa"/>
            <w:vAlign w:val="center"/>
          </w:tcPr>
          <w:p w14:paraId="7D7B272B" w14:textId="0B22675E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 xml:space="preserve">Processo licitatório fracassada, deserta ou contratação </w:t>
            </w:r>
            <w:r w:rsidR="52F3A4B0"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insatisfatória</w:t>
            </w:r>
          </w:p>
        </w:tc>
        <w:tc>
          <w:tcPr>
            <w:tcW w:w="3165" w:type="dxa"/>
            <w:vAlign w:val="center"/>
          </w:tcPr>
          <w:p w14:paraId="2E7FC1EC" w14:textId="077D2A9E" w:rsidR="2E0D9EA9" w:rsidRDefault="103F14D4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Proposta com preço inferior ao valor de mercado.</w:t>
            </w:r>
          </w:p>
        </w:tc>
        <w:tc>
          <w:tcPr>
            <w:tcW w:w="1472" w:type="dxa"/>
            <w:vAlign w:val="center"/>
          </w:tcPr>
          <w:p w14:paraId="2AFC69A9" w14:textId="1DDA0DAF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Seleção do Fornecedor</w:t>
            </w:r>
          </w:p>
        </w:tc>
        <w:tc>
          <w:tcPr>
            <w:tcW w:w="2091" w:type="dxa"/>
            <w:vAlign w:val="center"/>
          </w:tcPr>
          <w:p w14:paraId="36083911" w14:textId="338401E8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3136" w:type="dxa"/>
            <w:vAlign w:val="center"/>
          </w:tcPr>
          <w:p w14:paraId="0BFB405C" w14:textId="62E2FF35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Médio</w:t>
            </w:r>
          </w:p>
        </w:tc>
      </w:tr>
      <w:tr w:rsidR="79FA5FE7" w14:paraId="5C87E98D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5679A956" w14:textId="7E552FCA" w:rsidR="160ADF9B" w:rsidRDefault="70C169C8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Impactos</w:t>
            </w:r>
            <w:r w:rsidR="21EBA15D"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:</w:t>
            </w:r>
            <w:r w:rsidR="21EBA15D"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 w:rsidR="21EBA15D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Possível contratação de empresa sem capacidade financeira para a execução dos serviços ou descumprimento de requisitos legais</w:t>
            </w:r>
            <w:r w:rsidR="21EBA15D" w:rsidRPr="4BB9110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79FA5FE7" w14:paraId="5A45C5B4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5A374884" w14:textId="647545C8" w:rsidR="79FA5FE7" w:rsidRDefault="79FA5FE7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79FA5FE7" w14:paraId="60EABEC3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467D6A65" w14:textId="64A1448E" w:rsidR="160ADF9B" w:rsidRDefault="70C169C8" w:rsidP="4E688B7A">
            <w:pPr>
              <w:spacing w:line="240" w:lineRule="auto"/>
              <w:rPr>
                <w:ins w:id="12" w:author="Fernando Maia Fernandes Oliveira" w:date="2024-12-16T19:22:00Z"/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E688B7A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Ações preventivas</w:t>
            </w:r>
            <w:r w:rsidR="7FB8B35B" w:rsidRPr="4E688B7A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="7FB8B35B" w:rsidRPr="4E688B7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Realizar pesquisa de preços de acordo com as normas e orientações vigentes</w:t>
            </w:r>
          </w:p>
          <w:p w14:paraId="0D8BFAA6" w14:textId="63692B09" w:rsidR="160ADF9B" w:rsidRDefault="2126369C" w:rsidP="4E688B7A">
            <w:pPr>
              <w:spacing w:line="240" w:lineRule="auto"/>
              <w:rPr>
                <w:ins w:id="13" w:author="Fernando Maia Fernandes Oliveira" w:date="2024-12-16T19:23:00Z"/>
                <w:rFonts w:ascii="Calibri" w:eastAsia="Calibri" w:hAnsi="Calibri" w:cs="Calibri"/>
                <w:color w:val="FF0000"/>
                <w:sz w:val="24"/>
                <w:szCs w:val="24"/>
              </w:rPr>
            </w:pPr>
            <w:ins w:id="14" w:author="Fernando Maia Fernandes Oliveira" w:date="2024-12-16T19:22:00Z">
              <w:r w:rsidRPr="4E688B7A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Prever valores de mobilização e desmobilização de acordo com a localidade e meios de transportes para ma</w:t>
              </w:r>
            </w:ins>
            <w:ins w:id="15" w:author="Fernando Maia Fernandes Oliveira" w:date="2024-12-16T19:23:00Z">
              <w:r w:rsidRPr="4E688B7A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teriais e insumos.</w:t>
              </w:r>
            </w:ins>
          </w:p>
          <w:p w14:paraId="5F7D1926" w14:textId="046532A6" w:rsidR="160ADF9B" w:rsidRDefault="2126369C" w:rsidP="4E688B7A">
            <w:pP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ins w:id="16" w:author="Fernando Maia Fernandes Oliveira" w:date="2024-12-16T19:23:00Z">
              <w:r w:rsidRPr="4E688B7A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Checar os valores descriminados em planilha para BDI e outras despesas indiretas</w:t>
              </w:r>
            </w:ins>
          </w:p>
        </w:tc>
      </w:tr>
      <w:tr w:rsidR="79FA5FE7" w14:paraId="510E63AB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1A1F7C37" w14:textId="40774317" w:rsidR="79FA5FE7" w:rsidRDefault="79FA5FE7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79FA5FE7" w14:paraId="6CFB7E98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48C694F1" w14:textId="5324E1A7" w:rsidR="160ADF9B" w:rsidRDefault="70C169C8" w:rsidP="4BB9110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Ações de </w:t>
            </w:r>
            <w:r w:rsidR="4E2AE080"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contingência:</w:t>
            </w:r>
            <w:r w:rsidR="4E2AE080"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 w:rsidR="4E2AE080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Identificar e corrigir </w:t>
            </w:r>
            <w:r w:rsidR="47169F72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inconsistências</w:t>
            </w:r>
            <w:r w:rsidR="4E2AE080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observadas nos Estudos Preliminares e na Pesquisa de Preço.</w:t>
            </w:r>
          </w:p>
        </w:tc>
      </w:tr>
      <w:tr w:rsidR="79FA5FE7" w14:paraId="1D3E9580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2E855900" w14:textId="4B7EE1F1" w:rsidR="79FA5FE7" w:rsidRDefault="79FA5FE7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4BB9110F" w14:paraId="5F53897A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6AB7F10C" w14:textId="128B5A0C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</w:tr>
      <w:tr w:rsidR="00E56B15" w:rsidRPr="00637214" w14:paraId="6534533E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1E532E9" w14:textId="4CD98AED" w:rsidR="55E3D447" w:rsidRDefault="55E3D447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51" w:type="dxa"/>
            <w:vAlign w:val="center"/>
          </w:tcPr>
          <w:p w14:paraId="2C352DAE" w14:textId="0913DC78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Falhas e atrasos na execução </w:t>
            </w:r>
          </w:p>
        </w:tc>
        <w:tc>
          <w:tcPr>
            <w:tcW w:w="3135" w:type="dxa"/>
            <w:vAlign w:val="center"/>
          </w:tcPr>
          <w:p w14:paraId="5EB18A90" w14:textId="02C2F3E9" w:rsidR="4BB9110F" w:rsidRDefault="4BB9110F" w:rsidP="4BB9110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 xml:space="preserve">Imperícia da empresa contratada </w:t>
            </w:r>
          </w:p>
        </w:tc>
        <w:tc>
          <w:tcPr>
            <w:tcW w:w="1442" w:type="dxa"/>
            <w:vAlign w:val="center"/>
          </w:tcPr>
          <w:p w14:paraId="75F9EF2D" w14:textId="6A0BA491" w:rsidR="4BB9110F" w:rsidRDefault="4BB9110F" w:rsidP="4BB9110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vAlign w:val="center"/>
          </w:tcPr>
          <w:p w14:paraId="26F3F787" w14:textId="4637B221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Empresa Contratada</w:t>
            </w:r>
          </w:p>
        </w:tc>
        <w:tc>
          <w:tcPr>
            <w:tcW w:w="3091" w:type="dxa"/>
            <w:vAlign w:val="center"/>
          </w:tcPr>
          <w:p w14:paraId="2C2F75B2" w14:textId="57B7CEC1" w:rsidR="4BB9110F" w:rsidRDefault="4BB9110F" w:rsidP="4BB9110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</w:p>
        </w:tc>
      </w:tr>
      <w:tr w:rsidR="00E56B15" w:rsidRPr="00637214" w14:paraId="2675D01A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C308FE7" w14:textId="459A9E4D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  <w:tc>
          <w:tcPr>
            <w:tcW w:w="1951" w:type="dxa"/>
            <w:vAlign w:val="center"/>
          </w:tcPr>
          <w:p w14:paraId="7778CAD8" w14:textId="34A0C1B0" w:rsidR="79FA5FE7" w:rsidRDefault="79FA5FE7" w:rsidP="79FA5FE7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79FA5FE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3135" w:type="dxa"/>
            <w:vAlign w:val="center"/>
          </w:tcPr>
          <w:p w14:paraId="5B2A6BA4" w14:textId="51FFDDD3" w:rsidR="79FA5FE7" w:rsidRDefault="79FA5FE7" w:rsidP="79FA5FE7">
            <w:pPr>
              <w:spacing w:after="0" w:line="240" w:lineRule="auto"/>
              <w:rPr>
                <w:color w:val="FF0000"/>
                <w:lang w:eastAsia="pt-BR"/>
              </w:rPr>
            </w:pPr>
            <w:r w:rsidRPr="79FA5FE7">
              <w:rPr>
                <w:color w:val="FF0000"/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442" w:type="dxa"/>
            <w:vAlign w:val="center"/>
          </w:tcPr>
          <w:p w14:paraId="73B1BF7C" w14:textId="3764B35E" w:rsidR="79FA5FE7" w:rsidRDefault="79FA5FE7" w:rsidP="79FA5FE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79FA5FE7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vAlign w:val="center"/>
          </w:tcPr>
          <w:p w14:paraId="2F673F88" w14:textId="49D67FC8" w:rsidR="79FA5FE7" w:rsidRDefault="79FA5FE7" w:rsidP="79FA5FE7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79FA5FE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Contratada e/ou Empresa contratada</w:t>
            </w:r>
          </w:p>
        </w:tc>
        <w:tc>
          <w:tcPr>
            <w:tcW w:w="3091" w:type="dxa"/>
            <w:vAlign w:val="center"/>
          </w:tcPr>
          <w:p w14:paraId="5D89B2DC" w14:textId="161BD6DE" w:rsidR="79FA5FE7" w:rsidRDefault="79FA5FE7" w:rsidP="79FA5FE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</w:p>
        </w:tc>
      </w:tr>
      <w:tr w:rsidR="00E56B15" w:rsidRPr="00637214" w14:paraId="73B363A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4B47CFC" w14:textId="624E4A20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Obras com vícios de execução;</w:t>
            </w:r>
          </w:p>
          <w:p w14:paraId="7695D11E" w14:textId="3E770D5B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lastRenderedPageBreak/>
              <w:t>Necessidade de refazimento de serviços;</w:t>
            </w:r>
          </w:p>
          <w:p w14:paraId="668D691D" w14:textId="77777777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Paralização da obra; e</w:t>
            </w:r>
          </w:p>
          <w:p w14:paraId="66151F83" w14:textId="51F29516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Aumento do custo final da obra.</w:t>
            </w:r>
          </w:p>
        </w:tc>
      </w:tr>
      <w:tr w:rsidR="00E56B15" w:rsidRPr="00637214" w14:paraId="2F55981D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5670676" w14:textId="5FF1951E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b/>
                <w:bCs/>
                <w:lang w:eastAsia="pt-BR"/>
              </w:rPr>
              <w:lastRenderedPageBreak/>
              <w:t>Ações Preventivas</w:t>
            </w:r>
          </w:p>
        </w:tc>
      </w:tr>
      <w:tr w:rsidR="00E56B15" w:rsidRPr="00637214" w14:paraId="1B2B8D2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109BDF5" w14:textId="1DD56579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Elaboração de cronograma de execução de obra considerando o prazo para fornecimento dos materiais;</w:t>
            </w:r>
          </w:p>
          <w:p w14:paraId="441152A9" w14:textId="5ADB94D2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14:paraId="646E3F70" w14:textId="77777777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Acompanhamento e fiscalização técnica da execução da obra pelo responsável técnica da fiscalização;</w:t>
            </w:r>
          </w:p>
          <w:p w14:paraId="5E261C23" w14:textId="373968FE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 xml:space="preserve">Auditorias técnicas regulares durante a execução; e </w:t>
            </w:r>
          </w:p>
          <w:p w14:paraId="79F4D0A5" w14:textId="58ADC7C3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Definição clara de padrões e critérios de aceitação dos materiais e serviços.</w:t>
            </w:r>
          </w:p>
        </w:tc>
      </w:tr>
      <w:tr w:rsidR="00E56B15" w:rsidRPr="00637214" w14:paraId="3EAE71F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DD7B942" w14:textId="4AB9E5B2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b/>
                <w:bCs/>
                <w:lang w:eastAsia="pt-BR"/>
              </w:rPr>
              <w:t>Ações de Contingência</w:t>
            </w:r>
          </w:p>
        </w:tc>
      </w:tr>
      <w:tr w:rsidR="00E56B15" w:rsidRPr="00637214" w14:paraId="23BACC10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729BC44" w14:textId="62462311" w:rsidR="4BB9110F" w:rsidRDefault="4BB9110F" w:rsidP="4BB9110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Glosa dos serviços que não apresentarem os critérios de aceitabilidade técnica;</w:t>
            </w:r>
          </w:p>
          <w:p w14:paraId="6BDAB74C" w14:textId="071CAE14" w:rsidR="4BB9110F" w:rsidRDefault="4BB9110F" w:rsidP="4BB9110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Rescisão do contrato, caso necessário; e</w:t>
            </w:r>
          </w:p>
          <w:p w14:paraId="7199210A" w14:textId="10B09B65" w:rsidR="4BB9110F" w:rsidRDefault="4BB9110F" w:rsidP="4BB9110F">
            <w:pPr>
              <w:pStyle w:val="PargrafodaLista"/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Convocação das demais empresas classificadas, caso necessário.</w:t>
            </w:r>
          </w:p>
        </w:tc>
      </w:tr>
      <w:tr w:rsidR="00E56B15" w:rsidRPr="00637214" w14:paraId="616D62D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FC3BF59" w14:textId="69067993" w:rsidR="79FA5FE7" w:rsidRDefault="79FA5FE7" w:rsidP="79FA5FE7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79FA5FE7">
              <w:rPr>
                <w:color w:val="FF0000"/>
                <w:lang w:eastAsia="pt-BR"/>
              </w:rPr>
              <w:t>Negociação para ajuste dos preços conforme Lei nº 14.133/2021</w:t>
            </w:r>
          </w:p>
        </w:tc>
      </w:tr>
      <w:tr w:rsidR="00E56B15" w:rsidRPr="00637214" w14:paraId="275BB23D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33F562E9" w14:textId="3FB3514D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67E05C89" w14:textId="4DED2EF1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254AD015" w14:textId="1F2EB03D" w:rsidR="00E56B15" w:rsidRDefault="040496A1" w:rsidP="4BB9110F">
            <w:pPr>
              <w:spacing w:after="0" w:line="240" w:lineRule="auto"/>
              <w:jc w:val="center"/>
              <w:rPr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421D8713" w14:textId="5D2BE216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01D3CEC1" w14:textId="778D3C3B" w:rsidR="00E56B15" w:rsidRPr="00637214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35AF7657" w14:textId="62E9D593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E56B15" w:rsidRPr="00637214" w14:paraId="54A8DC9F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56D279B8" w14:textId="0C85612D" w:rsidR="00E56B15" w:rsidRPr="008E1A50" w:rsidRDefault="19A8CAC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951" w:type="dxa"/>
            <w:vAlign w:val="center"/>
          </w:tcPr>
          <w:p w14:paraId="63945ACA" w14:textId="36354E19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Problemas causados por condições climáticas extremas (chuvas, secas)</w:t>
            </w:r>
          </w:p>
        </w:tc>
        <w:tc>
          <w:tcPr>
            <w:tcW w:w="3135" w:type="dxa"/>
            <w:vAlign w:val="center"/>
          </w:tcPr>
          <w:p w14:paraId="4D6BD425" w14:textId="05D27B8C" w:rsidR="00E56B15" w:rsidRPr="008E1A50" w:rsidRDefault="00E56B15" w:rsidP="00E56B15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Condições climáticas extremas</w:t>
            </w:r>
          </w:p>
        </w:tc>
        <w:tc>
          <w:tcPr>
            <w:tcW w:w="1442" w:type="dxa"/>
            <w:vAlign w:val="center"/>
          </w:tcPr>
          <w:p w14:paraId="3CB66456" w14:textId="62299110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vAlign w:val="center"/>
          </w:tcPr>
          <w:p w14:paraId="3C34095D" w14:textId="425224A5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Administração e Empresa Contratada</w:t>
            </w:r>
          </w:p>
        </w:tc>
        <w:tc>
          <w:tcPr>
            <w:tcW w:w="3091" w:type="dxa"/>
            <w:vAlign w:val="center"/>
          </w:tcPr>
          <w:p w14:paraId="3358119F" w14:textId="3FB31907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="00E56B15" w:rsidRPr="00351CA5" w14:paraId="15BAF250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458978E" w14:textId="07FAE86C" w:rsidR="00E56B15" w:rsidRPr="00351CA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Impactos</w:t>
            </w:r>
          </w:p>
        </w:tc>
      </w:tr>
      <w:tr w:rsidR="00E56B15" w:rsidRPr="00637214" w14:paraId="6B6533B6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7AF9E996" w14:textId="769627E4" w:rsidR="00E56B15" w:rsidRPr="008E1A50" w:rsidRDefault="00E56B15" w:rsidP="00E56B1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na execução da obra;</w:t>
            </w:r>
          </w:p>
          <w:p w14:paraId="4D87BCDC" w14:textId="241C8E91" w:rsidR="00E56B15" w:rsidRPr="00351CA5" w:rsidRDefault="00E56B15" w:rsidP="00E56B1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Desfazimento de serviços.</w:t>
            </w:r>
          </w:p>
        </w:tc>
      </w:tr>
      <w:tr w:rsidR="00E56B15" w:rsidRPr="00351CA5" w14:paraId="782027A5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247D0BF" w14:textId="0AA62D17" w:rsidR="00E56B15" w:rsidRPr="00351CA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Preventivas</w:t>
            </w:r>
          </w:p>
        </w:tc>
      </w:tr>
      <w:tr w:rsidR="00E56B15" w:rsidRPr="00637214" w14:paraId="3A910484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A95E36F" w14:textId="23CFA5A4" w:rsidR="00E56B15" w:rsidRPr="008E1A50" w:rsidRDefault="00E56B15" w:rsidP="00E56B1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Previsão de tecnologias sustentáveis para suportar tais intempéries;</w:t>
            </w:r>
          </w:p>
          <w:p w14:paraId="5912D046" w14:textId="5F6FF503" w:rsidR="00E56B15" w:rsidRPr="00351CA5" w:rsidRDefault="00E56B15" w:rsidP="4E688B7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ins w:id="17" w:author="Fernando Maia Fernandes Oliveira" w:date="2024-12-16T19:26:00Z"/>
                <w:rFonts w:eastAsia="Times New Roman"/>
                <w:sz w:val="24"/>
                <w:szCs w:val="24"/>
                <w:lang w:eastAsia="pt-BR"/>
              </w:rPr>
            </w:pPr>
            <w:r w:rsidRPr="4E688B7A">
              <w:rPr>
                <w:color w:val="FF0000"/>
                <w:lang w:eastAsia="pt-BR"/>
              </w:rPr>
              <w:t>Contratação de seguro que abarque tais situações</w:t>
            </w:r>
          </w:p>
          <w:p w14:paraId="7A4B6C92" w14:textId="45305C77" w:rsidR="00E56B15" w:rsidRPr="00351CA5" w:rsidRDefault="045744B8" w:rsidP="4E688B7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ins w:id="18" w:author="Fernando Maia Fernandes Oliveira" w:date="2024-12-16T19:26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Pesquisar média histórica de chuvas e períodos de maior precipitação com o intuito de adequar as etapas de con</w:t>
              </w:r>
            </w:ins>
            <w:ins w:id="19" w:author="Fernando Maia Fernandes Oliveira" w:date="2024-12-16T19:27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s</w:t>
              </w:r>
            </w:ins>
            <w:ins w:id="20" w:author="Fernando Maia Fernandes Oliveira" w:date="2024-12-16T19:26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trução da obra</w:t>
              </w:r>
            </w:ins>
          </w:p>
        </w:tc>
      </w:tr>
      <w:tr w:rsidR="00E56B15" w:rsidRPr="00351CA5" w14:paraId="7209A8F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287E284" w14:textId="76A58F8F" w:rsidR="00E56B15" w:rsidRPr="00351CA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00E56B15" w:rsidRPr="00637214" w14:paraId="70F5FE89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65A2E5E" w14:textId="77413550" w:rsidR="00E56B15" w:rsidRPr="008E1A50" w:rsidRDefault="00E56B15" w:rsidP="00E56B1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Acionamento do seguro;</w:t>
            </w:r>
          </w:p>
          <w:p w14:paraId="06972F15" w14:textId="511A411F" w:rsidR="00E56B15" w:rsidRPr="00351CA5" w:rsidRDefault="00E56B15" w:rsidP="00E56B1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lastRenderedPageBreak/>
              <w:t>Refazimento dos serviços com custeio parcial entre a Administração e a Empresa Contratada</w:t>
            </w:r>
          </w:p>
        </w:tc>
      </w:tr>
    </w:tbl>
    <w:p w14:paraId="41C8F396" w14:textId="77777777" w:rsidR="007F49F6" w:rsidRPr="00637214" w:rsidRDefault="007F49F6" w:rsidP="0063721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sectPr w:rsidR="007F49F6" w:rsidRPr="00637214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0FF0"/>
    <w:multiLevelType w:val="hybridMultilevel"/>
    <w:tmpl w:val="8084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AACB"/>
    <w:multiLevelType w:val="hybridMultilevel"/>
    <w:tmpl w:val="0A0CD058"/>
    <w:lvl w:ilvl="0" w:tplc="4468B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CA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C2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81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E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C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03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AA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8"/>
  </w:num>
  <w:num w:numId="5">
    <w:abstractNumId w:val="13"/>
  </w:num>
  <w:num w:numId="6">
    <w:abstractNumId w:val="19"/>
  </w:num>
  <w:num w:numId="7">
    <w:abstractNumId w:val="9"/>
  </w:num>
  <w:num w:numId="8">
    <w:abstractNumId w:val="17"/>
  </w:num>
  <w:num w:numId="9">
    <w:abstractNumId w:val="24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16"/>
  </w:num>
  <w:num w:numId="17">
    <w:abstractNumId w:val="5"/>
  </w:num>
  <w:num w:numId="18">
    <w:abstractNumId w:val="18"/>
  </w:num>
  <w:num w:numId="19">
    <w:abstractNumId w:val="23"/>
  </w:num>
  <w:num w:numId="20">
    <w:abstractNumId w:val="11"/>
  </w:num>
  <w:num w:numId="21">
    <w:abstractNumId w:val="25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052A6A"/>
    <w:rsid w:val="00311790"/>
    <w:rsid w:val="00351CA5"/>
    <w:rsid w:val="00392271"/>
    <w:rsid w:val="003C6749"/>
    <w:rsid w:val="004354F5"/>
    <w:rsid w:val="004450B6"/>
    <w:rsid w:val="004A2C3C"/>
    <w:rsid w:val="004B2578"/>
    <w:rsid w:val="00573385"/>
    <w:rsid w:val="005A0DF8"/>
    <w:rsid w:val="005B0560"/>
    <w:rsid w:val="005F05D2"/>
    <w:rsid w:val="00637214"/>
    <w:rsid w:val="00791814"/>
    <w:rsid w:val="007A5F7A"/>
    <w:rsid w:val="007F49F6"/>
    <w:rsid w:val="008E1A50"/>
    <w:rsid w:val="009348CD"/>
    <w:rsid w:val="0098525E"/>
    <w:rsid w:val="00A32B14"/>
    <w:rsid w:val="00C017A2"/>
    <w:rsid w:val="00C217B5"/>
    <w:rsid w:val="00CB27FE"/>
    <w:rsid w:val="00DE17A3"/>
    <w:rsid w:val="00E56B15"/>
    <w:rsid w:val="00F44097"/>
    <w:rsid w:val="00FF1565"/>
    <w:rsid w:val="023B740A"/>
    <w:rsid w:val="040496A1"/>
    <w:rsid w:val="045744B8"/>
    <w:rsid w:val="04C32562"/>
    <w:rsid w:val="0A611869"/>
    <w:rsid w:val="0AFA8930"/>
    <w:rsid w:val="0D0E77E0"/>
    <w:rsid w:val="0D84751E"/>
    <w:rsid w:val="0E9AFBD6"/>
    <w:rsid w:val="100C9018"/>
    <w:rsid w:val="103F14D4"/>
    <w:rsid w:val="105554A8"/>
    <w:rsid w:val="1144E04D"/>
    <w:rsid w:val="128F2C73"/>
    <w:rsid w:val="1456E7A6"/>
    <w:rsid w:val="160ADF9B"/>
    <w:rsid w:val="162CC30B"/>
    <w:rsid w:val="19A8CACE"/>
    <w:rsid w:val="1AA69421"/>
    <w:rsid w:val="1B86543E"/>
    <w:rsid w:val="1BDF978A"/>
    <w:rsid w:val="1CEFFAFA"/>
    <w:rsid w:val="1DDF619D"/>
    <w:rsid w:val="1EE29F79"/>
    <w:rsid w:val="1FA76F5A"/>
    <w:rsid w:val="2126369C"/>
    <w:rsid w:val="21EBA15D"/>
    <w:rsid w:val="224A844C"/>
    <w:rsid w:val="22772D2C"/>
    <w:rsid w:val="22CBE162"/>
    <w:rsid w:val="2358B94A"/>
    <w:rsid w:val="2489A8FC"/>
    <w:rsid w:val="261D2A59"/>
    <w:rsid w:val="2755BBFF"/>
    <w:rsid w:val="27D1DBFD"/>
    <w:rsid w:val="287315CB"/>
    <w:rsid w:val="299BB426"/>
    <w:rsid w:val="2AD37793"/>
    <w:rsid w:val="2CC7D4FA"/>
    <w:rsid w:val="2D766151"/>
    <w:rsid w:val="2E0D9EA9"/>
    <w:rsid w:val="2F114B48"/>
    <w:rsid w:val="2FDEA0BB"/>
    <w:rsid w:val="32AE81C8"/>
    <w:rsid w:val="352266A5"/>
    <w:rsid w:val="38EE913E"/>
    <w:rsid w:val="3A25E5B3"/>
    <w:rsid w:val="3B4EA97D"/>
    <w:rsid w:val="3C02B7E8"/>
    <w:rsid w:val="3E4B431C"/>
    <w:rsid w:val="3F007DD4"/>
    <w:rsid w:val="3F23D380"/>
    <w:rsid w:val="3F754690"/>
    <w:rsid w:val="44ECB1F6"/>
    <w:rsid w:val="46584146"/>
    <w:rsid w:val="47169F72"/>
    <w:rsid w:val="477EB06C"/>
    <w:rsid w:val="47806AC8"/>
    <w:rsid w:val="47BDF9A6"/>
    <w:rsid w:val="47E9316E"/>
    <w:rsid w:val="497814D1"/>
    <w:rsid w:val="4A40110F"/>
    <w:rsid w:val="4A949BD2"/>
    <w:rsid w:val="4BB9110F"/>
    <w:rsid w:val="4E2AE080"/>
    <w:rsid w:val="4E688B7A"/>
    <w:rsid w:val="4EAEB098"/>
    <w:rsid w:val="50860FB8"/>
    <w:rsid w:val="52378715"/>
    <w:rsid w:val="52F3A4B0"/>
    <w:rsid w:val="5428BEB9"/>
    <w:rsid w:val="55CA5F8F"/>
    <w:rsid w:val="55E3D447"/>
    <w:rsid w:val="588E77CB"/>
    <w:rsid w:val="5A27614E"/>
    <w:rsid w:val="5A6682E4"/>
    <w:rsid w:val="5ABAD059"/>
    <w:rsid w:val="5C299F72"/>
    <w:rsid w:val="5CACEB4D"/>
    <w:rsid w:val="5D309BF1"/>
    <w:rsid w:val="5D9FC917"/>
    <w:rsid w:val="5FD17580"/>
    <w:rsid w:val="660C7D0D"/>
    <w:rsid w:val="66E244E1"/>
    <w:rsid w:val="67ADED4C"/>
    <w:rsid w:val="684E310F"/>
    <w:rsid w:val="6867B4B3"/>
    <w:rsid w:val="6CF9860A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87BD89E"/>
    <w:rsid w:val="79FA5FE7"/>
    <w:rsid w:val="7A0B09BC"/>
    <w:rsid w:val="7AB22A7C"/>
    <w:rsid w:val="7AE0DF13"/>
    <w:rsid w:val="7B35BAF6"/>
    <w:rsid w:val="7B48B692"/>
    <w:rsid w:val="7FB8B35B"/>
    <w:rsid w:val="7FF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  <w15:chartTrackingRefBased/>
  <w15:docId w15:val="{137CDA9F-5C3C-4DDA-BB7F-C3D5F6B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coesecontratos.tcu.gov.br/2-2-gestao-de-riscos-das-contratacoes/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bic.org.br/wp-content/uploads/2024/06/cbic-alocacao-de-riscos-em-contratos-de-obras-publicas.pdf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22C7E-5425-4AF5-985E-04B95C953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94A3A-FC86-4A66-8D86-F95E04EABEC2}"/>
</file>

<file path=customXml/itemProps3.xml><?xml version="1.0" encoding="utf-8"?>
<ds:datastoreItem xmlns:ds="http://schemas.openxmlformats.org/officeDocument/2006/customXml" ds:itemID="{B8FB75D7-8510-4F1E-8B45-1F5005469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Arthur de Almeida Medeiros</cp:lastModifiedBy>
  <cp:revision>3</cp:revision>
  <dcterms:created xsi:type="dcterms:W3CDTF">2025-01-22T23:38:00Z</dcterms:created>
  <dcterms:modified xsi:type="dcterms:W3CDTF">2025-01-27T12:57:00Z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