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766F9" w:rsidP="00A766F9" w:rsidRDefault="001F6B67" w14:paraId="05D21FAC" w14:textId="01B80CFD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bookmarkStart w:name="_GoBack" w:id="0"/>
      <w:bookmarkEnd w:id="0"/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Pr="00161BCE" w:rsidR="00161BCE">
        <w:rPr>
          <w:rFonts w:asciiTheme="majorHAnsi" w:hAnsiTheme="majorHAnsi" w:cstheme="majorHAnsi"/>
          <w:b/>
          <w:color w:val="FF0000"/>
        </w:rPr>
        <w:t>[</w:t>
      </w:r>
      <w:r w:rsidRPr="00161BCE" w:rsidR="008B0DD7">
        <w:rPr>
          <w:rFonts w:asciiTheme="majorHAnsi" w:hAnsiTheme="majorHAnsi" w:cstheme="majorHAnsi"/>
          <w:b/>
          <w:color w:val="FF0000"/>
        </w:rPr>
        <w:t>ÓRGÃO OU ENTIDADE PÚBLICA</w:t>
      </w:r>
      <w:r w:rsidRPr="00161BCE" w:rsidR="00161BCE">
        <w:rPr>
          <w:rFonts w:asciiTheme="majorHAnsi" w:hAnsiTheme="majorHAnsi" w:cstheme="majorHAnsi"/>
          <w:b/>
          <w:color w:val="FF0000"/>
        </w:rPr>
        <w:t>]</w:t>
      </w:r>
    </w:p>
    <w:p w:rsidRPr="00913CE0" w:rsidR="001F6B67" w:rsidP="00161BCE" w:rsidRDefault="001F6B67" w14:paraId="2CDFAC80" w14:textId="12E211D0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:rsidR="001F6B67" w:rsidP="001559B6" w:rsidRDefault="001F6B67" w14:paraId="6E92393E" w14:textId="1BFEFD3A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913CE0" w:rsidR="009C67B4">
        <w:rPr>
          <w:rFonts w:asciiTheme="majorHAnsi" w:hAnsiTheme="majorHAnsi" w:cstheme="majorHAnsi"/>
        </w:rPr>
        <w:t xml:space="preserve">Licitação para </w:t>
      </w:r>
      <w:r w:rsidRPr="00913CE0" w:rsidR="00531721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Pr="00962AEB" w:rsidR="0037135A" w:rsidTr="64EE1EC1" w14:paraId="72F796F8" w14:textId="77777777">
        <w:tc>
          <w:tcPr>
            <w:tcW w:w="6173" w:type="dxa"/>
            <w:shd w:val="clear" w:color="auto" w:fill="8496B0" w:themeFill="text2" w:themeFillTint="99"/>
            <w:tcMar/>
          </w:tcPr>
          <w:p w:rsidRPr="00962AEB" w:rsidR="0037135A" w:rsidP="006E6D3E" w:rsidRDefault="00DF20DF" w14:paraId="5D1F705E" w14:textId="5ED2B6E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  <w:tcMar/>
          </w:tcPr>
          <w:p w:rsidRPr="00962AEB" w:rsidR="0037135A" w:rsidP="7CEA56C1" w:rsidRDefault="0037135A" w14:paraId="6D650D12" w14:textId="366DF33C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7CEA56C1" w:rsidR="67F1A20A">
              <w:rPr>
                <w:rFonts w:cs="Calibri" w:cstheme="minorAscii"/>
                <w:sz w:val="24"/>
                <w:szCs w:val="24"/>
              </w:rPr>
              <w:t>Atende plenamente a exigência?</w:t>
            </w:r>
          </w:p>
          <w:p w:rsidRPr="00962AEB" w:rsidR="0037135A" w:rsidP="7CEA56C1" w:rsidRDefault="0037135A" w14:paraId="41934E7D" w14:textId="5ABAB3BB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962AEB" w:rsidR="0037135A" w:rsidP="7CEA56C1" w:rsidRDefault="0037135A" w14:paraId="56224699" w14:textId="582CCF51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64EE1EC1" w:rsidR="09AE38B6">
              <w:rPr>
                <w:rFonts w:cs="Calibri" w:cstheme="minorAscii"/>
                <w:sz w:val="24"/>
                <w:szCs w:val="24"/>
              </w:rPr>
              <w:t>SIM (S)- NÃO (</w:t>
            </w:r>
            <w:r w:rsidRPr="64EE1EC1" w:rsidR="282914F5">
              <w:rPr>
                <w:rFonts w:cs="Calibri" w:cstheme="minorAscii"/>
                <w:sz w:val="24"/>
                <w:szCs w:val="24"/>
              </w:rPr>
              <w:t>N</w:t>
            </w:r>
            <w:r w:rsidRPr="64EE1EC1" w:rsidR="09AE38B6">
              <w:rPr>
                <w:rFonts w:cs="Calibri" w:cstheme="minorAscii"/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  <w:tcMar/>
          </w:tcPr>
          <w:p w:rsidRPr="00962AEB" w:rsidR="0037135A" w:rsidP="0033160C" w:rsidRDefault="0037135A" w14:paraId="7BFB4E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37135A" w:rsidTr="64EE1EC1" w14:paraId="68E85E6E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833DC9" w:rsidR="00BF0E5D" w:rsidP="006E6D3E" w:rsidRDefault="00BF0E5D" w14:paraId="7CC982EA" w14:textId="0FB8A0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Pr="00833DC9" w:rsidR="00DF20DF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59B0457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5A64D2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21F3" w:rsidTr="64EE1EC1" w14:paraId="3D4D55BC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2721F3" w:rsidP="006E6D3E" w:rsidRDefault="002721F3" w14:paraId="2686321A" w14:textId="635732E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21F3" w:rsidP="00405513" w:rsidRDefault="002721F3" w14:paraId="053CD5B1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21F3" w:rsidP="00405513" w:rsidRDefault="002721F3" w14:paraId="09DEA4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1C2FA70" w14:textId="62651203">
        <w:tc>
          <w:tcPr>
            <w:tcW w:w="6173" w:type="dxa"/>
            <w:shd w:val="clear" w:color="auto" w:fill="D5DCE4" w:themeFill="text2" w:themeFillTint="33"/>
            <w:tcMar/>
          </w:tcPr>
          <w:p w:rsidRPr="003844E8" w:rsidR="00923F7E" w:rsidP="006E6D3E" w:rsidRDefault="00923F7E" w14:paraId="357B97D3" w14:textId="023036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Pr="003844E8" w:rsidR="00DC4134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o</w:t>
            </w:r>
            <w:r w:rsidRPr="003844E8" w:rsidR="00CD6233">
              <w:rPr>
                <w:rFonts w:cstheme="minorHAnsi"/>
                <w:sz w:val="24"/>
                <w:szCs w:val="24"/>
              </w:rPr>
              <w:t>u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indicada</w:t>
            </w:r>
            <w:r w:rsidRPr="003844E8" w:rsidR="00CD6233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Pr="003844E8" w:rsidR="00E71FC1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617C48C6" w14:textId="6234A00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1AFAF490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833DC9" w:rsidP="006E6D3E" w:rsidRDefault="00833DC9" w14:paraId="5A6B7498" w14:textId="7F49C6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6764CA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20BD58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7AC51571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P="006E6D3E" w:rsidRDefault="008B390A" w14:paraId="0F0BF4F3" w14:textId="4FC2E1F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58C0C7E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76C190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4792EAC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FA718D" w:rsidR="00833DC9" w:rsidP="006E6D3E" w:rsidRDefault="0004184D" w14:paraId="75D47D12" w14:textId="0862257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833DC9" w:rsidP="008B13CC" w:rsidRDefault="00833DC9" w14:paraId="73CF007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833DC9" w:rsidP="008B13CC" w:rsidRDefault="00833DC9" w14:paraId="6751C8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60D2FFDA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Del="00E712D1" w:rsidP="006E6D3E" w:rsidRDefault="00833DC9" w14:paraId="6A467643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A611E6" w14:paraId="2C33E698" w14:textId="4899D1C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5E223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0A819B7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0A15A5A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A949FD" w14:paraId="7B81973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359404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27B4CCED" w14:textId="77777777">
        <w:tc>
          <w:tcPr>
            <w:tcW w:w="6173" w:type="dxa"/>
            <w:shd w:val="clear" w:color="auto" w:fill="FFFFFF" w:themeFill="background1"/>
            <w:tcMar/>
          </w:tcPr>
          <w:p w:rsidRPr="00A949FD" w:rsidR="00A949FD" w:rsidP="00A949FD" w:rsidRDefault="00A949FD" w14:paraId="29368A1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A949FD" w:rsidP="00BC681D" w:rsidRDefault="00674E8B" w14:paraId="2C5D3881" w14:textId="145591B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A949FD" w:rsidP="00BC681D" w:rsidRDefault="00A949FD" w14:paraId="0F4D68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51370C50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5E26560B" w14:textId="24268D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Pr="00A949FD" w:rsidR="00BC029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7FBFDBCE" w14:textId="32F0D5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7E6058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78F2AEF0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949FD" w:rsidR="00A949FD" w:rsidP="00A949FD" w:rsidRDefault="00A949FD" w14:paraId="47E031B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  <w:hideMark/>
              </w:tcPr>
              <w:p w:rsidRPr="00962AEB" w:rsidR="00A949FD" w:rsidP="00BC681D" w:rsidRDefault="00A949FD" w14:paraId="7EDF9BA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949FD" w:rsidP="00BC681D" w:rsidRDefault="00A949FD" w14:paraId="636370F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372FABF5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949FD" w:rsidR="00A949FD" w:rsidP="00A949FD" w:rsidRDefault="00A949FD" w14:paraId="112E3842" w14:textId="3609E0A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3530F440" w14:textId="1D7B5D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949FD" w:rsidP="00BC681D" w:rsidRDefault="00A949FD" w14:paraId="3216FE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10811244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D5C3AC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064889C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27DAD0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C63B8" w:rsidTr="64EE1EC1" w14:paraId="0B5FF993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2C63B8" w:rsidP="006E6D3E" w:rsidRDefault="00271D47" w14:paraId="0242049B" w14:textId="7612346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Pr="00943285" w:rsid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Pr="00943285" w:rsid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2C63B8" w:rsidP="0033160C" w:rsidRDefault="00A611E6" w14:paraId="39B765FB" w14:textId="749753E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2C63B8" w:rsidP="0033160C" w:rsidRDefault="002C63B8" w14:paraId="4BD026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35A348A6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A85354" w:rsidP="006E6D3E" w:rsidRDefault="00A85354" w14:paraId="43A28DC8" w14:textId="424E929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4E2604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238B64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705A95E4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37135A" w:rsidP="006E6D3E" w:rsidRDefault="00492F44" w14:paraId="06974669" w14:textId="54D9707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Pr="00943285" w:rsidR="001D64FE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Pr="00943285" w:rsidR="0037135A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7474D3F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40F41F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814E037" w14:textId="0B3E92EF">
        <w:tc>
          <w:tcPr>
            <w:tcW w:w="6173" w:type="dxa"/>
            <w:shd w:val="clear" w:color="auto" w:fill="D5DCE4" w:themeFill="text2" w:themeFillTint="33"/>
            <w:tcMar/>
          </w:tcPr>
          <w:p w:rsidRPr="00943285" w:rsidR="0037135A" w:rsidP="006E6D3E" w:rsidRDefault="0037135A" w14:paraId="5E353D6B" w14:textId="0D028485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3B8219CC" w14:textId="2247D67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09247E7B" w14:textId="38FADE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1D47" w:rsidTr="64EE1EC1" w14:paraId="7E3498C7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271D47" w:rsidP="006E6D3E" w:rsidRDefault="00271D47" w14:paraId="56AACC01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1D47" w:rsidP="001B6648" w:rsidRDefault="00271D47" w14:paraId="716121B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1D47" w:rsidP="001B6648" w:rsidRDefault="00271D47" w14:paraId="36588D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465AF1" w:rsidTr="64EE1EC1" w14:paraId="7E089EE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465AF1" w:rsidP="006E6D3E" w:rsidRDefault="00465AF1" w14:paraId="37AC47C9" w14:textId="6CC99D8C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465AF1" w:rsidP="001B6648" w:rsidRDefault="00A611E6" w14:paraId="674AB073" w14:textId="20395D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465AF1" w:rsidP="001B6648" w:rsidRDefault="00465AF1" w14:paraId="37602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CC16B7" w:rsidTr="64EE1EC1" w14:paraId="137DC52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CC16B7" w:rsidP="006E6D3E" w:rsidRDefault="00CC16B7" w14:paraId="1AF0CCCF" w14:textId="171767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CC16B7" w:rsidP="00C44A18" w:rsidRDefault="00A611E6" w14:paraId="22EDE6E2" w14:textId="5598605B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CC16B7" w:rsidP="00A611E6" w:rsidRDefault="00CC16B7" w14:paraId="1BBF4319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7A90636A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24607A4" w14:textId="634A555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33A0184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1FCF9B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4799A63B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674E8B" w:rsidR="00674E8B" w:rsidP="00674E8B" w:rsidRDefault="00674E8B" w14:paraId="1042D3DE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674E8B" w:rsidP="00BC681D" w:rsidRDefault="00674E8B" w14:paraId="6EC6B6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674E8B" w:rsidP="00BC681D" w:rsidRDefault="00674E8B" w14:paraId="58657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943285" w:rsidTr="64EE1EC1" w14:paraId="228F7D9E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943285" w:rsidP="006E6D3E" w:rsidRDefault="00943285" w14:paraId="795C7949" w14:textId="34D6351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43285" w:rsidR="00943285" w:rsidP="00C44A18" w:rsidRDefault="00A611E6" w14:paraId="6BA5E5F2" w14:textId="35B3B615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43285" w:rsidR="00943285" w:rsidP="00A611E6" w:rsidRDefault="00943285" w14:paraId="56735BA4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943285" w:rsidTr="64EE1EC1" w14:paraId="477844D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943285" w:rsidP="006E6D3E" w:rsidRDefault="00A611E6" w14:paraId="75D2E479" w14:textId="67813A7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943285" w:rsidP="00C44A18" w:rsidRDefault="00A611E6" w14:paraId="3693DA23" w14:textId="0D9D2844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943285" w:rsidP="00A611E6" w:rsidRDefault="00943285" w14:paraId="61244502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525688" w:rsidTr="64EE1EC1" w14:paraId="34C052CA" w14:textId="77777777">
        <w:tc>
          <w:tcPr>
            <w:tcW w:w="6173" w:type="dxa"/>
            <w:shd w:val="clear" w:color="auto" w:fill="FFFFFF" w:themeFill="background1"/>
            <w:tcMar/>
          </w:tcPr>
          <w:p w:rsidR="00525688" w:rsidP="006E6D3E" w:rsidRDefault="00525688" w14:paraId="6F3F332A" w14:textId="63AC279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  <w:tcMar/>
          </w:tcPr>
          <w:p w:rsidR="00525688" w:rsidP="00210E14" w:rsidRDefault="00525688" w14:paraId="669AB8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tcMar/>
          </w:tcPr>
          <w:p w:rsidRPr="00962AEB" w:rsidR="00525688" w:rsidP="00210E14" w:rsidRDefault="00525688" w14:paraId="58B1B6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E6D3E" w:rsidTr="64EE1EC1" w14:paraId="0C83C2D9" w14:textId="77777777">
        <w:tc>
          <w:tcPr>
            <w:tcW w:w="6173" w:type="dxa"/>
            <w:shd w:val="clear" w:color="auto" w:fill="FFFFFF" w:themeFill="background1"/>
            <w:tcMar/>
          </w:tcPr>
          <w:p w:rsidRPr="006E6D3E" w:rsidR="006E6D3E" w:rsidP="006E6D3E" w:rsidRDefault="0017410C" w14:paraId="069B13AB" w14:textId="1F87DD7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E6D3E" w:rsidP="00210E14" w:rsidRDefault="006E6D3E" w14:paraId="064E38A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E6D3E" w:rsidP="00210E14" w:rsidRDefault="006E6D3E" w14:paraId="01E014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2A03" w:rsidP="00685EBC" w:rsidRDefault="00972A03" w14:paraId="755B2713" w14:textId="00B75610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:rsidRPr="00962AEB" w:rsidR="00A949FD" w:rsidP="00685EBC" w:rsidRDefault="00A949FD" w14:paraId="559D4027" w14:textId="77777777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2772D6" w:rsidTr="7CEA56C1" w14:paraId="69CD4179" w14:textId="77777777">
        <w:tc>
          <w:tcPr>
            <w:tcW w:w="6238" w:type="dxa"/>
            <w:shd w:val="clear" w:color="auto" w:fill="8496B0" w:themeFill="text2" w:themeFillTint="99"/>
            <w:tcMar/>
          </w:tcPr>
          <w:p w:rsidRPr="00962AEB" w:rsidR="002772D6" w:rsidP="001E308D" w:rsidRDefault="00C17014" w14:paraId="01FF0FF6" w14:textId="5C8D4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1140D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2772D6" w:rsidP="001E308D" w:rsidRDefault="002772D6" w14:paraId="6959F6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B4BE6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72757D" w:rsidTr="7CEA56C1" w14:paraId="65613BF6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72757D" w:rsidP="006302CA" w:rsidRDefault="0072757D" w14:paraId="502BB85F" w14:textId="0AF7D9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72757D" w:rsidP="001E308D" w:rsidRDefault="006E6D3E" w14:paraId="384CF22C" w14:textId="22D543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72757D" w:rsidP="001E308D" w:rsidRDefault="0072757D" w14:paraId="7AF35D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845D1A1" w14:textId="77777777">
        <w:tc>
          <w:tcPr>
            <w:tcW w:w="6238" w:type="dxa"/>
            <w:shd w:val="clear" w:color="auto" w:fill="FFFFFF" w:themeFill="background1"/>
            <w:tcMar/>
          </w:tcPr>
          <w:p w:rsidRPr="00FA4591" w:rsidR="00943583" w:rsidP="00FA4591" w:rsidRDefault="00D50408" w14:paraId="0E3CE8D5" w14:textId="1B41983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962AEB" w:rsidP="00962AEB" w:rsidRDefault="00D50408" w14:paraId="51BCDEC3" w14:textId="6C5954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5BABF3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FA4591" w:rsidTr="7CEA56C1" w14:paraId="4258CEFC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FA4591" w:rsidP="006302CA" w:rsidRDefault="00F47DBC" w14:paraId="013BF2A8" w14:textId="4845BCF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aso </w:t>
            </w:r>
            <w:r w:rsidRPr="00161BCE" w:rsidR="0099525D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, </w:t>
            </w:r>
            <w:r w:rsidRPr="00161BCE" w:rsidR="00FA4591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Pr="00161BCE" w:rsidR="0079335C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parâmetro</w:t>
            </w:r>
            <w:r w:rsidRPr="00161BCE" w:rsidR="0099525D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FA4591" w:rsidP="00962AEB" w:rsidRDefault="00B24740" w14:paraId="73D8CCE7" w14:textId="4F80B48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FA4591" w:rsidP="001E308D" w:rsidRDefault="00FA4591" w14:paraId="5F39AA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97B77BB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B91CDFB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397F14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710C5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502D1B7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60ACEF2A" w14:textId="6E0A063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55FFA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2E2803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6C35867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D833397" w14:textId="789A8B6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>nos casos de empreendimentos compostos por várias etapas, parcelas, edificações ou trechos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7"/>
            </w:r>
          </w:p>
        </w:tc>
        <w:sdt>
          <w:sdt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D5F0AC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222CAB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4CCDBF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29ACDA93" w14:textId="19D6C1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8"/>
            </w:r>
          </w:p>
        </w:tc>
        <w:sdt>
          <w:sdt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4A0CC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ED9C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FEEBC03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21F1A5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serviços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9"/>
            </w:r>
          </w:p>
        </w:tc>
        <w:sdt>
          <w:sdt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E439C9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2DAD3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A65F68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04AFCC1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insumos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0"/>
            </w:r>
          </w:p>
        </w:tc>
        <w:sdt>
          <w:sdt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35FB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D0F9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3A8505B8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34AF246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1"/>
            </w:r>
          </w:p>
        </w:tc>
        <w:sdt>
          <w:sdt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E15812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A0986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6AC1D7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1C3933DF" w14:textId="56329A1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das taxas de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 xml:space="preserve">Bonificações e Despesas Indiretas -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2"/>
            </w:r>
          </w:p>
        </w:tc>
        <w:sdt>
          <w:sdt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5987A53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43D8FE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4E46ADA2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20FFD48" w14:textId="152285B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Pr="00962AEB" w:rsidR="00C623F1">
              <w:rPr>
                <w:vertAlign w:val="superscript"/>
              </w:rPr>
              <w:endnoteReference w:id="33"/>
            </w:r>
          </w:p>
        </w:tc>
        <w:sdt>
          <w:sdt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7A74950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58584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1272C58D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A133CC" w:rsidP="006302CA" w:rsidRDefault="00A133CC" w14:paraId="44099775" w14:textId="1C030B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133CC">
              <w:rPr>
                <w:rFonts w:cs="Calibri" w:cstheme="minorAsci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Pr="7CEA56C1" w:rsidR="00C623F1">
              <w:rPr>
                <w:rStyle w:val="Refdenotadefim"/>
                <w:rFonts w:cs="Calibri" w:cstheme="minorAscii"/>
                <w:sz w:val="24"/>
                <w:szCs w:val="24"/>
              </w:rPr>
              <w:endnoteReference w:id="34"/>
            </w:r>
          </w:p>
        </w:tc>
        <w:sdt>
          <w:sdt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133CC" w:rsidP="001E308D" w:rsidRDefault="00A133CC" w14:paraId="3F044C5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133CC" w:rsidP="001E308D" w:rsidRDefault="00A133CC" w14:paraId="22F110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A823A46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A133CC" w:rsidP="006302CA" w:rsidRDefault="00567479" w14:paraId="2455D6E0" w14:textId="45D72FE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567479">
              <w:rPr>
                <w:rFonts w:cs="Calibri" w:cstheme="minorAscii"/>
                <w:sz w:val="24"/>
                <w:szCs w:val="24"/>
              </w:rPr>
              <w:t>Caso o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orçamento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 xml:space="preserve">estimado da contratação 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>se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>ja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sigiloso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>foi juntada aos autos a justificativa</w:t>
            </w:r>
            <w:r w:rsidRPr="7CEA56C1" w:rsidR="006302CA">
              <w:rPr>
                <w:rFonts w:cs="Calibri" w:cstheme="minorAscii"/>
                <w:sz w:val="24"/>
                <w:szCs w:val="24"/>
              </w:rPr>
              <w:t>?</w:t>
            </w:r>
            <w:r w:rsidRPr="7CEA56C1" w:rsidR="006302CA">
              <w:rPr>
                <w:rStyle w:val="Refdenotadefim"/>
                <w:rFonts w:cs="Calibri" w:cstheme="minorAscii"/>
                <w:sz w:val="24"/>
                <w:szCs w:val="24"/>
              </w:rPr>
              <w:endnoteReference w:id="35"/>
            </w:r>
          </w:p>
        </w:tc>
        <w:sdt>
          <w:sdt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133CC" w:rsidP="001E308D" w:rsidRDefault="00A133CC" w14:paraId="0C210D5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133CC" w:rsidP="001E308D" w:rsidRDefault="00A133CC" w14:paraId="6B09A4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62AEB" w:rsidR="00D23067" w:rsidRDefault="00D23067" w14:paraId="76AB6CF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D23067" w:rsidTr="7CEA56C1" w14:paraId="423798D0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C27C87" w14:paraId="5FC74F96" w14:textId="176207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Pr="00962AEB" w:rsidR="00D23067" w:rsidP="001E308D" w:rsidRDefault="00D23067" w14:paraId="7C450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D23067" w:rsidP="001E308D" w:rsidRDefault="00D23067" w14:paraId="7F3FB9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D23067" w14:paraId="4AAF4D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Pr="00962AEB" w:rsidR="00B24740" w:rsidTr="7CEA56C1" w14:paraId="351B3B64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AD2544" w:rsidP="00AD2544" w:rsidRDefault="00AD2544" w14:paraId="4613A113" w14:textId="5A84845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D2544">
              <w:rPr>
                <w:rFonts w:cs="Calibri" w:cstheme="minorAsci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6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?</w:t>
            </w:r>
          </w:p>
        </w:tc>
        <w:sdt>
          <w:sdt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D2544" w:rsidP="008C65B6" w:rsidRDefault="00AD2544" w14:paraId="7A17233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D2544" w:rsidP="008C65B6" w:rsidRDefault="00AD2544" w14:paraId="64AF53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60B16F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AD2544" w:rsidP="00AD2544" w:rsidRDefault="00AD2544" w14:paraId="70C22851" w14:textId="61E7792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AD2544" w:rsidP="008C65B6" w:rsidRDefault="00AD2544" w14:paraId="6391A61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D2544" w:rsidP="008C65B6" w:rsidRDefault="00AD2544" w14:paraId="659D5A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41A92D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851C59" w:rsidP="00AD2544" w:rsidRDefault="00851C59" w14:paraId="2ACD70E3" w14:textId="03A7AD6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author="Bruno Eduardo Araujo Barros de Oliveira" w:date="2023-10-05T09:51:00Z" w:id="1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851C59" w:rsidP="00095F04" w:rsidRDefault="00851C59" w14:paraId="26708EE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851C59" w:rsidP="00095F04" w:rsidRDefault="00851C59" w14:paraId="472716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1F0446C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37C88D27" w14:textId="370BDD2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23DBE756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4646A3B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7C4FEADF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D23067" w:rsidP="001259AD" w:rsidRDefault="00D23067" w14:paraId="021D08B5" w14:textId="032B2C0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23067">
              <w:rPr>
                <w:rFonts w:cs="Calibri" w:cstheme="minorAscii"/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7"/>
            </w:r>
            <w:r w:rsidRPr="7CEA56C1" w:rsidR="003B2E29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sdt>
          <w:sdt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D23067" w:rsidP="001E308D" w:rsidRDefault="00D23067" w14:paraId="2EE3C04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D23067" w:rsidP="001E308D" w:rsidRDefault="00D23067" w14:paraId="72532F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5AC8637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0B8F63F2" w14:textId="13D2CB9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16F9FAA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0F12AE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9428D8B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AD2544" w14:paraId="7227EC03" w14:textId="2D61E72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Pr="00B24740" w:rsid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Pr="00B24740" w:rsidR="003844E8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009622E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1AC6D7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44B38EF8" w14:textId="77777777">
        <w:tc>
          <w:tcPr>
            <w:tcW w:w="6238" w:type="dxa"/>
            <w:shd w:val="clear" w:color="auto" w:fill="FFFFFF" w:themeFill="background1"/>
            <w:tcMar/>
          </w:tcPr>
          <w:p w:rsidRPr="00B24740" w:rsidR="00AD2544" w:rsidP="00B24740" w:rsidRDefault="00AD2544" w14:paraId="693CEDE4" w14:textId="0F366F5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D2544" w:rsidP="00BC681D" w:rsidRDefault="00AD2544" w14:paraId="617F24A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D2544" w:rsidP="00BC681D" w:rsidRDefault="00AD2544" w14:paraId="65AD4E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DB8AC4F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B24740" w14:paraId="37808ACC" w14:textId="4EE1C18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O </w:t>
            </w:r>
            <w:r w:rsidRPr="7CEA56C1" w:rsidR="003844E8">
              <w:rPr>
                <w:rFonts w:cs="Calibri" w:cstheme="minorAscii"/>
                <w:sz w:val="24"/>
                <w:szCs w:val="24"/>
              </w:rPr>
              <w:t>p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rojeto</w:t>
            </w: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executivo respeitou as bases definidas no projeto básico</w:t>
            </w:r>
            <w:r w:rsidRPr="7CEA56C1" w:rsidR="00AD2544">
              <w:rPr>
                <w:rStyle w:val="Refdenotadefim"/>
                <w:rFonts w:cs="Calibri" w:cstheme="minorAscii"/>
                <w:sz w:val="24"/>
                <w:szCs w:val="24"/>
              </w:rPr>
              <w:endnoteReference w:id="38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 xml:space="preserve">? </w:t>
            </w:r>
          </w:p>
        </w:tc>
        <w:sdt>
          <w:sdt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5959919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5C344E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6FDA93B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AD2544" w:rsidRDefault="00D23067" w14:paraId="5D7F633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7B0DB9E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58A292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13CE0" w:rsidR="004B74B6" w:rsidP="00DC0AF8" w:rsidRDefault="004B74B6" w14:paraId="43062A00" w14:textId="77777777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Pr="00913CE0" w:rsidR="004B74B6">
      <w:footerReference w:type="default" r:id="rId12"/>
      <w:endnotePr>
        <w:numFmt w:val="decimal"/>
      </w:endnote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A" w:rsidP="003678F6" w:rsidRDefault="00AD6EAA" w14:paraId="29484241" w14:textId="77777777">
      <w:pPr>
        <w:spacing w:after="0" w:line="240" w:lineRule="auto"/>
      </w:pPr>
      <w:r>
        <w:separator/>
      </w:r>
    </w:p>
  </w:endnote>
  <w:endnote w:type="continuationSeparator" w:id="0">
    <w:p w:rsidR="00AD6EAA" w:rsidP="003678F6" w:rsidRDefault="00AD6EAA" w14:paraId="4C9D6789" w14:textId="77777777">
      <w:pPr>
        <w:spacing w:after="0" w:line="240" w:lineRule="auto"/>
      </w:pPr>
      <w:r>
        <w:continuationSeparator/>
      </w:r>
    </w:p>
  </w:endnote>
  <w:endnote w:id="1">
    <w:p w:rsidRPr="00B1287E" w:rsidR="008B047C" w:rsidP="00AF44BB" w:rsidRDefault="008B047C" w14:paraId="0C50647E" w14:textId="1ED2E68A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:rsidRPr="00B1287E" w:rsidR="008B047C" w:rsidP="00AF44BB" w:rsidRDefault="008B047C" w14:paraId="478BC351" w14:textId="5EE18709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Pr="00B1287E" w:rsidR="00AF44BB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:rsidRPr="00B1287E" w:rsidR="008B047C" w:rsidP="00AF44BB" w:rsidRDefault="008B047C" w14:paraId="57D0DB29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:rsidRPr="00B1287E" w:rsidR="008B047C" w:rsidP="00AF44BB" w:rsidRDefault="008B047C" w14:paraId="4CFDF081" w14:textId="36D0B00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Pr="00B1287E" w:rsidR="00AF44BB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Pr="00B1287E" w:rsidR="00627478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:rsidRPr="00B1287E" w:rsidR="008B047C" w:rsidP="00AF44BB" w:rsidRDefault="008B047C" w14:paraId="380AA16A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:rsidRPr="00B1287E" w:rsidR="008B047C" w:rsidP="00AF44BB" w:rsidRDefault="008B047C" w14:paraId="0ADF31E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:rsidRPr="00B1287E" w:rsidR="008B047C" w:rsidP="00AF44BB" w:rsidRDefault="008B047C" w14:paraId="2F8B49C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:rsidRPr="00B1287E" w:rsidR="008B047C" w:rsidP="00AF44BB" w:rsidRDefault="008B047C" w14:paraId="0D9B5595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:rsidRPr="00B1287E" w:rsidR="008B047C" w:rsidP="00AF44BB" w:rsidRDefault="008B047C" w14:paraId="1B2EDE44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:rsidRPr="00B1287E" w:rsidR="008B047C" w:rsidP="00AF44BB" w:rsidRDefault="008B047C" w14:paraId="792B6E08" w14:textId="20567C3D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w:history="1" r:id="rId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:rsidRPr="00B1287E" w:rsidR="00BF0E5D" w:rsidP="00AF44BB" w:rsidRDefault="00BF0E5D" w14:paraId="760A668D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w:history="1" w:anchor="art4" r:id="rId2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:rsidRPr="00B1287E" w:rsidR="002721F3" w:rsidP="00AF44BB" w:rsidRDefault="002721F3" w14:paraId="5ADEE766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w:history="1" w:anchor="art12" r:id="rId3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w:history="1" w:anchor="art7" r:id="rId4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w:history="1" w:anchor="art12" r:id="rId5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w:history="1" w:anchor="art7" r:id="rId6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:rsidRPr="00B1287E" w:rsidR="00833DC9" w:rsidP="00AF44BB" w:rsidRDefault="00833DC9" w14:paraId="19AE390C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%C2%A71" r:id="rId7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w:history="1" r:id="rId8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:rsidR="004D48A0" w:rsidRDefault="004D48A0" w14:paraId="02629DD7" w14:textId="35C4BC3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w:history="1" w:anchor="art18%C2%A71" r:id="rId9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:rsidRPr="00D550F2" w:rsidR="0004184D" w:rsidP="0004184D" w:rsidRDefault="0004184D" w14:paraId="26FE32BC" w14:textId="49C513EC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Pr="00D550F2" w:rsidR="000048DF">
        <w:t>, de 20</w:t>
      </w:r>
      <w:r w:rsidRPr="00D550F2">
        <w:t>21</w:t>
      </w:r>
      <w:r w:rsidRPr="00D550F2" w:rsidR="000048DF">
        <w:t xml:space="preserve">, </w:t>
      </w:r>
      <w:hyperlink w:history="1" r:id="rId10">
        <w:r w:rsidRPr="00D550F2" w:rsidR="000048DF">
          <w:rPr>
            <w:rStyle w:val="Hyperlink"/>
            <w:rFonts w:cstheme="minorHAnsi"/>
          </w:rPr>
          <w:t>Art. 25</w:t>
        </w:r>
        <w:r w:rsidRPr="00D550F2" w:rsidR="009F1BDB">
          <w:rPr>
            <w:rStyle w:val="Hyperlink"/>
            <w:rFonts w:cstheme="minorHAnsi"/>
          </w:rPr>
          <w:t xml:space="preserve"> e Anexo IV</w:t>
        </w:r>
        <w:r w:rsidRPr="00D550F2" w:rsidR="000048DF">
          <w:rPr>
            <w:rStyle w:val="Hyperlink"/>
            <w:rFonts w:cstheme="minorHAnsi"/>
          </w:rPr>
          <w:t>, da IN SEGES/MPDG n.º 05, de 2017</w:t>
        </w:r>
      </w:hyperlink>
      <w:r w:rsidRPr="00D550F2" w:rsidR="009F1BDB">
        <w:t xml:space="preserve">, e </w:t>
      </w:r>
      <w:hyperlink w:history="1" r:id="rId11">
        <w:r w:rsidRPr="00D550F2" w:rsidR="00D550F2">
          <w:rPr>
            <w:rStyle w:val="Hyperlink"/>
          </w:rPr>
          <w:t xml:space="preserve">capítulo 5 do </w:t>
        </w:r>
        <w:r w:rsidRPr="00D550F2" w:rsidR="009F1BDB">
          <w:rPr>
            <w:rStyle w:val="Hyperlink"/>
          </w:rPr>
          <w:t>IPP</w:t>
        </w:r>
      </w:hyperlink>
      <w:r w:rsidRPr="00D550F2" w:rsid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:rsidRPr="00D550F2" w:rsidR="00833DC9" w:rsidP="00AF44BB" w:rsidRDefault="00833DC9" w14:paraId="3DF129CE" w14:textId="45D827AA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w:history="1" r:id="rId12">
        <w:r w:rsidRPr="00D550F2" w:rsidR="0014243E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Pr="00D550F2" w:rsidR="0014243E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Pr="00D550F2" w:rsidR="00AD4368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Pr="00D550F2" w:rsidR="00AD4368">
          <w:rPr>
            <w:rStyle w:val="Hyperlink"/>
            <w:rFonts w:cstheme="minorHAnsi"/>
            <w:lang w:val="en-US"/>
          </w:rPr>
          <w:t>, de 2017</w:t>
        </w:r>
      </w:hyperlink>
      <w:r w:rsidRPr="00D550F2" w:rsidR="00AD4368">
        <w:rPr>
          <w:rFonts w:cstheme="minorHAnsi"/>
          <w:lang w:val="en-US"/>
        </w:rPr>
        <w:t>.</w:t>
      </w:r>
    </w:p>
  </w:endnote>
  <w:endnote w:id="8">
    <w:p w:rsidRPr="00B1287E" w:rsidR="00A949FD" w:rsidP="00AF44BB" w:rsidRDefault="00A949FD" w14:paraId="3AE495D8" w14:textId="7A170E8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7ii" r:id="rId13">
        <w:r w:rsidRPr="00387150" w:rsidR="009C6C7C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Pr="00387150" w:rsidR="009C6C7C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w:history="1" w:anchor="art73" r:id="rId14">
        <w:r w:rsidRPr="00E90463" w:rsidR="009C6C7C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w:history="1" w:anchor="art6xxiiij" r:id="rId15">
        <w:r w:rsidRPr="007811C5" w:rsidR="009C6C7C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w:history="1" w:anchor="art18" r:id="rId16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w:history="1" w:anchor="art40vc" r:id="rId17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w:history="1" w:anchor="art72iv" r:id="rId18">
        <w:r w:rsidRPr="009C6C7C" w:rsid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:rsidRPr="00B1287E" w:rsidR="00A949FD" w:rsidP="00AF44BB" w:rsidRDefault="00A949FD" w14:paraId="6E555004" w14:textId="63A4D09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05" r:id="rId19">
        <w:r w:rsidRPr="00387150" w:rsid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:rsidRPr="00B1287E" w:rsidR="00A949FD" w:rsidP="00AF44BB" w:rsidRDefault="00A949FD" w14:paraId="59EB8D68" w14:textId="202F2EA8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" r:id="rId20">
        <w:r w:rsidRPr="002520FA" w:rsidR="00387150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:rsidRPr="00B1287E" w:rsidR="00A949FD" w:rsidP="00AF44BB" w:rsidRDefault="00A949FD" w14:paraId="3C9CB49C" w14:textId="166774AE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:rsidRPr="00B1287E" w:rsidR="00674E8B" w:rsidP="00AF44BB" w:rsidRDefault="00674E8B" w14:paraId="42A6734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w:history="1" r:id="rId2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w:history="1" r:id="rId22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w:history="1" r:id="rId23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w:history="1" r:id="rId24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:rsidRPr="00B1287E" w:rsidR="00674E8B" w:rsidP="00AF44BB" w:rsidRDefault="00674E8B" w14:paraId="06A12398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:rsidRPr="00B1287E" w:rsidR="00674E8B" w:rsidP="00AF44BB" w:rsidRDefault="00674E8B" w14:paraId="6EDF258E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:rsidRPr="00B1287E" w:rsidR="00674E8B" w:rsidP="00AF44BB" w:rsidRDefault="00674E8B" w14:paraId="01B0A04A" w14:textId="63A7E8B1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:rsidRPr="00B1287E" w:rsidR="00271D47" w:rsidP="00AF44BB" w:rsidRDefault="00271D47" w14:paraId="10E5858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w:history="1" r:id="rId25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:rsidRPr="00B1287E" w:rsidR="00A85354" w:rsidP="00AF44BB" w:rsidRDefault="00A85354" w14:paraId="384F0A77" w14:textId="7B2F14E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ii" r:id="rId26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w:history="1" r:id="rId27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:rsidRPr="00B1287E" w:rsidR="00492F44" w:rsidP="00AF44BB" w:rsidRDefault="00492F44" w14:paraId="42F2B19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28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:rsidRPr="009D71D3" w:rsidR="0037135A" w:rsidP="00AF44BB" w:rsidRDefault="0037135A" w14:paraId="4507EE79" w14:textId="30141B8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w:history="1" r:id="rId29">
        <w:r w:rsidRPr="009D71D3">
          <w:rPr>
            <w:rStyle w:val="Hyperlink"/>
            <w:rFonts w:cstheme="minorHAnsi"/>
          </w:rPr>
          <w:t xml:space="preserve">Art. 7º da </w:t>
        </w:r>
        <w:r w:rsidRPr="009D71D3" w:rsidR="00C97732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:rsidRPr="00B1287E" w:rsidR="00271D47" w:rsidP="00AF44BB" w:rsidRDefault="00271D47" w14:paraId="29DB2E24" w14:textId="2156B55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5" r:id="rId30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w:history="1" w:anchor="art11" r:id="rId31">
        <w:r w:rsidRPr="005D6D88">
          <w:rPr>
            <w:rStyle w:val="Hyperlink"/>
            <w:rFonts w:cstheme="minorHAnsi"/>
          </w:rPr>
          <w:t>art. 11, I e IV, da Lei 14133</w:t>
        </w:r>
        <w:r w:rsidRPr="005D6D88" w:rsidR="006231DE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:rsidRPr="00183A62" w:rsidR="00183A62" w:rsidRDefault="00183A62" w14:paraId="15DFF021" w14:textId="14261346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w:history="1" r:id="rId32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:rsidRPr="00B1287E" w:rsidR="00674E8B" w:rsidP="00AF44BB" w:rsidRDefault="00674E8B" w14:paraId="2A4D9F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33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w:history="1" w:anchor="art45" r:id="rId34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w:history="1" w:anchor="art18" r:id="rId35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w:history="1" w:anchor="art10" r:id="rId36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:rsidRPr="00D550F2" w:rsidR="0017410C" w:rsidP="0017410C" w:rsidRDefault="0017410C" w14:paraId="74A39845" w14:textId="47CB5D9D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w:history="1" w:anchor="art19" r:id="rId37">
        <w:r w:rsidRPr="00D550F2">
          <w:rPr>
            <w:rStyle w:val="Hyperlink"/>
          </w:rPr>
          <w:t xml:space="preserve">Art. 19, IV e § 2º, da Lei </w:t>
        </w:r>
        <w:r w:rsidRPr="00D550F2" w:rsid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Pr="00D550F2" w:rsid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Pr="00D550F2" w:rsid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5">
    <w:p w:rsidRPr="00B1287E" w:rsidR="00D50408" w:rsidP="00AF44BB" w:rsidRDefault="00D50408" w14:paraId="3252993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w:history="1" r:id="rId43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:rsidRPr="00AF44BB" w:rsidR="00D50408" w:rsidP="00AF44BB" w:rsidRDefault="00D50408" w14:paraId="25CB8F1F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:rsidRPr="00AF44BB" w:rsidR="00D50408" w:rsidP="00AF44BB" w:rsidRDefault="00D50408" w14:paraId="0D3E531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:rsidRPr="00AF44BB" w:rsidR="00D50408" w:rsidP="00AF44BB" w:rsidRDefault="00D50408" w14:paraId="23A0168E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:rsidRPr="00AF44BB" w:rsidR="00D50408" w:rsidP="00AF44BB" w:rsidRDefault="00D50408" w14:paraId="4F8E122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:rsidRPr="00AF44BB" w:rsidR="00D50408" w:rsidP="00AF44BB" w:rsidRDefault="00D50408" w14:paraId="185BA1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:rsidRPr="00B1287E" w:rsidR="00D50408" w:rsidP="00AF44BB" w:rsidRDefault="00D50408" w14:paraId="0E427BD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:rsidRPr="00B1287E" w:rsidR="00D50408" w:rsidP="00AF44BB" w:rsidRDefault="00D50408" w14:paraId="27948CD7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:rsidRPr="00B1287E" w:rsidR="00C623F1" w:rsidP="00AF44BB" w:rsidRDefault="00C623F1" w14:paraId="38B0E88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4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:rsidRPr="00B1287E" w:rsidR="00C623F1" w:rsidP="00AF44BB" w:rsidRDefault="00C623F1" w14:paraId="3BCA0C51" w14:textId="1D06101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5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Pr="00C97732" w:rsid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Pr="00C97732" w:rsid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:rsidR="006302CA" w:rsidP="00AF44BB" w:rsidRDefault="006302CA" w14:paraId="6B569174" w14:textId="4D1844B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w:history="1" w:anchor="art24" r:id="rId46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:rsidRPr="00B1287E" w:rsidR="00AD2544" w:rsidP="00AF44BB" w:rsidRDefault="00AD2544" w14:paraId="120598A2" w14:textId="3FE06DC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6xxxii" r:id="rId47">
        <w:r w:rsidRPr="00370307" w:rsidR="007901C8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Pr="00370307" w:rsidR="007901C8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:rsidRPr="00370307" w:rsidR="00D23067" w:rsidP="00AF44BB" w:rsidRDefault="00D23067" w14:paraId="1FA5DD22" w14:textId="709F46F2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Pr="007A65FC" w:rsidR="00CC7318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Pr="007A65FC" w:rsidR="00CC7318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Pr="007A65FC" w:rsid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Pr="007A65FC" w:rsidR="007A65FC">
        <w:rPr>
          <w:rFonts w:cstheme="minorHAnsi"/>
        </w:rPr>
        <w:t>.</w:t>
      </w:r>
    </w:p>
  </w:endnote>
  <w:endnote w:id="38">
    <w:p w:rsidRPr="00370307" w:rsidR="00AD2544" w:rsidP="00AD2544" w:rsidRDefault="00AD2544" w14:paraId="5F37302A" w14:textId="7F5042C8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7A" w:rsidP="00CA7F7A" w:rsidRDefault="00CA7F7A" w14:paraId="397D5ADA" w14:textId="77777777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:rsidRPr="00962AEB" w:rsidR="00CA7F7A" w:rsidP="00CA7F7A" w:rsidRDefault="00CA7F7A" w14:paraId="1913395C" w14:textId="7F391B1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Pr="00962AEB" w:rsidR="00C33FF9">
      <w:rPr>
        <w:sz w:val="15"/>
        <w:szCs w:val="15"/>
      </w:rPr>
      <w:t xml:space="preserve">licitação </w:t>
    </w:r>
    <w:r w:rsidRPr="00962AEB" w:rsidR="004E106E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:rsidR="00CA7F7A" w:rsidRDefault="00CA7F7A" w14:paraId="3513A3C4" w14:textId="76C143BF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Pr="00B35B58" w:rsidR="00E30B2E">
      <w:rPr>
        <w:sz w:val="15"/>
        <w:szCs w:val="15"/>
      </w:rPr>
      <w:t>/</w:t>
    </w:r>
    <w:r w:rsidRPr="00B35B58" w:rsidR="003A2F65">
      <w:rPr>
        <w:sz w:val="15"/>
        <w:szCs w:val="15"/>
      </w:rPr>
      <w:t>202</w:t>
    </w:r>
    <w:r w:rsidRPr="00B35B58" w:rsid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A" w:rsidP="003678F6" w:rsidRDefault="00AD6EAA" w14:paraId="2E2EE8C5" w14:textId="77777777">
      <w:pPr>
        <w:spacing w:after="0" w:line="240" w:lineRule="auto"/>
      </w:pPr>
      <w:r>
        <w:separator/>
      </w:r>
    </w:p>
  </w:footnote>
  <w:footnote w:type="continuationSeparator" w:id="0">
    <w:p w:rsidR="00AD6EAA" w:rsidP="003678F6" w:rsidRDefault="00AD6EAA" w14:paraId="3FCE11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9AE38B6"/>
    <w:rsid w:val="12B6B5F1"/>
    <w:rsid w:val="282914F5"/>
    <w:rsid w:val="5BD25C64"/>
    <w:rsid w:val="64EE1EC1"/>
    <w:rsid w:val="67F1A20A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9F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653DE6"/>
  </w:style>
  <w:style w:type="paragraph" w:styleId="Standard" w:customStyle="1">
    <w:name w:val="Standard"/>
    <w:rsid w:val="005E68BA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5E68BA"/>
    <w:pPr>
      <w:widowControl w:val="0"/>
      <w:suppressLineNumbers/>
    </w:pPr>
  </w:style>
  <w:style w:type="paragraph" w:styleId="textojustificadorecuoprimeiralinha" w:customStyle="1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styleId="ui-provider" w:customStyle="1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endnotes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constituicao/constituicao.htm" TargetMode="External" Id="rId13" /><Relationship Type="http://schemas.openxmlformats.org/officeDocument/2006/relationships/hyperlink" Target="https://www.planalto.gov.br/ccivil_03/_ato2019-2022/2021/lei/l14133.htm" TargetMode="External" Id="rId18" /><Relationship Type="http://schemas.openxmlformats.org/officeDocument/2006/relationships/hyperlink" Target="https://www.planalto.gov.br/ccivil_03/_ato2019-2022/2021/lei/l14133.htm" TargetMode="External" Id="rId26" /><Relationship Type="http://schemas.openxmlformats.org/officeDocument/2006/relationships/hyperlink" Target="https://www.planalto.gov.br/ccivil_03/leis/l6938.htm" TargetMode="External" Id="rId21" /><Relationship Type="http://schemas.openxmlformats.org/officeDocument/2006/relationships/hyperlink" Target="https://www.planalto.gov.br/ccivil_03/_ato2007-2010/2010/lei/l12378.htm" TargetMode="External" Id="rId34" /><Relationship Type="http://schemas.openxmlformats.org/officeDocument/2006/relationships/hyperlink" Target="https://www.planalto.gov.br/ccivil_03/_ato2019-2022/2021/lei/l14133.htm" TargetMode="External" Id="rId47" /><Relationship Type="http://schemas.openxmlformats.org/officeDocument/2006/relationships/hyperlink" Target="https://www.planalto.gov.br/ccivil_03/_ato2019-2022/2021/lei/l14133.htm" TargetMode="External" Id="rId7" /><Relationship Type="http://schemas.openxmlformats.org/officeDocument/2006/relationships/hyperlink" Target="https://www.planalto.gov.br/ccivil_03/_ato2015-2018/2015/decreto/d8539.htm" TargetMode="External" Id="rId2" /><Relationship Type="http://schemas.openxmlformats.org/officeDocument/2006/relationships/hyperlink" Target="https://www.planalto.gov.br/ccivil_03/_ato2019-2022/2021/lei/l14133.htm" TargetMode="External" Id="rId16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9" /><Relationship Type="http://schemas.openxmlformats.org/officeDocument/2006/relationships/hyperlink" Target="mailto:cgu.modeloscontratacao@agu.gov.br" TargetMode="External" Id="rId1" /><Relationship Type="http://schemas.openxmlformats.org/officeDocument/2006/relationships/hyperlink" Target="https://www.planalto.gov.br/ccivil_03/_ato2019-2022/2022/decreto/D10947.htm" TargetMode="External" Id="rId6" /><Relationship Type="http://schemas.openxmlformats.org/officeDocument/2006/relationships/hyperlink" Target="https://www.gov.br/agu/pt-br/composicao/cgu/cgu/guias/instrumento-de-padronizacao-dos-procedimentos-de-contratacao.pdf" TargetMode="External" Id="rId11" /><Relationship Type="http://schemas.openxmlformats.org/officeDocument/2006/relationships/hyperlink" Target="http://conama.mma.gov.br/?option=com_sisconama&amp;task=arquivo.download&amp;id=237" TargetMode="External" Id="rId24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32" /><Relationship Type="http://schemas.openxmlformats.org/officeDocument/2006/relationships/hyperlink" Target="https://www.planalto.gov.br/ccivil_03/_ato2019-2022/2021/lei/l14133.htm" TargetMode="External" Id="rId37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45" /><Relationship Type="http://schemas.openxmlformats.org/officeDocument/2006/relationships/hyperlink" Target="https://www.planalto.gov.br/ccivil_03/_ato2019-2022/2021/lei/l14133.htm" TargetMode="External" Id="rId5" /><Relationship Type="http://schemas.openxmlformats.org/officeDocument/2006/relationships/hyperlink" Target="https://www.planalto.gov.br/ccivil_03/_ato2019-2022/2021/lei/l14133.htm" TargetMode="External" Id="rId15" /><Relationship Type="http://schemas.openxmlformats.org/officeDocument/2006/relationships/hyperlink" Target="http://conama.mma.gov.br/?option=com_sisconama&amp;task=arquivo.download&amp;id=237" TargetMode="External" Id="rId2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28" /><Relationship Type="http://schemas.openxmlformats.org/officeDocument/2006/relationships/hyperlink" Target="https://www.planalto.gov.br/ccivil_03/_ato2011-2014/2013/decreto/d7983.htm" TargetMode="External" Id="rId36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0" /><Relationship Type="http://schemas.openxmlformats.org/officeDocument/2006/relationships/hyperlink" Target="https://www.planalto.gov.br/ccivil_03/_ato2019-2022/2021/lei/l14133.htm" TargetMode="External" Id="rId19" /><Relationship Type="http://schemas.openxmlformats.org/officeDocument/2006/relationships/hyperlink" Target="https://www.planalto.gov.br/ccivil_03/_ato2019-2022/2021/lei/l14133.htm" TargetMode="External" Id="rId31" /><Relationship Type="http://schemas.openxmlformats.org/officeDocument/2006/relationships/hyperlink" Target="https://sapiens.agu.gov.br/documento/267763789" TargetMode="External" Id="rId44" /><Relationship Type="http://schemas.openxmlformats.org/officeDocument/2006/relationships/hyperlink" Target="https://www.planalto.gov.br/ccivil_03/_ato2019-2022/2022/decreto/D10947.htm" TargetMode="External" Id="rId4" /><Relationship Type="http://schemas.openxmlformats.org/officeDocument/2006/relationships/hyperlink" Target="https://www.planalto.gov.br/ccivil_03/_ato2019-2022/2021/lei/l14133.htm" TargetMode="External" Id="rId9" /><Relationship Type="http://schemas.openxmlformats.org/officeDocument/2006/relationships/hyperlink" Target="https://www.planalto.gov.br/ccivil_03/decreto-lei/del0200.htm" TargetMode="External" Id="rId14" /><Relationship Type="http://schemas.openxmlformats.org/officeDocument/2006/relationships/hyperlink" Target="http://conama.mma.gov.br/?option=com_sisconama&amp;task=arquivo.download&amp;id=745" TargetMode="External" Id="rId22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7" /><Relationship Type="http://schemas.openxmlformats.org/officeDocument/2006/relationships/hyperlink" Target="https://www.planalto.gov.br/ccivil_03/_ato2019-2022/2021/lei/l14133.htm" TargetMode="External" Id="rId30" /><Relationship Type="http://schemas.openxmlformats.org/officeDocument/2006/relationships/hyperlink" Target="https://www.planalto.gov.br/ccivil_03/_ato2015-2018/2018/lei/l13639.htm" TargetMode="External" Id="rId35" /><Relationship Type="http://schemas.openxmlformats.org/officeDocument/2006/relationships/hyperlink" Target="https://portal.tcu.gov.br/data/files/BF/21/7F/EE/965EC710D79E7EB7F18818A8/Orientacoes_elaboracao_planilhas_orcamentarias_obras_publicas.PDF" TargetMode="External" Id="rId43" /><Relationship Type="http://schemas.openxmlformats.org/officeDocument/2006/relationships/hyperlink" Target="https://www.gov.br/compras/pt-br/acesso-a-informacao/legislacao/instrucoes-normativas/instrucao-normativa-seges-no-58-de-8-de-agosto-de-2022" TargetMode="External" Id="rId8" /><Relationship Type="http://schemas.openxmlformats.org/officeDocument/2006/relationships/hyperlink" Target="https://www.planalto.gov.br/ccivil_03/_ato2019-2022/2021/lei/l14133.htm" TargetMode="External" Id="rId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2" /><Relationship Type="http://schemas.openxmlformats.org/officeDocument/2006/relationships/hyperlink" Target="https://www.planalto.gov.br/ccivil_03/_ato2019-2022/2021/lei/l14133.htm" TargetMode="External" Id="rId17" /><Relationship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 Id="rId25" /><Relationship Type="http://schemas.openxmlformats.org/officeDocument/2006/relationships/hyperlink" Target="https://www.planalto.gov.br/ccivil_03/leis/l6496.htm" TargetMode="External" Id="rId33" /><Relationship Type="http://schemas.openxmlformats.org/officeDocument/2006/relationships/hyperlink" Target="https://www.planalto.gov.br/ccivil_03/_ato2019-2022/2021/lei/l14133.htm" TargetMode="External" Id="rId46" /><Relationship Type="http://schemas.openxmlformats.org/officeDocument/2006/relationships/hyperlink" Target="https://www.planalto.gov.br/ccivil_03/leis/lcp/lcp101.htm" TargetMode="External" Id="rId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P="00B773D5" w:rsidRDefault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P="00B773D5" w:rsidRDefault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P="00B773D5" w:rsidRDefault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P="00B773D5" w:rsidRDefault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P="00B773D5" w:rsidRDefault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P="00B773D5" w:rsidRDefault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P="00106FB5" w:rsidRDefault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P="00106FB5" w:rsidRDefault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P="00106FB5" w:rsidRDefault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P="00106FB5" w:rsidRDefault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P="00106FB5" w:rsidRDefault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P="00106FB5" w:rsidRDefault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P="00106FB5" w:rsidRDefault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P="00106FB5" w:rsidRDefault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P="00106FB5" w:rsidRDefault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P="00106FB5" w:rsidRDefault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P="00106FB5" w:rsidRDefault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P="00106FB5" w:rsidRDefault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P="00106FB5" w:rsidRDefault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P="00106FB5" w:rsidRDefault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P="00106FB5" w:rsidRDefault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P="00106FB5" w:rsidRDefault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P="008D484D" w:rsidRDefault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P="008D484D" w:rsidRDefault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P="008D484D" w:rsidRDefault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P="008D484D" w:rsidRDefault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P="008D484D" w:rsidRDefault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P="008D484D" w:rsidRDefault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P="008D484D" w:rsidRDefault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P="008D484D" w:rsidRDefault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P="008D484D" w:rsidRDefault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P="008D484D" w:rsidRDefault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P="008D484D" w:rsidRDefault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P="008D484D" w:rsidRDefault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P="008D484D" w:rsidRDefault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P="008D484D" w:rsidRDefault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P="008D484D" w:rsidRDefault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P="008D484D" w:rsidRDefault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P="008D484D" w:rsidRDefault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P="008D484D" w:rsidRDefault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P="008D484D" w:rsidRDefault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P="008D484D" w:rsidRDefault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P="008D484D" w:rsidRDefault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P="008D484D" w:rsidRDefault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P="008D484D" w:rsidRDefault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P="008D484D" w:rsidRDefault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P="008D484D" w:rsidRDefault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P="008D484D" w:rsidRDefault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P="008D484D" w:rsidRDefault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c93ea8-e2de-466c-b401-d7fabeb949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6A68E9-FC24-4AF9-9774-ABB0E14C7BFB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44179-5D27-46C5-A950-FC713FC901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Thaisa Brostel Daguer Guimaraes</cp:lastModifiedBy>
  <cp:revision>4</cp:revision>
  <dcterms:created xsi:type="dcterms:W3CDTF">2024-10-11T14:50:00Z</dcterms:created>
  <dcterms:modified xsi:type="dcterms:W3CDTF">2024-10-31T13:30:52Z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