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03CE" w14:textId="69401DE4" w:rsidR="00D85669" w:rsidRDefault="00D85669"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7D6AFC1F" wp14:editId="41C58EB1">
                <wp:simplePos x="0" y="0"/>
                <wp:positionH relativeFrom="margin">
                  <wp:posOffset>514350</wp:posOffset>
                </wp:positionH>
                <wp:positionV relativeFrom="page">
                  <wp:posOffset>4867275</wp:posOffset>
                </wp:positionV>
                <wp:extent cx="6381750" cy="291465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E50B4" w14:textId="79A6174E" w:rsidR="00D85669" w:rsidRPr="00A3644B" w:rsidRDefault="00D85669" w:rsidP="00D85669">
                            <w:pPr>
                              <w:spacing w:after="48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Relatório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de Recomendações</w:t>
                            </w:r>
                          </w:p>
                          <w:p w14:paraId="013AC69C" w14:textId="13262493" w:rsidR="00D85669" w:rsidRDefault="00D85669" w:rsidP="00D85669">
                            <w:pPr>
                              <w:spacing w:after="48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Nome da política 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por </w:t>
                            </w:r>
                            <w:r w:rsidRPr="00A3644B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extenso)</w:t>
                            </w:r>
                          </w:p>
                          <w:p w14:paraId="46E21182" w14:textId="77777777" w:rsidR="00D85669" w:rsidRPr="00DD203F" w:rsidRDefault="00D85669" w:rsidP="00D85669">
                            <w:pPr>
                              <w:spacing w:after="480"/>
                              <w:ind w:left="708" w:firstLine="708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69C682F7" w14:textId="77777777" w:rsidR="00D85669" w:rsidRPr="00DD203F" w:rsidRDefault="00D85669" w:rsidP="00D85669">
                            <w:pPr>
                              <w:spacing w:after="480"/>
                              <w:ind w:left="6372" w:firstLine="708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Ciclo </w:t>
                            </w:r>
                            <w:r w:rsidRPr="00DD203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202X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AFC1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0.5pt;margin-top:383.25pt;width:502.5pt;height:229.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" filled="f" stroked="f" strokeweight=".5pt">
                <v:textbox>
                  <w:txbxContent>
                    <w:p w14:paraId="350E50B4" w14:textId="79A6174E" w:rsidR="00D85669" w:rsidRPr="00A3644B" w:rsidRDefault="00D85669" w:rsidP="00D85669">
                      <w:pPr>
                        <w:spacing w:after="48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Relatório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de Recomendações</w:t>
                      </w:r>
                    </w:p>
                    <w:p w14:paraId="013AC69C" w14:textId="13262493" w:rsidR="00D85669" w:rsidRDefault="00D85669" w:rsidP="00D85669">
                      <w:pPr>
                        <w:spacing w:after="480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Nome da política (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por </w:t>
                      </w:r>
                      <w:r w:rsidRPr="00A3644B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extenso)</w:t>
                      </w:r>
                    </w:p>
                    <w:p w14:paraId="46E21182" w14:textId="77777777" w:rsidR="00D85669" w:rsidRPr="00DD203F" w:rsidRDefault="00D85669" w:rsidP="00D85669">
                      <w:pPr>
                        <w:spacing w:after="480"/>
                        <w:ind w:left="708" w:firstLine="708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69C682F7" w14:textId="77777777" w:rsidR="00D85669" w:rsidRPr="00DD203F" w:rsidRDefault="00D85669" w:rsidP="00D85669">
                      <w:pPr>
                        <w:spacing w:after="480"/>
                        <w:ind w:left="6372" w:firstLine="708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Ciclo </w:t>
                      </w:r>
                      <w:r w:rsidRPr="00DD203F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202X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7" behindDoc="0" locked="0" layoutInCell="1" allowOverlap="1" wp14:anchorId="73CD9D8D" wp14:editId="1EED9A81">
            <wp:simplePos x="0" y="0"/>
            <wp:positionH relativeFrom="margin">
              <wp:align>right</wp:align>
            </wp:positionH>
            <wp:positionV relativeFrom="margin">
              <wp:posOffset>-593725</wp:posOffset>
            </wp:positionV>
            <wp:extent cx="7531735" cy="1064895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735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3E540" w14:textId="77777777" w:rsidR="00D85669" w:rsidRDefault="00D85669">
      <w:pPr>
        <w:sectPr w:rsidR="00D85669" w:rsidSect="00D85669">
          <w:headerReference w:type="default" r:id="rId9"/>
          <w:footerReference w:type="default" r:id="rId10"/>
          <w:pgSz w:w="11906" w:h="16838"/>
          <w:pgMar w:top="0" w:right="0" w:bottom="0" w:left="0" w:header="227" w:footer="567" w:gutter="0"/>
          <w:cols w:space="708"/>
          <w:docGrid w:linePitch="360"/>
        </w:sectPr>
      </w:pPr>
    </w:p>
    <w:p w14:paraId="42BABD72" w14:textId="5F52096A" w:rsidR="006E583F" w:rsidRDefault="0014469E">
      <w:r w:rsidRPr="00EA1E89">
        <w:rPr>
          <w:noProof/>
        </w:rPr>
        <w:lastRenderedPageBreak/>
        <w:drawing>
          <wp:anchor distT="0" distB="0" distL="114300" distR="114300" simplePos="0" relativeHeight="251658242" behindDoc="1" locked="0" layoutInCell="1" allowOverlap="1" wp14:anchorId="160302C0" wp14:editId="2631710B">
            <wp:simplePos x="0" y="0"/>
            <wp:positionH relativeFrom="page">
              <wp:posOffset>5901398</wp:posOffset>
            </wp:positionH>
            <wp:positionV relativeFrom="page">
              <wp:posOffset>10060940</wp:posOffset>
            </wp:positionV>
            <wp:extent cx="1659600" cy="633600"/>
            <wp:effectExtent l="0" t="0" r="0" b="0"/>
            <wp:wrapNone/>
            <wp:docPr id="15" name="Imagem 14">
              <a:extLst xmlns:a="http://schemas.openxmlformats.org/drawingml/2006/main">
                <a:ext uri="{FF2B5EF4-FFF2-40B4-BE49-F238E27FC236}">
                  <a16:creationId xmlns:a16="http://schemas.microsoft.com/office/drawing/2014/main" id="{9338F09B-8E5C-4FD3-A41B-44E93C985E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4">
                      <a:extLst>
                        <a:ext uri="{FF2B5EF4-FFF2-40B4-BE49-F238E27FC236}">
                          <a16:creationId xmlns:a16="http://schemas.microsoft.com/office/drawing/2014/main" id="{9338F09B-8E5C-4FD3-A41B-44E93C985E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3" t="29863" r="6238" b="30070"/>
                    <a:stretch/>
                  </pic:blipFill>
                  <pic:spPr bwMode="auto">
                    <a:xfrm>
                      <a:off x="0" y="0"/>
                      <a:ext cx="1659600" cy="6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885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22618E"/>
        </w:tblBorders>
        <w:tblLook w:val="04A0" w:firstRow="1" w:lastRow="0" w:firstColumn="1" w:lastColumn="0" w:noHBand="0" w:noVBand="1"/>
      </w:tblPr>
      <w:tblGrid>
        <w:gridCol w:w="4678"/>
        <w:gridCol w:w="4172"/>
      </w:tblGrid>
      <w:tr w:rsidR="00524C89" w14:paraId="66B64B2C" w14:textId="77777777" w:rsidTr="00210E27">
        <w:trPr>
          <w:trHeight w:val="402"/>
          <w:jc w:val="right"/>
        </w:trPr>
        <w:tc>
          <w:tcPr>
            <w:tcW w:w="4678" w:type="dxa"/>
          </w:tcPr>
          <w:p w14:paraId="7B7550ED" w14:textId="77777777" w:rsidR="00524C89" w:rsidRPr="00CA27F8" w:rsidRDefault="00524C89" w:rsidP="004833F1">
            <w:pPr>
              <w:jc w:val="right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CA27F8">
              <w:rPr>
                <w:b/>
                <w:bCs/>
                <w:color w:val="404040" w:themeColor="text1" w:themeTint="BF"/>
                <w:sz w:val="24"/>
                <w:szCs w:val="24"/>
              </w:rPr>
              <w:t>Política</w:t>
            </w:r>
          </w:p>
        </w:tc>
        <w:tc>
          <w:tcPr>
            <w:tcW w:w="4172" w:type="dxa"/>
          </w:tcPr>
          <w:p w14:paraId="5EAE7B1F" w14:textId="6118BAB9" w:rsidR="00524C89" w:rsidRPr="00CA27F8" w:rsidRDefault="00D85669" w:rsidP="00D0409C">
            <w:pPr>
              <w:jc w:val="both"/>
              <w:rPr>
                <w:color w:val="404040" w:themeColor="text1" w:themeTint="BF"/>
              </w:rPr>
            </w:pPr>
            <w:r w:rsidRPr="00CA27F8">
              <w:rPr>
                <w:color w:val="404040" w:themeColor="text1" w:themeTint="BF"/>
              </w:rPr>
              <w:t>Nome da política (por extenso)</w:t>
            </w:r>
          </w:p>
        </w:tc>
      </w:tr>
      <w:tr w:rsidR="00524C89" w14:paraId="62D800DB" w14:textId="77777777" w:rsidTr="00210E27">
        <w:trPr>
          <w:trHeight w:val="402"/>
          <w:jc w:val="right"/>
        </w:trPr>
        <w:tc>
          <w:tcPr>
            <w:tcW w:w="4678" w:type="dxa"/>
          </w:tcPr>
          <w:p w14:paraId="7A6EBAEF" w14:textId="77777777" w:rsidR="00524C89" w:rsidRPr="00CA27F8" w:rsidRDefault="00524C89" w:rsidP="004833F1">
            <w:pPr>
              <w:jc w:val="right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CA27F8">
              <w:rPr>
                <w:b/>
                <w:bCs/>
                <w:color w:val="404040" w:themeColor="text1" w:themeTint="BF"/>
                <w:sz w:val="24"/>
                <w:szCs w:val="24"/>
              </w:rPr>
              <w:t>Comitê e Ciclo CMAP</w:t>
            </w:r>
          </w:p>
        </w:tc>
        <w:tc>
          <w:tcPr>
            <w:tcW w:w="4172" w:type="dxa"/>
          </w:tcPr>
          <w:p w14:paraId="05066EDE" w14:textId="548F1EBF" w:rsidR="00524C89" w:rsidRPr="00CA27F8" w:rsidRDefault="00D85669" w:rsidP="004833F1">
            <w:pPr>
              <w:rPr>
                <w:color w:val="404040" w:themeColor="text1" w:themeTint="BF"/>
              </w:rPr>
            </w:pPr>
            <w:r w:rsidRPr="00CA27F8">
              <w:rPr>
                <w:color w:val="404040" w:themeColor="text1" w:themeTint="BF"/>
              </w:rPr>
              <w:t>Nome</w:t>
            </w:r>
            <w:r w:rsidR="00524C89" w:rsidRPr="00CA27F8">
              <w:rPr>
                <w:color w:val="404040" w:themeColor="text1" w:themeTint="BF"/>
              </w:rPr>
              <w:t xml:space="preserve">/ </w:t>
            </w:r>
            <w:r w:rsidRPr="00CA27F8">
              <w:rPr>
                <w:color w:val="404040" w:themeColor="text1" w:themeTint="BF"/>
              </w:rPr>
              <w:t>Ano</w:t>
            </w:r>
          </w:p>
        </w:tc>
      </w:tr>
      <w:tr w:rsidR="00524C89" w14:paraId="735434EA" w14:textId="77777777" w:rsidTr="00210E27">
        <w:trPr>
          <w:trHeight w:val="402"/>
          <w:jc w:val="right"/>
        </w:trPr>
        <w:tc>
          <w:tcPr>
            <w:tcW w:w="4678" w:type="dxa"/>
          </w:tcPr>
          <w:p w14:paraId="13A5B2F8" w14:textId="77777777" w:rsidR="00524C89" w:rsidRPr="00CA27F8" w:rsidRDefault="00524C89" w:rsidP="004833F1">
            <w:pPr>
              <w:jc w:val="right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  <w:r w:rsidRPr="00CA27F8">
              <w:rPr>
                <w:b/>
                <w:bCs/>
                <w:color w:val="404040" w:themeColor="text1" w:themeTint="BF"/>
                <w:sz w:val="24"/>
                <w:szCs w:val="24"/>
              </w:rPr>
              <w:t>Coordenador da Avaliação</w:t>
            </w:r>
          </w:p>
        </w:tc>
        <w:tc>
          <w:tcPr>
            <w:tcW w:w="4172" w:type="dxa"/>
          </w:tcPr>
          <w:p w14:paraId="56CF8CAA" w14:textId="196391C9" w:rsidR="00524C89" w:rsidRPr="00CA27F8" w:rsidRDefault="00CA27F8" w:rsidP="004833F1">
            <w:pPr>
              <w:rPr>
                <w:color w:val="404040" w:themeColor="text1" w:themeTint="BF"/>
              </w:rPr>
            </w:pPr>
            <w:r w:rsidRPr="00CA27F8">
              <w:rPr>
                <w:color w:val="404040" w:themeColor="text1" w:themeTint="BF"/>
              </w:rPr>
              <w:t>Unidade/Órgão/Órgão Superior</w:t>
            </w:r>
          </w:p>
        </w:tc>
      </w:tr>
      <w:tr w:rsidR="00CA27F8" w14:paraId="69141301" w14:textId="77777777" w:rsidTr="00210E27">
        <w:trPr>
          <w:trHeight w:val="352"/>
          <w:jc w:val="right"/>
        </w:trPr>
        <w:tc>
          <w:tcPr>
            <w:tcW w:w="4678" w:type="dxa"/>
          </w:tcPr>
          <w:p w14:paraId="0330C810" w14:textId="0A95B269" w:rsidR="00CA27F8" w:rsidRPr="00CA27F8" w:rsidRDefault="00CA27F8" w:rsidP="00CA27F8">
            <w:pPr>
              <w:jc w:val="right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CA27F8">
              <w:rPr>
                <w:b/>
                <w:bCs/>
                <w:color w:val="595959" w:themeColor="text1" w:themeTint="A6"/>
                <w:sz w:val="24"/>
                <w:szCs w:val="24"/>
              </w:rPr>
              <w:t>Executores da Avaliação</w:t>
            </w:r>
          </w:p>
        </w:tc>
        <w:tc>
          <w:tcPr>
            <w:tcW w:w="4172" w:type="dxa"/>
          </w:tcPr>
          <w:p w14:paraId="0177B980" w14:textId="2DAA0722" w:rsidR="00CA27F8" w:rsidRPr="00CA27F8" w:rsidRDefault="00CA27F8" w:rsidP="00CA27F8">
            <w:pPr>
              <w:rPr>
                <w:color w:val="404040" w:themeColor="text1" w:themeTint="BF"/>
              </w:rPr>
            </w:pPr>
            <w:r w:rsidRPr="00CA27F8">
              <w:rPr>
                <w:color w:val="404040" w:themeColor="text1" w:themeTint="BF"/>
              </w:rPr>
              <w:t>Unidade</w:t>
            </w:r>
            <w:r w:rsidRPr="00CA27F8">
              <w:rPr>
                <w:color w:val="404040" w:themeColor="text1" w:themeTint="BF"/>
              </w:rPr>
              <w:t>s</w:t>
            </w:r>
            <w:r w:rsidRPr="00CA27F8">
              <w:rPr>
                <w:color w:val="404040" w:themeColor="text1" w:themeTint="BF"/>
              </w:rPr>
              <w:t>/Órgão</w:t>
            </w:r>
            <w:r w:rsidRPr="00CA27F8">
              <w:rPr>
                <w:color w:val="404040" w:themeColor="text1" w:themeTint="BF"/>
              </w:rPr>
              <w:t>s</w:t>
            </w:r>
            <w:r w:rsidRPr="00CA27F8">
              <w:rPr>
                <w:color w:val="404040" w:themeColor="text1" w:themeTint="BF"/>
              </w:rPr>
              <w:t>/Órgão</w:t>
            </w:r>
            <w:r w:rsidRPr="00CA27F8">
              <w:rPr>
                <w:color w:val="404040" w:themeColor="text1" w:themeTint="BF"/>
              </w:rPr>
              <w:t>s</w:t>
            </w:r>
            <w:r w:rsidRPr="00CA27F8">
              <w:rPr>
                <w:color w:val="404040" w:themeColor="text1" w:themeTint="BF"/>
              </w:rPr>
              <w:t xml:space="preserve"> Superior</w:t>
            </w:r>
            <w:r w:rsidRPr="00CA27F8">
              <w:rPr>
                <w:color w:val="404040" w:themeColor="text1" w:themeTint="BF"/>
              </w:rPr>
              <w:t>es</w:t>
            </w:r>
          </w:p>
        </w:tc>
      </w:tr>
      <w:tr w:rsidR="004833F1" w14:paraId="371C6B1C" w14:textId="77777777" w:rsidTr="00210E27">
        <w:trPr>
          <w:trHeight w:val="402"/>
          <w:jc w:val="right"/>
        </w:trPr>
        <w:tc>
          <w:tcPr>
            <w:tcW w:w="4678" w:type="dxa"/>
          </w:tcPr>
          <w:p w14:paraId="5BB5A7FC" w14:textId="5C70D106" w:rsidR="004833F1" w:rsidRPr="00CA27F8" w:rsidRDefault="003E44E7" w:rsidP="004833F1">
            <w:pPr>
              <w:jc w:val="right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CA27F8">
              <w:rPr>
                <w:b/>
                <w:bCs/>
                <w:color w:val="595959" w:themeColor="text1" w:themeTint="A6"/>
                <w:sz w:val="24"/>
                <w:szCs w:val="24"/>
              </w:rPr>
              <w:t>Supervisor da Avaliação</w:t>
            </w:r>
          </w:p>
        </w:tc>
        <w:tc>
          <w:tcPr>
            <w:tcW w:w="4172" w:type="dxa"/>
          </w:tcPr>
          <w:p w14:paraId="62FA4B02" w14:textId="17405F1B" w:rsidR="004833F1" w:rsidRPr="00CA27F8" w:rsidRDefault="00CA27F8" w:rsidP="004833F1">
            <w:pPr>
              <w:rPr>
                <w:color w:val="404040" w:themeColor="text1" w:themeTint="BF"/>
              </w:rPr>
            </w:pPr>
            <w:r w:rsidRPr="00CA27F8">
              <w:rPr>
                <w:color w:val="404040" w:themeColor="text1" w:themeTint="BF"/>
              </w:rPr>
              <w:t>Departamento Responsável</w:t>
            </w:r>
          </w:p>
        </w:tc>
      </w:tr>
    </w:tbl>
    <w:p w14:paraId="2BB20221" w14:textId="77777777" w:rsidR="00D85669" w:rsidRDefault="00D85669" w:rsidP="0076369A">
      <w:pPr>
        <w:pStyle w:val="Ttulo"/>
      </w:pPr>
    </w:p>
    <w:p w14:paraId="137AB58A" w14:textId="0C21A823" w:rsidR="00E34939" w:rsidRDefault="00F93CB7" w:rsidP="0076369A">
      <w:pPr>
        <w:pStyle w:val="Ttulo"/>
        <w:rPr>
          <w:rFonts w:asciiTheme="minorHAnsi" w:hAnsiTheme="minorHAnsi" w:cstheme="minorHAnsi"/>
          <w:b/>
          <w:bCs/>
        </w:rPr>
      </w:pPr>
      <w:r w:rsidRPr="00CA27F8">
        <w:rPr>
          <w:rFonts w:asciiTheme="minorHAnsi" w:hAnsiTheme="minorHAnsi" w:cstheme="minorHAnsi"/>
          <w:b/>
          <w:bCs/>
        </w:rPr>
        <w:t>Sumário Executiv</w:t>
      </w:r>
      <w:r w:rsidR="0076369A" w:rsidRPr="00CA27F8">
        <w:rPr>
          <w:rFonts w:asciiTheme="minorHAnsi" w:hAnsiTheme="minorHAnsi" w:cstheme="minorHAnsi"/>
          <w:b/>
          <w:bCs/>
        </w:rPr>
        <w:t>o</w:t>
      </w:r>
    </w:p>
    <w:p w14:paraId="023C04FC" w14:textId="77777777" w:rsidR="00CA27F8" w:rsidRPr="00CA27F8" w:rsidRDefault="00CA27F8" w:rsidP="00CA27F8"/>
    <w:p w14:paraId="7EA6E721" w14:textId="530256F9" w:rsidR="0076369A" w:rsidRPr="00CA27F8" w:rsidRDefault="00CA27F8" w:rsidP="00C7468B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 xml:space="preserve">Descrição do </w:t>
      </w:r>
      <w:r w:rsidR="00C7468B" w:rsidRPr="00CA27F8">
        <w:rPr>
          <w:rFonts w:cstheme="minorHAnsi"/>
        </w:rPr>
        <w:t>objetivo principal</w:t>
      </w:r>
      <w:r>
        <w:rPr>
          <w:rFonts w:cstheme="minorHAnsi"/>
        </w:rPr>
        <w:t xml:space="preserve"> da política e sua materialidade em valores no PLOA do ano do ciclo, identificado o programa do PPA e as ações orçamentárias analisadas.</w:t>
      </w:r>
    </w:p>
    <w:p w14:paraId="69D5D8D3" w14:textId="023E2D44" w:rsidR="00CA27F8" w:rsidRDefault="00CA27F8" w:rsidP="00C7468B">
      <w:pPr>
        <w:pStyle w:val="PargrafodaLista"/>
        <w:numPr>
          <w:ilvl w:val="0"/>
          <w:numId w:val="1"/>
        </w:numPr>
        <w:ind w:left="0" w:firstLine="0"/>
        <w:jc w:val="both"/>
        <w:rPr>
          <w:rFonts w:cstheme="minorHAnsi"/>
        </w:rPr>
      </w:pPr>
      <w:r>
        <w:rPr>
          <w:rFonts w:cstheme="minorHAnsi"/>
        </w:rPr>
        <w:t>Discriminar as questões avaliativas, seus principais achados e a identificação dos respectivos executores, com relatos de forma suscinta.</w:t>
      </w:r>
    </w:p>
    <w:p w14:paraId="555CB63F" w14:textId="77777777" w:rsidR="004339C6" w:rsidRPr="00CA27F8" w:rsidRDefault="004339C6" w:rsidP="004339C6">
      <w:pPr>
        <w:pStyle w:val="PargrafodaLista"/>
        <w:spacing w:after="120" w:line="240" w:lineRule="auto"/>
        <w:ind w:left="709"/>
        <w:jc w:val="both"/>
        <w:rPr>
          <w:rFonts w:cstheme="minorHAnsi"/>
        </w:rPr>
      </w:pPr>
    </w:p>
    <w:p w14:paraId="2292BA33" w14:textId="012FA056" w:rsidR="000B1431" w:rsidRPr="00CA27F8" w:rsidRDefault="000B1431" w:rsidP="00D340D8">
      <w:pPr>
        <w:pStyle w:val="PargrafodaLista"/>
        <w:spacing w:after="120" w:line="240" w:lineRule="auto"/>
        <w:ind w:left="709"/>
        <w:jc w:val="both"/>
        <w:rPr>
          <w:rFonts w:cstheme="minorHAnsi"/>
        </w:rPr>
      </w:pPr>
    </w:p>
    <w:p w14:paraId="1E86B901" w14:textId="77777777" w:rsidR="000F0A7A" w:rsidRPr="00CA27F8" w:rsidRDefault="000F0A7A" w:rsidP="000F0A7A">
      <w:pPr>
        <w:spacing w:after="120"/>
        <w:jc w:val="both"/>
        <w:rPr>
          <w:rFonts w:cstheme="minorHAnsi"/>
          <w:sz w:val="20"/>
          <w:szCs w:val="20"/>
        </w:rPr>
      </w:pPr>
    </w:p>
    <w:p w14:paraId="1490E59E" w14:textId="05AD2F20" w:rsidR="000F0A7A" w:rsidRPr="00CA27F8" w:rsidDel="00EF1B56" w:rsidRDefault="000F0A7A" w:rsidP="000F0A7A">
      <w:pPr>
        <w:spacing w:after="120"/>
        <w:jc w:val="both"/>
        <w:rPr>
          <w:del w:id="0" w:author="Jose Garibalde de Souza" w:date="2022-06-20T12:22:00Z"/>
          <w:rFonts w:cstheme="minorHAnsi"/>
          <w:sz w:val="20"/>
          <w:szCs w:val="20"/>
        </w:rPr>
        <w:sectPr w:rsidR="000F0A7A" w:rsidRPr="00CA27F8" w:rsidDel="00EF1B56" w:rsidSect="00B32B1F">
          <w:pgSz w:w="11906" w:h="16838"/>
          <w:pgMar w:top="1418" w:right="1134" w:bottom="1134" w:left="1134" w:header="227" w:footer="567" w:gutter="0"/>
          <w:cols w:space="708"/>
          <w:docGrid w:linePitch="360"/>
        </w:sectPr>
      </w:pPr>
    </w:p>
    <w:p w14:paraId="58F4E68D" w14:textId="77777777" w:rsidR="00B35B3D" w:rsidRPr="00CA27F8" w:rsidRDefault="00B35B3D" w:rsidP="00B35B3D">
      <w:pPr>
        <w:pStyle w:val="Ttulo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CA27F8">
        <w:rPr>
          <w:rFonts w:asciiTheme="minorHAnsi" w:hAnsiTheme="minorHAnsi" w:cstheme="minorHAnsi"/>
          <w:b/>
          <w:bCs/>
          <w:color w:val="404040" w:themeColor="text1" w:themeTint="BF"/>
        </w:rPr>
        <w:lastRenderedPageBreak/>
        <w:t>Recomendações prioritárias</w:t>
      </w:r>
    </w:p>
    <w:tbl>
      <w:tblPr>
        <w:tblStyle w:val="TabelaSimples31"/>
        <w:tblW w:w="5000" w:type="pct"/>
        <w:tblLook w:val="04A0" w:firstRow="1" w:lastRow="0" w:firstColumn="1" w:lastColumn="0" w:noHBand="0" w:noVBand="1"/>
      </w:tblPr>
      <w:tblGrid>
        <w:gridCol w:w="844"/>
        <w:gridCol w:w="2387"/>
        <w:gridCol w:w="4237"/>
        <w:gridCol w:w="3532"/>
        <w:gridCol w:w="3570"/>
      </w:tblGrid>
      <w:tr w:rsidR="00B35B3D" w:rsidRPr="00CA27F8" w14:paraId="73078CEE" w14:textId="77777777" w:rsidTr="00CA2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" w:type="pct"/>
            <w:tcBorders>
              <w:top w:val="single" w:sz="18" w:space="0" w:color="006666"/>
              <w:bottom w:val="single" w:sz="8" w:space="0" w:color="006666"/>
            </w:tcBorders>
            <w:shd w:val="clear" w:color="auto" w:fill="auto"/>
            <w:vAlign w:val="center"/>
          </w:tcPr>
          <w:p w14:paraId="463D8E88" w14:textId="77777777" w:rsidR="00B35B3D" w:rsidRPr="00CA27F8" w:rsidRDefault="00B35B3D" w:rsidP="00CD5EF5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Número</w:t>
            </w:r>
          </w:p>
        </w:tc>
        <w:tc>
          <w:tcPr>
            <w:tcW w:w="819" w:type="pct"/>
            <w:tcBorders>
              <w:top w:val="single" w:sz="18" w:space="0" w:color="006666"/>
              <w:bottom w:val="single" w:sz="8" w:space="0" w:color="006666"/>
            </w:tcBorders>
            <w:shd w:val="clear" w:color="auto" w:fill="auto"/>
            <w:vAlign w:val="center"/>
          </w:tcPr>
          <w:p w14:paraId="4291D30B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Pergunta</w:t>
            </w:r>
          </w:p>
        </w:tc>
        <w:tc>
          <w:tcPr>
            <w:tcW w:w="1454" w:type="pct"/>
            <w:tcBorders>
              <w:top w:val="single" w:sz="18" w:space="0" w:color="006666"/>
              <w:bottom w:val="single" w:sz="8" w:space="0" w:color="006666"/>
            </w:tcBorders>
            <w:shd w:val="clear" w:color="auto" w:fill="auto"/>
            <w:vAlign w:val="center"/>
          </w:tcPr>
          <w:p w14:paraId="6F5A2C74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Achados</w:t>
            </w:r>
          </w:p>
        </w:tc>
        <w:tc>
          <w:tcPr>
            <w:tcW w:w="1212" w:type="pct"/>
            <w:tcBorders>
              <w:top w:val="single" w:sz="18" w:space="0" w:color="006666"/>
              <w:bottom w:val="single" w:sz="8" w:space="0" w:color="006666"/>
            </w:tcBorders>
            <w:shd w:val="clear" w:color="auto" w:fill="auto"/>
            <w:vAlign w:val="center"/>
          </w:tcPr>
          <w:p w14:paraId="716847B6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CONCLUSÕES</w:t>
            </w:r>
          </w:p>
        </w:tc>
        <w:tc>
          <w:tcPr>
            <w:tcW w:w="1225" w:type="pct"/>
            <w:tcBorders>
              <w:top w:val="single" w:sz="18" w:space="0" w:color="006666"/>
              <w:bottom w:val="single" w:sz="8" w:space="0" w:color="006666"/>
            </w:tcBorders>
            <w:shd w:val="clear" w:color="auto" w:fill="auto"/>
            <w:vAlign w:val="center"/>
          </w:tcPr>
          <w:p w14:paraId="48940EC6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Recomendações</w:t>
            </w:r>
          </w:p>
        </w:tc>
      </w:tr>
      <w:tr w:rsidR="008723D6" w:rsidRPr="00CA27F8" w14:paraId="040200CC" w14:textId="77777777" w:rsidTr="00CA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single" w:sz="18" w:space="0" w:color="006666"/>
            </w:tcBorders>
            <w:vAlign w:val="center"/>
          </w:tcPr>
          <w:p w14:paraId="03B67FD9" w14:textId="77777777" w:rsidR="008723D6" w:rsidRPr="00CA27F8" w:rsidRDefault="008723D6" w:rsidP="008723D6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819" w:type="pct"/>
            <w:tcBorders>
              <w:bottom w:val="single" w:sz="18" w:space="0" w:color="006666"/>
            </w:tcBorders>
            <w:tcMar>
              <w:top w:w="57" w:type="dxa"/>
              <w:bottom w:w="57" w:type="dxa"/>
            </w:tcMar>
          </w:tcPr>
          <w:p w14:paraId="0B536534" w14:textId="75B5FC6F" w:rsidR="008723D6" w:rsidRPr="00CA27F8" w:rsidRDefault="00CA27F8" w:rsidP="0023179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questão avaliativa nº 1</w:t>
            </w:r>
          </w:p>
        </w:tc>
        <w:tc>
          <w:tcPr>
            <w:tcW w:w="1454" w:type="pct"/>
            <w:tcBorders>
              <w:bottom w:val="single" w:sz="18" w:space="0" w:color="006666"/>
            </w:tcBorders>
          </w:tcPr>
          <w:p w14:paraId="195E264D" w14:textId="07CC4212" w:rsidR="00A46101" w:rsidRPr="00CA27F8" w:rsidRDefault="00CA27F8" w:rsidP="008723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bottom w:val="single" w:sz="18" w:space="0" w:color="006666"/>
            </w:tcBorders>
          </w:tcPr>
          <w:p w14:paraId="4BF02A78" w14:textId="62FD2E7A" w:rsidR="008723D6" w:rsidRPr="00CA27F8" w:rsidRDefault="00CA27F8" w:rsidP="008723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bottom w:val="single" w:sz="18" w:space="0" w:color="006666"/>
            </w:tcBorders>
          </w:tcPr>
          <w:p w14:paraId="4D6DAFE7" w14:textId="04FC52C3" w:rsidR="00CA27F8" w:rsidRPr="00CA27F8" w:rsidRDefault="009F5B92" w:rsidP="008723D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</w:t>
            </w:r>
            <w:r w:rsidR="00D74777"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 xml:space="preserve">o </w:t>
            </w:r>
            <w:r w:rsidR="00CA27F8"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“Órgão Gestor”</w:t>
            </w:r>
            <w:r w:rsidR="00D74777"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</w:t>
            </w:r>
            <w:r w:rsidR="00CA27F8"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...................................................................................</w:t>
            </w:r>
            <w:r w:rsidR="00CA27F8"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..........</w:t>
            </w:r>
            <w:r w:rsidR="00E13563"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.</w:t>
            </w:r>
            <w:r w:rsidR="00CA27F8"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........................................................................</w:t>
            </w:r>
          </w:p>
        </w:tc>
      </w:tr>
      <w:tr w:rsidR="00CA27F8" w:rsidRPr="00CA27F8" w14:paraId="4348168C" w14:textId="77777777" w:rsidTr="00CA27F8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single" w:sz="18" w:space="0" w:color="006666"/>
            </w:tcBorders>
            <w:vAlign w:val="center"/>
          </w:tcPr>
          <w:p w14:paraId="5BE53759" w14:textId="77777777" w:rsidR="00CA27F8" w:rsidRPr="00CA27F8" w:rsidRDefault="00CA27F8" w:rsidP="00CA27F8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819" w:type="pct"/>
            <w:tcBorders>
              <w:bottom w:val="single" w:sz="18" w:space="0" w:color="006666"/>
            </w:tcBorders>
            <w:tcMar>
              <w:top w:w="57" w:type="dxa"/>
              <w:bottom w:w="57" w:type="dxa"/>
            </w:tcMar>
          </w:tcPr>
          <w:p w14:paraId="038935BD" w14:textId="039648A0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Identificar questão avaliativa nº 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54" w:type="pct"/>
            <w:tcBorders>
              <w:bottom w:val="single" w:sz="18" w:space="0" w:color="006666"/>
            </w:tcBorders>
          </w:tcPr>
          <w:p w14:paraId="41DF566C" w14:textId="706FB87A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bottom w:val="single" w:sz="18" w:space="0" w:color="006666"/>
            </w:tcBorders>
          </w:tcPr>
          <w:p w14:paraId="30034101" w14:textId="21A9E9DD" w:rsidR="00CA27F8" w:rsidRPr="00CA27F8" w:rsidRDefault="00CA27F8" w:rsidP="00CA27F8">
            <w:pPr>
              <w:pStyle w:val="PargrafodaLista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bottom w:val="single" w:sz="18" w:space="0" w:color="006666"/>
            </w:tcBorders>
          </w:tcPr>
          <w:p w14:paraId="75C5E0A5" w14:textId="0E7D8DEB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CA27F8" w:rsidRPr="00CA27F8" w14:paraId="560BD7F8" w14:textId="77777777" w:rsidTr="00CA2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single" w:sz="18" w:space="0" w:color="006666"/>
            </w:tcBorders>
            <w:vAlign w:val="center"/>
          </w:tcPr>
          <w:p w14:paraId="01A42A8C" w14:textId="7E4E6F6E" w:rsidR="00CA27F8" w:rsidRPr="00CA27F8" w:rsidRDefault="00CA27F8" w:rsidP="00CA27F8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819" w:type="pct"/>
            <w:tcBorders>
              <w:bottom w:val="single" w:sz="18" w:space="0" w:color="006666"/>
            </w:tcBorders>
            <w:tcMar>
              <w:top w:w="57" w:type="dxa"/>
              <w:bottom w:w="57" w:type="dxa"/>
            </w:tcMar>
          </w:tcPr>
          <w:p w14:paraId="1200EB3E" w14:textId="65B881B3" w:rsidR="00CA27F8" w:rsidRPr="00CA27F8" w:rsidRDefault="00CA27F8" w:rsidP="00CA27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Identificar questão avaliativa nº 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54" w:type="pct"/>
            <w:tcBorders>
              <w:bottom w:val="single" w:sz="18" w:space="0" w:color="006666"/>
            </w:tcBorders>
          </w:tcPr>
          <w:p w14:paraId="484D6DB6" w14:textId="01AC9344" w:rsidR="00CA27F8" w:rsidRPr="00CA27F8" w:rsidRDefault="00CA27F8" w:rsidP="00CA27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bottom w:val="single" w:sz="18" w:space="0" w:color="006666"/>
            </w:tcBorders>
          </w:tcPr>
          <w:p w14:paraId="5D76A955" w14:textId="3C23ADD4" w:rsidR="00CA27F8" w:rsidRPr="00CA27F8" w:rsidRDefault="00CA27F8" w:rsidP="00CA27F8">
            <w:pPr>
              <w:pStyle w:val="PargrafodaLista"/>
              <w:spacing w:after="12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bottom w:val="single" w:sz="18" w:space="0" w:color="006666"/>
            </w:tcBorders>
          </w:tcPr>
          <w:p w14:paraId="2C4B0BAE" w14:textId="3AF1E579" w:rsidR="00CA27F8" w:rsidRPr="00CA27F8" w:rsidRDefault="00CA27F8" w:rsidP="00CA27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CA27F8" w:rsidRPr="00CA27F8" w14:paraId="03567893" w14:textId="77777777" w:rsidTr="00CA27F8">
        <w:trPr>
          <w:trHeight w:val="1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single" w:sz="18" w:space="0" w:color="006666"/>
            </w:tcBorders>
            <w:vAlign w:val="center"/>
          </w:tcPr>
          <w:p w14:paraId="43621461" w14:textId="38747EB2" w:rsidR="00CA27F8" w:rsidRPr="00CA27F8" w:rsidRDefault="00CA27F8" w:rsidP="00CA27F8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819" w:type="pct"/>
            <w:tcBorders>
              <w:bottom w:val="single" w:sz="18" w:space="0" w:color="006666"/>
            </w:tcBorders>
            <w:tcMar>
              <w:top w:w="57" w:type="dxa"/>
              <w:bottom w:w="57" w:type="dxa"/>
            </w:tcMar>
          </w:tcPr>
          <w:p w14:paraId="24B49FA9" w14:textId="356F9F50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Identificar questão avaliativa nº 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54" w:type="pct"/>
            <w:tcBorders>
              <w:bottom w:val="single" w:sz="18" w:space="0" w:color="006666"/>
            </w:tcBorders>
          </w:tcPr>
          <w:p w14:paraId="405DE8BE" w14:textId="0018C3AE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bottom w:val="single" w:sz="18" w:space="0" w:color="006666"/>
            </w:tcBorders>
          </w:tcPr>
          <w:p w14:paraId="6DB68C66" w14:textId="13A727FE" w:rsidR="00CA27F8" w:rsidRPr="00CA27F8" w:rsidRDefault="00CA27F8" w:rsidP="00CA27F8">
            <w:pPr>
              <w:pStyle w:val="PargrafodaLista"/>
              <w:spacing w:after="12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bottom w:val="single" w:sz="18" w:space="0" w:color="006666"/>
            </w:tcBorders>
          </w:tcPr>
          <w:p w14:paraId="0F351AEC" w14:textId="0EB5E9F5" w:rsidR="00CA27F8" w:rsidRPr="00CA27F8" w:rsidRDefault="00CA27F8" w:rsidP="00CA27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</w:tbl>
    <w:p w14:paraId="22DE233B" w14:textId="163F9F99" w:rsidR="00E44376" w:rsidRDefault="00E44376" w:rsidP="00B35B3D">
      <w:pPr>
        <w:pStyle w:val="Ttulo"/>
        <w:rPr>
          <w:rFonts w:asciiTheme="minorHAnsi" w:hAnsiTheme="minorHAnsi" w:cstheme="minorHAnsi"/>
        </w:rPr>
      </w:pPr>
    </w:p>
    <w:p w14:paraId="21DA7AC3" w14:textId="55A45DEF" w:rsidR="00CA27F8" w:rsidRDefault="00CA27F8" w:rsidP="00CA27F8"/>
    <w:p w14:paraId="1DB48486" w14:textId="314CD555" w:rsidR="00CA27F8" w:rsidRDefault="00CA27F8" w:rsidP="00CA27F8"/>
    <w:p w14:paraId="6BA0F0BF" w14:textId="77777777" w:rsidR="00CA27F8" w:rsidRPr="00CA27F8" w:rsidRDefault="00CA27F8" w:rsidP="00CA27F8"/>
    <w:p w14:paraId="245FFB0E" w14:textId="77777777" w:rsidR="00E44376" w:rsidRPr="00CA27F8" w:rsidRDefault="00E44376" w:rsidP="00B35B3D">
      <w:pPr>
        <w:pStyle w:val="Ttulo"/>
        <w:rPr>
          <w:rFonts w:asciiTheme="minorHAnsi" w:hAnsiTheme="minorHAnsi" w:cstheme="minorHAnsi"/>
        </w:rPr>
      </w:pPr>
    </w:p>
    <w:p w14:paraId="6BF4DC51" w14:textId="3EFA5371" w:rsidR="00B35B3D" w:rsidRPr="00CA27F8" w:rsidRDefault="00B35B3D" w:rsidP="00B35B3D">
      <w:pPr>
        <w:pStyle w:val="Ttulo"/>
        <w:rPr>
          <w:rFonts w:asciiTheme="minorHAnsi" w:hAnsiTheme="minorHAnsi" w:cstheme="minorHAnsi"/>
          <w:b/>
          <w:bCs/>
          <w:color w:val="404040" w:themeColor="text1" w:themeTint="BF"/>
        </w:rPr>
      </w:pPr>
      <w:r w:rsidRPr="00CA27F8">
        <w:rPr>
          <w:rFonts w:asciiTheme="minorHAnsi" w:hAnsiTheme="minorHAnsi" w:cstheme="minorHAnsi"/>
          <w:b/>
          <w:bCs/>
          <w:color w:val="404040" w:themeColor="text1" w:themeTint="BF"/>
        </w:rPr>
        <w:t>Recomendações complementares</w:t>
      </w:r>
    </w:p>
    <w:tbl>
      <w:tblPr>
        <w:tblStyle w:val="TabelaSimples31"/>
        <w:tblW w:w="5000" w:type="pct"/>
        <w:tblLook w:val="04A0" w:firstRow="1" w:lastRow="0" w:firstColumn="1" w:lastColumn="0" w:noHBand="0" w:noVBand="1"/>
      </w:tblPr>
      <w:tblGrid>
        <w:gridCol w:w="844"/>
        <w:gridCol w:w="2387"/>
        <w:gridCol w:w="4237"/>
        <w:gridCol w:w="3532"/>
        <w:gridCol w:w="3570"/>
      </w:tblGrid>
      <w:tr w:rsidR="00B35B3D" w:rsidRPr="00CA27F8" w14:paraId="291AA8F8" w14:textId="77777777" w:rsidTr="00DA34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" w:type="pct"/>
            <w:tcBorders>
              <w:top w:val="single" w:sz="18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2BB50D9B" w14:textId="77777777" w:rsidR="00B35B3D" w:rsidRPr="00CA27F8" w:rsidRDefault="00B35B3D" w:rsidP="00CD5EF5">
            <w:pPr>
              <w:jc w:val="center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CA27F8">
              <w:rPr>
                <w:rFonts w:cstheme="minorHAnsi"/>
                <w:color w:val="595959" w:themeColor="text1" w:themeTint="A6"/>
                <w:sz w:val="16"/>
                <w:szCs w:val="16"/>
              </w:rPr>
              <w:t>Número</w:t>
            </w:r>
          </w:p>
        </w:tc>
        <w:tc>
          <w:tcPr>
            <w:tcW w:w="819" w:type="pct"/>
            <w:tcBorders>
              <w:top w:val="single" w:sz="18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5BD7C8A7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CA27F8">
              <w:rPr>
                <w:rFonts w:cstheme="minorHAnsi"/>
                <w:color w:val="595959" w:themeColor="text1" w:themeTint="A6"/>
                <w:sz w:val="16"/>
                <w:szCs w:val="16"/>
              </w:rPr>
              <w:t>Pergunta</w:t>
            </w:r>
          </w:p>
        </w:tc>
        <w:tc>
          <w:tcPr>
            <w:tcW w:w="1454" w:type="pct"/>
            <w:tcBorders>
              <w:top w:val="single" w:sz="18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0039843E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CA27F8">
              <w:rPr>
                <w:rFonts w:cstheme="minorHAnsi"/>
                <w:color w:val="595959" w:themeColor="text1" w:themeTint="A6"/>
                <w:sz w:val="16"/>
                <w:szCs w:val="16"/>
              </w:rPr>
              <w:t>Achados</w:t>
            </w:r>
          </w:p>
        </w:tc>
        <w:tc>
          <w:tcPr>
            <w:tcW w:w="1212" w:type="pct"/>
            <w:tcBorders>
              <w:top w:val="single" w:sz="18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3992DC45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CA27F8">
              <w:rPr>
                <w:rFonts w:cstheme="minorHAnsi"/>
                <w:color w:val="595959" w:themeColor="text1" w:themeTint="A6"/>
                <w:sz w:val="16"/>
                <w:szCs w:val="16"/>
              </w:rPr>
              <w:t>CONCLUSÕES</w:t>
            </w:r>
          </w:p>
        </w:tc>
        <w:tc>
          <w:tcPr>
            <w:tcW w:w="1225" w:type="pct"/>
            <w:tcBorders>
              <w:top w:val="single" w:sz="18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  <w:vAlign w:val="center"/>
          </w:tcPr>
          <w:p w14:paraId="5219212D" w14:textId="77777777" w:rsidR="00B35B3D" w:rsidRPr="00CA27F8" w:rsidRDefault="00B35B3D" w:rsidP="00CD5E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CA27F8">
              <w:rPr>
                <w:rFonts w:cstheme="minorHAnsi"/>
                <w:color w:val="595959" w:themeColor="text1" w:themeTint="A6"/>
                <w:sz w:val="16"/>
                <w:szCs w:val="16"/>
              </w:rPr>
              <w:t>Recomendações</w:t>
            </w:r>
          </w:p>
        </w:tc>
      </w:tr>
      <w:tr w:rsidR="00DA3436" w:rsidRPr="00CA27F8" w14:paraId="7B4512FC" w14:textId="77777777" w:rsidTr="00DA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top w:val="single" w:sz="4" w:space="0" w:color="833C0B" w:themeColor="accent2" w:themeShade="80"/>
            </w:tcBorders>
            <w:vAlign w:val="center"/>
          </w:tcPr>
          <w:p w14:paraId="7ED101F7" w14:textId="05F2DC1B" w:rsidR="00DA3436" w:rsidRPr="00CA27F8" w:rsidRDefault="00DA3436" w:rsidP="00DA34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819" w:type="pct"/>
            <w:tcBorders>
              <w:top w:val="single" w:sz="4" w:space="0" w:color="833C0B" w:themeColor="accent2" w:themeShade="80"/>
            </w:tcBorders>
            <w:tcMar>
              <w:top w:w="57" w:type="dxa"/>
              <w:bottom w:w="57" w:type="dxa"/>
            </w:tcMar>
          </w:tcPr>
          <w:p w14:paraId="334552B3" w14:textId="0740511A" w:rsidR="00DA3436" w:rsidRPr="00CA27F8" w:rsidRDefault="00DA3436" w:rsidP="00DA34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  <w:highlight w:val="yellow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questão avaliativa nº 1</w:t>
            </w:r>
          </w:p>
        </w:tc>
        <w:tc>
          <w:tcPr>
            <w:tcW w:w="1454" w:type="pct"/>
            <w:tcBorders>
              <w:top w:val="single" w:sz="4" w:space="0" w:color="833C0B" w:themeColor="accent2" w:themeShade="80"/>
            </w:tcBorders>
          </w:tcPr>
          <w:p w14:paraId="05825B26" w14:textId="043C1317" w:rsidR="00DA3436" w:rsidRPr="00CA27F8" w:rsidRDefault="00DA3436" w:rsidP="00DA34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top w:val="single" w:sz="4" w:space="0" w:color="833C0B" w:themeColor="accent2" w:themeShade="80"/>
            </w:tcBorders>
          </w:tcPr>
          <w:p w14:paraId="74EF642B" w14:textId="2F49FE19" w:rsidR="00DA3436" w:rsidRPr="00CA27F8" w:rsidRDefault="00DA3436" w:rsidP="00DA343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top w:val="single" w:sz="4" w:space="0" w:color="833C0B" w:themeColor="accent2" w:themeShade="80"/>
            </w:tcBorders>
          </w:tcPr>
          <w:p w14:paraId="1EE2BBA3" w14:textId="25ABABDB" w:rsidR="00DA3436" w:rsidRPr="00CA27F8" w:rsidRDefault="00DA3436" w:rsidP="00DA343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DA3436" w:rsidRPr="00CA27F8" w14:paraId="3B3B4E40" w14:textId="77777777" w:rsidTr="00DA3436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top w:val="single" w:sz="4" w:space="0" w:color="833C0B" w:themeColor="accent2" w:themeShade="80"/>
            </w:tcBorders>
            <w:vAlign w:val="center"/>
          </w:tcPr>
          <w:p w14:paraId="4B76FFE7" w14:textId="239710D9" w:rsidR="00DA3436" w:rsidRPr="00CA27F8" w:rsidRDefault="00DA3436" w:rsidP="00DA34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819" w:type="pct"/>
            <w:tcBorders>
              <w:top w:val="single" w:sz="4" w:space="0" w:color="833C0B" w:themeColor="accent2" w:themeShade="80"/>
            </w:tcBorders>
            <w:tcMar>
              <w:top w:w="57" w:type="dxa"/>
              <w:bottom w:w="57" w:type="dxa"/>
            </w:tcMar>
          </w:tcPr>
          <w:p w14:paraId="2F4429D2" w14:textId="1ADC9DE1" w:rsidR="00DA3436" w:rsidRPr="00CA27F8" w:rsidRDefault="00DA3436" w:rsidP="00DA3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questão avaliativa nº 2</w:t>
            </w:r>
          </w:p>
        </w:tc>
        <w:tc>
          <w:tcPr>
            <w:tcW w:w="1454" w:type="pct"/>
            <w:tcBorders>
              <w:top w:val="single" w:sz="4" w:space="0" w:color="833C0B" w:themeColor="accent2" w:themeShade="80"/>
            </w:tcBorders>
          </w:tcPr>
          <w:p w14:paraId="65051C27" w14:textId="7C91CA02" w:rsidR="00DA3436" w:rsidRPr="00CA27F8" w:rsidRDefault="00DA3436" w:rsidP="00DA3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top w:val="single" w:sz="4" w:space="0" w:color="833C0B" w:themeColor="accent2" w:themeShade="80"/>
            </w:tcBorders>
          </w:tcPr>
          <w:p w14:paraId="1015ED38" w14:textId="0B715A0B" w:rsidR="00DA3436" w:rsidRPr="00CA27F8" w:rsidRDefault="00DA3436" w:rsidP="00DA343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top w:val="single" w:sz="4" w:space="0" w:color="833C0B" w:themeColor="accent2" w:themeShade="80"/>
            </w:tcBorders>
          </w:tcPr>
          <w:p w14:paraId="343A4A25" w14:textId="6378618E" w:rsidR="00DA3436" w:rsidRPr="00CA27F8" w:rsidRDefault="00DA3436" w:rsidP="00DA343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DA3436" w:rsidRPr="00CA27F8" w14:paraId="01672EA5" w14:textId="77777777" w:rsidTr="00DA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top w:val="single" w:sz="4" w:space="0" w:color="833C0B" w:themeColor="accent2" w:themeShade="80"/>
            </w:tcBorders>
            <w:vAlign w:val="center"/>
          </w:tcPr>
          <w:p w14:paraId="6761EFAF" w14:textId="643057BA" w:rsidR="00DA3436" w:rsidRPr="00CA27F8" w:rsidRDefault="00DA3436" w:rsidP="00DA3436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819" w:type="pct"/>
            <w:tcBorders>
              <w:top w:val="single" w:sz="4" w:space="0" w:color="833C0B" w:themeColor="accent2" w:themeShade="80"/>
            </w:tcBorders>
            <w:tcMar>
              <w:top w:w="57" w:type="dxa"/>
              <w:bottom w:w="57" w:type="dxa"/>
            </w:tcMar>
          </w:tcPr>
          <w:p w14:paraId="3334F8C6" w14:textId="4A83EFAD" w:rsidR="00DA3436" w:rsidRPr="00CA27F8" w:rsidRDefault="00DA3436" w:rsidP="00DA34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questão avaliativa nº 3</w:t>
            </w:r>
          </w:p>
        </w:tc>
        <w:tc>
          <w:tcPr>
            <w:tcW w:w="1454" w:type="pct"/>
            <w:tcBorders>
              <w:top w:val="single" w:sz="4" w:space="0" w:color="833C0B" w:themeColor="accent2" w:themeShade="80"/>
            </w:tcBorders>
          </w:tcPr>
          <w:p w14:paraId="1238827F" w14:textId="71889F2E" w:rsidR="00DA3436" w:rsidRPr="00CA27F8" w:rsidRDefault="00DA3436" w:rsidP="00DA34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top w:val="single" w:sz="4" w:space="0" w:color="833C0B" w:themeColor="accent2" w:themeShade="80"/>
            </w:tcBorders>
          </w:tcPr>
          <w:p w14:paraId="1CF30F51" w14:textId="04743597" w:rsidR="00DA3436" w:rsidRPr="00CA27F8" w:rsidRDefault="00DA3436" w:rsidP="00DA343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top w:val="single" w:sz="4" w:space="0" w:color="833C0B" w:themeColor="accent2" w:themeShade="80"/>
            </w:tcBorders>
          </w:tcPr>
          <w:p w14:paraId="339F4D59" w14:textId="0C3E3E9D" w:rsidR="00DA3436" w:rsidRPr="00CA27F8" w:rsidRDefault="00DA3436" w:rsidP="00DA343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DA3436" w:rsidRPr="00CA27F8" w14:paraId="3517EEC8" w14:textId="77777777" w:rsidTr="00DA3436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top w:val="single" w:sz="4" w:space="0" w:color="833C0B" w:themeColor="accent2" w:themeShade="80"/>
            </w:tcBorders>
            <w:vAlign w:val="center"/>
          </w:tcPr>
          <w:p w14:paraId="0C07FE5A" w14:textId="4AF4BD5D" w:rsidR="00DA3436" w:rsidRPr="00CA27F8" w:rsidRDefault="00DA3436" w:rsidP="00DA3436">
            <w:pPr>
              <w:jc w:val="center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819" w:type="pct"/>
            <w:tcBorders>
              <w:top w:val="single" w:sz="4" w:space="0" w:color="833C0B" w:themeColor="accent2" w:themeShade="80"/>
            </w:tcBorders>
            <w:tcMar>
              <w:top w:w="57" w:type="dxa"/>
              <w:bottom w:w="57" w:type="dxa"/>
            </w:tcMar>
          </w:tcPr>
          <w:p w14:paraId="29B57D84" w14:textId="2A1178B2" w:rsidR="00DA3436" w:rsidRPr="00CA27F8" w:rsidRDefault="00DA3436" w:rsidP="00DA3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questão avaliativa nº 4</w:t>
            </w:r>
          </w:p>
        </w:tc>
        <w:tc>
          <w:tcPr>
            <w:tcW w:w="1454" w:type="pct"/>
            <w:tcBorders>
              <w:top w:val="single" w:sz="4" w:space="0" w:color="833C0B" w:themeColor="accent2" w:themeShade="80"/>
            </w:tcBorders>
          </w:tcPr>
          <w:p w14:paraId="329CFAFC" w14:textId="7B500B51" w:rsidR="00DA3436" w:rsidRPr="00CA27F8" w:rsidRDefault="00DA3436" w:rsidP="00DA34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Informar os principais achados desta questão.</w:t>
            </w:r>
          </w:p>
        </w:tc>
        <w:tc>
          <w:tcPr>
            <w:tcW w:w="1212" w:type="pct"/>
            <w:tcBorders>
              <w:top w:val="single" w:sz="4" w:space="0" w:color="833C0B" w:themeColor="accent2" w:themeShade="80"/>
            </w:tcBorders>
          </w:tcPr>
          <w:p w14:paraId="4B555AB5" w14:textId="48CF2DA4" w:rsidR="00DA3436" w:rsidRPr="00CA27F8" w:rsidRDefault="00DA3436" w:rsidP="00DA343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>Identificar as conclusões obtidas a partir dos achados.</w:t>
            </w:r>
          </w:p>
        </w:tc>
        <w:tc>
          <w:tcPr>
            <w:tcW w:w="1225" w:type="pct"/>
            <w:tcBorders>
              <w:top w:val="single" w:sz="4" w:space="0" w:color="833C0B" w:themeColor="accent2" w:themeShade="80"/>
            </w:tcBorders>
          </w:tcPr>
          <w:p w14:paraId="24859E55" w14:textId="4F16D94C" w:rsidR="00DA3436" w:rsidRPr="00CA27F8" w:rsidRDefault="00DA3436" w:rsidP="00DA3436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</w:pPr>
            <w:r w:rsidRPr="00CA27F8">
              <w:rPr>
                <w:rFonts w:cstheme="minorHAnsi"/>
                <w:b/>
                <w:bCs/>
                <w:color w:val="404040" w:themeColor="text1" w:themeTint="BF"/>
                <w:sz w:val="16"/>
                <w:szCs w:val="16"/>
              </w:rPr>
              <w:t>Recomenda-se ao “Órgão Gestor”</w:t>
            </w:r>
            <w:r w:rsidRPr="00CA27F8">
              <w:rPr>
                <w:rFonts w:cstheme="minorHAnsi"/>
                <w:color w:val="404040" w:themeColor="text1" w:themeTint="BF"/>
                <w:sz w:val="16"/>
                <w:szCs w:val="16"/>
              </w:rPr>
              <w:t xml:space="preserve"> promover ................................................................................... ...................................................................................</w:t>
            </w:r>
          </w:p>
        </w:tc>
      </w:tr>
      <w:tr w:rsidR="00DA3436" w:rsidRPr="00477C0B" w14:paraId="3B3B4A57" w14:textId="77777777" w:rsidTr="00DA34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tcBorders>
              <w:bottom w:val="single" w:sz="18" w:space="0" w:color="833C0B" w:themeColor="accent2" w:themeShade="80"/>
            </w:tcBorders>
            <w:vAlign w:val="center"/>
          </w:tcPr>
          <w:p w14:paraId="5DB99E1D" w14:textId="77777777" w:rsidR="00DA3436" w:rsidRDefault="00DA3436" w:rsidP="00DA34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pct"/>
            <w:tcBorders>
              <w:bottom w:val="single" w:sz="18" w:space="0" w:color="833C0B" w:themeColor="accent2" w:themeShade="80"/>
            </w:tcBorders>
            <w:tcMar>
              <w:top w:w="57" w:type="dxa"/>
              <w:bottom w:w="57" w:type="dxa"/>
            </w:tcMar>
          </w:tcPr>
          <w:p w14:paraId="34F3B440" w14:textId="77777777" w:rsidR="00DA3436" w:rsidRPr="00F16165" w:rsidRDefault="00DA3436" w:rsidP="00DA34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454" w:type="pct"/>
            <w:tcBorders>
              <w:bottom w:val="single" w:sz="18" w:space="0" w:color="833C0B" w:themeColor="accent2" w:themeShade="80"/>
            </w:tcBorders>
          </w:tcPr>
          <w:p w14:paraId="0456BC71" w14:textId="77777777" w:rsidR="00DA3436" w:rsidRPr="00A67F49" w:rsidRDefault="00DA3436" w:rsidP="00DA343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12" w:type="pct"/>
            <w:tcBorders>
              <w:bottom w:val="single" w:sz="18" w:space="0" w:color="833C0B" w:themeColor="accent2" w:themeShade="80"/>
            </w:tcBorders>
          </w:tcPr>
          <w:p w14:paraId="0E87EF94" w14:textId="77777777" w:rsidR="00DA3436" w:rsidRPr="00A67F49" w:rsidRDefault="00DA3436" w:rsidP="00DA343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25" w:type="pct"/>
            <w:tcBorders>
              <w:bottom w:val="single" w:sz="18" w:space="0" w:color="833C0B" w:themeColor="accent2" w:themeShade="80"/>
            </w:tcBorders>
          </w:tcPr>
          <w:p w14:paraId="0FFEC0E8" w14:textId="77777777" w:rsidR="00DA3436" w:rsidRPr="00A67F49" w:rsidRDefault="00DA3436" w:rsidP="00DA3436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6C9FBF13" w14:textId="77777777" w:rsidR="00B35B3D" w:rsidRPr="008069B6" w:rsidRDefault="00B35B3D" w:rsidP="00B35B3D"/>
    <w:p w14:paraId="2412177E" w14:textId="77777777" w:rsidR="0092136F" w:rsidRPr="008069B6" w:rsidRDefault="0092136F" w:rsidP="008069B6"/>
    <w:sectPr w:rsidR="0092136F" w:rsidRPr="008069B6" w:rsidSect="007E2020">
      <w:headerReference w:type="even" r:id="rId12"/>
      <w:headerReference w:type="default" r:id="rId13"/>
      <w:footerReference w:type="default" r:id="rId14"/>
      <w:headerReference w:type="first" r:id="rId15"/>
      <w:pgSz w:w="16838" w:h="11906" w:orient="landscape"/>
      <w:pgMar w:top="1418" w:right="1134" w:bottom="1134" w:left="1134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391F6" w14:textId="77777777" w:rsidR="00F45232" w:rsidRDefault="00F45232" w:rsidP="0014469E">
      <w:pPr>
        <w:spacing w:after="0" w:line="240" w:lineRule="auto"/>
      </w:pPr>
      <w:r>
        <w:separator/>
      </w:r>
    </w:p>
  </w:endnote>
  <w:endnote w:type="continuationSeparator" w:id="0">
    <w:p w14:paraId="079EAA12" w14:textId="77777777" w:rsidR="00F45232" w:rsidRDefault="00F45232" w:rsidP="0014469E">
      <w:pPr>
        <w:spacing w:after="0" w:line="240" w:lineRule="auto"/>
      </w:pPr>
      <w:r>
        <w:continuationSeparator/>
      </w:r>
    </w:p>
  </w:endnote>
  <w:endnote w:type="continuationNotice" w:id="1">
    <w:p w14:paraId="2D383AA1" w14:textId="77777777" w:rsidR="00F45232" w:rsidRDefault="00F45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0BBB" w14:textId="77777777" w:rsidR="007A1214" w:rsidRDefault="007A1214" w:rsidP="004A232E">
    <w:pPr>
      <w:pStyle w:val="Rodap"/>
      <w:pBdr>
        <w:bottom w:val="single" w:sz="12" w:space="1" w:color="003A61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464B" w14:textId="77777777" w:rsidR="007A1214" w:rsidRDefault="007A1214" w:rsidP="004A232E">
    <w:pPr>
      <w:pStyle w:val="Rodap"/>
      <w:pBdr>
        <w:bottom w:val="single" w:sz="12" w:space="1" w:color="003A6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9D07" w14:textId="77777777" w:rsidR="00F45232" w:rsidRDefault="00F45232" w:rsidP="0014469E">
      <w:pPr>
        <w:spacing w:after="0" w:line="240" w:lineRule="auto"/>
      </w:pPr>
      <w:r>
        <w:separator/>
      </w:r>
    </w:p>
  </w:footnote>
  <w:footnote w:type="continuationSeparator" w:id="0">
    <w:p w14:paraId="2BEB3F6A" w14:textId="77777777" w:rsidR="00F45232" w:rsidRDefault="00F45232" w:rsidP="0014469E">
      <w:pPr>
        <w:spacing w:after="0" w:line="240" w:lineRule="auto"/>
      </w:pPr>
      <w:r>
        <w:continuationSeparator/>
      </w:r>
    </w:p>
  </w:footnote>
  <w:footnote w:type="continuationNotice" w:id="1">
    <w:p w14:paraId="5F3772B5" w14:textId="77777777" w:rsidR="00F45232" w:rsidRDefault="00F45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9A4F" w14:textId="641D0ADD" w:rsidR="0014469E" w:rsidRPr="002220B2" w:rsidRDefault="002220B2">
    <w:pPr>
      <w:pStyle w:val="Cabealho"/>
      <w:rPr>
        <w:rFonts w:ascii="Verdana Pro SemiBold" w:hAnsi="Verdana Pro SemiBold"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</w:pPr>
    <w:r w:rsidRPr="002220B2">
      <w:rPr>
        <w:rFonts w:ascii="Verdana Pro SemiBold" w:hAnsi="Verdana Pro SemiBold"/>
        <w:noProof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drawing>
        <wp:anchor distT="0" distB="0" distL="114300" distR="114300" simplePos="0" relativeHeight="251658240" behindDoc="1" locked="0" layoutInCell="1" allowOverlap="1" wp14:anchorId="6EA4227F" wp14:editId="3E2709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200" cy="720000"/>
          <wp:effectExtent l="0" t="0" r="0" b="444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0B2">
      <w:rPr>
        <w:rFonts w:ascii="Verdana Pro SemiBold" w:hAnsi="Verdana Pro SemiBold"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t>Relatório de Recomendações</w:t>
    </w:r>
  </w:p>
  <w:p w14:paraId="15A96DFA" w14:textId="2FA84963" w:rsidR="00210E27" w:rsidRPr="00210E27" w:rsidRDefault="00CA27F8">
    <w:pPr>
      <w:pStyle w:val="Cabealho"/>
      <w:rPr>
        <w:rFonts w:ascii="Verdana Pro SemiBold" w:hAnsi="Verdana Pro SemiBold"/>
        <w:color w:val="FFFFFF" w:themeColor="background1"/>
        <w:szCs w:val="36"/>
        <w14:shadow w14:blurRad="0" w14:dist="25400" w14:dir="2700000" w14:sx="100000" w14:sy="100000" w14:kx="0" w14:ky="0" w14:algn="tl">
          <w14:srgbClr w14:val="003A64"/>
        </w14:shadow>
      </w:rPr>
    </w:pPr>
    <w:r>
      <w:rPr>
        <w:rFonts w:ascii="Verdana Pro SemiBold" w:hAnsi="Verdana Pro SemiBold"/>
        <w:color w:val="FFFFFF" w:themeColor="background1"/>
        <w:szCs w:val="36"/>
        <w14:shadow w14:blurRad="0" w14:dist="25400" w14:dir="2700000" w14:sx="100000" w14:sy="100000" w14:kx="0" w14:ky="0" w14:algn="tl">
          <w14:srgbClr w14:val="003A64"/>
        </w14:shadow>
      </w:rPr>
      <w:t>Nome da política (por extenso)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EF24" w14:textId="52DF9FF6" w:rsidR="00012110" w:rsidRDefault="0001211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2314" w14:textId="680893FB" w:rsidR="007A1214" w:rsidRPr="002220B2" w:rsidRDefault="0083320F">
    <w:pPr>
      <w:pStyle w:val="Cabealho"/>
      <w:rPr>
        <w:rFonts w:ascii="Verdana Pro SemiBold" w:hAnsi="Verdana Pro SemiBold"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</w:pPr>
    <w:r>
      <w:rPr>
        <w:rFonts w:ascii="Verdana Pro SemiBold" w:hAnsi="Verdana Pro SemiBold"/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1" behindDoc="1" locked="0" layoutInCell="1" allowOverlap="1" wp14:anchorId="2E88C6D5" wp14:editId="5040AF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74000" cy="71640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0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214" w:rsidRPr="002220B2">
      <w:rPr>
        <w:rFonts w:ascii="Verdana Pro SemiBold" w:hAnsi="Verdana Pro SemiBold"/>
        <w:color w:val="FFFFFF" w:themeColor="background1"/>
        <w:sz w:val="36"/>
        <w:szCs w:val="36"/>
        <w14:shadow w14:blurRad="0" w14:dist="25400" w14:dir="2700000" w14:sx="100000" w14:sy="100000" w14:kx="0" w14:ky="0" w14:algn="tl">
          <w14:srgbClr w14:val="003A64"/>
        </w14:shadow>
      </w:rPr>
      <w:t>Relatório de Recomendações</w:t>
    </w:r>
  </w:p>
  <w:p w14:paraId="00B894C1" w14:textId="6217B339" w:rsidR="007A1214" w:rsidRPr="002220B2" w:rsidRDefault="00CA27F8">
    <w:pPr>
      <w:pStyle w:val="Cabealho"/>
      <w:rPr>
        <w:rFonts w:ascii="Verdana Pro SemiBold" w:hAnsi="Verdana Pro SemiBold"/>
        <w:color w:val="FFFFFF" w:themeColor="background1"/>
        <w:szCs w:val="36"/>
        <w14:shadow w14:blurRad="0" w14:dist="25400" w14:dir="2700000" w14:sx="0" w14:sy="0" w14:kx="0" w14:ky="0" w14:algn="ctr">
          <w14:srgbClr w14:val="003A64"/>
        </w14:shadow>
      </w:rPr>
    </w:pPr>
    <w:r>
      <w:rPr>
        <w:rFonts w:ascii="Verdana Pro SemiBold" w:hAnsi="Verdana Pro SemiBold"/>
        <w:color w:val="FFFFFF" w:themeColor="background1"/>
        <w:szCs w:val="36"/>
        <w14:shadow w14:blurRad="0" w14:dist="25400" w14:dir="2700000" w14:sx="100000" w14:sy="100000" w14:kx="0" w14:ky="0" w14:algn="tl">
          <w14:srgbClr w14:val="003A64"/>
        </w14:shadow>
      </w:rPr>
      <w:t>Nome da política (por extenso)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96E4" w14:textId="4936B58C" w:rsidR="00012110" w:rsidRDefault="000121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B9B"/>
    <w:multiLevelType w:val="hybridMultilevel"/>
    <w:tmpl w:val="17E06F66"/>
    <w:lvl w:ilvl="0" w:tplc="0416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3DF13B9"/>
    <w:multiLevelType w:val="hybridMultilevel"/>
    <w:tmpl w:val="6AE671CC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7A31"/>
    <w:multiLevelType w:val="hybridMultilevel"/>
    <w:tmpl w:val="FE304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1310B"/>
    <w:multiLevelType w:val="hybridMultilevel"/>
    <w:tmpl w:val="8A4C2F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27268"/>
    <w:multiLevelType w:val="hybridMultilevel"/>
    <w:tmpl w:val="6DD04220"/>
    <w:lvl w:ilvl="0" w:tplc="B804F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556D12"/>
    <w:multiLevelType w:val="hybridMultilevel"/>
    <w:tmpl w:val="FE304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D50EA"/>
    <w:multiLevelType w:val="hybridMultilevel"/>
    <w:tmpl w:val="0FCEB4A4"/>
    <w:lvl w:ilvl="0" w:tplc="47EC889A">
      <w:start w:val="1"/>
      <w:numFmt w:val="lowerLetter"/>
      <w:lvlText w:val="%1)"/>
      <w:lvlJc w:val="left"/>
      <w:pPr>
        <w:ind w:left="5180" w:hanging="360"/>
      </w:pPr>
      <w:rPr>
        <w:rFonts w:eastAsiaTheme="majorEastAsia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8520" w:hanging="360"/>
      </w:pPr>
    </w:lvl>
    <w:lvl w:ilvl="2" w:tplc="0416001B" w:tentative="1">
      <w:start w:val="1"/>
      <w:numFmt w:val="lowerRoman"/>
      <w:lvlText w:val="%3."/>
      <w:lvlJc w:val="right"/>
      <w:pPr>
        <w:ind w:left="9240" w:hanging="180"/>
      </w:pPr>
    </w:lvl>
    <w:lvl w:ilvl="3" w:tplc="0416000F" w:tentative="1">
      <w:start w:val="1"/>
      <w:numFmt w:val="decimal"/>
      <w:lvlText w:val="%4."/>
      <w:lvlJc w:val="left"/>
      <w:pPr>
        <w:ind w:left="9960" w:hanging="360"/>
      </w:pPr>
    </w:lvl>
    <w:lvl w:ilvl="4" w:tplc="04160019" w:tentative="1">
      <w:start w:val="1"/>
      <w:numFmt w:val="lowerLetter"/>
      <w:lvlText w:val="%5."/>
      <w:lvlJc w:val="left"/>
      <w:pPr>
        <w:ind w:left="10680" w:hanging="360"/>
      </w:pPr>
    </w:lvl>
    <w:lvl w:ilvl="5" w:tplc="0416001B" w:tentative="1">
      <w:start w:val="1"/>
      <w:numFmt w:val="lowerRoman"/>
      <w:lvlText w:val="%6."/>
      <w:lvlJc w:val="right"/>
      <w:pPr>
        <w:ind w:left="11400" w:hanging="180"/>
      </w:pPr>
    </w:lvl>
    <w:lvl w:ilvl="6" w:tplc="0416000F" w:tentative="1">
      <w:start w:val="1"/>
      <w:numFmt w:val="decimal"/>
      <w:lvlText w:val="%7."/>
      <w:lvlJc w:val="left"/>
      <w:pPr>
        <w:ind w:left="12120" w:hanging="360"/>
      </w:pPr>
    </w:lvl>
    <w:lvl w:ilvl="7" w:tplc="04160019" w:tentative="1">
      <w:start w:val="1"/>
      <w:numFmt w:val="lowerLetter"/>
      <w:lvlText w:val="%8."/>
      <w:lvlJc w:val="left"/>
      <w:pPr>
        <w:ind w:left="12840" w:hanging="360"/>
      </w:pPr>
    </w:lvl>
    <w:lvl w:ilvl="8" w:tplc="0416001B" w:tentative="1">
      <w:start w:val="1"/>
      <w:numFmt w:val="lowerRoman"/>
      <w:lvlText w:val="%9."/>
      <w:lvlJc w:val="right"/>
      <w:pPr>
        <w:ind w:left="13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se Garibalde de Souza">
    <w15:presenceInfo w15:providerId="AD" w15:userId="S::jose.g.souza@cgu.gov.br::8cfdf4f4-8233-415d-a7ec-d3789ce5e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B0"/>
    <w:rsid w:val="00012110"/>
    <w:rsid w:val="0002145A"/>
    <w:rsid w:val="00030BA0"/>
    <w:rsid w:val="000371B4"/>
    <w:rsid w:val="00045F18"/>
    <w:rsid w:val="00050590"/>
    <w:rsid w:val="00072194"/>
    <w:rsid w:val="00073537"/>
    <w:rsid w:val="000817A9"/>
    <w:rsid w:val="00091884"/>
    <w:rsid w:val="000A4D4F"/>
    <w:rsid w:val="000B1431"/>
    <w:rsid w:val="000B7A07"/>
    <w:rsid w:val="000D1FE6"/>
    <w:rsid w:val="000E6316"/>
    <w:rsid w:val="000E680A"/>
    <w:rsid w:val="000F0A7A"/>
    <w:rsid w:val="00102C9E"/>
    <w:rsid w:val="00114724"/>
    <w:rsid w:val="0011669A"/>
    <w:rsid w:val="00133525"/>
    <w:rsid w:val="0014469E"/>
    <w:rsid w:val="00153C14"/>
    <w:rsid w:val="0016189A"/>
    <w:rsid w:val="00163671"/>
    <w:rsid w:val="001B3ACE"/>
    <w:rsid w:val="001D38D1"/>
    <w:rsid w:val="001D3DD2"/>
    <w:rsid w:val="001D5DCB"/>
    <w:rsid w:val="001D6367"/>
    <w:rsid w:val="001E045A"/>
    <w:rsid w:val="001F1864"/>
    <w:rsid w:val="001F7B1D"/>
    <w:rsid w:val="00210E27"/>
    <w:rsid w:val="00216402"/>
    <w:rsid w:val="002220B2"/>
    <w:rsid w:val="00222F9B"/>
    <w:rsid w:val="00227EE3"/>
    <w:rsid w:val="0023179E"/>
    <w:rsid w:val="00233114"/>
    <w:rsid w:val="00262A9B"/>
    <w:rsid w:val="00273A51"/>
    <w:rsid w:val="00275836"/>
    <w:rsid w:val="00291A52"/>
    <w:rsid w:val="00295751"/>
    <w:rsid w:val="002A2E67"/>
    <w:rsid w:val="002A4FAE"/>
    <w:rsid w:val="002B4E33"/>
    <w:rsid w:val="002F07AD"/>
    <w:rsid w:val="002F3FAE"/>
    <w:rsid w:val="00315485"/>
    <w:rsid w:val="00317F9F"/>
    <w:rsid w:val="00345BEB"/>
    <w:rsid w:val="00352718"/>
    <w:rsid w:val="00366A3F"/>
    <w:rsid w:val="003A2B0F"/>
    <w:rsid w:val="003B153C"/>
    <w:rsid w:val="003C355B"/>
    <w:rsid w:val="003D63BF"/>
    <w:rsid w:val="003E44E7"/>
    <w:rsid w:val="003F5321"/>
    <w:rsid w:val="003F6B4E"/>
    <w:rsid w:val="00411BB0"/>
    <w:rsid w:val="00414EF9"/>
    <w:rsid w:val="00416F53"/>
    <w:rsid w:val="00422740"/>
    <w:rsid w:val="00424295"/>
    <w:rsid w:val="004339C6"/>
    <w:rsid w:val="004440DC"/>
    <w:rsid w:val="0045688F"/>
    <w:rsid w:val="0046111C"/>
    <w:rsid w:val="0047184F"/>
    <w:rsid w:val="00471A22"/>
    <w:rsid w:val="004833F1"/>
    <w:rsid w:val="004A232E"/>
    <w:rsid w:val="004B5341"/>
    <w:rsid w:val="004C1223"/>
    <w:rsid w:val="004E2257"/>
    <w:rsid w:val="004E2F64"/>
    <w:rsid w:val="004F1682"/>
    <w:rsid w:val="00505646"/>
    <w:rsid w:val="00524C89"/>
    <w:rsid w:val="00531204"/>
    <w:rsid w:val="00545A63"/>
    <w:rsid w:val="00556020"/>
    <w:rsid w:val="00557401"/>
    <w:rsid w:val="00577232"/>
    <w:rsid w:val="00584D8C"/>
    <w:rsid w:val="005947DB"/>
    <w:rsid w:val="0059715E"/>
    <w:rsid w:val="005A4FBB"/>
    <w:rsid w:val="005B7949"/>
    <w:rsid w:val="005D6FB1"/>
    <w:rsid w:val="005F59BE"/>
    <w:rsid w:val="00615EFB"/>
    <w:rsid w:val="0063555C"/>
    <w:rsid w:val="006804BC"/>
    <w:rsid w:val="00691E20"/>
    <w:rsid w:val="006E583F"/>
    <w:rsid w:val="006E5BC2"/>
    <w:rsid w:val="006E7D51"/>
    <w:rsid w:val="006F5787"/>
    <w:rsid w:val="00705043"/>
    <w:rsid w:val="00715EBA"/>
    <w:rsid w:val="00722236"/>
    <w:rsid w:val="00735289"/>
    <w:rsid w:val="00757D05"/>
    <w:rsid w:val="007606D1"/>
    <w:rsid w:val="0076369A"/>
    <w:rsid w:val="0076593D"/>
    <w:rsid w:val="0077000E"/>
    <w:rsid w:val="007716F5"/>
    <w:rsid w:val="007757B7"/>
    <w:rsid w:val="00783B8E"/>
    <w:rsid w:val="00787B85"/>
    <w:rsid w:val="007A1214"/>
    <w:rsid w:val="007A1A47"/>
    <w:rsid w:val="007B369E"/>
    <w:rsid w:val="007C6105"/>
    <w:rsid w:val="007C7984"/>
    <w:rsid w:val="007E0F60"/>
    <w:rsid w:val="007E2020"/>
    <w:rsid w:val="007F10C0"/>
    <w:rsid w:val="00804125"/>
    <w:rsid w:val="008069B6"/>
    <w:rsid w:val="008152FB"/>
    <w:rsid w:val="00822FEA"/>
    <w:rsid w:val="00826621"/>
    <w:rsid w:val="008268E6"/>
    <w:rsid w:val="00831F81"/>
    <w:rsid w:val="0083320F"/>
    <w:rsid w:val="00860500"/>
    <w:rsid w:val="008723D6"/>
    <w:rsid w:val="008739C1"/>
    <w:rsid w:val="00873B4F"/>
    <w:rsid w:val="00881580"/>
    <w:rsid w:val="008816AE"/>
    <w:rsid w:val="00890256"/>
    <w:rsid w:val="00895513"/>
    <w:rsid w:val="00897B50"/>
    <w:rsid w:val="008A4273"/>
    <w:rsid w:val="008B1C68"/>
    <w:rsid w:val="008B36D8"/>
    <w:rsid w:val="008C1633"/>
    <w:rsid w:val="008D4B24"/>
    <w:rsid w:val="008D7849"/>
    <w:rsid w:val="008F6EA2"/>
    <w:rsid w:val="00900CF0"/>
    <w:rsid w:val="0091658D"/>
    <w:rsid w:val="0092136F"/>
    <w:rsid w:val="0093006D"/>
    <w:rsid w:val="00931CB6"/>
    <w:rsid w:val="00947C23"/>
    <w:rsid w:val="0096250D"/>
    <w:rsid w:val="00964EB6"/>
    <w:rsid w:val="00966EB0"/>
    <w:rsid w:val="009902C1"/>
    <w:rsid w:val="009A65DA"/>
    <w:rsid w:val="009C230E"/>
    <w:rsid w:val="009F1372"/>
    <w:rsid w:val="009F43A3"/>
    <w:rsid w:val="009F5B92"/>
    <w:rsid w:val="00A03327"/>
    <w:rsid w:val="00A11328"/>
    <w:rsid w:val="00A24E89"/>
    <w:rsid w:val="00A35AA1"/>
    <w:rsid w:val="00A42838"/>
    <w:rsid w:val="00A46101"/>
    <w:rsid w:val="00A67F49"/>
    <w:rsid w:val="00A86D4C"/>
    <w:rsid w:val="00A92CA1"/>
    <w:rsid w:val="00A93C43"/>
    <w:rsid w:val="00AA00C4"/>
    <w:rsid w:val="00AB3923"/>
    <w:rsid w:val="00AC7DD9"/>
    <w:rsid w:val="00AF26F0"/>
    <w:rsid w:val="00B01114"/>
    <w:rsid w:val="00B03F27"/>
    <w:rsid w:val="00B136B0"/>
    <w:rsid w:val="00B1662A"/>
    <w:rsid w:val="00B16762"/>
    <w:rsid w:val="00B1797E"/>
    <w:rsid w:val="00B23619"/>
    <w:rsid w:val="00B32B1F"/>
    <w:rsid w:val="00B35B3D"/>
    <w:rsid w:val="00B4441E"/>
    <w:rsid w:val="00B661CF"/>
    <w:rsid w:val="00B6759C"/>
    <w:rsid w:val="00B74B50"/>
    <w:rsid w:val="00B91DB5"/>
    <w:rsid w:val="00B92E68"/>
    <w:rsid w:val="00BA3D85"/>
    <w:rsid w:val="00BA6BA6"/>
    <w:rsid w:val="00BE54BE"/>
    <w:rsid w:val="00BF6AC1"/>
    <w:rsid w:val="00C00B9B"/>
    <w:rsid w:val="00C12837"/>
    <w:rsid w:val="00C57492"/>
    <w:rsid w:val="00C6746C"/>
    <w:rsid w:val="00C7468B"/>
    <w:rsid w:val="00C856E5"/>
    <w:rsid w:val="00C93FFB"/>
    <w:rsid w:val="00CA1EE5"/>
    <w:rsid w:val="00CA2238"/>
    <w:rsid w:val="00CA27F8"/>
    <w:rsid w:val="00CA3FC5"/>
    <w:rsid w:val="00CB3DCE"/>
    <w:rsid w:val="00CB62CB"/>
    <w:rsid w:val="00CC69DC"/>
    <w:rsid w:val="00CD5EF5"/>
    <w:rsid w:val="00D024A4"/>
    <w:rsid w:val="00D0409C"/>
    <w:rsid w:val="00D046F6"/>
    <w:rsid w:val="00D10C66"/>
    <w:rsid w:val="00D25AB1"/>
    <w:rsid w:val="00D30258"/>
    <w:rsid w:val="00D32A67"/>
    <w:rsid w:val="00D340D8"/>
    <w:rsid w:val="00D50EC5"/>
    <w:rsid w:val="00D51147"/>
    <w:rsid w:val="00D51F51"/>
    <w:rsid w:val="00D74777"/>
    <w:rsid w:val="00D85669"/>
    <w:rsid w:val="00D95A7C"/>
    <w:rsid w:val="00DA3436"/>
    <w:rsid w:val="00DA6A17"/>
    <w:rsid w:val="00DC3EB8"/>
    <w:rsid w:val="00DD509B"/>
    <w:rsid w:val="00DD7B1D"/>
    <w:rsid w:val="00DE5C97"/>
    <w:rsid w:val="00DF2315"/>
    <w:rsid w:val="00DF67AC"/>
    <w:rsid w:val="00E00B52"/>
    <w:rsid w:val="00E13563"/>
    <w:rsid w:val="00E14DB7"/>
    <w:rsid w:val="00E33C60"/>
    <w:rsid w:val="00E34939"/>
    <w:rsid w:val="00E4128D"/>
    <w:rsid w:val="00E44376"/>
    <w:rsid w:val="00E4604F"/>
    <w:rsid w:val="00E90D8F"/>
    <w:rsid w:val="00EB5711"/>
    <w:rsid w:val="00EC0AA9"/>
    <w:rsid w:val="00EE48D6"/>
    <w:rsid w:val="00EE5BF6"/>
    <w:rsid w:val="00EF1B56"/>
    <w:rsid w:val="00F006E4"/>
    <w:rsid w:val="00F03846"/>
    <w:rsid w:val="00F20FCB"/>
    <w:rsid w:val="00F21FEE"/>
    <w:rsid w:val="00F30248"/>
    <w:rsid w:val="00F36C8D"/>
    <w:rsid w:val="00F45232"/>
    <w:rsid w:val="00F50CF4"/>
    <w:rsid w:val="00F8341A"/>
    <w:rsid w:val="00F93CB7"/>
    <w:rsid w:val="00F96608"/>
    <w:rsid w:val="00FB5DB8"/>
    <w:rsid w:val="00FC21CF"/>
    <w:rsid w:val="00FD01C6"/>
    <w:rsid w:val="00FD72AB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C0D1E"/>
  <w15:chartTrackingRefBased/>
  <w15:docId w15:val="{8EAC3A5D-3A26-4AC6-8253-96CC31D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469E"/>
  </w:style>
  <w:style w:type="paragraph" w:styleId="Rodap">
    <w:name w:val="footer"/>
    <w:basedOn w:val="Normal"/>
    <w:link w:val="RodapChar"/>
    <w:uiPriority w:val="99"/>
    <w:unhideWhenUsed/>
    <w:rsid w:val="00144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469E"/>
  </w:style>
  <w:style w:type="table" w:styleId="Tabelacomgrade">
    <w:name w:val="Table Grid"/>
    <w:basedOn w:val="Tabelanormal"/>
    <w:uiPriority w:val="39"/>
    <w:rsid w:val="0052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0590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295751"/>
    <w:pPr>
      <w:spacing w:after="200" w:line="240" w:lineRule="auto"/>
      <w:contextualSpacing/>
    </w:pPr>
    <w:rPr>
      <w:rFonts w:ascii="Verdana Pro SemiBold" w:eastAsiaTheme="majorEastAsia" w:hAnsi="Verdana Pro SemiBold" w:cstheme="majorBidi"/>
      <w:color w:val="595959"/>
      <w:spacing w:val="-10"/>
      <w:kern w:val="28"/>
      <w:sz w:val="32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751"/>
    <w:rPr>
      <w:rFonts w:ascii="Verdana Pro SemiBold" w:eastAsiaTheme="majorEastAsia" w:hAnsi="Verdana Pro SemiBold" w:cstheme="majorBidi"/>
      <w:color w:val="595959"/>
      <w:spacing w:val="-10"/>
      <w:kern w:val="28"/>
      <w:sz w:val="32"/>
      <w:szCs w:val="56"/>
    </w:rPr>
  </w:style>
  <w:style w:type="table" w:customStyle="1" w:styleId="TabelaSimples31">
    <w:name w:val="Tabela Simples 31"/>
    <w:basedOn w:val="Tabelanormal"/>
    <w:uiPriority w:val="43"/>
    <w:rsid w:val="00D511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F006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06E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34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369A"/>
    <w:pPr>
      <w:spacing w:after="0" w:line="240" w:lineRule="auto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36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369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7AC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11BB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735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35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35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35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353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B6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ABA3-9065-4A0C-BEE6-9210AB44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Seiji Kumon Fetter</dc:creator>
  <cp:keywords/>
  <dc:description/>
  <cp:lastModifiedBy>Luiz Alberto D'avila De Araujo</cp:lastModifiedBy>
  <cp:revision>2</cp:revision>
  <cp:lastPrinted>2022-05-18T19:43:00Z</cp:lastPrinted>
  <dcterms:created xsi:type="dcterms:W3CDTF">2022-12-16T18:44:00Z</dcterms:created>
  <dcterms:modified xsi:type="dcterms:W3CDTF">2022-12-16T18:44:00Z</dcterms:modified>
</cp:coreProperties>
</file>