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24CEB" w14:textId="77777777" w:rsidR="00122661" w:rsidRPr="00E44062" w:rsidRDefault="00122661" w:rsidP="00C16681">
      <w:pPr>
        <w:tabs>
          <w:tab w:val="left" w:pos="1418"/>
        </w:tabs>
        <w:ind w:right="-15"/>
        <w:jc w:val="center"/>
        <w:rPr>
          <w:rFonts w:cs="Times New Roman"/>
          <w:b/>
          <w:bCs/>
          <w:color w:val="000000"/>
          <w:szCs w:val="20"/>
        </w:rPr>
      </w:pPr>
    </w:p>
    <w:p w14:paraId="7D1EB24F" w14:textId="1F2E12B2" w:rsidR="002877F6" w:rsidRPr="00D00415" w:rsidRDefault="002877F6" w:rsidP="00DE1565">
      <w:pPr>
        <w:jc w:val="center"/>
        <w:rPr>
          <w:rFonts w:cs="Times New Roman"/>
          <w:b/>
          <w:bCs/>
          <w:color w:val="000000"/>
          <w:sz w:val="32"/>
          <w:szCs w:val="32"/>
        </w:rPr>
      </w:pPr>
      <w:r w:rsidRPr="00D00415">
        <w:rPr>
          <w:rFonts w:cs="Times New Roman"/>
          <w:b/>
          <w:bCs/>
          <w:color w:val="000000"/>
          <w:sz w:val="32"/>
          <w:szCs w:val="32"/>
        </w:rPr>
        <w:t>PREGÃO ELETRÔNICO</w:t>
      </w:r>
      <w:r w:rsidR="00DE1565">
        <w:rPr>
          <w:rFonts w:cs="Times New Roman"/>
          <w:b/>
          <w:bCs/>
          <w:color w:val="000000"/>
          <w:sz w:val="32"/>
          <w:szCs w:val="32"/>
        </w:rPr>
        <w:t xml:space="preserve"> </w:t>
      </w:r>
      <w:r w:rsidRPr="002877F6">
        <w:rPr>
          <w:rFonts w:cs="Times New Roman"/>
          <w:b/>
          <w:bCs/>
          <w:color w:val="000000"/>
          <w:sz w:val="32"/>
          <w:szCs w:val="32"/>
        </w:rPr>
        <w:t>Nº 02/2016</w:t>
      </w:r>
    </w:p>
    <w:p w14:paraId="1DAB6900" w14:textId="77777777" w:rsidR="002877F6" w:rsidRDefault="002877F6" w:rsidP="002877F6">
      <w:pPr>
        <w:jc w:val="center"/>
        <w:rPr>
          <w:rFonts w:cs="Times New Roman"/>
          <w:b/>
          <w:bCs/>
          <w:color w:val="000000"/>
          <w:szCs w:val="20"/>
        </w:rPr>
      </w:pPr>
      <w:r w:rsidRPr="0002666A">
        <w:rPr>
          <w:rFonts w:cs="Times New Roman"/>
          <w:b/>
          <w:bCs/>
          <w:color w:val="000000"/>
          <w:szCs w:val="20"/>
        </w:rPr>
        <w:t>SISTEMA DE REGISTRO DE PREÇOS</w:t>
      </w:r>
    </w:p>
    <w:p w14:paraId="09B029B4" w14:textId="77777777" w:rsidR="00CC0409" w:rsidRPr="0002666A" w:rsidRDefault="00CC0409" w:rsidP="002877F6">
      <w:pPr>
        <w:jc w:val="center"/>
        <w:rPr>
          <w:rFonts w:cs="Times New Roman"/>
          <w:b/>
          <w:bCs/>
          <w:color w:val="000000"/>
          <w:szCs w:val="20"/>
        </w:rPr>
      </w:pPr>
    </w:p>
    <w:p w14:paraId="53E7F8D8" w14:textId="6B455035" w:rsidR="002877F6" w:rsidRPr="00DB7576" w:rsidRDefault="002877F6" w:rsidP="002877F6">
      <w:pPr>
        <w:spacing w:after="120"/>
        <w:ind w:right="-15"/>
        <w:jc w:val="center"/>
        <w:rPr>
          <w:rFonts w:cs="Times New Roman"/>
          <w:bCs/>
          <w:szCs w:val="20"/>
        </w:rPr>
      </w:pPr>
      <w:r w:rsidRPr="00DB7576">
        <w:rPr>
          <w:rFonts w:cs="Times New Roman"/>
          <w:bCs/>
          <w:szCs w:val="20"/>
        </w:rPr>
        <w:t>SUPERINTENTÊNCIA REGIONAL DE POLÍCIA FEDERAL NO</w:t>
      </w:r>
      <w:r w:rsidR="008908E3">
        <w:rPr>
          <w:rFonts w:cs="Times New Roman"/>
          <w:bCs/>
          <w:szCs w:val="20"/>
        </w:rPr>
        <w:t xml:space="preserve"> ESTADO DO ESPÍRTIO SANTO – SR/</w:t>
      </w:r>
      <w:r w:rsidRPr="00DB7576">
        <w:rPr>
          <w:rFonts w:cs="Times New Roman"/>
          <w:bCs/>
          <w:szCs w:val="20"/>
        </w:rPr>
        <w:t>PF/ES – UASG 200352</w:t>
      </w:r>
    </w:p>
    <w:p w14:paraId="05425A21" w14:textId="10E96DC4" w:rsidR="002877F6" w:rsidRPr="00DD72D0" w:rsidRDefault="002877F6" w:rsidP="002877F6">
      <w:pPr>
        <w:spacing w:after="120"/>
        <w:jc w:val="center"/>
        <w:rPr>
          <w:rFonts w:cs="Times New Roman"/>
          <w:b/>
          <w:bCs/>
          <w:color w:val="000000"/>
          <w:szCs w:val="20"/>
        </w:rPr>
      </w:pPr>
      <w:r w:rsidRPr="00DD72D0">
        <w:rPr>
          <w:rFonts w:cs="Times New Roman"/>
          <w:b/>
          <w:bCs/>
          <w:color w:val="000000"/>
          <w:szCs w:val="20"/>
        </w:rPr>
        <w:t xml:space="preserve">(Processo Administrativo </w:t>
      </w:r>
      <w:proofErr w:type="spellStart"/>
      <w:r w:rsidRPr="00DD72D0">
        <w:rPr>
          <w:rFonts w:cs="Times New Roman"/>
          <w:b/>
          <w:bCs/>
          <w:color w:val="000000"/>
          <w:szCs w:val="20"/>
        </w:rPr>
        <w:t>n.°</w:t>
      </w:r>
      <w:proofErr w:type="spellEnd"/>
      <w:r w:rsidRPr="00772251">
        <w:t xml:space="preserve"> </w:t>
      </w:r>
      <w:r w:rsidR="00092187">
        <w:rPr>
          <w:rFonts w:cs="Times New Roman"/>
          <w:b/>
          <w:bCs/>
          <w:color w:val="000000"/>
          <w:szCs w:val="20"/>
        </w:rPr>
        <w:t>08285.002760/2016-90</w:t>
      </w:r>
      <w:r w:rsidRPr="00DD72D0">
        <w:rPr>
          <w:rFonts w:cs="Times New Roman"/>
          <w:b/>
          <w:bCs/>
          <w:color w:val="000000"/>
          <w:szCs w:val="20"/>
        </w:rPr>
        <w:t>)</w:t>
      </w:r>
    </w:p>
    <w:p w14:paraId="54EBCA1F" w14:textId="77777777" w:rsidR="00AB02E0" w:rsidRPr="00E44062" w:rsidRDefault="00AB02E0" w:rsidP="0087474B">
      <w:pPr>
        <w:tabs>
          <w:tab w:val="left" w:pos="1418"/>
        </w:tabs>
        <w:spacing w:after="120"/>
        <w:ind w:right="-17"/>
        <w:rPr>
          <w:rFonts w:cs="Times New Roman"/>
          <w:b/>
          <w:bCs/>
          <w:color w:val="000000"/>
          <w:szCs w:val="20"/>
        </w:rPr>
      </w:pPr>
    </w:p>
    <w:p w14:paraId="74B5D928" w14:textId="562D791D" w:rsidR="00122661" w:rsidRPr="00E44062" w:rsidRDefault="005058D3" w:rsidP="00C16681">
      <w:pPr>
        <w:tabs>
          <w:tab w:val="left" w:pos="1418"/>
        </w:tabs>
        <w:snapToGrid w:val="0"/>
        <w:spacing w:after="120" w:line="276" w:lineRule="auto"/>
        <w:ind w:right="-30" w:firstLine="540"/>
        <w:jc w:val="both"/>
        <w:rPr>
          <w:rFonts w:cs="Times New Roman"/>
          <w:color w:val="000000"/>
          <w:szCs w:val="20"/>
        </w:rPr>
      </w:pPr>
      <w:r w:rsidRPr="0002666A">
        <w:rPr>
          <w:rFonts w:cs="Times New Roman"/>
          <w:color w:val="000000"/>
          <w:szCs w:val="20"/>
        </w:rPr>
        <w:t xml:space="preserve">Torna-se público, para conhecimento dos interessados, </w:t>
      </w:r>
      <w:r w:rsidRPr="002E1CCA">
        <w:rPr>
          <w:rFonts w:cs="Times New Roman"/>
          <w:color w:val="000000"/>
          <w:szCs w:val="20"/>
        </w:rPr>
        <w:t>que a SUPERINTEN</w:t>
      </w:r>
      <w:r>
        <w:rPr>
          <w:rFonts w:cs="Times New Roman"/>
          <w:color w:val="000000"/>
          <w:szCs w:val="20"/>
        </w:rPr>
        <w:t xml:space="preserve">TÊNCIA REGIONAL </w:t>
      </w:r>
      <w:r w:rsidRPr="002E1CCA">
        <w:rPr>
          <w:rFonts w:cs="Times New Roman"/>
          <w:color w:val="000000"/>
          <w:szCs w:val="20"/>
        </w:rPr>
        <w:t>DE POLÍCIA FEDERAL NO ESTADO DO ESPÍR</w:t>
      </w:r>
      <w:r>
        <w:rPr>
          <w:rFonts w:cs="Times New Roman"/>
          <w:color w:val="000000"/>
          <w:szCs w:val="20"/>
        </w:rPr>
        <w:t>ITO SANTO – SR/</w:t>
      </w:r>
      <w:r w:rsidRPr="002E1CCA">
        <w:rPr>
          <w:rFonts w:cs="Times New Roman"/>
          <w:color w:val="000000"/>
          <w:szCs w:val="20"/>
        </w:rPr>
        <w:t>PF/ES, por meio do Setor de Licitações, sediada na Rua Vale do Rio Doce, nº 01 – Bairro São Torquato, na cidade de Vila Velha/ES – CEP 29.114-915, inscrita no CNPJ/MF sob o nº 00.394.494/0025-03</w:t>
      </w:r>
      <w:r w:rsidR="00122661" w:rsidRPr="00E44062">
        <w:rPr>
          <w:rFonts w:cs="Times New Roman"/>
          <w:color w:val="000000"/>
          <w:szCs w:val="20"/>
        </w:rPr>
        <w:t xml:space="preserve">, realizará licitação para REGISTRO DE PREÇOS, na modalidade </w:t>
      </w:r>
      <w:r w:rsidR="00122661" w:rsidRPr="00E44062">
        <w:rPr>
          <w:rFonts w:cs="Times New Roman"/>
          <w:bCs/>
          <w:color w:val="000000"/>
          <w:szCs w:val="20"/>
        </w:rPr>
        <w:t xml:space="preserve">PREGÃO, </w:t>
      </w:r>
      <w:r w:rsidR="00122661" w:rsidRPr="00E44062">
        <w:rPr>
          <w:rFonts w:cs="Times New Roman"/>
          <w:color w:val="000000"/>
          <w:szCs w:val="20"/>
        </w:rPr>
        <w:t>na forma</w:t>
      </w:r>
      <w:r w:rsidR="00122661" w:rsidRPr="00E44062">
        <w:rPr>
          <w:rFonts w:cs="Times New Roman"/>
          <w:bCs/>
          <w:color w:val="000000"/>
          <w:szCs w:val="20"/>
        </w:rPr>
        <w:t xml:space="preserve"> ELETRÔNICA, </w:t>
      </w:r>
      <w:r w:rsidR="00122661" w:rsidRPr="00752CDA">
        <w:rPr>
          <w:rFonts w:cs="Times New Roman"/>
          <w:b/>
          <w:bCs/>
          <w:color w:val="000000"/>
          <w:szCs w:val="20"/>
        </w:rPr>
        <w:t>do</w:t>
      </w:r>
      <w:r w:rsidR="00122661" w:rsidRPr="00752CDA">
        <w:rPr>
          <w:rFonts w:cs="Times New Roman"/>
          <w:b/>
          <w:color w:val="000000"/>
          <w:szCs w:val="20"/>
        </w:rPr>
        <w:t xml:space="preserve"> </w:t>
      </w:r>
      <w:r w:rsidR="00122661" w:rsidRPr="00752CDA">
        <w:rPr>
          <w:rFonts w:cs="Times New Roman"/>
          <w:b/>
          <w:bCs/>
          <w:iCs/>
          <w:color w:val="000000"/>
          <w:szCs w:val="20"/>
        </w:rPr>
        <w:t>tipo menor preço</w:t>
      </w:r>
      <w:r w:rsidR="00122661" w:rsidRPr="00E44062">
        <w:rPr>
          <w:rFonts w:cs="Times New Roman"/>
          <w:b/>
          <w:bCs/>
          <w:color w:val="000000"/>
          <w:szCs w:val="20"/>
        </w:rPr>
        <w:t>,</w:t>
      </w:r>
      <w:r w:rsidR="00122661" w:rsidRPr="00E44062">
        <w:rPr>
          <w:rFonts w:cs="Times New Roman"/>
          <w:color w:val="000000"/>
          <w:szCs w:val="20"/>
        </w:rPr>
        <w:t xml:space="preserve"> nos termos da Lei nº 10.520, de 17 de julho de 2002, do Decreto nº 5.450, de 31 de maio de 2005, do Decreto nº 7.892, de 23 de janeiro de 2013, do Decreto 2.271, de </w:t>
      </w:r>
      <w:proofErr w:type="gramStart"/>
      <w:r w:rsidR="00122661" w:rsidRPr="00E44062">
        <w:rPr>
          <w:rFonts w:cs="Times New Roman"/>
          <w:color w:val="000000"/>
          <w:szCs w:val="20"/>
        </w:rPr>
        <w:t>7</w:t>
      </w:r>
      <w:proofErr w:type="gramEnd"/>
      <w:r w:rsidR="00122661" w:rsidRPr="00E44062">
        <w:rPr>
          <w:rFonts w:cs="Times New Roman"/>
          <w:color w:val="000000"/>
          <w:szCs w:val="20"/>
        </w:rPr>
        <w:t xml:space="preserve"> de julho de 1997, </w:t>
      </w:r>
      <w:r w:rsidR="00AB02E0" w:rsidRPr="00E44062">
        <w:rPr>
          <w:rFonts w:cs="Times New Roman"/>
          <w:color w:val="000000"/>
          <w:szCs w:val="20"/>
        </w:rPr>
        <w:t xml:space="preserve">do Decreto nº 7.746, de 05 de junho de 2012  </w:t>
      </w:r>
      <w:r w:rsidR="00122661" w:rsidRPr="00E44062">
        <w:rPr>
          <w:rFonts w:cs="Times New Roman"/>
          <w:color w:val="000000"/>
          <w:szCs w:val="20"/>
        </w:rPr>
        <w:t xml:space="preserve">das Instruções Normativas SLTI/MPOG nº 2, de 30 de abril de 2008, </w:t>
      </w:r>
      <w:r w:rsidR="0074524E" w:rsidRPr="00E44062">
        <w:rPr>
          <w:rFonts w:cs="Times New Roman"/>
          <w:color w:val="000000"/>
          <w:szCs w:val="20"/>
        </w:rPr>
        <w:t xml:space="preserve">nº 01, de 19 de janeiro de 2010 </w:t>
      </w:r>
      <w:r w:rsidR="00122661" w:rsidRPr="00E44062">
        <w:rPr>
          <w:rFonts w:cs="Times New Roman"/>
          <w:color w:val="000000"/>
          <w:szCs w:val="20"/>
        </w:rPr>
        <w:t>e nº 02, de 11 de outubro de 2010, da Lei Complementar n° 123, de 14 de dezembro de 2006, da Lei nº 11.488, de 15 de junho de 2007, do Decreto n°</w:t>
      </w:r>
      <w:r w:rsidR="00752CDA">
        <w:rPr>
          <w:rFonts w:cs="Arial"/>
          <w:color w:val="000000"/>
          <w:szCs w:val="20"/>
        </w:rPr>
        <w:t xml:space="preserve"> </w:t>
      </w:r>
      <w:r w:rsidR="00752CDA" w:rsidRPr="00752CDA">
        <w:rPr>
          <w:rFonts w:cs="Arial"/>
          <w:szCs w:val="20"/>
        </w:rPr>
        <w:t>8.538, de 06 de outubro de 2015</w:t>
      </w:r>
      <w:r w:rsidR="00122661" w:rsidRPr="00E44062">
        <w:rPr>
          <w:rFonts w:cs="Times New Roman"/>
          <w:color w:val="000000"/>
          <w:szCs w:val="20"/>
        </w:rPr>
        <w:t xml:space="preserve">, aplicando-se, subsidiariamente, a Lei nº 8.666, de 21 de junho de 1993, e as exigências estabelecidas neste Edital. </w:t>
      </w:r>
    </w:p>
    <w:p w14:paraId="7F58C1D2" w14:textId="6477AE1A" w:rsidR="00122661" w:rsidRPr="00E44062" w:rsidRDefault="00122661" w:rsidP="00C16681">
      <w:pPr>
        <w:tabs>
          <w:tab w:val="left" w:pos="1418"/>
        </w:tabs>
        <w:rPr>
          <w:rFonts w:ascii="Times New Roman" w:hAnsi="Times New Roman" w:cs="Times New Roman"/>
          <w:szCs w:val="20"/>
        </w:rPr>
      </w:pPr>
      <w:r w:rsidRPr="00E44062">
        <w:rPr>
          <w:rFonts w:cs="Segoe UI"/>
          <w:color w:val="000000"/>
          <w:szCs w:val="20"/>
        </w:rPr>
        <w:t>Data da sessão</w:t>
      </w:r>
      <w:r w:rsidRPr="00E44062">
        <w:rPr>
          <w:rFonts w:ascii="Segoe UI" w:hAnsi="Segoe UI" w:cs="Segoe UI"/>
          <w:color w:val="000000"/>
          <w:szCs w:val="20"/>
        </w:rPr>
        <w:t>:</w:t>
      </w:r>
      <w:r w:rsidR="00982ACA" w:rsidRPr="00E44062">
        <w:rPr>
          <w:rFonts w:ascii="Segoe UI" w:hAnsi="Segoe UI" w:cs="Segoe UI"/>
          <w:color w:val="000000"/>
          <w:szCs w:val="20"/>
        </w:rPr>
        <w:t xml:space="preserve"> </w:t>
      </w:r>
      <w:r w:rsidR="000D1BC5" w:rsidRPr="000D1BC5">
        <w:rPr>
          <w:rFonts w:ascii="Segoe UI" w:hAnsi="Segoe UI" w:cs="Segoe UI"/>
          <w:b/>
          <w:szCs w:val="20"/>
        </w:rPr>
        <w:t>22/</w:t>
      </w:r>
      <w:r w:rsidR="00D23014">
        <w:rPr>
          <w:rFonts w:ascii="Segoe UI" w:hAnsi="Segoe UI" w:cs="Segoe UI"/>
          <w:b/>
          <w:szCs w:val="20"/>
        </w:rPr>
        <w:t>setembro</w:t>
      </w:r>
      <w:r w:rsidR="00982ACA" w:rsidRPr="000D1BC5">
        <w:rPr>
          <w:rFonts w:ascii="Segoe UI" w:hAnsi="Segoe UI" w:cs="Segoe UI"/>
          <w:b/>
          <w:szCs w:val="20"/>
        </w:rPr>
        <w:t>/</w:t>
      </w:r>
      <w:r w:rsidR="000D1BC5" w:rsidRPr="000D1BC5">
        <w:rPr>
          <w:rFonts w:ascii="Segoe UI" w:hAnsi="Segoe UI" w:cs="Segoe UI"/>
          <w:b/>
          <w:szCs w:val="20"/>
        </w:rPr>
        <w:t>2016</w:t>
      </w:r>
      <w:r w:rsidR="00D23014">
        <w:rPr>
          <w:rFonts w:ascii="Segoe UI" w:hAnsi="Segoe UI" w:cs="Segoe UI"/>
          <w:b/>
          <w:szCs w:val="20"/>
        </w:rPr>
        <w:t>.</w:t>
      </w:r>
    </w:p>
    <w:p w14:paraId="0B10A3E2" w14:textId="5E5F0D69" w:rsidR="00122661" w:rsidRPr="00E44062" w:rsidRDefault="00122661" w:rsidP="00C16681">
      <w:pPr>
        <w:tabs>
          <w:tab w:val="left" w:pos="1418"/>
        </w:tabs>
        <w:rPr>
          <w:rFonts w:cs="Times New Roman"/>
          <w:szCs w:val="20"/>
        </w:rPr>
      </w:pPr>
      <w:r w:rsidRPr="00E44062">
        <w:rPr>
          <w:rFonts w:cs="Segoe UI"/>
          <w:color w:val="000000"/>
          <w:szCs w:val="20"/>
        </w:rPr>
        <w:t xml:space="preserve">Horário: </w:t>
      </w:r>
      <w:r w:rsidR="004A7CA1" w:rsidRPr="000638FA">
        <w:rPr>
          <w:rFonts w:ascii="Segoe UI" w:hAnsi="Segoe UI" w:cs="Segoe UI"/>
          <w:b/>
          <w:szCs w:val="20"/>
        </w:rPr>
        <w:t>09h00min</w:t>
      </w:r>
      <w:r w:rsidR="004A7CA1">
        <w:rPr>
          <w:rFonts w:ascii="Segoe UI" w:hAnsi="Segoe UI" w:cs="Segoe UI"/>
          <w:b/>
          <w:szCs w:val="20"/>
        </w:rPr>
        <w:t xml:space="preserve"> (Nove horas – Horário de Brasília – DF)</w:t>
      </w:r>
      <w:r w:rsidR="00D23014">
        <w:rPr>
          <w:rFonts w:ascii="Segoe UI" w:hAnsi="Segoe UI" w:cs="Segoe UI"/>
          <w:b/>
          <w:szCs w:val="20"/>
        </w:rPr>
        <w:t>.</w:t>
      </w:r>
    </w:p>
    <w:p w14:paraId="186BBBB1" w14:textId="6A8969FD" w:rsidR="00122661" w:rsidRPr="00E44062" w:rsidRDefault="00122661" w:rsidP="00C16681">
      <w:pPr>
        <w:tabs>
          <w:tab w:val="left" w:pos="1418"/>
        </w:tabs>
        <w:snapToGrid w:val="0"/>
        <w:spacing w:after="120" w:line="276" w:lineRule="auto"/>
        <w:ind w:right="-30"/>
        <w:jc w:val="both"/>
        <w:rPr>
          <w:rFonts w:cs="Times New Roman"/>
          <w:color w:val="000000"/>
          <w:szCs w:val="20"/>
        </w:rPr>
      </w:pPr>
      <w:r w:rsidRPr="00E44062">
        <w:rPr>
          <w:rFonts w:cs="Segoe UI"/>
          <w:color w:val="000000"/>
          <w:szCs w:val="20"/>
        </w:rPr>
        <w:t xml:space="preserve">Local: </w:t>
      </w:r>
      <w:r w:rsidR="00766F22" w:rsidRPr="00E44062">
        <w:rPr>
          <w:rFonts w:cs="Segoe UI"/>
          <w:color w:val="000000"/>
          <w:szCs w:val="20"/>
        </w:rPr>
        <w:t xml:space="preserve">Portal de Compras do Governo Federal – </w:t>
      </w:r>
      <w:hyperlink r:id="rId9" w:history="1">
        <w:r w:rsidR="004A7CA1" w:rsidRPr="006D4703">
          <w:rPr>
            <w:rStyle w:val="Hyperlink"/>
            <w:rFonts w:cs="Segoe UI"/>
            <w:szCs w:val="20"/>
          </w:rPr>
          <w:t>www.comprasgovernamentais.gov.br</w:t>
        </w:r>
      </w:hyperlink>
      <w:r w:rsidR="004A7CA1">
        <w:rPr>
          <w:rFonts w:cs="Segoe UI"/>
          <w:color w:val="000000"/>
          <w:szCs w:val="20"/>
        </w:rPr>
        <w:t xml:space="preserve"> </w:t>
      </w:r>
    </w:p>
    <w:p w14:paraId="08A727E3" w14:textId="77777777" w:rsidR="000F104D" w:rsidRPr="00E44062" w:rsidRDefault="000F104D" w:rsidP="00C16681">
      <w:pPr>
        <w:pStyle w:val="Nivel1"/>
      </w:pPr>
      <w:r w:rsidRPr="00E44062">
        <w:t>DO OBJETO</w:t>
      </w:r>
    </w:p>
    <w:p w14:paraId="0FB1E3B1" w14:textId="03581AC2" w:rsidR="000F104D" w:rsidRPr="00E44062" w:rsidRDefault="000F104D" w:rsidP="00C16681">
      <w:pPr>
        <w:numPr>
          <w:ilvl w:val="1"/>
          <w:numId w:val="1"/>
        </w:numPr>
        <w:spacing w:before="120" w:after="120" w:line="276" w:lineRule="auto"/>
        <w:ind w:left="425" w:firstLine="0"/>
        <w:jc w:val="both"/>
        <w:rPr>
          <w:rFonts w:cs="Times New Roman"/>
          <w:b/>
          <w:color w:val="000000"/>
          <w:szCs w:val="20"/>
        </w:rPr>
      </w:pPr>
      <w:r w:rsidRPr="00E44062">
        <w:rPr>
          <w:rFonts w:cs="Times New Roman"/>
          <w:color w:val="000000"/>
          <w:szCs w:val="20"/>
        </w:rPr>
        <w:t xml:space="preserve">O objeto da presente licitação é </w:t>
      </w:r>
      <w:r w:rsidR="00B66C90" w:rsidRPr="00E44062">
        <w:rPr>
          <w:rFonts w:cs="Times New Roman"/>
          <w:color w:val="000000"/>
          <w:szCs w:val="20"/>
        </w:rPr>
        <w:t>o registro</w:t>
      </w:r>
      <w:r w:rsidR="00D44631" w:rsidRPr="00E44062">
        <w:rPr>
          <w:rFonts w:cs="Times New Roman"/>
          <w:color w:val="000000"/>
          <w:szCs w:val="20"/>
        </w:rPr>
        <w:t xml:space="preserve"> de preços para </w:t>
      </w:r>
      <w:r w:rsidR="00556EAA" w:rsidRPr="00E44062">
        <w:rPr>
          <w:rFonts w:cs="Times New Roman"/>
          <w:color w:val="000000"/>
          <w:szCs w:val="20"/>
        </w:rPr>
        <w:t xml:space="preserve">eventual </w:t>
      </w:r>
      <w:r w:rsidR="00D44631" w:rsidRPr="00E44062">
        <w:rPr>
          <w:rFonts w:cs="Times New Roman"/>
          <w:color w:val="000000"/>
          <w:szCs w:val="20"/>
        </w:rPr>
        <w:t>c</w:t>
      </w:r>
      <w:r w:rsidRPr="00E44062">
        <w:rPr>
          <w:rFonts w:cs="Times New Roman"/>
          <w:color w:val="000000"/>
          <w:szCs w:val="20"/>
        </w:rPr>
        <w:t xml:space="preserve">ontratação de serviços </w:t>
      </w:r>
      <w:r w:rsidR="001A1695" w:rsidRPr="007F455E">
        <w:rPr>
          <w:szCs w:val="20"/>
        </w:rPr>
        <w:t>de limpeza, conservação e higienização das instalações e bens da SR/</w:t>
      </w:r>
      <w:r w:rsidR="001A1695">
        <w:rPr>
          <w:szCs w:val="20"/>
        </w:rPr>
        <w:t>PF</w:t>
      </w:r>
      <w:r w:rsidR="001A1695" w:rsidRPr="007F455E">
        <w:rPr>
          <w:szCs w:val="20"/>
        </w:rPr>
        <w:t>/ES e</w:t>
      </w:r>
      <w:r w:rsidR="001A1695">
        <w:rPr>
          <w:szCs w:val="20"/>
        </w:rPr>
        <w:t xml:space="preserve"> demais</w:t>
      </w:r>
      <w:r w:rsidR="001A1695" w:rsidRPr="007F455E">
        <w:rPr>
          <w:szCs w:val="20"/>
        </w:rPr>
        <w:t xml:space="preserve"> unidades subordinadas</w:t>
      </w:r>
      <w:r w:rsidRPr="00E44062">
        <w:rPr>
          <w:rFonts w:cs="Times New Roman"/>
          <w:b/>
          <w:color w:val="000000"/>
          <w:szCs w:val="20"/>
        </w:rPr>
        <w:t>,</w:t>
      </w:r>
      <w:r w:rsidRPr="00E44062">
        <w:rPr>
          <w:rFonts w:cs="Times New Roman"/>
          <w:color w:val="000000"/>
          <w:szCs w:val="20"/>
        </w:rPr>
        <w:t xml:space="preserve"> conforme condições, quantidades e exigências estabelecidas neste Edital e seus anexos.</w:t>
      </w:r>
    </w:p>
    <w:p w14:paraId="17911456" w14:textId="2F76AAA0" w:rsidR="000F104D" w:rsidRPr="00E44062" w:rsidRDefault="00122661" w:rsidP="00C16681">
      <w:pPr>
        <w:autoSpaceDE w:val="0"/>
        <w:spacing w:before="120" w:after="120" w:line="276" w:lineRule="auto"/>
        <w:ind w:left="425"/>
        <w:jc w:val="both"/>
        <w:rPr>
          <w:rFonts w:cs="Times New Roman"/>
          <w:b/>
          <w:i/>
          <w:color w:val="000000"/>
          <w:szCs w:val="20"/>
        </w:rPr>
      </w:pPr>
      <w:r w:rsidRPr="003664A0">
        <w:rPr>
          <w:rFonts w:cs="Times New Roman"/>
          <w:szCs w:val="20"/>
        </w:rPr>
        <w:t>1</w:t>
      </w:r>
      <w:r w:rsidR="000F104D" w:rsidRPr="003664A0">
        <w:rPr>
          <w:rFonts w:cs="Times New Roman"/>
          <w:szCs w:val="20"/>
        </w:rPr>
        <w:t xml:space="preserve">.2. </w:t>
      </w:r>
      <w:r w:rsidR="003664A0" w:rsidRPr="003664A0">
        <w:rPr>
          <w:rFonts w:cs="Times New Roman"/>
          <w:szCs w:val="20"/>
        </w:rPr>
        <w:t>A licitação será</w:t>
      </w:r>
      <w:r w:rsidR="003664A0" w:rsidRPr="003664A0">
        <w:rPr>
          <w:rFonts w:cs="Times New Roman"/>
          <w:b/>
          <w:szCs w:val="20"/>
        </w:rPr>
        <w:t xml:space="preserve"> </w:t>
      </w:r>
      <w:r w:rsidR="003664A0">
        <w:rPr>
          <w:rFonts w:cs="Times New Roman"/>
          <w:color w:val="000000"/>
          <w:szCs w:val="20"/>
        </w:rPr>
        <w:t xml:space="preserve">em </w:t>
      </w:r>
      <w:r w:rsidR="002B671C">
        <w:rPr>
          <w:rFonts w:cs="Times New Roman"/>
          <w:color w:val="000000"/>
          <w:szCs w:val="20"/>
        </w:rPr>
        <w:t>item</w:t>
      </w:r>
      <w:r w:rsidR="003664A0">
        <w:rPr>
          <w:rFonts w:cs="Times New Roman"/>
          <w:color w:val="000000"/>
          <w:szCs w:val="20"/>
        </w:rPr>
        <w:t xml:space="preserve"> único</w:t>
      </w:r>
      <w:r w:rsidR="003664A0" w:rsidRPr="004160CA">
        <w:rPr>
          <w:rFonts w:cs="Times New Roman"/>
          <w:color w:val="000000"/>
          <w:szCs w:val="20"/>
        </w:rPr>
        <w:t xml:space="preserve">, conforme tabela </w:t>
      </w:r>
      <w:r w:rsidR="003664A0" w:rsidRPr="00A17DE9">
        <w:rPr>
          <w:rFonts w:cs="Times New Roman"/>
          <w:szCs w:val="20"/>
        </w:rPr>
        <w:t>constante do Termo de Referência</w:t>
      </w:r>
      <w:r w:rsidR="003664A0" w:rsidRPr="004160CA">
        <w:rPr>
          <w:rFonts w:cs="Times New Roman"/>
          <w:i/>
          <w:szCs w:val="20"/>
        </w:rPr>
        <w:t>.</w:t>
      </w:r>
    </w:p>
    <w:p w14:paraId="08ACEB69" w14:textId="7A2C1E76" w:rsidR="00122661" w:rsidRPr="007030A7" w:rsidRDefault="00122661" w:rsidP="00C16681">
      <w:pPr>
        <w:pStyle w:val="Nivel1"/>
        <w:rPr>
          <w:color w:val="auto"/>
        </w:rPr>
      </w:pPr>
      <w:r w:rsidRPr="007030A7">
        <w:rPr>
          <w:color w:val="auto"/>
        </w:rPr>
        <w:t xml:space="preserve">DO ÓRGÃO GERENCIADOR E ÓRGÃOS PARTICIPANTES </w:t>
      </w:r>
    </w:p>
    <w:p w14:paraId="1FCC37A0" w14:textId="77777777" w:rsidR="000600A5" w:rsidRPr="000600A5" w:rsidRDefault="000600A5" w:rsidP="000600A5">
      <w:pPr>
        <w:numPr>
          <w:ilvl w:val="1"/>
          <w:numId w:val="1"/>
        </w:numPr>
        <w:spacing w:before="120" w:after="120" w:line="276" w:lineRule="auto"/>
        <w:ind w:left="425" w:firstLine="0"/>
        <w:jc w:val="both"/>
        <w:rPr>
          <w:rFonts w:cs="Arial"/>
          <w:i/>
          <w:szCs w:val="20"/>
        </w:rPr>
      </w:pPr>
      <w:r w:rsidRPr="000600A5">
        <w:rPr>
          <w:rFonts w:cs="Arial"/>
          <w:szCs w:val="20"/>
        </w:rPr>
        <w:t>O órgão gerenciador será a</w:t>
      </w:r>
      <w:r w:rsidRPr="000600A5">
        <w:rPr>
          <w:rFonts w:cs="Arial"/>
          <w:i/>
          <w:szCs w:val="20"/>
        </w:rPr>
        <w:t xml:space="preserve"> </w:t>
      </w:r>
      <w:r w:rsidRPr="000600A5">
        <w:t>Superintendência Regional da Polícia Federal no Estado do Espírito Santo – SR/PF/ES – UASG 200352</w:t>
      </w:r>
    </w:p>
    <w:p w14:paraId="144681AE" w14:textId="5364ACC4" w:rsidR="000600A5" w:rsidRPr="000600A5" w:rsidRDefault="000600A5" w:rsidP="000600A5">
      <w:pPr>
        <w:numPr>
          <w:ilvl w:val="1"/>
          <w:numId w:val="1"/>
        </w:numPr>
        <w:spacing w:before="120" w:after="120" w:line="276" w:lineRule="auto"/>
        <w:ind w:left="425" w:firstLine="0"/>
        <w:jc w:val="both"/>
        <w:rPr>
          <w:rFonts w:cs="Arial"/>
          <w:szCs w:val="20"/>
        </w:rPr>
      </w:pPr>
      <w:r w:rsidRPr="00D56D88">
        <w:rPr>
          <w:rFonts w:cs="Arial"/>
          <w:szCs w:val="20"/>
        </w:rPr>
        <w:t>Não há órgão participante.</w:t>
      </w:r>
    </w:p>
    <w:p w14:paraId="1747A956" w14:textId="06575C86" w:rsidR="00122661" w:rsidRPr="009573F9" w:rsidRDefault="00122661" w:rsidP="009573F9">
      <w:pPr>
        <w:pStyle w:val="Nivel1"/>
        <w:rPr>
          <w:i/>
          <w:color w:val="auto"/>
          <w:lang w:eastAsia="en-US"/>
        </w:rPr>
      </w:pPr>
      <w:r w:rsidRPr="009573F9">
        <w:rPr>
          <w:color w:val="auto"/>
          <w:lang w:eastAsia="en-US"/>
        </w:rPr>
        <w:t>DA ADESÃO À ATA DE REGISTRO DE PREÇOS</w:t>
      </w:r>
    </w:p>
    <w:p w14:paraId="3337F786" w14:textId="77777777" w:rsidR="00122661" w:rsidRPr="009573F9" w:rsidRDefault="00122661" w:rsidP="00C16681">
      <w:pPr>
        <w:numPr>
          <w:ilvl w:val="1"/>
          <w:numId w:val="1"/>
        </w:numPr>
        <w:spacing w:before="120" w:after="120" w:line="276" w:lineRule="auto"/>
        <w:ind w:left="425" w:firstLine="0"/>
        <w:jc w:val="both"/>
        <w:rPr>
          <w:rFonts w:cs="Times New Roman"/>
          <w:szCs w:val="20"/>
        </w:rPr>
      </w:pPr>
      <w:r w:rsidRPr="009573F9">
        <w:rPr>
          <w:rFonts w:cs="Times New Roman"/>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w:t>
      </w:r>
      <w:r w:rsidRPr="009573F9">
        <w:rPr>
          <w:rFonts w:cs="Times New Roman"/>
          <w:szCs w:val="20"/>
        </w:rPr>
        <w:lastRenderedPageBreak/>
        <w:t xml:space="preserve">justificada a vantagem e respeitadas, no que </w:t>
      </w:r>
      <w:proofErr w:type="gramStart"/>
      <w:r w:rsidRPr="009573F9">
        <w:rPr>
          <w:rFonts w:cs="Times New Roman"/>
          <w:szCs w:val="20"/>
        </w:rPr>
        <w:t>couber</w:t>
      </w:r>
      <w:proofErr w:type="gramEnd"/>
      <w:r w:rsidRPr="009573F9">
        <w:rPr>
          <w:rFonts w:cs="Times New Roman"/>
          <w:szCs w:val="20"/>
        </w:rPr>
        <w:t>, as condições e as regras estabelecidas na Lei nº 8.666, de 1993 e no Decreto nº 7.892, de 2013.</w:t>
      </w:r>
    </w:p>
    <w:p w14:paraId="72E35AD6" w14:textId="77777777" w:rsidR="00122661" w:rsidRPr="00D403A2" w:rsidRDefault="00122661" w:rsidP="00C16681">
      <w:pPr>
        <w:numPr>
          <w:ilvl w:val="1"/>
          <w:numId w:val="1"/>
        </w:numPr>
        <w:spacing w:before="120" w:after="120" w:line="276" w:lineRule="auto"/>
        <w:ind w:left="425" w:firstLine="0"/>
        <w:jc w:val="both"/>
        <w:rPr>
          <w:rFonts w:cs="Times New Roman"/>
          <w:szCs w:val="20"/>
        </w:rPr>
      </w:pPr>
      <w:r w:rsidRPr="00D403A2">
        <w:rPr>
          <w:rFonts w:cs="Times New Roman"/>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1720BB41" w14:textId="77777777" w:rsidR="00122661" w:rsidRPr="00D403A2" w:rsidRDefault="00122661" w:rsidP="00C16681">
      <w:pPr>
        <w:numPr>
          <w:ilvl w:val="1"/>
          <w:numId w:val="1"/>
        </w:numPr>
        <w:spacing w:before="120" w:after="120" w:line="276" w:lineRule="auto"/>
        <w:ind w:left="425" w:firstLine="0"/>
        <w:jc w:val="both"/>
        <w:rPr>
          <w:rFonts w:cs="Times New Roman"/>
          <w:szCs w:val="20"/>
        </w:rPr>
      </w:pPr>
      <w:r w:rsidRPr="00D403A2">
        <w:rPr>
          <w:rFonts w:cs="Times New Roman"/>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5DBC7BA9" w14:textId="2731B058" w:rsidR="00122661" w:rsidRPr="00D403A2" w:rsidRDefault="00122661" w:rsidP="00C16681">
      <w:pPr>
        <w:numPr>
          <w:ilvl w:val="1"/>
          <w:numId w:val="1"/>
        </w:numPr>
        <w:spacing w:before="120" w:after="120" w:line="276" w:lineRule="auto"/>
        <w:ind w:left="425" w:firstLine="0"/>
        <w:jc w:val="both"/>
        <w:rPr>
          <w:rFonts w:cs="Times New Roman"/>
          <w:szCs w:val="20"/>
        </w:rPr>
      </w:pPr>
      <w:r w:rsidRPr="00D403A2">
        <w:rPr>
          <w:rFonts w:cs="Times New Roman"/>
          <w:szCs w:val="20"/>
        </w:rPr>
        <w:t xml:space="preserve">As adesões à ata de registro de preços são limitadas, na totalidade, </w:t>
      </w:r>
      <w:r w:rsidRPr="008136A3">
        <w:rPr>
          <w:rFonts w:cs="Times New Roman"/>
          <w:b/>
          <w:szCs w:val="20"/>
        </w:rPr>
        <w:t>ao</w:t>
      </w:r>
      <w:r w:rsidR="00D403A2">
        <w:rPr>
          <w:rFonts w:cs="Times New Roman"/>
          <w:szCs w:val="20"/>
        </w:rPr>
        <w:t xml:space="preserve"> </w:t>
      </w:r>
      <w:r w:rsidR="00D403A2" w:rsidRPr="00D403A2">
        <w:rPr>
          <w:rFonts w:cs="Times New Roman"/>
          <w:b/>
          <w:szCs w:val="20"/>
        </w:rPr>
        <w:t>quíntuplo</w:t>
      </w:r>
      <w:r w:rsidRPr="00D403A2">
        <w:rPr>
          <w:rFonts w:cs="Times New Roman"/>
          <w:szCs w:val="20"/>
        </w:rPr>
        <w:t xml:space="preserve"> do quantitativo de cada item registrado na ata de registro de preços para o órgão gerenciador e órgãos participantes, independente do número de órgãos não participantes que eventualmente aderirem.</w:t>
      </w:r>
    </w:p>
    <w:p w14:paraId="22E0F470" w14:textId="77777777" w:rsidR="00122661" w:rsidRPr="00D403A2" w:rsidRDefault="00122661" w:rsidP="00C16681">
      <w:pPr>
        <w:numPr>
          <w:ilvl w:val="1"/>
          <w:numId w:val="1"/>
        </w:numPr>
        <w:spacing w:before="120" w:after="120" w:line="276" w:lineRule="auto"/>
        <w:ind w:left="425" w:firstLine="0"/>
        <w:jc w:val="both"/>
        <w:rPr>
          <w:rFonts w:cs="Times New Roman"/>
          <w:szCs w:val="20"/>
        </w:rPr>
      </w:pPr>
      <w:r w:rsidRPr="00D403A2">
        <w:rPr>
          <w:rFonts w:cs="Times New Roman"/>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2B0E31B3" w14:textId="77777777" w:rsidR="00122661" w:rsidRPr="00D403A2" w:rsidRDefault="00122661" w:rsidP="00C16681">
      <w:pPr>
        <w:numPr>
          <w:ilvl w:val="1"/>
          <w:numId w:val="1"/>
        </w:numPr>
        <w:spacing w:before="120" w:after="120" w:line="276" w:lineRule="auto"/>
        <w:ind w:left="425" w:firstLine="0"/>
        <w:jc w:val="both"/>
        <w:rPr>
          <w:rFonts w:cs="Times New Roman"/>
          <w:szCs w:val="20"/>
        </w:rPr>
      </w:pPr>
      <w:r w:rsidRPr="00D403A2">
        <w:rPr>
          <w:rFonts w:cs="Times New Roman"/>
          <w:szCs w:val="20"/>
        </w:rPr>
        <w:t>Após a autorização do órgão gerenciador, o órgão não participante deverá efetivar a contratação solicitada em até noventa dias, observado o prazo de validade da Ata de Registro de Preços.</w:t>
      </w:r>
    </w:p>
    <w:p w14:paraId="452DAD8F" w14:textId="1D0B8B90" w:rsidR="00A2683D" w:rsidRPr="00D403A2" w:rsidRDefault="00A2683D" w:rsidP="00C16681">
      <w:pPr>
        <w:numPr>
          <w:ilvl w:val="2"/>
          <w:numId w:val="1"/>
        </w:numPr>
        <w:spacing w:before="120" w:after="120" w:line="276" w:lineRule="auto"/>
        <w:ind w:left="1134" w:firstLine="0"/>
        <w:jc w:val="both"/>
        <w:rPr>
          <w:rFonts w:cs="Times New Roman"/>
          <w:szCs w:val="20"/>
        </w:rPr>
      </w:pPr>
      <w:r w:rsidRPr="00D403A2">
        <w:rPr>
          <w:rFonts w:cs="Times New Roman"/>
          <w:szCs w:val="20"/>
        </w:rPr>
        <w:t>Caberá ao órgão gerenciador autorizar, excepcional e justificadamente, a prorrogação do prazo para efetivação da contratação, respeitado o prazo de vigência da ata, desde que solicitada pelo órgão não participante.</w:t>
      </w:r>
    </w:p>
    <w:p w14:paraId="2F5D9A44" w14:textId="77777777" w:rsidR="000F104D" w:rsidRPr="00E44062" w:rsidRDefault="000F104D" w:rsidP="00C16681">
      <w:pPr>
        <w:pStyle w:val="Nivel1"/>
      </w:pPr>
      <w:r w:rsidRPr="00E44062">
        <w:t>DO CREDENCIAMENTO</w:t>
      </w:r>
    </w:p>
    <w:p w14:paraId="34F3FBDE" w14:textId="77777777" w:rsidR="000F104D" w:rsidRPr="00E44062" w:rsidRDefault="000F104D"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iCs/>
          <w:color w:val="000000"/>
          <w:szCs w:val="20"/>
        </w:rPr>
        <w:t>O Credenciamento é o nível básico do registro cadastral no SICAF, que permite a participação dos interessados na modalidade licitatória Pregão, em sua forma eletrônica.</w:t>
      </w:r>
    </w:p>
    <w:p w14:paraId="0F125356" w14:textId="0034DF79" w:rsidR="000F104D" w:rsidRPr="00E44062" w:rsidRDefault="000F104D"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iCs/>
          <w:color w:val="000000"/>
          <w:szCs w:val="20"/>
        </w:rPr>
        <w:t>O cadastro no SICAF poderá ser iniciado no Portal</w:t>
      </w:r>
      <w:r w:rsidR="00766F22" w:rsidRPr="00E44062">
        <w:rPr>
          <w:rFonts w:cs="Times New Roman"/>
          <w:bCs/>
          <w:iCs/>
          <w:color w:val="000000"/>
          <w:szCs w:val="20"/>
        </w:rPr>
        <w:t xml:space="preserve"> de Compras do Governo Federal</w:t>
      </w:r>
      <w:r w:rsidRPr="00E44062">
        <w:rPr>
          <w:rFonts w:cs="Times New Roman"/>
          <w:bCs/>
          <w:iCs/>
          <w:color w:val="000000"/>
          <w:szCs w:val="20"/>
        </w:rPr>
        <w:t xml:space="preserve">, no sítio </w:t>
      </w:r>
      <w:hyperlink r:id="rId10" w:history="1">
        <w:r w:rsidR="006448AD" w:rsidRPr="00104C3C">
          <w:rPr>
            <w:rStyle w:val="Hyperlink"/>
            <w:rFonts w:cs="Times New Roman"/>
            <w:bCs/>
            <w:iCs/>
            <w:szCs w:val="20"/>
          </w:rPr>
          <w:t>www.comprasgovernamentais.gov.br</w:t>
        </w:r>
      </w:hyperlink>
      <w:proofErr w:type="gramStart"/>
      <w:r w:rsidR="006448AD">
        <w:rPr>
          <w:rFonts w:cs="Times New Roman"/>
          <w:bCs/>
          <w:iCs/>
          <w:color w:val="000000"/>
          <w:szCs w:val="20"/>
        </w:rPr>
        <w:t xml:space="preserve"> </w:t>
      </w:r>
      <w:r w:rsidRPr="00E44062">
        <w:rPr>
          <w:rFonts w:cs="Times New Roman"/>
          <w:bCs/>
          <w:iCs/>
          <w:color w:val="000000"/>
          <w:szCs w:val="20"/>
        </w:rPr>
        <w:t>,</w:t>
      </w:r>
      <w:proofErr w:type="gramEnd"/>
      <w:r w:rsidRPr="00E44062">
        <w:rPr>
          <w:rFonts w:cs="Times New Roman"/>
          <w:bCs/>
          <w:iCs/>
          <w:color w:val="000000"/>
          <w:szCs w:val="20"/>
        </w:rPr>
        <w:t xml:space="preserve"> com a solicitação de login e senha pelo interessado.</w:t>
      </w:r>
    </w:p>
    <w:p w14:paraId="4D13BBFE"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 credenciamento junto ao provedor do sistema implica a responsabilidade do licitante ou de seu representante legal e a presunção de sua capacidade técnica para realização das transações inerentes a este Pregão.</w:t>
      </w:r>
    </w:p>
    <w:p w14:paraId="091FF07E"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2959D6DC" w14:textId="77777777" w:rsidR="000F104D" w:rsidRPr="00E44062" w:rsidRDefault="000F104D" w:rsidP="00C16681">
      <w:pPr>
        <w:numPr>
          <w:ilvl w:val="1"/>
          <w:numId w:val="1"/>
        </w:numPr>
        <w:spacing w:before="120" w:after="120" w:line="276" w:lineRule="auto"/>
        <w:ind w:left="425" w:firstLine="0"/>
        <w:jc w:val="both"/>
        <w:rPr>
          <w:rFonts w:cs="Times New Roman"/>
          <w:bCs/>
          <w:color w:val="000000"/>
          <w:szCs w:val="20"/>
        </w:rPr>
      </w:pPr>
      <w:r w:rsidRPr="00E44062">
        <w:rPr>
          <w:rFonts w:cs="Times New Roman"/>
          <w:color w:val="000000"/>
          <w:szCs w:val="20"/>
          <w:lang w:eastAsia="en-US"/>
        </w:rPr>
        <w:lastRenderedPageBreak/>
        <w:t>A perda da senha ou a quebra de sigilo deverão ser comunicadas imediatamente ao provedor do sistema para imediato bloqueio de acesso.</w:t>
      </w:r>
    </w:p>
    <w:p w14:paraId="76947B87" w14:textId="3BDB0523" w:rsidR="000F104D" w:rsidRPr="00E44062" w:rsidRDefault="005225C8" w:rsidP="00C16681">
      <w:pPr>
        <w:pStyle w:val="Nivel1"/>
      </w:pPr>
      <w:r>
        <w:t>DA PARTICIPAÇÃO NO PREGÃO</w:t>
      </w:r>
    </w:p>
    <w:p w14:paraId="3953E06E" w14:textId="77777777" w:rsidR="001B2EE7" w:rsidRPr="00E44062" w:rsidRDefault="001B2EE7"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color w:val="000000"/>
          <w:szCs w:val="20"/>
        </w:rPr>
        <w:t>Poderão participar deste Pregão interessados cujo ramo de atividade seja compatível com o objeto desta licitação, e que estejam com Credenciamento regular no</w:t>
      </w:r>
      <w:r w:rsidRPr="00E44062">
        <w:rPr>
          <w:rFonts w:cs="Times New Roman"/>
          <w:color w:val="000000"/>
          <w:szCs w:val="20"/>
        </w:rPr>
        <w:t xml:space="preserve"> Sistema de Cadastramento Unificado de Fornecedores – SICAF, conforme disposto no §3º do artigo 8º da IN SLTI/MPOG nº 2, de 2010.</w:t>
      </w:r>
    </w:p>
    <w:p w14:paraId="61D5B580" w14:textId="77777777" w:rsidR="001B2EE7" w:rsidRPr="00E44062" w:rsidRDefault="001B2EE7"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color w:val="000000"/>
          <w:szCs w:val="20"/>
        </w:rPr>
        <w:t>Não poderão participar desta licitação os interessados:</w:t>
      </w:r>
    </w:p>
    <w:p w14:paraId="5EA0CBA9" w14:textId="77777777" w:rsidR="001B2EE7" w:rsidRPr="00E44062" w:rsidRDefault="001B2EE7" w:rsidP="00C16681">
      <w:pPr>
        <w:numPr>
          <w:ilvl w:val="2"/>
          <w:numId w:val="1"/>
        </w:numPr>
        <w:spacing w:before="120" w:after="120" w:line="276" w:lineRule="auto"/>
        <w:ind w:left="1134" w:firstLine="0"/>
        <w:jc w:val="both"/>
        <w:rPr>
          <w:rFonts w:cs="Times New Roman"/>
          <w:bCs/>
          <w:color w:val="000000"/>
          <w:szCs w:val="20"/>
        </w:rPr>
      </w:pPr>
      <w:proofErr w:type="gramStart"/>
      <w:r w:rsidRPr="00E44062">
        <w:rPr>
          <w:rFonts w:cs="Times New Roman"/>
          <w:bCs/>
          <w:color w:val="000000"/>
          <w:szCs w:val="20"/>
        </w:rPr>
        <w:t>proibidos</w:t>
      </w:r>
      <w:proofErr w:type="gramEnd"/>
      <w:r w:rsidRPr="00E44062">
        <w:rPr>
          <w:rFonts w:cs="Times New Roman"/>
          <w:bCs/>
          <w:color w:val="000000"/>
          <w:szCs w:val="20"/>
        </w:rPr>
        <w:t xml:space="preserve"> de participar de licitações e celebrar contratos administrativos, na forma da legislação vigente;</w:t>
      </w:r>
    </w:p>
    <w:p w14:paraId="59B1FC44" w14:textId="77777777" w:rsidR="001B2EE7" w:rsidRPr="00E44062" w:rsidRDefault="001B2EE7" w:rsidP="00C16681">
      <w:pPr>
        <w:numPr>
          <w:ilvl w:val="2"/>
          <w:numId w:val="1"/>
        </w:numPr>
        <w:spacing w:before="120" w:after="120" w:line="276" w:lineRule="auto"/>
        <w:ind w:left="1134" w:firstLine="0"/>
        <w:jc w:val="both"/>
        <w:rPr>
          <w:rFonts w:eastAsia="Zurich BT" w:cs="Times New Roman"/>
          <w:bCs/>
          <w:color w:val="000000"/>
          <w:szCs w:val="20"/>
        </w:rPr>
      </w:pPr>
      <w:proofErr w:type="gramStart"/>
      <w:r w:rsidRPr="00E44062">
        <w:rPr>
          <w:rFonts w:cs="Times New Roman"/>
          <w:bCs/>
          <w:color w:val="000000"/>
          <w:szCs w:val="20"/>
        </w:rPr>
        <w:t>estrangeiros</w:t>
      </w:r>
      <w:proofErr w:type="gramEnd"/>
      <w:r w:rsidRPr="00E44062">
        <w:rPr>
          <w:rFonts w:cs="Times New Roman"/>
          <w:bCs/>
          <w:color w:val="000000"/>
          <w:szCs w:val="20"/>
        </w:rPr>
        <w:t xml:space="preserve"> que não tenham representação legal no Brasil com poderes expressos para receber citação e responder administrativa ou judicialmente;</w:t>
      </w:r>
    </w:p>
    <w:p w14:paraId="1C27AFCC" w14:textId="77777777" w:rsidR="001B2EE7" w:rsidRPr="00E44062" w:rsidRDefault="001B2EE7" w:rsidP="00C16681">
      <w:pPr>
        <w:numPr>
          <w:ilvl w:val="2"/>
          <w:numId w:val="1"/>
        </w:numPr>
        <w:spacing w:before="120" w:after="120" w:line="276" w:lineRule="auto"/>
        <w:ind w:left="1134" w:firstLine="0"/>
        <w:jc w:val="both"/>
        <w:rPr>
          <w:rFonts w:eastAsia="Zurich BT" w:cs="Times New Roman"/>
          <w:bCs/>
          <w:color w:val="000000"/>
          <w:szCs w:val="20"/>
        </w:rPr>
      </w:pPr>
      <w:proofErr w:type="gramStart"/>
      <w:r w:rsidRPr="00E44062">
        <w:rPr>
          <w:rFonts w:eastAsia="Arial Unicode MS" w:cs="Times New Roman"/>
          <w:color w:val="000000"/>
          <w:szCs w:val="20"/>
        </w:rPr>
        <w:t>que</w:t>
      </w:r>
      <w:proofErr w:type="gramEnd"/>
      <w:r w:rsidRPr="00E44062">
        <w:rPr>
          <w:rFonts w:eastAsia="Arial Unicode MS" w:cs="Times New Roman"/>
          <w:color w:val="000000"/>
          <w:szCs w:val="20"/>
        </w:rPr>
        <w:t xml:space="preserve"> se enquadrem nas vedações previstas no artigo 9º da Lei nº 8.666, de 1993;</w:t>
      </w:r>
    </w:p>
    <w:p w14:paraId="398FD896" w14:textId="77777777" w:rsidR="001B2EE7" w:rsidRPr="00E44062" w:rsidRDefault="001B2EE7" w:rsidP="00C16681">
      <w:pPr>
        <w:numPr>
          <w:ilvl w:val="2"/>
          <w:numId w:val="1"/>
        </w:numPr>
        <w:spacing w:before="120" w:after="120" w:line="276" w:lineRule="auto"/>
        <w:ind w:left="1134" w:firstLine="0"/>
        <w:jc w:val="both"/>
        <w:rPr>
          <w:rFonts w:eastAsia="Zurich BT" w:cs="Times New Roman"/>
          <w:bCs/>
          <w:color w:val="000000"/>
          <w:szCs w:val="20"/>
        </w:rPr>
      </w:pPr>
      <w:r w:rsidRPr="00E44062">
        <w:rPr>
          <w:rFonts w:cs="Times New Roman"/>
          <w:color w:val="000000"/>
          <w:szCs w:val="20"/>
        </w:rPr>
        <w:t xml:space="preserve"> </w:t>
      </w:r>
      <w:proofErr w:type="gramStart"/>
      <w:r w:rsidRPr="00E44062">
        <w:rPr>
          <w:rFonts w:cs="Times New Roman"/>
          <w:color w:val="000000"/>
          <w:szCs w:val="20"/>
        </w:rPr>
        <w:t>que</w:t>
      </w:r>
      <w:proofErr w:type="gramEnd"/>
      <w:r w:rsidRPr="00E44062">
        <w:rPr>
          <w:rFonts w:cs="Times New Roman"/>
          <w:color w:val="000000"/>
          <w:szCs w:val="20"/>
        </w:rPr>
        <w:t xml:space="preserve"> estejam sob falência, em recuperação judicial ou extrajudicial, concurso de credores, concordata ou insolvência, em processo de dissolução ou liquidação;</w:t>
      </w:r>
    </w:p>
    <w:p w14:paraId="5E74C42A" w14:textId="77777777" w:rsidR="001B2EE7" w:rsidRPr="00E44062" w:rsidRDefault="001B2EE7" w:rsidP="00C16681">
      <w:pPr>
        <w:numPr>
          <w:ilvl w:val="2"/>
          <w:numId w:val="1"/>
        </w:numPr>
        <w:spacing w:before="120" w:after="120" w:line="276" w:lineRule="auto"/>
        <w:ind w:left="1134" w:firstLine="0"/>
        <w:jc w:val="both"/>
        <w:rPr>
          <w:rFonts w:eastAsia="Zurich BT" w:cs="Times New Roman"/>
          <w:bCs/>
          <w:color w:val="000000"/>
          <w:szCs w:val="20"/>
        </w:rPr>
      </w:pPr>
      <w:proofErr w:type="gramStart"/>
      <w:r w:rsidRPr="00E44062">
        <w:rPr>
          <w:color w:val="000000"/>
          <w:szCs w:val="20"/>
        </w:rPr>
        <w:t>entidades</w:t>
      </w:r>
      <w:proofErr w:type="gramEnd"/>
      <w:r w:rsidRPr="00E44062">
        <w:rPr>
          <w:color w:val="000000"/>
          <w:szCs w:val="20"/>
        </w:rPr>
        <w:t xml:space="preserve"> empresariais</w:t>
      </w:r>
      <w:r w:rsidRPr="00E44062">
        <w:rPr>
          <w:szCs w:val="20"/>
        </w:rPr>
        <w:t xml:space="preserve"> que estejam reunidas em consórcio;</w:t>
      </w:r>
    </w:p>
    <w:p w14:paraId="38C70F0B" w14:textId="77777777" w:rsidR="001B2EE7" w:rsidRPr="00E44062" w:rsidRDefault="001B2EE7"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 xml:space="preserve">Sociedades Cooperativas, considerando a vedação contida no Termo de Conciliação Judicial firmado entre o Ministério Público do Trabalho e a União, </w:t>
      </w:r>
      <w:r w:rsidRPr="00E44062">
        <w:rPr>
          <w:rFonts w:cs="Times New Roman"/>
          <w:szCs w:val="20"/>
        </w:rPr>
        <w:t>anexo ao Edital</w:t>
      </w:r>
      <w:r w:rsidRPr="00E44062">
        <w:rPr>
          <w:rFonts w:cs="Times New Roman"/>
          <w:color w:val="000000"/>
          <w:szCs w:val="20"/>
        </w:rPr>
        <w:t>, e a proibição do artigo 4° da Instrução Normativa SLTI/MPOG n° 2, de 30 de abril de 2008.</w:t>
      </w:r>
    </w:p>
    <w:p w14:paraId="6DE768D7" w14:textId="77777777" w:rsidR="001B2EE7" w:rsidRPr="00E44062" w:rsidRDefault="001B2EE7"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Como condição para participação no Pregão, o licitante assinalará “sim” ou “não” em campo próprio do sistema eletrônico, relativo às seguintes declarações:</w:t>
      </w:r>
      <w:r w:rsidRPr="00E44062">
        <w:rPr>
          <w:rFonts w:eastAsia="Zurich BT" w:cs="Times New Roman"/>
          <w:bCs/>
          <w:color w:val="000000"/>
          <w:szCs w:val="20"/>
        </w:rPr>
        <w:t xml:space="preserve"> </w:t>
      </w:r>
    </w:p>
    <w:p w14:paraId="61ADFB5C" w14:textId="77777777" w:rsidR="001B2EE7" w:rsidRPr="00E44062" w:rsidRDefault="001B2EE7" w:rsidP="00C16681">
      <w:pPr>
        <w:numPr>
          <w:ilvl w:val="2"/>
          <w:numId w:val="1"/>
        </w:numPr>
        <w:spacing w:before="120" w:after="120" w:line="276" w:lineRule="auto"/>
        <w:ind w:left="1134" w:firstLine="0"/>
        <w:jc w:val="both"/>
        <w:rPr>
          <w:rFonts w:cs="Times New Roman"/>
          <w:bCs/>
          <w:color w:val="000000"/>
          <w:szCs w:val="20"/>
        </w:rPr>
      </w:pPr>
      <w:proofErr w:type="gramStart"/>
      <w:r w:rsidRPr="00E44062">
        <w:rPr>
          <w:rFonts w:cs="Times New Roman"/>
          <w:bCs/>
          <w:color w:val="000000"/>
          <w:szCs w:val="20"/>
        </w:rPr>
        <w:t>que</w:t>
      </w:r>
      <w:proofErr w:type="gramEnd"/>
      <w:r w:rsidRPr="00E44062">
        <w:rPr>
          <w:rFonts w:cs="Times New Roman"/>
          <w:bCs/>
          <w:color w:val="000000"/>
          <w:szCs w:val="20"/>
        </w:rPr>
        <w:t xml:space="preserve"> cumpre os requisitos estabelecidos no artigo 3° </w:t>
      </w:r>
      <w:r w:rsidRPr="00E44062">
        <w:rPr>
          <w:rFonts w:cs="Times New Roman"/>
          <w:color w:val="000000"/>
          <w:szCs w:val="20"/>
        </w:rPr>
        <w:t>da Lei Complementar nº 123, de 2006, estando apto a usufruir do tratamento favorecido estabelecido em seus arts. 42 a 49.</w:t>
      </w:r>
    </w:p>
    <w:p w14:paraId="6A90F0FB" w14:textId="77777777" w:rsidR="001B2EE7" w:rsidRPr="00E44062" w:rsidRDefault="001B2EE7" w:rsidP="00C16681">
      <w:pPr>
        <w:numPr>
          <w:ilvl w:val="3"/>
          <w:numId w:val="1"/>
        </w:numPr>
        <w:spacing w:before="120" w:after="120" w:line="276" w:lineRule="auto"/>
        <w:ind w:left="1701" w:firstLine="0"/>
        <w:jc w:val="both"/>
        <w:rPr>
          <w:rFonts w:cs="Times New Roman"/>
          <w:bCs/>
          <w:color w:val="000000"/>
          <w:szCs w:val="20"/>
        </w:rPr>
      </w:pPr>
      <w:proofErr w:type="gramStart"/>
      <w:r w:rsidRPr="00E44062">
        <w:rPr>
          <w:rFonts w:cs="Times New Roman"/>
          <w:color w:val="000000"/>
          <w:szCs w:val="20"/>
        </w:rPr>
        <w:t>a</w:t>
      </w:r>
      <w:proofErr w:type="gramEnd"/>
      <w:r w:rsidRPr="00E44062">
        <w:rPr>
          <w:rFonts w:cs="Times New Roman"/>
          <w:color w:val="000000"/>
          <w:szCs w:val="20"/>
        </w:rPr>
        <w:t xml:space="preserve"> assinalação do campo “não” apenas produzirá o efeito de o licitante não ter direito ao tratamento favorecido previsto na Lei Complementar nº 123, de 2006, mesmo que microempresa ou empresa de pequeno porte;</w:t>
      </w:r>
    </w:p>
    <w:p w14:paraId="5579B0FD" w14:textId="77777777" w:rsidR="001B2EE7" w:rsidRPr="00E44062" w:rsidRDefault="001B2EE7" w:rsidP="00C16681">
      <w:pPr>
        <w:numPr>
          <w:ilvl w:val="2"/>
          <w:numId w:val="1"/>
        </w:numPr>
        <w:spacing w:before="120" w:after="120" w:line="276" w:lineRule="auto"/>
        <w:ind w:left="1134" w:firstLine="0"/>
        <w:jc w:val="both"/>
        <w:rPr>
          <w:rFonts w:cs="Times New Roman"/>
          <w:bCs/>
          <w:color w:val="000000"/>
          <w:szCs w:val="20"/>
        </w:rPr>
      </w:pPr>
      <w:proofErr w:type="gramStart"/>
      <w:r w:rsidRPr="00E44062">
        <w:rPr>
          <w:rFonts w:cs="Times New Roman"/>
          <w:color w:val="000000"/>
          <w:szCs w:val="20"/>
        </w:rPr>
        <w:t>que</w:t>
      </w:r>
      <w:proofErr w:type="gramEnd"/>
      <w:r w:rsidRPr="00E44062">
        <w:rPr>
          <w:rFonts w:cs="Times New Roman"/>
          <w:color w:val="000000"/>
          <w:szCs w:val="20"/>
        </w:rPr>
        <w:t xml:space="preserve"> está ciente e concorda com as condições contidas no Edital e seus anexos, bem como de que cumpre plenamente os requisitos de habilitação definidos no Edital;</w:t>
      </w:r>
    </w:p>
    <w:p w14:paraId="3887B1A7" w14:textId="77777777" w:rsidR="001B2EE7" w:rsidRPr="00E44062" w:rsidRDefault="001B2EE7" w:rsidP="00C16681">
      <w:pPr>
        <w:numPr>
          <w:ilvl w:val="2"/>
          <w:numId w:val="1"/>
        </w:numPr>
        <w:spacing w:before="120" w:after="120" w:line="276" w:lineRule="auto"/>
        <w:ind w:left="1134" w:firstLine="0"/>
        <w:jc w:val="both"/>
        <w:rPr>
          <w:rFonts w:eastAsia="Zurich BT" w:cs="Times New Roman"/>
          <w:color w:val="000000"/>
          <w:szCs w:val="20"/>
        </w:rPr>
      </w:pPr>
      <w:proofErr w:type="gramStart"/>
      <w:r w:rsidRPr="00E44062">
        <w:rPr>
          <w:rFonts w:cs="Times New Roman"/>
          <w:color w:val="000000"/>
          <w:szCs w:val="20"/>
        </w:rPr>
        <w:t>que</w:t>
      </w:r>
      <w:proofErr w:type="gramEnd"/>
      <w:r w:rsidRPr="00E44062">
        <w:rPr>
          <w:rFonts w:cs="Times New Roman"/>
          <w:color w:val="000000"/>
          <w:szCs w:val="20"/>
        </w:rPr>
        <w:t xml:space="preserve"> inexistem fatos impeditivos para sua habilitação no certame, ciente da obrigatoriedade de declarar ocorrências posteriores; </w:t>
      </w:r>
    </w:p>
    <w:p w14:paraId="48B7220B" w14:textId="77777777" w:rsidR="001B2EE7" w:rsidRPr="00E44062" w:rsidRDefault="001B2EE7" w:rsidP="00C16681">
      <w:pPr>
        <w:numPr>
          <w:ilvl w:val="2"/>
          <w:numId w:val="1"/>
        </w:numPr>
        <w:spacing w:before="120" w:after="120" w:line="276" w:lineRule="auto"/>
        <w:ind w:left="1134" w:firstLine="0"/>
        <w:jc w:val="both"/>
        <w:rPr>
          <w:rFonts w:eastAsia="Zurich BT" w:cs="Times New Roman"/>
          <w:bCs/>
          <w:color w:val="000000"/>
          <w:szCs w:val="20"/>
        </w:rPr>
      </w:pPr>
      <w:proofErr w:type="gramStart"/>
      <w:r w:rsidRPr="00E44062">
        <w:rPr>
          <w:rFonts w:cs="Times New Roman"/>
          <w:color w:val="000000"/>
          <w:szCs w:val="20"/>
        </w:rPr>
        <w:lastRenderedPageBreak/>
        <w:t>que</w:t>
      </w:r>
      <w:proofErr w:type="gramEnd"/>
      <w:r w:rsidRPr="00E44062">
        <w:rPr>
          <w:rFonts w:cs="Times New Roman"/>
          <w:color w:val="000000"/>
          <w:szCs w:val="20"/>
        </w:rPr>
        <w:t xml:space="preserve"> não emprega menor de 18 anos em trabalho noturno, perigoso ou insalubre e não emprega menor de 16 anos, salvo menor, a partir de 14 anos, na condição de aprendiz, nos termos do artigo 7°, XXXIII, da Constituição.</w:t>
      </w:r>
      <w:r w:rsidRPr="00E44062">
        <w:rPr>
          <w:rFonts w:eastAsia="Zurich BT" w:cs="Times New Roman"/>
          <w:color w:val="000000"/>
          <w:szCs w:val="20"/>
        </w:rPr>
        <w:t xml:space="preserve"> </w:t>
      </w:r>
    </w:p>
    <w:p w14:paraId="34A1D9B0" w14:textId="77777777" w:rsidR="001B2EE7" w:rsidRPr="00E44062" w:rsidRDefault="001B2EE7"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eastAsia="Zurich BT" w:cs="Times New Roman"/>
          <w:color w:val="000000"/>
          <w:szCs w:val="20"/>
        </w:rPr>
        <w:t>que</w:t>
      </w:r>
      <w:proofErr w:type="gramEnd"/>
      <w:r w:rsidRPr="00E44062">
        <w:rPr>
          <w:rFonts w:eastAsia="Zurich BT" w:cs="Times New Roman"/>
          <w:color w:val="000000"/>
          <w:szCs w:val="20"/>
        </w:rPr>
        <w:t xml:space="preserve"> a proposta foi elaborada de forma independente, nos termos d</w:t>
      </w:r>
      <w:r w:rsidRPr="00E44062">
        <w:rPr>
          <w:rFonts w:cs="Times New Roman"/>
          <w:color w:val="000000"/>
          <w:szCs w:val="20"/>
        </w:rPr>
        <w:t>a Instrução Normativa SLTI/MPOG nº 2, de 16 de setembro de 2009.</w:t>
      </w:r>
    </w:p>
    <w:p w14:paraId="7ED8C01D" w14:textId="77777777" w:rsidR="000F104D" w:rsidRPr="00E44062" w:rsidRDefault="000F104D" w:rsidP="00C16681">
      <w:pPr>
        <w:pStyle w:val="Nivel1"/>
      </w:pPr>
      <w:r w:rsidRPr="00E44062">
        <w:t>DO ENVIO DA PROPOSTA</w:t>
      </w:r>
    </w:p>
    <w:p w14:paraId="5C4F0C5F"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licitante deverá encaminhar a proposta por meio do sistema eletrônico até a data e </w:t>
      </w:r>
      <w:proofErr w:type="gramStart"/>
      <w:r w:rsidRPr="00E44062">
        <w:rPr>
          <w:rFonts w:cs="Times New Roman"/>
          <w:color w:val="000000"/>
          <w:szCs w:val="20"/>
        </w:rPr>
        <w:t>horário marcados</w:t>
      </w:r>
      <w:proofErr w:type="gramEnd"/>
      <w:r w:rsidRPr="00E44062">
        <w:rPr>
          <w:rFonts w:cs="Times New Roman"/>
          <w:color w:val="000000"/>
          <w:szCs w:val="20"/>
        </w:rPr>
        <w:t xml:space="preserve"> para abertura da sessão, quando</w:t>
      </w:r>
      <w:r w:rsidR="000322A8" w:rsidRPr="00E44062">
        <w:rPr>
          <w:rFonts w:cs="Times New Roman"/>
          <w:color w:val="000000"/>
          <w:szCs w:val="20"/>
        </w:rPr>
        <w:t>,</w:t>
      </w:r>
      <w:r w:rsidRPr="00E44062">
        <w:rPr>
          <w:rFonts w:cs="Times New Roman"/>
          <w:color w:val="000000"/>
          <w:szCs w:val="20"/>
        </w:rPr>
        <w:t xml:space="preserve"> então, encerrar-se-á automaticamente a fase de recebimento de propostas.</w:t>
      </w:r>
    </w:p>
    <w:p w14:paraId="5F9A91D2" w14:textId="77777777" w:rsidR="001B2EE7" w:rsidRPr="00E44062" w:rsidRDefault="001B2EE7"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Todas as referências de tempo no Edital, no aviso e durante a sessão pública observarão o horário de Brasília – DF.</w:t>
      </w:r>
    </w:p>
    <w:p w14:paraId="47D9020D"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licitante será responsável por todas as transações que forem efetuadas em seu nome no sistema eletrônico, assumindo como firmes e verdadeiras suas propostas e lances. </w:t>
      </w:r>
    </w:p>
    <w:p w14:paraId="6B30819D"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EE95C85"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szCs w:val="20"/>
        </w:rPr>
        <w:t xml:space="preserve">Até a abertura da sessão, os licitantes poderão retirar ou substituir as propostas apresentadas.  </w:t>
      </w:r>
    </w:p>
    <w:p w14:paraId="198F3728"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szCs w:val="20"/>
        </w:rPr>
        <w:t>O licitante deverá enviar sua proposta mediante o preenchimento, no sistema eletrônico, dos seguintes campos:</w:t>
      </w:r>
    </w:p>
    <w:p w14:paraId="2643AF08" w14:textId="4C85DD3A" w:rsidR="005F2F45" w:rsidRPr="001D2D99" w:rsidRDefault="001D2D99" w:rsidP="00C16681">
      <w:pPr>
        <w:numPr>
          <w:ilvl w:val="2"/>
          <w:numId w:val="1"/>
        </w:numPr>
        <w:spacing w:before="120" w:after="120" w:line="276" w:lineRule="auto"/>
        <w:ind w:left="1134" w:firstLine="0"/>
        <w:jc w:val="both"/>
        <w:rPr>
          <w:rFonts w:cs="Times New Roman"/>
          <w:b/>
          <w:szCs w:val="20"/>
        </w:rPr>
      </w:pPr>
      <w:r w:rsidRPr="001D2D99">
        <w:rPr>
          <w:rFonts w:cs="Times New Roman"/>
          <w:b/>
          <w:szCs w:val="20"/>
        </w:rPr>
        <w:t>V</w:t>
      </w:r>
      <w:r w:rsidR="005F2F45" w:rsidRPr="001D2D99">
        <w:rPr>
          <w:rFonts w:cs="Times New Roman"/>
          <w:b/>
          <w:szCs w:val="20"/>
        </w:rPr>
        <w:t xml:space="preserve">alor </w:t>
      </w:r>
      <w:r w:rsidRPr="001D2D99">
        <w:rPr>
          <w:rFonts w:cs="Times New Roman"/>
          <w:b/>
          <w:szCs w:val="20"/>
        </w:rPr>
        <w:t xml:space="preserve">mensal </w:t>
      </w:r>
      <w:r w:rsidR="005F2F45" w:rsidRPr="001D2D99">
        <w:rPr>
          <w:rFonts w:cs="Times New Roman"/>
          <w:b/>
          <w:bCs/>
          <w:iCs/>
          <w:szCs w:val="20"/>
        </w:rPr>
        <w:t xml:space="preserve">do item; </w:t>
      </w:r>
    </w:p>
    <w:p w14:paraId="0D9E93E9"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r w:rsidRPr="00E44062">
        <w:rPr>
          <w:rFonts w:cs="Times New Roman"/>
          <w:bCs/>
          <w:iCs/>
          <w:color w:val="000000"/>
          <w:szCs w:val="20"/>
        </w:rPr>
        <w:t xml:space="preserve">Descrição detalhada do objeto, contendo, entre outras, as seguintes informações: </w:t>
      </w:r>
    </w:p>
    <w:p w14:paraId="03E93E3B" w14:textId="77777777" w:rsidR="000F104D" w:rsidRPr="00D256CB" w:rsidRDefault="000F104D" w:rsidP="00C16681">
      <w:pPr>
        <w:numPr>
          <w:ilvl w:val="3"/>
          <w:numId w:val="1"/>
        </w:numPr>
        <w:spacing w:before="120" w:after="120" w:line="276" w:lineRule="auto"/>
        <w:ind w:left="1701" w:firstLine="0"/>
        <w:jc w:val="both"/>
        <w:rPr>
          <w:rFonts w:cs="Times New Roman"/>
          <w:szCs w:val="20"/>
        </w:rPr>
      </w:pPr>
      <w:r w:rsidRPr="00D256CB">
        <w:rPr>
          <w:rFonts w:cs="Times New Roman"/>
          <w:szCs w:val="20"/>
        </w:rPr>
        <w:t>A indicação dos sindicatos, acordos coletivos, convenções coletivas ou sentenças normativas que regem as categorias profissionais que executarão o serviço e as respectivas datas bases e vigências, com base na Classificação Brasileira de Ocupações - CBO;</w:t>
      </w:r>
    </w:p>
    <w:p w14:paraId="210B474E" w14:textId="77777777" w:rsidR="000F104D" w:rsidRPr="00E44062" w:rsidRDefault="000F104D" w:rsidP="00C16681">
      <w:pPr>
        <w:numPr>
          <w:ilvl w:val="1"/>
          <w:numId w:val="1"/>
        </w:numPr>
        <w:spacing w:before="120" w:after="120" w:line="276" w:lineRule="auto"/>
        <w:ind w:left="425" w:firstLine="0"/>
        <w:jc w:val="both"/>
        <w:rPr>
          <w:rFonts w:cs="Times New Roman"/>
          <w:iCs/>
          <w:szCs w:val="20"/>
        </w:rPr>
      </w:pPr>
      <w:r w:rsidRPr="00E44062">
        <w:rPr>
          <w:rFonts w:cs="Times New Roman"/>
          <w:szCs w:val="20"/>
        </w:rPr>
        <w:t xml:space="preserve">Todas as especificações do objeto contidas na proposta vinculam a Contratada. </w:t>
      </w:r>
    </w:p>
    <w:p w14:paraId="48BB3C60"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Nos valores propostos estarão inclusos todos os custos operacionais, encargos previdenciários, trabalhistas, tributários, comerciais e quaisquer outros que incidam direta ou indiretamente na prestação dos serviços, </w:t>
      </w:r>
      <w:r w:rsidRPr="00E44062">
        <w:rPr>
          <w:szCs w:val="20"/>
        </w:rPr>
        <w:t>apurados mediante o preenchimento do modelo de Planilha de Custos e Formação de Preços, conforme anexo deste Edital;</w:t>
      </w:r>
    </w:p>
    <w:p w14:paraId="5207FBD3"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r w:rsidRPr="00E44062">
        <w:rPr>
          <w:szCs w:val="20"/>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w:t>
      </w:r>
      <w:r w:rsidRPr="00E44062">
        <w:rPr>
          <w:szCs w:val="20"/>
        </w:rPr>
        <w:lastRenderedPageBreak/>
        <w:t xml:space="preserve">caso o previsto </w:t>
      </w:r>
      <w:r w:rsidRPr="00E44062">
        <w:rPr>
          <w:color w:val="000000"/>
          <w:szCs w:val="20"/>
        </w:rPr>
        <w:t>inicialmente em sua proposta não seja satisfatório para o atendimento do objeto da licitação, exceto quando ocorrer algum dos eventos arrolados nos incisos do §1° do artigo 57 da Lei n° 8.666, de 1993.</w:t>
      </w:r>
    </w:p>
    <w:p w14:paraId="1754BC66"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Caso a proposta apresente eventual equívoco no dimensionamento dos quantitativos que favoreça a Contratada, este será revertido como lucro durante a vigência da contratação, mas poderá ser objeto de negociação para a eventual prorrogação contratual.</w:t>
      </w:r>
    </w:p>
    <w:p w14:paraId="28CC5A5D" w14:textId="31D2AEBF"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prazo de validade da proposta não será inferior a </w:t>
      </w:r>
      <w:r w:rsidR="00002C25" w:rsidRPr="00002C25">
        <w:rPr>
          <w:rFonts w:cs="Times New Roman"/>
          <w:b/>
          <w:szCs w:val="20"/>
        </w:rPr>
        <w:t>60</w:t>
      </w:r>
      <w:r w:rsidR="007C4070" w:rsidRPr="00002C25">
        <w:rPr>
          <w:rFonts w:cs="Times New Roman"/>
          <w:b/>
          <w:szCs w:val="20"/>
        </w:rPr>
        <w:t xml:space="preserve"> </w:t>
      </w:r>
      <w:r w:rsidR="00002C25" w:rsidRPr="00002C25">
        <w:rPr>
          <w:rFonts w:cs="Times New Roman"/>
          <w:b/>
          <w:bCs/>
          <w:iCs/>
          <w:szCs w:val="20"/>
        </w:rPr>
        <w:t>(sessenta</w:t>
      </w:r>
      <w:r w:rsidRPr="00002C25">
        <w:rPr>
          <w:rFonts w:cs="Times New Roman"/>
          <w:b/>
          <w:bCs/>
          <w:iCs/>
          <w:szCs w:val="20"/>
        </w:rPr>
        <w:t>)</w:t>
      </w:r>
      <w:r w:rsidRPr="00002C25">
        <w:rPr>
          <w:rFonts w:cs="Times New Roman"/>
          <w:bCs/>
          <w:iCs/>
          <w:szCs w:val="20"/>
        </w:rPr>
        <w:t xml:space="preserve"> </w:t>
      </w:r>
      <w:r w:rsidRPr="00E44062">
        <w:rPr>
          <w:rFonts w:cs="Times New Roman"/>
          <w:bCs/>
          <w:iCs/>
          <w:color w:val="000000"/>
          <w:szCs w:val="20"/>
        </w:rPr>
        <w:t>dias</w:t>
      </w:r>
      <w:r w:rsidRPr="00E44062">
        <w:rPr>
          <w:rFonts w:cs="Times New Roman"/>
          <w:b/>
          <w:color w:val="000000"/>
          <w:szCs w:val="20"/>
        </w:rPr>
        <w:t>,</w:t>
      </w:r>
      <w:r w:rsidRPr="00E44062">
        <w:rPr>
          <w:rFonts w:cs="Times New Roman"/>
          <w:color w:val="000000"/>
          <w:szCs w:val="20"/>
        </w:rPr>
        <w:t xml:space="preserve"> a contar da data de sua apresentação. </w:t>
      </w:r>
    </w:p>
    <w:p w14:paraId="7AB459A1" w14:textId="77777777" w:rsidR="000F104D" w:rsidRPr="00E44062" w:rsidRDefault="000F104D" w:rsidP="00C16681">
      <w:pPr>
        <w:pStyle w:val="Nivel1"/>
      </w:pPr>
      <w:r w:rsidRPr="00E44062">
        <w:t>DAS PROPOSTAS E FORMULAÇÃO DE LANCES</w:t>
      </w:r>
    </w:p>
    <w:p w14:paraId="73DF7683"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lang w:eastAsia="en-US"/>
        </w:rPr>
        <w:t xml:space="preserve">A abertura da presente licitação dar-se-á em sessão pública, por meio de sistema eletrônico, na data, horário e </w:t>
      </w:r>
      <w:proofErr w:type="gramStart"/>
      <w:r w:rsidRPr="00E44062">
        <w:rPr>
          <w:rFonts w:cs="Times New Roman"/>
          <w:color w:val="000000"/>
          <w:szCs w:val="20"/>
          <w:lang w:eastAsia="en-US"/>
        </w:rPr>
        <w:t>local indicados</w:t>
      </w:r>
      <w:proofErr w:type="gramEnd"/>
      <w:r w:rsidRPr="00E44062">
        <w:rPr>
          <w:rFonts w:cs="Times New Roman"/>
          <w:color w:val="000000"/>
          <w:szCs w:val="20"/>
          <w:lang w:eastAsia="en-US"/>
        </w:rPr>
        <w:t xml:space="preserve"> neste Edital.</w:t>
      </w:r>
    </w:p>
    <w:p w14:paraId="5ED277B3"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w:t>
      </w:r>
      <w:r w:rsidR="00057B1C" w:rsidRPr="00E44062">
        <w:rPr>
          <w:rFonts w:cs="Times New Roman"/>
          <w:color w:val="000000"/>
          <w:szCs w:val="20"/>
        </w:rPr>
        <w:t>Pregoeiro</w:t>
      </w:r>
      <w:r w:rsidRPr="00E44062">
        <w:rPr>
          <w:rFonts w:cs="Times New Roman"/>
          <w:color w:val="000000"/>
          <w:szCs w:val="20"/>
        </w:rPr>
        <w:t xml:space="preserve">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14:paraId="4B46EE76" w14:textId="77777777" w:rsidR="000F104D" w:rsidRDefault="000F104D"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A desclassificação será sempre fundamentada e registrada no sistema, com acompanhamento em tempo real por todos os participantes.</w:t>
      </w:r>
    </w:p>
    <w:p w14:paraId="7A86A615" w14:textId="0623BF00" w:rsidR="00002C25" w:rsidRPr="00E44062" w:rsidRDefault="00002C25" w:rsidP="00002C25">
      <w:pPr>
        <w:numPr>
          <w:ilvl w:val="3"/>
          <w:numId w:val="1"/>
        </w:numPr>
        <w:spacing w:before="120" w:after="120" w:line="276" w:lineRule="auto"/>
        <w:ind w:left="1985" w:firstLine="0"/>
        <w:jc w:val="both"/>
        <w:rPr>
          <w:rFonts w:cs="Times New Roman"/>
          <w:color w:val="000000"/>
          <w:szCs w:val="20"/>
        </w:rPr>
      </w:pPr>
      <w:r w:rsidRPr="00B2550E">
        <w:rPr>
          <w:rFonts w:cs="Times New Roman"/>
          <w:color w:val="000000"/>
          <w:szCs w:val="20"/>
          <w:u w:val="single"/>
        </w:rPr>
        <w:t xml:space="preserve">Conforme Acórdão 1.793/2011 - Plenário/TCU, o pedido de desclassificação do licitante deverá ser acompanhado de justificativa, cabendo ao pregoeiro deliberar sobre sua aceitação ou </w:t>
      </w:r>
      <w:proofErr w:type="gramStart"/>
      <w:r w:rsidRPr="00B2550E">
        <w:rPr>
          <w:rFonts w:cs="Times New Roman"/>
          <w:color w:val="000000"/>
          <w:szCs w:val="20"/>
          <w:u w:val="single"/>
        </w:rPr>
        <w:t>recusa,</w:t>
      </w:r>
      <w:proofErr w:type="gramEnd"/>
      <w:r w:rsidRPr="00B2550E">
        <w:rPr>
          <w:rFonts w:cs="Times New Roman"/>
          <w:color w:val="000000"/>
          <w:szCs w:val="20"/>
          <w:u w:val="single"/>
        </w:rPr>
        <w:t xml:space="preserve"> independentemente da comunicação que fará ao ordenador de despesas para as providências decorrentes, tudo de acordo com o art. 7º da lei 10.520/02, da lei 8.666/93 e demais legislações pertinentes</w:t>
      </w:r>
    </w:p>
    <w:p w14:paraId="7B36F5F0"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A não desclassificação da proposta não impede o seu julgamento definitivo</w:t>
      </w:r>
      <w:r w:rsidR="00E57313" w:rsidRPr="00E44062">
        <w:rPr>
          <w:rFonts w:cs="Times New Roman"/>
          <w:color w:val="000000"/>
          <w:szCs w:val="20"/>
        </w:rPr>
        <w:t xml:space="preserve"> em sentido contrário</w:t>
      </w:r>
      <w:r w:rsidRPr="00E44062">
        <w:rPr>
          <w:rFonts w:cs="Times New Roman"/>
          <w:color w:val="000000"/>
          <w:szCs w:val="20"/>
        </w:rPr>
        <w:t>, levado a efeito na fase de aceitação.</w:t>
      </w:r>
    </w:p>
    <w:p w14:paraId="0685E690"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 sistema ordenará automaticamente as propostas classificadas, sendo que somente estas participarão da fase de lances.</w:t>
      </w:r>
    </w:p>
    <w:p w14:paraId="59EAC4DA"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 sistema disponibilizará campo próprio para troca de mensage</w:t>
      </w:r>
      <w:r w:rsidR="00AB02E0" w:rsidRPr="00E44062">
        <w:rPr>
          <w:rFonts w:cs="Times New Roman"/>
          <w:color w:val="000000"/>
          <w:szCs w:val="20"/>
        </w:rPr>
        <w:t>ns</w:t>
      </w:r>
      <w:r w:rsidRPr="00E44062">
        <w:rPr>
          <w:rFonts w:cs="Times New Roman"/>
          <w:color w:val="000000"/>
          <w:szCs w:val="20"/>
        </w:rPr>
        <w:t xml:space="preserve"> entre o </w:t>
      </w:r>
      <w:r w:rsidR="00057B1C" w:rsidRPr="00E44062">
        <w:rPr>
          <w:rFonts w:cs="Times New Roman"/>
          <w:color w:val="000000"/>
          <w:szCs w:val="20"/>
        </w:rPr>
        <w:t>Pregoeiro</w:t>
      </w:r>
      <w:r w:rsidRPr="00E44062">
        <w:rPr>
          <w:rFonts w:cs="Times New Roman"/>
          <w:color w:val="000000"/>
          <w:szCs w:val="20"/>
        </w:rPr>
        <w:t xml:space="preserve"> e os licitantes.</w:t>
      </w:r>
    </w:p>
    <w:p w14:paraId="1E8ED549"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Iniciada a etapa competitiva, os licitantes deverão encaminhar lances exclusivamente por meio de sistema eletrônico, sendo imediatamente informados do seu recebimento e do valor consignado no registro. </w:t>
      </w:r>
    </w:p>
    <w:p w14:paraId="68990F2F" w14:textId="0BF3FB15" w:rsidR="005F2F45" w:rsidRPr="00BB5286" w:rsidRDefault="005F2F45" w:rsidP="00C16681">
      <w:pPr>
        <w:numPr>
          <w:ilvl w:val="2"/>
          <w:numId w:val="1"/>
        </w:numPr>
        <w:spacing w:before="120" w:after="120" w:line="276" w:lineRule="auto"/>
        <w:ind w:left="1134" w:firstLine="0"/>
        <w:jc w:val="both"/>
        <w:rPr>
          <w:rFonts w:cs="Times New Roman"/>
          <w:b/>
          <w:szCs w:val="20"/>
        </w:rPr>
      </w:pPr>
      <w:r w:rsidRPr="00BB5286">
        <w:rPr>
          <w:rFonts w:cs="Times New Roman"/>
          <w:b/>
          <w:szCs w:val="20"/>
        </w:rPr>
        <w:t>O lance deverá ser ofertado pelo valor</w:t>
      </w:r>
      <w:r w:rsidR="00BB5286" w:rsidRPr="00BB5286">
        <w:rPr>
          <w:rFonts w:cs="Times New Roman"/>
          <w:b/>
          <w:szCs w:val="20"/>
        </w:rPr>
        <w:t xml:space="preserve"> mensal</w:t>
      </w:r>
      <w:r w:rsidR="008C28F5" w:rsidRPr="00BB5286">
        <w:rPr>
          <w:rFonts w:cs="Times New Roman"/>
          <w:b/>
          <w:szCs w:val="20"/>
        </w:rPr>
        <w:t xml:space="preserve"> </w:t>
      </w:r>
      <w:r w:rsidRPr="00BB5286">
        <w:rPr>
          <w:rFonts w:cs="Times New Roman"/>
          <w:b/>
          <w:bCs/>
          <w:iCs/>
          <w:szCs w:val="20"/>
        </w:rPr>
        <w:t xml:space="preserve">do </w:t>
      </w:r>
      <w:r w:rsidRPr="00BB5286">
        <w:rPr>
          <w:rFonts w:cs="Times New Roman"/>
          <w:b/>
          <w:szCs w:val="20"/>
        </w:rPr>
        <w:t>item.</w:t>
      </w:r>
    </w:p>
    <w:p w14:paraId="52E86AB8"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Os licitantes poderão oferecer lances sucessivos, observando o horário fixado para abertura da sessão e as regras estabelecidas neste Edital.</w:t>
      </w:r>
    </w:p>
    <w:p w14:paraId="5DDC24DD"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licitante somente poderá oferecer lance inferior ao último por ele ofertado e registrado pelo sistema. </w:t>
      </w:r>
    </w:p>
    <w:p w14:paraId="617F254C" w14:textId="77777777" w:rsidR="005C673C" w:rsidRPr="00E44062" w:rsidRDefault="005C673C" w:rsidP="00C16681">
      <w:pPr>
        <w:pStyle w:val="PargrafodaLista"/>
        <w:numPr>
          <w:ilvl w:val="2"/>
          <w:numId w:val="1"/>
        </w:numPr>
        <w:spacing w:before="120" w:after="120" w:line="276" w:lineRule="auto"/>
        <w:ind w:left="1134" w:firstLine="0"/>
        <w:contextualSpacing w:val="0"/>
        <w:jc w:val="both"/>
        <w:rPr>
          <w:rFonts w:cs="Times New Roman"/>
          <w:color w:val="000000"/>
          <w:szCs w:val="20"/>
        </w:rPr>
      </w:pPr>
      <w:r w:rsidRPr="00E44062">
        <w:rPr>
          <w:rFonts w:cs="Times New Roman"/>
          <w:szCs w:val="20"/>
        </w:rPr>
        <w:lastRenderedPageBreak/>
        <w:t>O intervalo entre os lances enviados pelo mesmo licitante não poderá ser inferior a vinte (20) segundos e o intervalo entre lances não poderá ser inferior a três (3) segundos</w:t>
      </w:r>
    </w:p>
    <w:p w14:paraId="65C6CDD7"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Não serão aceitos dois ou mais lances de mesmo valor, prevalecendo aquele que for recebido e registrado em primeiro lugar. </w:t>
      </w:r>
    </w:p>
    <w:p w14:paraId="16D3AD44"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Durante o transcurso da sessão pública, os licitantes serão informados, em tempo real, do valor do menor lance registrado, vedada a identificação do licitante. </w:t>
      </w:r>
    </w:p>
    <w:p w14:paraId="51AABC5B"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No caso de desconexão com o </w:t>
      </w:r>
      <w:r w:rsidR="00057B1C" w:rsidRPr="00E44062">
        <w:rPr>
          <w:rFonts w:cs="Times New Roman"/>
          <w:color w:val="000000"/>
          <w:szCs w:val="20"/>
        </w:rPr>
        <w:t>Pregoeiro</w:t>
      </w:r>
      <w:r w:rsidRPr="00E44062">
        <w:rPr>
          <w:rFonts w:cs="Times New Roman"/>
          <w:color w:val="000000"/>
          <w:szCs w:val="20"/>
        </w:rPr>
        <w:t xml:space="preserve">, no decorrer da etapa competitiva do Pregão, o sistema eletrônico poderá permanecer acessível aos licitantes para a recepção dos lances. </w:t>
      </w:r>
    </w:p>
    <w:p w14:paraId="1E08C0CF"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Se a desconexão perdurar por tempo superior a 10 (dez) minutos, a sessão será suspensa e terá reinício somente após comunicação expressa do </w:t>
      </w:r>
      <w:r w:rsidR="00057B1C" w:rsidRPr="00E44062">
        <w:rPr>
          <w:rFonts w:cs="Times New Roman"/>
          <w:color w:val="000000"/>
          <w:szCs w:val="20"/>
        </w:rPr>
        <w:t>Pregoeiro</w:t>
      </w:r>
      <w:r w:rsidRPr="00E44062">
        <w:rPr>
          <w:rFonts w:cs="Times New Roman"/>
          <w:color w:val="000000"/>
          <w:szCs w:val="20"/>
        </w:rPr>
        <w:t xml:space="preserve"> aos participantes. </w:t>
      </w:r>
    </w:p>
    <w:p w14:paraId="50D97F31" w14:textId="77777777" w:rsidR="000F104D" w:rsidRPr="00E44062" w:rsidRDefault="000F104D" w:rsidP="00C16681">
      <w:pPr>
        <w:numPr>
          <w:ilvl w:val="1"/>
          <w:numId w:val="1"/>
        </w:numPr>
        <w:spacing w:before="120" w:after="120" w:line="276" w:lineRule="auto"/>
        <w:ind w:left="425" w:firstLine="0"/>
        <w:jc w:val="both"/>
        <w:rPr>
          <w:rFonts w:eastAsia="Zurich BT" w:cs="Times New Roman"/>
          <w:bCs/>
          <w:szCs w:val="20"/>
        </w:rPr>
      </w:pPr>
      <w:r w:rsidRPr="00E44062">
        <w:rPr>
          <w:rFonts w:cs="Times New Roman"/>
          <w:color w:val="000000"/>
          <w:szCs w:val="20"/>
        </w:rPr>
        <w:t xml:space="preserve">A etapa de lances da sessão pública será encerrada por decisão do </w:t>
      </w:r>
      <w:r w:rsidR="00057B1C" w:rsidRPr="00E44062">
        <w:rPr>
          <w:rFonts w:cs="Times New Roman"/>
          <w:color w:val="000000"/>
          <w:szCs w:val="20"/>
        </w:rPr>
        <w:t>Pregoeiro</w:t>
      </w:r>
      <w:r w:rsidRPr="00E44062">
        <w:rPr>
          <w:rFonts w:cs="Times New Roman"/>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42F16B45" w14:textId="77777777" w:rsidR="000F104D" w:rsidRPr="00E44062" w:rsidRDefault="000F104D" w:rsidP="00C16681">
      <w:pPr>
        <w:numPr>
          <w:ilvl w:val="1"/>
          <w:numId w:val="1"/>
        </w:numPr>
        <w:spacing w:before="120" w:after="120" w:line="276" w:lineRule="auto"/>
        <w:ind w:left="425" w:firstLine="0"/>
        <w:jc w:val="both"/>
        <w:rPr>
          <w:rFonts w:eastAsia="Zurich BT" w:cs="Zurich BT"/>
          <w:bCs/>
          <w:szCs w:val="20"/>
        </w:rPr>
      </w:pPr>
      <w:r w:rsidRPr="00E44062">
        <w:rPr>
          <w:rFonts w:cs="Times New Roman"/>
          <w:color w:val="00000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42AD0232" w14:textId="551D226F" w:rsidR="000F104D" w:rsidRPr="00E44062" w:rsidRDefault="000F104D" w:rsidP="00C16681">
      <w:pPr>
        <w:numPr>
          <w:ilvl w:val="1"/>
          <w:numId w:val="1"/>
        </w:numPr>
        <w:spacing w:before="120" w:after="120" w:line="276" w:lineRule="auto"/>
        <w:ind w:left="425" w:firstLine="0"/>
        <w:jc w:val="both"/>
        <w:rPr>
          <w:rFonts w:eastAsia="Zurich BT" w:cs="Times New Roman"/>
          <w:bCs/>
          <w:szCs w:val="20"/>
        </w:rPr>
      </w:pPr>
      <w:r w:rsidRPr="00E44062">
        <w:rPr>
          <w:rFonts w:cs="Times New Roman"/>
          <w:color w:val="000000"/>
          <w:szCs w:val="20"/>
          <w:lang w:eastAsia="en-US"/>
        </w:rPr>
        <w:t>Encerrada a etapa de lances</w:t>
      </w:r>
      <w:r w:rsidRPr="00E44062">
        <w:rPr>
          <w:rFonts w:eastAsia="Zurich BT" w:cs="Times New Roman"/>
          <w:bCs/>
          <w:szCs w:val="20"/>
        </w:rPr>
        <w:t xml:space="preserve">, será efetivada a verificação automática, junto à Receita Federal, do porte da entidade empresarial. O sistema identificará em coluna própria </w:t>
      </w:r>
      <w:proofErr w:type="gramStart"/>
      <w:r w:rsidRPr="00E44062">
        <w:rPr>
          <w:rFonts w:eastAsia="Zurich BT" w:cs="Times New Roman"/>
          <w:bCs/>
          <w:szCs w:val="20"/>
        </w:rPr>
        <w:t>as</w:t>
      </w:r>
      <w:proofErr w:type="gramEnd"/>
      <w:r w:rsidRPr="00E44062">
        <w:rPr>
          <w:rFonts w:eastAsia="Zurich BT" w:cs="Times New Roman"/>
          <w:bCs/>
          <w:szCs w:val="20"/>
        </w:rPr>
        <w:t xml:space="preserve"> </w:t>
      </w:r>
      <w:r w:rsidRPr="00E44062">
        <w:rPr>
          <w:rFonts w:eastAsia="Zurich BT" w:cs="Times New Roman"/>
          <w:bCs/>
          <w:color w:val="000000"/>
          <w:szCs w:val="20"/>
        </w:rPr>
        <w:t>microempresas e as empresas de pequeno</w:t>
      </w:r>
      <w:r w:rsidRPr="00E44062">
        <w:rPr>
          <w:rFonts w:eastAsia="Zurich BT" w:cs="Times New Roman"/>
          <w:bCs/>
          <w:szCs w:val="20"/>
        </w:rPr>
        <w:t xml:space="preserve"> porte participantes, procedendo à comparação com os valores da primeira colocada, se esta for empresa de maior porte, assim como das demais classificadas, para o fim de aplicar-se o disposto nos arts. 44 e 45 da LC nº 123, de 2006, regulamentada pelo </w:t>
      </w:r>
      <w:r w:rsidRPr="00752CDA">
        <w:rPr>
          <w:rFonts w:eastAsia="Zurich BT" w:cs="Times New Roman"/>
          <w:bCs/>
          <w:szCs w:val="20"/>
        </w:rPr>
        <w:t xml:space="preserve">Decreto </w:t>
      </w:r>
      <w:r w:rsidR="00752CDA" w:rsidRPr="00752CDA">
        <w:rPr>
          <w:rFonts w:eastAsia="Zurich BT" w:cs="Arial"/>
          <w:bCs/>
          <w:szCs w:val="20"/>
        </w:rPr>
        <w:t>nº 8.538, de 2015.</w:t>
      </w:r>
      <w:r w:rsidR="00752CDA">
        <w:rPr>
          <w:rFonts w:eastAsia="Zurich BT" w:cs="Arial"/>
          <w:bCs/>
          <w:szCs w:val="20"/>
        </w:rPr>
        <w:t xml:space="preserve"> </w:t>
      </w:r>
    </w:p>
    <w:p w14:paraId="023A00A0"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Nessas condições, as propostas de </w:t>
      </w:r>
      <w:r w:rsidRPr="00E44062">
        <w:rPr>
          <w:rFonts w:eastAsia="Zurich BT" w:cs="Times New Roman"/>
          <w:bCs/>
          <w:color w:val="000000"/>
          <w:szCs w:val="20"/>
        </w:rPr>
        <w:t xml:space="preserve">microempresas e empresas de pequeno porte </w:t>
      </w:r>
      <w:r w:rsidRPr="00E44062">
        <w:rPr>
          <w:rFonts w:cs="Times New Roman"/>
          <w:color w:val="000000"/>
          <w:szCs w:val="20"/>
        </w:rPr>
        <w:t xml:space="preserve">que se encontrarem na faixa de até 5% (cinco por cento) acima da proposta ou lance de menor preço serão </w:t>
      </w:r>
      <w:proofErr w:type="gramStart"/>
      <w:r w:rsidRPr="00E44062">
        <w:rPr>
          <w:rFonts w:cs="Times New Roman"/>
          <w:color w:val="000000"/>
          <w:szCs w:val="20"/>
        </w:rPr>
        <w:t>consideradas</w:t>
      </w:r>
      <w:proofErr w:type="gramEnd"/>
      <w:r w:rsidRPr="00E44062">
        <w:rPr>
          <w:rFonts w:cs="Times New Roman"/>
          <w:color w:val="000000"/>
          <w:szCs w:val="20"/>
        </w:rPr>
        <w:t xml:space="preserve"> empatadas com a primeira colocada.</w:t>
      </w:r>
    </w:p>
    <w:p w14:paraId="0636A00B"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A melhor classificada nos termos do item anterior terá o direito de encaminhar uma última oferta para desempate, obrigatoriamente em valor inferior ao da primeira colocada, no prazo de </w:t>
      </w:r>
      <w:proofErr w:type="gramStart"/>
      <w:r w:rsidRPr="00E44062">
        <w:rPr>
          <w:rFonts w:cs="Times New Roman"/>
          <w:color w:val="000000"/>
          <w:szCs w:val="20"/>
        </w:rPr>
        <w:t>5</w:t>
      </w:r>
      <w:proofErr w:type="gramEnd"/>
      <w:r w:rsidRPr="00E44062">
        <w:rPr>
          <w:rFonts w:cs="Times New Roman"/>
          <w:color w:val="000000"/>
          <w:szCs w:val="20"/>
        </w:rPr>
        <w:t xml:space="preserve"> (cinco) minutos controlados pelo sistema, contados após a comunicação automática para tanto.</w:t>
      </w:r>
    </w:p>
    <w:p w14:paraId="78A67606" w14:textId="77777777" w:rsidR="000F104D" w:rsidRPr="00752CDA" w:rsidRDefault="000F104D" w:rsidP="00C16681">
      <w:pPr>
        <w:numPr>
          <w:ilvl w:val="1"/>
          <w:numId w:val="1"/>
        </w:numPr>
        <w:spacing w:before="120" w:after="120" w:line="276" w:lineRule="auto"/>
        <w:ind w:left="425" w:firstLine="0"/>
        <w:jc w:val="both"/>
        <w:rPr>
          <w:rFonts w:eastAsia="Zurich BT" w:cs="Zurich BT"/>
          <w:bCs/>
          <w:color w:val="000000"/>
          <w:szCs w:val="20"/>
        </w:rPr>
      </w:pPr>
      <w:r w:rsidRPr="00E44062">
        <w:rPr>
          <w:rFonts w:cs="Times New Roman"/>
          <w:color w:val="000000"/>
          <w:szCs w:val="20"/>
        </w:rPr>
        <w:t xml:space="preserve">Caso a </w:t>
      </w:r>
      <w:r w:rsidRPr="00E44062">
        <w:rPr>
          <w:rFonts w:eastAsia="Zurich BT" w:cs="Times New Roman"/>
          <w:bCs/>
          <w:color w:val="000000"/>
          <w:szCs w:val="20"/>
        </w:rPr>
        <w:t>microempresa ou a empresa de pequeno porte</w:t>
      </w:r>
      <w:r w:rsidRPr="00E44062">
        <w:rPr>
          <w:rFonts w:cs="Times New Roman"/>
          <w:color w:val="000000"/>
          <w:szCs w:val="20"/>
        </w:rPr>
        <w:t xml:space="preserve"> melhor classificada desista ou não se manifeste no prazo estabelecido, serão convocadas as demais licitantes </w:t>
      </w:r>
      <w:r w:rsidRPr="00E44062">
        <w:rPr>
          <w:rFonts w:eastAsia="Zurich BT" w:cs="Times New Roman"/>
          <w:bCs/>
          <w:color w:val="000000"/>
          <w:szCs w:val="20"/>
        </w:rPr>
        <w:t>microempresa e empresa de pequeno porte</w:t>
      </w:r>
      <w:r w:rsidRPr="00E44062">
        <w:rPr>
          <w:rFonts w:cs="Times New Roman"/>
          <w:color w:val="000000"/>
          <w:szCs w:val="20"/>
        </w:rPr>
        <w:t xml:space="preserve"> que se encontrem naquele intervalo de 5% (cinco por cento), na ordem de classificação, para o exercício do mesmo direito, no prazo estabelecido no subitem anterior.</w:t>
      </w:r>
    </w:p>
    <w:p w14:paraId="34521C3B" w14:textId="3ED61575" w:rsidR="00752CDA" w:rsidRPr="00752CDA" w:rsidRDefault="00752CDA" w:rsidP="00C16681">
      <w:pPr>
        <w:numPr>
          <w:ilvl w:val="2"/>
          <w:numId w:val="1"/>
        </w:numPr>
        <w:spacing w:before="120" w:after="120" w:line="276" w:lineRule="auto"/>
        <w:ind w:left="1134" w:firstLine="0"/>
        <w:jc w:val="both"/>
        <w:rPr>
          <w:rFonts w:eastAsia="Zurich BT" w:cs="Zurich BT"/>
          <w:bCs/>
          <w:color w:val="000000"/>
          <w:szCs w:val="20"/>
        </w:rPr>
      </w:pPr>
      <w:r w:rsidRPr="00752CDA">
        <w:rPr>
          <w:rFonts w:cs="Arial"/>
          <w:color w:val="000000"/>
          <w:szCs w:val="20"/>
        </w:rPr>
        <w:t>Ao presente certame não se aplica o sorteio como critério de desempate. Lances equivalentes não serão considerados iguais, vez que a ordem de apresentação das propostas pelos licitantes é utilizada como um dos critérios de classificação</w:t>
      </w:r>
      <w:r>
        <w:rPr>
          <w:rFonts w:cs="Arial"/>
          <w:color w:val="000000"/>
          <w:szCs w:val="20"/>
        </w:rPr>
        <w:t>.</w:t>
      </w:r>
    </w:p>
    <w:p w14:paraId="57832A15" w14:textId="77777777" w:rsidR="00902414" w:rsidRPr="00E44062" w:rsidRDefault="00902414"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lastRenderedPageBreak/>
        <w:t>Ao final do procedimento, após o encerramento da etapa competitiva, os licitantes poderão reduzir seus preços ao valor da proposta do licitante mais bem classificado.</w:t>
      </w:r>
    </w:p>
    <w:p w14:paraId="5DF258B2" w14:textId="77777777" w:rsidR="00902414" w:rsidRPr="00E44062" w:rsidRDefault="00902414"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 xml:space="preserve">     A apresentação de novas propostas na forma deste item não prejudicará o resultado do certame em relação ao licitante mais bem classificado.</w:t>
      </w:r>
    </w:p>
    <w:p w14:paraId="2D2BC633" w14:textId="77777777" w:rsidR="000F104D" w:rsidRPr="00E44062" w:rsidRDefault="000F104D" w:rsidP="00C16681">
      <w:pPr>
        <w:pStyle w:val="Nivel1"/>
      </w:pPr>
      <w:r w:rsidRPr="00E44062">
        <w:rPr>
          <w:lang w:eastAsia="en-US"/>
        </w:rPr>
        <w:t>DA ACEITABILIDADE DA PROPOSTA VENCEDORA.</w:t>
      </w:r>
    </w:p>
    <w:p w14:paraId="621BB618" w14:textId="77777777" w:rsidR="00AC705A" w:rsidRPr="00E44062" w:rsidRDefault="00AC705A" w:rsidP="00C16681">
      <w:pPr>
        <w:numPr>
          <w:ilvl w:val="1"/>
          <w:numId w:val="1"/>
        </w:numPr>
        <w:spacing w:before="120" w:after="120" w:line="276" w:lineRule="auto"/>
        <w:ind w:left="425" w:firstLine="0"/>
        <w:jc w:val="both"/>
        <w:rPr>
          <w:rFonts w:cs="Times New Roman"/>
          <w:color w:val="000000"/>
          <w:szCs w:val="20"/>
          <w:lang w:eastAsia="en-US"/>
        </w:rPr>
      </w:pPr>
      <w:bookmarkStart w:id="0" w:name="OLE_LINK1"/>
      <w:r w:rsidRPr="00E44062">
        <w:rPr>
          <w:rFonts w:cs="Times New Roman"/>
          <w:color w:val="000000"/>
          <w:szCs w:val="20"/>
          <w:lang w:eastAsia="en-US"/>
        </w:rPr>
        <w:t>Encerrada a etapa de lances e depois da verificação de possível empate, o Pregoeiro examinará a proposta classificada</w:t>
      </w:r>
      <w:r w:rsidRPr="00E44062">
        <w:rPr>
          <w:rFonts w:eastAsiaTheme="minorEastAsia" w:cs="Times New Roman"/>
          <w:szCs w:val="20"/>
          <w:lang w:eastAsia="en-US"/>
        </w:rPr>
        <w:t xml:space="preserve"> </w:t>
      </w:r>
      <w:r w:rsidRPr="00E44062">
        <w:rPr>
          <w:rFonts w:cs="Times New Roman"/>
          <w:color w:val="000000"/>
          <w:szCs w:val="20"/>
          <w:lang w:eastAsia="en-US"/>
        </w:rPr>
        <w:t>em primeiro lugar quanto ao preço, a sua exequibilidade, bem como quanto ao cumprimento das especificações do objeto.</w:t>
      </w:r>
    </w:p>
    <w:p w14:paraId="5C259CD8" w14:textId="77777777" w:rsidR="00AC705A" w:rsidRPr="007273D6" w:rsidRDefault="00AC705A" w:rsidP="00C16681">
      <w:pPr>
        <w:numPr>
          <w:ilvl w:val="1"/>
          <w:numId w:val="1"/>
        </w:numPr>
        <w:spacing w:before="120" w:after="120" w:line="276" w:lineRule="auto"/>
        <w:ind w:left="425" w:firstLine="0"/>
        <w:jc w:val="both"/>
        <w:rPr>
          <w:rFonts w:cs="Times New Roman"/>
          <w:bCs/>
          <w:szCs w:val="20"/>
        </w:rPr>
      </w:pPr>
      <w:r w:rsidRPr="007273D6">
        <w:rPr>
          <w:rFonts w:cs="Times New Roman"/>
          <w:bCs/>
          <w:iCs/>
          <w:szCs w:val="20"/>
        </w:rPr>
        <w:t xml:space="preserve">Será desclassificada a proposta ou o lance vencedor com valor superior ao preço máximo fixado, ou que apresentar preço manifestamente inexequível.  </w:t>
      </w:r>
    </w:p>
    <w:p w14:paraId="3E45C615" w14:textId="77777777" w:rsidR="00824681" w:rsidRPr="00E44062" w:rsidRDefault="00AC705A" w:rsidP="00C16681">
      <w:pPr>
        <w:numPr>
          <w:ilvl w:val="2"/>
          <w:numId w:val="1"/>
        </w:numPr>
        <w:spacing w:before="120" w:after="120" w:line="276" w:lineRule="auto"/>
        <w:ind w:left="1134" w:firstLine="0"/>
        <w:jc w:val="both"/>
        <w:rPr>
          <w:rFonts w:cs="Times New Roman"/>
          <w:szCs w:val="20"/>
          <w:lang w:eastAsia="en-US"/>
        </w:rPr>
      </w:pPr>
      <w:r w:rsidRPr="00E44062">
        <w:rPr>
          <w:rFonts w:cs="Arial"/>
          <w:szCs w:val="20"/>
          <w:bdr w:val="none" w:sz="0" w:space="0" w:color="auto" w:frame="1"/>
        </w:rPr>
        <w:t>Considera-se inexequível a proposta de preços ou menor lance que</w:t>
      </w:r>
      <w:r w:rsidR="00824681" w:rsidRPr="00E44062">
        <w:rPr>
          <w:rFonts w:cs="Arial"/>
          <w:szCs w:val="20"/>
          <w:bdr w:val="none" w:sz="0" w:space="0" w:color="auto" w:frame="1"/>
        </w:rPr>
        <w:t>:</w:t>
      </w:r>
    </w:p>
    <w:p w14:paraId="04F7011F" w14:textId="77777777" w:rsidR="00824681" w:rsidRPr="00E44062" w:rsidRDefault="00824681" w:rsidP="00C16681">
      <w:pPr>
        <w:numPr>
          <w:ilvl w:val="3"/>
          <w:numId w:val="1"/>
        </w:numPr>
        <w:spacing w:before="120" w:after="120" w:line="276" w:lineRule="auto"/>
        <w:ind w:left="1701" w:firstLine="0"/>
        <w:jc w:val="both"/>
        <w:rPr>
          <w:rFonts w:cs="Times New Roman"/>
          <w:szCs w:val="20"/>
          <w:lang w:eastAsia="en-US"/>
        </w:rPr>
      </w:pPr>
      <w:proofErr w:type="gramStart"/>
      <w:r w:rsidRPr="00E44062">
        <w:rPr>
          <w:rFonts w:cs="Arial"/>
          <w:szCs w:val="20"/>
          <w:bdr w:val="none" w:sz="0" w:space="0" w:color="auto" w:frame="1"/>
        </w:rPr>
        <w:t>comprovadamente</w:t>
      </w:r>
      <w:proofErr w:type="gramEnd"/>
      <w:r w:rsidRPr="00E44062">
        <w:rPr>
          <w:rFonts w:cs="Arial"/>
          <w:szCs w:val="20"/>
          <w:bdr w:val="none" w:sz="0" w:space="0" w:color="auto" w:frame="1"/>
        </w:rPr>
        <w:t>,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2F2A615" w14:textId="74994FB5" w:rsidR="00824681" w:rsidRPr="00E44062" w:rsidRDefault="00824681" w:rsidP="00C16681">
      <w:pPr>
        <w:numPr>
          <w:ilvl w:val="3"/>
          <w:numId w:val="1"/>
        </w:numPr>
        <w:spacing w:before="120" w:after="120" w:line="276" w:lineRule="auto"/>
        <w:ind w:left="1701" w:firstLine="0"/>
        <w:jc w:val="both"/>
        <w:rPr>
          <w:rFonts w:cs="Times New Roman"/>
          <w:szCs w:val="20"/>
          <w:lang w:eastAsia="en-US"/>
        </w:rPr>
      </w:pPr>
      <w:proofErr w:type="gramStart"/>
      <w:r w:rsidRPr="00E44062">
        <w:rPr>
          <w:rFonts w:cs="Times New Roman"/>
          <w:color w:val="000000"/>
          <w:szCs w:val="20"/>
        </w:rPr>
        <w:t>apresentar</w:t>
      </w:r>
      <w:proofErr w:type="gramEnd"/>
      <w:r w:rsidRPr="00E44062">
        <w:rPr>
          <w:rFonts w:cs="Times New Roman"/>
          <w:color w:val="000000"/>
          <w:szCs w:val="20"/>
        </w:rPr>
        <w:t xml:space="preserve"> um ou mais valores da planilha de custo que sejam inferiores àqueles fixados em instrumentos de caráter normativo obrigatório, tais como leis, medidas provisórias e convenções coletivas de trabalho vigentes. </w:t>
      </w:r>
    </w:p>
    <w:p w14:paraId="01DA205D" w14:textId="77777777" w:rsidR="00824681" w:rsidRPr="009E44F6" w:rsidRDefault="00824681" w:rsidP="00C16681">
      <w:pPr>
        <w:numPr>
          <w:ilvl w:val="2"/>
          <w:numId w:val="1"/>
        </w:numPr>
        <w:spacing w:before="120" w:after="120" w:line="276" w:lineRule="auto"/>
        <w:ind w:left="1134" w:firstLine="0"/>
        <w:jc w:val="both"/>
        <w:rPr>
          <w:rFonts w:cs="Times New Roman"/>
          <w:szCs w:val="20"/>
          <w:lang w:eastAsia="en-US"/>
        </w:rPr>
      </w:pPr>
      <w:r w:rsidRPr="009E44F6">
        <w:rPr>
          <w:rFonts w:cs="Times New Roman"/>
          <w:szCs w:val="2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14:paraId="2CC9378C" w14:textId="33F943A0" w:rsidR="009E44F6" w:rsidRPr="003F5617" w:rsidRDefault="009E44F6" w:rsidP="009E44F6">
      <w:pPr>
        <w:pStyle w:val="PargrafodaLista"/>
        <w:numPr>
          <w:ilvl w:val="3"/>
          <w:numId w:val="1"/>
        </w:numPr>
        <w:spacing w:before="120" w:after="120" w:line="276" w:lineRule="auto"/>
        <w:ind w:left="1843" w:firstLine="0"/>
        <w:jc w:val="both"/>
        <w:rPr>
          <w:rFonts w:cs="Arial"/>
          <w:szCs w:val="20"/>
        </w:rPr>
      </w:pPr>
      <w:r w:rsidRPr="009802EB">
        <w:rPr>
          <w:rFonts w:cs="Arial"/>
          <w:szCs w:val="20"/>
        </w:rPr>
        <w:t xml:space="preserve">Sindicato </w:t>
      </w:r>
      <w:r>
        <w:rPr>
          <w:rFonts w:cs="Arial"/>
          <w:szCs w:val="20"/>
        </w:rPr>
        <w:t xml:space="preserve">das Empresas de Asseio e Conservação do </w:t>
      </w:r>
      <w:r w:rsidRPr="009802EB">
        <w:rPr>
          <w:rFonts w:cs="Arial"/>
          <w:szCs w:val="20"/>
        </w:rPr>
        <w:t xml:space="preserve">Espírito Santo – </w:t>
      </w:r>
      <w:r>
        <w:rPr>
          <w:rFonts w:cs="Arial"/>
          <w:b/>
          <w:szCs w:val="20"/>
        </w:rPr>
        <w:t>SEAC</w:t>
      </w:r>
      <w:r w:rsidRPr="009802EB">
        <w:rPr>
          <w:rFonts w:cs="Arial"/>
          <w:b/>
          <w:szCs w:val="20"/>
        </w:rPr>
        <w:t>ES</w:t>
      </w:r>
      <w:r w:rsidRPr="009802EB">
        <w:rPr>
          <w:szCs w:val="20"/>
        </w:rPr>
        <w:t xml:space="preserve">, e o </w:t>
      </w:r>
      <w:r w:rsidRPr="000008F2">
        <w:rPr>
          <w:rFonts w:cs="Arial"/>
          <w:iCs/>
          <w:szCs w:val="20"/>
        </w:rPr>
        <w:t xml:space="preserve">Sindicato dos Trabalhadores em Empresas Prestadoras de Serviços de Asseio, Conservação, Limpeza Pública, Urbana e Privada, Conservação de Áreas Verdes, Aterros Sanitários e Transbordos e de Prestação de Serviços em Portarias e Recepções no Estado do Espírito Santo - </w:t>
      </w:r>
      <w:r w:rsidRPr="000008F2">
        <w:rPr>
          <w:rFonts w:cs="Arial"/>
          <w:b/>
          <w:iCs/>
          <w:szCs w:val="20"/>
        </w:rPr>
        <w:t>SINDILIMPE–ES</w:t>
      </w:r>
      <w:r w:rsidRPr="000C0955">
        <w:rPr>
          <w:szCs w:val="20"/>
        </w:rPr>
        <w:t>, registrada no Ministério do Trabalho e Emprego sob o nº ES000</w:t>
      </w:r>
      <w:r>
        <w:rPr>
          <w:szCs w:val="20"/>
        </w:rPr>
        <w:t>185</w:t>
      </w:r>
      <w:r w:rsidRPr="000C0955">
        <w:rPr>
          <w:szCs w:val="20"/>
        </w:rPr>
        <w:t>/201</w:t>
      </w:r>
      <w:r>
        <w:rPr>
          <w:szCs w:val="20"/>
        </w:rPr>
        <w:t>5</w:t>
      </w:r>
      <w:r w:rsidRPr="000C0955">
        <w:rPr>
          <w:szCs w:val="20"/>
        </w:rPr>
        <w:t>, em 2</w:t>
      </w:r>
      <w:r>
        <w:rPr>
          <w:szCs w:val="20"/>
        </w:rPr>
        <w:t>8</w:t>
      </w:r>
      <w:r w:rsidRPr="000C0955">
        <w:rPr>
          <w:szCs w:val="20"/>
        </w:rPr>
        <w:t>/0</w:t>
      </w:r>
      <w:r>
        <w:rPr>
          <w:szCs w:val="20"/>
        </w:rPr>
        <w:t>4</w:t>
      </w:r>
      <w:r w:rsidRPr="000C0955">
        <w:rPr>
          <w:szCs w:val="20"/>
        </w:rPr>
        <w:t>/201</w:t>
      </w:r>
      <w:r>
        <w:rPr>
          <w:szCs w:val="20"/>
        </w:rPr>
        <w:t xml:space="preserve">5, e Termo Aditivo sob nº </w:t>
      </w:r>
      <w:r w:rsidRPr="007175DA">
        <w:rPr>
          <w:szCs w:val="20"/>
        </w:rPr>
        <w:t>ES000097/2016</w:t>
      </w:r>
      <w:r>
        <w:rPr>
          <w:szCs w:val="20"/>
        </w:rPr>
        <w:t>, em 03/03/2016.</w:t>
      </w:r>
      <w:r w:rsidRPr="000C0955">
        <w:rPr>
          <w:szCs w:val="20"/>
        </w:rPr>
        <w:t xml:space="preserve"> </w:t>
      </w:r>
      <w:r w:rsidRPr="000C0955">
        <w:rPr>
          <w:rFonts w:cs="Arial"/>
          <w:szCs w:val="20"/>
        </w:rPr>
        <w:t>(</w:t>
      </w:r>
      <w:hyperlink r:id="rId11" w:history="1">
        <w:proofErr w:type="gramStart"/>
        <w:r w:rsidRPr="000C0955">
          <w:rPr>
            <w:rStyle w:val="Hyperlink"/>
            <w:rFonts w:cs="Arial"/>
            <w:szCs w:val="20"/>
          </w:rPr>
          <w:t>www3.</w:t>
        </w:r>
        <w:proofErr w:type="gramEnd"/>
        <w:r w:rsidRPr="000C0955">
          <w:rPr>
            <w:rStyle w:val="Hyperlink"/>
            <w:rFonts w:cs="Arial"/>
            <w:szCs w:val="20"/>
          </w:rPr>
          <w:t>mte.gov.br</w:t>
        </w:r>
      </w:hyperlink>
      <w:r w:rsidRPr="000C0955">
        <w:rPr>
          <w:rStyle w:val="Hyperlink"/>
          <w:rFonts w:cs="Arial"/>
          <w:szCs w:val="20"/>
        </w:rPr>
        <w:t>/sistemas/mediador</w:t>
      </w:r>
      <w:r w:rsidRPr="000C0955">
        <w:rPr>
          <w:rFonts w:cs="Arial"/>
          <w:szCs w:val="20"/>
        </w:rPr>
        <w:t>)</w:t>
      </w:r>
      <w:r w:rsidRPr="000C0955">
        <w:rPr>
          <w:szCs w:val="20"/>
        </w:rPr>
        <w:t>.</w:t>
      </w:r>
    </w:p>
    <w:p w14:paraId="6EED91B5" w14:textId="3D9EA05D" w:rsidR="003F5617" w:rsidRPr="005173FF" w:rsidRDefault="003F5617" w:rsidP="003F5617">
      <w:pPr>
        <w:pStyle w:val="PargrafodaLista"/>
        <w:numPr>
          <w:ilvl w:val="1"/>
          <w:numId w:val="1"/>
        </w:numPr>
        <w:spacing w:before="120" w:after="120" w:line="276" w:lineRule="auto"/>
        <w:ind w:left="426" w:firstLine="1"/>
        <w:jc w:val="both"/>
        <w:rPr>
          <w:rFonts w:cs="Arial"/>
          <w:b/>
          <w:szCs w:val="20"/>
        </w:rPr>
      </w:pPr>
      <w:r w:rsidRPr="005173FF">
        <w:rPr>
          <w:b/>
          <w:szCs w:val="20"/>
        </w:rPr>
        <w:t xml:space="preserve">Na aceitação da proposta serão observados os ditames da Instrução Normativa da SLTI/MPOG nº 02, de 30 de abril de 2008, e da </w:t>
      </w:r>
      <w:r w:rsidRPr="005173FF">
        <w:rPr>
          <w:b/>
          <w:szCs w:val="20"/>
          <w:u w:val="single"/>
        </w:rPr>
        <w:t>Portaria nº 07, de 13 de abril de 2015</w:t>
      </w:r>
      <w:r w:rsidRPr="005173FF">
        <w:rPr>
          <w:b/>
          <w:szCs w:val="20"/>
        </w:rPr>
        <w:t xml:space="preserve">, relativamente aos valores limites estabelecidos pela Secretaria de Logística e Tecnologia da Informação do Ministério do Planejamento, Orçamento e </w:t>
      </w:r>
      <w:r w:rsidRPr="005173FF">
        <w:rPr>
          <w:b/>
          <w:szCs w:val="20"/>
        </w:rPr>
        <w:lastRenderedPageBreak/>
        <w:t xml:space="preserve">Gestão – SLTI/MPOG, no que couber, </w:t>
      </w:r>
      <w:r w:rsidRPr="005173FF">
        <w:rPr>
          <w:b/>
          <w:szCs w:val="20"/>
          <w:u w:val="single"/>
        </w:rPr>
        <w:t>para avaliar</w:t>
      </w:r>
      <w:r w:rsidR="0089493C" w:rsidRPr="005173FF">
        <w:rPr>
          <w:b/>
          <w:szCs w:val="20"/>
          <w:u w:val="single"/>
        </w:rPr>
        <w:t xml:space="preserve"> </w:t>
      </w:r>
      <w:r w:rsidR="00B012B2" w:rsidRPr="005173FF">
        <w:rPr>
          <w:b/>
          <w:szCs w:val="20"/>
          <w:u w:val="single"/>
        </w:rPr>
        <w:t xml:space="preserve">se </w:t>
      </w:r>
      <w:r w:rsidR="0089493C" w:rsidRPr="005173FF">
        <w:rPr>
          <w:b/>
          <w:szCs w:val="20"/>
          <w:u w:val="single"/>
        </w:rPr>
        <w:t>o valor proposto pela licitante melhor classificada</w:t>
      </w:r>
      <w:r w:rsidR="00B012B2" w:rsidRPr="005173FF">
        <w:rPr>
          <w:b/>
          <w:szCs w:val="20"/>
          <w:u w:val="single"/>
        </w:rPr>
        <w:t xml:space="preserve"> está dentro do valor limite estabelecido, </w:t>
      </w:r>
      <w:proofErr w:type="gramStart"/>
      <w:r w:rsidR="00B012B2" w:rsidRPr="005173FF">
        <w:rPr>
          <w:b/>
          <w:szCs w:val="20"/>
          <w:u w:val="single"/>
        </w:rPr>
        <w:t>sob pena</w:t>
      </w:r>
      <w:proofErr w:type="gramEnd"/>
      <w:r w:rsidR="00B012B2" w:rsidRPr="005173FF">
        <w:rPr>
          <w:b/>
          <w:szCs w:val="20"/>
          <w:u w:val="single"/>
        </w:rPr>
        <w:t xml:space="preserve"> de desclassificação</w:t>
      </w:r>
      <w:r w:rsidR="0089493C" w:rsidRPr="005173FF">
        <w:rPr>
          <w:b/>
          <w:szCs w:val="20"/>
          <w:u w:val="single"/>
        </w:rPr>
        <w:t>.</w:t>
      </w:r>
    </w:p>
    <w:bookmarkEnd w:id="0"/>
    <w:p w14:paraId="756BF809" w14:textId="77777777" w:rsidR="00AC705A" w:rsidRPr="00E44062" w:rsidRDefault="00AC705A" w:rsidP="00C16681">
      <w:pPr>
        <w:numPr>
          <w:ilvl w:val="1"/>
          <w:numId w:val="1"/>
        </w:numPr>
        <w:spacing w:before="120" w:after="120" w:line="276" w:lineRule="auto"/>
        <w:ind w:left="425" w:firstLine="0"/>
        <w:jc w:val="both"/>
        <w:rPr>
          <w:rFonts w:cs="Times New Roman"/>
          <w:bCs/>
          <w:iCs/>
          <w:szCs w:val="20"/>
        </w:rPr>
      </w:pPr>
      <w:r w:rsidRPr="00E44062">
        <w:rPr>
          <w:rFonts w:cs="Arial"/>
          <w:bCs/>
          <w:iCs/>
          <w:color w:val="000000"/>
          <w:szCs w:val="20"/>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E44062">
        <w:rPr>
          <w:rFonts w:cs="Times New Roman"/>
          <w:color w:val="000000"/>
          <w:szCs w:val="20"/>
        </w:rPr>
        <w:t>IN SLTI/MPOG nº 2, de 2008</w:t>
      </w:r>
      <w:r w:rsidRPr="00E44062">
        <w:rPr>
          <w:rFonts w:cs="Arial"/>
          <w:bCs/>
          <w:iCs/>
          <w:color w:val="000000"/>
          <w:szCs w:val="20"/>
        </w:rPr>
        <w:t>.</w:t>
      </w:r>
    </w:p>
    <w:p w14:paraId="4A1771C5" w14:textId="77777777" w:rsidR="00AC705A" w:rsidRPr="00E44062" w:rsidRDefault="00AC705A" w:rsidP="00C16681">
      <w:pPr>
        <w:numPr>
          <w:ilvl w:val="1"/>
          <w:numId w:val="1"/>
        </w:numPr>
        <w:spacing w:before="120" w:after="120" w:line="276" w:lineRule="auto"/>
        <w:ind w:left="425" w:firstLine="0"/>
        <w:jc w:val="both"/>
        <w:rPr>
          <w:rFonts w:cs="Times New Roman"/>
          <w:bCs/>
          <w:iCs/>
          <w:szCs w:val="20"/>
        </w:rPr>
      </w:pPr>
      <w:r w:rsidRPr="00E44062">
        <w:rPr>
          <w:rFonts w:cs="Arial"/>
          <w:bCs/>
          <w:iCs/>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00748031" w14:textId="77777777" w:rsidR="00AC705A" w:rsidRPr="00E44062" w:rsidRDefault="00AC705A" w:rsidP="00C16681">
      <w:pPr>
        <w:numPr>
          <w:ilvl w:val="1"/>
          <w:numId w:val="1"/>
        </w:numPr>
        <w:spacing w:before="120" w:after="120" w:line="276" w:lineRule="auto"/>
        <w:ind w:left="425" w:firstLine="0"/>
        <w:jc w:val="both"/>
        <w:rPr>
          <w:rFonts w:cs="Times New Roman"/>
          <w:bCs/>
          <w:iCs/>
          <w:szCs w:val="20"/>
        </w:rPr>
      </w:pPr>
      <w:r w:rsidRPr="00E44062">
        <w:rPr>
          <w:rFonts w:cs="Arial"/>
          <w:bCs/>
          <w:iCs/>
          <w:color w:val="000000"/>
          <w:szCs w:val="20"/>
        </w:rPr>
        <w:t>Qualquer interessado poderá requerer que se realizem diligências para aferir a exequibilidade e a legalidade das propostas, devendo apresentar as provas ou os indícios que fundamentam a suspeita.</w:t>
      </w:r>
    </w:p>
    <w:p w14:paraId="10668150" w14:textId="1A9CEB58" w:rsidR="00AC705A" w:rsidRPr="00E44062" w:rsidRDefault="00FD4D49" w:rsidP="00C16681">
      <w:pPr>
        <w:numPr>
          <w:ilvl w:val="1"/>
          <w:numId w:val="1"/>
        </w:numPr>
        <w:spacing w:before="120" w:after="120" w:line="276" w:lineRule="auto"/>
        <w:ind w:left="425" w:firstLine="0"/>
        <w:jc w:val="both"/>
        <w:rPr>
          <w:rFonts w:cs="Arial"/>
          <w:bCs/>
          <w:iCs/>
          <w:color w:val="000000"/>
          <w:szCs w:val="20"/>
        </w:rPr>
      </w:pPr>
      <w:r w:rsidRPr="00E44062">
        <w:rPr>
          <w:rFonts w:cs="Times New Roman"/>
          <w:color w:val="000000"/>
          <w:szCs w:val="20"/>
          <w:lang w:eastAsia="en-US"/>
        </w:rPr>
        <w:t>O Pregoeiro poderá convocar o licitante para enviar documento digital, por meio de funcionalidade disponível no sistema, estabelecendo no “chat” prazo mínimo d</w:t>
      </w:r>
      <w:r w:rsidR="00393EA4">
        <w:rPr>
          <w:rFonts w:cs="Times New Roman"/>
          <w:color w:val="000000"/>
          <w:szCs w:val="20"/>
          <w:lang w:eastAsia="en-US"/>
        </w:rPr>
        <w:t xml:space="preserve">e </w:t>
      </w:r>
      <w:r w:rsidR="000E6FD3" w:rsidRPr="000E6FD3">
        <w:rPr>
          <w:rFonts w:cs="Times New Roman"/>
          <w:b/>
          <w:color w:val="000000"/>
          <w:szCs w:val="20"/>
          <w:lang w:eastAsia="en-US"/>
        </w:rPr>
        <w:t>0</w:t>
      </w:r>
      <w:r w:rsidR="00393EA4" w:rsidRPr="000E6FD3">
        <w:rPr>
          <w:rFonts w:cs="Times New Roman"/>
          <w:b/>
          <w:color w:val="000000"/>
          <w:szCs w:val="20"/>
          <w:lang w:eastAsia="en-US"/>
        </w:rPr>
        <w:t>2</w:t>
      </w:r>
      <w:r w:rsidR="00393EA4" w:rsidRPr="00393EA4">
        <w:rPr>
          <w:rFonts w:cs="Times New Roman"/>
          <w:b/>
          <w:color w:val="000000"/>
          <w:szCs w:val="20"/>
          <w:lang w:eastAsia="en-US"/>
        </w:rPr>
        <w:t xml:space="preserve"> </w:t>
      </w:r>
      <w:r w:rsidR="00393EA4" w:rsidRPr="00393EA4">
        <w:rPr>
          <w:rFonts w:cs="Times New Roman"/>
          <w:b/>
          <w:szCs w:val="20"/>
          <w:lang w:eastAsia="en-US"/>
        </w:rPr>
        <w:t>(duas</w:t>
      </w:r>
      <w:r w:rsidRPr="00393EA4">
        <w:rPr>
          <w:rFonts w:cs="Times New Roman"/>
          <w:b/>
          <w:szCs w:val="20"/>
          <w:lang w:eastAsia="en-US"/>
        </w:rPr>
        <w:t>)</w:t>
      </w:r>
      <w:r w:rsidR="00393EA4" w:rsidRPr="00393EA4">
        <w:rPr>
          <w:rFonts w:cs="Times New Roman"/>
          <w:b/>
          <w:szCs w:val="20"/>
          <w:lang w:eastAsia="en-US"/>
        </w:rPr>
        <w:t xml:space="preserve"> horas</w:t>
      </w:r>
      <w:r w:rsidRPr="00E44062">
        <w:rPr>
          <w:rFonts w:cs="Times New Roman"/>
          <w:color w:val="000000"/>
          <w:szCs w:val="20"/>
          <w:lang w:eastAsia="en-US"/>
        </w:rPr>
        <w:t xml:space="preserve">, </w:t>
      </w:r>
      <w:proofErr w:type="gramStart"/>
      <w:r w:rsidRPr="00E44062">
        <w:rPr>
          <w:rFonts w:cs="Times New Roman"/>
          <w:color w:val="000000"/>
          <w:szCs w:val="20"/>
          <w:lang w:eastAsia="en-US"/>
        </w:rPr>
        <w:t>sob pena</w:t>
      </w:r>
      <w:proofErr w:type="gramEnd"/>
      <w:r w:rsidRPr="00E44062">
        <w:rPr>
          <w:rFonts w:cs="Times New Roman"/>
          <w:color w:val="000000"/>
          <w:szCs w:val="20"/>
          <w:lang w:eastAsia="en-US"/>
        </w:rPr>
        <w:t xml:space="preserve"> de não aceitação da proposta.</w:t>
      </w:r>
    </w:p>
    <w:p w14:paraId="477BA5AB" w14:textId="77777777" w:rsidR="00B8583E" w:rsidRPr="00E44062" w:rsidRDefault="00AC705A" w:rsidP="00C16681">
      <w:pPr>
        <w:numPr>
          <w:ilvl w:val="2"/>
          <w:numId w:val="1"/>
        </w:numPr>
        <w:spacing w:before="120" w:after="120" w:line="276" w:lineRule="auto"/>
        <w:ind w:left="1134" w:firstLine="0"/>
        <w:jc w:val="both"/>
        <w:rPr>
          <w:rFonts w:cs="Arial"/>
          <w:bCs/>
          <w:iCs/>
          <w:color w:val="000000"/>
          <w:szCs w:val="20"/>
        </w:rPr>
      </w:pPr>
      <w:r w:rsidRPr="00E44062">
        <w:rPr>
          <w:rFonts w:cs="Times New Roman"/>
          <w:color w:val="000000"/>
          <w:szCs w:val="20"/>
          <w:lang w:eastAsia="en-US"/>
        </w:rPr>
        <w:t xml:space="preserve">O prazo estabelecido pelo Pregoeiro poderá ser </w:t>
      </w:r>
      <w:proofErr w:type="gramStart"/>
      <w:r w:rsidRPr="00E44062">
        <w:rPr>
          <w:rFonts w:cs="Times New Roman"/>
          <w:color w:val="000000"/>
          <w:szCs w:val="20"/>
          <w:lang w:eastAsia="en-US"/>
        </w:rPr>
        <w:t>prorrogado por solicitação escrita e justificada do licitante, formulada antes de findo o prazo estabelecido, e formalmente aceita pelo Pregoeiro</w:t>
      </w:r>
      <w:proofErr w:type="gramEnd"/>
      <w:r w:rsidRPr="00E44062">
        <w:rPr>
          <w:rFonts w:cs="Times New Roman"/>
          <w:color w:val="000000"/>
          <w:szCs w:val="20"/>
          <w:lang w:eastAsia="en-US"/>
        </w:rPr>
        <w:t xml:space="preserve">. </w:t>
      </w:r>
    </w:p>
    <w:p w14:paraId="6D8F5AA9" w14:textId="77777777" w:rsidR="00B8583E" w:rsidRPr="00E44062" w:rsidRDefault="00AC705A" w:rsidP="00C16681">
      <w:pPr>
        <w:numPr>
          <w:ilvl w:val="2"/>
          <w:numId w:val="1"/>
        </w:numPr>
        <w:spacing w:before="120" w:after="120" w:line="276" w:lineRule="auto"/>
        <w:ind w:left="1134" w:firstLine="0"/>
        <w:jc w:val="both"/>
        <w:rPr>
          <w:rFonts w:cs="Arial"/>
          <w:bCs/>
          <w:iCs/>
          <w:color w:val="000000"/>
          <w:szCs w:val="20"/>
        </w:rPr>
      </w:pPr>
      <w:r w:rsidRPr="00E44062">
        <w:rPr>
          <w:rFonts w:cs="Times New Roman"/>
          <w:color w:val="000000"/>
          <w:szCs w:val="20"/>
          <w:lang w:eastAsia="en-US"/>
        </w:rPr>
        <w:t>Dentre os documentos passíveis de solicitação pelo Pregoeiro, destacam-se as planilhas de custo readequadas com o valor final ofertado.</w:t>
      </w:r>
    </w:p>
    <w:p w14:paraId="2F95FD22" w14:textId="77777777" w:rsidR="00B8583E" w:rsidRPr="00E44062" w:rsidRDefault="00AC705A" w:rsidP="00C16681">
      <w:pPr>
        <w:numPr>
          <w:ilvl w:val="2"/>
          <w:numId w:val="1"/>
        </w:numPr>
        <w:spacing w:before="120" w:after="120" w:line="276" w:lineRule="auto"/>
        <w:ind w:left="1134" w:firstLine="0"/>
        <w:jc w:val="both"/>
        <w:rPr>
          <w:rFonts w:cs="Arial"/>
          <w:bCs/>
          <w:iCs/>
          <w:color w:val="000000"/>
          <w:szCs w:val="20"/>
        </w:rPr>
      </w:pPr>
      <w:r w:rsidRPr="00E44062">
        <w:rPr>
          <w:rFonts w:cs="Arial"/>
          <w:bCs/>
          <w:iCs/>
          <w:color w:val="000000"/>
          <w:szCs w:val="20"/>
        </w:rPr>
        <w:t>Todos os dados informados pelo licitante em sua planilha deverão refletir com fidelidade os custos especificados e a margem de lucro pretendida.</w:t>
      </w:r>
    </w:p>
    <w:p w14:paraId="281CBF05" w14:textId="77777777" w:rsidR="00B8583E" w:rsidRPr="00E44062" w:rsidRDefault="00AC705A" w:rsidP="00C16681">
      <w:pPr>
        <w:numPr>
          <w:ilvl w:val="2"/>
          <w:numId w:val="1"/>
        </w:numPr>
        <w:spacing w:before="120" w:after="120" w:line="276" w:lineRule="auto"/>
        <w:ind w:left="1134" w:firstLine="0"/>
        <w:jc w:val="both"/>
        <w:rPr>
          <w:rFonts w:cs="Arial"/>
          <w:bCs/>
          <w:iCs/>
          <w:color w:val="000000"/>
          <w:szCs w:val="20"/>
        </w:rPr>
      </w:pPr>
      <w:r w:rsidRPr="00E44062">
        <w:rPr>
          <w:rFonts w:cs="Arial"/>
          <w:bCs/>
          <w:iCs/>
          <w:color w:val="000000"/>
          <w:szCs w:val="20"/>
        </w:rPr>
        <w:t>O Pregoeiro analisará a compatibilidade dos preços unitários apresentados</w:t>
      </w:r>
      <w:r w:rsidRPr="00E44062">
        <w:rPr>
          <w:rFonts w:cs="Arial"/>
          <w:bCs/>
          <w:iCs/>
          <w:szCs w:val="20"/>
        </w:rPr>
        <w:t xml:space="preserve"> na Planilha de Custos e Formação de Preços com aqueles praticados no mercado em relação aos insumos e também quanto aos salários das categorias envolvidas na contratação;</w:t>
      </w:r>
    </w:p>
    <w:p w14:paraId="71D8E919" w14:textId="77777777" w:rsidR="00B8583E" w:rsidRPr="00E44062" w:rsidRDefault="00AC705A" w:rsidP="00C16681">
      <w:pPr>
        <w:numPr>
          <w:ilvl w:val="2"/>
          <w:numId w:val="1"/>
        </w:numPr>
        <w:spacing w:before="120" w:after="120" w:line="276" w:lineRule="auto"/>
        <w:ind w:left="1134" w:firstLine="0"/>
        <w:jc w:val="both"/>
        <w:rPr>
          <w:rFonts w:cs="Arial"/>
          <w:bCs/>
          <w:iCs/>
          <w:szCs w:val="20"/>
        </w:rPr>
      </w:pPr>
      <w:r w:rsidRPr="00E44062">
        <w:rPr>
          <w:rFonts w:cs="Arial"/>
          <w:bCs/>
          <w:iCs/>
          <w:color w:val="000000"/>
          <w:szCs w:val="20"/>
        </w:rPr>
        <w:t>Erros no preenchimento da planilha não constituem motivo para a desclassificação da proposta. A planilha poderá ser ajustada pelo licitante, no prazo indicado pelo Pregoeiro, desde que não haja majoração do preço proposto.</w:t>
      </w:r>
      <w:r w:rsidRPr="00E44062">
        <w:rPr>
          <w:rFonts w:cs="Times New Roman"/>
          <w:color w:val="000000"/>
          <w:szCs w:val="20"/>
          <w:lang w:eastAsia="en-US"/>
        </w:rPr>
        <w:t xml:space="preserve"> </w:t>
      </w:r>
    </w:p>
    <w:p w14:paraId="29734C75" w14:textId="77777777" w:rsidR="00AC705A" w:rsidRPr="00E44062" w:rsidRDefault="00AC705A" w:rsidP="00C16681">
      <w:pPr>
        <w:numPr>
          <w:ilvl w:val="3"/>
          <w:numId w:val="1"/>
        </w:numPr>
        <w:spacing w:before="120" w:after="120" w:line="276" w:lineRule="auto"/>
        <w:ind w:left="1701" w:firstLine="0"/>
        <w:jc w:val="both"/>
        <w:rPr>
          <w:rFonts w:cs="Arial"/>
          <w:bCs/>
          <w:iCs/>
          <w:szCs w:val="20"/>
        </w:rPr>
      </w:pPr>
      <w:r w:rsidRPr="00E44062">
        <w:rPr>
          <w:rFonts w:cs="Arial"/>
          <w:bCs/>
          <w:iCs/>
          <w:szCs w:val="20"/>
        </w:rPr>
        <w:t xml:space="preserve">Considera-se erro no preenchimento da planilha a indicação de </w:t>
      </w:r>
      <w:r w:rsidRPr="00E44062">
        <w:rPr>
          <w:rFonts w:cs="Times New Roman"/>
          <w:szCs w:val="20"/>
          <w:lang w:eastAsia="en-US"/>
        </w:rPr>
        <w:t>recolhimento de impostos e contribuições na forma do Simples Nacional, exceto para atividades de prestação de serviços previstas nos §§5º-B a 5º-E, do artigo 18, da LC 123, de 2006.</w:t>
      </w:r>
    </w:p>
    <w:p w14:paraId="4748FF64" w14:textId="77777777" w:rsidR="00AC705A" w:rsidRPr="00E44062" w:rsidRDefault="00AC705A" w:rsidP="00C16681">
      <w:pPr>
        <w:numPr>
          <w:ilvl w:val="1"/>
          <w:numId w:val="1"/>
        </w:numPr>
        <w:spacing w:before="120" w:after="120" w:line="276" w:lineRule="auto"/>
        <w:ind w:left="425" w:firstLine="0"/>
        <w:jc w:val="both"/>
        <w:rPr>
          <w:rFonts w:cs="Arial"/>
          <w:bCs/>
          <w:iCs/>
          <w:color w:val="000000"/>
          <w:szCs w:val="20"/>
        </w:rPr>
      </w:pPr>
      <w:r w:rsidRPr="00E44062">
        <w:rPr>
          <w:rFonts w:cs="Arial"/>
          <w:bCs/>
          <w:iCs/>
          <w:color w:val="000000"/>
          <w:szCs w:val="20"/>
        </w:rPr>
        <w:t>Se a proposta ou lance vencedor for desclassificado, o Pregoeiro examinará a proposta ou lance subsequente, e, assim sucessivamente, na ordem de classificação.</w:t>
      </w:r>
    </w:p>
    <w:p w14:paraId="567A85D4" w14:textId="77777777" w:rsidR="00AC705A" w:rsidRPr="00E44062" w:rsidRDefault="00AC705A" w:rsidP="00C16681">
      <w:pPr>
        <w:numPr>
          <w:ilvl w:val="1"/>
          <w:numId w:val="1"/>
        </w:numPr>
        <w:spacing w:before="120" w:after="120" w:line="276" w:lineRule="auto"/>
        <w:ind w:left="425" w:firstLine="0"/>
        <w:jc w:val="both"/>
        <w:rPr>
          <w:rFonts w:cs="Times New Roman"/>
          <w:szCs w:val="20"/>
        </w:rPr>
      </w:pPr>
      <w:r w:rsidRPr="00E44062">
        <w:rPr>
          <w:rFonts w:cs="Times New Roman"/>
          <w:color w:val="000000"/>
          <w:szCs w:val="20"/>
          <w:lang w:eastAsia="en-US"/>
        </w:rPr>
        <w:t>Havendo necessidade, o Pregoeiro suspenderá a sessão, informando no “</w:t>
      </w:r>
      <w:r w:rsidRPr="00E44062">
        <w:rPr>
          <w:rFonts w:cs="Times New Roman"/>
          <w:i/>
          <w:color w:val="000000"/>
          <w:szCs w:val="20"/>
          <w:lang w:eastAsia="en-US"/>
        </w:rPr>
        <w:t>chat</w:t>
      </w:r>
      <w:r w:rsidRPr="00E44062">
        <w:rPr>
          <w:rFonts w:cs="Times New Roman"/>
          <w:color w:val="000000"/>
          <w:szCs w:val="20"/>
          <w:lang w:eastAsia="en-US"/>
        </w:rPr>
        <w:t>” a nova data e horário para a continuidade da mesma.</w:t>
      </w:r>
    </w:p>
    <w:p w14:paraId="356D0270" w14:textId="77777777" w:rsidR="00AC705A" w:rsidRPr="00E44062" w:rsidRDefault="00AC705A" w:rsidP="00C16681">
      <w:pPr>
        <w:numPr>
          <w:ilvl w:val="1"/>
          <w:numId w:val="1"/>
        </w:numPr>
        <w:spacing w:before="120" w:after="120" w:line="276" w:lineRule="auto"/>
        <w:ind w:left="425" w:firstLine="0"/>
        <w:jc w:val="both"/>
        <w:rPr>
          <w:rFonts w:cs="Times New Roman"/>
          <w:szCs w:val="20"/>
        </w:rPr>
      </w:pPr>
      <w:r w:rsidRPr="00E44062">
        <w:rPr>
          <w:rFonts w:cs="Times New Roman"/>
          <w:szCs w:val="20"/>
        </w:rPr>
        <w:lastRenderedPageBreak/>
        <w:t>O Pregoeiro poderá encaminhar, por meio do sistema eletrônico, contraproposta ao licitante que apresentou o lance mais vantajoso, com o fim de negociar a obtenção de melhor preço, vedada a negociação em condições diversas das previstas neste Edital.</w:t>
      </w:r>
    </w:p>
    <w:p w14:paraId="32035629" w14:textId="77777777" w:rsidR="00B8583E" w:rsidRPr="00E44062" w:rsidRDefault="00AC705A" w:rsidP="00C16681">
      <w:pPr>
        <w:numPr>
          <w:ilvl w:val="2"/>
          <w:numId w:val="1"/>
        </w:numPr>
        <w:spacing w:before="120" w:after="120" w:line="276" w:lineRule="auto"/>
        <w:ind w:left="1134" w:firstLine="0"/>
        <w:jc w:val="both"/>
        <w:rPr>
          <w:rFonts w:cs="Times New Roman"/>
          <w:color w:val="000000"/>
          <w:szCs w:val="20"/>
        </w:rPr>
      </w:pPr>
      <w:r w:rsidRPr="00E44062">
        <w:rPr>
          <w:rFonts w:cs="Times New Roman"/>
          <w:szCs w:val="20"/>
        </w:rPr>
        <w:t>Também nas hipóteses em que o Pregoeiro não aceitar a proposta e passar à subsequente, poderá negociar com o licitante para que seja obtido preço melhor.</w:t>
      </w:r>
    </w:p>
    <w:p w14:paraId="450D23B5" w14:textId="77777777" w:rsidR="00AC705A" w:rsidRPr="00E44062" w:rsidRDefault="00AC705A"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A negociação será realizada por meio do sistema, podendo ser acompanhada pelos demais licitantes.</w:t>
      </w:r>
    </w:p>
    <w:p w14:paraId="241FB52A" w14:textId="77777777" w:rsidR="00AC705A" w:rsidRPr="00E44062" w:rsidRDefault="00AC705A"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Sempre que a proposta não for aceita, e antes de o Pregoeiro passar à subsequente, haverá nova verificação, pelo sistema, da eventual ocorrência do empate ficto, previsto nos artigos </w:t>
      </w:r>
      <w:r w:rsidRPr="00E44062">
        <w:rPr>
          <w:rFonts w:cs="Times New Roman"/>
          <w:bCs/>
          <w:color w:val="000000"/>
          <w:szCs w:val="20"/>
        </w:rPr>
        <w:t>44 e 45 da LC nº 123, de 2006, seguindo-se a disciplina antes estabelecida, se for o caso.</w:t>
      </w:r>
    </w:p>
    <w:p w14:paraId="1845A78D" w14:textId="77777777" w:rsidR="000F104D" w:rsidRPr="00E44062" w:rsidRDefault="000F104D" w:rsidP="00C16681">
      <w:pPr>
        <w:pStyle w:val="Nivel1"/>
      </w:pPr>
      <w:r w:rsidRPr="00E44062">
        <w:rPr>
          <w:lang w:eastAsia="en-US"/>
        </w:rPr>
        <w:t xml:space="preserve">DA HABILITAÇÃO </w:t>
      </w:r>
    </w:p>
    <w:p w14:paraId="01BD5874" w14:textId="77777777" w:rsidR="00330FD5" w:rsidRPr="007273D6" w:rsidRDefault="00330FD5" w:rsidP="00C16681">
      <w:pPr>
        <w:pStyle w:val="PargrafodaLista"/>
        <w:numPr>
          <w:ilvl w:val="1"/>
          <w:numId w:val="1"/>
        </w:numPr>
        <w:spacing w:before="120" w:after="120" w:line="276" w:lineRule="auto"/>
        <w:ind w:left="425" w:firstLine="0"/>
        <w:contextualSpacing w:val="0"/>
        <w:jc w:val="both"/>
        <w:rPr>
          <w:rFonts w:cs="Arial"/>
          <w:szCs w:val="20"/>
        </w:rPr>
      </w:pPr>
      <w:r w:rsidRPr="007273D6">
        <w:rPr>
          <w:rFonts w:cs="Arial"/>
          <w:szCs w:val="20"/>
          <w:lang w:eastAsia="ar-SA"/>
        </w:rPr>
        <w:t>Como condição prévia ao exame da documentação de habilitação</w:t>
      </w:r>
      <w:r w:rsidRPr="007273D6">
        <w:rPr>
          <w:rFonts w:cs="Arial"/>
          <w:szCs w:val="20"/>
        </w:rPr>
        <w:t xml:space="preserve"> do licitante detentor da proposta </w:t>
      </w:r>
      <w:r w:rsidRPr="007273D6">
        <w:rPr>
          <w:rFonts w:cs="Arial"/>
          <w:color w:val="000000"/>
          <w:szCs w:val="20"/>
        </w:rPr>
        <w:t>classificada em primeiro lugar</w:t>
      </w:r>
      <w:r w:rsidRPr="007273D6">
        <w:rPr>
          <w:rFonts w:cs="Arial"/>
          <w:szCs w:val="20"/>
          <w:lang w:eastAsia="ar-SA"/>
        </w:rPr>
        <w:t xml:space="preserve">, </w:t>
      </w:r>
      <w:r w:rsidRPr="007273D6">
        <w:rPr>
          <w:rFonts w:cs="Arial"/>
          <w:szCs w:val="20"/>
        </w:rPr>
        <w:t xml:space="preserve">o Pregoeiro </w:t>
      </w:r>
      <w:r w:rsidRPr="007273D6">
        <w:rPr>
          <w:rFonts w:cs="Arial"/>
          <w:szCs w:val="20"/>
          <w:lang w:eastAsia="ar-SA"/>
        </w:rPr>
        <w:t>verificará o eventual descumprimento das condições de participação, especialmente quanto à</w:t>
      </w:r>
      <w:r w:rsidRPr="007273D6">
        <w:rPr>
          <w:rFonts w:cs="Arial"/>
          <w:szCs w:val="20"/>
        </w:rPr>
        <w:t xml:space="preserve"> existência de sanção que impeça a participação no certame ou a futura contratação, mediante a consulta aos seguintes cadastros:</w:t>
      </w:r>
    </w:p>
    <w:p w14:paraId="57F7157C" w14:textId="77777777" w:rsidR="00330FD5" w:rsidRPr="007273D6" w:rsidRDefault="00330FD5" w:rsidP="00C16681">
      <w:pPr>
        <w:pStyle w:val="PargrafodaLista"/>
        <w:numPr>
          <w:ilvl w:val="2"/>
          <w:numId w:val="1"/>
        </w:numPr>
        <w:spacing w:before="120" w:after="120" w:line="276" w:lineRule="auto"/>
        <w:ind w:left="1134" w:firstLine="0"/>
        <w:contextualSpacing w:val="0"/>
        <w:jc w:val="both"/>
        <w:rPr>
          <w:rFonts w:cs="Arial"/>
          <w:szCs w:val="20"/>
        </w:rPr>
      </w:pPr>
      <w:r w:rsidRPr="007273D6">
        <w:rPr>
          <w:rFonts w:cs="Arial"/>
          <w:szCs w:val="20"/>
        </w:rPr>
        <w:t>SICAF;</w:t>
      </w:r>
    </w:p>
    <w:p w14:paraId="3D000A7E" w14:textId="77777777" w:rsidR="00330FD5" w:rsidRPr="007273D6" w:rsidRDefault="00330FD5" w:rsidP="00C16681">
      <w:pPr>
        <w:pStyle w:val="PargrafodaLista"/>
        <w:numPr>
          <w:ilvl w:val="2"/>
          <w:numId w:val="1"/>
        </w:numPr>
        <w:spacing w:before="120" w:after="120" w:line="276" w:lineRule="auto"/>
        <w:ind w:left="1134" w:firstLine="0"/>
        <w:contextualSpacing w:val="0"/>
        <w:jc w:val="both"/>
        <w:rPr>
          <w:rFonts w:cs="Arial"/>
          <w:szCs w:val="20"/>
        </w:rPr>
      </w:pPr>
      <w:r w:rsidRPr="007273D6">
        <w:rPr>
          <w:rFonts w:cs="Arial"/>
          <w:szCs w:val="20"/>
        </w:rPr>
        <w:t>Cadastro Nacional de Empresas Inidôneas e Suspensas – CEIS, mantido pela Controladoria-Geral da União (</w:t>
      </w:r>
      <w:hyperlink r:id="rId12" w:history="1">
        <w:r w:rsidRPr="007273D6">
          <w:rPr>
            <w:rFonts w:cs="Arial"/>
            <w:color w:val="0000FF"/>
            <w:szCs w:val="20"/>
            <w:u w:val="single"/>
          </w:rPr>
          <w:t>www.portaldatransparencia.gov.br/ceis</w:t>
        </w:r>
      </w:hyperlink>
      <w:r w:rsidRPr="007273D6">
        <w:rPr>
          <w:rFonts w:cs="Arial"/>
          <w:szCs w:val="20"/>
        </w:rPr>
        <w:t>);</w:t>
      </w:r>
    </w:p>
    <w:p w14:paraId="459F6973" w14:textId="77777777" w:rsidR="00330FD5" w:rsidRPr="007273D6" w:rsidRDefault="00330FD5" w:rsidP="00C16681">
      <w:pPr>
        <w:pStyle w:val="PargrafodaLista"/>
        <w:numPr>
          <w:ilvl w:val="2"/>
          <w:numId w:val="1"/>
        </w:numPr>
        <w:spacing w:before="120" w:after="120" w:line="276" w:lineRule="auto"/>
        <w:ind w:left="1134" w:firstLine="0"/>
        <w:contextualSpacing w:val="0"/>
        <w:jc w:val="both"/>
        <w:rPr>
          <w:rFonts w:cs="Arial"/>
          <w:szCs w:val="20"/>
        </w:rPr>
      </w:pPr>
      <w:r w:rsidRPr="007273D6">
        <w:rPr>
          <w:rFonts w:cs="Arial"/>
          <w:bCs/>
          <w:szCs w:val="20"/>
        </w:rPr>
        <w:t>Cadastro Nacional de Condenações Cíveis por Atos de Improbidade Administrativa, mantido pelo Conselho Nacional de Justiça</w:t>
      </w:r>
      <w:r w:rsidRPr="007273D6">
        <w:rPr>
          <w:rFonts w:cs="Arial"/>
          <w:szCs w:val="20"/>
        </w:rPr>
        <w:t xml:space="preserve"> (</w:t>
      </w:r>
      <w:hyperlink r:id="rId13" w:history="1">
        <w:r w:rsidRPr="007273D6">
          <w:rPr>
            <w:rFonts w:cs="Arial"/>
            <w:color w:val="0000FF"/>
            <w:szCs w:val="20"/>
            <w:u w:val="single"/>
          </w:rPr>
          <w:t>www.</w:t>
        </w:r>
        <w:r w:rsidRPr="007273D6">
          <w:rPr>
            <w:rFonts w:cs="Arial"/>
            <w:bCs/>
            <w:color w:val="0000FF"/>
            <w:szCs w:val="20"/>
            <w:u w:val="single"/>
          </w:rPr>
          <w:t>cnj</w:t>
        </w:r>
        <w:r w:rsidRPr="007273D6">
          <w:rPr>
            <w:rFonts w:cs="Arial"/>
            <w:color w:val="0000FF"/>
            <w:szCs w:val="20"/>
            <w:u w:val="single"/>
          </w:rPr>
          <w:t>.jus.br/</w:t>
        </w:r>
        <w:r w:rsidRPr="007273D6">
          <w:rPr>
            <w:rFonts w:cs="Arial"/>
            <w:bCs/>
            <w:color w:val="0000FF"/>
            <w:szCs w:val="20"/>
            <w:u w:val="single"/>
          </w:rPr>
          <w:t>improbidade</w:t>
        </w:r>
        <w:r w:rsidRPr="007273D6">
          <w:rPr>
            <w:rFonts w:cs="Arial"/>
            <w:color w:val="0000FF"/>
            <w:szCs w:val="20"/>
            <w:u w:val="single"/>
          </w:rPr>
          <w:t>_adm/consultar_requerido.php</w:t>
        </w:r>
      </w:hyperlink>
      <w:r w:rsidRPr="007273D6">
        <w:rPr>
          <w:rFonts w:cs="Arial"/>
          <w:szCs w:val="20"/>
        </w:rPr>
        <w:t>).</w:t>
      </w:r>
    </w:p>
    <w:p w14:paraId="0F9D4D47" w14:textId="77777777" w:rsidR="00330FD5" w:rsidRPr="00EF2E04" w:rsidRDefault="00330FD5" w:rsidP="00C16681">
      <w:pPr>
        <w:pStyle w:val="PargrafodaLista"/>
        <w:numPr>
          <w:ilvl w:val="2"/>
          <w:numId w:val="1"/>
        </w:numPr>
        <w:spacing w:before="120" w:after="120" w:line="276" w:lineRule="auto"/>
        <w:ind w:left="1134" w:firstLine="0"/>
        <w:contextualSpacing w:val="0"/>
        <w:jc w:val="both"/>
        <w:rPr>
          <w:rFonts w:cs="Arial"/>
          <w:szCs w:val="20"/>
        </w:rPr>
      </w:pPr>
      <w:r w:rsidRPr="00EF2E04">
        <w:rPr>
          <w:rFonts w:cs="Arial"/>
          <w:szCs w:val="20"/>
        </w:rPr>
        <w:t>Lista de Inidôneos, mantida pelo Tribunal de Contas da União – TCU;</w:t>
      </w:r>
    </w:p>
    <w:p w14:paraId="40ED37B4" w14:textId="77777777" w:rsidR="00330FD5" w:rsidRPr="00EF2E04" w:rsidRDefault="00330FD5" w:rsidP="00C16681">
      <w:pPr>
        <w:pStyle w:val="PargrafodaLista"/>
        <w:numPr>
          <w:ilvl w:val="2"/>
          <w:numId w:val="1"/>
        </w:numPr>
        <w:spacing w:before="120" w:after="120" w:line="276" w:lineRule="auto"/>
        <w:ind w:left="1134" w:firstLine="0"/>
        <w:contextualSpacing w:val="0"/>
        <w:jc w:val="both"/>
        <w:rPr>
          <w:rFonts w:cs="Arial"/>
          <w:bCs/>
          <w:color w:val="000000"/>
          <w:szCs w:val="20"/>
        </w:rPr>
      </w:pPr>
      <w:r w:rsidRPr="00EF2E04">
        <w:rPr>
          <w:rFonts w:cs="Arial"/>
          <w:bCs/>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77ED32C" w14:textId="77777777" w:rsidR="00330FD5" w:rsidRPr="00EF2E04" w:rsidRDefault="00330FD5" w:rsidP="00C16681">
      <w:pPr>
        <w:pStyle w:val="PargrafodaLista"/>
        <w:numPr>
          <w:ilvl w:val="2"/>
          <w:numId w:val="1"/>
        </w:numPr>
        <w:spacing w:before="120" w:after="120" w:line="276" w:lineRule="auto"/>
        <w:ind w:left="1134" w:firstLine="0"/>
        <w:contextualSpacing w:val="0"/>
        <w:jc w:val="both"/>
        <w:rPr>
          <w:rFonts w:cs="Arial"/>
          <w:bCs/>
          <w:color w:val="000000"/>
          <w:szCs w:val="20"/>
        </w:rPr>
      </w:pPr>
      <w:r w:rsidRPr="00EF2E04">
        <w:rPr>
          <w:rFonts w:cs="Arial"/>
          <w:bCs/>
          <w:color w:val="000000"/>
          <w:szCs w:val="20"/>
        </w:rPr>
        <w:t>Constatada a existência de sanção, o Pregoeiro reputará o licitante inabilitado, por falta de condição de participação.</w:t>
      </w:r>
    </w:p>
    <w:p w14:paraId="2C0674EC" w14:textId="6385E22B" w:rsidR="000F104D" w:rsidRPr="00E44062" w:rsidRDefault="000F104D" w:rsidP="00C16681">
      <w:pPr>
        <w:numPr>
          <w:ilvl w:val="1"/>
          <w:numId w:val="1"/>
        </w:numPr>
        <w:spacing w:before="120" w:after="120" w:line="276" w:lineRule="auto"/>
        <w:ind w:left="425" w:firstLine="0"/>
        <w:jc w:val="both"/>
        <w:rPr>
          <w:rFonts w:cs="Times New Roman"/>
          <w:bCs/>
          <w:color w:val="000000"/>
          <w:szCs w:val="20"/>
        </w:rPr>
      </w:pPr>
      <w:r w:rsidRPr="00EF2E04">
        <w:rPr>
          <w:rFonts w:cs="Times New Roman"/>
          <w:bCs/>
          <w:color w:val="000000"/>
          <w:szCs w:val="20"/>
        </w:rPr>
        <w:t xml:space="preserve">O </w:t>
      </w:r>
      <w:r w:rsidR="00057B1C" w:rsidRPr="00EF2E04">
        <w:rPr>
          <w:rFonts w:cs="Times New Roman"/>
          <w:bCs/>
          <w:color w:val="000000"/>
          <w:szCs w:val="20"/>
        </w:rPr>
        <w:t>Pregoeiro</w:t>
      </w:r>
      <w:r w:rsidR="00330FD5" w:rsidRPr="00EF2E04">
        <w:rPr>
          <w:rFonts w:cs="Times New Roman"/>
          <w:bCs/>
          <w:color w:val="000000"/>
          <w:szCs w:val="20"/>
        </w:rPr>
        <w:t>, então,</w:t>
      </w:r>
      <w:r w:rsidRPr="00EF2E04">
        <w:rPr>
          <w:rFonts w:cs="Times New Roman"/>
          <w:bCs/>
          <w:color w:val="000000"/>
          <w:szCs w:val="20"/>
        </w:rPr>
        <w:t xml:space="preserve"> consultará</w:t>
      </w:r>
      <w:r w:rsidRPr="00E44062">
        <w:rPr>
          <w:rFonts w:cs="Times New Roman"/>
          <w:bCs/>
          <w:color w:val="000000"/>
          <w:szCs w:val="20"/>
        </w:rPr>
        <w:t xml:space="preserve"> o Sistema de Cadastro Unificado de Fornecedores – SICAF, em relação à habilitação j</w:t>
      </w:r>
      <w:r w:rsidR="006520F3" w:rsidRPr="00E44062">
        <w:rPr>
          <w:rFonts w:cs="Times New Roman"/>
          <w:bCs/>
          <w:color w:val="000000"/>
          <w:szCs w:val="20"/>
        </w:rPr>
        <w:t>urídica, à regularidade fiscal</w:t>
      </w:r>
      <w:r w:rsidR="00F571EA" w:rsidRPr="00E44062">
        <w:rPr>
          <w:rFonts w:cs="Times New Roman"/>
          <w:bCs/>
          <w:color w:val="000000"/>
          <w:szCs w:val="20"/>
        </w:rPr>
        <w:t xml:space="preserve"> e trabalhista, </w:t>
      </w:r>
      <w:r w:rsidRPr="00E44062">
        <w:rPr>
          <w:rFonts w:cs="Times New Roman"/>
          <w:bCs/>
          <w:color w:val="000000"/>
          <w:szCs w:val="20"/>
        </w:rPr>
        <w:t>à qualificação econômica financeira</w:t>
      </w:r>
      <w:r w:rsidR="00F571EA" w:rsidRPr="00E44062">
        <w:rPr>
          <w:rFonts w:cs="Times New Roman"/>
          <w:bCs/>
          <w:color w:val="000000"/>
          <w:szCs w:val="20"/>
        </w:rPr>
        <w:t xml:space="preserve"> e habilitação técnica</w:t>
      </w:r>
      <w:r w:rsidRPr="00E44062">
        <w:rPr>
          <w:rFonts w:cs="Times New Roman"/>
          <w:bCs/>
          <w:color w:val="000000"/>
          <w:szCs w:val="20"/>
        </w:rPr>
        <w:t xml:space="preserve"> conforme disposto nos arts. 4º, </w:t>
      </w:r>
      <w:r w:rsidRPr="00E44062">
        <w:rPr>
          <w:rFonts w:cs="Times New Roman"/>
          <w:bCs/>
          <w:i/>
          <w:color w:val="000000"/>
          <w:szCs w:val="20"/>
        </w:rPr>
        <w:t>caput</w:t>
      </w:r>
      <w:r w:rsidRPr="00E44062">
        <w:rPr>
          <w:rFonts w:cs="Times New Roman"/>
          <w:bCs/>
          <w:color w:val="000000"/>
          <w:szCs w:val="20"/>
        </w:rPr>
        <w:t>, 8º, § 3º, 13 a 18 e 43</w:t>
      </w:r>
      <w:r w:rsidR="00F571EA" w:rsidRPr="00E44062">
        <w:rPr>
          <w:rFonts w:cs="Times New Roman"/>
          <w:bCs/>
          <w:color w:val="000000"/>
          <w:szCs w:val="20"/>
        </w:rPr>
        <w:t>, III,</w:t>
      </w:r>
      <w:r w:rsidRPr="00E44062">
        <w:rPr>
          <w:rFonts w:cs="Times New Roman"/>
          <w:bCs/>
          <w:color w:val="000000"/>
          <w:szCs w:val="20"/>
        </w:rPr>
        <w:t xml:space="preserve"> da Instrução Normativa SLTI/MPOG nº 2, de 2010.</w:t>
      </w:r>
    </w:p>
    <w:p w14:paraId="0EC05B80" w14:textId="77777777" w:rsidR="000826B8" w:rsidRPr="00E44062" w:rsidRDefault="000826B8" w:rsidP="00C16681">
      <w:pPr>
        <w:numPr>
          <w:ilvl w:val="2"/>
          <w:numId w:val="1"/>
        </w:numPr>
        <w:spacing w:before="120" w:after="120" w:line="276" w:lineRule="auto"/>
        <w:ind w:left="1134" w:firstLine="0"/>
        <w:jc w:val="both"/>
        <w:rPr>
          <w:rFonts w:cs="Times New Roman"/>
          <w:bCs/>
          <w:color w:val="000000"/>
          <w:szCs w:val="20"/>
        </w:rPr>
      </w:pPr>
      <w:r w:rsidRPr="00E44062">
        <w:rPr>
          <w:rFonts w:cs="Times New Roman"/>
          <w:color w:val="000000"/>
          <w:szCs w:val="20"/>
        </w:rPr>
        <w:lastRenderedPageBreak/>
        <w:t xml:space="preserve">Também poderão ser consultados </w:t>
      </w:r>
      <w:r w:rsidRPr="00E44062">
        <w:rPr>
          <w:rFonts w:cs="Times New Roman"/>
          <w:bCs/>
          <w:color w:val="000000"/>
          <w:szCs w:val="20"/>
        </w:rPr>
        <w:t xml:space="preserve">os sítios oficiais emissores de certidões, especialmente quando </w:t>
      </w:r>
      <w:r w:rsidRPr="00E44062">
        <w:rPr>
          <w:rFonts w:cs="Times New Roman"/>
          <w:color w:val="000000"/>
          <w:szCs w:val="20"/>
        </w:rPr>
        <w:t>o licitante esteja com alguma documentação vencida junto ao SICAF</w:t>
      </w:r>
      <w:r w:rsidRPr="00E44062">
        <w:rPr>
          <w:rFonts w:cs="Times New Roman"/>
          <w:bCs/>
          <w:color w:val="000000"/>
          <w:szCs w:val="20"/>
        </w:rPr>
        <w:t>.</w:t>
      </w:r>
    </w:p>
    <w:p w14:paraId="04830835" w14:textId="55912377" w:rsidR="000826B8" w:rsidRPr="00E44062" w:rsidRDefault="000826B8" w:rsidP="00C16681">
      <w:pPr>
        <w:numPr>
          <w:ilvl w:val="2"/>
          <w:numId w:val="1"/>
        </w:numPr>
        <w:spacing w:before="120" w:after="120" w:line="276" w:lineRule="auto"/>
        <w:ind w:left="1134" w:firstLine="0"/>
        <w:jc w:val="both"/>
        <w:rPr>
          <w:rFonts w:cs="Times New Roman"/>
          <w:bCs/>
          <w:color w:val="000000"/>
          <w:szCs w:val="20"/>
        </w:rPr>
      </w:pPr>
      <w:r w:rsidRPr="00E44062">
        <w:rPr>
          <w:rFonts w:cs="Times New Roman"/>
          <w:color w:val="000000"/>
          <w:szCs w:val="20"/>
        </w:rPr>
        <w:t xml:space="preserve">Caso o </w:t>
      </w:r>
      <w:r w:rsidR="00057B1C" w:rsidRPr="00E44062">
        <w:rPr>
          <w:rFonts w:cs="Times New Roman"/>
          <w:color w:val="000000"/>
          <w:szCs w:val="20"/>
        </w:rPr>
        <w:t>Pregoeiro</w:t>
      </w:r>
      <w:r w:rsidRPr="00E44062">
        <w:rPr>
          <w:rFonts w:cs="Times New Roman"/>
          <w:color w:val="000000"/>
          <w:szCs w:val="20"/>
        </w:rPr>
        <w:t xml:space="preserve"> não logre êxito em obter a certidão correspondente através do sítio oficial,</w:t>
      </w:r>
      <w:r w:rsidR="00F571EA" w:rsidRPr="00E44062">
        <w:rPr>
          <w:rFonts w:cs="Times New Roman"/>
          <w:color w:val="000000"/>
          <w:szCs w:val="20"/>
        </w:rPr>
        <w:t xml:space="preserve"> </w:t>
      </w:r>
      <w:r w:rsidR="00F571EA" w:rsidRPr="00E44062">
        <w:rPr>
          <w:rFonts w:cs="Times New Roman"/>
          <w:szCs w:val="20"/>
        </w:rPr>
        <w:t>ou na hipótese de se encontrar vencida no referido sistema,</w:t>
      </w:r>
      <w:r w:rsidRPr="00E44062">
        <w:rPr>
          <w:rFonts w:cs="Times New Roman"/>
          <w:color w:val="000000"/>
          <w:szCs w:val="20"/>
        </w:rPr>
        <w:t xml:space="preserve"> o licitante será convocado a encaminhar, no prazo de </w:t>
      </w:r>
      <w:r w:rsidR="009A302C" w:rsidRPr="009A302C">
        <w:rPr>
          <w:rFonts w:cs="Times New Roman"/>
          <w:b/>
          <w:szCs w:val="20"/>
        </w:rPr>
        <w:t>02</w:t>
      </w:r>
      <w:r w:rsidR="00D35128" w:rsidRPr="009A302C">
        <w:rPr>
          <w:rFonts w:cs="Times New Roman"/>
          <w:b/>
          <w:szCs w:val="20"/>
        </w:rPr>
        <w:t xml:space="preserve"> </w:t>
      </w:r>
      <w:r w:rsidR="009A302C" w:rsidRPr="009A302C">
        <w:rPr>
          <w:rFonts w:cs="Times New Roman"/>
          <w:b/>
          <w:bCs/>
          <w:szCs w:val="20"/>
        </w:rPr>
        <w:t>(duas</w:t>
      </w:r>
      <w:r w:rsidRPr="009A302C">
        <w:rPr>
          <w:rFonts w:cs="Times New Roman"/>
          <w:b/>
          <w:bCs/>
          <w:szCs w:val="20"/>
        </w:rPr>
        <w:t>)</w:t>
      </w:r>
      <w:r w:rsidRPr="009A302C">
        <w:rPr>
          <w:rFonts w:cs="Times New Roman"/>
          <w:bCs/>
          <w:i/>
          <w:szCs w:val="20"/>
        </w:rPr>
        <w:t xml:space="preserve"> </w:t>
      </w:r>
      <w:r w:rsidRPr="00E44062">
        <w:rPr>
          <w:rFonts w:cs="Times New Roman"/>
          <w:bCs/>
          <w:color w:val="000000"/>
          <w:szCs w:val="20"/>
        </w:rPr>
        <w:t>horas</w:t>
      </w:r>
      <w:r w:rsidRPr="00E44062">
        <w:rPr>
          <w:rFonts w:cs="Times New Roman"/>
          <w:color w:val="000000"/>
          <w:szCs w:val="20"/>
        </w:rPr>
        <w:t xml:space="preserve">, documento válido que comprove o atendimento das exigências deste Edital, </w:t>
      </w:r>
      <w:proofErr w:type="gramStart"/>
      <w:r w:rsidRPr="00E44062">
        <w:rPr>
          <w:rFonts w:cs="Times New Roman"/>
          <w:color w:val="000000"/>
          <w:szCs w:val="20"/>
        </w:rPr>
        <w:t>sob pena</w:t>
      </w:r>
      <w:proofErr w:type="gramEnd"/>
      <w:r w:rsidRPr="00E44062">
        <w:rPr>
          <w:rFonts w:cs="Times New Roman"/>
          <w:color w:val="000000"/>
          <w:szCs w:val="20"/>
        </w:rPr>
        <w:t xml:space="preserve"> de inabilitação, ressalvado o disposto quanto à comprovação da regularidade fiscal das microempresas</w:t>
      </w:r>
      <w:r w:rsidR="00D60B39" w:rsidRPr="00E44062">
        <w:rPr>
          <w:rFonts w:cs="Times New Roman"/>
          <w:color w:val="000000"/>
          <w:szCs w:val="20"/>
        </w:rPr>
        <w:t xml:space="preserve"> e</w:t>
      </w:r>
      <w:r w:rsidRPr="00E44062">
        <w:rPr>
          <w:rFonts w:cs="Times New Roman"/>
          <w:color w:val="000000"/>
          <w:szCs w:val="20"/>
        </w:rPr>
        <w:t xml:space="preserve"> empresas de pequeno porte, conforme estatui o art. 43, § 1º da LC nº 123, de 2006.</w:t>
      </w:r>
    </w:p>
    <w:p w14:paraId="31DE9067" w14:textId="77777777" w:rsidR="000F104D" w:rsidRPr="00E44062" w:rsidRDefault="000F104D" w:rsidP="00C16681">
      <w:pPr>
        <w:numPr>
          <w:ilvl w:val="1"/>
          <w:numId w:val="1"/>
        </w:numPr>
        <w:spacing w:before="120" w:after="120" w:line="276" w:lineRule="auto"/>
        <w:ind w:left="425" w:firstLine="0"/>
        <w:jc w:val="both"/>
        <w:rPr>
          <w:rFonts w:cs="Times New Roman"/>
          <w:bCs/>
          <w:color w:val="000000"/>
          <w:szCs w:val="20"/>
        </w:rPr>
      </w:pPr>
      <w:r w:rsidRPr="00E44062">
        <w:rPr>
          <w:rFonts w:cs="Times New Roman"/>
          <w:bCs/>
          <w:color w:val="000000"/>
          <w:szCs w:val="20"/>
        </w:rPr>
        <w:t>Os licitantes que não estiverem cadastrados no Sistema de Cadastro Unificado de Fornecedores – SICAF além do nível de credenciamento exigido pela Instrução Normativa SLTI/MPOG nº 2, de 2010, deverão apresentar a seguinte documentação relativa à Habilitação Jurídica, Regularidade Fiscal</w:t>
      </w:r>
      <w:r w:rsidR="006F66A3" w:rsidRPr="00E44062">
        <w:rPr>
          <w:rFonts w:cs="Times New Roman"/>
          <w:bCs/>
          <w:color w:val="000000"/>
          <w:szCs w:val="20"/>
        </w:rPr>
        <w:t xml:space="preserve"> e trabalhista,</w:t>
      </w:r>
      <w:r w:rsidRPr="00E44062">
        <w:rPr>
          <w:rFonts w:cs="Times New Roman"/>
          <w:bCs/>
          <w:color w:val="000000"/>
          <w:szCs w:val="20"/>
        </w:rPr>
        <w:t xml:space="preserve"> Qualificação </w:t>
      </w:r>
      <w:r w:rsidRPr="00E44062">
        <w:rPr>
          <w:rFonts w:cs="Times New Roman"/>
          <w:color w:val="000000"/>
          <w:szCs w:val="20"/>
        </w:rPr>
        <w:t>econômico-financeira</w:t>
      </w:r>
      <w:r w:rsidR="006F66A3" w:rsidRPr="00E44062">
        <w:rPr>
          <w:rFonts w:cs="Times New Roman"/>
          <w:color w:val="000000"/>
          <w:szCs w:val="20"/>
        </w:rPr>
        <w:t xml:space="preserve"> e habilitação técnica</w:t>
      </w:r>
      <w:r w:rsidRPr="00E44062">
        <w:rPr>
          <w:rFonts w:cs="Times New Roman"/>
          <w:bCs/>
          <w:color w:val="000000"/>
          <w:szCs w:val="20"/>
        </w:rPr>
        <w:t>:</w:t>
      </w:r>
    </w:p>
    <w:p w14:paraId="42568D45" w14:textId="77777777" w:rsidR="000F104D" w:rsidRPr="00EF2E04" w:rsidRDefault="000F104D" w:rsidP="00C16681">
      <w:pPr>
        <w:numPr>
          <w:ilvl w:val="1"/>
          <w:numId w:val="1"/>
        </w:numPr>
        <w:spacing w:before="120" w:after="120" w:line="276" w:lineRule="auto"/>
        <w:ind w:left="425" w:firstLine="0"/>
        <w:jc w:val="both"/>
        <w:rPr>
          <w:rFonts w:cs="Times New Roman"/>
          <w:b/>
          <w:bCs/>
          <w:color w:val="000000"/>
          <w:szCs w:val="20"/>
        </w:rPr>
      </w:pPr>
      <w:r w:rsidRPr="00EF2E04">
        <w:rPr>
          <w:rFonts w:cs="Times New Roman"/>
          <w:b/>
          <w:bCs/>
          <w:color w:val="000000"/>
          <w:szCs w:val="20"/>
        </w:rPr>
        <w:t xml:space="preserve">Habilitação jurídica: </w:t>
      </w:r>
    </w:p>
    <w:p w14:paraId="0D765F58"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no</w:t>
      </w:r>
      <w:proofErr w:type="gramEnd"/>
      <w:r w:rsidRPr="00E44062">
        <w:rPr>
          <w:rFonts w:cs="Times New Roman"/>
          <w:color w:val="000000"/>
          <w:szCs w:val="20"/>
        </w:rPr>
        <w:t xml:space="preserve"> caso de empresário individual, inscrição no Registro Público de Empresas Mercantis;</w:t>
      </w:r>
    </w:p>
    <w:p w14:paraId="11346D31" w14:textId="77777777" w:rsidR="000F104D" w:rsidRPr="00E44062" w:rsidRDefault="00F571EA"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em</w:t>
      </w:r>
      <w:proofErr w:type="gramEnd"/>
      <w:r w:rsidRPr="00E44062">
        <w:rPr>
          <w:rFonts w:cs="Times New Roman"/>
          <w:color w:val="000000"/>
          <w:szCs w:val="20"/>
        </w:rPr>
        <w:t xml:space="preserve"> se tratando de sociedades comerciais ou empresa individual de responsabilidade limitada: ato constitutivo em vigor, devidamente registrado e, no caso de sociedade por ações, acompanhado de documentos de eleição de seus administradores</w:t>
      </w:r>
      <w:r w:rsidR="000F104D" w:rsidRPr="00E44062">
        <w:rPr>
          <w:rFonts w:cs="Times New Roman"/>
          <w:color w:val="000000"/>
          <w:szCs w:val="20"/>
        </w:rPr>
        <w:t>;</w:t>
      </w:r>
    </w:p>
    <w:p w14:paraId="234DA973"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inscrição</w:t>
      </w:r>
      <w:proofErr w:type="gramEnd"/>
      <w:r w:rsidRPr="00E44062">
        <w:rPr>
          <w:rFonts w:cs="Times New Roman"/>
          <w:color w:val="000000"/>
          <w:szCs w:val="20"/>
        </w:rPr>
        <w:t xml:space="preserve"> no Registro Público de Empresas Mercantis onde opera, com averbação no Registro onde tem sede a matriz, no caso de ser o participante sucursal, filial ou agência;</w:t>
      </w:r>
    </w:p>
    <w:p w14:paraId="756A608A"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inscrição</w:t>
      </w:r>
      <w:proofErr w:type="gramEnd"/>
      <w:r w:rsidRPr="00E44062">
        <w:rPr>
          <w:rFonts w:cs="Times New Roman"/>
          <w:color w:val="000000"/>
          <w:szCs w:val="20"/>
        </w:rPr>
        <w:t xml:space="preserve"> do ato constitutivo no Registro Civil das Pessoas Jurídicas, no caso de sociedades simples, acompanhada de prova de diretoria em exercício;</w:t>
      </w:r>
    </w:p>
    <w:p w14:paraId="0D067E14"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decreto</w:t>
      </w:r>
      <w:proofErr w:type="gramEnd"/>
      <w:r w:rsidRPr="00E44062">
        <w:rPr>
          <w:rFonts w:cs="Times New Roman"/>
          <w:color w:val="000000"/>
          <w:szCs w:val="20"/>
        </w:rPr>
        <w:t xml:space="preserve"> de autorização, em se tratando de sociedade empresária estrangeira em funcionamento no País;</w:t>
      </w:r>
    </w:p>
    <w:p w14:paraId="474EDADD" w14:textId="77777777" w:rsidR="00982ACA" w:rsidRPr="00E44062" w:rsidRDefault="00982ACA" w:rsidP="00C16681">
      <w:pPr>
        <w:pStyle w:val="PargrafodaLista"/>
        <w:numPr>
          <w:ilvl w:val="2"/>
          <w:numId w:val="1"/>
        </w:numPr>
        <w:spacing w:before="120" w:after="120" w:line="276" w:lineRule="auto"/>
        <w:ind w:left="1134" w:firstLine="0"/>
        <w:contextualSpacing w:val="0"/>
        <w:jc w:val="both"/>
        <w:rPr>
          <w:rFonts w:cs="Times New Roman"/>
          <w:bCs/>
          <w:color w:val="000000"/>
          <w:szCs w:val="20"/>
        </w:rPr>
      </w:pPr>
      <w:r w:rsidRPr="00E44062">
        <w:rPr>
          <w:rFonts w:cs="Times New Roman"/>
          <w:bCs/>
          <w:color w:val="000000"/>
          <w:szCs w:val="20"/>
        </w:rPr>
        <w:t>Os documentos acima deverão estar acompanhados de todas as alterações ou da consolidação respectiva;</w:t>
      </w:r>
    </w:p>
    <w:p w14:paraId="20400B10" w14:textId="77777777" w:rsidR="000F104D" w:rsidRPr="00A53246" w:rsidRDefault="000F104D" w:rsidP="00C16681">
      <w:pPr>
        <w:numPr>
          <w:ilvl w:val="1"/>
          <w:numId w:val="1"/>
        </w:numPr>
        <w:spacing w:before="120" w:after="120" w:line="276" w:lineRule="auto"/>
        <w:ind w:left="425" w:firstLine="0"/>
        <w:jc w:val="both"/>
        <w:rPr>
          <w:rFonts w:cs="Times New Roman"/>
          <w:b/>
          <w:bCs/>
          <w:color w:val="000000"/>
          <w:szCs w:val="20"/>
        </w:rPr>
      </w:pPr>
      <w:r w:rsidRPr="00A53246">
        <w:rPr>
          <w:rFonts w:cs="Times New Roman"/>
          <w:b/>
          <w:bCs/>
          <w:color w:val="000000"/>
          <w:szCs w:val="20"/>
        </w:rPr>
        <w:t>Regularidade fiscal</w:t>
      </w:r>
      <w:r w:rsidR="00F571EA" w:rsidRPr="00A53246">
        <w:rPr>
          <w:rFonts w:cs="Times New Roman"/>
          <w:b/>
          <w:bCs/>
          <w:color w:val="000000"/>
          <w:szCs w:val="20"/>
        </w:rPr>
        <w:t xml:space="preserve"> e trabalhista</w:t>
      </w:r>
      <w:r w:rsidRPr="00A53246">
        <w:rPr>
          <w:rFonts w:cs="Times New Roman"/>
          <w:b/>
          <w:bCs/>
          <w:color w:val="000000"/>
          <w:szCs w:val="20"/>
        </w:rPr>
        <w:t>:</w:t>
      </w:r>
    </w:p>
    <w:p w14:paraId="53F52E3E" w14:textId="77777777" w:rsidR="000F104D" w:rsidRPr="00E44062" w:rsidRDefault="000F104D" w:rsidP="00C16681">
      <w:pPr>
        <w:numPr>
          <w:ilvl w:val="2"/>
          <w:numId w:val="1"/>
        </w:numPr>
        <w:spacing w:before="120" w:after="120" w:line="276" w:lineRule="auto"/>
        <w:ind w:left="1134" w:firstLine="0"/>
        <w:jc w:val="both"/>
        <w:rPr>
          <w:rFonts w:cs="Times New Roman"/>
          <w:szCs w:val="20"/>
        </w:rPr>
      </w:pPr>
      <w:proofErr w:type="gramStart"/>
      <w:r w:rsidRPr="00E44062">
        <w:rPr>
          <w:rFonts w:cs="Times New Roman"/>
          <w:szCs w:val="20"/>
          <w:lang w:eastAsia="en-US"/>
        </w:rPr>
        <w:t>prova</w:t>
      </w:r>
      <w:proofErr w:type="gramEnd"/>
      <w:r w:rsidRPr="00E44062">
        <w:rPr>
          <w:rFonts w:cs="Times New Roman"/>
          <w:szCs w:val="20"/>
          <w:lang w:eastAsia="en-US"/>
        </w:rPr>
        <w:t xml:space="preserve"> de inscrição no Cadastro Nacional de Pessoas Jurídicas;</w:t>
      </w:r>
    </w:p>
    <w:p w14:paraId="0387D8A5" w14:textId="77777777" w:rsidR="002D6133" w:rsidRPr="00A53246" w:rsidRDefault="002D6133" w:rsidP="00C16681">
      <w:pPr>
        <w:numPr>
          <w:ilvl w:val="2"/>
          <w:numId w:val="1"/>
        </w:numPr>
        <w:tabs>
          <w:tab w:val="left" w:pos="1440"/>
        </w:tabs>
        <w:autoSpaceDE w:val="0"/>
        <w:snapToGrid w:val="0"/>
        <w:spacing w:before="120" w:after="120" w:line="276" w:lineRule="auto"/>
        <w:ind w:left="1134" w:firstLine="0"/>
        <w:jc w:val="both"/>
        <w:rPr>
          <w:rFonts w:cs="Arial"/>
          <w:szCs w:val="20"/>
        </w:rPr>
      </w:pPr>
      <w:proofErr w:type="gramStart"/>
      <w:r w:rsidRPr="00A53246">
        <w:rPr>
          <w:rFonts w:cs="Arial"/>
          <w:szCs w:val="20"/>
        </w:rPr>
        <w:t>prova</w:t>
      </w:r>
      <w:proofErr w:type="gramEnd"/>
      <w:r w:rsidRPr="00A53246">
        <w:rPr>
          <w:rFonts w:cs="Arial"/>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846509B"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lang w:eastAsia="en-US"/>
        </w:rPr>
        <w:lastRenderedPageBreak/>
        <w:t>prova</w:t>
      </w:r>
      <w:proofErr w:type="gramEnd"/>
      <w:r w:rsidRPr="00E44062">
        <w:rPr>
          <w:rFonts w:cs="Times New Roman"/>
          <w:color w:val="000000"/>
          <w:szCs w:val="20"/>
          <w:lang w:eastAsia="en-US"/>
        </w:rPr>
        <w:t xml:space="preserve"> de regularidade com o Fundo de Garantia do Tempo de Serviço (FGTS);</w:t>
      </w:r>
    </w:p>
    <w:p w14:paraId="7C8F280A" w14:textId="77777777" w:rsidR="00F571EA" w:rsidRPr="00E44062" w:rsidRDefault="00F571EA"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lang w:eastAsia="en-US"/>
        </w:rPr>
        <w:t>prova</w:t>
      </w:r>
      <w:proofErr w:type="gramEnd"/>
      <w:r w:rsidRPr="00E44062">
        <w:rPr>
          <w:rFonts w:cs="Times New Roman"/>
          <w:color w:val="00000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14:paraId="1B0010C1" w14:textId="77777777" w:rsidR="000F104D" w:rsidRPr="00E44062" w:rsidRDefault="000F104D" w:rsidP="00C16681">
      <w:pPr>
        <w:numPr>
          <w:ilvl w:val="2"/>
          <w:numId w:val="1"/>
        </w:numPr>
        <w:spacing w:before="120" w:after="120" w:line="276" w:lineRule="auto"/>
        <w:ind w:left="1134" w:firstLine="0"/>
        <w:jc w:val="both"/>
        <w:rPr>
          <w:rFonts w:cs="Times New Roman"/>
          <w:bCs/>
          <w:color w:val="000000"/>
          <w:szCs w:val="20"/>
        </w:rPr>
      </w:pPr>
      <w:proofErr w:type="gramStart"/>
      <w:r w:rsidRPr="00E44062">
        <w:rPr>
          <w:rFonts w:cs="Times New Roman"/>
          <w:bCs/>
          <w:color w:val="000000"/>
          <w:szCs w:val="20"/>
        </w:rPr>
        <w:t>prova</w:t>
      </w:r>
      <w:proofErr w:type="gramEnd"/>
      <w:r w:rsidRPr="00E44062">
        <w:rPr>
          <w:rFonts w:cs="Times New Roman"/>
          <w:bCs/>
          <w:color w:val="000000"/>
          <w:szCs w:val="20"/>
        </w:rPr>
        <w:t xml:space="preserve"> de inscrição no cadastro de contribuintes municipal, relativo ao domicílio ou sede do licitante, pertinente ao seu ramo de atividade e compatível com o objeto contratual; </w:t>
      </w:r>
    </w:p>
    <w:p w14:paraId="6C8F7F2C" w14:textId="77777777" w:rsidR="000F104D" w:rsidRPr="00E44062" w:rsidRDefault="000F104D" w:rsidP="00C16681">
      <w:pPr>
        <w:numPr>
          <w:ilvl w:val="2"/>
          <w:numId w:val="1"/>
        </w:numPr>
        <w:spacing w:before="120" w:after="120" w:line="276" w:lineRule="auto"/>
        <w:ind w:left="1134" w:firstLine="0"/>
        <w:jc w:val="both"/>
        <w:rPr>
          <w:rFonts w:cs="Times New Roman"/>
          <w:b/>
          <w:szCs w:val="20"/>
        </w:rPr>
      </w:pPr>
      <w:proofErr w:type="gramStart"/>
      <w:r w:rsidRPr="00E44062">
        <w:rPr>
          <w:rFonts w:cs="Times New Roman"/>
          <w:szCs w:val="20"/>
        </w:rPr>
        <w:t>prova</w:t>
      </w:r>
      <w:proofErr w:type="gramEnd"/>
      <w:r w:rsidRPr="00E44062">
        <w:rPr>
          <w:rFonts w:cs="Times New Roman"/>
          <w:szCs w:val="20"/>
        </w:rPr>
        <w:t xml:space="preserve"> de regularidade com a Fazenda Municipal do domicílio ou sede do licitante, relativa à atividade em cujo exercício contrata ou concorre; </w:t>
      </w:r>
    </w:p>
    <w:p w14:paraId="3FA44B77" w14:textId="77777777" w:rsidR="000F104D" w:rsidRPr="00E44062" w:rsidRDefault="000F104D" w:rsidP="00C16681">
      <w:pPr>
        <w:numPr>
          <w:ilvl w:val="2"/>
          <w:numId w:val="1"/>
        </w:numPr>
        <w:spacing w:before="120" w:after="120" w:line="276" w:lineRule="auto"/>
        <w:ind w:left="1134" w:firstLine="0"/>
        <w:jc w:val="both"/>
        <w:rPr>
          <w:rFonts w:cs="Times New Roman"/>
          <w:b/>
          <w:color w:val="000000"/>
          <w:szCs w:val="20"/>
        </w:rPr>
      </w:pPr>
      <w:proofErr w:type="gramStart"/>
      <w:r w:rsidRPr="00E44062">
        <w:rPr>
          <w:rFonts w:cs="Times New Roman"/>
          <w:color w:val="000000"/>
          <w:szCs w:val="20"/>
        </w:rPr>
        <w:t>caso</w:t>
      </w:r>
      <w:proofErr w:type="gramEnd"/>
      <w:r w:rsidRPr="00E44062">
        <w:rPr>
          <w:rFonts w:cs="Times New Roman"/>
          <w:color w:val="000000"/>
          <w:szCs w:val="20"/>
        </w:rPr>
        <w:t xml:space="preserve"> o licitante seja considerado isento dos tributos municipais relacionados ao objeto licitatório, deverá comprovar tal condição mediante a apresentação de declaração da Fazenda Municipal do seu domicílio ou sede, ou outra equivalente, na forma da lei; </w:t>
      </w:r>
    </w:p>
    <w:p w14:paraId="2C106CDC" w14:textId="77777777" w:rsidR="000F104D" w:rsidRPr="00A53246" w:rsidRDefault="000F104D" w:rsidP="00C16681">
      <w:pPr>
        <w:numPr>
          <w:ilvl w:val="2"/>
          <w:numId w:val="1"/>
        </w:numPr>
        <w:spacing w:before="120" w:after="120" w:line="276" w:lineRule="auto"/>
        <w:ind w:left="1134" w:firstLine="0"/>
        <w:jc w:val="both"/>
        <w:rPr>
          <w:rFonts w:cs="Times New Roman"/>
          <w:bCs/>
          <w:iCs/>
          <w:color w:val="000000"/>
          <w:szCs w:val="20"/>
        </w:rPr>
      </w:pPr>
      <w:proofErr w:type="gramStart"/>
      <w:r w:rsidRPr="00E44062">
        <w:rPr>
          <w:rFonts w:cs="Times New Roman"/>
          <w:color w:val="000000"/>
          <w:szCs w:val="20"/>
          <w:lang w:eastAsia="en-US" w:bidi="pt-BR"/>
        </w:rPr>
        <w:t>caso</w:t>
      </w:r>
      <w:proofErr w:type="gramEnd"/>
      <w:r w:rsidRPr="00E44062">
        <w:rPr>
          <w:rFonts w:cs="Times New Roman"/>
          <w:color w:val="000000"/>
          <w:szCs w:val="20"/>
          <w:lang w:eastAsia="en-US" w:bidi="pt-BR"/>
        </w:rPr>
        <w:t xml:space="preserve"> o licitante detentor do menor preço seja microempresa ou empresa de pequeno porte</w:t>
      </w:r>
      <w:r w:rsidRPr="00E44062">
        <w:rPr>
          <w:rFonts w:cs="Times New Roman"/>
          <w:color w:val="000000"/>
          <w:szCs w:val="20"/>
          <w:lang w:eastAsia="en-US"/>
        </w:rPr>
        <w:t>,</w:t>
      </w:r>
      <w:r w:rsidRPr="00E44062">
        <w:rPr>
          <w:rFonts w:cs="Times New Roman"/>
          <w:color w:val="000000"/>
          <w:szCs w:val="20"/>
          <w:lang w:eastAsia="en-US" w:bidi="pt-BR"/>
        </w:rPr>
        <w:t xml:space="preserve"> </w:t>
      </w:r>
      <w:r w:rsidRPr="00E44062">
        <w:rPr>
          <w:rFonts w:cs="Times New Roman"/>
          <w:color w:val="000000"/>
          <w:szCs w:val="20"/>
          <w:lang w:eastAsia="en-US"/>
        </w:rPr>
        <w:t>deverá apresentar toda a documentação exigida para efeito de comprovação de regularidade fiscal, mesmo que esta apresente alguma restrição, sob pena de inabilitação.</w:t>
      </w:r>
    </w:p>
    <w:p w14:paraId="51C4CCD3" w14:textId="77777777" w:rsidR="002D6133" w:rsidRPr="00A53246" w:rsidRDefault="002D6133" w:rsidP="00C16681">
      <w:pPr>
        <w:numPr>
          <w:ilvl w:val="1"/>
          <w:numId w:val="1"/>
        </w:numPr>
        <w:spacing w:before="120" w:after="120" w:line="276" w:lineRule="auto"/>
        <w:ind w:left="425" w:firstLine="0"/>
        <w:jc w:val="both"/>
        <w:rPr>
          <w:rFonts w:cs="Arial"/>
          <w:b/>
          <w:bCs/>
          <w:iCs/>
          <w:color w:val="000000"/>
          <w:szCs w:val="20"/>
        </w:rPr>
      </w:pPr>
      <w:r w:rsidRPr="00A53246">
        <w:rPr>
          <w:rFonts w:cs="Arial"/>
          <w:b/>
          <w:color w:val="000000"/>
          <w:szCs w:val="20"/>
        </w:rPr>
        <w:t>Qualificação econômico-financeira:</w:t>
      </w:r>
      <w:r w:rsidRPr="00A53246">
        <w:rPr>
          <w:rFonts w:cs="Arial"/>
          <w:b/>
          <w:bCs/>
          <w:iCs/>
          <w:color w:val="000000"/>
          <w:szCs w:val="20"/>
        </w:rPr>
        <w:t xml:space="preserve"> </w:t>
      </w:r>
    </w:p>
    <w:p w14:paraId="5ABEB769" w14:textId="77777777" w:rsidR="007D6001" w:rsidRPr="00C33253" w:rsidRDefault="000F104D" w:rsidP="007D600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certidão</w:t>
      </w:r>
      <w:proofErr w:type="gramEnd"/>
      <w:r w:rsidRPr="00E44062">
        <w:rPr>
          <w:rFonts w:cs="Times New Roman"/>
          <w:color w:val="000000"/>
          <w:szCs w:val="20"/>
        </w:rPr>
        <w:t xml:space="preserve"> negativa de falência ou recuperação judicial expedida pelo distribuidor da sede do licitante;</w:t>
      </w:r>
      <w:r w:rsidR="007D6001">
        <w:rPr>
          <w:rFonts w:cs="Times New Roman"/>
          <w:color w:val="000000"/>
          <w:szCs w:val="20"/>
        </w:rPr>
        <w:t xml:space="preserve"> </w:t>
      </w:r>
      <w:r w:rsidR="007D6001" w:rsidRPr="000D40BC">
        <w:rPr>
          <w:rFonts w:cs="Times New Roman"/>
          <w:szCs w:val="20"/>
          <w:u w:val="single"/>
        </w:rPr>
        <w:t xml:space="preserve">dentro do prazo de validade previsto na própria certidão, ou, na omissão desta, expedida a menos de </w:t>
      </w:r>
      <w:r w:rsidR="007D6001" w:rsidRPr="000D40BC">
        <w:rPr>
          <w:rFonts w:cs="Times New Roman"/>
          <w:b/>
          <w:szCs w:val="20"/>
          <w:u w:val="single"/>
        </w:rPr>
        <w:t>1 (um) ano</w:t>
      </w:r>
      <w:r w:rsidR="007D6001" w:rsidRPr="000D40BC">
        <w:rPr>
          <w:rFonts w:cs="Times New Roman"/>
          <w:szCs w:val="20"/>
          <w:u w:val="single"/>
        </w:rPr>
        <w:t xml:space="preserve"> contados da data da sua apresentação</w:t>
      </w:r>
      <w:r w:rsidR="007D6001" w:rsidRPr="00C33253">
        <w:rPr>
          <w:rFonts w:cs="Times New Roman"/>
          <w:color w:val="000000"/>
          <w:szCs w:val="20"/>
        </w:rPr>
        <w:t>;</w:t>
      </w:r>
    </w:p>
    <w:p w14:paraId="2EDBF624"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balanço</w:t>
      </w:r>
      <w:proofErr w:type="gramEnd"/>
      <w:r w:rsidRPr="00E44062">
        <w:rPr>
          <w:rFonts w:cs="Times New Roman"/>
          <w:color w:val="00000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77E81A5" w14:textId="77777777" w:rsidR="000F104D" w:rsidRPr="00E44062" w:rsidRDefault="000F104D" w:rsidP="00C16681">
      <w:pPr>
        <w:numPr>
          <w:ilvl w:val="3"/>
          <w:numId w:val="1"/>
        </w:numPr>
        <w:spacing w:before="120" w:after="120" w:line="276" w:lineRule="auto"/>
        <w:ind w:left="1701" w:firstLine="0"/>
        <w:jc w:val="both"/>
        <w:rPr>
          <w:rFonts w:cs="Times New Roman"/>
          <w:color w:val="000000"/>
          <w:szCs w:val="20"/>
        </w:rPr>
      </w:pPr>
      <w:proofErr w:type="gramStart"/>
      <w:r w:rsidRPr="00E44062">
        <w:rPr>
          <w:rFonts w:cs="Times New Roman"/>
          <w:color w:val="000000"/>
          <w:szCs w:val="20"/>
          <w:lang w:eastAsia="en-US"/>
        </w:rPr>
        <w:t>no</w:t>
      </w:r>
      <w:proofErr w:type="gramEnd"/>
      <w:r w:rsidRPr="00E44062">
        <w:rPr>
          <w:rFonts w:cs="Times New Roman"/>
          <w:color w:val="000000"/>
          <w:szCs w:val="20"/>
          <w:lang w:eastAsia="en-US"/>
        </w:rPr>
        <w:t xml:space="preserve"> caso de empresa constituída no exercício social vigente, admite-se a apresentação de balanço patrimoni</w:t>
      </w:r>
      <w:r w:rsidRPr="00E44062">
        <w:rPr>
          <w:rFonts w:cs="Times New Roman"/>
          <w:color w:val="000000"/>
          <w:szCs w:val="20"/>
          <w:lang w:eastAsia="en-US" w:bidi="pt-BR"/>
        </w:rPr>
        <w:t>al e demonstrações con</w:t>
      </w:r>
      <w:r w:rsidRPr="00E44062">
        <w:rPr>
          <w:rFonts w:cs="Times New Roman"/>
          <w:color w:val="000000"/>
          <w:szCs w:val="20"/>
          <w:lang w:eastAsia="en-US"/>
        </w:rPr>
        <w:t>tábeis referentes ao período de existência da sociedade;</w:t>
      </w:r>
    </w:p>
    <w:p w14:paraId="5B40641E" w14:textId="77777777" w:rsidR="00B52B41" w:rsidRPr="00E44062" w:rsidRDefault="00B52B41"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comprovação</w:t>
      </w:r>
      <w:proofErr w:type="gramEnd"/>
      <w:r w:rsidRPr="00E44062">
        <w:rPr>
          <w:rFonts w:cs="Times New Roman"/>
          <w:color w:val="000000"/>
          <w:szCs w:val="20"/>
        </w:rPr>
        <w:t xml:space="preserve"> da boa situação financeira da empresa mediante obtenção de índices de Liquidez Geral (LG), Solvência Geral (SG) e Liquidez Corrente (LC), superiores a 1 (um), obtidos  pela aplicação das seguintes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330FD5" w:rsidRPr="00E44062" w14:paraId="0800B482" w14:textId="77777777" w:rsidTr="007C4070">
        <w:tc>
          <w:tcPr>
            <w:tcW w:w="2235" w:type="dxa"/>
            <w:vMerge w:val="restart"/>
            <w:vAlign w:val="center"/>
          </w:tcPr>
          <w:p w14:paraId="3FEAD920" w14:textId="77777777" w:rsidR="00330FD5" w:rsidRPr="00E44062" w:rsidRDefault="00330FD5" w:rsidP="00C16681">
            <w:pPr>
              <w:tabs>
                <w:tab w:val="left" w:pos="1440"/>
              </w:tabs>
              <w:autoSpaceDE w:val="0"/>
              <w:snapToGrid w:val="0"/>
              <w:spacing w:line="276" w:lineRule="auto"/>
              <w:jc w:val="right"/>
              <w:rPr>
                <w:rFonts w:cs="Arial"/>
                <w:color w:val="000000"/>
                <w:szCs w:val="20"/>
              </w:rPr>
            </w:pPr>
            <w:r w:rsidRPr="00E44062">
              <w:rPr>
                <w:rFonts w:cs="Arial"/>
                <w:color w:val="000000"/>
                <w:szCs w:val="20"/>
              </w:rPr>
              <w:t>LG =</w:t>
            </w:r>
          </w:p>
        </w:tc>
        <w:tc>
          <w:tcPr>
            <w:tcW w:w="4252" w:type="dxa"/>
            <w:tcBorders>
              <w:bottom w:val="single" w:sz="4" w:space="0" w:color="auto"/>
            </w:tcBorders>
            <w:vAlign w:val="bottom"/>
          </w:tcPr>
          <w:p w14:paraId="2F987D03" w14:textId="77777777" w:rsidR="00330FD5" w:rsidRPr="00E44062" w:rsidRDefault="00330FD5" w:rsidP="00C16681">
            <w:pPr>
              <w:tabs>
                <w:tab w:val="left" w:pos="1440"/>
              </w:tabs>
              <w:autoSpaceDE w:val="0"/>
              <w:snapToGrid w:val="0"/>
              <w:spacing w:line="276" w:lineRule="auto"/>
              <w:rPr>
                <w:rFonts w:cs="Arial"/>
                <w:color w:val="000000"/>
                <w:szCs w:val="20"/>
              </w:rPr>
            </w:pPr>
            <w:r w:rsidRPr="00E44062">
              <w:rPr>
                <w:rFonts w:cs="Arial"/>
                <w:color w:val="000000"/>
                <w:szCs w:val="20"/>
              </w:rPr>
              <w:t xml:space="preserve">Ativo Circulante + Realizável </w:t>
            </w:r>
            <w:proofErr w:type="gramStart"/>
            <w:r w:rsidRPr="00E44062">
              <w:rPr>
                <w:rFonts w:cs="Arial"/>
                <w:color w:val="000000"/>
                <w:szCs w:val="20"/>
              </w:rPr>
              <w:t>a Longo Prazo</w:t>
            </w:r>
            <w:proofErr w:type="gramEnd"/>
          </w:p>
        </w:tc>
      </w:tr>
      <w:tr w:rsidR="00330FD5" w:rsidRPr="00E44062" w14:paraId="68D2C565" w14:textId="77777777" w:rsidTr="007C4070">
        <w:tc>
          <w:tcPr>
            <w:tcW w:w="2235" w:type="dxa"/>
            <w:vMerge/>
          </w:tcPr>
          <w:p w14:paraId="1E199F98" w14:textId="77777777" w:rsidR="00330FD5" w:rsidRPr="00E44062" w:rsidRDefault="00330FD5" w:rsidP="00C16681">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14:paraId="580C3ED1" w14:textId="77777777" w:rsidR="00330FD5" w:rsidRPr="00E44062" w:rsidRDefault="00330FD5" w:rsidP="00C16681">
            <w:pPr>
              <w:tabs>
                <w:tab w:val="left" w:pos="1440"/>
              </w:tabs>
              <w:autoSpaceDE w:val="0"/>
              <w:snapToGrid w:val="0"/>
              <w:spacing w:line="276" w:lineRule="auto"/>
              <w:rPr>
                <w:rFonts w:cs="Arial"/>
                <w:color w:val="000000"/>
                <w:szCs w:val="20"/>
              </w:rPr>
            </w:pPr>
            <w:r w:rsidRPr="00E44062">
              <w:rPr>
                <w:rFonts w:cs="Arial"/>
                <w:color w:val="000000"/>
                <w:szCs w:val="20"/>
              </w:rPr>
              <w:t>Passivo Circulante + Passivo Não Circulante</w:t>
            </w:r>
          </w:p>
        </w:tc>
      </w:tr>
    </w:tbl>
    <w:p w14:paraId="78EB9BFD" w14:textId="77777777" w:rsidR="00330FD5" w:rsidRPr="00E44062" w:rsidRDefault="00330FD5" w:rsidP="00C16681">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330FD5" w:rsidRPr="00E44062" w14:paraId="3CFC9644" w14:textId="77777777" w:rsidTr="007C4070">
        <w:tc>
          <w:tcPr>
            <w:tcW w:w="2235" w:type="dxa"/>
            <w:vMerge w:val="restart"/>
            <w:vAlign w:val="center"/>
          </w:tcPr>
          <w:p w14:paraId="01CC331F" w14:textId="77777777" w:rsidR="00330FD5" w:rsidRPr="00E44062" w:rsidRDefault="00330FD5" w:rsidP="00C16681">
            <w:pPr>
              <w:tabs>
                <w:tab w:val="left" w:pos="1440"/>
              </w:tabs>
              <w:autoSpaceDE w:val="0"/>
              <w:snapToGrid w:val="0"/>
              <w:spacing w:line="276" w:lineRule="auto"/>
              <w:jc w:val="right"/>
              <w:rPr>
                <w:rFonts w:cs="Arial"/>
                <w:color w:val="000000"/>
                <w:szCs w:val="20"/>
              </w:rPr>
            </w:pPr>
            <w:r w:rsidRPr="00E44062">
              <w:rPr>
                <w:rFonts w:cs="Arial"/>
                <w:color w:val="000000"/>
                <w:szCs w:val="20"/>
              </w:rPr>
              <w:t>SG =</w:t>
            </w:r>
          </w:p>
        </w:tc>
        <w:tc>
          <w:tcPr>
            <w:tcW w:w="4394" w:type="dxa"/>
            <w:tcBorders>
              <w:bottom w:val="single" w:sz="4" w:space="0" w:color="auto"/>
            </w:tcBorders>
            <w:vAlign w:val="bottom"/>
          </w:tcPr>
          <w:p w14:paraId="11D1E9A2" w14:textId="77777777" w:rsidR="00330FD5" w:rsidRPr="00E44062" w:rsidRDefault="00330FD5" w:rsidP="00C16681">
            <w:pPr>
              <w:tabs>
                <w:tab w:val="left" w:pos="1440"/>
              </w:tabs>
              <w:autoSpaceDE w:val="0"/>
              <w:snapToGrid w:val="0"/>
              <w:spacing w:line="276" w:lineRule="auto"/>
              <w:jc w:val="center"/>
              <w:rPr>
                <w:rFonts w:cs="Arial"/>
                <w:color w:val="000000"/>
                <w:szCs w:val="20"/>
              </w:rPr>
            </w:pPr>
            <w:r w:rsidRPr="00E44062">
              <w:rPr>
                <w:rFonts w:cs="Arial"/>
                <w:color w:val="000000"/>
                <w:szCs w:val="20"/>
              </w:rPr>
              <w:t>Ativo Total</w:t>
            </w:r>
          </w:p>
        </w:tc>
      </w:tr>
      <w:tr w:rsidR="00330FD5" w:rsidRPr="00E44062" w14:paraId="55310C23" w14:textId="77777777" w:rsidTr="007C4070">
        <w:tc>
          <w:tcPr>
            <w:tcW w:w="2235" w:type="dxa"/>
            <w:vMerge/>
          </w:tcPr>
          <w:p w14:paraId="411D71D7" w14:textId="77777777" w:rsidR="00330FD5" w:rsidRPr="00E44062" w:rsidRDefault="00330FD5" w:rsidP="00C16681">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14:paraId="21A5155B" w14:textId="77777777" w:rsidR="00330FD5" w:rsidRPr="00E44062" w:rsidRDefault="00330FD5" w:rsidP="00C16681">
            <w:pPr>
              <w:tabs>
                <w:tab w:val="left" w:pos="1440"/>
              </w:tabs>
              <w:autoSpaceDE w:val="0"/>
              <w:snapToGrid w:val="0"/>
              <w:spacing w:line="276" w:lineRule="auto"/>
              <w:jc w:val="center"/>
              <w:rPr>
                <w:rFonts w:cs="Arial"/>
                <w:color w:val="000000"/>
                <w:szCs w:val="20"/>
              </w:rPr>
            </w:pPr>
            <w:r w:rsidRPr="00E44062">
              <w:rPr>
                <w:rFonts w:cs="Arial"/>
                <w:color w:val="000000"/>
                <w:szCs w:val="20"/>
              </w:rPr>
              <w:t>Passivo Circulante + Passivo Não Circulante</w:t>
            </w:r>
          </w:p>
        </w:tc>
      </w:tr>
    </w:tbl>
    <w:p w14:paraId="55AB90E0" w14:textId="77777777" w:rsidR="00330FD5" w:rsidRPr="00E44062" w:rsidRDefault="00330FD5" w:rsidP="00C16681">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330FD5" w:rsidRPr="00E44062" w14:paraId="0D4DDF06" w14:textId="77777777" w:rsidTr="007C4070">
        <w:tc>
          <w:tcPr>
            <w:tcW w:w="2235" w:type="dxa"/>
            <w:vMerge w:val="restart"/>
            <w:vAlign w:val="center"/>
          </w:tcPr>
          <w:p w14:paraId="31E1CC60" w14:textId="77777777" w:rsidR="00330FD5" w:rsidRPr="00E44062" w:rsidRDefault="00330FD5" w:rsidP="00C16681">
            <w:pPr>
              <w:tabs>
                <w:tab w:val="left" w:pos="1440"/>
              </w:tabs>
              <w:autoSpaceDE w:val="0"/>
              <w:snapToGrid w:val="0"/>
              <w:spacing w:line="276" w:lineRule="auto"/>
              <w:jc w:val="right"/>
              <w:rPr>
                <w:rFonts w:cs="Arial"/>
                <w:color w:val="000000"/>
                <w:szCs w:val="20"/>
              </w:rPr>
            </w:pPr>
            <w:r w:rsidRPr="00E44062">
              <w:rPr>
                <w:rFonts w:cs="Arial"/>
                <w:color w:val="000000"/>
                <w:szCs w:val="20"/>
              </w:rPr>
              <w:lastRenderedPageBreak/>
              <w:t>LC =</w:t>
            </w:r>
          </w:p>
        </w:tc>
        <w:tc>
          <w:tcPr>
            <w:tcW w:w="2551" w:type="dxa"/>
            <w:tcBorders>
              <w:bottom w:val="single" w:sz="4" w:space="0" w:color="auto"/>
            </w:tcBorders>
            <w:vAlign w:val="bottom"/>
          </w:tcPr>
          <w:p w14:paraId="3E6A4109" w14:textId="77777777" w:rsidR="00330FD5" w:rsidRPr="00E44062" w:rsidRDefault="00330FD5" w:rsidP="00C16681">
            <w:pPr>
              <w:tabs>
                <w:tab w:val="left" w:pos="1440"/>
              </w:tabs>
              <w:autoSpaceDE w:val="0"/>
              <w:snapToGrid w:val="0"/>
              <w:spacing w:line="276" w:lineRule="auto"/>
              <w:jc w:val="center"/>
              <w:rPr>
                <w:rFonts w:cs="Arial"/>
                <w:color w:val="000000"/>
                <w:szCs w:val="20"/>
              </w:rPr>
            </w:pPr>
            <w:r w:rsidRPr="00E44062">
              <w:rPr>
                <w:rFonts w:cs="Arial"/>
                <w:color w:val="000000"/>
                <w:szCs w:val="20"/>
              </w:rPr>
              <w:t>Ativo Circulante</w:t>
            </w:r>
          </w:p>
        </w:tc>
      </w:tr>
      <w:tr w:rsidR="00330FD5" w:rsidRPr="00E44062" w14:paraId="4AAE847F" w14:textId="77777777" w:rsidTr="007C4070">
        <w:tc>
          <w:tcPr>
            <w:tcW w:w="2235" w:type="dxa"/>
            <w:vMerge/>
          </w:tcPr>
          <w:p w14:paraId="7F719A1B" w14:textId="77777777" w:rsidR="00330FD5" w:rsidRPr="00E44062" w:rsidRDefault="00330FD5" w:rsidP="00C16681">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14:paraId="4431EF1A" w14:textId="77777777" w:rsidR="00330FD5" w:rsidRPr="00E44062" w:rsidRDefault="00330FD5" w:rsidP="00C16681">
            <w:pPr>
              <w:tabs>
                <w:tab w:val="left" w:pos="1440"/>
              </w:tabs>
              <w:autoSpaceDE w:val="0"/>
              <w:snapToGrid w:val="0"/>
              <w:spacing w:line="276" w:lineRule="auto"/>
              <w:jc w:val="center"/>
              <w:rPr>
                <w:rFonts w:cs="Arial"/>
                <w:color w:val="000000"/>
                <w:szCs w:val="20"/>
              </w:rPr>
            </w:pPr>
            <w:r w:rsidRPr="00E44062">
              <w:rPr>
                <w:rFonts w:cs="Arial"/>
                <w:color w:val="000000"/>
                <w:szCs w:val="20"/>
              </w:rPr>
              <w:t>Passivo Circulante</w:t>
            </w:r>
          </w:p>
        </w:tc>
      </w:tr>
    </w:tbl>
    <w:p w14:paraId="68ACD470" w14:textId="77777777" w:rsidR="00330FD5" w:rsidRPr="00E44062" w:rsidRDefault="00330FD5" w:rsidP="00C16681">
      <w:pPr>
        <w:spacing w:after="120" w:line="276" w:lineRule="auto"/>
        <w:ind w:left="720"/>
        <w:jc w:val="center"/>
        <w:rPr>
          <w:rFonts w:cs="Times New Roman"/>
          <w:color w:val="000000"/>
          <w:szCs w:val="20"/>
        </w:rPr>
      </w:pPr>
    </w:p>
    <w:p w14:paraId="12CDB9A9" w14:textId="1B787E70" w:rsidR="00824681" w:rsidRPr="00E44062" w:rsidRDefault="002D6133" w:rsidP="00C16681">
      <w:pPr>
        <w:numPr>
          <w:ilvl w:val="2"/>
          <w:numId w:val="1"/>
        </w:numPr>
        <w:spacing w:before="120" w:after="120" w:line="276" w:lineRule="auto"/>
        <w:ind w:left="1134" w:firstLine="0"/>
        <w:jc w:val="both"/>
        <w:rPr>
          <w:rFonts w:cs="Times New Roman"/>
          <w:color w:val="000000"/>
          <w:szCs w:val="20"/>
        </w:rPr>
      </w:pPr>
      <w:r w:rsidRPr="00A53246">
        <w:rPr>
          <w:rFonts w:cs="Times New Roman"/>
          <w:bCs/>
          <w:iCs/>
          <w:color w:val="000000"/>
          <w:szCs w:val="20"/>
        </w:rPr>
        <w:t xml:space="preserve">As </w:t>
      </w:r>
      <w:r w:rsidR="00824681" w:rsidRPr="00A53246">
        <w:rPr>
          <w:rFonts w:cs="Times New Roman"/>
          <w:bCs/>
          <w:iCs/>
          <w:color w:val="000000"/>
          <w:szCs w:val="20"/>
        </w:rPr>
        <w:t>empresas</w:t>
      </w:r>
      <w:r w:rsidR="00824681" w:rsidRPr="00E44062">
        <w:rPr>
          <w:rFonts w:cs="Times New Roman"/>
          <w:bCs/>
          <w:iCs/>
          <w:color w:val="000000"/>
          <w:szCs w:val="20"/>
        </w:rPr>
        <w:t xml:space="preserve">, cadastradas ou não no SICAF, deverão ainda complementar a comprovação da qualificação econômico-financeira por meio de: </w:t>
      </w:r>
    </w:p>
    <w:p w14:paraId="79583486" w14:textId="479153F9" w:rsidR="00824681" w:rsidRPr="00E44062" w:rsidRDefault="00824681" w:rsidP="00C16681">
      <w:pPr>
        <w:numPr>
          <w:ilvl w:val="3"/>
          <w:numId w:val="1"/>
        </w:numPr>
        <w:spacing w:before="120" w:after="120" w:line="276" w:lineRule="auto"/>
        <w:ind w:left="1701" w:firstLine="0"/>
        <w:jc w:val="both"/>
        <w:rPr>
          <w:rFonts w:cs="Times New Roman"/>
          <w:bCs/>
          <w:szCs w:val="20"/>
        </w:rPr>
      </w:pPr>
      <w:r w:rsidRPr="00E44062">
        <w:rPr>
          <w:rFonts w:cs="Times New Roman"/>
          <w:bCs/>
          <w:szCs w:val="20"/>
        </w:rPr>
        <w:t>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do último exercício social;</w:t>
      </w:r>
    </w:p>
    <w:p w14:paraId="47E3F85B" w14:textId="599DA35F" w:rsidR="00824681" w:rsidRPr="00E44062" w:rsidRDefault="00824681" w:rsidP="00C16681">
      <w:pPr>
        <w:numPr>
          <w:ilvl w:val="3"/>
          <w:numId w:val="1"/>
        </w:numPr>
        <w:spacing w:before="120" w:after="120" w:line="276" w:lineRule="auto"/>
        <w:ind w:left="1701" w:firstLine="0"/>
        <w:jc w:val="both"/>
        <w:rPr>
          <w:rFonts w:cs="Times New Roman"/>
          <w:bCs/>
          <w:szCs w:val="20"/>
        </w:rPr>
      </w:pPr>
      <w:r w:rsidRPr="00E44062">
        <w:rPr>
          <w:rFonts w:cs="Times New Roman"/>
          <w:bCs/>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w:t>
      </w:r>
      <w:proofErr w:type="gramStart"/>
      <w:r w:rsidRPr="00E44062">
        <w:rPr>
          <w:rFonts w:cs="Times New Roman"/>
          <w:bCs/>
          <w:szCs w:val="20"/>
        </w:rPr>
        <w:t>3</w:t>
      </w:r>
      <w:proofErr w:type="gramEnd"/>
      <w:r w:rsidRPr="00E44062">
        <w:rPr>
          <w:rFonts w:cs="Times New Roman"/>
          <w:bCs/>
          <w:szCs w:val="20"/>
        </w:rPr>
        <w:t xml:space="preserve"> (três) meses da data da apresentação da proposta.</w:t>
      </w:r>
    </w:p>
    <w:p w14:paraId="0FBBA8AF" w14:textId="14BBCFFD" w:rsidR="00824681" w:rsidRPr="00E44062" w:rsidRDefault="00824681" w:rsidP="00C16681">
      <w:pPr>
        <w:numPr>
          <w:ilvl w:val="3"/>
          <w:numId w:val="1"/>
        </w:numPr>
        <w:spacing w:before="120" w:after="120" w:line="276" w:lineRule="auto"/>
        <w:ind w:left="1701" w:firstLine="0"/>
        <w:jc w:val="both"/>
        <w:rPr>
          <w:rFonts w:cs="Times New Roman"/>
          <w:bCs/>
          <w:szCs w:val="20"/>
        </w:rPr>
      </w:pPr>
      <w:r w:rsidRPr="00E44062">
        <w:rPr>
          <w:rFonts w:cs="Times New Roman"/>
          <w:bCs/>
          <w:szCs w:val="20"/>
        </w:rPr>
        <w:t xml:space="preserve">Comprovação, por meio de declaração, da relação de compromissos assumidos, conforme modelo constante </w:t>
      </w:r>
      <w:r w:rsidRPr="00F83096">
        <w:rPr>
          <w:rFonts w:cs="Times New Roman"/>
          <w:bCs/>
          <w:szCs w:val="20"/>
        </w:rPr>
        <w:t xml:space="preserve">do Anexo </w:t>
      </w:r>
      <w:r w:rsidR="00F83096" w:rsidRPr="00F83096">
        <w:rPr>
          <w:rFonts w:cs="Times New Roman"/>
          <w:bCs/>
          <w:szCs w:val="20"/>
        </w:rPr>
        <w:t>VII</w:t>
      </w:r>
      <w:r w:rsidRPr="00F83096">
        <w:rPr>
          <w:rFonts w:cs="Times New Roman"/>
          <w:bCs/>
          <w:szCs w:val="20"/>
        </w:rPr>
        <w:t xml:space="preserve">, </w:t>
      </w:r>
      <w:r w:rsidRPr="00E44062">
        <w:rPr>
          <w:rFonts w:cs="Times New Roman"/>
          <w:bCs/>
          <w:szCs w:val="20"/>
        </w:rPr>
        <w:t xml:space="preserve">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14:paraId="2D42EB16" w14:textId="77777777" w:rsidR="00824681" w:rsidRPr="00E44062" w:rsidRDefault="00824681" w:rsidP="00C16681">
      <w:pPr>
        <w:numPr>
          <w:ilvl w:val="3"/>
          <w:numId w:val="1"/>
        </w:numPr>
        <w:spacing w:before="120" w:after="120" w:line="276" w:lineRule="auto"/>
        <w:ind w:left="1701" w:firstLine="0"/>
        <w:jc w:val="both"/>
        <w:rPr>
          <w:rFonts w:cs="Times New Roman"/>
          <w:bCs/>
          <w:szCs w:val="20"/>
        </w:rPr>
      </w:pPr>
      <w:proofErr w:type="gramStart"/>
      <w:r w:rsidRPr="00E44062">
        <w:rPr>
          <w:rFonts w:cs="Times New Roman"/>
          <w:bCs/>
          <w:szCs w:val="20"/>
        </w:rPr>
        <w:t>a</w:t>
      </w:r>
      <w:proofErr w:type="gramEnd"/>
      <w:r w:rsidRPr="00E44062">
        <w:rPr>
          <w:rFonts w:cs="Times New Roman"/>
          <w:bCs/>
          <w:szCs w:val="20"/>
        </w:rPr>
        <w:t xml:space="preserve"> declaração de que trata a subcondição acima deverá estar acompanhada da Demonstração do Resultado do Exercício (DRE) relativa ao último exercício social, </w:t>
      </w:r>
    </w:p>
    <w:p w14:paraId="7B417697" w14:textId="085BE7B0" w:rsidR="00824681" w:rsidRPr="00E44062" w:rsidRDefault="00824681" w:rsidP="00C16681">
      <w:pPr>
        <w:numPr>
          <w:ilvl w:val="3"/>
          <w:numId w:val="1"/>
        </w:numPr>
        <w:spacing w:before="120" w:after="120" w:line="276" w:lineRule="auto"/>
        <w:ind w:left="1701" w:firstLine="0"/>
        <w:jc w:val="both"/>
        <w:rPr>
          <w:rFonts w:cs="Times New Roman"/>
          <w:bCs/>
          <w:szCs w:val="20"/>
        </w:rPr>
      </w:pPr>
      <w:proofErr w:type="gramStart"/>
      <w:r w:rsidRPr="00E44062">
        <w:rPr>
          <w:rFonts w:cs="Times New Roman"/>
          <w:bCs/>
          <w:szCs w:val="20"/>
        </w:rPr>
        <w:t>quando</w:t>
      </w:r>
      <w:proofErr w:type="gramEnd"/>
      <w:r w:rsidRPr="00E44062">
        <w:rPr>
          <w:rFonts w:cs="Times New Roman"/>
          <w:bCs/>
          <w:szCs w:val="20"/>
        </w:rPr>
        <w:t xml:space="preserve">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14:paraId="66AEC725" w14:textId="72525BA9" w:rsidR="000F104D" w:rsidRPr="00E44062" w:rsidRDefault="000F104D"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iCs/>
          <w:color w:val="000000"/>
          <w:szCs w:val="20"/>
        </w:rPr>
        <w:t>As empresas, cadastradas ou não no SICAF,</w:t>
      </w:r>
      <w:r w:rsidR="00C448FE" w:rsidRPr="00E44062">
        <w:rPr>
          <w:rFonts w:cs="Times New Roman"/>
          <w:bCs/>
          <w:iCs/>
          <w:color w:val="000000"/>
          <w:szCs w:val="20"/>
        </w:rPr>
        <w:t xml:space="preserve"> </w:t>
      </w:r>
      <w:r w:rsidRPr="00E44062">
        <w:rPr>
          <w:rFonts w:cs="Times New Roman"/>
          <w:bCs/>
          <w:iCs/>
          <w:color w:val="000000"/>
          <w:szCs w:val="20"/>
        </w:rPr>
        <w:t xml:space="preserve">deverão comprovar, ainda, a qualificação técnica, por meio de: </w:t>
      </w:r>
    </w:p>
    <w:p w14:paraId="101E2891" w14:textId="355333B5" w:rsidR="00824681" w:rsidRPr="00E44062" w:rsidRDefault="00824681" w:rsidP="00C16681">
      <w:pPr>
        <w:numPr>
          <w:ilvl w:val="2"/>
          <w:numId w:val="1"/>
        </w:numPr>
        <w:spacing w:before="120" w:after="120" w:line="276" w:lineRule="auto"/>
        <w:ind w:left="1134" w:firstLine="0"/>
        <w:jc w:val="both"/>
        <w:rPr>
          <w:rFonts w:cs="Times New Roman"/>
          <w:bCs/>
          <w:color w:val="000000"/>
          <w:szCs w:val="20"/>
        </w:rPr>
      </w:pPr>
      <w:r w:rsidRPr="00E44062">
        <w:rPr>
          <w:rFonts w:cs="Times New Roman"/>
          <w:color w:val="000000"/>
          <w:szCs w:val="20"/>
        </w:rPr>
        <w:t xml:space="preserve">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 </w:t>
      </w:r>
    </w:p>
    <w:p w14:paraId="7006EFDB" w14:textId="04432882" w:rsidR="00824681" w:rsidRPr="00E44062" w:rsidRDefault="00824681" w:rsidP="00C16681">
      <w:pPr>
        <w:numPr>
          <w:ilvl w:val="3"/>
          <w:numId w:val="1"/>
        </w:numPr>
        <w:spacing w:before="120" w:after="120" w:line="276" w:lineRule="auto"/>
        <w:ind w:left="1701" w:firstLine="0"/>
        <w:jc w:val="both"/>
        <w:rPr>
          <w:rFonts w:cs="Times New Roman"/>
          <w:color w:val="000000"/>
          <w:szCs w:val="20"/>
        </w:rPr>
      </w:pPr>
      <w:r w:rsidRPr="00E44062">
        <w:rPr>
          <w:rFonts w:cs="Times New Roman"/>
          <w:color w:val="000000"/>
          <w:szCs w:val="20"/>
        </w:rPr>
        <w:t xml:space="preserve">Os atestados deverão referir-se a serviços prestados no âmbito de sua atividade econômica principal ou secundária especificadas no contrato social vigente; </w:t>
      </w:r>
    </w:p>
    <w:p w14:paraId="552C92B4" w14:textId="6082407B" w:rsidR="00824681" w:rsidRPr="00E44062" w:rsidRDefault="00824681" w:rsidP="00C16681">
      <w:pPr>
        <w:numPr>
          <w:ilvl w:val="3"/>
          <w:numId w:val="1"/>
        </w:numPr>
        <w:spacing w:before="120" w:after="120" w:line="276" w:lineRule="auto"/>
        <w:ind w:left="1701" w:firstLine="0"/>
        <w:jc w:val="both"/>
        <w:rPr>
          <w:rFonts w:cs="Times New Roman"/>
          <w:color w:val="000000"/>
          <w:szCs w:val="20"/>
        </w:rPr>
      </w:pPr>
      <w:r w:rsidRPr="00E44062">
        <w:rPr>
          <w:rFonts w:cs="Times New Roman"/>
          <w:color w:val="000000"/>
          <w:szCs w:val="20"/>
        </w:rPr>
        <w:lastRenderedPageBreak/>
        <w:t xml:space="preserve">Somente serão aceitos atestados expedidos após a conclusão do contrato ou se decorrido, pelo menos, um ano do início de sua execução, exceto se firmado para ser executado em prazo inferior. </w:t>
      </w:r>
    </w:p>
    <w:p w14:paraId="2A04DDD5" w14:textId="0D4A3E6E" w:rsidR="00824681" w:rsidRPr="00E44062" w:rsidRDefault="00824681" w:rsidP="00C16681">
      <w:pPr>
        <w:numPr>
          <w:ilvl w:val="3"/>
          <w:numId w:val="1"/>
        </w:numPr>
        <w:spacing w:before="120" w:after="120" w:line="276" w:lineRule="auto"/>
        <w:ind w:left="1701" w:firstLine="0"/>
        <w:jc w:val="both"/>
        <w:rPr>
          <w:rFonts w:cs="Times New Roman"/>
          <w:color w:val="000000"/>
          <w:szCs w:val="20"/>
        </w:rPr>
      </w:pPr>
      <w:r w:rsidRPr="00E44062">
        <w:rPr>
          <w:rFonts w:cs="Times New Roman"/>
          <w:color w:val="000000"/>
          <w:szCs w:val="20"/>
        </w:rPr>
        <w:t xml:space="preserve">Para a comprovação da experiência mínima de </w:t>
      </w:r>
      <w:proofErr w:type="gramStart"/>
      <w:r w:rsidRPr="00E44062">
        <w:rPr>
          <w:rFonts w:cs="Times New Roman"/>
          <w:color w:val="000000"/>
          <w:szCs w:val="20"/>
        </w:rPr>
        <w:t>3</w:t>
      </w:r>
      <w:proofErr w:type="gramEnd"/>
      <w:r w:rsidRPr="00E44062">
        <w:rPr>
          <w:rFonts w:cs="Times New Roman"/>
          <w:color w:val="000000"/>
          <w:szCs w:val="20"/>
        </w:rPr>
        <w:t xml:space="preserve"> (três) anos, será aceito o somatório de atestados de períodos diferentes. </w:t>
      </w:r>
    </w:p>
    <w:p w14:paraId="17BEF113" w14:textId="5A7A00BC" w:rsidR="00824681" w:rsidRPr="00E44062" w:rsidRDefault="00824681" w:rsidP="00C16681">
      <w:pPr>
        <w:numPr>
          <w:ilvl w:val="3"/>
          <w:numId w:val="1"/>
        </w:numPr>
        <w:spacing w:before="120" w:after="120" w:line="276" w:lineRule="auto"/>
        <w:ind w:left="1701" w:firstLine="0"/>
        <w:jc w:val="both"/>
        <w:rPr>
          <w:rFonts w:cs="Times New Roman"/>
          <w:bCs/>
          <w:color w:val="000000"/>
          <w:szCs w:val="20"/>
        </w:rPr>
      </w:pPr>
      <w:r w:rsidRPr="00E44062">
        <w:rPr>
          <w:rFonts w:cs="Times New Roman"/>
          <w:bCs/>
          <w:color w:val="000000"/>
          <w:szCs w:val="20"/>
        </w:rPr>
        <w:t xml:space="preserve">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w:t>
      </w:r>
    </w:p>
    <w:p w14:paraId="653663D1" w14:textId="3B5ED82F" w:rsidR="00824681" w:rsidRPr="00E44062" w:rsidRDefault="00824681" w:rsidP="00C16681">
      <w:pPr>
        <w:numPr>
          <w:ilvl w:val="2"/>
          <w:numId w:val="1"/>
        </w:numPr>
        <w:spacing w:before="120" w:after="120" w:line="276" w:lineRule="auto"/>
        <w:ind w:left="1134" w:firstLine="0"/>
        <w:jc w:val="both"/>
        <w:rPr>
          <w:rFonts w:cs="Times New Roman"/>
          <w:bCs/>
          <w:szCs w:val="20"/>
        </w:rPr>
      </w:pPr>
      <w:r w:rsidRPr="00E44062">
        <w:rPr>
          <w:rFonts w:cs="Times New Roman"/>
          <w:bCs/>
          <w:szCs w:val="20"/>
        </w:rPr>
        <w:t xml:space="preserve">Na contratação de serviços continuados com mais de 40 (quarenta) postos, o licitante deverá comprovar que tenha executado contrato com um mínimo de 50% (cinquenta por cento) do número de postos de trabalho a serem contratados. </w:t>
      </w:r>
    </w:p>
    <w:p w14:paraId="72A02FE0" w14:textId="15539144" w:rsidR="00824681" w:rsidRPr="00E44062" w:rsidRDefault="00824681" w:rsidP="00C16681">
      <w:pPr>
        <w:numPr>
          <w:ilvl w:val="2"/>
          <w:numId w:val="1"/>
        </w:numPr>
        <w:spacing w:before="120" w:after="120" w:line="276" w:lineRule="auto"/>
        <w:ind w:left="1134" w:firstLine="0"/>
        <w:jc w:val="both"/>
        <w:rPr>
          <w:rFonts w:cs="Times New Roman"/>
          <w:bCs/>
          <w:szCs w:val="20"/>
        </w:rPr>
      </w:pPr>
      <w:r w:rsidRPr="00E44062">
        <w:rPr>
          <w:rFonts w:cs="Times New Roman"/>
          <w:bCs/>
          <w:szCs w:val="20"/>
        </w:rPr>
        <w:t xml:space="preserve">Quando o número de postos de trabalho a ser contratado for igual ou inferior a 40 (quarenta), o licitante deverá comprovar que tenha executado contrato com </w:t>
      </w:r>
      <w:r w:rsidR="00A2683D" w:rsidRPr="00E44062">
        <w:rPr>
          <w:rFonts w:cs="Times New Roman"/>
          <w:bCs/>
          <w:szCs w:val="20"/>
        </w:rPr>
        <w:t>um mínimo de 20 (vinte) postos.</w:t>
      </w:r>
    </w:p>
    <w:p w14:paraId="7A39C550" w14:textId="5BEA0687" w:rsidR="00A2683D" w:rsidRPr="00E44062" w:rsidRDefault="00A2683D" w:rsidP="00C16681">
      <w:pPr>
        <w:numPr>
          <w:ilvl w:val="2"/>
          <w:numId w:val="1"/>
        </w:numPr>
        <w:spacing w:before="120" w:after="120" w:line="276" w:lineRule="auto"/>
        <w:ind w:left="1134" w:firstLine="0"/>
        <w:jc w:val="both"/>
        <w:rPr>
          <w:rFonts w:cs="Times New Roman"/>
          <w:bCs/>
          <w:szCs w:val="20"/>
        </w:rPr>
      </w:pPr>
      <w:r w:rsidRPr="00E44062">
        <w:rPr>
          <w:rFonts w:cs="Times New Roman"/>
          <w:bCs/>
          <w:szCs w:val="20"/>
        </w:rPr>
        <w:t xml:space="preserve">Para a comprovação do número mínimo de postos exigido, será aceito o somatório de atestados que comprovem que o licitante gerencia ou gerenciou serviços de terceirização compatíveis com o objeto licitado por período não inferior a </w:t>
      </w:r>
      <w:proofErr w:type="gramStart"/>
      <w:r w:rsidRPr="00E44062">
        <w:rPr>
          <w:rFonts w:cs="Times New Roman"/>
          <w:bCs/>
          <w:szCs w:val="20"/>
        </w:rPr>
        <w:t>3</w:t>
      </w:r>
      <w:proofErr w:type="gramEnd"/>
      <w:r w:rsidRPr="00E44062">
        <w:rPr>
          <w:rFonts w:cs="Times New Roman"/>
          <w:bCs/>
          <w:szCs w:val="20"/>
        </w:rPr>
        <w:t xml:space="preserve"> (três) anos, nos termos do art. 19, §12º da IN n. 02/2008.</w:t>
      </w:r>
    </w:p>
    <w:p w14:paraId="39535FBE" w14:textId="49856D71" w:rsidR="00A53246" w:rsidRPr="00331D47" w:rsidRDefault="00A53246" w:rsidP="00C16681">
      <w:pPr>
        <w:numPr>
          <w:ilvl w:val="1"/>
          <w:numId w:val="1"/>
        </w:numPr>
        <w:spacing w:before="120" w:after="120" w:line="276" w:lineRule="auto"/>
        <w:ind w:left="425" w:firstLine="0"/>
        <w:jc w:val="both"/>
        <w:rPr>
          <w:rFonts w:cs="Times New Roman"/>
          <w:bCs/>
          <w:color w:val="000000"/>
          <w:szCs w:val="20"/>
        </w:rPr>
      </w:pPr>
      <w:r>
        <w:rPr>
          <w:rFonts w:cs="Arial"/>
          <w:bCs/>
          <w:color w:val="000000"/>
          <w:szCs w:val="20"/>
        </w:rPr>
        <w:t>Os documentos exigidos para habilitação relacionados nos subitens acima, deverão ser apresentados em meio digital pelos licitantes, por meio de funcionalidade presente no sistema (upload), no prazo de</w:t>
      </w:r>
      <w:r w:rsidR="00E777C4">
        <w:rPr>
          <w:rFonts w:cs="Arial"/>
          <w:bCs/>
          <w:color w:val="000000"/>
          <w:szCs w:val="20"/>
        </w:rPr>
        <w:t xml:space="preserve"> </w:t>
      </w:r>
      <w:r w:rsidR="00E777C4" w:rsidRPr="00E777C4">
        <w:rPr>
          <w:rFonts w:cs="Arial"/>
          <w:b/>
          <w:bCs/>
          <w:color w:val="000000"/>
          <w:szCs w:val="20"/>
        </w:rPr>
        <w:t>02 (duas) horas</w:t>
      </w:r>
      <w:r>
        <w:rPr>
          <w:rFonts w:cs="Arial"/>
          <w:bCs/>
          <w:color w:val="000000"/>
          <w:szCs w:val="20"/>
        </w:rPr>
        <w:t xml:space="preserve">, após solicitação do Pregoeiro no sistema eletrônico.  Somente mediante autorização do Pregoeiro e em caso de indisponibilidade do sistema, será aceito o envio da documentação por meio do e-mail </w:t>
      </w:r>
      <w:hyperlink r:id="rId14" w:history="1">
        <w:r w:rsidR="00331D47" w:rsidRPr="00104C3C">
          <w:rPr>
            <w:rStyle w:val="Hyperlink"/>
            <w:rFonts w:cs="Arial"/>
            <w:bCs/>
            <w:szCs w:val="20"/>
          </w:rPr>
          <w:t>cpl.sres@dpf.gov.br</w:t>
        </w:r>
      </w:hyperlink>
      <w:r>
        <w:rPr>
          <w:rFonts w:cs="Arial"/>
          <w:bCs/>
          <w:color w:val="000000"/>
          <w:szCs w:val="20"/>
        </w:rPr>
        <w:t>.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w:t>
      </w:r>
      <w:r w:rsidR="00331D47">
        <w:rPr>
          <w:rFonts w:cs="Arial"/>
          <w:bCs/>
          <w:color w:val="000000"/>
          <w:szCs w:val="20"/>
        </w:rPr>
        <w:t xml:space="preserve"> </w:t>
      </w:r>
      <w:r w:rsidR="00331D47" w:rsidRPr="00331D47">
        <w:rPr>
          <w:rFonts w:cs="Arial"/>
          <w:b/>
          <w:bCs/>
          <w:color w:val="000000"/>
          <w:szCs w:val="20"/>
        </w:rPr>
        <w:t>02 (dois) dias úteis</w:t>
      </w:r>
      <w:r w:rsidRPr="00331D47">
        <w:rPr>
          <w:rFonts w:cs="Arial"/>
          <w:bCs/>
          <w:szCs w:val="20"/>
        </w:rPr>
        <w:t xml:space="preserve">, </w:t>
      </w:r>
      <w:proofErr w:type="gramStart"/>
      <w:r>
        <w:rPr>
          <w:rFonts w:cs="Arial"/>
          <w:bCs/>
          <w:color w:val="000000"/>
          <w:szCs w:val="20"/>
        </w:rPr>
        <w:t>após</w:t>
      </w:r>
      <w:proofErr w:type="gramEnd"/>
      <w:r>
        <w:rPr>
          <w:rFonts w:cs="Arial"/>
          <w:bCs/>
          <w:color w:val="000000"/>
          <w:szCs w:val="20"/>
        </w:rPr>
        <w:t xml:space="preserve"> encerrado o prazo para o encaminhamento </w:t>
      </w:r>
      <w:r w:rsidRPr="00A53246">
        <w:rPr>
          <w:rFonts w:cs="Arial"/>
          <w:bCs/>
          <w:color w:val="000000"/>
          <w:szCs w:val="20"/>
        </w:rPr>
        <w:t>via fun</w:t>
      </w:r>
      <w:r w:rsidR="009373D9">
        <w:rPr>
          <w:rFonts w:cs="Arial"/>
          <w:bCs/>
          <w:color w:val="000000"/>
          <w:szCs w:val="20"/>
        </w:rPr>
        <w:t>cionalidade do sistema (upload)</w:t>
      </w:r>
      <w:r>
        <w:rPr>
          <w:rFonts w:cs="Arial"/>
          <w:bCs/>
          <w:color w:val="000000"/>
          <w:szCs w:val="20"/>
        </w:rPr>
        <w:t xml:space="preserve"> ou e-mail. </w:t>
      </w:r>
    </w:p>
    <w:p w14:paraId="69A33A93" w14:textId="276994A2" w:rsidR="00331D47" w:rsidRPr="00331D47" w:rsidRDefault="00A9162D" w:rsidP="00331D47">
      <w:pPr>
        <w:pStyle w:val="PargrafodaLista"/>
        <w:numPr>
          <w:ilvl w:val="2"/>
          <w:numId w:val="1"/>
        </w:numPr>
        <w:spacing w:before="120" w:after="120" w:line="276" w:lineRule="auto"/>
        <w:ind w:left="1134" w:firstLine="0"/>
        <w:contextualSpacing w:val="0"/>
        <w:jc w:val="both"/>
        <w:rPr>
          <w:rFonts w:cs="Times New Roman"/>
          <w:b/>
          <w:bCs/>
          <w:color w:val="000000"/>
          <w:szCs w:val="20"/>
        </w:rPr>
      </w:pPr>
      <w:r w:rsidRPr="00FB0963">
        <w:rPr>
          <w:rFonts w:cs="Arial"/>
          <w:color w:val="000000"/>
          <w:szCs w:val="20"/>
          <w:u w:val="single"/>
          <w:lang w:eastAsia="en-US"/>
        </w:rPr>
        <w:t>O prazo estabelecido pelo Pregoeiro poderá ser prorrogado por solicitação escrita e justificada do licitante, formulada antes de findo o prazo estabelecido, e formalmente aceita pelo Pregoeiro</w:t>
      </w:r>
      <w:r w:rsidR="00331D47" w:rsidRPr="00501FA0">
        <w:rPr>
          <w:rFonts w:cs="Times New Roman"/>
          <w:b/>
          <w:bCs/>
          <w:color w:val="000000"/>
          <w:szCs w:val="20"/>
        </w:rPr>
        <w:t>.</w:t>
      </w:r>
    </w:p>
    <w:p w14:paraId="751BEA51" w14:textId="0EF88182" w:rsidR="00A53246" w:rsidRPr="00C16681" w:rsidRDefault="00A53246" w:rsidP="00C16681">
      <w:pPr>
        <w:pStyle w:val="PargrafodaLista"/>
        <w:numPr>
          <w:ilvl w:val="1"/>
          <w:numId w:val="1"/>
        </w:numPr>
        <w:spacing w:before="120" w:after="120" w:line="276" w:lineRule="auto"/>
        <w:ind w:left="425" w:firstLine="0"/>
        <w:contextualSpacing w:val="0"/>
        <w:jc w:val="both"/>
        <w:rPr>
          <w:rFonts w:cs="Arial"/>
          <w:bCs/>
          <w:color w:val="000000"/>
          <w:szCs w:val="20"/>
        </w:rPr>
      </w:pPr>
      <w:r w:rsidRPr="00C16681">
        <w:rPr>
          <w:rFonts w:cs="Arial"/>
          <w:bCs/>
          <w:color w:val="000000"/>
          <w:szCs w:val="20"/>
        </w:rPr>
        <w:t>A existência de restrição relativamente à regularidade fiscal não impede que a licitante qualificada como microempresa ou empresa de pequeno porte seja declarada vencedora, uma vez que atenda a todas as demais exigências do edital.</w:t>
      </w:r>
    </w:p>
    <w:p w14:paraId="56BE37D9" w14:textId="77777777" w:rsidR="002D6133" w:rsidRPr="00A53246" w:rsidRDefault="002D6133" w:rsidP="00C16681">
      <w:pPr>
        <w:pStyle w:val="PargrafodaLista"/>
        <w:numPr>
          <w:ilvl w:val="2"/>
          <w:numId w:val="1"/>
        </w:numPr>
        <w:spacing w:before="120" w:after="120" w:line="276" w:lineRule="auto"/>
        <w:ind w:left="1134" w:firstLine="0"/>
        <w:contextualSpacing w:val="0"/>
        <w:jc w:val="both"/>
        <w:rPr>
          <w:rFonts w:cs="Arial"/>
          <w:bCs/>
          <w:color w:val="000000"/>
          <w:szCs w:val="20"/>
        </w:rPr>
      </w:pPr>
      <w:r w:rsidRPr="00A53246">
        <w:rPr>
          <w:rFonts w:cs="Arial"/>
          <w:bCs/>
          <w:color w:val="000000"/>
          <w:szCs w:val="20"/>
        </w:rPr>
        <w:t>A declaração do vencedor acontecerá no momento imediatamente posterior à fase de habilitação.</w:t>
      </w:r>
    </w:p>
    <w:p w14:paraId="5A715A45" w14:textId="62A25DF1" w:rsidR="002D6133" w:rsidRPr="00A53246" w:rsidRDefault="002D6133" w:rsidP="00C16681">
      <w:pPr>
        <w:pStyle w:val="PargrafodaLista"/>
        <w:numPr>
          <w:ilvl w:val="1"/>
          <w:numId w:val="1"/>
        </w:numPr>
        <w:spacing w:before="120" w:after="120" w:line="276" w:lineRule="auto"/>
        <w:ind w:left="425" w:firstLine="0"/>
        <w:contextualSpacing w:val="0"/>
        <w:jc w:val="both"/>
        <w:rPr>
          <w:rFonts w:cs="Arial"/>
          <w:bCs/>
          <w:color w:val="000000"/>
          <w:szCs w:val="20"/>
        </w:rPr>
      </w:pPr>
      <w:r w:rsidRPr="00A53246">
        <w:rPr>
          <w:rFonts w:cs="Arial"/>
          <w:bCs/>
          <w:color w:val="000000"/>
          <w:szCs w:val="20"/>
        </w:rPr>
        <w:t xml:space="preserve">Caso a proposta mais vantajosa seja ofertada por microempresa, empresa de pequeno porte ou sociedade cooperativa equiparada, e uma vez constatada a existência de alguma restrição no que tange à regularidade fiscal, a mesma será convocada para, no prazo de </w:t>
      </w:r>
      <w:proofErr w:type="gramStart"/>
      <w:r w:rsidRPr="00A53246">
        <w:rPr>
          <w:rFonts w:cs="Arial"/>
          <w:bCs/>
          <w:color w:val="000000"/>
          <w:szCs w:val="20"/>
        </w:rPr>
        <w:t>5</w:t>
      </w:r>
      <w:proofErr w:type="gramEnd"/>
      <w:r w:rsidRPr="00A53246">
        <w:rPr>
          <w:rFonts w:cs="Arial"/>
          <w:bCs/>
          <w:color w:val="000000"/>
          <w:szCs w:val="20"/>
        </w:rPr>
        <w:t xml:space="preserve"> (cinco) dias úteis, após a declaração do vencedor, comprovar a regularização. </w:t>
      </w:r>
      <w:r w:rsidRPr="00A53246">
        <w:rPr>
          <w:rFonts w:cs="Arial"/>
          <w:bCs/>
          <w:color w:val="000000"/>
          <w:szCs w:val="20"/>
        </w:rPr>
        <w:lastRenderedPageBreak/>
        <w:t>O prazo poderá s</w:t>
      </w:r>
      <w:r w:rsidR="008470D1">
        <w:rPr>
          <w:rFonts w:cs="Arial"/>
          <w:bCs/>
          <w:color w:val="000000"/>
          <w:szCs w:val="20"/>
        </w:rPr>
        <w:t>er prorrogado por igual período</w:t>
      </w:r>
      <w:r w:rsidR="008470D1" w:rsidRPr="008470D1">
        <w:rPr>
          <w:rFonts w:cs="Arial"/>
          <w:bCs/>
          <w:color w:val="000000"/>
          <w:szCs w:val="20"/>
        </w:rPr>
        <w:t>, a critério da administração pública, quando requerida pelo licitante, mediante apresentação de justificativa</w:t>
      </w:r>
      <w:r w:rsidR="008470D1">
        <w:rPr>
          <w:rFonts w:cs="Arial"/>
          <w:bCs/>
          <w:color w:val="000000"/>
          <w:szCs w:val="20"/>
        </w:rPr>
        <w:t>.</w:t>
      </w:r>
    </w:p>
    <w:p w14:paraId="16D2B857" w14:textId="07DAF84D" w:rsidR="00824681" w:rsidRPr="00A53246" w:rsidRDefault="002D6133" w:rsidP="00C16681">
      <w:pPr>
        <w:pStyle w:val="PargrafodaLista"/>
        <w:numPr>
          <w:ilvl w:val="1"/>
          <w:numId w:val="1"/>
        </w:numPr>
        <w:spacing w:before="120" w:after="120" w:line="276" w:lineRule="auto"/>
        <w:ind w:left="425" w:firstLine="0"/>
        <w:contextualSpacing w:val="0"/>
        <w:jc w:val="both"/>
        <w:rPr>
          <w:rFonts w:cs="Arial"/>
          <w:bCs/>
          <w:color w:val="000000"/>
          <w:szCs w:val="20"/>
        </w:rPr>
      </w:pPr>
      <w:r w:rsidRPr="00A53246">
        <w:rPr>
          <w:rFonts w:cs="Arial"/>
          <w:bCs/>
          <w:color w:val="000000"/>
          <w:szCs w:val="20"/>
        </w:rPr>
        <w:t xml:space="preserve">A </w:t>
      </w:r>
      <w:proofErr w:type="gramStart"/>
      <w:r w:rsidRPr="00A53246">
        <w:rPr>
          <w:rFonts w:cs="Arial"/>
          <w:bCs/>
          <w:color w:val="000000"/>
          <w:szCs w:val="20"/>
        </w:rPr>
        <w:t>não-regularização</w:t>
      </w:r>
      <w:proofErr w:type="gramEnd"/>
      <w:r w:rsidRPr="00A53246">
        <w:rPr>
          <w:rFonts w:cs="Arial"/>
          <w:bCs/>
          <w:color w:val="000000"/>
          <w:szCs w:val="20"/>
        </w:rPr>
        <w:t xml:space="preserve"> fiscal no prazo previsto no subitem anterior acarretará a inabilitação do licitante, sem prejuízo das sanções previstas neste Edital, com a reabertura da sessão pública.</w:t>
      </w:r>
      <w:r w:rsidR="00824681" w:rsidRPr="00A53246">
        <w:rPr>
          <w:rFonts w:cs="Times New Roman"/>
          <w:bCs/>
          <w:strike/>
          <w:color w:val="000000"/>
          <w:szCs w:val="20"/>
          <w:highlight w:val="yellow"/>
        </w:rPr>
        <w:t xml:space="preserve"> </w:t>
      </w:r>
    </w:p>
    <w:p w14:paraId="2CF68C64"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Havendo necessidade de analisar minuciosamente os documentos exigidos, o Pregoeiro suspenderá a sessão, informando no “chat” a nova data e horário para a continuidade da mesma.</w:t>
      </w:r>
    </w:p>
    <w:p w14:paraId="0974A74E"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Será inabilitado o licitante que não comprovar sua habilitação, seja por não </w:t>
      </w:r>
      <w:r w:rsidRPr="00E44062">
        <w:rPr>
          <w:rFonts w:cs="Times New Roman" w:hint="eastAsia"/>
          <w:color w:val="000000"/>
          <w:szCs w:val="20"/>
        </w:rPr>
        <w:t>apresentar</w:t>
      </w:r>
      <w:r w:rsidRPr="00E44062">
        <w:rPr>
          <w:rFonts w:cs="Times New Roman"/>
          <w:color w:val="000000"/>
          <w:szCs w:val="20"/>
        </w:rPr>
        <w:t xml:space="preserve"> quaisquer d</w:t>
      </w:r>
      <w:r w:rsidRPr="00E44062">
        <w:rPr>
          <w:rFonts w:cs="Times New Roman" w:hint="eastAsia"/>
          <w:color w:val="000000"/>
          <w:szCs w:val="20"/>
        </w:rPr>
        <w:t xml:space="preserve">os </w:t>
      </w:r>
      <w:r w:rsidRPr="00E44062">
        <w:rPr>
          <w:rFonts w:cs="Times New Roman"/>
          <w:color w:val="000000"/>
          <w:szCs w:val="20"/>
        </w:rPr>
        <w:t>documentos exigidos, ou apresentá-los em desacordo com o e</w:t>
      </w:r>
      <w:r w:rsidRPr="00E44062">
        <w:rPr>
          <w:rFonts w:cs="Times New Roman"/>
          <w:color w:val="000000"/>
          <w:szCs w:val="20"/>
          <w:lang w:eastAsia="en-US"/>
        </w:rPr>
        <w:t>stabelecido neste Edital.</w:t>
      </w:r>
    </w:p>
    <w:p w14:paraId="3931357D"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lang w:eastAsia="en-US"/>
        </w:rPr>
      </w:pPr>
      <w:r w:rsidRPr="00E44062">
        <w:rPr>
          <w:rFonts w:cs="Times New Roman"/>
          <w:color w:val="000000"/>
          <w:szCs w:val="20"/>
          <w:lang w:eastAsia="en-US"/>
        </w:rPr>
        <w:t xml:space="preserve">No caso de inabilitação, haverá nova verificação, pelo sistema, da eventual ocorrência do empate ficto, previsto nos artigos </w:t>
      </w:r>
      <w:r w:rsidRPr="00E44062">
        <w:rPr>
          <w:rFonts w:cs="Times New Roman"/>
          <w:bCs/>
          <w:color w:val="000000"/>
          <w:szCs w:val="20"/>
          <w:lang w:eastAsia="en-US"/>
        </w:rPr>
        <w:t>44 e 45 da LC nº 123, de 2006, seguindo-se a disciplina antes estabelecida para aceitação da proposta subsequente.</w:t>
      </w:r>
    </w:p>
    <w:p w14:paraId="4869593B"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lang w:eastAsia="en-US"/>
        </w:rPr>
      </w:pPr>
      <w:r w:rsidRPr="00E44062">
        <w:rPr>
          <w:rFonts w:cs="Times New Roman"/>
          <w:color w:val="000000"/>
          <w:szCs w:val="20"/>
          <w:lang w:eastAsia="en-US"/>
        </w:rPr>
        <w:t>Da sessão pública do Pregão divulgar-se-á Ata no sistema eletrônico.</w:t>
      </w:r>
    </w:p>
    <w:p w14:paraId="3B437EDE" w14:textId="17983B10" w:rsidR="00EC51FB" w:rsidRPr="008B01D8" w:rsidRDefault="00EC51FB" w:rsidP="00C16681">
      <w:pPr>
        <w:pStyle w:val="Nivel1"/>
        <w:rPr>
          <w:rFonts w:eastAsiaTheme="minorEastAsia"/>
        </w:rPr>
      </w:pPr>
      <w:r w:rsidRPr="008B01D8">
        <w:rPr>
          <w:rFonts w:eastAsiaTheme="minorEastAsia"/>
        </w:rPr>
        <w:t>DA REABERTURA DA SESSÃO PÚBLICA</w:t>
      </w:r>
    </w:p>
    <w:p w14:paraId="307E4FC0" w14:textId="77777777" w:rsidR="00CB528F" w:rsidRPr="008B01D8" w:rsidRDefault="00CB528F" w:rsidP="00C16681">
      <w:pPr>
        <w:pStyle w:val="Nivel01"/>
        <w:keepNext w:val="0"/>
        <w:keepLines w:val="0"/>
        <w:numPr>
          <w:ilvl w:val="1"/>
          <w:numId w:val="1"/>
        </w:numPr>
        <w:tabs>
          <w:tab w:val="left" w:pos="567"/>
        </w:tabs>
        <w:spacing w:before="120"/>
        <w:ind w:left="425" w:right="0" w:firstLine="0"/>
        <w:outlineLvl w:val="9"/>
        <w:rPr>
          <w:rFonts w:eastAsiaTheme="minorEastAsia" w:cs="Arial"/>
          <w:b w:val="0"/>
          <w:bCs w:val="0"/>
          <w:color w:val="auto"/>
          <w:sz w:val="20"/>
          <w:szCs w:val="20"/>
        </w:rPr>
      </w:pPr>
      <w:r w:rsidRPr="008B01D8">
        <w:rPr>
          <w:rFonts w:eastAsiaTheme="minorEastAsia" w:cs="Arial"/>
          <w:b w:val="0"/>
          <w:bCs w:val="0"/>
          <w:color w:val="auto"/>
          <w:sz w:val="20"/>
          <w:szCs w:val="20"/>
        </w:rPr>
        <w:t>A sessão pública poderá ser reaberta:</w:t>
      </w:r>
    </w:p>
    <w:p w14:paraId="78C65189" w14:textId="77777777" w:rsidR="00CB528F" w:rsidRPr="008B01D8" w:rsidRDefault="00CB528F" w:rsidP="00C16681">
      <w:pPr>
        <w:pStyle w:val="Nivel01"/>
        <w:keepNext w:val="0"/>
        <w:keepLines w:val="0"/>
        <w:numPr>
          <w:ilvl w:val="2"/>
          <w:numId w:val="1"/>
        </w:numPr>
        <w:tabs>
          <w:tab w:val="left" w:pos="567"/>
        </w:tabs>
        <w:spacing w:before="120"/>
        <w:ind w:left="1134" w:right="0" w:firstLine="0"/>
        <w:outlineLvl w:val="9"/>
        <w:rPr>
          <w:rFonts w:eastAsiaTheme="minorEastAsia" w:cs="Arial"/>
          <w:b w:val="0"/>
          <w:bCs w:val="0"/>
          <w:color w:val="auto"/>
          <w:sz w:val="20"/>
          <w:szCs w:val="20"/>
        </w:rPr>
      </w:pPr>
      <w:r w:rsidRPr="008B01D8">
        <w:rPr>
          <w:rFonts w:eastAsiaTheme="minorEastAsia" w:cs="Arial"/>
          <w:b w:val="0"/>
          <w:bCs w:val="0"/>
          <w:color w:val="auto"/>
          <w:sz w:val="2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8B56DF3" w14:textId="77777777" w:rsidR="00E44062" w:rsidRPr="008B01D8" w:rsidRDefault="00E44062" w:rsidP="00C16681">
      <w:pPr>
        <w:pStyle w:val="Nivel01"/>
        <w:keepNext w:val="0"/>
        <w:keepLines w:val="0"/>
        <w:numPr>
          <w:ilvl w:val="2"/>
          <w:numId w:val="1"/>
        </w:numPr>
        <w:tabs>
          <w:tab w:val="left" w:pos="567"/>
        </w:tabs>
        <w:spacing w:before="120"/>
        <w:ind w:left="1134" w:right="0" w:firstLine="0"/>
        <w:outlineLvl w:val="9"/>
        <w:rPr>
          <w:rFonts w:eastAsiaTheme="minorEastAsia" w:cs="Arial"/>
          <w:b w:val="0"/>
          <w:bCs w:val="0"/>
          <w:color w:val="auto"/>
          <w:sz w:val="20"/>
          <w:szCs w:val="20"/>
        </w:rPr>
      </w:pPr>
      <w:r w:rsidRPr="008B01D8">
        <w:rPr>
          <w:rFonts w:eastAsiaTheme="minorEastAsia" w:cs="Arial"/>
          <w:b w:val="0"/>
          <w:bCs w:val="0"/>
          <w:color w:val="auto"/>
          <w:sz w:val="20"/>
          <w:szCs w:val="20"/>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14:paraId="1E5415F7" w14:textId="77777777" w:rsidR="00CB528F" w:rsidRPr="008B01D8" w:rsidRDefault="00CB528F" w:rsidP="00C16681">
      <w:pPr>
        <w:pStyle w:val="Nivel01"/>
        <w:keepNext w:val="0"/>
        <w:keepLines w:val="0"/>
        <w:numPr>
          <w:ilvl w:val="1"/>
          <w:numId w:val="1"/>
        </w:numPr>
        <w:tabs>
          <w:tab w:val="left" w:pos="567"/>
        </w:tabs>
        <w:spacing w:before="120"/>
        <w:ind w:left="425" w:right="0" w:firstLine="0"/>
        <w:outlineLvl w:val="9"/>
        <w:rPr>
          <w:rFonts w:eastAsiaTheme="minorEastAsia" w:cs="Arial"/>
          <w:b w:val="0"/>
          <w:bCs w:val="0"/>
          <w:color w:val="auto"/>
          <w:sz w:val="20"/>
          <w:szCs w:val="20"/>
        </w:rPr>
      </w:pPr>
      <w:r w:rsidRPr="008B01D8">
        <w:rPr>
          <w:rFonts w:eastAsiaTheme="minorEastAsia" w:cs="Arial"/>
          <w:b w:val="0"/>
          <w:bCs w:val="0"/>
          <w:color w:val="auto"/>
          <w:sz w:val="20"/>
          <w:szCs w:val="20"/>
        </w:rPr>
        <w:t>Todos os licitantes remanescentes deverão ser convocados para acompanhar a sessão reaberta.</w:t>
      </w:r>
    </w:p>
    <w:p w14:paraId="1ADB6DCA" w14:textId="77777777" w:rsidR="00CB528F" w:rsidRPr="008B01D8" w:rsidRDefault="00CB528F" w:rsidP="00C16681">
      <w:pPr>
        <w:pStyle w:val="Nivel01"/>
        <w:keepNext w:val="0"/>
        <w:keepLines w:val="0"/>
        <w:numPr>
          <w:ilvl w:val="2"/>
          <w:numId w:val="1"/>
        </w:numPr>
        <w:tabs>
          <w:tab w:val="left" w:pos="567"/>
        </w:tabs>
        <w:spacing w:before="120"/>
        <w:ind w:left="1134" w:right="0" w:firstLine="0"/>
        <w:outlineLvl w:val="9"/>
        <w:rPr>
          <w:rFonts w:eastAsiaTheme="minorEastAsia" w:cs="Arial"/>
          <w:b w:val="0"/>
          <w:bCs w:val="0"/>
          <w:color w:val="auto"/>
          <w:sz w:val="20"/>
          <w:szCs w:val="20"/>
        </w:rPr>
      </w:pPr>
      <w:r w:rsidRPr="008B01D8">
        <w:rPr>
          <w:rFonts w:eastAsiaTheme="minorEastAsia" w:cs="Arial"/>
          <w:b w:val="0"/>
          <w:bCs w:val="0"/>
          <w:color w:val="auto"/>
          <w:sz w:val="20"/>
          <w:szCs w:val="20"/>
        </w:rPr>
        <w:t>A convocação se dará por meio do sistema eletrônico (“chat”), e-mail, ou, ainda, fac-símile, de acordo com a fase do procedimento licitatório.</w:t>
      </w:r>
    </w:p>
    <w:p w14:paraId="6F0F95AD" w14:textId="77777777" w:rsidR="00CB528F" w:rsidRPr="008B01D8" w:rsidRDefault="00CB528F" w:rsidP="00C16681">
      <w:pPr>
        <w:pStyle w:val="Nivel01"/>
        <w:keepNext w:val="0"/>
        <w:keepLines w:val="0"/>
        <w:numPr>
          <w:ilvl w:val="2"/>
          <w:numId w:val="1"/>
        </w:numPr>
        <w:tabs>
          <w:tab w:val="left" w:pos="567"/>
        </w:tabs>
        <w:spacing w:before="120"/>
        <w:ind w:left="1134" w:right="0" w:firstLine="0"/>
        <w:outlineLvl w:val="9"/>
        <w:rPr>
          <w:rFonts w:eastAsiaTheme="minorEastAsia" w:cs="Arial"/>
          <w:b w:val="0"/>
          <w:bCs w:val="0"/>
          <w:color w:val="auto"/>
          <w:sz w:val="20"/>
          <w:szCs w:val="20"/>
        </w:rPr>
      </w:pPr>
      <w:r w:rsidRPr="008B01D8">
        <w:rPr>
          <w:rFonts w:eastAsiaTheme="minorEastAsia" w:cs="Arial"/>
          <w:b w:val="0"/>
          <w:bCs w:val="0"/>
          <w:color w:val="auto"/>
          <w:sz w:val="20"/>
          <w:szCs w:val="20"/>
        </w:rPr>
        <w:t>A convocação feita por e-mail ou fac-símile dar-se-á de acordo com os dados contidos no SICAF, sendo responsabilidade do licitante manter seus dados cadastrais atualizados.</w:t>
      </w:r>
    </w:p>
    <w:p w14:paraId="604CF17A" w14:textId="77777777" w:rsidR="00A762E7" w:rsidRPr="008B01D8" w:rsidRDefault="00A762E7" w:rsidP="00C16681">
      <w:pPr>
        <w:pStyle w:val="Nivel1"/>
        <w:rPr>
          <w:lang w:eastAsia="en-US"/>
        </w:rPr>
      </w:pPr>
      <w:r w:rsidRPr="008B01D8">
        <w:rPr>
          <w:lang w:eastAsia="en-US"/>
        </w:rPr>
        <w:t xml:space="preserve">DO </w:t>
      </w:r>
      <w:r w:rsidRPr="008B01D8">
        <w:t>ENCAMINHAMENTO</w:t>
      </w:r>
      <w:r w:rsidRPr="008B01D8">
        <w:rPr>
          <w:lang w:eastAsia="en-US"/>
        </w:rPr>
        <w:t xml:space="preserve"> DA PROPOSTA VENCEDORA</w:t>
      </w:r>
    </w:p>
    <w:p w14:paraId="02D8BE60" w14:textId="7CCE76CA" w:rsidR="00A762E7" w:rsidRPr="008B01D8" w:rsidRDefault="00A762E7" w:rsidP="00C16681">
      <w:pPr>
        <w:numPr>
          <w:ilvl w:val="1"/>
          <w:numId w:val="1"/>
        </w:numPr>
        <w:spacing w:before="120" w:after="120" w:line="276" w:lineRule="auto"/>
        <w:ind w:left="425" w:firstLine="0"/>
        <w:jc w:val="both"/>
        <w:rPr>
          <w:rFonts w:cs="Arial"/>
          <w:color w:val="000000"/>
          <w:szCs w:val="20"/>
        </w:rPr>
      </w:pPr>
      <w:r w:rsidRPr="008B01D8">
        <w:rPr>
          <w:rFonts w:cs="Arial"/>
          <w:szCs w:val="20"/>
        </w:rPr>
        <w:t>A proposta final</w:t>
      </w:r>
      <w:r w:rsidRPr="008B01D8">
        <w:rPr>
          <w:rFonts w:cs="Arial"/>
          <w:color w:val="000000"/>
          <w:szCs w:val="20"/>
        </w:rPr>
        <w:t xml:space="preserve"> do licitante declarado vencedor deverá ser encaminhada no prazo de </w:t>
      </w:r>
      <w:r w:rsidR="00113624" w:rsidRPr="0086761A">
        <w:rPr>
          <w:rFonts w:cs="Arial"/>
          <w:b/>
          <w:bCs/>
          <w:szCs w:val="20"/>
        </w:rPr>
        <w:t>02 (duas</w:t>
      </w:r>
      <w:r w:rsidRPr="0086761A">
        <w:rPr>
          <w:rFonts w:cs="Arial"/>
          <w:b/>
          <w:bCs/>
          <w:szCs w:val="20"/>
        </w:rPr>
        <w:t>) horas</w:t>
      </w:r>
      <w:r w:rsidRPr="0086761A">
        <w:rPr>
          <w:rFonts w:cs="Arial"/>
          <w:szCs w:val="20"/>
        </w:rPr>
        <w:t>,</w:t>
      </w:r>
      <w:r w:rsidRPr="008B01D8">
        <w:rPr>
          <w:rFonts w:cs="Arial"/>
          <w:color w:val="000000"/>
          <w:szCs w:val="20"/>
        </w:rPr>
        <w:t xml:space="preserve"> a contar da solicitação do Pregoeiro no sistema eletrônico e deverá:</w:t>
      </w:r>
    </w:p>
    <w:p w14:paraId="500C0F50" w14:textId="77777777" w:rsidR="00A762E7" w:rsidRPr="008B01D8" w:rsidRDefault="00A762E7" w:rsidP="00C16681">
      <w:pPr>
        <w:numPr>
          <w:ilvl w:val="2"/>
          <w:numId w:val="1"/>
        </w:numPr>
        <w:spacing w:before="120" w:after="120" w:line="276" w:lineRule="auto"/>
        <w:ind w:left="1134" w:firstLine="0"/>
        <w:jc w:val="both"/>
        <w:rPr>
          <w:rFonts w:cs="Arial"/>
          <w:color w:val="000000"/>
          <w:szCs w:val="20"/>
        </w:rPr>
      </w:pPr>
      <w:proofErr w:type="gramStart"/>
      <w:r w:rsidRPr="008B01D8">
        <w:rPr>
          <w:rFonts w:cs="Arial"/>
          <w:szCs w:val="20"/>
        </w:rPr>
        <w:lastRenderedPageBreak/>
        <w:t>ser</w:t>
      </w:r>
      <w:proofErr w:type="gramEnd"/>
      <w:r w:rsidRPr="008B01D8">
        <w:rPr>
          <w:rFonts w:cs="Arial"/>
          <w:szCs w:val="20"/>
        </w:rPr>
        <w:t xml:space="preserve"> redigida em língua portuguesa, datilografada ou digitada, em uma via, sem emendas, rasuras, entrelinhas ou ressalvas, devendo a última folha ser assinada e as demais rubricadas pelo licitante ou seu representante legal.</w:t>
      </w:r>
    </w:p>
    <w:p w14:paraId="79B450DE" w14:textId="77777777" w:rsidR="00A762E7" w:rsidRPr="008B01D8" w:rsidRDefault="00A762E7" w:rsidP="00C16681">
      <w:pPr>
        <w:numPr>
          <w:ilvl w:val="2"/>
          <w:numId w:val="1"/>
        </w:numPr>
        <w:spacing w:before="120" w:after="120" w:line="276" w:lineRule="auto"/>
        <w:ind w:left="1134" w:firstLine="0"/>
        <w:jc w:val="both"/>
        <w:rPr>
          <w:rFonts w:cs="Arial"/>
          <w:color w:val="000000"/>
          <w:szCs w:val="20"/>
        </w:rPr>
      </w:pPr>
      <w:proofErr w:type="gramStart"/>
      <w:r w:rsidRPr="008B01D8">
        <w:rPr>
          <w:rFonts w:cs="Arial"/>
          <w:color w:val="000000"/>
          <w:szCs w:val="20"/>
        </w:rPr>
        <w:t>apresentar</w:t>
      </w:r>
      <w:proofErr w:type="gramEnd"/>
      <w:r w:rsidRPr="008B01D8">
        <w:rPr>
          <w:rFonts w:cs="Arial"/>
          <w:color w:val="000000"/>
          <w:szCs w:val="20"/>
        </w:rPr>
        <w:t xml:space="preserve"> a planilha de custos e formação de preços, devidamente ajustada ao lance vencedor, em conformidade com o modelo anexo a este instrumento convocatório.</w:t>
      </w:r>
    </w:p>
    <w:p w14:paraId="158F5F92" w14:textId="77777777" w:rsidR="00A762E7" w:rsidRPr="008B01D8" w:rsidRDefault="00A762E7" w:rsidP="00C16681">
      <w:pPr>
        <w:numPr>
          <w:ilvl w:val="2"/>
          <w:numId w:val="1"/>
        </w:numPr>
        <w:spacing w:before="120" w:after="120" w:line="276" w:lineRule="auto"/>
        <w:ind w:left="1134" w:firstLine="0"/>
        <w:jc w:val="both"/>
        <w:rPr>
          <w:rFonts w:cs="Arial"/>
          <w:color w:val="000000"/>
          <w:szCs w:val="20"/>
        </w:rPr>
      </w:pPr>
      <w:proofErr w:type="gramStart"/>
      <w:r w:rsidRPr="008B01D8">
        <w:rPr>
          <w:rFonts w:cs="Arial"/>
          <w:szCs w:val="20"/>
        </w:rPr>
        <w:t>conter</w:t>
      </w:r>
      <w:proofErr w:type="gramEnd"/>
      <w:r w:rsidRPr="008B01D8">
        <w:rPr>
          <w:rFonts w:cs="Arial"/>
          <w:szCs w:val="20"/>
        </w:rPr>
        <w:t xml:space="preserve"> a indicação do banco, número da conta e agência do licitante vencedor, para fins de pagamento.</w:t>
      </w:r>
    </w:p>
    <w:p w14:paraId="38520E86" w14:textId="77777777" w:rsidR="00A762E7" w:rsidRPr="008B01D8" w:rsidRDefault="00A762E7" w:rsidP="00C16681">
      <w:pPr>
        <w:numPr>
          <w:ilvl w:val="1"/>
          <w:numId w:val="1"/>
        </w:numPr>
        <w:spacing w:before="120" w:after="120" w:line="276" w:lineRule="auto"/>
        <w:ind w:left="425" w:firstLine="0"/>
        <w:jc w:val="both"/>
        <w:rPr>
          <w:rFonts w:cs="Arial"/>
          <w:color w:val="000000"/>
          <w:szCs w:val="20"/>
        </w:rPr>
      </w:pPr>
      <w:r w:rsidRPr="008B01D8">
        <w:rPr>
          <w:rFonts w:cs="Arial"/>
          <w:color w:val="000000"/>
          <w:szCs w:val="20"/>
        </w:rPr>
        <w:t>A proposta final deverá ser documentada nos autos e será levada em consideração no decorrer da execução do contrato e aplicação de eventual sanção à Contratada, se for o caso.</w:t>
      </w:r>
    </w:p>
    <w:p w14:paraId="3F040425" w14:textId="77777777" w:rsidR="00A762E7" w:rsidRPr="008B01D8" w:rsidRDefault="00A762E7" w:rsidP="00C16681">
      <w:pPr>
        <w:numPr>
          <w:ilvl w:val="2"/>
          <w:numId w:val="1"/>
        </w:numPr>
        <w:spacing w:before="120" w:after="120" w:line="276" w:lineRule="auto"/>
        <w:ind w:left="1134" w:firstLine="0"/>
        <w:jc w:val="both"/>
        <w:rPr>
          <w:rFonts w:cs="Arial"/>
          <w:color w:val="000000"/>
          <w:szCs w:val="20"/>
        </w:rPr>
      </w:pPr>
      <w:r w:rsidRPr="008B01D8">
        <w:rPr>
          <w:rFonts w:cs="Arial"/>
          <w:color w:val="000000"/>
          <w:szCs w:val="20"/>
        </w:rPr>
        <w:t>Todas as especificações do objeto contidas na proposta vinculam a Contratada.</w:t>
      </w:r>
    </w:p>
    <w:p w14:paraId="339ED21C" w14:textId="65A10AAC" w:rsidR="000F104D" w:rsidRPr="00E44062" w:rsidRDefault="000F104D" w:rsidP="00C16681">
      <w:pPr>
        <w:pStyle w:val="Nivel1"/>
        <w:rPr>
          <w:lang w:eastAsia="en-US"/>
        </w:rPr>
      </w:pPr>
      <w:r w:rsidRPr="00E44062">
        <w:rPr>
          <w:lang w:eastAsia="en-US"/>
        </w:rPr>
        <w:t>DOS RECURSOS</w:t>
      </w:r>
    </w:p>
    <w:p w14:paraId="6EEF508A" w14:textId="06290140"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lang w:eastAsia="en-US"/>
        </w:rPr>
        <w:t xml:space="preserve">O </w:t>
      </w:r>
      <w:r w:rsidR="00057B1C" w:rsidRPr="00E44062">
        <w:rPr>
          <w:rFonts w:cs="Times New Roman"/>
          <w:color w:val="000000"/>
          <w:szCs w:val="20"/>
          <w:lang w:eastAsia="en-US"/>
        </w:rPr>
        <w:t>Pregoeiro</w:t>
      </w:r>
      <w:r w:rsidRPr="00E44062">
        <w:rPr>
          <w:rFonts w:cs="Times New Roman"/>
          <w:color w:val="000000"/>
          <w:szCs w:val="20"/>
          <w:lang w:eastAsia="en-US"/>
        </w:rPr>
        <w:t xml:space="preserve"> declarará o vencedor e, depois de decorr</w:t>
      </w:r>
      <w:r w:rsidRPr="00E44062">
        <w:rPr>
          <w:rFonts w:cs="Times New Roman"/>
          <w:color w:val="000000"/>
          <w:szCs w:val="20"/>
        </w:rPr>
        <w:t xml:space="preserve">ida a </w:t>
      </w:r>
      <w:r w:rsidRPr="00E44062">
        <w:rPr>
          <w:rFonts w:cs="Times New Roman"/>
          <w:color w:val="000000"/>
          <w:szCs w:val="20"/>
          <w:lang w:eastAsia="en-US"/>
        </w:rPr>
        <w:t xml:space="preserve">fase de regularização fiscal de microempresa ou empresa de pequeno porte, se for o caso, concederá o </w:t>
      </w:r>
      <w:r w:rsidRPr="00E44062">
        <w:rPr>
          <w:rFonts w:cs="Times New Roman"/>
          <w:color w:val="000000"/>
          <w:szCs w:val="20"/>
        </w:rPr>
        <w:t xml:space="preserve">prazo de no mínimo </w:t>
      </w:r>
      <w:r w:rsidR="000F77EF" w:rsidRPr="00E44062">
        <w:rPr>
          <w:rFonts w:cs="Times New Roman"/>
          <w:color w:val="000000"/>
          <w:szCs w:val="20"/>
        </w:rPr>
        <w:t>trinta</w:t>
      </w:r>
      <w:r w:rsidRPr="00E44062">
        <w:rPr>
          <w:rFonts w:cs="Times New Roman"/>
          <w:color w:val="000000"/>
          <w:szCs w:val="20"/>
        </w:rPr>
        <w:t xml:space="preserve"> minutos, para que qualquer licitante manifeste a intenção de recorrer, de forma motivada, isto é, indicando contra </w:t>
      </w:r>
      <w:proofErr w:type="gramStart"/>
      <w:r w:rsidRPr="00E44062">
        <w:rPr>
          <w:rFonts w:cs="Times New Roman"/>
          <w:color w:val="000000"/>
          <w:szCs w:val="20"/>
        </w:rPr>
        <w:t>qual(</w:t>
      </w:r>
      <w:proofErr w:type="spellStart"/>
      <w:proofErr w:type="gramEnd"/>
      <w:r w:rsidRPr="00E44062">
        <w:rPr>
          <w:rFonts w:cs="Times New Roman"/>
          <w:color w:val="000000"/>
          <w:szCs w:val="20"/>
        </w:rPr>
        <w:t>is</w:t>
      </w:r>
      <w:proofErr w:type="spellEnd"/>
      <w:r w:rsidRPr="00E44062">
        <w:rPr>
          <w:rFonts w:cs="Times New Roman"/>
          <w:color w:val="000000"/>
          <w:szCs w:val="20"/>
        </w:rPr>
        <w:t>) decisão(</w:t>
      </w:r>
      <w:proofErr w:type="spellStart"/>
      <w:r w:rsidRPr="00E44062">
        <w:rPr>
          <w:rFonts w:cs="Times New Roman"/>
          <w:color w:val="000000"/>
          <w:szCs w:val="20"/>
        </w:rPr>
        <w:t>ões</w:t>
      </w:r>
      <w:proofErr w:type="spellEnd"/>
      <w:r w:rsidRPr="00E44062">
        <w:rPr>
          <w:rFonts w:cs="Times New Roman"/>
          <w:color w:val="000000"/>
          <w:szCs w:val="20"/>
        </w:rPr>
        <w:t>) pretende recorrer e por quais motivos, em campo próprio do sistema.</w:t>
      </w:r>
    </w:p>
    <w:p w14:paraId="6DF1AC33"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Havendo quem se manifeste, caberá ao </w:t>
      </w:r>
      <w:r w:rsidR="00057B1C" w:rsidRPr="00E44062">
        <w:rPr>
          <w:rFonts w:cs="Times New Roman"/>
          <w:color w:val="000000"/>
          <w:szCs w:val="20"/>
        </w:rPr>
        <w:t>Pregoeiro</w:t>
      </w:r>
      <w:r w:rsidRPr="00E44062">
        <w:rPr>
          <w:rFonts w:cs="Times New Roman"/>
          <w:color w:val="000000"/>
          <w:szCs w:val="20"/>
        </w:rPr>
        <w:t xml:space="preserve"> verificar a tempestividade e a existência de motivação da intenção de recorrer, para decidir se admite ou não o recurso, fundamentadamente.</w:t>
      </w:r>
    </w:p>
    <w:p w14:paraId="6B681A49"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 xml:space="preserve">Nesse momento o </w:t>
      </w:r>
      <w:r w:rsidR="00057B1C" w:rsidRPr="00E44062">
        <w:rPr>
          <w:rFonts w:cs="Times New Roman"/>
          <w:color w:val="000000"/>
          <w:szCs w:val="20"/>
        </w:rPr>
        <w:t>Pregoeiro</w:t>
      </w:r>
      <w:r w:rsidRPr="00E44062">
        <w:rPr>
          <w:rFonts w:cs="Times New Roman"/>
          <w:color w:val="000000"/>
          <w:szCs w:val="20"/>
        </w:rPr>
        <w:t xml:space="preserve"> não adentrará no mérito recursal, mas apenas verificará as condições de admissibilidade do recurso.</w:t>
      </w:r>
    </w:p>
    <w:p w14:paraId="13C542CE"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A falta de manifestação motivada do licitante quanto à intenção de recorrer importará a decadência desse direito</w:t>
      </w:r>
      <w:r w:rsidR="00F5324D" w:rsidRPr="00E44062">
        <w:rPr>
          <w:rFonts w:cs="Times New Roman"/>
          <w:color w:val="000000"/>
          <w:szCs w:val="20"/>
        </w:rPr>
        <w:t>.</w:t>
      </w:r>
    </w:p>
    <w:p w14:paraId="11A09C0D"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98F4F93"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acolhimento do recurso invalida tão somente os atos insuscetíveis de aproveitamento. </w:t>
      </w:r>
    </w:p>
    <w:p w14:paraId="69ECA4B9"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Os autos do processo permanecerão com vista franqueada aos interessados, no endereço constante neste Edital.</w:t>
      </w:r>
    </w:p>
    <w:p w14:paraId="367843BF" w14:textId="77777777" w:rsidR="000F104D" w:rsidRPr="00E44062" w:rsidRDefault="000F104D" w:rsidP="00C16681">
      <w:pPr>
        <w:pStyle w:val="Nivel1"/>
      </w:pPr>
      <w:r w:rsidRPr="00E44062">
        <w:lastRenderedPageBreak/>
        <w:t>DA ADJUDICAÇÃO E HOMOLOGAÇÃO</w:t>
      </w:r>
    </w:p>
    <w:p w14:paraId="3ECBB780"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objeto da licitação será adjudicado ao licitante declarado vencedor, por ato do </w:t>
      </w:r>
      <w:r w:rsidR="00057B1C" w:rsidRPr="00E44062">
        <w:rPr>
          <w:rFonts w:cs="Times New Roman"/>
          <w:color w:val="000000"/>
          <w:szCs w:val="20"/>
        </w:rPr>
        <w:t>Pregoeiro</w:t>
      </w:r>
      <w:r w:rsidRPr="00E44062">
        <w:rPr>
          <w:rFonts w:cs="Times New Roman"/>
          <w:color w:val="000000"/>
          <w:szCs w:val="20"/>
        </w:rPr>
        <w:t>, caso não haja interposição de recurso, ou pela autoridade competente, após a regular decisão dos recursos apresentados.</w:t>
      </w:r>
    </w:p>
    <w:p w14:paraId="284B7D6C"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Após a fase recursal, constatada a regularidade dos atos praticados, a autoridade competente homologará o procedimento licitatório. </w:t>
      </w:r>
    </w:p>
    <w:p w14:paraId="73175C7E" w14:textId="77777777" w:rsidR="00057B1C" w:rsidRPr="00E44062" w:rsidRDefault="00057B1C" w:rsidP="00C16681">
      <w:pPr>
        <w:pStyle w:val="Nivel1"/>
      </w:pPr>
      <w:r w:rsidRPr="00E44062">
        <w:t>DA ATA DE REGISTRO DE PREÇOS</w:t>
      </w:r>
    </w:p>
    <w:p w14:paraId="0321917E" w14:textId="0C6DAABB" w:rsidR="00C33253" w:rsidRPr="00E44062" w:rsidRDefault="00C33253" w:rsidP="00C16681">
      <w:pPr>
        <w:numPr>
          <w:ilvl w:val="1"/>
          <w:numId w:val="1"/>
        </w:numPr>
        <w:spacing w:before="120" w:after="120" w:line="276" w:lineRule="auto"/>
        <w:ind w:left="425" w:firstLine="0"/>
        <w:jc w:val="both"/>
        <w:rPr>
          <w:rFonts w:cs="Times New Roman"/>
          <w:color w:val="000000"/>
          <w:szCs w:val="20"/>
        </w:rPr>
      </w:pPr>
      <w:r w:rsidRPr="00E44062">
        <w:rPr>
          <w:color w:val="000000"/>
          <w:szCs w:val="20"/>
        </w:rPr>
        <w:t xml:space="preserve">Homologado o resultado da licitação, </w:t>
      </w:r>
      <w:r w:rsidRPr="00E44062">
        <w:rPr>
          <w:rFonts w:cs="Times New Roman"/>
          <w:color w:val="000000"/>
          <w:szCs w:val="20"/>
        </w:rPr>
        <w:t xml:space="preserve">terá o adjudicatário o prazo de </w:t>
      </w:r>
      <w:r w:rsidR="005459A1" w:rsidRPr="0029297E">
        <w:rPr>
          <w:rFonts w:cs="Times New Roman"/>
          <w:b/>
          <w:szCs w:val="20"/>
        </w:rPr>
        <w:t>10 (dez) dias</w:t>
      </w:r>
      <w:r w:rsidRPr="00E44062">
        <w:rPr>
          <w:rFonts w:cs="Times New Roman"/>
          <w:color w:val="000000"/>
          <w:szCs w:val="20"/>
        </w:rPr>
        <w:t xml:space="preserve">, contados a partir da data de sua convocação, para assinar a Ata de Registro de Preços, cujo prazo de validade encontra-se nela fixado, </w:t>
      </w:r>
      <w:proofErr w:type="gramStart"/>
      <w:r w:rsidRPr="00E44062">
        <w:rPr>
          <w:rFonts w:cs="Times New Roman"/>
          <w:color w:val="000000"/>
          <w:szCs w:val="20"/>
        </w:rPr>
        <w:t>sob pena</w:t>
      </w:r>
      <w:proofErr w:type="gramEnd"/>
      <w:r w:rsidRPr="00E44062">
        <w:rPr>
          <w:rFonts w:cs="Times New Roman"/>
          <w:color w:val="000000"/>
          <w:szCs w:val="20"/>
        </w:rPr>
        <w:t xml:space="preserve"> de decair do direito à contratação, sem prejuízo das sanções previstas neste Edital. </w:t>
      </w:r>
    </w:p>
    <w:p w14:paraId="39D73271" w14:textId="51674B69" w:rsidR="00C33253" w:rsidRPr="00E44062" w:rsidRDefault="00C33253"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Alternativamente à convocação para comparecer perante o órgão ou entidade</w:t>
      </w:r>
      <w:r w:rsidRPr="00E44062">
        <w:rPr>
          <w:rFonts w:cs="Times New Roman"/>
          <w:i/>
          <w:color w:val="000000"/>
          <w:szCs w:val="20"/>
        </w:rPr>
        <w:t xml:space="preserve"> </w:t>
      </w:r>
      <w:r w:rsidRPr="00E44062">
        <w:rPr>
          <w:rFonts w:cs="Times New Roman"/>
          <w:color w:val="000000"/>
          <w:szCs w:val="20"/>
        </w:rPr>
        <w:t xml:space="preserve">para a assinatura da Ata de Registro de Preços, a Administração poderá encaminhá-la para assinatura, </w:t>
      </w:r>
      <w:r w:rsidRPr="00E44062">
        <w:rPr>
          <w:rFonts w:cs="Times New Roman"/>
          <w:bCs/>
          <w:iCs/>
          <w:color w:val="000000"/>
          <w:szCs w:val="20"/>
        </w:rPr>
        <w:t xml:space="preserve">mediante correspondência postal com aviso de recebimento (AR) ou meio eletrônico, para que seja assinada no prazo de </w:t>
      </w:r>
      <w:r w:rsidR="00D83AEF" w:rsidRPr="0029297E">
        <w:rPr>
          <w:rFonts w:cs="Times New Roman"/>
          <w:b/>
          <w:szCs w:val="20"/>
        </w:rPr>
        <w:t>10 (dez) dias</w:t>
      </w:r>
      <w:r w:rsidRPr="00E44062">
        <w:rPr>
          <w:rFonts w:cs="Times New Roman"/>
          <w:bCs/>
          <w:iCs/>
          <w:color w:val="000000"/>
          <w:szCs w:val="20"/>
        </w:rPr>
        <w:t>, a contar da data de seu recebimento.</w:t>
      </w:r>
    </w:p>
    <w:p w14:paraId="00D89EE0" w14:textId="77777777" w:rsidR="00DF4153" w:rsidRPr="00E44062" w:rsidRDefault="00DF4153" w:rsidP="00C16681">
      <w:pPr>
        <w:numPr>
          <w:ilvl w:val="1"/>
          <w:numId w:val="1"/>
        </w:numPr>
        <w:spacing w:before="120" w:after="120" w:line="276" w:lineRule="auto"/>
        <w:ind w:left="425" w:firstLine="0"/>
        <w:jc w:val="both"/>
        <w:rPr>
          <w:rFonts w:cs="Times New Roman"/>
          <w:b/>
          <w:color w:val="000000"/>
          <w:szCs w:val="20"/>
        </w:rPr>
      </w:pPr>
      <w:r w:rsidRPr="00E44062">
        <w:rPr>
          <w:color w:val="00000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09085127" w14:textId="77777777" w:rsidR="00B44705" w:rsidRPr="00E44062" w:rsidRDefault="00B44705" w:rsidP="00C16681">
      <w:pPr>
        <w:numPr>
          <w:ilvl w:val="1"/>
          <w:numId w:val="1"/>
        </w:numPr>
        <w:spacing w:before="120" w:after="120" w:line="276" w:lineRule="auto"/>
        <w:ind w:left="425" w:firstLine="0"/>
        <w:jc w:val="both"/>
        <w:rPr>
          <w:rFonts w:cs="Times New Roman"/>
          <w:b/>
          <w:color w:val="000000"/>
          <w:szCs w:val="20"/>
        </w:rPr>
      </w:pPr>
      <w:r w:rsidRPr="00E44062">
        <w:rPr>
          <w:color w:val="00000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E44062">
        <w:rPr>
          <w:color w:val="000000"/>
          <w:szCs w:val="20"/>
        </w:rPr>
        <w:t>item(</w:t>
      </w:r>
      <w:proofErr w:type="spellStart"/>
      <w:proofErr w:type="gramEnd"/>
      <w:r w:rsidRPr="00E44062">
        <w:rPr>
          <w:color w:val="000000"/>
          <w:szCs w:val="20"/>
        </w:rPr>
        <w:t>ns</w:t>
      </w:r>
      <w:proofErr w:type="spellEnd"/>
      <w:r w:rsidRPr="00E44062">
        <w:rPr>
          <w:color w:val="000000"/>
          <w:szCs w:val="20"/>
        </w:rPr>
        <w:t>), as respectivas quantidades, preços registrados e demais condições.</w:t>
      </w:r>
    </w:p>
    <w:p w14:paraId="1F1DF87F" w14:textId="77777777" w:rsidR="00B44705" w:rsidRPr="00E44062" w:rsidRDefault="00B44705"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A466FC2" w14:textId="77777777" w:rsidR="000F104D" w:rsidRPr="00E44062" w:rsidRDefault="000F104D" w:rsidP="00C16681">
      <w:pPr>
        <w:pStyle w:val="Nivel1"/>
      </w:pPr>
      <w:r w:rsidRPr="00E44062">
        <w:t xml:space="preserve">DA GARANTIA DE EXECUÇÃO </w:t>
      </w:r>
    </w:p>
    <w:p w14:paraId="394027FC" w14:textId="7F7E3DC4" w:rsidR="00824681" w:rsidRPr="00E44062" w:rsidRDefault="00824681"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iCs/>
          <w:color w:val="000000"/>
          <w:szCs w:val="20"/>
        </w:rPr>
        <w:t xml:space="preserve">O adjudicatário, no prazo de </w:t>
      </w:r>
      <w:r w:rsidRPr="00E44062">
        <w:rPr>
          <w:rFonts w:cs="Times New Roman"/>
          <w:bCs/>
          <w:iCs/>
          <w:szCs w:val="20"/>
        </w:rPr>
        <w:t>10 (dez) dias</w:t>
      </w:r>
      <w:r w:rsidRPr="00E44062">
        <w:rPr>
          <w:rFonts w:cs="Times New Roman"/>
          <w:bCs/>
          <w:iCs/>
          <w:color w:val="000000"/>
          <w:szCs w:val="20"/>
        </w:rPr>
        <w:t xml:space="preserve"> após a assinatura do Termo de Contrato, prestará garantia no valor correspondente a </w:t>
      </w:r>
      <w:r w:rsidRPr="007D43FC">
        <w:rPr>
          <w:rFonts w:cs="Times New Roman"/>
          <w:b/>
          <w:bCs/>
          <w:iCs/>
          <w:szCs w:val="20"/>
        </w:rPr>
        <w:t>5% (cinco por cento)</w:t>
      </w:r>
      <w:r w:rsidRPr="00E44062">
        <w:rPr>
          <w:rFonts w:cs="Times New Roman"/>
          <w:bCs/>
          <w:iCs/>
          <w:color w:val="000000"/>
          <w:szCs w:val="20"/>
        </w:rPr>
        <w:t xml:space="preserve"> do valor do total Contrato, que será liberada de acordo com as condições previstas neste Edital, conforme disposto no art. 56 da Lei nº 8.666, de 1993, desde que cumpridas </w:t>
      </w:r>
      <w:proofErr w:type="gramStart"/>
      <w:r w:rsidRPr="00E44062">
        <w:rPr>
          <w:rFonts w:cs="Times New Roman"/>
          <w:bCs/>
          <w:iCs/>
          <w:color w:val="000000"/>
          <w:szCs w:val="20"/>
        </w:rPr>
        <w:t>as</w:t>
      </w:r>
      <w:proofErr w:type="gramEnd"/>
      <w:r w:rsidRPr="00E44062">
        <w:rPr>
          <w:rFonts w:cs="Times New Roman"/>
          <w:bCs/>
          <w:iCs/>
          <w:color w:val="000000"/>
          <w:szCs w:val="20"/>
        </w:rPr>
        <w:t xml:space="preserve"> obrigações contratuais. O prazo para apresentação da garantia poderá ser prorrogado por igual período a critério da Administração contratante. </w:t>
      </w:r>
    </w:p>
    <w:p w14:paraId="6D4AB2F4" w14:textId="119B11D4" w:rsidR="00824681" w:rsidRPr="00E44062" w:rsidRDefault="00824681" w:rsidP="00C16681">
      <w:pPr>
        <w:numPr>
          <w:ilvl w:val="2"/>
          <w:numId w:val="1"/>
        </w:numPr>
        <w:spacing w:before="120" w:after="120" w:line="276" w:lineRule="auto"/>
        <w:ind w:left="1134" w:firstLine="0"/>
        <w:jc w:val="both"/>
        <w:rPr>
          <w:rFonts w:cs="Times New Roman"/>
          <w:bCs/>
          <w:iCs/>
          <w:color w:val="000000"/>
          <w:szCs w:val="20"/>
        </w:rPr>
      </w:pPr>
      <w:r w:rsidRPr="00E44062">
        <w:rPr>
          <w:rFonts w:cs="Times New Roman"/>
          <w:bCs/>
          <w:iCs/>
          <w:color w:val="000000"/>
          <w:szCs w:val="20"/>
        </w:rPr>
        <w:t xml:space="preserve">A inobservância do prazo fixado para apresentação da garantia acarretará a aplicação de multa de 0,07% (sete centésimos por cento) do valor total do contrato por dia de atraso, até o máximo de 2% (dois por cento). </w:t>
      </w:r>
    </w:p>
    <w:p w14:paraId="65C0349F" w14:textId="34F0DB6B" w:rsidR="00824681" w:rsidRPr="00E44062" w:rsidRDefault="00824681" w:rsidP="00C16681">
      <w:pPr>
        <w:numPr>
          <w:ilvl w:val="2"/>
          <w:numId w:val="1"/>
        </w:numPr>
        <w:spacing w:before="120" w:after="120" w:line="276" w:lineRule="auto"/>
        <w:ind w:left="1134" w:firstLine="0"/>
        <w:jc w:val="both"/>
        <w:rPr>
          <w:rFonts w:cs="Times New Roman"/>
          <w:bCs/>
          <w:iCs/>
          <w:color w:val="000000"/>
          <w:szCs w:val="20"/>
        </w:rPr>
      </w:pPr>
      <w:r w:rsidRPr="00E44062">
        <w:rPr>
          <w:rFonts w:cs="Times New Roman"/>
          <w:bCs/>
          <w:iCs/>
          <w:color w:val="000000"/>
          <w:szCs w:val="20"/>
        </w:rPr>
        <w:lastRenderedPageBreak/>
        <w:t>O atraso superior a 25 (vinte e cinco) dias autoriza a Contratante a promover a rescisão do contrato por descumprimento ou cumprimento irregular de suas cláusulas, conforme dispõem os incisos I e II do art. 78 da Lei n. 8.666 de 1993.</w:t>
      </w:r>
    </w:p>
    <w:p w14:paraId="19AFACE1" w14:textId="1D9DE501" w:rsidR="00824681" w:rsidRPr="00E44062" w:rsidRDefault="00824681"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iCs/>
          <w:color w:val="000000"/>
          <w:szCs w:val="20"/>
        </w:rPr>
        <w:t xml:space="preserve">A validade da garantia, qualquer que seja a modalidade escolhida, deverá abranger um período de mais </w:t>
      </w:r>
      <w:proofErr w:type="gramStart"/>
      <w:r w:rsidRPr="00E44062">
        <w:rPr>
          <w:rFonts w:cs="Times New Roman"/>
          <w:bCs/>
          <w:iCs/>
          <w:color w:val="000000"/>
          <w:szCs w:val="20"/>
        </w:rPr>
        <w:t>3</w:t>
      </w:r>
      <w:proofErr w:type="gramEnd"/>
      <w:r w:rsidRPr="00E44062">
        <w:rPr>
          <w:rFonts w:cs="Times New Roman"/>
          <w:bCs/>
          <w:iCs/>
          <w:color w:val="000000"/>
          <w:szCs w:val="20"/>
        </w:rPr>
        <w:t xml:space="preserve"> (três) meses após o término da vigência contratual. </w:t>
      </w:r>
    </w:p>
    <w:p w14:paraId="0387E38C" w14:textId="334F621F" w:rsidR="00824681" w:rsidRPr="00E44062" w:rsidRDefault="00824681"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iCs/>
          <w:color w:val="000000"/>
          <w:szCs w:val="20"/>
        </w:rPr>
        <w:t xml:space="preserve">A garantia </w:t>
      </w:r>
      <w:proofErr w:type="gramStart"/>
      <w:r w:rsidRPr="00E44062">
        <w:rPr>
          <w:rFonts w:cs="Times New Roman"/>
          <w:bCs/>
          <w:iCs/>
          <w:color w:val="000000"/>
          <w:szCs w:val="20"/>
        </w:rPr>
        <w:t>assegurará,</w:t>
      </w:r>
      <w:proofErr w:type="gramEnd"/>
      <w:r w:rsidRPr="00E44062">
        <w:rPr>
          <w:rFonts w:cs="Times New Roman"/>
          <w:bCs/>
          <w:iCs/>
          <w:color w:val="000000"/>
          <w:szCs w:val="20"/>
        </w:rPr>
        <w:t xml:space="preserve"> qualquer que seja a modalidade escolhida, o pagamento de: </w:t>
      </w:r>
    </w:p>
    <w:p w14:paraId="038AA75C" w14:textId="77777777" w:rsidR="00A762E7" w:rsidRPr="008B01D8" w:rsidRDefault="00A762E7" w:rsidP="00C16681">
      <w:pPr>
        <w:numPr>
          <w:ilvl w:val="2"/>
          <w:numId w:val="1"/>
        </w:numPr>
        <w:tabs>
          <w:tab w:val="left" w:pos="1440"/>
        </w:tabs>
        <w:autoSpaceDE w:val="0"/>
        <w:snapToGrid w:val="0"/>
        <w:spacing w:before="120" w:after="120" w:line="276" w:lineRule="auto"/>
        <w:ind w:left="1134" w:firstLine="0"/>
        <w:jc w:val="both"/>
        <w:rPr>
          <w:rFonts w:cs="Arial"/>
          <w:bCs/>
          <w:iCs/>
          <w:color w:val="000000"/>
          <w:szCs w:val="20"/>
        </w:rPr>
      </w:pPr>
      <w:proofErr w:type="gramStart"/>
      <w:r w:rsidRPr="008B01D8">
        <w:rPr>
          <w:rFonts w:cs="Arial"/>
          <w:bCs/>
          <w:iCs/>
          <w:color w:val="000000"/>
          <w:szCs w:val="20"/>
        </w:rPr>
        <w:t>prejuízos</w:t>
      </w:r>
      <w:proofErr w:type="gramEnd"/>
      <w:r w:rsidRPr="008B01D8">
        <w:rPr>
          <w:rFonts w:cs="Arial"/>
          <w:bCs/>
          <w:iCs/>
          <w:color w:val="000000"/>
          <w:szCs w:val="20"/>
        </w:rPr>
        <w:t xml:space="preserve"> advindos do não cumprimento do objeto do contrato; </w:t>
      </w:r>
    </w:p>
    <w:p w14:paraId="794332FC" w14:textId="77777777" w:rsidR="00A762E7" w:rsidRPr="008B01D8" w:rsidRDefault="00A762E7" w:rsidP="00C16681">
      <w:pPr>
        <w:numPr>
          <w:ilvl w:val="2"/>
          <w:numId w:val="1"/>
        </w:numPr>
        <w:tabs>
          <w:tab w:val="left" w:pos="1440"/>
        </w:tabs>
        <w:autoSpaceDE w:val="0"/>
        <w:snapToGrid w:val="0"/>
        <w:spacing w:before="120" w:after="120" w:line="276" w:lineRule="auto"/>
        <w:ind w:left="1134" w:firstLine="0"/>
        <w:jc w:val="both"/>
        <w:rPr>
          <w:rFonts w:cs="Arial"/>
          <w:bCs/>
          <w:iCs/>
          <w:color w:val="000000"/>
          <w:szCs w:val="20"/>
        </w:rPr>
      </w:pPr>
      <w:proofErr w:type="gramStart"/>
      <w:r w:rsidRPr="008B01D8">
        <w:rPr>
          <w:rFonts w:cs="Arial"/>
          <w:bCs/>
          <w:iCs/>
          <w:color w:val="000000"/>
          <w:szCs w:val="20"/>
        </w:rPr>
        <w:t>prejuízos</w:t>
      </w:r>
      <w:proofErr w:type="gramEnd"/>
      <w:r w:rsidRPr="008B01D8">
        <w:rPr>
          <w:rFonts w:cs="Arial"/>
          <w:bCs/>
          <w:iCs/>
          <w:color w:val="000000"/>
          <w:szCs w:val="20"/>
        </w:rPr>
        <w:t xml:space="preserve"> diretos causados à Administração decorrentes de culpa ou dolo durante a execução do contrato;</w:t>
      </w:r>
    </w:p>
    <w:p w14:paraId="2207E117" w14:textId="77777777" w:rsidR="00A762E7" w:rsidRPr="008B01D8" w:rsidRDefault="00A762E7" w:rsidP="00C16681">
      <w:pPr>
        <w:numPr>
          <w:ilvl w:val="2"/>
          <w:numId w:val="1"/>
        </w:numPr>
        <w:tabs>
          <w:tab w:val="left" w:pos="1440"/>
        </w:tabs>
        <w:autoSpaceDE w:val="0"/>
        <w:snapToGrid w:val="0"/>
        <w:spacing w:before="120" w:after="120" w:line="276" w:lineRule="auto"/>
        <w:ind w:left="1134" w:firstLine="0"/>
        <w:jc w:val="both"/>
        <w:rPr>
          <w:rFonts w:cs="Arial"/>
          <w:bCs/>
          <w:iCs/>
          <w:color w:val="000000"/>
          <w:szCs w:val="20"/>
        </w:rPr>
      </w:pPr>
      <w:proofErr w:type="gramStart"/>
      <w:r w:rsidRPr="008B01D8">
        <w:rPr>
          <w:rFonts w:cs="Arial"/>
          <w:bCs/>
          <w:iCs/>
          <w:color w:val="000000"/>
          <w:szCs w:val="20"/>
        </w:rPr>
        <w:t>multas</w:t>
      </w:r>
      <w:proofErr w:type="gramEnd"/>
      <w:r w:rsidRPr="008B01D8">
        <w:rPr>
          <w:rFonts w:cs="Arial"/>
          <w:bCs/>
          <w:iCs/>
          <w:color w:val="000000"/>
          <w:szCs w:val="20"/>
        </w:rPr>
        <w:t xml:space="preserve"> moratórias e punitivas aplicadas pela Administração à contratada; e  </w:t>
      </w:r>
    </w:p>
    <w:p w14:paraId="2352E66E" w14:textId="77777777" w:rsidR="00A762E7" w:rsidRPr="008B01D8" w:rsidRDefault="00A762E7" w:rsidP="00C16681">
      <w:pPr>
        <w:numPr>
          <w:ilvl w:val="2"/>
          <w:numId w:val="1"/>
        </w:numPr>
        <w:tabs>
          <w:tab w:val="left" w:pos="1440"/>
        </w:tabs>
        <w:autoSpaceDE w:val="0"/>
        <w:snapToGrid w:val="0"/>
        <w:spacing w:before="120" w:after="120" w:line="276" w:lineRule="auto"/>
        <w:ind w:left="1134" w:firstLine="0"/>
        <w:jc w:val="both"/>
        <w:rPr>
          <w:rFonts w:cs="Arial"/>
          <w:bCs/>
          <w:iCs/>
          <w:color w:val="000000"/>
          <w:szCs w:val="20"/>
        </w:rPr>
      </w:pPr>
      <w:proofErr w:type="gramStart"/>
      <w:r w:rsidRPr="008B01D8">
        <w:rPr>
          <w:rFonts w:cs="Arial"/>
          <w:bCs/>
          <w:iCs/>
          <w:color w:val="000000"/>
          <w:szCs w:val="20"/>
        </w:rPr>
        <w:t>obrigações</w:t>
      </w:r>
      <w:proofErr w:type="gramEnd"/>
      <w:r w:rsidRPr="008B01D8">
        <w:rPr>
          <w:rFonts w:cs="Arial"/>
          <w:bCs/>
          <w:iCs/>
          <w:color w:val="000000"/>
          <w:szCs w:val="20"/>
        </w:rPr>
        <w:t xml:space="preserve"> trabalhistas e previdenciárias de qualquer natureza, não adimplidas pela contratada, quando couber.</w:t>
      </w:r>
    </w:p>
    <w:p w14:paraId="3E5ED0D8" w14:textId="77777777" w:rsidR="00A762E7" w:rsidRPr="008B01D8" w:rsidRDefault="00A762E7" w:rsidP="00C16681">
      <w:pPr>
        <w:numPr>
          <w:ilvl w:val="1"/>
          <w:numId w:val="1"/>
        </w:numPr>
        <w:spacing w:before="120" w:after="120" w:line="276" w:lineRule="auto"/>
        <w:ind w:left="425" w:firstLine="0"/>
        <w:jc w:val="both"/>
        <w:rPr>
          <w:rFonts w:cs="Arial"/>
          <w:bCs/>
          <w:iCs/>
          <w:color w:val="000000"/>
          <w:szCs w:val="20"/>
        </w:rPr>
      </w:pPr>
      <w:r w:rsidRPr="00E44062">
        <w:rPr>
          <w:rFonts w:cs="Arial"/>
          <w:bCs/>
          <w:iCs/>
          <w:color w:val="000000"/>
          <w:szCs w:val="20"/>
        </w:rPr>
        <w:t xml:space="preserve">A modalidade seguro-garantia somente será aceita se contemplar todos os eventos indicados no item anterior, </w:t>
      </w:r>
      <w:r w:rsidRPr="008B01D8">
        <w:rPr>
          <w:rFonts w:cs="Arial"/>
          <w:bCs/>
          <w:iCs/>
          <w:color w:val="000000"/>
          <w:szCs w:val="20"/>
        </w:rPr>
        <w:t>mencionados no art. 19, XIX, b da IN SLTI/MPOG 02/2008, observada a legislação que rege a matéria.</w:t>
      </w:r>
    </w:p>
    <w:p w14:paraId="567EC1DD" w14:textId="77777777" w:rsidR="00A762E7" w:rsidRPr="00E44062" w:rsidRDefault="00A762E7" w:rsidP="00C16681">
      <w:pPr>
        <w:numPr>
          <w:ilvl w:val="1"/>
          <w:numId w:val="1"/>
        </w:numPr>
        <w:spacing w:before="120" w:after="120" w:line="276" w:lineRule="auto"/>
        <w:ind w:left="425" w:firstLine="0"/>
        <w:jc w:val="both"/>
        <w:rPr>
          <w:rFonts w:cs="Arial"/>
          <w:bCs/>
          <w:iCs/>
          <w:color w:val="000000"/>
          <w:szCs w:val="20"/>
        </w:rPr>
      </w:pPr>
      <w:r w:rsidRPr="008B01D8">
        <w:rPr>
          <w:rFonts w:cs="Arial"/>
          <w:bCs/>
          <w:iCs/>
          <w:color w:val="000000"/>
          <w:szCs w:val="20"/>
        </w:rPr>
        <w:t>A garantia em dinheiro deverá ser</w:t>
      </w:r>
      <w:r w:rsidRPr="00E44062">
        <w:rPr>
          <w:rFonts w:cs="Arial"/>
          <w:bCs/>
          <w:iCs/>
          <w:color w:val="000000"/>
          <w:szCs w:val="20"/>
        </w:rPr>
        <w:t xml:space="preserve"> efetuada em favor da Contratante, em conta específica na Caixa Econômica Federal, com correção monetária. </w:t>
      </w:r>
    </w:p>
    <w:p w14:paraId="57E01B7E" w14:textId="77777777" w:rsidR="00A762E7" w:rsidRPr="00E44062" w:rsidRDefault="00A762E7" w:rsidP="00C16681">
      <w:pPr>
        <w:numPr>
          <w:ilvl w:val="1"/>
          <w:numId w:val="1"/>
        </w:numPr>
        <w:spacing w:before="120" w:after="120" w:line="276" w:lineRule="auto"/>
        <w:ind w:left="425" w:firstLine="0"/>
        <w:jc w:val="both"/>
        <w:rPr>
          <w:rFonts w:cs="Arial"/>
          <w:bCs/>
          <w:iCs/>
          <w:color w:val="000000"/>
          <w:szCs w:val="20"/>
        </w:rPr>
      </w:pPr>
      <w:r w:rsidRPr="00E44062">
        <w:rPr>
          <w:rFonts w:cs="Arial"/>
          <w:color w:val="00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4B8B934E" w14:textId="0CF1391E" w:rsidR="00A762E7" w:rsidRPr="00E44062" w:rsidRDefault="00A762E7" w:rsidP="00C16681">
      <w:pPr>
        <w:numPr>
          <w:ilvl w:val="1"/>
          <w:numId w:val="1"/>
        </w:numPr>
        <w:spacing w:before="120" w:after="120" w:line="276" w:lineRule="auto"/>
        <w:ind w:left="425" w:firstLine="0"/>
        <w:jc w:val="both"/>
        <w:rPr>
          <w:rFonts w:cs="Arial"/>
          <w:bCs/>
          <w:iCs/>
          <w:color w:val="000000"/>
          <w:szCs w:val="20"/>
        </w:rPr>
      </w:pPr>
      <w:r w:rsidRPr="00E44062">
        <w:rPr>
          <w:rFonts w:cs="Arial"/>
          <w:bCs/>
          <w:iCs/>
          <w:color w:val="000000"/>
          <w:szCs w:val="20"/>
        </w:rPr>
        <w:t xml:space="preserve">Se o valor da garantia for utilizado total ou parcialmente em pagamento de qualquer obrigação, a Contratada obriga-se a fazer a respectiva reposição no prazo máximo </w:t>
      </w:r>
      <w:r w:rsidRPr="00E44062">
        <w:rPr>
          <w:rFonts w:cs="Arial"/>
          <w:bCs/>
          <w:iCs/>
          <w:szCs w:val="20"/>
        </w:rPr>
        <w:t>de</w:t>
      </w:r>
      <w:r w:rsidRPr="00E44062">
        <w:rPr>
          <w:rFonts w:cs="Arial"/>
          <w:bCs/>
          <w:iCs/>
          <w:color w:val="FF0000"/>
          <w:szCs w:val="20"/>
        </w:rPr>
        <w:t xml:space="preserve"> </w:t>
      </w:r>
      <w:r w:rsidR="00A22358" w:rsidRPr="00BB18E4">
        <w:rPr>
          <w:rFonts w:cs="Times New Roman"/>
          <w:b/>
          <w:bCs/>
          <w:iCs/>
          <w:szCs w:val="20"/>
        </w:rPr>
        <w:t>10 (dez) dias úteis</w:t>
      </w:r>
      <w:r w:rsidRPr="00E44062">
        <w:rPr>
          <w:rFonts w:cs="Arial"/>
          <w:bCs/>
          <w:iCs/>
          <w:color w:val="000000"/>
          <w:szCs w:val="20"/>
        </w:rPr>
        <w:t>, contados da data em que for notificada.</w:t>
      </w:r>
    </w:p>
    <w:p w14:paraId="449EEBB5" w14:textId="77777777" w:rsidR="00A762E7" w:rsidRPr="008B01D8" w:rsidRDefault="00A762E7" w:rsidP="00C16681">
      <w:pPr>
        <w:numPr>
          <w:ilvl w:val="1"/>
          <w:numId w:val="1"/>
        </w:numPr>
        <w:spacing w:before="120" w:after="120" w:line="276" w:lineRule="auto"/>
        <w:ind w:left="425" w:firstLine="0"/>
        <w:jc w:val="both"/>
        <w:rPr>
          <w:rFonts w:cs="Arial"/>
          <w:bCs/>
          <w:iCs/>
          <w:color w:val="000000"/>
          <w:szCs w:val="20"/>
        </w:rPr>
      </w:pPr>
      <w:r w:rsidRPr="008B01D8">
        <w:rPr>
          <w:rFonts w:cs="Arial"/>
          <w:bCs/>
          <w:iCs/>
          <w:color w:val="000000"/>
          <w:szCs w:val="20"/>
        </w:rPr>
        <w:t>A Contratante executará a garantia na forma prevista na legislação que rege a matéria.</w:t>
      </w:r>
    </w:p>
    <w:p w14:paraId="3972686D" w14:textId="358DE90C" w:rsidR="00824681" w:rsidRPr="00E44062" w:rsidRDefault="00824681" w:rsidP="00C16681">
      <w:pPr>
        <w:numPr>
          <w:ilvl w:val="1"/>
          <w:numId w:val="1"/>
        </w:numPr>
        <w:spacing w:before="120" w:after="120" w:line="276" w:lineRule="auto"/>
        <w:ind w:left="425" w:firstLine="0"/>
        <w:jc w:val="both"/>
        <w:rPr>
          <w:rFonts w:eastAsia="Verdana"/>
          <w:szCs w:val="20"/>
        </w:rPr>
      </w:pPr>
      <w:r w:rsidRPr="00E44062">
        <w:rPr>
          <w:szCs w:val="20"/>
        </w:rPr>
        <w:t>Após a execução do contrato, será verificado o pagamento da</w:t>
      </w:r>
      <w:r w:rsidRPr="00E44062">
        <w:rPr>
          <w:rFonts w:eastAsia="Verdana"/>
          <w:szCs w:val="20"/>
        </w:rPr>
        <w:t xml:space="preserve">s verbas rescisórias decorrentes da contratação, ou a realocação dos empregados da Contratada em outra atividade de prestação de serviços, sem que ocorra a interrupção dos respectivos contratos de trabalho. </w:t>
      </w:r>
    </w:p>
    <w:p w14:paraId="751CEF0B" w14:textId="25495770" w:rsidR="00824681" w:rsidRPr="00E44062" w:rsidRDefault="00824681" w:rsidP="00C16681">
      <w:pPr>
        <w:numPr>
          <w:ilvl w:val="2"/>
          <w:numId w:val="1"/>
        </w:numPr>
        <w:spacing w:before="120" w:after="120" w:line="276" w:lineRule="auto"/>
        <w:ind w:left="1134" w:firstLine="0"/>
        <w:jc w:val="both"/>
        <w:rPr>
          <w:rFonts w:cs="Times New Roman"/>
          <w:bCs/>
          <w:iCs/>
          <w:color w:val="000000"/>
          <w:szCs w:val="20"/>
        </w:rPr>
      </w:pPr>
      <w:r w:rsidRPr="00E44062">
        <w:rPr>
          <w:szCs w:val="20"/>
        </w:rPr>
        <w:t xml:space="preserve">Caso a Contratada não logre efetuar uma das comprovações acima indicadas até o fim do segundo mês após o encerramento da vigência contratual, a Contratante poderá utilizar o valor da garantia prestada e dos valores das faturas correspondentes a </w:t>
      </w:r>
      <w:proofErr w:type="gramStart"/>
      <w:r w:rsidRPr="00E44062">
        <w:rPr>
          <w:szCs w:val="20"/>
        </w:rPr>
        <w:t>1</w:t>
      </w:r>
      <w:proofErr w:type="gramEnd"/>
      <w:r w:rsidRPr="00E44062">
        <w:rPr>
          <w:szCs w:val="20"/>
        </w:rPr>
        <w:t xml:space="preserve"> (um) mês de serviços para realizar o pagamento direto das verbas rescisórias aos trabalhadores alocados na execução contratual, conforme arts. 19-A e 35 da Instrução Normativa SLTI/MPOG n° 2, de 2008, conforme obrigação assumida pela contratada. </w:t>
      </w:r>
    </w:p>
    <w:p w14:paraId="720B63D7" w14:textId="77777777" w:rsidR="00824681" w:rsidRPr="00E44062" w:rsidRDefault="00824681"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iCs/>
          <w:color w:val="000000"/>
          <w:szCs w:val="20"/>
        </w:rPr>
        <w:t>Será considerada extinta a garantia:</w:t>
      </w:r>
    </w:p>
    <w:p w14:paraId="3A023035" w14:textId="7E82CF8B" w:rsidR="00824681" w:rsidRPr="00E44062" w:rsidRDefault="00824681" w:rsidP="00C16681">
      <w:pPr>
        <w:numPr>
          <w:ilvl w:val="2"/>
          <w:numId w:val="1"/>
        </w:numPr>
        <w:spacing w:before="120" w:after="120" w:line="276" w:lineRule="auto"/>
        <w:ind w:left="1134" w:firstLine="0"/>
        <w:jc w:val="both"/>
        <w:rPr>
          <w:rFonts w:cs="Times New Roman"/>
          <w:bCs/>
          <w:iCs/>
          <w:color w:val="000000"/>
          <w:szCs w:val="20"/>
        </w:rPr>
      </w:pPr>
      <w:r w:rsidRPr="00E44062">
        <w:rPr>
          <w:rFonts w:cs="Times New Roman"/>
          <w:bCs/>
          <w:iCs/>
          <w:color w:val="000000"/>
          <w:szCs w:val="20"/>
        </w:rPr>
        <w:lastRenderedPageBreak/>
        <w:t xml:space="preserve"> </w:t>
      </w:r>
      <w:proofErr w:type="gramStart"/>
      <w:r w:rsidRPr="00E44062">
        <w:rPr>
          <w:rFonts w:cs="Times New Roman"/>
          <w:bCs/>
          <w:iCs/>
          <w:color w:val="000000"/>
          <w:szCs w:val="20"/>
        </w:rPr>
        <w:t>com</w:t>
      </w:r>
      <w:proofErr w:type="gramEnd"/>
      <w:r w:rsidRPr="00E44062">
        <w:rPr>
          <w:rFonts w:cs="Times New Roman"/>
          <w:bCs/>
          <w:iCs/>
          <w:color w:val="00000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4FFF022F" w14:textId="663A6B08" w:rsidR="00E74BE2" w:rsidRPr="00E44062" w:rsidRDefault="00824681" w:rsidP="00C16681">
      <w:pPr>
        <w:numPr>
          <w:ilvl w:val="2"/>
          <w:numId w:val="1"/>
        </w:numPr>
        <w:spacing w:before="120" w:after="120" w:line="276" w:lineRule="auto"/>
        <w:ind w:left="1134" w:firstLine="0"/>
        <w:jc w:val="both"/>
        <w:rPr>
          <w:rFonts w:cs="Times New Roman"/>
          <w:bCs/>
          <w:iCs/>
          <w:color w:val="000000"/>
          <w:szCs w:val="20"/>
        </w:rPr>
      </w:pPr>
      <w:r w:rsidRPr="00E44062">
        <w:rPr>
          <w:rFonts w:cs="Times New Roman"/>
          <w:bCs/>
          <w:iCs/>
          <w:color w:val="000000"/>
          <w:szCs w:val="20"/>
        </w:rPr>
        <w:t xml:space="preserve"> </w:t>
      </w:r>
      <w:proofErr w:type="gramStart"/>
      <w:r w:rsidRPr="00E44062">
        <w:rPr>
          <w:rFonts w:cs="Times New Roman"/>
          <w:bCs/>
          <w:iCs/>
          <w:color w:val="000000"/>
          <w:szCs w:val="20"/>
        </w:rPr>
        <w:t>no</w:t>
      </w:r>
      <w:proofErr w:type="gramEnd"/>
      <w:r w:rsidRPr="00E44062">
        <w:rPr>
          <w:rFonts w:cs="Times New Roman"/>
          <w:bCs/>
          <w:iCs/>
          <w:color w:val="000000"/>
          <w:szCs w:val="20"/>
        </w:rPr>
        <w:t xml:space="preserve"> prazo de 03 (três) meses após o término da vigência do contrato, caso a Administração não comunique a ocorrência de sinistros, quando o prazo será ampliado, nos termos da comunicação.</w:t>
      </w:r>
    </w:p>
    <w:p w14:paraId="0503934E" w14:textId="77777777" w:rsidR="00057B1C" w:rsidRPr="00E44062" w:rsidRDefault="00057B1C" w:rsidP="00C16681">
      <w:pPr>
        <w:pStyle w:val="Nivel1"/>
      </w:pPr>
      <w:r w:rsidRPr="00E44062">
        <w:t>DO TERMO DE CONTRATO</w:t>
      </w:r>
    </w:p>
    <w:p w14:paraId="385694E1" w14:textId="063EBE1F" w:rsidR="00435DAB" w:rsidRPr="00E44062" w:rsidRDefault="00435DAB" w:rsidP="00C16681">
      <w:pPr>
        <w:numPr>
          <w:ilvl w:val="1"/>
          <w:numId w:val="1"/>
        </w:numPr>
        <w:spacing w:before="120" w:after="120" w:line="276" w:lineRule="auto"/>
        <w:ind w:left="425" w:firstLine="0"/>
        <w:jc w:val="both"/>
        <w:rPr>
          <w:rFonts w:cs="Times New Roman"/>
          <w:szCs w:val="20"/>
        </w:rPr>
      </w:pPr>
      <w:r w:rsidRPr="00E44062">
        <w:rPr>
          <w:szCs w:val="20"/>
        </w:rPr>
        <w:t xml:space="preserve">Dentro do prazo de validade da Ata de Registro de Preços, o fornecedor registrado poderá ser convocado para assinar o Termo de Contrato, no prazo de </w:t>
      </w:r>
      <w:r w:rsidR="00574C39" w:rsidRPr="00E61CDC">
        <w:rPr>
          <w:b/>
          <w:szCs w:val="20"/>
        </w:rPr>
        <w:t>10 (dez) dias úteis</w:t>
      </w:r>
      <w:r w:rsidR="00574C39" w:rsidRPr="00E44062">
        <w:rPr>
          <w:szCs w:val="20"/>
        </w:rPr>
        <w:t xml:space="preserve"> </w:t>
      </w:r>
      <w:r w:rsidRPr="00E44062">
        <w:rPr>
          <w:szCs w:val="20"/>
        </w:rPr>
        <w:t xml:space="preserve">contados de sua convocação, cuja vigência será de </w:t>
      </w:r>
      <w:r w:rsidR="006D0361" w:rsidRPr="00E61CDC">
        <w:rPr>
          <w:b/>
          <w:szCs w:val="20"/>
        </w:rPr>
        <w:t>12 (doze) meses</w:t>
      </w:r>
      <w:r w:rsidRPr="00E44062">
        <w:rPr>
          <w:szCs w:val="20"/>
        </w:rPr>
        <w:t>, podendo ser prorrogado por interesse da Contratante até o limite de 60 (sessenta) meses, conforme disciplinado no contrato</w:t>
      </w:r>
      <w:r w:rsidRPr="00E44062">
        <w:rPr>
          <w:rFonts w:cs="Times New Roman"/>
          <w:szCs w:val="20"/>
        </w:rPr>
        <w:t>.</w:t>
      </w:r>
    </w:p>
    <w:p w14:paraId="10F73E7E" w14:textId="77777777" w:rsidR="00A762E7" w:rsidRPr="008B01D8" w:rsidRDefault="00A762E7" w:rsidP="00C16681">
      <w:pPr>
        <w:numPr>
          <w:ilvl w:val="1"/>
          <w:numId w:val="1"/>
        </w:numPr>
        <w:spacing w:before="120" w:after="120" w:line="276" w:lineRule="auto"/>
        <w:ind w:left="425" w:firstLine="0"/>
        <w:jc w:val="both"/>
        <w:rPr>
          <w:rFonts w:cs="Arial"/>
          <w:color w:val="000000"/>
          <w:szCs w:val="20"/>
        </w:rPr>
      </w:pPr>
      <w:r w:rsidRPr="008B01D8">
        <w:rPr>
          <w:rFonts w:eastAsia="MS Mincho" w:cs="Arial"/>
          <w:bCs/>
          <w:iCs/>
          <w:color w:val="000000"/>
          <w:szCs w:val="20"/>
        </w:rPr>
        <w:t xml:space="preserve">Previamente à contratação, </w:t>
      </w:r>
      <w:r w:rsidRPr="008B01D8">
        <w:rPr>
          <w:rFonts w:cs="Arial"/>
          <w:color w:val="000000"/>
          <w:szCs w:val="20"/>
        </w:rPr>
        <w:t>a Administração realizará consulta “</w:t>
      </w:r>
      <w:proofErr w:type="spellStart"/>
      <w:r w:rsidRPr="008B01D8">
        <w:rPr>
          <w:rFonts w:cs="Arial"/>
          <w:color w:val="000000"/>
          <w:szCs w:val="20"/>
        </w:rPr>
        <w:t>on</w:t>
      </w:r>
      <w:proofErr w:type="spellEnd"/>
      <w:r w:rsidRPr="008B01D8">
        <w:rPr>
          <w:rFonts w:cs="Arial"/>
          <w:color w:val="000000"/>
          <w:szCs w:val="20"/>
        </w:rPr>
        <w:t xml:space="preserve"> </w:t>
      </w:r>
      <w:proofErr w:type="spellStart"/>
      <w:r w:rsidRPr="008B01D8">
        <w:rPr>
          <w:rFonts w:cs="Arial"/>
          <w:color w:val="000000"/>
          <w:szCs w:val="20"/>
        </w:rPr>
        <w:t>line</w:t>
      </w:r>
      <w:proofErr w:type="spellEnd"/>
      <w:r w:rsidRPr="008B01D8">
        <w:rPr>
          <w:rFonts w:cs="Arial"/>
          <w:color w:val="000000"/>
          <w:szCs w:val="20"/>
        </w:rPr>
        <w:t>” ao SICAF, bem como ao Cadastro Informativo de Créditos não Quitados – CADIN, cujos resultados serão anexados aos autos do processo.</w:t>
      </w:r>
    </w:p>
    <w:p w14:paraId="782519BF" w14:textId="77777777" w:rsidR="00A762E7" w:rsidRPr="008B01D8" w:rsidRDefault="00A762E7" w:rsidP="00C16681">
      <w:pPr>
        <w:numPr>
          <w:ilvl w:val="2"/>
          <w:numId w:val="1"/>
        </w:numPr>
        <w:spacing w:before="120" w:after="120" w:line="276" w:lineRule="auto"/>
        <w:ind w:left="1134" w:firstLine="0"/>
        <w:jc w:val="both"/>
        <w:rPr>
          <w:rFonts w:cs="Arial"/>
          <w:color w:val="000000"/>
          <w:szCs w:val="20"/>
        </w:rPr>
      </w:pPr>
      <w:r w:rsidRPr="008B01D8">
        <w:rPr>
          <w:rFonts w:cs="Arial"/>
          <w:color w:val="00000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8B01D8">
        <w:rPr>
          <w:rFonts w:cs="Arial"/>
          <w:color w:val="000000"/>
          <w:szCs w:val="20"/>
        </w:rPr>
        <w:t>edital e anexos</w:t>
      </w:r>
      <w:proofErr w:type="gramEnd"/>
      <w:r w:rsidRPr="008B01D8">
        <w:rPr>
          <w:rFonts w:cs="Arial"/>
          <w:color w:val="000000"/>
          <w:szCs w:val="20"/>
        </w:rPr>
        <w:t>.</w:t>
      </w:r>
    </w:p>
    <w:p w14:paraId="4259BA82" w14:textId="533A5BEB" w:rsidR="00A762E7" w:rsidRPr="008B01D8" w:rsidRDefault="00A762E7" w:rsidP="00C16681">
      <w:pPr>
        <w:numPr>
          <w:ilvl w:val="1"/>
          <w:numId w:val="1"/>
        </w:numPr>
        <w:spacing w:before="120" w:after="120" w:line="276" w:lineRule="auto"/>
        <w:ind w:left="425" w:firstLine="0"/>
        <w:jc w:val="both"/>
        <w:rPr>
          <w:rFonts w:cs="Arial"/>
          <w:color w:val="000000"/>
          <w:szCs w:val="20"/>
        </w:rPr>
      </w:pPr>
      <w:r w:rsidRPr="008B01D8">
        <w:rPr>
          <w:rFonts w:cs="Arial"/>
          <w:color w:val="000000"/>
          <w:szCs w:val="20"/>
        </w:rPr>
        <w:t>Alternativamente à convocação para comparecer perante o órgão ou entidade</w:t>
      </w:r>
      <w:r w:rsidRPr="008B01D8">
        <w:rPr>
          <w:rFonts w:cs="Arial"/>
          <w:i/>
          <w:color w:val="000000"/>
          <w:szCs w:val="20"/>
        </w:rPr>
        <w:t xml:space="preserve"> </w:t>
      </w:r>
      <w:r w:rsidRPr="008B01D8">
        <w:rPr>
          <w:rFonts w:cs="Arial"/>
          <w:color w:val="000000"/>
          <w:szCs w:val="20"/>
        </w:rPr>
        <w:t>para a assinatura do Termo de Contrato, a Administração poderá encaminhá-lo para assinatura,</w:t>
      </w:r>
      <w:r w:rsidRPr="008B01D8">
        <w:rPr>
          <w:rFonts w:cs="Arial"/>
          <w:bCs/>
          <w:iCs/>
          <w:color w:val="000000"/>
          <w:szCs w:val="20"/>
        </w:rPr>
        <w:t xml:space="preserve"> mediante correspondência postal com aviso de recebimento (AR) ou meio eletrônico, para que seja assinado no prazo de</w:t>
      </w:r>
      <w:r w:rsidRPr="008B01D8">
        <w:rPr>
          <w:rFonts w:cs="Arial"/>
          <w:bCs/>
          <w:iCs/>
          <w:color w:val="FF0000"/>
          <w:szCs w:val="20"/>
        </w:rPr>
        <w:t xml:space="preserve"> </w:t>
      </w:r>
      <w:r w:rsidR="00300CCE" w:rsidRPr="00E61CDC">
        <w:rPr>
          <w:b/>
          <w:szCs w:val="20"/>
        </w:rPr>
        <w:t>10 (dez) dias úteis</w:t>
      </w:r>
      <w:r w:rsidRPr="008B01D8">
        <w:rPr>
          <w:rFonts w:cs="Arial"/>
          <w:bCs/>
          <w:iCs/>
          <w:color w:val="000000"/>
          <w:szCs w:val="20"/>
        </w:rPr>
        <w:t>, a contar da data de seu recebimento</w:t>
      </w:r>
      <w:r w:rsidRPr="008B01D8">
        <w:rPr>
          <w:rFonts w:cs="Arial"/>
          <w:bCs/>
          <w:i/>
          <w:iCs/>
          <w:color w:val="000000"/>
          <w:szCs w:val="20"/>
        </w:rPr>
        <w:t xml:space="preserve">. </w:t>
      </w:r>
    </w:p>
    <w:p w14:paraId="60003F89" w14:textId="77777777" w:rsidR="00A762E7" w:rsidRPr="008B01D8" w:rsidRDefault="00A762E7" w:rsidP="00C16681">
      <w:pPr>
        <w:pStyle w:val="PargrafodaLista"/>
        <w:numPr>
          <w:ilvl w:val="1"/>
          <w:numId w:val="1"/>
        </w:numPr>
        <w:spacing w:before="120" w:after="120" w:line="276" w:lineRule="auto"/>
        <w:ind w:left="425" w:firstLine="0"/>
        <w:contextualSpacing w:val="0"/>
        <w:jc w:val="both"/>
        <w:rPr>
          <w:rFonts w:cs="Arial"/>
          <w:color w:val="000000"/>
          <w:szCs w:val="20"/>
        </w:rPr>
      </w:pPr>
      <w:r w:rsidRPr="008B01D8">
        <w:rPr>
          <w:rFonts w:cs="Arial"/>
          <w:color w:val="000000"/>
          <w:szCs w:val="20"/>
        </w:rPr>
        <w:t>O prazo previsto para assinatura ou aceite poderá ser prorrogado, por igual período, por solicitação justificada do adjudicatário e aceita pela Administração.</w:t>
      </w:r>
    </w:p>
    <w:p w14:paraId="7794F2A0" w14:textId="77777777" w:rsidR="000F104D" w:rsidRPr="00E44062" w:rsidRDefault="000F104D" w:rsidP="00C16681">
      <w:pPr>
        <w:pStyle w:val="Nivel1"/>
      </w:pPr>
      <w:r w:rsidRPr="00E44062">
        <w:t>DA REPACTUAÇÃO</w:t>
      </w:r>
    </w:p>
    <w:p w14:paraId="282CDFD5"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As regras acerca da repactuação do valor contratual são as estabelecidas no Termo de Contrato, anexo a este Edital.</w:t>
      </w:r>
    </w:p>
    <w:p w14:paraId="5C93C405" w14:textId="77777777" w:rsidR="00C448FE" w:rsidRPr="00E44062" w:rsidRDefault="00F03ECA" w:rsidP="00C16681">
      <w:pPr>
        <w:numPr>
          <w:ilvl w:val="1"/>
          <w:numId w:val="1"/>
        </w:numPr>
        <w:spacing w:before="120" w:after="120" w:line="276" w:lineRule="auto"/>
        <w:ind w:left="425" w:firstLine="0"/>
        <w:jc w:val="both"/>
        <w:rPr>
          <w:rFonts w:cs="Times New Roman"/>
          <w:color w:val="000000"/>
          <w:szCs w:val="20"/>
        </w:rPr>
      </w:pPr>
      <w:r w:rsidRPr="00E44062">
        <w:rPr>
          <w:color w:val="000000"/>
          <w:szCs w:val="20"/>
        </w:rPr>
        <w:t xml:space="preserve">As contratações decorrentes da Ata de Registro de Preços poderão sofrer </w:t>
      </w:r>
      <w:r w:rsidRPr="00E44062">
        <w:rPr>
          <w:rFonts w:cs="Times New Roman"/>
          <w:color w:val="000000"/>
          <w:szCs w:val="20"/>
        </w:rPr>
        <w:t>alterações</w:t>
      </w:r>
      <w:r w:rsidRPr="00E44062">
        <w:rPr>
          <w:color w:val="000000"/>
          <w:szCs w:val="20"/>
        </w:rPr>
        <w:t>, obedecidas às disposições contidas no art. 65 da Lei n° 8.666, de 1993 e no Decreto nº 7.892, de 2013.</w:t>
      </w:r>
    </w:p>
    <w:p w14:paraId="2BD3E542" w14:textId="77777777" w:rsidR="000F104D" w:rsidRPr="00E44062" w:rsidRDefault="000F104D" w:rsidP="00C16681">
      <w:pPr>
        <w:pStyle w:val="Nivel1"/>
      </w:pPr>
      <w:r w:rsidRPr="00E44062">
        <w:t>DA ENTREGA E DO RECEBIMENTO DO OBJETO E DA FISCALIZAÇÃO</w:t>
      </w:r>
    </w:p>
    <w:p w14:paraId="7B0EEEF6" w14:textId="77777777" w:rsidR="00F5324D" w:rsidRPr="00E44062" w:rsidRDefault="000F104D" w:rsidP="00C16681">
      <w:pPr>
        <w:numPr>
          <w:ilvl w:val="1"/>
          <w:numId w:val="1"/>
        </w:numPr>
        <w:spacing w:before="120" w:after="120" w:line="276" w:lineRule="auto"/>
        <w:ind w:left="425" w:firstLine="0"/>
        <w:jc w:val="both"/>
        <w:rPr>
          <w:rFonts w:cs="Times New Roman"/>
          <w:szCs w:val="20"/>
        </w:rPr>
      </w:pPr>
      <w:r w:rsidRPr="00E44062">
        <w:rPr>
          <w:rFonts w:cs="Times New Roman"/>
          <w:szCs w:val="20"/>
          <w:lang w:eastAsia="en-US"/>
        </w:rPr>
        <w:t>Os critérios de recebimento e aceitação do objeto e de fiscalização estão previstos no Termo de Referência.</w:t>
      </w:r>
    </w:p>
    <w:p w14:paraId="06F25958" w14:textId="77777777" w:rsidR="000F104D" w:rsidRPr="00E44062" w:rsidRDefault="000F104D" w:rsidP="00C16681">
      <w:pPr>
        <w:pStyle w:val="Nivel1"/>
      </w:pPr>
      <w:r w:rsidRPr="00E44062">
        <w:rPr>
          <w:lang w:eastAsia="en-US"/>
        </w:rPr>
        <w:lastRenderedPageBreak/>
        <w:t>DAS OBRIGAÇÕES DA CONTRATANTE E DA CONTRATADA</w:t>
      </w:r>
    </w:p>
    <w:p w14:paraId="1A5A2FC1" w14:textId="77777777" w:rsidR="000F104D" w:rsidRPr="00E44062" w:rsidRDefault="000F104D" w:rsidP="00C16681">
      <w:pPr>
        <w:numPr>
          <w:ilvl w:val="1"/>
          <w:numId w:val="1"/>
        </w:numPr>
        <w:spacing w:before="120" w:after="120" w:line="276" w:lineRule="auto"/>
        <w:ind w:left="425" w:firstLine="0"/>
        <w:jc w:val="both"/>
        <w:rPr>
          <w:rFonts w:cs="Times New Roman"/>
          <w:b/>
          <w:color w:val="000000"/>
          <w:szCs w:val="20"/>
        </w:rPr>
      </w:pPr>
      <w:r w:rsidRPr="00E44062">
        <w:rPr>
          <w:rFonts w:cs="Times New Roman"/>
          <w:color w:val="000000"/>
          <w:szCs w:val="20"/>
          <w:lang w:eastAsia="en-US"/>
        </w:rPr>
        <w:t>As obrigações da Contratante e da Contratada são as estabelecidas no Termo de Referência.</w:t>
      </w:r>
      <w:r w:rsidRPr="00E44062">
        <w:rPr>
          <w:rFonts w:cs="Times New Roman"/>
          <w:b/>
          <w:color w:val="000000"/>
          <w:szCs w:val="20"/>
        </w:rPr>
        <w:t xml:space="preserve"> </w:t>
      </w:r>
    </w:p>
    <w:p w14:paraId="10E6CE17" w14:textId="77777777" w:rsidR="000F104D" w:rsidRPr="00E44062" w:rsidRDefault="000F104D" w:rsidP="00C16681">
      <w:pPr>
        <w:pStyle w:val="Nivel1"/>
      </w:pPr>
      <w:r w:rsidRPr="00E44062">
        <w:t>DO PAGAMENTO</w:t>
      </w:r>
    </w:p>
    <w:p w14:paraId="017D0D12" w14:textId="5F01E973"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lang w:eastAsia="en-US"/>
        </w:rPr>
        <w:t xml:space="preserve"> </w:t>
      </w:r>
      <w:r w:rsidR="00EE591D" w:rsidRPr="00E44062">
        <w:rPr>
          <w:rFonts w:cs="Times New Roman"/>
          <w:color w:val="000000"/>
          <w:szCs w:val="20"/>
        </w:rPr>
        <w:t xml:space="preserve">O pagamento será efetuado pela Contratante no prazo de </w:t>
      </w:r>
      <w:r w:rsidR="009C6D7A" w:rsidRPr="00034B41">
        <w:rPr>
          <w:rFonts w:cs="Times New Roman"/>
          <w:b/>
          <w:szCs w:val="20"/>
          <w:lang w:eastAsia="en-US"/>
        </w:rPr>
        <w:t>30 (trinta)</w:t>
      </w:r>
      <w:r w:rsidR="009C6D7A" w:rsidRPr="00034B41">
        <w:rPr>
          <w:rFonts w:cs="Times New Roman"/>
          <w:b/>
          <w:color w:val="000000"/>
          <w:szCs w:val="20"/>
          <w:lang w:eastAsia="en-US"/>
        </w:rPr>
        <w:t xml:space="preserve"> dias</w:t>
      </w:r>
      <w:r w:rsidR="00EE591D" w:rsidRPr="00E44062">
        <w:rPr>
          <w:rFonts w:cs="Times New Roman"/>
          <w:color w:val="000000"/>
          <w:szCs w:val="20"/>
        </w:rPr>
        <w:t xml:space="preserve">, contados da apresentação da Nota Fiscal/Fatura contendo </w:t>
      </w:r>
      <w:r w:rsidR="00EE591D" w:rsidRPr="00E44062">
        <w:rPr>
          <w:rFonts w:cs="Times New Roman"/>
          <w:color w:val="000000"/>
          <w:szCs w:val="20"/>
          <w:lang w:eastAsia="en-US"/>
        </w:rPr>
        <w:t xml:space="preserve">o detalhamento dos serviços executados e os materiais empregados, através de ordem bancária, para crédito em banco, agência e </w:t>
      </w:r>
      <w:r w:rsidR="00FD4D49" w:rsidRPr="00E44062">
        <w:rPr>
          <w:rFonts w:cs="Times New Roman"/>
          <w:color w:val="000000"/>
          <w:szCs w:val="20"/>
          <w:lang w:eastAsia="en-US"/>
        </w:rPr>
        <w:t xml:space="preserve">conta </w:t>
      </w:r>
      <w:proofErr w:type="gramStart"/>
      <w:r w:rsidR="00FD4D49" w:rsidRPr="00E44062">
        <w:rPr>
          <w:rFonts w:cs="Times New Roman"/>
          <w:color w:val="000000"/>
          <w:szCs w:val="20"/>
          <w:lang w:eastAsia="en-US"/>
        </w:rPr>
        <w:t>corrente</w:t>
      </w:r>
      <w:r w:rsidR="00EE591D" w:rsidRPr="00E44062">
        <w:rPr>
          <w:rFonts w:cs="Times New Roman"/>
          <w:color w:val="000000"/>
          <w:szCs w:val="20"/>
          <w:lang w:eastAsia="en-US"/>
        </w:rPr>
        <w:t xml:space="preserve"> indicados pelo contratado</w:t>
      </w:r>
      <w:proofErr w:type="gramEnd"/>
      <w:r w:rsidR="00EE591D" w:rsidRPr="00E44062">
        <w:rPr>
          <w:rFonts w:cs="Times New Roman"/>
          <w:color w:val="000000"/>
          <w:szCs w:val="20"/>
          <w:lang w:eastAsia="en-US"/>
        </w:rPr>
        <w:t>.</w:t>
      </w:r>
    </w:p>
    <w:p w14:paraId="057BA8DD"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lang w:eastAsia="en-US"/>
        </w:rPr>
      </w:pPr>
      <w:r w:rsidRPr="00E44062">
        <w:rPr>
          <w:rFonts w:cs="Times New Roman"/>
          <w:szCs w:val="20"/>
          <w:lang w:eastAsia="en-US"/>
        </w:rPr>
        <w:t xml:space="preserve">Os pagamentos decorrentes de despesas cujos valores não ultrapassem o limite </w:t>
      </w:r>
      <w:r w:rsidRPr="00E44062">
        <w:rPr>
          <w:rFonts w:cs="Times New Roman"/>
          <w:szCs w:val="20"/>
        </w:rPr>
        <w:t>de que trata o inciso II do art. 24</w:t>
      </w:r>
      <w:r w:rsidRPr="00E44062">
        <w:rPr>
          <w:rFonts w:cs="Times New Roman"/>
          <w:szCs w:val="20"/>
          <w:lang w:eastAsia="en-US"/>
        </w:rPr>
        <w:t xml:space="preserve"> da Lei 8.666, de 1993, deverão ser efetuados no prazo de até </w:t>
      </w:r>
      <w:proofErr w:type="gramStart"/>
      <w:r w:rsidRPr="00E44062">
        <w:rPr>
          <w:rFonts w:cs="Times New Roman"/>
          <w:szCs w:val="20"/>
          <w:lang w:eastAsia="en-US"/>
        </w:rPr>
        <w:t>5</w:t>
      </w:r>
      <w:proofErr w:type="gramEnd"/>
      <w:r w:rsidRPr="00E44062">
        <w:rPr>
          <w:rFonts w:cs="Times New Roman"/>
          <w:szCs w:val="20"/>
          <w:lang w:eastAsia="en-US"/>
        </w:rPr>
        <w:t xml:space="preserve"> (cinco) dias úteis, contados da data da apresentação da Nota Fiscal/Fatura, nos termos do art. 5º, § 3º, da Lei nº 8.666, </w:t>
      </w:r>
      <w:r w:rsidRPr="00E44062">
        <w:rPr>
          <w:rFonts w:cs="Times New Roman"/>
          <w:color w:val="000000"/>
          <w:szCs w:val="20"/>
          <w:lang w:eastAsia="en-US"/>
        </w:rPr>
        <w:t>de 1993.</w:t>
      </w:r>
    </w:p>
    <w:p w14:paraId="7409E5AC" w14:textId="0B5D3761"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lang w:eastAsia="en-US"/>
        </w:rPr>
        <w:t>A apresentação da Nota Fiscal/Fa</w:t>
      </w:r>
      <w:r w:rsidR="002771D5">
        <w:rPr>
          <w:rFonts w:cs="Times New Roman"/>
          <w:color w:val="000000"/>
          <w:szCs w:val="20"/>
          <w:lang w:eastAsia="en-US"/>
        </w:rPr>
        <w:t>tura deverá ocorrer no prazo de</w:t>
      </w:r>
      <w:r w:rsidRPr="00E44062">
        <w:rPr>
          <w:rFonts w:cs="Times New Roman"/>
          <w:color w:val="000000"/>
          <w:szCs w:val="20"/>
          <w:lang w:eastAsia="en-US"/>
        </w:rPr>
        <w:t xml:space="preserve"> </w:t>
      </w:r>
      <w:r w:rsidR="002771D5" w:rsidRPr="00384E22">
        <w:rPr>
          <w:rFonts w:cs="Times New Roman"/>
          <w:b/>
          <w:color w:val="000000"/>
          <w:szCs w:val="20"/>
          <w:lang w:eastAsia="en-US"/>
        </w:rPr>
        <w:t>05 (cinco) dias</w:t>
      </w:r>
      <w:r w:rsidRPr="00E44062">
        <w:rPr>
          <w:rFonts w:cs="Times New Roman"/>
          <w:color w:val="000000"/>
          <w:szCs w:val="20"/>
          <w:lang w:eastAsia="en-US"/>
        </w:rPr>
        <w:t>, contado d</w:t>
      </w:r>
      <w:r w:rsidRPr="00E44062">
        <w:rPr>
          <w:rFonts w:cs="Times New Roman"/>
          <w:color w:val="000000"/>
          <w:szCs w:val="20"/>
        </w:rPr>
        <w:t>a data final do período de adimplemento da parcela da contratação a que aquela se referir</w:t>
      </w:r>
      <w:r w:rsidR="00657E82" w:rsidRPr="00E44062">
        <w:rPr>
          <w:rFonts w:cs="Times New Roman"/>
          <w:color w:val="000000"/>
          <w:szCs w:val="20"/>
        </w:rPr>
        <w:t xml:space="preserve">, </w:t>
      </w:r>
      <w:r w:rsidR="00464AAF" w:rsidRPr="00E44062">
        <w:rPr>
          <w:rFonts w:cs="Times New Roman"/>
          <w:color w:val="000000"/>
          <w:szCs w:val="20"/>
        </w:rPr>
        <w:t xml:space="preserve">devendo estar acompanhada dos documentos mencionados no §1º do art. 36 da IN/SLTI nº </w:t>
      </w:r>
      <w:r w:rsidR="00464AAF" w:rsidRPr="00E44062">
        <w:rPr>
          <w:rFonts w:cs="Times New Roman"/>
          <w:color w:val="000000"/>
          <w:szCs w:val="20"/>
          <w:lang w:eastAsia="en-US"/>
        </w:rPr>
        <w:t>02</w:t>
      </w:r>
      <w:r w:rsidR="00464AAF" w:rsidRPr="00E44062">
        <w:rPr>
          <w:rFonts w:cs="Times New Roman"/>
          <w:color w:val="000000"/>
          <w:szCs w:val="20"/>
        </w:rPr>
        <w:t>, de 2008</w:t>
      </w:r>
      <w:r w:rsidRPr="00E44062">
        <w:rPr>
          <w:rFonts w:cs="Times New Roman"/>
          <w:color w:val="000000"/>
          <w:szCs w:val="20"/>
        </w:rPr>
        <w:t>.</w:t>
      </w:r>
    </w:p>
    <w:p w14:paraId="3ABCEAF3" w14:textId="77777777" w:rsidR="00316421" w:rsidRPr="00E44062" w:rsidRDefault="00316421"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§1º do art. 36, da IN/SLTI nº 02, de 2008. </w:t>
      </w:r>
    </w:p>
    <w:p w14:paraId="6C4EE84F"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lang w:eastAsia="en-US"/>
        </w:rPr>
      </w:pPr>
      <w:r w:rsidRPr="00E44062">
        <w:rPr>
          <w:rFonts w:cs="Times New Roman"/>
          <w:color w:val="000000"/>
          <w:szCs w:val="20"/>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2A331D54" w14:textId="13DCEB6F" w:rsidR="00824681" w:rsidRPr="00E44062" w:rsidRDefault="00824681"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Caso se constate o descumprimento </w:t>
      </w:r>
      <w:r w:rsidR="00FD4D49" w:rsidRPr="00E44062">
        <w:rPr>
          <w:rFonts w:cs="Times New Roman"/>
          <w:color w:val="000000"/>
          <w:szCs w:val="20"/>
        </w:rPr>
        <w:t>de obrigações trabalhistas ou da</w:t>
      </w:r>
      <w:r w:rsidRPr="00E44062">
        <w:rPr>
          <w:rFonts w:cs="Times New Roman"/>
          <w:color w:val="000000"/>
          <w:szCs w:val="20"/>
        </w:rPr>
        <w:t xml:space="preserve"> manutenção das condições exigidas para habilitação </w:t>
      </w:r>
      <w:r w:rsidRPr="00E44062">
        <w:rPr>
          <w:rFonts w:cs="Times New Roman"/>
          <w:color w:val="000000"/>
          <w:szCs w:val="20"/>
          <w:lang w:eastAsia="en-US"/>
        </w:rPr>
        <w:t>poderá ser concedido um prazo para que a Contratada regularize suas obrigações, quando não se identificar má-fé ou a incapacidade de corrigir a situação.</w:t>
      </w:r>
    </w:p>
    <w:p w14:paraId="05F8F876" w14:textId="13A1C324" w:rsidR="00824681" w:rsidRPr="00E44062" w:rsidRDefault="00824681"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lang w:eastAsia="en-US"/>
        </w:rPr>
        <w:t>Não sendo regularizada a situação da Contratada no prazo concedido,</w:t>
      </w:r>
      <w:r w:rsidRPr="00E44062">
        <w:rPr>
          <w:rFonts w:cs="Times New Roman"/>
          <w:color w:val="000000"/>
          <w:szCs w:val="20"/>
        </w:rPr>
        <w:t xml:space="preserve"> ou nos casos em que identificada má-fé, se não for possível </w:t>
      </w:r>
      <w:proofErr w:type="gramStart"/>
      <w:r w:rsidRPr="00E44062">
        <w:rPr>
          <w:rFonts w:cs="Times New Roman"/>
          <w:color w:val="000000"/>
          <w:szCs w:val="20"/>
        </w:rPr>
        <w:t>a</w:t>
      </w:r>
      <w:proofErr w:type="gramEnd"/>
      <w:r w:rsidRPr="00E44062">
        <w:rPr>
          <w:rFonts w:cs="Times New Roman"/>
          <w:color w:val="000000"/>
          <w:szCs w:val="20"/>
        </w:rPr>
        <w:t xml:space="preserve">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 </w:t>
      </w:r>
    </w:p>
    <w:p w14:paraId="3B606B48"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Nos termos do artigo 36, § 6°, da Instrução Normativa SLTI/MPOG n° 02, de 2008, será efetuada a retenção ou glosa no pagamento, proporcional à irregularidade verificada, sem prejuízo das sanções cabíveis, caso se constate que a Contratada:</w:t>
      </w:r>
    </w:p>
    <w:p w14:paraId="7D008DA2" w14:textId="4BB7262D" w:rsidR="00824681" w:rsidRPr="00E44062" w:rsidRDefault="00824681"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lastRenderedPageBreak/>
        <w:t>não</w:t>
      </w:r>
      <w:proofErr w:type="gramEnd"/>
      <w:r w:rsidRPr="00E44062">
        <w:rPr>
          <w:rFonts w:cs="Times New Roman"/>
          <w:color w:val="000000"/>
          <w:szCs w:val="20"/>
        </w:rPr>
        <w:t xml:space="preserve"> produziu os resultados acordados;</w:t>
      </w:r>
    </w:p>
    <w:p w14:paraId="19466FF2" w14:textId="77777777" w:rsidR="00824681" w:rsidRPr="00E44062" w:rsidRDefault="00824681"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deixou</w:t>
      </w:r>
      <w:proofErr w:type="gramEnd"/>
      <w:r w:rsidRPr="00E44062">
        <w:rPr>
          <w:rFonts w:cs="Times New Roman"/>
          <w:color w:val="000000"/>
          <w:szCs w:val="20"/>
        </w:rPr>
        <w:t xml:space="preserve"> de executar as atividades contratadas, ou não as executou com a qualidade mínima exigida;</w:t>
      </w:r>
    </w:p>
    <w:p w14:paraId="3E416690" w14:textId="77777777" w:rsidR="00824681" w:rsidRPr="00E44062" w:rsidRDefault="00824681"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deixou</w:t>
      </w:r>
      <w:proofErr w:type="gramEnd"/>
      <w:r w:rsidRPr="00E44062">
        <w:rPr>
          <w:rFonts w:cs="Times New Roman"/>
          <w:color w:val="000000"/>
          <w:szCs w:val="20"/>
        </w:rPr>
        <w:t xml:space="preserve"> de utilizar os materiais e recursos humanos exigidos para a execução do serviço, ou utilizou-os com qualidade ou quantidade inferior à demandada,</w:t>
      </w:r>
    </w:p>
    <w:p w14:paraId="6E087F5F"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Será considerada data do pagamento o dia </w:t>
      </w:r>
      <w:r w:rsidRPr="00E44062">
        <w:rPr>
          <w:rFonts w:cs="Times New Roman"/>
          <w:color w:val="000000"/>
          <w:szCs w:val="20"/>
          <w:lang w:eastAsia="en-US"/>
        </w:rPr>
        <w:t>em que constar como emitida a ordem bancária para pagamento.</w:t>
      </w:r>
    </w:p>
    <w:p w14:paraId="570B5047"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lang w:eastAsia="en-US"/>
        </w:rPr>
      </w:pPr>
      <w:r w:rsidRPr="00E44062">
        <w:rPr>
          <w:rFonts w:cs="Times New Roman"/>
          <w:color w:val="000000"/>
          <w:szCs w:val="20"/>
          <w:lang w:eastAsia="en-US"/>
        </w:rPr>
        <w:t xml:space="preserve">Antes de cada pagamento à contratada, será realizada consulta ao SICAF para verificar a manutenção das condições de habilitação exigidas no edital. </w:t>
      </w:r>
    </w:p>
    <w:p w14:paraId="68139BDE"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lang w:eastAsia="en-US"/>
        </w:rPr>
      </w:pPr>
      <w:r w:rsidRPr="00E44062">
        <w:rPr>
          <w:rFonts w:cs="Times New Roman"/>
          <w:color w:val="000000"/>
          <w:szCs w:val="20"/>
          <w:lang w:eastAsia="en-US"/>
        </w:rPr>
        <w:t xml:space="preserve">Constatando-se, junto ao SICAF, a situação de irregularidade da contratada, será providenciada sua advertência, por escrito, para que, no prazo de </w:t>
      </w:r>
      <w:proofErr w:type="gramStart"/>
      <w:r w:rsidRPr="00E44062">
        <w:rPr>
          <w:rFonts w:cs="Times New Roman"/>
          <w:color w:val="000000"/>
          <w:szCs w:val="20"/>
          <w:lang w:eastAsia="en-US"/>
        </w:rPr>
        <w:t>5</w:t>
      </w:r>
      <w:proofErr w:type="gramEnd"/>
      <w:r w:rsidRPr="00E44062">
        <w:rPr>
          <w:rFonts w:cs="Times New Roman"/>
          <w:color w:val="000000"/>
          <w:szCs w:val="20"/>
          <w:lang w:eastAsia="en-US"/>
        </w:rPr>
        <w:t xml:space="preserve"> (cinco) dias, regularize sua situação ou, no mesmo prazo, apresente sua defesa. O prazo poderá ser prorrogado uma vez, por igual período, a critério da contratante.</w:t>
      </w:r>
    </w:p>
    <w:p w14:paraId="534F78F3"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lang w:eastAsia="en-US"/>
        </w:rPr>
      </w:pPr>
      <w:r w:rsidRPr="00E44062">
        <w:rPr>
          <w:rFonts w:cs="Times New Roman"/>
          <w:color w:val="00000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ADFF24C"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lang w:eastAsia="en-US"/>
        </w:rPr>
      </w:pPr>
      <w:r w:rsidRPr="00E44062">
        <w:rPr>
          <w:rFonts w:cs="Times New Roman"/>
          <w:color w:val="000000"/>
          <w:szCs w:val="20"/>
          <w:lang w:eastAsia="en-US"/>
        </w:rPr>
        <w:t xml:space="preserve">Persistindo a irregularidade, a contratante deverá adotar as medidas necessárias à rescisão contratual nos autos do processo administrativo correspondente, assegurada à contratada a ampla defesa. </w:t>
      </w:r>
    </w:p>
    <w:p w14:paraId="6C5F164A"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lang w:eastAsia="en-US"/>
        </w:rPr>
      </w:pPr>
      <w:r w:rsidRPr="00E44062">
        <w:rPr>
          <w:rFonts w:cs="Times New Roman"/>
          <w:color w:val="000000"/>
          <w:szCs w:val="20"/>
          <w:lang w:eastAsia="en-US"/>
        </w:rPr>
        <w:t xml:space="preserve">Havendo a efetiva execução do objeto, os pagamentos serão realizados normalmente, até que se decida pela rescisão do contrato, caso a contratada não regularize sua situação junto ao SICAF.  </w:t>
      </w:r>
    </w:p>
    <w:p w14:paraId="16E6F611" w14:textId="32AB2D6D" w:rsidR="00824681" w:rsidRPr="00E44062" w:rsidRDefault="00824681"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lang w:eastAsia="en-US"/>
        </w:rPr>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14:paraId="357AB448"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Quando do pagamento, será efetuada a retenção tributária prevista na legislação aplicável, em especial a prevista no artigo 31 da Lei 8.212, de 1993.</w:t>
      </w:r>
    </w:p>
    <w:p w14:paraId="3F62FA49" w14:textId="26B7ED06" w:rsidR="00824681" w:rsidRPr="00E44062" w:rsidRDefault="00824681"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 xml:space="preserve">A Contratada regularmente optante pelo Simples Nacional, exclusivamente </w:t>
      </w:r>
      <w:r w:rsidRPr="00E44062">
        <w:rPr>
          <w:rFonts w:cs="Times New Roman"/>
          <w:szCs w:val="20"/>
          <w:lang w:eastAsia="en-US"/>
        </w:rPr>
        <w:t>para as atividades de prestação de serviços previstas no §5º-C, do artigo 18, da LC 123, de 2006</w:t>
      </w:r>
      <w:r w:rsidRPr="00E44062">
        <w:rPr>
          <w:rFonts w:cs="Times New Roman"/>
          <w:color w:val="000000"/>
          <w:szCs w:val="20"/>
        </w:rPr>
        <w:t xml:space="preserve">,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 </w:t>
      </w:r>
    </w:p>
    <w:p w14:paraId="53288AF9" w14:textId="77777777" w:rsidR="00824681" w:rsidRPr="00E44062" w:rsidRDefault="00824681" w:rsidP="00C16681">
      <w:pPr>
        <w:numPr>
          <w:ilvl w:val="1"/>
          <w:numId w:val="1"/>
        </w:numPr>
        <w:spacing w:before="120" w:after="120" w:line="276" w:lineRule="auto"/>
        <w:ind w:left="425" w:firstLine="0"/>
        <w:jc w:val="both"/>
        <w:rPr>
          <w:rFonts w:cs="Times New Roman"/>
          <w:color w:val="000000"/>
          <w:szCs w:val="20"/>
        </w:rPr>
      </w:pPr>
      <w:r w:rsidRPr="00E44062">
        <w:rPr>
          <w:color w:val="000000"/>
          <w:szCs w:val="20"/>
        </w:rPr>
        <w:t xml:space="preserve">Nos casos de eventuais atrasos de pagamento, desde que a Contratada não tenha concorrido, de alguma forma, para tanto, fica convencionado que a taxa de </w:t>
      </w:r>
      <w:r w:rsidRPr="00E44062">
        <w:rPr>
          <w:color w:val="000000"/>
          <w:szCs w:val="20"/>
        </w:rPr>
        <w:lastRenderedPageBreak/>
        <w:t>compensação financeira devida pela Contratante, entre a data do vencimento e o efetivo adimplemento da parcela, é calculada mediante a aplicação da seguinte fórmula:</w:t>
      </w:r>
    </w:p>
    <w:p w14:paraId="55686519" w14:textId="77777777" w:rsidR="00824681" w:rsidRPr="00E44062" w:rsidRDefault="00824681" w:rsidP="00C16681">
      <w:pPr>
        <w:tabs>
          <w:tab w:val="left" w:pos="1701"/>
        </w:tabs>
        <w:spacing w:before="120" w:after="120" w:line="276" w:lineRule="auto"/>
        <w:ind w:left="1134"/>
        <w:jc w:val="both"/>
        <w:rPr>
          <w:rFonts w:cs="Times New Roman"/>
          <w:color w:val="000000"/>
          <w:szCs w:val="20"/>
        </w:rPr>
      </w:pPr>
      <w:r w:rsidRPr="00E44062">
        <w:rPr>
          <w:rFonts w:cs="Times New Roman"/>
          <w:color w:val="000000"/>
          <w:szCs w:val="20"/>
        </w:rPr>
        <w:t>EM = I x N x VP, sendo:</w:t>
      </w:r>
    </w:p>
    <w:p w14:paraId="20FB467A" w14:textId="77777777" w:rsidR="00824681" w:rsidRPr="00E44062" w:rsidRDefault="00824681" w:rsidP="00C16681">
      <w:pPr>
        <w:tabs>
          <w:tab w:val="left" w:pos="1701"/>
        </w:tabs>
        <w:spacing w:before="120" w:after="120" w:line="276" w:lineRule="auto"/>
        <w:ind w:left="1134"/>
        <w:jc w:val="both"/>
        <w:rPr>
          <w:snapToGrid w:val="0"/>
          <w:color w:val="000000"/>
          <w:szCs w:val="20"/>
        </w:rPr>
      </w:pPr>
      <w:r w:rsidRPr="00E44062">
        <w:rPr>
          <w:snapToGrid w:val="0"/>
          <w:color w:val="000000"/>
          <w:szCs w:val="20"/>
        </w:rPr>
        <w:t>EM = Encargos moratórios;</w:t>
      </w:r>
    </w:p>
    <w:p w14:paraId="62CB7A5A" w14:textId="77777777" w:rsidR="00824681" w:rsidRPr="00E44062" w:rsidRDefault="00824681" w:rsidP="00C16681">
      <w:pPr>
        <w:tabs>
          <w:tab w:val="left" w:pos="1701"/>
        </w:tabs>
        <w:spacing w:before="120" w:after="120" w:line="276" w:lineRule="auto"/>
        <w:ind w:left="1134"/>
        <w:jc w:val="both"/>
        <w:rPr>
          <w:color w:val="000000"/>
          <w:szCs w:val="20"/>
        </w:rPr>
      </w:pPr>
      <w:r w:rsidRPr="00E44062">
        <w:rPr>
          <w:color w:val="000000"/>
          <w:szCs w:val="20"/>
        </w:rPr>
        <w:t>N = Número de dias entre a data prevista para o pagamento e a do efetivo pagamento;</w:t>
      </w:r>
    </w:p>
    <w:p w14:paraId="3321CC34" w14:textId="77777777" w:rsidR="00824681" w:rsidRPr="00E44062" w:rsidRDefault="00824681" w:rsidP="00C16681">
      <w:pPr>
        <w:tabs>
          <w:tab w:val="left" w:pos="1701"/>
        </w:tabs>
        <w:spacing w:before="120" w:after="120" w:line="276" w:lineRule="auto"/>
        <w:ind w:left="1134"/>
        <w:jc w:val="both"/>
        <w:rPr>
          <w:color w:val="000000"/>
          <w:szCs w:val="20"/>
        </w:rPr>
      </w:pPr>
      <w:r w:rsidRPr="00E44062">
        <w:rPr>
          <w:color w:val="000000"/>
          <w:szCs w:val="20"/>
        </w:rPr>
        <w:t>VP = Valor da parcela a ser paga.</w:t>
      </w:r>
    </w:p>
    <w:p w14:paraId="32A3A3E2" w14:textId="77777777" w:rsidR="00824681" w:rsidRPr="00E44062" w:rsidRDefault="00824681" w:rsidP="00C16681">
      <w:pPr>
        <w:tabs>
          <w:tab w:val="left" w:pos="1701"/>
        </w:tabs>
        <w:spacing w:line="340" w:lineRule="exact"/>
        <w:ind w:firstLine="1134"/>
        <w:jc w:val="both"/>
        <w:rPr>
          <w:rFonts w:cs="Times New Roman"/>
          <w:color w:val="000000"/>
          <w:szCs w:val="20"/>
        </w:rPr>
      </w:pPr>
      <w:r w:rsidRPr="00E44062">
        <w:rPr>
          <w:rFonts w:cs="Times New Roman"/>
          <w:snapToGrid w:val="0"/>
          <w:color w:val="000000"/>
          <w:szCs w:val="20"/>
        </w:rPr>
        <w:t xml:space="preserve">I = Índice de compensação financeira = </w:t>
      </w:r>
      <w:proofErr w:type="gramStart"/>
      <w:r w:rsidRPr="00E44062">
        <w:rPr>
          <w:rFonts w:cs="Times New Roman"/>
          <w:color w:val="000000"/>
          <w:szCs w:val="20"/>
        </w:rPr>
        <w:t>0,00016438, assim apurado</w:t>
      </w:r>
      <w:proofErr w:type="gramEnd"/>
      <w:r w:rsidRPr="00E44062">
        <w:rPr>
          <w:rFonts w:cs="Times New Roman"/>
          <w:color w:val="00000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5"/>
        <w:gridCol w:w="1170"/>
        <w:gridCol w:w="4501"/>
      </w:tblGrid>
      <w:tr w:rsidR="00CC4C96" w:rsidRPr="00E44062" w14:paraId="20D332E2" w14:textId="77777777" w:rsidTr="007C4070">
        <w:tc>
          <w:tcPr>
            <w:tcW w:w="1843" w:type="dxa"/>
            <w:vMerge w:val="restart"/>
            <w:vAlign w:val="center"/>
          </w:tcPr>
          <w:p w14:paraId="497EC803" w14:textId="77777777" w:rsidR="00CC4C96" w:rsidRPr="00E44062" w:rsidRDefault="00CC4C96" w:rsidP="00C16681">
            <w:pPr>
              <w:tabs>
                <w:tab w:val="left" w:pos="1701"/>
              </w:tabs>
              <w:jc w:val="center"/>
              <w:rPr>
                <w:rFonts w:cs="Arial"/>
                <w:color w:val="000000"/>
                <w:szCs w:val="20"/>
              </w:rPr>
            </w:pPr>
            <w:r w:rsidRPr="00E44062">
              <w:rPr>
                <w:rFonts w:cs="Arial"/>
                <w:color w:val="000000"/>
                <w:szCs w:val="20"/>
              </w:rPr>
              <w:t>I = (TX)</w:t>
            </w:r>
          </w:p>
        </w:tc>
        <w:tc>
          <w:tcPr>
            <w:tcW w:w="565" w:type="dxa"/>
            <w:vMerge w:val="restart"/>
            <w:vAlign w:val="center"/>
          </w:tcPr>
          <w:p w14:paraId="1FCBE545" w14:textId="77777777" w:rsidR="00CC4C96" w:rsidRPr="00E44062" w:rsidRDefault="00CC4C96" w:rsidP="00C16681">
            <w:pPr>
              <w:tabs>
                <w:tab w:val="left" w:pos="1701"/>
              </w:tabs>
              <w:rPr>
                <w:rFonts w:cs="Arial"/>
                <w:color w:val="000000"/>
                <w:szCs w:val="20"/>
              </w:rPr>
            </w:pPr>
            <w:r w:rsidRPr="00E44062">
              <w:rPr>
                <w:rFonts w:cs="Arial"/>
                <w:color w:val="000000"/>
                <w:szCs w:val="20"/>
              </w:rPr>
              <w:t xml:space="preserve">I = </w:t>
            </w:r>
          </w:p>
        </w:tc>
        <w:tc>
          <w:tcPr>
            <w:tcW w:w="1170" w:type="dxa"/>
            <w:tcBorders>
              <w:bottom w:val="single" w:sz="4" w:space="0" w:color="auto"/>
            </w:tcBorders>
          </w:tcPr>
          <w:p w14:paraId="6C275B29" w14:textId="77777777" w:rsidR="00CC4C96" w:rsidRPr="00E44062" w:rsidRDefault="00CC4C96" w:rsidP="00C16681">
            <w:pPr>
              <w:tabs>
                <w:tab w:val="left" w:pos="1701"/>
              </w:tabs>
              <w:jc w:val="center"/>
              <w:rPr>
                <w:rFonts w:cs="Arial"/>
                <w:color w:val="000000"/>
                <w:szCs w:val="20"/>
              </w:rPr>
            </w:pPr>
            <w:proofErr w:type="gramStart"/>
            <w:r w:rsidRPr="00E44062">
              <w:rPr>
                <w:rFonts w:cs="Arial"/>
                <w:color w:val="000000"/>
                <w:szCs w:val="20"/>
              </w:rPr>
              <w:t xml:space="preserve">( </w:t>
            </w:r>
            <w:proofErr w:type="gramEnd"/>
            <w:r w:rsidRPr="00E44062">
              <w:rPr>
                <w:rFonts w:cs="Arial"/>
                <w:color w:val="000000"/>
                <w:szCs w:val="20"/>
              </w:rPr>
              <w:t>6 / 100 )</w:t>
            </w:r>
          </w:p>
        </w:tc>
        <w:tc>
          <w:tcPr>
            <w:tcW w:w="4501" w:type="dxa"/>
            <w:vMerge w:val="restart"/>
            <w:vAlign w:val="center"/>
          </w:tcPr>
          <w:p w14:paraId="3CE11E98" w14:textId="77777777" w:rsidR="00CC4C96" w:rsidRPr="00E44062" w:rsidRDefault="00CC4C96" w:rsidP="00C16681">
            <w:pPr>
              <w:tabs>
                <w:tab w:val="left" w:pos="1701"/>
              </w:tabs>
              <w:ind w:left="742"/>
              <w:rPr>
                <w:rFonts w:cs="Arial"/>
                <w:color w:val="000000"/>
                <w:szCs w:val="20"/>
              </w:rPr>
            </w:pPr>
            <w:r w:rsidRPr="00E44062">
              <w:rPr>
                <w:rFonts w:cs="Arial"/>
                <w:color w:val="000000"/>
                <w:szCs w:val="20"/>
              </w:rPr>
              <w:t>I = 0,00016438</w:t>
            </w:r>
          </w:p>
          <w:p w14:paraId="235F79DF" w14:textId="77777777" w:rsidR="00CC4C96" w:rsidRPr="00E44062" w:rsidRDefault="00CC4C96" w:rsidP="00C16681">
            <w:pPr>
              <w:tabs>
                <w:tab w:val="left" w:pos="1701"/>
              </w:tabs>
              <w:ind w:left="742"/>
              <w:rPr>
                <w:rFonts w:cs="Arial"/>
                <w:color w:val="000000"/>
                <w:szCs w:val="20"/>
              </w:rPr>
            </w:pPr>
            <w:r w:rsidRPr="00E44062">
              <w:rPr>
                <w:rFonts w:cs="Arial"/>
                <w:color w:val="000000"/>
                <w:szCs w:val="20"/>
              </w:rPr>
              <w:t>TX = Percentual da taxa anual = 6%</w:t>
            </w:r>
          </w:p>
        </w:tc>
      </w:tr>
      <w:tr w:rsidR="00CC4C96" w:rsidRPr="00E44062" w14:paraId="3E6A4D87" w14:textId="77777777" w:rsidTr="007C4070">
        <w:tc>
          <w:tcPr>
            <w:tcW w:w="1843" w:type="dxa"/>
            <w:vMerge/>
          </w:tcPr>
          <w:p w14:paraId="6153DDE5" w14:textId="77777777" w:rsidR="00CC4C96" w:rsidRPr="00E44062" w:rsidRDefault="00CC4C96" w:rsidP="00C16681">
            <w:pPr>
              <w:tabs>
                <w:tab w:val="left" w:pos="1701"/>
              </w:tabs>
              <w:jc w:val="both"/>
              <w:rPr>
                <w:rFonts w:cs="Arial"/>
                <w:color w:val="000000"/>
                <w:szCs w:val="20"/>
              </w:rPr>
            </w:pPr>
          </w:p>
        </w:tc>
        <w:tc>
          <w:tcPr>
            <w:tcW w:w="565" w:type="dxa"/>
            <w:vMerge/>
          </w:tcPr>
          <w:p w14:paraId="69747334" w14:textId="77777777" w:rsidR="00CC4C96" w:rsidRPr="00E44062" w:rsidRDefault="00CC4C96" w:rsidP="00C16681">
            <w:pPr>
              <w:tabs>
                <w:tab w:val="left" w:pos="1701"/>
              </w:tabs>
              <w:jc w:val="both"/>
              <w:rPr>
                <w:rFonts w:cs="Arial"/>
                <w:color w:val="000000"/>
                <w:szCs w:val="20"/>
              </w:rPr>
            </w:pPr>
          </w:p>
        </w:tc>
        <w:tc>
          <w:tcPr>
            <w:tcW w:w="1170" w:type="dxa"/>
            <w:tcBorders>
              <w:top w:val="single" w:sz="4" w:space="0" w:color="auto"/>
            </w:tcBorders>
          </w:tcPr>
          <w:p w14:paraId="33748A00" w14:textId="77777777" w:rsidR="00CC4C96" w:rsidRPr="00E44062" w:rsidRDefault="00CC4C96" w:rsidP="00C16681">
            <w:pPr>
              <w:tabs>
                <w:tab w:val="left" w:pos="1701"/>
              </w:tabs>
              <w:jc w:val="center"/>
              <w:rPr>
                <w:rFonts w:cs="Arial"/>
                <w:color w:val="000000"/>
                <w:szCs w:val="20"/>
              </w:rPr>
            </w:pPr>
            <w:r w:rsidRPr="00E44062">
              <w:rPr>
                <w:rFonts w:cs="Arial"/>
                <w:color w:val="000000"/>
                <w:szCs w:val="20"/>
              </w:rPr>
              <w:t>365</w:t>
            </w:r>
          </w:p>
        </w:tc>
        <w:tc>
          <w:tcPr>
            <w:tcW w:w="4501" w:type="dxa"/>
            <w:vMerge/>
          </w:tcPr>
          <w:p w14:paraId="18DF025C" w14:textId="77777777" w:rsidR="00CC4C96" w:rsidRPr="00E44062" w:rsidRDefault="00CC4C96" w:rsidP="00C16681">
            <w:pPr>
              <w:tabs>
                <w:tab w:val="left" w:pos="1701"/>
              </w:tabs>
              <w:jc w:val="both"/>
              <w:rPr>
                <w:rFonts w:cs="Arial"/>
                <w:color w:val="000000"/>
                <w:szCs w:val="20"/>
              </w:rPr>
            </w:pPr>
          </w:p>
        </w:tc>
      </w:tr>
    </w:tbl>
    <w:p w14:paraId="3BA26A8B" w14:textId="77777777" w:rsidR="00330FD5" w:rsidRPr="0065027A" w:rsidRDefault="00330FD5" w:rsidP="00C16681">
      <w:pPr>
        <w:pStyle w:val="Nivel1"/>
      </w:pPr>
      <w:r w:rsidRPr="0065027A">
        <w:t xml:space="preserve">DA FORMAÇÃO DO CADASTRO DE RESERVA </w:t>
      </w:r>
    </w:p>
    <w:p w14:paraId="60DE3189" w14:textId="77777777" w:rsidR="00330FD5" w:rsidRPr="0065027A" w:rsidRDefault="00330FD5" w:rsidP="00C16681">
      <w:pPr>
        <w:numPr>
          <w:ilvl w:val="1"/>
          <w:numId w:val="1"/>
        </w:numPr>
        <w:spacing w:before="120" w:after="120" w:line="276" w:lineRule="auto"/>
        <w:ind w:left="425" w:firstLine="0"/>
        <w:jc w:val="both"/>
        <w:rPr>
          <w:rFonts w:cs="Arial"/>
          <w:color w:val="000000"/>
          <w:szCs w:val="20"/>
        </w:rPr>
      </w:pPr>
      <w:r w:rsidRPr="0065027A">
        <w:rPr>
          <w:rFonts w:cs="Arial"/>
          <w:color w:val="000000"/>
          <w:szCs w:val="20"/>
        </w:rPr>
        <w:t>Após o encerramento da etapa competitiva, os licitantes poderão reduzir seus preços ao valor da proposta do licitante mais bem classificado.</w:t>
      </w:r>
    </w:p>
    <w:p w14:paraId="471F39D9" w14:textId="77777777" w:rsidR="00330FD5" w:rsidRPr="0065027A" w:rsidRDefault="00330FD5" w:rsidP="00C16681">
      <w:pPr>
        <w:numPr>
          <w:ilvl w:val="2"/>
          <w:numId w:val="1"/>
        </w:numPr>
        <w:spacing w:before="120" w:after="120" w:line="276" w:lineRule="auto"/>
        <w:ind w:left="1134" w:firstLine="0"/>
        <w:jc w:val="both"/>
        <w:rPr>
          <w:rFonts w:cs="Arial"/>
          <w:color w:val="000000"/>
          <w:szCs w:val="20"/>
        </w:rPr>
      </w:pPr>
      <w:r w:rsidRPr="0065027A">
        <w:rPr>
          <w:rFonts w:cs="Arial"/>
          <w:color w:val="000000"/>
          <w:szCs w:val="20"/>
        </w:rPr>
        <w:t>A apresentação de novas propostas na forma deste item não prejudicará o resultado do certame em relação ao licitante melhor classificado.</w:t>
      </w:r>
    </w:p>
    <w:p w14:paraId="13FB14F3" w14:textId="77777777" w:rsidR="00330FD5" w:rsidRPr="0065027A" w:rsidRDefault="00330FD5" w:rsidP="00C16681">
      <w:pPr>
        <w:numPr>
          <w:ilvl w:val="1"/>
          <w:numId w:val="1"/>
        </w:numPr>
        <w:spacing w:before="120" w:after="120" w:line="276" w:lineRule="auto"/>
        <w:ind w:left="425" w:firstLine="0"/>
        <w:jc w:val="both"/>
        <w:rPr>
          <w:rFonts w:cs="Arial"/>
          <w:color w:val="000000"/>
          <w:szCs w:val="20"/>
        </w:rPr>
      </w:pPr>
      <w:r w:rsidRPr="0065027A">
        <w:rPr>
          <w:rFonts w:cs="Arial"/>
          <w:color w:val="000000"/>
          <w:szCs w:val="20"/>
        </w:rPr>
        <w:t>Havendo um ou mais licitantes que aceitem cotar suas propostas em valor igual ao do licitante vencedor, estes serão classificados segundo a ordem da última proposta individual apresentada durante a fase competitiva.</w:t>
      </w:r>
    </w:p>
    <w:p w14:paraId="225F5CF6" w14:textId="77777777" w:rsidR="00330FD5" w:rsidRPr="0065027A" w:rsidRDefault="00330FD5" w:rsidP="00C16681">
      <w:pPr>
        <w:numPr>
          <w:ilvl w:val="1"/>
          <w:numId w:val="1"/>
        </w:numPr>
        <w:spacing w:before="120" w:after="120" w:line="276" w:lineRule="auto"/>
        <w:ind w:left="425" w:firstLine="0"/>
        <w:jc w:val="both"/>
        <w:rPr>
          <w:rFonts w:cs="Arial"/>
          <w:color w:val="000000"/>
          <w:szCs w:val="20"/>
        </w:rPr>
      </w:pPr>
      <w:r w:rsidRPr="0065027A">
        <w:rPr>
          <w:rFonts w:cs="Arial"/>
          <w:color w:val="000000"/>
          <w:szCs w:val="20"/>
        </w:rPr>
        <w:t xml:space="preserve">Esta ordem de classificação dos licitantes registrados deverá ser respeitada nas contratações e somente será </w:t>
      </w:r>
      <w:proofErr w:type="gramStart"/>
      <w:r w:rsidRPr="0065027A">
        <w:rPr>
          <w:rFonts w:cs="Arial"/>
          <w:color w:val="000000"/>
          <w:szCs w:val="20"/>
        </w:rPr>
        <w:t>utilizada</w:t>
      </w:r>
      <w:proofErr w:type="gramEnd"/>
      <w:r w:rsidRPr="0065027A">
        <w:rPr>
          <w:rFonts w:cs="Arial"/>
          <w:color w:val="000000"/>
          <w:szCs w:val="20"/>
        </w:rPr>
        <w:t xml:space="preserve"> acaso o melhor colocado no certame não assine a ata ou tenha seu registro cancelado nas hipóteses previstas nos artigos 20 e 21 do Decreto n° 7.892/2013.</w:t>
      </w:r>
    </w:p>
    <w:p w14:paraId="32FD96B6" w14:textId="4212B090" w:rsidR="000F104D" w:rsidRPr="00E44062" w:rsidRDefault="000F104D" w:rsidP="00C16681">
      <w:pPr>
        <w:pStyle w:val="Nivel1"/>
      </w:pPr>
      <w:r w:rsidRPr="0065027A">
        <w:t>DAS SANÇÕES ADMINISTRATIVAS</w:t>
      </w:r>
      <w:r w:rsidRPr="00E44062">
        <w:t>.</w:t>
      </w:r>
    </w:p>
    <w:p w14:paraId="458B9D48" w14:textId="77777777" w:rsidR="009C3CAF" w:rsidRPr="00E44062" w:rsidRDefault="009C3CAF" w:rsidP="00C16681">
      <w:pPr>
        <w:numPr>
          <w:ilvl w:val="1"/>
          <w:numId w:val="1"/>
        </w:numPr>
        <w:spacing w:before="120" w:after="120" w:line="276" w:lineRule="auto"/>
        <w:ind w:left="425" w:firstLine="0"/>
        <w:jc w:val="both"/>
        <w:rPr>
          <w:rFonts w:cs="Times New Roman"/>
          <w:szCs w:val="20"/>
          <w:shd w:val="clear" w:color="auto" w:fill="FFFFFF"/>
        </w:rPr>
      </w:pPr>
      <w:r w:rsidRPr="00E44062">
        <w:rPr>
          <w:rFonts w:cs="Times New Roman"/>
          <w:szCs w:val="20"/>
          <w:shd w:val="clear" w:color="auto" w:fill="FFFFFF"/>
        </w:rPr>
        <w:t>Comete infração administrativa, nos termos da Lei nº 10.520, de 2002, o licitante/adjudicatário</w:t>
      </w:r>
      <w:r w:rsidRPr="00E44062">
        <w:rPr>
          <w:szCs w:val="20"/>
          <w:shd w:val="clear" w:color="auto" w:fill="FFFFFF"/>
        </w:rPr>
        <w:t xml:space="preserve"> </w:t>
      </w:r>
      <w:r w:rsidRPr="00E44062">
        <w:rPr>
          <w:rFonts w:cs="Times New Roman"/>
          <w:szCs w:val="20"/>
          <w:shd w:val="clear" w:color="auto" w:fill="FFFFFF"/>
        </w:rPr>
        <w:t xml:space="preserve">que: </w:t>
      </w:r>
    </w:p>
    <w:p w14:paraId="181DB2D8" w14:textId="635CE201" w:rsidR="009C3CAF" w:rsidRPr="00E44062" w:rsidRDefault="009C3CAF" w:rsidP="00C16681">
      <w:pPr>
        <w:pStyle w:val="PargrafodaLista"/>
        <w:numPr>
          <w:ilvl w:val="2"/>
          <w:numId w:val="1"/>
        </w:numPr>
        <w:spacing w:before="120" w:after="120" w:line="276" w:lineRule="auto"/>
        <w:ind w:left="1134" w:firstLine="0"/>
        <w:contextualSpacing w:val="0"/>
        <w:jc w:val="both"/>
        <w:rPr>
          <w:rFonts w:cs="Times New Roman"/>
          <w:color w:val="000000"/>
          <w:szCs w:val="20"/>
          <w:shd w:val="clear" w:color="auto" w:fill="FFFFFF"/>
        </w:rPr>
      </w:pPr>
      <w:proofErr w:type="gramStart"/>
      <w:r w:rsidRPr="00E44062">
        <w:rPr>
          <w:rFonts w:cs="Times New Roman"/>
          <w:color w:val="000000"/>
          <w:szCs w:val="20"/>
          <w:shd w:val="clear" w:color="auto" w:fill="FFFFFF"/>
        </w:rPr>
        <w:t>não</w:t>
      </w:r>
      <w:proofErr w:type="gramEnd"/>
      <w:r w:rsidRPr="00E44062">
        <w:rPr>
          <w:rFonts w:cs="Times New Roman"/>
          <w:color w:val="000000"/>
          <w:szCs w:val="20"/>
          <w:shd w:val="clear" w:color="auto" w:fill="FFFFFF"/>
        </w:rPr>
        <w:t xml:space="preserve"> assinar a ata de registro de preços quando convocado dentro do prazo de validade da proposta ou não assinar o termo de contrato decorrente da ata de registro de preços;</w:t>
      </w:r>
    </w:p>
    <w:p w14:paraId="4662BA39" w14:textId="77777777" w:rsidR="009C3CAF" w:rsidRPr="00E44062" w:rsidRDefault="009C3CAF" w:rsidP="00C16681">
      <w:pPr>
        <w:numPr>
          <w:ilvl w:val="2"/>
          <w:numId w:val="1"/>
        </w:numPr>
        <w:spacing w:before="120" w:after="120" w:line="276" w:lineRule="auto"/>
        <w:ind w:left="1134" w:firstLine="0"/>
        <w:jc w:val="both"/>
        <w:rPr>
          <w:rFonts w:cs="Times New Roman"/>
          <w:szCs w:val="20"/>
          <w:shd w:val="clear" w:color="auto" w:fill="FFFFFF"/>
        </w:rPr>
      </w:pPr>
      <w:proofErr w:type="gramStart"/>
      <w:r w:rsidRPr="00E44062">
        <w:rPr>
          <w:rFonts w:cs="Times New Roman"/>
          <w:szCs w:val="20"/>
          <w:shd w:val="clear" w:color="auto" w:fill="FFFFFF"/>
        </w:rPr>
        <w:t>apresentar</w:t>
      </w:r>
      <w:proofErr w:type="gramEnd"/>
      <w:r w:rsidRPr="00E44062">
        <w:rPr>
          <w:szCs w:val="20"/>
          <w:shd w:val="clear" w:color="auto" w:fill="FFFFFF"/>
        </w:rPr>
        <w:t xml:space="preserve"> documentação falsa</w:t>
      </w:r>
      <w:r w:rsidRPr="00E44062">
        <w:rPr>
          <w:rFonts w:cs="Times New Roman"/>
          <w:szCs w:val="20"/>
          <w:shd w:val="clear" w:color="auto" w:fill="FFFFFF"/>
        </w:rPr>
        <w:t>;</w:t>
      </w:r>
    </w:p>
    <w:p w14:paraId="548EE78F" w14:textId="77777777" w:rsidR="009C3CAF" w:rsidRPr="00E44062" w:rsidRDefault="009C3CAF" w:rsidP="00C16681">
      <w:pPr>
        <w:numPr>
          <w:ilvl w:val="2"/>
          <w:numId w:val="1"/>
        </w:numPr>
        <w:spacing w:before="120" w:after="120" w:line="276" w:lineRule="auto"/>
        <w:ind w:left="1134" w:firstLine="0"/>
        <w:jc w:val="both"/>
        <w:rPr>
          <w:rFonts w:cs="Times New Roman"/>
          <w:szCs w:val="20"/>
          <w:shd w:val="clear" w:color="auto" w:fill="FFFFFF"/>
        </w:rPr>
      </w:pPr>
      <w:proofErr w:type="gramStart"/>
      <w:r w:rsidRPr="00E44062">
        <w:rPr>
          <w:rFonts w:cs="Times New Roman"/>
          <w:szCs w:val="20"/>
          <w:shd w:val="clear" w:color="auto" w:fill="FFFFFF"/>
        </w:rPr>
        <w:t>deixar</w:t>
      </w:r>
      <w:proofErr w:type="gramEnd"/>
      <w:r w:rsidRPr="00E44062">
        <w:rPr>
          <w:rFonts w:cs="Times New Roman"/>
          <w:szCs w:val="20"/>
          <w:shd w:val="clear" w:color="auto" w:fill="FFFFFF"/>
        </w:rPr>
        <w:t xml:space="preserve"> de entregar os documentos exigidos no certame;</w:t>
      </w:r>
    </w:p>
    <w:p w14:paraId="09564466" w14:textId="77777777" w:rsidR="009C3CAF" w:rsidRPr="00E44062" w:rsidRDefault="009C3CAF" w:rsidP="00C16681">
      <w:pPr>
        <w:numPr>
          <w:ilvl w:val="2"/>
          <w:numId w:val="1"/>
        </w:numPr>
        <w:spacing w:before="120" w:after="120" w:line="276" w:lineRule="auto"/>
        <w:ind w:left="1134" w:firstLine="0"/>
        <w:jc w:val="both"/>
        <w:rPr>
          <w:rFonts w:cs="Times New Roman"/>
          <w:szCs w:val="20"/>
          <w:shd w:val="clear" w:color="auto" w:fill="FFFFFF"/>
        </w:rPr>
      </w:pPr>
      <w:proofErr w:type="gramStart"/>
      <w:r w:rsidRPr="00E44062">
        <w:rPr>
          <w:rFonts w:cs="Arial"/>
          <w:szCs w:val="20"/>
        </w:rPr>
        <w:t>ensejar</w:t>
      </w:r>
      <w:proofErr w:type="gramEnd"/>
      <w:r w:rsidRPr="00E44062">
        <w:rPr>
          <w:rFonts w:cs="Arial"/>
          <w:szCs w:val="20"/>
        </w:rPr>
        <w:t xml:space="preserve"> o retardamento da execução do objeto;</w:t>
      </w:r>
    </w:p>
    <w:p w14:paraId="4D8AC2AA" w14:textId="77777777" w:rsidR="009C3CAF" w:rsidRPr="00E44062" w:rsidRDefault="009C3CAF" w:rsidP="00C16681">
      <w:pPr>
        <w:numPr>
          <w:ilvl w:val="2"/>
          <w:numId w:val="1"/>
        </w:numPr>
        <w:spacing w:before="120" w:after="120" w:line="276" w:lineRule="auto"/>
        <w:ind w:left="1134" w:firstLine="0"/>
        <w:jc w:val="both"/>
        <w:rPr>
          <w:rFonts w:cs="Times New Roman"/>
          <w:szCs w:val="20"/>
          <w:shd w:val="clear" w:color="auto" w:fill="FFFFFF"/>
        </w:rPr>
      </w:pPr>
      <w:proofErr w:type="gramStart"/>
      <w:r w:rsidRPr="00E44062">
        <w:rPr>
          <w:rFonts w:cs="Times New Roman"/>
          <w:szCs w:val="20"/>
          <w:shd w:val="clear" w:color="auto" w:fill="FFFFFF"/>
        </w:rPr>
        <w:t>não</w:t>
      </w:r>
      <w:proofErr w:type="gramEnd"/>
      <w:r w:rsidRPr="00E44062">
        <w:rPr>
          <w:szCs w:val="20"/>
          <w:shd w:val="clear" w:color="auto" w:fill="FFFFFF"/>
        </w:rPr>
        <w:t xml:space="preserve"> mantiver a proposta</w:t>
      </w:r>
      <w:r w:rsidRPr="00E44062">
        <w:rPr>
          <w:rFonts w:cs="Times New Roman"/>
          <w:szCs w:val="20"/>
          <w:shd w:val="clear" w:color="auto" w:fill="FFFFFF"/>
        </w:rPr>
        <w:t>;</w:t>
      </w:r>
    </w:p>
    <w:p w14:paraId="5F5AC3C8" w14:textId="77777777" w:rsidR="009C3CAF" w:rsidRPr="00E44062" w:rsidRDefault="009C3CAF" w:rsidP="00C16681">
      <w:pPr>
        <w:numPr>
          <w:ilvl w:val="2"/>
          <w:numId w:val="1"/>
        </w:numPr>
        <w:spacing w:before="120" w:after="120" w:line="276" w:lineRule="auto"/>
        <w:ind w:left="1134" w:firstLine="0"/>
        <w:jc w:val="both"/>
        <w:rPr>
          <w:rFonts w:cs="Times New Roman"/>
          <w:szCs w:val="20"/>
          <w:shd w:val="clear" w:color="auto" w:fill="FFFFFF"/>
        </w:rPr>
      </w:pPr>
      <w:proofErr w:type="gramStart"/>
      <w:r w:rsidRPr="00E44062">
        <w:rPr>
          <w:rFonts w:cs="Times New Roman"/>
          <w:szCs w:val="20"/>
          <w:shd w:val="clear" w:color="auto" w:fill="FFFFFF"/>
        </w:rPr>
        <w:t>cometer</w:t>
      </w:r>
      <w:proofErr w:type="gramEnd"/>
      <w:r w:rsidRPr="00E44062">
        <w:rPr>
          <w:rFonts w:cs="Times New Roman"/>
          <w:szCs w:val="20"/>
          <w:shd w:val="clear" w:color="auto" w:fill="FFFFFF"/>
        </w:rPr>
        <w:t xml:space="preserve"> fraude fiscal;</w:t>
      </w:r>
    </w:p>
    <w:p w14:paraId="3815A932" w14:textId="77777777" w:rsidR="009C3CAF" w:rsidRPr="00E44062" w:rsidRDefault="009C3CAF" w:rsidP="00C16681">
      <w:pPr>
        <w:numPr>
          <w:ilvl w:val="2"/>
          <w:numId w:val="1"/>
        </w:numPr>
        <w:spacing w:before="120" w:after="120" w:line="276" w:lineRule="auto"/>
        <w:ind w:left="1134" w:firstLine="0"/>
        <w:jc w:val="both"/>
        <w:rPr>
          <w:rFonts w:cs="Times New Roman"/>
          <w:szCs w:val="20"/>
          <w:shd w:val="clear" w:color="auto" w:fill="FFFFFF"/>
        </w:rPr>
      </w:pPr>
      <w:proofErr w:type="gramStart"/>
      <w:r w:rsidRPr="00E44062">
        <w:rPr>
          <w:rFonts w:cs="Times New Roman"/>
          <w:szCs w:val="20"/>
          <w:shd w:val="clear" w:color="auto" w:fill="FFFFFF"/>
        </w:rPr>
        <w:t>comportar</w:t>
      </w:r>
      <w:proofErr w:type="gramEnd"/>
      <w:r w:rsidRPr="00E44062">
        <w:rPr>
          <w:rFonts w:cs="Times New Roman"/>
          <w:szCs w:val="20"/>
          <w:shd w:val="clear" w:color="auto" w:fill="FFFFFF"/>
        </w:rPr>
        <w:t>-se de modo inidôneo.</w:t>
      </w:r>
    </w:p>
    <w:p w14:paraId="3208BF54" w14:textId="77777777" w:rsidR="009C3CAF" w:rsidRPr="00E44062" w:rsidRDefault="009C3CAF" w:rsidP="00C16681">
      <w:pPr>
        <w:numPr>
          <w:ilvl w:val="1"/>
          <w:numId w:val="1"/>
        </w:numPr>
        <w:spacing w:before="120" w:after="120" w:line="276" w:lineRule="auto"/>
        <w:ind w:left="425" w:firstLine="0"/>
        <w:jc w:val="both"/>
        <w:rPr>
          <w:rFonts w:cs="Times New Roman"/>
          <w:szCs w:val="20"/>
          <w:shd w:val="clear" w:color="auto" w:fill="FFFFFF"/>
        </w:rPr>
      </w:pPr>
      <w:r w:rsidRPr="00E44062">
        <w:rPr>
          <w:rFonts w:cs="Times New Roman"/>
          <w:szCs w:val="20"/>
          <w:shd w:val="clear" w:color="auto" w:fill="FFFFFF"/>
        </w:rPr>
        <w:lastRenderedPageBreak/>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4A0BD07" w14:textId="26D8B31C" w:rsidR="000F104D" w:rsidRPr="00E44062" w:rsidRDefault="000F104D" w:rsidP="00C16681">
      <w:pPr>
        <w:numPr>
          <w:ilvl w:val="1"/>
          <w:numId w:val="1"/>
        </w:numPr>
        <w:spacing w:before="120" w:after="120" w:line="276" w:lineRule="auto"/>
        <w:ind w:left="425" w:firstLine="0"/>
        <w:jc w:val="both"/>
        <w:rPr>
          <w:rFonts w:cs="Times New Roman"/>
          <w:szCs w:val="20"/>
          <w:shd w:val="clear" w:color="auto" w:fill="FFFFFF"/>
        </w:rPr>
      </w:pPr>
      <w:r w:rsidRPr="00E44062">
        <w:rPr>
          <w:rFonts w:cs="Times New Roman"/>
          <w:szCs w:val="20"/>
          <w:shd w:val="clear" w:color="auto" w:fill="FFFFFF"/>
        </w:rPr>
        <w:t>O licitante/adjudicatário que cometer qualquer das infrações discriminadas no</w:t>
      </w:r>
      <w:r w:rsidR="00FD4D49" w:rsidRPr="00E44062">
        <w:rPr>
          <w:rFonts w:cs="Times New Roman"/>
          <w:szCs w:val="20"/>
          <w:shd w:val="clear" w:color="auto" w:fill="FFFFFF"/>
        </w:rPr>
        <w:t>s subitens</w:t>
      </w:r>
      <w:r w:rsidRPr="00E44062">
        <w:rPr>
          <w:rFonts w:cs="Times New Roman"/>
          <w:szCs w:val="20"/>
          <w:shd w:val="clear" w:color="auto" w:fill="FFFFFF"/>
        </w:rPr>
        <w:t xml:space="preserve"> anterior</w:t>
      </w:r>
      <w:r w:rsidR="00FD4D49" w:rsidRPr="00E44062">
        <w:rPr>
          <w:rFonts w:cs="Times New Roman"/>
          <w:szCs w:val="20"/>
          <w:shd w:val="clear" w:color="auto" w:fill="FFFFFF"/>
        </w:rPr>
        <w:t>es</w:t>
      </w:r>
      <w:r w:rsidRPr="00E44062">
        <w:rPr>
          <w:rFonts w:cs="Times New Roman"/>
          <w:szCs w:val="20"/>
          <w:shd w:val="clear" w:color="auto" w:fill="FFFFFF"/>
        </w:rPr>
        <w:t xml:space="preserve"> ficará sujeito, sem prejuízo da responsabilidade civil e criminal, às seguintes sanções:</w:t>
      </w:r>
    </w:p>
    <w:p w14:paraId="75808244" w14:textId="0C7AB41D" w:rsidR="000F104D" w:rsidRPr="00E44062" w:rsidRDefault="000F104D" w:rsidP="00C16681">
      <w:pPr>
        <w:numPr>
          <w:ilvl w:val="2"/>
          <w:numId w:val="1"/>
        </w:numPr>
        <w:spacing w:before="120" w:after="120" w:line="276" w:lineRule="auto"/>
        <w:ind w:left="1134" w:firstLine="0"/>
        <w:jc w:val="both"/>
        <w:rPr>
          <w:rFonts w:cs="Times New Roman"/>
          <w:szCs w:val="20"/>
          <w:shd w:val="clear" w:color="auto" w:fill="FFFFFF"/>
        </w:rPr>
      </w:pPr>
      <w:r w:rsidRPr="00E44062">
        <w:rPr>
          <w:rFonts w:cs="Times New Roman"/>
          <w:szCs w:val="20"/>
          <w:shd w:val="clear" w:color="auto" w:fill="FFFFFF"/>
        </w:rPr>
        <w:t xml:space="preserve">Multa de </w:t>
      </w:r>
      <w:r w:rsidR="00092445" w:rsidRPr="006B21F3">
        <w:rPr>
          <w:rFonts w:cs="Times New Roman"/>
          <w:b/>
          <w:szCs w:val="20"/>
          <w:shd w:val="clear" w:color="auto" w:fill="FFFFFF"/>
        </w:rPr>
        <w:t>10% (dez por cento)</w:t>
      </w:r>
      <w:r w:rsidRPr="00E44062">
        <w:rPr>
          <w:rFonts w:cs="Times New Roman"/>
          <w:szCs w:val="20"/>
          <w:shd w:val="clear" w:color="auto" w:fill="FFFFFF"/>
        </w:rPr>
        <w:t xml:space="preserve"> sobre o valor estimado do(s) item(s) prejudicado(s) pela conduta do licitante;</w:t>
      </w:r>
    </w:p>
    <w:p w14:paraId="5E126AE7" w14:textId="77777777" w:rsidR="000F104D" w:rsidRPr="00E44062" w:rsidRDefault="000F104D" w:rsidP="00C16681">
      <w:pPr>
        <w:numPr>
          <w:ilvl w:val="2"/>
          <w:numId w:val="1"/>
        </w:numPr>
        <w:spacing w:before="120" w:after="120" w:line="276" w:lineRule="auto"/>
        <w:ind w:left="1134" w:firstLine="0"/>
        <w:jc w:val="both"/>
        <w:rPr>
          <w:rFonts w:cs="Times New Roman"/>
          <w:szCs w:val="20"/>
          <w:shd w:val="clear" w:color="auto" w:fill="FFFFFF"/>
        </w:rPr>
      </w:pPr>
      <w:r w:rsidRPr="00E44062">
        <w:rPr>
          <w:rFonts w:cs="Times New Roman"/>
          <w:szCs w:val="20"/>
          <w:shd w:val="clear" w:color="auto" w:fill="FFFFFF"/>
        </w:rPr>
        <w:t>Impedimento de licitar e de contratar com a União e descredenciamento no SICAF, pelo prazo de até cinco anos;</w:t>
      </w:r>
    </w:p>
    <w:p w14:paraId="039C1808" w14:textId="77777777" w:rsidR="000F104D" w:rsidRPr="00E44062" w:rsidRDefault="000F104D" w:rsidP="00C16681">
      <w:pPr>
        <w:numPr>
          <w:ilvl w:val="1"/>
          <w:numId w:val="1"/>
        </w:numPr>
        <w:spacing w:before="120" w:after="120" w:line="276" w:lineRule="auto"/>
        <w:ind w:left="425" w:firstLine="0"/>
        <w:jc w:val="both"/>
        <w:rPr>
          <w:szCs w:val="20"/>
        </w:rPr>
      </w:pPr>
      <w:r w:rsidRPr="00E44062">
        <w:rPr>
          <w:rFonts w:cs="Times New Roman"/>
          <w:szCs w:val="20"/>
          <w:shd w:val="clear" w:color="auto" w:fill="FFFFFF"/>
        </w:rPr>
        <w:t>A penalidade de multa pode ser aplicada cumulativamente com a sanção de impedimento</w:t>
      </w:r>
      <w:r w:rsidRPr="00E44062">
        <w:rPr>
          <w:szCs w:val="20"/>
          <w:shd w:val="clear" w:color="auto" w:fill="FFFFFF"/>
        </w:rPr>
        <w:t>.</w:t>
      </w:r>
    </w:p>
    <w:p w14:paraId="1652A4E7" w14:textId="77777777" w:rsidR="000F104D" w:rsidRPr="00E44062" w:rsidRDefault="000F104D" w:rsidP="00C16681">
      <w:pPr>
        <w:numPr>
          <w:ilvl w:val="1"/>
          <w:numId w:val="1"/>
        </w:numPr>
        <w:spacing w:before="120" w:after="120" w:line="276" w:lineRule="auto"/>
        <w:ind w:left="425" w:firstLine="0"/>
        <w:jc w:val="both"/>
        <w:rPr>
          <w:rFonts w:cs="Times New Roman"/>
          <w:szCs w:val="20"/>
        </w:rPr>
      </w:pPr>
      <w:r w:rsidRPr="00E44062">
        <w:rPr>
          <w:rFonts w:cs="Times New Roman"/>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7B8CFC05" w14:textId="77777777" w:rsidR="000F104D" w:rsidRPr="00E44062" w:rsidRDefault="000F104D" w:rsidP="00C16681">
      <w:pPr>
        <w:numPr>
          <w:ilvl w:val="1"/>
          <w:numId w:val="1"/>
        </w:numPr>
        <w:spacing w:before="120" w:after="120" w:line="276" w:lineRule="auto"/>
        <w:ind w:left="425" w:firstLine="0"/>
        <w:jc w:val="both"/>
        <w:rPr>
          <w:rFonts w:cs="Times New Roman"/>
          <w:szCs w:val="20"/>
        </w:rPr>
      </w:pPr>
      <w:r w:rsidRPr="00E44062">
        <w:rPr>
          <w:rFonts w:cs="Times New Roman"/>
          <w:szCs w:val="20"/>
        </w:rPr>
        <w:t>A autoridade competente, na aplicação das sanções, levará em consideração a gravidade da conduta do infrator, o caráter educativo da pena, bem como o dano causado à Administração, observado o princípio da proporcionalidade,</w:t>
      </w:r>
    </w:p>
    <w:p w14:paraId="6AAD3E4E" w14:textId="77777777" w:rsidR="000F104D" w:rsidRPr="00E44062" w:rsidRDefault="000F104D" w:rsidP="00C16681">
      <w:pPr>
        <w:numPr>
          <w:ilvl w:val="1"/>
          <w:numId w:val="1"/>
        </w:numPr>
        <w:spacing w:before="120" w:after="120" w:line="276" w:lineRule="auto"/>
        <w:ind w:left="425" w:firstLine="0"/>
        <w:jc w:val="both"/>
        <w:rPr>
          <w:rFonts w:cs="Times New Roman"/>
          <w:szCs w:val="20"/>
        </w:rPr>
      </w:pPr>
      <w:r w:rsidRPr="00E44062">
        <w:rPr>
          <w:rFonts w:cs="Times New Roman"/>
          <w:szCs w:val="20"/>
        </w:rPr>
        <w:t>As penalidades serão obrigatoriamente registradas no SICAF.</w:t>
      </w:r>
    </w:p>
    <w:p w14:paraId="133C2528" w14:textId="77777777" w:rsidR="000F104D" w:rsidRPr="00E44062" w:rsidRDefault="000F104D" w:rsidP="00C16681">
      <w:pPr>
        <w:numPr>
          <w:ilvl w:val="1"/>
          <w:numId w:val="1"/>
        </w:numPr>
        <w:spacing w:before="120" w:after="120" w:line="276" w:lineRule="auto"/>
        <w:ind w:left="425" w:firstLine="0"/>
        <w:jc w:val="both"/>
        <w:rPr>
          <w:color w:val="000000"/>
          <w:szCs w:val="20"/>
        </w:rPr>
      </w:pPr>
      <w:r w:rsidRPr="00E44062">
        <w:rPr>
          <w:rFonts w:cs="Times New Roman"/>
          <w:szCs w:val="20"/>
        </w:rPr>
        <w:t xml:space="preserve">As sanções por atos praticados no decorrer da contratação estão previstas no </w:t>
      </w:r>
      <w:r w:rsidRPr="00E44062">
        <w:rPr>
          <w:color w:val="000000"/>
          <w:szCs w:val="20"/>
        </w:rPr>
        <w:t xml:space="preserve">Termo de </w:t>
      </w:r>
      <w:r w:rsidR="0060537D" w:rsidRPr="00E44062">
        <w:rPr>
          <w:color w:val="000000"/>
          <w:szCs w:val="20"/>
        </w:rPr>
        <w:t>Referência.</w:t>
      </w:r>
    </w:p>
    <w:p w14:paraId="056A3BD0" w14:textId="77777777" w:rsidR="000F104D" w:rsidRPr="00E44062" w:rsidRDefault="000F104D" w:rsidP="00C16681">
      <w:pPr>
        <w:pStyle w:val="Nivel1"/>
      </w:pPr>
      <w:r w:rsidRPr="00E44062">
        <w:t>DA IMPUGNAÇÃO AO EDITAL E DO PEDIDO DE ESCLARECIMENTO</w:t>
      </w:r>
    </w:p>
    <w:p w14:paraId="57854A97"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Até 02 (dois) dias úteis antes da data designada para a abertura da sessão pública, qualquer pessoa poderá impugnar este Edital.</w:t>
      </w:r>
    </w:p>
    <w:p w14:paraId="2F8B6D41" w14:textId="590B6425"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A </w:t>
      </w:r>
      <w:r w:rsidR="009F5707" w:rsidRPr="00C33253">
        <w:rPr>
          <w:rFonts w:cs="Times New Roman"/>
          <w:color w:val="000000"/>
          <w:szCs w:val="20"/>
        </w:rPr>
        <w:t xml:space="preserve">impugnação poderá ser realizada por forma eletrônica, pelo e-mail </w:t>
      </w:r>
      <w:hyperlink r:id="rId15" w:history="1">
        <w:r w:rsidR="009F5707" w:rsidRPr="00D01735">
          <w:rPr>
            <w:rStyle w:val="Hyperlink"/>
            <w:rFonts w:cs="Times New Roman"/>
            <w:b/>
            <w:szCs w:val="20"/>
          </w:rPr>
          <w:t>cpl.sres@dpf.gov.br</w:t>
        </w:r>
      </w:hyperlink>
      <w:proofErr w:type="gramStart"/>
      <w:r w:rsidR="009F5707" w:rsidRPr="00D01735">
        <w:rPr>
          <w:rFonts w:cs="Times New Roman"/>
          <w:b/>
          <w:color w:val="FF0000"/>
          <w:szCs w:val="20"/>
        </w:rPr>
        <w:t xml:space="preserve"> </w:t>
      </w:r>
      <w:r w:rsidR="00102060">
        <w:rPr>
          <w:rFonts w:cs="Times New Roman"/>
          <w:szCs w:val="20"/>
        </w:rPr>
        <w:t xml:space="preserve"> </w:t>
      </w:r>
      <w:proofErr w:type="gramEnd"/>
      <w:r w:rsidR="009F5707" w:rsidRPr="00315C87">
        <w:rPr>
          <w:rFonts w:cs="Times New Roman"/>
          <w:color w:val="000000"/>
          <w:szCs w:val="20"/>
        </w:rPr>
        <w:t xml:space="preserve">ou por petição dirigida ou protocolada no endereço </w:t>
      </w:r>
      <w:r w:rsidR="009F5707" w:rsidRPr="00730144">
        <w:rPr>
          <w:rFonts w:cs="Times New Roman"/>
          <w:color w:val="000000"/>
          <w:szCs w:val="20"/>
        </w:rPr>
        <w:t>Avenida Vale do Rio Doce, nº 1 - Bairro São Torquato - Vila Velha/ES, CEP 29.114-915</w:t>
      </w:r>
      <w:r w:rsidR="00D64E82">
        <w:rPr>
          <w:rFonts w:cs="Times New Roman"/>
          <w:color w:val="000000"/>
          <w:szCs w:val="20"/>
        </w:rPr>
        <w:t xml:space="preserve"> – Tel (27) 3041.8096  //  8066</w:t>
      </w:r>
      <w:r w:rsidRPr="00E44062">
        <w:rPr>
          <w:rFonts w:cs="Times New Roman"/>
          <w:color w:val="FF0000"/>
          <w:szCs w:val="20"/>
        </w:rPr>
        <w:t>.</w:t>
      </w:r>
    </w:p>
    <w:p w14:paraId="63472877"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Caberá ao </w:t>
      </w:r>
      <w:r w:rsidR="00057B1C" w:rsidRPr="00E44062">
        <w:rPr>
          <w:rFonts w:cs="Times New Roman"/>
          <w:color w:val="000000"/>
          <w:szCs w:val="20"/>
        </w:rPr>
        <w:t>Pregoeiro</w:t>
      </w:r>
      <w:r w:rsidRPr="00E44062">
        <w:rPr>
          <w:rFonts w:cs="Times New Roman"/>
          <w:color w:val="000000"/>
          <w:szCs w:val="20"/>
        </w:rPr>
        <w:t xml:space="preserve"> decidir sobre a impugnação no prazo de até vinte e quatro horas.</w:t>
      </w:r>
    </w:p>
    <w:p w14:paraId="3BE857E3"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Acolhida a impugnação, será definida e publicada nova data para a realização do certame.</w:t>
      </w:r>
    </w:p>
    <w:p w14:paraId="5B808691"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Os pedidos de esclarecimentos referentes a este processo licitatório deverão ser enviados ao </w:t>
      </w:r>
      <w:r w:rsidR="00057B1C" w:rsidRPr="00E44062">
        <w:rPr>
          <w:rFonts w:cs="Times New Roman"/>
          <w:color w:val="000000"/>
          <w:szCs w:val="20"/>
        </w:rPr>
        <w:t>Pregoeiro</w:t>
      </w:r>
      <w:r w:rsidRPr="00E44062">
        <w:rPr>
          <w:rFonts w:cs="Times New Roman"/>
          <w:color w:val="000000"/>
          <w:szCs w:val="20"/>
        </w:rPr>
        <w:t xml:space="preserve">, até 03 (três) dias úteis anteriores à data designada para abertura da sessão pública, </w:t>
      </w:r>
      <w:r w:rsidRPr="00E44062">
        <w:rPr>
          <w:rFonts w:cs="Times New Roman"/>
          <w:bCs/>
          <w:szCs w:val="20"/>
          <w:lang w:eastAsia="en-US"/>
        </w:rPr>
        <w:t>exclusivamente por meio eletrônico via internet, no endereço indicado no Edital.</w:t>
      </w:r>
    </w:p>
    <w:p w14:paraId="6CB7401D"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lastRenderedPageBreak/>
        <w:t>As impugnações e pedidos de esclarecimentos não suspendem os prazos previstos no certame.</w:t>
      </w:r>
    </w:p>
    <w:p w14:paraId="4D2397C3"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As respostas às impugnações e os esclarecimentos prestados pelo </w:t>
      </w:r>
      <w:r w:rsidR="00057B1C" w:rsidRPr="00E44062">
        <w:rPr>
          <w:rFonts w:cs="Times New Roman"/>
          <w:color w:val="000000"/>
          <w:szCs w:val="20"/>
        </w:rPr>
        <w:t>Pregoeiro</w:t>
      </w:r>
      <w:r w:rsidRPr="00E44062">
        <w:rPr>
          <w:rFonts w:cs="Times New Roman"/>
          <w:color w:val="000000"/>
          <w:szCs w:val="20"/>
        </w:rPr>
        <w:t xml:space="preserve"> serão entranhados nos autos do processo licitatório e estarão disponíveis para consulta por qualquer interessado.</w:t>
      </w:r>
    </w:p>
    <w:p w14:paraId="6981FE29" w14:textId="77777777" w:rsidR="000F104D" w:rsidRPr="00E44062" w:rsidRDefault="000F104D" w:rsidP="00C16681">
      <w:pPr>
        <w:pStyle w:val="Nivel1"/>
      </w:pPr>
      <w:r w:rsidRPr="00E44062">
        <w:t>DAS DISPOSIÇÕES GERAIS</w:t>
      </w:r>
    </w:p>
    <w:p w14:paraId="3B00616F"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057B1C" w:rsidRPr="00E44062">
        <w:rPr>
          <w:rFonts w:cs="Times New Roman"/>
          <w:color w:val="000000"/>
          <w:szCs w:val="20"/>
        </w:rPr>
        <w:t>Pregoeiro</w:t>
      </w:r>
      <w:r w:rsidRPr="00E44062">
        <w:rPr>
          <w:rFonts w:cs="Times New Roman"/>
          <w:color w:val="000000"/>
          <w:szCs w:val="20"/>
        </w:rPr>
        <w:t xml:space="preserve">.  </w:t>
      </w:r>
    </w:p>
    <w:p w14:paraId="18A6A071"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No julgamento das propostas e da habilitação, o </w:t>
      </w:r>
      <w:r w:rsidR="00057B1C" w:rsidRPr="00E44062">
        <w:rPr>
          <w:rFonts w:cs="Times New Roman"/>
          <w:color w:val="000000"/>
          <w:szCs w:val="20"/>
        </w:rPr>
        <w:t>Pregoeiro</w:t>
      </w:r>
      <w:r w:rsidRPr="00E44062">
        <w:rPr>
          <w:rFonts w:cs="Times New Roman"/>
          <w:color w:val="00000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B65BC9B"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 A homologação do resultado desta licitação não implicará direito à contratação.</w:t>
      </w:r>
    </w:p>
    <w:p w14:paraId="190170EF"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7564681"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3DBC037"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Na contagem dos prazos estabelecidos neste Edital e seus Anexos, excluir-se-á o dia do início e incluir-se-á o do vencimento. Só se iniciam e vencem os prazos em dias de expediente na Administração.</w:t>
      </w:r>
    </w:p>
    <w:p w14:paraId="5069F9C3"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desatendimento de exigências formais não essenciais não importará o afastamento do licitante, desde que seja possível o aproveitamento do ato, </w:t>
      </w:r>
      <w:proofErr w:type="gramStart"/>
      <w:r w:rsidRPr="00E44062">
        <w:rPr>
          <w:rFonts w:cs="Times New Roman"/>
          <w:color w:val="000000"/>
          <w:szCs w:val="20"/>
        </w:rPr>
        <w:t>observados</w:t>
      </w:r>
      <w:proofErr w:type="gramEnd"/>
      <w:r w:rsidRPr="00E44062">
        <w:rPr>
          <w:rFonts w:cs="Times New Roman"/>
          <w:color w:val="000000"/>
          <w:szCs w:val="20"/>
        </w:rPr>
        <w:t xml:space="preserve"> os princípios da isonomia e do interesse público.</w:t>
      </w:r>
    </w:p>
    <w:p w14:paraId="0C9F8A61"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Em caso de divergência entre disposições deste Edital e de seus anexos ou demais peças que compõem o processo, prevalecerá as deste Edital.</w:t>
      </w:r>
    </w:p>
    <w:p w14:paraId="5F8C6B3A" w14:textId="224FF0C4"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w:t>
      </w:r>
      <w:r w:rsidR="008E26D0" w:rsidRPr="00C33253">
        <w:rPr>
          <w:rFonts w:cs="Times New Roman"/>
          <w:color w:val="000000"/>
          <w:szCs w:val="20"/>
        </w:rPr>
        <w:t xml:space="preserve">Edital está disponibilizado, na íntegra, no endereço eletrônico </w:t>
      </w:r>
      <w:hyperlink r:id="rId16" w:history="1">
        <w:r w:rsidR="008E26D0" w:rsidRPr="003D3F98">
          <w:rPr>
            <w:rStyle w:val="Hyperlink"/>
            <w:rFonts w:cs="Arial"/>
            <w:b/>
            <w:sz w:val="22"/>
            <w:szCs w:val="22"/>
          </w:rPr>
          <w:t>www.comprasnet.gov.br</w:t>
        </w:r>
      </w:hyperlink>
      <w:r w:rsidR="008E26D0" w:rsidRPr="003D3F98">
        <w:rPr>
          <w:rFonts w:cs="Arial"/>
          <w:b/>
          <w:color w:val="FF0000"/>
          <w:sz w:val="22"/>
          <w:szCs w:val="22"/>
        </w:rPr>
        <w:t xml:space="preserve"> </w:t>
      </w:r>
      <w:r w:rsidR="008E26D0" w:rsidRPr="00FF525F">
        <w:rPr>
          <w:rFonts w:cs="Times New Roman"/>
          <w:color w:val="000000"/>
          <w:szCs w:val="20"/>
        </w:rPr>
        <w:t>e</w:t>
      </w:r>
      <w:r w:rsidR="008E26D0" w:rsidRPr="003D3F98">
        <w:rPr>
          <w:rFonts w:cs="Arial"/>
          <w:color w:val="FF0000"/>
          <w:sz w:val="22"/>
          <w:szCs w:val="22"/>
        </w:rPr>
        <w:t xml:space="preserve"> </w:t>
      </w:r>
      <w:hyperlink r:id="rId17" w:history="1">
        <w:r w:rsidR="008E26D0" w:rsidRPr="003D3F98">
          <w:rPr>
            <w:rStyle w:val="Hyperlink"/>
            <w:rFonts w:cs="Arial"/>
            <w:b/>
            <w:sz w:val="22"/>
            <w:szCs w:val="22"/>
          </w:rPr>
          <w:t>www.dpf.gov.br</w:t>
        </w:r>
      </w:hyperlink>
      <w:r w:rsidR="008E26D0" w:rsidRPr="003D3F98">
        <w:rPr>
          <w:rFonts w:cs="Arial"/>
          <w:color w:val="000000"/>
          <w:sz w:val="22"/>
          <w:szCs w:val="22"/>
        </w:rPr>
        <w:t xml:space="preserve">, </w:t>
      </w:r>
      <w:r w:rsidR="008E26D0" w:rsidRPr="00FF525F">
        <w:rPr>
          <w:rFonts w:cs="Times New Roman"/>
          <w:color w:val="000000"/>
          <w:szCs w:val="20"/>
        </w:rPr>
        <w:t xml:space="preserve">e também poderão ser lidos e/ou obtidos no endereço Avenida Vale do Rio Doce, nº 1 - Bairro São Torquato - Vila Velha/ES, CEP 29.114-915, nos dias úteis, no horário das </w:t>
      </w:r>
      <w:r w:rsidR="00390346" w:rsidRPr="00FF525F">
        <w:rPr>
          <w:rFonts w:cs="Times New Roman"/>
          <w:color w:val="000000"/>
          <w:szCs w:val="20"/>
        </w:rPr>
        <w:t>14h00min</w:t>
      </w:r>
      <w:r w:rsidR="008E26D0" w:rsidRPr="00FF525F">
        <w:rPr>
          <w:rFonts w:cs="Times New Roman"/>
          <w:color w:val="000000"/>
          <w:szCs w:val="20"/>
        </w:rPr>
        <w:t xml:space="preserve"> às </w:t>
      </w:r>
      <w:r w:rsidR="00390346" w:rsidRPr="00FF525F">
        <w:rPr>
          <w:rFonts w:cs="Times New Roman"/>
          <w:color w:val="000000"/>
          <w:szCs w:val="20"/>
        </w:rPr>
        <w:t>16h00min</w:t>
      </w:r>
      <w:r w:rsidR="008E26D0" w:rsidRPr="00C33253">
        <w:rPr>
          <w:rFonts w:cs="Times New Roman"/>
          <w:color w:val="000000"/>
          <w:szCs w:val="20"/>
        </w:rPr>
        <w:t>, mesmo endereço e período no qual os autos do processo administrativo permanecerão com vista franqueada aos interessados</w:t>
      </w:r>
      <w:r w:rsidRPr="00E44062">
        <w:rPr>
          <w:rFonts w:cs="Times New Roman"/>
          <w:color w:val="000000"/>
          <w:szCs w:val="20"/>
        </w:rPr>
        <w:t>.</w:t>
      </w:r>
    </w:p>
    <w:p w14:paraId="28FA6E8E"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Integram este Edital, para todos os fins e efeitos, os seguintes anexos:</w:t>
      </w:r>
    </w:p>
    <w:p w14:paraId="2A70194D" w14:textId="1BA51FB4" w:rsidR="000F104D" w:rsidRPr="00E44062" w:rsidRDefault="000F104D" w:rsidP="00C16681">
      <w:pPr>
        <w:numPr>
          <w:ilvl w:val="2"/>
          <w:numId w:val="1"/>
        </w:numPr>
        <w:spacing w:before="120" w:after="120" w:line="276" w:lineRule="auto"/>
        <w:ind w:left="1134" w:firstLine="0"/>
        <w:jc w:val="both"/>
        <w:rPr>
          <w:rFonts w:cs="Times New Roman"/>
          <w:iCs/>
          <w:color w:val="000000"/>
          <w:szCs w:val="20"/>
        </w:rPr>
      </w:pPr>
      <w:r w:rsidRPr="00E44062">
        <w:rPr>
          <w:rFonts w:cs="Times New Roman"/>
          <w:color w:val="000000"/>
          <w:szCs w:val="20"/>
        </w:rPr>
        <w:t xml:space="preserve">ANEXO I </w:t>
      </w:r>
      <w:r w:rsidR="00A51BA5" w:rsidRPr="00E44062">
        <w:rPr>
          <w:rFonts w:cs="Times New Roman"/>
          <w:color w:val="000000"/>
          <w:szCs w:val="20"/>
        </w:rPr>
        <w:t>–</w:t>
      </w:r>
      <w:r w:rsidRPr="00E44062">
        <w:rPr>
          <w:rFonts w:cs="Times New Roman"/>
          <w:color w:val="000000"/>
          <w:szCs w:val="20"/>
        </w:rPr>
        <w:t xml:space="preserve"> Termo de Referência;</w:t>
      </w:r>
    </w:p>
    <w:p w14:paraId="29875F0A" w14:textId="5954996E" w:rsidR="00CF08A5" w:rsidRPr="00E44062" w:rsidRDefault="00CF08A5" w:rsidP="00C16681">
      <w:pPr>
        <w:numPr>
          <w:ilvl w:val="2"/>
          <w:numId w:val="1"/>
        </w:numPr>
        <w:spacing w:before="120" w:after="120" w:line="276" w:lineRule="auto"/>
        <w:ind w:left="1134" w:firstLine="0"/>
        <w:jc w:val="both"/>
        <w:rPr>
          <w:rFonts w:cs="Times New Roman"/>
          <w:iCs/>
          <w:color w:val="000000"/>
          <w:szCs w:val="20"/>
        </w:rPr>
      </w:pPr>
      <w:r w:rsidRPr="00E44062">
        <w:rPr>
          <w:rFonts w:cs="Times New Roman"/>
          <w:color w:val="000000"/>
          <w:szCs w:val="20"/>
        </w:rPr>
        <w:t xml:space="preserve">ANEXO II – </w:t>
      </w:r>
      <w:r w:rsidR="00CA1D2C">
        <w:rPr>
          <w:rFonts w:cs="Times New Roman"/>
          <w:color w:val="000000"/>
          <w:szCs w:val="20"/>
        </w:rPr>
        <w:t xml:space="preserve">Minuta da </w:t>
      </w:r>
      <w:r w:rsidRPr="00E44062">
        <w:rPr>
          <w:rFonts w:cs="Times New Roman"/>
          <w:color w:val="000000"/>
          <w:szCs w:val="20"/>
        </w:rPr>
        <w:t>Ata de Registro de Preços;</w:t>
      </w:r>
    </w:p>
    <w:p w14:paraId="4955C1B9" w14:textId="77777777" w:rsidR="000F104D" w:rsidRPr="00E44062" w:rsidRDefault="000F104D" w:rsidP="00C16681">
      <w:pPr>
        <w:numPr>
          <w:ilvl w:val="2"/>
          <w:numId w:val="1"/>
        </w:numPr>
        <w:spacing w:before="120" w:after="120" w:line="276" w:lineRule="auto"/>
        <w:ind w:left="1134" w:firstLine="0"/>
        <w:jc w:val="both"/>
        <w:rPr>
          <w:rFonts w:cs="Times New Roman"/>
          <w:iCs/>
          <w:color w:val="000000"/>
          <w:szCs w:val="20"/>
        </w:rPr>
      </w:pPr>
      <w:r w:rsidRPr="00E44062">
        <w:rPr>
          <w:rFonts w:cs="Times New Roman"/>
          <w:bCs/>
          <w:iCs/>
          <w:color w:val="000000"/>
          <w:szCs w:val="20"/>
        </w:rPr>
        <w:lastRenderedPageBreak/>
        <w:t>ANEXO I</w:t>
      </w:r>
      <w:r w:rsidR="00CF08A5" w:rsidRPr="00E44062">
        <w:rPr>
          <w:rFonts w:cs="Times New Roman"/>
          <w:bCs/>
          <w:iCs/>
          <w:color w:val="000000"/>
          <w:szCs w:val="20"/>
        </w:rPr>
        <w:t>I</w:t>
      </w:r>
      <w:r w:rsidRPr="00E44062">
        <w:rPr>
          <w:rFonts w:cs="Times New Roman"/>
          <w:bCs/>
          <w:iCs/>
          <w:color w:val="000000"/>
          <w:szCs w:val="20"/>
        </w:rPr>
        <w:t>I – Minuta de Termo de Contrato;</w:t>
      </w:r>
    </w:p>
    <w:p w14:paraId="79F5ADCC" w14:textId="77777777" w:rsidR="000F104D" w:rsidRPr="00E44062" w:rsidRDefault="000F104D" w:rsidP="00C16681">
      <w:pPr>
        <w:numPr>
          <w:ilvl w:val="2"/>
          <w:numId w:val="1"/>
        </w:numPr>
        <w:spacing w:before="120" w:after="120" w:line="276" w:lineRule="auto"/>
        <w:ind w:left="1134" w:firstLine="0"/>
        <w:jc w:val="both"/>
        <w:rPr>
          <w:rFonts w:cs="Times New Roman"/>
          <w:iCs/>
          <w:color w:val="000000"/>
          <w:szCs w:val="20"/>
        </w:rPr>
      </w:pPr>
      <w:r w:rsidRPr="00E44062">
        <w:rPr>
          <w:rFonts w:cs="Times New Roman"/>
          <w:bCs/>
          <w:iCs/>
          <w:color w:val="000000"/>
          <w:szCs w:val="20"/>
        </w:rPr>
        <w:t>ANEXO I</w:t>
      </w:r>
      <w:r w:rsidR="00CF08A5" w:rsidRPr="00E44062">
        <w:rPr>
          <w:rFonts w:cs="Times New Roman"/>
          <w:bCs/>
          <w:iCs/>
          <w:color w:val="000000"/>
          <w:szCs w:val="20"/>
        </w:rPr>
        <w:t>V</w:t>
      </w:r>
      <w:r w:rsidRPr="00E44062">
        <w:rPr>
          <w:rFonts w:cs="Times New Roman"/>
          <w:bCs/>
          <w:iCs/>
          <w:color w:val="000000"/>
          <w:szCs w:val="20"/>
        </w:rPr>
        <w:t xml:space="preserve"> – Termo de Conciliação Judicial firmado entre o Ministério Público do Trabalho e a União;</w:t>
      </w:r>
    </w:p>
    <w:p w14:paraId="23683994" w14:textId="6C62C4D6" w:rsidR="000F104D" w:rsidRPr="00E44062" w:rsidRDefault="000F104D" w:rsidP="00C16681">
      <w:pPr>
        <w:numPr>
          <w:ilvl w:val="2"/>
          <w:numId w:val="1"/>
        </w:numPr>
        <w:spacing w:before="120" w:after="120" w:line="276" w:lineRule="auto"/>
        <w:ind w:left="1134" w:firstLine="0"/>
        <w:jc w:val="both"/>
        <w:rPr>
          <w:rFonts w:cs="Times New Roman"/>
          <w:iCs/>
          <w:color w:val="000000"/>
          <w:szCs w:val="20"/>
        </w:rPr>
      </w:pPr>
      <w:r w:rsidRPr="00E44062">
        <w:rPr>
          <w:rFonts w:cs="Times New Roman"/>
          <w:bCs/>
          <w:iCs/>
          <w:color w:val="000000"/>
          <w:szCs w:val="20"/>
        </w:rPr>
        <w:t xml:space="preserve">ANEXO V </w:t>
      </w:r>
      <w:r w:rsidR="00A51BA5" w:rsidRPr="00E44062">
        <w:rPr>
          <w:rFonts w:cs="Times New Roman"/>
          <w:bCs/>
          <w:iCs/>
          <w:color w:val="000000"/>
          <w:szCs w:val="20"/>
        </w:rPr>
        <w:t>–</w:t>
      </w:r>
      <w:r w:rsidRPr="00E44062">
        <w:rPr>
          <w:rFonts w:cs="Times New Roman"/>
          <w:bCs/>
          <w:iCs/>
          <w:color w:val="000000"/>
          <w:szCs w:val="20"/>
        </w:rPr>
        <w:t xml:space="preserve"> Modelo de autorização para a utilização da garantia </w:t>
      </w:r>
      <w:r w:rsidR="00BC6EAE" w:rsidRPr="00E44062">
        <w:rPr>
          <w:rFonts w:cs="Times New Roman"/>
          <w:bCs/>
          <w:iCs/>
          <w:color w:val="000000"/>
          <w:szCs w:val="20"/>
        </w:rPr>
        <w:t xml:space="preserve">e de pagamento direto </w:t>
      </w:r>
      <w:r w:rsidRPr="00E44062">
        <w:rPr>
          <w:rFonts w:cs="Times New Roman"/>
          <w:bCs/>
          <w:iCs/>
          <w:color w:val="000000"/>
          <w:szCs w:val="20"/>
        </w:rPr>
        <w:t>(arts. 19-A e 35 da IN SLTI/MPOG nº 2, de 2008)</w:t>
      </w:r>
      <w:r w:rsidR="00127D78" w:rsidRPr="00E44062">
        <w:rPr>
          <w:rFonts w:cs="Times New Roman"/>
          <w:bCs/>
          <w:iCs/>
          <w:color w:val="000000"/>
          <w:szCs w:val="20"/>
        </w:rPr>
        <w:t>;</w:t>
      </w:r>
    </w:p>
    <w:p w14:paraId="72D1D1AB" w14:textId="685882E9" w:rsidR="00A2683D" w:rsidRPr="00E44062" w:rsidRDefault="00A2683D" w:rsidP="00C16681">
      <w:pPr>
        <w:numPr>
          <w:ilvl w:val="2"/>
          <w:numId w:val="1"/>
        </w:numPr>
        <w:spacing w:before="120" w:after="120" w:line="276" w:lineRule="auto"/>
        <w:ind w:left="1134" w:firstLine="0"/>
        <w:jc w:val="both"/>
        <w:rPr>
          <w:rFonts w:cs="Times New Roman"/>
          <w:bCs/>
          <w:color w:val="000000"/>
          <w:szCs w:val="20"/>
        </w:rPr>
      </w:pPr>
      <w:proofErr w:type="gramStart"/>
      <w:r w:rsidRPr="00E44062">
        <w:rPr>
          <w:rFonts w:cs="Times New Roman"/>
          <w:bCs/>
          <w:color w:val="000000"/>
          <w:szCs w:val="20"/>
        </w:rPr>
        <w:t xml:space="preserve">ANEXO </w:t>
      </w:r>
      <w:r w:rsidR="00CA1D2C">
        <w:rPr>
          <w:rFonts w:cs="Times New Roman"/>
          <w:bCs/>
          <w:color w:val="000000"/>
          <w:szCs w:val="20"/>
        </w:rPr>
        <w:t>VI</w:t>
      </w:r>
      <w:proofErr w:type="gramEnd"/>
      <w:r w:rsidR="00CA1D2C">
        <w:rPr>
          <w:rFonts w:cs="Times New Roman"/>
          <w:bCs/>
          <w:color w:val="000000"/>
          <w:szCs w:val="20"/>
        </w:rPr>
        <w:t xml:space="preserve"> </w:t>
      </w:r>
      <w:r w:rsidRPr="00E44062">
        <w:rPr>
          <w:rFonts w:cs="Times New Roman"/>
          <w:bCs/>
          <w:color w:val="000000"/>
          <w:szCs w:val="20"/>
        </w:rPr>
        <w:t>– Minuta do Termo de Cooperação Técnica com Instituição Financeira;</w:t>
      </w:r>
    </w:p>
    <w:p w14:paraId="314496F7" w14:textId="5539E820" w:rsidR="00A2683D" w:rsidRPr="00E44062" w:rsidRDefault="00A2683D" w:rsidP="00C16681">
      <w:pPr>
        <w:numPr>
          <w:ilvl w:val="2"/>
          <w:numId w:val="1"/>
        </w:numPr>
        <w:spacing w:before="120" w:after="120" w:line="276" w:lineRule="auto"/>
        <w:ind w:left="1134" w:firstLine="0"/>
        <w:jc w:val="both"/>
        <w:rPr>
          <w:rFonts w:cs="Times New Roman"/>
          <w:bCs/>
          <w:color w:val="000000"/>
          <w:szCs w:val="20"/>
        </w:rPr>
      </w:pPr>
      <w:r w:rsidRPr="00E44062">
        <w:rPr>
          <w:rFonts w:cs="Times New Roman"/>
          <w:bCs/>
          <w:color w:val="000000"/>
          <w:szCs w:val="20"/>
        </w:rPr>
        <w:t xml:space="preserve">ANEXO </w:t>
      </w:r>
      <w:r w:rsidR="00CA1D2C">
        <w:rPr>
          <w:rFonts w:cs="Times New Roman"/>
          <w:bCs/>
          <w:color w:val="000000"/>
          <w:szCs w:val="20"/>
        </w:rPr>
        <w:t>VII</w:t>
      </w:r>
      <w:r w:rsidRPr="00E44062">
        <w:rPr>
          <w:rFonts w:cs="Times New Roman"/>
          <w:bCs/>
          <w:color w:val="000000"/>
          <w:szCs w:val="20"/>
        </w:rPr>
        <w:t xml:space="preserve"> – Modelo de declaração de contratos firmados com a iniciativa privada e a Administração Pública;</w:t>
      </w:r>
    </w:p>
    <w:p w14:paraId="4AA9BA74" w14:textId="202CC724" w:rsidR="00CA1D2C" w:rsidRPr="00CA1D2C" w:rsidRDefault="00CA1D2C" w:rsidP="00CA1D2C">
      <w:pPr>
        <w:numPr>
          <w:ilvl w:val="2"/>
          <w:numId w:val="1"/>
        </w:numPr>
        <w:spacing w:before="120" w:after="120" w:line="276" w:lineRule="auto"/>
        <w:ind w:left="1134" w:firstLine="0"/>
        <w:jc w:val="both"/>
        <w:rPr>
          <w:rFonts w:cs="Times New Roman"/>
          <w:iCs/>
          <w:color w:val="000000"/>
          <w:szCs w:val="20"/>
        </w:rPr>
      </w:pPr>
      <w:r w:rsidRPr="00E44062">
        <w:rPr>
          <w:rFonts w:cs="Times New Roman"/>
          <w:bCs/>
          <w:iCs/>
          <w:color w:val="000000"/>
          <w:szCs w:val="20"/>
        </w:rPr>
        <w:t>ANEXO V</w:t>
      </w:r>
      <w:r w:rsidR="009E7109">
        <w:rPr>
          <w:rFonts w:cs="Times New Roman"/>
          <w:bCs/>
          <w:iCs/>
          <w:color w:val="000000"/>
          <w:szCs w:val="20"/>
        </w:rPr>
        <w:t>III</w:t>
      </w:r>
      <w:r w:rsidRPr="00E44062">
        <w:rPr>
          <w:rFonts w:cs="Times New Roman"/>
          <w:bCs/>
          <w:iCs/>
          <w:color w:val="000000"/>
          <w:szCs w:val="20"/>
        </w:rPr>
        <w:t xml:space="preserve"> – </w:t>
      </w:r>
      <w:r>
        <w:rPr>
          <w:rFonts w:cs="Times New Roman"/>
          <w:bCs/>
          <w:iCs/>
          <w:color w:val="000000"/>
          <w:szCs w:val="20"/>
        </w:rPr>
        <w:t xml:space="preserve">Modelo de Proposta - </w:t>
      </w:r>
      <w:r w:rsidRPr="00E44062">
        <w:rPr>
          <w:rFonts w:cs="Times New Roman"/>
          <w:bCs/>
          <w:iCs/>
          <w:color w:val="000000"/>
          <w:szCs w:val="20"/>
        </w:rPr>
        <w:t>Planilha de Custos e Formação de Preços;</w:t>
      </w:r>
    </w:p>
    <w:p w14:paraId="392F9CA3" w14:textId="785649D8" w:rsidR="00CA1D2C" w:rsidRPr="00CA1D2C" w:rsidRDefault="00CA1D2C" w:rsidP="00CA1D2C">
      <w:pPr>
        <w:pStyle w:val="Nivel1"/>
        <w:numPr>
          <w:ilvl w:val="1"/>
          <w:numId w:val="1"/>
        </w:numPr>
        <w:rPr>
          <w:rFonts w:eastAsia="Times New Roman"/>
          <w:b w:val="0"/>
        </w:rPr>
      </w:pPr>
      <w:r w:rsidRPr="00CA1D2C">
        <w:rPr>
          <w:rFonts w:eastAsia="Times New Roman"/>
          <w:b w:val="0"/>
        </w:rPr>
        <w:t xml:space="preserve">O foro para dirimir questões relativas ao presente Edital será o da Seção Judiciária de </w:t>
      </w:r>
      <w:r w:rsidRPr="00CA1D2C">
        <w:rPr>
          <w:rFonts w:eastAsia="Times New Roman"/>
        </w:rPr>
        <w:t>Vitória/ES</w:t>
      </w:r>
      <w:r w:rsidRPr="00CA1D2C">
        <w:rPr>
          <w:rFonts w:eastAsia="Times New Roman"/>
          <w:b w:val="0"/>
        </w:rPr>
        <w:t xml:space="preserve"> – Justiça Federal, com exclusão de qualquer outro</w:t>
      </w:r>
      <w:r>
        <w:rPr>
          <w:rFonts w:eastAsia="Times New Roman"/>
          <w:b w:val="0"/>
        </w:rPr>
        <w:t>.</w:t>
      </w:r>
    </w:p>
    <w:p w14:paraId="51BC204A" w14:textId="77777777" w:rsidR="00CA1D2C" w:rsidRPr="00E44062" w:rsidRDefault="00CA1D2C" w:rsidP="00CA1D2C">
      <w:pPr>
        <w:spacing w:before="120" w:after="120" w:line="276" w:lineRule="auto"/>
        <w:ind w:left="1134"/>
        <w:jc w:val="both"/>
        <w:rPr>
          <w:rFonts w:cs="Times New Roman"/>
          <w:iCs/>
          <w:color w:val="000000"/>
          <w:szCs w:val="20"/>
        </w:rPr>
      </w:pPr>
    </w:p>
    <w:p w14:paraId="06E6431F" w14:textId="04600FC3" w:rsidR="00CA1D2C" w:rsidRPr="00E44062" w:rsidRDefault="00CA1D2C" w:rsidP="002916A8">
      <w:pPr>
        <w:spacing w:after="120" w:line="276" w:lineRule="auto"/>
        <w:ind w:right="-17"/>
        <w:jc w:val="both"/>
        <w:rPr>
          <w:rFonts w:cs="Times New Roman"/>
          <w:i/>
          <w:iCs/>
          <w:color w:val="FF0000"/>
          <w:szCs w:val="20"/>
        </w:rPr>
      </w:pPr>
      <w:r w:rsidRPr="003D3F98">
        <w:rPr>
          <w:rFonts w:cs="Arial"/>
          <w:color w:val="000000"/>
          <w:sz w:val="22"/>
          <w:szCs w:val="22"/>
        </w:rPr>
        <w:t xml:space="preserve">Vila Velha/ES, </w:t>
      </w:r>
      <w:r w:rsidR="00C50FDD">
        <w:rPr>
          <w:rFonts w:cs="Arial"/>
          <w:color w:val="000000"/>
          <w:sz w:val="22"/>
          <w:szCs w:val="22"/>
        </w:rPr>
        <w:t>06</w:t>
      </w:r>
      <w:r w:rsidRPr="003D3F98">
        <w:rPr>
          <w:rFonts w:cs="Arial"/>
          <w:color w:val="000000"/>
          <w:sz w:val="22"/>
          <w:szCs w:val="22"/>
        </w:rPr>
        <w:t xml:space="preserve"> de </w:t>
      </w:r>
      <w:r w:rsidR="002916A8">
        <w:rPr>
          <w:rFonts w:cs="Arial"/>
          <w:color w:val="000000"/>
          <w:sz w:val="22"/>
          <w:szCs w:val="22"/>
        </w:rPr>
        <w:t>setembro</w:t>
      </w:r>
      <w:r>
        <w:rPr>
          <w:rFonts w:cs="Arial"/>
          <w:color w:val="000000"/>
          <w:sz w:val="22"/>
          <w:szCs w:val="22"/>
        </w:rPr>
        <w:t xml:space="preserve"> de 2016</w:t>
      </w:r>
      <w:r w:rsidRPr="003D3F98">
        <w:rPr>
          <w:rFonts w:cs="Arial"/>
          <w:color w:val="000000"/>
          <w:sz w:val="22"/>
          <w:szCs w:val="22"/>
        </w:rPr>
        <w:t>.</w:t>
      </w:r>
    </w:p>
    <w:p w14:paraId="4DAB54BB" w14:textId="77777777" w:rsidR="000F104D" w:rsidRDefault="000F104D" w:rsidP="00C16681">
      <w:pPr>
        <w:spacing w:after="120" w:line="276" w:lineRule="auto"/>
        <w:ind w:right="-15"/>
        <w:jc w:val="both"/>
        <w:rPr>
          <w:rFonts w:cs="Times New Roman"/>
          <w:iCs/>
          <w:color w:val="000000"/>
          <w:szCs w:val="20"/>
        </w:rPr>
      </w:pPr>
    </w:p>
    <w:p w14:paraId="5719F40C" w14:textId="77777777" w:rsidR="00FD4488" w:rsidRDefault="00FD4488" w:rsidP="00C16681">
      <w:pPr>
        <w:spacing w:after="120" w:line="276" w:lineRule="auto"/>
        <w:ind w:right="-15"/>
        <w:jc w:val="both"/>
        <w:rPr>
          <w:rFonts w:cs="Times New Roman"/>
          <w:iCs/>
          <w:color w:val="000000"/>
          <w:szCs w:val="20"/>
        </w:rPr>
      </w:pPr>
    </w:p>
    <w:p w14:paraId="19B44C00" w14:textId="77777777" w:rsidR="00FD4488" w:rsidRDefault="00FD4488" w:rsidP="00C16681">
      <w:pPr>
        <w:spacing w:after="120" w:line="276" w:lineRule="auto"/>
        <w:ind w:right="-15"/>
        <w:jc w:val="both"/>
        <w:rPr>
          <w:rFonts w:cs="Times New Roman"/>
          <w:iCs/>
          <w:color w:val="000000"/>
          <w:szCs w:val="20"/>
        </w:rPr>
      </w:pPr>
    </w:p>
    <w:p w14:paraId="377689A0" w14:textId="77777777" w:rsidR="00AB4FD7" w:rsidRPr="00E44062" w:rsidRDefault="00AB4FD7" w:rsidP="00C16681">
      <w:pPr>
        <w:spacing w:after="120" w:line="276" w:lineRule="auto"/>
        <w:ind w:right="-15"/>
        <w:jc w:val="both"/>
        <w:rPr>
          <w:rFonts w:cs="Times New Roman"/>
          <w:iCs/>
          <w:color w:val="000000"/>
          <w:szCs w:val="20"/>
        </w:rPr>
      </w:pPr>
    </w:p>
    <w:p w14:paraId="04408C9D" w14:textId="6DC944A5" w:rsidR="006004A9" w:rsidRPr="004602C9" w:rsidRDefault="00ED6D84" w:rsidP="006004A9">
      <w:pPr>
        <w:autoSpaceDE w:val="0"/>
        <w:autoSpaceDN w:val="0"/>
        <w:adjustRightInd w:val="0"/>
        <w:ind w:left="142"/>
        <w:jc w:val="center"/>
        <w:rPr>
          <w:b/>
          <w:szCs w:val="20"/>
        </w:rPr>
      </w:pPr>
      <w:r>
        <w:rPr>
          <w:b/>
          <w:szCs w:val="20"/>
        </w:rPr>
        <w:t>CECÍLIA SILVA FRANCO</w:t>
      </w:r>
    </w:p>
    <w:p w14:paraId="3B5F2041" w14:textId="17A8D2AC" w:rsidR="006004A9" w:rsidRPr="00BB246D" w:rsidRDefault="006004A9" w:rsidP="006004A9">
      <w:pPr>
        <w:ind w:left="284" w:firstLine="425"/>
        <w:rPr>
          <w:b/>
          <w:szCs w:val="20"/>
        </w:rPr>
      </w:pPr>
      <w:r>
        <w:rPr>
          <w:b/>
          <w:szCs w:val="20"/>
        </w:rPr>
        <w:t xml:space="preserve">                                             </w:t>
      </w:r>
      <w:r w:rsidRPr="00BB246D">
        <w:rPr>
          <w:b/>
          <w:szCs w:val="20"/>
        </w:rPr>
        <w:t>Delegad</w:t>
      </w:r>
      <w:r w:rsidR="00ED6D84">
        <w:rPr>
          <w:b/>
          <w:szCs w:val="20"/>
        </w:rPr>
        <w:t>a</w:t>
      </w:r>
      <w:r w:rsidRPr="00BB246D">
        <w:rPr>
          <w:b/>
          <w:szCs w:val="20"/>
        </w:rPr>
        <w:t xml:space="preserve"> de Polícia Federal</w:t>
      </w:r>
    </w:p>
    <w:p w14:paraId="4B652073" w14:textId="0A5DC157" w:rsidR="006004A9" w:rsidRDefault="006004A9" w:rsidP="006004A9">
      <w:pPr>
        <w:jc w:val="center"/>
        <w:rPr>
          <w:b/>
          <w:szCs w:val="20"/>
        </w:rPr>
      </w:pPr>
      <w:r>
        <w:rPr>
          <w:b/>
          <w:szCs w:val="20"/>
        </w:rPr>
        <w:t>Superintendente Regional da SR/</w:t>
      </w:r>
      <w:r w:rsidRPr="00BB246D">
        <w:rPr>
          <w:b/>
          <w:szCs w:val="20"/>
        </w:rPr>
        <w:t>PF/ES</w:t>
      </w:r>
    </w:p>
    <w:p w14:paraId="42A6E05C" w14:textId="0E39CB96" w:rsidR="00ED6D84" w:rsidRPr="00D7498A" w:rsidRDefault="00ED6D84" w:rsidP="006004A9">
      <w:pPr>
        <w:jc w:val="center"/>
        <w:rPr>
          <w:szCs w:val="20"/>
          <w:lang w:val="x-none"/>
        </w:rPr>
      </w:pPr>
      <w:r>
        <w:rPr>
          <w:b/>
          <w:szCs w:val="20"/>
        </w:rPr>
        <w:t>Em Exercício</w:t>
      </w:r>
    </w:p>
    <w:p w14:paraId="6DF2E00D" w14:textId="77777777" w:rsidR="009D68FB" w:rsidRDefault="009D68FB" w:rsidP="006004A9">
      <w:pPr>
        <w:jc w:val="center"/>
        <w:rPr>
          <w:szCs w:val="20"/>
        </w:rPr>
      </w:pPr>
    </w:p>
    <w:p w14:paraId="34D45519" w14:textId="77777777" w:rsidR="00FD4488" w:rsidRDefault="00FD4488" w:rsidP="006004A9">
      <w:pPr>
        <w:jc w:val="center"/>
        <w:rPr>
          <w:szCs w:val="20"/>
        </w:rPr>
      </w:pPr>
    </w:p>
    <w:p w14:paraId="50D1634B" w14:textId="77777777" w:rsidR="00FD4488" w:rsidRDefault="00FD4488" w:rsidP="006004A9">
      <w:pPr>
        <w:jc w:val="center"/>
        <w:rPr>
          <w:szCs w:val="20"/>
        </w:rPr>
      </w:pPr>
    </w:p>
    <w:p w14:paraId="0BDB0B77" w14:textId="77777777" w:rsidR="00FD4488" w:rsidRDefault="00FD4488" w:rsidP="006004A9">
      <w:pPr>
        <w:jc w:val="center"/>
        <w:rPr>
          <w:szCs w:val="20"/>
        </w:rPr>
      </w:pPr>
    </w:p>
    <w:p w14:paraId="6D539830" w14:textId="77777777" w:rsidR="00FD4488" w:rsidRDefault="00FD4488" w:rsidP="006004A9">
      <w:pPr>
        <w:jc w:val="center"/>
        <w:rPr>
          <w:szCs w:val="20"/>
        </w:rPr>
      </w:pPr>
    </w:p>
    <w:p w14:paraId="3B025FFA" w14:textId="77777777" w:rsidR="00FD4488" w:rsidRDefault="00FD4488" w:rsidP="006004A9">
      <w:pPr>
        <w:jc w:val="center"/>
        <w:rPr>
          <w:szCs w:val="20"/>
        </w:rPr>
      </w:pPr>
    </w:p>
    <w:p w14:paraId="7368C15A" w14:textId="77777777" w:rsidR="003133FB" w:rsidRDefault="003133FB" w:rsidP="006004A9">
      <w:pPr>
        <w:jc w:val="center"/>
        <w:rPr>
          <w:szCs w:val="20"/>
        </w:rPr>
      </w:pPr>
    </w:p>
    <w:p w14:paraId="14CE8A9D" w14:textId="77777777" w:rsidR="003133FB" w:rsidRDefault="003133FB" w:rsidP="006004A9">
      <w:pPr>
        <w:jc w:val="center"/>
        <w:rPr>
          <w:szCs w:val="20"/>
        </w:rPr>
      </w:pPr>
    </w:p>
    <w:p w14:paraId="52A878AF" w14:textId="77777777" w:rsidR="003133FB" w:rsidRDefault="003133FB" w:rsidP="006004A9">
      <w:pPr>
        <w:jc w:val="center"/>
        <w:rPr>
          <w:szCs w:val="20"/>
        </w:rPr>
      </w:pPr>
    </w:p>
    <w:p w14:paraId="242AAEA3" w14:textId="77777777" w:rsidR="003133FB" w:rsidRDefault="003133FB" w:rsidP="006004A9">
      <w:pPr>
        <w:jc w:val="center"/>
        <w:rPr>
          <w:szCs w:val="20"/>
        </w:rPr>
      </w:pPr>
    </w:p>
    <w:p w14:paraId="147A6D9F" w14:textId="77777777" w:rsidR="003133FB" w:rsidRDefault="003133FB" w:rsidP="006004A9">
      <w:pPr>
        <w:jc w:val="center"/>
        <w:rPr>
          <w:szCs w:val="20"/>
        </w:rPr>
      </w:pPr>
    </w:p>
    <w:p w14:paraId="37CC2E66" w14:textId="77777777" w:rsidR="003133FB" w:rsidRDefault="003133FB" w:rsidP="006004A9">
      <w:pPr>
        <w:jc w:val="center"/>
        <w:rPr>
          <w:szCs w:val="20"/>
        </w:rPr>
      </w:pPr>
    </w:p>
    <w:p w14:paraId="2F1CDD64" w14:textId="77777777" w:rsidR="003133FB" w:rsidRDefault="003133FB" w:rsidP="006004A9">
      <w:pPr>
        <w:jc w:val="center"/>
        <w:rPr>
          <w:szCs w:val="20"/>
        </w:rPr>
      </w:pPr>
    </w:p>
    <w:p w14:paraId="0166131C" w14:textId="77777777" w:rsidR="003133FB" w:rsidRDefault="003133FB" w:rsidP="006004A9">
      <w:pPr>
        <w:jc w:val="center"/>
        <w:rPr>
          <w:szCs w:val="20"/>
        </w:rPr>
      </w:pPr>
    </w:p>
    <w:p w14:paraId="43F7BB1D" w14:textId="77777777" w:rsidR="003133FB" w:rsidRDefault="003133FB" w:rsidP="006004A9">
      <w:pPr>
        <w:jc w:val="center"/>
        <w:rPr>
          <w:szCs w:val="20"/>
        </w:rPr>
      </w:pPr>
    </w:p>
    <w:p w14:paraId="11D22C3E" w14:textId="77777777" w:rsidR="003133FB" w:rsidRDefault="003133FB" w:rsidP="006004A9">
      <w:pPr>
        <w:jc w:val="center"/>
        <w:rPr>
          <w:szCs w:val="20"/>
        </w:rPr>
      </w:pPr>
    </w:p>
    <w:p w14:paraId="46F80A42" w14:textId="77777777" w:rsidR="003133FB" w:rsidRDefault="003133FB" w:rsidP="006004A9">
      <w:pPr>
        <w:jc w:val="center"/>
        <w:rPr>
          <w:szCs w:val="20"/>
        </w:rPr>
      </w:pPr>
    </w:p>
    <w:p w14:paraId="34AE679C" w14:textId="77777777" w:rsidR="003133FB" w:rsidRDefault="003133FB" w:rsidP="006004A9">
      <w:pPr>
        <w:jc w:val="center"/>
        <w:rPr>
          <w:szCs w:val="20"/>
        </w:rPr>
      </w:pPr>
    </w:p>
    <w:p w14:paraId="21C99926" w14:textId="77777777" w:rsidR="003133FB" w:rsidRDefault="003133FB" w:rsidP="006004A9">
      <w:pPr>
        <w:jc w:val="center"/>
        <w:rPr>
          <w:szCs w:val="20"/>
        </w:rPr>
      </w:pPr>
    </w:p>
    <w:p w14:paraId="283FF458" w14:textId="388D92AF" w:rsidR="003133FB" w:rsidRDefault="003133FB" w:rsidP="003133FB">
      <w:pPr>
        <w:ind w:right="-17"/>
        <w:jc w:val="center"/>
        <w:rPr>
          <w:rFonts w:cs="Times New Roman"/>
          <w:bCs/>
          <w:color w:val="000000"/>
          <w:sz w:val="24"/>
        </w:rPr>
      </w:pPr>
      <w:r w:rsidRPr="003133FB">
        <w:rPr>
          <w:rFonts w:cs="Times New Roman"/>
          <w:bCs/>
          <w:color w:val="000000"/>
          <w:sz w:val="24"/>
        </w:rPr>
        <w:lastRenderedPageBreak/>
        <w:t>ANEXO I</w:t>
      </w:r>
    </w:p>
    <w:p w14:paraId="6904BEB6" w14:textId="77777777" w:rsidR="008A5FAC" w:rsidRPr="003133FB" w:rsidRDefault="008A5FAC" w:rsidP="003133FB">
      <w:pPr>
        <w:ind w:right="-17"/>
        <w:jc w:val="center"/>
        <w:rPr>
          <w:rFonts w:cs="Times New Roman"/>
          <w:bCs/>
          <w:color w:val="000000"/>
          <w:sz w:val="24"/>
        </w:rPr>
      </w:pPr>
    </w:p>
    <w:p w14:paraId="2CF91E60" w14:textId="77777777" w:rsidR="003133FB" w:rsidRPr="00A4464E" w:rsidRDefault="003133FB" w:rsidP="003133FB">
      <w:pPr>
        <w:ind w:right="-17"/>
        <w:jc w:val="center"/>
        <w:rPr>
          <w:rFonts w:cs="Times New Roman"/>
          <w:b/>
          <w:bCs/>
          <w:color w:val="000000"/>
          <w:sz w:val="36"/>
          <w:szCs w:val="36"/>
        </w:rPr>
      </w:pPr>
      <w:r w:rsidRPr="00A4464E">
        <w:rPr>
          <w:rFonts w:cs="Times New Roman"/>
          <w:b/>
          <w:bCs/>
          <w:color w:val="000000"/>
          <w:sz w:val="36"/>
          <w:szCs w:val="36"/>
        </w:rPr>
        <w:t>TERMO DE REFERÊNCIA</w:t>
      </w:r>
    </w:p>
    <w:p w14:paraId="6C0F23C3" w14:textId="77777777" w:rsidR="003133FB" w:rsidRPr="00D06650" w:rsidRDefault="003133FB" w:rsidP="003133FB">
      <w:pPr>
        <w:ind w:right="-17"/>
        <w:jc w:val="center"/>
        <w:rPr>
          <w:rFonts w:cs="Times New Roman"/>
          <w:bCs/>
          <w:color w:val="000000"/>
          <w:szCs w:val="20"/>
        </w:rPr>
      </w:pPr>
      <w:r w:rsidRPr="00D06650">
        <w:rPr>
          <w:rFonts w:cs="Times New Roman"/>
          <w:bCs/>
          <w:color w:val="000000"/>
          <w:szCs w:val="20"/>
        </w:rPr>
        <w:t>Sistema de Registro de Preços</w:t>
      </w:r>
    </w:p>
    <w:p w14:paraId="1BDBD658" w14:textId="77777777" w:rsidR="003133FB" w:rsidRPr="00D06650" w:rsidRDefault="003133FB" w:rsidP="003133FB">
      <w:pPr>
        <w:ind w:right="-17"/>
        <w:jc w:val="right"/>
        <w:rPr>
          <w:rFonts w:cs="Times New Roman"/>
          <w:b/>
          <w:bCs/>
          <w:color w:val="000000"/>
          <w:szCs w:val="20"/>
        </w:rPr>
      </w:pPr>
    </w:p>
    <w:p w14:paraId="5BBAB406" w14:textId="77777777" w:rsidR="003133FB" w:rsidRPr="00D06650" w:rsidRDefault="003133FB" w:rsidP="003133FB">
      <w:pPr>
        <w:ind w:right="-17"/>
        <w:jc w:val="center"/>
        <w:rPr>
          <w:rFonts w:cs="Times New Roman"/>
          <w:b/>
          <w:bCs/>
          <w:color w:val="000000"/>
          <w:szCs w:val="20"/>
        </w:rPr>
      </w:pPr>
      <w:r>
        <w:rPr>
          <w:rFonts w:cs="Times New Roman"/>
          <w:b/>
          <w:bCs/>
          <w:color w:val="000000"/>
          <w:szCs w:val="20"/>
        </w:rPr>
        <w:t xml:space="preserve">PREGÃO </w:t>
      </w:r>
      <w:r w:rsidRPr="00D06650">
        <w:rPr>
          <w:rFonts w:cs="Times New Roman"/>
          <w:b/>
          <w:bCs/>
          <w:color w:val="000000"/>
          <w:szCs w:val="20"/>
        </w:rPr>
        <w:t>ELETRÔNICO</w:t>
      </w:r>
      <w:r>
        <w:rPr>
          <w:rFonts w:cs="Times New Roman"/>
          <w:b/>
          <w:bCs/>
          <w:color w:val="000000"/>
          <w:szCs w:val="20"/>
        </w:rPr>
        <w:t xml:space="preserve"> nº 02/2016</w:t>
      </w:r>
      <w:r w:rsidRPr="00D06650">
        <w:rPr>
          <w:rFonts w:cs="Times New Roman"/>
          <w:b/>
          <w:bCs/>
          <w:color w:val="000000"/>
          <w:szCs w:val="20"/>
        </w:rPr>
        <w:t xml:space="preserve"> </w:t>
      </w:r>
    </w:p>
    <w:p w14:paraId="24994404" w14:textId="77777777" w:rsidR="003133FB" w:rsidRPr="00D06650" w:rsidRDefault="003133FB" w:rsidP="003133FB">
      <w:pPr>
        <w:ind w:right="-17"/>
        <w:jc w:val="center"/>
        <w:rPr>
          <w:rFonts w:cs="Times New Roman"/>
          <w:bCs/>
          <w:iCs/>
          <w:szCs w:val="20"/>
        </w:rPr>
      </w:pPr>
      <w:r w:rsidRPr="00D06650">
        <w:rPr>
          <w:rFonts w:cs="Times New Roman"/>
          <w:bCs/>
          <w:iCs/>
          <w:szCs w:val="20"/>
        </w:rPr>
        <w:t>PRESTAÇÃO DE SERVIÇO CONTÍNUO COM DEDICAÇÃO EXCLUSIVA DE MÃO DE OBRA</w:t>
      </w:r>
    </w:p>
    <w:p w14:paraId="26D30E45" w14:textId="77777777" w:rsidR="003133FB" w:rsidRDefault="003133FB" w:rsidP="003133FB">
      <w:pPr>
        <w:spacing w:after="120" w:line="276" w:lineRule="auto"/>
        <w:ind w:right="-15"/>
        <w:jc w:val="center"/>
        <w:rPr>
          <w:rFonts w:cs="Times New Roman"/>
          <w:bCs/>
          <w:color w:val="000000"/>
          <w:szCs w:val="20"/>
        </w:rPr>
      </w:pPr>
    </w:p>
    <w:p w14:paraId="09D7251E" w14:textId="77777777" w:rsidR="003133FB" w:rsidRPr="0054137E" w:rsidRDefault="003133FB" w:rsidP="003133FB">
      <w:pPr>
        <w:spacing w:after="120"/>
        <w:ind w:right="-15"/>
        <w:jc w:val="center"/>
        <w:rPr>
          <w:szCs w:val="20"/>
        </w:rPr>
      </w:pPr>
      <w:r>
        <w:rPr>
          <w:szCs w:val="20"/>
        </w:rPr>
        <w:t xml:space="preserve">SUPERINTENTÊNCIA REGIONAL </w:t>
      </w:r>
      <w:r w:rsidRPr="0054137E">
        <w:rPr>
          <w:szCs w:val="20"/>
        </w:rPr>
        <w:t>DE POLÍCIA FEDERAL NO ESTADO DO ESPÍRTIO SANTO – SR/</w:t>
      </w:r>
      <w:r>
        <w:rPr>
          <w:szCs w:val="20"/>
        </w:rPr>
        <w:t>PF</w:t>
      </w:r>
      <w:r w:rsidRPr="0054137E">
        <w:rPr>
          <w:szCs w:val="20"/>
        </w:rPr>
        <w:t>/ES – UASG 200352</w:t>
      </w:r>
    </w:p>
    <w:p w14:paraId="4E05199A" w14:textId="6E1EA37F" w:rsidR="003133FB" w:rsidRDefault="003133FB" w:rsidP="009F0106">
      <w:pPr>
        <w:spacing w:after="120"/>
        <w:ind w:right="-15"/>
        <w:jc w:val="center"/>
        <w:rPr>
          <w:szCs w:val="20"/>
        </w:rPr>
      </w:pPr>
      <w:r w:rsidRPr="0054137E">
        <w:rPr>
          <w:szCs w:val="20"/>
        </w:rPr>
        <w:t xml:space="preserve"> (Processo Administrativo n.º </w:t>
      </w:r>
      <w:r w:rsidRPr="00811052">
        <w:rPr>
          <w:b/>
          <w:szCs w:val="20"/>
        </w:rPr>
        <w:t>08285.002760/2016-90</w:t>
      </w:r>
      <w:r w:rsidRPr="0054137E">
        <w:rPr>
          <w:szCs w:val="20"/>
        </w:rPr>
        <w:t>)</w:t>
      </w:r>
    </w:p>
    <w:p w14:paraId="1B17E57B" w14:textId="77777777" w:rsidR="00D005F8" w:rsidRPr="00D06650" w:rsidRDefault="00D005F8" w:rsidP="00D005F8">
      <w:pPr>
        <w:pStyle w:val="Nivel1"/>
        <w:numPr>
          <w:ilvl w:val="0"/>
          <w:numId w:val="35"/>
        </w:numPr>
      </w:pPr>
      <w:r w:rsidRPr="00D06650">
        <w:t>DO OBJETO</w:t>
      </w:r>
    </w:p>
    <w:p w14:paraId="7ECB6523" w14:textId="77777777" w:rsidR="00D005F8" w:rsidRDefault="00D005F8" w:rsidP="00D005F8">
      <w:pPr>
        <w:numPr>
          <w:ilvl w:val="1"/>
          <w:numId w:val="1"/>
        </w:numPr>
        <w:spacing w:before="120" w:after="120" w:line="276" w:lineRule="auto"/>
        <w:ind w:left="425" w:firstLine="0"/>
        <w:jc w:val="both"/>
        <w:rPr>
          <w:rFonts w:cs="Times New Roman"/>
          <w:szCs w:val="20"/>
        </w:rPr>
      </w:pPr>
      <w:r w:rsidRPr="00A4464E">
        <w:rPr>
          <w:rFonts w:cs="Times New Roman"/>
          <w:szCs w:val="20"/>
        </w:rPr>
        <w:t>Contratação de</w:t>
      </w:r>
      <w:r w:rsidRPr="00A4464E">
        <w:rPr>
          <w:rFonts w:cs="Times New Roman"/>
          <w:i/>
          <w:szCs w:val="20"/>
        </w:rPr>
        <w:t xml:space="preserve"> </w:t>
      </w:r>
      <w:r w:rsidRPr="007F455E">
        <w:rPr>
          <w:szCs w:val="20"/>
        </w:rPr>
        <w:t>empresa especializada para a prestação de serviço de limpeza, conservação e higienização das instalações e bens da SR/</w:t>
      </w:r>
      <w:r>
        <w:rPr>
          <w:szCs w:val="20"/>
        </w:rPr>
        <w:t>PF</w:t>
      </w:r>
      <w:r w:rsidRPr="007F455E">
        <w:rPr>
          <w:szCs w:val="20"/>
        </w:rPr>
        <w:t>/ES e</w:t>
      </w:r>
      <w:r>
        <w:rPr>
          <w:szCs w:val="20"/>
        </w:rPr>
        <w:t xml:space="preserve"> demais</w:t>
      </w:r>
      <w:r w:rsidRPr="007F455E">
        <w:rPr>
          <w:szCs w:val="20"/>
        </w:rPr>
        <w:t xml:space="preserve"> unidades subordinadas</w:t>
      </w:r>
      <w:r w:rsidRPr="00A4464E">
        <w:rPr>
          <w:rFonts w:cs="Times New Roman"/>
          <w:szCs w:val="20"/>
        </w:rPr>
        <w:t>, conforme condições, quantidades, exigências e estimativas</w:t>
      </w:r>
      <w:r w:rsidRPr="00D06650">
        <w:rPr>
          <w:rFonts w:cs="Times New Roman"/>
          <w:i/>
          <w:color w:val="FF0000"/>
          <w:szCs w:val="20"/>
        </w:rPr>
        <w:t xml:space="preserve"> </w:t>
      </w:r>
      <w:r w:rsidRPr="00A4464E">
        <w:rPr>
          <w:rFonts w:cs="Times New Roman"/>
          <w:szCs w:val="20"/>
        </w:rPr>
        <w:t>estabelecidas neste instrumento:</w:t>
      </w:r>
    </w:p>
    <w:p w14:paraId="63AFB36B" w14:textId="77777777" w:rsidR="00020633" w:rsidRDefault="00020633" w:rsidP="00020633">
      <w:pPr>
        <w:spacing w:before="120" w:after="120" w:line="276" w:lineRule="auto"/>
        <w:ind w:left="425"/>
        <w:jc w:val="both"/>
        <w:rPr>
          <w:rFonts w:cs="Times New Roman"/>
          <w:i/>
          <w:color w:val="FF0000"/>
          <w:szCs w:val="20"/>
        </w:rPr>
      </w:pPr>
    </w:p>
    <w:tbl>
      <w:tblPr>
        <w:tblW w:w="8660" w:type="dxa"/>
        <w:tblInd w:w="57" w:type="dxa"/>
        <w:tblCellMar>
          <w:left w:w="70" w:type="dxa"/>
          <w:right w:w="70" w:type="dxa"/>
        </w:tblCellMar>
        <w:tblLook w:val="04A0" w:firstRow="1" w:lastRow="0" w:firstColumn="1" w:lastColumn="0" w:noHBand="0" w:noVBand="1"/>
      </w:tblPr>
      <w:tblGrid>
        <w:gridCol w:w="863"/>
        <w:gridCol w:w="3915"/>
        <w:gridCol w:w="881"/>
        <w:gridCol w:w="961"/>
        <w:gridCol w:w="1141"/>
        <w:gridCol w:w="899"/>
      </w:tblGrid>
      <w:tr w:rsidR="00020633" w:rsidRPr="005D5A04" w14:paraId="455C28DE" w14:textId="77777777" w:rsidTr="0006793B">
        <w:trPr>
          <w:trHeight w:val="397"/>
        </w:trPr>
        <w:tc>
          <w:tcPr>
            <w:tcW w:w="863"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6682F074" w14:textId="77777777" w:rsidR="00020633" w:rsidRPr="005D5A04" w:rsidRDefault="00020633" w:rsidP="0006793B">
            <w:pPr>
              <w:jc w:val="center"/>
              <w:rPr>
                <w:rFonts w:cs="Arial"/>
                <w:b/>
                <w:color w:val="000000"/>
                <w:sz w:val="18"/>
                <w:szCs w:val="18"/>
              </w:rPr>
            </w:pPr>
            <w:r>
              <w:rPr>
                <w:rFonts w:cs="Arial"/>
                <w:b/>
                <w:color w:val="000000"/>
                <w:sz w:val="18"/>
                <w:szCs w:val="18"/>
              </w:rPr>
              <w:t>Item</w:t>
            </w:r>
          </w:p>
        </w:tc>
        <w:tc>
          <w:tcPr>
            <w:tcW w:w="3915" w:type="dxa"/>
            <w:tcBorders>
              <w:top w:val="single" w:sz="4" w:space="0" w:color="auto"/>
              <w:left w:val="nil"/>
              <w:bottom w:val="single" w:sz="4" w:space="0" w:color="auto"/>
              <w:right w:val="single" w:sz="4" w:space="0" w:color="auto"/>
            </w:tcBorders>
            <w:shd w:val="clear" w:color="000000" w:fill="C0C0C0"/>
            <w:noWrap/>
            <w:vAlign w:val="center"/>
          </w:tcPr>
          <w:p w14:paraId="484F7126" w14:textId="77777777" w:rsidR="00020633" w:rsidRPr="005D5A04" w:rsidRDefault="00020633" w:rsidP="0006793B">
            <w:pPr>
              <w:jc w:val="center"/>
              <w:rPr>
                <w:rFonts w:cs="Arial"/>
                <w:b/>
                <w:color w:val="000000"/>
                <w:sz w:val="18"/>
                <w:szCs w:val="18"/>
              </w:rPr>
            </w:pPr>
            <w:r w:rsidRPr="005D5A04">
              <w:rPr>
                <w:rFonts w:cs="Arial"/>
                <w:b/>
                <w:color w:val="000000"/>
                <w:sz w:val="18"/>
                <w:szCs w:val="18"/>
              </w:rPr>
              <w:t>DESCRIÇÃO</w:t>
            </w:r>
            <w:r>
              <w:rPr>
                <w:rFonts w:cs="Arial"/>
                <w:b/>
                <w:color w:val="000000"/>
                <w:sz w:val="18"/>
                <w:szCs w:val="18"/>
              </w:rPr>
              <w:t xml:space="preserve"> / ESPECIFICAÇÃO DO SERVIÇO</w:t>
            </w:r>
          </w:p>
        </w:tc>
        <w:tc>
          <w:tcPr>
            <w:tcW w:w="880" w:type="dxa"/>
            <w:tcBorders>
              <w:top w:val="single" w:sz="4" w:space="0" w:color="auto"/>
              <w:left w:val="nil"/>
              <w:bottom w:val="single" w:sz="4" w:space="0" w:color="auto"/>
              <w:right w:val="single" w:sz="4" w:space="0" w:color="auto"/>
            </w:tcBorders>
            <w:shd w:val="clear" w:color="000000" w:fill="C0C0C0"/>
            <w:vAlign w:val="center"/>
          </w:tcPr>
          <w:p w14:paraId="2AB4A4EF" w14:textId="77777777" w:rsidR="00020633" w:rsidRPr="005D5A04" w:rsidRDefault="00020633" w:rsidP="0006793B">
            <w:pPr>
              <w:jc w:val="center"/>
              <w:rPr>
                <w:rFonts w:cs="Arial"/>
                <w:b/>
                <w:color w:val="000000"/>
                <w:sz w:val="18"/>
                <w:szCs w:val="18"/>
              </w:rPr>
            </w:pPr>
            <w:r>
              <w:rPr>
                <w:rFonts w:cs="Arial"/>
                <w:b/>
                <w:color w:val="000000"/>
                <w:sz w:val="18"/>
                <w:szCs w:val="18"/>
              </w:rPr>
              <w:t>CATSER / SIASG</w:t>
            </w:r>
          </w:p>
        </w:tc>
        <w:tc>
          <w:tcPr>
            <w:tcW w:w="960" w:type="dxa"/>
            <w:tcBorders>
              <w:top w:val="single" w:sz="4" w:space="0" w:color="auto"/>
              <w:left w:val="nil"/>
              <w:bottom w:val="single" w:sz="4" w:space="0" w:color="auto"/>
              <w:right w:val="single" w:sz="4" w:space="0" w:color="auto"/>
            </w:tcBorders>
            <w:shd w:val="clear" w:color="000000" w:fill="C0C0C0"/>
            <w:vAlign w:val="center"/>
          </w:tcPr>
          <w:p w14:paraId="6F282E67" w14:textId="77777777" w:rsidR="00020633" w:rsidRPr="005D5A04" w:rsidRDefault="00020633" w:rsidP="0006793B">
            <w:pPr>
              <w:jc w:val="center"/>
              <w:rPr>
                <w:rFonts w:cs="Arial"/>
                <w:b/>
                <w:color w:val="000000"/>
                <w:sz w:val="18"/>
                <w:szCs w:val="18"/>
              </w:rPr>
            </w:pPr>
            <w:r w:rsidRPr="005D5A04">
              <w:rPr>
                <w:rFonts w:cs="Arial"/>
                <w:b/>
                <w:color w:val="000000"/>
                <w:sz w:val="18"/>
                <w:szCs w:val="18"/>
              </w:rPr>
              <w:t>UNIDADE</w:t>
            </w:r>
          </w:p>
        </w:tc>
        <w:tc>
          <w:tcPr>
            <w:tcW w:w="1140" w:type="dxa"/>
            <w:tcBorders>
              <w:top w:val="single" w:sz="4" w:space="0" w:color="auto"/>
              <w:left w:val="nil"/>
              <w:bottom w:val="single" w:sz="4" w:space="0" w:color="auto"/>
              <w:right w:val="single" w:sz="4" w:space="0" w:color="auto"/>
            </w:tcBorders>
            <w:shd w:val="clear" w:color="000000" w:fill="C0C0C0"/>
            <w:vAlign w:val="center"/>
          </w:tcPr>
          <w:p w14:paraId="73890D7E" w14:textId="77777777" w:rsidR="00020633" w:rsidRPr="005D5A04" w:rsidRDefault="00020633" w:rsidP="0006793B">
            <w:pPr>
              <w:jc w:val="center"/>
              <w:rPr>
                <w:rFonts w:cs="Arial"/>
                <w:b/>
                <w:color w:val="000000"/>
                <w:sz w:val="18"/>
                <w:szCs w:val="18"/>
              </w:rPr>
            </w:pPr>
            <w:r>
              <w:rPr>
                <w:rFonts w:cs="Arial"/>
                <w:b/>
                <w:color w:val="000000"/>
                <w:sz w:val="18"/>
                <w:szCs w:val="18"/>
              </w:rPr>
              <w:t>VALOR MENSAL DO SERVIÇO</w:t>
            </w:r>
          </w:p>
        </w:tc>
        <w:tc>
          <w:tcPr>
            <w:tcW w:w="902" w:type="dxa"/>
            <w:tcBorders>
              <w:top w:val="single" w:sz="4" w:space="0" w:color="auto"/>
              <w:left w:val="nil"/>
              <w:bottom w:val="single" w:sz="4" w:space="0" w:color="auto"/>
              <w:right w:val="single" w:sz="4" w:space="0" w:color="auto"/>
            </w:tcBorders>
            <w:shd w:val="clear" w:color="000000" w:fill="C0C0C0"/>
            <w:vAlign w:val="center"/>
          </w:tcPr>
          <w:p w14:paraId="6BD78026" w14:textId="77777777" w:rsidR="00020633" w:rsidRPr="005D5A04" w:rsidRDefault="00020633" w:rsidP="0006793B">
            <w:pPr>
              <w:jc w:val="center"/>
              <w:rPr>
                <w:rFonts w:cs="Arial"/>
                <w:b/>
                <w:color w:val="000000"/>
                <w:sz w:val="18"/>
                <w:szCs w:val="18"/>
              </w:rPr>
            </w:pPr>
            <w:r w:rsidRPr="005D5A04">
              <w:rPr>
                <w:rFonts w:cs="Arial"/>
                <w:b/>
                <w:color w:val="000000"/>
                <w:sz w:val="18"/>
                <w:szCs w:val="18"/>
              </w:rPr>
              <w:t>QUANT</w:t>
            </w:r>
            <w:r>
              <w:rPr>
                <w:rFonts w:cs="Arial"/>
                <w:b/>
                <w:color w:val="000000"/>
                <w:sz w:val="18"/>
                <w:szCs w:val="18"/>
              </w:rPr>
              <w:t>.</w:t>
            </w:r>
          </w:p>
        </w:tc>
      </w:tr>
      <w:tr w:rsidR="00020633" w:rsidRPr="005D5A04" w14:paraId="068B3D1C" w14:textId="77777777" w:rsidTr="0006793B">
        <w:trPr>
          <w:trHeight w:val="397"/>
        </w:trPr>
        <w:tc>
          <w:tcPr>
            <w:tcW w:w="863" w:type="dxa"/>
            <w:tcBorders>
              <w:top w:val="nil"/>
              <w:left w:val="single" w:sz="4" w:space="0" w:color="auto"/>
              <w:bottom w:val="single" w:sz="4" w:space="0" w:color="auto"/>
              <w:right w:val="single" w:sz="4" w:space="0" w:color="auto"/>
            </w:tcBorders>
            <w:shd w:val="clear" w:color="000000" w:fill="FFFFFF"/>
            <w:noWrap/>
            <w:vAlign w:val="center"/>
          </w:tcPr>
          <w:p w14:paraId="7B98983F" w14:textId="77777777" w:rsidR="00020633" w:rsidRPr="005D5A04" w:rsidRDefault="00020633" w:rsidP="0006793B">
            <w:pPr>
              <w:jc w:val="center"/>
              <w:rPr>
                <w:rFonts w:cs="Arial"/>
                <w:color w:val="000000"/>
              </w:rPr>
            </w:pPr>
            <w:proofErr w:type="gramStart"/>
            <w:r w:rsidRPr="005D5A04">
              <w:rPr>
                <w:rFonts w:cs="Arial"/>
                <w:color w:val="000000"/>
              </w:rPr>
              <w:t>1</w:t>
            </w:r>
            <w:proofErr w:type="gramEnd"/>
          </w:p>
        </w:tc>
        <w:tc>
          <w:tcPr>
            <w:tcW w:w="3915" w:type="dxa"/>
            <w:tcBorders>
              <w:top w:val="nil"/>
              <w:left w:val="nil"/>
              <w:bottom w:val="single" w:sz="4" w:space="0" w:color="auto"/>
              <w:right w:val="single" w:sz="4" w:space="0" w:color="auto"/>
            </w:tcBorders>
            <w:shd w:val="clear" w:color="auto" w:fill="auto"/>
            <w:vAlign w:val="center"/>
          </w:tcPr>
          <w:p w14:paraId="2815B3A8" w14:textId="77777777" w:rsidR="00020633" w:rsidRPr="005D5A04" w:rsidRDefault="00020633" w:rsidP="0006793B">
            <w:pPr>
              <w:jc w:val="center"/>
              <w:rPr>
                <w:rFonts w:cs="Arial"/>
                <w:color w:val="000000"/>
              </w:rPr>
            </w:pPr>
            <w:r w:rsidRPr="005D5A04">
              <w:rPr>
                <w:rFonts w:cs="Arial"/>
                <w:color w:val="000000"/>
              </w:rPr>
              <w:t>Prestação de serviços de limpeza, conservação e higienização para a SR/</w:t>
            </w:r>
            <w:r>
              <w:rPr>
                <w:rFonts w:cs="Arial"/>
                <w:color w:val="000000"/>
              </w:rPr>
              <w:t>PF</w:t>
            </w:r>
            <w:r w:rsidRPr="005D5A04">
              <w:rPr>
                <w:rFonts w:cs="Arial"/>
                <w:color w:val="000000"/>
              </w:rPr>
              <w:t>/ES e demais unidades subordinadas.</w:t>
            </w:r>
          </w:p>
        </w:tc>
        <w:tc>
          <w:tcPr>
            <w:tcW w:w="880" w:type="dxa"/>
            <w:tcBorders>
              <w:top w:val="nil"/>
              <w:left w:val="nil"/>
              <w:bottom w:val="single" w:sz="4" w:space="0" w:color="auto"/>
              <w:right w:val="single" w:sz="4" w:space="0" w:color="auto"/>
            </w:tcBorders>
            <w:vAlign w:val="center"/>
          </w:tcPr>
          <w:p w14:paraId="6399F6CA" w14:textId="77777777" w:rsidR="00020633" w:rsidRPr="005D5A04" w:rsidRDefault="00020633" w:rsidP="0006793B">
            <w:pPr>
              <w:jc w:val="center"/>
              <w:rPr>
                <w:rFonts w:cs="Arial"/>
                <w:color w:val="000000"/>
              </w:rPr>
            </w:pPr>
            <w:r>
              <w:rPr>
                <w:rFonts w:cs="Arial"/>
                <w:color w:val="000000"/>
              </w:rPr>
              <w:t>24023</w:t>
            </w:r>
          </w:p>
        </w:tc>
        <w:tc>
          <w:tcPr>
            <w:tcW w:w="960" w:type="dxa"/>
            <w:tcBorders>
              <w:top w:val="nil"/>
              <w:left w:val="nil"/>
              <w:bottom w:val="single" w:sz="4" w:space="0" w:color="auto"/>
              <w:right w:val="single" w:sz="4" w:space="0" w:color="auto"/>
            </w:tcBorders>
            <w:vAlign w:val="center"/>
          </w:tcPr>
          <w:p w14:paraId="249D9D85" w14:textId="77777777" w:rsidR="00020633" w:rsidRPr="005D5A04" w:rsidRDefault="00020633" w:rsidP="0006793B">
            <w:pPr>
              <w:jc w:val="center"/>
              <w:rPr>
                <w:rFonts w:cs="Arial"/>
                <w:color w:val="000000"/>
              </w:rPr>
            </w:pPr>
            <w:r w:rsidRPr="005D5A04">
              <w:rPr>
                <w:rFonts w:cs="Arial"/>
                <w:color w:val="000000"/>
              </w:rPr>
              <w:t>Mês</w:t>
            </w:r>
          </w:p>
        </w:tc>
        <w:tc>
          <w:tcPr>
            <w:tcW w:w="1140" w:type="dxa"/>
            <w:tcBorders>
              <w:top w:val="nil"/>
              <w:left w:val="nil"/>
              <w:bottom w:val="single" w:sz="4" w:space="0" w:color="auto"/>
              <w:right w:val="single" w:sz="4" w:space="0" w:color="auto"/>
            </w:tcBorders>
            <w:vAlign w:val="center"/>
          </w:tcPr>
          <w:p w14:paraId="4DB0ADA4" w14:textId="77777777" w:rsidR="00020633" w:rsidRPr="005D5A04" w:rsidRDefault="00020633" w:rsidP="0006793B">
            <w:pPr>
              <w:jc w:val="center"/>
              <w:rPr>
                <w:rFonts w:cs="Arial"/>
                <w:color w:val="000000"/>
              </w:rPr>
            </w:pPr>
            <w:r>
              <w:rPr>
                <w:rFonts w:cs="Arial"/>
                <w:color w:val="000000"/>
              </w:rPr>
              <w:t xml:space="preserve">R$ </w:t>
            </w:r>
            <w:r w:rsidRPr="00EF17EE">
              <w:rPr>
                <w:rFonts w:cs="Arial"/>
                <w:b/>
              </w:rPr>
              <w:t>146.125,98</w:t>
            </w:r>
          </w:p>
        </w:tc>
        <w:tc>
          <w:tcPr>
            <w:tcW w:w="902" w:type="dxa"/>
            <w:tcBorders>
              <w:top w:val="nil"/>
              <w:left w:val="nil"/>
              <w:bottom w:val="single" w:sz="4" w:space="0" w:color="auto"/>
              <w:right w:val="single" w:sz="4" w:space="0" w:color="auto"/>
            </w:tcBorders>
            <w:vAlign w:val="center"/>
          </w:tcPr>
          <w:p w14:paraId="0E023A82" w14:textId="77777777" w:rsidR="00020633" w:rsidRPr="005D5A04" w:rsidRDefault="00020633" w:rsidP="0006793B">
            <w:pPr>
              <w:jc w:val="center"/>
              <w:rPr>
                <w:rFonts w:cs="Arial"/>
                <w:color w:val="000000"/>
              </w:rPr>
            </w:pPr>
            <w:r>
              <w:rPr>
                <w:rFonts w:cs="Arial"/>
                <w:color w:val="000000"/>
              </w:rPr>
              <w:t>12</w:t>
            </w:r>
          </w:p>
        </w:tc>
      </w:tr>
    </w:tbl>
    <w:p w14:paraId="26B41146" w14:textId="77777777" w:rsidR="00020633" w:rsidRDefault="00020633" w:rsidP="00020633">
      <w:pPr>
        <w:spacing w:before="120" w:after="120" w:line="276" w:lineRule="auto"/>
        <w:ind w:left="425"/>
        <w:jc w:val="both"/>
        <w:rPr>
          <w:rFonts w:cs="Times New Roman"/>
          <w:i/>
          <w:color w:val="FF0000"/>
          <w:szCs w:val="20"/>
        </w:rPr>
      </w:pPr>
    </w:p>
    <w:p w14:paraId="65076373" w14:textId="77777777" w:rsidR="00020633" w:rsidRDefault="00020633" w:rsidP="00020633">
      <w:pPr>
        <w:pStyle w:val="PargrafodaLista"/>
        <w:spacing w:before="120" w:after="120" w:line="276" w:lineRule="auto"/>
        <w:ind w:left="360"/>
        <w:jc w:val="both"/>
        <w:rPr>
          <w:rFonts w:cs="Times New Roman"/>
          <w:b/>
          <w:i/>
          <w:szCs w:val="20"/>
          <w:u w:val="single"/>
        </w:rPr>
      </w:pPr>
      <w:proofErr w:type="spellStart"/>
      <w:r w:rsidRPr="00136338">
        <w:rPr>
          <w:rFonts w:cs="Times New Roman"/>
          <w:b/>
          <w:i/>
          <w:szCs w:val="20"/>
          <w:u w:val="single"/>
        </w:rPr>
        <w:t>Obs</w:t>
      </w:r>
      <w:proofErr w:type="spellEnd"/>
      <w:r w:rsidRPr="00136338">
        <w:rPr>
          <w:rFonts w:cs="Times New Roman"/>
          <w:b/>
          <w:i/>
          <w:szCs w:val="20"/>
          <w:u w:val="single"/>
        </w:rPr>
        <w:t>: Se houver divergência entre a descrição/especificação do CATSER /</w:t>
      </w:r>
      <w:proofErr w:type="gramStart"/>
      <w:r w:rsidRPr="00136338">
        <w:rPr>
          <w:rFonts w:cs="Times New Roman"/>
          <w:b/>
          <w:i/>
          <w:szCs w:val="20"/>
          <w:u w:val="single"/>
        </w:rPr>
        <w:t>SIASG e a do TERMO DE REFERÊNCIA, prevalecerá</w:t>
      </w:r>
      <w:proofErr w:type="gramEnd"/>
      <w:r w:rsidRPr="00136338">
        <w:rPr>
          <w:rFonts w:cs="Times New Roman"/>
          <w:b/>
          <w:i/>
          <w:szCs w:val="20"/>
          <w:u w:val="single"/>
        </w:rPr>
        <w:t xml:space="preserve"> a do Termo de Referência.</w:t>
      </w:r>
    </w:p>
    <w:p w14:paraId="677F1562" w14:textId="77777777" w:rsidR="00020633" w:rsidRDefault="00020633" w:rsidP="00020633">
      <w:pPr>
        <w:tabs>
          <w:tab w:val="left" w:pos="1134"/>
        </w:tabs>
        <w:jc w:val="both"/>
        <w:rPr>
          <w:szCs w:val="20"/>
        </w:rPr>
      </w:pPr>
    </w:p>
    <w:p w14:paraId="11642BF1" w14:textId="77777777" w:rsidR="00020633" w:rsidRPr="00EF13A9" w:rsidRDefault="00020633" w:rsidP="00020633">
      <w:pPr>
        <w:jc w:val="both"/>
        <w:rPr>
          <w:rFonts w:cs="Arial"/>
        </w:rPr>
      </w:pPr>
      <w:r w:rsidRPr="00EF13A9">
        <w:rPr>
          <w:rFonts w:cs="Arial"/>
        </w:rPr>
        <w:t>(SR-1) – SR/</w:t>
      </w:r>
      <w:r>
        <w:rPr>
          <w:rFonts w:cs="Arial"/>
        </w:rPr>
        <w:t>PF</w:t>
      </w:r>
      <w:r w:rsidRPr="00EF13A9">
        <w:rPr>
          <w:rFonts w:cs="Arial"/>
        </w:rPr>
        <w:t>/ES: Superintendência Regional</w:t>
      </w:r>
      <w:proofErr w:type="gramStart"/>
      <w:r>
        <w:rPr>
          <w:rFonts w:cs="Arial"/>
        </w:rPr>
        <w:t xml:space="preserve"> </w:t>
      </w:r>
      <w:r w:rsidRPr="00EF13A9">
        <w:rPr>
          <w:rFonts w:cs="Arial"/>
        </w:rPr>
        <w:t xml:space="preserve"> </w:t>
      </w:r>
      <w:proofErr w:type="gramEnd"/>
      <w:r w:rsidRPr="00EF13A9">
        <w:rPr>
          <w:rFonts w:cs="Arial"/>
        </w:rPr>
        <w:t>de Polícia Federal no Estado do Espírito Santo (edifício sede), localizada à Rua Vale do Rio Doce, nº 01, Bairro São Torquato, Vila Velha/ES.</w:t>
      </w:r>
    </w:p>
    <w:p w14:paraId="4AF68023" w14:textId="77777777" w:rsidR="00020633" w:rsidRPr="00EF13A9" w:rsidRDefault="00020633" w:rsidP="00020633">
      <w:pPr>
        <w:jc w:val="both"/>
        <w:rPr>
          <w:rFonts w:cs="Arial"/>
        </w:rPr>
      </w:pPr>
    </w:p>
    <w:p w14:paraId="6D9E9268" w14:textId="77777777" w:rsidR="00020633" w:rsidRPr="00EF13A9" w:rsidRDefault="00020633" w:rsidP="00020633">
      <w:pPr>
        <w:jc w:val="both"/>
        <w:rPr>
          <w:rFonts w:cs="Arial"/>
        </w:rPr>
      </w:pPr>
      <w:r w:rsidRPr="00BF20DC">
        <w:rPr>
          <w:rFonts w:cs="Arial"/>
        </w:rPr>
        <w:t>(SR-2) – Estacionamento reservado para veículos que estão sob a tutela judicial, localizado nas proximidades da SR/</w:t>
      </w:r>
      <w:r>
        <w:rPr>
          <w:rFonts w:cs="Arial"/>
        </w:rPr>
        <w:t>PF</w:t>
      </w:r>
      <w:r w:rsidRPr="00BF20DC">
        <w:rPr>
          <w:rFonts w:cs="Arial"/>
        </w:rPr>
        <w:t>/ES. Acesso pela Av. Senador Robert Kennedy, nº601, São Torquato, Vila Velha/ES.</w:t>
      </w:r>
    </w:p>
    <w:p w14:paraId="77639BDC" w14:textId="77777777" w:rsidR="00020633" w:rsidRPr="00EF13A9" w:rsidRDefault="00020633" w:rsidP="00020633">
      <w:pPr>
        <w:jc w:val="both"/>
        <w:rPr>
          <w:rFonts w:cs="Arial"/>
        </w:rPr>
      </w:pPr>
    </w:p>
    <w:p w14:paraId="435F3F55" w14:textId="77777777" w:rsidR="00020633" w:rsidRPr="00EF13A9" w:rsidRDefault="00020633" w:rsidP="00020633">
      <w:pPr>
        <w:jc w:val="both"/>
        <w:rPr>
          <w:rFonts w:cs="Arial"/>
        </w:rPr>
      </w:pPr>
      <w:r w:rsidRPr="00EF13A9">
        <w:rPr>
          <w:rFonts w:cs="Arial"/>
        </w:rPr>
        <w:t>(SR-3) – Posto da Polícia Federal localizado à Rua Madeira de Freitas nº 255, Praia do Canto – Vitória-ES.</w:t>
      </w:r>
    </w:p>
    <w:p w14:paraId="380D75D3" w14:textId="77777777" w:rsidR="00020633" w:rsidRPr="00EF13A9" w:rsidRDefault="00020633" w:rsidP="00020633">
      <w:pPr>
        <w:jc w:val="both"/>
        <w:rPr>
          <w:rFonts w:cs="Arial"/>
        </w:rPr>
      </w:pPr>
    </w:p>
    <w:p w14:paraId="776DE03D" w14:textId="77777777" w:rsidR="00020633" w:rsidRDefault="00020633" w:rsidP="00020633">
      <w:pPr>
        <w:jc w:val="both"/>
        <w:rPr>
          <w:rFonts w:cs="Arial"/>
          <w:bCs/>
        </w:rPr>
      </w:pPr>
      <w:r w:rsidRPr="00EF13A9">
        <w:rPr>
          <w:rFonts w:cs="Arial"/>
        </w:rPr>
        <w:t xml:space="preserve">(NEPOM) – </w:t>
      </w:r>
      <w:r>
        <w:rPr>
          <w:rFonts w:cs="Arial"/>
        </w:rPr>
        <w:t>NEPOM/SR/PF/ES - Núcleo</w:t>
      </w:r>
      <w:r w:rsidRPr="00EF13A9">
        <w:rPr>
          <w:rFonts w:cs="Arial"/>
        </w:rPr>
        <w:t xml:space="preserve"> Especial de Polícia Marítima, localizada no </w:t>
      </w:r>
      <w:r w:rsidRPr="00EF13A9">
        <w:rPr>
          <w:rFonts w:cs="Arial"/>
          <w:bCs/>
        </w:rPr>
        <w:t xml:space="preserve">Porto de Vitória, CODESA (Companhia Docas do Espírito Santo), Centro, Vitória/ES. </w:t>
      </w:r>
    </w:p>
    <w:p w14:paraId="4D407407" w14:textId="77777777" w:rsidR="00020633" w:rsidRDefault="00020633" w:rsidP="00020633">
      <w:pPr>
        <w:jc w:val="both"/>
        <w:rPr>
          <w:rFonts w:cs="Arial"/>
          <w:bCs/>
        </w:rPr>
      </w:pPr>
    </w:p>
    <w:p w14:paraId="3CB011BA" w14:textId="77777777" w:rsidR="00020633" w:rsidRPr="00EF13A9" w:rsidRDefault="00020633" w:rsidP="00020633">
      <w:pPr>
        <w:jc w:val="both"/>
        <w:rPr>
          <w:rFonts w:cs="Arial"/>
        </w:rPr>
      </w:pPr>
      <w:r>
        <w:rPr>
          <w:rFonts w:cs="Arial"/>
          <w:bCs/>
        </w:rPr>
        <w:t xml:space="preserve">(DELEMIG) - </w:t>
      </w:r>
      <w:r w:rsidRPr="009F20AD">
        <w:rPr>
          <w:szCs w:val="20"/>
        </w:rPr>
        <w:t>DELEMIG/SR/</w:t>
      </w:r>
      <w:r>
        <w:rPr>
          <w:szCs w:val="20"/>
        </w:rPr>
        <w:t>PF</w:t>
      </w:r>
      <w:r w:rsidRPr="009F20AD">
        <w:rPr>
          <w:szCs w:val="20"/>
        </w:rPr>
        <w:t xml:space="preserve">/ES - Shopping Praia da Costa, Av. Dr. </w:t>
      </w:r>
      <w:proofErr w:type="spellStart"/>
      <w:r w:rsidRPr="009F20AD">
        <w:rPr>
          <w:szCs w:val="20"/>
        </w:rPr>
        <w:t>Olivio</w:t>
      </w:r>
      <w:proofErr w:type="spellEnd"/>
      <w:r w:rsidRPr="009F20AD">
        <w:rPr>
          <w:szCs w:val="20"/>
        </w:rPr>
        <w:t xml:space="preserve"> Lira, n. 353 – Praia da Costa – Vila Velha</w:t>
      </w:r>
      <w:r>
        <w:rPr>
          <w:szCs w:val="20"/>
        </w:rPr>
        <w:t>/</w:t>
      </w:r>
      <w:r w:rsidRPr="009F20AD">
        <w:rPr>
          <w:szCs w:val="20"/>
        </w:rPr>
        <w:t>ES</w:t>
      </w:r>
      <w:r>
        <w:rPr>
          <w:szCs w:val="20"/>
        </w:rPr>
        <w:t>.</w:t>
      </w:r>
    </w:p>
    <w:p w14:paraId="49A4D699" w14:textId="77777777" w:rsidR="00020633" w:rsidRPr="00EF13A9" w:rsidRDefault="00020633" w:rsidP="00020633">
      <w:pPr>
        <w:jc w:val="both"/>
        <w:rPr>
          <w:rFonts w:cs="Arial"/>
        </w:rPr>
      </w:pPr>
    </w:p>
    <w:p w14:paraId="53C9971A" w14:textId="77777777" w:rsidR="00020633" w:rsidRPr="00EF13A9" w:rsidRDefault="00020633" w:rsidP="00020633">
      <w:pPr>
        <w:jc w:val="both"/>
        <w:rPr>
          <w:rFonts w:cs="Arial"/>
        </w:rPr>
      </w:pPr>
      <w:r w:rsidRPr="00EF13A9">
        <w:rPr>
          <w:rFonts w:cs="Arial"/>
        </w:rPr>
        <w:t xml:space="preserve">(CIT) – </w:t>
      </w:r>
      <w:r>
        <w:rPr>
          <w:rFonts w:cs="Arial"/>
        </w:rPr>
        <w:t>DPF</w:t>
      </w:r>
      <w:r w:rsidRPr="00EF13A9">
        <w:rPr>
          <w:rFonts w:cs="Arial"/>
        </w:rPr>
        <w:t xml:space="preserve">/CIT: Delegacia de Polícia Federal em Cachoeiro de Itapemirim, localizada à </w:t>
      </w:r>
      <w:r w:rsidRPr="00EF13A9">
        <w:rPr>
          <w:rFonts w:cs="Arial"/>
          <w:bCs/>
        </w:rPr>
        <w:t>Av. Domingos Alcino Dadalto, nº 145, Bairro IBC, Cachoeiro de Itapemirim/ES.</w:t>
      </w:r>
    </w:p>
    <w:p w14:paraId="77B6B362" w14:textId="77777777" w:rsidR="00020633" w:rsidRPr="00EF13A9" w:rsidRDefault="00020633" w:rsidP="00020633">
      <w:pPr>
        <w:jc w:val="both"/>
        <w:rPr>
          <w:rFonts w:cs="Arial"/>
        </w:rPr>
      </w:pPr>
    </w:p>
    <w:p w14:paraId="370CA8DE" w14:textId="77777777" w:rsidR="00020633" w:rsidRDefault="00020633" w:rsidP="00020633">
      <w:pPr>
        <w:jc w:val="both"/>
        <w:rPr>
          <w:rFonts w:cs="Arial"/>
          <w:bCs/>
        </w:rPr>
      </w:pPr>
      <w:r w:rsidRPr="00EF13A9">
        <w:rPr>
          <w:rFonts w:cs="Arial"/>
        </w:rPr>
        <w:t xml:space="preserve">(SMT) – DPF/SMT: Delegacia de Polícia Federal em São Mateus, localizada à </w:t>
      </w:r>
      <w:r w:rsidRPr="00EF13A9">
        <w:rPr>
          <w:rFonts w:cs="Arial"/>
          <w:bCs/>
        </w:rPr>
        <w:t>Av. Nova Venécia, nº 269, Bairro Posto Esso, São Mateus/ES.</w:t>
      </w:r>
    </w:p>
    <w:p w14:paraId="7BB726A2" w14:textId="77777777" w:rsidR="00020633" w:rsidRDefault="00020633" w:rsidP="00020633">
      <w:pPr>
        <w:tabs>
          <w:tab w:val="left" w:pos="1134"/>
        </w:tabs>
        <w:jc w:val="both"/>
        <w:rPr>
          <w:szCs w:val="20"/>
        </w:rPr>
      </w:pPr>
    </w:p>
    <w:p w14:paraId="3C521AD3" w14:textId="77777777" w:rsidR="00020633" w:rsidRPr="009D73E6" w:rsidRDefault="00020633" w:rsidP="00020633">
      <w:pPr>
        <w:tabs>
          <w:tab w:val="left" w:pos="1134"/>
        </w:tabs>
        <w:jc w:val="both"/>
        <w:rPr>
          <w:color w:val="FF0000"/>
          <w:szCs w:val="20"/>
        </w:rPr>
      </w:pPr>
    </w:p>
    <w:p w14:paraId="34DBE1CD" w14:textId="77777777" w:rsidR="00020633" w:rsidRPr="00E17AA8" w:rsidRDefault="00020633" w:rsidP="00020633">
      <w:pPr>
        <w:numPr>
          <w:ilvl w:val="1"/>
          <w:numId w:val="1"/>
        </w:numPr>
        <w:spacing w:after="120" w:line="276" w:lineRule="auto"/>
        <w:ind w:right="-15"/>
        <w:jc w:val="both"/>
        <w:rPr>
          <w:szCs w:val="20"/>
        </w:rPr>
      </w:pPr>
      <w:r w:rsidRPr="00E17AA8">
        <w:rPr>
          <w:szCs w:val="20"/>
        </w:rPr>
        <w:t xml:space="preserve">Para a execução dos serviços será necessário o emprego de </w:t>
      </w:r>
      <w:proofErr w:type="gramStart"/>
      <w:r w:rsidRPr="00E17AA8">
        <w:rPr>
          <w:szCs w:val="20"/>
        </w:rPr>
        <w:t>mão de obra qualificada nas seguintes áreas e quantitativos</w:t>
      </w:r>
      <w:proofErr w:type="gramEnd"/>
      <w:r w:rsidRPr="00E17AA8">
        <w:rPr>
          <w:szCs w:val="20"/>
        </w:rPr>
        <w:t>:</w:t>
      </w:r>
    </w:p>
    <w:tbl>
      <w:tblPr>
        <w:tblW w:w="886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00"/>
        <w:gridCol w:w="1630"/>
        <w:gridCol w:w="1630"/>
      </w:tblGrid>
      <w:tr w:rsidR="00020633" w:rsidRPr="00E17AA8" w14:paraId="2118BAA2" w14:textId="77777777" w:rsidTr="0006793B">
        <w:trPr>
          <w:trHeight w:val="197"/>
          <w:jc w:val="center"/>
        </w:trPr>
        <w:tc>
          <w:tcPr>
            <w:tcW w:w="5600" w:type="dxa"/>
            <w:tcBorders>
              <w:top w:val="single" w:sz="4" w:space="0" w:color="auto"/>
              <w:left w:val="single" w:sz="4" w:space="0" w:color="auto"/>
              <w:bottom w:val="single" w:sz="4" w:space="0" w:color="auto"/>
              <w:right w:val="single" w:sz="4" w:space="0" w:color="auto"/>
            </w:tcBorders>
            <w:shd w:val="pct20" w:color="000000" w:fill="FFFFFF"/>
            <w:vAlign w:val="center"/>
          </w:tcPr>
          <w:p w14:paraId="72724472" w14:textId="77777777" w:rsidR="00020633" w:rsidRPr="00E17AA8" w:rsidRDefault="00020633" w:rsidP="0006793B">
            <w:pPr>
              <w:shd w:val="pct20" w:color="000000" w:fill="FFFFFF"/>
              <w:jc w:val="center"/>
              <w:rPr>
                <w:rFonts w:cs="Times New Roman"/>
                <w:szCs w:val="20"/>
              </w:rPr>
            </w:pPr>
            <w:r w:rsidRPr="00E17AA8">
              <w:rPr>
                <w:rFonts w:cs="Times New Roman"/>
                <w:szCs w:val="20"/>
              </w:rPr>
              <w:t>PROFISSIONAL</w:t>
            </w:r>
          </w:p>
        </w:tc>
        <w:tc>
          <w:tcPr>
            <w:tcW w:w="1630" w:type="dxa"/>
            <w:tcBorders>
              <w:top w:val="single" w:sz="4" w:space="0" w:color="auto"/>
              <w:left w:val="single" w:sz="4" w:space="0" w:color="auto"/>
              <w:bottom w:val="single" w:sz="4" w:space="0" w:color="auto"/>
              <w:right w:val="single" w:sz="4" w:space="0" w:color="auto"/>
            </w:tcBorders>
            <w:shd w:val="pct20" w:color="000000" w:fill="FFFFFF"/>
            <w:vAlign w:val="center"/>
          </w:tcPr>
          <w:p w14:paraId="24B8B47D" w14:textId="77777777" w:rsidR="00020633" w:rsidRPr="00E17AA8" w:rsidRDefault="00020633" w:rsidP="0006793B">
            <w:pPr>
              <w:shd w:val="pct20" w:color="000000" w:fill="FFFFFF"/>
              <w:jc w:val="center"/>
              <w:rPr>
                <w:rFonts w:cs="Times New Roman"/>
                <w:szCs w:val="20"/>
              </w:rPr>
            </w:pPr>
            <w:r w:rsidRPr="00E17AA8">
              <w:rPr>
                <w:rFonts w:cs="Times New Roman"/>
                <w:szCs w:val="20"/>
              </w:rPr>
              <w:t>QUANTIDADE</w:t>
            </w:r>
          </w:p>
        </w:tc>
        <w:tc>
          <w:tcPr>
            <w:tcW w:w="1630" w:type="dxa"/>
            <w:tcBorders>
              <w:top w:val="single" w:sz="4" w:space="0" w:color="auto"/>
              <w:left w:val="single" w:sz="4" w:space="0" w:color="auto"/>
              <w:bottom w:val="single" w:sz="4" w:space="0" w:color="auto"/>
              <w:right w:val="single" w:sz="4" w:space="0" w:color="auto"/>
            </w:tcBorders>
            <w:shd w:val="pct20" w:color="000000" w:fill="FFFFFF"/>
          </w:tcPr>
          <w:p w14:paraId="5CF0E89D" w14:textId="77777777" w:rsidR="00020633" w:rsidRPr="00E17AA8" w:rsidRDefault="00020633" w:rsidP="0006793B">
            <w:pPr>
              <w:shd w:val="pct20" w:color="000000" w:fill="FFFFFF"/>
              <w:jc w:val="center"/>
              <w:rPr>
                <w:rFonts w:cs="Times New Roman"/>
                <w:szCs w:val="20"/>
              </w:rPr>
            </w:pPr>
            <w:r w:rsidRPr="00E17AA8">
              <w:rPr>
                <w:rFonts w:cs="Times New Roman"/>
                <w:szCs w:val="20"/>
              </w:rPr>
              <w:t>CBO</w:t>
            </w:r>
          </w:p>
        </w:tc>
      </w:tr>
      <w:tr w:rsidR="00020633" w:rsidRPr="00E17AA8" w14:paraId="404FB01A" w14:textId="77777777" w:rsidTr="0006793B">
        <w:trPr>
          <w:jc w:val="center"/>
        </w:trPr>
        <w:tc>
          <w:tcPr>
            <w:tcW w:w="5600" w:type="dxa"/>
            <w:tcBorders>
              <w:top w:val="single" w:sz="4" w:space="0" w:color="auto"/>
              <w:left w:val="single" w:sz="4" w:space="0" w:color="auto"/>
              <w:bottom w:val="single" w:sz="4" w:space="0" w:color="auto"/>
              <w:right w:val="single" w:sz="4" w:space="0" w:color="auto"/>
            </w:tcBorders>
          </w:tcPr>
          <w:p w14:paraId="4CBCAC65" w14:textId="77777777" w:rsidR="00020633" w:rsidRPr="00E17AA8" w:rsidRDefault="00020633" w:rsidP="0006793B">
            <w:pPr>
              <w:jc w:val="both"/>
              <w:rPr>
                <w:rFonts w:cs="Times New Roman"/>
                <w:szCs w:val="20"/>
              </w:rPr>
            </w:pPr>
            <w:r w:rsidRPr="00E17AA8">
              <w:rPr>
                <w:rFonts w:cs="Times New Roman"/>
                <w:szCs w:val="20"/>
              </w:rPr>
              <w:t>ENCARREGADO</w:t>
            </w:r>
          </w:p>
        </w:tc>
        <w:tc>
          <w:tcPr>
            <w:tcW w:w="1630" w:type="dxa"/>
            <w:tcBorders>
              <w:top w:val="single" w:sz="4" w:space="0" w:color="auto"/>
              <w:left w:val="single" w:sz="4" w:space="0" w:color="auto"/>
              <w:bottom w:val="single" w:sz="4" w:space="0" w:color="auto"/>
              <w:right w:val="single" w:sz="4" w:space="0" w:color="auto"/>
            </w:tcBorders>
            <w:vAlign w:val="center"/>
          </w:tcPr>
          <w:p w14:paraId="7D2E8CD5" w14:textId="77777777" w:rsidR="00020633" w:rsidRPr="00E17AA8" w:rsidRDefault="00020633" w:rsidP="0006793B">
            <w:pPr>
              <w:jc w:val="center"/>
              <w:rPr>
                <w:rFonts w:cs="Times New Roman"/>
                <w:szCs w:val="20"/>
              </w:rPr>
            </w:pPr>
            <w:r w:rsidRPr="00E17AA8">
              <w:rPr>
                <w:rFonts w:cs="Times New Roman"/>
                <w:szCs w:val="20"/>
              </w:rPr>
              <w:t>01</w:t>
            </w:r>
          </w:p>
        </w:tc>
        <w:tc>
          <w:tcPr>
            <w:tcW w:w="1630" w:type="dxa"/>
            <w:tcBorders>
              <w:top w:val="single" w:sz="4" w:space="0" w:color="auto"/>
              <w:left w:val="single" w:sz="4" w:space="0" w:color="auto"/>
              <w:bottom w:val="single" w:sz="4" w:space="0" w:color="auto"/>
              <w:right w:val="single" w:sz="4" w:space="0" w:color="auto"/>
            </w:tcBorders>
            <w:vAlign w:val="center"/>
          </w:tcPr>
          <w:p w14:paraId="7DDDC807" w14:textId="77777777" w:rsidR="00020633" w:rsidRPr="00E17AA8" w:rsidRDefault="00020633" w:rsidP="0006793B">
            <w:pPr>
              <w:jc w:val="center"/>
              <w:rPr>
                <w:rFonts w:cs="Times New Roman"/>
                <w:szCs w:val="20"/>
              </w:rPr>
            </w:pPr>
            <w:r w:rsidRPr="00E17AA8">
              <w:rPr>
                <w:rFonts w:cs="Times New Roman"/>
                <w:szCs w:val="20"/>
              </w:rPr>
              <w:t>4101-05</w:t>
            </w:r>
          </w:p>
        </w:tc>
      </w:tr>
      <w:tr w:rsidR="00020633" w:rsidRPr="00E17AA8" w14:paraId="7AD7DEF4" w14:textId="77777777" w:rsidTr="0006793B">
        <w:trPr>
          <w:jc w:val="center"/>
        </w:trPr>
        <w:tc>
          <w:tcPr>
            <w:tcW w:w="5600" w:type="dxa"/>
            <w:tcBorders>
              <w:top w:val="single" w:sz="4" w:space="0" w:color="auto"/>
              <w:left w:val="single" w:sz="4" w:space="0" w:color="auto"/>
              <w:bottom w:val="single" w:sz="4" w:space="0" w:color="auto"/>
              <w:right w:val="single" w:sz="4" w:space="0" w:color="auto"/>
            </w:tcBorders>
          </w:tcPr>
          <w:p w14:paraId="4C239D27" w14:textId="77777777" w:rsidR="00020633" w:rsidRPr="00E17AA8" w:rsidRDefault="00020633" w:rsidP="0006793B">
            <w:pPr>
              <w:jc w:val="both"/>
              <w:rPr>
                <w:rFonts w:cs="Times New Roman"/>
                <w:szCs w:val="20"/>
              </w:rPr>
            </w:pPr>
            <w:r w:rsidRPr="00E17AA8">
              <w:rPr>
                <w:rFonts w:cs="Times New Roman"/>
                <w:szCs w:val="20"/>
              </w:rPr>
              <w:t>AUXILIAR DE SERVIÇOS GERAIS</w:t>
            </w:r>
          </w:p>
        </w:tc>
        <w:tc>
          <w:tcPr>
            <w:tcW w:w="1630" w:type="dxa"/>
            <w:tcBorders>
              <w:top w:val="single" w:sz="4" w:space="0" w:color="auto"/>
              <w:left w:val="single" w:sz="4" w:space="0" w:color="auto"/>
              <w:bottom w:val="single" w:sz="4" w:space="0" w:color="auto"/>
              <w:right w:val="single" w:sz="4" w:space="0" w:color="auto"/>
            </w:tcBorders>
            <w:vAlign w:val="center"/>
          </w:tcPr>
          <w:p w14:paraId="0D50B47E" w14:textId="77777777" w:rsidR="00020633" w:rsidRPr="00E17AA8" w:rsidRDefault="00020633" w:rsidP="0006793B">
            <w:pPr>
              <w:jc w:val="center"/>
              <w:rPr>
                <w:rFonts w:cs="Times New Roman"/>
                <w:szCs w:val="20"/>
              </w:rPr>
            </w:pPr>
            <w:r w:rsidRPr="00E17AA8">
              <w:rPr>
                <w:rFonts w:cs="Times New Roman"/>
                <w:szCs w:val="20"/>
              </w:rPr>
              <w:t>31</w:t>
            </w:r>
          </w:p>
        </w:tc>
        <w:tc>
          <w:tcPr>
            <w:tcW w:w="1630" w:type="dxa"/>
            <w:tcBorders>
              <w:top w:val="single" w:sz="4" w:space="0" w:color="auto"/>
              <w:left w:val="single" w:sz="4" w:space="0" w:color="auto"/>
              <w:bottom w:val="single" w:sz="4" w:space="0" w:color="auto"/>
              <w:right w:val="single" w:sz="4" w:space="0" w:color="auto"/>
            </w:tcBorders>
            <w:vAlign w:val="center"/>
          </w:tcPr>
          <w:p w14:paraId="6C28F8A6" w14:textId="77777777" w:rsidR="00020633" w:rsidRPr="00E17AA8" w:rsidRDefault="00020633" w:rsidP="0006793B">
            <w:pPr>
              <w:jc w:val="center"/>
              <w:rPr>
                <w:rFonts w:cs="Times New Roman"/>
                <w:szCs w:val="20"/>
              </w:rPr>
            </w:pPr>
            <w:r w:rsidRPr="00E17AA8">
              <w:rPr>
                <w:rFonts w:cs="Times New Roman"/>
                <w:szCs w:val="20"/>
              </w:rPr>
              <w:t>5143-25</w:t>
            </w:r>
          </w:p>
        </w:tc>
      </w:tr>
      <w:tr w:rsidR="00020633" w:rsidRPr="00E17AA8" w14:paraId="6AEA07E4" w14:textId="77777777" w:rsidTr="0006793B">
        <w:trPr>
          <w:jc w:val="center"/>
        </w:trPr>
        <w:tc>
          <w:tcPr>
            <w:tcW w:w="5600" w:type="dxa"/>
            <w:tcBorders>
              <w:top w:val="single" w:sz="4" w:space="0" w:color="auto"/>
              <w:left w:val="single" w:sz="4" w:space="0" w:color="auto"/>
              <w:bottom w:val="single" w:sz="4" w:space="0" w:color="auto"/>
              <w:right w:val="single" w:sz="4" w:space="0" w:color="auto"/>
            </w:tcBorders>
          </w:tcPr>
          <w:p w14:paraId="46913100" w14:textId="77777777" w:rsidR="00020633" w:rsidRPr="00E17AA8" w:rsidRDefault="00020633" w:rsidP="0006793B">
            <w:pPr>
              <w:jc w:val="both"/>
              <w:rPr>
                <w:rFonts w:cs="Times New Roman"/>
                <w:szCs w:val="20"/>
              </w:rPr>
            </w:pPr>
            <w:r w:rsidRPr="00E17AA8">
              <w:rPr>
                <w:rFonts w:cs="Times New Roman"/>
                <w:szCs w:val="20"/>
              </w:rPr>
              <w:t>LAVADOR DE VEÍCULOS LEVES</w:t>
            </w:r>
          </w:p>
        </w:tc>
        <w:tc>
          <w:tcPr>
            <w:tcW w:w="1630" w:type="dxa"/>
            <w:tcBorders>
              <w:top w:val="single" w:sz="4" w:space="0" w:color="auto"/>
              <w:left w:val="single" w:sz="4" w:space="0" w:color="auto"/>
              <w:bottom w:val="single" w:sz="4" w:space="0" w:color="auto"/>
              <w:right w:val="single" w:sz="4" w:space="0" w:color="auto"/>
            </w:tcBorders>
            <w:vAlign w:val="center"/>
          </w:tcPr>
          <w:p w14:paraId="4B11984D" w14:textId="77777777" w:rsidR="00020633" w:rsidRPr="00E17AA8" w:rsidRDefault="00020633" w:rsidP="0006793B">
            <w:pPr>
              <w:jc w:val="center"/>
              <w:rPr>
                <w:rFonts w:cs="Times New Roman"/>
                <w:szCs w:val="20"/>
              </w:rPr>
            </w:pPr>
            <w:r w:rsidRPr="00E17AA8">
              <w:rPr>
                <w:rFonts w:cs="Times New Roman"/>
                <w:szCs w:val="20"/>
              </w:rPr>
              <w:t>02</w:t>
            </w:r>
          </w:p>
        </w:tc>
        <w:tc>
          <w:tcPr>
            <w:tcW w:w="1630" w:type="dxa"/>
            <w:tcBorders>
              <w:top w:val="single" w:sz="4" w:space="0" w:color="auto"/>
              <w:left w:val="single" w:sz="4" w:space="0" w:color="auto"/>
              <w:bottom w:val="single" w:sz="4" w:space="0" w:color="auto"/>
              <w:right w:val="single" w:sz="4" w:space="0" w:color="auto"/>
            </w:tcBorders>
            <w:vAlign w:val="center"/>
          </w:tcPr>
          <w:p w14:paraId="7D0CB0DD" w14:textId="77777777" w:rsidR="00020633" w:rsidRPr="00E17AA8" w:rsidRDefault="00020633" w:rsidP="0006793B">
            <w:pPr>
              <w:jc w:val="center"/>
              <w:rPr>
                <w:rFonts w:cs="Times New Roman"/>
                <w:szCs w:val="20"/>
              </w:rPr>
            </w:pPr>
            <w:r w:rsidRPr="00E17AA8">
              <w:rPr>
                <w:rFonts w:cs="Times New Roman"/>
                <w:szCs w:val="20"/>
              </w:rPr>
              <w:t>5199-35</w:t>
            </w:r>
          </w:p>
        </w:tc>
      </w:tr>
    </w:tbl>
    <w:p w14:paraId="2F3DAE8A" w14:textId="77777777" w:rsidR="00020633" w:rsidRPr="00EC136E" w:rsidRDefault="00020633" w:rsidP="00020633">
      <w:pPr>
        <w:jc w:val="both"/>
        <w:rPr>
          <w:ins w:id="1" w:author="Jeferson Severo Soares" w:date="2016-03-01T11:43:00Z"/>
          <w:color w:val="FF0000"/>
          <w:szCs w:val="20"/>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701"/>
        <w:gridCol w:w="1843"/>
        <w:gridCol w:w="1559"/>
        <w:gridCol w:w="850"/>
      </w:tblGrid>
      <w:tr w:rsidR="00020633" w:rsidRPr="0054137E" w14:paraId="6125E3F5" w14:textId="77777777" w:rsidTr="0006793B">
        <w:trPr>
          <w:cantSplit/>
        </w:trPr>
        <w:tc>
          <w:tcPr>
            <w:tcW w:w="8505" w:type="dxa"/>
            <w:gridSpan w:val="5"/>
            <w:tcBorders>
              <w:top w:val="thinThickSmallGap" w:sz="24" w:space="0" w:color="auto"/>
              <w:left w:val="thinThickSmallGap" w:sz="24" w:space="0" w:color="auto"/>
              <w:bottom w:val="thickThinSmallGap" w:sz="24" w:space="0" w:color="auto"/>
              <w:right w:val="thickThinSmallGap" w:sz="24" w:space="0" w:color="auto"/>
            </w:tcBorders>
            <w:shd w:val="pct15" w:color="000000" w:fill="FFFFFF"/>
            <w:vAlign w:val="center"/>
          </w:tcPr>
          <w:p w14:paraId="6C5DAF95" w14:textId="77777777" w:rsidR="00020633" w:rsidRPr="0054137E" w:rsidRDefault="00020633" w:rsidP="0006793B">
            <w:pPr>
              <w:jc w:val="center"/>
              <w:rPr>
                <w:szCs w:val="20"/>
              </w:rPr>
            </w:pPr>
            <w:r w:rsidRPr="0054137E">
              <w:rPr>
                <w:szCs w:val="20"/>
              </w:rPr>
              <w:t xml:space="preserve">DE </w:t>
            </w:r>
            <w:r w:rsidRPr="003724C6">
              <w:rPr>
                <w:szCs w:val="20"/>
              </w:rPr>
              <w:t>SEGUNDA A SABADO</w:t>
            </w:r>
            <w:r w:rsidRPr="0054137E">
              <w:rPr>
                <w:szCs w:val="20"/>
              </w:rPr>
              <w:t>, CARGA HORÁRIA DE 44 HORAS/</w:t>
            </w:r>
            <w:proofErr w:type="gramStart"/>
            <w:r w:rsidRPr="0054137E">
              <w:rPr>
                <w:szCs w:val="20"/>
              </w:rPr>
              <w:t>SEMANAIS</w:t>
            </w:r>
            <w:proofErr w:type="gramEnd"/>
          </w:p>
        </w:tc>
      </w:tr>
      <w:tr w:rsidR="00020633" w:rsidRPr="0054137E" w14:paraId="776B5287" w14:textId="77777777" w:rsidTr="0006793B">
        <w:trPr>
          <w:cantSplit/>
        </w:trPr>
        <w:tc>
          <w:tcPr>
            <w:tcW w:w="8505" w:type="dxa"/>
            <w:gridSpan w:val="5"/>
            <w:tcBorders>
              <w:top w:val="nil"/>
              <w:left w:val="single" w:sz="4" w:space="0" w:color="auto"/>
            </w:tcBorders>
            <w:shd w:val="pct15" w:color="000000" w:fill="FFFFFF"/>
            <w:vAlign w:val="center"/>
          </w:tcPr>
          <w:p w14:paraId="05A71F60" w14:textId="77777777" w:rsidR="00020633" w:rsidRPr="0054137E" w:rsidRDefault="00020633" w:rsidP="0006793B">
            <w:pPr>
              <w:jc w:val="center"/>
              <w:rPr>
                <w:szCs w:val="20"/>
              </w:rPr>
            </w:pPr>
            <w:r>
              <w:rPr>
                <w:szCs w:val="20"/>
              </w:rPr>
              <w:t>(</w:t>
            </w:r>
            <w:r w:rsidRPr="0054137E">
              <w:rPr>
                <w:szCs w:val="20"/>
              </w:rPr>
              <w:t>SR</w:t>
            </w:r>
            <w:r>
              <w:rPr>
                <w:szCs w:val="20"/>
              </w:rPr>
              <w:t>1) - SR</w:t>
            </w:r>
            <w:r w:rsidRPr="0054137E">
              <w:rPr>
                <w:szCs w:val="20"/>
              </w:rPr>
              <w:t>/</w:t>
            </w:r>
            <w:r>
              <w:rPr>
                <w:szCs w:val="20"/>
              </w:rPr>
              <w:t>PF</w:t>
            </w:r>
            <w:r w:rsidRPr="0054137E">
              <w:rPr>
                <w:szCs w:val="20"/>
              </w:rPr>
              <w:t>/ES - AV. VALE DO RIO DOCE, Nº 01, SÃO TORQUATO, VILA VELHA/</w:t>
            </w:r>
            <w:proofErr w:type="gramStart"/>
            <w:r w:rsidRPr="0054137E">
              <w:rPr>
                <w:szCs w:val="20"/>
              </w:rPr>
              <w:t>ES</w:t>
            </w:r>
            <w:proofErr w:type="gramEnd"/>
          </w:p>
        </w:tc>
      </w:tr>
      <w:tr w:rsidR="00020633" w:rsidRPr="0054137E" w14:paraId="7DC5EA0F" w14:textId="77777777" w:rsidTr="0006793B">
        <w:tc>
          <w:tcPr>
            <w:tcW w:w="2552" w:type="dxa"/>
            <w:tcBorders>
              <w:top w:val="single" w:sz="4" w:space="0" w:color="auto"/>
              <w:left w:val="single" w:sz="4" w:space="0" w:color="auto"/>
            </w:tcBorders>
            <w:vAlign w:val="center"/>
          </w:tcPr>
          <w:p w14:paraId="6B4A0F22" w14:textId="77777777" w:rsidR="00020633" w:rsidRPr="0054137E" w:rsidRDefault="00020633" w:rsidP="0006793B">
            <w:pPr>
              <w:jc w:val="center"/>
              <w:rPr>
                <w:szCs w:val="20"/>
              </w:rPr>
            </w:pPr>
            <w:r w:rsidRPr="0054137E">
              <w:rPr>
                <w:szCs w:val="20"/>
              </w:rPr>
              <w:t>TIPOS DE ÁREAS</w:t>
            </w:r>
          </w:p>
        </w:tc>
        <w:tc>
          <w:tcPr>
            <w:tcW w:w="1701" w:type="dxa"/>
            <w:tcBorders>
              <w:top w:val="single" w:sz="4" w:space="0" w:color="auto"/>
            </w:tcBorders>
            <w:vAlign w:val="center"/>
          </w:tcPr>
          <w:p w14:paraId="13338291" w14:textId="77777777" w:rsidR="00020633" w:rsidRPr="0054137E" w:rsidRDefault="00020633" w:rsidP="0006793B">
            <w:pPr>
              <w:jc w:val="center"/>
              <w:rPr>
                <w:szCs w:val="20"/>
              </w:rPr>
            </w:pPr>
            <w:r w:rsidRPr="0054137E">
              <w:rPr>
                <w:szCs w:val="20"/>
              </w:rPr>
              <w:t>METRAGEM</w:t>
            </w:r>
          </w:p>
        </w:tc>
        <w:tc>
          <w:tcPr>
            <w:tcW w:w="1843" w:type="dxa"/>
            <w:tcBorders>
              <w:top w:val="single" w:sz="4" w:space="0" w:color="auto"/>
            </w:tcBorders>
            <w:vAlign w:val="center"/>
          </w:tcPr>
          <w:p w14:paraId="3A24A7DA" w14:textId="77777777" w:rsidR="00020633" w:rsidRPr="0054137E" w:rsidRDefault="00020633" w:rsidP="0006793B">
            <w:pPr>
              <w:jc w:val="center"/>
              <w:rPr>
                <w:szCs w:val="20"/>
              </w:rPr>
            </w:pPr>
            <w:r w:rsidRPr="0054137E">
              <w:rPr>
                <w:szCs w:val="20"/>
              </w:rPr>
              <w:t>PRODUTIVIDADE</w:t>
            </w:r>
          </w:p>
        </w:tc>
        <w:tc>
          <w:tcPr>
            <w:tcW w:w="1559" w:type="dxa"/>
            <w:tcBorders>
              <w:top w:val="single" w:sz="4" w:space="0" w:color="auto"/>
            </w:tcBorders>
            <w:vAlign w:val="center"/>
          </w:tcPr>
          <w:p w14:paraId="2B48325C" w14:textId="77777777" w:rsidR="00020633" w:rsidRPr="0054137E" w:rsidRDefault="00020633" w:rsidP="0006793B">
            <w:pPr>
              <w:jc w:val="center"/>
              <w:rPr>
                <w:szCs w:val="20"/>
              </w:rPr>
            </w:pPr>
            <w:r w:rsidRPr="0054137E">
              <w:rPr>
                <w:szCs w:val="20"/>
              </w:rPr>
              <w:t xml:space="preserve">Nº DE </w:t>
            </w:r>
            <w:r>
              <w:rPr>
                <w:szCs w:val="20"/>
              </w:rPr>
              <w:t>AUXILIAR DE SERVIÇOS GERAIS</w:t>
            </w:r>
          </w:p>
        </w:tc>
        <w:tc>
          <w:tcPr>
            <w:tcW w:w="850" w:type="dxa"/>
            <w:tcBorders>
              <w:top w:val="single" w:sz="4" w:space="0" w:color="auto"/>
            </w:tcBorders>
            <w:vAlign w:val="center"/>
          </w:tcPr>
          <w:p w14:paraId="0BC0B6F0" w14:textId="77777777" w:rsidR="00020633" w:rsidRPr="0054137E" w:rsidRDefault="00020633" w:rsidP="0006793B">
            <w:pPr>
              <w:jc w:val="center"/>
              <w:rPr>
                <w:szCs w:val="20"/>
              </w:rPr>
            </w:pPr>
            <w:r w:rsidRPr="0054137E">
              <w:rPr>
                <w:szCs w:val="20"/>
              </w:rPr>
              <w:t>Nº DE ENCARREGA-</w:t>
            </w:r>
          </w:p>
          <w:p w14:paraId="7B36BB8C" w14:textId="77777777" w:rsidR="00020633" w:rsidRPr="0054137E" w:rsidRDefault="00020633" w:rsidP="0006793B">
            <w:pPr>
              <w:jc w:val="center"/>
              <w:rPr>
                <w:szCs w:val="20"/>
              </w:rPr>
            </w:pPr>
            <w:r w:rsidRPr="0054137E">
              <w:rPr>
                <w:szCs w:val="20"/>
              </w:rPr>
              <w:t>DOS</w:t>
            </w:r>
          </w:p>
        </w:tc>
      </w:tr>
      <w:tr w:rsidR="00020633" w:rsidRPr="0054137E" w14:paraId="6BAAFE15" w14:textId="77777777" w:rsidTr="0006793B">
        <w:trPr>
          <w:cantSplit/>
        </w:trPr>
        <w:tc>
          <w:tcPr>
            <w:tcW w:w="2552" w:type="dxa"/>
            <w:vAlign w:val="center"/>
          </w:tcPr>
          <w:p w14:paraId="2CB13990" w14:textId="77777777" w:rsidR="00020633" w:rsidRPr="0054137E" w:rsidRDefault="00020633" w:rsidP="0006793B">
            <w:pPr>
              <w:jc w:val="center"/>
              <w:rPr>
                <w:szCs w:val="20"/>
              </w:rPr>
            </w:pPr>
            <w:r w:rsidRPr="0054137E">
              <w:rPr>
                <w:szCs w:val="20"/>
              </w:rPr>
              <w:t>ÁREA FÍSICA INTERNA</w:t>
            </w:r>
          </w:p>
        </w:tc>
        <w:tc>
          <w:tcPr>
            <w:tcW w:w="1701" w:type="dxa"/>
            <w:vAlign w:val="center"/>
          </w:tcPr>
          <w:p w14:paraId="25FA0362" w14:textId="77777777" w:rsidR="00020633" w:rsidRPr="0069574B" w:rsidRDefault="00020633" w:rsidP="0006793B">
            <w:pPr>
              <w:jc w:val="center"/>
              <w:rPr>
                <w:szCs w:val="20"/>
              </w:rPr>
            </w:pPr>
            <w:r w:rsidRPr="0069574B">
              <w:rPr>
                <w:szCs w:val="20"/>
              </w:rPr>
              <w:t>8.341,74 M²</w:t>
            </w:r>
          </w:p>
        </w:tc>
        <w:tc>
          <w:tcPr>
            <w:tcW w:w="1843" w:type="dxa"/>
            <w:vAlign w:val="center"/>
          </w:tcPr>
          <w:p w14:paraId="036097AE" w14:textId="77777777" w:rsidR="00020633" w:rsidRPr="0069574B" w:rsidRDefault="00020633" w:rsidP="0006793B">
            <w:pPr>
              <w:jc w:val="center"/>
              <w:rPr>
                <w:szCs w:val="20"/>
              </w:rPr>
            </w:pPr>
            <w:r w:rsidRPr="0069574B">
              <w:rPr>
                <w:szCs w:val="20"/>
              </w:rPr>
              <w:t>750 M²</w:t>
            </w:r>
          </w:p>
        </w:tc>
        <w:tc>
          <w:tcPr>
            <w:tcW w:w="1559" w:type="dxa"/>
            <w:vMerge w:val="restart"/>
            <w:vAlign w:val="center"/>
          </w:tcPr>
          <w:p w14:paraId="2BA78FDB" w14:textId="77777777" w:rsidR="00020633" w:rsidRPr="005E3968" w:rsidRDefault="00020633" w:rsidP="0006793B">
            <w:pPr>
              <w:jc w:val="center"/>
              <w:rPr>
                <w:szCs w:val="20"/>
              </w:rPr>
            </w:pPr>
            <w:r w:rsidRPr="005E3968">
              <w:rPr>
                <w:szCs w:val="20"/>
              </w:rPr>
              <w:t>22</w:t>
            </w:r>
          </w:p>
        </w:tc>
        <w:tc>
          <w:tcPr>
            <w:tcW w:w="850" w:type="dxa"/>
            <w:vMerge w:val="restart"/>
            <w:vAlign w:val="center"/>
          </w:tcPr>
          <w:p w14:paraId="56468D63" w14:textId="77777777" w:rsidR="00020633" w:rsidRPr="005E3968" w:rsidRDefault="00020633" w:rsidP="0006793B">
            <w:pPr>
              <w:jc w:val="center"/>
              <w:rPr>
                <w:szCs w:val="20"/>
              </w:rPr>
            </w:pPr>
            <w:r w:rsidRPr="005E3968">
              <w:rPr>
                <w:szCs w:val="20"/>
              </w:rPr>
              <w:t>01</w:t>
            </w:r>
          </w:p>
        </w:tc>
      </w:tr>
      <w:tr w:rsidR="00020633" w:rsidRPr="0054137E" w14:paraId="32B6503B" w14:textId="77777777" w:rsidTr="0006793B">
        <w:trPr>
          <w:cantSplit/>
        </w:trPr>
        <w:tc>
          <w:tcPr>
            <w:tcW w:w="2552" w:type="dxa"/>
            <w:vAlign w:val="center"/>
          </w:tcPr>
          <w:p w14:paraId="19E253C8" w14:textId="77777777" w:rsidR="00020633" w:rsidRPr="0054137E" w:rsidRDefault="00020633" w:rsidP="0006793B">
            <w:pPr>
              <w:jc w:val="center"/>
              <w:rPr>
                <w:szCs w:val="20"/>
              </w:rPr>
            </w:pPr>
            <w:r w:rsidRPr="0054137E">
              <w:rPr>
                <w:szCs w:val="20"/>
              </w:rPr>
              <w:t>ÁREA FÍSICA EXTERNA</w:t>
            </w:r>
          </w:p>
        </w:tc>
        <w:tc>
          <w:tcPr>
            <w:tcW w:w="1701" w:type="dxa"/>
            <w:vAlign w:val="center"/>
          </w:tcPr>
          <w:p w14:paraId="1AB4E591" w14:textId="77777777" w:rsidR="00020633" w:rsidRPr="0069574B" w:rsidRDefault="00020633" w:rsidP="0006793B">
            <w:pPr>
              <w:jc w:val="center"/>
              <w:rPr>
                <w:szCs w:val="20"/>
              </w:rPr>
            </w:pPr>
            <w:r w:rsidRPr="0069574B">
              <w:rPr>
                <w:szCs w:val="20"/>
              </w:rPr>
              <w:t xml:space="preserve">10.544,08 M² </w:t>
            </w:r>
          </w:p>
        </w:tc>
        <w:tc>
          <w:tcPr>
            <w:tcW w:w="1843" w:type="dxa"/>
            <w:vAlign w:val="center"/>
          </w:tcPr>
          <w:p w14:paraId="28D7B136" w14:textId="77777777" w:rsidR="00020633" w:rsidRPr="0069574B" w:rsidRDefault="00020633" w:rsidP="0006793B">
            <w:pPr>
              <w:jc w:val="center"/>
              <w:rPr>
                <w:szCs w:val="20"/>
              </w:rPr>
            </w:pPr>
            <w:r w:rsidRPr="0069574B">
              <w:rPr>
                <w:szCs w:val="20"/>
              </w:rPr>
              <w:t>1.500 M²</w:t>
            </w:r>
          </w:p>
        </w:tc>
        <w:tc>
          <w:tcPr>
            <w:tcW w:w="1559" w:type="dxa"/>
            <w:vMerge/>
            <w:vAlign w:val="center"/>
          </w:tcPr>
          <w:p w14:paraId="75B62DAB" w14:textId="77777777" w:rsidR="00020633" w:rsidRPr="005E3968" w:rsidRDefault="00020633" w:rsidP="0006793B">
            <w:pPr>
              <w:jc w:val="center"/>
              <w:rPr>
                <w:szCs w:val="20"/>
              </w:rPr>
            </w:pPr>
          </w:p>
        </w:tc>
        <w:tc>
          <w:tcPr>
            <w:tcW w:w="850" w:type="dxa"/>
            <w:vMerge/>
            <w:vAlign w:val="center"/>
          </w:tcPr>
          <w:p w14:paraId="6902FD24" w14:textId="77777777" w:rsidR="00020633" w:rsidRPr="005E3968" w:rsidRDefault="00020633" w:rsidP="0006793B">
            <w:pPr>
              <w:jc w:val="center"/>
              <w:rPr>
                <w:szCs w:val="20"/>
              </w:rPr>
            </w:pPr>
          </w:p>
        </w:tc>
      </w:tr>
      <w:tr w:rsidR="00020633" w:rsidRPr="0054137E" w14:paraId="4AC1912A" w14:textId="77777777" w:rsidTr="0006793B">
        <w:trPr>
          <w:cantSplit/>
        </w:trPr>
        <w:tc>
          <w:tcPr>
            <w:tcW w:w="2552" w:type="dxa"/>
            <w:vAlign w:val="center"/>
          </w:tcPr>
          <w:p w14:paraId="1730AE78" w14:textId="77777777" w:rsidR="00020633" w:rsidRPr="0054137E" w:rsidRDefault="00020633" w:rsidP="0006793B">
            <w:pPr>
              <w:jc w:val="center"/>
              <w:rPr>
                <w:szCs w:val="20"/>
              </w:rPr>
            </w:pPr>
            <w:r w:rsidRPr="0054137E">
              <w:rPr>
                <w:szCs w:val="20"/>
              </w:rPr>
              <w:t>ESQUADRIAS</w:t>
            </w:r>
          </w:p>
        </w:tc>
        <w:tc>
          <w:tcPr>
            <w:tcW w:w="1701" w:type="dxa"/>
            <w:vAlign w:val="center"/>
          </w:tcPr>
          <w:p w14:paraId="41A1EC90" w14:textId="77777777" w:rsidR="00020633" w:rsidRPr="0069574B" w:rsidRDefault="00020633" w:rsidP="0006793B">
            <w:pPr>
              <w:jc w:val="center"/>
              <w:rPr>
                <w:szCs w:val="20"/>
              </w:rPr>
            </w:pPr>
            <w:r w:rsidRPr="0069574B">
              <w:rPr>
                <w:szCs w:val="20"/>
              </w:rPr>
              <w:t>848 M²</w:t>
            </w:r>
          </w:p>
        </w:tc>
        <w:tc>
          <w:tcPr>
            <w:tcW w:w="1843" w:type="dxa"/>
            <w:vAlign w:val="center"/>
          </w:tcPr>
          <w:p w14:paraId="7BFD2846" w14:textId="77777777" w:rsidR="00020633" w:rsidRPr="0069574B" w:rsidRDefault="00020633" w:rsidP="0006793B">
            <w:pPr>
              <w:jc w:val="center"/>
              <w:rPr>
                <w:szCs w:val="20"/>
              </w:rPr>
            </w:pPr>
            <w:r w:rsidRPr="0069574B">
              <w:rPr>
                <w:szCs w:val="20"/>
              </w:rPr>
              <w:t>275 M²</w:t>
            </w:r>
          </w:p>
        </w:tc>
        <w:tc>
          <w:tcPr>
            <w:tcW w:w="1559" w:type="dxa"/>
            <w:vMerge/>
            <w:vAlign w:val="center"/>
          </w:tcPr>
          <w:p w14:paraId="39FF0F13" w14:textId="77777777" w:rsidR="00020633" w:rsidRPr="005E3968" w:rsidRDefault="00020633" w:rsidP="0006793B">
            <w:pPr>
              <w:jc w:val="center"/>
              <w:rPr>
                <w:szCs w:val="20"/>
              </w:rPr>
            </w:pPr>
          </w:p>
        </w:tc>
        <w:tc>
          <w:tcPr>
            <w:tcW w:w="850" w:type="dxa"/>
            <w:vMerge/>
            <w:vAlign w:val="center"/>
          </w:tcPr>
          <w:p w14:paraId="08F2194F" w14:textId="77777777" w:rsidR="00020633" w:rsidRPr="005E3968" w:rsidRDefault="00020633" w:rsidP="0006793B">
            <w:pPr>
              <w:jc w:val="center"/>
              <w:rPr>
                <w:szCs w:val="20"/>
              </w:rPr>
            </w:pPr>
          </w:p>
        </w:tc>
      </w:tr>
      <w:tr w:rsidR="00020633" w:rsidRPr="0054137E" w14:paraId="7048C6D4" w14:textId="77777777" w:rsidTr="0006793B">
        <w:trPr>
          <w:cantSplit/>
        </w:trPr>
        <w:tc>
          <w:tcPr>
            <w:tcW w:w="2552" w:type="dxa"/>
            <w:vAlign w:val="center"/>
          </w:tcPr>
          <w:p w14:paraId="7EEACB33" w14:textId="77777777" w:rsidR="00020633" w:rsidRPr="00343E1F" w:rsidRDefault="00020633" w:rsidP="0006793B">
            <w:pPr>
              <w:jc w:val="center"/>
              <w:rPr>
                <w:szCs w:val="20"/>
                <w:highlight w:val="yellow"/>
              </w:rPr>
            </w:pPr>
            <w:r w:rsidRPr="005E3968">
              <w:rPr>
                <w:szCs w:val="20"/>
              </w:rPr>
              <w:t>FACHADA ENVIDRAÇADA</w:t>
            </w:r>
          </w:p>
        </w:tc>
        <w:tc>
          <w:tcPr>
            <w:tcW w:w="1701" w:type="dxa"/>
            <w:vAlign w:val="center"/>
          </w:tcPr>
          <w:p w14:paraId="108266A8" w14:textId="77777777" w:rsidR="00020633" w:rsidRPr="0069574B" w:rsidRDefault="00020633" w:rsidP="0006793B">
            <w:pPr>
              <w:jc w:val="center"/>
              <w:rPr>
                <w:szCs w:val="20"/>
              </w:rPr>
            </w:pPr>
            <w:r w:rsidRPr="0069574B">
              <w:rPr>
                <w:szCs w:val="20"/>
              </w:rPr>
              <w:t>129 M²</w:t>
            </w:r>
          </w:p>
        </w:tc>
        <w:tc>
          <w:tcPr>
            <w:tcW w:w="1843" w:type="dxa"/>
            <w:vAlign w:val="center"/>
          </w:tcPr>
          <w:p w14:paraId="75A8E98F" w14:textId="77777777" w:rsidR="00020633" w:rsidRPr="0069574B" w:rsidRDefault="00020633" w:rsidP="0006793B">
            <w:pPr>
              <w:jc w:val="center"/>
              <w:rPr>
                <w:szCs w:val="20"/>
              </w:rPr>
            </w:pPr>
            <w:r w:rsidRPr="0069574B">
              <w:rPr>
                <w:szCs w:val="20"/>
              </w:rPr>
              <w:t>110 M²</w:t>
            </w:r>
          </w:p>
        </w:tc>
        <w:tc>
          <w:tcPr>
            <w:tcW w:w="1559" w:type="dxa"/>
            <w:vMerge/>
            <w:vAlign w:val="center"/>
          </w:tcPr>
          <w:p w14:paraId="6C150B6E" w14:textId="77777777" w:rsidR="00020633" w:rsidRPr="005E3968" w:rsidRDefault="00020633" w:rsidP="0006793B">
            <w:pPr>
              <w:jc w:val="center"/>
              <w:rPr>
                <w:szCs w:val="20"/>
              </w:rPr>
            </w:pPr>
          </w:p>
        </w:tc>
        <w:tc>
          <w:tcPr>
            <w:tcW w:w="850" w:type="dxa"/>
            <w:vMerge/>
            <w:vAlign w:val="center"/>
          </w:tcPr>
          <w:p w14:paraId="7E647E28" w14:textId="77777777" w:rsidR="00020633" w:rsidRPr="005E3968" w:rsidRDefault="00020633" w:rsidP="0006793B">
            <w:pPr>
              <w:jc w:val="center"/>
              <w:rPr>
                <w:szCs w:val="20"/>
              </w:rPr>
            </w:pPr>
          </w:p>
        </w:tc>
      </w:tr>
      <w:tr w:rsidR="00020633" w:rsidRPr="0054137E" w14:paraId="3C30455E" w14:textId="77777777" w:rsidTr="0006793B">
        <w:trPr>
          <w:cantSplit/>
        </w:trPr>
        <w:tc>
          <w:tcPr>
            <w:tcW w:w="8505" w:type="dxa"/>
            <w:gridSpan w:val="5"/>
            <w:tcBorders>
              <w:top w:val="nil"/>
              <w:left w:val="single" w:sz="4" w:space="0" w:color="auto"/>
            </w:tcBorders>
            <w:shd w:val="pct15" w:color="000000" w:fill="FFFFFF"/>
            <w:vAlign w:val="center"/>
          </w:tcPr>
          <w:p w14:paraId="3300AE6C" w14:textId="77777777" w:rsidR="00020633" w:rsidRPr="005E3968" w:rsidRDefault="00020633" w:rsidP="0006793B">
            <w:pPr>
              <w:jc w:val="center"/>
              <w:rPr>
                <w:szCs w:val="20"/>
              </w:rPr>
            </w:pPr>
            <w:r>
              <w:rPr>
                <w:szCs w:val="20"/>
              </w:rPr>
              <w:t>(</w:t>
            </w:r>
            <w:r w:rsidRPr="005E3968">
              <w:rPr>
                <w:szCs w:val="20"/>
              </w:rPr>
              <w:t>SR1</w:t>
            </w:r>
            <w:r>
              <w:rPr>
                <w:szCs w:val="20"/>
              </w:rPr>
              <w:t>) - SR</w:t>
            </w:r>
            <w:r w:rsidRPr="005E3968">
              <w:rPr>
                <w:szCs w:val="20"/>
              </w:rPr>
              <w:t>/</w:t>
            </w:r>
            <w:r>
              <w:rPr>
                <w:szCs w:val="20"/>
              </w:rPr>
              <w:t>PF</w:t>
            </w:r>
            <w:r w:rsidRPr="005E3968">
              <w:rPr>
                <w:szCs w:val="20"/>
              </w:rPr>
              <w:t>/ES - AV. VALE DO RIO DOCE, Nº 01, SÃO TORQUATO, VILA VELHA/</w:t>
            </w:r>
            <w:proofErr w:type="gramStart"/>
            <w:r w:rsidRPr="005E3968">
              <w:rPr>
                <w:szCs w:val="20"/>
              </w:rPr>
              <w:t>ES</w:t>
            </w:r>
            <w:proofErr w:type="gramEnd"/>
          </w:p>
        </w:tc>
      </w:tr>
      <w:tr w:rsidR="00020633" w:rsidRPr="0054137E" w14:paraId="0B76AE14" w14:textId="77777777" w:rsidTr="0006793B">
        <w:tc>
          <w:tcPr>
            <w:tcW w:w="2552" w:type="dxa"/>
            <w:tcBorders>
              <w:top w:val="single" w:sz="4" w:space="0" w:color="auto"/>
              <w:left w:val="single" w:sz="4" w:space="0" w:color="auto"/>
            </w:tcBorders>
            <w:vAlign w:val="center"/>
          </w:tcPr>
          <w:p w14:paraId="22E202B7" w14:textId="77777777" w:rsidR="00020633" w:rsidRPr="0054137E" w:rsidRDefault="00020633" w:rsidP="0006793B">
            <w:pPr>
              <w:jc w:val="center"/>
              <w:rPr>
                <w:szCs w:val="20"/>
              </w:rPr>
            </w:pPr>
            <w:r w:rsidRPr="0054137E">
              <w:rPr>
                <w:szCs w:val="20"/>
              </w:rPr>
              <w:t xml:space="preserve">TIPOS DE </w:t>
            </w:r>
            <w:r>
              <w:rPr>
                <w:szCs w:val="20"/>
              </w:rPr>
              <w:t>BENS</w:t>
            </w:r>
          </w:p>
        </w:tc>
        <w:tc>
          <w:tcPr>
            <w:tcW w:w="3544" w:type="dxa"/>
            <w:gridSpan w:val="2"/>
            <w:tcBorders>
              <w:top w:val="single" w:sz="4" w:space="0" w:color="auto"/>
            </w:tcBorders>
            <w:vAlign w:val="center"/>
          </w:tcPr>
          <w:p w14:paraId="538ED89B" w14:textId="77777777" w:rsidR="00020633" w:rsidRDefault="00020633" w:rsidP="0006793B">
            <w:pPr>
              <w:jc w:val="center"/>
              <w:rPr>
                <w:szCs w:val="20"/>
              </w:rPr>
            </w:pPr>
          </w:p>
          <w:p w14:paraId="2A18A001" w14:textId="77777777" w:rsidR="00020633" w:rsidRPr="0054137E" w:rsidRDefault="00020633" w:rsidP="0006793B">
            <w:pPr>
              <w:jc w:val="center"/>
              <w:rPr>
                <w:szCs w:val="20"/>
              </w:rPr>
            </w:pPr>
            <w:r>
              <w:rPr>
                <w:szCs w:val="20"/>
              </w:rPr>
              <w:t xml:space="preserve">QUANTIDADES </w:t>
            </w:r>
          </w:p>
          <w:p w14:paraId="0DBF1D35" w14:textId="77777777" w:rsidR="00020633" w:rsidRPr="0054137E" w:rsidRDefault="00020633" w:rsidP="0006793B">
            <w:pPr>
              <w:jc w:val="center"/>
              <w:rPr>
                <w:szCs w:val="20"/>
              </w:rPr>
            </w:pPr>
          </w:p>
        </w:tc>
        <w:tc>
          <w:tcPr>
            <w:tcW w:w="2409" w:type="dxa"/>
            <w:gridSpan w:val="2"/>
            <w:tcBorders>
              <w:top w:val="single" w:sz="4" w:space="0" w:color="auto"/>
            </w:tcBorders>
            <w:vAlign w:val="center"/>
          </w:tcPr>
          <w:p w14:paraId="77D041BB" w14:textId="77777777" w:rsidR="00020633" w:rsidRPr="0054137E" w:rsidRDefault="00020633" w:rsidP="0006793B">
            <w:pPr>
              <w:jc w:val="center"/>
              <w:rPr>
                <w:szCs w:val="20"/>
              </w:rPr>
            </w:pPr>
            <w:r w:rsidRPr="0054137E">
              <w:rPr>
                <w:szCs w:val="20"/>
              </w:rPr>
              <w:t xml:space="preserve">Nº DE </w:t>
            </w:r>
            <w:r>
              <w:rPr>
                <w:szCs w:val="20"/>
              </w:rPr>
              <w:t>LAVADORES DE VEÍCULOS LEVES</w:t>
            </w:r>
          </w:p>
        </w:tc>
      </w:tr>
      <w:tr w:rsidR="00020633" w:rsidRPr="0054137E" w14:paraId="40B9B759" w14:textId="77777777" w:rsidTr="0006793B">
        <w:trPr>
          <w:cantSplit/>
        </w:trPr>
        <w:tc>
          <w:tcPr>
            <w:tcW w:w="2552" w:type="dxa"/>
            <w:vAlign w:val="center"/>
          </w:tcPr>
          <w:p w14:paraId="6300F494" w14:textId="77777777" w:rsidR="00020633" w:rsidRPr="0054137E" w:rsidRDefault="00020633" w:rsidP="0006793B">
            <w:pPr>
              <w:jc w:val="center"/>
              <w:rPr>
                <w:szCs w:val="20"/>
              </w:rPr>
            </w:pPr>
            <w:r>
              <w:rPr>
                <w:szCs w:val="20"/>
              </w:rPr>
              <w:t>VEÍCULOS</w:t>
            </w:r>
          </w:p>
        </w:tc>
        <w:tc>
          <w:tcPr>
            <w:tcW w:w="3544" w:type="dxa"/>
            <w:gridSpan w:val="2"/>
            <w:vAlign w:val="center"/>
          </w:tcPr>
          <w:p w14:paraId="36B3BE43" w14:textId="77777777" w:rsidR="00020633" w:rsidRPr="0054137E" w:rsidRDefault="00020633" w:rsidP="0006793B">
            <w:pPr>
              <w:jc w:val="center"/>
              <w:rPr>
                <w:szCs w:val="20"/>
              </w:rPr>
            </w:pPr>
            <w:r>
              <w:rPr>
                <w:szCs w:val="20"/>
              </w:rPr>
              <w:t>TODA A FROTA DA SR/PF/ES</w:t>
            </w:r>
          </w:p>
        </w:tc>
        <w:tc>
          <w:tcPr>
            <w:tcW w:w="2409" w:type="dxa"/>
            <w:gridSpan w:val="2"/>
            <w:vAlign w:val="center"/>
          </w:tcPr>
          <w:p w14:paraId="2896EAC8" w14:textId="77777777" w:rsidR="00020633" w:rsidRPr="0054137E" w:rsidRDefault="00020633" w:rsidP="0006793B">
            <w:pPr>
              <w:jc w:val="center"/>
              <w:rPr>
                <w:szCs w:val="20"/>
              </w:rPr>
            </w:pPr>
            <w:r w:rsidRPr="005E3968">
              <w:rPr>
                <w:szCs w:val="20"/>
              </w:rPr>
              <w:t>02*</w:t>
            </w:r>
          </w:p>
        </w:tc>
      </w:tr>
      <w:tr w:rsidR="00020633" w:rsidRPr="0054137E" w14:paraId="4E60401F" w14:textId="77777777" w:rsidTr="0006793B">
        <w:trPr>
          <w:cantSplit/>
        </w:trPr>
        <w:tc>
          <w:tcPr>
            <w:tcW w:w="8505" w:type="dxa"/>
            <w:gridSpan w:val="5"/>
            <w:tcBorders>
              <w:top w:val="single" w:sz="4" w:space="0" w:color="auto"/>
              <w:left w:val="single" w:sz="4" w:space="0" w:color="auto"/>
            </w:tcBorders>
            <w:shd w:val="pct15" w:color="000000" w:fill="FFFFFF"/>
            <w:vAlign w:val="center"/>
          </w:tcPr>
          <w:p w14:paraId="2FBBB01E" w14:textId="77777777" w:rsidR="00020633" w:rsidRPr="0054137E" w:rsidRDefault="00020633" w:rsidP="0006793B">
            <w:pPr>
              <w:jc w:val="center"/>
              <w:rPr>
                <w:szCs w:val="20"/>
              </w:rPr>
            </w:pPr>
            <w:r>
              <w:rPr>
                <w:szCs w:val="20"/>
              </w:rPr>
              <w:t>(</w:t>
            </w:r>
            <w:r w:rsidRPr="00B73FE5">
              <w:rPr>
                <w:szCs w:val="20"/>
              </w:rPr>
              <w:t>SR2</w:t>
            </w:r>
            <w:r>
              <w:rPr>
                <w:szCs w:val="20"/>
              </w:rPr>
              <w:t xml:space="preserve">) - </w:t>
            </w:r>
            <w:r w:rsidRPr="00B56D83">
              <w:rPr>
                <w:szCs w:val="20"/>
              </w:rPr>
              <w:t>SR/</w:t>
            </w:r>
            <w:r>
              <w:rPr>
                <w:szCs w:val="20"/>
              </w:rPr>
              <w:t>PF</w:t>
            </w:r>
            <w:r w:rsidRPr="00B56D83">
              <w:rPr>
                <w:szCs w:val="20"/>
              </w:rPr>
              <w:t>/ES</w:t>
            </w:r>
            <w:r w:rsidRPr="00B73FE5">
              <w:rPr>
                <w:szCs w:val="20"/>
              </w:rPr>
              <w:t xml:space="preserve"> - </w:t>
            </w:r>
            <w:r w:rsidRPr="00B73FE5">
              <w:rPr>
                <w:rFonts w:cs="Arial"/>
              </w:rPr>
              <w:t>AV. SENADOR ROBERT KENNEDY, Nº601, SÃO TORQUATO, VILA VELHA/ES. INCRA</w:t>
            </w:r>
          </w:p>
        </w:tc>
      </w:tr>
      <w:tr w:rsidR="00020633" w:rsidRPr="0054137E" w14:paraId="097009BE" w14:textId="77777777" w:rsidTr="0006793B">
        <w:tc>
          <w:tcPr>
            <w:tcW w:w="2552" w:type="dxa"/>
            <w:tcBorders>
              <w:top w:val="single" w:sz="4" w:space="0" w:color="auto"/>
              <w:left w:val="single" w:sz="4" w:space="0" w:color="auto"/>
            </w:tcBorders>
            <w:vAlign w:val="center"/>
          </w:tcPr>
          <w:p w14:paraId="5D88BB34" w14:textId="77777777" w:rsidR="00020633" w:rsidRPr="0054137E" w:rsidRDefault="00020633" w:rsidP="0006793B">
            <w:pPr>
              <w:tabs>
                <w:tab w:val="left" w:pos="288"/>
                <w:tab w:val="left" w:pos="1008"/>
                <w:tab w:val="left" w:pos="1728"/>
                <w:tab w:val="left" w:pos="2448"/>
                <w:tab w:val="left" w:pos="3168"/>
                <w:tab w:val="left" w:pos="3888"/>
                <w:tab w:val="left" w:pos="4608"/>
                <w:tab w:val="left" w:pos="5328"/>
                <w:tab w:val="left" w:pos="6048"/>
                <w:tab w:val="left" w:pos="6768"/>
              </w:tabs>
              <w:jc w:val="center"/>
              <w:rPr>
                <w:szCs w:val="20"/>
              </w:rPr>
            </w:pPr>
            <w:r w:rsidRPr="0054137E">
              <w:rPr>
                <w:szCs w:val="20"/>
              </w:rPr>
              <w:t>TIPOS DE ÁREAS</w:t>
            </w:r>
          </w:p>
        </w:tc>
        <w:tc>
          <w:tcPr>
            <w:tcW w:w="1701" w:type="dxa"/>
            <w:tcBorders>
              <w:top w:val="single" w:sz="4" w:space="0" w:color="auto"/>
            </w:tcBorders>
            <w:vAlign w:val="center"/>
          </w:tcPr>
          <w:p w14:paraId="6182A0D7" w14:textId="77777777" w:rsidR="00020633" w:rsidRPr="0054137E" w:rsidRDefault="00020633" w:rsidP="0006793B">
            <w:pPr>
              <w:jc w:val="center"/>
              <w:rPr>
                <w:szCs w:val="20"/>
              </w:rPr>
            </w:pPr>
            <w:r w:rsidRPr="0054137E">
              <w:rPr>
                <w:szCs w:val="20"/>
              </w:rPr>
              <w:t>METRAGEM</w:t>
            </w:r>
          </w:p>
        </w:tc>
        <w:tc>
          <w:tcPr>
            <w:tcW w:w="1843" w:type="dxa"/>
            <w:tcBorders>
              <w:top w:val="single" w:sz="4" w:space="0" w:color="auto"/>
            </w:tcBorders>
            <w:vAlign w:val="center"/>
          </w:tcPr>
          <w:p w14:paraId="6B6147F9" w14:textId="77777777" w:rsidR="00020633" w:rsidRPr="0054137E" w:rsidRDefault="00020633" w:rsidP="0006793B">
            <w:pPr>
              <w:jc w:val="center"/>
              <w:rPr>
                <w:szCs w:val="20"/>
              </w:rPr>
            </w:pPr>
            <w:r w:rsidRPr="0054137E">
              <w:rPr>
                <w:szCs w:val="20"/>
              </w:rPr>
              <w:t>PRODUTIVIDADE</w:t>
            </w:r>
          </w:p>
        </w:tc>
        <w:tc>
          <w:tcPr>
            <w:tcW w:w="2409" w:type="dxa"/>
            <w:gridSpan w:val="2"/>
            <w:tcBorders>
              <w:top w:val="single" w:sz="4" w:space="0" w:color="auto"/>
            </w:tcBorders>
            <w:vAlign w:val="center"/>
          </w:tcPr>
          <w:p w14:paraId="0E12FC91" w14:textId="77777777" w:rsidR="00020633" w:rsidRPr="0054137E" w:rsidRDefault="00020633" w:rsidP="0006793B">
            <w:pPr>
              <w:jc w:val="center"/>
              <w:rPr>
                <w:szCs w:val="20"/>
              </w:rPr>
            </w:pPr>
            <w:r w:rsidRPr="0054137E">
              <w:rPr>
                <w:szCs w:val="20"/>
              </w:rPr>
              <w:t xml:space="preserve">Nº DE </w:t>
            </w:r>
            <w:r>
              <w:rPr>
                <w:szCs w:val="20"/>
              </w:rPr>
              <w:t>AUXILIAR DE SERVIÇOS GERAIS</w:t>
            </w:r>
          </w:p>
        </w:tc>
      </w:tr>
      <w:tr w:rsidR="00020633" w:rsidRPr="0054137E" w14:paraId="16538BA7" w14:textId="77777777" w:rsidTr="0006793B">
        <w:tc>
          <w:tcPr>
            <w:tcW w:w="2552" w:type="dxa"/>
            <w:tcBorders>
              <w:top w:val="single" w:sz="4" w:space="0" w:color="auto"/>
              <w:left w:val="single" w:sz="4" w:space="0" w:color="auto"/>
            </w:tcBorders>
            <w:vAlign w:val="center"/>
          </w:tcPr>
          <w:p w14:paraId="2A3260F1" w14:textId="77777777" w:rsidR="00020633" w:rsidRPr="0054137E" w:rsidRDefault="00020633" w:rsidP="0006793B">
            <w:pPr>
              <w:jc w:val="center"/>
              <w:rPr>
                <w:szCs w:val="20"/>
              </w:rPr>
            </w:pPr>
            <w:r w:rsidRPr="0054137E">
              <w:rPr>
                <w:szCs w:val="20"/>
              </w:rPr>
              <w:t>ÁREA FÍSICA INTERNA</w:t>
            </w:r>
          </w:p>
        </w:tc>
        <w:tc>
          <w:tcPr>
            <w:tcW w:w="1701" w:type="dxa"/>
            <w:tcBorders>
              <w:top w:val="single" w:sz="4" w:space="0" w:color="auto"/>
            </w:tcBorders>
            <w:vAlign w:val="center"/>
          </w:tcPr>
          <w:p w14:paraId="69BDC9C0" w14:textId="77777777" w:rsidR="00020633" w:rsidRPr="005E3968" w:rsidRDefault="00020633" w:rsidP="0006793B">
            <w:pPr>
              <w:jc w:val="center"/>
              <w:rPr>
                <w:szCs w:val="20"/>
              </w:rPr>
            </w:pPr>
            <w:proofErr w:type="gramStart"/>
            <w:r w:rsidRPr="003A1127">
              <w:rPr>
                <w:szCs w:val="20"/>
              </w:rPr>
              <w:t>8</w:t>
            </w:r>
            <w:proofErr w:type="gramEnd"/>
            <w:r w:rsidRPr="003A1127">
              <w:rPr>
                <w:szCs w:val="20"/>
              </w:rPr>
              <w:t xml:space="preserve"> M² </w:t>
            </w:r>
          </w:p>
        </w:tc>
        <w:tc>
          <w:tcPr>
            <w:tcW w:w="1843" w:type="dxa"/>
            <w:tcBorders>
              <w:top w:val="single" w:sz="4" w:space="0" w:color="auto"/>
            </w:tcBorders>
            <w:vAlign w:val="center"/>
          </w:tcPr>
          <w:p w14:paraId="30F1C08A" w14:textId="77777777" w:rsidR="00020633" w:rsidRPr="005E3968" w:rsidRDefault="00020633" w:rsidP="0006793B">
            <w:pPr>
              <w:jc w:val="center"/>
              <w:rPr>
                <w:szCs w:val="20"/>
              </w:rPr>
            </w:pPr>
            <w:r w:rsidRPr="005E3968">
              <w:rPr>
                <w:szCs w:val="20"/>
              </w:rPr>
              <w:t>**</w:t>
            </w:r>
          </w:p>
        </w:tc>
        <w:tc>
          <w:tcPr>
            <w:tcW w:w="2409" w:type="dxa"/>
            <w:gridSpan w:val="2"/>
            <w:tcBorders>
              <w:top w:val="single" w:sz="4" w:space="0" w:color="auto"/>
            </w:tcBorders>
            <w:vAlign w:val="center"/>
          </w:tcPr>
          <w:p w14:paraId="4574364A" w14:textId="77777777" w:rsidR="00020633" w:rsidRPr="0054137E" w:rsidRDefault="00020633" w:rsidP="0006793B">
            <w:pPr>
              <w:jc w:val="center"/>
              <w:rPr>
                <w:szCs w:val="20"/>
              </w:rPr>
            </w:pPr>
            <w:r>
              <w:rPr>
                <w:szCs w:val="20"/>
              </w:rPr>
              <w:t>**</w:t>
            </w:r>
          </w:p>
        </w:tc>
      </w:tr>
      <w:tr w:rsidR="00020633" w:rsidRPr="0054137E" w14:paraId="47E71AFB" w14:textId="77777777" w:rsidTr="0006793B">
        <w:tc>
          <w:tcPr>
            <w:tcW w:w="2552" w:type="dxa"/>
            <w:tcBorders>
              <w:top w:val="single" w:sz="4" w:space="0" w:color="auto"/>
              <w:left w:val="single" w:sz="4" w:space="0" w:color="auto"/>
            </w:tcBorders>
            <w:vAlign w:val="center"/>
          </w:tcPr>
          <w:p w14:paraId="1E21462F" w14:textId="77777777" w:rsidR="00020633" w:rsidRPr="0054137E" w:rsidRDefault="00020633" w:rsidP="0006793B">
            <w:pPr>
              <w:jc w:val="center"/>
              <w:rPr>
                <w:szCs w:val="20"/>
              </w:rPr>
            </w:pPr>
            <w:r w:rsidRPr="0054137E">
              <w:rPr>
                <w:szCs w:val="20"/>
              </w:rPr>
              <w:t>ÁREA FÍSICA EXTERNA</w:t>
            </w:r>
          </w:p>
        </w:tc>
        <w:tc>
          <w:tcPr>
            <w:tcW w:w="1701" w:type="dxa"/>
            <w:tcBorders>
              <w:top w:val="single" w:sz="4" w:space="0" w:color="auto"/>
            </w:tcBorders>
            <w:vAlign w:val="center"/>
          </w:tcPr>
          <w:p w14:paraId="7D8E3B9B" w14:textId="77777777" w:rsidR="00020633" w:rsidRPr="005E3968" w:rsidRDefault="00020633" w:rsidP="0006793B">
            <w:pPr>
              <w:rPr>
                <w:szCs w:val="20"/>
              </w:rPr>
            </w:pPr>
            <w:r w:rsidRPr="003A1127">
              <w:rPr>
                <w:szCs w:val="20"/>
              </w:rPr>
              <w:t xml:space="preserve">        2</w:t>
            </w:r>
            <w:r>
              <w:rPr>
                <w:szCs w:val="20"/>
              </w:rPr>
              <w:t>.</w:t>
            </w:r>
            <w:r w:rsidRPr="003A1127">
              <w:rPr>
                <w:szCs w:val="20"/>
              </w:rPr>
              <w:t xml:space="preserve">100 M² </w:t>
            </w:r>
          </w:p>
        </w:tc>
        <w:tc>
          <w:tcPr>
            <w:tcW w:w="1843" w:type="dxa"/>
            <w:tcBorders>
              <w:top w:val="single" w:sz="4" w:space="0" w:color="auto"/>
            </w:tcBorders>
          </w:tcPr>
          <w:p w14:paraId="5491B4E6" w14:textId="77777777" w:rsidR="00020633" w:rsidRPr="005E3968" w:rsidRDefault="00020633" w:rsidP="0006793B">
            <w:pPr>
              <w:jc w:val="center"/>
              <w:rPr>
                <w:szCs w:val="20"/>
              </w:rPr>
            </w:pPr>
            <w:r w:rsidRPr="005E3968">
              <w:rPr>
                <w:szCs w:val="20"/>
              </w:rPr>
              <w:t>**</w:t>
            </w:r>
          </w:p>
        </w:tc>
        <w:tc>
          <w:tcPr>
            <w:tcW w:w="2409" w:type="dxa"/>
            <w:gridSpan w:val="2"/>
            <w:tcBorders>
              <w:top w:val="single" w:sz="4" w:space="0" w:color="auto"/>
            </w:tcBorders>
          </w:tcPr>
          <w:p w14:paraId="74D5C4AD" w14:textId="77777777" w:rsidR="00020633" w:rsidRPr="0054137E" w:rsidRDefault="00020633" w:rsidP="0006793B">
            <w:pPr>
              <w:jc w:val="center"/>
              <w:rPr>
                <w:szCs w:val="20"/>
              </w:rPr>
            </w:pPr>
            <w:r w:rsidRPr="00D70B6C">
              <w:rPr>
                <w:szCs w:val="20"/>
              </w:rPr>
              <w:t>**</w:t>
            </w:r>
          </w:p>
        </w:tc>
      </w:tr>
      <w:tr w:rsidR="00020633" w:rsidRPr="00B73FE5" w14:paraId="731F97EF" w14:textId="77777777" w:rsidTr="0006793B">
        <w:tc>
          <w:tcPr>
            <w:tcW w:w="8505" w:type="dxa"/>
            <w:gridSpan w:val="5"/>
            <w:tcBorders>
              <w:top w:val="single" w:sz="4" w:space="0" w:color="auto"/>
              <w:left w:val="single" w:sz="4" w:space="0" w:color="auto"/>
            </w:tcBorders>
            <w:shd w:val="clear" w:color="auto" w:fill="D9D9D9" w:themeFill="background1" w:themeFillShade="D9"/>
            <w:vAlign w:val="center"/>
          </w:tcPr>
          <w:p w14:paraId="0802EBE0" w14:textId="77777777" w:rsidR="00020633" w:rsidRPr="00B73FE5" w:rsidRDefault="00020633" w:rsidP="0006793B">
            <w:pPr>
              <w:jc w:val="center"/>
              <w:rPr>
                <w:szCs w:val="20"/>
                <w:highlight w:val="lightGray"/>
              </w:rPr>
            </w:pPr>
            <w:r>
              <w:rPr>
                <w:szCs w:val="20"/>
              </w:rPr>
              <w:t>(</w:t>
            </w:r>
            <w:r w:rsidRPr="0054137E">
              <w:rPr>
                <w:szCs w:val="20"/>
              </w:rPr>
              <w:t>SR</w:t>
            </w:r>
            <w:r>
              <w:rPr>
                <w:szCs w:val="20"/>
              </w:rPr>
              <w:t xml:space="preserve">3) – </w:t>
            </w:r>
            <w:r w:rsidRPr="00B56D83">
              <w:rPr>
                <w:szCs w:val="20"/>
              </w:rPr>
              <w:t>SR/</w:t>
            </w:r>
            <w:r>
              <w:rPr>
                <w:szCs w:val="20"/>
              </w:rPr>
              <w:t>PF</w:t>
            </w:r>
            <w:r w:rsidRPr="00B56D83">
              <w:rPr>
                <w:szCs w:val="20"/>
              </w:rPr>
              <w:t>/ES</w:t>
            </w:r>
            <w:r w:rsidRPr="0054137E">
              <w:rPr>
                <w:szCs w:val="20"/>
              </w:rPr>
              <w:t xml:space="preserve"> - RUA MADEIRA DE FREITAS, 255, PRAIA DO CANTO, VITÓRIA/</w:t>
            </w:r>
            <w:proofErr w:type="gramStart"/>
            <w:r w:rsidRPr="0054137E">
              <w:rPr>
                <w:szCs w:val="20"/>
              </w:rPr>
              <w:t>ES</w:t>
            </w:r>
            <w:proofErr w:type="gramEnd"/>
          </w:p>
        </w:tc>
      </w:tr>
      <w:tr w:rsidR="00020633" w:rsidRPr="0054137E" w14:paraId="71EF7FE7" w14:textId="77777777" w:rsidTr="0006793B">
        <w:tc>
          <w:tcPr>
            <w:tcW w:w="2552" w:type="dxa"/>
            <w:tcBorders>
              <w:top w:val="single" w:sz="4" w:space="0" w:color="auto"/>
              <w:left w:val="single" w:sz="4" w:space="0" w:color="auto"/>
            </w:tcBorders>
            <w:vAlign w:val="center"/>
          </w:tcPr>
          <w:p w14:paraId="1E14A86F" w14:textId="77777777" w:rsidR="00020633" w:rsidRPr="0054137E" w:rsidRDefault="00020633" w:rsidP="0006793B">
            <w:pPr>
              <w:tabs>
                <w:tab w:val="left" w:pos="288"/>
                <w:tab w:val="left" w:pos="1008"/>
                <w:tab w:val="left" w:pos="1728"/>
                <w:tab w:val="left" w:pos="2448"/>
                <w:tab w:val="left" w:pos="3168"/>
                <w:tab w:val="left" w:pos="3888"/>
                <w:tab w:val="left" w:pos="4608"/>
                <w:tab w:val="left" w:pos="5328"/>
                <w:tab w:val="left" w:pos="6048"/>
                <w:tab w:val="left" w:pos="6768"/>
              </w:tabs>
              <w:jc w:val="center"/>
              <w:rPr>
                <w:szCs w:val="20"/>
              </w:rPr>
            </w:pPr>
            <w:r w:rsidRPr="0054137E">
              <w:rPr>
                <w:szCs w:val="20"/>
              </w:rPr>
              <w:t>TIPOS DE ÁREAS</w:t>
            </w:r>
          </w:p>
        </w:tc>
        <w:tc>
          <w:tcPr>
            <w:tcW w:w="1701" w:type="dxa"/>
            <w:tcBorders>
              <w:top w:val="single" w:sz="4" w:space="0" w:color="auto"/>
            </w:tcBorders>
            <w:vAlign w:val="center"/>
          </w:tcPr>
          <w:p w14:paraId="198E6080" w14:textId="77777777" w:rsidR="00020633" w:rsidRPr="0054137E" w:rsidRDefault="00020633" w:rsidP="0006793B">
            <w:pPr>
              <w:jc w:val="center"/>
              <w:rPr>
                <w:szCs w:val="20"/>
              </w:rPr>
            </w:pPr>
            <w:r w:rsidRPr="0054137E">
              <w:rPr>
                <w:szCs w:val="20"/>
              </w:rPr>
              <w:t>METRAGEM</w:t>
            </w:r>
          </w:p>
        </w:tc>
        <w:tc>
          <w:tcPr>
            <w:tcW w:w="1843" w:type="dxa"/>
            <w:tcBorders>
              <w:top w:val="single" w:sz="4" w:space="0" w:color="auto"/>
            </w:tcBorders>
            <w:vAlign w:val="center"/>
          </w:tcPr>
          <w:p w14:paraId="0618CE7E" w14:textId="77777777" w:rsidR="00020633" w:rsidRPr="0054137E" w:rsidRDefault="00020633" w:rsidP="0006793B">
            <w:pPr>
              <w:jc w:val="center"/>
              <w:rPr>
                <w:szCs w:val="20"/>
              </w:rPr>
            </w:pPr>
            <w:r w:rsidRPr="0054137E">
              <w:rPr>
                <w:szCs w:val="20"/>
              </w:rPr>
              <w:t>PRODUTIVIDADE</w:t>
            </w:r>
          </w:p>
        </w:tc>
        <w:tc>
          <w:tcPr>
            <w:tcW w:w="2409" w:type="dxa"/>
            <w:gridSpan w:val="2"/>
            <w:tcBorders>
              <w:top w:val="single" w:sz="4" w:space="0" w:color="auto"/>
            </w:tcBorders>
            <w:vAlign w:val="center"/>
          </w:tcPr>
          <w:p w14:paraId="00B66FE6" w14:textId="77777777" w:rsidR="00020633" w:rsidRPr="0054137E" w:rsidRDefault="00020633" w:rsidP="0006793B">
            <w:pPr>
              <w:jc w:val="center"/>
              <w:rPr>
                <w:szCs w:val="20"/>
              </w:rPr>
            </w:pPr>
            <w:r w:rsidRPr="0054137E">
              <w:rPr>
                <w:szCs w:val="20"/>
              </w:rPr>
              <w:t xml:space="preserve">Nº DE </w:t>
            </w:r>
            <w:r>
              <w:rPr>
                <w:szCs w:val="20"/>
              </w:rPr>
              <w:t>AUXILIAR DE SERVIÇOS GERAIS</w:t>
            </w:r>
          </w:p>
        </w:tc>
      </w:tr>
      <w:tr w:rsidR="00020633" w:rsidRPr="0054137E" w14:paraId="74A9FA18" w14:textId="77777777" w:rsidTr="0006793B">
        <w:tc>
          <w:tcPr>
            <w:tcW w:w="2552" w:type="dxa"/>
            <w:vAlign w:val="center"/>
          </w:tcPr>
          <w:p w14:paraId="0C0AA759" w14:textId="77777777" w:rsidR="00020633" w:rsidRPr="0054137E" w:rsidRDefault="00020633" w:rsidP="0006793B">
            <w:pPr>
              <w:jc w:val="center"/>
              <w:rPr>
                <w:szCs w:val="20"/>
              </w:rPr>
            </w:pPr>
            <w:r w:rsidRPr="0054137E">
              <w:rPr>
                <w:szCs w:val="20"/>
              </w:rPr>
              <w:t>ÁREA FÍSICA INTERNA</w:t>
            </w:r>
          </w:p>
        </w:tc>
        <w:tc>
          <w:tcPr>
            <w:tcW w:w="1701" w:type="dxa"/>
            <w:vAlign w:val="center"/>
          </w:tcPr>
          <w:p w14:paraId="0FC2CBE4" w14:textId="77777777" w:rsidR="00020633" w:rsidRPr="0023582E" w:rsidRDefault="00020633" w:rsidP="0006793B">
            <w:pPr>
              <w:jc w:val="center"/>
              <w:rPr>
                <w:szCs w:val="20"/>
              </w:rPr>
            </w:pPr>
            <w:r w:rsidRPr="0023582E">
              <w:rPr>
                <w:szCs w:val="20"/>
              </w:rPr>
              <w:t xml:space="preserve">431 M² </w:t>
            </w:r>
          </w:p>
        </w:tc>
        <w:tc>
          <w:tcPr>
            <w:tcW w:w="1843" w:type="dxa"/>
          </w:tcPr>
          <w:p w14:paraId="3F14930A" w14:textId="77777777" w:rsidR="00020633" w:rsidRPr="0054137E" w:rsidRDefault="00020633" w:rsidP="0006793B">
            <w:pPr>
              <w:jc w:val="center"/>
              <w:rPr>
                <w:szCs w:val="20"/>
              </w:rPr>
            </w:pPr>
            <w:r>
              <w:rPr>
                <w:szCs w:val="20"/>
              </w:rPr>
              <w:t>**</w:t>
            </w:r>
          </w:p>
        </w:tc>
        <w:tc>
          <w:tcPr>
            <w:tcW w:w="2409" w:type="dxa"/>
            <w:gridSpan w:val="2"/>
            <w:vAlign w:val="center"/>
          </w:tcPr>
          <w:p w14:paraId="1359BCBA" w14:textId="77777777" w:rsidR="00020633" w:rsidRPr="0054137E" w:rsidRDefault="00020633" w:rsidP="0006793B">
            <w:pPr>
              <w:jc w:val="center"/>
              <w:rPr>
                <w:szCs w:val="20"/>
              </w:rPr>
            </w:pPr>
            <w:r>
              <w:rPr>
                <w:szCs w:val="20"/>
              </w:rPr>
              <w:t>**</w:t>
            </w:r>
          </w:p>
        </w:tc>
      </w:tr>
      <w:tr w:rsidR="00020633" w:rsidRPr="0054137E" w14:paraId="6014FAED" w14:textId="77777777" w:rsidTr="0006793B">
        <w:tc>
          <w:tcPr>
            <w:tcW w:w="2552" w:type="dxa"/>
            <w:vAlign w:val="center"/>
          </w:tcPr>
          <w:p w14:paraId="37EC5258" w14:textId="77777777" w:rsidR="00020633" w:rsidRPr="0054137E" w:rsidRDefault="00020633" w:rsidP="0006793B">
            <w:pPr>
              <w:jc w:val="center"/>
              <w:rPr>
                <w:szCs w:val="20"/>
              </w:rPr>
            </w:pPr>
            <w:r w:rsidRPr="0054137E">
              <w:rPr>
                <w:szCs w:val="20"/>
              </w:rPr>
              <w:t>ÁREA FÍSICA EXTERNA</w:t>
            </w:r>
          </w:p>
        </w:tc>
        <w:tc>
          <w:tcPr>
            <w:tcW w:w="1701" w:type="dxa"/>
            <w:vAlign w:val="center"/>
          </w:tcPr>
          <w:p w14:paraId="001FDBE7" w14:textId="77777777" w:rsidR="00020633" w:rsidRPr="0023582E" w:rsidRDefault="00020633" w:rsidP="0006793B">
            <w:pPr>
              <w:rPr>
                <w:szCs w:val="20"/>
              </w:rPr>
            </w:pPr>
            <w:r w:rsidRPr="0023582E">
              <w:rPr>
                <w:szCs w:val="20"/>
              </w:rPr>
              <w:t xml:space="preserve">        305 M² </w:t>
            </w:r>
          </w:p>
        </w:tc>
        <w:tc>
          <w:tcPr>
            <w:tcW w:w="1843" w:type="dxa"/>
          </w:tcPr>
          <w:p w14:paraId="6143EFE7" w14:textId="77777777" w:rsidR="00020633" w:rsidRPr="0054137E" w:rsidRDefault="00020633" w:rsidP="0006793B">
            <w:pPr>
              <w:jc w:val="center"/>
              <w:rPr>
                <w:szCs w:val="20"/>
              </w:rPr>
            </w:pPr>
            <w:r>
              <w:rPr>
                <w:szCs w:val="20"/>
              </w:rPr>
              <w:t>**</w:t>
            </w:r>
          </w:p>
        </w:tc>
        <w:tc>
          <w:tcPr>
            <w:tcW w:w="2409" w:type="dxa"/>
            <w:gridSpan w:val="2"/>
            <w:vAlign w:val="center"/>
          </w:tcPr>
          <w:p w14:paraId="06575999" w14:textId="77777777" w:rsidR="00020633" w:rsidRPr="0054137E" w:rsidRDefault="00020633" w:rsidP="0006793B">
            <w:pPr>
              <w:jc w:val="center"/>
              <w:rPr>
                <w:szCs w:val="20"/>
              </w:rPr>
            </w:pPr>
            <w:r>
              <w:rPr>
                <w:szCs w:val="20"/>
              </w:rPr>
              <w:t>**</w:t>
            </w:r>
          </w:p>
        </w:tc>
      </w:tr>
      <w:tr w:rsidR="00020633" w:rsidRPr="0054137E" w14:paraId="2004B48C" w14:textId="77777777" w:rsidTr="0006793B">
        <w:trPr>
          <w:cantSplit/>
        </w:trPr>
        <w:tc>
          <w:tcPr>
            <w:tcW w:w="8505" w:type="dxa"/>
            <w:gridSpan w:val="5"/>
            <w:tcBorders>
              <w:top w:val="single" w:sz="4" w:space="0" w:color="auto"/>
              <w:left w:val="single" w:sz="4" w:space="0" w:color="auto"/>
            </w:tcBorders>
            <w:shd w:val="pct15" w:color="000000" w:fill="FFFFFF"/>
            <w:vAlign w:val="center"/>
          </w:tcPr>
          <w:p w14:paraId="1FEB46B8" w14:textId="77777777" w:rsidR="00020633" w:rsidRPr="0054137E" w:rsidRDefault="00020633" w:rsidP="0006793B">
            <w:pPr>
              <w:jc w:val="center"/>
              <w:rPr>
                <w:szCs w:val="20"/>
              </w:rPr>
            </w:pPr>
            <w:r w:rsidRPr="009F20AD">
              <w:rPr>
                <w:szCs w:val="20"/>
              </w:rPr>
              <w:t>DELEMIG/SR/</w:t>
            </w:r>
            <w:r>
              <w:rPr>
                <w:szCs w:val="20"/>
              </w:rPr>
              <w:t>PF</w:t>
            </w:r>
            <w:r w:rsidRPr="009F20AD">
              <w:rPr>
                <w:szCs w:val="20"/>
              </w:rPr>
              <w:t>/ES - SHOPPING PRAIA DA COSTA, AV. DR. OLIVIO LIRA, N. 353 – PRAIA DA COSTA – VILA VELHA-</w:t>
            </w:r>
            <w:proofErr w:type="gramStart"/>
            <w:r w:rsidRPr="009F20AD">
              <w:rPr>
                <w:szCs w:val="20"/>
              </w:rPr>
              <w:t>ES</w:t>
            </w:r>
            <w:proofErr w:type="gramEnd"/>
          </w:p>
        </w:tc>
      </w:tr>
      <w:tr w:rsidR="00020633" w:rsidRPr="0054137E" w14:paraId="3111E5A4" w14:textId="77777777" w:rsidTr="0006793B">
        <w:tc>
          <w:tcPr>
            <w:tcW w:w="2552" w:type="dxa"/>
            <w:tcBorders>
              <w:top w:val="single" w:sz="4" w:space="0" w:color="auto"/>
              <w:left w:val="single" w:sz="4" w:space="0" w:color="auto"/>
            </w:tcBorders>
            <w:vAlign w:val="center"/>
          </w:tcPr>
          <w:p w14:paraId="6F8F1F12" w14:textId="77777777" w:rsidR="00020633" w:rsidRPr="0054137E" w:rsidRDefault="00020633" w:rsidP="0006793B">
            <w:pPr>
              <w:jc w:val="center"/>
              <w:rPr>
                <w:szCs w:val="20"/>
              </w:rPr>
            </w:pPr>
            <w:r w:rsidRPr="0054137E">
              <w:rPr>
                <w:szCs w:val="20"/>
              </w:rPr>
              <w:t>TIPOS DE ÁREAS</w:t>
            </w:r>
          </w:p>
        </w:tc>
        <w:tc>
          <w:tcPr>
            <w:tcW w:w="1701" w:type="dxa"/>
            <w:tcBorders>
              <w:top w:val="single" w:sz="4" w:space="0" w:color="auto"/>
            </w:tcBorders>
            <w:vAlign w:val="center"/>
          </w:tcPr>
          <w:p w14:paraId="60A7E8ED" w14:textId="77777777" w:rsidR="00020633" w:rsidRPr="0054137E" w:rsidRDefault="00020633" w:rsidP="0006793B">
            <w:pPr>
              <w:jc w:val="center"/>
              <w:rPr>
                <w:szCs w:val="20"/>
              </w:rPr>
            </w:pPr>
            <w:r w:rsidRPr="0054137E">
              <w:rPr>
                <w:szCs w:val="20"/>
              </w:rPr>
              <w:t>METRAGEM</w:t>
            </w:r>
          </w:p>
        </w:tc>
        <w:tc>
          <w:tcPr>
            <w:tcW w:w="1843" w:type="dxa"/>
            <w:tcBorders>
              <w:top w:val="single" w:sz="4" w:space="0" w:color="auto"/>
            </w:tcBorders>
            <w:vAlign w:val="center"/>
          </w:tcPr>
          <w:p w14:paraId="249FC1D0" w14:textId="77777777" w:rsidR="00020633" w:rsidRPr="0054137E" w:rsidRDefault="00020633" w:rsidP="0006793B">
            <w:pPr>
              <w:jc w:val="center"/>
              <w:rPr>
                <w:szCs w:val="20"/>
              </w:rPr>
            </w:pPr>
            <w:r w:rsidRPr="0054137E">
              <w:rPr>
                <w:szCs w:val="20"/>
              </w:rPr>
              <w:t>PRODUTIVIDADE</w:t>
            </w:r>
          </w:p>
        </w:tc>
        <w:tc>
          <w:tcPr>
            <w:tcW w:w="2409" w:type="dxa"/>
            <w:gridSpan w:val="2"/>
            <w:tcBorders>
              <w:top w:val="single" w:sz="4" w:space="0" w:color="auto"/>
            </w:tcBorders>
            <w:vAlign w:val="center"/>
          </w:tcPr>
          <w:p w14:paraId="1FDB09C1" w14:textId="77777777" w:rsidR="00020633" w:rsidRPr="0054137E" w:rsidRDefault="00020633" w:rsidP="0006793B">
            <w:pPr>
              <w:jc w:val="center"/>
              <w:rPr>
                <w:szCs w:val="20"/>
              </w:rPr>
            </w:pPr>
            <w:r w:rsidRPr="0054137E">
              <w:rPr>
                <w:szCs w:val="20"/>
              </w:rPr>
              <w:t xml:space="preserve">Nº DE </w:t>
            </w:r>
            <w:r>
              <w:rPr>
                <w:szCs w:val="20"/>
              </w:rPr>
              <w:t>AUXILIAR DE SERVIÇOS GERAIS</w:t>
            </w:r>
          </w:p>
        </w:tc>
      </w:tr>
      <w:tr w:rsidR="00020633" w:rsidRPr="0054137E" w14:paraId="1A052191" w14:textId="77777777" w:rsidTr="0006793B">
        <w:tc>
          <w:tcPr>
            <w:tcW w:w="2552" w:type="dxa"/>
            <w:vAlign w:val="center"/>
          </w:tcPr>
          <w:p w14:paraId="16A384B8" w14:textId="77777777" w:rsidR="00020633" w:rsidRPr="0054137E" w:rsidRDefault="00020633" w:rsidP="0006793B">
            <w:pPr>
              <w:jc w:val="center"/>
              <w:rPr>
                <w:szCs w:val="20"/>
              </w:rPr>
            </w:pPr>
            <w:r w:rsidRPr="0054137E">
              <w:rPr>
                <w:szCs w:val="20"/>
              </w:rPr>
              <w:t>ÁREA FÍSICA INTERNA</w:t>
            </w:r>
          </w:p>
        </w:tc>
        <w:tc>
          <w:tcPr>
            <w:tcW w:w="1701" w:type="dxa"/>
            <w:vAlign w:val="center"/>
          </w:tcPr>
          <w:p w14:paraId="1A274CE8" w14:textId="77777777" w:rsidR="00020633" w:rsidRPr="0054137E" w:rsidRDefault="00020633" w:rsidP="0006793B">
            <w:pPr>
              <w:jc w:val="center"/>
              <w:rPr>
                <w:szCs w:val="20"/>
              </w:rPr>
            </w:pPr>
            <w:r w:rsidRPr="00F204C9">
              <w:rPr>
                <w:szCs w:val="20"/>
              </w:rPr>
              <w:t>332 M²</w:t>
            </w:r>
          </w:p>
        </w:tc>
        <w:tc>
          <w:tcPr>
            <w:tcW w:w="1843" w:type="dxa"/>
            <w:vAlign w:val="center"/>
          </w:tcPr>
          <w:p w14:paraId="70BE0D63" w14:textId="77777777" w:rsidR="00020633" w:rsidRPr="0054137E" w:rsidRDefault="00020633" w:rsidP="0006793B">
            <w:pPr>
              <w:jc w:val="center"/>
              <w:rPr>
                <w:szCs w:val="20"/>
              </w:rPr>
            </w:pPr>
            <w:r w:rsidRPr="007B3BEC">
              <w:rPr>
                <w:szCs w:val="20"/>
              </w:rPr>
              <w:t>600</w:t>
            </w:r>
            <w:r w:rsidRPr="0069574B">
              <w:rPr>
                <w:szCs w:val="20"/>
              </w:rPr>
              <w:t xml:space="preserve"> M²</w:t>
            </w:r>
          </w:p>
        </w:tc>
        <w:tc>
          <w:tcPr>
            <w:tcW w:w="2409" w:type="dxa"/>
            <w:gridSpan w:val="2"/>
            <w:vAlign w:val="center"/>
          </w:tcPr>
          <w:p w14:paraId="46147624" w14:textId="77777777" w:rsidR="00020633" w:rsidRPr="0054137E" w:rsidRDefault="00020633" w:rsidP="0006793B">
            <w:pPr>
              <w:jc w:val="center"/>
              <w:rPr>
                <w:szCs w:val="20"/>
              </w:rPr>
            </w:pPr>
            <w:r w:rsidRPr="00F204C9">
              <w:rPr>
                <w:szCs w:val="20"/>
              </w:rPr>
              <w:t>01</w:t>
            </w:r>
          </w:p>
        </w:tc>
      </w:tr>
      <w:tr w:rsidR="00020633" w:rsidRPr="0054137E" w14:paraId="6994659B" w14:textId="77777777" w:rsidTr="0006793B">
        <w:trPr>
          <w:cantSplit/>
        </w:trPr>
        <w:tc>
          <w:tcPr>
            <w:tcW w:w="8505" w:type="dxa"/>
            <w:gridSpan w:val="5"/>
            <w:tcBorders>
              <w:top w:val="single" w:sz="4" w:space="0" w:color="auto"/>
              <w:left w:val="single" w:sz="4" w:space="0" w:color="auto"/>
            </w:tcBorders>
            <w:shd w:val="pct15" w:color="000000" w:fill="FFFFFF"/>
            <w:vAlign w:val="center"/>
          </w:tcPr>
          <w:p w14:paraId="51E56D06" w14:textId="77777777" w:rsidR="00020633" w:rsidRPr="0054137E" w:rsidRDefault="00020633" w:rsidP="0006793B">
            <w:pPr>
              <w:jc w:val="center"/>
              <w:rPr>
                <w:szCs w:val="20"/>
              </w:rPr>
            </w:pPr>
            <w:r w:rsidRPr="0054137E">
              <w:rPr>
                <w:szCs w:val="20"/>
              </w:rPr>
              <w:t>DPF/CIT/ES - AV. ALCINO DADALTO, S/Nº, IBC, CACHOEIRO DE ITAPEMIRIM/</w:t>
            </w:r>
            <w:proofErr w:type="gramStart"/>
            <w:r w:rsidRPr="0054137E">
              <w:rPr>
                <w:szCs w:val="20"/>
              </w:rPr>
              <w:t>ES</w:t>
            </w:r>
            <w:proofErr w:type="gramEnd"/>
          </w:p>
        </w:tc>
      </w:tr>
      <w:tr w:rsidR="00020633" w:rsidRPr="0054137E" w14:paraId="44DA5CCE" w14:textId="77777777" w:rsidTr="0006793B">
        <w:tc>
          <w:tcPr>
            <w:tcW w:w="2552" w:type="dxa"/>
            <w:tcBorders>
              <w:top w:val="single" w:sz="4" w:space="0" w:color="auto"/>
              <w:left w:val="single" w:sz="4" w:space="0" w:color="auto"/>
            </w:tcBorders>
            <w:vAlign w:val="center"/>
          </w:tcPr>
          <w:p w14:paraId="7D0AD0C2" w14:textId="77777777" w:rsidR="00020633" w:rsidRPr="0054137E" w:rsidRDefault="00020633" w:rsidP="0006793B">
            <w:pPr>
              <w:jc w:val="center"/>
              <w:rPr>
                <w:szCs w:val="20"/>
              </w:rPr>
            </w:pPr>
            <w:r w:rsidRPr="0054137E">
              <w:rPr>
                <w:szCs w:val="20"/>
              </w:rPr>
              <w:t>TIPOS DE ÁREAS</w:t>
            </w:r>
          </w:p>
        </w:tc>
        <w:tc>
          <w:tcPr>
            <w:tcW w:w="1701" w:type="dxa"/>
            <w:tcBorders>
              <w:top w:val="single" w:sz="4" w:space="0" w:color="auto"/>
            </w:tcBorders>
            <w:vAlign w:val="center"/>
          </w:tcPr>
          <w:p w14:paraId="22F7A06F" w14:textId="77777777" w:rsidR="00020633" w:rsidRPr="0054137E" w:rsidRDefault="00020633" w:rsidP="0006793B">
            <w:pPr>
              <w:jc w:val="center"/>
              <w:rPr>
                <w:szCs w:val="20"/>
              </w:rPr>
            </w:pPr>
            <w:r w:rsidRPr="0054137E">
              <w:rPr>
                <w:szCs w:val="20"/>
              </w:rPr>
              <w:t>METRAGEM</w:t>
            </w:r>
          </w:p>
        </w:tc>
        <w:tc>
          <w:tcPr>
            <w:tcW w:w="1843" w:type="dxa"/>
            <w:tcBorders>
              <w:top w:val="single" w:sz="4" w:space="0" w:color="auto"/>
            </w:tcBorders>
            <w:vAlign w:val="center"/>
          </w:tcPr>
          <w:p w14:paraId="10D282D7" w14:textId="77777777" w:rsidR="00020633" w:rsidRPr="0054137E" w:rsidRDefault="00020633" w:rsidP="0006793B">
            <w:pPr>
              <w:jc w:val="center"/>
              <w:rPr>
                <w:szCs w:val="20"/>
              </w:rPr>
            </w:pPr>
            <w:r w:rsidRPr="0054137E">
              <w:rPr>
                <w:szCs w:val="20"/>
              </w:rPr>
              <w:t>PRODUTIVIDADE</w:t>
            </w:r>
          </w:p>
        </w:tc>
        <w:tc>
          <w:tcPr>
            <w:tcW w:w="2409" w:type="dxa"/>
            <w:gridSpan w:val="2"/>
            <w:tcBorders>
              <w:top w:val="single" w:sz="4" w:space="0" w:color="auto"/>
            </w:tcBorders>
            <w:vAlign w:val="center"/>
          </w:tcPr>
          <w:p w14:paraId="76F234A4" w14:textId="77777777" w:rsidR="00020633" w:rsidRPr="0054137E" w:rsidRDefault="00020633" w:rsidP="0006793B">
            <w:pPr>
              <w:jc w:val="center"/>
              <w:rPr>
                <w:szCs w:val="20"/>
              </w:rPr>
            </w:pPr>
            <w:r w:rsidRPr="0054137E">
              <w:rPr>
                <w:szCs w:val="20"/>
              </w:rPr>
              <w:t xml:space="preserve">Nº DE </w:t>
            </w:r>
            <w:r>
              <w:rPr>
                <w:szCs w:val="20"/>
              </w:rPr>
              <w:t>AUXILIAR DE SERVIÇOS GERAIS</w:t>
            </w:r>
          </w:p>
        </w:tc>
      </w:tr>
      <w:tr w:rsidR="00020633" w:rsidRPr="0054137E" w14:paraId="43DC4CA6" w14:textId="77777777" w:rsidTr="0006793B">
        <w:tc>
          <w:tcPr>
            <w:tcW w:w="2552" w:type="dxa"/>
            <w:vAlign w:val="center"/>
          </w:tcPr>
          <w:p w14:paraId="082733F7" w14:textId="77777777" w:rsidR="00020633" w:rsidRPr="0054137E" w:rsidRDefault="00020633" w:rsidP="0006793B">
            <w:pPr>
              <w:jc w:val="center"/>
              <w:rPr>
                <w:szCs w:val="20"/>
              </w:rPr>
            </w:pPr>
            <w:r w:rsidRPr="0054137E">
              <w:rPr>
                <w:szCs w:val="20"/>
              </w:rPr>
              <w:t>ÁREA FÍSICA INTERNA</w:t>
            </w:r>
          </w:p>
        </w:tc>
        <w:tc>
          <w:tcPr>
            <w:tcW w:w="1701" w:type="dxa"/>
            <w:vAlign w:val="center"/>
          </w:tcPr>
          <w:p w14:paraId="63013823" w14:textId="77777777" w:rsidR="00020633" w:rsidRPr="00F12955" w:rsidRDefault="00020633" w:rsidP="0006793B">
            <w:pPr>
              <w:rPr>
                <w:szCs w:val="20"/>
              </w:rPr>
            </w:pPr>
            <w:r w:rsidRPr="00F12955">
              <w:rPr>
                <w:szCs w:val="20"/>
              </w:rPr>
              <w:t xml:space="preserve">         679 M²</w:t>
            </w:r>
          </w:p>
        </w:tc>
        <w:tc>
          <w:tcPr>
            <w:tcW w:w="1843" w:type="dxa"/>
            <w:vAlign w:val="center"/>
          </w:tcPr>
          <w:p w14:paraId="40D37367" w14:textId="77777777" w:rsidR="00020633" w:rsidRPr="00F12955" w:rsidRDefault="00020633" w:rsidP="0006793B">
            <w:pPr>
              <w:jc w:val="center"/>
              <w:rPr>
                <w:szCs w:val="20"/>
              </w:rPr>
            </w:pPr>
            <w:r w:rsidRPr="0069574B">
              <w:rPr>
                <w:szCs w:val="20"/>
              </w:rPr>
              <w:t>700 M²</w:t>
            </w:r>
          </w:p>
        </w:tc>
        <w:tc>
          <w:tcPr>
            <w:tcW w:w="2409" w:type="dxa"/>
            <w:gridSpan w:val="2"/>
            <w:vMerge w:val="restart"/>
            <w:vAlign w:val="center"/>
          </w:tcPr>
          <w:p w14:paraId="0AFF0459" w14:textId="77777777" w:rsidR="00020633" w:rsidRDefault="00020633" w:rsidP="0006793B">
            <w:pPr>
              <w:jc w:val="center"/>
              <w:rPr>
                <w:szCs w:val="20"/>
              </w:rPr>
            </w:pPr>
          </w:p>
          <w:p w14:paraId="74567A35" w14:textId="77777777" w:rsidR="00020633" w:rsidRPr="0054137E" w:rsidRDefault="00020633" w:rsidP="0006793B">
            <w:pPr>
              <w:jc w:val="center"/>
              <w:rPr>
                <w:szCs w:val="20"/>
              </w:rPr>
            </w:pPr>
            <w:r w:rsidRPr="00F12955">
              <w:rPr>
                <w:szCs w:val="20"/>
              </w:rPr>
              <w:lastRenderedPageBreak/>
              <w:t>04</w:t>
            </w:r>
          </w:p>
          <w:p w14:paraId="349B4614" w14:textId="77777777" w:rsidR="00020633" w:rsidRPr="0054137E" w:rsidRDefault="00020633" w:rsidP="0006793B">
            <w:pPr>
              <w:jc w:val="center"/>
              <w:rPr>
                <w:szCs w:val="20"/>
              </w:rPr>
            </w:pPr>
          </w:p>
        </w:tc>
      </w:tr>
      <w:tr w:rsidR="00020633" w:rsidRPr="0054137E" w14:paraId="7FB15DF7" w14:textId="77777777" w:rsidTr="0006793B">
        <w:tc>
          <w:tcPr>
            <w:tcW w:w="2552" w:type="dxa"/>
            <w:vAlign w:val="center"/>
          </w:tcPr>
          <w:p w14:paraId="75755EE8" w14:textId="77777777" w:rsidR="00020633" w:rsidRPr="0054137E" w:rsidRDefault="00020633" w:rsidP="0006793B">
            <w:pPr>
              <w:jc w:val="center"/>
              <w:rPr>
                <w:szCs w:val="20"/>
              </w:rPr>
            </w:pPr>
            <w:r w:rsidRPr="0054137E">
              <w:rPr>
                <w:szCs w:val="20"/>
              </w:rPr>
              <w:lastRenderedPageBreak/>
              <w:t>ÁREA FÍSICA EXTERNA</w:t>
            </w:r>
          </w:p>
        </w:tc>
        <w:tc>
          <w:tcPr>
            <w:tcW w:w="1701" w:type="dxa"/>
            <w:vAlign w:val="center"/>
          </w:tcPr>
          <w:p w14:paraId="32C6EBFC" w14:textId="77777777" w:rsidR="00020633" w:rsidRPr="0069574B" w:rsidRDefault="00020633" w:rsidP="0006793B">
            <w:pPr>
              <w:jc w:val="center"/>
              <w:rPr>
                <w:szCs w:val="20"/>
              </w:rPr>
            </w:pPr>
            <w:r w:rsidRPr="0069574B">
              <w:rPr>
                <w:szCs w:val="20"/>
              </w:rPr>
              <w:t xml:space="preserve">4.300 M² </w:t>
            </w:r>
          </w:p>
        </w:tc>
        <w:tc>
          <w:tcPr>
            <w:tcW w:w="1843" w:type="dxa"/>
            <w:vAlign w:val="center"/>
          </w:tcPr>
          <w:p w14:paraId="1457E636" w14:textId="77777777" w:rsidR="00020633" w:rsidRPr="0069574B" w:rsidRDefault="00020633" w:rsidP="0006793B">
            <w:pPr>
              <w:jc w:val="center"/>
              <w:rPr>
                <w:szCs w:val="20"/>
              </w:rPr>
            </w:pPr>
            <w:r w:rsidRPr="0069574B">
              <w:rPr>
                <w:szCs w:val="20"/>
              </w:rPr>
              <w:t>1.400 M²</w:t>
            </w:r>
          </w:p>
        </w:tc>
        <w:tc>
          <w:tcPr>
            <w:tcW w:w="2409" w:type="dxa"/>
            <w:gridSpan w:val="2"/>
            <w:vMerge/>
            <w:vAlign w:val="center"/>
          </w:tcPr>
          <w:p w14:paraId="0B2759EC" w14:textId="77777777" w:rsidR="00020633" w:rsidRPr="0054137E" w:rsidRDefault="00020633" w:rsidP="0006793B">
            <w:pPr>
              <w:jc w:val="center"/>
              <w:rPr>
                <w:szCs w:val="20"/>
              </w:rPr>
            </w:pPr>
          </w:p>
        </w:tc>
      </w:tr>
      <w:tr w:rsidR="00020633" w:rsidRPr="0054137E" w14:paraId="6E6A7D49" w14:textId="77777777" w:rsidTr="0006793B">
        <w:tc>
          <w:tcPr>
            <w:tcW w:w="2552" w:type="dxa"/>
            <w:vAlign w:val="center"/>
          </w:tcPr>
          <w:p w14:paraId="526EC584" w14:textId="77777777" w:rsidR="00020633" w:rsidRPr="0054137E" w:rsidRDefault="00020633" w:rsidP="0006793B">
            <w:pPr>
              <w:jc w:val="center"/>
              <w:rPr>
                <w:szCs w:val="20"/>
              </w:rPr>
            </w:pPr>
            <w:r w:rsidRPr="0054137E">
              <w:rPr>
                <w:szCs w:val="20"/>
              </w:rPr>
              <w:lastRenderedPageBreak/>
              <w:t>ESQUADRIAS</w:t>
            </w:r>
          </w:p>
        </w:tc>
        <w:tc>
          <w:tcPr>
            <w:tcW w:w="1701" w:type="dxa"/>
            <w:vAlign w:val="center"/>
          </w:tcPr>
          <w:p w14:paraId="7E9C2B4C" w14:textId="77777777" w:rsidR="00020633" w:rsidRPr="0069574B" w:rsidRDefault="00020633" w:rsidP="0006793B">
            <w:pPr>
              <w:jc w:val="center"/>
              <w:rPr>
                <w:szCs w:val="20"/>
              </w:rPr>
            </w:pPr>
            <w:r w:rsidRPr="0069574B">
              <w:rPr>
                <w:szCs w:val="20"/>
              </w:rPr>
              <w:t>94 M²</w:t>
            </w:r>
          </w:p>
        </w:tc>
        <w:tc>
          <w:tcPr>
            <w:tcW w:w="1843" w:type="dxa"/>
            <w:vAlign w:val="center"/>
          </w:tcPr>
          <w:p w14:paraId="4835F45A" w14:textId="77777777" w:rsidR="00020633" w:rsidRPr="0069574B" w:rsidRDefault="00020633" w:rsidP="0006793B">
            <w:pPr>
              <w:jc w:val="center"/>
              <w:rPr>
                <w:szCs w:val="20"/>
              </w:rPr>
            </w:pPr>
            <w:r w:rsidRPr="0069574B">
              <w:rPr>
                <w:szCs w:val="20"/>
              </w:rPr>
              <w:t>220 M²</w:t>
            </w:r>
          </w:p>
        </w:tc>
        <w:tc>
          <w:tcPr>
            <w:tcW w:w="2409" w:type="dxa"/>
            <w:gridSpan w:val="2"/>
            <w:vMerge/>
            <w:vAlign w:val="center"/>
          </w:tcPr>
          <w:p w14:paraId="58EBF031" w14:textId="77777777" w:rsidR="00020633" w:rsidRPr="0054137E" w:rsidRDefault="00020633" w:rsidP="0006793B">
            <w:pPr>
              <w:jc w:val="center"/>
              <w:rPr>
                <w:szCs w:val="20"/>
              </w:rPr>
            </w:pPr>
          </w:p>
        </w:tc>
      </w:tr>
      <w:tr w:rsidR="00020633" w:rsidRPr="0054137E" w14:paraId="124BEC5F" w14:textId="77777777" w:rsidTr="0006793B">
        <w:trPr>
          <w:cantSplit/>
        </w:trPr>
        <w:tc>
          <w:tcPr>
            <w:tcW w:w="8505" w:type="dxa"/>
            <w:gridSpan w:val="5"/>
            <w:tcBorders>
              <w:top w:val="single" w:sz="4" w:space="0" w:color="auto"/>
              <w:left w:val="single" w:sz="4" w:space="0" w:color="auto"/>
            </w:tcBorders>
            <w:shd w:val="pct15" w:color="000000" w:fill="FFFFFF"/>
            <w:vAlign w:val="center"/>
          </w:tcPr>
          <w:p w14:paraId="06555288" w14:textId="77777777" w:rsidR="00020633" w:rsidRPr="0054137E" w:rsidRDefault="00020633" w:rsidP="0006793B">
            <w:pPr>
              <w:jc w:val="center"/>
              <w:rPr>
                <w:szCs w:val="20"/>
              </w:rPr>
            </w:pPr>
            <w:r w:rsidRPr="0054137E">
              <w:rPr>
                <w:szCs w:val="20"/>
              </w:rPr>
              <w:t>DPF/SMT/ES - AV. NOVA VENÉCIA, Nº 269, POSTO ESSO, SÃO MATEUS/</w:t>
            </w:r>
            <w:proofErr w:type="gramStart"/>
            <w:r w:rsidRPr="0054137E">
              <w:rPr>
                <w:szCs w:val="20"/>
              </w:rPr>
              <w:t>ES</w:t>
            </w:r>
            <w:proofErr w:type="gramEnd"/>
          </w:p>
        </w:tc>
      </w:tr>
      <w:tr w:rsidR="00020633" w:rsidRPr="0054137E" w14:paraId="4CCA4F64" w14:textId="77777777" w:rsidTr="0006793B">
        <w:tc>
          <w:tcPr>
            <w:tcW w:w="2552" w:type="dxa"/>
            <w:vAlign w:val="center"/>
          </w:tcPr>
          <w:p w14:paraId="05B7BE80" w14:textId="77777777" w:rsidR="00020633" w:rsidRPr="0054137E" w:rsidRDefault="00020633" w:rsidP="0006793B">
            <w:pPr>
              <w:jc w:val="center"/>
              <w:rPr>
                <w:szCs w:val="20"/>
              </w:rPr>
            </w:pPr>
            <w:r w:rsidRPr="0054137E">
              <w:rPr>
                <w:szCs w:val="20"/>
              </w:rPr>
              <w:t>TIPOS DE ÁREAS</w:t>
            </w:r>
          </w:p>
        </w:tc>
        <w:tc>
          <w:tcPr>
            <w:tcW w:w="1701" w:type="dxa"/>
            <w:vAlign w:val="center"/>
          </w:tcPr>
          <w:p w14:paraId="7513DAA3" w14:textId="77777777" w:rsidR="00020633" w:rsidRPr="0054137E" w:rsidRDefault="00020633" w:rsidP="0006793B">
            <w:pPr>
              <w:jc w:val="center"/>
              <w:rPr>
                <w:szCs w:val="20"/>
              </w:rPr>
            </w:pPr>
            <w:r w:rsidRPr="0054137E">
              <w:rPr>
                <w:szCs w:val="20"/>
              </w:rPr>
              <w:t>METRAGEM</w:t>
            </w:r>
          </w:p>
        </w:tc>
        <w:tc>
          <w:tcPr>
            <w:tcW w:w="1843" w:type="dxa"/>
            <w:vAlign w:val="center"/>
          </w:tcPr>
          <w:p w14:paraId="15B78A84" w14:textId="77777777" w:rsidR="00020633" w:rsidRPr="0054137E" w:rsidRDefault="00020633" w:rsidP="0006793B">
            <w:pPr>
              <w:jc w:val="center"/>
              <w:rPr>
                <w:szCs w:val="20"/>
              </w:rPr>
            </w:pPr>
            <w:r w:rsidRPr="0054137E">
              <w:rPr>
                <w:szCs w:val="20"/>
              </w:rPr>
              <w:t>PRODUTIVIDADE</w:t>
            </w:r>
          </w:p>
        </w:tc>
        <w:tc>
          <w:tcPr>
            <w:tcW w:w="2409" w:type="dxa"/>
            <w:gridSpan w:val="2"/>
            <w:vAlign w:val="center"/>
          </w:tcPr>
          <w:p w14:paraId="3D49A1A0" w14:textId="77777777" w:rsidR="00020633" w:rsidRPr="0054137E" w:rsidRDefault="00020633" w:rsidP="0006793B">
            <w:pPr>
              <w:jc w:val="center"/>
              <w:rPr>
                <w:szCs w:val="20"/>
              </w:rPr>
            </w:pPr>
            <w:r w:rsidRPr="0054137E">
              <w:rPr>
                <w:szCs w:val="20"/>
              </w:rPr>
              <w:t xml:space="preserve">Nº DE </w:t>
            </w:r>
            <w:r>
              <w:rPr>
                <w:szCs w:val="20"/>
              </w:rPr>
              <w:t>AUXILIAR DE SERVIÇOS GERAIS</w:t>
            </w:r>
          </w:p>
        </w:tc>
      </w:tr>
      <w:tr w:rsidR="00020633" w:rsidRPr="0054137E" w14:paraId="569CD0A3" w14:textId="77777777" w:rsidTr="0006793B">
        <w:tc>
          <w:tcPr>
            <w:tcW w:w="2552" w:type="dxa"/>
            <w:vAlign w:val="center"/>
          </w:tcPr>
          <w:p w14:paraId="0854881F" w14:textId="77777777" w:rsidR="00020633" w:rsidRPr="0054137E" w:rsidRDefault="00020633" w:rsidP="0006793B">
            <w:pPr>
              <w:jc w:val="center"/>
              <w:rPr>
                <w:szCs w:val="20"/>
              </w:rPr>
            </w:pPr>
            <w:r w:rsidRPr="0054137E">
              <w:rPr>
                <w:szCs w:val="20"/>
              </w:rPr>
              <w:t>ÁREA FÍSICA INTERNA</w:t>
            </w:r>
          </w:p>
        </w:tc>
        <w:tc>
          <w:tcPr>
            <w:tcW w:w="1701" w:type="dxa"/>
            <w:vAlign w:val="center"/>
          </w:tcPr>
          <w:p w14:paraId="2DF6CA1B" w14:textId="77777777" w:rsidR="00020633" w:rsidRPr="0069574B" w:rsidRDefault="00020633" w:rsidP="0006793B">
            <w:pPr>
              <w:keepNext/>
              <w:jc w:val="center"/>
              <w:outlineLvl w:val="1"/>
              <w:rPr>
                <w:szCs w:val="20"/>
              </w:rPr>
            </w:pPr>
            <w:r w:rsidRPr="0069574B">
              <w:rPr>
                <w:szCs w:val="20"/>
              </w:rPr>
              <w:t>791 M²</w:t>
            </w:r>
          </w:p>
        </w:tc>
        <w:tc>
          <w:tcPr>
            <w:tcW w:w="1843" w:type="dxa"/>
            <w:vAlign w:val="center"/>
          </w:tcPr>
          <w:p w14:paraId="6FB4342A" w14:textId="77777777" w:rsidR="00020633" w:rsidRPr="0069574B" w:rsidRDefault="00020633" w:rsidP="0006793B">
            <w:pPr>
              <w:jc w:val="center"/>
              <w:rPr>
                <w:szCs w:val="20"/>
              </w:rPr>
            </w:pPr>
            <w:r w:rsidRPr="0069574B">
              <w:rPr>
                <w:szCs w:val="20"/>
              </w:rPr>
              <w:t>700 M²</w:t>
            </w:r>
          </w:p>
        </w:tc>
        <w:tc>
          <w:tcPr>
            <w:tcW w:w="2409" w:type="dxa"/>
            <w:gridSpan w:val="2"/>
            <w:vMerge w:val="restart"/>
            <w:vAlign w:val="center"/>
          </w:tcPr>
          <w:p w14:paraId="6F421E99" w14:textId="77777777" w:rsidR="00020633" w:rsidRPr="00A16356" w:rsidRDefault="00020633" w:rsidP="0006793B">
            <w:pPr>
              <w:jc w:val="center"/>
              <w:rPr>
                <w:szCs w:val="20"/>
              </w:rPr>
            </w:pPr>
            <w:r w:rsidRPr="00A16356">
              <w:rPr>
                <w:szCs w:val="20"/>
              </w:rPr>
              <w:t>03</w:t>
            </w:r>
          </w:p>
        </w:tc>
      </w:tr>
      <w:tr w:rsidR="00020633" w:rsidRPr="0054137E" w14:paraId="598E5F54" w14:textId="77777777" w:rsidTr="0006793B">
        <w:tc>
          <w:tcPr>
            <w:tcW w:w="2552" w:type="dxa"/>
            <w:vAlign w:val="center"/>
          </w:tcPr>
          <w:p w14:paraId="58FCDD32" w14:textId="77777777" w:rsidR="00020633" w:rsidRPr="0054137E" w:rsidRDefault="00020633" w:rsidP="0006793B">
            <w:pPr>
              <w:jc w:val="center"/>
              <w:rPr>
                <w:szCs w:val="20"/>
              </w:rPr>
            </w:pPr>
            <w:r w:rsidRPr="0054137E">
              <w:rPr>
                <w:szCs w:val="20"/>
              </w:rPr>
              <w:t>ÁREA FÍSICA EXTERNA</w:t>
            </w:r>
          </w:p>
        </w:tc>
        <w:tc>
          <w:tcPr>
            <w:tcW w:w="1701" w:type="dxa"/>
            <w:vAlign w:val="center"/>
          </w:tcPr>
          <w:p w14:paraId="77BEBB26" w14:textId="77777777" w:rsidR="00020633" w:rsidRPr="0069574B" w:rsidRDefault="00020633" w:rsidP="0006793B">
            <w:pPr>
              <w:jc w:val="center"/>
              <w:rPr>
                <w:szCs w:val="20"/>
              </w:rPr>
            </w:pPr>
            <w:r w:rsidRPr="0069574B">
              <w:rPr>
                <w:szCs w:val="20"/>
              </w:rPr>
              <w:t>2.437 M²</w:t>
            </w:r>
          </w:p>
        </w:tc>
        <w:tc>
          <w:tcPr>
            <w:tcW w:w="1843" w:type="dxa"/>
            <w:vAlign w:val="center"/>
          </w:tcPr>
          <w:p w14:paraId="6B1EA7E6" w14:textId="77777777" w:rsidR="00020633" w:rsidRPr="0069574B" w:rsidRDefault="00020633" w:rsidP="0006793B">
            <w:pPr>
              <w:jc w:val="center"/>
              <w:rPr>
                <w:szCs w:val="20"/>
              </w:rPr>
            </w:pPr>
            <w:r w:rsidRPr="0069574B">
              <w:rPr>
                <w:szCs w:val="20"/>
              </w:rPr>
              <w:t>1.400 M²</w:t>
            </w:r>
          </w:p>
        </w:tc>
        <w:tc>
          <w:tcPr>
            <w:tcW w:w="2409" w:type="dxa"/>
            <w:gridSpan w:val="2"/>
            <w:vMerge/>
            <w:vAlign w:val="center"/>
          </w:tcPr>
          <w:p w14:paraId="121C0F94" w14:textId="77777777" w:rsidR="00020633" w:rsidRPr="00A16356" w:rsidRDefault="00020633" w:rsidP="0006793B">
            <w:pPr>
              <w:jc w:val="center"/>
              <w:rPr>
                <w:szCs w:val="20"/>
              </w:rPr>
            </w:pPr>
          </w:p>
        </w:tc>
      </w:tr>
      <w:tr w:rsidR="00020633" w:rsidRPr="0054137E" w14:paraId="0BBDAF60" w14:textId="77777777" w:rsidTr="0006793B">
        <w:trPr>
          <w:cantSplit/>
        </w:trPr>
        <w:tc>
          <w:tcPr>
            <w:tcW w:w="8505" w:type="dxa"/>
            <w:gridSpan w:val="5"/>
            <w:tcBorders>
              <w:top w:val="single" w:sz="4" w:space="0" w:color="auto"/>
              <w:left w:val="single" w:sz="4" w:space="0" w:color="auto"/>
            </w:tcBorders>
            <w:shd w:val="pct15" w:color="000000" w:fill="FFFFFF"/>
            <w:vAlign w:val="center"/>
          </w:tcPr>
          <w:p w14:paraId="45EC0D0E" w14:textId="77777777" w:rsidR="00020633" w:rsidRPr="00A16356" w:rsidRDefault="00020633" w:rsidP="0006793B">
            <w:pPr>
              <w:jc w:val="center"/>
              <w:rPr>
                <w:szCs w:val="20"/>
              </w:rPr>
            </w:pPr>
            <w:r w:rsidRPr="00A16356">
              <w:rPr>
                <w:szCs w:val="20"/>
              </w:rPr>
              <w:t>NEPOM/SR/</w:t>
            </w:r>
            <w:r>
              <w:rPr>
                <w:szCs w:val="20"/>
              </w:rPr>
              <w:t>PF</w:t>
            </w:r>
            <w:r w:rsidRPr="00A16356">
              <w:rPr>
                <w:szCs w:val="20"/>
              </w:rPr>
              <w:t>/ES - AV.GETULIO VARGAS, Nº 556, CENTRO, VITÓRIA/</w:t>
            </w:r>
            <w:proofErr w:type="gramStart"/>
            <w:r w:rsidRPr="00A16356">
              <w:rPr>
                <w:szCs w:val="20"/>
              </w:rPr>
              <w:t>ES</w:t>
            </w:r>
            <w:proofErr w:type="gramEnd"/>
            <w:r w:rsidRPr="00A16356">
              <w:rPr>
                <w:szCs w:val="20"/>
              </w:rPr>
              <w:t xml:space="preserve"> </w:t>
            </w:r>
          </w:p>
        </w:tc>
      </w:tr>
      <w:tr w:rsidR="00020633" w:rsidRPr="0054137E" w14:paraId="10AC311D" w14:textId="77777777" w:rsidTr="0006793B">
        <w:tc>
          <w:tcPr>
            <w:tcW w:w="2552" w:type="dxa"/>
            <w:tcBorders>
              <w:top w:val="single" w:sz="4" w:space="0" w:color="auto"/>
              <w:left w:val="single" w:sz="4" w:space="0" w:color="auto"/>
            </w:tcBorders>
            <w:vAlign w:val="center"/>
          </w:tcPr>
          <w:p w14:paraId="06FDAED3" w14:textId="77777777" w:rsidR="00020633" w:rsidRPr="0054137E" w:rsidRDefault="00020633" w:rsidP="0006793B">
            <w:pPr>
              <w:jc w:val="center"/>
              <w:rPr>
                <w:szCs w:val="20"/>
              </w:rPr>
            </w:pPr>
            <w:r w:rsidRPr="0054137E">
              <w:rPr>
                <w:szCs w:val="20"/>
              </w:rPr>
              <w:t>TIPOS DE ÁREAS</w:t>
            </w:r>
          </w:p>
        </w:tc>
        <w:tc>
          <w:tcPr>
            <w:tcW w:w="1701" w:type="dxa"/>
            <w:tcBorders>
              <w:top w:val="single" w:sz="4" w:space="0" w:color="auto"/>
            </w:tcBorders>
            <w:vAlign w:val="center"/>
          </w:tcPr>
          <w:p w14:paraId="4D2889ED" w14:textId="77777777" w:rsidR="00020633" w:rsidRPr="00A16356" w:rsidRDefault="00020633" w:rsidP="0006793B">
            <w:pPr>
              <w:jc w:val="center"/>
              <w:rPr>
                <w:szCs w:val="20"/>
              </w:rPr>
            </w:pPr>
            <w:r w:rsidRPr="00A16356">
              <w:rPr>
                <w:szCs w:val="20"/>
              </w:rPr>
              <w:t>METRAGEM</w:t>
            </w:r>
          </w:p>
        </w:tc>
        <w:tc>
          <w:tcPr>
            <w:tcW w:w="1843" w:type="dxa"/>
            <w:tcBorders>
              <w:top w:val="single" w:sz="4" w:space="0" w:color="auto"/>
            </w:tcBorders>
            <w:vAlign w:val="center"/>
          </w:tcPr>
          <w:p w14:paraId="2740288F" w14:textId="77777777" w:rsidR="00020633" w:rsidRPr="00A16356" w:rsidRDefault="00020633" w:rsidP="0006793B">
            <w:pPr>
              <w:jc w:val="center"/>
              <w:rPr>
                <w:szCs w:val="20"/>
              </w:rPr>
            </w:pPr>
            <w:r w:rsidRPr="00A16356">
              <w:rPr>
                <w:szCs w:val="20"/>
              </w:rPr>
              <w:t>PRODUTIVIDADE</w:t>
            </w:r>
          </w:p>
        </w:tc>
        <w:tc>
          <w:tcPr>
            <w:tcW w:w="2409" w:type="dxa"/>
            <w:gridSpan w:val="2"/>
            <w:tcBorders>
              <w:top w:val="single" w:sz="4" w:space="0" w:color="auto"/>
            </w:tcBorders>
            <w:vAlign w:val="center"/>
          </w:tcPr>
          <w:p w14:paraId="6360B928" w14:textId="77777777" w:rsidR="00020633" w:rsidRPr="00A16356" w:rsidRDefault="00020633" w:rsidP="0006793B">
            <w:pPr>
              <w:jc w:val="center"/>
              <w:rPr>
                <w:szCs w:val="20"/>
              </w:rPr>
            </w:pPr>
            <w:r w:rsidRPr="00A16356">
              <w:rPr>
                <w:szCs w:val="20"/>
              </w:rPr>
              <w:t>Nº DE AUXILIAR DE SERVIÇOS GERAIS</w:t>
            </w:r>
          </w:p>
        </w:tc>
      </w:tr>
      <w:tr w:rsidR="00020633" w:rsidRPr="0054137E" w14:paraId="4292C454" w14:textId="77777777" w:rsidTr="0006793B">
        <w:trPr>
          <w:trHeight w:val="295"/>
        </w:trPr>
        <w:tc>
          <w:tcPr>
            <w:tcW w:w="2552" w:type="dxa"/>
            <w:vAlign w:val="center"/>
          </w:tcPr>
          <w:p w14:paraId="38E4E97F" w14:textId="77777777" w:rsidR="00020633" w:rsidRPr="0054137E" w:rsidRDefault="00020633" w:rsidP="0006793B">
            <w:pPr>
              <w:jc w:val="center"/>
              <w:rPr>
                <w:szCs w:val="20"/>
              </w:rPr>
            </w:pPr>
            <w:r w:rsidRPr="0054137E">
              <w:rPr>
                <w:szCs w:val="20"/>
              </w:rPr>
              <w:t>ÁREA FÍSICA INTERNA</w:t>
            </w:r>
          </w:p>
        </w:tc>
        <w:tc>
          <w:tcPr>
            <w:tcW w:w="1701" w:type="dxa"/>
            <w:vAlign w:val="center"/>
          </w:tcPr>
          <w:p w14:paraId="40DE7D4F" w14:textId="77777777" w:rsidR="00020633" w:rsidRPr="00A16356" w:rsidRDefault="00020633" w:rsidP="0006793B">
            <w:pPr>
              <w:jc w:val="center"/>
              <w:rPr>
                <w:szCs w:val="20"/>
              </w:rPr>
            </w:pPr>
            <w:r w:rsidRPr="00A16356">
              <w:rPr>
                <w:szCs w:val="20"/>
              </w:rPr>
              <w:t xml:space="preserve">200 M² </w:t>
            </w:r>
          </w:p>
        </w:tc>
        <w:tc>
          <w:tcPr>
            <w:tcW w:w="1843" w:type="dxa"/>
            <w:vAlign w:val="center"/>
          </w:tcPr>
          <w:p w14:paraId="327A272D" w14:textId="77777777" w:rsidR="00020633" w:rsidRPr="00A16356" w:rsidRDefault="00020633" w:rsidP="0006793B">
            <w:pPr>
              <w:jc w:val="center"/>
              <w:rPr>
                <w:szCs w:val="20"/>
              </w:rPr>
            </w:pPr>
            <w:r w:rsidRPr="00A16356">
              <w:rPr>
                <w:szCs w:val="20"/>
              </w:rPr>
              <w:t>600 M²</w:t>
            </w:r>
          </w:p>
        </w:tc>
        <w:tc>
          <w:tcPr>
            <w:tcW w:w="2409" w:type="dxa"/>
            <w:gridSpan w:val="2"/>
            <w:vMerge w:val="restart"/>
            <w:vAlign w:val="center"/>
          </w:tcPr>
          <w:p w14:paraId="133DBD45" w14:textId="77777777" w:rsidR="00020633" w:rsidRPr="00A16356" w:rsidRDefault="00020633" w:rsidP="0006793B">
            <w:pPr>
              <w:jc w:val="center"/>
              <w:rPr>
                <w:szCs w:val="20"/>
              </w:rPr>
            </w:pPr>
            <w:r w:rsidRPr="00A16356">
              <w:rPr>
                <w:szCs w:val="20"/>
              </w:rPr>
              <w:t>01</w:t>
            </w:r>
          </w:p>
        </w:tc>
      </w:tr>
      <w:tr w:rsidR="00020633" w:rsidRPr="0054137E" w14:paraId="67FACBBB" w14:textId="77777777" w:rsidTr="0006793B">
        <w:tc>
          <w:tcPr>
            <w:tcW w:w="2552" w:type="dxa"/>
            <w:vAlign w:val="center"/>
          </w:tcPr>
          <w:p w14:paraId="13829034" w14:textId="77777777" w:rsidR="00020633" w:rsidRPr="0054137E" w:rsidRDefault="00020633" w:rsidP="0006793B">
            <w:pPr>
              <w:jc w:val="center"/>
              <w:rPr>
                <w:szCs w:val="20"/>
              </w:rPr>
            </w:pPr>
            <w:r w:rsidRPr="0054137E">
              <w:rPr>
                <w:szCs w:val="20"/>
              </w:rPr>
              <w:t>ÁREA FÍSICA EXTERNA</w:t>
            </w:r>
          </w:p>
        </w:tc>
        <w:tc>
          <w:tcPr>
            <w:tcW w:w="1701" w:type="dxa"/>
            <w:vAlign w:val="center"/>
          </w:tcPr>
          <w:p w14:paraId="12E2CB86" w14:textId="77777777" w:rsidR="00020633" w:rsidRPr="00A16356" w:rsidRDefault="00020633" w:rsidP="0006793B">
            <w:pPr>
              <w:jc w:val="center"/>
              <w:rPr>
                <w:szCs w:val="20"/>
              </w:rPr>
            </w:pPr>
            <w:r w:rsidRPr="00A16356">
              <w:rPr>
                <w:szCs w:val="20"/>
              </w:rPr>
              <w:t>477 M²</w:t>
            </w:r>
          </w:p>
        </w:tc>
        <w:tc>
          <w:tcPr>
            <w:tcW w:w="1843" w:type="dxa"/>
            <w:vAlign w:val="center"/>
          </w:tcPr>
          <w:p w14:paraId="21A682BD" w14:textId="77777777" w:rsidR="00020633" w:rsidRPr="00A16356" w:rsidRDefault="00020633" w:rsidP="0006793B">
            <w:pPr>
              <w:jc w:val="center"/>
              <w:rPr>
                <w:szCs w:val="20"/>
              </w:rPr>
            </w:pPr>
            <w:r w:rsidRPr="00A16356">
              <w:rPr>
                <w:szCs w:val="20"/>
              </w:rPr>
              <w:t>1.200 M²</w:t>
            </w:r>
          </w:p>
        </w:tc>
        <w:tc>
          <w:tcPr>
            <w:tcW w:w="2409" w:type="dxa"/>
            <w:gridSpan w:val="2"/>
            <w:vMerge/>
            <w:vAlign w:val="center"/>
          </w:tcPr>
          <w:p w14:paraId="0BF242D6" w14:textId="77777777" w:rsidR="00020633" w:rsidRPr="00A16356" w:rsidRDefault="00020633" w:rsidP="0006793B">
            <w:pPr>
              <w:jc w:val="center"/>
              <w:rPr>
                <w:szCs w:val="20"/>
              </w:rPr>
            </w:pPr>
          </w:p>
        </w:tc>
      </w:tr>
      <w:tr w:rsidR="00020633" w:rsidRPr="0054137E" w14:paraId="4B981B95" w14:textId="77777777" w:rsidTr="0006793B">
        <w:trPr>
          <w:cantSplit/>
        </w:trPr>
        <w:tc>
          <w:tcPr>
            <w:tcW w:w="8505" w:type="dxa"/>
            <w:gridSpan w:val="5"/>
            <w:tcBorders>
              <w:top w:val="thinThickSmallGap" w:sz="24" w:space="0" w:color="auto"/>
              <w:left w:val="thinThickSmallGap" w:sz="24" w:space="0" w:color="auto"/>
              <w:bottom w:val="thickThinSmallGap" w:sz="24" w:space="0" w:color="auto"/>
              <w:right w:val="thickThinSmallGap" w:sz="24" w:space="0" w:color="auto"/>
            </w:tcBorders>
            <w:shd w:val="pct15" w:color="000000" w:fill="FFFFFF"/>
            <w:vAlign w:val="center"/>
          </w:tcPr>
          <w:p w14:paraId="1B66A36C" w14:textId="77777777" w:rsidR="00020633" w:rsidRPr="00A16356" w:rsidRDefault="00020633" w:rsidP="0006793B">
            <w:pPr>
              <w:jc w:val="center"/>
              <w:rPr>
                <w:szCs w:val="20"/>
              </w:rPr>
            </w:pPr>
            <w:r>
              <w:rPr>
                <w:szCs w:val="20"/>
              </w:rPr>
              <w:t>AOS DOMINGOS E</w:t>
            </w:r>
            <w:r w:rsidRPr="00A16356">
              <w:rPr>
                <w:szCs w:val="20"/>
              </w:rPr>
              <w:t xml:space="preserve"> FERIADOS, CARGA HORÁRIA DE 4 HORAS/</w:t>
            </w:r>
            <w:proofErr w:type="gramStart"/>
            <w:r w:rsidRPr="00A16356">
              <w:rPr>
                <w:szCs w:val="20"/>
              </w:rPr>
              <w:t>DIA</w:t>
            </w:r>
            <w:proofErr w:type="gramEnd"/>
          </w:p>
        </w:tc>
      </w:tr>
      <w:tr w:rsidR="00020633" w:rsidRPr="0054137E" w14:paraId="7CE67209" w14:textId="77777777" w:rsidTr="0006793B">
        <w:trPr>
          <w:cantSplit/>
        </w:trPr>
        <w:tc>
          <w:tcPr>
            <w:tcW w:w="8505" w:type="dxa"/>
            <w:gridSpan w:val="5"/>
            <w:tcBorders>
              <w:top w:val="nil"/>
              <w:left w:val="single" w:sz="4" w:space="0" w:color="auto"/>
            </w:tcBorders>
            <w:shd w:val="pct15" w:color="000000" w:fill="FFFFFF"/>
            <w:vAlign w:val="center"/>
          </w:tcPr>
          <w:p w14:paraId="2567098F" w14:textId="77777777" w:rsidR="00020633" w:rsidRPr="00A16356" w:rsidRDefault="00020633" w:rsidP="0006793B">
            <w:pPr>
              <w:jc w:val="center"/>
              <w:rPr>
                <w:szCs w:val="20"/>
              </w:rPr>
            </w:pPr>
            <w:r w:rsidRPr="00A16356">
              <w:rPr>
                <w:szCs w:val="20"/>
              </w:rPr>
              <w:t>SR/</w:t>
            </w:r>
            <w:r>
              <w:rPr>
                <w:szCs w:val="20"/>
              </w:rPr>
              <w:t>PF</w:t>
            </w:r>
            <w:r w:rsidRPr="00A16356">
              <w:rPr>
                <w:szCs w:val="20"/>
              </w:rPr>
              <w:t>/ES - AV. VALE DO RIO DOCE, Nº 01, SÃO TORQUATO, VILA VELHA/</w:t>
            </w:r>
            <w:proofErr w:type="gramStart"/>
            <w:r w:rsidRPr="00A16356">
              <w:rPr>
                <w:szCs w:val="20"/>
              </w:rPr>
              <w:t>ES</w:t>
            </w:r>
            <w:proofErr w:type="gramEnd"/>
          </w:p>
        </w:tc>
      </w:tr>
      <w:tr w:rsidR="00020633" w:rsidRPr="0054137E" w14:paraId="562DA69D" w14:textId="77777777" w:rsidTr="0006793B">
        <w:tc>
          <w:tcPr>
            <w:tcW w:w="2552" w:type="dxa"/>
            <w:tcBorders>
              <w:top w:val="single" w:sz="4" w:space="0" w:color="auto"/>
              <w:left w:val="single" w:sz="4" w:space="0" w:color="auto"/>
            </w:tcBorders>
            <w:shd w:val="pct10" w:color="000000" w:fill="FFFFFF"/>
            <w:vAlign w:val="center"/>
          </w:tcPr>
          <w:p w14:paraId="2FB1C13A" w14:textId="77777777" w:rsidR="00020633" w:rsidRPr="0054137E" w:rsidRDefault="00020633" w:rsidP="0006793B">
            <w:pPr>
              <w:jc w:val="center"/>
              <w:rPr>
                <w:szCs w:val="20"/>
              </w:rPr>
            </w:pPr>
            <w:r w:rsidRPr="0054137E">
              <w:rPr>
                <w:szCs w:val="20"/>
              </w:rPr>
              <w:t>TIPOS DE ÁREAS</w:t>
            </w:r>
          </w:p>
        </w:tc>
        <w:tc>
          <w:tcPr>
            <w:tcW w:w="1701" w:type="dxa"/>
            <w:tcBorders>
              <w:top w:val="single" w:sz="4" w:space="0" w:color="auto"/>
            </w:tcBorders>
            <w:shd w:val="pct10" w:color="000000" w:fill="FFFFFF"/>
            <w:vAlign w:val="center"/>
          </w:tcPr>
          <w:p w14:paraId="514E8E95" w14:textId="77777777" w:rsidR="00020633" w:rsidRPr="00A16356" w:rsidRDefault="00020633" w:rsidP="0006793B">
            <w:pPr>
              <w:jc w:val="center"/>
              <w:rPr>
                <w:szCs w:val="20"/>
              </w:rPr>
            </w:pPr>
            <w:r w:rsidRPr="00A16356">
              <w:rPr>
                <w:szCs w:val="20"/>
              </w:rPr>
              <w:t>METRAGEM</w:t>
            </w:r>
          </w:p>
        </w:tc>
        <w:tc>
          <w:tcPr>
            <w:tcW w:w="1843" w:type="dxa"/>
            <w:tcBorders>
              <w:top w:val="single" w:sz="4" w:space="0" w:color="auto"/>
            </w:tcBorders>
            <w:shd w:val="pct10" w:color="000000" w:fill="FFFFFF"/>
            <w:vAlign w:val="center"/>
          </w:tcPr>
          <w:p w14:paraId="4DC0D307" w14:textId="77777777" w:rsidR="00020633" w:rsidRPr="00A16356" w:rsidRDefault="00020633" w:rsidP="0006793B">
            <w:pPr>
              <w:jc w:val="center"/>
              <w:rPr>
                <w:szCs w:val="20"/>
              </w:rPr>
            </w:pPr>
            <w:r w:rsidRPr="00A16356">
              <w:rPr>
                <w:szCs w:val="20"/>
              </w:rPr>
              <w:t>PRODUTIVIDADE</w:t>
            </w:r>
          </w:p>
        </w:tc>
        <w:tc>
          <w:tcPr>
            <w:tcW w:w="2409" w:type="dxa"/>
            <w:gridSpan w:val="2"/>
            <w:tcBorders>
              <w:top w:val="single" w:sz="4" w:space="0" w:color="auto"/>
            </w:tcBorders>
            <w:shd w:val="pct10" w:color="000000" w:fill="FFFFFF"/>
            <w:vAlign w:val="center"/>
          </w:tcPr>
          <w:p w14:paraId="796C98C5" w14:textId="77777777" w:rsidR="00020633" w:rsidRPr="00A16356" w:rsidRDefault="00020633" w:rsidP="0006793B">
            <w:pPr>
              <w:jc w:val="center"/>
              <w:rPr>
                <w:szCs w:val="20"/>
              </w:rPr>
            </w:pPr>
            <w:r w:rsidRPr="00A16356">
              <w:rPr>
                <w:szCs w:val="20"/>
              </w:rPr>
              <w:t xml:space="preserve">Nº DE </w:t>
            </w:r>
            <w:r>
              <w:rPr>
                <w:szCs w:val="20"/>
              </w:rPr>
              <w:t>AUXILIAR DE SERVIÇOS GERAIS</w:t>
            </w:r>
          </w:p>
        </w:tc>
      </w:tr>
      <w:tr w:rsidR="00020633" w:rsidRPr="0054137E" w14:paraId="5A888E4B" w14:textId="77777777" w:rsidTr="0006793B">
        <w:trPr>
          <w:trHeight w:hRule="exact" w:val="360"/>
        </w:trPr>
        <w:tc>
          <w:tcPr>
            <w:tcW w:w="2552" w:type="dxa"/>
            <w:vAlign w:val="center"/>
          </w:tcPr>
          <w:p w14:paraId="305DC834" w14:textId="77777777" w:rsidR="00020633" w:rsidRPr="0054137E" w:rsidRDefault="00020633" w:rsidP="0006793B">
            <w:pPr>
              <w:jc w:val="center"/>
              <w:rPr>
                <w:szCs w:val="20"/>
              </w:rPr>
            </w:pPr>
            <w:r w:rsidRPr="0054137E">
              <w:rPr>
                <w:szCs w:val="20"/>
              </w:rPr>
              <w:t>ÁREA FÍSICA INTERNA</w:t>
            </w:r>
          </w:p>
        </w:tc>
        <w:tc>
          <w:tcPr>
            <w:tcW w:w="1701" w:type="dxa"/>
            <w:vAlign w:val="center"/>
          </w:tcPr>
          <w:p w14:paraId="18D62D56" w14:textId="77777777" w:rsidR="00020633" w:rsidRPr="00A16356" w:rsidRDefault="00020633" w:rsidP="0006793B">
            <w:pPr>
              <w:jc w:val="center"/>
              <w:rPr>
                <w:szCs w:val="20"/>
              </w:rPr>
            </w:pPr>
            <w:r w:rsidRPr="00A16356">
              <w:rPr>
                <w:szCs w:val="20"/>
              </w:rPr>
              <w:t>280 m²</w:t>
            </w:r>
          </w:p>
        </w:tc>
        <w:tc>
          <w:tcPr>
            <w:tcW w:w="1843" w:type="dxa"/>
            <w:vAlign w:val="center"/>
          </w:tcPr>
          <w:p w14:paraId="6B9609CA" w14:textId="77777777" w:rsidR="00020633" w:rsidRPr="00A16356" w:rsidRDefault="00020633" w:rsidP="0006793B">
            <w:pPr>
              <w:jc w:val="center"/>
              <w:rPr>
                <w:szCs w:val="20"/>
              </w:rPr>
            </w:pPr>
            <w:r w:rsidRPr="00322820">
              <w:rPr>
                <w:szCs w:val="20"/>
              </w:rPr>
              <w:t>300</w:t>
            </w:r>
            <w:r w:rsidRPr="00A16356">
              <w:rPr>
                <w:szCs w:val="20"/>
              </w:rPr>
              <w:t xml:space="preserve"> m²</w:t>
            </w:r>
          </w:p>
        </w:tc>
        <w:tc>
          <w:tcPr>
            <w:tcW w:w="2409" w:type="dxa"/>
            <w:gridSpan w:val="2"/>
            <w:vAlign w:val="center"/>
          </w:tcPr>
          <w:p w14:paraId="76028A82" w14:textId="77777777" w:rsidR="00020633" w:rsidRPr="00A16356" w:rsidRDefault="00020633" w:rsidP="0006793B">
            <w:pPr>
              <w:jc w:val="center"/>
              <w:rPr>
                <w:szCs w:val="20"/>
              </w:rPr>
            </w:pPr>
            <w:r w:rsidRPr="00E57C50">
              <w:rPr>
                <w:szCs w:val="20"/>
              </w:rPr>
              <w:t>01***</w:t>
            </w:r>
          </w:p>
        </w:tc>
      </w:tr>
    </w:tbl>
    <w:p w14:paraId="43C7B0D5" w14:textId="77777777" w:rsidR="00020633" w:rsidRDefault="00020633" w:rsidP="00020633">
      <w:pPr>
        <w:jc w:val="both"/>
        <w:rPr>
          <w:szCs w:val="20"/>
        </w:rPr>
      </w:pPr>
    </w:p>
    <w:p w14:paraId="5ED7B032" w14:textId="77777777" w:rsidR="00020633" w:rsidRPr="00F1707A" w:rsidRDefault="00020633" w:rsidP="00020633">
      <w:pPr>
        <w:ind w:right="44"/>
        <w:jc w:val="both"/>
        <w:rPr>
          <w:rFonts w:cs="Arial"/>
          <w:b/>
          <w:i/>
          <w:u w:val="single"/>
        </w:rPr>
      </w:pPr>
      <w:r w:rsidRPr="00F1707A">
        <w:rPr>
          <w:rFonts w:cs="Arial"/>
          <w:b/>
          <w:i/>
          <w:u w:val="single"/>
        </w:rPr>
        <w:t xml:space="preserve">O número de auxiliares de serviços gerais nas áreas acima foi calculado conforme os ditames da Instrução Normativa da SLTI/MPOG nº 02, de 30 de abril de 2008, e da Portaria SLTI/MPOG nº 07, de 13 de abril de 2015. </w:t>
      </w:r>
    </w:p>
    <w:p w14:paraId="138F5FAF" w14:textId="77777777" w:rsidR="00020633" w:rsidRPr="00F1707A" w:rsidRDefault="00020633" w:rsidP="00020633">
      <w:pPr>
        <w:ind w:right="44"/>
        <w:jc w:val="both"/>
        <w:rPr>
          <w:rFonts w:cs="Arial"/>
          <w:b/>
          <w:i/>
          <w:u w:val="single"/>
        </w:rPr>
      </w:pPr>
      <w:r w:rsidRPr="00F1707A">
        <w:rPr>
          <w:rFonts w:cs="Arial"/>
          <w:b/>
          <w:i/>
          <w:u w:val="single"/>
        </w:rPr>
        <w:t xml:space="preserve">Entretanto, devido </w:t>
      </w:r>
      <w:proofErr w:type="gramStart"/>
      <w:r w:rsidRPr="00F1707A">
        <w:rPr>
          <w:rFonts w:cs="Arial"/>
          <w:b/>
          <w:i/>
          <w:u w:val="single"/>
        </w:rPr>
        <w:t>as</w:t>
      </w:r>
      <w:proofErr w:type="gramEnd"/>
      <w:r w:rsidRPr="00F1707A">
        <w:rPr>
          <w:rFonts w:cs="Arial"/>
          <w:b/>
          <w:i/>
          <w:u w:val="single"/>
        </w:rPr>
        <w:t xml:space="preserve"> experiências em contratos anteriores, em face das características, frequência e periodicidade das áreas do objeto, objetivando a economicidade de material e mão de obra, foram adotados para algumas áreas índices de produtividade superiores e de acordo com a referida Portaria. </w:t>
      </w:r>
    </w:p>
    <w:p w14:paraId="7E56772A" w14:textId="77777777" w:rsidR="00020633" w:rsidRPr="00F1707A" w:rsidRDefault="00020633" w:rsidP="00020633">
      <w:pPr>
        <w:ind w:right="44"/>
        <w:jc w:val="both"/>
        <w:rPr>
          <w:rFonts w:cs="Arial"/>
        </w:rPr>
      </w:pPr>
    </w:p>
    <w:p w14:paraId="5626881C" w14:textId="77777777" w:rsidR="00020633" w:rsidRPr="00F1707A" w:rsidRDefault="00020633" w:rsidP="00020633">
      <w:pPr>
        <w:ind w:right="44"/>
        <w:jc w:val="both"/>
        <w:rPr>
          <w:rFonts w:cs="Arial"/>
          <w:b/>
          <w:i/>
          <w:u w:val="single"/>
        </w:rPr>
      </w:pPr>
      <w:r w:rsidRPr="00F1707A">
        <w:rPr>
          <w:rFonts w:cs="Arial"/>
          <w:b/>
          <w:i/>
          <w:u w:val="single"/>
        </w:rPr>
        <w:t>*Obrigatoriamente pelo menos um dos lavadores de carros deverá possuir carteira de habilitação do tipo B.</w:t>
      </w:r>
    </w:p>
    <w:p w14:paraId="1F406BC5" w14:textId="77777777" w:rsidR="00020633" w:rsidRPr="00F1707A" w:rsidRDefault="00020633" w:rsidP="00020633">
      <w:pPr>
        <w:ind w:right="44"/>
        <w:jc w:val="both"/>
        <w:rPr>
          <w:rFonts w:cs="Arial"/>
          <w:b/>
          <w:i/>
          <w:u w:val="single"/>
        </w:rPr>
      </w:pPr>
    </w:p>
    <w:p w14:paraId="057336FE" w14:textId="77777777" w:rsidR="00020633" w:rsidRPr="00AC2F31" w:rsidRDefault="00020633" w:rsidP="00020633">
      <w:pPr>
        <w:ind w:right="44"/>
        <w:jc w:val="both"/>
        <w:rPr>
          <w:rFonts w:cs="Arial"/>
          <w:b/>
          <w:i/>
          <w:u w:val="single"/>
        </w:rPr>
      </w:pPr>
      <w:r w:rsidRPr="00F1707A">
        <w:rPr>
          <w:rFonts w:cs="Arial"/>
          <w:b/>
          <w:i/>
          <w:u w:val="single"/>
        </w:rPr>
        <w:t>**Na SR2 e SR3 os serviços</w:t>
      </w:r>
      <w:r>
        <w:rPr>
          <w:rFonts w:cs="Arial"/>
          <w:b/>
          <w:i/>
          <w:u w:val="single"/>
        </w:rPr>
        <w:t xml:space="preserve"> executados serão realizados esporadicamente, mediante solicitação da contratante, a qual providenciará o transporte dos funcionários da contratada.</w:t>
      </w:r>
    </w:p>
    <w:p w14:paraId="30115A42" w14:textId="77777777" w:rsidR="00020633" w:rsidRDefault="00020633" w:rsidP="00020633">
      <w:pPr>
        <w:jc w:val="both"/>
        <w:rPr>
          <w:szCs w:val="20"/>
        </w:rPr>
      </w:pPr>
    </w:p>
    <w:p w14:paraId="24C0615B" w14:textId="77777777" w:rsidR="00020633" w:rsidRPr="004E3C61" w:rsidRDefault="00020633" w:rsidP="00020633">
      <w:pPr>
        <w:jc w:val="both"/>
        <w:rPr>
          <w:rFonts w:cs="Arial"/>
          <w:b/>
          <w:i/>
          <w:u w:val="single"/>
        </w:rPr>
      </w:pPr>
      <w:r w:rsidRPr="004E3C61">
        <w:rPr>
          <w:rFonts w:cs="Arial"/>
          <w:b/>
          <w:i/>
          <w:u w:val="single"/>
        </w:rPr>
        <w:t>*** Em razão das necessidades e peculiaridades do Órgão, foi introduzida uma execução específica para a sede da SR/</w:t>
      </w:r>
      <w:r>
        <w:rPr>
          <w:rFonts w:cs="Arial"/>
          <w:b/>
          <w:i/>
          <w:u w:val="single"/>
        </w:rPr>
        <w:t>PF</w:t>
      </w:r>
      <w:r w:rsidRPr="004E3C61">
        <w:rPr>
          <w:rFonts w:cs="Arial"/>
          <w:b/>
          <w:i/>
          <w:u w:val="single"/>
        </w:rPr>
        <w:t xml:space="preserve">/ES, contemplando os Domingos e </w:t>
      </w:r>
      <w:r>
        <w:rPr>
          <w:rFonts w:cs="Arial"/>
          <w:b/>
          <w:i/>
          <w:u w:val="single"/>
        </w:rPr>
        <w:t>F</w:t>
      </w:r>
      <w:r w:rsidRPr="004E3C61">
        <w:rPr>
          <w:rFonts w:cs="Arial"/>
          <w:b/>
          <w:i/>
          <w:u w:val="single"/>
        </w:rPr>
        <w:t>eriados, com uma carga horária de 04</w:t>
      </w:r>
      <w:r>
        <w:rPr>
          <w:rFonts w:cs="Arial"/>
          <w:b/>
          <w:i/>
          <w:u w:val="single"/>
        </w:rPr>
        <w:t xml:space="preserve"> </w:t>
      </w:r>
      <w:r w:rsidRPr="004E3C61">
        <w:rPr>
          <w:rFonts w:cs="Arial"/>
          <w:b/>
          <w:i/>
          <w:u w:val="single"/>
        </w:rPr>
        <w:t>(quatro) horas diárias, para os setores que funcionam ininterruptamente.</w:t>
      </w:r>
    </w:p>
    <w:p w14:paraId="0363AF90" w14:textId="77777777" w:rsidR="00020633" w:rsidRPr="0054137E" w:rsidRDefault="00020633" w:rsidP="00020633">
      <w:pPr>
        <w:jc w:val="both"/>
        <w:rPr>
          <w:szCs w:val="20"/>
        </w:rPr>
      </w:pPr>
    </w:p>
    <w:p w14:paraId="2252D013" w14:textId="77777777" w:rsidR="00020633" w:rsidRPr="00BE0620" w:rsidRDefault="00020633" w:rsidP="00020633">
      <w:pPr>
        <w:numPr>
          <w:ilvl w:val="1"/>
          <w:numId w:val="1"/>
        </w:numPr>
        <w:spacing w:before="120" w:after="120" w:line="276" w:lineRule="auto"/>
        <w:ind w:left="425" w:firstLine="0"/>
        <w:jc w:val="both"/>
        <w:rPr>
          <w:szCs w:val="20"/>
        </w:rPr>
      </w:pPr>
      <w:r w:rsidRPr="00BE0620">
        <w:rPr>
          <w:szCs w:val="20"/>
        </w:rPr>
        <w:t>Não houve órgão participante.</w:t>
      </w:r>
    </w:p>
    <w:p w14:paraId="5E053B8C" w14:textId="77777777" w:rsidR="00020633" w:rsidRPr="00D06650" w:rsidRDefault="00020633" w:rsidP="00020633">
      <w:pPr>
        <w:pStyle w:val="Nivel1"/>
        <w:ind w:left="360" w:hanging="360"/>
      </w:pPr>
      <w:r w:rsidRPr="00D06650">
        <w:t>JUSTIFICATIVA E OBJETIVO DA CONTRATA</w:t>
      </w:r>
      <w:r w:rsidRPr="00D06650">
        <w:rPr>
          <w:rFonts w:hint="eastAsia"/>
        </w:rPr>
        <w:t>ÇÃ</w:t>
      </w:r>
      <w:r w:rsidRPr="00D06650">
        <w:t>O</w:t>
      </w:r>
    </w:p>
    <w:p w14:paraId="09CA511D" w14:textId="77777777" w:rsidR="00020633" w:rsidRDefault="00020633" w:rsidP="00020633">
      <w:pPr>
        <w:pStyle w:val="PargrafodaLista"/>
        <w:numPr>
          <w:ilvl w:val="1"/>
          <w:numId w:val="1"/>
        </w:numPr>
        <w:ind w:left="426" w:firstLine="0"/>
        <w:jc w:val="both"/>
        <w:rPr>
          <w:szCs w:val="20"/>
        </w:rPr>
      </w:pPr>
      <w:r w:rsidRPr="0054137E">
        <w:rPr>
          <w:szCs w:val="20"/>
        </w:rPr>
        <w:t>Os serviços de limpeza, conservação e higienização nas instalações prediais da Superintendência Regional – SR/</w:t>
      </w:r>
      <w:r>
        <w:rPr>
          <w:szCs w:val="20"/>
        </w:rPr>
        <w:t>PF</w:t>
      </w:r>
      <w:r w:rsidRPr="0054137E">
        <w:rPr>
          <w:szCs w:val="20"/>
        </w:rPr>
        <w:t>/ES, e suas Unidades Subordinadas justificam-se em razão da necessidade constante da conservação da salubridade dos ambientes de trabalho mantendo-os higienizados, voltados à qualidade do trabalho e a saúde dos funcionários e prestadores de serviço que laboram nos locais acima mencionados, bem como àqueles que buscam os serviços da SR/</w:t>
      </w:r>
      <w:r>
        <w:rPr>
          <w:szCs w:val="20"/>
        </w:rPr>
        <w:t>PF</w:t>
      </w:r>
      <w:r w:rsidRPr="0054137E">
        <w:rPr>
          <w:szCs w:val="20"/>
        </w:rPr>
        <w:t xml:space="preserve">/ES, e de suas Unidades Subordinadas. </w:t>
      </w:r>
    </w:p>
    <w:p w14:paraId="3196848D" w14:textId="77777777" w:rsidR="00020633" w:rsidRPr="00CE3F46" w:rsidRDefault="00020633" w:rsidP="00020633">
      <w:pPr>
        <w:numPr>
          <w:ilvl w:val="1"/>
          <w:numId w:val="1"/>
        </w:numPr>
        <w:spacing w:before="120" w:after="120" w:line="276" w:lineRule="auto"/>
        <w:ind w:left="425" w:firstLine="0"/>
        <w:jc w:val="both"/>
        <w:rPr>
          <w:rFonts w:cs="Times New Roman"/>
          <w:color w:val="FF0000"/>
          <w:szCs w:val="20"/>
        </w:rPr>
      </w:pPr>
      <w:r w:rsidRPr="00CE3F46">
        <w:rPr>
          <w:rFonts w:cs="Arial"/>
        </w:rPr>
        <w:lastRenderedPageBreak/>
        <w:t>Tais serviços possuem caráter de natureza contínua, considerados auxiliares e imprescindíveis para subsidiar o pleno desempenho das atribuições típicas e que, se interrompidos, comprometerão a segurança e a continuidade satisfatória da atividade policial</w:t>
      </w:r>
      <w:r>
        <w:rPr>
          <w:rFonts w:cs="Arial"/>
        </w:rPr>
        <w:t xml:space="preserve"> e administrativa</w:t>
      </w:r>
      <w:r w:rsidRPr="00CE3F46">
        <w:rPr>
          <w:rFonts w:cs="Arial"/>
        </w:rPr>
        <w:t>.</w:t>
      </w:r>
    </w:p>
    <w:p w14:paraId="7667E5D8" w14:textId="77777777" w:rsidR="00020633" w:rsidRPr="00CE3F46" w:rsidRDefault="00020633" w:rsidP="00020633">
      <w:pPr>
        <w:numPr>
          <w:ilvl w:val="1"/>
          <w:numId w:val="1"/>
        </w:numPr>
        <w:spacing w:before="120" w:after="120" w:line="276" w:lineRule="auto"/>
        <w:ind w:left="425" w:firstLine="0"/>
        <w:jc w:val="both"/>
        <w:rPr>
          <w:rFonts w:cs="Times New Roman"/>
          <w:color w:val="FF0000"/>
          <w:szCs w:val="20"/>
        </w:rPr>
      </w:pPr>
      <w:r w:rsidRPr="00CE3F46">
        <w:rPr>
          <w:rFonts w:cs="Arial"/>
        </w:rPr>
        <w:t xml:space="preserve">A Adoção do SRP – Sistema de Registro de Preços – justifica-se pela </w:t>
      </w:r>
      <w:r>
        <w:rPr>
          <w:rFonts w:cs="Arial"/>
        </w:rPr>
        <w:t>possibilidade</w:t>
      </w:r>
      <w:r w:rsidRPr="00CE6F2C">
        <w:rPr>
          <w:rFonts w:cs="Arial"/>
        </w:rPr>
        <w:t xml:space="preserve"> da contratação </w:t>
      </w:r>
      <w:r w:rsidRPr="00706D44">
        <w:rPr>
          <w:rFonts w:cs="Arial"/>
        </w:rPr>
        <w:t xml:space="preserve">parcelada dos serviços </w:t>
      </w:r>
      <w:r w:rsidRPr="00CE6F2C">
        <w:rPr>
          <w:rFonts w:cs="Arial"/>
        </w:rPr>
        <w:t>necessários à SR/</w:t>
      </w:r>
      <w:r>
        <w:rPr>
          <w:rFonts w:cs="Arial"/>
        </w:rPr>
        <w:t>PF</w:t>
      </w:r>
      <w:r w:rsidRPr="00CE6F2C">
        <w:rPr>
          <w:rFonts w:cs="Arial"/>
        </w:rPr>
        <w:t>/ES, sendo que</w:t>
      </w:r>
      <w:r>
        <w:rPr>
          <w:rFonts w:cs="Arial"/>
        </w:rPr>
        <w:t>,</w:t>
      </w:r>
      <w:r w:rsidRPr="00CE6F2C">
        <w:rPr>
          <w:rFonts w:cs="Arial"/>
        </w:rPr>
        <w:t xml:space="preserve"> neste momento o orçamentário não será liberado em sua totalidade, de acordo com a previsão contida no inciso II do art. 3º do Decreto nº 7.892, de 23 de janeiro de 2013, e que outros Órgãos poderão participar ou aderir a Ata de Registro de Registro de Preços</w:t>
      </w:r>
      <w:r w:rsidRPr="00CE3F46">
        <w:rPr>
          <w:rFonts w:cs="Arial"/>
        </w:rPr>
        <w:t>.</w:t>
      </w:r>
    </w:p>
    <w:p w14:paraId="0AE97A65" w14:textId="77777777" w:rsidR="00020633" w:rsidRPr="005C1166" w:rsidRDefault="00020633" w:rsidP="00020633">
      <w:pPr>
        <w:numPr>
          <w:ilvl w:val="1"/>
          <w:numId w:val="1"/>
        </w:numPr>
        <w:spacing w:before="120" w:after="120" w:line="276" w:lineRule="auto"/>
        <w:ind w:left="425" w:firstLine="0"/>
        <w:jc w:val="both"/>
        <w:rPr>
          <w:rFonts w:cs="Times New Roman"/>
          <w:color w:val="FF0000"/>
          <w:szCs w:val="20"/>
        </w:rPr>
      </w:pPr>
      <w:r>
        <w:rPr>
          <w:rFonts w:cs="Arial"/>
        </w:rPr>
        <w:t>A opção pelo agrupamento exposto se faz pela conveniência e economia na gestão, gerenciamento e controle na execução dos serviços, e pela inviabilidade técnica operacional na contratação de mais de um fornecedor para os mesmos serviços.</w:t>
      </w:r>
    </w:p>
    <w:p w14:paraId="3A092FF6" w14:textId="77777777" w:rsidR="00020633" w:rsidRPr="00C9477B" w:rsidRDefault="00020633" w:rsidP="00020633">
      <w:pPr>
        <w:numPr>
          <w:ilvl w:val="1"/>
          <w:numId w:val="1"/>
        </w:numPr>
        <w:autoSpaceDE w:val="0"/>
        <w:autoSpaceDN w:val="0"/>
        <w:adjustRightInd w:val="0"/>
        <w:spacing w:before="120" w:after="120" w:line="276" w:lineRule="auto"/>
        <w:ind w:left="426" w:firstLine="0"/>
        <w:jc w:val="both"/>
        <w:rPr>
          <w:szCs w:val="20"/>
        </w:rPr>
      </w:pPr>
      <w:r w:rsidRPr="00C9477B">
        <w:rPr>
          <w:rFonts w:cs="Arial"/>
        </w:rPr>
        <w:t>Esta licitação não é exclusiva à participação de microempresas e empresas de pequeno porte, tendo em vista que o tratamento diferenciado e simplificado representaria prejuízo ao complexo do objeto a ser contratado, conforme previsto no inciso II, artigo 10º do Decreto Federal nº 8.538, de 06 de outubro de 2015, pois não permitiria que as demais empresas possuidoras de preços melhores participassem do certame, podendo restar à licitação deserta ou resultar em preço superior ao valor estabelecido como referência.</w:t>
      </w:r>
    </w:p>
    <w:p w14:paraId="0D81BDD9" w14:textId="77777777" w:rsidR="00020633" w:rsidRDefault="00020633" w:rsidP="00020633">
      <w:pPr>
        <w:pStyle w:val="PargrafodaLista"/>
        <w:numPr>
          <w:ilvl w:val="1"/>
          <w:numId w:val="1"/>
        </w:numPr>
        <w:autoSpaceDE w:val="0"/>
        <w:autoSpaceDN w:val="0"/>
        <w:adjustRightInd w:val="0"/>
        <w:ind w:left="426" w:firstLine="0"/>
        <w:jc w:val="both"/>
        <w:rPr>
          <w:szCs w:val="20"/>
        </w:rPr>
      </w:pPr>
      <w:r>
        <w:rPr>
          <w:szCs w:val="20"/>
        </w:rPr>
        <w:t>Referida contratação visa à manutenção das</w:t>
      </w:r>
      <w:r w:rsidRPr="0054137E">
        <w:rPr>
          <w:szCs w:val="20"/>
        </w:rPr>
        <w:t xml:space="preserve"> instalações</w:t>
      </w:r>
      <w:r>
        <w:rPr>
          <w:szCs w:val="20"/>
        </w:rPr>
        <w:t xml:space="preserve"> e dos </w:t>
      </w:r>
      <w:r w:rsidRPr="0054137E">
        <w:rPr>
          <w:szCs w:val="20"/>
        </w:rPr>
        <w:t>bens da SR/</w:t>
      </w:r>
      <w:r>
        <w:rPr>
          <w:szCs w:val="20"/>
        </w:rPr>
        <w:t>PF</w:t>
      </w:r>
      <w:r w:rsidRPr="0054137E">
        <w:rPr>
          <w:szCs w:val="20"/>
        </w:rPr>
        <w:t>/ES e Delegacias do interior em condições adequadas de utilização.</w:t>
      </w:r>
    </w:p>
    <w:p w14:paraId="455CDA44" w14:textId="77777777" w:rsidR="00020633" w:rsidRPr="00D06650" w:rsidRDefault="00020633" w:rsidP="00020633">
      <w:pPr>
        <w:pStyle w:val="Nivel1"/>
        <w:ind w:left="360" w:hanging="360"/>
      </w:pPr>
      <w:r w:rsidRPr="00D06650">
        <w:t>DA CLASSIFICAÇÃO DOS SERVIÇOS</w:t>
      </w:r>
    </w:p>
    <w:p w14:paraId="162E3188" w14:textId="77777777" w:rsidR="00020633" w:rsidRPr="0054137E" w:rsidRDefault="00020633" w:rsidP="00020633">
      <w:pPr>
        <w:numPr>
          <w:ilvl w:val="1"/>
          <w:numId w:val="1"/>
        </w:numPr>
        <w:spacing w:before="120" w:after="120" w:line="276" w:lineRule="auto"/>
        <w:ind w:left="425" w:firstLine="0"/>
        <w:jc w:val="both"/>
        <w:rPr>
          <w:szCs w:val="20"/>
        </w:rPr>
      </w:pPr>
      <w:r w:rsidRPr="00F0722F">
        <w:rPr>
          <w:szCs w:val="20"/>
        </w:rPr>
        <w:t>Os serviços a serem contratados enquadram-se na classificação de serviços comuns,</w:t>
      </w:r>
      <w:r>
        <w:rPr>
          <w:szCs w:val="20"/>
        </w:rPr>
        <w:t xml:space="preserve"> </w:t>
      </w:r>
      <w:r w:rsidRPr="0054137E">
        <w:rPr>
          <w:szCs w:val="20"/>
        </w:rPr>
        <w:t>nos termos do parágrafo único, do art. 1°, da Lei 10.520, de 2002 (bens e serviços comuns).</w:t>
      </w:r>
    </w:p>
    <w:p w14:paraId="052EE52F" w14:textId="77777777" w:rsidR="00020633" w:rsidRPr="0054137E" w:rsidRDefault="00020633" w:rsidP="00020633">
      <w:pPr>
        <w:numPr>
          <w:ilvl w:val="1"/>
          <w:numId w:val="1"/>
        </w:numPr>
        <w:spacing w:before="120" w:after="120" w:line="276" w:lineRule="auto"/>
        <w:ind w:left="425" w:firstLine="0"/>
        <w:jc w:val="both"/>
        <w:rPr>
          <w:szCs w:val="20"/>
        </w:rPr>
      </w:pPr>
      <w:r w:rsidRPr="0054137E">
        <w:rPr>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731AE715" w14:textId="77777777" w:rsidR="00020633" w:rsidRDefault="00020633" w:rsidP="00020633">
      <w:pPr>
        <w:numPr>
          <w:ilvl w:val="1"/>
          <w:numId w:val="1"/>
        </w:numPr>
        <w:spacing w:before="120" w:after="120" w:line="276" w:lineRule="auto"/>
        <w:ind w:left="425" w:firstLine="0"/>
        <w:jc w:val="both"/>
        <w:rPr>
          <w:szCs w:val="20"/>
        </w:rPr>
      </w:pPr>
      <w:r w:rsidRPr="0054137E">
        <w:rPr>
          <w:szCs w:val="20"/>
        </w:rPr>
        <w:t>A prestação dos serviços não gera vínculo empregatício entre os empregados da Contratada e a Administração Contratante, vedando-se qualquer relação entre estes que caracterize pessoalidade e subordinação direta.</w:t>
      </w:r>
      <w:r>
        <w:rPr>
          <w:szCs w:val="20"/>
        </w:rPr>
        <w:t xml:space="preserve"> </w:t>
      </w:r>
    </w:p>
    <w:p w14:paraId="6A1FF482" w14:textId="77777777" w:rsidR="00020633" w:rsidRPr="00D06650" w:rsidRDefault="00020633" w:rsidP="00020633">
      <w:pPr>
        <w:pStyle w:val="Nivel1"/>
        <w:ind w:left="360" w:hanging="360"/>
      </w:pPr>
      <w:r w:rsidRPr="00D06650">
        <w:t>FORMA DE PRESTAÇÃO DOS SERVIÇOS</w:t>
      </w:r>
    </w:p>
    <w:p w14:paraId="66F3FE02" w14:textId="77777777" w:rsidR="00020633" w:rsidRDefault="00020633" w:rsidP="00020633">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Os serviços serão executados conforme discriminado abaixo:</w:t>
      </w:r>
    </w:p>
    <w:p w14:paraId="39648A50" w14:textId="77777777" w:rsidR="00020633" w:rsidRDefault="00020633" w:rsidP="00020633">
      <w:pPr>
        <w:spacing w:before="120" w:after="120" w:line="276" w:lineRule="auto"/>
        <w:ind w:left="425"/>
        <w:jc w:val="both"/>
        <w:rPr>
          <w:rFonts w:cs="Times New Roman"/>
          <w:bCs/>
          <w:color w:val="000000"/>
          <w:szCs w:val="20"/>
        </w:rPr>
      </w:pPr>
    </w:p>
    <w:p w14:paraId="611AF501" w14:textId="77777777" w:rsidR="00020633" w:rsidRPr="00A56203" w:rsidRDefault="00020633" w:rsidP="00020633">
      <w:pPr>
        <w:pStyle w:val="PargrafodaLista"/>
        <w:widowControl w:val="0"/>
        <w:autoSpaceDE w:val="0"/>
        <w:autoSpaceDN w:val="0"/>
        <w:adjustRightInd w:val="0"/>
        <w:ind w:left="360"/>
        <w:jc w:val="center"/>
        <w:rPr>
          <w:szCs w:val="20"/>
        </w:rPr>
      </w:pPr>
      <w:r w:rsidRPr="00A56203">
        <w:rPr>
          <w:szCs w:val="20"/>
        </w:rPr>
        <w:t>QUADRO DE ROTINAS E PERIODICIDADE</w:t>
      </w:r>
    </w:p>
    <w:p w14:paraId="62360E50" w14:textId="77777777" w:rsidR="00020633" w:rsidRPr="00A56203" w:rsidRDefault="00020633" w:rsidP="00020633">
      <w:pPr>
        <w:pStyle w:val="PargrafodaLista"/>
        <w:widowControl w:val="0"/>
        <w:autoSpaceDE w:val="0"/>
        <w:autoSpaceDN w:val="0"/>
        <w:adjustRightInd w:val="0"/>
        <w:ind w:left="360"/>
        <w:rPr>
          <w:szCs w:val="20"/>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03"/>
        <w:gridCol w:w="1417"/>
        <w:gridCol w:w="1418"/>
        <w:gridCol w:w="1701"/>
        <w:gridCol w:w="992"/>
        <w:gridCol w:w="2126"/>
      </w:tblGrid>
      <w:tr w:rsidR="00020633" w:rsidRPr="0054137E" w14:paraId="219A7CC0" w14:textId="77777777" w:rsidTr="0006793B">
        <w:trPr>
          <w:cantSplit/>
          <w:trHeight w:val="384"/>
          <w:tblHeader/>
        </w:trPr>
        <w:tc>
          <w:tcPr>
            <w:tcW w:w="1003" w:type="dxa"/>
            <w:tcBorders>
              <w:top w:val="single" w:sz="4" w:space="0" w:color="auto"/>
              <w:left w:val="single" w:sz="4" w:space="0" w:color="auto"/>
              <w:bottom w:val="single" w:sz="4" w:space="0" w:color="auto"/>
              <w:right w:val="single" w:sz="4" w:space="0" w:color="auto"/>
            </w:tcBorders>
            <w:shd w:val="clear" w:color="auto" w:fill="D9D9D9"/>
            <w:vAlign w:val="center"/>
          </w:tcPr>
          <w:p w14:paraId="4ED002EE" w14:textId="77777777" w:rsidR="00020633" w:rsidRPr="0054137E" w:rsidRDefault="00020633" w:rsidP="0006793B">
            <w:pPr>
              <w:widowControl w:val="0"/>
              <w:autoSpaceDE w:val="0"/>
              <w:autoSpaceDN w:val="0"/>
              <w:adjustRightInd w:val="0"/>
              <w:jc w:val="center"/>
              <w:rPr>
                <w:szCs w:val="20"/>
              </w:rPr>
            </w:pPr>
            <w:r w:rsidRPr="0054137E">
              <w:rPr>
                <w:szCs w:val="20"/>
              </w:rPr>
              <w:t>LOCAIS</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D0D4592" w14:textId="77777777" w:rsidR="00020633" w:rsidRPr="0054137E" w:rsidRDefault="00020633" w:rsidP="0006793B">
            <w:pPr>
              <w:widowControl w:val="0"/>
              <w:autoSpaceDE w:val="0"/>
              <w:autoSpaceDN w:val="0"/>
              <w:adjustRightInd w:val="0"/>
              <w:jc w:val="center"/>
              <w:rPr>
                <w:szCs w:val="20"/>
              </w:rPr>
            </w:pPr>
            <w:r w:rsidRPr="0054137E">
              <w:rPr>
                <w:szCs w:val="20"/>
              </w:rPr>
              <w:t>FREQUÊNCIA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132B51A" w14:textId="77777777" w:rsidR="00020633" w:rsidRPr="0054137E" w:rsidRDefault="00020633" w:rsidP="0006793B">
            <w:pPr>
              <w:widowControl w:val="0"/>
              <w:autoSpaceDE w:val="0"/>
              <w:autoSpaceDN w:val="0"/>
              <w:adjustRightInd w:val="0"/>
              <w:ind w:left="24" w:right="4"/>
              <w:jc w:val="center"/>
              <w:rPr>
                <w:szCs w:val="20"/>
              </w:rPr>
            </w:pPr>
            <w:r w:rsidRPr="0054137E">
              <w:rPr>
                <w:szCs w:val="20"/>
              </w:rPr>
              <w:t>PRODUTO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315A6FBA" w14:textId="77777777" w:rsidR="00020633" w:rsidRPr="0054137E" w:rsidRDefault="00020633" w:rsidP="0006793B">
            <w:pPr>
              <w:widowControl w:val="0"/>
              <w:autoSpaceDE w:val="0"/>
              <w:autoSpaceDN w:val="0"/>
              <w:adjustRightInd w:val="0"/>
              <w:jc w:val="center"/>
              <w:rPr>
                <w:szCs w:val="20"/>
              </w:rPr>
            </w:pPr>
            <w:r w:rsidRPr="0054137E">
              <w:rPr>
                <w:szCs w:val="20"/>
              </w:rPr>
              <w:t>UTENSÍLIO/</w:t>
            </w:r>
          </w:p>
          <w:p w14:paraId="757CFEC5" w14:textId="77777777" w:rsidR="00020633" w:rsidRPr="0054137E" w:rsidRDefault="00020633" w:rsidP="0006793B">
            <w:pPr>
              <w:widowControl w:val="0"/>
              <w:autoSpaceDE w:val="0"/>
              <w:autoSpaceDN w:val="0"/>
              <w:adjustRightInd w:val="0"/>
              <w:jc w:val="center"/>
              <w:rPr>
                <w:szCs w:val="20"/>
              </w:rPr>
            </w:pPr>
            <w:r w:rsidRPr="0054137E">
              <w:rPr>
                <w:szCs w:val="20"/>
              </w:rPr>
              <w:t>EQUIPAMENTO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746C15A" w14:textId="77777777" w:rsidR="00020633" w:rsidRPr="0054137E" w:rsidRDefault="00020633" w:rsidP="0006793B">
            <w:pPr>
              <w:widowControl w:val="0"/>
              <w:autoSpaceDE w:val="0"/>
              <w:autoSpaceDN w:val="0"/>
              <w:adjustRightInd w:val="0"/>
              <w:ind w:right="24"/>
              <w:jc w:val="center"/>
              <w:rPr>
                <w:szCs w:val="20"/>
              </w:rPr>
            </w:pPr>
            <w:r w:rsidRPr="0054137E">
              <w:rPr>
                <w:szCs w:val="20"/>
              </w:rPr>
              <w:t>TURNO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50748837" w14:textId="77777777" w:rsidR="00020633" w:rsidRPr="0054137E" w:rsidRDefault="00020633" w:rsidP="0006793B">
            <w:pPr>
              <w:widowControl w:val="0"/>
              <w:autoSpaceDE w:val="0"/>
              <w:autoSpaceDN w:val="0"/>
              <w:adjustRightInd w:val="0"/>
              <w:jc w:val="center"/>
              <w:rPr>
                <w:szCs w:val="20"/>
              </w:rPr>
            </w:pPr>
            <w:r w:rsidRPr="0054137E">
              <w:rPr>
                <w:szCs w:val="20"/>
              </w:rPr>
              <w:t>MÉTODO</w:t>
            </w:r>
          </w:p>
        </w:tc>
      </w:tr>
      <w:tr w:rsidR="00020633" w:rsidRPr="0054137E" w14:paraId="290C286F" w14:textId="77777777" w:rsidTr="0006793B">
        <w:trPr>
          <w:cantSplit/>
          <w:trHeight w:val="1450"/>
        </w:trPr>
        <w:tc>
          <w:tcPr>
            <w:tcW w:w="1003" w:type="dxa"/>
            <w:tcBorders>
              <w:top w:val="single" w:sz="4" w:space="0" w:color="auto"/>
              <w:left w:val="single" w:sz="4" w:space="0" w:color="auto"/>
              <w:bottom w:val="single" w:sz="4" w:space="0" w:color="auto"/>
              <w:right w:val="single" w:sz="4" w:space="0" w:color="auto"/>
            </w:tcBorders>
            <w:vAlign w:val="center"/>
          </w:tcPr>
          <w:p w14:paraId="3EB0924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lastRenderedPageBreak/>
              <w:t>halls</w:t>
            </w:r>
            <w:proofErr w:type="gramEnd"/>
            <w:r w:rsidRPr="0054137E">
              <w:rPr>
                <w:szCs w:val="20"/>
              </w:rPr>
              <w:t xml:space="preserve"> de</w:t>
            </w:r>
          </w:p>
          <w:p w14:paraId="16E7FD3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entrada</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5CEAF26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r w:rsidRPr="0054137E">
              <w:rPr>
                <w:szCs w:val="20"/>
              </w:rPr>
              <w:t xml:space="preserve"> e</w:t>
            </w:r>
          </w:p>
          <w:p w14:paraId="3C61A904" w14:textId="77777777" w:rsidR="00020633" w:rsidRPr="0054137E" w:rsidRDefault="00020633" w:rsidP="0006793B">
            <w:pPr>
              <w:widowControl w:val="0"/>
              <w:autoSpaceDE w:val="0"/>
              <w:autoSpaceDN w:val="0"/>
              <w:adjustRightInd w:val="0"/>
              <w:ind w:left="211" w:right="24"/>
              <w:jc w:val="center"/>
              <w:rPr>
                <w:szCs w:val="20"/>
              </w:rPr>
            </w:pPr>
            <w:proofErr w:type="gramStart"/>
            <w:r w:rsidRPr="0054137E">
              <w:rPr>
                <w:szCs w:val="20"/>
              </w:rPr>
              <w:t>sempre</w:t>
            </w:r>
            <w:proofErr w:type="gramEnd"/>
            <w:r w:rsidRPr="0054137E">
              <w:rPr>
                <w:szCs w:val="20"/>
              </w:rPr>
              <w:t xml:space="preserve"> que</w:t>
            </w:r>
          </w:p>
          <w:p w14:paraId="099DCB4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necessário</w:t>
            </w:r>
            <w:proofErr w:type="gramEnd"/>
          </w:p>
          <w:p w14:paraId="058B5D6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(várias vezes</w:t>
            </w:r>
          </w:p>
          <w:p w14:paraId="4E8BC5C9" w14:textId="77777777" w:rsidR="00020633" w:rsidRPr="0054137E" w:rsidRDefault="00020633" w:rsidP="0006793B">
            <w:pPr>
              <w:widowControl w:val="0"/>
              <w:autoSpaceDE w:val="0"/>
              <w:autoSpaceDN w:val="0"/>
              <w:adjustRightInd w:val="0"/>
              <w:jc w:val="center"/>
              <w:rPr>
                <w:szCs w:val="20"/>
              </w:rPr>
            </w:pPr>
            <w:r w:rsidRPr="0054137E">
              <w:rPr>
                <w:szCs w:val="20"/>
              </w:rPr>
              <w:t>ao</w:t>
            </w:r>
            <w:proofErr w:type="gramEnd"/>
            <w:r w:rsidRPr="0054137E">
              <w:rPr>
                <w:szCs w:val="20"/>
              </w:rPr>
              <w:t xml:space="preserve"> dia)</w:t>
            </w:r>
          </w:p>
        </w:tc>
        <w:tc>
          <w:tcPr>
            <w:tcW w:w="1418" w:type="dxa"/>
            <w:tcBorders>
              <w:top w:val="single" w:sz="4" w:space="0" w:color="auto"/>
              <w:left w:val="single" w:sz="4" w:space="0" w:color="auto"/>
              <w:bottom w:val="single" w:sz="4" w:space="0" w:color="auto"/>
              <w:right w:val="single" w:sz="4" w:space="0" w:color="auto"/>
            </w:tcBorders>
            <w:vAlign w:val="center"/>
          </w:tcPr>
          <w:p w14:paraId="632F89C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r w:rsidRPr="0054137E">
              <w:rPr>
                <w:szCs w:val="20"/>
              </w:rPr>
              <w:t>,</w:t>
            </w:r>
          </w:p>
          <w:p w14:paraId="31C5AEB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w:t>
            </w:r>
            <w:proofErr w:type="gramEnd"/>
            <w:r w:rsidRPr="0054137E">
              <w:rPr>
                <w:szCs w:val="20"/>
              </w:rPr>
              <w:t>,</w:t>
            </w:r>
          </w:p>
          <w:p w14:paraId="07CCCCB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lustra-móveis</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56D67CB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w:t>
            </w:r>
            <w:proofErr w:type="gramEnd"/>
            <w:r w:rsidRPr="0054137E">
              <w:rPr>
                <w:szCs w:val="20"/>
              </w:rPr>
              <w:t>,</w:t>
            </w:r>
          </w:p>
          <w:p w14:paraId="7D7A87E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w:t>
            </w:r>
            <w:proofErr w:type="gramEnd"/>
            <w:r w:rsidRPr="0054137E">
              <w:rPr>
                <w:szCs w:val="20"/>
              </w:rPr>
              <w:t>,</w:t>
            </w:r>
          </w:p>
          <w:p w14:paraId="60BDE2C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rodo</w:t>
            </w:r>
            <w:proofErr w:type="gramEnd"/>
            <w:r w:rsidRPr="0054137E">
              <w:rPr>
                <w:szCs w:val="20"/>
              </w:rPr>
              <w:t xml:space="preserve"> e</w:t>
            </w:r>
          </w:p>
          <w:p w14:paraId="6FB17EA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flanelas</w:t>
            </w:r>
            <w:proofErr w:type="gramEnd"/>
          </w:p>
          <w:p w14:paraId="07549367"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A79BE0" w14:textId="77777777" w:rsidR="00020633" w:rsidRPr="0054137E" w:rsidRDefault="00020633" w:rsidP="0006793B">
            <w:pPr>
              <w:widowControl w:val="0"/>
              <w:autoSpaceDE w:val="0"/>
              <w:autoSpaceDN w:val="0"/>
              <w:adjustRightInd w:val="0"/>
              <w:ind w:right="24"/>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0313C8D4" w14:textId="77777777" w:rsidR="00020633" w:rsidRPr="0054137E" w:rsidRDefault="00020633" w:rsidP="0006793B">
            <w:pPr>
              <w:tabs>
                <w:tab w:val="left" w:pos="1134"/>
                <w:tab w:val="left" w:pos="3544"/>
              </w:tabs>
              <w:ind w:left="87" w:right="29"/>
              <w:jc w:val="center"/>
              <w:rPr>
                <w:szCs w:val="20"/>
              </w:rPr>
            </w:pPr>
            <w:proofErr w:type="gramStart"/>
            <w:r w:rsidRPr="0054137E">
              <w:rPr>
                <w:szCs w:val="20"/>
              </w:rPr>
              <w:t>limpar</w:t>
            </w:r>
            <w:proofErr w:type="gramEnd"/>
            <w:r w:rsidRPr="0054137E">
              <w:rPr>
                <w:szCs w:val="20"/>
              </w:rPr>
              <w:t xml:space="preserve"> toda superfície (piso), sempre que necessário. </w:t>
            </w:r>
            <w:proofErr w:type="gramStart"/>
            <w:r w:rsidRPr="0054137E">
              <w:rPr>
                <w:szCs w:val="20"/>
              </w:rPr>
              <w:t>passar</w:t>
            </w:r>
            <w:proofErr w:type="gramEnd"/>
            <w:r w:rsidRPr="0054137E">
              <w:rPr>
                <w:szCs w:val="20"/>
              </w:rPr>
              <w:t xml:space="preserve"> lustra móveis em todos os balcões e tirar pó dos equipamentos.</w:t>
            </w:r>
          </w:p>
        </w:tc>
      </w:tr>
      <w:tr w:rsidR="00020633" w:rsidRPr="0054137E" w14:paraId="61C61E49" w14:textId="77777777" w:rsidTr="0006793B">
        <w:trPr>
          <w:cantSplit/>
          <w:trHeight w:val="1930"/>
        </w:trPr>
        <w:tc>
          <w:tcPr>
            <w:tcW w:w="1003" w:type="dxa"/>
            <w:tcBorders>
              <w:top w:val="single" w:sz="4" w:space="0" w:color="auto"/>
              <w:left w:val="single" w:sz="4" w:space="0" w:color="auto"/>
              <w:bottom w:val="single" w:sz="4" w:space="0" w:color="auto"/>
              <w:right w:val="single" w:sz="4" w:space="0" w:color="auto"/>
            </w:tcBorders>
            <w:vAlign w:val="center"/>
          </w:tcPr>
          <w:p w14:paraId="527805B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banheiros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1810537" w14:textId="77777777" w:rsidR="00020633" w:rsidRPr="0054137E" w:rsidRDefault="00020633" w:rsidP="0006793B">
            <w:pPr>
              <w:widowControl w:val="0"/>
              <w:autoSpaceDE w:val="0"/>
              <w:autoSpaceDN w:val="0"/>
              <w:adjustRightInd w:val="0"/>
              <w:jc w:val="center"/>
              <w:rPr>
                <w:szCs w:val="20"/>
              </w:rPr>
            </w:pPr>
            <w:r w:rsidRPr="0054137E">
              <w:rPr>
                <w:szCs w:val="20"/>
              </w:rPr>
              <w:t>(</w:t>
            </w:r>
            <w:proofErr w:type="gramStart"/>
            <w:r w:rsidRPr="0054137E">
              <w:rPr>
                <w:szCs w:val="20"/>
              </w:rPr>
              <w:t>2</w:t>
            </w:r>
            <w:proofErr w:type="gramEnd"/>
            <w:r w:rsidRPr="0054137E">
              <w:rPr>
                <w:szCs w:val="20"/>
              </w:rPr>
              <w:t xml:space="preserve"> x dia)</w:t>
            </w:r>
          </w:p>
          <w:p w14:paraId="2DB1FBD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manter</w:t>
            </w:r>
            <w:proofErr w:type="gramEnd"/>
            <w:r w:rsidRPr="0054137E">
              <w:rPr>
                <w:szCs w:val="20"/>
              </w:rPr>
              <w:t xml:space="preserve"> /</w:t>
            </w:r>
          </w:p>
          <w:p w14:paraId="2017B11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desinfetar</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7F273F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desinfetante</w:t>
            </w:r>
            <w:proofErr w:type="gramEnd"/>
          </w:p>
          <w:p w14:paraId="3B586B3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A158FD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w:t>
            </w:r>
            <w:proofErr w:type="gramEnd"/>
            <w:r w:rsidRPr="0054137E">
              <w:rPr>
                <w:szCs w:val="20"/>
              </w:rPr>
              <w:t>,</w:t>
            </w:r>
          </w:p>
          <w:p w14:paraId="383D19A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w:t>
            </w:r>
            <w:proofErr w:type="gramEnd"/>
            <w:r w:rsidRPr="0054137E">
              <w:rPr>
                <w:szCs w:val="20"/>
              </w:rPr>
              <w:t xml:space="preserve"> e</w:t>
            </w:r>
          </w:p>
          <w:p w14:paraId="1B0E0BF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rodo</w:t>
            </w:r>
            <w:proofErr w:type="gramEnd"/>
          </w:p>
          <w:p w14:paraId="04EEA71B"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8D612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r w:rsidRPr="0054137E">
              <w:rPr>
                <w:szCs w:val="20"/>
              </w:rPr>
              <w:t xml:space="preserve"> /</w:t>
            </w:r>
          </w:p>
          <w:p w14:paraId="14D493F9" w14:textId="77777777" w:rsidR="00020633" w:rsidRPr="0054137E" w:rsidRDefault="00020633" w:rsidP="0006793B">
            <w:pPr>
              <w:widowControl w:val="0"/>
              <w:autoSpaceDE w:val="0"/>
              <w:autoSpaceDN w:val="0"/>
              <w:adjustRightInd w:val="0"/>
              <w:ind w:left="24" w:right="168"/>
              <w:jc w:val="center"/>
              <w:rPr>
                <w:szCs w:val="20"/>
              </w:rPr>
            </w:pPr>
            <w:proofErr w:type="gramStart"/>
            <w:r w:rsidRPr="0054137E">
              <w:rPr>
                <w:szCs w:val="20"/>
              </w:rPr>
              <w:t>tarde</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3A3D6E88"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limpar</w:t>
            </w:r>
            <w:proofErr w:type="gramEnd"/>
            <w:r w:rsidRPr="0054137E">
              <w:rPr>
                <w:szCs w:val="20"/>
              </w:rPr>
              <w:t xml:space="preserve"> os cestos de papel, abastecer com sabonete, papel higiênico e papel toalha. </w:t>
            </w:r>
            <w:proofErr w:type="gramStart"/>
            <w:r w:rsidRPr="0054137E">
              <w:rPr>
                <w:szCs w:val="20"/>
              </w:rPr>
              <w:t>limpar</w:t>
            </w:r>
            <w:proofErr w:type="gramEnd"/>
            <w:r w:rsidRPr="0054137E">
              <w:rPr>
                <w:szCs w:val="20"/>
              </w:rPr>
              <w:t xml:space="preserve"> e desinfetar as louças sanitárias e o piso, ao final, passar o desinfetante sobre toda a superfície.</w:t>
            </w:r>
          </w:p>
        </w:tc>
      </w:tr>
      <w:tr w:rsidR="00020633" w:rsidRPr="0054137E" w14:paraId="20555420" w14:textId="77777777" w:rsidTr="0006793B">
        <w:trPr>
          <w:cantSplit/>
          <w:trHeight w:val="734"/>
        </w:trPr>
        <w:tc>
          <w:tcPr>
            <w:tcW w:w="1003" w:type="dxa"/>
            <w:tcBorders>
              <w:top w:val="single" w:sz="4" w:space="0" w:color="auto"/>
              <w:left w:val="single" w:sz="4" w:space="0" w:color="auto"/>
              <w:bottom w:val="single" w:sz="4" w:space="0" w:color="auto"/>
              <w:right w:val="single" w:sz="4" w:space="0" w:color="auto"/>
            </w:tcBorders>
            <w:vAlign w:val="center"/>
          </w:tcPr>
          <w:p w14:paraId="0884D04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telefones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A37140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E07268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produto</w:t>
            </w:r>
            <w:proofErr w:type="gramEnd"/>
            <w:r w:rsidRPr="0054137E">
              <w:rPr>
                <w:szCs w:val="20"/>
              </w:rPr>
              <w:t xml:space="preserve"> adequado</w:t>
            </w:r>
          </w:p>
        </w:tc>
        <w:tc>
          <w:tcPr>
            <w:tcW w:w="1701" w:type="dxa"/>
            <w:tcBorders>
              <w:top w:val="single" w:sz="4" w:space="0" w:color="auto"/>
              <w:left w:val="single" w:sz="4" w:space="0" w:color="auto"/>
              <w:bottom w:val="single" w:sz="4" w:space="0" w:color="auto"/>
              <w:right w:val="single" w:sz="4" w:space="0" w:color="auto"/>
            </w:tcBorders>
            <w:vAlign w:val="center"/>
          </w:tcPr>
          <w:p w14:paraId="535E03C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r w:rsidRPr="0054137E">
              <w:rPr>
                <w:szCs w:val="20"/>
              </w:rPr>
              <w:t xml:space="preserve"> e</w:t>
            </w:r>
          </w:p>
          <w:p w14:paraId="58C3B10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flanelas</w:t>
            </w:r>
            <w:proofErr w:type="gramEnd"/>
          </w:p>
          <w:p w14:paraId="666A2051" w14:textId="77777777" w:rsidR="00020633" w:rsidRPr="0054137E" w:rsidRDefault="00020633" w:rsidP="0006793B">
            <w:pPr>
              <w:widowControl w:val="0"/>
              <w:autoSpaceDE w:val="0"/>
              <w:autoSpaceDN w:val="0"/>
              <w:adjustRightInd w:val="0"/>
              <w:ind w:left="24" w:right="62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066C30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5154CA32"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passar</w:t>
            </w:r>
            <w:proofErr w:type="gramEnd"/>
            <w:r w:rsidRPr="0054137E">
              <w:rPr>
                <w:szCs w:val="20"/>
              </w:rPr>
              <w:t xml:space="preserve"> sobre toda a</w:t>
            </w:r>
          </w:p>
          <w:p w14:paraId="3CDDB429"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superfície</w:t>
            </w:r>
            <w:proofErr w:type="gramEnd"/>
            <w:r w:rsidRPr="0054137E">
              <w:rPr>
                <w:szCs w:val="20"/>
              </w:rPr>
              <w:t xml:space="preserve"> do telefone e nos bocais.</w:t>
            </w:r>
          </w:p>
        </w:tc>
      </w:tr>
      <w:tr w:rsidR="00020633" w:rsidRPr="0054137E" w14:paraId="53E471BF" w14:textId="77777777" w:rsidTr="0006793B">
        <w:trPr>
          <w:cantSplit/>
          <w:trHeight w:val="490"/>
        </w:trPr>
        <w:tc>
          <w:tcPr>
            <w:tcW w:w="1003" w:type="dxa"/>
            <w:tcBorders>
              <w:top w:val="single" w:sz="4" w:space="0" w:color="auto"/>
              <w:left w:val="single" w:sz="4" w:space="0" w:color="auto"/>
              <w:bottom w:val="single" w:sz="4" w:space="0" w:color="auto"/>
              <w:right w:val="single" w:sz="4" w:space="0" w:color="auto"/>
            </w:tcBorders>
            <w:vAlign w:val="center"/>
          </w:tcPr>
          <w:p w14:paraId="0489113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cinzeiros</w:t>
            </w:r>
            <w:proofErr w:type="gramEnd"/>
            <w:r w:rsidRPr="0054137E">
              <w:rPr>
                <w:szCs w:val="20"/>
              </w:rPr>
              <w:t xml:space="preserve"> de</w:t>
            </w:r>
          </w:p>
          <w:p w14:paraId="196535C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mesa</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5ACDF1BB" w14:textId="77777777" w:rsidR="00020633" w:rsidRPr="0054137E" w:rsidRDefault="00020633" w:rsidP="0006793B">
            <w:pPr>
              <w:widowControl w:val="0"/>
              <w:autoSpaceDE w:val="0"/>
              <w:autoSpaceDN w:val="0"/>
              <w:adjustRightInd w:val="0"/>
              <w:ind w:left="24" w:right="12"/>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9BF813B" w14:textId="77777777" w:rsidR="00020633" w:rsidRPr="0054137E" w:rsidRDefault="00020633" w:rsidP="0006793B">
            <w:pPr>
              <w:widowControl w:val="0"/>
              <w:autoSpaceDE w:val="0"/>
              <w:autoSpaceDN w:val="0"/>
              <w:adjustRightInd w:val="0"/>
              <w:ind w:left="24" w:right="48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2CD764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p>
          <w:p w14:paraId="0F400E7D" w14:textId="77777777" w:rsidR="00020633" w:rsidRPr="0054137E" w:rsidRDefault="00020633" w:rsidP="0006793B">
            <w:pPr>
              <w:widowControl w:val="0"/>
              <w:autoSpaceDE w:val="0"/>
              <w:autoSpaceDN w:val="0"/>
              <w:adjustRightInd w:val="0"/>
              <w:ind w:left="24" w:right="62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77892D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57A57215"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passar</w:t>
            </w:r>
            <w:proofErr w:type="gramEnd"/>
            <w:r w:rsidRPr="0054137E">
              <w:rPr>
                <w:szCs w:val="20"/>
              </w:rPr>
              <w:t xml:space="preserve"> pano úmido após</w:t>
            </w:r>
          </w:p>
          <w:p w14:paraId="011669C6"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esvaziar</w:t>
            </w:r>
            <w:proofErr w:type="gramEnd"/>
            <w:r w:rsidRPr="0054137E">
              <w:rPr>
                <w:szCs w:val="20"/>
              </w:rPr>
              <w:t>.</w:t>
            </w:r>
          </w:p>
        </w:tc>
      </w:tr>
      <w:tr w:rsidR="00020633" w:rsidRPr="0054137E" w14:paraId="374636C6" w14:textId="77777777" w:rsidTr="0006793B">
        <w:trPr>
          <w:cantSplit/>
          <w:trHeight w:val="551"/>
        </w:trPr>
        <w:tc>
          <w:tcPr>
            <w:tcW w:w="1003" w:type="dxa"/>
            <w:tcBorders>
              <w:top w:val="single" w:sz="4" w:space="0" w:color="auto"/>
              <w:left w:val="single" w:sz="4" w:space="0" w:color="auto"/>
              <w:bottom w:val="single" w:sz="4" w:space="0" w:color="auto"/>
              <w:right w:val="single" w:sz="4" w:space="0" w:color="auto"/>
            </w:tcBorders>
            <w:vAlign w:val="center"/>
          </w:tcPr>
          <w:p w14:paraId="7DEC9BA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cinzeiros</w:t>
            </w:r>
            <w:proofErr w:type="gramEnd"/>
            <w:r w:rsidRPr="0054137E">
              <w:rPr>
                <w:szCs w:val="20"/>
              </w:rPr>
              <w:t xml:space="preserve"> de</w:t>
            </w:r>
          </w:p>
          <w:p w14:paraId="791C573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coluna</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4F4ADB6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05D0EDF2" w14:textId="77777777" w:rsidR="00020633" w:rsidRPr="0054137E" w:rsidRDefault="00020633" w:rsidP="0006793B">
            <w:pPr>
              <w:widowControl w:val="0"/>
              <w:autoSpaceDE w:val="0"/>
              <w:autoSpaceDN w:val="0"/>
              <w:adjustRightInd w:val="0"/>
              <w:ind w:left="24" w:right="48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B450E5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w:t>
            </w:r>
            <w:proofErr w:type="gramEnd"/>
            <w:r w:rsidRPr="0054137E">
              <w:rPr>
                <w:szCs w:val="20"/>
              </w:rPr>
              <w:t>,</w:t>
            </w:r>
          </w:p>
          <w:p w14:paraId="6345017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flanela</w:t>
            </w:r>
            <w:proofErr w:type="gramEnd"/>
            <w:r w:rsidRPr="0054137E">
              <w:rPr>
                <w:szCs w:val="20"/>
              </w:rPr>
              <w:t xml:space="preserve"> e</w:t>
            </w:r>
          </w:p>
          <w:p w14:paraId="6957145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p>
          <w:p w14:paraId="4CB43814" w14:textId="77777777" w:rsidR="00020633" w:rsidRPr="0054137E" w:rsidRDefault="00020633" w:rsidP="0006793B">
            <w:pPr>
              <w:widowControl w:val="0"/>
              <w:autoSpaceDE w:val="0"/>
              <w:autoSpaceDN w:val="0"/>
              <w:adjustRightInd w:val="0"/>
              <w:ind w:left="24" w:right="62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8D8356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meio</w:t>
            </w:r>
            <w:proofErr w:type="gramEnd"/>
            <w:r w:rsidRPr="0054137E">
              <w:rPr>
                <w:szCs w:val="20"/>
              </w:rPr>
              <w:t xml:space="preserve"> do</w:t>
            </w:r>
          </w:p>
          <w:p w14:paraId="5984831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4BA69DD7"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limpar</w:t>
            </w:r>
            <w:proofErr w:type="gramEnd"/>
            <w:r w:rsidRPr="0054137E">
              <w:rPr>
                <w:szCs w:val="20"/>
              </w:rPr>
              <w:t xml:space="preserve"> a parte metálica.</w:t>
            </w:r>
          </w:p>
          <w:p w14:paraId="520224AF"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brilhar</w:t>
            </w:r>
            <w:proofErr w:type="gramEnd"/>
            <w:r w:rsidRPr="0054137E">
              <w:rPr>
                <w:szCs w:val="20"/>
              </w:rPr>
              <w:t xml:space="preserve"> o restante.</w:t>
            </w:r>
          </w:p>
        </w:tc>
      </w:tr>
      <w:tr w:rsidR="00020633" w:rsidRPr="00D85A6B" w14:paraId="30E159A6" w14:textId="77777777" w:rsidTr="0006793B">
        <w:trPr>
          <w:cantSplit/>
          <w:trHeight w:val="490"/>
        </w:trPr>
        <w:tc>
          <w:tcPr>
            <w:tcW w:w="1003" w:type="dxa"/>
            <w:tcBorders>
              <w:top w:val="single" w:sz="4" w:space="0" w:color="auto"/>
              <w:left w:val="single" w:sz="4" w:space="0" w:color="auto"/>
              <w:bottom w:val="single" w:sz="4" w:space="0" w:color="auto"/>
              <w:right w:val="single" w:sz="4" w:space="0" w:color="auto"/>
            </w:tcBorders>
            <w:vAlign w:val="center"/>
          </w:tcPr>
          <w:p w14:paraId="1BB024AC" w14:textId="77777777" w:rsidR="00020633" w:rsidRPr="00D85A6B" w:rsidRDefault="00020633" w:rsidP="0006793B">
            <w:pPr>
              <w:widowControl w:val="0"/>
              <w:autoSpaceDE w:val="0"/>
              <w:autoSpaceDN w:val="0"/>
              <w:adjustRightInd w:val="0"/>
              <w:jc w:val="center"/>
              <w:rPr>
                <w:sz w:val="18"/>
                <w:szCs w:val="18"/>
              </w:rPr>
            </w:pPr>
            <w:proofErr w:type="gramStart"/>
            <w:r>
              <w:rPr>
                <w:sz w:val="18"/>
                <w:szCs w:val="18"/>
              </w:rPr>
              <w:t>c</w:t>
            </w:r>
            <w:r w:rsidRPr="00D85A6B">
              <w:rPr>
                <w:sz w:val="18"/>
                <w:szCs w:val="18"/>
              </w:rPr>
              <w:t>inzeiros</w:t>
            </w:r>
            <w:proofErr w:type="gramEnd"/>
            <w:r w:rsidRPr="00D85A6B">
              <w:rPr>
                <w:sz w:val="18"/>
                <w:szCs w:val="18"/>
              </w:rPr>
              <w:t xml:space="preserve"> e</w:t>
            </w:r>
          </w:p>
          <w:p w14:paraId="4F7B8CB0" w14:textId="77777777" w:rsidR="00020633" w:rsidRPr="00D85A6B" w:rsidRDefault="00020633" w:rsidP="0006793B">
            <w:pPr>
              <w:widowControl w:val="0"/>
              <w:autoSpaceDE w:val="0"/>
              <w:autoSpaceDN w:val="0"/>
              <w:adjustRightInd w:val="0"/>
              <w:jc w:val="center"/>
              <w:rPr>
                <w:sz w:val="18"/>
                <w:szCs w:val="18"/>
              </w:rPr>
            </w:pPr>
            <w:proofErr w:type="gramStart"/>
            <w:r w:rsidRPr="00D85A6B">
              <w:rPr>
                <w:sz w:val="18"/>
                <w:szCs w:val="18"/>
              </w:rPr>
              <w:t>caixa</w:t>
            </w:r>
            <w:proofErr w:type="gramEnd"/>
            <w:r w:rsidRPr="00D85A6B">
              <w:rPr>
                <w:sz w:val="18"/>
                <w:szCs w:val="18"/>
              </w:rPr>
              <w:t xml:space="preserve"> de areia</w:t>
            </w:r>
          </w:p>
        </w:tc>
        <w:tc>
          <w:tcPr>
            <w:tcW w:w="1417" w:type="dxa"/>
            <w:tcBorders>
              <w:top w:val="single" w:sz="4" w:space="0" w:color="auto"/>
              <w:left w:val="single" w:sz="4" w:space="0" w:color="auto"/>
              <w:bottom w:val="single" w:sz="4" w:space="0" w:color="auto"/>
              <w:right w:val="single" w:sz="4" w:space="0" w:color="auto"/>
            </w:tcBorders>
            <w:vAlign w:val="center"/>
          </w:tcPr>
          <w:p w14:paraId="51D10A3D" w14:textId="77777777" w:rsidR="00020633" w:rsidRPr="00D85A6B" w:rsidRDefault="00020633" w:rsidP="0006793B">
            <w:pPr>
              <w:widowControl w:val="0"/>
              <w:autoSpaceDE w:val="0"/>
              <w:autoSpaceDN w:val="0"/>
              <w:adjustRightInd w:val="0"/>
              <w:jc w:val="center"/>
              <w:rPr>
                <w:sz w:val="18"/>
                <w:szCs w:val="18"/>
              </w:rPr>
            </w:pPr>
            <w:proofErr w:type="gramStart"/>
            <w:r w:rsidRPr="00D85A6B">
              <w:rPr>
                <w:sz w:val="18"/>
                <w:szCs w:val="18"/>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B8298E1" w14:textId="77777777" w:rsidR="00020633" w:rsidRPr="00D85A6B" w:rsidRDefault="00020633" w:rsidP="0006793B">
            <w:pPr>
              <w:widowControl w:val="0"/>
              <w:autoSpaceDE w:val="0"/>
              <w:autoSpaceDN w:val="0"/>
              <w:adjustRightInd w:val="0"/>
              <w:ind w:left="24" w:right="480"/>
              <w:jc w:val="center"/>
              <w:rPr>
                <w:sz w:val="18"/>
                <w:szCs w:val="18"/>
              </w:rPr>
            </w:pPr>
            <w:r w:rsidRPr="00D85A6B">
              <w:rPr>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3C2FDDF5" w14:textId="77777777" w:rsidR="00020633" w:rsidRPr="00D85A6B" w:rsidRDefault="00020633" w:rsidP="0006793B">
            <w:pPr>
              <w:widowControl w:val="0"/>
              <w:autoSpaceDE w:val="0"/>
              <w:autoSpaceDN w:val="0"/>
              <w:adjustRightInd w:val="0"/>
              <w:ind w:left="24" w:right="624"/>
              <w:jc w:val="center"/>
              <w:rPr>
                <w:sz w:val="18"/>
                <w:szCs w:val="18"/>
              </w:rPr>
            </w:pPr>
            <w:r w:rsidRPr="00D85A6B">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362E144" w14:textId="77777777" w:rsidR="00020633" w:rsidRPr="00D85A6B" w:rsidRDefault="00020633" w:rsidP="0006793B">
            <w:pPr>
              <w:widowControl w:val="0"/>
              <w:autoSpaceDE w:val="0"/>
              <w:autoSpaceDN w:val="0"/>
              <w:adjustRightInd w:val="0"/>
              <w:jc w:val="center"/>
              <w:rPr>
                <w:sz w:val="18"/>
                <w:szCs w:val="18"/>
              </w:rPr>
            </w:pPr>
            <w:proofErr w:type="gramStart"/>
            <w:r w:rsidRPr="00D85A6B">
              <w:rPr>
                <w:sz w:val="18"/>
                <w:szCs w:val="18"/>
              </w:rPr>
              <w:t>meio</w:t>
            </w:r>
            <w:proofErr w:type="gramEnd"/>
            <w:r w:rsidRPr="00D85A6B">
              <w:rPr>
                <w:sz w:val="18"/>
                <w:szCs w:val="18"/>
              </w:rPr>
              <w:t xml:space="preserve"> do</w:t>
            </w:r>
          </w:p>
          <w:p w14:paraId="53689856" w14:textId="77777777" w:rsidR="00020633" w:rsidRPr="00D85A6B" w:rsidRDefault="00020633" w:rsidP="0006793B">
            <w:pPr>
              <w:widowControl w:val="0"/>
              <w:autoSpaceDE w:val="0"/>
              <w:autoSpaceDN w:val="0"/>
              <w:adjustRightInd w:val="0"/>
              <w:jc w:val="center"/>
              <w:rPr>
                <w:sz w:val="18"/>
                <w:szCs w:val="18"/>
              </w:rPr>
            </w:pPr>
            <w:proofErr w:type="gramStart"/>
            <w:r w:rsidRPr="00D85A6B">
              <w:rPr>
                <w:sz w:val="18"/>
                <w:szCs w:val="18"/>
              </w:rPr>
              <w:t>dia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6EA902A4" w14:textId="77777777" w:rsidR="00020633" w:rsidRPr="00D85A6B" w:rsidRDefault="00020633" w:rsidP="0006793B">
            <w:pPr>
              <w:widowControl w:val="0"/>
              <w:autoSpaceDE w:val="0"/>
              <w:autoSpaceDN w:val="0"/>
              <w:adjustRightInd w:val="0"/>
              <w:ind w:left="96" w:right="24"/>
              <w:jc w:val="center"/>
              <w:rPr>
                <w:sz w:val="18"/>
                <w:szCs w:val="18"/>
              </w:rPr>
            </w:pPr>
            <w:proofErr w:type="gramStart"/>
            <w:r w:rsidRPr="00D85A6B">
              <w:rPr>
                <w:sz w:val="18"/>
                <w:szCs w:val="18"/>
              </w:rPr>
              <w:t>manter</w:t>
            </w:r>
            <w:proofErr w:type="gramEnd"/>
            <w:r w:rsidRPr="00D85A6B">
              <w:rPr>
                <w:sz w:val="18"/>
                <w:szCs w:val="18"/>
              </w:rPr>
              <w:t xml:space="preserve"> limpa e catada.</w:t>
            </w:r>
          </w:p>
          <w:p w14:paraId="64D740E4" w14:textId="77777777" w:rsidR="00020633" w:rsidRPr="00D85A6B" w:rsidRDefault="00020633" w:rsidP="0006793B">
            <w:pPr>
              <w:widowControl w:val="0"/>
              <w:autoSpaceDE w:val="0"/>
              <w:autoSpaceDN w:val="0"/>
              <w:adjustRightInd w:val="0"/>
              <w:ind w:left="96" w:right="24"/>
              <w:jc w:val="center"/>
              <w:rPr>
                <w:sz w:val="18"/>
                <w:szCs w:val="18"/>
              </w:rPr>
            </w:pPr>
            <w:proofErr w:type="gramStart"/>
            <w:r w:rsidRPr="00D85A6B">
              <w:rPr>
                <w:sz w:val="18"/>
                <w:szCs w:val="18"/>
              </w:rPr>
              <w:t>manter</w:t>
            </w:r>
            <w:proofErr w:type="gramEnd"/>
            <w:r w:rsidRPr="00D85A6B">
              <w:rPr>
                <w:sz w:val="18"/>
                <w:szCs w:val="18"/>
              </w:rPr>
              <w:t xml:space="preserve"> nível de areia.</w:t>
            </w:r>
          </w:p>
        </w:tc>
      </w:tr>
      <w:tr w:rsidR="00020633" w:rsidRPr="0054137E" w14:paraId="6F608BE7" w14:textId="77777777" w:rsidTr="0006793B">
        <w:trPr>
          <w:cantSplit/>
          <w:trHeight w:val="773"/>
        </w:trPr>
        <w:tc>
          <w:tcPr>
            <w:tcW w:w="1003" w:type="dxa"/>
            <w:tcBorders>
              <w:top w:val="single" w:sz="4" w:space="0" w:color="auto"/>
              <w:left w:val="single" w:sz="4" w:space="0" w:color="auto"/>
              <w:bottom w:val="single" w:sz="4" w:space="0" w:color="auto"/>
              <w:right w:val="single" w:sz="4" w:space="0" w:color="auto"/>
            </w:tcBorders>
            <w:vAlign w:val="center"/>
          </w:tcPr>
          <w:p w14:paraId="5039019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parte</w:t>
            </w:r>
            <w:proofErr w:type="gramEnd"/>
            <w:r w:rsidRPr="0054137E">
              <w:rPr>
                <w:szCs w:val="20"/>
              </w:rPr>
              <w:t xml:space="preserve"> plástica</w:t>
            </w:r>
          </w:p>
          <w:p w14:paraId="35FE878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dos</w:t>
            </w:r>
            <w:proofErr w:type="gramEnd"/>
            <w:r w:rsidRPr="0054137E">
              <w:rPr>
                <w:szCs w:val="20"/>
              </w:rPr>
              <w:t xml:space="preserve"> cinzeiros</w:t>
            </w:r>
          </w:p>
          <w:p w14:paraId="00A1E3B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w:t>
            </w:r>
            <w:proofErr w:type="gramEnd"/>
            <w:r w:rsidRPr="0054137E">
              <w:rPr>
                <w:szCs w:val="20"/>
              </w:rPr>
              <w:t xml:space="preserve"> coluna</w:t>
            </w:r>
          </w:p>
        </w:tc>
        <w:tc>
          <w:tcPr>
            <w:tcW w:w="1417" w:type="dxa"/>
            <w:tcBorders>
              <w:top w:val="single" w:sz="4" w:space="0" w:color="auto"/>
              <w:left w:val="single" w:sz="4" w:space="0" w:color="auto"/>
              <w:bottom w:val="single" w:sz="4" w:space="0" w:color="auto"/>
              <w:right w:val="single" w:sz="4" w:space="0" w:color="auto"/>
            </w:tcBorders>
            <w:vAlign w:val="center"/>
          </w:tcPr>
          <w:p w14:paraId="5DA9BA9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p w14:paraId="5369491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conservar</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0926E3A9" w14:textId="77777777" w:rsidR="00020633" w:rsidRPr="0054137E" w:rsidRDefault="00020633" w:rsidP="0006793B">
            <w:pPr>
              <w:widowControl w:val="0"/>
              <w:autoSpaceDE w:val="0"/>
              <w:autoSpaceDN w:val="0"/>
              <w:adjustRightInd w:val="0"/>
              <w:ind w:left="24" w:right="48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3F8831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p>
          <w:p w14:paraId="5FCADCA1" w14:textId="77777777" w:rsidR="00020633" w:rsidRPr="0054137E" w:rsidRDefault="00020633" w:rsidP="0006793B">
            <w:pPr>
              <w:widowControl w:val="0"/>
              <w:autoSpaceDE w:val="0"/>
              <w:autoSpaceDN w:val="0"/>
              <w:adjustRightInd w:val="0"/>
              <w:ind w:left="24" w:right="62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47EF85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meio</w:t>
            </w:r>
            <w:proofErr w:type="gramEnd"/>
            <w:r w:rsidRPr="0054137E">
              <w:rPr>
                <w:szCs w:val="20"/>
              </w:rPr>
              <w:t xml:space="preserve"> do</w:t>
            </w:r>
          </w:p>
          <w:p w14:paraId="1608D72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6C32AE95"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passar</w:t>
            </w:r>
            <w:proofErr w:type="gramEnd"/>
            <w:r w:rsidRPr="0054137E">
              <w:rPr>
                <w:szCs w:val="20"/>
              </w:rPr>
              <w:t xml:space="preserve"> pano úmido sobre a superfície.</w:t>
            </w:r>
          </w:p>
        </w:tc>
      </w:tr>
      <w:tr w:rsidR="00020633" w:rsidRPr="0054137E" w14:paraId="2B2934FB" w14:textId="77777777" w:rsidTr="0006793B">
        <w:trPr>
          <w:cantSplit/>
          <w:trHeight w:val="730"/>
        </w:trPr>
        <w:tc>
          <w:tcPr>
            <w:tcW w:w="1003" w:type="dxa"/>
            <w:tcBorders>
              <w:top w:val="single" w:sz="4" w:space="0" w:color="auto"/>
              <w:left w:val="single" w:sz="4" w:space="0" w:color="auto"/>
              <w:bottom w:val="single" w:sz="4" w:space="0" w:color="auto"/>
              <w:right w:val="single" w:sz="4" w:space="0" w:color="auto"/>
            </w:tcBorders>
            <w:vAlign w:val="center"/>
          </w:tcPr>
          <w:p w14:paraId="65E40DD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cestos</w:t>
            </w:r>
            <w:proofErr w:type="gramEnd"/>
            <w:r w:rsidRPr="0054137E">
              <w:rPr>
                <w:szCs w:val="20"/>
              </w:rPr>
              <w:t xml:space="preserve"> de lixo</w:t>
            </w:r>
          </w:p>
          <w:p w14:paraId="78F39A63" w14:textId="77777777" w:rsidR="00020633" w:rsidRPr="0054137E" w:rsidRDefault="00020633" w:rsidP="0006793B">
            <w:pPr>
              <w:widowControl w:val="0"/>
              <w:autoSpaceDE w:val="0"/>
              <w:autoSpaceDN w:val="0"/>
              <w:adjustRightInd w:val="0"/>
              <w:ind w:left="129" w:right="24"/>
              <w:jc w:val="center"/>
              <w:rPr>
                <w:szCs w:val="20"/>
              </w:rPr>
            </w:pPr>
            <w:r w:rsidRPr="0054137E">
              <w:rPr>
                <w:szCs w:val="20"/>
              </w:rPr>
              <w:t>(corredores e</w:t>
            </w:r>
            <w:r>
              <w:rPr>
                <w:szCs w:val="20"/>
              </w:rPr>
              <w:t xml:space="preserve"> </w:t>
            </w:r>
            <w:r w:rsidRPr="0054137E">
              <w:rPr>
                <w:szCs w:val="20"/>
              </w:rPr>
              <w:t>salas)</w:t>
            </w:r>
          </w:p>
        </w:tc>
        <w:tc>
          <w:tcPr>
            <w:tcW w:w="1417" w:type="dxa"/>
            <w:tcBorders>
              <w:top w:val="single" w:sz="4" w:space="0" w:color="auto"/>
              <w:left w:val="single" w:sz="4" w:space="0" w:color="auto"/>
              <w:bottom w:val="single" w:sz="4" w:space="0" w:color="auto"/>
              <w:right w:val="single" w:sz="4" w:space="0" w:color="auto"/>
            </w:tcBorders>
            <w:vAlign w:val="center"/>
          </w:tcPr>
          <w:p w14:paraId="3476CB6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C6585BB" w14:textId="77777777" w:rsidR="00020633" w:rsidRPr="0054137E" w:rsidRDefault="00020633" w:rsidP="0006793B">
            <w:pPr>
              <w:widowControl w:val="0"/>
              <w:autoSpaceDE w:val="0"/>
              <w:autoSpaceDN w:val="0"/>
              <w:adjustRightInd w:val="0"/>
              <w:ind w:left="24" w:right="48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DC83EE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saco</w:t>
            </w:r>
            <w:proofErr w:type="gramEnd"/>
            <w:r w:rsidRPr="0054137E">
              <w:rPr>
                <w:szCs w:val="20"/>
              </w:rPr>
              <w:t xml:space="preserve"> de lixo</w:t>
            </w:r>
          </w:p>
          <w:p w14:paraId="36233529" w14:textId="77777777" w:rsidR="00020633" w:rsidRPr="0054137E" w:rsidRDefault="00020633" w:rsidP="0006793B">
            <w:pPr>
              <w:widowControl w:val="0"/>
              <w:autoSpaceDE w:val="0"/>
              <w:autoSpaceDN w:val="0"/>
              <w:adjustRightInd w:val="0"/>
              <w:ind w:left="24" w:right="62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FBB33B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4BBCF5A9"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retirar</w:t>
            </w:r>
            <w:proofErr w:type="gramEnd"/>
            <w:r w:rsidRPr="0054137E">
              <w:rPr>
                <w:szCs w:val="20"/>
              </w:rPr>
              <w:t xml:space="preserve"> o lixo.</w:t>
            </w:r>
          </w:p>
        </w:tc>
      </w:tr>
      <w:tr w:rsidR="00020633" w:rsidRPr="0054137E" w14:paraId="3CC4923E" w14:textId="77777777" w:rsidTr="0006793B">
        <w:trPr>
          <w:cantSplit/>
          <w:trHeight w:val="211"/>
        </w:trPr>
        <w:tc>
          <w:tcPr>
            <w:tcW w:w="1003" w:type="dxa"/>
            <w:tcBorders>
              <w:top w:val="single" w:sz="4" w:space="0" w:color="auto"/>
              <w:left w:val="single" w:sz="4" w:space="0" w:color="auto"/>
              <w:bottom w:val="single" w:sz="4" w:space="0" w:color="auto"/>
              <w:right w:val="single" w:sz="4" w:space="0" w:color="auto"/>
            </w:tcBorders>
            <w:vAlign w:val="center"/>
          </w:tcPr>
          <w:p w14:paraId="66E239D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corrimão</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0FD1602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E623505" w14:textId="77777777" w:rsidR="00020633" w:rsidRPr="0054137E" w:rsidRDefault="00020633" w:rsidP="0006793B">
            <w:pPr>
              <w:widowControl w:val="0"/>
              <w:autoSpaceDE w:val="0"/>
              <w:autoSpaceDN w:val="0"/>
              <w:adjustRightInd w:val="0"/>
              <w:ind w:left="24" w:right="48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898E8E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p>
          <w:p w14:paraId="2D2B5835" w14:textId="77777777" w:rsidR="00020633" w:rsidRPr="0054137E" w:rsidRDefault="00020633" w:rsidP="0006793B">
            <w:pPr>
              <w:widowControl w:val="0"/>
              <w:autoSpaceDE w:val="0"/>
              <w:autoSpaceDN w:val="0"/>
              <w:adjustRightInd w:val="0"/>
              <w:ind w:left="24" w:right="62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2E3B9E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tarde</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255EB14D"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tirar</w:t>
            </w:r>
            <w:proofErr w:type="gramEnd"/>
            <w:r w:rsidRPr="0054137E">
              <w:rPr>
                <w:szCs w:val="20"/>
              </w:rPr>
              <w:t xml:space="preserve"> o pó com pano úmido.</w:t>
            </w:r>
          </w:p>
        </w:tc>
      </w:tr>
      <w:tr w:rsidR="00020633" w:rsidRPr="0054137E" w14:paraId="01C64846" w14:textId="77777777" w:rsidTr="0006793B">
        <w:trPr>
          <w:cantSplit/>
          <w:trHeight w:val="490"/>
        </w:trPr>
        <w:tc>
          <w:tcPr>
            <w:tcW w:w="1003" w:type="dxa"/>
            <w:tcBorders>
              <w:top w:val="single" w:sz="4" w:space="0" w:color="auto"/>
              <w:left w:val="single" w:sz="4" w:space="0" w:color="auto"/>
              <w:bottom w:val="single" w:sz="4" w:space="0" w:color="auto"/>
              <w:right w:val="single" w:sz="4" w:space="0" w:color="auto"/>
            </w:tcBorders>
            <w:vAlign w:val="center"/>
          </w:tcPr>
          <w:p w14:paraId="5C2B21F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garagens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7DC42CC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9F75CEF" w14:textId="77777777" w:rsidR="00020633" w:rsidRPr="0054137E" w:rsidRDefault="00020633" w:rsidP="0006793B">
            <w:pPr>
              <w:widowControl w:val="0"/>
              <w:autoSpaceDE w:val="0"/>
              <w:autoSpaceDN w:val="0"/>
              <w:adjustRightInd w:val="0"/>
              <w:ind w:left="24" w:right="48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1B519F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w:t>
            </w:r>
            <w:proofErr w:type="gramEnd"/>
          </w:p>
          <w:p w14:paraId="2BB1C3B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piaçava</w:t>
            </w:r>
            <w:proofErr w:type="gramEnd"/>
          </w:p>
          <w:p w14:paraId="5DAF0D8A"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FA745D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6F2F39B8"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varrição</w:t>
            </w:r>
            <w:proofErr w:type="gramEnd"/>
            <w:r w:rsidRPr="0054137E">
              <w:rPr>
                <w:szCs w:val="20"/>
              </w:rPr>
              <w:t xml:space="preserve"> e catação.</w:t>
            </w:r>
          </w:p>
        </w:tc>
      </w:tr>
      <w:tr w:rsidR="00020633" w:rsidRPr="0054137E" w14:paraId="19B07775" w14:textId="77777777" w:rsidTr="0006793B">
        <w:trPr>
          <w:cantSplit/>
          <w:trHeight w:val="490"/>
        </w:trPr>
        <w:tc>
          <w:tcPr>
            <w:tcW w:w="1003" w:type="dxa"/>
            <w:tcBorders>
              <w:top w:val="single" w:sz="4" w:space="0" w:color="auto"/>
              <w:left w:val="single" w:sz="4" w:space="0" w:color="auto"/>
              <w:bottom w:val="single" w:sz="4" w:space="0" w:color="auto"/>
              <w:right w:val="single" w:sz="4" w:space="0" w:color="auto"/>
            </w:tcBorders>
            <w:vAlign w:val="center"/>
          </w:tcPr>
          <w:p w14:paraId="2ECF65A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capachos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57B37F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31F0B72" w14:textId="77777777" w:rsidR="00020633" w:rsidRPr="0054137E" w:rsidRDefault="00020633" w:rsidP="0006793B">
            <w:pPr>
              <w:widowControl w:val="0"/>
              <w:autoSpaceDE w:val="0"/>
              <w:autoSpaceDN w:val="0"/>
              <w:adjustRightInd w:val="0"/>
              <w:ind w:left="24" w:right="48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906F2E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w:t>
            </w:r>
            <w:proofErr w:type="gramEnd"/>
          </w:p>
          <w:p w14:paraId="3AA13D4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mágica</w:t>
            </w:r>
            <w:proofErr w:type="gramEnd"/>
          </w:p>
          <w:p w14:paraId="56B8402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aspirador</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7581177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746D21A4"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passar</w:t>
            </w:r>
            <w:proofErr w:type="gramEnd"/>
            <w:r w:rsidRPr="0054137E">
              <w:rPr>
                <w:szCs w:val="20"/>
              </w:rPr>
              <w:t xml:space="preserve"> a vassoura mágica e aspirar.</w:t>
            </w:r>
          </w:p>
        </w:tc>
      </w:tr>
      <w:tr w:rsidR="00020633" w:rsidRPr="0054137E" w14:paraId="6BDC9075" w14:textId="77777777" w:rsidTr="0006793B">
        <w:trPr>
          <w:cantSplit/>
          <w:trHeight w:val="1239"/>
        </w:trPr>
        <w:tc>
          <w:tcPr>
            <w:tcW w:w="1003" w:type="dxa"/>
            <w:tcBorders>
              <w:top w:val="single" w:sz="4" w:space="0" w:color="auto"/>
              <w:left w:val="single" w:sz="4" w:space="0" w:color="auto"/>
              <w:bottom w:val="single" w:sz="4" w:space="0" w:color="auto"/>
              <w:right w:val="single" w:sz="4" w:space="0" w:color="auto"/>
            </w:tcBorders>
            <w:vAlign w:val="center"/>
          </w:tcPr>
          <w:p w14:paraId="21E3861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lastRenderedPageBreak/>
              <w:t>tapetes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309CF2B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018D4DE" w14:textId="77777777" w:rsidR="00020633" w:rsidRPr="0054137E" w:rsidRDefault="00020633" w:rsidP="0006793B">
            <w:pPr>
              <w:widowControl w:val="0"/>
              <w:autoSpaceDE w:val="0"/>
              <w:autoSpaceDN w:val="0"/>
              <w:adjustRightInd w:val="0"/>
              <w:ind w:left="24" w:right="48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3AAEF7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w:t>
            </w:r>
            <w:proofErr w:type="gramEnd"/>
          </w:p>
          <w:p w14:paraId="6FB15F2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mágica</w:t>
            </w:r>
            <w:proofErr w:type="gramEnd"/>
          </w:p>
          <w:p w14:paraId="029C3A7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aspirador</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3E7C35F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p w14:paraId="3E2ED777" w14:textId="77777777" w:rsidR="00020633" w:rsidRPr="0054137E" w:rsidRDefault="00020633" w:rsidP="0006793B">
            <w:pPr>
              <w:jc w:val="center"/>
              <w:rPr>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60CCA72"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aspirar</w:t>
            </w:r>
            <w:proofErr w:type="gramEnd"/>
            <w:r w:rsidRPr="0054137E">
              <w:rPr>
                <w:szCs w:val="20"/>
              </w:rPr>
              <w:t xml:space="preserve"> e passar a vassoura</w:t>
            </w:r>
          </w:p>
          <w:p w14:paraId="53BF4590"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mágica</w:t>
            </w:r>
            <w:proofErr w:type="gramEnd"/>
            <w:r w:rsidRPr="0054137E">
              <w:rPr>
                <w:szCs w:val="20"/>
              </w:rPr>
              <w:t xml:space="preserve"> uma vez ao dia.</w:t>
            </w:r>
          </w:p>
        </w:tc>
      </w:tr>
      <w:tr w:rsidR="00020633" w:rsidRPr="0054137E" w14:paraId="4086B225" w14:textId="77777777" w:rsidTr="0006793B">
        <w:trPr>
          <w:cantSplit/>
          <w:trHeight w:val="714"/>
        </w:trPr>
        <w:tc>
          <w:tcPr>
            <w:tcW w:w="1003" w:type="dxa"/>
            <w:tcBorders>
              <w:top w:val="single" w:sz="4" w:space="0" w:color="auto"/>
              <w:left w:val="single" w:sz="4" w:space="0" w:color="auto"/>
              <w:bottom w:val="single" w:sz="4" w:space="0" w:color="auto"/>
              <w:right w:val="single" w:sz="4" w:space="0" w:color="auto"/>
            </w:tcBorders>
            <w:vAlign w:val="center"/>
          </w:tcPr>
          <w:p w14:paraId="079ECEF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carpetes</w:t>
            </w:r>
            <w:proofErr w:type="gramEnd"/>
            <w:r w:rsidRPr="0054137E">
              <w:rPr>
                <w:szCs w:val="20"/>
              </w:rPr>
              <w:t xml:space="preserve"> e</w:t>
            </w:r>
          </w:p>
          <w:p w14:paraId="7276BA4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similares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4FD66E1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70498EAA" w14:textId="77777777" w:rsidR="00020633" w:rsidRPr="0054137E" w:rsidRDefault="00020633" w:rsidP="0006793B">
            <w:pPr>
              <w:widowControl w:val="0"/>
              <w:autoSpaceDE w:val="0"/>
              <w:autoSpaceDN w:val="0"/>
              <w:adjustRightInd w:val="0"/>
              <w:ind w:left="24" w:right="48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0F2FFB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w:t>
            </w:r>
            <w:proofErr w:type="gramEnd"/>
          </w:p>
          <w:p w14:paraId="15485E1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mágica</w:t>
            </w:r>
            <w:proofErr w:type="gramEnd"/>
          </w:p>
          <w:p w14:paraId="144EF0C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aspirador</w:t>
            </w:r>
            <w:proofErr w:type="gramEnd"/>
            <w:r w:rsidRPr="0054137E">
              <w:rPr>
                <w:szCs w:val="20"/>
              </w:rPr>
              <w:t xml:space="preserve"> de pó</w:t>
            </w:r>
          </w:p>
        </w:tc>
        <w:tc>
          <w:tcPr>
            <w:tcW w:w="992" w:type="dxa"/>
            <w:tcBorders>
              <w:top w:val="single" w:sz="4" w:space="0" w:color="auto"/>
              <w:left w:val="single" w:sz="4" w:space="0" w:color="auto"/>
              <w:bottom w:val="single" w:sz="4" w:space="0" w:color="auto"/>
              <w:right w:val="single" w:sz="4" w:space="0" w:color="auto"/>
            </w:tcBorders>
            <w:vAlign w:val="center"/>
          </w:tcPr>
          <w:p w14:paraId="3376BF6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6D99C176"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passar</w:t>
            </w:r>
            <w:proofErr w:type="gramEnd"/>
            <w:r w:rsidRPr="0054137E">
              <w:rPr>
                <w:szCs w:val="20"/>
              </w:rPr>
              <w:t xml:space="preserve"> a vassoura mágica</w:t>
            </w:r>
          </w:p>
          <w:p w14:paraId="3E9FAD0D"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uma</w:t>
            </w:r>
            <w:proofErr w:type="gramEnd"/>
            <w:r w:rsidRPr="0054137E">
              <w:rPr>
                <w:szCs w:val="20"/>
              </w:rPr>
              <w:t xml:space="preserve"> vez ao dia e sempre</w:t>
            </w:r>
          </w:p>
          <w:p w14:paraId="0EBE95D4"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que</w:t>
            </w:r>
            <w:proofErr w:type="gramEnd"/>
            <w:r w:rsidRPr="0054137E">
              <w:rPr>
                <w:szCs w:val="20"/>
              </w:rPr>
              <w:t xml:space="preserve"> for solicitado, aspirar</w:t>
            </w:r>
          </w:p>
        </w:tc>
      </w:tr>
      <w:tr w:rsidR="00020633" w:rsidRPr="0054137E" w14:paraId="25384711" w14:textId="77777777" w:rsidTr="0006793B">
        <w:trPr>
          <w:cantSplit/>
          <w:trHeight w:val="730"/>
        </w:trPr>
        <w:tc>
          <w:tcPr>
            <w:tcW w:w="1003" w:type="dxa"/>
            <w:tcBorders>
              <w:top w:val="single" w:sz="4" w:space="0" w:color="auto"/>
              <w:left w:val="single" w:sz="4" w:space="0" w:color="auto"/>
              <w:bottom w:val="single" w:sz="4" w:space="0" w:color="auto"/>
              <w:right w:val="single" w:sz="4" w:space="0" w:color="auto"/>
            </w:tcBorders>
            <w:vAlign w:val="center"/>
          </w:tcPr>
          <w:p w14:paraId="0A6CFDE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porcelanato</w:t>
            </w:r>
            <w:proofErr w:type="gramEnd"/>
          </w:p>
          <w:p w14:paraId="12552CD6" w14:textId="77777777" w:rsidR="00020633" w:rsidRPr="0054137E" w:rsidRDefault="00020633" w:rsidP="0006793B">
            <w:pPr>
              <w:widowControl w:val="0"/>
              <w:autoSpaceDE w:val="0"/>
              <w:autoSpaceDN w:val="0"/>
              <w:adjustRightInd w:val="0"/>
              <w:jc w:val="center"/>
              <w:rPr>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8A5BDC5" w14:textId="77777777" w:rsidR="00020633" w:rsidRPr="0054137E" w:rsidRDefault="00020633" w:rsidP="0006793B">
            <w:pPr>
              <w:widowControl w:val="0"/>
              <w:autoSpaceDE w:val="0"/>
              <w:autoSpaceDN w:val="0"/>
              <w:adjustRightInd w:val="0"/>
              <w:jc w:val="center"/>
              <w:rPr>
                <w:szCs w:val="20"/>
              </w:rPr>
            </w:pPr>
            <w:r w:rsidRPr="0054137E">
              <w:rPr>
                <w:szCs w:val="20"/>
              </w:rPr>
              <w:t>(</w:t>
            </w:r>
            <w:proofErr w:type="gramStart"/>
            <w:r w:rsidRPr="0054137E">
              <w:rPr>
                <w:szCs w:val="20"/>
              </w:rPr>
              <w:t>1</w:t>
            </w:r>
            <w:proofErr w:type="gramEnd"/>
            <w:r w:rsidRPr="0054137E">
              <w:rPr>
                <w:szCs w:val="20"/>
              </w:rPr>
              <w:t xml:space="preserve"> x dia)</w:t>
            </w:r>
          </w:p>
        </w:tc>
        <w:tc>
          <w:tcPr>
            <w:tcW w:w="1418" w:type="dxa"/>
            <w:tcBorders>
              <w:top w:val="single" w:sz="4" w:space="0" w:color="auto"/>
              <w:left w:val="single" w:sz="4" w:space="0" w:color="auto"/>
              <w:bottom w:val="single" w:sz="4" w:space="0" w:color="auto"/>
              <w:right w:val="single" w:sz="4" w:space="0" w:color="auto"/>
            </w:tcBorders>
            <w:vAlign w:val="center"/>
          </w:tcPr>
          <w:p w14:paraId="396E18F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FC092D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w:t>
            </w:r>
            <w:proofErr w:type="gramEnd"/>
            <w:r w:rsidRPr="0054137E">
              <w:rPr>
                <w:szCs w:val="20"/>
              </w:rPr>
              <w:t xml:space="preserve"> de</w:t>
            </w:r>
          </w:p>
          <w:p w14:paraId="29CF585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pelo</w:t>
            </w:r>
            <w:proofErr w:type="gramEnd"/>
            <w:r w:rsidRPr="0054137E">
              <w:rPr>
                <w:szCs w:val="20"/>
              </w:rPr>
              <w:t>, panos</w:t>
            </w:r>
          </w:p>
          <w:p w14:paraId="127DE27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w:t>
            </w:r>
            <w:proofErr w:type="gramEnd"/>
            <w:r w:rsidRPr="0054137E">
              <w:rPr>
                <w:szCs w:val="20"/>
              </w:rPr>
              <w:t xml:space="preserve"> baldes</w:t>
            </w:r>
          </w:p>
          <w:p w14:paraId="0264F028"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55DDF9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p w14:paraId="2D583C8A" w14:textId="77777777" w:rsidR="00020633" w:rsidRPr="0054137E" w:rsidRDefault="00020633" w:rsidP="0006793B">
            <w:pPr>
              <w:widowControl w:val="0"/>
              <w:autoSpaceDE w:val="0"/>
              <w:autoSpaceDN w:val="0"/>
              <w:adjustRightInd w:val="0"/>
              <w:jc w:val="center"/>
              <w:rPr>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D1754DF"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varrer</w:t>
            </w:r>
            <w:proofErr w:type="gramEnd"/>
            <w:r w:rsidRPr="0054137E">
              <w:rPr>
                <w:szCs w:val="20"/>
              </w:rPr>
              <w:t xml:space="preserve"> ou aspirar, passar</w:t>
            </w:r>
          </w:p>
          <w:p w14:paraId="731FC793"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pano</w:t>
            </w:r>
            <w:proofErr w:type="gramEnd"/>
            <w:r w:rsidRPr="0054137E">
              <w:rPr>
                <w:szCs w:val="20"/>
              </w:rPr>
              <w:t xml:space="preserve"> úmido com técnica dos dois baldes.</w:t>
            </w:r>
          </w:p>
        </w:tc>
      </w:tr>
      <w:tr w:rsidR="00020633" w:rsidRPr="0054137E" w14:paraId="5F5D0D26" w14:textId="77777777" w:rsidTr="0006793B">
        <w:trPr>
          <w:cantSplit/>
          <w:trHeight w:val="1450"/>
        </w:trPr>
        <w:tc>
          <w:tcPr>
            <w:tcW w:w="1003" w:type="dxa"/>
            <w:tcBorders>
              <w:top w:val="single" w:sz="4" w:space="0" w:color="auto"/>
              <w:left w:val="single" w:sz="4" w:space="0" w:color="auto"/>
              <w:bottom w:val="single" w:sz="4" w:space="0" w:color="auto"/>
              <w:right w:val="single" w:sz="4" w:space="0" w:color="auto"/>
            </w:tcBorders>
            <w:vAlign w:val="center"/>
          </w:tcPr>
          <w:p w14:paraId="7B0B29F8" w14:textId="77777777" w:rsidR="00020633" w:rsidRPr="0054137E" w:rsidRDefault="00020633" w:rsidP="0006793B">
            <w:pPr>
              <w:widowControl w:val="0"/>
              <w:autoSpaceDE w:val="0"/>
              <w:autoSpaceDN w:val="0"/>
              <w:adjustRightInd w:val="0"/>
              <w:ind w:left="72" w:right="24"/>
              <w:jc w:val="center"/>
              <w:rPr>
                <w:szCs w:val="20"/>
              </w:rPr>
            </w:pPr>
            <w:proofErr w:type="gramStart"/>
            <w:r w:rsidRPr="0054137E">
              <w:rPr>
                <w:szCs w:val="20"/>
              </w:rPr>
              <w:t>elevadores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7656044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CEF1B4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r w:rsidRPr="0054137E">
              <w:rPr>
                <w:szCs w:val="20"/>
              </w:rPr>
              <w:t xml:space="preserve">, </w:t>
            </w:r>
          </w:p>
          <w:p w14:paraId="5BF6DDB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álcool</w:t>
            </w:r>
            <w:proofErr w:type="gramEnd"/>
            <w:r w:rsidRPr="0054137E">
              <w:rPr>
                <w:szCs w:val="20"/>
              </w:rPr>
              <w:t>,</w:t>
            </w:r>
          </w:p>
          <w:p w14:paraId="28A3BA2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produto</w:t>
            </w:r>
            <w:proofErr w:type="gramEnd"/>
            <w:r w:rsidRPr="0054137E">
              <w:rPr>
                <w:szCs w:val="20"/>
              </w:rPr>
              <w:t xml:space="preserve"> </w:t>
            </w:r>
          </w:p>
          <w:p w14:paraId="2C291E6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adequado</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07FD352" w14:textId="77777777" w:rsidR="00020633" w:rsidRPr="0054137E" w:rsidRDefault="00020633" w:rsidP="0006793B">
            <w:pPr>
              <w:widowControl w:val="0"/>
              <w:autoSpaceDE w:val="0"/>
              <w:autoSpaceDN w:val="0"/>
              <w:adjustRightInd w:val="0"/>
              <w:ind w:left="86" w:right="24"/>
              <w:jc w:val="center"/>
              <w:rPr>
                <w:szCs w:val="20"/>
              </w:rPr>
            </w:pPr>
            <w:proofErr w:type="gramStart"/>
            <w:r w:rsidRPr="0054137E">
              <w:rPr>
                <w:szCs w:val="20"/>
              </w:rPr>
              <w:t>esponja</w:t>
            </w:r>
            <w:proofErr w:type="gramEnd"/>
            <w:r w:rsidRPr="0054137E">
              <w:rPr>
                <w:szCs w:val="20"/>
              </w:rPr>
              <w:t>,</w:t>
            </w:r>
          </w:p>
          <w:p w14:paraId="02DAC756" w14:textId="77777777" w:rsidR="00020633" w:rsidRPr="0054137E" w:rsidRDefault="00020633" w:rsidP="0006793B">
            <w:pPr>
              <w:widowControl w:val="0"/>
              <w:autoSpaceDE w:val="0"/>
              <w:autoSpaceDN w:val="0"/>
              <w:adjustRightInd w:val="0"/>
              <w:ind w:left="86" w:right="24"/>
              <w:jc w:val="center"/>
              <w:rPr>
                <w:szCs w:val="20"/>
              </w:rPr>
            </w:pPr>
            <w:proofErr w:type="gramStart"/>
            <w:r w:rsidRPr="0054137E">
              <w:rPr>
                <w:szCs w:val="20"/>
              </w:rPr>
              <w:t>panos</w:t>
            </w:r>
            <w:proofErr w:type="gramEnd"/>
            <w:r w:rsidRPr="0054137E">
              <w:rPr>
                <w:szCs w:val="20"/>
              </w:rPr>
              <w:t>,</w:t>
            </w:r>
          </w:p>
          <w:p w14:paraId="1E1DD9DA" w14:textId="77777777" w:rsidR="00020633" w:rsidRPr="0054137E" w:rsidRDefault="00020633" w:rsidP="0006793B">
            <w:pPr>
              <w:widowControl w:val="0"/>
              <w:autoSpaceDE w:val="0"/>
              <w:autoSpaceDN w:val="0"/>
              <w:adjustRightInd w:val="0"/>
              <w:ind w:left="86" w:right="24"/>
              <w:jc w:val="center"/>
              <w:rPr>
                <w:szCs w:val="20"/>
              </w:rPr>
            </w:pPr>
            <w:proofErr w:type="gramStart"/>
            <w:r w:rsidRPr="0054137E">
              <w:rPr>
                <w:szCs w:val="20"/>
              </w:rPr>
              <w:t>flanelas</w:t>
            </w:r>
            <w:proofErr w:type="gramEnd"/>
            <w:r w:rsidRPr="0054137E">
              <w:rPr>
                <w:szCs w:val="20"/>
              </w:rPr>
              <w:t>,</w:t>
            </w:r>
          </w:p>
          <w:p w14:paraId="7A3B4F18" w14:textId="77777777" w:rsidR="00020633" w:rsidRPr="0054137E" w:rsidRDefault="00020633" w:rsidP="0006793B">
            <w:pPr>
              <w:widowControl w:val="0"/>
              <w:autoSpaceDE w:val="0"/>
              <w:autoSpaceDN w:val="0"/>
              <w:adjustRightInd w:val="0"/>
              <w:ind w:left="86" w:right="24"/>
              <w:jc w:val="center"/>
              <w:rPr>
                <w:szCs w:val="20"/>
              </w:rPr>
            </w:pPr>
            <w:proofErr w:type="gramStart"/>
            <w:r w:rsidRPr="0054137E">
              <w:rPr>
                <w:szCs w:val="20"/>
              </w:rPr>
              <w:t>baldes</w:t>
            </w:r>
            <w:proofErr w:type="gramEnd"/>
            <w:r w:rsidRPr="0054137E">
              <w:rPr>
                <w:szCs w:val="20"/>
              </w:rPr>
              <w:t xml:space="preserve"> e</w:t>
            </w:r>
          </w:p>
          <w:p w14:paraId="505646D3" w14:textId="77777777" w:rsidR="00020633" w:rsidRPr="0054137E" w:rsidRDefault="00020633" w:rsidP="0006793B">
            <w:pPr>
              <w:widowControl w:val="0"/>
              <w:autoSpaceDE w:val="0"/>
              <w:autoSpaceDN w:val="0"/>
              <w:adjustRightInd w:val="0"/>
              <w:ind w:left="86" w:right="24"/>
              <w:jc w:val="center"/>
              <w:rPr>
                <w:szCs w:val="20"/>
              </w:rPr>
            </w:pPr>
            <w:proofErr w:type="gramStart"/>
            <w:r w:rsidRPr="0054137E">
              <w:rPr>
                <w:szCs w:val="20"/>
              </w:rPr>
              <w:t>escovas</w:t>
            </w:r>
            <w:proofErr w:type="gramEnd"/>
          </w:p>
          <w:p w14:paraId="18E7F747" w14:textId="77777777" w:rsidR="00020633" w:rsidRPr="0054137E" w:rsidRDefault="00020633" w:rsidP="0006793B">
            <w:pPr>
              <w:widowControl w:val="0"/>
              <w:autoSpaceDE w:val="0"/>
              <w:autoSpaceDN w:val="0"/>
              <w:adjustRightInd w:val="0"/>
              <w:ind w:left="24" w:right="62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06247B" w14:textId="77777777" w:rsidR="00020633" w:rsidRPr="0054137E" w:rsidRDefault="00020633" w:rsidP="0006793B">
            <w:pPr>
              <w:widowControl w:val="0"/>
              <w:autoSpaceDE w:val="0"/>
              <w:autoSpaceDN w:val="0"/>
              <w:adjustRightInd w:val="0"/>
              <w:ind w:left="86" w:right="24"/>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04B23351"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passar</w:t>
            </w:r>
            <w:proofErr w:type="gramEnd"/>
            <w:r w:rsidRPr="0054137E">
              <w:rPr>
                <w:szCs w:val="20"/>
              </w:rPr>
              <w:t xml:space="preserve"> em pequenas</w:t>
            </w:r>
          </w:p>
          <w:p w14:paraId="4367597B"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quantidades</w:t>
            </w:r>
            <w:proofErr w:type="gramEnd"/>
            <w:r w:rsidRPr="0054137E">
              <w:rPr>
                <w:szCs w:val="20"/>
              </w:rPr>
              <w:t xml:space="preserve"> o produto  para limpar e</w:t>
            </w:r>
          </w:p>
          <w:p w14:paraId="6EE0A038" w14:textId="77777777" w:rsidR="00020633" w:rsidRPr="0054137E" w:rsidRDefault="00020633" w:rsidP="0006793B">
            <w:pPr>
              <w:widowControl w:val="0"/>
              <w:autoSpaceDE w:val="0"/>
              <w:autoSpaceDN w:val="0"/>
              <w:adjustRightInd w:val="0"/>
              <w:ind w:left="96" w:right="24"/>
              <w:jc w:val="center"/>
              <w:rPr>
                <w:szCs w:val="20"/>
              </w:rPr>
            </w:pPr>
            <w:proofErr w:type="gramStart"/>
            <w:r w:rsidRPr="0054137E">
              <w:rPr>
                <w:szCs w:val="20"/>
              </w:rPr>
              <w:t>remover</w:t>
            </w:r>
            <w:proofErr w:type="gramEnd"/>
            <w:r w:rsidRPr="0054137E">
              <w:rPr>
                <w:szCs w:val="20"/>
              </w:rPr>
              <w:t xml:space="preserve"> com água ou álcool</w:t>
            </w:r>
          </w:p>
          <w:p w14:paraId="3A6F6AB2" w14:textId="77777777" w:rsidR="00020633" w:rsidRPr="0054137E" w:rsidRDefault="00020633" w:rsidP="0006793B">
            <w:pPr>
              <w:widowControl w:val="0"/>
              <w:autoSpaceDE w:val="0"/>
              <w:autoSpaceDN w:val="0"/>
              <w:adjustRightInd w:val="0"/>
              <w:ind w:left="96" w:right="24"/>
              <w:jc w:val="center"/>
              <w:rPr>
                <w:szCs w:val="20"/>
              </w:rPr>
            </w:pPr>
          </w:p>
        </w:tc>
      </w:tr>
      <w:tr w:rsidR="00020633" w:rsidRPr="0054137E" w14:paraId="0706FC54" w14:textId="77777777" w:rsidTr="0006793B">
        <w:trPr>
          <w:cantSplit/>
          <w:trHeight w:val="1506"/>
        </w:trPr>
        <w:tc>
          <w:tcPr>
            <w:tcW w:w="1003" w:type="dxa"/>
            <w:tcBorders>
              <w:top w:val="single" w:sz="4" w:space="0" w:color="auto"/>
              <w:left w:val="single" w:sz="4" w:space="0" w:color="auto"/>
              <w:bottom w:val="single" w:sz="4" w:space="0" w:color="auto"/>
              <w:right w:val="single" w:sz="4" w:space="0" w:color="auto"/>
            </w:tcBorders>
            <w:vAlign w:val="center"/>
          </w:tcPr>
          <w:p w14:paraId="0FCE4685" w14:textId="77777777" w:rsidR="00020633" w:rsidRPr="0054137E" w:rsidRDefault="00020633" w:rsidP="0006793B">
            <w:pPr>
              <w:widowControl w:val="0"/>
              <w:autoSpaceDE w:val="0"/>
              <w:autoSpaceDN w:val="0"/>
              <w:adjustRightInd w:val="0"/>
              <w:ind w:left="91" w:right="24"/>
              <w:jc w:val="center"/>
              <w:rPr>
                <w:szCs w:val="20"/>
              </w:rPr>
            </w:pPr>
            <w:proofErr w:type="gramStart"/>
            <w:r w:rsidRPr="0054137E">
              <w:rPr>
                <w:szCs w:val="20"/>
              </w:rPr>
              <w:t>mesas</w:t>
            </w:r>
            <w:proofErr w:type="gramEnd"/>
            <w:r w:rsidRPr="0054137E">
              <w:rPr>
                <w:szCs w:val="20"/>
              </w:rPr>
              <w:t>,</w:t>
            </w:r>
          </w:p>
          <w:p w14:paraId="77741C61" w14:textId="77777777" w:rsidR="00020633" w:rsidRPr="0054137E" w:rsidRDefault="00020633" w:rsidP="0006793B">
            <w:pPr>
              <w:widowControl w:val="0"/>
              <w:autoSpaceDE w:val="0"/>
              <w:autoSpaceDN w:val="0"/>
              <w:adjustRightInd w:val="0"/>
              <w:ind w:left="91" w:right="24"/>
              <w:jc w:val="center"/>
              <w:rPr>
                <w:szCs w:val="20"/>
              </w:rPr>
            </w:pPr>
            <w:proofErr w:type="gramStart"/>
            <w:r w:rsidRPr="0054137E">
              <w:rPr>
                <w:szCs w:val="20"/>
              </w:rPr>
              <w:t>armários</w:t>
            </w:r>
            <w:proofErr w:type="gramEnd"/>
            <w:r w:rsidRPr="0054137E">
              <w:rPr>
                <w:szCs w:val="20"/>
              </w:rPr>
              <w:t>,</w:t>
            </w:r>
          </w:p>
          <w:p w14:paraId="3C719AB1" w14:textId="77777777" w:rsidR="00020633" w:rsidRPr="0054137E" w:rsidRDefault="00020633" w:rsidP="0006793B">
            <w:pPr>
              <w:widowControl w:val="0"/>
              <w:autoSpaceDE w:val="0"/>
              <w:autoSpaceDN w:val="0"/>
              <w:adjustRightInd w:val="0"/>
              <w:ind w:left="91" w:right="24"/>
              <w:jc w:val="center"/>
              <w:rPr>
                <w:szCs w:val="20"/>
              </w:rPr>
            </w:pPr>
            <w:proofErr w:type="gramStart"/>
            <w:r w:rsidRPr="0054137E">
              <w:rPr>
                <w:szCs w:val="20"/>
              </w:rPr>
              <w:t>mesinha</w:t>
            </w:r>
            <w:proofErr w:type="gramEnd"/>
            <w:r w:rsidRPr="0054137E">
              <w:rPr>
                <w:szCs w:val="20"/>
              </w:rPr>
              <w:t xml:space="preserve"> de</w:t>
            </w:r>
          </w:p>
          <w:p w14:paraId="6D484FE4" w14:textId="77777777" w:rsidR="00020633" w:rsidRPr="0054137E" w:rsidRDefault="00020633" w:rsidP="0006793B">
            <w:pPr>
              <w:widowControl w:val="0"/>
              <w:autoSpaceDE w:val="0"/>
              <w:autoSpaceDN w:val="0"/>
              <w:adjustRightInd w:val="0"/>
              <w:ind w:left="91" w:right="24"/>
              <w:jc w:val="center"/>
              <w:rPr>
                <w:szCs w:val="20"/>
              </w:rPr>
            </w:pPr>
            <w:proofErr w:type="gramStart"/>
            <w:r w:rsidRPr="0054137E">
              <w:rPr>
                <w:szCs w:val="20"/>
              </w:rPr>
              <w:t>madeira</w:t>
            </w:r>
            <w:proofErr w:type="gramEnd"/>
            <w:r w:rsidRPr="0054137E">
              <w:rPr>
                <w:szCs w:val="20"/>
              </w:rPr>
              <w:t xml:space="preserve"> e</w:t>
            </w:r>
          </w:p>
          <w:p w14:paraId="0A2DC4A2" w14:textId="77777777" w:rsidR="00020633" w:rsidRPr="0054137E" w:rsidRDefault="00020633" w:rsidP="0006793B">
            <w:pPr>
              <w:widowControl w:val="0"/>
              <w:autoSpaceDE w:val="0"/>
              <w:autoSpaceDN w:val="0"/>
              <w:adjustRightInd w:val="0"/>
              <w:ind w:left="91" w:right="24"/>
              <w:jc w:val="center"/>
              <w:rPr>
                <w:szCs w:val="20"/>
              </w:rPr>
            </w:pPr>
            <w:proofErr w:type="gramStart"/>
            <w:r w:rsidRPr="0054137E">
              <w:rPr>
                <w:szCs w:val="20"/>
              </w:rPr>
              <w:t>enverniza</w:t>
            </w:r>
            <w:proofErr w:type="gramEnd"/>
            <w:r>
              <w:rPr>
                <w:szCs w:val="20"/>
              </w:rPr>
              <w:t xml:space="preserve"> </w:t>
            </w:r>
            <w:r w:rsidRPr="0054137E">
              <w:rPr>
                <w:szCs w:val="20"/>
              </w:rPr>
              <w:t>dos</w:t>
            </w:r>
            <w:r>
              <w:rPr>
                <w:szCs w:val="20"/>
              </w:rPr>
              <w:t xml:space="preserve"> </w:t>
            </w:r>
            <w:r w:rsidRPr="0054137E">
              <w:rPr>
                <w:szCs w:val="20"/>
              </w:rPr>
              <w:t>em geral</w:t>
            </w:r>
          </w:p>
        </w:tc>
        <w:tc>
          <w:tcPr>
            <w:tcW w:w="1417" w:type="dxa"/>
            <w:tcBorders>
              <w:top w:val="single" w:sz="4" w:space="0" w:color="auto"/>
              <w:left w:val="single" w:sz="4" w:space="0" w:color="auto"/>
              <w:bottom w:val="single" w:sz="4" w:space="0" w:color="auto"/>
              <w:right w:val="single" w:sz="4" w:space="0" w:color="auto"/>
            </w:tcBorders>
            <w:vAlign w:val="center"/>
          </w:tcPr>
          <w:p w14:paraId="18DD366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797D903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lustra</w:t>
            </w:r>
            <w:proofErr w:type="gramEnd"/>
            <w:r w:rsidRPr="0054137E">
              <w:rPr>
                <w:szCs w:val="20"/>
              </w:rPr>
              <w:t>-</w:t>
            </w:r>
          </w:p>
          <w:p w14:paraId="61129D0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móveis</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21E9937"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panos</w:t>
            </w:r>
            <w:proofErr w:type="gramEnd"/>
            <w:r w:rsidRPr="0054137E">
              <w:rPr>
                <w:szCs w:val="20"/>
              </w:rPr>
              <w:t xml:space="preserve"> e</w:t>
            </w:r>
          </w:p>
          <w:p w14:paraId="0AE8A900"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flanelas</w:t>
            </w:r>
            <w:proofErr w:type="gramEnd"/>
          </w:p>
          <w:p w14:paraId="1AA82C8F"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0C22F55" w14:textId="77777777" w:rsidR="00020633" w:rsidRPr="0054137E" w:rsidRDefault="00020633" w:rsidP="0006793B">
            <w:pPr>
              <w:widowControl w:val="0"/>
              <w:autoSpaceDE w:val="0"/>
              <w:autoSpaceDN w:val="0"/>
              <w:adjustRightInd w:val="0"/>
              <w:ind w:left="89" w:right="24"/>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749EB15C"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retirar</w:t>
            </w:r>
            <w:proofErr w:type="gramEnd"/>
            <w:r w:rsidRPr="0054137E">
              <w:rPr>
                <w:szCs w:val="20"/>
              </w:rPr>
              <w:t xml:space="preserve"> o pó com pano úmido e pouco produto, espalhar uniformemente sobre toda a superfície e lustrar (limpar atrás dos armários também).</w:t>
            </w:r>
          </w:p>
        </w:tc>
      </w:tr>
      <w:tr w:rsidR="00020633" w:rsidRPr="0054137E" w14:paraId="089E694F" w14:textId="77777777" w:rsidTr="0006793B">
        <w:trPr>
          <w:cantSplit/>
          <w:trHeight w:val="953"/>
        </w:trPr>
        <w:tc>
          <w:tcPr>
            <w:tcW w:w="1003" w:type="dxa"/>
            <w:tcBorders>
              <w:top w:val="single" w:sz="4" w:space="0" w:color="auto"/>
              <w:left w:val="single" w:sz="4" w:space="0" w:color="auto"/>
              <w:bottom w:val="single" w:sz="4" w:space="0" w:color="auto"/>
              <w:right w:val="single" w:sz="4" w:space="0" w:color="auto"/>
            </w:tcBorders>
            <w:vAlign w:val="center"/>
          </w:tcPr>
          <w:p w14:paraId="320AD73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armários</w:t>
            </w:r>
            <w:proofErr w:type="gramEnd"/>
            <w:r w:rsidRPr="0054137E">
              <w:rPr>
                <w:szCs w:val="20"/>
              </w:rPr>
              <w:t xml:space="preserve"> de</w:t>
            </w:r>
          </w:p>
          <w:p w14:paraId="64EE40E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aço</w:t>
            </w:r>
            <w:proofErr w:type="gramEnd"/>
            <w:r w:rsidRPr="0054137E">
              <w:rPr>
                <w:szCs w:val="20"/>
              </w:rPr>
              <w:t>, arquivos e</w:t>
            </w:r>
          </w:p>
          <w:p w14:paraId="233BB58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assemelhados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44B0DCC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013AAF8" w14:textId="77777777" w:rsidR="00020633" w:rsidRPr="0054137E" w:rsidRDefault="00020633" w:rsidP="0006793B">
            <w:pPr>
              <w:widowControl w:val="0"/>
              <w:autoSpaceDE w:val="0"/>
              <w:autoSpaceDN w:val="0"/>
              <w:adjustRightInd w:val="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92C7A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w:t>
            </w:r>
            <w:proofErr w:type="gramEnd"/>
            <w:r w:rsidRPr="0054137E">
              <w:rPr>
                <w:szCs w:val="20"/>
              </w:rPr>
              <w:t xml:space="preserve"> úmido</w:t>
            </w:r>
          </w:p>
          <w:p w14:paraId="23025086"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AD7EC0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388605E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passar</w:t>
            </w:r>
            <w:proofErr w:type="gramEnd"/>
            <w:r w:rsidRPr="0054137E">
              <w:rPr>
                <w:szCs w:val="20"/>
              </w:rPr>
              <w:t xml:space="preserve"> pano úmido sobre toda a superfície.</w:t>
            </w:r>
          </w:p>
        </w:tc>
      </w:tr>
      <w:tr w:rsidR="00020633" w:rsidRPr="0054137E" w14:paraId="2FC4A985" w14:textId="77777777" w:rsidTr="0006793B">
        <w:trPr>
          <w:cantSplit/>
          <w:trHeight w:val="3594"/>
        </w:trPr>
        <w:tc>
          <w:tcPr>
            <w:tcW w:w="1003" w:type="dxa"/>
            <w:tcBorders>
              <w:top w:val="single" w:sz="4" w:space="0" w:color="auto"/>
              <w:left w:val="single" w:sz="4" w:space="0" w:color="auto"/>
              <w:bottom w:val="single" w:sz="4" w:space="0" w:color="auto"/>
              <w:right w:val="single" w:sz="4" w:space="0" w:color="auto"/>
            </w:tcBorders>
            <w:vAlign w:val="center"/>
          </w:tcPr>
          <w:p w14:paraId="403ABA1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lastRenderedPageBreak/>
              <w:t>laboratórios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2802D02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0EF7B43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r w:rsidRPr="0054137E">
              <w:rPr>
                <w:szCs w:val="20"/>
              </w:rPr>
              <w:t xml:space="preserve"> desinfetante</w:t>
            </w:r>
          </w:p>
        </w:tc>
        <w:tc>
          <w:tcPr>
            <w:tcW w:w="1701" w:type="dxa"/>
            <w:tcBorders>
              <w:top w:val="single" w:sz="4" w:space="0" w:color="auto"/>
              <w:left w:val="single" w:sz="4" w:space="0" w:color="auto"/>
              <w:bottom w:val="single" w:sz="4" w:space="0" w:color="auto"/>
              <w:right w:val="single" w:sz="4" w:space="0" w:color="auto"/>
            </w:tcBorders>
            <w:vAlign w:val="center"/>
          </w:tcPr>
          <w:p w14:paraId="4FCA8D1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w:t>
            </w:r>
            <w:proofErr w:type="gramEnd"/>
            <w:r w:rsidRPr="0054137E">
              <w:rPr>
                <w:szCs w:val="20"/>
              </w:rPr>
              <w:t xml:space="preserve"> de</w:t>
            </w:r>
          </w:p>
          <w:p w14:paraId="2893415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pelo</w:t>
            </w:r>
            <w:proofErr w:type="gramEnd"/>
            <w:r w:rsidRPr="0054137E">
              <w:rPr>
                <w:szCs w:val="20"/>
              </w:rPr>
              <w:t>, panos</w:t>
            </w:r>
          </w:p>
          <w:p w14:paraId="343D560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w:t>
            </w:r>
            <w:proofErr w:type="gramEnd"/>
            <w:r w:rsidRPr="0054137E">
              <w:rPr>
                <w:szCs w:val="20"/>
              </w:rPr>
              <w:t xml:space="preserve"> baldes</w:t>
            </w:r>
          </w:p>
          <w:p w14:paraId="30194A31" w14:textId="77777777" w:rsidR="00020633" w:rsidRPr="0054137E" w:rsidRDefault="00020633" w:rsidP="0006793B">
            <w:pPr>
              <w:widowControl w:val="0"/>
              <w:autoSpaceDE w:val="0"/>
              <w:autoSpaceDN w:val="0"/>
              <w:adjustRightInd w:val="0"/>
              <w:jc w:val="center"/>
              <w:rPr>
                <w:szCs w:val="20"/>
              </w:rPr>
            </w:pPr>
            <w:r w:rsidRPr="0054137E">
              <w:rPr>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5400DDF" w14:textId="77777777" w:rsidR="00020633" w:rsidRPr="0054137E" w:rsidRDefault="00020633" w:rsidP="0006793B">
            <w:pPr>
              <w:widowControl w:val="0"/>
              <w:autoSpaceDE w:val="0"/>
              <w:autoSpaceDN w:val="0"/>
              <w:adjustRightInd w:val="0"/>
              <w:jc w:val="center"/>
              <w:rPr>
                <w:szCs w:val="20"/>
              </w:rPr>
            </w:pPr>
            <w:r w:rsidRPr="0054137E">
              <w:rPr>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560F636" w14:textId="77777777" w:rsidR="00020633" w:rsidRPr="0054137E" w:rsidRDefault="00020633" w:rsidP="0006793B">
            <w:pPr>
              <w:widowControl w:val="0"/>
              <w:autoSpaceDE w:val="0"/>
              <w:autoSpaceDN w:val="0"/>
              <w:adjustRightInd w:val="0"/>
              <w:jc w:val="center"/>
              <w:rPr>
                <w:szCs w:val="20"/>
              </w:rPr>
            </w:pPr>
            <w:r w:rsidRPr="0054137E">
              <w:rPr>
                <w:szCs w:val="20"/>
              </w:rPr>
              <w:t>Varrer pisos removendo os detritos, acondicionando-</w:t>
            </w:r>
            <w:proofErr w:type="gramStart"/>
            <w:r w:rsidRPr="0054137E">
              <w:rPr>
                <w:szCs w:val="20"/>
              </w:rPr>
              <w:t>os</w:t>
            </w:r>
            <w:proofErr w:type="gramEnd"/>
          </w:p>
          <w:p w14:paraId="43D2330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apropriadamente</w:t>
            </w:r>
            <w:proofErr w:type="gramEnd"/>
            <w:r w:rsidRPr="0054137E">
              <w:rPr>
                <w:szCs w:val="20"/>
              </w:rPr>
              <w:t xml:space="preserve"> e</w:t>
            </w:r>
          </w:p>
          <w:p w14:paraId="71FD9E3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retirando</w:t>
            </w:r>
            <w:proofErr w:type="gramEnd"/>
            <w:r w:rsidRPr="0054137E">
              <w:rPr>
                <w:szCs w:val="20"/>
              </w:rPr>
              <w:t>-os para lugar</w:t>
            </w:r>
          </w:p>
          <w:p w14:paraId="29AA8C2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indicado</w:t>
            </w:r>
            <w:proofErr w:type="gramEnd"/>
            <w:r w:rsidRPr="0054137E">
              <w:rPr>
                <w:szCs w:val="20"/>
              </w:rPr>
              <w:t xml:space="preserve"> pela contratante,</w:t>
            </w:r>
          </w:p>
          <w:p w14:paraId="0ED0740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passar</w:t>
            </w:r>
            <w:proofErr w:type="gramEnd"/>
            <w:r w:rsidRPr="0054137E">
              <w:rPr>
                <w:szCs w:val="20"/>
              </w:rPr>
              <w:t xml:space="preserve"> pano úmido e polir.</w:t>
            </w:r>
          </w:p>
          <w:p w14:paraId="6E00675E" w14:textId="77777777" w:rsidR="00020633" w:rsidRPr="0054137E" w:rsidRDefault="00020633" w:rsidP="0006793B">
            <w:pPr>
              <w:widowControl w:val="0"/>
              <w:autoSpaceDE w:val="0"/>
              <w:autoSpaceDN w:val="0"/>
              <w:adjustRightInd w:val="0"/>
              <w:jc w:val="center"/>
              <w:rPr>
                <w:szCs w:val="20"/>
              </w:rPr>
            </w:pPr>
            <w:r w:rsidRPr="0054137E">
              <w:rPr>
                <w:szCs w:val="20"/>
              </w:rPr>
              <w:t>Limpar os balcões que</w:t>
            </w:r>
          </w:p>
          <w:p w14:paraId="208A62C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estejam</w:t>
            </w:r>
            <w:proofErr w:type="gramEnd"/>
            <w:r w:rsidRPr="0054137E">
              <w:rPr>
                <w:szCs w:val="20"/>
              </w:rPr>
              <w:t xml:space="preserve"> desocupados, com produto adequado e desinfetante.</w:t>
            </w:r>
          </w:p>
          <w:p w14:paraId="77FC6034" w14:textId="77777777" w:rsidR="00020633" w:rsidRPr="0054137E" w:rsidRDefault="00020633" w:rsidP="0006793B">
            <w:pPr>
              <w:widowControl w:val="0"/>
              <w:autoSpaceDE w:val="0"/>
              <w:autoSpaceDN w:val="0"/>
              <w:adjustRightInd w:val="0"/>
              <w:jc w:val="center"/>
              <w:rPr>
                <w:szCs w:val="20"/>
              </w:rPr>
            </w:pPr>
            <w:r w:rsidRPr="0054137E">
              <w:rPr>
                <w:szCs w:val="20"/>
              </w:rPr>
              <w:t>Limpar as</w:t>
            </w:r>
          </w:p>
          <w:p w14:paraId="2803AB0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mesas</w:t>
            </w:r>
            <w:proofErr w:type="gramEnd"/>
            <w:r w:rsidRPr="0054137E">
              <w:rPr>
                <w:szCs w:val="20"/>
              </w:rPr>
              <w:t xml:space="preserve"> com produto adequado e desinfetante.</w:t>
            </w:r>
          </w:p>
        </w:tc>
      </w:tr>
      <w:tr w:rsidR="00020633" w:rsidRPr="0054137E" w14:paraId="48F7A31F" w14:textId="77777777" w:rsidTr="0006793B">
        <w:trPr>
          <w:cantSplit/>
          <w:trHeight w:val="490"/>
        </w:trPr>
        <w:tc>
          <w:tcPr>
            <w:tcW w:w="1003" w:type="dxa"/>
            <w:tcBorders>
              <w:top w:val="single" w:sz="4" w:space="0" w:color="auto"/>
              <w:left w:val="single" w:sz="4" w:space="0" w:color="auto"/>
              <w:bottom w:val="single" w:sz="4" w:space="0" w:color="auto"/>
              <w:right w:val="single" w:sz="4" w:space="0" w:color="auto"/>
            </w:tcBorders>
            <w:vAlign w:val="center"/>
          </w:tcPr>
          <w:p w14:paraId="26A830D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extintores</w:t>
            </w:r>
            <w:proofErr w:type="gramEnd"/>
            <w:r w:rsidRPr="0054137E">
              <w:rPr>
                <w:szCs w:val="20"/>
              </w:rPr>
              <w:t xml:space="preserve"> de</w:t>
            </w:r>
          </w:p>
          <w:p w14:paraId="1D6602D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incêndio</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D88CDE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450B75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17957D83" w14:textId="77777777" w:rsidR="00020633" w:rsidRPr="0054137E" w:rsidRDefault="00020633" w:rsidP="0006793B">
            <w:pPr>
              <w:widowControl w:val="0"/>
              <w:autoSpaceDE w:val="0"/>
              <w:autoSpaceDN w:val="0"/>
              <w:adjustRightInd w:val="0"/>
              <w:jc w:val="center"/>
              <w:rPr>
                <w:szCs w:val="20"/>
              </w:rPr>
            </w:pPr>
            <w:r w:rsidRPr="0054137E">
              <w:rPr>
                <w:szCs w:val="20"/>
              </w:rPr>
              <w:t xml:space="preserve"> </w:t>
            </w:r>
            <w:proofErr w:type="gramStart"/>
            <w:r w:rsidRPr="0054137E">
              <w:rPr>
                <w:szCs w:val="20"/>
              </w:rPr>
              <w:t>panos</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5CFCD15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tarde</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69F7229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remover</w:t>
            </w:r>
            <w:proofErr w:type="gramEnd"/>
            <w:r w:rsidRPr="0054137E">
              <w:rPr>
                <w:szCs w:val="20"/>
              </w:rPr>
              <w:t xml:space="preserve"> o pó.</w:t>
            </w:r>
          </w:p>
        </w:tc>
      </w:tr>
      <w:tr w:rsidR="00020633" w:rsidRPr="0054137E" w14:paraId="6C42C70E" w14:textId="77777777" w:rsidTr="0006793B">
        <w:trPr>
          <w:cantSplit/>
          <w:trHeight w:val="970"/>
        </w:trPr>
        <w:tc>
          <w:tcPr>
            <w:tcW w:w="1003" w:type="dxa"/>
            <w:tcBorders>
              <w:top w:val="single" w:sz="4" w:space="0" w:color="auto"/>
              <w:left w:val="single" w:sz="4" w:space="0" w:color="auto"/>
              <w:bottom w:val="single" w:sz="4" w:space="0" w:color="auto"/>
              <w:right w:val="single" w:sz="4" w:space="0" w:color="auto"/>
            </w:tcBorders>
            <w:vAlign w:val="center"/>
          </w:tcPr>
          <w:p w14:paraId="5F39BE0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forrações</w:t>
            </w:r>
            <w:proofErr w:type="gramEnd"/>
            <w:r w:rsidRPr="0054137E">
              <w:rPr>
                <w:szCs w:val="20"/>
              </w:rPr>
              <w:t xml:space="preserve"> de</w:t>
            </w:r>
          </w:p>
          <w:p w14:paraId="453C876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couro</w:t>
            </w:r>
            <w:proofErr w:type="gramEnd"/>
            <w:r w:rsidRPr="0054137E">
              <w:rPr>
                <w:szCs w:val="20"/>
              </w:rPr>
              <w:t xml:space="preserve"> em</w:t>
            </w:r>
          </w:p>
          <w:p w14:paraId="3E2391B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assentos</w:t>
            </w:r>
            <w:proofErr w:type="gramEnd"/>
            <w:r w:rsidRPr="0054137E">
              <w:rPr>
                <w:szCs w:val="20"/>
              </w:rPr>
              <w:t xml:space="preserve"> e</w:t>
            </w:r>
          </w:p>
          <w:p w14:paraId="75994F9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poltronas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158F9D0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188573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6876108" w14:textId="77777777" w:rsidR="00020633" w:rsidRPr="0054137E" w:rsidRDefault="00020633" w:rsidP="0006793B">
            <w:pPr>
              <w:widowControl w:val="0"/>
              <w:autoSpaceDE w:val="0"/>
              <w:autoSpaceDN w:val="0"/>
              <w:adjustRightInd w:val="0"/>
              <w:jc w:val="center"/>
              <w:rPr>
                <w:szCs w:val="20"/>
              </w:rPr>
            </w:pPr>
          </w:p>
          <w:p w14:paraId="32A2274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aspirador</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1C9B18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01AD312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aspirar</w:t>
            </w:r>
            <w:proofErr w:type="gramEnd"/>
            <w:r w:rsidRPr="0054137E">
              <w:rPr>
                <w:szCs w:val="20"/>
              </w:rPr>
              <w:t xml:space="preserve"> e remover o pó.</w:t>
            </w:r>
          </w:p>
        </w:tc>
      </w:tr>
      <w:tr w:rsidR="00020633" w:rsidRPr="0054137E" w14:paraId="5FA849F7" w14:textId="77777777" w:rsidTr="0006793B">
        <w:trPr>
          <w:cantSplit/>
          <w:trHeight w:val="1184"/>
        </w:trPr>
        <w:tc>
          <w:tcPr>
            <w:tcW w:w="1003" w:type="dxa"/>
            <w:tcBorders>
              <w:top w:val="single" w:sz="4" w:space="0" w:color="auto"/>
              <w:left w:val="single" w:sz="4" w:space="0" w:color="auto"/>
              <w:bottom w:val="single" w:sz="4" w:space="0" w:color="auto"/>
              <w:right w:val="single" w:sz="4" w:space="0" w:color="auto"/>
            </w:tcBorders>
            <w:vAlign w:val="center"/>
          </w:tcPr>
          <w:p w14:paraId="58DB5EE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copas</w:t>
            </w:r>
            <w:proofErr w:type="gramEnd"/>
            <w:r w:rsidRPr="0054137E">
              <w:rPr>
                <w:szCs w:val="20"/>
              </w:rPr>
              <w:t xml:space="preserve"> - piso</w:t>
            </w:r>
          </w:p>
          <w:p w14:paraId="72D45CD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frio</w:t>
            </w:r>
            <w:proofErr w:type="gramEnd"/>
            <w:r w:rsidRPr="0054137E">
              <w:rPr>
                <w:szCs w:val="20"/>
              </w:rPr>
              <w:t xml:space="preserve"> e azulejos</w:t>
            </w:r>
          </w:p>
        </w:tc>
        <w:tc>
          <w:tcPr>
            <w:tcW w:w="1417" w:type="dxa"/>
            <w:tcBorders>
              <w:top w:val="single" w:sz="4" w:space="0" w:color="auto"/>
              <w:left w:val="single" w:sz="4" w:space="0" w:color="auto"/>
              <w:bottom w:val="single" w:sz="4" w:space="0" w:color="auto"/>
              <w:right w:val="single" w:sz="4" w:space="0" w:color="auto"/>
            </w:tcBorders>
            <w:vAlign w:val="center"/>
          </w:tcPr>
          <w:p w14:paraId="57FB9D2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AC86EE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w:t>
            </w:r>
            <w:proofErr w:type="gramEnd"/>
            <w:r w:rsidRPr="0054137E">
              <w:rPr>
                <w:szCs w:val="20"/>
              </w:rPr>
              <w:t>, água,</w:t>
            </w:r>
          </w:p>
          <w:p w14:paraId="265290C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limpador</w:t>
            </w:r>
            <w:proofErr w:type="gramEnd"/>
          </w:p>
          <w:p w14:paraId="48899A8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multiuso</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61FA24A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w:t>
            </w:r>
            <w:proofErr w:type="gramEnd"/>
            <w:r w:rsidRPr="0054137E">
              <w:rPr>
                <w:szCs w:val="20"/>
              </w:rPr>
              <w:t>,</w:t>
            </w:r>
          </w:p>
          <w:p w14:paraId="545C0A6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balde</w:t>
            </w:r>
            <w:proofErr w:type="gramEnd"/>
            <w:r w:rsidRPr="0054137E">
              <w:rPr>
                <w:szCs w:val="20"/>
              </w:rPr>
              <w:t>,</w:t>
            </w:r>
            <w:r>
              <w:rPr>
                <w:szCs w:val="20"/>
              </w:rPr>
              <w:t xml:space="preserve"> </w:t>
            </w:r>
            <w:r w:rsidRPr="0054137E">
              <w:rPr>
                <w:szCs w:val="20"/>
              </w:rPr>
              <w:t>rodo,</w:t>
            </w:r>
          </w:p>
          <w:p w14:paraId="6A0904E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w:t>
            </w:r>
            <w:proofErr w:type="gramEnd"/>
            <w:r w:rsidRPr="0054137E">
              <w:rPr>
                <w:szCs w:val="20"/>
              </w:rPr>
              <w:t>,</w:t>
            </w:r>
          </w:p>
          <w:p w14:paraId="770E4E8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w:t>
            </w:r>
            <w:proofErr w:type="gramEnd"/>
            <w:r w:rsidRPr="0054137E">
              <w:rPr>
                <w:szCs w:val="20"/>
              </w:rPr>
              <w:t xml:space="preserve"> de</w:t>
            </w:r>
          </w:p>
          <w:p w14:paraId="7AE6D8B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aço</w:t>
            </w:r>
            <w:proofErr w:type="gramEnd"/>
          </w:p>
          <w:p w14:paraId="05140E18"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D6D51B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15E4864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passar</w:t>
            </w:r>
            <w:proofErr w:type="gramEnd"/>
            <w:r w:rsidRPr="0054137E">
              <w:rPr>
                <w:szCs w:val="20"/>
              </w:rPr>
              <w:t xml:space="preserve"> pano em toda</w:t>
            </w:r>
          </w:p>
          <w:p w14:paraId="7B00902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superfície</w:t>
            </w:r>
            <w:proofErr w:type="gramEnd"/>
            <w:r w:rsidRPr="0054137E">
              <w:rPr>
                <w:szCs w:val="20"/>
              </w:rPr>
              <w:t>.</w:t>
            </w:r>
          </w:p>
        </w:tc>
      </w:tr>
      <w:tr w:rsidR="00020633" w:rsidRPr="0054137E" w14:paraId="5C1065FC" w14:textId="77777777" w:rsidTr="0006793B">
        <w:trPr>
          <w:cantSplit/>
          <w:trHeight w:val="953"/>
        </w:trPr>
        <w:tc>
          <w:tcPr>
            <w:tcW w:w="1003" w:type="dxa"/>
            <w:tcBorders>
              <w:top w:val="single" w:sz="4" w:space="0" w:color="auto"/>
              <w:left w:val="single" w:sz="4" w:space="0" w:color="auto"/>
              <w:bottom w:val="single" w:sz="4" w:space="0" w:color="auto"/>
              <w:right w:val="single" w:sz="4" w:space="0" w:color="auto"/>
            </w:tcBorders>
            <w:vAlign w:val="center"/>
          </w:tcPr>
          <w:p w14:paraId="562A8257" w14:textId="77777777" w:rsidR="00020633" w:rsidRPr="0054137E" w:rsidRDefault="00020633" w:rsidP="0006793B">
            <w:pPr>
              <w:widowControl w:val="0"/>
              <w:autoSpaceDE w:val="0"/>
              <w:autoSpaceDN w:val="0"/>
              <w:adjustRightInd w:val="0"/>
              <w:jc w:val="center"/>
              <w:rPr>
                <w:szCs w:val="20"/>
              </w:rPr>
            </w:pPr>
            <w:r w:rsidRPr="0054137E">
              <w:rPr>
                <w:szCs w:val="20"/>
              </w:rPr>
              <w:t xml:space="preserve">Copas - fogões </w:t>
            </w:r>
          </w:p>
          <w:p w14:paraId="37D715E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fornos</w:t>
            </w:r>
            <w:proofErr w:type="gramEnd"/>
            <w:r w:rsidRPr="0054137E">
              <w:rPr>
                <w:szCs w:val="20"/>
              </w:rPr>
              <w:t xml:space="preserve"> de</w:t>
            </w:r>
          </w:p>
          <w:p w14:paraId="516F1D26" w14:textId="77777777" w:rsidR="00020633" w:rsidRPr="0054137E" w:rsidRDefault="00020633" w:rsidP="0006793B">
            <w:pPr>
              <w:widowControl w:val="0"/>
              <w:autoSpaceDE w:val="0"/>
              <w:autoSpaceDN w:val="0"/>
              <w:adjustRightInd w:val="0"/>
              <w:jc w:val="center"/>
              <w:rPr>
                <w:szCs w:val="20"/>
              </w:rPr>
            </w:pPr>
            <w:proofErr w:type="spellStart"/>
            <w:proofErr w:type="gramStart"/>
            <w:r w:rsidRPr="0054137E">
              <w:rPr>
                <w:szCs w:val="20"/>
              </w:rPr>
              <w:t>microondas</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2EBE0E6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C3C3A5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detergentes</w:t>
            </w:r>
            <w:proofErr w:type="gramEnd"/>
          </w:p>
          <w:p w14:paraId="3D973E80" w14:textId="77777777" w:rsidR="00020633" w:rsidRPr="0054137E" w:rsidRDefault="00020633" w:rsidP="0006793B">
            <w:pPr>
              <w:widowControl w:val="0"/>
              <w:autoSpaceDE w:val="0"/>
              <w:autoSpaceDN w:val="0"/>
              <w:adjustRightInd w:val="0"/>
              <w:jc w:val="center"/>
              <w:rPr>
                <w:szCs w:val="20"/>
              </w:rPr>
            </w:pPr>
            <w:r w:rsidRPr="0054137E">
              <w:rPr>
                <w:szCs w:val="20"/>
              </w:rPr>
              <w:t xml:space="preserve"> </w:t>
            </w:r>
            <w:proofErr w:type="gramStart"/>
            <w:r w:rsidRPr="0054137E">
              <w:rPr>
                <w:szCs w:val="20"/>
              </w:rPr>
              <w:t>água</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6E4589F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w:t>
            </w:r>
            <w:proofErr w:type="gramEnd"/>
            <w:r w:rsidRPr="0054137E">
              <w:rPr>
                <w:szCs w:val="20"/>
              </w:rPr>
              <w:t xml:space="preserve"> de</w:t>
            </w:r>
          </w:p>
          <w:p w14:paraId="7CCBB8C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aço</w:t>
            </w:r>
            <w:proofErr w:type="gramEnd"/>
            <w:r w:rsidRPr="0054137E">
              <w:rPr>
                <w:szCs w:val="20"/>
              </w:rPr>
              <w:t>, pano e</w:t>
            </w:r>
          </w:p>
          <w:p w14:paraId="2E7C8C8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balde</w:t>
            </w:r>
            <w:proofErr w:type="gramEnd"/>
          </w:p>
          <w:p w14:paraId="7B27CF9C"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154993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6585E0D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limpar</w:t>
            </w:r>
            <w:proofErr w:type="gramEnd"/>
            <w:r w:rsidRPr="0054137E">
              <w:rPr>
                <w:szCs w:val="20"/>
              </w:rPr>
              <w:t xml:space="preserve"> completamente.</w:t>
            </w:r>
          </w:p>
        </w:tc>
      </w:tr>
      <w:tr w:rsidR="00020633" w:rsidRPr="0054137E" w14:paraId="2A192219" w14:textId="77777777" w:rsidTr="0006793B">
        <w:trPr>
          <w:cantSplit/>
          <w:trHeight w:val="730"/>
        </w:trPr>
        <w:tc>
          <w:tcPr>
            <w:tcW w:w="1003" w:type="dxa"/>
            <w:tcBorders>
              <w:top w:val="single" w:sz="4" w:space="0" w:color="auto"/>
              <w:left w:val="single" w:sz="4" w:space="0" w:color="auto"/>
              <w:bottom w:val="single" w:sz="4" w:space="0" w:color="auto"/>
              <w:right w:val="single" w:sz="4" w:space="0" w:color="auto"/>
            </w:tcBorders>
            <w:vAlign w:val="center"/>
          </w:tcPr>
          <w:p w14:paraId="7C255D5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recicláveis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407BE3C6" w14:textId="77777777" w:rsidR="00020633" w:rsidRPr="0054137E" w:rsidRDefault="00020633" w:rsidP="0006793B">
            <w:pPr>
              <w:widowControl w:val="0"/>
              <w:autoSpaceDE w:val="0"/>
              <w:autoSpaceDN w:val="0"/>
              <w:adjustRightInd w:val="0"/>
              <w:jc w:val="center"/>
              <w:rPr>
                <w:szCs w:val="20"/>
              </w:rPr>
            </w:pPr>
            <w:r w:rsidRPr="0054137E">
              <w:rPr>
                <w:szCs w:val="20"/>
              </w:rPr>
              <w:t>(</w:t>
            </w:r>
            <w:proofErr w:type="gramStart"/>
            <w:r w:rsidRPr="0054137E">
              <w:rPr>
                <w:szCs w:val="20"/>
              </w:rPr>
              <w:t>2</w:t>
            </w:r>
            <w:proofErr w:type="gramEnd"/>
            <w:r w:rsidRPr="0054137E">
              <w:rPr>
                <w:szCs w:val="20"/>
              </w:rPr>
              <w:t xml:space="preserve"> x semana)</w:t>
            </w:r>
          </w:p>
        </w:tc>
        <w:tc>
          <w:tcPr>
            <w:tcW w:w="1418" w:type="dxa"/>
            <w:tcBorders>
              <w:top w:val="single" w:sz="4" w:space="0" w:color="auto"/>
              <w:left w:val="single" w:sz="4" w:space="0" w:color="auto"/>
              <w:bottom w:val="single" w:sz="4" w:space="0" w:color="auto"/>
              <w:right w:val="single" w:sz="4" w:space="0" w:color="auto"/>
            </w:tcBorders>
            <w:vAlign w:val="center"/>
          </w:tcPr>
          <w:p w14:paraId="6BDDE9B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saco</w:t>
            </w:r>
            <w:proofErr w:type="gramEnd"/>
            <w:r w:rsidRPr="0054137E">
              <w:rPr>
                <w:szCs w:val="20"/>
              </w:rPr>
              <w:t xml:space="preserve"> de ráfia</w:t>
            </w:r>
          </w:p>
          <w:p w14:paraId="3B5CC41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branco</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70DB6452" w14:textId="77777777" w:rsidR="00020633" w:rsidRPr="0054137E" w:rsidRDefault="00020633" w:rsidP="0006793B">
            <w:pPr>
              <w:widowControl w:val="0"/>
              <w:autoSpaceDE w:val="0"/>
              <w:autoSpaceDN w:val="0"/>
              <w:adjustRightInd w:val="0"/>
              <w:jc w:val="center"/>
              <w:rPr>
                <w:szCs w:val="20"/>
              </w:rPr>
            </w:pPr>
            <w:r w:rsidRPr="0054137E">
              <w:rPr>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BA47FF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tarde</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60CD3ECE" w14:textId="77777777" w:rsidR="00020633" w:rsidRPr="0054137E" w:rsidRDefault="00020633" w:rsidP="0006793B">
            <w:pPr>
              <w:widowControl w:val="0"/>
              <w:autoSpaceDE w:val="0"/>
              <w:autoSpaceDN w:val="0"/>
              <w:adjustRightInd w:val="0"/>
              <w:jc w:val="center"/>
              <w:rPr>
                <w:szCs w:val="20"/>
              </w:rPr>
            </w:pPr>
            <w:r w:rsidRPr="0054137E">
              <w:rPr>
                <w:szCs w:val="20"/>
              </w:rPr>
              <w:t>Recolher os papéis e</w:t>
            </w:r>
          </w:p>
          <w:p w14:paraId="3CEF412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acondicionar</w:t>
            </w:r>
            <w:proofErr w:type="gramEnd"/>
            <w:r w:rsidRPr="0054137E">
              <w:rPr>
                <w:szCs w:val="20"/>
              </w:rPr>
              <w:t xml:space="preserve"> em local</w:t>
            </w:r>
          </w:p>
          <w:p w14:paraId="41A3204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indicado</w:t>
            </w:r>
            <w:proofErr w:type="gramEnd"/>
            <w:r w:rsidRPr="0054137E">
              <w:rPr>
                <w:szCs w:val="20"/>
              </w:rPr>
              <w:t xml:space="preserve"> pela contratante.</w:t>
            </w:r>
          </w:p>
        </w:tc>
      </w:tr>
      <w:tr w:rsidR="00020633" w:rsidRPr="0054137E" w14:paraId="49D7BD6A" w14:textId="77777777" w:rsidTr="0006793B">
        <w:trPr>
          <w:cantSplit/>
          <w:trHeight w:val="2159"/>
        </w:trPr>
        <w:tc>
          <w:tcPr>
            <w:tcW w:w="1003" w:type="dxa"/>
            <w:tcBorders>
              <w:top w:val="single" w:sz="4" w:space="0" w:color="auto"/>
              <w:left w:val="single" w:sz="4" w:space="0" w:color="auto"/>
              <w:bottom w:val="single" w:sz="4" w:space="0" w:color="auto"/>
              <w:right w:val="single" w:sz="4" w:space="0" w:color="auto"/>
            </w:tcBorders>
            <w:vAlign w:val="center"/>
          </w:tcPr>
          <w:p w14:paraId="213DF3AC" w14:textId="77777777" w:rsidR="00020633" w:rsidRPr="0054137E" w:rsidRDefault="00020633" w:rsidP="0006793B">
            <w:pPr>
              <w:widowControl w:val="0"/>
              <w:autoSpaceDE w:val="0"/>
              <w:autoSpaceDN w:val="0"/>
              <w:adjustRightInd w:val="0"/>
              <w:jc w:val="center"/>
              <w:rPr>
                <w:szCs w:val="20"/>
              </w:rPr>
            </w:pPr>
            <w:r w:rsidRPr="0054137E">
              <w:rPr>
                <w:szCs w:val="20"/>
              </w:rPr>
              <w:lastRenderedPageBreak/>
              <w:t>Paredes</w:t>
            </w:r>
          </w:p>
          <w:p w14:paraId="60B9D81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lavar</w:t>
            </w:r>
            <w:proofErr w:type="gramEnd"/>
          </w:p>
          <w:p w14:paraId="54A4A71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desinfetar</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4BAA7C3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66CFF0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r w:rsidRPr="0054137E">
              <w:rPr>
                <w:szCs w:val="20"/>
              </w:rPr>
              <w:t xml:space="preserve"> /</w:t>
            </w:r>
          </w:p>
          <w:p w14:paraId="7E81C68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w:t>
            </w:r>
            <w:proofErr w:type="gramEnd"/>
            <w:r w:rsidRPr="0054137E">
              <w:rPr>
                <w:szCs w:val="20"/>
              </w:rPr>
              <w:t xml:space="preserve"> /</w:t>
            </w:r>
          </w:p>
          <w:p w14:paraId="53AB02D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desinfetante</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6298B01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escovas</w:t>
            </w:r>
            <w:proofErr w:type="gramEnd"/>
            <w:r w:rsidRPr="0054137E">
              <w:rPr>
                <w:szCs w:val="20"/>
              </w:rPr>
              <w:t>,</w:t>
            </w:r>
          </w:p>
          <w:p w14:paraId="16A784B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esponjas</w:t>
            </w:r>
            <w:proofErr w:type="gramEnd"/>
            <w:r w:rsidRPr="0054137E">
              <w:rPr>
                <w:szCs w:val="20"/>
              </w:rPr>
              <w:t>,</w:t>
            </w:r>
          </w:p>
          <w:p w14:paraId="339A788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r w:rsidRPr="0054137E">
              <w:rPr>
                <w:szCs w:val="20"/>
              </w:rPr>
              <w:t>,</w:t>
            </w:r>
          </w:p>
          <w:p w14:paraId="480FBBE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baldes</w:t>
            </w:r>
            <w:proofErr w:type="gramEnd"/>
            <w:r w:rsidRPr="0054137E">
              <w:rPr>
                <w:szCs w:val="20"/>
              </w:rPr>
              <w:t xml:space="preserve"> e</w:t>
            </w:r>
          </w:p>
          <w:p w14:paraId="1EA83801" w14:textId="77777777" w:rsidR="00020633" w:rsidRPr="0054137E" w:rsidRDefault="00020633" w:rsidP="0006793B">
            <w:pPr>
              <w:widowControl w:val="0"/>
              <w:autoSpaceDE w:val="0"/>
              <w:autoSpaceDN w:val="0"/>
              <w:adjustRightInd w:val="0"/>
              <w:jc w:val="center"/>
              <w:rPr>
                <w:szCs w:val="20"/>
              </w:rPr>
            </w:pPr>
            <w:proofErr w:type="spellStart"/>
            <w:proofErr w:type="gramStart"/>
            <w:r w:rsidRPr="0054137E">
              <w:rPr>
                <w:szCs w:val="20"/>
              </w:rPr>
              <w:t>desodorizador</w:t>
            </w:r>
            <w:proofErr w:type="spellEnd"/>
            <w:proofErr w:type="gramEnd"/>
          </w:p>
          <w:p w14:paraId="367942D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w:t>
            </w:r>
            <w:proofErr w:type="gramEnd"/>
            <w:r w:rsidRPr="0054137E">
              <w:rPr>
                <w:szCs w:val="20"/>
              </w:rPr>
              <w:t xml:space="preserve"> vaso.</w:t>
            </w:r>
          </w:p>
          <w:p w14:paraId="6506596B"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FA14ED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2A5B4AD4" w14:textId="77777777" w:rsidR="00020633" w:rsidRPr="0054137E" w:rsidRDefault="00020633" w:rsidP="0006793B">
            <w:pPr>
              <w:widowControl w:val="0"/>
              <w:autoSpaceDE w:val="0"/>
              <w:autoSpaceDN w:val="0"/>
              <w:adjustRightInd w:val="0"/>
              <w:jc w:val="center"/>
              <w:rPr>
                <w:szCs w:val="20"/>
              </w:rPr>
            </w:pPr>
            <w:r w:rsidRPr="0054137E">
              <w:rPr>
                <w:szCs w:val="20"/>
              </w:rPr>
              <w:t>Lavar as paredes e portas</w:t>
            </w:r>
          </w:p>
          <w:p w14:paraId="0B5278F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esfregando</w:t>
            </w:r>
            <w:proofErr w:type="gramEnd"/>
            <w:r w:rsidRPr="0054137E">
              <w:rPr>
                <w:szCs w:val="20"/>
              </w:rPr>
              <w:t xml:space="preserve"> bem, lavar as</w:t>
            </w:r>
          </w:p>
          <w:p w14:paraId="75F850C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louças</w:t>
            </w:r>
            <w:proofErr w:type="gramEnd"/>
            <w:r w:rsidRPr="0054137E">
              <w:rPr>
                <w:szCs w:val="20"/>
              </w:rPr>
              <w:t xml:space="preserve"> sanitárias, enxaguar</w:t>
            </w:r>
          </w:p>
          <w:p w14:paraId="5240F94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bem</w:t>
            </w:r>
            <w:proofErr w:type="gramEnd"/>
            <w:r w:rsidRPr="0054137E">
              <w:rPr>
                <w:szCs w:val="20"/>
              </w:rPr>
              <w:t>, lavar o piso, enxaguar</w:t>
            </w:r>
          </w:p>
          <w:p w14:paraId="21A8F29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w:t>
            </w:r>
            <w:proofErr w:type="gramEnd"/>
            <w:r w:rsidRPr="0054137E">
              <w:rPr>
                <w:szCs w:val="20"/>
              </w:rPr>
              <w:t xml:space="preserve"> secar  tudo, abrilhantar os metais sanitários e</w:t>
            </w:r>
          </w:p>
          <w:p w14:paraId="696F48B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espelhos</w:t>
            </w:r>
            <w:proofErr w:type="gramEnd"/>
            <w:r w:rsidRPr="0054137E">
              <w:rPr>
                <w:szCs w:val="20"/>
              </w:rPr>
              <w:t>, passar o</w:t>
            </w:r>
          </w:p>
          <w:p w14:paraId="6D46A29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desinfetante</w:t>
            </w:r>
            <w:proofErr w:type="gramEnd"/>
            <w:r w:rsidRPr="0054137E">
              <w:rPr>
                <w:szCs w:val="20"/>
              </w:rPr>
              <w:t xml:space="preserve"> sobre toda a superfície.</w:t>
            </w:r>
          </w:p>
        </w:tc>
      </w:tr>
      <w:tr w:rsidR="00020633" w:rsidRPr="0054137E" w14:paraId="7035FBD1" w14:textId="77777777" w:rsidTr="0006793B">
        <w:trPr>
          <w:cantSplit/>
          <w:trHeight w:val="730"/>
        </w:trPr>
        <w:tc>
          <w:tcPr>
            <w:tcW w:w="1003" w:type="dxa"/>
            <w:tcBorders>
              <w:top w:val="single" w:sz="4" w:space="0" w:color="auto"/>
              <w:left w:val="single" w:sz="4" w:space="0" w:color="auto"/>
              <w:bottom w:val="single" w:sz="4" w:space="0" w:color="auto"/>
              <w:right w:val="single" w:sz="4" w:space="0" w:color="auto"/>
            </w:tcBorders>
            <w:vAlign w:val="center"/>
          </w:tcPr>
          <w:p w14:paraId="748A677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cestos</w:t>
            </w:r>
            <w:proofErr w:type="gramEnd"/>
            <w:r w:rsidRPr="0054137E">
              <w:rPr>
                <w:szCs w:val="20"/>
              </w:rPr>
              <w:t xml:space="preserve"> de lixo</w:t>
            </w:r>
          </w:p>
        </w:tc>
        <w:tc>
          <w:tcPr>
            <w:tcW w:w="1417" w:type="dxa"/>
            <w:tcBorders>
              <w:top w:val="single" w:sz="4" w:space="0" w:color="auto"/>
              <w:left w:val="single" w:sz="4" w:space="0" w:color="auto"/>
              <w:bottom w:val="single" w:sz="4" w:space="0" w:color="auto"/>
              <w:right w:val="single" w:sz="4" w:space="0" w:color="auto"/>
            </w:tcBorders>
            <w:vAlign w:val="center"/>
          </w:tcPr>
          <w:p w14:paraId="7CAF556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semanal</w:t>
            </w:r>
            <w:proofErr w:type="gramEnd"/>
            <w:r w:rsidRPr="0054137E">
              <w:rPr>
                <w:szCs w:val="20"/>
              </w:rPr>
              <w:t xml:space="preserve"> ou</w:t>
            </w:r>
          </w:p>
          <w:p w14:paraId="6D6B69B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p>
          <w:p w14:paraId="4CC2841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D5249A2" w14:textId="77777777" w:rsidR="00020633" w:rsidRPr="0054137E" w:rsidRDefault="00020633" w:rsidP="0006793B">
            <w:pPr>
              <w:widowControl w:val="0"/>
              <w:autoSpaceDE w:val="0"/>
              <w:autoSpaceDN w:val="0"/>
              <w:adjustRightInd w:val="0"/>
              <w:ind w:left="24" w:right="47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8DFBF8B"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panos</w:t>
            </w:r>
            <w:proofErr w:type="gramEnd"/>
            <w:r w:rsidRPr="0054137E">
              <w:rPr>
                <w:szCs w:val="20"/>
              </w:rPr>
              <w:t xml:space="preserve"> e</w:t>
            </w:r>
          </w:p>
          <w:p w14:paraId="7AC3FC5A"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saco</w:t>
            </w:r>
            <w:proofErr w:type="gramEnd"/>
            <w:r w:rsidRPr="0054137E">
              <w:rPr>
                <w:szCs w:val="20"/>
              </w:rPr>
              <w:t xml:space="preserve"> de lixo</w:t>
            </w:r>
          </w:p>
          <w:p w14:paraId="4BB50620" w14:textId="77777777" w:rsidR="00020633" w:rsidRPr="0054137E" w:rsidRDefault="00020633" w:rsidP="0006793B">
            <w:pPr>
              <w:widowControl w:val="0"/>
              <w:autoSpaceDE w:val="0"/>
              <w:autoSpaceDN w:val="0"/>
              <w:adjustRightInd w:val="0"/>
              <w:ind w:left="24" w:right="60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AB8D602" w14:textId="77777777" w:rsidR="00020633" w:rsidRPr="0054137E" w:rsidRDefault="00020633" w:rsidP="0006793B">
            <w:pPr>
              <w:widowControl w:val="0"/>
              <w:autoSpaceDE w:val="0"/>
              <w:autoSpaceDN w:val="0"/>
              <w:adjustRightInd w:val="0"/>
              <w:ind w:left="91" w:right="24"/>
              <w:jc w:val="center"/>
              <w:rPr>
                <w:szCs w:val="20"/>
              </w:rPr>
            </w:pPr>
            <w:proofErr w:type="gramStart"/>
            <w:r w:rsidRPr="0054137E">
              <w:rPr>
                <w:szCs w:val="20"/>
              </w:rPr>
              <w:t>fim</w:t>
            </w:r>
            <w:proofErr w:type="gramEnd"/>
            <w:r w:rsidRPr="0054137E">
              <w:rPr>
                <w:szCs w:val="20"/>
              </w:rPr>
              <w:t xml:space="preserve"> de</w:t>
            </w:r>
          </w:p>
          <w:p w14:paraId="1FF70982" w14:textId="77777777" w:rsidR="00020633" w:rsidRPr="0054137E" w:rsidRDefault="00020633" w:rsidP="0006793B">
            <w:pPr>
              <w:widowControl w:val="0"/>
              <w:autoSpaceDE w:val="0"/>
              <w:autoSpaceDN w:val="0"/>
              <w:adjustRightInd w:val="0"/>
              <w:ind w:left="91" w:right="24"/>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63348097" w14:textId="77777777" w:rsidR="00020633" w:rsidRPr="0054137E" w:rsidRDefault="00020633" w:rsidP="0006793B">
            <w:pPr>
              <w:widowControl w:val="0"/>
              <w:autoSpaceDE w:val="0"/>
              <w:autoSpaceDN w:val="0"/>
              <w:adjustRightInd w:val="0"/>
              <w:ind w:left="81" w:right="24"/>
              <w:jc w:val="center"/>
              <w:rPr>
                <w:szCs w:val="20"/>
              </w:rPr>
            </w:pPr>
            <w:r w:rsidRPr="0054137E">
              <w:rPr>
                <w:szCs w:val="20"/>
              </w:rPr>
              <w:t>Retirar o lixo e lavar.</w:t>
            </w:r>
          </w:p>
        </w:tc>
      </w:tr>
      <w:tr w:rsidR="00020633" w:rsidRPr="0054137E" w14:paraId="2F769537" w14:textId="77777777" w:rsidTr="0006793B">
        <w:trPr>
          <w:cantSplit/>
          <w:trHeight w:val="1214"/>
        </w:trPr>
        <w:tc>
          <w:tcPr>
            <w:tcW w:w="1003" w:type="dxa"/>
            <w:tcBorders>
              <w:top w:val="single" w:sz="4" w:space="0" w:color="auto"/>
              <w:left w:val="single" w:sz="4" w:space="0" w:color="auto"/>
              <w:bottom w:val="single" w:sz="4" w:space="0" w:color="auto"/>
              <w:right w:val="single" w:sz="4" w:space="0" w:color="auto"/>
            </w:tcBorders>
            <w:vAlign w:val="center"/>
          </w:tcPr>
          <w:p w14:paraId="620A6E65" w14:textId="77777777" w:rsidR="00020633" w:rsidRPr="0054137E" w:rsidRDefault="00020633" w:rsidP="0006793B">
            <w:pPr>
              <w:widowControl w:val="0"/>
              <w:autoSpaceDE w:val="0"/>
              <w:autoSpaceDN w:val="0"/>
              <w:adjustRightInd w:val="0"/>
              <w:ind w:left="57" w:right="24"/>
              <w:jc w:val="center"/>
              <w:rPr>
                <w:szCs w:val="20"/>
              </w:rPr>
            </w:pPr>
            <w:proofErr w:type="gramStart"/>
            <w:r w:rsidRPr="0054137E">
              <w:rPr>
                <w:szCs w:val="20"/>
              </w:rPr>
              <w:t>corrimão</w:t>
            </w:r>
            <w:proofErr w:type="gramEnd"/>
          </w:p>
          <w:p w14:paraId="453A0111" w14:textId="77777777" w:rsidR="00020633" w:rsidRPr="0054137E" w:rsidRDefault="00020633" w:rsidP="0006793B">
            <w:pPr>
              <w:widowControl w:val="0"/>
              <w:autoSpaceDE w:val="0"/>
              <w:autoSpaceDN w:val="0"/>
              <w:adjustRightInd w:val="0"/>
              <w:jc w:val="center"/>
              <w:rPr>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D47C3F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semanal</w:t>
            </w:r>
            <w:proofErr w:type="gramEnd"/>
          </w:p>
          <w:p w14:paraId="2536A072" w14:textId="77777777" w:rsidR="00020633" w:rsidRPr="0054137E" w:rsidRDefault="00020633" w:rsidP="0006793B">
            <w:pPr>
              <w:widowControl w:val="0"/>
              <w:autoSpaceDE w:val="0"/>
              <w:autoSpaceDN w:val="0"/>
              <w:adjustRightInd w:val="0"/>
              <w:jc w:val="center"/>
              <w:rPr>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BB5FF98" w14:textId="77777777" w:rsidR="00020633" w:rsidRPr="0054137E" w:rsidRDefault="00020633" w:rsidP="0006793B">
            <w:pPr>
              <w:widowControl w:val="0"/>
              <w:autoSpaceDE w:val="0"/>
              <w:autoSpaceDN w:val="0"/>
              <w:adjustRightInd w:val="0"/>
              <w:jc w:val="center"/>
              <w:rPr>
                <w:szCs w:val="20"/>
              </w:rPr>
            </w:pPr>
            <w:r w:rsidRPr="0054137E">
              <w:rPr>
                <w:szCs w:val="20"/>
              </w:rPr>
              <w:t>-</w:t>
            </w:r>
          </w:p>
          <w:p w14:paraId="501B3D50" w14:textId="77777777" w:rsidR="00020633" w:rsidRPr="0054137E" w:rsidRDefault="00020633" w:rsidP="0006793B">
            <w:pPr>
              <w:widowControl w:val="0"/>
              <w:autoSpaceDE w:val="0"/>
              <w:autoSpaceDN w:val="0"/>
              <w:adjustRightInd w:val="0"/>
              <w:ind w:left="24" w:right="4"/>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00C10C3"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panos</w:t>
            </w:r>
            <w:proofErr w:type="gramEnd"/>
            <w:r w:rsidRPr="0054137E">
              <w:rPr>
                <w:szCs w:val="20"/>
              </w:rPr>
              <w:t xml:space="preserve"> e esponja</w:t>
            </w:r>
          </w:p>
          <w:p w14:paraId="29EBD57E" w14:textId="77777777" w:rsidR="00020633" w:rsidRPr="0054137E" w:rsidRDefault="00020633" w:rsidP="0006793B">
            <w:pPr>
              <w:widowControl w:val="0"/>
              <w:autoSpaceDE w:val="0"/>
              <w:autoSpaceDN w:val="0"/>
              <w:adjustRightInd w:val="0"/>
              <w:ind w:left="24" w:right="60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6A15A5" w14:textId="77777777" w:rsidR="00020633" w:rsidRPr="0054137E" w:rsidRDefault="00020633" w:rsidP="0006793B">
            <w:pPr>
              <w:widowControl w:val="0"/>
              <w:autoSpaceDE w:val="0"/>
              <w:autoSpaceDN w:val="0"/>
              <w:adjustRightInd w:val="0"/>
              <w:ind w:left="91" w:right="24"/>
              <w:jc w:val="center"/>
              <w:rPr>
                <w:szCs w:val="20"/>
              </w:rPr>
            </w:pPr>
            <w:proofErr w:type="gramStart"/>
            <w:r w:rsidRPr="0054137E">
              <w:rPr>
                <w:szCs w:val="20"/>
              </w:rPr>
              <w:t>fim</w:t>
            </w:r>
            <w:proofErr w:type="gramEnd"/>
            <w:r w:rsidRPr="0054137E">
              <w:rPr>
                <w:szCs w:val="20"/>
              </w:rPr>
              <w:t xml:space="preserve"> de</w:t>
            </w:r>
          </w:p>
          <w:p w14:paraId="1BCD30B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w:t>
            </w:r>
            <w:proofErr w:type="gramEnd"/>
          </w:p>
          <w:p w14:paraId="29D37550" w14:textId="77777777" w:rsidR="00020633" w:rsidRPr="0054137E" w:rsidRDefault="00020633" w:rsidP="0006793B">
            <w:pPr>
              <w:widowControl w:val="0"/>
              <w:autoSpaceDE w:val="0"/>
              <w:autoSpaceDN w:val="0"/>
              <w:adjustRightInd w:val="0"/>
              <w:ind w:right="24"/>
              <w:jc w:val="center"/>
              <w:rPr>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0484FD0"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lavar</w:t>
            </w:r>
            <w:proofErr w:type="gramEnd"/>
            <w:r w:rsidRPr="0054137E">
              <w:rPr>
                <w:szCs w:val="20"/>
              </w:rPr>
              <w:t xml:space="preserve"> toda a superfície,</w:t>
            </w:r>
          </w:p>
          <w:p w14:paraId="612A988E"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enxaguar</w:t>
            </w:r>
            <w:proofErr w:type="gramEnd"/>
            <w:r w:rsidRPr="0054137E">
              <w:rPr>
                <w:szCs w:val="20"/>
              </w:rPr>
              <w:t xml:space="preserve"> bem, secar</w:t>
            </w:r>
          </w:p>
          <w:p w14:paraId="3A2B700E" w14:textId="77777777" w:rsidR="00020633" w:rsidRPr="0054137E" w:rsidRDefault="00020633" w:rsidP="0006793B">
            <w:pPr>
              <w:widowControl w:val="0"/>
              <w:autoSpaceDE w:val="0"/>
              <w:autoSpaceDN w:val="0"/>
              <w:adjustRightInd w:val="0"/>
              <w:jc w:val="center"/>
              <w:rPr>
                <w:szCs w:val="20"/>
              </w:rPr>
            </w:pPr>
          </w:p>
        </w:tc>
      </w:tr>
      <w:tr w:rsidR="00020633" w:rsidRPr="0054137E" w14:paraId="5C568873" w14:textId="77777777" w:rsidTr="0006793B">
        <w:trPr>
          <w:cantSplit/>
          <w:trHeight w:val="730"/>
        </w:trPr>
        <w:tc>
          <w:tcPr>
            <w:tcW w:w="1003" w:type="dxa"/>
            <w:tcBorders>
              <w:top w:val="single" w:sz="4" w:space="0" w:color="auto"/>
              <w:left w:val="single" w:sz="4" w:space="0" w:color="auto"/>
              <w:bottom w:val="single" w:sz="4" w:space="0" w:color="auto"/>
              <w:right w:val="single" w:sz="4" w:space="0" w:color="auto"/>
            </w:tcBorders>
            <w:vAlign w:val="center"/>
          </w:tcPr>
          <w:p w14:paraId="7347276F" w14:textId="77777777" w:rsidR="00020633" w:rsidRPr="0054137E" w:rsidRDefault="00020633" w:rsidP="0006793B">
            <w:pPr>
              <w:widowControl w:val="0"/>
              <w:autoSpaceDE w:val="0"/>
              <w:autoSpaceDN w:val="0"/>
              <w:adjustRightInd w:val="0"/>
              <w:ind w:left="57" w:right="24"/>
              <w:jc w:val="center"/>
              <w:rPr>
                <w:szCs w:val="20"/>
              </w:rPr>
            </w:pPr>
            <w:proofErr w:type="gramStart"/>
            <w:r w:rsidRPr="0054137E">
              <w:rPr>
                <w:szCs w:val="20"/>
              </w:rPr>
              <w:t>carpete</w:t>
            </w:r>
            <w:proofErr w:type="gramEnd"/>
            <w:r w:rsidRPr="0054137E">
              <w:rPr>
                <w:szCs w:val="20"/>
              </w:rPr>
              <w:t xml:space="preserve"> de</w:t>
            </w:r>
          </w:p>
          <w:p w14:paraId="0BC0BFF8" w14:textId="77777777" w:rsidR="00020633" w:rsidRPr="0054137E" w:rsidRDefault="00020633" w:rsidP="0006793B">
            <w:pPr>
              <w:widowControl w:val="0"/>
              <w:autoSpaceDE w:val="0"/>
              <w:autoSpaceDN w:val="0"/>
              <w:adjustRightInd w:val="0"/>
              <w:ind w:left="57" w:right="24"/>
              <w:jc w:val="center"/>
              <w:rPr>
                <w:szCs w:val="20"/>
              </w:rPr>
            </w:pPr>
            <w:proofErr w:type="gramStart"/>
            <w:r w:rsidRPr="0054137E">
              <w:rPr>
                <w:szCs w:val="20"/>
              </w:rPr>
              <w:t>madeira</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7C913D1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diária</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AE2B8A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16D3028A"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panos</w:t>
            </w:r>
            <w:proofErr w:type="gramEnd"/>
            <w:r w:rsidRPr="0054137E">
              <w:rPr>
                <w:szCs w:val="20"/>
              </w:rPr>
              <w:t>,</w:t>
            </w:r>
          </w:p>
          <w:p w14:paraId="38152533"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baldes</w:t>
            </w:r>
            <w:proofErr w:type="gramEnd"/>
            <w:r w:rsidRPr="0054137E">
              <w:rPr>
                <w:szCs w:val="20"/>
              </w:rPr>
              <w:t xml:space="preserve"> e</w:t>
            </w:r>
          </w:p>
          <w:p w14:paraId="1E40F0CB"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rodo</w:t>
            </w:r>
            <w:proofErr w:type="gramEnd"/>
          </w:p>
          <w:p w14:paraId="3C62585D" w14:textId="77777777" w:rsidR="00020633" w:rsidRPr="0054137E" w:rsidRDefault="00020633" w:rsidP="0006793B">
            <w:pPr>
              <w:widowControl w:val="0"/>
              <w:autoSpaceDE w:val="0"/>
              <w:autoSpaceDN w:val="0"/>
              <w:adjustRightInd w:val="0"/>
              <w:ind w:left="24" w:right="60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3E4BF9A" w14:textId="77777777" w:rsidR="00020633" w:rsidRPr="0054137E" w:rsidRDefault="00020633" w:rsidP="0006793B">
            <w:pPr>
              <w:widowControl w:val="0"/>
              <w:autoSpaceDE w:val="0"/>
              <w:autoSpaceDN w:val="0"/>
              <w:adjustRightInd w:val="0"/>
              <w:ind w:left="91" w:right="24"/>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19974C4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varrer</w:t>
            </w:r>
            <w:proofErr w:type="gramEnd"/>
            <w:r w:rsidRPr="0054137E">
              <w:rPr>
                <w:szCs w:val="20"/>
              </w:rPr>
              <w:t xml:space="preserve"> e passar pano úmido</w:t>
            </w:r>
          </w:p>
        </w:tc>
      </w:tr>
      <w:tr w:rsidR="00020633" w:rsidRPr="0054137E" w14:paraId="2E6A8057" w14:textId="77777777" w:rsidTr="0006793B">
        <w:trPr>
          <w:cantSplit/>
          <w:trHeight w:val="1408"/>
        </w:trPr>
        <w:tc>
          <w:tcPr>
            <w:tcW w:w="1003" w:type="dxa"/>
            <w:tcBorders>
              <w:top w:val="single" w:sz="4" w:space="0" w:color="auto"/>
              <w:left w:val="single" w:sz="4" w:space="0" w:color="auto"/>
              <w:bottom w:val="single" w:sz="4" w:space="0" w:color="auto"/>
              <w:right w:val="single" w:sz="4" w:space="0" w:color="auto"/>
            </w:tcBorders>
            <w:vAlign w:val="center"/>
          </w:tcPr>
          <w:p w14:paraId="7EBD8E3F" w14:textId="77777777" w:rsidR="00020633" w:rsidRPr="0054137E" w:rsidRDefault="00020633" w:rsidP="0006793B">
            <w:pPr>
              <w:widowControl w:val="0"/>
              <w:autoSpaceDE w:val="0"/>
              <w:autoSpaceDN w:val="0"/>
              <w:adjustRightInd w:val="0"/>
              <w:ind w:left="57" w:right="24"/>
              <w:jc w:val="center"/>
              <w:rPr>
                <w:szCs w:val="20"/>
              </w:rPr>
            </w:pPr>
            <w:proofErr w:type="gramStart"/>
            <w:r w:rsidRPr="0054137E">
              <w:rPr>
                <w:szCs w:val="20"/>
              </w:rPr>
              <w:t>painéis</w:t>
            </w:r>
            <w:proofErr w:type="gramEnd"/>
            <w:r w:rsidRPr="0054137E">
              <w:rPr>
                <w:szCs w:val="20"/>
              </w:rPr>
              <w:t xml:space="preserve"> de</w:t>
            </w:r>
          </w:p>
          <w:p w14:paraId="49070B5C" w14:textId="77777777" w:rsidR="00020633" w:rsidRPr="0054137E" w:rsidRDefault="00020633" w:rsidP="0006793B">
            <w:pPr>
              <w:widowControl w:val="0"/>
              <w:autoSpaceDE w:val="0"/>
              <w:autoSpaceDN w:val="0"/>
              <w:adjustRightInd w:val="0"/>
              <w:ind w:left="57" w:right="24"/>
              <w:jc w:val="center"/>
              <w:rPr>
                <w:szCs w:val="20"/>
              </w:rPr>
            </w:pPr>
            <w:proofErr w:type="gramStart"/>
            <w:r w:rsidRPr="0054137E">
              <w:rPr>
                <w:szCs w:val="20"/>
              </w:rPr>
              <w:t>aço</w:t>
            </w:r>
            <w:proofErr w:type="gramEnd"/>
            <w:r w:rsidRPr="0054137E">
              <w:rPr>
                <w:szCs w:val="20"/>
              </w:rPr>
              <w:t>,(quadros</w:t>
            </w:r>
          </w:p>
          <w:p w14:paraId="2E4BA7A8" w14:textId="77777777" w:rsidR="00020633" w:rsidRPr="0054137E" w:rsidRDefault="00020633" w:rsidP="0006793B">
            <w:pPr>
              <w:widowControl w:val="0"/>
              <w:autoSpaceDE w:val="0"/>
              <w:autoSpaceDN w:val="0"/>
              <w:adjustRightInd w:val="0"/>
              <w:ind w:left="57" w:right="24"/>
              <w:jc w:val="center"/>
              <w:rPr>
                <w:szCs w:val="20"/>
              </w:rPr>
            </w:pPr>
            <w:proofErr w:type="gramStart"/>
            <w:r w:rsidRPr="0054137E">
              <w:rPr>
                <w:szCs w:val="20"/>
              </w:rPr>
              <w:t>de</w:t>
            </w:r>
            <w:proofErr w:type="gramEnd"/>
            <w:r w:rsidRPr="0054137E">
              <w:rPr>
                <w:szCs w:val="20"/>
              </w:rPr>
              <w:t xml:space="preserve"> aço, busto saguão)</w:t>
            </w:r>
          </w:p>
        </w:tc>
        <w:tc>
          <w:tcPr>
            <w:tcW w:w="1417" w:type="dxa"/>
            <w:tcBorders>
              <w:top w:val="single" w:sz="4" w:space="0" w:color="auto"/>
              <w:left w:val="single" w:sz="4" w:space="0" w:color="auto"/>
              <w:bottom w:val="single" w:sz="4" w:space="0" w:color="auto"/>
              <w:right w:val="single" w:sz="4" w:space="0" w:color="auto"/>
            </w:tcBorders>
            <w:vAlign w:val="center"/>
          </w:tcPr>
          <w:p w14:paraId="276BACB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8CD329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31B4D83"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panos</w:t>
            </w:r>
            <w:proofErr w:type="gramEnd"/>
            <w:r w:rsidRPr="0054137E">
              <w:rPr>
                <w:szCs w:val="20"/>
              </w:rPr>
              <w:t>,</w:t>
            </w:r>
          </w:p>
          <w:p w14:paraId="69794EF6"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esponjas</w:t>
            </w:r>
            <w:proofErr w:type="gramEnd"/>
            <w:r w:rsidRPr="0054137E">
              <w:rPr>
                <w:szCs w:val="20"/>
              </w:rPr>
              <w:t xml:space="preserve"> de</w:t>
            </w:r>
          </w:p>
          <w:p w14:paraId="6DD7324B"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espuma</w:t>
            </w:r>
            <w:proofErr w:type="gramEnd"/>
            <w:r w:rsidRPr="0054137E">
              <w:rPr>
                <w:szCs w:val="20"/>
              </w:rPr>
              <w:t>,</w:t>
            </w:r>
          </w:p>
          <w:p w14:paraId="73B15BE8"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baldes</w:t>
            </w:r>
            <w:proofErr w:type="gramEnd"/>
          </w:p>
          <w:p w14:paraId="761FCC70" w14:textId="77777777" w:rsidR="00020633" w:rsidRPr="0054137E" w:rsidRDefault="00020633" w:rsidP="0006793B">
            <w:pPr>
              <w:widowControl w:val="0"/>
              <w:autoSpaceDE w:val="0"/>
              <w:autoSpaceDN w:val="0"/>
              <w:adjustRightInd w:val="0"/>
              <w:ind w:left="24" w:right="60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CF2D9F3" w14:textId="77777777" w:rsidR="00020633" w:rsidRPr="0054137E" w:rsidRDefault="00020633" w:rsidP="0006793B">
            <w:pPr>
              <w:widowControl w:val="0"/>
              <w:autoSpaceDE w:val="0"/>
              <w:autoSpaceDN w:val="0"/>
              <w:adjustRightInd w:val="0"/>
              <w:ind w:left="91" w:right="24"/>
              <w:jc w:val="center"/>
              <w:rPr>
                <w:szCs w:val="20"/>
              </w:rPr>
            </w:pPr>
            <w:proofErr w:type="gramStart"/>
            <w:r w:rsidRPr="0054137E">
              <w:rPr>
                <w:szCs w:val="20"/>
              </w:rPr>
              <w:t>fim</w:t>
            </w:r>
            <w:proofErr w:type="gramEnd"/>
            <w:r w:rsidRPr="0054137E">
              <w:rPr>
                <w:szCs w:val="20"/>
              </w:rPr>
              <w:t xml:space="preserve"> de</w:t>
            </w:r>
          </w:p>
          <w:p w14:paraId="4BA02375" w14:textId="77777777" w:rsidR="00020633" w:rsidRPr="0054137E" w:rsidRDefault="00020633" w:rsidP="0006793B">
            <w:pPr>
              <w:widowControl w:val="0"/>
              <w:autoSpaceDE w:val="0"/>
              <w:autoSpaceDN w:val="0"/>
              <w:adjustRightInd w:val="0"/>
              <w:ind w:left="91" w:right="24"/>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597D13B9"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lavar</w:t>
            </w:r>
            <w:proofErr w:type="gramEnd"/>
            <w:r w:rsidRPr="0054137E">
              <w:rPr>
                <w:szCs w:val="20"/>
              </w:rPr>
              <w:t>, secar, encerar, lustrar</w:t>
            </w:r>
          </w:p>
        </w:tc>
      </w:tr>
      <w:tr w:rsidR="00020633" w:rsidRPr="0054137E" w14:paraId="484155A0" w14:textId="77777777" w:rsidTr="0006793B">
        <w:trPr>
          <w:cantSplit/>
          <w:trHeight w:val="1210"/>
        </w:trPr>
        <w:tc>
          <w:tcPr>
            <w:tcW w:w="1003" w:type="dxa"/>
            <w:tcBorders>
              <w:top w:val="single" w:sz="4" w:space="0" w:color="auto"/>
              <w:left w:val="single" w:sz="4" w:space="0" w:color="auto"/>
              <w:bottom w:val="single" w:sz="4" w:space="0" w:color="auto"/>
              <w:right w:val="single" w:sz="4" w:space="0" w:color="auto"/>
            </w:tcBorders>
            <w:vAlign w:val="center"/>
          </w:tcPr>
          <w:p w14:paraId="46CA652B" w14:textId="77777777" w:rsidR="00020633" w:rsidRPr="0054137E" w:rsidRDefault="00020633" w:rsidP="0006793B">
            <w:pPr>
              <w:widowControl w:val="0"/>
              <w:autoSpaceDE w:val="0"/>
              <w:autoSpaceDN w:val="0"/>
              <w:adjustRightInd w:val="0"/>
              <w:ind w:left="57" w:right="24"/>
              <w:jc w:val="center"/>
              <w:rPr>
                <w:szCs w:val="20"/>
              </w:rPr>
            </w:pPr>
            <w:proofErr w:type="gramStart"/>
            <w:r w:rsidRPr="0054137E">
              <w:rPr>
                <w:szCs w:val="20"/>
              </w:rPr>
              <w:t>cerâmica</w:t>
            </w:r>
            <w:proofErr w:type="gramEnd"/>
            <w:r w:rsidRPr="0054137E">
              <w:rPr>
                <w:szCs w:val="20"/>
              </w:rPr>
              <w:t xml:space="preserve"> </w:t>
            </w:r>
          </w:p>
          <w:p w14:paraId="5D97FB1C" w14:textId="77777777" w:rsidR="00020633" w:rsidRPr="0054137E" w:rsidRDefault="00020633" w:rsidP="0006793B">
            <w:pPr>
              <w:widowControl w:val="0"/>
              <w:autoSpaceDE w:val="0"/>
              <w:autoSpaceDN w:val="0"/>
              <w:adjustRightInd w:val="0"/>
              <w:ind w:left="57" w:right="24"/>
              <w:jc w:val="center"/>
              <w:rPr>
                <w:szCs w:val="20"/>
              </w:rPr>
            </w:pPr>
            <w:proofErr w:type="gramStart"/>
            <w:r w:rsidRPr="0054137E">
              <w:rPr>
                <w:szCs w:val="20"/>
              </w:rPr>
              <w:t>lavar</w:t>
            </w:r>
            <w:proofErr w:type="gramEnd"/>
          </w:p>
          <w:p w14:paraId="2A894EDE" w14:textId="77777777" w:rsidR="00020633" w:rsidRPr="0054137E" w:rsidRDefault="00020633" w:rsidP="0006793B">
            <w:pPr>
              <w:widowControl w:val="0"/>
              <w:autoSpaceDE w:val="0"/>
              <w:autoSpaceDN w:val="0"/>
              <w:adjustRightInd w:val="0"/>
              <w:ind w:left="57" w:right="24"/>
              <w:jc w:val="center"/>
              <w:rPr>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0A3717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semanal</w:t>
            </w:r>
            <w:proofErr w:type="gramEnd"/>
          </w:p>
          <w:p w14:paraId="4945B64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seguir</w:t>
            </w:r>
            <w:proofErr w:type="gramEnd"/>
          </w:p>
          <w:p w14:paraId="126DC06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conforme</w:t>
            </w:r>
            <w:proofErr w:type="gramEnd"/>
          </w:p>
          <w:p w14:paraId="177AA1E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tipo</w:t>
            </w:r>
            <w:proofErr w:type="gramEnd"/>
            <w:r w:rsidRPr="0054137E">
              <w:rPr>
                <w:szCs w:val="20"/>
              </w:rPr>
              <w:t xml:space="preserve"> de piso</w:t>
            </w:r>
          </w:p>
          <w:p w14:paraId="56A30CF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w:t>
            </w:r>
            <w:proofErr w:type="gramEnd"/>
            <w:r w:rsidRPr="0054137E">
              <w:rPr>
                <w:szCs w:val="20"/>
              </w:rPr>
              <w:t xml:space="preserve"> cada local</w:t>
            </w:r>
          </w:p>
        </w:tc>
        <w:tc>
          <w:tcPr>
            <w:tcW w:w="1418" w:type="dxa"/>
            <w:tcBorders>
              <w:top w:val="single" w:sz="4" w:space="0" w:color="auto"/>
              <w:left w:val="single" w:sz="4" w:space="0" w:color="auto"/>
              <w:bottom w:val="single" w:sz="4" w:space="0" w:color="auto"/>
              <w:right w:val="single" w:sz="4" w:space="0" w:color="auto"/>
            </w:tcBorders>
            <w:vAlign w:val="center"/>
          </w:tcPr>
          <w:p w14:paraId="4836247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p>
          <w:p w14:paraId="6021F24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w:t>
            </w:r>
            <w:proofErr w:type="gramEnd"/>
          </w:p>
          <w:p w14:paraId="115849B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sabão</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03119721"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baldes</w:t>
            </w:r>
            <w:proofErr w:type="gramEnd"/>
          </w:p>
          <w:p w14:paraId="54DF7AB2"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panos</w:t>
            </w:r>
            <w:proofErr w:type="gramEnd"/>
          </w:p>
          <w:p w14:paraId="1C72D0D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enceradeira</w:t>
            </w:r>
            <w:proofErr w:type="gramEnd"/>
            <w:r w:rsidRPr="0054137E">
              <w:rPr>
                <w:szCs w:val="20"/>
              </w:rPr>
              <w:t xml:space="preserve"> com</w:t>
            </w:r>
          </w:p>
          <w:p w14:paraId="7BC382B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disco</w:t>
            </w:r>
            <w:proofErr w:type="gramEnd"/>
            <w:r w:rsidRPr="0054137E">
              <w:rPr>
                <w:szCs w:val="20"/>
              </w:rPr>
              <w:t xml:space="preserve"> ou escova</w:t>
            </w:r>
          </w:p>
        </w:tc>
        <w:tc>
          <w:tcPr>
            <w:tcW w:w="992" w:type="dxa"/>
            <w:tcBorders>
              <w:top w:val="single" w:sz="4" w:space="0" w:color="auto"/>
              <w:left w:val="single" w:sz="4" w:space="0" w:color="auto"/>
              <w:bottom w:val="single" w:sz="4" w:space="0" w:color="auto"/>
              <w:right w:val="single" w:sz="4" w:space="0" w:color="auto"/>
            </w:tcBorders>
            <w:vAlign w:val="center"/>
          </w:tcPr>
          <w:p w14:paraId="167B0E9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09EC45E0"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lavar</w:t>
            </w:r>
            <w:proofErr w:type="gramEnd"/>
            <w:r w:rsidRPr="0054137E">
              <w:rPr>
                <w:szCs w:val="20"/>
              </w:rPr>
              <w:t xml:space="preserve"> os pisos</w:t>
            </w:r>
          </w:p>
        </w:tc>
      </w:tr>
      <w:tr w:rsidR="00020633" w:rsidRPr="0054137E" w14:paraId="2311E36B" w14:textId="77777777" w:rsidTr="0006793B">
        <w:trPr>
          <w:cantSplit/>
          <w:trHeight w:val="730"/>
        </w:trPr>
        <w:tc>
          <w:tcPr>
            <w:tcW w:w="1003" w:type="dxa"/>
            <w:tcBorders>
              <w:top w:val="single" w:sz="4" w:space="0" w:color="auto"/>
              <w:left w:val="single" w:sz="4" w:space="0" w:color="auto"/>
              <w:bottom w:val="single" w:sz="4" w:space="0" w:color="auto"/>
              <w:right w:val="single" w:sz="4" w:space="0" w:color="auto"/>
            </w:tcBorders>
            <w:vAlign w:val="center"/>
          </w:tcPr>
          <w:p w14:paraId="0D7EBE4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laboratórios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5255A95D" w14:textId="77777777" w:rsidR="00020633" w:rsidRPr="0054137E" w:rsidRDefault="00020633" w:rsidP="0006793B">
            <w:pPr>
              <w:widowControl w:val="0"/>
              <w:autoSpaceDE w:val="0"/>
              <w:autoSpaceDN w:val="0"/>
              <w:adjustRightInd w:val="0"/>
              <w:ind w:left="24" w:right="-10"/>
              <w:jc w:val="center"/>
              <w:rPr>
                <w:szCs w:val="20"/>
              </w:rPr>
            </w:pPr>
            <w:proofErr w:type="gramStart"/>
            <w:r w:rsidRPr="0054137E">
              <w:rPr>
                <w:szCs w:val="20"/>
              </w:rPr>
              <w:t>semanal</w:t>
            </w:r>
            <w:proofErr w:type="gramEnd"/>
            <w:r w:rsidRPr="0054137E">
              <w:rPr>
                <w:szCs w:val="20"/>
              </w:rPr>
              <w:t xml:space="preserve"> ou</w:t>
            </w:r>
          </w:p>
          <w:p w14:paraId="3B4F484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p>
          <w:p w14:paraId="6B93959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7DDBF1C" w14:textId="77777777" w:rsidR="00020633" w:rsidRPr="0054137E" w:rsidRDefault="00020633" w:rsidP="0006793B">
            <w:pPr>
              <w:widowControl w:val="0"/>
              <w:autoSpaceDE w:val="0"/>
              <w:autoSpaceDN w:val="0"/>
              <w:adjustRightInd w:val="0"/>
              <w:ind w:left="24"/>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0F94A26" w14:textId="77777777" w:rsidR="00020633" w:rsidRPr="0054137E" w:rsidRDefault="00020633" w:rsidP="0006793B">
            <w:pPr>
              <w:widowControl w:val="0"/>
              <w:autoSpaceDE w:val="0"/>
              <w:autoSpaceDN w:val="0"/>
              <w:adjustRightInd w:val="0"/>
              <w:jc w:val="center"/>
              <w:rPr>
                <w:szCs w:val="20"/>
              </w:rPr>
            </w:pPr>
            <w:r w:rsidRPr="0054137E">
              <w:rPr>
                <w:szCs w:val="20"/>
              </w:rPr>
              <w:t xml:space="preserve"> </w:t>
            </w:r>
            <w:proofErr w:type="gramStart"/>
            <w:r w:rsidRPr="0054137E">
              <w:rPr>
                <w:szCs w:val="20"/>
              </w:rPr>
              <w:t>vassouras</w:t>
            </w:r>
            <w:proofErr w:type="gramEnd"/>
            <w:r w:rsidRPr="0054137E">
              <w:rPr>
                <w:szCs w:val="20"/>
              </w:rPr>
              <w:t xml:space="preserve"> e</w:t>
            </w:r>
          </w:p>
          <w:p w14:paraId="669E576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pás</w:t>
            </w:r>
            <w:proofErr w:type="gramEnd"/>
          </w:p>
          <w:p w14:paraId="638B6B05" w14:textId="77777777" w:rsidR="00020633" w:rsidRPr="0054137E" w:rsidRDefault="00020633" w:rsidP="0006793B">
            <w:pPr>
              <w:widowControl w:val="0"/>
              <w:autoSpaceDE w:val="0"/>
              <w:autoSpaceDN w:val="0"/>
              <w:adjustRightInd w:val="0"/>
              <w:ind w:left="24" w:right="60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959AE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durante</w:t>
            </w:r>
            <w:proofErr w:type="gramEnd"/>
            <w:r w:rsidRPr="0054137E">
              <w:rPr>
                <w:szCs w:val="20"/>
              </w:rPr>
              <w:t xml:space="preserve"> a</w:t>
            </w:r>
          </w:p>
          <w:p w14:paraId="64643B9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744F58E3"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varrição</w:t>
            </w:r>
            <w:proofErr w:type="gramEnd"/>
            <w:r w:rsidRPr="0054137E">
              <w:rPr>
                <w:szCs w:val="20"/>
              </w:rPr>
              <w:t xml:space="preserve"> e catação</w:t>
            </w:r>
          </w:p>
        </w:tc>
      </w:tr>
      <w:tr w:rsidR="00020633" w:rsidRPr="0054137E" w14:paraId="61995B91" w14:textId="77777777" w:rsidTr="0006793B">
        <w:trPr>
          <w:cantSplit/>
          <w:trHeight w:val="490"/>
        </w:trPr>
        <w:tc>
          <w:tcPr>
            <w:tcW w:w="1003" w:type="dxa"/>
            <w:tcBorders>
              <w:top w:val="single" w:sz="4" w:space="0" w:color="auto"/>
              <w:left w:val="single" w:sz="4" w:space="0" w:color="auto"/>
              <w:bottom w:val="single" w:sz="4" w:space="0" w:color="auto"/>
              <w:right w:val="single" w:sz="4" w:space="0" w:color="auto"/>
            </w:tcBorders>
            <w:vAlign w:val="center"/>
          </w:tcPr>
          <w:p w14:paraId="004E4961" w14:textId="77777777" w:rsidR="00020633" w:rsidRPr="0054137E" w:rsidRDefault="00020633" w:rsidP="0006793B">
            <w:pPr>
              <w:widowControl w:val="0"/>
              <w:autoSpaceDE w:val="0"/>
              <w:autoSpaceDN w:val="0"/>
              <w:adjustRightInd w:val="0"/>
              <w:ind w:left="24" w:right="86"/>
              <w:jc w:val="center"/>
              <w:rPr>
                <w:szCs w:val="20"/>
              </w:rPr>
            </w:pPr>
            <w:proofErr w:type="gramStart"/>
            <w:r w:rsidRPr="0054137E">
              <w:rPr>
                <w:szCs w:val="20"/>
              </w:rPr>
              <w:t>cimentado</w:t>
            </w:r>
            <w:proofErr w:type="gramEnd"/>
            <w:r w:rsidRPr="0054137E">
              <w:rPr>
                <w:szCs w:val="20"/>
              </w:rPr>
              <w:t xml:space="preserve"> e</w:t>
            </w:r>
          </w:p>
          <w:p w14:paraId="5661C8F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pedras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00682E9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7D0EE5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saco</w:t>
            </w:r>
            <w:proofErr w:type="gramEnd"/>
            <w:r w:rsidRPr="0054137E">
              <w:rPr>
                <w:szCs w:val="20"/>
              </w:rPr>
              <w:t xml:space="preserve"> de lixo</w:t>
            </w:r>
          </w:p>
        </w:tc>
        <w:tc>
          <w:tcPr>
            <w:tcW w:w="1701" w:type="dxa"/>
            <w:tcBorders>
              <w:top w:val="single" w:sz="4" w:space="0" w:color="auto"/>
              <w:left w:val="single" w:sz="4" w:space="0" w:color="auto"/>
              <w:bottom w:val="single" w:sz="4" w:space="0" w:color="auto"/>
              <w:right w:val="single" w:sz="4" w:space="0" w:color="auto"/>
            </w:tcBorders>
            <w:vAlign w:val="center"/>
          </w:tcPr>
          <w:p w14:paraId="6554470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vassouras</w:t>
            </w:r>
            <w:proofErr w:type="gramEnd"/>
            <w:r w:rsidRPr="0054137E">
              <w:rPr>
                <w:szCs w:val="20"/>
              </w:rPr>
              <w:t xml:space="preserve"> e</w:t>
            </w:r>
          </w:p>
          <w:p w14:paraId="6D352A4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pás</w:t>
            </w:r>
            <w:proofErr w:type="gramEnd"/>
          </w:p>
          <w:p w14:paraId="2BA41773" w14:textId="77777777" w:rsidR="00020633" w:rsidRPr="0054137E" w:rsidRDefault="00020633" w:rsidP="0006793B">
            <w:pPr>
              <w:widowControl w:val="0"/>
              <w:autoSpaceDE w:val="0"/>
              <w:autoSpaceDN w:val="0"/>
              <w:adjustRightInd w:val="0"/>
              <w:ind w:left="24" w:right="60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124640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tarde</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7C1E44CB"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passar</w:t>
            </w:r>
            <w:proofErr w:type="gramEnd"/>
            <w:r w:rsidRPr="0054137E">
              <w:rPr>
                <w:szCs w:val="20"/>
              </w:rPr>
              <w:t xml:space="preserve"> sobre </w:t>
            </w:r>
          </w:p>
          <w:p w14:paraId="3042214C"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a</w:t>
            </w:r>
            <w:proofErr w:type="gramEnd"/>
            <w:r w:rsidRPr="0054137E">
              <w:rPr>
                <w:szCs w:val="20"/>
              </w:rPr>
              <w:t xml:space="preserve"> superfície e</w:t>
            </w:r>
          </w:p>
          <w:p w14:paraId="74043CB2"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secar</w:t>
            </w:r>
            <w:proofErr w:type="gramEnd"/>
          </w:p>
        </w:tc>
      </w:tr>
      <w:tr w:rsidR="00020633" w:rsidRPr="0054137E" w14:paraId="06D6CF90" w14:textId="77777777" w:rsidTr="0006793B">
        <w:trPr>
          <w:cantSplit/>
          <w:trHeight w:val="730"/>
        </w:trPr>
        <w:tc>
          <w:tcPr>
            <w:tcW w:w="1003" w:type="dxa"/>
            <w:tcBorders>
              <w:top w:val="single" w:sz="4" w:space="0" w:color="auto"/>
              <w:left w:val="single" w:sz="4" w:space="0" w:color="auto"/>
              <w:bottom w:val="single" w:sz="4" w:space="0" w:color="auto"/>
              <w:right w:val="single" w:sz="4" w:space="0" w:color="auto"/>
            </w:tcBorders>
            <w:vAlign w:val="center"/>
          </w:tcPr>
          <w:p w14:paraId="535AC0E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prateleiras</w:t>
            </w:r>
            <w:proofErr w:type="gramEnd"/>
          </w:p>
          <w:p w14:paraId="5BA69DEE" w14:textId="77777777" w:rsidR="00020633" w:rsidRPr="0054137E" w:rsidRDefault="00020633" w:rsidP="0006793B">
            <w:pPr>
              <w:widowControl w:val="0"/>
              <w:autoSpaceDE w:val="0"/>
              <w:autoSpaceDN w:val="0"/>
              <w:adjustRightInd w:val="0"/>
              <w:ind w:left="24" w:right="302"/>
              <w:jc w:val="center"/>
              <w:rPr>
                <w:szCs w:val="20"/>
              </w:rPr>
            </w:pPr>
            <w:proofErr w:type="gramStart"/>
            <w:r w:rsidRPr="0054137E">
              <w:rPr>
                <w:szCs w:val="20"/>
              </w:rPr>
              <w:t>de</w:t>
            </w:r>
            <w:proofErr w:type="gramEnd"/>
            <w:r w:rsidRPr="0054137E">
              <w:rPr>
                <w:szCs w:val="20"/>
              </w:rPr>
              <w:t xml:space="preserve"> aço</w:t>
            </w:r>
          </w:p>
          <w:p w14:paraId="220588A8" w14:textId="77777777" w:rsidR="00020633" w:rsidRPr="0054137E" w:rsidRDefault="00020633" w:rsidP="0006793B">
            <w:pPr>
              <w:widowControl w:val="0"/>
              <w:autoSpaceDE w:val="0"/>
              <w:autoSpaceDN w:val="0"/>
              <w:adjustRightInd w:val="0"/>
              <w:jc w:val="center"/>
              <w:rPr>
                <w:szCs w:val="20"/>
              </w:rPr>
            </w:pPr>
            <w:r w:rsidRPr="0054137E">
              <w:rPr>
                <w:szCs w:val="20"/>
              </w:rPr>
              <w:t>(almoxarifado)</w:t>
            </w:r>
          </w:p>
        </w:tc>
        <w:tc>
          <w:tcPr>
            <w:tcW w:w="1417" w:type="dxa"/>
            <w:tcBorders>
              <w:top w:val="single" w:sz="4" w:space="0" w:color="auto"/>
              <w:left w:val="single" w:sz="4" w:space="0" w:color="auto"/>
              <w:bottom w:val="single" w:sz="4" w:space="0" w:color="auto"/>
              <w:right w:val="single" w:sz="4" w:space="0" w:color="auto"/>
            </w:tcBorders>
            <w:vAlign w:val="center"/>
          </w:tcPr>
          <w:p w14:paraId="49585CA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DE7B21C" w14:textId="77777777" w:rsidR="00020633" w:rsidRPr="0054137E" w:rsidRDefault="00020633" w:rsidP="0006793B">
            <w:pPr>
              <w:widowControl w:val="0"/>
              <w:autoSpaceDE w:val="0"/>
              <w:autoSpaceDN w:val="0"/>
              <w:adjustRightInd w:val="0"/>
              <w:ind w:left="24" w:right="225"/>
              <w:jc w:val="center"/>
              <w:rPr>
                <w:szCs w:val="20"/>
              </w:rPr>
            </w:pPr>
            <w:proofErr w:type="gramStart"/>
            <w:r w:rsidRPr="0054137E">
              <w:rPr>
                <w:szCs w:val="20"/>
              </w:rPr>
              <w:t>água</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1CA8B98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r w:rsidRPr="0054137E">
              <w:rPr>
                <w:szCs w:val="20"/>
              </w:rPr>
              <w:t xml:space="preserve"> /</w:t>
            </w:r>
          </w:p>
          <w:p w14:paraId="0FE27CB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baldes</w:t>
            </w:r>
            <w:proofErr w:type="gramEnd"/>
          </w:p>
          <w:p w14:paraId="7ED61D16" w14:textId="77777777" w:rsidR="00020633" w:rsidRPr="0054137E" w:rsidRDefault="00020633" w:rsidP="0006793B">
            <w:pPr>
              <w:widowControl w:val="0"/>
              <w:autoSpaceDE w:val="0"/>
              <w:autoSpaceDN w:val="0"/>
              <w:adjustRightInd w:val="0"/>
              <w:ind w:left="24" w:right="60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726DB3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tarde</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28B3A691"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passar</w:t>
            </w:r>
            <w:proofErr w:type="gramEnd"/>
            <w:r w:rsidRPr="0054137E">
              <w:rPr>
                <w:szCs w:val="20"/>
              </w:rPr>
              <w:t xml:space="preserve"> sobre toda a</w:t>
            </w:r>
          </w:p>
          <w:p w14:paraId="0F09D255" w14:textId="77777777" w:rsidR="00020633" w:rsidRPr="0054137E" w:rsidRDefault="00020633" w:rsidP="0006793B">
            <w:pPr>
              <w:widowControl w:val="0"/>
              <w:autoSpaceDE w:val="0"/>
              <w:autoSpaceDN w:val="0"/>
              <w:adjustRightInd w:val="0"/>
              <w:ind w:left="81" w:right="24"/>
              <w:jc w:val="center"/>
              <w:rPr>
                <w:szCs w:val="20"/>
              </w:rPr>
            </w:pPr>
            <w:proofErr w:type="gramStart"/>
            <w:r w:rsidRPr="0054137E">
              <w:rPr>
                <w:szCs w:val="20"/>
              </w:rPr>
              <w:t>superfície</w:t>
            </w:r>
            <w:proofErr w:type="gramEnd"/>
          </w:p>
        </w:tc>
      </w:tr>
      <w:tr w:rsidR="00020633" w:rsidRPr="0054137E" w14:paraId="796BB2CB" w14:textId="77777777" w:rsidTr="0006793B">
        <w:trPr>
          <w:cantSplit/>
          <w:trHeight w:val="713"/>
        </w:trPr>
        <w:tc>
          <w:tcPr>
            <w:tcW w:w="1003" w:type="dxa"/>
            <w:tcBorders>
              <w:top w:val="single" w:sz="4" w:space="0" w:color="auto"/>
              <w:left w:val="single" w:sz="4" w:space="0" w:color="auto"/>
              <w:bottom w:val="single" w:sz="4" w:space="0" w:color="auto"/>
              <w:right w:val="single" w:sz="4" w:space="0" w:color="auto"/>
            </w:tcBorders>
            <w:vAlign w:val="center"/>
          </w:tcPr>
          <w:p w14:paraId="79E58221" w14:textId="77777777" w:rsidR="00020633" w:rsidRPr="0054137E" w:rsidRDefault="00020633" w:rsidP="0006793B">
            <w:pPr>
              <w:widowControl w:val="0"/>
              <w:autoSpaceDE w:val="0"/>
              <w:autoSpaceDN w:val="0"/>
              <w:adjustRightInd w:val="0"/>
              <w:jc w:val="center"/>
              <w:rPr>
                <w:szCs w:val="20"/>
              </w:rPr>
            </w:pPr>
          </w:p>
          <w:p w14:paraId="74BE1C6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placas</w:t>
            </w:r>
            <w:proofErr w:type="gramEnd"/>
            <w:r w:rsidRPr="0054137E">
              <w:rPr>
                <w:szCs w:val="20"/>
              </w:rPr>
              <w:t xml:space="preserve"> de </w:t>
            </w:r>
          </w:p>
          <w:p w14:paraId="3C53A0C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comunicação</w:t>
            </w:r>
            <w:proofErr w:type="gramEnd"/>
            <w:r w:rsidRPr="0054137E">
              <w:rPr>
                <w:szCs w:val="20"/>
              </w:rPr>
              <w:t xml:space="preserve"> visual</w:t>
            </w:r>
          </w:p>
          <w:p w14:paraId="6F4B257D" w14:textId="77777777" w:rsidR="00020633" w:rsidRPr="0054137E" w:rsidRDefault="00020633" w:rsidP="0006793B">
            <w:pPr>
              <w:widowControl w:val="0"/>
              <w:autoSpaceDE w:val="0"/>
              <w:autoSpaceDN w:val="0"/>
              <w:adjustRightInd w:val="0"/>
              <w:jc w:val="center"/>
              <w:rPr>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0EA25A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1B300BD" w14:textId="77777777" w:rsidR="00020633" w:rsidRPr="0054137E" w:rsidRDefault="00020633" w:rsidP="0006793B">
            <w:pPr>
              <w:widowControl w:val="0"/>
              <w:autoSpaceDE w:val="0"/>
              <w:autoSpaceDN w:val="0"/>
              <w:adjustRightInd w:val="0"/>
              <w:ind w:left="24" w:right="451"/>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B30054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espanador</w:t>
            </w:r>
            <w:proofErr w:type="gramEnd"/>
            <w:r w:rsidRPr="0054137E">
              <w:rPr>
                <w:szCs w:val="20"/>
              </w:rPr>
              <w:t xml:space="preserve"> /</w:t>
            </w:r>
          </w:p>
          <w:p w14:paraId="2C489FD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w:t>
            </w:r>
            <w:proofErr w:type="gramEnd"/>
            <w:r w:rsidRPr="0054137E">
              <w:rPr>
                <w:szCs w:val="20"/>
              </w:rPr>
              <w:t xml:space="preserve"> seco</w:t>
            </w:r>
          </w:p>
          <w:p w14:paraId="7927A8A1"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17D1FE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tarde</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383E8F1B"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passar</w:t>
            </w:r>
            <w:proofErr w:type="gramEnd"/>
            <w:r w:rsidRPr="0054137E">
              <w:rPr>
                <w:szCs w:val="20"/>
              </w:rPr>
              <w:t xml:space="preserve"> sobre toda a</w:t>
            </w:r>
          </w:p>
          <w:p w14:paraId="5304C7A4"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superfície</w:t>
            </w:r>
            <w:proofErr w:type="gramEnd"/>
          </w:p>
        </w:tc>
      </w:tr>
      <w:tr w:rsidR="00020633" w:rsidRPr="0054137E" w14:paraId="530FE021" w14:textId="77777777" w:rsidTr="0006793B">
        <w:trPr>
          <w:cantSplit/>
          <w:trHeight w:val="730"/>
        </w:trPr>
        <w:tc>
          <w:tcPr>
            <w:tcW w:w="1003" w:type="dxa"/>
            <w:tcBorders>
              <w:top w:val="single" w:sz="4" w:space="0" w:color="auto"/>
              <w:left w:val="single" w:sz="4" w:space="0" w:color="auto"/>
              <w:bottom w:val="single" w:sz="4" w:space="0" w:color="auto"/>
              <w:right w:val="single" w:sz="4" w:space="0" w:color="auto"/>
            </w:tcBorders>
            <w:vAlign w:val="center"/>
          </w:tcPr>
          <w:p w14:paraId="33B71C3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extintores</w:t>
            </w:r>
            <w:proofErr w:type="gramEnd"/>
            <w:r w:rsidRPr="0054137E">
              <w:rPr>
                <w:szCs w:val="20"/>
              </w:rPr>
              <w:t>,</w:t>
            </w:r>
          </w:p>
          <w:p w14:paraId="12C3522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caixa</w:t>
            </w:r>
            <w:proofErr w:type="gramEnd"/>
            <w:r w:rsidRPr="0054137E">
              <w:rPr>
                <w:szCs w:val="20"/>
              </w:rPr>
              <w:t xml:space="preserve"> de</w:t>
            </w:r>
          </w:p>
          <w:p w14:paraId="6A33CE5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mangueira</w:t>
            </w:r>
            <w:proofErr w:type="gramEnd"/>
          </w:p>
          <w:p w14:paraId="60803C45" w14:textId="77777777" w:rsidR="00020633" w:rsidRPr="0054137E" w:rsidRDefault="00020633" w:rsidP="0006793B">
            <w:pPr>
              <w:widowControl w:val="0"/>
              <w:autoSpaceDE w:val="0"/>
              <w:autoSpaceDN w:val="0"/>
              <w:adjustRightInd w:val="0"/>
              <w:jc w:val="center"/>
              <w:rPr>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294FA4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852867B" w14:textId="77777777" w:rsidR="00020633" w:rsidRPr="0054137E" w:rsidRDefault="00020633" w:rsidP="0006793B">
            <w:pPr>
              <w:widowControl w:val="0"/>
              <w:autoSpaceDE w:val="0"/>
              <w:autoSpaceDN w:val="0"/>
              <w:adjustRightInd w:val="0"/>
              <w:ind w:left="24" w:right="451"/>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0FDECD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w:t>
            </w:r>
            <w:proofErr w:type="gramEnd"/>
            <w:r w:rsidRPr="0054137E">
              <w:rPr>
                <w:szCs w:val="20"/>
              </w:rPr>
              <w:t xml:space="preserve"> úmido</w:t>
            </w:r>
          </w:p>
          <w:p w14:paraId="1874750A" w14:textId="77777777" w:rsidR="00020633" w:rsidRPr="0054137E" w:rsidRDefault="00020633" w:rsidP="0006793B">
            <w:pPr>
              <w:widowControl w:val="0"/>
              <w:autoSpaceDE w:val="0"/>
              <w:autoSpaceDN w:val="0"/>
              <w:adjustRightInd w:val="0"/>
              <w:ind w:left="24" w:right="60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BAAE3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fim</w:t>
            </w:r>
            <w:proofErr w:type="gramEnd"/>
            <w:r w:rsidRPr="0054137E">
              <w:rPr>
                <w:szCs w:val="20"/>
              </w:rPr>
              <w:t xml:space="preserve"> de</w:t>
            </w:r>
          </w:p>
          <w:p w14:paraId="02B9521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1A8DF580"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lavar</w:t>
            </w:r>
            <w:proofErr w:type="gramEnd"/>
            <w:r w:rsidRPr="0054137E">
              <w:rPr>
                <w:szCs w:val="20"/>
              </w:rPr>
              <w:t xml:space="preserve"> toda superfície</w:t>
            </w:r>
          </w:p>
        </w:tc>
      </w:tr>
      <w:tr w:rsidR="00020633" w:rsidRPr="0054137E" w14:paraId="681292CD" w14:textId="77777777" w:rsidTr="0006793B">
        <w:trPr>
          <w:cantSplit/>
          <w:trHeight w:val="730"/>
        </w:trPr>
        <w:tc>
          <w:tcPr>
            <w:tcW w:w="1003" w:type="dxa"/>
            <w:tcBorders>
              <w:top w:val="single" w:sz="4" w:space="0" w:color="auto"/>
              <w:left w:val="single" w:sz="4" w:space="0" w:color="auto"/>
              <w:bottom w:val="single" w:sz="4" w:space="0" w:color="auto"/>
              <w:right w:val="single" w:sz="4" w:space="0" w:color="auto"/>
            </w:tcBorders>
            <w:vAlign w:val="center"/>
          </w:tcPr>
          <w:p w14:paraId="23163E6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auditório</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2765159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semanal</w:t>
            </w:r>
            <w:proofErr w:type="gramEnd"/>
            <w:r w:rsidRPr="0054137E">
              <w:rPr>
                <w:szCs w:val="20"/>
              </w:rPr>
              <w:t xml:space="preserve"> ou quando solicitado</w:t>
            </w:r>
          </w:p>
        </w:tc>
        <w:tc>
          <w:tcPr>
            <w:tcW w:w="1418" w:type="dxa"/>
            <w:tcBorders>
              <w:top w:val="single" w:sz="4" w:space="0" w:color="auto"/>
              <w:left w:val="single" w:sz="4" w:space="0" w:color="auto"/>
              <w:bottom w:val="single" w:sz="4" w:space="0" w:color="auto"/>
              <w:right w:val="single" w:sz="4" w:space="0" w:color="auto"/>
            </w:tcBorders>
            <w:vAlign w:val="center"/>
          </w:tcPr>
          <w:p w14:paraId="6BFB0F3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r w:rsidRPr="0054137E">
              <w:rPr>
                <w:szCs w:val="20"/>
              </w:rPr>
              <w:t>,</w:t>
            </w:r>
          </w:p>
          <w:p w14:paraId="1983690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desinfetante</w:t>
            </w:r>
            <w:proofErr w:type="gramEnd"/>
            <w:r w:rsidRPr="0054137E">
              <w:rPr>
                <w:szCs w:val="20"/>
              </w:rPr>
              <w:t>,</w:t>
            </w:r>
          </w:p>
          <w:p w14:paraId="61610649" w14:textId="77777777" w:rsidR="00020633" w:rsidRPr="0054137E" w:rsidRDefault="00020633" w:rsidP="0006793B">
            <w:pPr>
              <w:widowControl w:val="0"/>
              <w:autoSpaceDE w:val="0"/>
              <w:autoSpaceDN w:val="0"/>
              <w:adjustRightInd w:val="0"/>
              <w:ind w:left="24" w:right="451"/>
              <w:jc w:val="center"/>
              <w:rPr>
                <w:szCs w:val="20"/>
              </w:rPr>
            </w:pPr>
            <w:r w:rsidRPr="0054137E">
              <w:rPr>
                <w:szCs w:val="20"/>
              </w:rPr>
              <w:t xml:space="preserve">     </w:t>
            </w:r>
            <w:proofErr w:type="gramStart"/>
            <w:r w:rsidRPr="0054137E">
              <w:rPr>
                <w:szCs w:val="20"/>
              </w:rPr>
              <w:t>lustra-móveis</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623B0911"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vassoura</w:t>
            </w:r>
            <w:proofErr w:type="gramEnd"/>
            <w:r w:rsidRPr="0054137E">
              <w:rPr>
                <w:szCs w:val="20"/>
              </w:rPr>
              <w:t>,</w:t>
            </w:r>
          </w:p>
          <w:p w14:paraId="0DD7B642"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balde</w:t>
            </w:r>
            <w:proofErr w:type="gramEnd"/>
            <w:r w:rsidRPr="0054137E">
              <w:rPr>
                <w:szCs w:val="20"/>
              </w:rPr>
              <w:t>,</w:t>
            </w:r>
          </w:p>
          <w:p w14:paraId="2777B6BA"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rodo</w:t>
            </w:r>
            <w:proofErr w:type="gramEnd"/>
            <w:r w:rsidRPr="0054137E">
              <w:rPr>
                <w:szCs w:val="20"/>
              </w:rPr>
              <w:t xml:space="preserve">, </w:t>
            </w:r>
          </w:p>
          <w:p w14:paraId="36A9D29D"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panos</w:t>
            </w:r>
            <w:proofErr w:type="gramEnd"/>
          </w:p>
          <w:p w14:paraId="2C01B118" w14:textId="77777777" w:rsidR="00020633" w:rsidRPr="0054137E" w:rsidRDefault="00020633" w:rsidP="0006793B">
            <w:pPr>
              <w:widowControl w:val="0"/>
              <w:autoSpaceDE w:val="0"/>
              <w:autoSpaceDN w:val="0"/>
              <w:adjustRightInd w:val="0"/>
              <w:ind w:left="115" w:right="24"/>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F3BA5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tarde</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3C3F6BAD"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limpar</w:t>
            </w:r>
            <w:proofErr w:type="gramEnd"/>
            <w:r w:rsidRPr="0054137E">
              <w:rPr>
                <w:szCs w:val="20"/>
              </w:rPr>
              <w:t xml:space="preserve"> , de forma adequada, toda superfície (piso), sempre que necessário. </w:t>
            </w:r>
            <w:proofErr w:type="gramStart"/>
            <w:r w:rsidRPr="0054137E">
              <w:rPr>
                <w:szCs w:val="20"/>
              </w:rPr>
              <w:t>tirar</w:t>
            </w:r>
            <w:proofErr w:type="gramEnd"/>
            <w:r w:rsidRPr="0054137E">
              <w:rPr>
                <w:szCs w:val="20"/>
              </w:rPr>
              <w:t xml:space="preserve"> o pó dos móveis (poltronas e cadeiras) e dos equipamentos</w:t>
            </w:r>
          </w:p>
        </w:tc>
      </w:tr>
      <w:tr w:rsidR="00020633" w:rsidRPr="0054137E" w14:paraId="1A98F112" w14:textId="77777777" w:rsidTr="0006793B">
        <w:trPr>
          <w:cantSplit/>
          <w:trHeight w:val="1450"/>
        </w:trPr>
        <w:tc>
          <w:tcPr>
            <w:tcW w:w="1003" w:type="dxa"/>
            <w:tcBorders>
              <w:top w:val="single" w:sz="4" w:space="0" w:color="auto"/>
              <w:left w:val="single" w:sz="4" w:space="0" w:color="auto"/>
              <w:bottom w:val="single" w:sz="4" w:space="0" w:color="auto"/>
              <w:right w:val="single" w:sz="4" w:space="0" w:color="auto"/>
            </w:tcBorders>
            <w:vAlign w:val="center"/>
          </w:tcPr>
          <w:p w14:paraId="2B96C33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copa</w:t>
            </w:r>
            <w:proofErr w:type="gramEnd"/>
            <w:r w:rsidRPr="0054137E">
              <w:rPr>
                <w:szCs w:val="20"/>
              </w:rPr>
              <w:t xml:space="preserve"> da</w:t>
            </w:r>
          </w:p>
          <w:p w14:paraId="51CB579D" w14:textId="77777777" w:rsidR="00020633" w:rsidRPr="0054137E" w:rsidRDefault="00020633" w:rsidP="0006793B">
            <w:pPr>
              <w:widowControl w:val="0"/>
              <w:autoSpaceDE w:val="0"/>
              <w:autoSpaceDN w:val="0"/>
              <w:adjustRightInd w:val="0"/>
              <w:jc w:val="center"/>
              <w:rPr>
                <w:szCs w:val="20"/>
              </w:rPr>
            </w:pPr>
            <w:proofErr w:type="spellStart"/>
            <w:r w:rsidRPr="0054137E">
              <w:rPr>
                <w:szCs w:val="20"/>
              </w:rPr>
              <w:t>Superinten-dência</w:t>
            </w:r>
            <w:proofErr w:type="spellEnd"/>
            <w:r w:rsidRPr="0054137E">
              <w:rPr>
                <w:szCs w:val="20"/>
              </w:rPr>
              <w:t xml:space="preserve"> /</w:t>
            </w:r>
          </w:p>
          <w:p w14:paraId="00ED04F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piso</w:t>
            </w:r>
            <w:proofErr w:type="gramEnd"/>
            <w:r w:rsidRPr="0054137E">
              <w:rPr>
                <w:szCs w:val="20"/>
              </w:rPr>
              <w:t xml:space="preserve"> frio /</w:t>
            </w:r>
          </w:p>
          <w:p w14:paraId="1FE3626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azulejos</w:t>
            </w:r>
            <w:proofErr w:type="gramEnd"/>
          </w:p>
          <w:p w14:paraId="7142BC84" w14:textId="77777777" w:rsidR="00020633" w:rsidRPr="0054137E" w:rsidRDefault="00020633" w:rsidP="0006793B">
            <w:pPr>
              <w:widowControl w:val="0"/>
              <w:autoSpaceDE w:val="0"/>
              <w:autoSpaceDN w:val="0"/>
              <w:adjustRightInd w:val="0"/>
              <w:jc w:val="center"/>
              <w:rPr>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8471B0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quinzenal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AE4185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r w:rsidRPr="0054137E">
              <w:rPr>
                <w:szCs w:val="20"/>
              </w:rPr>
              <w:t>,</w:t>
            </w:r>
          </w:p>
          <w:p w14:paraId="2B86515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sabão</w:t>
            </w:r>
            <w:proofErr w:type="gramEnd"/>
            <w:r w:rsidRPr="0054137E">
              <w:rPr>
                <w:szCs w:val="20"/>
              </w:rPr>
              <w:t>,</w:t>
            </w:r>
          </w:p>
          <w:p w14:paraId="5AEB55F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114EAD8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w:t>
            </w:r>
            <w:proofErr w:type="gramEnd"/>
            <w:r w:rsidRPr="0054137E">
              <w:rPr>
                <w:szCs w:val="20"/>
              </w:rPr>
              <w:t>,</w:t>
            </w:r>
          </w:p>
          <w:p w14:paraId="12637C4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balde</w:t>
            </w:r>
            <w:proofErr w:type="gramEnd"/>
            <w:r w:rsidRPr="0054137E">
              <w:rPr>
                <w:szCs w:val="20"/>
              </w:rPr>
              <w:t>, rodo</w:t>
            </w:r>
          </w:p>
          <w:p w14:paraId="0DA40CD6"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98D1B1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fim</w:t>
            </w:r>
            <w:proofErr w:type="gramEnd"/>
            <w:r w:rsidRPr="0054137E">
              <w:rPr>
                <w:szCs w:val="20"/>
              </w:rPr>
              <w:t xml:space="preserve"> de</w:t>
            </w:r>
          </w:p>
          <w:p w14:paraId="65547D9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75640ECE"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lavar</w:t>
            </w:r>
            <w:proofErr w:type="gramEnd"/>
            <w:r w:rsidRPr="0054137E">
              <w:rPr>
                <w:szCs w:val="20"/>
              </w:rPr>
              <w:t xml:space="preserve"> toda superfície</w:t>
            </w:r>
          </w:p>
        </w:tc>
      </w:tr>
      <w:tr w:rsidR="00020633" w:rsidRPr="0054137E" w14:paraId="0D743703" w14:textId="77777777" w:rsidTr="0006793B">
        <w:trPr>
          <w:cantSplit/>
          <w:trHeight w:val="1001"/>
        </w:trPr>
        <w:tc>
          <w:tcPr>
            <w:tcW w:w="1003" w:type="dxa"/>
            <w:tcBorders>
              <w:top w:val="single" w:sz="4" w:space="0" w:color="auto"/>
              <w:left w:val="single" w:sz="4" w:space="0" w:color="auto"/>
              <w:bottom w:val="single" w:sz="4" w:space="0" w:color="auto"/>
              <w:right w:val="single" w:sz="4" w:space="0" w:color="auto"/>
            </w:tcBorders>
            <w:vAlign w:val="center"/>
          </w:tcPr>
          <w:p w14:paraId="7864F928" w14:textId="77777777" w:rsidR="00020633" w:rsidRPr="0054137E" w:rsidRDefault="00020633" w:rsidP="0006793B">
            <w:pPr>
              <w:widowControl w:val="0"/>
              <w:autoSpaceDE w:val="0"/>
              <w:autoSpaceDN w:val="0"/>
              <w:adjustRightInd w:val="0"/>
              <w:ind w:left="24" w:right="57"/>
              <w:jc w:val="center"/>
              <w:rPr>
                <w:szCs w:val="20"/>
              </w:rPr>
            </w:pPr>
            <w:proofErr w:type="gramStart"/>
            <w:r w:rsidRPr="0054137E">
              <w:rPr>
                <w:szCs w:val="20"/>
              </w:rPr>
              <w:t>metais</w:t>
            </w:r>
            <w:proofErr w:type="gramEnd"/>
            <w:r w:rsidRPr="0054137E">
              <w:rPr>
                <w:szCs w:val="20"/>
              </w:rPr>
              <w:t xml:space="preserve"> (amarelos, pés de</w:t>
            </w:r>
          </w:p>
          <w:p w14:paraId="54B7678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mesa</w:t>
            </w:r>
            <w:proofErr w:type="gramEnd"/>
            <w:r w:rsidRPr="0054137E">
              <w:rPr>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B0B3A0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quinzenal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8BECB4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lustra</w:t>
            </w:r>
            <w:proofErr w:type="gramEnd"/>
            <w:r w:rsidRPr="0054137E">
              <w:rPr>
                <w:szCs w:val="20"/>
              </w:rPr>
              <w:t>-</w:t>
            </w:r>
          </w:p>
          <w:p w14:paraId="6A8A4D3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móveis</w:t>
            </w:r>
            <w:proofErr w:type="gramEnd"/>
            <w:r w:rsidRPr="0054137E">
              <w:rPr>
                <w:szCs w:val="20"/>
              </w:rPr>
              <w:t xml:space="preserve"> ou</w:t>
            </w:r>
          </w:p>
          <w:p w14:paraId="56C14E0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limpador</w:t>
            </w:r>
            <w:proofErr w:type="gramEnd"/>
            <w:r w:rsidRPr="0054137E">
              <w:rPr>
                <w:szCs w:val="20"/>
              </w:rPr>
              <w:t xml:space="preserve"> de</w:t>
            </w:r>
          </w:p>
          <w:p w14:paraId="50DB904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metais</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123BBC6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r w:rsidRPr="0054137E">
              <w:rPr>
                <w:szCs w:val="20"/>
              </w:rPr>
              <w:t>,</w:t>
            </w:r>
          </w:p>
          <w:p w14:paraId="18B8955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flanelas</w:t>
            </w:r>
            <w:proofErr w:type="gramEnd"/>
          </w:p>
          <w:p w14:paraId="7C46DC9C" w14:textId="77777777" w:rsidR="00020633" w:rsidRPr="0054137E" w:rsidRDefault="00020633" w:rsidP="0006793B">
            <w:pPr>
              <w:widowControl w:val="0"/>
              <w:autoSpaceDE w:val="0"/>
              <w:autoSpaceDN w:val="0"/>
              <w:adjustRightInd w:val="0"/>
              <w:ind w:left="24" w:right="60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8A45F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fim</w:t>
            </w:r>
            <w:proofErr w:type="gramEnd"/>
            <w:r w:rsidRPr="0054137E">
              <w:rPr>
                <w:szCs w:val="20"/>
              </w:rPr>
              <w:t xml:space="preserve"> de</w:t>
            </w:r>
          </w:p>
          <w:p w14:paraId="64AB8B0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24011AAE" w14:textId="77777777" w:rsidR="00020633" w:rsidRDefault="00020633" w:rsidP="0006793B">
            <w:pPr>
              <w:widowControl w:val="0"/>
              <w:autoSpaceDE w:val="0"/>
              <w:autoSpaceDN w:val="0"/>
              <w:adjustRightInd w:val="0"/>
              <w:ind w:left="115" w:right="24"/>
              <w:jc w:val="center"/>
              <w:rPr>
                <w:szCs w:val="20"/>
              </w:rPr>
            </w:pPr>
          </w:p>
          <w:p w14:paraId="59695336"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aspirar</w:t>
            </w:r>
            <w:proofErr w:type="gramEnd"/>
            <w:r w:rsidRPr="0054137E">
              <w:rPr>
                <w:szCs w:val="20"/>
              </w:rPr>
              <w:t xml:space="preserve"> com cuidado, retirar pó e resíduos</w:t>
            </w:r>
          </w:p>
          <w:p w14:paraId="38AA1BD4" w14:textId="77777777" w:rsidR="00020633" w:rsidRPr="0054137E" w:rsidRDefault="00020633" w:rsidP="0006793B">
            <w:pPr>
              <w:widowControl w:val="0"/>
              <w:autoSpaceDE w:val="0"/>
              <w:autoSpaceDN w:val="0"/>
              <w:adjustRightInd w:val="0"/>
              <w:ind w:left="115" w:right="24"/>
              <w:jc w:val="center"/>
              <w:rPr>
                <w:szCs w:val="20"/>
              </w:rPr>
            </w:pPr>
          </w:p>
          <w:p w14:paraId="70FA6C5A" w14:textId="77777777" w:rsidR="00020633" w:rsidRPr="0054137E" w:rsidRDefault="00020633" w:rsidP="0006793B">
            <w:pPr>
              <w:widowControl w:val="0"/>
              <w:autoSpaceDE w:val="0"/>
              <w:autoSpaceDN w:val="0"/>
              <w:adjustRightInd w:val="0"/>
              <w:ind w:left="115" w:right="24"/>
              <w:jc w:val="center"/>
              <w:rPr>
                <w:szCs w:val="20"/>
              </w:rPr>
            </w:pPr>
          </w:p>
          <w:p w14:paraId="521BBED1" w14:textId="77777777" w:rsidR="00020633" w:rsidRPr="0054137E" w:rsidRDefault="00020633" w:rsidP="0006793B">
            <w:pPr>
              <w:widowControl w:val="0"/>
              <w:autoSpaceDE w:val="0"/>
              <w:autoSpaceDN w:val="0"/>
              <w:adjustRightInd w:val="0"/>
              <w:ind w:left="115" w:right="24"/>
              <w:jc w:val="center"/>
              <w:rPr>
                <w:szCs w:val="20"/>
              </w:rPr>
            </w:pPr>
          </w:p>
        </w:tc>
      </w:tr>
      <w:tr w:rsidR="00020633" w:rsidRPr="0054137E" w14:paraId="2C273F1E" w14:textId="77777777" w:rsidTr="0006793B">
        <w:trPr>
          <w:cantSplit/>
          <w:trHeight w:val="953"/>
        </w:trPr>
        <w:tc>
          <w:tcPr>
            <w:tcW w:w="1003" w:type="dxa"/>
            <w:tcBorders>
              <w:top w:val="single" w:sz="4" w:space="0" w:color="auto"/>
              <w:left w:val="single" w:sz="4" w:space="0" w:color="auto"/>
              <w:bottom w:val="single" w:sz="4" w:space="0" w:color="auto"/>
              <w:right w:val="single" w:sz="4" w:space="0" w:color="auto"/>
            </w:tcBorders>
            <w:vAlign w:val="center"/>
          </w:tcPr>
          <w:p w14:paraId="3E6F34D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quadros</w:t>
            </w:r>
            <w:proofErr w:type="gramEnd"/>
            <w:r w:rsidRPr="0054137E">
              <w:rPr>
                <w:szCs w:val="20"/>
              </w:rPr>
              <w:t xml:space="preserve"> de</w:t>
            </w:r>
          </w:p>
          <w:p w14:paraId="4B4A481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aviso</w:t>
            </w:r>
            <w:proofErr w:type="gramEnd"/>
            <w:r w:rsidRPr="0054137E">
              <w:rPr>
                <w:szCs w:val="20"/>
              </w:rPr>
              <w:t xml:space="preserve"> / feltro </w:t>
            </w:r>
          </w:p>
          <w:p w14:paraId="7BBD429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aço</w:t>
            </w:r>
            <w:proofErr w:type="gramEnd"/>
            <w:r w:rsidRPr="0054137E">
              <w:rPr>
                <w:szCs w:val="20"/>
              </w:rPr>
              <w:t xml:space="preserve"> inox</w:t>
            </w:r>
          </w:p>
        </w:tc>
        <w:tc>
          <w:tcPr>
            <w:tcW w:w="1417" w:type="dxa"/>
            <w:tcBorders>
              <w:top w:val="single" w:sz="4" w:space="0" w:color="auto"/>
              <w:left w:val="single" w:sz="4" w:space="0" w:color="auto"/>
              <w:bottom w:val="single" w:sz="4" w:space="0" w:color="auto"/>
              <w:right w:val="single" w:sz="4" w:space="0" w:color="auto"/>
            </w:tcBorders>
            <w:vAlign w:val="center"/>
          </w:tcPr>
          <w:p w14:paraId="26B1AF8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quinzenal</w:t>
            </w:r>
            <w:proofErr w:type="gramEnd"/>
            <w:r w:rsidRPr="0054137E">
              <w:rPr>
                <w:szCs w:val="20"/>
              </w:rPr>
              <w:t xml:space="preserve"> ou</w:t>
            </w:r>
          </w:p>
          <w:p w14:paraId="09A842F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r w:rsidRPr="0054137E">
              <w:rPr>
                <w:szCs w:val="20"/>
              </w:rPr>
              <w:t xml:space="preserve"> solicitado</w:t>
            </w:r>
          </w:p>
        </w:tc>
        <w:tc>
          <w:tcPr>
            <w:tcW w:w="1418" w:type="dxa"/>
            <w:tcBorders>
              <w:top w:val="single" w:sz="4" w:space="0" w:color="auto"/>
              <w:left w:val="single" w:sz="4" w:space="0" w:color="auto"/>
              <w:bottom w:val="single" w:sz="4" w:space="0" w:color="auto"/>
              <w:right w:val="single" w:sz="4" w:space="0" w:color="auto"/>
            </w:tcBorders>
            <w:vAlign w:val="center"/>
          </w:tcPr>
          <w:p w14:paraId="171E8F1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produto</w:t>
            </w:r>
            <w:proofErr w:type="gramEnd"/>
          </w:p>
          <w:p w14:paraId="0A6370F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adequado</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3F296B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w:t>
            </w:r>
            <w:proofErr w:type="gramEnd"/>
            <w:r w:rsidRPr="0054137E">
              <w:rPr>
                <w:szCs w:val="20"/>
              </w:rPr>
              <w:t xml:space="preserve"> úmido</w:t>
            </w:r>
          </w:p>
          <w:p w14:paraId="2C8DC20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flanela</w:t>
            </w:r>
            <w:proofErr w:type="gramEnd"/>
          </w:p>
          <w:p w14:paraId="5559599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aspirador</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5FCDCD0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753FEFC4"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passar</w:t>
            </w:r>
            <w:proofErr w:type="gramEnd"/>
            <w:r w:rsidRPr="0054137E">
              <w:rPr>
                <w:szCs w:val="20"/>
              </w:rPr>
              <w:t xml:space="preserve"> em pequenas</w:t>
            </w:r>
          </w:p>
          <w:p w14:paraId="30DE2B10"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quantidades</w:t>
            </w:r>
            <w:proofErr w:type="gramEnd"/>
            <w:r w:rsidRPr="0054137E">
              <w:rPr>
                <w:szCs w:val="20"/>
              </w:rPr>
              <w:t xml:space="preserve"> o produto indicado para limpar e manter</w:t>
            </w:r>
          </w:p>
          <w:p w14:paraId="5626DE33" w14:textId="77777777" w:rsidR="00020633" w:rsidRPr="0054137E" w:rsidRDefault="00020633" w:rsidP="0006793B">
            <w:pPr>
              <w:widowControl w:val="0"/>
              <w:autoSpaceDE w:val="0"/>
              <w:autoSpaceDN w:val="0"/>
              <w:adjustRightInd w:val="0"/>
              <w:ind w:left="115" w:right="24"/>
              <w:jc w:val="center"/>
              <w:rPr>
                <w:szCs w:val="20"/>
              </w:rPr>
            </w:pPr>
          </w:p>
        </w:tc>
      </w:tr>
    </w:tbl>
    <w:p w14:paraId="78AD2DA6" w14:textId="77777777" w:rsidR="00020633" w:rsidRDefault="00020633" w:rsidP="00020633">
      <w:pPr>
        <w:spacing w:before="120" w:after="120" w:line="276" w:lineRule="auto"/>
        <w:jc w:val="both"/>
        <w:rPr>
          <w:szCs w:val="20"/>
        </w:rPr>
      </w:pPr>
    </w:p>
    <w:p w14:paraId="26BD2BA6" w14:textId="77777777" w:rsidR="00020633" w:rsidRDefault="00020633" w:rsidP="00020633">
      <w:pPr>
        <w:spacing w:before="120" w:after="120" w:line="276" w:lineRule="auto"/>
        <w:jc w:val="both"/>
        <w:rPr>
          <w:szCs w:val="20"/>
        </w:rPr>
      </w:pPr>
    </w:p>
    <w:p w14:paraId="424039D3" w14:textId="77777777" w:rsidR="00020633" w:rsidRDefault="00020633" w:rsidP="00020633">
      <w:pPr>
        <w:spacing w:before="120" w:after="120" w:line="276" w:lineRule="auto"/>
        <w:jc w:val="both"/>
        <w:rPr>
          <w:szCs w:val="20"/>
        </w:rPr>
      </w:pPr>
    </w:p>
    <w:p w14:paraId="34F7282C" w14:textId="77777777" w:rsidR="00020633" w:rsidRDefault="00020633" w:rsidP="00020633">
      <w:pPr>
        <w:spacing w:before="120" w:after="120" w:line="276" w:lineRule="auto"/>
        <w:jc w:val="both"/>
        <w:rPr>
          <w:szCs w:val="20"/>
        </w:rPr>
      </w:pPr>
    </w:p>
    <w:p w14:paraId="08CCF5A2" w14:textId="77777777" w:rsidR="00020633" w:rsidRDefault="00020633" w:rsidP="00020633">
      <w:pPr>
        <w:spacing w:before="120" w:after="120" w:line="276" w:lineRule="auto"/>
        <w:jc w:val="both"/>
        <w:rPr>
          <w:szCs w:val="20"/>
        </w:rPr>
      </w:pPr>
    </w:p>
    <w:p w14:paraId="39F7EC91" w14:textId="77777777" w:rsidR="00020633" w:rsidRDefault="00020633" w:rsidP="00020633">
      <w:pPr>
        <w:spacing w:before="120" w:after="120" w:line="276" w:lineRule="auto"/>
        <w:jc w:val="both"/>
        <w:rPr>
          <w:szCs w:val="20"/>
        </w:rPr>
      </w:pPr>
    </w:p>
    <w:p w14:paraId="773B50A9" w14:textId="77777777" w:rsidR="00020633" w:rsidRDefault="00020633" w:rsidP="00020633">
      <w:pPr>
        <w:spacing w:before="120" w:after="120" w:line="276" w:lineRule="auto"/>
        <w:jc w:val="both"/>
        <w:rPr>
          <w:szCs w:val="20"/>
        </w:rPr>
      </w:pPr>
    </w:p>
    <w:p w14:paraId="3992695E" w14:textId="77777777" w:rsidR="00020633" w:rsidRDefault="00020633" w:rsidP="00020633">
      <w:pPr>
        <w:spacing w:before="120" w:after="120" w:line="276" w:lineRule="auto"/>
        <w:ind w:left="425"/>
        <w:jc w:val="both"/>
        <w:rPr>
          <w:szCs w:val="20"/>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03"/>
        <w:gridCol w:w="1417"/>
        <w:gridCol w:w="1418"/>
        <w:gridCol w:w="1701"/>
        <w:gridCol w:w="992"/>
        <w:gridCol w:w="2126"/>
      </w:tblGrid>
      <w:tr w:rsidR="00020633" w:rsidRPr="0054137E" w14:paraId="22469E28" w14:textId="77777777" w:rsidTr="0006793B">
        <w:trPr>
          <w:cantSplit/>
          <w:trHeight w:val="868"/>
        </w:trPr>
        <w:tc>
          <w:tcPr>
            <w:tcW w:w="1003" w:type="dxa"/>
            <w:tcBorders>
              <w:top w:val="single" w:sz="4" w:space="0" w:color="auto"/>
              <w:left w:val="single" w:sz="4" w:space="0" w:color="auto"/>
              <w:bottom w:val="single" w:sz="4" w:space="0" w:color="auto"/>
              <w:right w:val="single" w:sz="4" w:space="0" w:color="auto"/>
            </w:tcBorders>
            <w:shd w:val="clear" w:color="auto" w:fill="D9D9D9"/>
            <w:vAlign w:val="center"/>
          </w:tcPr>
          <w:p w14:paraId="40E10C4C" w14:textId="77777777" w:rsidR="00020633" w:rsidRPr="0054137E" w:rsidRDefault="00020633" w:rsidP="0006793B">
            <w:pPr>
              <w:widowControl w:val="0"/>
              <w:autoSpaceDE w:val="0"/>
              <w:autoSpaceDN w:val="0"/>
              <w:adjustRightInd w:val="0"/>
              <w:jc w:val="center"/>
              <w:rPr>
                <w:szCs w:val="20"/>
              </w:rPr>
            </w:pPr>
            <w:r w:rsidRPr="0054137E">
              <w:rPr>
                <w:szCs w:val="20"/>
              </w:rPr>
              <w:lastRenderedPageBreak/>
              <w:t>LOCAIS</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4A18E96" w14:textId="77777777" w:rsidR="00020633" w:rsidRPr="0054137E" w:rsidRDefault="00020633" w:rsidP="0006793B">
            <w:pPr>
              <w:widowControl w:val="0"/>
              <w:autoSpaceDE w:val="0"/>
              <w:autoSpaceDN w:val="0"/>
              <w:adjustRightInd w:val="0"/>
              <w:jc w:val="center"/>
              <w:rPr>
                <w:szCs w:val="20"/>
              </w:rPr>
            </w:pPr>
            <w:r w:rsidRPr="0054137E">
              <w:rPr>
                <w:szCs w:val="20"/>
              </w:rPr>
              <w:t>FREQUÊNCIA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14E7D534" w14:textId="77777777" w:rsidR="00020633" w:rsidRPr="0054137E" w:rsidRDefault="00020633" w:rsidP="0006793B">
            <w:pPr>
              <w:widowControl w:val="0"/>
              <w:autoSpaceDE w:val="0"/>
              <w:autoSpaceDN w:val="0"/>
              <w:adjustRightInd w:val="0"/>
              <w:ind w:left="24" w:right="274"/>
              <w:jc w:val="center"/>
              <w:rPr>
                <w:szCs w:val="20"/>
              </w:rPr>
            </w:pPr>
            <w:r w:rsidRPr="0054137E">
              <w:rPr>
                <w:szCs w:val="20"/>
              </w:rPr>
              <w:t>PRODUTO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1CEAF506" w14:textId="77777777" w:rsidR="00020633" w:rsidRPr="0054137E" w:rsidRDefault="00020633" w:rsidP="0006793B">
            <w:pPr>
              <w:widowControl w:val="0"/>
              <w:autoSpaceDE w:val="0"/>
              <w:autoSpaceDN w:val="0"/>
              <w:adjustRightInd w:val="0"/>
              <w:jc w:val="center"/>
              <w:rPr>
                <w:szCs w:val="20"/>
              </w:rPr>
            </w:pPr>
            <w:r w:rsidRPr="0054137E">
              <w:rPr>
                <w:szCs w:val="20"/>
              </w:rPr>
              <w:t>UTENSÍLIO/</w:t>
            </w:r>
          </w:p>
          <w:p w14:paraId="7CC6A571" w14:textId="77777777" w:rsidR="00020633" w:rsidRPr="0054137E" w:rsidRDefault="00020633" w:rsidP="0006793B">
            <w:pPr>
              <w:widowControl w:val="0"/>
              <w:autoSpaceDE w:val="0"/>
              <w:autoSpaceDN w:val="0"/>
              <w:adjustRightInd w:val="0"/>
              <w:jc w:val="center"/>
              <w:rPr>
                <w:szCs w:val="20"/>
              </w:rPr>
            </w:pPr>
            <w:r w:rsidRPr="0054137E">
              <w:rPr>
                <w:szCs w:val="20"/>
              </w:rPr>
              <w:t>EQUIPAMENTO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BC5DE14" w14:textId="77777777" w:rsidR="00020633" w:rsidRPr="0054137E" w:rsidRDefault="00020633" w:rsidP="0006793B">
            <w:pPr>
              <w:widowControl w:val="0"/>
              <w:autoSpaceDE w:val="0"/>
              <w:autoSpaceDN w:val="0"/>
              <w:adjustRightInd w:val="0"/>
              <w:ind w:left="24"/>
              <w:jc w:val="center"/>
              <w:rPr>
                <w:szCs w:val="20"/>
              </w:rPr>
            </w:pPr>
            <w:r w:rsidRPr="0054137E">
              <w:rPr>
                <w:szCs w:val="20"/>
              </w:rPr>
              <w:t>TURNO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20E5930A" w14:textId="77777777" w:rsidR="00020633" w:rsidRPr="0054137E" w:rsidRDefault="00020633" w:rsidP="0006793B">
            <w:pPr>
              <w:widowControl w:val="0"/>
              <w:autoSpaceDE w:val="0"/>
              <w:autoSpaceDN w:val="0"/>
              <w:adjustRightInd w:val="0"/>
              <w:ind w:left="115" w:right="24"/>
              <w:jc w:val="center"/>
              <w:rPr>
                <w:szCs w:val="20"/>
              </w:rPr>
            </w:pPr>
            <w:r w:rsidRPr="0054137E">
              <w:rPr>
                <w:szCs w:val="20"/>
              </w:rPr>
              <w:t>MÉTODO</w:t>
            </w:r>
          </w:p>
        </w:tc>
      </w:tr>
      <w:tr w:rsidR="00020633" w:rsidRPr="0054137E" w14:paraId="012D7BE3" w14:textId="77777777" w:rsidTr="0006793B">
        <w:trPr>
          <w:cantSplit/>
          <w:trHeight w:val="5391"/>
        </w:trPr>
        <w:tc>
          <w:tcPr>
            <w:tcW w:w="1003" w:type="dxa"/>
            <w:tcBorders>
              <w:top w:val="single" w:sz="4" w:space="0" w:color="auto"/>
              <w:left w:val="single" w:sz="4" w:space="0" w:color="auto"/>
              <w:bottom w:val="single" w:sz="4" w:space="0" w:color="auto"/>
              <w:right w:val="single" w:sz="4" w:space="0" w:color="auto"/>
            </w:tcBorders>
            <w:vAlign w:val="center"/>
          </w:tcPr>
          <w:p w14:paraId="0A2E2ED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pátios</w:t>
            </w:r>
            <w:proofErr w:type="gramEnd"/>
            <w:r w:rsidRPr="0054137E">
              <w:rPr>
                <w:szCs w:val="20"/>
              </w:rPr>
              <w:t xml:space="preserve"> e áreas</w:t>
            </w:r>
          </w:p>
          <w:p w14:paraId="28C88EF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verdes</w:t>
            </w:r>
            <w:proofErr w:type="gramEnd"/>
            <w:r w:rsidRPr="0054137E">
              <w:rPr>
                <w:szCs w:val="20"/>
              </w:rPr>
              <w:t xml:space="preserve"> (alta</w:t>
            </w:r>
          </w:p>
          <w:p w14:paraId="31210919" w14:textId="77777777" w:rsidR="00020633" w:rsidRDefault="00020633" w:rsidP="0006793B">
            <w:pPr>
              <w:widowControl w:val="0"/>
              <w:autoSpaceDE w:val="0"/>
              <w:autoSpaceDN w:val="0"/>
              <w:adjustRightInd w:val="0"/>
              <w:jc w:val="center"/>
              <w:rPr>
                <w:szCs w:val="20"/>
              </w:rPr>
            </w:pPr>
            <w:proofErr w:type="gramStart"/>
            <w:r w:rsidRPr="0054137E">
              <w:rPr>
                <w:szCs w:val="20"/>
              </w:rPr>
              <w:t>frequência</w:t>
            </w:r>
            <w:proofErr w:type="gramEnd"/>
            <w:r>
              <w:rPr>
                <w:szCs w:val="20"/>
              </w:rPr>
              <w:t>)</w:t>
            </w:r>
          </w:p>
          <w:p w14:paraId="5B66D17B" w14:textId="77777777" w:rsidR="00020633" w:rsidRPr="00082034" w:rsidRDefault="00020633" w:rsidP="0006793B">
            <w:pPr>
              <w:pStyle w:val="PargrafodaLista"/>
              <w:widowControl w:val="0"/>
              <w:autoSpaceDE w:val="0"/>
              <w:autoSpaceDN w:val="0"/>
              <w:adjustRightInd w:val="0"/>
              <w:ind w:left="0"/>
              <w:rPr>
                <w:szCs w:val="20"/>
              </w:rPr>
            </w:pPr>
            <w:r>
              <w:rPr>
                <w:szCs w:val="20"/>
              </w:rPr>
              <w:t xml:space="preserve">- </w:t>
            </w:r>
            <w:r w:rsidRPr="00F0722F">
              <w:rPr>
                <w:b/>
                <w:szCs w:val="20"/>
              </w:rPr>
              <w:t>Compreende esta área também a parte externa da Superintendência</w:t>
            </w:r>
          </w:p>
        </w:tc>
        <w:tc>
          <w:tcPr>
            <w:tcW w:w="1417" w:type="dxa"/>
            <w:tcBorders>
              <w:top w:val="single" w:sz="4" w:space="0" w:color="auto"/>
              <w:left w:val="single" w:sz="4" w:space="0" w:color="auto"/>
              <w:bottom w:val="single" w:sz="4" w:space="0" w:color="auto"/>
              <w:right w:val="single" w:sz="4" w:space="0" w:color="auto"/>
            </w:tcBorders>
            <w:vAlign w:val="center"/>
          </w:tcPr>
          <w:p w14:paraId="127F4DE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quinzenal</w:t>
            </w:r>
            <w:proofErr w:type="gramEnd"/>
            <w:r w:rsidRPr="0054137E">
              <w:rPr>
                <w:szCs w:val="20"/>
              </w:rPr>
              <w:t xml:space="preserve"> ou</w:t>
            </w:r>
          </w:p>
          <w:p w14:paraId="38DB5D5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r w:rsidRPr="0054137E">
              <w:rPr>
                <w:szCs w:val="20"/>
              </w:rPr>
              <w:t xml:space="preserve"> solicitado</w:t>
            </w:r>
          </w:p>
        </w:tc>
        <w:tc>
          <w:tcPr>
            <w:tcW w:w="1418" w:type="dxa"/>
            <w:tcBorders>
              <w:top w:val="single" w:sz="4" w:space="0" w:color="auto"/>
              <w:left w:val="single" w:sz="4" w:space="0" w:color="auto"/>
              <w:bottom w:val="single" w:sz="4" w:space="0" w:color="auto"/>
              <w:right w:val="single" w:sz="4" w:space="0" w:color="auto"/>
            </w:tcBorders>
            <w:vAlign w:val="center"/>
          </w:tcPr>
          <w:p w14:paraId="5297EF8D" w14:textId="77777777" w:rsidR="00020633" w:rsidRPr="0054137E" w:rsidRDefault="00020633" w:rsidP="0006793B">
            <w:pPr>
              <w:widowControl w:val="0"/>
              <w:autoSpaceDE w:val="0"/>
              <w:autoSpaceDN w:val="0"/>
              <w:adjustRightInd w:val="0"/>
              <w:ind w:left="24" w:right="451"/>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9CDC91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vassouras</w:t>
            </w:r>
            <w:proofErr w:type="gramEnd"/>
            <w:r w:rsidRPr="0054137E">
              <w:rPr>
                <w:szCs w:val="20"/>
              </w:rPr>
              <w:t>,</w:t>
            </w:r>
          </w:p>
          <w:p w14:paraId="56A9560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sacos</w:t>
            </w:r>
            <w:proofErr w:type="gramEnd"/>
            <w:r w:rsidRPr="0054137E">
              <w:rPr>
                <w:szCs w:val="20"/>
              </w:rPr>
              <w:t xml:space="preserve"> de</w:t>
            </w:r>
          </w:p>
          <w:p w14:paraId="3955DAA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lixo</w:t>
            </w:r>
            <w:proofErr w:type="gramEnd"/>
          </w:p>
          <w:p w14:paraId="2DB21488" w14:textId="77777777" w:rsidR="00020633" w:rsidRPr="0054137E" w:rsidRDefault="00020633" w:rsidP="0006793B">
            <w:pPr>
              <w:widowControl w:val="0"/>
              <w:autoSpaceDE w:val="0"/>
              <w:autoSpaceDN w:val="0"/>
              <w:adjustRightInd w:val="0"/>
              <w:ind w:left="24" w:right="60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3CA7369" w14:textId="77777777" w:rsidR="00020633" w:rsidRPr="0054137E" w:rsidRDefault="00020633" w:rsidP="0006793B">
            <w:pPr>
              <w:widowControl w:val="0"/>
              <w:autoSpaceDE w:val="0"/>
              <w:autoSpaceDN w:val="0"/>
              <w:adjustRightInd w:val="0"/>
              <w:ind w:left="24"/>
              <w:jc w:val="center"/>
              <w:rPr>
                <w:szCs w:val="20"/>
              </w:rPr>
            </w:pPr>
            <w:proofErr w:type="gramStart"/>
            <w:r w:rsidRPr="0054137E">
              <w:rPr>
                <w:szCs w:val="20"/>
              </w:rPr>
              <w:t>tarde</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28BA39FE"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varrer</w:t>
            </w:r>
            <w:proofErr w:type="gramEnd"/>
            <w:r w:rsidRPr="0054137E">
              <w:rPr>
                <w:szCs w:val="20"/>
              </w:rPr>
              <w:t xml:space="preserve"> as áreas</w:t>
            </w:r>
          </w:p>
          <w:p w14:paraId="0B4F9D9E"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pavimentadas</w:t>
            </w:r>
            <w:proofErr w:type="gramEnd"/>
            <w:r w:rsidRPr="0054137E">
              <w:rPr>
                <w:szCs w:val="20"/>
              </w:rPr>
              <w:t>, removendo</w:t>
            </w:r>
            <w:r>
              <w:rPr>
                <w:szCs w:val="20"/>
              </w:rPr>
              <w:t xml:space="preserve"> </w:t>
            </w:r>
            <w:r w:rsidRPr="0054137E">
              <w:rPr>
                <w:szCs w:val="20"/>
              </w:rPr>
              <w:t>os detritos, acondicionando-os</w:t>
            </w:r>
          </w:p>
          <w:p w14:paraId="085E6FCC"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apropriadamente</w:t>
            </w:r>
            <w:proofErr w:type="gramEnd"/>
            <w:r w:rsidRPr="0054137E">
              <w:rPr>
                <w:szCs w:val="20"/>
              </w:rPr>
              <w:t xml:space="preserve"> e</w:t>
            </w:r>
          </w:p>
          <w:p w14:paraId="29F39DD5"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retirando</w:t>
            </w:r>
            <w:proofErr w:type="gramEnd"/>
            <w:r w:rsidRPr="0054137E">
              <w:rPr>
                <w:szCs w:val="20"/>
              </w:rPr>
              <w:t>-os para local</w:t>
            </w:r>
            <w:r>
              <w:rPr>
                <w:szCs w:val="20"/>
              </w:rPr>
              <w:t xml:space="preserve"> </w:t>
            </w:r>
            <w:r w:rsidRPr="0054137E">
              <w:rPr>
                <w:szCs w:val="20"/>
              </w:rPr>
              <w:t>indicado pela contratante.</w:t>
            </w:r>
          </w:p>
          <w:p w14:paraId="01FABB1E"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retirar</w:t>
            </w:r>
            <w:proofErr w:type="gramEnd"/>
            <w:r w:rsidRPr="0054137E">
              <w:rPr>
                <w:szCs w:val="20"/>
              </w:rPr>
              <w:t xml:space="preserve"> papéis, detritos e</w:t>
            </w:r>
          </w:p>
          <w:p w14:paraId="0AE90CFF"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folhagens</w:t>
            </w:r>
            <w:proofErr w:type="gramEnd"/>
            <w:r w:rsidRPr="0054137E">
              <w:rPr>
                <w:szCs w:val="20"/>
              </w:rPr>
              <w:t xml:space="preserve"> das áreas verdes,</w:t>
            </w:r>
          </w:p>
          <w:p w14:paraId="29A454BA"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acondicionando</w:t>
            </w:r>
            <w:proofErr w:type="gramEnd"/>
            <w:r w:rsidRPr="0054137E">
              <w:rPr>
                <w:szCs w:val="20"/>
              </w:rPr>
              <w:t>-os</w:t>
            </w:r>
          </w:p>
          <w:p w14:paraId="205335FC"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apropriadamente</w:t>
            </w:r>
            <w:proofErr w:type="gramEnd"/>
            <w:r w:rsidRPr="0054137E">
              <w:rPr>
                <w:szCs w:val="20"/>
              </w:rPr>
              <w:t xml:space="preserve"> e</w:t>
            </w:r>
          </w:p>
          <w:p w14:paraId="334AC7A5"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retirando</w:t>
            </w:r>
            <w:proofErr w:type="gramEnd"/>
            <w:r w:rsidRPr="0054137E">
              <w:rPr>
                <w:szCs w:val="20"/>
              </w:rPr>
              <w:t>-os para local</w:t>
            </w:r>
            <w:r>
              <w:rPr>
                <w:szCs w:val="20"/>
              </w:rPr>
              <w:t xml:space="preserve"> </w:t>
            </w:r>
            <w:r w:rsidRPr="0054137E">
              <w:rPr>
                <w:szCs w:val="20"/>
              </w:rPr>
              <w:t>indicado pela contratante,</w:t>
            </w:r>
            <w:r>
              <w:rPr>
                <w:szCs w:val="20"/>
              </w:rPr>
              <w:t xml:space="preserve"> </w:t>
            </w:r>
            <w:r w:rsidRPr="0054137E">
              <w:rPr>
                <w:szCs w:val="20"/>
              </w:rPr>
              <w:t>sendo terminantemente</w:t>
            </w:r>
          </w:p>
          <w:p w14:paraId="56D9E4E3"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vedada</w:t>
            </w:r>
            <w:proofErr w:type="gramEnd"/>
            <w:r w:rsidRPr="0054137E">
              <w:rPr>
                <w:szCs w:val="20"/>
              </w:rPr>
              <w:t xml:space="preserve"> a queima dessas</w:t>
            </w:r>
            <w:r>
              <w:rPr>
                <w:szCs w:val="20"/>
              </w:rPr>
              <w:t xml:space="preserve"> </w:t>
            </w:r>
            <w:r w:rsidRPr="0054137E">
              <w:rPr>
                <w:szCs w:val="20"/>
              </w:rPr>
              <w:t>matérias em local não</w:t>
            </w:r>
            <w:r>
              <w:rPr>
                <w:szCs w:val="20"/>
              </w:rPr>
              <w:t xml:space="preserve"> </w:t>
            </w:r>
            <w:r w:rsidRPr="0054137E">
              <w:rPr>
                <w:szCs w:val="20"/>
              </w:rPr>
              <w:t>autorizado, situado na área</w:t>
            </w:r>
          </w:p>
          <w:p w14:paraId="002EB5CB"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circunscrita</w:t>
            </w:r>
            <w:proofErr w:type="gramEnd"/>
            <w:r w:rsidRPr="0054137E">
              <w:rPr>
                <w:szCs w:val="20"/>
              </w:rPr>
              <w:t xml:space="preserve"> de propriedade da contratante, observada a legislação ambiental vigente e de </w:t>
            </w:r>
            <w:r>
              <w:rPr>
                <w:szCs w:val="20"/>
              </w:rPr>
              <w:t>m</w:t>
            </w:r>
            <w:r w:rsidRPr="0054137E">
              <w:rPr>
                <w:szCs w:val="20"/>
              </w:rPr>
              <w:t>edicina e segurança do trabalho.</w:t>
            </w:r>
          </w:p>
          <w:p w14:paraId="1B00D609" w14:textId="77777777" w:rsidR="00020633" w:rsidRPr="0054137E" w:rsidRDefault="00020633" w:rsidP="0006793B">
            <w:pPr>
              <w:widowControl w:val="0"/>
              <w:autoSpaceDE w:val="0"/>
              <w:autoSpaceDN w:val="0"/>
              <w:adjustRightInd w:val="0"/>
              <w:ind w:left="115" w:right="24"/>
              <w:jc w:val="center"/>
              <w:rPr>
                <w:szCs w:val="20"/>
              </w:rPr>
            </w:pPr>
          </w:p>
          <w:p w14:paraId="0A1FCDF9" w14:textId="77777777" w:rsidR="00020633" w:rsidRPr="0054137E" w:rsidRDefault="00020633" w:rsidP="0006793B">
            <w:pPr>
              <w:widowControl w:val="0"/>
              <w:autoSpaceDE w:val="0"/>
              <w:autoSpaceDN w:val="0"/>
              <w:adjustRightInd w:val="0"/>
              <w:ind w:left="115" w:right="24"/>
              <w:jc w:val="center"/>
              <w:rPr>
                <w:szCs w:val="20"/>
              </w:rPr>
            </w:pPr>
          </w:p>
        </w:tc>
      </w:tr>
      <w:tr w:rsidR="00020633" w:rsidRPr="0054137E" w14:paraId="071CB32C" w14:textId="77777777" w:rsidTr="0006793B">
        <w:trPr>
          <w:cantSplit/>
          <w:trHeight w:val="2170"/>
        </w:trPr>
        <w:tc>
          <w:tcPr>
            <w:tcW w:w="1003" w:type="dxa"/>
            <w:tcBorders>
              <w:top w:val="single" w:sz="4" w:space="0" w:color="auto"/>
              <w:left w:val="single" w:sz="4" w:space="0" w:color="auto"/>
              <w:bottom w:val="single" w:sz="4" w:space="0" w:color="auto"/>
              <w:right w:val="single" w:sz="4" w:space="0" w:color="auto"/>
            </w:tcBorders>
            <w:vAlign w:val="center"/>
          </w:tcPr>
          <w:p w14:paraId="48F6704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vidros</w:t>
            </w:r>
            <w:proofErr w:type="gramEnd"/>
            <w:r w:rsidRPr="0054137E">
              <w:rPr>
                <w:szCs w:val="20"/>
              </w:rPr>
              <w:t xml:space="preserve"> internos</w:t>
            </w:r>
          </w:p>
          <w:p w14:paraId="313F4D0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(divisórias</w:t>
            </w:r>
          </w:p>
          <w:p w14:paraId="647C0CE4" w14:textId="77777777" w:rsidR="00020633" w:rsidRPr="0054137E" w:rsidRDefault="00020633" w:rsidP="0006793B">
            <w:pPr>
              <w:widowControl w:val="0"/>
              <w:autoSpaceDE w:val="0"/>
              <w:autoSpaceDN w:val="0"/>
              <w:adjustRightInd w:val="0"/>
              <w:jc w:val="center"/>
              <w:rPr>
                <w:szCs w:val="20"/>
              </w:rPr>
            </w:pPr>
            <w:proofErr w:type="gramEnd"/>
            <w:r w:rsidRPr="0054137E">
              <w:rPr>
                <w:szCs w:val="20"/>
              </w:rPr>
              <w:t>/</w:t>
            </w:r>
            <w:proofErr w:type="gramStart"/>
            <w:r w:rsidRPr="0054137E">
              <w:rPr>
                <w:szCs w:val="20"/>
              </w:rPr>
              <w:t>espelhos)</w:t>
            </w:r>
            <w:proofErr w:type="gramEnd"/>
            <w:r w:rsidRPr="0054137E">
              <w:rPr>
                <w:szCs w:val="20"/>
              </w:rPr>
              <w:t xml:space="preserve"> sem</w:t>
            </w:r>
          </w:p>
          <w:p w14:paraId="06077BD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grau</w:t>
            </w:r>
            <w:proofErr w:type="gramEnd"/>
            <w:r w:rsidRPr="0054137E">
              <w:rPr>
                <w:szCs w:val="20"/>
              </w:rPr>
              <w:t xml:space="preserve"> de risco</w:t>
            </w:r>
          </w:p>
        </w:tc>
        <w:tc>
          <w:tcPr>
            <w:tcW w:w="1417" w:type="dxa"/>
            <w:tcBorders>
              <w:top w:val="single" w:sz="4" w:space="0" w:color="auto"/>
              <w:left w:val="single" w:sz="4" w:space="0" w:color="auto"/>
              <w:bottom w:val="single" w:sz="4" w:space="0" w:color="auto"/>
              <w:right w:val="single" w:sz="4" w:space="0" w:color="auto"/>
            </w:tcBorders>
            <w:vAlign w:val="center"/>
          </w:tcPr>
          <w:p w14:paraId="6827C2D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quinzenal</w:t>
            </w:r>
            <w:proofErr w:type="gramEnd"/>
            <w:r w:rsidRPr="0054137E">
              <w:rPr>
                <w:szCs w:val="20"/>
              </w:rPr>
              <w:t>,</w:t>
            </w:r>
          </w:p>
          <w:p w14:paraId="586AD87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mensal</w:t>
            </w:r>
            <w:proofErr w:type="gramEnd"/>
            <w:r w:rsidRPr="0054137E">
              <w:rPr>
                <w:szCs w:val="20"/>
              </w:rPr>
              <w:t xml:space="preserve"> ou</w:t>
            </w:r>
          </w:p>
          <w:p w14:paraId="15FE708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p>
          <w:p w14:paraId="5D306A3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requisitado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568E65A" w14:textId="77777777" w:rsidR="00020633" w:rsidRPr="0054137E" w:rsidRDefault="00020633" w:rsidP="0006793B">
            <w:pPr>
              <w:widowControl w:val="0"/>
              <w:autoSpaceDE w:val="0"/>
              <w:autoSpaceDN w:val="0"/>
              <w:adjustRightInd w:val="0"/>
              <w:jc w:val="center"/>
              <w:rPr>
                <w:szCs w:val="20"/>
              </w:rPr>
            </w:pPr>
            <w:r w:rsidRPr="0054137E">
              <w:rPr>
                <w:szCs w:val="20"/>
              </w:rPr>
              <w:t>Detergente</w:t>
            </w:r>
          </w:p>
          <w:p w14:paraId="4459E10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limpa</w:t>
            </w:r>
            <w:proofErr w:type="gramEnd"/>
            <w:r w:rsidRPr="0054137E">
              <w:rPr>
                <w:szCs w:val="20"/>
              </w:rPr>
              <w:t>-vidros</w:t>
            </w:r>
          </w:p>
          <w:p w14:paraId="471A138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E6BB09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esponjas</w:t>
            </w:r>
            <w:proofErr w:type="gramEnd"/>
            <w:r w:rsidRPr="0054137E">
              <w:rPr>
                <w:szCs w:val="20"/>
              </w:rPr>
              <w:t>,</w:t>
            </w:r>
          </w:p>
          <w:p w14:paraId="146200C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escovas</w:t>
            </w:r>
            <w:proofErr w:type="gramEnd"/>
            <w:r w:rsidRPr="0054137E">
              <w:rPr>
                <w:szCs w:val="20"/>
              </w:rPr>
              <w:t>,</w:t>
            </w:r>
          </w:p>
          <w:p w14:paraId="0EC3773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r w:rsidRPr="0054137E">
              <w:rPr>
                <w:szCs w:val="20"/>
              </w:rPr>
              <w:t>,</w:t>
            </w:r>
          </w:p>
          <w:p w14:paraId="7BC0DB3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baldes</w:t>
            </w:r>
            <w:proofErr w:type="gramEnd"/>
            <w:r w:rsidRPr="0054137E">
              <w:rPr>
                <w:szCs w:val="20"/>
              </w:rPr>
              <w:t xml:space="preserve"> e</w:t>
            </w:r>
          </w:p>
          <w:p w14:paraId="30A7625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rodinho</w:t>
            </w:r>
            <w:proofErr w:type="gramEnd"/>
          </w:p>
          <w:p w14:paraId="20757443" w14:textId="77777777" w:rsidR="00020633" w:rsidRPr="0054137E" w:rsidRDefault="00020633" w:rsidP="0006793B">
            <w:pPr>
              <w:widowControl w:val="0"/>
              <w:autoSpaceDE w:val="0"/>
              <w:autoSpaceDN w:val="0"/>
              <w:adjustRightInd w:val="0"/>
              <w:ind w:left="24" w:right="60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4F9E61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durante</w:t>
            </w:r>
            <w:proofErr w:type="gramEnd"/>
            <w:r w:rsidRPr="0054137E">
              <w:rPr>
                <w:szCs w:val="20"/>
              </w:rPr>
              <w:t xml:space="preserve"> a</w:t>
            </w:r>
          </w:p>
          <w:p w14:paraId="11FCB93B" w14:textId="77777777" w:rsidR="00020633" w:rsidRPr="0054137E" w:rsidRDefault="00020633" w:rsidP="0006793B">
            <w:pPr>
              <w:widowControl w:val="0"/>
              <w:autoSpaceDE w:val="0"/>
              <w:autoSpaceDN w:val="0"/>
              <w:adjustRightInd w:val="0"/>
              <w:ind w:left="24" w:right="96"/>
              <w:jc w:val="center"/>
              <w:rPr>
                <w:szCs w:val="20"/>
              </w:rPr>
            </w:pPr>
            <w:proofErr w:type="gramStart"/>
            <w:r w:rsidRPr="0054137E">
              <w:rPr>
                <w:szCs w:val="20"/>
              </w:rPr>
              <w:t>semana</w:t>
            </w:r>
            <w:proofErr w:type="gramEnd"/>
          </w:p>
          <w:p w14:paraId="275ABAB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ou</w:t>
            </w:r>
            <w:proofErr w:type="gramEnd"/>
            <w:r w:rsidRPr="0054137E">
              <w:rPr>
                <w:szCs w:val="20"/>
              </w:rPr>
              <w:t xml:space="preserve"> fim de</w:t>
            </w:r>
          </w:p>
          <w:p w14:paraId="5EBAC83D" w14:textId="77777777" w:rsidR="00020633" w:rsidRPr="0054137E" w:rsidRDefault="00020633" w:rsidP="0006793B">
            <w:pPr>
              <w:widowControl w:val="0"/>
              <w:autoSpaceDE w:val="0"/>
              <w:autoSpaceDN w:val="0"/>
              <w:adjustRightInd w:val="0"/>
              <w:ind w:left="24" w:right="96"/>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3EA0B55C"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lavar</w:t>
            </w:r>
            <w:proofErr w:type="gramEnd"/>
            <w:r w:rsidRPr="0054137E">
              <w:rPr>
                <w:szCs w:val="20"/>
              </w:rPr>
              <w:t xml:space="preserve"> toda a superfície e</w:t>
            </w:r>
          </w:p>
          <w:p w14:paraId="365A6529"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manter</w:t>
            </w:r>
            <w:proofErr w:type="gramEnd"/>
            <w:r w:rsidRPr="0054137E">
              <w:rPr>
                <w:szCs w:val="20"/>
              </w:rPr>
              <w:t xml:space="preserve"> com limpa-vidros ou</w:t>
            </w:r>
            <w:r>
              <w:rPr>
                <w:szCs w:val="20"/>
              </w:rPr>
              <w:t xml:space="preserve"> </w:t>
            </w:r>
            <w:r w:rsidRPr="0054137E">
              <w:rPr>
                <w:szCs w:val="20"/>
              </w:rPr>
              <w:t xml:space="preserve">água. </w:t>
            </w:r>
            <w:proofErr w:type="gramStart"/>
            <w:r w:rsidRPr="0054137E">
              <w:rPr>
                <w:szCs w:val="20"/>
              </w:rPr>
              <w:t>lavar</w:t>
            </w:r>
            <w:proofErr w:type="gramEnd"/>
            <w:r w:rsidRPr="0054137E">
              <w:rPr>
                <w:szCs w:val="20"/>
              </w:rPr>
              <w:t xml:space="preserve"> com pouca</w:t>
            </w:r>
            <w:r>
              <w:rPr>
                <w:szCs w:val="20"/>
              </w:rPr>
              <w:t xml:space="preserve"> água </w:t>
            </w:r>
            <w:r w:rsidRPr="0054137E">
              <w:rPr>
                <w:szCs w:val="20"/>
              </w:rPr>
              <w:t>enxaguar,</w:t>
            </w:r>
            <w:r>
              <w:rPr>
                <w:szCs w:val="20"/>
              </w:rPr>
              <w:t xml:space="preserve"> </w:t>
            </w:r>
            <w:r w:rsidRPr="0054137E">
              <w:rPr>
                <w:szCs w:val="20"/>
              </w:rPr>
              <w:t>secar</w:t>
            </w:r>
          </w:p>
          <w:p w14:paraId="44E7AE76" w14:textId="77777777" w:rsidR="00020633" w:rsidRPr="0054137E" w:rsidRDefault="00020633" w:rsidP="0006793B">
            <w:pPr>
              <w:widowControl w:val="0"/>
              <w:autoSpaceDE w:val="0"/>
              <w:autoSpaceDN w:val="0"/>
              <w:adjustRightInd w:val="0"/>
              <w:ind w:left="115" w:right="24"/>
              <w:jc w:val="center"/>
              <w:rPr>
                <w:szCs w:val="20"/>
              </w:rPr>
            </w:pPr>
            <w:proofErr w:type="gramStart"/>
            <w:r w:rsidRPr="0054137E">
              <w:rPr>
                <w:szCs w:val="20"/>
              </w:rPr>
              <w:t>manter</w:t>
            </w:r>
            <w:proofErr w:type="gramEnd"/>
            <w:r w:rsidRPr="0054137E">
              <w:rPr>
                <w:szCs w:val="20"/>
              </w:rPr>
              <w:t xml:space="preserve"> com panos úmidos,</w:t>
            </w:r>
            <w:r>
              <w:rPr>
                <w:szCs w:val="20"/>
              </w:rPr>
              <w:t xml:space="preserve"> </w:t>
            </w:r>
            <w:r w:rsidRPr="0054137E">
              <w:rPr>
                <w:szCs w:val="20"/>
              </w:rPr>
              <w:t>secar</w:t>
            </w:r>
          </w:p>
        </w:tc>
      </w:tr>
      <w:tr w:rsidR="00020633" w:rsidRPr="0054137E" w14:paraId="1AA5666D" w14:textId="77777777" w:rsidTr="0006793B">
        <w:trPr>
          <w:cantSplit/>
          <w:trHeight w:val="706"/>
        </w:trPr>
        <w:tc>
          <w:tcPr>
            <w:tcW w:w="1003" w:type="dxa"/>
            <w:tcBorders>
              <w:top w:val="single" w:sz="4" w:space="0" w:color="auto"/>
              <w:left w:val="single" w:sz="4" w:space="0" w:color="auto"/>
              <w:bottom w:val="single" w:sz="4" w:space="0" w:color="auto"/>
              <w:right w:val="single" w:sz="4" w:space="0" w:color="auto"/>
            </w:tcBorders>
            <w:vAlign w:val="center"/>
          </w:tcPr>
          <w:p w14:paraId="73124B57" w14:textId="77777777" w:rsidR="00020633" w:rsidRPr="0054137E" w:rsidRDefault="00020633" w:rsidP="0006793B">
            <w:pPr>
              <w:widowControl w:val="0"/>
              <w:autoSpaceDE w:val="0"/>
              <w:autoSpaceDN w:val="0"/>
              <w:adjustRightInd w:val="0"/>
              <w:ind w:left="24" w:right="120"/>
              <w:jc w:val="center"/>
              <w:rPr>
                <w:szCs w:val="20"/>
              </w:rPr>
            </w:pPr>
            <w:r w:rsidRPr="0054137E">
              <w:rPr>
                <w:szCs w:val="20"/>
              </w:rPr>
              <w:t>Capachos</w:t>
            </w:r>
          </w:p>
          <w:p w14:paraId="1FE136D4" w14:textId="77777777" w:rsidR="00020633" w:rsidRPr="0054137E" w:rsidRDefault="00020633" w:rsidP="0006793B">
            <w:pPr>
              <w:widowControl w:val="0"/>
              <w:autoSpaceDE w:val="0"/>
              <w:autoSpaceDN w:val="0"/>
              <w:adjustRightInd w:val="0"/>
              <w:ind w:left="24" w:right="408"/>
              <w:jc w:val="center"/>
              <w:rPr>
                <w:szCs w:val="20"/>
              </w:rPr>
            </w:pPr>
            <w:proofErr w:type="gramStart"/>
            <w:r w:rsidRPr="0054137E">
              <w:rPr>
                <w:szCs w:val="20"/>
              </w:rPr>
              <w:t>lavar</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1E011DF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mensal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BE8248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sabão</w:t>
            </w:r>
            <w:proofErr w:type="gramEnd"/>
            <w:r w:rsidRPr="0054137E">
              <w:rPr>
                <w:szCs w:val="20"/>
              </w:rPr>
              <w:t>,</w:t>
            </w:r>
          </w:p>
          <w:p w14:paraId="03CD98E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r w:rsidRPr="0054137E">
              <w:rPr>
                <w:szCs w:val="20"/>
              </w:rPr>
              <w:t>,</w:t>
            </w:r>
          </w:p>
          <w:p w14:paraId="016E705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desinfetante</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04D87E78" w14:textId="77777777" w:rsidR="00020633" w:rsidRPr="0054137E" w:rsidRDefault="00020633" w:rsidP="0006793B">
            <w:pPr>
              <w:widowControl w:val="0"/>
              <w:autoSpaceDE w:val="0"/>
              <w:autoSpaceDN w:val="0"/>
              <w:adjustRightInd w:val="0"/>
              <w:jc w:val="center"/>
              <w:rPr>
                <w:szCs w:val="20"/>
              </w:rPr>
            </w:pPr>
            <w:r w:rsidRPr="0054137E">
              <w:rPr>
                <w:szCs w:val="20"/>
              </w:rPr>
              <w:t>Baldes</w:t>
            </w:r>
            <w:r>
              <w:rPr>
                <w:szCs w:val="20"/>
              </w:rPr>
              <w:t>, aspirador,</w:t>
            </w:r>
          </w:p>
          <w:p w14:paraId="0078724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enceradeira</w:t>
            </w:r>
            <w:proofErr w:type="gramEnd"/>
            <w:r w:rsidRPr="0054137E">
              <w:rPr>
                <w:szCs w:val="20"/>
              </w:rPr>
              <w:t xml:space="preserve"> para</w:t>
            </w:r>
          </w:p>
          <w:p w14:paraId="27C5B58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carpete</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66D0B03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fim</w:t>
            </w:r>
            <w:proofErr w:type="gramEnd"/>
            <w:r w:rsidRPr="0054137E">
              <w:rPr>
                <w:szCs w:val="20"/>
              </w:rPr>
              <w:t xml:space="preserve"> de</w:t>
            </w:r>
          </w:p>
          <w:p w14:paraId="6F04872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1BC25304"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lavar</w:t>
            </w:r>
            <w:proofErr w:type="gramEnd"/>
            <w:r w:rsidRPr="0054137E">
              <w:rPr>
                <w:szCs w:val="20"/>
              </w:rPr>
              <w:t>, retirando todas as</w:t>
            </w:r>
            <w:r>
              <w:rPr>
                <w:szCs w:val="20"/>
              </w:rPr>
              <w:t xml:space="preserve"> </w:t>
            </w:r>
            <w:r w:rsidRPr="0054137E">
              <w:rPr>
                <w:szCs w:val="20"/>
              </w:rPr>
              <w:t xml:space="preserve">manchas. </w:t>
            </w:r>
            <w:proofErr w:type="gramStart"/>
            <w:r w:rsidRPr="0054137E">
              <w:rPr>
                <w:szCs w:val="20"/>
              </w:rPr>
              <w:t>passar</w:t>
            </w:r>
            <w:proofErr w:type="gramEnd"/>
            <w:r w:rsidRPr="0054137E">
              <w:rPr>
                <w:szCs w:val="20"/>
              </w:rPr>
              <w:t xml:space="preserve"> produto</w:t>
            </w:r>
          </w:p>
          <w:p w14:paraId="08F78491"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adequado</w:t>
            </w:r>
            <w:proofErr w:type="gramEnd"/>
            <w:r w:rsidRPr="0054137E">
              <w:rPr>
                <w:szCs w:val="20"/>
              </w:rPr>
              <w:t xml:space="preserve"> para borracha</w:t>
            </w:r>
          </w:p>
        </w:tc>
      </w:tr>
      <w:tr w:rsidR="00020633" w:rsidRPr="0054137E" w14:paraId="3D05281C" w14:textId="77777777" w:rsidTr="0006793B">
        <w:trPr>
          <w:cantSplit/>
          <w:trHeight w:val="665"/>
        </w:trPr>
        <w:tc>
          <w:tcPr>
            <w:tcW w:w="1003" w:type="dxa"/>
            <w:tcBorders>
              <w:top w:val="single" w:sz="4" w:space="0" w:color="auto"/>
              <w:left w:val="single" w:sz="4" w:space="0" w:color="auto"/>
              <w:bottom w:val="single" w:sz="4" w:space="0" w:color="auto"/>
              <w:right w:val="single" w:sz="4" w:space="0" w:color="auto"/>
            </w:tcBorders>
            <w:vAlign w:val="center"/>
          </w:tcPr>
          <w:p w14:paraId="56571C78" w14:textId="77777777" w:rsidR="00020633" w:rsidRPr="0054137E" w:rsidRDefault="00020633" w:rsidP="0006793B">
            <w:pPr>
              <w:widowControl w:val="0"/>
              <w:autoSpaceDE w:val="0"/>
              <w:autoSpaceDN w:val="0"/>
              <w:adjustRightInd w:val="0"/>
              <w:ind w:left="225" w:right="24"/>
              <w:jc w:val="center"/>
              <w:rPr>
                <w:szCs w:val="20"/>
              </w:rPr>
            </w:pPr>
            <w:proofErr w:type="gramStart"/>
            <w:r w:rsidRPr="0054137E">
              <w:rPr>
                <w:szCs w:val="20"/>
              </w:rPr>
              <w:lastRenderedPageBreak/>
              <w:t>armários</w:t>
            </w:r>
            <w:proofErr w:type="gramEnd"/>
            <w:r w:rsidRPr="0054137E">
              <w:rPr>
                <w:szCs w:val="20"/>
              </w:rPr>
              <w:t xml:space="preserve"> </w:t>
            </w:r>
            <w:r>
              <w:rPr>
                <w:szCs w:val="20"/>
              </w:rPr>
              <w:t>de</w:t>
            </w:r>
          </w:p>
          <w:p w14:paraId="66EBFC4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aço</w:t>
            </w:r>
            <w:proofErr w:type="gramEnd"/>
            <w:r w:rsidRPr="0054137E">
              <w:rPr>
                <w:szCs w:val="20"/>
              </w:rPr>
              <w:t xml:space="preserve"> / </w:t>
            </w:r>
            <w:proofErr w:type="spellStart"/>
            <w:r w:rsidRPr="0054137E">
              <w:rPr>
                <w:szCs w:val="20"/>
              </w:rPr>
              <w:t>arqui</w:t>
            </w:r>
            <w:proofErr w:type="spellEnd"/>
            <w:r w:rsidRPr="0054137E">
              <w:rPr>
                <w:szCs w:val="20"/>
              </w:rPr>
              <w:t>-</w:t>
            </w:r>
          </w:p>
          <w:p w14:paraId="063979E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vos</w:t>
            </w:r>
            <w:proofErr w:type="gramEnd"/>
            <w:r w:rsidRPr="0054137E">
              <w:rPr>
                <w:szCs w:val="20"/>
              </w:rPr>
              <w:t>/assem.</w:t>
            </w:r>
          </w:p>
        </w:tc>
        <w:tc>
          <w:tcPr>
            <w:tcW w:w="1417" w:type="dxa"/>
            <w:tcBorders>
              <w:top w:val="single" w:sz="4" w:space="0" w:color="auto"/>
              <w:left w:val="single" w:sz="4" w:space="0" w:color="auto"/>
              <w:bottom w:val="single" w:sz="4" w:space="0" w:color="auto"/>
              <w:right w:val="single" w:sz="4" w:space="0" w:color="auto"/>
            </w:tcBorders>
            <w:vAlign w:val="center"/>
          </w:tcPr>
          <w:p w14:paraId="6607159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mensal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8D35CC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limpador</w:t>
            </w:r>
            <w:proofErr w:type="gramEnd"/>
          </w:p>
          <w:p w14:paraId="1F9B16D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multiuso</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1BC8C43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p>
          <w:p w14:paraId="001C916F" w14:textId="77777777" w:rsidR="00020633" w:rsidRPr="0054137E" w:rsidRDefault="00020633" w:rsidP="0006793B">
            <w:pPr>
              <w:widowControl w:val="0"/>
              <w:autoSpaceDE w:val="0"/>
              <w:autoSpaceDN w:val="0"/>
              <w:adjustRightInd w:val="0"/>
              <w:ind w:left="24" w:right="278"/>
              <w:jc w:val="center"/>
              <w:rPr>
                <w:szCs w:val="20"/>
              </w:rPr>
            </w:pPr>
            <w:proofErr w:type="gramStart"/>
            <w:r w:rsidRPr="0054137E">
              <w:rPr>
                <w:szCs w:val="20"/>
              </w:rPr>
              <w:t>flanelas</w:t>
            </w:r>
            <w:proofErr w:type="gramEnd"/>
          </w:p>
          <w:p w14:paraId="6303F0D1"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93A633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tarde</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3FFBE175"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passar</w:t>
            </w:r>
            <w:proofErr w:type="gramEnd"/>
            <w:r w:rsidRPr="0054137E">
              <w:rPr>
                <w:szCs w:val="20"/>
              </w:rPr>
              <w:t xml:space="preserve"> com pouca água</w:t>
            </w:r>
            <w:r>
              <w:rPr>
                <w:szCs w:val="20"/>
              </w:rPr>
              <w:t xml:space="preserve"> </w:t>
            </w:r>
            <w:r w:rsidRPr="0054137E">
              <w:rPr>
                <w:szCs w:val="20"/>
              </w:rPr>
              <w:t>sobre a superfície e secar</w:t>
            </w:r>
          </w:p>
        </w:tc>
      </w:tr>
      <w:tr w:rsidR="00020633" w:rsidRPr="0054137E" w14:paraId="021202B6" w14:textId="77777777" w:rsidTr="0006793B">
        <w:trPr>
          <w:cantSplit/>
          <w:trHeight w:val="717"/>
        </w:trPr>
        <w:tc>
          <w:tcPr>
            <w:tcW w:w="1003" w:type="dxa"/>
            <w:tcBorders>
              <w:top w:val="single" w:sz="4" w:space="0" w:color="auto"/>
              <w:left w:val="single" w:sz="4" w:space="0" w:color="auto"/>
              <w:bottom w:val="single" w:sz="4" w:space="0" w:color="auto"/>
              <w:right w:val="single" w:sz="4" w:space="0" w:color="auto"/>
            </w:tcBorders>
            <w:vAlign w:val="center"/>
          </w:tcPr>
          <w:p w14:paraId="09E0958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prateleira</w:t>
            </w:r>
            <w:proofErr w:type="gramEnd"/>
          </w:p>
          <w:p w14:paraId="07D4862E" w14:textId="77777777" w:rsidR="00020633" w:rsidRPr="0054137E" w:rsidRDefault="00020633" w:rsidP="0006793B">
            <w:pPr>
              <w:widowControl w:val="0"/>
              <w:autoSpaceDE w:val="0"/>
              <w:autoSpaceDN w:val="0"/>
              <w:adjustRightInd w:val="0"/>
              <w:ind w:left="24" w:right="240"/>
              <w:jc w:val="center"/>
              <w:rPr>
                <w:szCs w:val="20"/>
              </w:rPr>
            </w:pPr>
            <w:proofErr w:type="gramStart"/>
            <w:r w:rsidRPr="0054137E">
              <w:rPr>
                <w:szCs w:val="20"/>
              </w:rPr>
              <w:t>de</w:t>
            </w:r>
            <w:proofErr w:type="gramEnd"/>
            <w:r w:rsidRPr="0054137E">
              <w:rPr>
                <w:szCs w:val="20"/>
              </w:rPr>
              <w:t xml:space="preserve"> aço</w:t>
            </w:r>
          </w:p>
          <w:p w14:paraId="7F2C400A" w14:textId="77777777" w:rsidR="00020633" w:rsidRPr="0054137E" w:rsidRDefault="00020633" w:rsidP="0006793B">
            <w:pPr>
              <w:widowControl w:val="0"/>
              <w:autoSpaceDE w:val="0"/>
              <w:autoSpaceDN w:val="0"/>
              <w:adjustRightInd w:val="0"/>
              <w:jc w:val="center"/>
              <w:rPr>
                <w:szCs w:val="20"/>
              </w:rPr>
            </w:pPr>
            <w:r w:rsidRPr="0054137E">
              <w:rPr>
                <w:szCs w:val="20"/>
              </w:rPr>
              <w:t>(depósitos)</w:t>
            </w:r>
          </w:p>
        </w:tc>
        <w:tc>
          <w:tcPr>
            <w:tcW w:w="1417" w:type="dxa"/>
            <w:tcBorders>
              <w:top w:val="single" w:sz="4" w:space="0" w:color="auto"/>
              <w:left w:val="single" w:sz="4" w:space="0" w:color="auto"/>
              <w:bottom w:val="single" w:sz="4" w:space="0" w:color="auto"/>
              <w:right w:val="single" w:sz="4" w:space="0" w:color="auto"/>
            </w:tcBorders>
            <w:vAlign w:val="center"/>
          </w:tcPr>
          <w:p w14:paraId="5FA1BBB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mensal</w:t>
            </w:r>
            <w:proofErr w:type="gramEnd"/>
            <w:r w:rsidRPr="0054137E">
              <w:rPr>
                <w:szCs w:val="20"/>
              </w:rPr>
              <w:t xml:space="preserve"> ou</w:t>
            </w:r>
          </w:p>
          <w:p w14:paraId="5AAB2D8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p>
          <w:p w14:paraId="73FE69E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necessário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0231EFA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50C2C13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esponjas</w:t>
            </w:r>
            <w:proofErr w:type="gramEnd"/>
            <w:r w:rsidRPr="0054137E">
              <w:rPr>
                <w:szCs w:val="20"/>
              </w:rPr>
              <w:t>,</w:t>
            </w:r>
          </w:p>
          <w:p w14:paraId="5A7A362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r w:rsidRPr="0054137E">
              <w:rPr>
                <w:szCs w:val="20"/>
              </w:rPr>
              <w:t>,</w:t>
            </w:r>
          </w:p>
          <w:p w14:paraId="1D7BDC8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baldes</w:t>
            </w:r>
            <w:proofErr w:type="gramEnd"/>
          </w:p>
          <w:p w14:paraId="33C895B1" w14:textId="77777777" w:rsidR="00020633" w:rsidRPr="0054137E" w:rsidRDefault="00020633" w:rsidP="0006793B">
            <w:pPr>
              <w:widowControl w:val="0"/>
              <w:autoSpaceDE w:val="0"/>
              <w:autoSpaceDN w:val="0"/>
              <w:adjustRightInd w:val="0"/>
              <w:ind w:left="24" w:right="561"/>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1236EE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noite</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3763932D"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levantar</w:t>
            </w:r>
            <w:proofErr w:type="gramEnd"/>
            <w:r w:rsidRPr="0054137E">
              <w:rPr>
                <w:szCs w:val="20"/>
              </w:rPr>
              <w:t xml:space="preserve"> sequencialmente as placas, aspirar e limpar</w:t>
            </w:r>
          </w:p>
        </w:tc>
      </w:tr>
      <w:tr w:rsidR="00020633" w:rsidRPr="0054137E" w14:paraId="36290E17" w14:textId="77777777" w:rsidTr="0006793B">
        <w:trPr>
          <w:cantSplit/>
          <w:trHeight w:val="717"/>
        </w:trPr>
        <w:tc>
          <w:tcPr>
            <w:tcW w:w="1003" w:type="dxa"/>
            <w:tcBorders>
              <w:top w:val="single" w:sz="4" w:space="0" w:color="auto"/>
              <w:left w:val="single" w:sz="4" w:space="0" w:color="auto"/>
              <w:bottom w:val="single" w:sz="4" w:space="0" w:color="auto"/>
              <w:right w:val="single" w:sz="4" w:space="0" w:color="auto"/>
            </w:tcBorders>
            <w:vAlign w:val="center"/>
          </w:tcPr>
          <w:p w14:paraId="07FEC009" w14:textId="77777777" w:rsidR="00020633" w:rsidRPr="0054137E" w:rsidRDefault="00020633" w:rsidP="0006793B">
            <w:pPr>
              <w:widowControl w:val="0"/>
              <w:autoSpaceDE w:val="0"/>
              <w:autoSpaceDN w:val="0"/>
              <w:adjustRightInd w:val="0"/>
              <w:jc w:val="center"/>
              <w:rPr>
                <w:szCs w:val="20"/>
              </w:rPr>
            </w:pPr>
            <w:r w:rsidRPr="0054137E">
              <w:rPr>
                <w:szCs w:val="20"/>
              </w:rPr>
              <w:t>Copas piso frio</w:t>
            </w:r>
          </w:p>
          <w:p w14:paraId="5319CA6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w:t>
            </w:r>
            <w:proofErr w:type="gramEnd"/>
            <w:r w:rsidRPr="0054137E">
              <w:rPr>
                <w:szCs w:val="20"/>
              </w:rPr>
              <w:t xml:space="preserve"> azulejos</w:t>
            </w:r>
          </w:p>
        </w:tc>
        <w:tc>
          <w:tcPr>
            <w:tcW w:w="1417" w:type="dxa"/>
            <w:tcBorders>
              <w:top w:val="single" w:sz="4" w:space="0" w:color="auto"/>
              <w:left w:val="single" w:sz="4" w:space="0" w:color="auto"/>
              <w:bottom w:val="single" w:sz="4" w:space="0" w:color="auto"/>
              <w:right w:val="single" w:sz="4" w:space="0" w:color="auto"/>
            </w:tcBorders>
            <w:vAlign w:val="center"/>
          </w:tcPr>
          <w:p w14:paraId="1F77881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mensal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7AB9B83" w14:textId="77777777" w:rsidR="00020633" w:rsidRPr="0054137E" w:rsidRDefault="00020633" w:rsidP="0006793B">
            <w:pPr>
              <w:widowControl w:val="0"/>
              <w:autoSpaceDE w:val="0"/>
              <w:autoSpaceDN w:val="0"/>
              <w:adjustRightInd w:val="0"/>
              <w:ind w:left="24" w:right="148"/>
              <w:jc w:val="center"/>
              <w:rPr>
                <w:szCs w:val="20"/>
              </w:rPr>
            </w:pPr>
            <w:proofErr w:type="gramStart"/>
            <w:r w:rsidRPr="0054137E">
              <w:rPr>
                <w:szCs w:val="20"/>
              </w:rPr>
              <w:t>sabão</w:t>
            </w:r>
            <w:proofErr w:type="gramEnd"/>
          </w:p>
          <w:p w14:paraId="1D79D84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líquido</w:t>
            </w:r>
            <w:proofErr w:type="gramEnd"/>
            <w:r w:rsidRPr="0054137E">
              <w:rPr>
                <w:szCs w:val="20"/>
              </w:rPr>
              <w:t xml:space="preserve">, cloro </w:t>
            </w:r>
          </w:p>
        </w:tc>
        <w:tc>
          <w:tcPr>
            <w:tcW w:w="1701" w:type="dxa"/>
            <w:tcBorders>
              <w:top w:val="single" w:sz="4" w:space="0" w:color="auto"/>
              <w:left w:val="single" w:sz="4" w:space="0" w:color="auto"/>
              <w:bottom w:val="single" w:sz="4" w:space="0" w:color="auto"/>
              <w:right w:val="single" w:sz="4" w:space="0" w:color="auto"/>
            </w:tcBorders>
            <w:vAlign w:val="center"/>
          </w:tcPr>
          <w:p w14:paraId="666B77B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w:t>
            </w:r>
            <w:proofErr w:type="gramEnd"/>
            <w:r w:rsidRPr="0054137E">
              <w:rPr>
                <w:szCs w:val="20"/>
              </w:rPr>
              <w:t>, balde,</w:t>
            </w:r>
          </w:p>
          <w:p w14:paraId="43DC390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rodo</w:t>
            </w:r>
            <w:proofErr w:type="gramEnd"/>
            <w:r w:rsidRPr="0054137E">
              <w:rPr>
                <w:szCs w:val="20"/>
              </w:rPr>
              <w:t>,</w:t>
            </w:r>
          </w:p>
          <w:p w14:paraId="7284154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w:t>
            </w:r>
            <w:proofErr w:type="gramEnd"/>
            <w:r w:rsidRPr="0054137E">
              <w:rPr>
                <w:szCs w:val="20"/>
              </w:rPr>
              <w:t>,</w:t>
            </w:r>
          </w:p>
          <w:p w14:paraId="503077C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w:t>
            </w:r>
            <w:proofErr w:type="gramEnd"/>
            <w:r w:rsidRPr="0054137E">
              <w:rPr>
                <w:szCs w:val="20"/>
              </w:rPr>
              <w:t xml:space="preserve"> de</w:t>
            </w:r>
          </w:p>
          <w:p w14:paraId="6E6F7E8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aço</w:t>
            </w:r>
            <w:proofErr w:type="gramEnd"/>
          </w:p>
          <w:p w14:paraId="46560990" w14:textId="77777777" w:rsidR="00020633" w:rsidRPr="0054137E" w:rsidRDefault="00020633" w:rsidP="0006793B">
            <w:pPr>
              <w:widowControl w:val="0"/>
              <w:autoSpaceDE w:val="0"/>
              <w:autoSpaceDN w:val="0"/>
              <w:adjustRightInd w:val="0"/>
              <w:ind w:left="24" w:right="561"/>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DB9B13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fim</w:t>
            </w:r>
            <w:proofErr w:type="gramEnd"/>
            <w:r w:rsidRPr="0054137E">
              <w:rPr>
                <w:szCs w:val="20"/>
              </w:rPr>
              <w:t xml:space="preserve"> de</w:t>
            </w:r>
          </w:p>
          <w:p w14:paraId="07CFF43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4FD84056"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lavar</w:t>
            </w:r>
            <w:proofErr w:type="gramEnd"/>
            <w:r w:rsidRPr="0054137E">
              <w:rPr>
                <w:szCs w:val="20"/>
              </w:rPr>
              <w:t xml:space="preserve"> e secar</w:t>
            </w:r>
          </w:p>
        </w:tc>
      </w:tr>
      <w:tr w:rsidR="00020633" w:rsidRPr="0054137E" w14:paraId="618FAB49" w14:textId="77777777" w:rsidTr="0006793B">
        <w:trPr>
          <w:cantSplit/>
          <w:trHeight w:val="4322"/>
        </w:trPr>
        <w:tc>
          <w:tcPr>
            <w:tcW w:w="1003" w:type="dxa"/>
            <w:tcBorders>
              <w:top w:val="single" w:sz="4" w:space="0" w:color="auto"/>
              <w:left w:val="single" w:sz="4" w:space="0" w:color="auto"/>
              <w:bottom w:val="single" w:sz="4" w:space="0" w:color="auto"/>
              <w:right w:val="single" w:sz="4" w:space="0" w:color="auto"/>
            </w:tcBorders>
            <w:vAlign w:val="center"/>
          </w:tcPr>
          <w:p w14:paraId="600E62F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pátios</w:t>
            </w:r>
            <w:proofErr w:type="gramEnd"/>
            <w:r w:rsidRPr="0054137E">
              <w:rPr>
                <w:szCs w:val="20"/>
              </w:rPr>
              <w:t xml:space="preserve"> e</w:t>
            </w:r>
          </w:p>
          <w:p w14:paraId="22F6A88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áreas</w:t>
            </w:r>
            <w:proofErr w:type="gramEnd"/>
            <w:r w:rsidRPr="0054137E">
              <w:rPr>
                <w:szCs w:val="20"/>
              </w:rPr>
              <w:t xml:space="preserve"> verdes</w:t>
            </w:r>
          </w:p>
          <w:p w14:paraId="6BACB309" w14:textId="77777777" w:rsidR="00020633" w:rsidRPr="00F0722F" w:rsidRDefault="00020633" w:rsidP="0006793B">
            <w:pPr>
              <w:widowControl w:val="0"/>
              <w:autoSpaceDE w:val="0"/>
              <w:autoSpaceDN w:val="0"/>
              <w:adjustRightInd w:val="0"/>
              <w:jc w:val="center"/>
              <w:rPr>
                <w:b/>
                <w:szCs w:val="20"/>
              </w:rPr>
            </w:pPr>
            <w:r w:rsidRPr="0054137E">
              <w:rPr>
                <w:szCs w:val="20"/>
              </w:rPr>
              <w:t>(média frequência)</w:t>
            </w:r>
            <w:r>
              <w:rPr>
                <w:szCs w:val="20"/>
              </w:rPr>
              <w:t xml:space="preserve"> </w:t>
            </w:r>
            <w:r w:rsidRPr="00F0722F">
              <w:rPr>
                <w:b/>
                <w:szCs w:val="20"/>
              </w:rPr>
              <w:t>Compreende esta área também a parte externa da Superintendência</w:t>
            </w:r>
          </w:p>
        </w:tc>
        <w:tc>
          <w:tcPr>
            <w:tcW w:w="1417" w:type="dxa"/>
            <w:tcBorders>
              <w:top w:val="single" w:sz="4" w:space="0" w:color="auto"/>
              <w:left w:val="single" w:sz="4" w:space="0" w:color="auto"/>
              <w:bottom w:val="single" w:sz="4" w:space="0" w:color="auto"/>
              <w:right w:val="single" w:sz="4" w:space="0" w:color="auto"/>
            </w:tcBorders>
            <w:vAlign w:val="center"/>
          </w:tcPr>
          <w:p w14:paraId="5B5D589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mensal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71D0136" w14:textId="77777777" w:rsidR="00020633" w:rsidRPr="0054137E" w:rsidRDefault="00020633" w:rsidP="0006793B">
            <w:pPr>
              <w:widowControl w:val="0"/>
              <w:autoSpaceDE w:val="0"/>
              <w:autoSpaceDN w:val="0"/>
              <w:adjustRightInd w:val="0"/>
              <w:ind w:left="24" w:right="460"/>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EC4325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vassouras</w:t>
            </w:r>
            <w:proofErr w:type="gramEnd"/>
            <w:r w:rsidRPr="0054137E">
              <w:rPr>
                <w:szCs w:val="20"/>
              </w:rPr>
              <w:t>,</w:t>
            </w:r>
          </w:p>
          <w:p w14:paraId="67CCC0A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sacos</w:t>
            </w:r>
            <w:proofErr w:type="gramEnd"/>
            <w:r w:rsidRPr="0054137E">
              <w:rPr>
                <w:szCs w:val="20"/>
              </w:rPr>
              <w:t xml:space="preserve"> de</w:t>
            </w:r>
          </w:p>
          <w:p w14:paraId="35086AB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lixo</w:t>
            </w:r>
            <w:proofErr w:type="gramEnd"/>
          </w:p>
          <w:p w14:paraId="1EF3AFDA" w14:textId="77777777" w:rsidR="00020633" w:rsidRPr="0054137E" w:rsidRDefault="00020633" w:rsidP="0006793B">
            <w:pPr>
              <w:widowControl w:val="0"/>
              <w:autoSpaceDE w:val="0"/>
              <w:autoSpaceDN w:val="0"/>
              <w:adjustRightInd w:val="0"/>
              <w:ind w:left="24" w:right="561"/>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5ADF3D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fim</w:t>
            </w:r>
            <w:proofErr w:type="gramEnd"/>
            <w:r w:rsidRPr="0054137E">
              <w:rPr>
                <w:szCs w:val="20"/>
              </w:rPr>
              <w:t xml:space="preserve"> de</w:t>
            </w:r>
          </w:p>
          <w:p w14:paraId="7D70816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602147C0" w14:textId="77777777" w:rsidR="00020633" w:rsidRPr="0054137E" w:rsidRDefault="00020633" w:rsidP="0006793B">
            <w:pPr>
              <w:widowControl w:val="0"/>
              <w:autoSpaceDE w:val="0"/>
              <w:autoSpaceDN w:val="0"/>
              <w:adjustRightInd w:val="0"/>
              <w:ind w:left="124" w:right="24"/>
              <w:jc w:val="center"/>
              <w:rPr>
                <w:szCs w:val="20"/>
              </w:rPr>
            </w:pPr>
            <w:r w:rsidRPr="0054137E">
              <w:rPr>
                <w:szCs w:val="20"/>
              </w:rPr>
              <w:t>Retirar</w:t>
            </w:r>
            <w:r>
              <w:rPr>
                <w:szCs w:val="20"/>
              </w:rPr>
              <w:t xml:space="preserve"> </w:t>
            </w:r>
            <w:r w:rsidRPr="0054137E">
              <w:rPr>
                <w:szCs w:val="20"/>
              </w:rPr>
              <w:t>papéis, detritos e folhagens</w:t>
            </w:r>
            <w:r>
              <w:rPr>
                <w:szCs w:val="20"/>
              </w:rPr>
              <w:t xml:space="preserve"> </w:t>
            </w:r>
            <w:r w:rsidRPr="0054137E">
              <w:rPr>
                <w:szCs w:val="20"/>
              </w:rPr>
              <w:t>das áreas verdes,</w:t>
            </w:r>
          </w:p>
          <w:p w14:paraId="77CA69D6"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acondicionando</w:t>
            </w:r>
            <w:proofErr w:type="gramEnd"/>
            <w:r w:rsidRPr="0054137E">
              <w:rPr>
                <w:szCs w:val="20"/>
              </w:rPr>
              <w:t>-os</w:t>
            </w:r>
          </w:p>
          <w:p w14:paraId="2B4B35D2"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apropriadamente</w:t>
            </w:r>
            <w:proofErr w:type="gramEnd"/>
            <w:r w:rsidRPr="0054137E">
              <w:rPr>
                <w:szCs w:val="20"/>
              </w:rPr>
              <w:t xml:space="preserve"> e</w:t>
            </w:r>
          </w:p>
          <w:p w14:paraId="7F5C9586"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retirando</w:t>
            </w:r>
            <w:proofErr w:type="gramEnd"/>
            <w:r w:rsidRPr="0054137E">
              <w:rPr>
                <w:szCs w:val="20"/>
              </w:rPr>
              <w:t>-os para local</w:t>
            </w:r>
            <w:r>
              <w:rPr>
                <w:szCs w:val="20"/>
              </w:rPr>
              <w:t xml:space="preserve"> </w:t>
            </w:r>
            <w:r w:rsidRPr="0054137E">
              <w:rPr>
                <w:szCs w:val="20"/>
              </w:rPr>
              <w:t>indicado pela contratante,</w:t>
            </w:r>
            <w:r>
              <w:rPr>
                <w:szCs w:val="20"/>
              </w:rPr>
              <w:t xml:space="preserve"> </w:t>
            </w:r>
            <w:r w:rsidRPr="0054137E">
              <w:rPr>
                <w:szCs w:val="20"/>
              </w:rPr>
              <w:t>sendo terminantemente</w:t>
            </w:r>
          </w:p>
          <w:p w14:paraId="1DE12686"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vedada</w:t>
            </w:r>
            <w:proofErr w:type="gramEnd"/>
            <w:r w:rsidRPr="0054137E">
              <w:rPr>
                <w:szCs w:val="20"/>
              </w:rPr>
              <w:t xml:space="preserve"> a queima dessas</w:t>
            </w:r>
            <w:r>
              <w:rPr>
                <w:szCs w:val="20"/>
              </w:rPr>
              <w:t xml:space="preserve"> </w:t>
            </w:r>
            <w:r w:rsidRPr="0054137E">
              <w:rPr>
                <w:szCs w:val="20"/>
              </w:rPr>
              <w:t>matérias em local não</w:t>
            </w:r>
            <w:r>
              <w:rPr>
                <w:szCs w:val="20"/>
              </w:rPr>
              <w:t xml:space="preserve"> a</w:t>
            </w:r>
            <w:r w:rsidRPr="0054137E">
              <w:rPr>
                <w:szCs w:val="20"/>
              </w:rPr>
              <w:t>utorizado, situado na área</w:t>
            </w:r>
            <w:r>
              <w:rPr>
                <w:szCs w:val="20"/>
              </w:rPr>
              <w:t xml:space="preserve"> </w:t>
            </w:r>
            <w:r w:rsidRPr="0054137E">
              <w:rPr>
                <w:szCs w:val="20"/>
              </w:rPr>
              <w:t>circunscrita de propriedade</w:t>
            </w:r>
            <w:r>
              <w:rPr>
                <w:szCs w:val="20"/>
              </w:rPr>
              <w:t xml:space="preserve"> </w:t>
            </w:r>
            <w:r w:rsidRPr="0054137E">
              <w:rPr>
                <w:szCs w:val="20"/>
              </w:rPr>
              <w:t xml:space="preserve">da contratante, observada a legislação ambiental vigente e de </w:t>
            </w:r>
            <w:r>
              <w:rPr>
                <w:szCs w:val="20"/>
              </w:rPr>
              <w:t>m</w:t>
            </w:r>
            <w:r w:rsidRPr="0054137E">
              <w:rPr>
                <w:szCs w:val="20"/>
              </w:rPr>
              <w:t>edicina</w:t>
            </w:r>
            <w:r>
              <w:rPr>
                <w:szCs w:val="20"/>
              </w:rPr>
              <w:t xml:space="preserve"> </w:t>
            </w:r>
            <w:r w:rsidRPr="0054137E">
              <w:rPr>
                <w:szCs w:val="20"/>
              </w:rPr>
              <w:t>e segurança do trabalho.</w:t>
            </w:r>
          </w:p>
        </w:tc>
      </w:tr>
      <w:tr w:rsidR="00020633" w:rsidRPr="0054137E" w14:paraId="538DE5A2" w14:textId="77777777" w:rsidTr="0006793B">
        <w:trPr>
          <w:cantSplit/>
          <w:trHeight w:val="1210"/>
        </w:trPr>
        <w:tc>
          <w:tcPr>
            <w:tcW w:w="1003" w:type="dxa"/>
            <w:tcBorders>
              <w:top w:val="single" w:sz="4" w:space="0" w:color="auto"/>
              <w:left w:val="single" w:sz="4" w:space="0" w:color="auto"/>
              <w:bottom w:val="single" w:sz="4" w:space="0" w:color="auto"/>
              <w:right w:val="single" w:sz="4" w:space="0" w:color="auto"/>
            </w:tcBorders>
            <w:vAlign w:val="center"/>
          </w:tcPr>
          <w:p w14:paraId="5FAAE9B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fogões</w:t>
            </w:r>
            <w:proofErr w:type="gramEnd"/>
            <w:r w:rsidRPr="0054137E">
              <w:rPr>
                <w:szCs w:val="20"/>
              </w:rPr>
              <w:t xml:space="preserve"> /</w:t>
            </w:r>
          </w:p>
          <w:p w14:paraId="3AD59F7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fomos</w:t>
            </w:r>
            <w:proofErr w:type="gramEnd"/>
            <w:r w:rsidRPr="0054137E">
              <w:rPr>
                <w:szCs w:val="20"/>
              </w:rPr>
              <w:t xml:space="preserve"> de</w:t>
            </w:r>
          </w:p>
          <w:p w14:paraId="3052C390" w14:textId="77777777" w:rsidR="00020633" w:rsidRPr="0054137E" w:rsidRDefault="00020633" w:rsidP="0006793B">
            <w:pPr>
              <w:widowControl w:val="0"/>
              <w:autoSpaceDE w:val="0"/>
              <w:autoSpaceDN w:val="0"/>
              <w:adjustRightInd w:val="0"/>
              <w:jc w:val="center"/>
              <w:rPr>
                <w:szCs w:val="20"/>
              </w:rPr>
            </w:pPr>
            <w:proofErr w:type="spellStart"/>
            <w:proofErr w:type="gramStart"/>
            <w:r w:rsidRPr="0054137E">
              <w:rPr>
                <w:szCs w:val="20"/>
              </w:rPr>
              <w:t>microondas</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72253B6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mensal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9650BA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sabão</w:t>
            </w:r>
            <w:proofErr w:type="gramEnd"/>
            <w:r w:rsidRPr="0054137E">
              <w:rPr>
                <w:szCs w:val="20"/>
              </w:rPr>
              <w:t>,</w:t>
            </w:r>
          </w:p>
          <w:p w14:paraId="547CDDB5" w14:textId="77777777" w:rsidR="00020633" w:rsidRPr="0054137E" w:rsidRDefault="00020633" w:rsidP="0006793B">
            <w:pPr>
              <w:widowControl w:val="0"/>
              <w:autoSpaceDE w:val="0"/>
              <w:autoSpaceDN w:val="0"/>
              <w:adjustRightInd w:val="0"/>
              <w:jc w:val="center"/>
              <w:rPr>
                <w:szCs w:val="20"/>
              </w:rPr>
            </w:pPr>
            <w:r w:rsidRPr="0054137E">
              <w:rPr>
                <w:szCs w:val="20"/>
              </w:rPr>
              <w:t xml:space="preserve"> </w:t>
            </w:r>
            <w:proofErr w:type="gramStart"/>
            <w:r w:rsidRPr="0054137E">
              <w:rPr>
                <w:szCs w:val="20"/>
              </w:rPr>
              <w:t>detergentes</w:t>
            </w:r>
            <w:proofErr w:type="gramEnd"/>
            <w:r w:rsidRPr="0054137E">
              <w:rPr>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552530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w:t>
            </w:r>
            <w:proofErr w:type="gramEnd"/>
            <w:r w:rsidRPr="0054137E">
              <w:rPr>
                <w:szCs w:val="20"/>
              </w:rPr>
              <w:t xml:space="preserve"> de</w:t>
            </w:r>
          </w:p>
          <w:p w14:paraId="5247169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aço</w:t>
            </w:r>
            <w:proofErr w:type="gramEnd"/>
            <w:r w:rsidRPr="0054137E">
              <w:rPr>
                <w:szCs w:val="20"/>
              </w:rPr>
              <w:t>, pano,</w:t>
            </w:r>
          </w:p>
          <w:p w14:paraId="0C39A44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balde</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A5FE4F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fim</w:t>
            </w:r>
            <w:proofErr w:type="gramEnd"/>
            <w:r w:rsidRPr="0054137E">
              <w:rPr>
                <w:szCs w:val="20"/>
              </w:rPr>
              <w:t xml:space="preserve"> de</w:t>
            </w:r>
          </w:p>
          <w:p w14:paraId="6BE0129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0E36783D"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passar</w:t>
            </w:r>
            <w:proofErr w:type="gramEnd"/>
            <w:r w:rsidRPr="0054137E">
              <w:rPr>
                <w:szCs w:val="20"/>
              </w:rPr>
              <w:t xml:space="preserve"> esponja com</w:t>
            </w:r>
          </w:p>
          <w:p w14:paraId="5AAF6AFD"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removedor</w:t>
            </w:r>
            <w:proofErr w:type="gramEnd"/>
            <w:r w:rsidRPr="0054137E">
              <w:rPr>
                <w:szCs w:val="20"/>
              </w:rPr>
              <w:t xml:space="preserve"> até tirar a</w:t>
            </w:r>
            <w:r>
              <w:rPr>
                <w:szCs w:val="20"/>
              </w:rPr>
              <w:t xml:space="preserve"> </w:t>
            </w:r>
            <w:r w:rsidRPr="0054137E">
              <w:rPr>
                <w:szCs w:val="20"/>
              </w:rPr>
              <w:t>gordura, passar pano limpar</w:t>
            </w:r>
          </w:p>
          <w:p w14:paraId="16A859E8"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completamente</w:t>
            </w:r>
            <w:proofErr w:type="gramEnd"/>
          </w:p>
        </w:tc>
      </w:tr>
      <w:tr w:rsidR="00020633" w:rsidRPr="0054137E" w14:paraId="3F8662D8" w14:textId="77777777" w:rsidTr="0006793B">
        <w:trPr>
          <w:cantSplit/>
          <w:trHeight w:val="850"/>
        </w:trPr>
        <w:tc>
          <w:tcPr>
            <w:tcW w:w="1003" w:type="dxa"/>
            <w:tcBorders>
              <w:top w:val="single" w:sz="4" w:space="0" w:color="auto"/>
              <w:left w:val="single" w:sz="4" w:space="0" w:color="auto"/>
              <w:bottom w:val="single" w:sz="4" w:space="0" w:color="auto"/>
              <w:right w:val="single" w:sz="4" w:space="0" w:color="auto"/>
            </w:tcBorders>
            <w:vAlign w:val="center"/>
          </w:tcPr>
          <w:p w14:paraId="05AF5537" w14:textId="77777777" w:rsidR="00020633" w:rsidRDefault="00020633" w:rsidP="0006793B">
            <w:pPr>
              <w:widowControl w:val="0"/>
              <w:autoSpaceDE w:val="0"/>
              <w:autoSpaceDN w:val="0"/>
              <w:adjustRightInd w:val="0"/>
              <w:jc w:val="center"/>
              <w:rPr>
                <w:szCs w:val="20"/>
              </w:rPr>
            </w:pPr>
            <w:proofErr w:type="gramStart"/>
            <w:r w:rsidRPr="0054137E">
              <w:rPr>
                <w:szCs w:val="20"/>
              </w:rPr>
              <w:t>madeira</w:t>
            </w:r>
            <w:proofErr w:type="gramEnd"/>
            <w:r w:rsidRPr="0054137E">
              <w:rPr>
                <w:szCs w:val="20"/>
              </w:rPr>
              <w:t xml:space="preserve"> </w:t>
            </w:r>
          </w:p>
          <w:p w14:paraId="3264DEE5" w14:textId="77777777" w:rsidR="00020633" w:rsidRPr="0054137E" w:rsidRDefault="00020633" w:rsidP="0006793B">
            <w:pPr>
              <w:widowControl w:val="0"/>
              <w:autoSpaceDE w:val="0"/>
              <w:autoSpaceDN w:val="0"/>
              <w:adjustRightInd w:val="0"/>
              <w:jc w:val="center"/>
              <w:rPr>
                <w:szCs w:val="20"/>
              </w:rPr>
            </w:pPr>
            <w:proofErr w:type="gramStart"/>
            <w:r>
              <w:rPr>
                <w:szCs w:val="20"/>
              </w:rPr>
              <w:t>en</w:t>
            </w:r>
            <w:r w:rsidRPr="0054137E">
              <w:rPr>
                <w:szCs w:val="20"/>
              </w:rPr>
              <w:t>vernizada</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2C7CEB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bimestral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651D59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lustra</w:t>
            </w:r>
            <w:proofErr w:type="gramEnd"/>
          </w:p>
          <w:p w14:paraId="2C7BC18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moveis</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2BCDA7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r w:rsidRPr="0054137E">
              <w:rPr>
                <w:szCs w:val="20"/>
              </w:rPr>
              <w:t>,</w:t>
            </w:r>
          </w:p>
          <w:p w14:paraId="421619C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flanelas</w:t>
            </w:r>
            <w:proofErr w:type="gramEnd"/>
          </w:p>
          <w:p w14:paraId="64E83F4F"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CD1AD3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fim</w:t>
            </w:r>
            <w:proofErr w:type="gramEnd"/>
            <w:r w:rsidRPr="0054137E">
              <w:rPr>
                <w:szCs w:val="20"/>
              </w:rPr>
              <w:t xml:space="preserve"> de</w:t>
            </w:r>
          </w:p>
          <w:p w14:paraId="52EFDA72" w14:textId="77777777" w:rsidR="00020633" w:rsidRPr="0054137E" w:rsidRDefault="00020633" w:rsidP="0006793B">
            <w:pPr>
              <w:widowControl w:val="0"/>
              <w:autoSpaceDE w:val="0"/>
              <w:autoSpaceDN w:val="0"/>
              <w:adjustRightInd w:val="0"/>
              <w:ind w:right="24"/>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569C26B9"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aspergir</w:t>
            </w:r>
            <w:proofErr w:type="gramEnd"/>
            <w:r w:rsidRPr="0054137E">
              <w:rPr>
                <w:szCs w:val="20"/>
              </w:rPr>
              <w:t xml:space="preserve"> o produto na</w:t>
            </w:r>
            <w:r>
              <w:rPr>
                <w:szCs w:val="20"/>
              </w:rPr>
              <w:t xml:space="preserve"> </w:t>
            </w:r>
            <w:r w:rsidRPr="0054137E">
              <w:rPr>
                <w:szCs w:val="20"/>
              </w:rPr>
              <w:t>concentração indicada e</w:t>
            </w:r>
            <w:r>
              <w:rPr>
                <w:szCs w:val="20"/>
              </w:rPr>
              <w:t xml:space="preserve"> </w:t>
            </w:r>
            <w:proofErr w:type="spellStart"/>
            <w:r w:rsidRPr="0054137E">
              <w:rPr>
                <w:szCs w:val="20"/>
              </w:rPr>
              <w:t>jatear</w:t>
            </w:r>
            <w:proofErr w:type="spellEnd"/>
            <w:r w:rsidRPr="0054137E">
              <w:rPr>
                <w:szCs w:val="20"/>
              </w:rPr>
              <w:t xml:space="preserve"> / secar</w:t>
            </w:r>
          </w:p>
        </w:tc>
      </w:tr>
      <w:tr w:rsidR="00020633" w:rsidRPr="0054137E" w14:paraId="24BCFB79" w14:textId="77777777" w:rsidTr="0006793B">
        <w:trPr>
          <w:cantSplit/>
          <w:trHeight w:val="1210"/>
        </w:trPr>
        <w:tc>
          <w:tcPr>
            <w:tcW w:w="1003" w:type="dxa"/>
            <w:tcBorders>
              <w:top w:val="single" w:sz="4" w:space="0" w:color="auto"/>
              <w:left w:val="single" w:sz="4" w:space="0" w:color="auto"/>
              <w:bottom w:val="single" w:sz="4" w:space="0" w:color="auto"/>
              <w:right w:val="single" w:sz="4" w:space="0" w:color="auto"/>
            </w:tcBorders>
            <w:vAlign w:val="center"/>
          </w:tcPr>
          <w:p w14:paraId="218AD7EE"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garagens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68A88A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bimestral</w:t>
            </w:r>
            <w:proofErr w:type="gramEnd"/>
            <w:r w:rsidRPr="0054137E">
              <w:rPr>
                <w:szCs w:val="20"/>
              </w:rPr>
              <w:t xml:space="preserve"> ou</w:t>
            </w:r>
          </w:p>
          <w:p w14:paraId="6BAA05B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p>
          <w:p w14:paraId="74A98E5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7C6E2F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r w:rsidRPr="0054137E">
              <w:rPr>
                <w:szCs w:val="20"/>
              </w:rPr>
              <w:t>, detergente</w:t>
            </w:r>
          </w:p>
          <w:p w14:paraId="13FD261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w:t>
            </w:r>
            <w:proofErr w:type="gramEnd"/>
            <w:r w:rsidRPr="0054137E">
              <w:rPr>
                <w:szCs w:val="20"/>
              </w:rPr>
              <w:t xml:space="preserve"> desinfetante</w:t>
            </w:r>
          </w:p>
        </w:tc>
        <w:tc>
          <w:tcPr>
            <w:tcW w:w="1701" w:type="dxa"/>
            <w:tcBorders>
              <w:top w:val="single" w:sz="4" w:space="0" w:color="auto"/>
              <w:left w:val="single" w:sz="4" w:space="0" w:color="auto"/>
              <w:bottom w:val="single" w:sz="4" w:space="0" w:color="auto"/>
              <w:right w:val="single" w:sz="4" w:space="0" w:color="auto"/>
            </w:tcBorders>
            <w:vAlign w:val="center"/>
          </w:tcPr>
          <w:p w14:paraId="71AA574E"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baldes</w:t>
            </w:r>
            <w:proofErr w:type="gramEnd"/>
            <w:r w:rsidRPr="0054137E">
              <w:rPr>
                <w:szCs w:val="20"/>
              </w:rPr>
              <w:t xml:space="preserve"> /</w:t>
            </w:r>
          </w:p>
          <w:p w14:paraId="2EE43237"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rodos</w:t>
            </w:r>
            <w:proofErr w:type="gramEnd"/>
            <w:r w:rsidRPr="0054137E">
              <w:rPr>
                <w:szCs w:val="20"/>
              </w:rPr>
              <w:t xml:space="preserve"> /</w:t>
            </w:r>
          </w:p>
          <w:p w14:paraId="03672A99"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máscaras</w:t>
            </w:r>
            <w:proofErr w:type="gramEnd"/>
          </w:p>
          <w:p w14:paraId="27D9CF0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máquina</w:t>
            </w:r>
            <w:proofErr w:type="gramEnd"/>
            <w:r w:rsidRPr="0054137E">
              <w:rPr>
                <w:szCs w:val="20"/>
              </w:rPr>
              <w:t xml:space="preserve"> de alta</w:t>
            </w:r>
          </w:p>
          <w:p w14:paraId="69E90AA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pressão</w:t>
            </w:r>
            <w:proofErr w:type="gramEnd"/>
            <w:r w:rsidRPr="0054137E">
              <w:rPr>
                <w:szCs w:val="20"/>
              </w:rPr>
              <w:t xml:space="preserve"> de água</w:t>
            </w:r>
          </w:p>
          <w:p w14:paraId="2C4A75D8"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F97BCC1" w14:textId="77777777" w:rsidR="00020633" w:rsidRPr="0054137E" w:rsidRDefault="00020633" w:rsidP="0006793B">
            <w:pPr>
              <w:widowControl w:val="0"/>
              <w:autoSpaceDE w:val="0"/>
              <w:autoSpaceDN w:val="0"/>
              <w:adjustRightInd w:val="0"/>
              <w:ind w:left="129" w:right="24"/>
              <w:jc w:val="center"/>
              <w:rPr>
                <w:szCs w:val="20"/>
              </w:rPr>
            </w:pPr>
            <w:proofErr w:type="gramStart"/>
            <w:r w:rsidRPr="0054137E">
              <w:rPr>
                <w:szCs w:val="20"/>
              </w:rPr>
              <w:t>fim</w:t>
            </w:r>
            <w:proofErr w:type="gramEnd"/>
            <w:r w:rsidRPr="0054137E">
              <w:rPr>
                <w:szCs w:val="20"/>
              </w:rPr>
              <w:t xml:space="preserve"> de</w:t>
            </w:r>
          </w:p>
          <w:p w14:paraId="3B31176C" w14:textId="77777777" w:rsidR="00020633" w:rsidRPr="0054137E" w:rsidRDefault="00020633" w:rsidP="0006793B">
            <w:pPr>
              <w:widowControl w:val="0"/>
              <w:autoSpaceDE w:val="0"/>
              <w:autoSpaceDN w:val="0"/>
              <w:adjustRightInd w:val="0"/>
              <w:ind w:right="24"/>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655C65DF"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aspirar</w:t>
            </w:r>
            <w:proofErr w:type="gramEnd"/>
            <w:r w:rsidRPr="0054137E">
              <w:rPr>
                <w:szCs w:val="20"/>
              </w:rPr>
              <w:t>, lavar, secar e</w:t>
            </w:r>
            <w:r>
              <w:rPr>
                <w:szCs w:val="20"/>
              </w:rPr>
              <w:t xml:space="preserve"> </w:t>
            </w:r>
            <w:r w:rsidRPr="0054137E">
              <w:rPr>
                <w:szCs w:val="20"/>
              </w:rPr>
              <w:t>desinfetar toda a superfície</w:t>
            </w:r>
          </w:p>
        </w:tc>
      </w:tr>
      <w:tr w:rsidR="00020633" w:rsidRPr="0054137E" w14:paraId="51288723" w14:textId="77777777" w:rsidTr="0006793B">
        <w:trPr>
          <w:cantSplit/>
          <w:trHeight w:val="1536"/>
        </w:trPr>
        <w:tc>
          <w:tcPr>
            <w:tcW w:w="1003" w:type="dxa"/>
            <w:tcBorders>
              <w:top w:val="single" w:sz="4" w:space="0" w:color="auto"/>
              <w:left w:val="single" w:sz="4" w:space="0" w:color="auto"/>
              <w:bottom w:val="single" w:sz="4" w:space="0" w:color="auto"/>
              <w:right w:val="single" w:sz="4" w:space="0" w:color="auto"/>
            </w:tcBorders>
            <w:vAlign w:val="center"/>
          </w:tcPr>
          <w:p w14:paraId="0108142C"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lastRenderedPageBreak/>
              <w:t>carpetes</w:t>
            </w:r>
            <w:proofErr w:type="gramEnd"/>
            <w:r w:rsidRPr="0054137E">
              <w:rPr>
                <w:szCs w:val="20"/>
              </w:rPr>
              <w:t xml:space="preserve"> e</w:t>
            </w:r>
          </w:p>
          <w:p w14:paraId="2DFA8CD7"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similares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7FF9D810" w14:textId="77777777" w:rsidR="00020633" w:rsidRPr="0054137E" w:rsidRDefault="00020633" w:rsidP="0006793B">
            <w:pPr>
              <w:widowControl w:val="0"/>
              <w:autoSpaceDE w:val="0"/>
              <w:autoSpaceDN w:val="0"/>
              <w:adjustRightInd w:val="0"/>
              <w:ind w:left="24" w:right="110"/>
              <w:jc w:val="center"/>
              <w:rPr>
                <w:szCs w:val="20"/>
              </w:rPr>
            </w:pPr>
            <w:proofErr w:type="gramStart"/>
            <w:r w:rsidRPr="0054137E">
              <w:rPr>
                <w:szCs w:val="20"/>
              </w:rPr>
              <w:t>bimestral</w:t>
            </w:r>
            <w:proofErr w:type="gramEnd"/>
            <w:r w:rsidRPr="0054137E">
              <w:rPr>
                <w:szCs w:val="20"/>
              </w:rPr>
              <w:t xml:space="preserve"> ou</w:t>
            </w:r>
          </w:p>
          <w:p w14:paraId="2EE2DFDA" w14:textId="77777777" w:rsidR="00020633" w:rsidRPr="0054137E" w:rsidRDefault="00020633" w:rsidP="0006793B">
            <w:pPr>
              <w:widowControl w:val="0"/>
              <w:autoSpaceDE w:val="0"/>
              <w:autoSpaceDN w:val="0"/>
              <w:adjustRightInd w:val="0"/>
              <w:ind w:left="307" w:right="24"/>
              <w:jc w:val="center"/>
              <w:rPr>
                <w:szCs w:val="20"/>
              </w:rPr>
            </w:pPr>
            <w:proofErr w:type="gramStart"/>
            <w:r w:rsidRPr="0054137E">
              <w:rPr>
                <w:szCs w:val="20"/>
              </w:rPr>
              <w:t>quando</w:t>
            </w:r>
            <w:proofErr w:type="gramEnd"/>
          </w:p>
          <w:p w14:paraId="50B27DFE" w14:textId="77777777" w:rsidR="00020633" w:rsidRPr="0054137E" w:rsidRDefault="00020633" w:rsidP="0006793B">
            <w:pPr>
              <w:widowControl w:val="0"/>
              <w:autoSpaceDE w:val="0"/>
              <w:autoSpaceDN w:val="0"/>
              <w:adjustRightInd w:val="0"/>
              <w:ind w:right="24"/>
              <w:jc w:val="center"/>
              <w:rPr>
                <w:szCs w:val="20"/>
              </w:rPr>
            </w:pPr>
            <w:proofErr w:type="gramStart"/>
            <w:r w:rsidRPr="0054137E">
              <w:rPr>
                <w:szCs w:val="20"/>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A98644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sabão</w:t>
            </w:r>
            <w:proofErr w:type="gramEnd"/>
          </w:p>
          <w:p w14:paraId="734B939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r w:rsidRPr="0054137E">
              <w:rPr>
                <w:szCs w:val="20"/>
              </w:rPr>
              <w:t>,</w:t>
            </w:r>
          </w:p>
          <w:p w14:paraId="3569F09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desinfetante</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3C40419A"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baldes</w:t>
            </w:r>
            <w:proofErr w:type="gramEnd"/>
          </w:p>
          <w:p w14:paraId="08217BE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aspirador</w:t>
            </w:r>
            <w:proofErr w:type="gramEnd"/>
          </w:p>
          <w:p w14:paraId="079A0C6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enceradeira</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3BDB997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fim</w:t>
            </w:r>
            <w:proofErr w:type="gramEnd"/>
            <w:r w:rsidRPr="0054137E">
              <w:rPr>
                <w:szCs w:val="20"/>
              </w:rPr>
              <w:t xml:space="preserve"> de</w:t>
            </w:r>
          </w:p>
          <w:p w14:paraId="729AA12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3126115E"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varrição</w:t>
            </w:r>
            <w:proofErr w:type="gramEnd"/>
            <w:r w:rsidRPr="0054137E">
              <w:rPr>
                <w:szCs w:val="20"/>
              </w:rPr>
              <w:t>, catação, aspergir o produto na concentração</w:t>
            </w:r>
          </w:p>
          <w:p w14:paraId="1C750AB5"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indicada</w:t>
            </w:r>
            <w:proofErr w:type="gramEnd"/>
            <w:r w:rsidRPr="0054137E">
              <w:rPr>
                <w:szCs w:val="20"/>
              </w:rPr>
              <w:t>, enxaguar e secar</w:t>
            </w:r>
          </w:p>
        </w:tc>
      </w:tr>
      <w:tr w:rsidR="00020633" w:rsidRPr="0054137E" w14:paraId="65042898" w14:textId="77777777" w:rsidTr="0006793B">
        <w:trPr>
          <w:cantSplit/>
          <w:trHeight w:val="2170"/>
        </w:trPr>
        <w:tc>
          <w:tcPr>
            <w:tcW w:w="1003" w:type="dxa"/>
            <w:tcBorders>
              <w:top w:val="single" w:sz="4" w:space="0" w:color="auto"/>
              <w:left w:val="single" w:sz="4" w:space="0" w:color="auto"/>
              <w:bottom w:val="single" w:sz="4" w:space="0" w:color="auto"/>
              <w:right w:val="single" w:sz="4" w:space="0" w:color="auto"/>
            </w:tcBorders>
            <w:vAlign w:val="center"/>
          </w:tcPr>
          <w:p w14:paraId="1AD52B33"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cimentado</w:t>
            </w:r>
            <w:proofErr w:type="gramEnd"/>
            <w:r w:rsidRPr="0054137E">
              <w:rPr>
                <w:szCs w:val="20"/>
              </w:rPr>
              <w:t xml:space="preserve"> e</w:t>
            </w:r>
          </w:p>
          <w:p w14:paraId="7EE70310"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pedras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7F6D7E36" w14:textId="77777777" w:rsidR="00020633" w:rsidRPr="0054137E" w:rsidRDefault="00020633" w:rsidP="0006793B">
            <w:pPr>
              <w:widowControl w:val="0"/>
              <w:autoSpaceDE w:val="0"/>
              <w:autoSpaceDN w:val="0"/>
              <w:adjustRightInd w:val="0"/>
              <w:ind w:left="307" w:right="24"/>
              <w:jc w:val="center"/>
              <w:rPr>
                <w:szCs w:val="20"/>
              </w:rPr>
            </w:pPr>
            <w:proofErr w:type="gramStart"/>
            <w:r w:rsidRPr="0054137E">
              <w:rPr>
                <w:szCs w:val="20"/>
              </w:rPr>
              <w:t>bimestral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68FD22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p>
          <w:p w14:paraId="767D273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3A5619AF"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vassouras</w:t>
            </w:r>
            <w:proofErr w:type="gramEnd"/>
            <w:r w:rsidRPr="0054137E">
              <w:rPr>
                <w:szCs w:val="20"/>
              </w:rPr>
              <w:t>,</w:t>
            </w:r>
          </w:p>
          <w:p w14:paraId="14242AF7"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pás</w:t>
            </w:r>
            <w:proofErr w:type="gramEnd"/>
            <w:r w:rsidRPr="0054137E">
              <w:rPr>
                <w:szCs w:val="20"/>
              </w:rPr>
              <w:t>, baldes,</w:t>
            </w:r>
          </w:p>
          <w:p w14:paraId="4A90F7C8"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rodos</w:t>
            </w:r>
            <w:proofErr w:type="gramEnd"/>
          </w:p>
          <w:p w14:paraId="367E9A6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máquina</w:t>
            </w:r>
            <w:proofErr w:type="gramEnd"/>
            <w:r w:rsidRPr="0054137E">
              <w:rPr>
                <w:szCs w:val="20"/>
              </w:rPr>
              <w:t xml:space="preserve"> de alta</w:t>
            </w:r>
          </w:p>
          <w:p w14:paraId="31F57C9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pressão</w:t>
            </w:r>
            <w:proofErr w:type="gramEnd"/>
            <w:r w:rsidRPr="0054137E">
              <w:rPr>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1B88DC9" w14:textId="77777777" w:rsidR="00020633" w:rsidRPr="0054137E" w:rsidRDefault="00020633" w:rsidP="0006793B">
            <w:pPr>
              <w:widowControl w:val="0"/>
              <w:autoSpaceDE w:val="0"/>
              <w:autoSpaceDN w:val="0"/>
              <w:adjustRightInd w:val="0"/>
              <w:ind w:left="24" w:right="-12"/>
              <w:jc w:val="center"/>
              <w:rPr>
                <w:szCs w:val="20"/>
              </w:rPr>
            </w:pPr>
            <w:r w:rsidRPr="0054137E">
              <w:rPr>
                <w:szCs w:val="20"/>
              </w:rPr>
              <w:t xml:space="preserve"> </w:t>
            </w:r>
            <w:proofErr w:type="gramStart"/>
            <w:r w:rsidRPr="0054137E">
              <w:rPr>
                <w:szCs w:val="20"/>
              </w:rPr>
              <w:t>manhã</w:t>
            </w:r>
            <w:proofErr w:type="gramEnd"/>
            <w:r w:rsidRPr="0054137E">
              <w:rPr>
                <w:szCs w:val="20"/>
              </w:rPr>
              <w:t xml:space="preserve"> ou tarde</w:t>
            </w:r>
          </w:p>
        </w:tc>
        <w:tc>
          <w:tcPr>
            <w:tcW w:w="2126" w:type="dxa"/>
            <w:tcBorders>
              <w:top w:val="single" w:sz="4" w:space="0" w:color="auto"/>
              <w:left w:val="single" w:sz="4" w:space="0" w:color="auto"/>
              <w:bottom w:val="single" w:sz="4" w:space="0" w:color="auto"/>
              <w:right w:val="single" w:sz="4" w:space="0" w:color="auto"/>
            </w:tcBorders>
            <w:vAlign w:val="center"/>
          </w:tcPr>
          <w:p w14:paraId="102419F6"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varrer</w:t>
            </w:r>
            <w:proofErr w:type="gramEnd"/>
            <w:r w:rsidRPr="0054137E">
              <w:rPr>
                <w:szCs w:val="20"/>
              </w:rPr>
              <w:t xml:space="preserve"> as áreas</w:t>
            </w:r>
          </w:p>
          <w:p w14:paraId="54049FD9"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pavimentadas</w:t>
            </w:r>
            <w:proofErr w:type="gramEnd"/>
            <w:r w:rsidRPr="0054137E">
              <w:rPr>
                <w:szCs w:val="20"/>
              </w:rPr>
              <w:t>, removendo</w:t>
            </w:r>
            <w:r>
              <w:rPr>
                <w:szCs w:val="20"/>
              </w:rPr>
              <w:t xml:space="preserve"> </w:t>
            </w:r>
            <w:r w:rsidRPr="0054137E">
              <w:rPr>
                <w:szCs w:val="20"/>
              </w:rPr>
              <w:t>os detritos, acondicionando-os</w:t>
            </w:r>
          </w:p>
          <w:p w14:paraId="50752B7C"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apropriadamente</w:t>
            </w:r>
            <w:proofErr w:type="gramEnd"/>
            <w:r w:rsidRPr="0054137E">
              <w:rPr>
                <w:szCs w:val="20"/>
              </w:rPr>
              <w:t xml:space="preserve"> e</w:t>
            </w:r>
          </w:p>
          <w:p w14:paraId="3A122437"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retirando</w:t>
            </w:r>
            <w:proofErr w:type="gramEnd"/>
            <w:r w:rsidRPr="0054137E">
              <w:rPr>
                <w:szCs w:val="20"/>
              </w:rPr>
              <w:t>-os para local</w:t>
            </w:r>
            <w:r>
              <w:rPr>
                <w:szCs w:val="20"/>
              </w:rPr>
              <w:t xml:space="preserve"> </w:t>
            </w:r>
            <w:r w:rsidRPr="0054137E">
              <w:rPr>
                <w:szCs w:val="20"/>
              </w:rPr>
              <w:t>indicado pela contratante.</w:t>
            </w:r>
          </w:p>
        </w:tc>
      </w:tr>
      <w:tr w:rsidR="00020633" w:rsidRPr="0054137E" w14:paraId="7BFACAE1" w14:textId="77777777" w:rsidTr="0006793B">
        <w:trPr>
          <w:cantSplit/>
          <w:trHeight w:val="4014"/>
        </w:trPr>
        <w:tc>
          <w:tcPr>
            <w:tcW w:w="1003" w:type="dxa"/>
            <w:tcBorders>
              <w:top w:val="single" w:sz="4" w:space="0" w:color="auto"/>
              <w:left w:val="single" w:sz="4" w:space="0" w:color="auto"/>
              <w:bottom w:val="single" w:sz="4" w:space="0" w:color="auto"/>
              <w:right w:val="single" w:sz="4" w:space="0" w:color="auto"/>
            </w:tcBorders>
            <w:vAlign w:val="center"/>
          </w:tcPr>
          <w:p w14:paraId="6B964E85"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pátios</w:t>
            </w:r>
            <w:proofErr w:type="gramEnd"/>
            <w:r w:rsidRPr="0054137E">
              <w:rPr>
                <w:szCs w:val="20"/>
              </w:rPr>
              <w:t xml:space="preserve"> e áreas</w:t>
            </w:r>
            <w:r>
              <w:rPr>
                <w:szCs w:val="20"/>
              </w:rPr>
              <w:t xml:space="preserve"> </w:t>
            </w:r>
            <w:r w:rsidRPr="0054137E">
              <w:rPr>
                <w:szCs w:val="20"/>
              </w:rPr>
              <w:t>verdes (baixa</w:t>
            </w:r>
          </w:p>
          <w:p w14:paraId="004F3576"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frequência</w:t>
            </w:r>
            <w:proofErr w:type="gramEnd"/>
            <w:r w:rsidRPr="0054137E">
              <w:rPr>
                <w:szCs w:val="20"/>
              </w:rPr>
              <w:t>)</w:t>
            </w:r>
            <w:r>
              <w:rPr>
                <w:szCs w:val="20"/>
              </w:rPr>
              <w:t xml:space="preserve"> </w:t>
            </w:r>
            <w:r w:rsidRPr="00F0722F">
              <w:rPr>
                <w:b/>
                <w:szCs w:val="20"/>
              </w:rPr>
              <w:t>Compreende esta área também a parte externa da Superintendência</w:t>
            </w:r>
          </w:p>
        </w:tc>
        <w:tc>
          <w:tcPr>
            <w:tcW w:w="1417" w:type="dxa"/>
            <w:tcBorders>
              <w:top w:val="single" w:sz="4" w:space="0" w:color="auto"/>
              <w:left w:val="single" w:sz="4" w:space="0" w:color="auto"/>
              <w:bottom w:val="single" w:sz="4" w:space="0" w:color="auto"/>
              <w:right w:val="single" w:sz="4" w:space="0" w:color="auto"/>
            </w:tcBorders>
            <w:vAlign w:val="center"/>
          </w:tcPr>
          <w:p w14:paraId="79C2ADF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bimestral</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C996647" w14:textId="77777777" w:rsidR="00020633" w:rsidRPr="0054137E" w:rsidRDefault="00020633" w:rsidP="0006793B">
            <w:pPr>
              <w:widowControl w:val="0"/>
              <w:autoSpaceDE w:val="0"/>
              <w:autoSpaceDN w:val="0"/>
              <w:adjustRightInd w:val="0"/>
              <w:ind w:left="24" w:right="451"/>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3F58FD3"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vassouras</w:t>
            </w:r>
            <w:proofErr w:type="gramEnd"/>
            <w:r w:rsidRPr="0054137E">
              <w:rPr>
                <w:szCs w:val="20"/>
              </w:rPr>
              <w:t>,</w:t>
            </w:r>
          </w:p>
          <w:p w14:paraId="5E9B9048"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sacos</w:t>
            </w:r>
            <w:proofErr w:type="gramEnd"/>
            <w:r w:rsidRPr="0054137E">
              <w:rPr>
                <w:szCs w:val="20"/>
              </w:rPr>
              <w:t xml:space="preserve"> de</w:t>
            </w:r>
          </w:p>
          <w:p w14:paraId="10FAF2F3"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lixo</w:t>
            </w:r>
            <w:proofErr w:type="gramEnd"/>
          </w:p>
          <w:p w14:paraId="0647111F" w14:textId="77777777" w:rsidR="00020633" w:rsidRPr="0054137E" w:rsidRDefault="00020633" w:rsidP="0006793B">
            <w:pPr>
              <w:widowControl w:val="0"/>
              <w:autoSpaceDE w:val="0"/>
              <w:autoSpaceDN w:val="0"/>
              <w:adjustRightInd w:val="0"/>
              <w:ind w:left="24" w:right="585"/>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F68989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r w:rsidRPr="0054137E">
              <w:rPr>
                <w:szCs w:val="20"/>
              </w:rPr>
              <w:t xml:space="preserve"> ou tarde</w:t>
            </w:r>
          </w:p>
        </w:tc>
        <w:tc>
          <w:tcPr>
            <w:tcW w:w="2126" w:type="dxa"/>
            <w:tcBorders>
              <w:top w:val="single" w:sz="4" w:space="0" w:color="auto"/>
              <w:left w:val="single" w:sz="4" w:space="0" w:color="auto"/>
              <w:bottom w:val="single" w:sz="4" w:space="0" w:color="auto"/>
              <w:right w:val="single" w:sz="4" w:space="0" w:color="auto"/>
            </w:tcBorders>
            <w:vAlign w:val="center"/>
          </w:tcPr>
          <w:p w14:paraId="1AB3D4BF"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retirar</w:t>
            </w:r>
            <w:proofErr w:type="gramEnd"/>
            <w:r w:rsidRPr="0054137E">
              <w:rPr>
                <w:szCs w:val="20"/>
              </w:rPr>
              <w:t xml:space="preserve"> papéis, detritos e</w:t>
            </w:r>
          </w:p>
          <w:p w14:paraId="7FF553B6"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folhagens</w:t>
            </w:r>
            <w:proofErr w:type="gramEnd"/>
            <w:r w:rsidRPr="0054137E">
              <w:rPr>
                <w:szCs w:val="20"/>
              </w:rPr>
              <w:t xml:space="preserve"> das áreas verdes,</w:t>
            </w:r>
          </w:p>
          <w:p w14:paraId="01997365"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acondicionando</w:t>
            </w:r>
            <w:proofErr w:type="gramEnd"/>
            <w:r w:rsidRPr="0054137E">
              <w:rPr>
                <w:szCs w:val="20"/>
              </w:rPr>
              <w:t>-os</w:t>
            </w:r>
          </w:p>
          <w:p w14:paraId="76EC89FC"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apropriadamente</w:t>
            </w:r>
            <w:proofErr w:type="gramEnd"/>
            <w:r w:rsidRPr="0054137E">
              <w:rPr>
                <w:szCs w:val="20"/>
              </w:rPr>
              <w:t xml:space="preserve"> e</w:t>
            </w:r>
          </w:p>
          <w:p w14:paraId="6B766D66"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retirando</w:t>
            </w:r>
            <w:proofErr w:type="gramEnd"/>
            <w:r w:rsidRPr="0054137E">
              <w:rPr>
                <w:szCs w:val="20"/>
              </w:rPr>
              <w:t>-os para local</w:t>
            </w:r>
            <w:r>
              <w:rPr>
                <w:szCs w:val="20"/>
              </w:rPr>
              <w:t xml:space="preserve"> </w:t>
            </w:r>
            <w:r w:rsidRPr="0054137E">
              <w:rPr>
                <w:szCs w:val="20"/>
              </w:rPr>
              <w:t>indicado pela contratante,</w:t>
            </w:r>
            <w:r>
              <w:rPr>
                <w:szCs w:val="20"/>
              </w:rPr>
              <w:t xml:space="preserve"> </w:t>
            </w:r>
            <w:r w:rsidRPr="0054137E">
              <w:rPr>
                <w:szCs w:val="20"/>
              </w:rPr>
              <w:t>sendo terminantemente</w:t>
            </w:r>
          </w:p>
          <w:p w14:paraId="394FDA2A"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vedada</w:t>
            </w:r>
            <w:proofErr w:type="gramEnd"/>
            <w:r w:rsidRPr="0054137E">
              <w:rPr>
                <w:szCs w:val="20"/>
              </w:rPr>
              <w:t xml:space="preserve"> a queima dessas</w:t>
            </w:r>
            <w:r>
              <w:rPr>
                <w:szCs w:val="20"/>
              </w:rPr>
              <w:t xml:space="preserve"> </w:t>
            </w:r>
            <w:r w:rsidRPr="0054137E">
              <w:rPr>
                <w:szCs w:val="20"/>
              </w:rPr>
              <w:t>matérias em local não</w:t>
            </w:r>
            <w:r>
              <w:rPr>
                <w:szCs w:val="20"/>
              </w:rPr>
              <w:t xml:space="preserve"> </w:t>
            </w:r>
            <w:r w:rsidRPr="0054137E">
              <w:rPr>
                <w:szCs w:val="20"/>
              </w:rPr>
              <w:t>autorizado, situado na área</w:t>
            </w:r>
          </w:p>
          <w:p w14:paraId="47715DB1"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circunscrita</w:t>
            </w:r>
            <w:proofErr w:type="gramEnd"/>
            <w:r w:rsidRPr="0054137E">
              <w:rPr>
                <w:szCs w:val="20"/>
              </w:rPr>
              <w:t xml:space="preserve"> de propriedade</w:t>
            </w:r>
            <w:r>
              <w:rPr>
                <w:szCs w:val="20"/>
              </w:rPr>
              <w:t xml:space="preserve"> </w:t>
            </w:r>
            <w:r w:rsidRPr="0054137E">
              <w:rPr>
                <w:szCs w:val="20"/>
              </w:rPr>
              <w:t>da contratante, observada a legislação ambiental vigente</w:t>
            </w:r>
            <w:r>
              <w:rPr>
                <w:szCs w:val="20"/>
              </w:rPr>
              <w:t xml:space="preserve"> </w:t>
            </w:r>
            <w:r w:rsidRPr="0054137E">
              <w:rPr>
                <w:szCs w:val="20"/>
              </w:rPr>
              <w:t>e de medicina e segurança</w:t>
            </w:r>
          </w:p>
          <w:p w14:paraId="6324205F"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do</w:t>
            </w:r>
            <w:proofErr w:type="gramEnd"/>
            <w:r w:rsidRPr="0054137E">
              <w:rPr>
                <w:szCs w:val="20"/>
              </w:rPr>
              <w:t xml:space="preserve"> trabalho.</w:t>
            </w:r>
          </w:p>
        </w:tc>
      </w:tr>
      <w:tr w:rsidR="00020633" w:rsidRPr="0054137E" w14:paraId="6693C54A" w14:textId="77777777" w:rsidTr="0006793B">
        <w:trPr>
          <w:cantSplit/>
          <w:trHeight w:val="814"/>
        </w:trPr>
        <w:tc>
          <w:tcPr>
            <w:tcW w:w="1003" w:type="dxa"/>
            <w:tcBorders>
              <w:top w:val="single" w:sz="4" w:space="0" w:color="auto"/>
              <w:left w:val="single" w:sz="4" w:space="0" w:color="auto"/>
              <w:bottom w:val="single" w:sz="4" w:space="0" w:color="auto"/>
              <w:right w:val="single" w:sz="4" w:space="0" w:color="auto"/>
            </w:tcBorders>
            <w:vAlign w:val="center"/>
          </w:tcPr>
          <w:p w14:paraId="5F4608EE"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paredes</w:t>
            </w:r>
            <w:proofErr w:type="gramEnd"/>
            <w:r w:rsidRPr="0054137E">
              <w:rPr>
                <w:szCs w:val="20"/>
              </w:rPr>
              <w:t xml:space="preserve"> e</w:t>
            </w:r>
          </w:p>
          <w:p w14:paraId="1CD18195"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rodapés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2C64F2E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bimestral</w:t>
            </w:r>
            <w:proofErr w:type="gramEnd"/>
            <w:r w:rsidRPr="0054137E">
              <w:rPr>
                <w:szCs w:val="20"/>
              </w:rPr>
              <w:t xml:space="preserve"> ou</w:t>
            </w:r>
          </w:p>
          <w:p w14:paraId="37C7E74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p>
          <w:p w14:paraId="0B007AB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C6FA15B"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produto</w:t>
            </w:r>
            <w:proofErr w:type="gramEnd"/>
          </w:p>
          <w:p w14:paraId="518DFDB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adequado</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F4B57A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86DA8E3" w14:textId="77777777" w:rsidR="00020633" w:rsidRPr="0054137E" w:rsidRDefault="00020633" w:rsidP="0006793B">
            <w:pPr>
              <w:widowControl w:val="0"/>
              <w:autoSpaceDE w:val="0"/>
              <w:autoSpaceDN w:val="0"/>
              <w:adjustRightInd w:val="0"/>
              <w:ind w:left="24" w:right="177"/>
              <w:jc w:val="center"/>
              <w:rPr>
                <w:szCs w:val="20"/>
              </w:rPr>
            </w:pPr>
            <w:proofErr w:type="gramStart"/>
            <w:r w:rsidRPr="0054137E">
              <w:rPr>
                <w:szCs w:val="20"/>
              </w:rPr>
              <w:t>manh</w:t>
            </w:r>
            <w:r>
              <w:rPr>
                <w:szCs w:val="20"/>
              </w:rPr>
              <w:t>ã</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41F4C76F"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limpar</w:t>
            </w:r>
            <w:proofErr w:type="gramEnd"/>
            <w:r w:rsidRPr="0054137E">
              <w:rPr>
                <w:szCs w:val="20"/>
              </w:rPr>
              <w:t xml:space="preserve"> e remover manchas</w:t>
            </w:r>
          </w:p>
        </w:tc>
      </w:tr>
      <w:tr w:rsidR="00020633" w:rsidRPr="0054137E" w14:paraId="1D2E4949" w14:textId="77777777" w:rsidTr="0006793B">
        <w:trPr>
          <w:cantSplit/>
          <w:trHeight w:val="1248"/>
        </w:trPr>
        <w:tc>
          <w:tcPr>
            <w:tcW w:w="1003" w:type="dxa"/>
            <w:tcBorders>
              <w:top w:val="single" w:sz="4" w:space="0" w:color="auto"/>
              <w:left w:val="single" w:sz="4" w:space="0" w:color="auto"/>
              <w:bottom w:val="single" w:sz="4" w:space="0" w:color="auto"/>
              <w:right w:val="single" w:sz="4" w:space="0" w:color="auto"/>
            </w:tcBorders>
            <w:vAlign w:val="center"/>
          </w:tcPr>
          <w:p w14:paraId="4E048B2A"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cortinas</w:t>
            </w:r>
            <w:proofErr w:type="gramEnd"/>
            <w:r w:rsidRPr="0054137E">
              <w:rPr>
                <w:szCs w:val="20"/>
              </w:rPr>
              <w:t xml:space="preserve"> e</w:t>
            </w:r>
          </w:p>
          <w:p w14:paraId="1F5B9796"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persianas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17D31A5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trimestral</w:t>
            </w:r>
            <w:proofErr w:type="gramEnd"/>
            <w:r w:rsidRPr="0054137E">
              <w:rPr>
                <w:szCs w:val="20"/>
              </w:rPr>
              <w:t xml:space="preserve"> ou</w:t>
            </w:r>
          </w:p>
          <w:p w14:paraId="18A6C5C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p>
          <w:p w14:paraId="50FDA63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DDED77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produto</w:t>
            </w:r>
            <w:proofErr w:type="gramEnd"/>
          </w:p>
          <w:p w14:paraId="58FD96C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adequado</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138E04E5" w14:textId="77777777" w:rsidR="00020633" w:rsidRPr="0054137E" w:rsidRDefault="00020633" w:rsidP="0006793B">
            <w:pPr>
              <w:widowControl w:val="0"/>
              <w:autoSpaceDE w:val="0"/>
              <w:autoSpaceDN w:val="0"/>
              <w:adjustRightInd w:val="0"/>
              <w:ind w:left="110" w:right="24"/>
              <w:jc w:val="center"/>
              <w:rPr>
                <w:szCs w:val="20"/>
              </w:rPr>
            </w:pPr>
            <w:proofErr w:type="gramStart"/>
            <w:r w:rsidRPr="0054137E">
              <w:rPr>
                <w:szCs w:val="20"/>
              </w:rPr>
              <w:t>flanela</w:t>
            </w:r>
            <w:proofErr w:type="gramEnd"/>
          </w:p>
          <w:p w14:paraId="4A5E8C4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aspirador</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283927E9"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r w:rsidRPr="0054137E">
              <w:rPr>
                <w:szCs w:val="20"/>
              </w:rPr>
              <w:t xml:space="preserve"> ou tarde</w:t>
            </w:r>
          </w:p>
        </w:tc>
        <w:tc>
          <w:tcPr>
            <w:tcW w:w="2126" w:type="dxa"/>
            <w:tcBorders>
              <w:top w:val="single" w:sz="4" w:space="0" w:color="auto"/>
              <w:left w:val="single" w:sz="4" w:space="0" w:color="auto"/>
              <w:bottom w:val="single" w:sz="4" w:space="0" w:color="auto"/>
              <w:right w:val="single" w:sz="4" w:space="0" w:color="auto"/>
            </w:tcBorders>
            <w:vAlign w:val="center"/>
          </w:tcPr>
          <w:p w14:paraId="33BCE97E"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retirar</w:t>
            </w:r>
            <w:proofErr w:type="gramEnd"/>
            <w:r w:rsidRPr="0054137E">
              <w:rPr>
                <w:szCs w:val="20"/>
              </w:rPr>
              <w:t xml:space="preserve"> pó das cortinas e</w:t>
            </w:r>
          </w:p>
          <w:p w14:paraId="71564410"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persianas</w:t>
            </w:r>
            <w:proofErr w:type="gramEnd"/>
            <w:r w:rsidRPr="0054137E">
              <w:rPr>
                <w:szCs w:val="20"/>
              </w:rPr>
              <w:t xml:space="preserve"> limpar persianas</w:t>
            </w:r>
            <w:r>
              <w:rPr>
                <w:szCs w:val="20"/>
              </w:rPr>
              <w:t xml:space="preserve"> </w:t>
            </w:r>
            <w:r w:rsidRPr="0054137E">
              <w:rPr>
                <w:szCs w:val="20"/>
              </w:rPr>
              <w:t>com produtos,</w:t>
            </w:r>
          </w:p>
          <w:p w14:paraId="157E09FC"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equipamentos</w:t>
            </w:r>
            <w:proofErr w:type="gramEnd"/>
            <w:r w:rsidRPr="0054137E">
              <w:rPr>
                <w:szCs w:val="20"/>
              </w:rPr>
              <w:t xml:space="preserve"> e acessórios</w:t>
            </w:r>
          </w:p>
          <w:p w14:paraId="1F51B8E1" w14:textId="77777777" w:rsidR="00020633" w:rsidRPr="0054137E" w:rsidRDefault="00020633" w:rsidP="0006793B">
            <w:pPr>
              <w:widowControl w:val="0"/>
              <w:autoSpaceDE w:val="0"/>
              <w:autoSpaceDN w:val="0"/>
              <w:adjustRightInd w:val="0"/>
              <w:ind w:left="105" w:right="24"/>
              <w:jc w:val="center"/>
              <w:rPr>
                <w:szCs w:val="20"/>
              </w:rPr>
            </w:pPr>
            <w:proofErr w:type="gramStart"/>
            <w:r w:rsidRPr="0054137E">
              <w:rPr>
                <w:szCs w:val="20"/>
              </w:rPr>
              <w:t>adequados</w:t>
            </w:r>
            <w:proofErr w:type="gramEnd"/>
            <w:r w:rsidRPr="0054137E">
              <w:rPr>
                <w:szCs w:val="20"/>
              </w:rPr>
              <w:t>.</w:t>
            </w:r>
          </w:p>
        </w:tc>
      </w:tr>
      <w:tr w:rsidR="00020633" w:rsidRPr="0054137E" w14:paraId="7E8B111A" w14:textId="77777777" w:rsidTr="0006793B">
        <w:trPr>
          <w:cantSplit/>
          <w:trHeight w:val="1966"/>
        </w:trPr>
        <w:tc>
          <w:tcPr>
            <w:tcW w:w="1003" w:type="dxa"/>
            <w:tcBorders>
              <w:top w:val="single" w:sz="4" w:space="0" w:color="auto"/>
              <w:left w:val="single" w:sz="4" w:space="0" w:color="auto"/>
              <w:bottom w:val="single" w:sz="4" w:space="0" w:color="auto"/>
              <w:right w:val="single" w:sz="4" w:space="0" w:color="auto"/>
            </w:tcBorders>
            <w:vAlign w:val="center"/>
          </w:tcPr>
          <w:p w14:paraId="13BE3C2E" w14:textId="77777777" w:rsidR="00020633" w:rsidRPr="008337F1" w:rsidRDefault="00020633" w:rsidP="0006793B">
            <w:pPr>
              <w:widowControl w:val="0"/>
              <w:autoSpaceDE w:val="0"/>
              <w:autoSpaceDN w:val="0"/>
              <w:adjustRightInd w:val="0"/>
              <w:jc w:val="center"/>
              <w:rPr>
                <w:szCs w:val="20"/>
                <w:highlight w:val="lightGray"/>
              </w:rPr>
            </w:pPr>
            <w:r w:rsidRPr="008337F1">
              <w:rPr>
                <w:szCs w:val="20"/>
                <w:highlight w:val="lightGray"/>
              </w:rPr>
              <w:lastRenderedPageBreak/>
              <w:t xml:space="preserve">Fachada Envidraçada </w:t>
            </w:r>
            <w:r w:rsidRPr="00914FF7">
              <w:rPr>
                <w:szCs w:val="20"/>
                <w:highlight w:val="lightGray"/>
              </w:rPr>
              <w:t>(SR-1)</w:t>
            </w:r>
          </w:p>
          <w:p w14:paraId="04176F35" w14:textId="77777777" w:rsidR="00020633" w:rsidRPr="008337F1" w:rsidRDefault="00020633" w:rsidP="0006793B">
            <w:pPr>
              <w:widowControl w:val="0"/>
              <w:autoSpaceDE w:val="0"/>
              <w:autoSpaceDN w:val="0"/>
              <w:adjustRightInd w:val="0"/>
              <w:jc w:val="center"/>
              <w:rPr>
                <w:szCs w:val="20"/>
                <w:highlight w:val="lightGray"/>
              </w:rPr>
            </w:pPr>
          </w:p>
        </w:tc>
        <w:tc>
          <w:tcPr>
            <w:tcW w:w="1417" w:type="dxa"/>
            <w:tcBorders>
              <w:top w:val="single" w:sz="4" w:space="0" w:color="auto"/>
              <w:left w:val="single" w:sz="4" w:space="0" w:color="auto"/>
              <w:bottom w:val="single" w:sz="4" w:space="0" w:color="auto"/>
              <w:right w:val="single" w:sz="4" w:space="0" w:color="auto"/>
            </w:tcBorders>
            <w:vAlign w:val="center"/>
          </w:tcPr>
          <w:p w14:paraId="1211E41A"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março</w:t>
            </w:r>
            <w:proofErr w:type="gramEnd"/>
            <w:r w:rsidRPr="008337F1">
              <w:rPr>
                <w:szCs w:val="20"/>
                <w:highlight w:val="lightGray"/>
              </w:rPr>
              <w:t xml:space="preserve"> e setembro</w:t>
            </w:r>
          </w:p>
          <w:p w14:paraId="5368747D" w14:textId="77777777" w:rsidR="00020633" w:rsidRPr="008337F1" w:rsidRDefault="00020633" w:rsidP="0006793B">
            <w:pPr>
              <w:widowControl w:val="0"/>
              <w:autoSpaceDE w:val="0"/>
              <w:autoSpaceDN w:val="0"/>
              <w:adjustRightInd w:val="0"/>
              <w:jc w:val="center"/>
              <w:rPr>
                <w:szCs w:val="20"/>
                <w:highlight w:val="lightGray"/>
              </w:rPr>
            </w:pPr>
            <w:r w:rsidRPr="008337F1">
              <w:rPr>
                <w:szCs w:val="20"/>
                <w:highlight w:val="lightGray"/>
              </w:rPr>
              <w:t>(ou a critério da SR/</w:t>
            </w:r>
            <w:r>
              <w:rPr>
                <w:szCs w:val="20"/>
                <w:highlight w:val="lightGray"/>
              </w:rPr>
              <w:t>PF</w:t>
            </w:r>
            <w:r w:rsidRPr="008337F1">
              <w:rPr>
                <w:szCs w:val="20"/>
                <w:highlight w:val="lightGray"/>
              </w:rPr>
              <w:t>/ES)</w:t>
            </w:r>
          </w:p>
        </w:tc>
        <w:tc>
          <w:tcPr>
            <w:tcW w:w="1418" w:type="dxa"/>
            <w:tcBorders>
              <w:top w:val="single" w:sz="4" w:space="0" w:color="auto"/>
              <w:left w:val="single" w:sz="4" w:space="0" w:color="auto"/>
              <w:bottom w:val="single" w:sz="4" w:space="0" w:color="auto"/>
              <w:right w:val="single" w:sz="4" w:space="0" w:color="auto"/>
            </w:tcBorders>
            <w:vAlign w:val="center"/>
          </w:tcPr>
          <w:p w14:paraId="6949BE58"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detergente</w:t>
            </w:r>
            <w:proofErr w:type="gramEnd"/>
            <w:r w:rsidRPr="008337F1">
              <w:rPr>
                <w:szCs w:val="20"/>
                <w:highlight w:val="lightGray"/>
              </w:rPr>
              <w:t xml:space="preserve"> </w:t>
            </w:r>
          </w:p>
          <w:p w14:paraId="4D181521"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limpa</w:t>
            </w:r>
            <w:proofErr w:type="gramEnd"/>
            <w:r w:rsidRPr="008337F1">
              <w:rPr>
                <w:szCs w:val="20"/>
                <w:highlight w:val="lightGray"/>
              </w:rPr>
              <w:t>-vidros</w:t>
            </w:r>
          </w:p>
          <w:p w14:paraId="2FEF60B1" w14:textId="77777777" w:rsidR="00020633" w:rsidRPr="008337F1" w:rsidRDefault="00020633" w:rsidP="0006793B">
            <w:pPr>
              <w:widowControl w:val="0"/>
              <w:autoSpaceDE w:val="0"/>
              <w:autoSpaceDN w:val="0"/>
              <w:adjustRightInd w:val="0"/>
              <w:jc w:val="center"/>
              <w:rPr>
                <w:szCs w:val="20"/>
                <w:highlight w:val="lightGray"/>
              </w:rPr>
            </w:pPr>
            <w:r w:rsidRPr="008337F1">
              <w:rPr>
                <w:szCs w:val="20"/>
                <w:highlight w:val="lightGray"/>
              </w:rPr>
              <w:t xml:space="preserve"> </w:t>
            </w:r>
            <w:proofErr w:type="gramStart"/>
            <w:r w:rsidRPr="008337F1">
              <w:rPr>
                <w:szCs w:val="20"/>
                <w:highlight w:val="lightGray"/>
              </w:rPr>
              <w:t>águas</w:t>
            </w:r>
            <w:proofErr w:type="gramEnd"/>
            <w:r w:rsidRPr="008337F1">
              <w:rPr>
                <w:szCs w:val="20"/>
                <w:highlight w:val="lightGray"/>
              </w:rPr>
              <w:t xml:space="preserve"> </w:t>
            </w:r>
            <w:proofErr w:type="spellStart"/>
            <w:r w:rsidRPr="008337F1">
              <w:rPr>
                <w:szCs w:val="20"/>
                <w:highlight w:val="lightGray"/>
              </w:rPr>
              <w:t>anti</w:t>
            </w:r>
            <w:proofErr w:type="spellEnd"/>
            <w:r w:rsidRPr="008337F1">
              <w:rPr>
                <w:szCs w:val="20"/>
                <w:highlight w:val="lightGray"/>
              </w:rPr>
              <w:t>-</w:t>
            </w:r>
          </w:p>
          <w:p w14:paraId="0D5D27A4"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embaçante</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9C6810A"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esponjas</w:t>
            </w:r>
            <w:proofErr w:type="gramEnd"/>
            <w:r w:rsidRPr="008337F1">
              <w:rPr>
                <w:szCs w:val="20"/>
                <w:highlight w:val="lightGray"/>
              </w:rPr>
              <w:t>,</w:t>
            </w:r>
          </w:p>
          <w:p w14:paraId="5F513AE4"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escovas</w:t>
            </w:r>
            <w:proofErr w:type="gramEnd"/>
            <w:r w:rsidRPr="008337F1">
              <w:rPr>
                <w:szCs w:val="20"/>
                <w:highlight w:val="lightGray"/>
              </w:rPr>
              <w:t>,</w:t>
            </w:r>
          </w:p>
          <w:p w14:paraId="4A4D2A00"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panos</w:t>
            </w:r>
            <w:proofErr w:type="gramEnd"/>
            <w:r w:rsidRPr="008337F1">
              <w:rPr>
                <w:szCs w:val="20"/>
                <w:highlight w:val="lightGray"/>
              </w:rPr>
              <w:t>,</w:t>
            </w:r>
          </w:p>
          <w:p w14:paraId="0D510E6E"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baldes</w:t>
            </w:r>
            <w:proofErr w:type="gramEnd"/>
            <w:r w:rsidRPr="008337F1">
              <w:rPr>
                <w:szCs w:val="20"/>
                <w:highlight w:val="lightGray"/>
              </w:rPr>
              <w:t>,</w:t>
            </w:r>
          </w:p>
          <w:p w14:paraId="79A34FEC"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flanelas</w:t>
            </w:r>
            <w:proofErr w:type="gramEnd"/>
            <w:r w:rsidRPr="008337F1">
              <w:rPr>
                <w:szCs w:val="20"/>
                <w:highlight w:val="lightGray"/>
              </w:rPr>
              <w:t xml:space="preserve">, </w:t>
            </w:r>
          </w:p>
          <w:p w14:paraId="093E1942"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rodinhos</w:t>
            </w:r>
            <w:proofErr w:type="gramEnd"/>
            <w:r w:rsidRPr="008337F1">
              <w:rPr>
                <w:szCs w:val="20"/>
                <w:highlight w:val="lightGray"/>
              </w:rPr>
              <w:t>,</w:t>
            </w:r>
          </w:p>
          <w:p w14:paraId="2E5BAA81"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balancins</w:t>
            </w:r>
            <w:proofErr w:type="gramEnd"/>
            <w:r w:rsidRPr="008337F1">
              <w:rPr>
                <w:szCs w:val="20"/>
                <w:highlight w:val="lightGray"/>
              </w:rPr>
              <w:t>,</w:t>
            </w:r>
          </w:p>
          <w:p w14:paraId="0DA8F32E"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andaimes</w:t>
            </w:r>
            <w:proofErr w:type="gramEnd"/>
            <w:r w:rsidRPr="008337F1">
              <w:rPr>
                <w:szCs w:val="20"/>
                <w:highlight w:val="lightGray"/>
              </w:rPr>
              <w:t>, etc.</w:t>
            </w:r>
          </w:p>
          <w:p w14:paraId="2585D6CC"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cinto</w:t>
            </w:r>
            <w:proofErr w:type="gramEnd"/>
            <w:r w:rsidRPr="008337F1">
              <w:rPr>
                <w:szCs w:val="20"/>
                <w:highlight w:val="lightGray"/>
              </w:rPr>
              <w:t xml:space="preserve"> de</w:t>
            </w:r>
          </w:p>
          <w:p w14:paraId="1A8E1499"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segurança</w:t>
            </w:r>
            <w:proofErr w:type="gramEnd"/>
            <w:r w:rsidRPr="008337F1">
              <w:rPr>
                <w:szCs w:val="20"/>
                <w:highlight w:val="lightGray"/>
              </w:rPr>
              <w:t xml:space="preserve"> e</w:t>
            </w:r>
          </w:p>
          <w:p w14:paraId="57B8E5CE" w14:textId="77777777" w:rsidR="00020633" w:rsidRPr="008337F1" w:rsidRDefault="00020633" w:rsidP="0006793B">
            <w:pPr>
              <w:widowControl w:val="0"/>
              <w:autoSpaceDE w:val="0"/>
              <w:autoSpaceDN w:val="0"/>
              <w:adjustRightInd w:val="0"/>
              <w:jc w:val="center"/>
              <w:rPr>
                <w:szCs w:val="20"/>
                <w:highlight w:val="lightGray"/>
              </w:rPr>
            </w:pPr>
            <w:proofErr w:type="spellStart"/>
            <w:r w:rsidRPr="008337F1">
              <w:rPr>
                <w:szCs w:val="20"/>
                <w:highlight w:val="lightGray"/>
              </w:rPr>
              <w:t>EPI's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B5500D3"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durante</w:t>
            </w:r>
            <w:proofErr w:type="gramEnd"/>
            <w:r w:rsidRPr="008337F1">
              <w:rPr>
                <w:szCs w:val="20"/>
                <w:highlight w:val="lightGray"/>
              </w:rPr>
              <w:t xml:space="preserve"> a</w:t>
            </w:r>
          </w:p>
          <w:p w14:paraId="370D9B8F"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semana</w:t>
            </w:r>
            <w:proofErr w:type="gramEnd"/>
            <w:r w:rsidRPr="008337F1">
              <w:rPr>
                <w:szCs w:val="20"/>
                <w:highlight w:val="lightGray"/>
              </w:rPr>
              <w:t xml:space="preserve"> /</w:t>
            </w:r>
          </w:p>
          <w:p w14:paraId="20158EFF"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fim</w:t>
            </w:r>
            <w:proofErr w:type="gramEnd"/>
            <w:r w:rsidRPr="008337F1">
              <w:rPr>
                <w:szCs w:val="20"/>
                <w:highlight w:val="lightGray"/>
              </w:rPr>
              <w:t xml:space="preserve"> de</w:t>
            </w:r>
          </w:p>
          <w:p w14:paraId="761BA280"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semana</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1D360ED9" w14:textId="77777777" w:rsidR="00020633" w:rsidRPr="008337F1" w:rsidRDefault="00020633" w:rsidP="0006793B">
            <w:pPr>
              <w:widowControl w:val="0"/>
              <w:autoSpaceDE w:val="0"/>
              <w:autoSpaceDN w:val="0"/>
              <w:adjustRightInd w:val="0"/>
              <w:jc w:val="center"/>
              <w:rPr>
                <w:szCs w:val="20"/>
                <w:highlight w:val="lightGray"/>
              </w:rPr>
            </w:pPr>
            <w:proofErr w:type="gramStart"/>
            <w:r w:rsidRPr="008337F1">
              <w:rPr>
                <w:szCs w:val="20"/>
                <w:highlight w:val="lightGray"/>
              </w:rPr>
              <w:t>lavar</w:t>
            </w:r>
            <w:proofErr w:type="gramEnd"/>
            <w:r w:rsidRPr="008337F1">
              <w:rPr>
                <w:szCs w:val="20"/>
                <w:highlight w:val="lightGray"/>
              </w:rPr>
              <w:t xml:space="preserve"> toda a superfície, inclusive as esquadrilhas com detergente, esfregar bem, enxaguar. Manter com água, álcool ou limpa-vidros. Limpar todos os vidros extemos </w:t>
            </w:r>
          </w:p>
          <w:p w14:paraId="3DE46888" w14:textId="77777777" w:rsidR="00020633" w:rsidRPr="008337F1" w:rsidRDefault="00020633" w:rsidP="0006793B">
            <w:pPr>
              <w:widowControl w:val="0"/>
              <w:autoSpaceDE w:val="0"/>
              <w:autoSpaceDN w:val="0"/>
              <w:adjustRightInd w:val="0"/>
              <w:jc w:val="center"/>
              <w:rPr>
                <w:szCs w:val="20"/>
              </w:rPr>
            </w:pPr>
            <w:r w:rsidRPr="008337F1">
              <w:rPr>
                <w:szCs w:val="20"/>
                <w:highlight w:val="lightGray"/>
              </w:rPr>
              <w:t>(face externa)</w:t>
            </w:r>
          </w:p>
        </w:tc>
      </w:tr>
      <w:tr w:rsidR="00020633" w:rsidRPr="0054137E" w14:paraId="0184C4A8" w14:textId="77777777" w:rsidTr="0006793B">
        <w:trPr>
          <w:cantSplit/>
          <w:trHeight w:val="1434"/>
        </w:trPr>
        <w:tc>
          <w:tcPr>
            <w:tcW w:w="1003" w:type="dxa"/>
            <w:tcBorders>
              <w:top w:val="single" w:sz="4" w:space="0" w:color="auto"/>
              <w:left w:val="single" w:sz="4" w:space="0" w:color="auto"/>
              <w:bottom w:val="single" w:sz="4" w:space="0" w:color="auto"/>
              <w:right w:val="single" w:sz="4" w:space="0" w:color="auto"/>
            </w:tcBorders>
            <w:vAlign w:val="center"/>
          </w:tcPr>
          <w:p w14:paraId="381C21A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paredes</w:t>
            </w:r>
            <w:proofErr w:type="gramEnd"/>
          </w:p>
          <w:p w14:paraId="2A43223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pintadas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C83593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p>
          <w:p w14:paraId="06025B4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requisitado</w:t>
            </w:r>
            <w:proofErr w:type="gramEnd"/>
            <w:r w:rsidRPr="0054137E">
              <w:rPr>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374E44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56671D3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esponjas</w:t>
            </w:r>
            <w:proofErr w:type="gramEnd"/>
            <w:r w:rsidRPr="0054137E">
              <w:rPr>
                <w:szCs w:val="20"/>
              </w:rPr>
              <w:t>,</w:t>
            </w:r>
          </w:p>
          <w:p w14:paraId="4CD88625"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panos</w:t>
            </w:r>
            <w:proofErr w:type="gramEnd"/>
            <w:r w:rsidRPr="0054137E">
              <w:rPr>
                <w:szCs w:val="20"/>
              </w:rPr>
              <w:t>,</w:t>
            </w:r>
          </w:p>
          <w:p w14:paraId="299F1801"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baldes</w:t>
            </w:r>
            <w:proofErr w:type="gramEnd"/>
            <w:r w:rsidRPr="0054137E">
              <w:rPr>
                <w:szCs w:val="20"/>
              </w:rPr>
              <w:t>,</w:t>
            </w:r>
          </w:p>
          <w:p w14:paraId="57689AA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mangueira</w:t>
            </w:r>
            <w:proofErr w:type="gramEnd"/>
            <w:r w:rsidRPr="0054137E">
              <w:rPr>
                <w:szCs w:val="20"/>
              </w:rPr>
              <w:t xml:space="preserve"> e</w:t>
            </w:r>
          </w:p>
          <w:p w14:paraId="6302E78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escovas</w:t>
            </w:r>
            <w:proofErr w:type="gramEnd"/>
          </w:p>
          <w:p w14:paraId="017898C9" w14:textId="77777777" w:rsidR="00020633" w:rsidRPr="0054137E" w:rsidRDefault="00020633" w:rsidP="0006793B">
            <w:pPr>
              <w:widowControl w:val="0"/>
              <w:autoSpaceDE w:val="0"/>
              <w:autoSpaceDN w:val="0"/>
              <w:adjustRightInd w:val="0"/>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A8A04B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r w:rsidRPr="0054137E">
              <w:rPr>
                <w:szCs w:val="20"/>
              </w:rPr>
              <w:t xml:space="preserve"> ou tarde </w:t>
            </w:r>
          </w:p>
        </w:tc>
        <w:tc>
          <w:tcPr>
            <w:tcW w:w="2126" w:type="dxa"/>
            <w:tcBorders>
              <w:top w:val="single" w:sz="4" w:space="0" w:color="auto"/>
              <w:left w:val="single" w:sz="4" w:space="0" w:color="auto"/>
              <w:bottom w:val="single" w:sz="4" w:space="0" w:color="auto"/>
              <w:right w:val="single" w:sz="4" w:space="0" w:color="auto"/>
            </w:tcBorders>
            <w:vAlign w:val="center"/>
          </w:tcPr>
          <w:p w14:paraId="6BE425C4"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esfregar</w:t>
            </w:r>
            <w:proofErr w:type="gramEnd"/>
            <w:r w:rsidRPr="0054137E">
              <w:rPr>
                <w:szCs w:val="20"/>
              </w:rPr>
              <w:t xml:space="preserve"> toda superfície de</w:t>
            </w:r>
          </w:p>
          <w:p w14:paraId="2A89BF8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baixo</w:t>
            </w:r>
            <w:proofErr w:type="gramEnd"/>
            <w:r w:rsidRPr="0054137E">
              <w:rPr>
                <w:szCs w:val="20"/>
              </w:rPr>
              <w:t xml:space="preserve"> para cima, em faixas</w:t>
            </w:r>
            <w:r>
              <w:rPr>
                <w:szCs w:val="20"/>
              </w:rPr>
              <w:t xml:space="preserve"> </w:t>
            </w:r>
            <w:r w:rsidRPr="0054137E">
              <w:rPr>
                <w:szCs w:val="20"/>
              </w:rPr>
              <w:t>de 1 metro, enxaguar bem,</w:t>
            </w:r>
            <w:r>
              <w:rPr>
                <w:szCs w:val="20"/>
              </w:rPr>
              <w:t xml:space="preserve"> </w:t>
            </w:r>
            <w:r w:rsidRPr="0054137E">
              <w:rPr>
                <w:szCs w:val="20"/>
              </w:rPr>
              <w:t>secar,  remover manchas</w:t>
            </w:r>
          </w:p>
        </w:tc>
      </w:tr>
      <w:tr w:rsidR="00020633" w:rsidRPr="0054137E" w14:paraId="30C3FBF9" w14:textId="77777777" w:rsidTr="0006793B">
        <w:trPr>
          <w:cantSplit/>
          <w:trHeight w:val="3214"/>
        </w:trPr>
        <w:tc>
          <w:tcPr>
            <w:tcW w:w="1003" w:type="dxa"/>
            <w:tcBorders>
              <w:top w:val="single" w:sz="4" w:space="0" w:color="auto"/>
              <w:left w:val="single" w:sz="4" w:space="0" w:color="auto"/>
              <w:bottom w:val="single" w:sz="4" w:space="0" w:color="auto"/>
              <w:right w:val="single" w:sz="4" w:space="0" w:color="auto"/>
            </w:tcBorders>
            <w:vAlign w:val="center"/>
          </w:tcPr>
          <w:p w14:paraId="5D79201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luminárias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0AD21CDC"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semestral</w:t>
            </w:r>
            <w:proofErr w:type="gramEnd"/>
            <w:r w:rsidRPr="0054137E">
              <w:rPr>
                <w:szCs w:val="20"/>
              </w:rPr>
              <w:t xml:space="preserve"> ou</w:t>
            </w:r>
          </w:p>
          <w:p w14:paraId="39A9C97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p>
          <w:p w14:paraId="41A28DC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4260A4D"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w:t>
            </w:r>
            <w:proofErr w:type="gramEnd"/>
            <w:r w:rsidRPr="0054137E">
              <w:rPr>
                <w:szCs w:val="20"/>
              </w:rPr>
              <w:t xml:space="preserve"> /</w:t>
            </w:r>
          </w:p>
          <w:p w14:paraId="1265DAE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amoníaco</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688AB85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esponjas</w:t>
            </w:r>
            <w:proofErr w:type="gramEnd"/>
            <w:r w:rsidRPr="0054137E">
              <w:rPr>
                <w:szCs w:val="20"/>
              </w:rPr>
              <w:t>,</w:t>
            </w:r>
            <w:r>
              <w:rPr>
                <w:szCs w:val="20"/>
              </w:rPr>
              <w:t xml:space="preserve"> </w:t>
            </w:r>
            <w:r w:rsidRPr="0054137E">
              <w:rPr>
                <w:szCs w:val="20"/>
              </w:rPr>
              <w:t>panos,</w:t>
            </w:r>
          </w:p>
          <w:p w14:paraId="2CCEA9D6"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baldes</w:t>
            </w:r>
            <w:proofErr w:type="gramEnd"/>
            <w:r w:rsidRPr="0054137E">
              <w:rPr>
                <w:szCs w:val="20"/>
              </w:rPr>
              <w:t>,</w:t>
            </w:r>
            <w:r>
              <w:rPr>
                <w:szCs w:val="20"/>
              </w:rPr>
              <w:t xml:space="preserve"> </w:t>
            </w:r>
            <w:r w:rsidRPr="0054137E">
              <w:rPr>
                <w:szCs w:val="20"/>
              </w:rPr>
              <w:t>escovas</w:t>
            </w:r>
          </w:p>
        </w:tc>
        <w:tc>
          <w:tcPr>
            <w:tcW w:w="992" w:type="dxa"/>
            <w:tcBorders>
              <w:top w:val="single" w:sz="4" w:space="0" w:color="auto"/>
              <w:left w:val="single" w:sz="4" w:space="0" w:color="auto"/>
              <w:bottom w:val="single" w:sz="4" w:space="0" w:color="auto"/>
              <w:right w:val="single" w:sz="4" w:space="0" w:color="auto"/>
            </w:tcBorders>
            <w:vAlign w:val="center"/>
          </w:tcPr>
          <w:p w14:paraId="0F56547B"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r w:rsidRPr="0054137E">
              <w:rPr>
                <w:szCs w:val="20"/>
              </w:rPr>
              <w:t xml:space="preserve"> ou tarde</w:t>
            </w:r>
          </w:p>
        </w:tc>
        <w:tc>
          <w:tcPr>
            <w:tcW w:w="2126" w:type="dxa"/>
            <w:tcBorders>
              <w:top w:val="single" w:sz="4" w:space="0" w:color="auto"/>
              <w:left w:val="single" w:sz="4" w:space="0" w:color="auto"/>
              <w:bottom w:val="single" w:sz="4" w:space="0" w:color="auto"/>
              <w:right w:val="single" w:sz="4" w:space="0" w:color="auto"/>
            </w:tcBorders>
            <w:vAlign w:val="center"/>
          </w:tcPr>
          <w:p w14:paraId="7DF3AF13"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preferencialmente</w:t>
            </w:r>
            <w:proofErr w:type="gramEnd"/>
            <w:r w:rsidRPr="0054137E">
              <w:rPr>
                <w:szCs w:val="20"/>
              </w:rPr>
              <w:t xml:space="preserve"> durante o dia, com pouca água e</w:t>
            </w:r>
          </w:p>
          <w:p w14:paraId="0890552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w:t>
            </w:r>
            <w:proofErr w:type="gramEnd"/>
            <w:r w:rsidRPr="0054137E">
              <w:rPr>
                <w:szCs w:val="20"/>
              </w:rPr>
              <w:t>, limpar toda</w:t>
            </w:r>
            <w:r>
              <w:rPr>
                <w:szCs w:val="20"/>
              </w:rPr>
              <w:t xml:space="preserve"> </w:t>
            </w:r>
            <w:r w:rsidRPr="0054137E">
              <w:rPr>
                <w:szCs w:val="20"/>
              </w:rPr>
              <w:t>superfície das lâmpadas,</w:t>
            </w:r>
            <w:r>
              <w:rPr>
                <w:szCs w:val="20"/>
              </w:rPr>
              <w:t xml:space="preserve"> </w:t>
            </w:r>
            <w:r w:rsidRPr="0054137E">
              <w:rPr>
                <w:szCs w:val="20"/>
              </w:rPr>
              <w:t>suportes, refletores, secar</w:t>
            </w:r>
          </w:p>
          <w:p w14:paraId="2420812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as</w:t>
            </w:r>
            <w:proofErr w:type="gramEnd"/>
            <w:r w:rsidRPr="0054137E">
              <w:rPr>
                <w:szCs w:val="20"/>
              </w:rPr>
              <w:t xml:space="preserve"> manchas pretas de curto</w:t>
            </w:r>
            <w:r>
              <w:rPr>
                <w:szCs w:val="20"/>
              </w:rPr>
              <w:t xml:space="preserve"> </w:t>
            </w:r>
            <w:r w:rsidRPr="0054137E">
              <w:rPr>
                <w:szCs w:val="20"/>
              </w:rPr>
              <w:t>circuito (saem com água e</w:t>
            </w:r>
            <w:r>
              <w:rPr>
                <w:szCs w:val="20"/>
              </w:rPr>
              <w:t xml:space="preserve"> </w:t>
            </w:r>
            <w:r w:rsidRPr="0054137E">
              <w:rPr>
                <w:szCs w:val="20"/>
              </w:rPr>
              <w:t>amoníaco). Fazer o trabalho com acompanhamento de</w:t>
            </w:r>
          </w:p>
          <w:p w14:paraId="0E06AA6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eletricista</w:t>
            </w:r>
            <w:proofErr w:type="gramEnd"/>
            <w:r w:rsidRPr="0054137E">
              <w:rPr>
                <w:szCs w:val="20"/>
              </w:rPr>
              <w:t xml:space="preserve"> indicado pela</w:t>
            </w:r>
            <w:r>
              <w:rPr>
                <w:szCs w:val="20"/>
              </w:rPr>
              <w:t xml:space="preserve"> </w:t>
            </w:r>
            <w:r w:rsidRPr="0054137E">
              <w:rPr>
                <w:szCs w:val="20"/>
              </w:rPr>
              <w:t>contratante. Limpar por</w:t>
            </w:r>
            <w:r>
              <w:rPr>
                <w:szCs w:val="20"/>
              </w:rPr>
              <w:t xml:space="preserve"> </w:t>
            </w:r>
            <w:r w:rsidRPr="0054137E">
              <w:rPr>
                <w:szCs w:val="20"/>
              </w:rPr>
              <w:t>dentro e por fora.</w:t>
            </w:r>
          </w:p>
        </w:tc>
      </w:tr>
      <w:tr w:rsidR="00020633" w:rsidRPr="0054137E" w14:paraId="51167F68" w14:textId="77777777" w:rsidTr="0006793B">
        <w:trPr>
          <w:cantSplit/>
          <w:trHeight w:val="1977"/>
        </w:trPr>
        <w:tc>
          <w:tcPr>
            <w:tcW w:w="1003" w:type="dxa"/>
            <w:tcBorders>
              <w:top w:val="single" w:sz="4" w:space="0" w:color="auto"/>
              <w:left w:val="single" w:sz="4" w:space="0" w:color="auto"/>
              <w:bottom w:val="single" w:sz="4" w:space="0" w:color="auto"/>
              <w:right w:val="single" w:sz="4" w:space="0" w:color="auto"/>
            </w:tcBorders>
            <w:vAlign w:val="center"/>
          </w:tcPr>
          <w:p w14:paraId="69A64F0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teto</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2C32BC00"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semestral</w:t>
            </w:r>
            <w:proofErr w:type="gramEnd"/>
            <w:r w:rsidRPr="0054137E">
              <w:rPr>
                <w:szCs w:val="20"/>
              </w:rPr>
              <w:t xml:space="preserve"> ou</w:t>
            </w:r>
          </w:p>
          <w:p w14:paraId="31631A87"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quando</w:t>
            </w:r>
            <w:proofErr w:type="gramEnd"/>
          </w:p>
          <w:p w14:paraId="41FD6E4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27D8832"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detergente</w:t>
            </w:r>
            <w:proofErr w:type="gramEnd"/>
            <w:r w:rsidRPr="0054137E">
              <w:rPr>
                <w:szCs w:val="20"/>
              </w:rPr>
              <w:t xml:space="preserve"> /</w:t>
            </w:r>
          </w:p>
          <w:p w14:paraId="14DEA22F"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água</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3C00AB82"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vassoura</w:t>
            </w:r>
            <w:proofErr w:type="gramEnd"/>
            <w:r w:rsidRPr="0054137E">
              <w:rPr>
                <w:szCs w:val="20"/>
              </w:rPr>
              <w:t xml:space="preserve"> de</w:t>
            </w:r>
          </w:p>
          <w:p w14:paraId="00C06A2E" w14:textId="77777777" w:rsidR="00020633" w:rsidRPr="0054137E" w:rsidRDefault="00020633" w:rsidP="0006793B">
            <w:pPr>
              <w:widowControl w:val="0"/>
              <w:autoSpaceDE w:val="0"/>
              <w:autoSpaceDN w:val="0"/>
              <w:adjustRightInd w:val="0"/>
              <w:ind w:left="124" w:right="24"/>
              <w:jc w:val="center"/>
              <w:rPr>
                <w:szCs w:val="20"/>
              </w:rPr>
            </w:pPr>
            <w:proofErr w:type="gramStart"/>
            <w:r w:rsidRPr="0054137E">
              <w:rPr>
                <w:szCs w:val="20"/>
              </w:rPr>
              <w:t>teto</w:t>
            </w:r>
            <w:proofErr w:type="gramEnd"/>
            <w:r w:rsidRPr="0054137E">
              <w:rPr>
                <w:szCs w:val="20"/>
              </w:rPr>
              <w:t>,</w:t>
            </w:r>
          </w:p>
          <w:p w14:paraId="70B612E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cinto</w:t>
            </w:r>
            <w:proofErr w:type="gramEnd"/>
            <w:r w:rsidRPr="0054137E">
              <w:rPr>
                <w:szCs w:val="20"/>
              </w:rPr>
              <w:t xml:space="preserve"> de</w:t>
            </w:r>
          </w:p>
          <w:p w14:paraId="1400A1A8"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segurança</w:t>
            </w:r>
            <w:proofErr w:type="gramEnd"/>
            <w:r w:rsidRPr="0054137E">
              <w:rPr>
                <w:szCs w:val="20"/>
              </w:rPr>
              <w:t xml:space="preserve"> e</w:t>
            </w:r>
          </w:p>
          <w:p w14:paraId="774678A1" w14:textId="77777777" w:rsidR="00020633" w:rsidRPr="0054137E" w:rsidRDefault="00020633" w:rsidP="0006793B">
            <w:pPr>
              <w:widowControl w:val="0"/>
              <w:autoSpaceDE w:val="0"/>
              <w:autoSpaceDN w:val="0"/>
              <w:adjustRightInd w:val="0"/>
              <w:ind w:left="124" w:right="24"/>
              <w:jc w:val="center"/>
              <w:rPr>
                <w:szCs w:val="20"/>
              </w:rPr>
            </w:pPr>
            <w:proofErr w:type="spellStart"/>
            <w:r>
              <w:rPr>
                <w:szCs w:val="20"/>
              </w:rPr>
              <w:t>EPI</w:t>
            </w:r>
            <w:r w:rsidRPr="0054137E">
              <w:rPr>
                <w:szCs w:val="20"/>
              </w:rPr>
              <w:t>'s</w:t>
            </w:r>
            <w:proofErr w:type="spellEnd"/>
            <w:r w:rsidRPr="0054137E">
              <w:rPr>
                <w:szCs w:val="20"/>
              </w:rPr>
              <w:t xml:space="preserve"> </w:t>
            </w:r>
          </w:p>
          <w:p w14:paraId="658EA715" w14:textId="77777777" w:rsidR="00020633" w:rsidRPr="0054137E" w:rsidRDefault="00020633" w:rsidP="0006793B">
            <w:pPr>
              <w:widowControl w:val="0"/>
              <w:autoSpaceDE w:val="0"/>
              <w:autoSpaceDN w:val="0"/>
              <w:adjustRightInd w:val="0"/>
              <w:ind w:left="24" w:right="595"/>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ACAE5E"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manhã</w:t>
            </w:r>
            <w:proofErr w:type="gramEnd"/>
            <w:r w:rsidRPr="0054137E">
              <w:rPr>
                <w:szCs w:val="20"/>
              </w:rPr>
              <w:t xml:space="preserve"> ou tarde</w:t>
            </w:r>
          </w:p>
        </w:tc>
        <w:tc>
          <w:tcPr>
            <w:tcW w:w="2126" w:type="dxa"/>
            <w:tcBorders>
              <w:top w:val="single" w:sz="4" w:space="0" w:color="auto"/>
              <w:left w:val="single" w:sz="4" w:space="0" w:color="auto"/>
              <w:bottom w:val="single" w:sz="4" w:space="0" w:color="auto"/>
              <w:right w:val="single" w:sz="4" w:space="0" w:color="auto"/>
            </w:tcBorders>
            <w:vAlign w:val="center"/>
          </w:tcPr>
          <w:p w14:paraId="77AA088A" w14:textId="77777777" w:rsidR="00020633" w:rsidRPr="0054137E" w:rsidRDefault="00020633" w:rsidP="0006793B">
            <w:pPr>
              <w:widowControl w:val="0"/>
              <w:autoSpaceDE w:val="0"/>
              <w:autoSpaceDN w:val="0"/>
              <w:adjustRightInd w:val="0"/>
              <w:jc w:val="center"/>
              <w:rPr>
                <w:szCs w:val="20"/>
              </w:rPr>
            </w:pPr>
            <w:proofErr w:type="gramStart"/>
            <w:r w:rsidRPr="0054137E">
              <w:rPr>
                <w:szCs w:val="20"/>
              </w:rPr>
              <w:t>efetuar</w:t>
            </w:r>
            <w:proofErr w:type="gramEnd"/>
            <w:r w:rsidRPr="0054137E">
              <w:rPr>
                <w:szCs w:val="20"/>
              </w:rPr>
              <w:t xml:space="preserve"> limpeza geral do</w:t>
            </w:r>
            <w:r>
              <w:rPr>
                <w:szCs w:val="20"/>
              </w:rPr>
              <w:t xml:space="preserve"> </w:t>
            </w:r>
            <w:r w:rsidRPr="0054137E">
              <w:rPr>
                <w:szCs w:val="20"/>
              </w:rPr>
              <w:t>local</w:t>
            </w:r>
          </w:p>
        </w:tc>
      </w:tr>
      <w:tr w:rsidR="00020633" w:rsidRPr="0054137E" w14:paraId="271585B5" w14:textId="77777777" w:rsidTr="0006793B">
        <w:trPr>
          <w:cantSplit/>
          <w:trHeight w:val="1977"/>
        </w:trPr>
        <w:tc>
          <w:tcPr>
            <w:tcW w:w="1003" w:type="dxa"/>
            <w:tcBorders>
              <w:top w:val="single" w:sz="4" w:space="0" w:color="auto"/>
              <w:left w:val="single" w:sz="4" w:space="0" w:color="auto"/>
              <w:bottom w:val="single" w:sz="4" w:space="0" w:color="auto"/>
              <w:right w:val="single" w:sz="4" w:space="0" w:color="auto"/>
            </w:tcBorders>
            <w:vAlign w:val="center"/>
          </w:tcPr>
          <w:p w14:paraId="67229A90" w14:textId="77777777" w:rsidR="00020633" w:rsidRPr="0054137E" w:rsidRDefault="00020633" w:rsidP="0006793B">
            <w:pPr>
              <w:widowControl w:val="0"/>
              <w:autoSpaceDE w:val="0"/>
              <w:autoSpaceDN w:val="0"/>
              <w:adjustRightInd w:val="0"/>
              <w:spacing w:line="216" w:lineRule="exact"/>
              <w:jc w:val="center"/>
              <w:rPr>
                <w:szCs w:val="20"/>
              </w:rPr>
            </w:pPr>
            <w:r>
              <w:rPr>
                <w:szCs w:val="20"/>
              </w:rPr>
              <w:t>Almoxarife-</w:t>
            </w:r>
            <w:r w:rsidRPr="0054137E">
              <w:rPr>
                <w:szCs w:val="20"/>
              </w:rPr>
              <w:t>dos</w:t>
            </w:r>
            <w:r>
              <w:rPr>
                <w:szCs w:val="20"/>
              </w:rPr>
              <w:t xml:space="preserve"> </w:t>
            </w:r>
            <w:r w:rsidRPr="0054137E">
              <w:rPr>
                <w:szCs w:val="20"/>
              </w:rPr>
              <w:t>e/ou galpões,</w:t>
            </w:r>
          </w:p>
          <w:p w14:paraId="359061BA"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área</w:t>
            </w:r>
            <w:proofErr w:type="gramEnd"/>
          </w:p>
          <w:p w14:paraId="7F01E71F" w14:textId="77777777" w:rsidR="00020633" w:rsidRDefault="00020633" w:rsidP="0006793B">
            <w:pPr>
              <w:widowControl w:val="0"/>
              <w:autoSpaceDE w:val="0"/>
              <w:autoSpaceDN w:val="0"/>
              <w:adjustRightInd w:val="0"/>
              <w:spacing w:line="216" w:lineRule="exact"/>
              <w:jc w:val="center"/>
              <w:rPr>
                <w:szCs w:val="20"/>
              </w:rPr>
            </w:pPr>
            <w:proofErr w:type="spellStart"/>
            <w:proofErr w:type="gramStart"/>
            <w:r w:rsidRPr="0054137E">
              <w:rPr>
                <w:szCs w:val="20"/>
              </w:rPr>
              <w:t>administra</w:t>
            </w:r>
            <w:r>
              <w:rPr>
                <w:szCs w:val="20"/>
              </w:rPr>
              <w:t>t</w:t>
            </w:r>
            <w:r w:rsidRPr="0054137E">
              <w:rPr>
                <w:szCs w:val="20"/>
              </w:rPr>
              <w:t>i</w:t>
            </w:r>
            <w:proofErr w:type="spellEnd"/>
            <w:proofErr w:type="gramEnd"/>
          </w:p>
          <w:p w14:paraId="070C8634" w14:textId="77777777" w:rsidR="00020633" w:rsidRPr="0054137E" w:rsidRDefault="00020633" w:rsidP="0006793B">
            <w:pPr>
              <w:widowControl w:val="0"/>
              <w:autoSpaceDE w:val="0"/>
              <w:autoSpaceDN w:val="0"/>
              <w:adjustRightInd w:val="0"/>
              <w:spacing w:line="216" w:lineRule="exact"/>
              <w:jc w:val="center"/>
              <w:rPr>
                <w:szCs w:val="20"/>
              </w:rPr>
            </w:pPr>
            <w:proofErr w:type="spellStart"/>
            <w:proofErr w:type="gramStart"/>
            <w:r w:rsidRPr="0054137E">
              <w:rPr>
                <w:szCs w:val="20"/>
              </w:rPr>
              <w:t>va</w:t>
            </w:r>
            <w:proofErr w:type="spellEnd"/>
            <w:proofErr w:type="gramEnd"/>
            <w:r>
              <w:rPr>
                <w:szCs w:val="20"/>
              </w:rPr>
              <w:t xml:space="preserve"> </w:t>
            </w:r>
            <w:r w:rsidRPr="0054137E">
              <w:rPr>
                <w:szCs w:val="20"/>
              </w:rPr>
              <w:t>e operacional</w:t>
            </w:r>
          </w:p>
        </w:tc>
        <w:tc>
          <w:tcPr>
            <w:tcW w:w="1417" w:type="dxa"/>
            <w:tcBorders>
              <w:top w:val="single" w:sz="4" w:space="0" w:color="auto"/>
              <w:left w:val="single" w:sz="4" w:space="0" w:color="auto"/>
              <w:bottom w:val="single" w:sz="4" w:space="0" w:color="auto"/>
              <w:right w:val="single" w:sz="4" w:space="0" w:color="auto"/>
            </w:tcBorders>
            <w:vAlign w:val="center"/>
          </w:tcPr>
          <w:p w14:paraId="068528A0"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semestral</w:t>
            </w:r>
            <w:proofErr w:type="gramEnd"/>
            <w:r w:rsidRPr="0054137E">
              <w:rPr>
                <w:szCs w:val="20"/>
              </w:rPr>
              <w:t xml:space="preserve"> ou</w:t>
            </w:r>
          </w:p>
          <w:p w14:paraId="3D742A49"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quando</w:t>
            </w:r>
            <w:proofErr w:type="gramEnd"/>
          </w:p>
          <w:p w14:paraId="2C871A26"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602DF4C" w14:textId="77777777" w:rsidR="00020633" w:rsidRPr="0054137E" w:rsidRDefault="00020633" w:rsidP="0006793B">
            <w:pPr>
              <w:widowControl w:val="0"/>
              <w:autoSpaceDE w:val="0"/>
              <w:autoSpaceDN w:val="0"/>
              <w:adjustRightInd w:val="0"/>
              <w:spacing w:line="216" w:lineRule="exact"/>
              <w:jc w:val="center"/>
              <w:rPr>
                <w:szCs w:val="20"/>
              </w:rPr>
            </w:pPr>
            <w:r w:rsidRPr="0054137E">
              <w:rPr>
                <w:szCs w:val="20"/>
              </w:rPr>
              <w:t>Detergente</w:t>
            </w:r>
          </w:p>
          <w:p w14:paraId="473D48FD"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desinfetante</w:t>
            </w:r>
            <w:proofErr w:type="gramEnd"/>
          </w:p>
          <w:p w14:paraId="1525FEB5"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água</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6DA935B3"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vassouras</w:t>
            </w:r>
            <w:proofErr w:type="gramEnd"/>
            <w:r w:rsidRPr="0054137E">
              <w:rPr>
                <w:szCs w:val="20"/>
              </w:rPr>
              <w:t>,</w:t>
            </w:r>
          </w:p>
          <w:p w14:paraId="0F7E0CF7"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panos</w:t>
            </w:r>
            <w:proofErr w:type="gramEnd"/>
            <w:r w:rsidRPr="0054137E">
              <w:rPr>
                <w:szCs w:val="20"/>
              </w:rPr>
              <w:t>,</w:t>
            </w:r>
          </w:p>
          <w:p w14:paraId="71C419A6"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baldes</w:t>
            </w:r>
            <w:proofErr w:type="gramEnd"/>
            <w:r w:rsidRPr="0054137E">
              <w:rPr>
                <w:szCs w:val="20"/>
              </w:rPr>
              <w:t>,</w:t>
            </w:r>
          </w:p>
          <w:p w14:paraId="0B18DECF"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escovas</w:t>
            </w:r>
            <w:proofErr w:type="gramEnd"/>
            <w:r w:rsidRPr="0054137E">
              <w:rPr>
                <w:szCs w:val="20"/>
              </w:rPr>
              <w:t>,</w:t>
            </w:r>
          </w:p>
          <w:p w14:paraId="54285515"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esponjas</w:t>
            </w:r>
            <w:proofErr w:type="gramEnd"/>
          </w:p>
          <w:p w14:paraId="2A54F513" w14:textId="77777777" w:rsidR="00020633" w:rsidRPr="0054137E" w:rsidRDefault="00020633" w:rsidP="0006793B">
            <w:pPr>
              <w:widowControl w:val="0"/>
              <w:autoSpaceDE w:val="0"/>
              <w:autoSpaceDN w:val="0"/>
              <w:adjustRightInd w:val="0"/>
              <w:spacing w:line="216" w:lineRule="exact"/>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84AA9B4"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manhã</w:t>
            </w:r>
            <w:proofErr w:type="gramEnd"/>
            <w:r w:rsidRPr="0054137E">
              <w:rPr>
                <w:szCs w:val="20"/>
              </w:rPr>
              <w:t xml:space="preserve"> ou tarde</w:t>
            </w:r>
          </w:p>
        </w:tc>
        <w:tc>
          <w:tcPr>
            <w:tcW w:w="2126" w:type="dxa"/>
            <w:tcBorders>
              <w:top w:val="single" w:sz="4" w:space="0" w:color="auto"/>
              <w:left w:val="single" w:sz="4" w:space="0" w:color="auto"/>
              <w:bottom w:val="single" w:sz="4" w:space="0" w:color="auto"/>
              <w:right w:val="single" w:sz="4" w:space="0" w:color="auto"/>
            </w:tcBorders>
            <w:vAlign w:val="center"/>
          </w:tcPr>
          <w:p w14:paraId="035D2307"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varrição</w:t>
            </w:r>
            <w:proofErr w:type="gramEnd"/>
            <w:r w:rsidRPr="0054137E">
              <w:rPr>
                <w:szCs w:val="20"/>
              </w:rPr>
              <w:t xml:space="preserve"> e catação</w:t>
            </w:r>
          </w:p>
        </w:tc>
      </w:tr>
      <w:tr w:rsidR="00020633" w:rsidRPr="0054137E" w14:paraId="363155D0" w14:textId="77777777" w:rsidTr="0006793B">
        <w:trPr>
          <w:cantSplit/>
          <w:trHeight w:val="1977"/>
        </w:trPr>
        <w:tc>
          <w:tcPr>
            <w:tcW w:w="1003" w:type="dxa"/>
            <w:tcBorders>
              <w:top w:val="single" w:sz="4" w:space="0" w:color="auto"/>
              <w:left w:val="single" w:sz="4" w:space="0" w:color="auto"/>
              <w:bottom w:val="single" w:sz="4" w:space="0" w:color="auto"/>
              <w:right w:val="single" w:sz="4" w:space="0" w:color="auto"/>
            </w:tcBorders>
            <w:vAlign w:val="center"/>
          </w:tcPr>
          <w:p w14:paraId="7FB73323"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lastRenderedPageBreak/>
              <w:t>lajes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3231C35F"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semestral</w:t>
            </w:r>
            <w:proofErr w:type="gramEnd"/>
            <w:r w:rsidRPr="0054137E">
              <w:rPr>
                <w:szCs w:val="20"/>
              </w:rPr>
              <w:t xml:space="preserve"> ou</w:t>
            </w:r>
          </w:p>
          <w:p w14:paraId="3A20DE84"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quando</w:t>
            </w:r>
            <w:proofErr w:type="gramEnd"/>
          </w:p>
          <w:p w14:paraId="1A0540FA"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69A742F" w14:textId="77777777" w:rsidR="00020633" w:rsidRPr="0054137E" w:rsidRDefault="00020633" w:rsidP="0006793B">
            <w:pPr>
              <w:widowControl w:val="0"/>
              <w:autoSpaceDE w:val="0"/>
              <w:autoSpaceDN w:val="0"/>
              <w:adjustRightInd w:val="0"/>
              <w:spacing w:line="216" w:lineRule="exact"/>
              <w:jc w:val="center"/>
              <w:rPr>
                <w:szCs w:val="20"/>
              </w:rPr>
            </w:pPr>
            <w:r w:rsidRPr="0054137E">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E682635"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vassoura</w:t>
            </w:r>
            <w:proofErr w:type="gramEnd"/>
          </w:p>
          <w:p w14:paraId="7C8EB81C"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piaçava</w:t>
            </w:r>
            <w:proofErr w:type="gramEnd"/>
          </w:p>
          <w:p w14:paraId="0A3A09EE"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cinto</w:t>
            </w:r>
            <w:proofErr w:type="gramEnd"/>
            <w:r w:rsidRPr="0054137E">
              <w:rPr>
                <w:szCs w:val="20"/>
              </w:rPr>
              <w:t xml:space="preserve"> de</w:t>
            </w:r>
          </w:p>
          <w:p w14:paraId="6F9B9765"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segurança</w:t>
            </w:r>
            <w:proofErr w:type="gramEnd"/>
            <w:r w:rsidRPr="0054137E">
              <w:rPr>
                <w:szCs w:val="20"/>
              </w:rPr>
              <w:t xml:space="preserve"> e</w:t>
            </w:r>
          </w:p>
          <w:p w14:paraId="3F0BF6C7" w14:textId="77777777" w:rsidR="00020633" w:rsidRPr="0054137E" w:rsidRDefault="00020633" w:rsidP="0006793B">
            <w:pPr>
              <w:widowControl w:val="0"/>
              <w:autoSpaceDE w:val="0"/>
              <w:autoSpaceDN w:val="0"/>
              <w:adjustRightInd w:val="0"/>
              <w:spacing w:line="216" w:lineRule="exact"/>
              <w:jc w:val="center"/>
              <w:rPr>
                <w:szCs w:val="20"/>
              </w:rPr>
            </w:pPr>
            <w:proofErr w:type="spellStart"/>
            <w:r>
              <w:rPr>
                <w:szCs w:val="20"/>
              </w:rPr>
              <w:t>EPI</w:t>
            </w:r>
            <w:r w:rsidRPr="0054137E">
              <w:rPr>
                <w:szCs w:val="20"/>
              </w:rPr>
              <w: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906F826"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manhã</w:t>
            </w:r>
            <w:proofErr w:type="gramEnd"/>
            <w:r w:rsidRPr="0054137E">
              <w:rPr>
                <w:szCs w:val="20"/>
              </w:rPr>
              <w:t xml:space="preserve"> ou tarde</w:t>
            </w:r>
          </w:p>
        </w:tc>
        <w:tc>
          <w:tcPr>
            <w:tcW w:w="2126" w:type="dxa"/>
            <w:tcBorders>
              <w:top w:val="single" w:sz="4" w:space="0" w:color="auto"/>
              <w:left w:val="single" w:sz="4" w:space="0" w:color="auto"/>
              <w:bottom w:val="single" w:sz="4" w:space="0" w:color="auto"/>
              <w:right w:val="single" w:sz="4" w:space="0" w:color="auto"/>
            </w:tcBorders>
            <w:vAlign w:val="center"/>
          </w:tcPr>
          <w:p w14:paraId="2B6AAB10"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varrição</w:t>
            </w:r>
            <w:proofErr w:type="gramEnd"/>
          </w:p>
        </w:tc>
      </w:tr>
      <w:tr w:rsidR="00020633" w:rsidRPr="0054137E" w14:paraId="36D3EF7A" w14:textId="77777777" w:rsidTr="0006793B">
        <w:trPr>
          <w:cantSplit/>
          <w:trHeight w:val="1977"/>
        </w:trPr>
        <w:tc>
          <w:tcPr>
            <w:tcW w:w="1003" w:type="dxa"/>
            <w:tcBorders>
              <w:top w:val="single" w:sz="4" w:space="0" w:color="auto"/>
              <w:left w:val="single" w:sz="4" w:space="0" w:color="auto"/>
              <w:bottom w:val="single" w:sz="4" w:space="0" w:color="auto"/>
              <w:right w:val="single" w:sz="4" w:space="0" w:color="auto"/>
            </w:tcBorders>
            <w:vAlign w:val="center"/>
          </w:tcPr>
          <w:p w14:paraId="1DB5CD9A"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forro</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29D59E5"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quando</w:t>
            </w:r>
            <w:proofErr w:type="gramEnd"/>
          </w:p>
          <w:p w14:paraId="498E94EF"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7DF4807E"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pano</w:t>
            </w:r>
            <w:proofErr w:type="gramEnd"/>
            <w:r w:rsidRPr="0054137E">
              <w:rPr>
                <w:szCs w:val="20"/>
              </w:rPr>
              <w:t>, água,</w:t>
            </w:r>
          </w:p>
          <w:p w14:paraId="27F262A7"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limpador</w:t>
            </w:r>
            <w:proofErr w:type="gramEnd"/>
          </w:p>
          <w:p w14:paraId="18BF6455"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multiuso</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0178C52F"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vassoura</w:t>
            </w:r>
            <w:proofErr w:type="gramEnd"/>
            <w:r w:rsidRPr="0054137E">
              <w:rPr>
                <w:szCs w:val="20"/>
              </w:rPr>
              <w:t xml:space="preserve"> de</w:t>
            </w:r>
          </w:p>
          <w:p w14:paraId="11314750"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teto</w:t>
            </w:r>
            <w:proofErr w:type="gramEnd"/>
          </w:p>
          <w:p w14:paraId="2A897420" w14:textId="77777777" w:rsidR="00020633" w:rsidRPr="0054137E" w:rsidRDefault="00020633" w:rsidP="0006793B">
            <w:pPr>
              <w:widowControl w:val="0"/>
              <w:autoSpaceDE w:val="0"/>
              <w:autoSpaceDN w:val="0"/>
              <w:adjustRightInd w:val="0"/>
              <w:spacing w:line="216" w:lineRule="exact"/>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638A71B"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manhã</w:t>
            </w:r>
            <w:proofErr w:type="gramEnd"/>
            <w:r w:rsidRPr="0054137E">
              <w:rPr>
                <w:szCs w:val="20"/>
              </w:rPr>
              <w:t xml:space="preserve"> ou tarde</w:t>
            </w:r>
          </w:p>
        </w:tc>
        <w:tc>
          <w:tcPr>
            <w:tcW w:w="2126" w:type="dxa"/>
            <w:tcBorders>
              <w:top w:val="single" w:sz="4" w:space="0" w:color="auto"/>
              <w:left w:val="single" w:sz="4" w:space="0" w:color="auto"/>
              <w:bottom w:val="single" w:sz="4" w:space="0" w:color="auto"/>
              <w:right w:val="single" w:sz="4" w:space="0" w:color="auto"/>
            </w:tcBorders>
            <w:vAlign w:val="center"/>
          </w:tcPr>
          <w:p w14:paraId="766FB732"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efetuar</w:t>
            </w:r>
            <w:proofErr w:type="gramEnd"/>
            <w:r w:rsidRPr="0054137E">
              <w:rPr>
                <w:szCs w:val="20"/>
              </w:rPr>
              <w:t xml:space="preserve"> limpeza geral do</w:t>
            </w:r>
            <w:r>
              <w:rPr>
                <w:szCs w:val="20"/>
              </w:rPr>
              <w:t xml:space="preserve"> </w:t>
            </w:r>
            <w:r w:rsidRPr="0054137E">
              <w:rPr>
                <w:szCs w:val="20"/>
              </w:rPr>
              <w:t>local</w:t>
            </w:r>
          </w:p>
        </w:tc>
      </w:tr>
      <w:tr w:rsidR="00020633" w:rsidRPr="0054137E" w14:paraId="4CC0B179" w14:textId="77777777" w:rsidTr="0006793B">
        <w:trPr>
          <w:cantSplit/>
          <w:trHeight w:val="1977"/>
        </w:trPr>
        <w:tc>
          <w:tcPr>
            <w:tcW w:w="1003" w:type="dxa"/>
            <w:tcBorders>
              <w:top w:val="single" w:sz="4" w:space="0" w:color="auto"/>
              <w:left w:val="single" w:sz="4" w:space="0" w:color="auto"/>
              <w:bottom w:val="single" w:sz="4" w:space="0" w:color="auto"/>
              <w:right w:val="single" w:sz="4" w:space="0" w:color="auto"/>
            </w:tcBorders>
            <w:vAlign w:val="center"/>
          </w:tcPr>
          <w:p w14:paraId="7B96EDF7"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bebedouros</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83403FB"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quando</w:t>
            </w:r>
            <w:proofErr w:type="gramEnd"/>
            <w:r w:rsidRPr="0054137E">
              <w:rPr>
                <w:szCs w:val="20"/>
              </w:rPr>
              <w:t xml:space="preserve"> solicitado</w:t>
            </w:r>
          </w:p>
        </w:tc>
        <w:tc>
          <w:tcPr>
            <w:tcW w:w="1418" w:type="dxa"/>
            <w:tcBorders>
              <w:top w:val="single" w:sz="4" w:space="0" w:color="auto"/>
              <w:left w:val="single" w:sz="4" w:space="0" w:color="auto"/>
              <w:bottom w:val="single" w:sz="4" w:space="0" w:color="auto"/>
              <w:right w:val="single" w:sz="4" w:space="0" w:color="auto"/>
            </w:tcBorders>
            <w:vAlign w:val="center"/>
          </w:tcPr>
          <w:p w14:paraId="2E899990"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água</w:t>
            </w:r>
            <w:proofErr w:type="gramEnd"/>
            <w:r w:rsidRPr="0054137E">
              <w:rPr>
                <w:szCs w:val="20"/>
              </w:rPr>
              <w:t>, detergente</w:t>
            </w:r>
          </w:p>
          <w:p w14:paraId="6FD4F9EF"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e</w:t>
            </w:r>
            <w:proofErr w:type="gramEnd"/>
            <w:r w:rsidRPr="0054137E">
              <w:rPr>
                <w:szCs w:val="20"/>
              </w:rPr>
              <w:t xml:space="preserve"> desinfetante</w:t>
            </w:r>
          </w:p>
        </w:tc>
        <w:tc>
          <w:tcPr>
            <w:tcW w:w="1701" w:type="dxa"/>
            <w:tcBorders>
              <w:top w:val="single" w:sz="4" w:space="0" w:color="auto"/>
              <w:left w:val="single" w:sz="4" w:space="0" w:color="auto"/>
              <w:bottom w:val="single" w:sz="4" w:space="0" w:color="auto"/>
              <w:right w:val="single" w:sz="4" w:space="0" w:color="auto"/>
            </w:tcBorders>
            <w:vAlign w:val="center"/>
          </w:tcPr>
          <w:p w14:paraId="588530BF"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esponjas</w:t>
            </w:r>
            <w:proofErr w:type="gramEnd"/>
            <w:r w:rsidRPr="0054137E">
              <w:rPr>
                <w:szCs w:val="20"/>
              </w:rPr>
              <w:t>,</w:t>
            </w:r>
          </w:p>
          <w:p w14:paraId="08ABF106"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panos</w:t>
            </w:r>
            <w:proofErr w:type="gramEnd"/>
            <w:r w:rsidRPr="0054137E">
              <w:rPr>
                <w:szCs w:val="20"/>
              </w:rPr>
              <w:t>,</w:t>
            </w:r>
          </w:p>
          <w:p w14:paraId="474A1A4B"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baldes</w:t>
            </w:r>
            <w:proofErr w:type="gramEnd"/>
          </w:p>
          <w:p w14:paraId="00DF820C" w14:textId="77777777" w:rsidR="00020633" w:rsidRPr="0054137E" w:rsidRDefault="00020633" w:rsidP="0006793B">
            <w:pPr>
              <w:widowControl w:val="0"/>
              <w:autoSpaceDE w:val="0"/>
              <w:autoSpaceDN w:val="0"/>
              <w:adjustRightInd w:val="0"/>
              <w:spacing w:line="216" w:lineRule="exact"/>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98CAED3"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manhã</w:t>
            </w:r>
            <w:proofErr w:type="gramEnd"/>
            <w:r w:rsidRPr="0054137E">
              <w:rPr>
                <w:szCs w:val="20"/>
              </w:rPr>
              <w:t xml:space="preserve"> ou tarde</w:t>
            </w:r>
          </w:p>
        </w:tc>
        <w:tc>
          <w:tcPr>
            <w:tcW w:w="2126" w:type="dxa"/>
            <w:tcBorders>
              <w:top w:val="single" w:sz="4" w:space="0" w:color="auto"/>
              <w:left w:val="single" w:sz="4" w:space="0" w:color="auto"/>
              <w:bottom w:val="single" w:sz="4" w:space="0" w:color="auto"/>
              <w:right w:val="single" w:sz="4" w:space="0" w:color="auto"/>
            </w:tcBorders>
            <w:vAlign w:val="center"/>
          </w:tcPr>
          <w:p w14:paraId="451B8B6D"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54137E">
              <w:rPr>
                <w:szCs w:val="20"/>
              </w:rPr>
              <w:t>suprir</w:t>
            </w:r>
            <w:proofErr w:type="gramEnd"/>
            <w:r w:rsidRPr="0054137E">
              <w:rPr>
                <w:szCs w:val="20"/>
              </w:rPr>
              <w:t xml:space="preserve"> os bebedouros com garrafões de água mineral adquiridos pela Administração</w:t>
            </w:r>
          </w:p>
        </w:tc>
      </w:tr>
      <w:tr w:rsidR="00020633" w:rsidRPr="0054137E" w14:paraId="6BC210FF" w14:textId="77777777" w:rsidTr="0006793B">
        <w:trPr>
          <w:cantSplit/>
          <w:trHeight w:val="1977"/>
        </w:trPr>
        <w:tc>
          <w:tcPr>
            <w:tcW w:w="1003" w:type="dxa"/>
            <w:tcBorders>
              <w:top w:val="single" w:sz="4" w:space="0" w:color="auto"/>
              <w:left w:val="single" w:sz="4" w:space="0" w:color="auto"/>
              <w:bottom w:val="single" w:sz="4" w:space="0" w:color="auto"/>
              <w:right w:val="single" w:sz="4" w:space="0" w:color="auto"/>
            </w:tcBorders>
            <w:vAlign w:val="center"/>
          </w:tcPr>
          <w:p w14:paraId="17653B29"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caixas</w:t>
            </w:r>
            <w:proofErr w:type="gramEnd"/>
            <w:r w:rsidRPr="008337F1">
              <w:rPr>
                <w:szCs w:val="20"/>
                <w:highlight w:val="lightGray"/>
              </w:rPr>
              <w:t xml:space="preserve"> d’água</w:t>
            </w:r>
            <w:r>
              <w:rPr>
                <w:szCs w:val="20"/>
                <w:highlight w:val="lightGray"/>
              </w:rPr>
              <w:t xml:space="preserve"> </w:t>
            </w:r>
            <w:r w:rsidRPr="0001643A">
              <w:rPr>
                <w:szCs w:val="20"/>
                <w:highlight w:val="lightGray"/>
              </w:rPr>
              <w:t>(SR-1)</w:t>
            </w:r>
          </w:p>
        </w:tc>
        <w:tc>
          <w:tcPr>
            <w:tcW w:w="1417" w:type="dxa"/>
            <w:tcBorders>
              <w:top w:val="single" w:sz="4" w:space="0" w:color="auto"/>
              <w:left w:val="single" w:sz="4" w:space="0" w:color="auto"/>
              <w:bottom w:val="single" w:sz="4" w:space="0" w:color="auto"/>
              <w:right w:val="single" w:sz="4" w:space="0" w:color="auto"/>
            </w:tcBorders>
            <w:vAlign w:val="center"/>
          </w:tcPr>
          <w:p w14:paraId="219B6352"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semestral</w:t>
            </w:r>
            <w:proofErr w:type="gramEnd"/>
            <w:r w:rsidRPr="008337F1">
              <w:rPr>
                <w:szCs w:val="20"/>
                <w:highlight w:val="lightGray"/>
              </w:rPr>
              <w:t xml:space="preserve"> ou</w:t>
            </w:r>
          </w:p>
          <w:p w14:paraId="613E08F1"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quando</w:t>
            </w:r>
            <w:proofErr w:type="gramEnd"/>
          </w:p>
          <w:p w14:paraId="23EA02AF"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solicitado</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375B416" w14:textId="77777777" w:rsidR="00020633" w:rsidRPr="008337F1" w:rsidRDefault="00020633" w:rsidP="0006793B">
            <w:pPr>
              <w:widowControl w:val="0"/>
              <w:autoSpaceDE w:val="0"/>
              <w:autoSpaceDN w:val="0"/>
              <w:adjustRightInd w:val="0"/>
              <w:spacing w:line="216" w:lineRule="exact"/>
              <w:jc w:val="center"/>
              <w:rPr>
                <w:szCs w:val="20"/>
                <w:highlight w:val="lightGray"/>
              </w:rPr>
            </w:pPr>
            <w:r w:rsidRPr="008337F1">
              <w:rPr>
                <w:szCs w:val="20"/>
                <w:highlight w:val="lightGray"/>
              </w:rPr>
              <w:t>Água e desinfetante</w:t>
            </w:r>
          </w:p>
        </w:tc>
        <w:tc>
          <w:tcPr>
            <w:tcW w:w="1701" w:type="dxa"/>
            <w:tcBorders>
              <w:top w:val="single" w:sz="4" w:space="0" w:color="auto"/>
              <w:left w:val="single" w:sz="4" w:space="0" w:color="auto"/>
              <w:bottom w:val="single" w:sz="4" w:space="0" w:color="auto"/>
              <w:right w:val="single" w:sz="4" w:space="0" w:color="auto"/>
            </w:tcBorders>
            <w:vAlign w:val="center"/>
          </w:tcPr>
          <w:p w14:paraId="358A98E5"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vassouras</w:t>
            </w:r>
            <w:proofErr w:type="gramEnd"/>
            <w:r w:rsidRPr="008337F1">
              <w:rPr>
                <w:szCs w:val="20"/>
                <w:highlight w:val="lightGray"/>
              </w:rPr>
              <w:t>,</w:t>
            </w:r>
          </w:p>
          <w:p w14:paraId="2118480F"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panos</w:t>
            </w:r>
            <w:proofErr w:type="gramEnd"/>
            <w:r w:rsidRPr="008337F1">
              <w:rPr>
                <w:szCs w:val="20"/>
                <w:highlight w:val="lightGray"/>
              </w:rPr>
              <w:t>,</w:t>
            </w:r>
          </w:p>
          <w:p w14:paraId="3B912A23"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baldes</w:t>
            </w:r>
            <w:proofErr w:type="gramEnd"/>
            <w:r w:rsidRPr="008337F1">
              <w:rPr>
                <w:szCs w:val="20"/>
                <w:highlight w:val="lightGray"/>
              </w:rPr>
              <w:t>,</w:t>
            </w:r>
          </w:p>
          <w:p w14:paraId="4B0A4D84"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escovas</w:t>
            </w:r>
            <w:proofErr w:type="gramEnd"/>
            <w:r w:rsidRPr="008337F1">
              <w:rPr>
                <w:szCs w:val="20"/>
                <w:highlight w:val="lightGray"/>
              </w:rPr>
              <w:t>,</w:t>
            </w:r>
          </w:p>
          <w:p w14:paraId="654CA1C2"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esponjas</w:t>
            </w:r>
            <w:proofErr w:type="gramEnd"/>
          </w:p>
          <w:p w14:paraId="47E68364" w14:textId="77777777" w:rsidR="00020633" w:rsidRPr="008337F1" w:rsidRDefault="00020633" w:rsidP="0006793B">
            <w:pPr>
              <w:widowControl w:val="0"/>
              <w:autoSpaceDE w:val="0"/>
              <w:autoSpaceDN w:val="0"/>
              <w:adjustRightInd w:val="0"/>
              <w:spacing w:line="216" w:lineRule="exact"/>
              <w:jc w:val="center"/>
              <w:rPr>
                <w:szCs w:val="20"/>
                <w:highlight w:val="lightGray"/>
              </w:rPr>
            </w:pPr>
          </w:p>
        </w:tc>
        <w:tc>
          <w:tcPr>
            <w:tcW w:w="992" w:type="dxa"/>
            <w:tcBorders>
              <w:top w:val="single" w:sz="4" w:space="0" w:color="auto"/>
              <w:left w:val="single" w:sz="4" w:space="0" w:color="auto"/>
              <w:bottom w:val="single" w:sz="4" w:space="0" w:color="auto"/>
              <w:right w:val="single" w:sz="4" w:space="0" w:color="auto"/>
            </w:tcBorders>
            <w:vAlign w:val="center"/>
          </w:tcPr>
          <w:p w14:paraId="714B6D17"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durante</w:t>
            </w:r>
            <w:proofErr w:type="gramEnd"/>
            <w:r w:rsidRPr="008337F1">
              <w:rPr>
                <w:szCs w:val="20"/>
                <w:highlight w:val="lightGray"/>
              </w:rPr>
              <w:t xml:space="preserve"> a</w:t>
            </w:r>
          </w:p>
          <w:p w14:paraId="75A4FC6B"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semana</w:t>
            </w:r>
            <w:proofErr w:type="gramEnd"/>
            <w:r w:rsidRPr="008337F1">
              <w:rPr>
                <w:szCs w:val="20"/>
                <w:highlight w:val="lightGray"/>
              </w:rPr>
              <w:t xml:space="preserve"> /</w:t>
            </w:r>
          </w:p>
          <w:p w14:paraId="557498D2" w14:textId="77777777" w:rsidR="00020633" w:rsidRPr="008337F1" w:rsidRDefault="00020633" w:rsidP="0006793B">
            <w:pPr>
              <w:widowControl w:val="0"/>
              <w:autoSpaceDE w:val="0"/>
              <w:autoSpaceDN w:val="0"/>
              <w:adjustRightInd w:val="0"/>
              <w:spacing w:line="216" w:lineRule="exact"/>
              <w:jc w:val="center"/>
              <w:rPr>
                <w:szCs w:val="20"/>
                <w:highlight w:val="lightGray"/>
              </w:rPr>
            </w:pPr>
            <w:proofErr w:type="gramStart"/>
            <w:r w:rsidRPr="008337F1">
              <w:rPr>
                <w:szCs w:val="20"/>
                <w:highlight w:val="lightGray"/>
              </w:rPr>
              <w:t>fim</w:t>
            </w:r>
            <w:proofErr w:type="gramEnd"/>
            <w:r w:rsidRPr="008337F1">
              <w:rPr>
                <w:szCs w:val="20"/>
                <w:highlight w:val="lightGray"/>
              </w:rPr>
              <w:t xml:space="preserve"> de</w:t>
            </w:r>
          </w:p>
          <w:p w14:paraId="7517852E" w14:textId="77777777" w:rsidR="00020633" w:rsidRPr="008337F1" w:rsidRDefault="00020633" w:rsidP="0006793B">
            <w:pPr>
              <w:widowControl w:val="0"/>
              <w:autoSpaceDE w:val="0"/>
              <w:autoSpaceDN w:val="0"/>
              <w:adjustRightInd w:val="0"/>
              <w:spacing w:line="216" w:lineRule="exact"/>
              <w:jc w:val="center"/>
              <w:rPr>
                <w:szCs w:val="20"/>
                <w:highlight w:val="lightGray"/>
              </w:rPr>
            </w:pPr>
          </w:p>
        </w:tc>
        <w:tc>
          <w:tcPr>
            <w:tcW w:w="2126" w:type="dxa"/>
            <w:tcBorders>
              <w:top w:val="single" w:sz="4" w:space="0" w:color="auto"/>
              <w:left w:val="single" w:sz="4" w:space="0" w:color="auto"/>
              <w:bottom w:val="single" w:sz="4" w:space="0" w:color="auto"/>
              <w:right w:val="single" w:sz="4" w:space="0" w:color="auto"/>
            </w:tcBorders>
            <w:vAlign w:val="center"/>
          </w:tcPr>
          <w:p w14:paraId="225D2E33" w14:textId="77777777" w:rsidR="00020633" w:rsidRPr="0054137E" w:rsidRDefault="00020633" w:rsidP="0006793B">
            <w:pPr>
              <w:widowControl w:val="0"/>
              <w:autoSpaceDE w:val="0"/>
              <w:autoSpaceDN w:val="0"/>
              <w:adjustRightInd w:val="0"/>
              <w:spacing w:line="216" w:lineRule="exact"/>
              <w:jc w:val="center"/>
              <w:rPr>
                <w:szCs w:val="20"/>
              </w:rPr>
            </w:pPr>
            <w:proofErr w:type="gramStart"/>
            <w:r w:rsidRPr="008337F1">
              <w:rPr>
                <w:szCs w:val="20"/>
                <w:highlight w:val="lightGray"/>
              </w:rPr>
              <w:t>remover</w:t>
            </w:r>
            <w:proofErr w:type="gramEnd"/>
            <w:r w:rsidRPr="008337F1">
              <w:rPr>
                <w:szCs w:val="20"/>
                <w:highlight w:val="lightGray"/>
              </w:rPr>
              <w:t xml:space="preserve"> a lama depositada e desinfetá-las com produto indicado</w:t>
            </w:r>
          </w:p>
        </w:tc>
      </w:tr>
    </w:tbl>
    <w:p w14:paraId="0F1308DE" w14:textId="77777777" w:rsidR="00020633" w:rsidRDefault="00020633" w:rsidP="00020633">
      <w:pPr>
        <w:spacing w:before="120" w:after="120" w:line="276" w:lineRule="auto"/>
        <w:ind w:left="425"/>
        <w:jc w:val="both"/>
        <w:rPr>
          <w:szCs w:val="20"/>
        </w:rPr>
      </w:pPr>
    </w:p>
    <w:p w14:paraId="6847D449" w14:textId="77777777" w:rsidR="00020633" w:rsidRDefault="00020633" w:rsidP="00020633">
      <w:pPr>
        <w:spacing w:before="120" w:after="120" w:line="276" w:lineRule="auto"/>
        <w:ind w:left="425"/>
        <w:jc w:val="both"/>
        <w:rPr>
          <w:szCs w:val="20"/>
        </w:rPr>
      </w:pPr>
    </w:p>
    <w:p w14:paraId="26A7D1BB" w14:textId="77777777" w:rsidR="00020633" w:rsidRDefault="00020633" w:rsidP="00020633">
      <w:pPr>
        <w:numPr>
          <w:ilvl w:val="1"/>
          <w:numId w:val="1"/>
        </w:numPr>
        <w:spacing w:before="120" w:after="120" w:line="276" w:lineRule="auto"/>
        <w:ind w:left="425" w:firstLine="0"/>
        <w:jc w:val="both"/>
        <w:rPr>
          <w:szCs w:val="20"/>
        </w:rPr>
      </w:pPr>
      <w:r w:rsidRPr="00201885">
        <w:rPr>
          <w:szCs w:val="20"/>
        </w:rPr>
        <w:t>Poderão ocorrer alterações de horários de acordo com a conveniência administrativa, devendo ser feita escala de horário, de forma que seja a melhor para atender aos serviços e que não exceda a carga horária r</w:t>
      </w:r>
      <w:r>
        <w:rPr>
          <w:szCs w:val="20"/>
        </w:rPr>
        <w:t>egulamentar (44 horas semanais).</w:t>
      </w:r>
    </w:p>
    <w:p w14:paraId="0F25CB47" w14:textId="77777777" w:rsidR="00020633" w:rsidRPr="003C261D" w:rsidRDefault="00020633" w:rsidP="00020633">
      <w:pPr>
        <w:numPr>
          <w:ilvl w:val="1"/>
          <w:numId w:val="1"/>
        </w:numPr>
        <w:spacing w:before="120" w:after="120" w:line="276" w:lineRule="auto"/>
        <w:ind w:left="425" w:firstLine="0"/>
        <w:jc w:val="both"/>
        <w:rPr>
          <w:szCs w:val="20"/>
        </w:rPr>
      </w:pPr>
      <w:r w:rsidRPr="00001150">
        <w:rPr>
          <w:szCs w:val="20"/>
        </w:rPr>
        <w:t xml:space="preserve">Deverá ser procedida a coleta seletiva do papel para reciclagem, quando </w:t>
      </w:r>
      <w:r w:rsidRPr="003C261D">
        <w:rPr>
          <w:szCs w:val="20"/>
        </w:rPr>
        <w:t xml:space="preserve">couber, nos termos </w:t>
      </w:r>
      <w:r w:rsidRPr="006667CB">
        <w:rPr>
          <w:szCs w:val="20"/>
        </w:rPr>
        <w:t>da IN/MARE n.º 06, de 03 de novembro de 1995, e a separação dos resíduos descartados, para os fins contidos no Decreto n.º 5.940, de 25.10.2006.</w:t>
      </w:r>
    </w:p>
    <w:p w14:paraId="37F41C30" w14:textId="77777777" w:rsidR="00020633" w:rsidRPr="00201885" w:rsidRDefault="00020633" w:rsidP="00020633">
      <w:pPr>
        <w:numPr>
          <w:ilvl w:val="1"/>
          <w:numId w:val="1"/>
        </w:numPr>
        <w:spacing w:before="120" w:after="120" w:line="276" w:lineRule="auto"/>
        <w:ind w:left="425" w:firstLine="0"/>
        <w:jc w:val="both"/>
        <w:rPr>
          <w:szCs w:val="20"/>
        </w:rPr>
      </w:pPr>
      <w:r w:rsidRPr="00001150">
        <w:rPr>
          <w:szCs w:val="20"/>
        </w:rPr>
        <w:t>Deverá ser comunicado imediatamente à Administração, bem como ao responsável, qualquer anormalidade verificada de ordem funcional, para que sejam adotadas as providências necessárias.</w:t>
      </w:r>
    </w:p>
    <w:p w14:paraId="2AEA3C86" w14:textId="77777777" w:rsidR="00020633" w:rsidRDefault="00020633" w:rsidP="00020633">
      <w:pPr>
        <w:numPr>
          <w:ilvl w:val="1"/>
          <w:numId w:val="1"/>
        </w:numPr>
        <w:spacing w:before="120" w:after="120" w:line="276" w:lineRule="auto"/>
        <w:ind w:left="425" w:firstLine="0"/>
        <w:jc w:val="both"/>
        <w:rPr>
          <w:szCs w:val="20"/>
        </w:rPr>
      </w:pPr>
      <w:r w:rsidRPr="00201885">
        <w:rPr>
          <w:szCs w:val="20"/>
        </w:rPr>
        <w:t>A LICITANTE VENCEDORA deverá disponibilizar luvas e/ou outros equipamentos de segurança individual (</w:t>
      </w:r>
      <w:proofErr w:type="spellStart"/>
      <w:r w:rsidRPr="00201885">
        <w:rPr>
          <w:szCs w:val="20"/>
        </w:rPr>
        <w:t>EPI's</w:t>
      </w:r>
      <w:proofErr w:type="spellEnd"/>
      <w:r w:rsidRPr="00201885">
        <w:rPr>
          <w:szCs w:val="20"/>
        </w:rPr>
        <w:t>), sempre, que necessário.</w:t>
      </w:r>
    </w:p>
    <w:p w14:paraId="7720A769" w14:textId="77777777" w:rsidR="00020633" w:rsidRDefault="00020633" w:rsidP="00020633">
      <w:pPr>
        <w:numPr>
          <w:ilvl w:val="1"/>
          <w:numId w:val="1"/>
        </w:numPr>
        <w:spacing w:before="120" w:after="120" w:line="276" w:lineRule="auto"/>
        <w:ind w:left="425" w:firstLine="0"/>
        <w:jc w:val="both"/>
        <w:rPr>
          <w:szCs w:val="20"/>
        </w:rPr>
      </w:pPr>
      <w:r w:rsidRPr="00201885">
        <w:rPr>
          <w:szCs w:val="20"/>
        </w:rPr>
        <w:lastRenderedPageBreak/>
        <w:t>A melhor produtividade dos serviços de limpeza em vidros com superfícies lisas poderá ser obtida por meio de utensílio disponível no mercado, denominado "limpador de vidros magnético com rodo e esponja".</w:t>
      </w:r>
    </w:p>
    <w:p w14:paraId="3AC352F8" w14:textId="77777777" w:rsidR="00020633" w:rsidRDefault="00020633" w:rsidP="00020633">
      <w:pPr>
        <w:numPr>
          <w:ilvl w:val="1"/>
          <w:numId w:val="1"/>
        </w:numPr>
        <w:spacing w:before="120" w:after="120" w:line="276" w:lineRule="auto"/>
        <w:ind w:left="425" w:firstLine="0"/>
        <w:jc w:val="both"/>
        <w:rPr>
          <w:szCs w:val="20"/>
        </w:rPr>
      </w:pPr>
      <w:r>
        <w:rPr>
          <w:szCs w:val="20"/>
        </w:rPr>
        <w:t>H</w:t>
      </w:r>
      <w:r w:rsidRPr="005477AF">
        <w:rPr>
          <w:szCs w:val="20"/>
        </w:rPr>
        <w:t>á necessidade de um (01)</w:t>
      </w:r>
      <w:r>
        <w:rPr>
          <w:szCs w:val="20"/>
        </w:rPr>
        <w:t xml:space="preserve"> encarregado</w:t>
      </w:r>
      <w:r w:rsidRPr="005477AF">
        <w:rPr>
          <w:szCs w:val="20"/>
        </w:rPr>
        <w:t xml:space="preserve"> para a demanda dos serviços realizados na </w:t>
      </w:r>
      <w:r w:rsidRPr="00A501DF">
        <w:rPr>
          <w:szCs w:val="20"/>
        </w:rPr>
        <w:t>Grande Vitória</w:t>
      </w:r>
      <w:r w:rsidRPr="005477AF">
        <w:rPr>
          <w:szCs w:val="20"/>
        </w:rPr>
        <w:t xml:space="preserve">; devendo fiscalizar e ministrar orientações necessárias aos </w:t>
      </w:r>
      <w:r w:rsidRPr="00A501DF">
        <w:rPr>
          <w:szCs w:val="20"/>
        </w:rPr>
        <w:t>24 (vinte e quatro)</w:t>
      </w:r>
      <w:r w:rsidRPr="005477AF">
        <w:rPr>
          <w:szCs w:val="20"/>
        </w:rPr>
        <w:t xml:space="preserve"> auxiliares de serviços gerais e 02 (dois) lavadores de veículos leves distribuídos nesse local, durante toda a jornada, garantindo o bom andamento dos serviços. Esse encarregado deverá fiscalizar e orientar os demais auxiliares de serviços gerais das Delegacias de Cachoeiro de Itapemirim</w:t>
      </w:r>
      <w:r>
        <w:rPr>
          <w:szCs w:val="20"/>
        </w:rPr>
        <w:t>, e</w:t>
      </w:r>
      <w:r w:rsidRPr="005477AF">
        <w:rPr>
          <w:szCs w:val="20"/>
        </w:rPr>
        <w:t xml:space="preserve"> São Mateus menos três vezes por ano em cada uma destas delegacias</w:t>
      </w:r>
      <w:r>
        <w:rPr>
          <w:szCs w:val="20"/>
        </w:rPr>
        <w:t xml:space="preserve"> ou a critério da Administração</w:t>
      </w:r>
      <w:r w:rsidRPr="005477AF">
        <w:rPr>
          <w:szCs w:val="20"/>
        </w:rPr>
        <w:t>.</w:t>
      </w:r>
    </w:p>
    <w:p w14:paraId="7252B641" w14:textId="77777777" w:rsidR="00020633" w:rsidRPr="00975276" w:rsidRDefault="00020633" w:rsidP="00020633">
      <w:pPr>
        <w:numPr>
          <w:ilvl w:val="1"/>
          <w:numId w:val="1"/>
        </w:numPr>
        <w:shd w:val="clear" w:color="auto" w:fill="FFFFFF" w:themeFill="background1"/>
        <w:spacing w:before="120" w:after="120" w:line="276" w:lineRule="auto"/>
        <w:ind w:left="425" w:firstLine="0"/>
        <w:jc w:val="both"/>
        <w:rPr>
          <w:szCs w:val="20"/>
        </w:rPr>
      </w:pPr>
      <w:r w:rsidRPr="005D5A04">
        <w:t xml:space="preserve">A CONTRATADA deverá arcar com despesas de hospedagem e alimentação durante as visitas do encarregado às localidades fora da Grande Vitória (Cachoeiro de Itapemirim e São Mateus). </w:t>
      </w:r>
    </w:p>
    <w:p w14:paraId="6A26C45C" w14:textId="77777777" w:rsidR="00020633" w:rsidRPr="009B44EC" w:rsidRDefault="00020633" w:rsidP="00020633">
      <w:pPr>
        <w:pStyle w:val="Recuodecorpodetexto2"/>
        <w:widowControl/>
        <w:numPr>
          <w:ilvl w:val="2"/>
          <w:numId w:val="1"/>
        </w:numPr>
        <w:spacing w:before="120" w:after="120"/>
        <w:ind w:firstLine="52"/>
        <w:rPr>
          <w:rFonts w:cs="Tahoma"/>
          <w:snapToGrid/>
          <w:sz w:val="20"/>
          <w:szCs w:val="24"/>
        </w:rPr>
      </w:pPr>
      <w:r w:rsidRPr="009B44EC">
        <w:rPr>
          <w:rFonts w:cs="Tahoma"/>
          <w:snapToGrid/>
          <w:sz w:val="20"/>
          <w:szCs w:val="24"/>
        </w:rPr>
        <w:t xml:space="preserve">Em suas propostas, as empresas interessadas em participar do certame deverão cotar, obrigatoriamente, deslocamentos do encarregado até as cidades de Cachoeiro de Itapemirim/ES e São Mateus/ES, pernoitando, a cada viagem, </w:t>
      </w:r>
      <w:proofErr w:type="gramStart"/>
      <w:r>
        <w:rPr>
          <w:rFonts w:cs="Tahoma"/>
          <w:snapToGrid/>
          <w:sz w:val="20"/>
          <w:szCs w:val="24"/>
        </w:rPr>
        <w:t>1</w:t>
      </w:r>
      <w:proofErr w:type="gramEnd"/>
      <w:r>
        <w:rPr>
          <w:rFonts w:cs="Tahoma"/>
          <w:snapToGrid/>
          <w:sz w:val="20"/>
          <w:szCs w:val="24"/>
        </w:rPr>
        <w:t xml:space="preserve"> (uma)</w:t>
      </w:r>
      <w:r w:rsidRPr="009B44EC">
        <w:rPr>
          <w:rFonts w:cs="Tahoma"/>
          <w:snapToGrid/>
          <w:sz w:val="20"/>
          <w:szCs w:val="24"/>
        </w:rPr>
        <w:t xml:space="preserve"> noite em cada um desses municípios. A empresa arcará com os custos de alimentação, hospedagem e deslocamento do seu funcionário, sendo facultado a SR/</w:t>
      </w:r>
      <w:r>
        <w:rPr>
          <w:rFonts w:cs="Tahoma"/>
          <w:snapToGrid/>
          <w:sz w:val="20"/>
          <w:szCs w:val="24"/>
        </w:rPr>
        <w:t>PF</w:t>
      </w:r>
      <w:r w:rsidRPr="009B44EC">
        <w:rPr>
          <w:rFonts w:cs="Tahoma"/>
          <w:snapToGrid/>
          <w:sz w:val="20"/>
          <w:szCs w:val="24"/>
        </w:rPr>
        <w:t>/ES providenciar este último, arcando com tais custos. Neste caso, o valor a que a empresa se obrigou por ocasião do deslocamento deverá ser suprimido na emissão da nota fiscal.</w:t>
      </w:r>
    </w:p>
    <w:p w14:paraId="6C47FB13" w14:textId="77777777" w:rsidR="00020633" w:rsidRPr="00E70B54" w:rsidRDefault="00020633" w:rsidP="00020633">
      <w:pPr>
        <w:pStyle w:val="Recuodecorpodetexto2"/>
        <w:widowControl/>
        <w:numPr>
          <w:ilvl w:val="2"/>
          <w:numId w:val="1"/>
        </w:numPr>
        <w:spacing w:before="120" w:after="120"/>
        <w:ind w:firstLine="52"/>
        <w:rPr>
          <w:rFonts w:cs="Tahoma"/>
          <w:snapToGrid/>
          <w:sz w:val="20"/>
          <w:szCs w:val="24"/>
        </w:rPr>
      </w:pPr>
      <w:r w:rsidRPr="00E70B54">
        <w:rPr>
          <w:rFonts w:cs="Tahoma"/>
          <w:snapToGrid/>
          <w:sz w:val="20"/>
          <w:szCs w:val="24"/>
        </w:rPr>
        <w:t xml:space="preserve">Considerando a estadia do encarregado em tais cidades, e o valor de R$ 12,05 (doze reais e cinco centavos) de seu auxílio alimentação normalmente já recebidos, este perceberá, a título de custeamento de sua alimentação e hospedagem nos dias em que se deslocar de sua localidade habitual, o valor fixo de </w:t>
      </w:r>
      <w:r w:rsidRPr="00E70B54">
        <w:rPr>
          <w:rFonts w:cs="Tahoma"/>
          <w:b/>
          <w:snapToGrid/>
          <w:sz w:val="20"/>
          <w:szCs w:val="24"/>
        </w:rPr>
        <w:t>R$ 149,04 (cento e quarenta e nove reais e quatro centavos)</w:t>
      </w:r>
      <w:r w:rsidRPr="00E70B54">
        <w:rPr>
          <w:rFonts w:cs="Tahoma"/>
          <w:snapToGrid/>
          <w:sz w:val="20"/>
          <w:szCs w:val="24"/>
        </w:rPr>
        <w:t xml:space="preserve"> para o funcionário, sendo:</w:t>
      </w:r>
    </w:p>
    <w:p w14:paraId="2077F932" w14:textId="77777777" w:rsidR="00020633" w:rsidRPr="00E70B54" w:rsidRDefault="00020633" w:rsidP="00020633">
      <w:pPr>
        <w:pStyle w:val="PargrafodaLista"/>
        <w:autoSpaceDE w:val="0"/>
        <w:autoSpaceDN w:val="0"/>
        <w:adjustRightInd w:val="0"/>
        <w:ind w:left="2835"/>
        <w:jc w:val="both"/>
      </w:pPr>
      <w:r w:rsidRPr="00E70B54">
        <w:t xml:space="preserve">a) </w:t>
      </w:r>
      <w:proofErr w:type="gramStart"/>
      <w:r w:rsidRPr="00E70B54">
        <w:t>R$ 12,05 (doze reais e cinco centavos) referente</w:t>
      </w:r>
      <w:proofErr w:type="gramEnd"/>
      <w:r w:rsidRPr="00E70B54">
        <w:t xml:space="preserve"> à refeição </w:t>
      </w:r>
      <w:r w:rsidRPr="00E70B54">
        <w:rPr>
          <w:b/>
        </w:rPr>
        <w:t>além</w:t>
      </w:r>
      <w:r w:rsidRPr="00E70B54">
        <w:t xml:space="preserve"> do ordinariamente recebido (contemplando o jantar);</w:t>
      </w:r>
    </w:p>
    <w:p w14:paraId="359FBF38" w14:textId="77777777" w:rsidR="00020633" w:rsidRPr="00E70B54" w:rsidRDefault="00020633" w:rsidP="00020633">
      <w:pPr>
        <w:pStyle w:val="PargrafodaLista"/>
        <w:autoSpaceDE w:val="0"/>
        <w:autoSpaceDN w:val="0"/>
        <w:adjustRightInd w:val="0"/>
        <w:ind w:left="360"/>
        <w:jc w:val="both"/>
      </w:pPr>
    </w:p>
    <w:p w14:paraId="4C7788D5" w14:textId="77777777" w:rsidR="00020633" w:rsidRPr="009B44EC" w:rsidRDefault="00020633" w:rsidP="00020633">
      <w:pPr>
        <w:pStyle w:val="PargrafodaLista"/>
        <w:autoSpaceDE w:val="0"/>
        <w:autoSpaceDN w:val="0"/>
        <w:adjustRightInd w:val="0"/>
        <w:ind w:left="2835"/>
        <w:jc w:val="both"/>
      </w:pPr>
      <w:r w:rsidRPr="00E70B54">
        <w:t xml:space="preserve">b) R$ 136,99 (cento e trinta e seis reais e noventa e nove centavos), referente </w:t>
      </w:r>
      <w:proofErr w:type="gramStart"/>
      <w:r w:rsidRPr="00E70B54">
        <w:t>a</w:t>
      </w:r>
      <w:proofErr w:type="gramEnd"/>
      <w:r w:rsidRPr="00E70B54">
        <w:t xml:space="preserve"> hospedagem em hotel/pousada + café da manhã, conforme valores alcançados</w:t>
      </w:r>
      <w:r w:rsidRPr="00E70B54">
        <w:rPr>
          <w:rFonts w:cs="Arial"/>
          <w:bCs/>
          <w:szCs w:val="20"/>
          <w:lang w:val="pt-PT"/>
        </w:rPr>
        <w:t xml:space="preserve"> </w:t>
      </w:r>
      <w:r w:rsidRPr="009B44EC">
        <w:t>mediante pesquisa de mercado nas cidades de Cachoeiro de Itapemirim e São Mateus.</w:t>
      </w:r>
    </w:p>
    <w:p w14:paraId="20C923C7" w14:textId="77777777" w:rsidR="00020633" w:rsidRPr="009B44EC" w:rsidRDefault="00020633" w:rsidP="00020633">
      <w:pPr>
        <w:pStyle w:val="Recuodecorpodetexto2"/>
        <w:widowControl/>
        <w:numPr>
          <w:ilvl w:val="2"/>
          <w:numId w:val="1"/>
        </w:numPr>
        <w:spacing w:before="120" w:after="120"/>
        <w:ind w:firstLine="52"/>
        <w:rPr>
          <w:rFonts w:cs="Tahoma"/>
          <w:snapToGrid/>
          <w:sz w:val="20"/>
          <w:szCs w:val="24"/>
        </w:rPr>
      </w:pPr>
      <w:r w:rsidRPr="009B44EC">
        <w:rPr>
          <w:rFonts w:cs="Tahoma"/>
          <w:snapToGrid/>
          <w:sz w:val="20"/>
          <w:szCs w:val="24"/>
        </w:rPr>
        <w:t xml:space="preserve">  Não sendo realizada a viagem acima descrita, os valores serão suprimidos da Nota Fiscal da Empresa.</w:t>
      </w:r>
    </w:p>
    <w:p w14:paraId="5F6E5F4F" w14:textId="77777777" w:rsidR="00020633" w:rsidRPr="009B44EC" w:rsidRDefault="00020633" w:rsidP="00020633">
      <w:pPr>
        <w:pStyle w:val="Recuodecorpodetexto2"/>
        <w:widowControl/>
        <w:numPr>
          <w:ilvl w:val="2"/>
          <w:numId w:val="1"/>
        </w:numPr>
        <w:spacing w:before="120" w:after="120"/>
        <w:ind w:left="1225" w:firstLine="51"/>
        <w:rPr>
          <w:rFonts w:cs="Tahoma"/>
          <w:snapToGrid/>
          <w:sz w:val="20"/>
          <w:szCs w:val="24"/>
        </w:rPr>
      </w:pPr>
      <w:r w:rsidRPr="009B44EC">
        <w:rPr>
          <w:rFonts w:cs="Tahoma"/>
          <w:snapToGrid/>
          <w:sz w:val="20"/>
          <w:szCs w:val="24"/>
        </w:rPr>
        <w:t xml:space="preserve">No dimensionamento de sua proposta, o licitante deverá considerar a ocorrência de </w:t>
      </w:r>
      <w:proofErr w:type="gramStart"/>
      <w:r w:rsidRPr="009B44EC">
        <w:rPr>
          <w:rFonts w:cs="Tahoma"/>
          <w:snapToGrid/>
          <w:sz w:val="20"/>
          <w:szCs w:val="24"/>
        </w:rPr>
        <w:t>6</w:t>
      </w:r>
      <w:proofErr w:type="gramEnd"/>
      <w:r w:rsidRPr="009B44EC">
        <w:rPr>
          <w:rFonts w:cs="Tahoma"/>
          <w:snapToGrid/>
          <w:sz w:val="20"/>
          <w:szCs w:val="24"/>
        </w:rPr>
        <w:t xml:space="preserve"> (seis) deslocamentos ao ano, que podem acontecer em Cachoeiro de Itapemirim/ES ou São Mateus/ES, o que, não ocorrendo, será suprimido da nota fiscal. </w:t>
      </w:r>
    </w:p>
    <w:p w14:paraId="284B479F" w14:textId="77777777" w:rsidR="00020633" w:rsidRDefault="00020633" w:rsidP="00020633">
      <w:pPr>
        <w:pStyle w:val="Recuodecorpodetexto2"/>
        <w:widowControl/>
        <w:numPr>
          <w:ilvl w:val="3"/>
          <w:numId w:val="1"/>
        </w:numPr>
        <w:spacing w:before="120" w:after="120"/>
        <w:ind w:left="1728" w:firstLine="115"/>
        <w:rPr>
          <w:rFonts w:cs="Tahoma"/>
          <w:snapToGrid/>
          <w:sz w:val="20"/>
          <w:szCs w:val="24"/>
        </w:rPr>
      </w:pPr>
      <w:r w:rsidRPr="009B44EC">
        <w:rPr>
          <w:rFonts w:cs="Tahoma"/>
          <w:snapToGrid/>
          <w:sz w:val="20"/>
          <w:szCs w:val="24"/>
        </w:rPr>
        <w:t>Ocorrendo número maior de deslocamentos do que o previsto neste Termo de Referência, tais valores</w:t>
      </w:r>
      <w:r>
        <w:rPr>
          <w:rFonts w:cs="Tahoma"/>
          <w:snapToGrid/>
          <w:sz w:val="20"/>
          <w:szCs w:val="24"/>
        </w:rPr>
        <w:t xml:space="preserve"> devem</w:t>
      </w:r>
      <w:r w:rsidRPr="009B44EC">
        <w:rPr>
          <w:rFonts w:cs="Tahoma"/>
          <w:snapToGrid/>
          <w:sz w:val="20"/>
          <w:szCs w:val="24"/>
        </w:rPr>
        <w:t xml:space="preserve"> ser cobrados pela CONTRATADA em sua Nota Fiscal mensal de serviços. </w:t>
      </w:r>
    </w:p>
    <w:p w14:paraId="6B076425" w14:textId="77777777" w:rsidR="00020633" w:rsidRPr="009B44EC" w:rsidRDefault="00020633" w:rsidP="00020633">
      <w:pPr>
        <w:pStyle w:val="Recuodecorpodetexto2"/>
        <w:widowControl/>
        <w:spacing w:before="120" w:after="120"/>
        <w:ind w:left="1843"/>
        <w:rPr>
          <w:rFonts w:cs="Tahoma"/>
          <w:snapToGrid/>
          <w:sz w:val="20"/>
          <w:szCs w:val="24"/>
        </w:rPr>
      </w:pPr>
    </w:p>
    <w:p w14:paraId="1599C0ED" w14:textId="77777777" w:rsidR="00020633" w:rsidRPr="009B44EC" w:rsidRDefault="00020633" w:rsidP="00020633">
      <w:pPr>
        <w:pStyle w:val="Recuodecorpodetexto2"/>
        <w:widowControl/>
        <w:numPr>
          <w:ilvl w:val="2"/>
          <w:numId w:val="1"/>
        </w:numPr>
        <w:spacing w:before="120" w:after="120"/>
        <w:ind w:firstLine="52"/>
        <w:rPr>
          <w:rFonts w:cs="Tahoma"/>
          <w:snapToGrid/>
          <w:sz w:val="20"/>
          <w:szCs w:val="24"/>
        </w:rPr>
      </w:pPr>
      <w:r w:rsidRPr="009B44EC">
        <w:rPr>
          <w:rFonts w:cs="Tahoma"/>
          <w:snapToGrid/>
          <w:sz w:val="20"/>
          <w:szCs w:val="24"/>
        </w:rPr>
        <w:t>Tabela est</w:t>
      </w:r>
      <w:r>
        <w:rPr>
          <w:rFonts w:cs="Tahoma"/>
          <w:snapToGrid/>
          <w:sz w:val="20"/>
          <w:szCs w:val="24"/>
        </w:rPr>
        <w:t>imativa de deslocamento anual</w:t>
      </w:r>
      <w:r w:rsidRPr="009B44EC">
        <w:rPr>
          <w:rFonts w:cs="Tahoma"/>
          <w:snapToGrid/>
          <w:sz w:val="20"/>
          <w:szCs w:val="24"/>
        </w:rPr>
        <w:t>:</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35"/>
        <w:gridCol w:w="1418"/>
        <w:gridCol w:w="1275"/>
        <w:gridCol w:w="1276"/>
        <w:gridCol w:w="1666"/>
      </w:tblGrid>
      <w:tr w:rsidR="00020633" w:rsidRPr="0082089A" w14:paraId="5A284702" w14:textId="77777777" w:rsidTr="0006793B">
        <w:tc>
          <w:tcPr>
            <w:tcW w:w="1526" w:type="dxa"/>
            <w:tcBorders>
              <w:top w:val="nil"/>
              <w:left w:val="nil"/>
              <w:bottom w:val="single" w:sz="4" w:space="0" w:color="auto"/>
              <w:right w:val="single" w:sz="4" w:space="0" w:color="auto"/>
            </w:tcBorders>
            <w:shd w:val="clear" w:color="auto" w:fill="auto"/>
            <w:vAlign w:val="center"/>
          </w:tcPr>
          <w:p w14:paraId="468B03B6" w14:textId="77777777" w:rsidR="00020633" w:rsidRPr="0082089A" w:rsidRDefault="00020633" w:rsidP="0006793B">
            <w:pPr>
              <w:tabs>
                <w:tab w:val="num" w:pos="-4000"/>
                <w:tab w:val="left" w:pos="993"/>
              </w:tabs>
              <w:jc w:val="center"/>
              <w:rPr>
                <w:rFonts w:cs="Arial"/>
                <w:b/>
                <w:szCs w:val="20"/>
              </w:rPr>
            </w:pPr>
            <w:r w:rsidRPr="0082089A">
              <w:rPr>
                <w:rFonts w:cs="Arial"/>
                <w:bCs/>
                <w:szCs w:val="20"/>
                <w:lang w:val="pt-PT"/>
              </w:rPr>
              <w:lastRenderedPageBreak/>
              <w:tab/>
            </w:r>
          </w:p>
        </w:tc>
        <w:tc>
          <w:tcPr>
            <w:tcW w:w="1735" w:type="dxa"/>
            <w:tcBorders>
              <w:bottom w:val="single" w:sz="4" w:space="0" w:color="auto"/>
            </w:tcBorders>
            <w:shd w:val="pct15" w:color="auto" w:fill="auto"/>
            <w:vAlign w:val="center"/>
          </w:tcPr>
          <w:p w14:paraId="5E1A3F1F" w14:textId="77777777" w:rsidR="00020633" w:rsidRPr="0082089A" w:rsidRDefault="00020633" w:rsidP="0006793B">
            <w:pPr>
              <w:tabs>
                <w:tab w:val="num" w:pos="-4000"/>
                <w:tab w:val="left" w:pos="993"/>
              </w:tabs>
              <w:jc w:val="center"/>
              <w:rPr>
                <w:rFonts w:cs="Arial"/>
                <w:b/>
                <w:szCs w:val="20"/>
              </w:rPr>
            </w:pPr>
            <w:r w:rsidRPr="0082089A">
              <w:rPr>
                <w:rFonts w:cs="Arial"/>
                <w:b/>
                <w:szCs w:val="20"/>
              </w:rPr>
              <w:t>Quant.</w:t>
            </w:r>
            <w:proofErr w:type="gramStart"/>
            <w:r w:rsidRPr="0082089A">
              <w:rPr>
                <w:rFonts w:cs="Arial"/>
                <w:b/>
                <w:szCs w:val="20"/>
              </w:rPr>
              <w:t xml:space="preserve">  </w:t>
            </w:r>
            <w:proofErr w:type="gramEnd"/>
            <w:r w:rsidRPr="0082089A">
              <w:rPr>
                <w:rFonts w:cs="Arial"/>
                <w:b/>
                <w:szCs w:val="20"/>
              </w:rPr>
              <w:t>deslocamentos</w:t>
            </w:r>
          </w:p>
          <w:p w14:paraId="2FF47895" w14:textId="77777777" w:rsidR="00020633" w:rsidRPr="0082089A" w:rsidRDefault="00020633" w:rsidP="0006793B">
            <w:pPr>
              <w:tabs>
                <w:tab w:val="num" w:pos="-4000"/>
                <w:tab w:val="left" w:pos="993"/>
              </w:tabs>
              <w:jc w:val="center"/>
              <w:rPr>
                <w:rFonts w:cs="Arial"/>
                <w:b/>
                <w:szCs w:val="20"/>
              </w:rPr>
            </w:pPr>
            <w:r w:rsidRPr="000F2647">
              <w:rPr>
                <w:rFonts w:cs="Arial"/>
                <w:b/>
                <w:szCs w:val="20"/>
              </w:rPr>
              <w:t>/ano</w:t>
            </w:r>
            <w:r w:rsidRPr="0082089A">
              <w:rPr>
                <w:rFonts w:cs="Arial"/>
                <w:b/>
                <w:szCs w:val="20"/>
              </w:rPr>
              <w:t xml:space="preserve"> (A)</w:t>
            </w:r>
          </w:p>
        </w:tc>
        <w:tc>
          <w:tcPr>
            <w:tcW w:w="1418" w:type="dxa"/>
            <w:tcBorders>
              <w:bottom w:val="single" w:sz="4" w:space="0" w:color="auto"/>
            </w:tcBorders>
            <w:shd w:val="pct15" w:color="auto" w:fill="auto"/>
            <w:vAlign w:val="center"/>
          </w:tcPr>
          <w:p w14:paraId="50C2AA52" w14:textId="77777777" w:rsidR="00020633" w:rsidRPr="0082089A" w:rsidRDefault="00020633" w:rsidP="0006793B">
            <w:pPr>
              <w:tabs>
                <w:tab w:val="num" w:pos="-4000"/>
                <w:tab w:val="left" w:pos="993"/>
              </w:tabs>
              <w:jc w:val="center"/>
              <w:rPr>
                <w:rFonts w:cs="Arial"/>
                <w:b/>
                <w:szCs w:val="20"/>
              </w:rPr>
            </w:pPr>
            <w:r w:rsidRPr="0082089A">
              <w:rPr>
                <w:rFonts w:cs="Arial"/>
                <w:b/>
                <w:szCs w:val="20"/>
              </w:rPr>
              <w:t>Número de funcionários (B)</w:t>
            </w:r>
          </w:p>
        </w:tc>
        <w:tc>
          <w:tcPr>
            <w:tcW w:w="1275" w:type="dxa"/>
            <w:tcBorders>
              <w:bottom w:val="single" w:sz="4" w:space="0" w:color="auto"/>
            </w:tcBorders>
            <w:shd w:val="pct15" w:color="auto" w:fill="auto"/>
            <w:vAlign w:val="center"/>
          </w:tcPr>
          <w:p w14:paraId="570CDC7C" w14:textId="77777777" w:rsidR="00020633" w:rsidRPr="0082089A" w:rsidRDefault="00020633" w:rsidP="0006793B">
            <w:pPr>
              <w:tabs>
                <w:tab w:val="num" w:pos="-4000"/>
                <w:tab w:val="left" w:pos="993"/>
              </w:tabs>
              <w:jc w:val="center"/>
              <w:rPr>
                <w:rFonts w:cs="Arial"/>
                <w:b/>
                <w:szCs w:val="20"/>
              </w:rPr>
            </w:pPr>
            <w:r w:rsidRPr="0082089A">
              <w:rPr>
                <w:rFonts w:cs="Arial"/>
                <w:b/>
                <w:szCs w:val="20"/>
              </w:rPr>
              <w:t>Valor unitário (C)</w:t>
            </w:r>
          </w:p>
        </w:tc>
        <w:tc>
          <w:tcPr>
            <w:tcW w:w="1276" w:type="dxa"/>
            <w:tcBorders>
              <w:bottom w:val="single" w:sz="4" w:space="0" w:color="auto"/>
            </w:tcBorders>
            <w:shd w:val="pct15" w:color="auto" w:fill="auto"/>
            <w:vAlign w:val="center"/>
          </w:tcPr>
          <w:p w14:paraId="237372F1" w14:textId="77777777" w:rsidR="00020633" w:rsidRPr="0082089A" w:rsidRDefault="00020633" w:rsidP="0006793B">
            <w:pPr>
              <w:tabs>
                <w:tab w:val="num" w:pos="-4000"/>
                <w:tab w:val="left" w:pos="993"/>
              </w:tabs>
              <w:jc w:val="center"/>
              <w:rPr>
                <w:rFonts w:cs="Arial"/>
                <w:b/>
                <w:szCs w:val="20"/>
              </w:rPr>
            </w:pPr>
            <w:r w:rsidRPr="0082089A">
              <w:rPr>
                <w:rFonts w:cs="Arial"/>
                <w:b/>
                <w:szCs w:val="20"/>
              </w:rPr>
              <w:t xml:space="preserve">Nº de </w:t>
            </w:r>
            <w:r>
              <w:rPr>
                <w:rFonts w:cs="Arial"/>
                <w:b/>
                <w:szCs w:val="20"/>
              </w:rPr>
              <w:t>pernoite no</w:t>
            </w:r>
            <w:r w:rsidRPr="0082089A">
              <w:rPr>
                <w:rFonts w:cs="Arial"/>
                <w:b/>
                <w:szCs w:val="20"/>
              </w:rPr>
              <w:t xml:space="preserve"> </w:t>
            </w:r>
            <w:proofErr w:type="spellStart"/>
            <w:r w:rsidRPr="0082089A">
              <w:rPr>
                <w:rFonts w:cs="Arial"/>
                <w:b/>
                <w:szCs w:val="20"/>
              </w:rPr>
              <w:t>desloca</w:t>
            </w:r>
            <w:r>
              <w:rPr>
                <w:rFonts w:cs="Arial"/>
                <w:b/>
                <w:szCs w:val="20"/>
              </w:rPr>
              <w:t>-</w:t>
            </w:r>
            <w:r w:rsidRPr="0082089A">
              <w:rPr>
                <w:rFonts w:cs="Arial"/>
                <w:b/>
                <w:szCs w:val="20"/>
              </w:rPr>
              <w:t>mento</w:t>
            </w:r>
            <w:proofErr w:type="spellEnd"/>
            <w:r w:rsidRPr="0082089A">
              <w:rPr>
                <w:rFonts w:cs="Arial"/>
                <w:b/>
                <w:szCs w:val="20"/>
              </w:rPr>
              <w:t xml:space="preserve"> (D)</w:t>
            </w:r>
          </w:p>
        </w:tc>
        <w:tc>
          <w:tcPr>
            <w:tcW w:w="1666" w:type="dxa"/>
            <w:tcBorders>
              <w:bottom w:val="single" w:sz="4" w:space="0" w:color="auto"/>
            </w:tcBorders>
            <w:shd w:val="pct15" w:color="auto" w:fill="auto"/>
            <w:vAlign w:val="center"/>
          </w:tcPr>
          <w:p w14:paraId="1F0D3EA0" w14:textId="77777777" w:rsidR="00020633" w:rsidRPr="0082089A" w:rsidRDefault="00020633" w:rsidP="0006793B">
            <w:pPr>
              <w:tabs>
                <w:tab w:val="num" w:pos="-4000"/>
                <w:tab w:val="left" w:pos="993"/>
              </w:tabs>
              <w:jc w:val="center"/>
              <w:rPr>
                <w:rFonts w:cs="Arial"/>
                <w:b/>
                <w:szCs w:val="20"/>
              </w:rPr>
            </w:pPr>
            <w:r w:rsidRPr="0082089A">
              <w:rPr>
                <w:rFonts w:cs="Arial"/>
                <w:b/>
                <w:szCs w:val="20"/>
              </w:rPr>
              <w:t>Valor total (A X B X C X D)</w:t>
            </w:r>
          </w:p>
        </w:tc>
      </w:tr>
      <w:tr w:rsidR="00020633" w:rsidRPr="0082089A" w14:paraId="4963A5EA" w14:textId="77777777" w:rsidTr="0006793B">
        <w:tc>
          <w:tcPr>
            <w:tcW w:w="1526" w:type="dxa"/>
            <w:tcBorders>
              <w:top w:val="single" w:sz="4" w:space="0" w:color="auto"/>
              <w:right w:val="single" w:sz="4" w:space="0" w:color="auto"/>
            </w:tcBorders>
            <w:vAlign w:val="center"/>
          </w:tcPr>
          <w:p w14:paraId="5638EB1F" w14:textId="77777777" w:rsidR="00020633" w:rsidRPr="0082089A" w:rsidRDefault="00020633" w:rsidP="0006793B">
            <w:pPr>
              <w:tabs>
                <w:tab w:val="num" w:pos="-4000"/>
                <w:tab w:val="left" w:pos="993"/>
              </w:tabs>
              <w:jc w:val="center"/>
              <w:rPr>
                <w:rFonts w:cs="Arial"/>
                <w:szCs w:val="20"/>
              </w:rPr>
            </w:pPr>
            <w:r w:rsidRPr="0082089A">
              <w:rPr>
                <w:rFonts w:cs="Arial"/>
                <w:szCs w:val="20"/>
              </w:rPr>
              <w:t>Deslocamento DPF/CIT/ES</w:t>
            </w:r>
          </w:p>
        </w:tc>
        <w:tc>
          <w:tcPr>
            <w:tcW w:w="1735" w:type="dxa"/>
            <w:tcBorders>
              <w:top w:val="single" w:sz="4" w:space="0" w:color="auto"/>
              <w:left w:val="single" w:sz="4" w:space="0" w:color="auto"/>
              <w:right w:val="single" w:sz="4" w:space="0" w:color="auto"/>
            </w:tcBorders>
            <w:vAlign w:val="center"/>
          </w:tcPr>
          <w:p w14:paraId="60A0E478" w14:textId="77777777" w:rsidR="00020633" w:rsidRPr="0082089A" w:rsidRDefault="00020633" w:rsidP="0006793B">
            <w:pPr>
              <w:tabs>
                <w:tab w:val="num" w:pos="-4000"/>
                <w:tab w:val="left" w:pos="993"/>
              </w:tabs>
              <w:jc w:val="center"/>
              <w:rPr>
                <w:rFonts w:cs="Arial"/>
                <w:szCs w:val="20"/>
              </w:rPr>
            </w:pPr>
            <w:proofErr w:type="gramStart"/>
            <w:r w:rsidRPr="0082089A">
              <w:rPr>
                <w:rFonts w:cs="Arial"/>
                <w:szCs w:val="20"/>
              </w:rPr>
              <w:t>3</w:t>
            </w:r>
            <w:proofErr w:type="gramEnd"/>
            <w:r w:rsidRPr="0082089A">
              <w:rPr>
                <w:rFonts w:cs="Arial"/>
                <w:szCs w:val="20"/>
              </w:rPr>
              <w:t xml:space="preserve"> x ao ano</w:t>
            </w:r>
          </w:p>
        </w:tc>
        <w:tc>
          <w:tcPr>
            <w:tcW w:w="1418" w:type="dxa"/>
            <w:tcBorders>
              <w:top w:val="single" w:sz="4" w:space="0" w:color="auto"/>
              <w:left w:val="single" w:sz="4" w:space="0" w:color="auto"/>
              <w:right w:val="single" w:sz="4" w:space="0" w:color="auto"/>
            </w:tcBorders>
            <w:vAlign w:val="center"/>
          </w:tcPr>
          <w:p w14:paraId="1769B221" w14:textId="77777777" w:rsidR="00020633" w:rsidRPr="0082089A" w:rsidRDefault="00020633" w:rsidP="0006793B">
            <w:pPr>
              <w:tabs>
                <w:tab w:val="num" w:pos="-4000"/>
                <w:tab w:val="left" w:pos="993"/>
              </w:tabs>
              <w:jc w:val="center"/>
              <w:rPr>
                <w:rFonts w:cs="Arial"/>
                <w:szCs w:val="20"/>
              </w:rPr>
            </w:pPr>
            <w:proofErr w:type="gramStart"/>
            <w:r w:rsidRPr="0082089A">
              <w:rPr>
                <w:rFonts w:cs="Arial"/>
                <w:szCs w:val="20"/>
              </w:rPr>
              <w:t>1</w:t>
            </w:r>
            <w:proofErr w:type="gramEnd"/>
          </w:p>
        </w:tc>
        <w:tc>
          <w:tcPr>
            <w:tcW w:w="1275" w:type="dxa"/>
            <w:tcBorders>
              <w:top w:val="single" w:sz="4" w:space="0" w:color="auto"/>
              <w:left w:val="single" w:sz="4" w:space="0" w:color="auto"/>
              <w:right w:val="single" w:sz="4" w:space="0" w:color="auto"/>
            </w:tcBorders>
            <w:vAlign w:val="center"/>
          </w:tcPr>
          <w:p w14:paraId="4CE349FE" w14:textId="77777777" w:rsidR="00020633" w:rsidRPr="0082089A" w:rsidRDefault="00020633" w:rsidP="0006793B">
            <w:pPr>
              <w:tabs>
                <w:tab w:val="num" w:pos="-4000"/>
                <w:tab w:val="left" w:pos="993"/>
              </w:tabs>
              <w:jc w:val="center"/>
              <w:rPr>
                <w:rFonts w:cs="Arial"/>
                <w:szCs w:val="20"/>
              </w:rPr>
            </w:pPr>
            <w:r w:rsidRPr="0082089A">
              <w:rPr>
                <w:rFonts w:cs="Arial"/>
                <w:szCs w:val="20"/>
              </w:rPr>
              <w:t xml:space="preserve">R$ </w:t>
            </w:r>
            <w:r>
              <w:rPr>
                <w:rFonts w:cs="Arial"/>
                <w:szCs w:val="20"/>
              </w:rPr>
              <w:t>149,04</w:t>
            </w:r>
          </w:p>
        </w:tc>
        <w:tc>
          <w:tcPr>
            <w:tcW w:w="1276" w:type="dxa"/>
            <w:tcBorders>
              <w:top w:val="single" w:sz="4" w:space="0" w:color="auto"/>
              <w:left w:val="single" w:sz="4" w:space="0" w:color="auto"/>
              <w:right w:val="single" w:sz="4" w:space="0" w:color="auto"/>
            </w:tcBorders>
            <w:vAlign w:val="center"/>
          </w:tcPr>
          <w:p w14:paraId="469A8358" w14:textId="77777777" w:rsidR="00020633" w:rsidRPr="0082089A" w:rsidRDefault="00020633" w:rsidP="0006793B">
            <w:pPr>
              <w:tabs>
                <w:tab w:val="num" w:pos="-4000"/>
                <w:tab w:val="left" w:pos="993"/>
              </w:tabs>
              <w:jc w:val="center"/>
              <w:rPr>
                <w:rFonts w:cs="Arial"/>
                <w:szCs w:val="20"/>
              </w:rPr>
            </w:pPr>
            <w:proofErr w:type="gramStart"/>
            <w:r>
              <w:rPr>
                <w:rFonts w:cs="Arial"/>
                <w:szCs w:val="20"/>
              </w:rPr>
              <w:t>1</w:t>
            </w:r>
            <w:proofErr w:type="gramEnd"/>
          </w:p>
        </w:tc>
        <w:tc>
          <w:tcPr>
            <w:tcW w:w="1666" w:type="dxa"/>
            <w:tcBorders>
              <w:top w:val="single" w:sz="4" w:space="0" w:color="auto"/>
              <w:left w:val="single" w:sz="4" w:space="0" w:color="auto"/>
            </w:tcBorders>
            <w:vAlign w:val="center"/>
          </w:tcPr>
          <w:p w14:paraId="30AD9A4A" w14:textId="77777777" w:rsidR="00020633" w:rsidRPr="0082089A" w:rsidRDefault="00020633" w:rsidP="0006793B">
            <w:pPr>
              <w:tabs>
                <w:tab w:val="num" w:pos="-4000"/>
                <w:tab w:val="left" w:pos="993"/>
              </w:tabs>
              <w:jc w:val="center"/>
              <w:rPr>
                <w:rFonts w:cs="Arial"/>
                <w:szCs w:val="20"/>
              </w:rPr>
            </w:pPr>
            <w:r>
              <w:rPr>
                <w:rFonts w:cs="Arial"/>
                <w:szCs w:val="20"/>
              </w:rPr>
              <w:t>R$ 447,12</w:t>
            </w:r>
            <w:r w:rsidRPr="0082089A">
              <w:rPr>
                <w:rFonts w:cs="Arial"/>
                <w:szCs w:val="20"/>
              </w:rPr>
              <w:t xml:space="preserve"> ao ano e</w:t>
            </w:r>
          </w:p>
          <w:p w14:paraId="0F04E220" w14:textId="77777777" w:rsidR="00020633" w:rsidRPr="0082089A" w:rsidRDefault="00020633" w:rsidP="0006793B">
            <w:pPr>
              <w:tabs>
                <w:tab w:val="num" w:pos="-4000"/>
                <w:tab w:val="left" w:pos="993"/>
              </w:tabs>
              <w:jc w:val="center"/>
              <w:rPr>
                <w:rFonts w:cs="Arial"/>
                <w:color w:val="FF0000"/>
                <w:szCs w:val="20"/>
              </w:rPr>
            </w:pPr>
            <w:r>
              <w:rPr>
                <w:rFonts w:cs="Arial"/>
                <w:b/>
                <w:szCs w:val="20"/>
              </w:rPr>
              <w:t>R$ 37,26</w:t>
            </w:r>
            <w:r w:rsidRPr="0082089A">
              <w:rPr>
                <w:rFonts w:cs="Arial"/>
                <w:b/>
                <w:szCs w:val="20"/>
              </w:rPr>
              <w:t xml:space="preserve"> por mês</w:t>
            </w:r>
          </w:p>
        </w:tc>
      </w:tr>
      <w:tr w:rsidR="00020633" w:rsidRPr="00464CBD" w14:paraId="44F37D34" w14:textId="77777777" w:rsidTr="0006793B">
        <w:tc>
          <w:tcPr>
            <w:tcW w:w="1526" w:type="dxa"/>
            <w:tcBorders>
              <w:top w:val="single" w:sz="4" w:space="0" w:color="auto"/>
              <w:bottom w:val="single" w:sz="4" w:space="0" w:color="auto"/>
              <w:right w:val="single" w:sz="4" w:space="0" w:color="auto"/>
            </w:tcBorders>
            <w:vAlign w:val="center"/>
          </w:tcPr>
          <w:p w14:paraId="0EE0D601" w14:textId="77777777" w:rsidR="00020633" w:rsidRPr="0082089A" w:rsidRDefault="00020633" w:rsidP="0006793B">
            <w:pPr>
              <w:tabs>
                <w:tab w:val="num" w:pos="-4000"/>
                <w:tab w:val="left" w:pos="993"/>
              </w:tabs>
              <w:jc w:val="center"/>
              <w:rPr>
                <w:rFonts w:cs="Arial"/>
                <w:szCs w:val="20"/>
              </w:rPr>
            </w:pPr>
            <w:r w:rsidRPr="0082089A">
              <w:rPr>
                <w:rFonts w:cs="Arial"/>
                <w:szCs w:val="20"/>
              </w:rPr>
              <w:t>Deslocamento DPF/SMT/ES</w:t>
            </w:r>
          </w:p>
        </w:tc>
        <w:tc>
          <w:tcPr>
            <w:tcW w:w="1735" w:type="dxa"/>
            <w:tcBorders>
              <w:top w:val="single" w:sz="4" w:space="0" w:color="auto"/>
              <w:left w:val="single" w:sz="4" w:space="0" w:color="auto"/>
              <w:bottom w:val="single" w:sz="4" w:space="0" w:color="auto"/>
              <w:right w:val="single" w:sz="4" w:space="0" w:color="auto"/>
            </w:tcBorders>
            <w:vAlign w:val="center"/>
          </w:tcPr>
          <w:p w14:paraId="627EAF97" w14:textId="77777777" w:rsidR="00020633" w:rsidRPr="0082089A" w:rsidRDefault="00020633" w:rsidP="0006793B">
            <w:pPr>
              <w:tabs>
                <w:tab w:val="num" w:pos="-4000"/>
                <w:tab w:val="left" w:pos="993"/>
              </w:tabs>
              <w:jc w:val="center"/>
              <w:rPr>
                <w:rFonts w:cs="Arial"/>
                <w:szCs w:val="20"/>
              </w:rPr>
            </w:pPr>
            <w:proofErr w:type="gramStart"/>
            <w:r w:rsidRPr="0082089A">
              <w:rPr>
                <w:rFonts w:cs="Arial"/>
                <w:szCs w:val="20"/>
              </w:rPr>
              <w:t>3</w:t>
            </w:r>
            <w:proofErr w:type="gramEnd"/>
            <w:r w:rsidRPr="0082089A">
              <w:rPr>
                <w:rFonts w:cs="Arial"/>
                <w:szCs w:val="20"/>
              </w:rPr>
              <w:t xml:space="preserve"> x ao ano</w:t>
            </w:r>
          </w:p>
        </w:tc>
        <w:tc>
          <w:tcPr>
            <w:tcW w:w="1418" w:type="dxa"/>
            <w:tcBorders>
              <w:top w:val="single" w:sz="4" w:space="0" w:color="auto"/>
              <w:left w:val="single" w:sz="4" w:space="0" w:color="auto"/>
              <w:bottom w:val="single" w:sz="4" w:space="0" w:color="auto"/>
              <w:right w:val="single" w:sz="4" w:space="0" w:color="auto"/>
            </w:tcBorders>
            <w:vAlign w:val="center"/>
          </w:tcPr>
          <w:p w14:paraId="31231BC8" w14:textId="77777777" w:rsidR="00020633" w:rsidRPr="0082089A" w:rsidRDefault="00020633" w:rsidP="0006793B">
            <w:pPr>
              <w:tabs>
                <w:tab w:val="num" w:pos="-4000"/>
                <w:tab w:val="left" w:pos="993"/>
              </w:tabs>
              <w:jc w:val="center"/>
              <w:rPr>
                <w:rFonts w:cs="Arial"/>
                <w:szCs w:val="20"/>
              </w:rPr>
            </w:pPr>
            <w:proofErr w:type="gramStart"/>
            <w:r w:rsidRPr="0082089A">
              <w:rPr>
                <w:rFonts w:cs="Arial"/>
                <w:szCs w:val="20"/>
              </w:rPr>
              <w:t>1</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14:paraId="2AED9F06" w14:textId="77777777" w:rsidR="00020633" w:rsidRPr="0082089A" w:rsidRDefault="00020633" w:rsidP="0006793B">
            <w:pPr>
              <w:tabs>
                <w:tab w:val="num" w:pos="-4000"/>
                <w:tab w:val="left" w:pos="993"/>
              </w:tabs>
              <w:jc w:val="center"/>
              <w:rPr>
                <w:rFonts w:cs="Arial"/>
                <w:szCs w:val="20"/>
              </w:rPr>
            </w:pPr>
            <w:r w:rsidRPr="0082089A">
              <w:rPr>
                <w:rFonts w:cs="Arial"/>
                <w:szCs w:val="20"/>
              </w:rPr>
              <w:t xml:space="preserve">R$ </w:t>
            </w:r>
            <w:r>
              <w:rPr>
                <w:rFonts w:cs="Arial"/>
                <w:szCs w:val="20"/>
              </w:rPr>
              <w:t>149,04</w:t>
            </w:r>
          </w:p>
        </w:tc>
        <w:tc>
          <w:tcPr>
            <w:tcW w:w="1276" w:type="dxa"/>
            <w:tcBorders>
              <w:top w:val="single" w:sz="4" w:space="0" w:color="auto"/>
              <w:left w:val="single" w:sz="4" w:space="0" w:color="auto"/>
              <w:bottom w:val="single" w:sz="4" w:space="0" w:color="auto"/>
              <w:right w:val="single" w:sz="4" w:space="0" w:color="auto"/>
            </w:tcBorders>
            <w:vAlign w:val="center"/>
          </w:tcPr>
          <w:p w14:paraId="78FA7B13" w14:textId="77777777" w:rsidR="00020633" w:rsidRPr="0082089A" w:rsidRDefault="00020633" w:rsidP="0006793B">
            <w:pPr>
              <w:tabs>
                <w:tab w:val="num" w:pos="-4000"/>
                <w:tab w:val="left" w:pos="993"/>
              </w:tabs>
              <w:jc w:val="center"/>
              <w:rPr>
                <w:rFonts w:cs="Arial"/>
                <w:szCs w:val="20"/>
              </w:rPr>
            </w:pPr>
            <w:proofErr w:type="gramStart"/>
            <w:r>
              <w:rPr>
                <w:rFonts w:cs="Arial"/>
                <w:szCs w:val="20"/>
              </w:rPr>
              <w:t>1</w:t>
            </w:r>
            <w:proofErr w:type="gramEnd"/>
          </w:p>
        </w:tc>
        <w:tc>
          <w:tcPr>
            <w:tcW w:w="1666" w:type="dxa"/>
            <w:tcBorders>
              <w:top w:val="single" w:sz="4" w:space="0" w:color="auto"/>
              <w:left w:val="single" w:sz="4" w:space="0" w:color="auto"/>
              <w:bottom w:val="single" w:sz="4" w:space="0" w:color="auto"/>
            </w:tcBorders>
            <w:vAlign w:val="center"/>
          </w:tcPr>
          <w:p w14:paraId="3C507633" w14:textId="77777777" w:rsidR="00020633" w:rsidRPr="0082089A" w:rsidRDefault="00020633" w:rsidP="0006793B">
            <w:pPr>
              <w:tabs>
                <w:tab w:val="num" w:pos="-4000"/>
                <w:tab w:val="left" w:pos="993"/>
              </w:tabs>
              <w:jc w:val="center"/>
              <w:rPr>
                <w:rFonts w:cs="Arial"/>
                <w:szCs w:val="20"/>
              </w:rPr>
            </w:pPr>
            <w:r>
              <w:rPr>
                <w:rFonts w:cs="Arial"/>
                <w:szCs w:val="20"/>
              </w:rPr>
              <w:t>R$ 447,12</w:t>
            </w:r>
            <w:r w:rsidRPr="0082089A">
              <w:rPr>
                <w:rFonts w:cs="Arial"/>
                <w:szCs w:val="20"/>
              </w:rPr>
              <w:t xml:space="preserve"> ao ano e</w:t>
            </w:r>
          </w:p>
          <w:p w14:paraId="75D34463" w14:textId="77777777" w:rsidR="00020633" w:rsidRPr="0082089A" w:rsidRDefault="00020633" w:rsidP="0006793B">
            <w:pPr>
              <w:tabs>
                <w:tab w:val="num" w:pos="-4000"/>
                <w:tab w:val="left" w:pos="993"/>
              </w:tabs>
              <w:jc w:val="center"/>
              <w:rPr>
                <w:rFonts w:cs="Arial"/>
                <w:color w:val="FF0000"/>
                <w:szCs w:val="20"/>
              </w:rPr>
            </w:pPr>
            <w:r>
              <w:rPr>
                <w:rFonts w:cs="Arial"/>
                <w:b/>
                <w:szCs w:val="20"/>
              </w:rPr>
              <w:t>R$ 37,26</w:t>
            </w:r>
            <w:r w:rsidRPr="0082089A">
              <w:rPr>
                <w:rFonts w:cs="Arial"/>
                <w:b/>
                <w:szCs w:val="20"/>
              </w:rPr>
              <w:t xml:space="preserve"> por mês</w:t>
            </w:r>
          </w:p>
        </w:tc>
      </w:tr>
    </w:tbl>
    <w:p w14:paraId="4C171BAA" w14:textId="77777777" w:rsidR="00020633" w:rsidRPr="00464CBD" w:rsidRDefault="00020633" w:rsidP="00020633">
      <w:pPr>
        <w:tabs>
          <w:tab w:val="num" w:pos="-4000"/>
          <w:tab w:val="left" w:pos="993"/>
        </w:tabs>
        <w:ind w:hanging="993"/>
        <w:jc w:val="both"/>
        <w:rPr>
          <w:rFonts w:cs="Arial"/>
          <w:bCs/>
          <w:szCs w:val="20"/>
          <w:highlight w:val="yellow"/>
          <w:lang w:val="pt-PT"/>
        </w:rPr>
      </w:pPr>
    </w:p>
    <w:p w14:paraId="2D8D388D" w14:textId="77777777" w:rsidR="00020633" w:rsidRPr="009B44EC" w:rsidRDefault="00020633" w:rsidP="00020633">
      <w:pPr>
        <w:pStyle w:val="Recuodecorpodetexto2"/>
        <w:widowControl/>
        <w:numPr>
          <w:ilvl w:val="2"/>
          <w:numId w:val="1"/>
        </w:numPr>
        <w:spacing w:before="120" w:after="120"/>
        <w:ind w:firstLine="52"/>
        <w:rPr>
          <w:rFonts w:cs="Tahoma"/>
          <w:snapToGrid/>
          <w:sz w:val="20"/>
          <w:szCs w:val="24"/>
        </w:rPr>
      </w:pPr>
      <w:r w:rsidRPr="009B44EC">
        <w:rPr>
          <w:rFonts w:cs="Tahoma"/>
          <w:snapToGrid/>
          <w:sz w:val="20"/>
          <w:szCs w:val="24"/>
        </w:rPr>
        <w:t>O valor a que faz jus o funcionário designado a prestar serviços nas unidades de São Mateus e Cachoeiro de Itapemirim será pago em até 24 horas antes do efetivo deslocamento do mesmo.</w:t>
      </w:r>
    </w:p>
    <w:p w14:paraId="1DBF535D" w14:textId="77777777" w:rsidR="00020633" w:rsidRPr="009B44EC" w:rsidRDefault="00020633" w:rsidP="00020633">
      <w:pPr>
        <w:pStyle w:val="Recuodecorpodetexto2"/>
        <w:widowControl/>
        <w:numPr>
          <w:ilvl w:val="2"/>
          <w:numId w:val="1"/>
        </w:numPr>
        <w:spacing w:before="120" w:after="120"/>
        <w:ind w:firstLine="52"/>
        <w:rPr>
          <w:rFonts w:cs="Tahoma"/>
          <w:snapToGrid/>
          <w:sz w:val="20"/>
          <w:szCs w:val="24"/>
        </w:rPr>
      </w:pPr>
      <w:r w:rsidRPr="009B44EC">
        <w:rPr>
          <w:rFonts w:cs="Tahoma"/>
          <w:snapToGrid/>
          <w:sz w:val="20"/>
          <w:szCs w:val="24"/>
        </w:rPr>
        <w:t>Além do valor pago ao funcionário em razão de sua viagem (valor fixo), os licitantes deverão cotar os valores referentes às passagens de ônibus intermunicipais até Cachoeiro de Itapemirim e São Mateus em suas propostas, no mesmo quantitativo de viagens previstas.</w:t>
      </w:r>
    </w:p>
    <w:p w14:paraId="4FEDDDF7" w14:textId="77777777" w:rsidR="00020633" w:rsidRPr="009B44EC" w:rsidRDefault="00020633" w:rsidP="00020633">
      <w:pPr>
        <w:pStyle w:val="Recuodecorpodetexto2"/>
        <w:widowControl/>
        <w:numPr>
          <w:ilvl w:val="1"/>
          <w:numId w:val="1"/>
        </w:numPr>
        <w:spacing w:before="120" w:after="120"/>
        <w:ind w:left="567" w:firstLine="0"/>
        <w:rPr>
          <w:rFonts w:cs="Tahoma"/>
          <w:snapToGrid/>
          <w:sz w:val="20"/>
          <w:szCs w:val="24"/>
        </w:rPr>
      </w:pPr>
      <w:r w:rsidRPr="009B44EC">
        <w:rPr>
          <w:rFonts w:cs="Tahoma"/>
          <w:snapToGrid/>
          <w:sz w:val="20"/>
          <w:szCs w:val="24"/>
        </w:rPr>
        <w:t>A CONTRATADA será responsável pelo fornecimento dos profissionais relacionados neste Termo de Referência, bem como dos encargos sociais, equipamentos e ferramentas, impostos, taxas, emolumentos, administração, seguros, necessá</w:t>
      </w:r>
      <w:r>
        <w:rPr>
          <w:rFonts w:cs="Tahoma"/>
          <w:snapToGrid/>
          <w:sz w:val="20"/>
          <w:szCs w:val="24"/>
        </w:rPr>
        <w:t xml:space="preserve">rios à execução dos serviços do objeto </w:t>
      </w:r>
      <w:r w:rsidRPr="009B44EC">
        <w:rPr>
          <w:rFonts w:cs="Tahoma"/>
          <w:snapToGrid/>
          <w:sz w:val="20"/>
          <w:szCs w:val="24"/>
        </w:rPr>
        <w:t xml:space="preserve">bem como estadia do </w:t>
      </w:r>
      <w:r>
        <w:rPr>
          <w:rFonts w:cs="Tahoma"/>
          <w:snapToGrid/>
          <w:sz w:val="20"/>
          <w:szCs w:val="24"/>
        </w:rPr>
        <w:t>encarregado</w:t>
      </w:r>
      <w:r w:rsidRPr="009B44EC">
        <w:rPr>
          <w:rFonts w:cs="Tahoma"/>
          <w:snapToGrid/>
          <w:sz w:val="20"/>
          <w:szCs w:val="24"/>
        </w:rPr>
        <w:t xml:space="preserve">, abrangendo esta </w:t>
      </w:r>
      <w:r>
        <w:rPr>
          <w:rFonts w:cs="Tahoma"/>
          <w:snapToGrid/>
          <w:sz w:val="20"/>
          <w:szCs w:val="24"/>
        </w:rPr>
        <w:t xml:space="preserve">o transporte, </w:t>
      </w:r>
      <w:r w:rsidRPr="009B44EC">
        <w:rPr>
          <w:rFonts w:cs="Tahoma"/>
          <w:snapToGrid/>
          <w:sz w:val="20"/>
          <w:szCs w:val="24"/>
        </w:rPr>
        <w:t>hospedagem e alimentação do mesmo quando necessário seu deslocamento para instalações da Polícia Federal no interior do estado do Espírito Santo.</w:t>
      </w:r>
    </w:p>
    <w:p w14:paraId="73693BFF" w14:textId="77777777" w:rsidR="00020633" w:rsidRPr="00AB20D7" w:rsidRDefault="00020633" w:rsidP="00020633">
      <w:pPr>
        <w:pStyle w:val="Recuodecorpodetexto2"/>
        <w:widowControl/>
        <w:numPr>
          <w:ilvl w:val="1"/>
          <w:numId w:val="1"/>
        </w:numPr>
        <w:spacing w:before="120" w:after="120"/>
        <w:ind w:left="567" w:hanging="6"/>
        <w:rPr>
          <w:rFonts w:cs="Tahoma"/>
          <w:snapToGrid/>
          <w:sz w:val="20"/>
          <w:szCs w:val="24"/>
        </w:rPr>
      </w:pPr>
      <w:r w:rsidRPr="00AB20D7">
        <w:rPr>
          <w:rFonts w:cs="Tahoma"/>
          <w:snapToGrid/>
          <w:sz w:val="20"/>
          <w:szCs w:val="24"/>
        </w:rPr>
        <w:t>Sendo necessária a extensão da jornada de trabalho além do horário habitual, a SR/</w:t>
      </w:r>
      <w:r>
        <w:rPr>
          <w:rFonts w:cs="Tahoma"/>
          <w:snapToGrid/>
          <w:sz w:val="20"/>
          <w:szCs w:val="24"/>
        </w:rPr>
        <w:t>PF</w:t>
      </w:r>
      <w:r w:rsidRPr="00AB20D7">
        <w:rPr>
          <w:rFonts w:cs="Tahoma"/>
          <w:snapToGrid/>
          <w:sz w:val="20"/>
          <w:szCs w:val="24"/>
        </w:rPr>
        <w:t xml:space="preserve">/ES priorizará o não pagamento de horas extras aos funcionários, devendo ser adotado, sempre que </w:t>
      </w:r>
      <w:proofErr w:type="gramStart"/>
      <w:r w:rsidRPr="00AB20D7">
        <w:rPr>
          <w:rFonts w:cs="Tahoma"/>
          <w:snapToGrid/>
          <w:sz w:val="20"/>
          <w:szCs w:val="24"/>
        </w:rPr>
        <w:t>possível, banco</w:t>
      </w:r>
      <w:proofErr w:type="gramEnd"/>
      <w:r w:rsidRPr="00AB20D7">
        <w:rPr>
          <w:rFonts w:cs="Tahoma"/>
          <w:snapToGrid/>
          <w:sz w:val="20"/>
          <w:szCs w:val="24"/>
        </w:rPr>
        <w:t xml:space="preserve"> de horas para posterior compensação do período trabalhado. Somente em casos excepcionais e descartada a possibilidade de mera compensação de horas, será pago o adicional de horas extras.</w:t>
      </w:r>
    </w:p>
    <w:p w14:paraId="272F9BBA" w14:textId="77777777" w:rsidR="00020633" w:rsidRPr="00AB20D7" w:rsidRDefault="00020633" w:rsidP="00020633">
      <w:pPr>
        <w:pStyle w:val="PargrafodaLista"/>
        <w:numPr>
          <w:ilvl w:val="2"/>
          <w:numId w:val="1"/>
        </w:numPr>
        <w:spacing w:before="120" w:after="120" w:line="276" w:lineRule="auto"/>
        <w:ind w:firstLine="52"/>
        <w:contextualSpacing w:val="0"/>
        <w:jc w:val="both"/>
      </w:pPr>
      <w:r w:rsidRPr="00AB20D7">
        <w:t>Os serviços oferecidos deverão estar sempre dentro do mais alto padrão de qualidade, empregando mão de obra qualificada, treinamento e reciclagem do pessoal empregado na execução dos serviços.</w:t>
      </w:r>
    </w:p>
    <w:p w14:paraId="6875EC3C" w14:textId="77777777" w:rsidR="00020633" w:rsidRPr="00AB20D7" w:rsidRDefault="00020633" w:rsidP="00020633">
      <w:pPr>
        <w:pStyle w:val="PargrafodaLista"/>
        <w:numPr>
          <w:ilvl w:val="2"/>
          <w:numId w:val="1"/>
        </w:numPr>
        <w:spacing w:before="120" w:after="120" w:line="276" w:lineRule="auto"/>
        <w:ind w:firstLine="52"/>
        <w:contextualSpacing w:val="0"/>
        <w:jc w:val="both"/>
      </w:pPr>
      <w:r w:rsidRPr="00AB20D7">
        <w:t>A CONTRATADA deverá observar os prazos trabalhistas legais para cumprimento de suas obrigações, prevendo e adotando a logística necessária para entrega formal do contracheque, vales e demais itens congêneres a seus funcionários.</w:t>
      </w:r>
    </w:p>
    <w:p w14:paraId="0EF4A672" w14:textId="77777777" w:rsidR="00020633" w:rsidRPr="00AB20D7" w:rsidRDefault="00020633" w:rsidP="00020633">
      <w:pPr>
        <w:pStyle w:val="PargrafodaLista"/>
        <w:numPr>
          <w:ilvl w:val="3"/>
          <w:numId w:val="1"/>
        </w:numPr>
        <w:spacing w:before="120" w:after="120" w:line="276" w:lineRule="auto"/>
        <w:ind w:left="1728" w:hanging="27"/>
        <w:contextualSpacing w:val="0"/>
        <w:jc w:val="both"/>
      </w:pPr>
      <w:r w:rsidRPr="00AB20D7">
        <w:t xml:space="preserve">O vale-transporte destinado </w:t>
      </w:r>
      <w:proofErr w:type="gramStart"/>
      <w:r w:rsidRPr="00AB20D7">
        <w:t>a</w:t>
      </w:r>
      <w:proofErr w:type="gramEnd"/>
      <w:r w:rsidRPr="00AB20D7">
        <w:t xml:space="preserve"> utilização de empresas que possuem sistema de cartão deverá ser por meio desse instrumento ou, nos demais casos, entregue o vale em papel ao funcionário.</w:t>
      </w:r>
    </w:p>
    <w:p w14:paraId="5AA2256D" w14:textId="77777777" w:rsidR="00020633" w:rsidRDefault="00020633" w:rsidP="00020633">
      <w:pPr>
        <w:pStyle w:val="PargrafodaLista"/>
        <w:numPr>
          <w:ilvl w:val="3"/>
          <w:numId w:val="1"/>
        </w:numPr>
        <w:spacing w:before="120" w:after="120" w:line="276" w:lineRule="auto"/>
        <w:ind w:left="1728" w:hanging="27"/>
        <w:contextualSpacing w:val="0"/>
        <w:jc w:val="both"/>
      </w:pPr>
      <w:r w:rsidRPr="00AB20D7">
        <w:t xml:space="preserve">Qualquer que seja o instrumento de concessão do vale transporte (cartão ou vale em papel) é vedada a CONTRATADA, mediante resquício de saldo do mês anterior, apenas complementar o valor, integralizando-o. Ainda que haja algum saldo, o valor a ser depositado ou </w:t>
      </w:r>
      <w:r w:rsidRPr="00AB20D7">
        <w:lastRenderedPageBreak/>
        <w:t>entregue obrigatoriamente será o valor mensal integral a que se obrigou contratualmente.</w:t>
      </w:r>
    </w:p>
    <w:p w14:paraId="1982A16A" w14:textId="77777777" w:rsidR="00020633" w:rsidRPr="00E67821" w:rsidRDefault="00020633" w:rsidP="00020633">
      <w:pPr>
        <w:pStyle w:val="PargrafodaLista"/>
        <w:numPr>
          <w:ilvl w:val="1"/>
          <w:numId w:val="1"/>
        </w:numPr>
        <w:spacing w:before="120" w:after="120" w:line="276" w:lineRule="auto"/>
        <w:ind w:left="709" w:firstLine="1"/>
        <w:contextualSpacing w:val="0"/>
        <w:jc w:val="both"/>
      </w:pPr>
      <w:r w:rsidRPr="00E67821">
        <w:rPr>
          <w:rFonts w:cs="Arial"/>
        </w:rPr>
        <w:t xml:space="preserve">A fim de garantir a execução dos serviços especializados não contemplados nas atribuições dos profissionais que compõe a equipe permanente ou que necessitem de ferramental e estrutura de equipamentos específicos bem como expertise, de caráter eventual e atender à dinâmica necessária a realização da contratação, a CONTRATADA poderá subcontratar os serviços de </w:t>
      </w:r>
      <w:r w:rsidRPr="00E67821">
        <w:rPr>
          <w:rFonts w:cs="Times New Roman"/>
          <w:szCs w:val="20"/>
        </w:rPr>
        <w:t xml:space="preserve">limpeza da </w:t>
      </w:r>
      <w:r w:rsidRPr="00E67821">
        <w:rPr>
          <w:rFonts w:cs="Times New Roman"/>
          <w:szCs w:val="20"/>
          <w:u w:val="single"/>
        </w:rPr>
        <w:t>“Fachada Envidraçada” (SR-1), com metragem de 129 M</w:t>
      </w:r>
      <w:r w:rsidRPr="00C57425">
        <w:rPr>
          <w:rFonts w:cs="Times New Roman"/>
          <w:szCs w:val="20"/>
        </w:rPr>
        <w:t>² (</w:t>
      </w:r>
      <w:r w:rsidRPr="00E67821">
        <w:t xml:space="preserve">altura 10m e largura 12,9m) distribuídos em </w:t>
      </w:r>
      <w:proofErr w:type="gramStart"/>
      <w:r w:rsidRPr="00E67821">
        <w:t>4</w:t>
      </w:r>
      <w:proofErr w:type="gramEnd"/>
      <w:r w:rsidRPr="00E67821">
        <w:t xml:space="preserve"> (quatro) pavimentos</w:t>
      </w:r>
      <w:r w:rsidRPr="00E67821">
        <w:rPr>
          <w:rFonts w:cs="Arial"/>
        </w:rPr>
        <w:t>, sem onerar o contrato, ou seja, as despesas dos serviços correrão a cargo da CONTRATADA, a qual também será responsável pela garantia dos mesmos.</w:t>
      </w:r>
    </w:p>
    <w:p w14:paraId="437718AE" w14:textId="77777777" w:rsidR="00020633" w:rsidRPr="00D06650" w:rsidRDefault="00020633" w:rsidP="00020633">
      <w:pPr>
        <w:pStyle w:val="Nivel1"/>
        <w:ind w:left="360" w:hanging="360"/>
      </w:pPr>
      <w:r w:rsidRPr="00D06650">
        <w:t>INFORMAÇÕES RELEVANTES PARA O DIMENSIONAMENTO DA PROPOSTA</w:t>
      </w:r>
    </w:p>
    <w:p w14:paraId="4AFA9564" w14:textId="77777777" w:rsidR="00020633" w:rsidRPr="00E1156E" w:rsidRDefault="00020633" w:rsidP="00020633">
      <w:pPr>
        <w:numPr>
          <w:ilvl w:val="1"/>
          <w:numId w:val="1"/>
        </w:numPr>
        <w:spacing w:before="120" w:after="120" w:line="276" w:lineRule="auto"/>
        <w:ind w:left="425" w:firstLine="0"/>
        <w:jc w:val="both"/>
        <w:rPr>
          <w:rFonts w:cs="Times New Roman"/>
          <w:bCs/>
          <w:szCs w:val="20"/>
        </w:rPr>
      </w:pPr>
      <w:r w:rsidRPr="00D06650">
        <w:rPr>
          <w:rFonts w:cs="Times New Roman"/>
          <w:bCs/>
          <w:color w:val="000000"/>
          <w:szCs w:val="20"/>
        </w:rPr>
        <w:t xml:space="preserve">A demanda do órgão gerenciado e dos participantes tem como base as seguintes </w:t>
      </w:r>
      <w:r w:rsidRPr="00E1156E">
        <w:rPr>
          <w:rFonts w:cs="Times New Roman"/>
          <w:bCs/>
          <w:szCs w:val="20"/>
        </w:rPr>
        <w:t>características:</w:t>
      </w:r>
    </w:p>
    <w:p w14:paraId="0A41F06D" w14:textId="77777777" w:rsidR="00020633" w:rsidRPr="00176DB4" w:rsidRDefault="00020633" w:rsidP="00020633">
      <w:pPr>
        <w:numPr>
          <w:ilvl w:val="2"/>
          <w:numId w:val="1"/>
        </w:numPr>
        <w:spacing w:before="120" w:after="120" w:line="276" w:lineRule="auto"/>
        <w:ind w:left="1134" w:firstLine="0"/>
        <w:jc w:val="both"/>
        <w:rPr>
          <w:rFonts w:cs="Times New Roman"/>
          <w:bCs/>
          <w:color w:val="FF0000"/>
          <w:szCs w:val="20"/>
        </w:rPr>
      </w:pPr>
      <w:r w:rsidRPr="00E1156E">
        <w:rPr>
          <w:rFonts w:cs="Arial"/>
        </w:rPr>
        <w:t xml:space="preserve">A reposição </w:t>
      </w:r>
      <w:r w:rsidRPr="003C261D">
        <w:rPr>
          <w:rFonts w:cs="Arial"/>
        </w:rPr>
        <w:t xml:space="preserve">da mão-de-obra será efetuada em </w:t>
      </w:r>
      <w:r w:rsidRPr="00176DB4">
        <w:rPr>
          <w:rFonts w:cs="Arial"/>
        </w:rPr>
        <w:t xml:space="preserve">caráter imediato, em até </w:t>
      </w:r>
      <w:proofErr w:type="gramStart"/>
      <w:r w:rsidRPr="00176DB4">
        <w:rPr>
          <w:rFonts w:cs="Arial"/>
        </w:rPr>
        <w:t>4</w:t>
      </w:r>
      <w:proofErr w:type="gramEnd"/>
      <w:r w:rsidRPr="00176DB4">
        <w:rPr>
          <w:rFonts w:cs="Arial"/>
        </w:rPr>
        <w:t xml:space="preserve"> (quatro) horas, dada eventual ausência</w:t>
      </w:r>
      <w:r w:rsidRPr="00176DB4">
        <w:rPr>
          <w:rFonts w:cs="Times New Roman"/>
          <w:bCs/>
          <w:szCs w:val="20"/>
        </w:rPr>
        <w:t>;</w:t>
      </w:r>
    </w:p>
    <w:p w14:paraId="1EB149EF" w14:textId="77777777" w:rsidR="00020633" w:rsidRDefault="00020633" w:rsidP="00020633">
      <w:pPr>
        <w:numPr>
          <w:ilvl w:val="2"/>
          <w:numId w:val="1"/>
        </w:numPr>
        <w:spacing w:before="120" w:after="120" w:line="276" w:lineRule="auto"/>
        <w:ind w:left="1134" w:firstLine="0"/>
        <w:jc w:val="both"/>
        <w:rPr>
          <w:szCs w:val="20"/>
        </w:rPr>
      </w:pPr>
      <w:r w:rsidRPr="00EF13A9">
        <w:rPr>
          <w:rFonts w:cs="Arial"/>
          <w:bCs/>
        </w:rPr>
        <w:t xml:space="preserve">O atraso no pagamento de fatura por parte da CONTRATANTE, decorrente de circunstâncias diversas, </w:t>
      </w:r>
      <w:r w:rsidRPr="00893DF1">
        <w:rPr>
          <w:rFonts w:cs="Arial"/>
          <w:bCs/>
          <w:u w:val="single"/>
        </w:rPr>
        <w:t>não exime a empresa</w:t>
      </w:r>
      <w:r w:rsidRPr="00EF13A9">
        <w:rPr>
          <w:rFonts w:cs="Arial"/>
          <w:bCs/>
        </w:rPr>
        <w:t xml:space="preserve"> de promover o pagamento dos empregados nas datas regulares, conforme artigo 78, inciso XV da Lei nº 8.666/93</w:t>
      </w:r>
      <w:r w:rsidRPr="0054137E">
        <w:rPr>
          <w:szCs w:val="20"/>
        </w:rPr>
        <w:t>;</w:t>
      </w:r>
    </w:p>
    <w:p w14:paraId="126E227B" w14:textId="77777777" w:rsidR="00020633" w:rsidRPr="007C7471" w:rsidRDefault="00020633" w:rsidP="00020633">
      <w:pPr>
        <w:numPr>
          <w:ilvl w:val="2"/>
          <w:numId w:val="1"/>
        </w:numPr>
        <w:spacing w:before="120" w:after="120" w:line="276" w:lineRule="auto"/>
        <w:ind w:left="1134" w:firstLine="0"/>
        <w:jc w:val="both"/>
        <w:rPr>
          <w:szCs w:val="20"/>
        </w:rPr>
      </w:pPr>
      <w:r>
        <w:rPr>
          <w:rFonts w:cs="Arial"/>
          <w:bCs/>
        </w:rPr>
        <w:t>Q</w:t>
      </w:r>
      <w:r w:rsidRPr="00EF13A9">
        <w:rPr>
          <w:rFonts w:cs="Arial"/>
          <w:bCs/>
        </w:rPr>
        <w:t xml:space="preserve">uantidades e periodicidade mínima de troca </w:t>
      </w:r>
      <w:r>
        <w:rPr>
          <w:rFonts w:cs="Arial"/>
          <w:bCs/>
        </w:rPr>
        <w:t>d</w:t>
      </w:r>
      <w:r w:rsidRPr="00EF13A9">
        <w:rPr>
          <w:rFonts w:cs="Arial"/>
          <w:bCs/>
        </w:rPr>
        <w:t>o uniforme</w:t>
      </w:r>
      <w:r>
        <w:rPr>
          <w:rFonts w:cs="Arial"/>
          <w:bCs/>
        </w:rPr>
        <w:t>/complementos</w:t>
      </w:r>
      <w:r w:rsidRPr="00EF13A9">
        <w:rPr>
          <w:rFonts w:cs="Arial"/>
          <w:bCs/>
        </w:rPr>
        <w:t xml:space="preserve"> e </w:t>
      </w:r>
      <w:r>
        <w:rPr>
          <w:rFonts w:cs="Arial"/>
          <w:bCs/>
        </w:rPr>
        <w:t>d</w:t>
      </w:r>
      <w:r w:rsidRPr="00EF13A9">
        <w:rPr>
          <w:rFonts w:cs="Arial"/>
          <w:bCs/>
        </w:rPr>
        <w:t>os equipamentos/ferramentas para o serviço</w:t>
      </w:r>
      <w:r>
        <w:rPr>
          <w:rFonts w:cs="Arial"/>
          <w:bCs/>
        </w:rPr>
        <w:t>;</w:t>
      </w:r>
    </w:p>
    <w:p w14:paraId="262D7531" w14:textId="77777777" w:rsidR="00020633" w:rsidRPr="00B9743C" w:rsidRDefault="00020633" w:rsidP="00020633">
      <w:pPr>
        <w:numPr>
          <w:ilvl w:val="2"/>
          <w:numId w:val="1"/>
        </w:numPr>
        <w:spacing w:before="120" w:after="120" w:line="276" w:lineRule="auto"/>
        <w:ind w:left="1134" w:firstLine="0"/>
        <w:jc w:val="both"/>
        <w:rPr>
          <w:szCs w:val="20"/>
        </w:rPr>
      </w:pPr>
      <w:r w:rsidRPr="00B9743C">
        <w:rPr>
          <w:rFonts w:cs="Arial"/>
          <w:bCs/>
        </w:rPr>
        <w:t>Quantidades dos materiais de limpeza a serem fornecidos mensalmente pela CONTRATADA;</w:t>
      </w:r>
    </w:p>
    <w:p w14:paraId="38F5AE98" w14:textId="77777777" w:rsidR="00020633" w:rsidRPr="00E1156E" w:rsidRDefault="00020633" w:rsidP="00020633">
      <w:pPr>
        <w:numPr>
          <w:ilvl w:val="2"/>
          <w:numId w:val="1"/>
        </w:numPr>
        <w:spacing w:before="120" w:after="120" w:line="276" w:lineRule="auto"/>
        <w:ind w:left="1134" w:firstLine="0"/>
        <w:jc w:val="both"/>
        <w:rPr>
          <w:szCs w:val="20"/>
        </w:rPr>
      </w:pPr>
      <w:r w:rsidRPr="00295304">
        <w:rPr>
          <w:rFonts w:cs="Times New Roman"/>
          <w:color w:val="000000"/>
          <w:szCs w:val="20"/>
        </w:rPr>
        <w:t xml:space="preserve">Aprovisionamento de valores para o pagamento das férias, 13º salário e rescisão contratual dos trabalhadores da contratada, bem como de suas repercussões trabalhistas, fundiárias e </w:t>
      </w:r>
      <w:proofErr w:type="gramStart"/>
      <w:r w:rsidRPr="00295304">
        <w:rPr>
          <w:rFonts w:cs="Times New Roman"/>
          <w:color w:val="000000"/>
          <w:szCs w:val="20"/>
        </w:rPr>
        <w:t>previdenciárias, que serão depositados pela contratante em conta-depósito vinculada específica, em nome do prestador dos serviços, bloqueada para movimentação</w:t>
      </w:r>
      <w:proofErr w:type="gramEnd"/>
      <w:r w:rsidRPr="00295304">
        <w:rPr>
          <w:rFonts w:cs="Times New Roman"/>
          <w:color w:val="000000"/>
          <w:szCs w:val="20"/>
        </w:rPr>
        <w:t>, conforme disposto no anexo VII da Instrução Normativa SLTI/MPOG nº 2, de 2008, os quais somente serão liberados para o pagamento direto dessas verbas aos trabalhadores, nas condições estabelecidas §1º, do art. 19-A, da referida norma.</w:t>
      </w:r>
      <w:r>
        <w:rPr>
          <w:rFonts w:cs="Times New Roman"/>
          <w:color w:val="000000"/>
          <w:szCs w:val="20"/>
        </w:rPr>
        <w:t xml:space="preserve"> </w:t>
      </w:r>
      <w:r w:rsidRPr="00B24F1B">
        <w:rPr>
          <w:rFonts w:cs="Times New Roman"/>
          <w:color w:val="000000"/>
          <w:szCs w:val="20"/>
          <w:u w:val="single"/>
        </w:rPr>
        <w:t>(conforme previsto nos subitens 12.15 a 12.16 deste Termo de referência)</w:t>
      </w:r>
      <w:r>
        <w:rPr>
          <w:rFonts w:cs="Times New Roman"/>
          <w:color w:val="000000"/>
          <w:szCs w:val="20"/>
        </w:rPr>
        <w:t>;</w:t>
      </w:r>
    </w:p>
    <w:p w14:paraId="4437D63C" w14:textId="77777777" w:rsidR="00020633" w:rsidRPr="00E1156E" w:rsidRDefault="00020633" w:rsidP="00020633">
      <w:pPr>
        <w:numPr>
          <w:ilvl w:val="2"/>
          <w:numId w:val="1"/>
        </w:numPr>
        <w:spacing w:before="120" w:after="120" w:line="276" w:lineRule="auto"/>
        <w:ind w:left="1134" w:firstLine="0"/>
        <w:jc w:val="both"/>
        <w:rPr>
          <w:szCs w:val="20"/>
        </w:rPr>
      </w:pPr>
      <w:r>
        <w:rPr>
          <w:rFonts w:cs="Times New Roman"/>
          <w:color w:val="000000"/>
          <w:szCs w:val="20"/>
        </w:rPr>
        <w:t>A produtividade estabelecida no objeto.</w:t>
      </w:r>
    </w:p>
    <w:p w14:paraId="2D228D8C" w14:textId="77777777" w:rsidR="00020633" w:rsidRPr="00F37B6C" w:rsidRDefault="00020633" w:rsidP="00020633">
      <w:pPr>
        <w:numPr>
          <w:ilvl w:val="2"/>
          <w:numId w:val="1"/>
        </w:numPr>
        <w:spacing w:before="120" w:after="120" w:line="276" w:lineRule="auto"/>
        <w:ind w:left="1134" w:firstLine="0"/>
        <w:jc w:val="both"/>
        <w:rPr>
          <w:szCs w:val="20"/>
        </w:rPr>
      </w:pPr>
      <w:r w:rsidRPr="00F37B6C">
        <w:rPr>
          <w:rFonts w:cs="Times New Roman"/>
          <w:color w:val="000000"/>
          <w:szCs w:val="20"/>
        </w:rPr>
        <w:t>A obrigatoriedade</w:t>
      </w:r>
      <w:r w:rsidRPr="00F37B6C">
        <w:rPr>
          <w:rFonts w:cs="Times New Roman"/>
          <w:szCs w:val="20"/>
        </w:rPr>
        <w:t>, frequência, produto, utensílio/equipamento, turno e método de limpeza contida no QUADRO DE ROTINAS E PERIODICIDADE prevista no subitem 4.1 do Termo de Referência, com especial atenção para:</w:t>
      </w:r>
    </w:p>
    <w:p w14:paraId="219CEDDB" w14:textId="77777777" w:rsidR="00020633" w:rsidRPr="00E67821" w:rsidRDefault="00020633" w:rsidP="00020633">
      <w:pPr>
        <w:numPr>
          <w:ilvl w:val="3"/>
          <w:numId w:val="1"/>
        </w:numPr>
        <w:spacing w:before="120" w:after="120" w:line="276" w:lineRule="auto"/>
        <w:ind w:left="2268" w:firstLine="0"/>
        <w:jc w:val="both"/>
        <w:rPr>
          <w:szCs w:val="20"/>
        </w:rPr>
      </w:pPr>
      <w:r w:rsidRPr="00E67821">
        <w:rPr>
          <w:rFonts w:cs="Times New Roman"/>
          <w:szCs w:val="20"/>
        </w:rPr>
        <w:t xml:space="preserve">Limpeza da </w:t>
      </w:r>
      <w:r w:rsidRPr="00E67821">
        <w:rPr>
          <w:rFonts w:cs="Times New Roman"/>
          <w:szCs w:val="20"/>
          <w:u w:val="single"/>
        </w:rPr>
        <w:t>“Fachada Envidraçada” (SR-1), com metragem de 129 M²</w:t>
      </w:r>
      <w:r w:rsidRPr="00761D0D">
        <w:rPr>
          <w:rFonts w:cs="Times New Roman"/>
          <w:szCs w:val="20"/>
        </w:rPr>
        <w:t xml:space="preserve"> (</w:t>
      </w:r>
      <w:r w:rsidRPr="00E67821">
        <w:t xml:space="preserve">altura 10m e largura 12,9m) distribuídos em </w:t>
      </w:r>
      <w:proofErr w:type="gramStart"/>
      <w:r w:rsidRPr="00E67821">
        <w:t>4</w:t>
      </w:r>
      <w:proofErr w:type="gramEnd"/>
      <w:r w:rsidRPr="00E67821">
        <w:t xml:space="preserve"> (quatro) pavimentos</w:t>
      </w:r>
      <w:r w:rsidRPr="00E67821">
        <w:rPr>
          <w:rFonts w:cs="Times New Roman"/>
          <w:szCs w:val="20"/>
        </w:rPr>
        <w:t xml:space="preserve"> ; e</w:t>
      </w:r>
    </w:p>
    <w:p w14:paraId="1C5DB4AA" w14:textId="77777777" w:rsidR="00020633" w:rsidRPr="00E67821" w:rsidRDefault="00020633" w:rsidP="00020633">
      <w:pPr>
        <w:numPr>
          <w:ilvl w:val="3"/>
          <w:numId w:val="1"/>
        </w:numPr>
        <w:spacing w:before="120" w:after="120" w:line="276" w:lineRule="auto"/>
        <w:ind w:left="2268" w:firstLine="0"/>
        <w:jc w:val="both"/>
        <w:rPr>
          <w:szCs w:val="20"/>
        </w:rPr>
      </w:pPr>
      <w:r w:rsidRPr="00E67821">
        <w:rPr>
          <w:rFonts w:cs="Times New Roman"/>
          <w:szCs w:val="20"/>
        </w:rPr>
        <w:lastRenderedPageBreak/>
        <w:t>Limpeza das caixas d’água da SR-1, compreendendo:</w:t>
      </w:r>
    </w:p>
    <w:p w14:paraId="51E8A9E2" w14:textId="77777777" w:rsidR="00020633" w:rsidRPr="00E67821" w:rsidRDefault="00020633" w:rsidP="00020633">
      <w:pPr>
        <w:spacing w:before="120" w:after="120" w:line="276" w:lineRule="auto"/>
        <w:ind w:left="2268"/>
        <w:jc w:val="both"/>
        <w:rPr>
          <w:rFonts w:cs="Times New Roman"/>
          <w:szCs w:val="20"/>
        </w:rPr>
      </w:pPr>
    </w:p>
    <w:tbl>
      <w:tblPr>
        <w:tblW w:w="7120" w:type="dxa"/>
        <w:jc w:val="center"/>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903"/>
        <w:gridCol w:w="1980"/>
        <w:gridCol w:w="3237"/>
      </w:tblGrid>
      <w:tr w:rsidR="00020633" w:rsidRPr="00E67821" w14:paraId="7BD6CD14" w14:textId="77777777" w:rsidTr="0006793B">
        <w:trPr>
          <w:trHeight w:val="300"/>
          <w:jc w:val="center"/>
        </w:trPr>
        <w:tc>
          <w:tcPr>
            <w:tcW w:w="1903" w:type="dxa"/>
            <w:shd w:val="clear" w:color="auto" w:fill="FFFFFF" w:themeFill="background1"/>
            <w:noWrap/>
            <w:tcMar>
              <w:top w:w="0" w:type="dxa"/>
              <w:left w:w="70" w:type="dxa"/>
              <w:bottom w:w="0" w:type="dxa"/>
              <w:right w:w="70" w:type="dxa"/>
            </w:tcMar>
            <w:vAlign w:val="bottom"/>
          </w:tcPr>
          <w:p w14:paraId="65CA31EB" w14:textId="77777777" w:rsidR="00020633" w:rsidRPr="00E67821" w:rsidRDefault="00020633" w:rsidP="0006793B">
            <w:pPr>
              <w:rPr>
                <w:color w:val="000000"/>
              </w:rPr>
            </w:pPr>
            <w:r w:rsidRPr="00E67821">
              <w:rPr>
                <w:color w:val="000000"/>
              </w:rPr>
              <w:t>Local: SR-1</w:t>
            </w:r>
          </w:p>
        </w:tc>
        <w:tc>
          <w:tcPr>
            <w:tcW w:w="1980" w:type="dxa"/>
            <w:shd w:val="clear" w:color="auto" w:fill="FFFFFF" w:themeFill="background1"/>
            <w:noWrap/>
            <w:tcMar>
              <w:top w:w="0" w:type="dxa"/>
              <w:left w:w="70" w:type="dxa"/>
              <w:bottom w:w="0" w:type="dxa"/>
              <w:right w:w="70" w:type="dxa"/>
            </w:tcMar>
            <w:vAlign w:val="center"/>
          </w:tcPr>
          <w:p w14:paraId="18E9F704" w14:textId="77777777" w:rsidR="00020633" w:rsidRPr="00E67821" w:rsidRDefault="00020633" w:rsidP="0006793B">
            <w:pPr>
              <w:jc w:val="center"/>
              <w:rPr>
                <w:color w:val="000000"/>
              </w:rPr>
            </w:pPr>
            <w:r w:rsidRPr="00E67821">
              <w:rPr>
                <w:color w:val="000000"/>
              </w:rPr>
              <w:t>Capacidade (litros)</w:t>
            </w:r>
          </w:p>
        </w:tc>
        <w:tc>
          <w:tcPr>
            <w:tcW w:w="3237" w:type="dxa"/>
            <w:shd w:val="clear" w:color="auto" w:fill="FFFFFF" w:themeFill="background1"/>
            <w:noWrap/>
            <w:tcMar>
              <w:top w:w="0" w:type="dxa"/>
              <w:left w:w="70" w:type="dxa"/>
              <w:bottom w:w="0" w:type="dxa"/>
              <w:right w:w="70" w:type="dxa"/>
            </w:tcMar>
            <w:vAlign w:val="bottom"/>
          </w:tcPr>
          <w:p w14:paraId="62B6047B" w14:textId="77777777" w:rsidR="00020633" w:rsidRPr="00E67821" w:rsidRDefault="00020633" w:rsidP="0006793B">
            <w:pPr>
              <w:jc w:val="center"/>
              <w:rPr>
                <w:color w:val="000000"/>
              </w:rPr>
            </w:pPr>
            <w:r w:rsidRPr="00E67821">
              <w:rPr>
                <w:color w:val="000000"/>
              </w:rPr>
              <w:t>Material de Fabricação</w:t>
            </w:r>
          </w:p>
        </w:tc>
      </w:tr>
      <w:tr w:rsidR="00020633" w:rsidRPr="00E67821" w14:paraId="2B615868" w14:textId="77777777" w:rsidTr="0006793B">
        <w:trPr>
          <w:trHeight w:val="300"/>
          <w:jc w:val="center"/>
        </w:trPr>
        <w:tc>
          <w:tcPr>
            <w:tcW w:w="1903" w:type="dxa"/>
            <w:shd w:val="clear" w:color="auto" w:fill="FFFFFF" w:themeFill="background1"/>
            <w:noWrap/>
            <w:tcMar>
              <w:top w:w="0" w:type="dxa"/>
              <w:left w:w="70" w:type="dxa"/>
              <w:bottom w:w="0" w:type="dxa"/>
              <w:right w:w="70" w:type="dxa"/>
            </w:tcMar>
            <w:vAlign w:val="bottom"/>
            <w:hideMark/>
          </w:tcPr>
          <w:p w14:paraId="7A8675C4" w14:textId="77777777" w:rsidR="00020633" w:rsidRPr="00E67821" w:rsidRDefault="00020633" w:rsidP="0006793B">
            <w:pPr>
              <w:jc w:val="center"/>
              <w:rPr>
                <w:rFonts w:ascii="Calibri" w:eastAsiaTheme="minorHAnsi" w:hAnsi="Calibri"/>
                <w:color w:val="000000"/>
                <w:sz w:val="22"/>
                <w:szCs w:val="22"/>
              </w:rPr>
            </w:pPr>
            <w:r w:rsidRPr="00E67821">
              <w:rPr>
                <w:color w:val="000000"/>
              </w:rPr>
              <w:t xml:space="preserve">Cisterna </w:t>
            </w:r>
            <w:proofErr w:type="gramStart"/>
            <w:r w:rsidRPr="00E67821">
              <w:rPr>
                <w:color w:val="000000"/>
              </w:rPr>
              <w:t>1</w:t>
            </w:r>
            <w:proofErr w:type="gramEnd"/>
          </w:p>
        </w:tc>
        <w:tc>
          <w:tcPr>
            <w:tcW w:w="1980" w:type="dxa"/>
            <w:shd w:val="clear" w:color="auto" w:fill="FFFFFF" w:themeFill="background1"/>
            <w:noWrap/>
            <w:tcMar>
              <w:top w:w="0" w:type="dxa"/>
              <w:left w:w="70" w:type="dxa"/>
              <w:bottom w:w="0" w:type="dxa"/>
              <w:right w:w="70" w:type="dxa"/>
            </w:tcMar>
            <w:vAlign w:val="center"/>
            <w:hideMark/>
          </w:tcPr>
          <w:p w14:paraId="1360EA00" w14:textId="77777777" w:rsidR="00020633" w:rsidRPr="00E67821" w:rsidRDefault="00020633" w:rsidP="0006793B">
            <w:pPr>
              <w:jc w:val="center"/>
              <w:rPr>
                <w:rFonts w:ascii="Calibri" w:eastAsiaTheme="minorHAnsi" w:hAnsi="Calibri"/>
                <w:color w:val="000000"/>
                <w:sz w:val="22"/>
                <w:szCs w:val="22"/>
              </w:rPr>
            </w:pPr>
            <w:r w:rsidRPr="00E67821">
              <w:rPr>
                <w:color w:val="000000"/>
              </w:rPr>
              <w:t>37.000</w:t>
            </w:r>
          </w:p>
        </w:tc>
        <w:tc>
          <w:tcPr>
            <w:tcW w:w="3237" w:type="dxa"/>
            <w:shd w:val="clear" w:color="auto" w:fill="FFFFFF" w:themeFill="background1"/>
            <w:noWrap/>
            <w:tcMar>
              <w:top w:w="0" w:type="dxa"/>
              <w:left w:w="70" w:type="dxa"/>
              <w:bottom w:w="0" w:type="dxa"/>
              <w:right w:w="70" w:type="dxa"/>
            </w:tcMar>
            <w:vAlign w:val="bottom"/>
            <w:hideMark/>
          </w:tcPr>
          <w:p w14:paraId="07FDB6FA" w14:textId="77777777" w:rsidR="00020633" w:rsidRPr="00E67821" w:rsidRDefault="00020633" w:rsidP="0006793B">
            <w:pPr>
              <w:jc w:val="center"/>
              <w:rPr>
                <w:rFonts w:ascii="Calibri" w:eastAsiaTheme="minorHAnsi" w:hAnsi="Calibri"/>
                <w:color w:val="000000"/>
                <w:sz w:val="22"/>
                <w:szCs w:val="22"/>
              </w:rPr>
            </w:pPr>
            <w:r w:rsidRPr="00E67821">
              <w:rPr>
                <w:color w:val="000000"/>
              </w:rPr>
              <w:t>Concreto com manta asfáltica</w:t>
            </w:r>
          </w:p>
        </w:tc>
      </w:tr>
      <w:tr w:rsidR="00020633" w:rsidRPr="00E67821" w14:paraId="0F6BC915" w14:textId="77777777" w:rsidTr="0006793B">
        <w:trPr>
          <w:trHeight w:val="300"/>
          <w:jc w:val="center"/>
        </w:trPr>
        <w:tc>
          <w:tcPr>
            <w:tcW w:w="1903" w:type="dxa"/>
            <w:shd w:val="clear" w:color="auto" w:fill="FFFFFF" w:themeFill="background1"/>
            <w:noWrap/>
            <w:tcMar>
              <w:top w:w="0" w:type="dxa"/>
              <w:left w:w="70" w:type="dxa"/>
              <w:bottom w:w="0" w:type="dxa"/>
              <w:right w:w="70" w:type="dxa"/>
            </w:tcMar>
            <w:vAlign w:val="bottom"/>
            <w:hideMark/>
          </w:tcPr>
          <w:p w14:paraId="5089617A" w14:textId="77777777" w:rsidR="00020633" w:rsidRPr="00E67821" w:rsidRDefault="00020633" w:rsidP="0006793B">
            <w:pPr>
              <w:jc w:val="center"/>
              <w:rPr>
                <w:rFonts w:ascii="Calibri" w:eastAsiaTheme="minorHAnsi" w:hAnsi="Calibri"/>
                <w:color w:val="000000"/>
                <w:sz w:val="22"/>
                <w:szCs w:val="22"/>
              </w:rPr>
            </w:pPr>
            <w:r w:rsidRPr="00E67821">
              <w:rPr>
                <w:color w:val="000000"/>
              </w:rPr>
              <w:t xml:space="preserve">Cisterna </w:t>
            </w:r>
            <w:proofErr w:type="gramStart"/>
            <w:r w:rsidRPr="00E67821">
              <w:rPr>
                <w:color w:val="000000"/>
              </w:rPr>
              <w:t>2</w:t>
            </w:r>
            <w:proofErr w:type="gramEnd"/>
          </w:p>
        </w:tc>
        <w:tc>
          <w:tcPr>
            <w:tcW w:w="1980" w:type="dxa"/>
            <w:shd w:val="clear" w:color="auto" w:fill="FFFFFF" w:themeFill="background1"/>
            <w:noWrap/>
            <w:tcMar>
              <w:top w:w="0" w:type="dxa"/>
              <w:left w:w="70" w:type="dxa"/>
              <w:bottom w:w="0" w:type="dxa"/>
              <w:right w:w="70" w:type="dxa"/>
            </w:tcMar>
            <w:vAlign w:val="center"/>
            <w:hideMark/>
          </w:tcPr>
          <w:p w14:paraId="416D5B0A" w14:textId="77777777" w:rsidR="00020633" w:rsidRPr="00E67821" w:rsidRDefault="00020633" w:rsidP="0006793B">
            <w:pPr>
              <w:jc w:val="center"/>
              <w:rPr>
                <w:rFonts w:ascii="Calibri" w:eastAsiaTheme="minorHAnsi" w:hAnsi="Calibri"/>
                <w:color w:val="000000"/>
                <w:sz w:val="22"/>
                <w:szCs w:val="22"/>
              </w:rPr>
            </w:pPr>
            <w:r w:rsidRPr="00E67821">
              <w:rPr>
                <w:color w:val="000000"/>
              </w:rPr>
              <w:t>57.000</w:t>
            </w:r>
          </w:p>
        </w:tc>
        <w:tc>
          <w:tcPr>
            <w:tcW w:w="3237" w:type="dxa"/>
            <w:shd w:val="clear" w:color="auto" w:fill="FFFFFF" w:themeFill="background1"/>
            <w:noWrap/>
            <w:tcMar>
              <w:top w:w="0" w:type="dxa"/>
              <w:left w:w="70" w:type="dxa"/>
              <w:bottom w:w="0" w:type="dxa"/>
              <w:right w:w="70" w:type="dxa"/>
            </w:tcMar>
            <w:vAlign w:val="bottom"/>
            <w:hideMark/>
          </w:tcPr>
          <w:p w14:paraId="1B4A60AF" w14:textId="77777777" w:rsidR="00020633" w:rsidRPr="00E67821" w:rsidRDefault="00020633" w:rsidP="0006793B">
            <w:pPr>
              <w:jc w:val="center"/>
              <w:rPr>
                <w:rFonts w:ascii="Calibri" w:eastAsiaTheme="minorHAnsi" w:hAnsi="Calibri"/>
                <w:color w:val="000000"/>
                <w:sz w:val="22"/>
                <w:szCs w:val="22"/>
              </w:rPr>
            </w:pPr>
            <w:r w:rsidRPr="00E67821">
              <w:rPr>
                <w:color w:val="000000"/>
              </w:rPr>
              <w:t>Concreto com manta asfáltica</w:t>
            </w:r>
          </w:p>
        </w:tc>
      </w:tr>
      <w:tr w:rsidR="00020633" w:rsidRPr="00E67821" w14:paraId="17AA5AD5" w14:textId="77777777" w:rsidTr="0006793B">
        <w:trPr>
          <w:trHeight w:val="300"/>
          <w:jc w:val="center"/>
        </w:trPr>
        <w:tc>
          <w:tcPr>
            <w:tcW w:w="1903" w:type="dxa"/>
            <w:shd w:val="clear" w:color="auto" w:fill="FFFFFF" w:themeFill="background1"/>
            <w:noWrap/>
            <w:tcMar>
              <w:top w:w="0" w:type="dxa"/>
              <w:left w:w="70" w:type="dxa"/>
              <w:bottom w:w="0" w:type="dxa"/>
              <w:right w:w="70" w:type="dxa"/>
            </w:tcMar>
            <w:vAlign w:val="bottom"/>
            <w:hideMark/>
          </w:tcPr>
          <w:p w14:paraId="350DE440" w14:textId="77777777" w:rsidR="00020633" w:rsidRPr="00E67821" w:rsidRDefault="00020633" w:rsidP="0006793B">
            <w:pPr>
              <w:jc w:val="center"/>
              <w:rPr>
                <w:rFonts w:ascii="Calibri" w:eastAsiaTheme="minorHAnsi" w:hAnsi="Calibri"/>
                <w:color w:val="000000"/>
                <w:sz w:val="22"/>
                <w:szCs w:val="22"/>
              </w:rPr>
            </w:pPr>
            <w:r w:rsidRPr="00E67821">
              <w:rPr>
                <w:color w:val="000000"/>
              </w:rPr>
              <w:t xml:space="preserve">Caixa </w:t>
            </w:r>
            <w:proofErr w:type="gramStart"/>
            <w:r w:rsidRPr="00E67821">
              <w:rPr>
                <w:color w:val="000000"/>
              </w:rPr>
              <w:t>1</w:t>
            </w:r>
            <w:proofErr w:type="gramEnd"/>
          </w:p>
        </w:tc>
        <w:tc>
          <w:tcPr>
            <w:tcW w:w="1980" w:type="dxa"/>
            <w:shd w:val="clear" w:color="auto" w:fill="FFFFFF" w:themeFill="background1"/>
            <w:noWrap/>
            <w:tcMar>
              <w:top w:w="0" w:type="dxa"/>
              <w:left w:w="70" w:type="dxa"/>
              <w:bottom w:w="0" w:type="dxa"/>
              <w:right w:w="70" w:type="dxa"/>
            </w:tcMar>
            <w:vAlign w:val="center"/>
            <w:hideMark/>
          </w:tcPr>
          <w:p w14:paraId="70FA38E0" w14:textId="77777777" w:rsidR="00020633" w:rsidRPr="00E67821" w:rsidRDefault="00020633" w:rsidP="0006793B">
            <w:pPr>
              <w:jc w:val="center"/>
              <w:rPr>
                <w:rFonts w:ascii="Calibri" w:eastAsiaTheme="minorHAnsi" w:hAnsi="Calibri"/>
                <w:color w:val="000000"/>
                <w:sz w:val="22"/>
                <w:szCs w:val="22"/>
              </w:rPr>
            </w:pPr>
            <w:r w:rsidRPr="00E67821">
              <w:rPr>
                <w:color w:val="000000"/>
              </w:rPr>
              <w:t>35.500</w:t>
            </w:r>
          </w:p>
        </w:tc>
        <w:tc>
          <w:tcPr>
            <w:tcW w:w="3237" w:type="dxa"/>
            <w:shd w:val="clear" w:color="auto" w:fill="FFFFFF" w:themeFill="background1"/>
            <w:noWrap/>
            <w:tcMar>
              <w:top w:w="0" w:type="dxa"/>
              <w:left w:w="70" w:type="dxa"/>
              <w:bottom w:w="0" w:type="dxa"/>
              <w:right w:w="70" w:type="dxa"/>
            </w:tcMar>
            <w:vAlign w:val="bottom"/>
            <w:hideMark/>
          </w:tcPr>
          <w:p w14:paraId="4A64CA1B" w14:textId="77777777" w:rsidR="00020633" w:rsidRPr="00E67821" w:rsidRDefault="00020633" w:rsidP="0006793B">
            <w:pPr>
              <w:jc w:val="center"/>
              <w:rPr>
                <w:rFonts w:ascii="Calibri" w:eastAsiaTheme="minorHAnsi" w:hAnsi="Calibri"/>
                <w:color w:val="000000"/>
                <w:sz w:val="22"/>
                <w:szCs w:val="22"/>
              </w:rPr>
            </w:pPr>
            <w:r w:rsidRPr="00E67821">
              <w:rPr>
                <w:color w:val="000000"/>
              </w:rPr>
              <w:t>Concreto com manta asfáltica</w:t>
            </w:r>
          </w:p>
        </w:tc>
      </w:tr>
      <w:tr w:rsidR="00020633" w:rsidRPr="00E67821" w14:paraId="6DC6D58D" w14:textId="77777777" w:rsidTr="0006793B">
        <w:trPr>
          <w:trHeight w:val="300"/>
          <w:jc w:val="center"/>
        </w:trPr>
        <w:tc>
          <w:tcPr>
            <w:tcW w:w="1903" w:type="dxa"/>
            <w:shd w:val="clear" w:color="auto" w:fill="FFFFFF" w:themeFill="background1"/>
            <w:noWrap/>
            <w:tcMar>
              <w:top w:w="0" w:type="dxa"/>
              <w:left w:w="70" w:type="dxa"/>
              <w:bottom w:w="0" w:type="dxa"/>
              <w:right w:w="70" w:type="dxa"/>
            </w:tcMar>
            <w:vAlign w:val="bottom"/>
            <w:hideMark/>
          </w:tcPr>
          <w:p w14:paraId="7D6B5BDE" w14:textId="77777777" w:rsidR="00020633" w:rsidRPr="00E67821" w:rsidRDefault="00020633" w:rsidP="0006793B">
            <w:pPr>
              <w:jc w:val="center"/>
              <w:rPr>
                <w:rFonts w:ascii="Calibri" w:eastAsiaTheme="minorHAnsi" w:hAnsi="Calibri"/>
                <w:color w:val="000000"/>
                <w:sz w:val="22"/>
                <w:szCs w:val="22"/>
              </w:rPr>
            </w:pPr>
            <w:r w:rsidRPr="00E67821">
              <w:rPr>
                <w:color w:val="000000"/>
              </w:rPr>
              <w:t xml:space="preserve">Caixa </w:t>
            </w:r>
            <w:proofErr w:type="gramStart"/>
            <w:r w:rsidRPr="00E67821">
              <w:rPr>
                <w:color w:val="000000"/>
              </w:rPr>
              <w:t>2</w:t>
            </w:r>
            <w:proofErr w:type="gramEnd"/>
          </w:p>
        </w:tc>
        <w:tc>
          <w:tcPr>
            <w:tcW w:w="1980" w:type="dxa"/>
            <w:shd w:val="clear" w:color="auto" w:fill="FFFFFF" w:themeFill="background1"/>
            <w:noWrap/>
            <w:tcMar>
              <w:top w:w="0" w:type="dxa"/>
              <w:left w:w="70" w:type="dxa"/>
              <w:bottom w:w="0" w:type="dxa"/>
              <w:right w:w="70" w:type="dxa"/>
            </w:tcMar>
            <w:vAlign w:val="center"/>
            <w:hideMark/>
          </w:tcPr>
          <w:p w14:paraId="1AB04039" w14:textId="77777777" w:rsidR="00020633" w:rsidRPr="00E67821" w:rsidRDefault="00020633" w:rsidP="0006793B">
            <w:pPr>
              <w:jc w:val="center"/>
              <w:rPr>
                <w:rFonts w:ascii="Calibri" w:eastAsiaTheme="minorHAnsi" w:hAnsi="Calibri"/>
                <w:color w:val="000000"/>
                <w:sz w:val="22"/>
                <w:szCs w:val="22"/>
              </w:rPr>
            </w:pPr>
            <w:r w:rsidRPr="00E67821">
              <w:rPr>
                <w:color w:val="000000"/>
              </w:rPr>
              <w:t>35.000</w:t>
            </w:r>
          </w:p>
        </w:tc>
        <w:tc>
          <w:tcPr>
            <w:tcW w:w="3237" w:type="dxa"/>
            <w:shd w:val="clear" w:color="auto" w:fill="FFFFFF" w:themeFill="background1"/>
            <w:noWrap/>
            <w:tcMar>
              <w:top w:w="0" w:type="dxa"/>
              <w:left w:w="70" w:type="dxa"/>
              <w:bottom w:w="0" w:type="dxa"/>
              <w:right w:w="70" w:type="dxa"/>
            </w:tcMar>
            <w:vAlign w:val="bottom"/>
            <w:hideMark/>
          </w:tcPr>
          <w:p w14:paraId="769C85D3" w14:textId="77777777" w:rsidR="00020633" w:rsidRPr="00E67821" w:rsidRDefault="00020633" w:rsidP="0006793B">
            <w:pPr>
              <w:jc w:val="center"/>
              <w:rPr>
                <w:rFonts w:ascii="Calibri" w:eastAsiaTheme="minorHAnsi" w:hAnsi="Calibri"/>
                <w:color w:val="000000"/>
                <w:sz w:val="22"/>
                <w:szCs w:val="22"/>
              </w:rPr>
            </w:pPr>
            <w:r w:rsidRPr="00E67821">
              <w:rPr>
                <w:color w:val="000000"/>
              </w:rPr>
              <w:t>Concreto com manta asfáltica</w:t>
            </w:r>
          </w:p>
        </w:tc>
      </w:tr>
    </w:tbl>
    <w:p w14:paraId="7FFB839F" w14:textId="77777777" w:rsidR="00020633" w:rsidRPr="00E67821" w:rsidRDefault="00020633" w:rsidP="00020633">
      <w:pPr>
        <w:spacing w:before="120" w:after="120" w:line="276" w:lineRule="auto"/>
        <w:ind w:left="2268"/>
        <w:jc w:val="both"/>
        <w:rPr>
          <w:szCs w:val="20"/>
        </w:rPr>
      </w:pPr>
      <w:r w:rsidRPr="00E67821">
        <w:rPr>
          <w:rFonts w:cs="Times New Roman"/>
          <w:szCs w:val="20"/>
        </w:rPr>
        <w:t xml:space="preserve"> </w:t>
      </w:r>
    </w:p>
    <w:p w14:paraId="6EF55F46" w14:textId="77777777" w:rsidR="00020633" w:rsidRPr="00E67821" w:rsidRDefault="00020633" w:rsidP="00020633">
      <w:pPr>
        <w:numPr>
          <w:ilvl w:val="4"/>
          <w:numId w:val="1"/>
        </w:numPr>
        <w:spacing w:before="120" w:after="120" w:line="276" w:lineRule="auto"/>
        <w:ind w:left="2835" w:firstLine="36"/>
        <w:jc w:val="both"/>
        <w:rPr>
          <w:szCs w:val="20"/>
        </w:rPr>
      </w:pPr>
      <w:r w:rsidRPr="00E67821">
        <w:rPr>
          <w:szCs w:val="20"/>
        </w:rPr>
        <w:t>Informamos que todo o procedimento de manobras hidráulicas visando à limpeza dos reservatórios é executado pela equipe de manutenção predial, ou seja, na SR-1 o processo é realizado em conjunto: LIMPEZA + Manutenção Predial.</w:t>
      </w:r>
    </w:p>
    <w:p w14:paraId="5654EBA7" w14:textId="77777777" w:rsidR="00020633" w:rsidRPr="00D06650" w:rsidRDefault="00020633" w:rsidP="00020633">
      <w:pPr>
        <w:pStyle w:val="Nivel1"/>
        <w:ind w:left="360" w:hanging="360"/>
      </w:pPr>
      <w:r w:rsidRPr="00D06650">
        <w:t>METODOLOGIA DE AVALIAÇÃO DA EXECUÇÃO DOS SERVIÇOS.</w:t>
      </w:r>
    </w:p>
    <w:p w14:paraId="12E13CD0" w14:textId="77777777" w:rsidR="00020633" w:rsidRPr="00D06650" w:rsidRDefault="00020633" w:rsidP="00020633">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Os serviços deverão ser executados com base nos parâmetros mínimos a seguir estabelecidos:</w:t>
      </w:r>
    </w:p>
    <w:p w14:paraId="65E6B48D" w14:textId="77777777" w:rsidR="00020633" w:rsidRDefault="00020633" w:rsidP="00020633">
      <w:pPr>
        <w:numPr>
          <w:ilvl w:val="2"/>
          <w:numId w:val="1"/>
        </w:numPr>
        <w:spacing w:before="120" w:after="120" w:line="276" w:lineRule="auto"/>
        <w:ind w:left="1134" w:firstLine="0"/>
        <w:jc w:val="both"/>
        <w:rPr>
          <w:szCs w:val="20"/>
        </w:rPr>
      </w:pPr>
      <w:r w:rsidRPr="00C44E38">
        <w:rPr>
          <w:rFonts w:cs="Times New Roman"/>
          <w:bCs/>
          <w:szCs w:val="20"/>
        </w:rPr>
        <w:t xml:space="preserve">Adimplemento em conformidade com o estabelecido neste Termo de Referência, demais condições previstas </w:t>
      </w:r>
      <w:proofErr w:type="gramStart"/>
      <w:r w:rsidRPr="00C44E38">
        <w:rPr>
          <w:rFonts w:cs="Times New Roman"/>
          <w:bCs/>
          <w:szCs w:val="20"/>
        </w:rPr>
        <w:t>no Edital e anexos</w:t>
      </w:r>
      <w:proofErr w:type="gramEnd"/>
      <w:r w:rsidRPr="00C44E38">
        <w:rPr>
          <w:rFonts w:cs="Times New Roman"/>
          <w:bCs/>
          <w:szCs w:val="20"/>
        </w:rPr>
        <w:t>, bem como na legislação que rege a matéria</w:t>
      </w:r>
      <w:r>
        <w:rPr>
          <w:szCs w:val="20"/>
        </w:rPr>
        <w:t>.</w:t>
      </w:r>
    </w:p>
    <w:p w14:paraId="5EA97FE1" w14:textId="77777777" w:rsidR="00020633" w:rsidRPr="00D06650" w:rsidRDefault="00020633" w:rsidP="00020633">
      <w:pPr>
        <w:pStyle w:val="Nivel1"/>
        <w:ind w:left="360" w:hanging="360"/>
      </w:pPr>
      <w:r w:rsidRPr="00D06650">
        <w:t>UNIFORMES</w:t>
      </w:r>
    </w:p>
    <w:p w14:paraId="279BC1D7" w14:textId="77777777" w:rsidR="00020633" w:rsidRPr="00D06650" w:rsidRDefault="00020633" w:rsidP="00020633">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14:paraId="1D682C8D" w14:textId="77777777" w:rsidR="00020633" w:rsidRPr="00282593" w:rsidRDefault="00020633" w:rsidP="00020633">
      <w:pPr>
        <w:numPr>
          <w:ilvl w:val="2"/>
          <w:numId w:val="1"/>
        </w:numPr>
        <w:spacing w:before="120" w:after="120" w:line="276" w:lineRule="auto"/>
        <w:ind w:firstLine="52"/>
        <w:jc w:val="both"/>
        <w:rPr>
          <w:szCs w:val="20"/>
        </w:rPr>
      </w:pPr>
      <w:r w:rsidRPr="006A123A">
        <w:rPr>
          <w:i/>
          <w:szCs w:val="20"/>
          <w:u w:val="single"/>
        </w:rPr>
        <w:t xml:space="preserve">O tipo do uniforme, seu quantitativo e periodicidade de fornecimento, exigidos abaixo, diferem da Convenção Coletiva de Trabalho, pois a experiência em contratos anteriores indica que devido ao tipo de trabalho, que compreende limpeza na área externa das edificações, expõe os trabalhadores às intempéries da natureza (chuva, vento, poeira), provocando uma necessidade maior em trocar e lavar os uniformes, com o consequente </w:t>
      </w:r>
      <w:r w:rsidRPr="003C261D">
        <w:rPr>
          <w:i/>
          <w:szCs w:val="20"/>
          <w:u w:val="single"/>
        </w:rPr>
        <w:t>desgaste dos mesmos.</w:t>
      </w:r>
      <w:r w:rsidRPr="003C261D">
        <w:rPr>
          <w:szCs w:val="20"/>
        </w:rPr>
        <w:t xml:space="preserve"> </w:t>
      </w:r>
    </w:p>
    <w:p w14:paraId="4081CFBA" w14:textId="77777777" w:rsidR="00020633" w:rsidRDefault="00020633" w:rsidP="00020633">
      <w:pPr>
        <w:numPr>
          <w:ilvl w:val="1"/>
          <w:numId w:val="1"/>
        </w:numPr>
        <w:spacing w:before="120" w:after="120" w:line="276" w:lineRule="auto"/>
        <w:jc w:val="both"/>
        <w:rPr>
          <w:rFonts w:cs="Times New Roman"/>
          <w:bCs/>
          <w:color w:val="000000"/>
          <w:szCs w:val="20"/>
        </w:rPr>
      </w:pPr>
      <w:r>
        <w:rPr>
          <w:rFonts w:cs="Times New Roman"/>
          <w:bCs/>
          <w:color w:val="000000"/>
          <w:szCs w:val="20"/>
        </w:rPr>
        <w:t xml:space="preserve"> O uniforme deverá compreender as seguintes peças do vestuário:</w:t>
      </w:r>
    </w:p>
    <w:p w14:paraId="4F0AD661" w14:textId="77777777" w:rsidR="00020633" w:rsidRPr="0054137E" w:rsidRDefault="00020633" w:rsidP="00020633">
      <w:pPr>
        <w:numPr>
          <w:ilvl w:val="2"/>
          <w:numId w:val="1"/>
        </w:numPr>
        <w:spacing w:before="120" w:after="120" w:line="276" w:lineRule="auto"/>
        <w:ind w:left="1134" w:firstLine="0"/>
        <w:jc w:val="both"/>
        <w:rPr>
          <w:szCs w:val="20"/>
        </w:rPr>
      </w:pPr>
      <w:r>
        <w:rPr>
          <w:szCs w:val="20"/>
        </w:rPr>
        <w:t>Calças</w:t>
      </w:r>
      <w:r w:rsidRPr="0054137E">
        <w:rPr>
          <w:szCs w:val="20"/>
        </w:rPr>
        <w:t>;</w:t>
      </w:r>
    </w:p>
    <w:p w14:paraId="6DCF2FD6" w14:textId="77777777" w:rsidR="00020633" w:rsidRPr="0054137E" w:rsidRDefault="00020633" w:rsidP="00020633">
      <w:pPr>
        <w:numPr>
          <w:ilvl w:val="2"/>
          <w:numId w:val="1"/>
        </w:numPr>
        <w:spacing w:before="120" w:after="120" w:line="276" w:lineRule="auto"/>
        <w:ind w:left="1134" w:firstLine="0"/>
        <w:jc w:val="both"/>
        <w:rPr>
          <w:szCs w:val="20"/>
        </w:rPr>
      </w:pPr>
      <w:r>
        <w:rPr>
          <w:szCs w:val="20"/>
        </w:rPr>
        <w:t>Camisa de manga curta</w:t>
      </w:r>
      <w:r w:rsidRPr="0054137E">
        <w:rPr>
          <w:szCs w:val="20"/>
        </w:rPr>
        <w:t>;</w:t>
      </w:r>
    </w:p>
    <w:p w14:paraId="406B1476" w14:textId="77777777" w:rsidR="00020633" w:rsidRPr="00E03451" w:rsidRDefault="00020633" w:rsidP="00020633">
      <w:pPr>
        <w:numPr>
          <w:ilvl w:val="2"/>
          <w:numId w:val="1"/>
        </w:numPr>
        <w:spacing w:before="120" w:after="120" w:line="276" w:lineRule="auto"/>
        <w:ind w:left="1134" w:firstLine="0"/>
        <w:jc w:val="both"/>
        <w:rPr>
          <w:szCs w:val="20"/>
        </w:rPr>
      </w:pPr>
      <w:r w:rsidRPr="00E03451">
        <w:rPr>
          <w:szCs w:val="20"/>
        </w:rPr>
        <w:t>Bota ou botina;</w:t>
      </w:r>
    </w:p>
    <w:p w14:paraId="66FCC61C" w14:textId="77777777" w:rsidR="00020633" w:rsidRDefault="00020633" w:rsidP="00020633">
      <w:pPr>
        <w:numPr>
          <w:ilvl w:val="2"/>
          <w:numId w:val="1"/>
        </w:numPr>
        <w:spacing w:before="120" w:after="120" w:line="276" w:lineRule="auto"/>
        <w:ind w:left="1134" w:firstLine="0"/>
        <w:jc w:val="both"/>
        <w:rPr>
          <w:szCs w:val="20"/>
        </w:rPr>
      </w:pPr>
      <w:r>
        <w:rPr>
          <w:szCs w:val="20"/>
        </w:rPr>
        <w:t>Boné;</w:t>
      </w:r>
    </w:p>
    <w:p w14:paraId="0A4918CF" w14:textId="77777777" w:rsidR="00020633" w:rsidRDefault="00020633" w:rsidP="00020633">
      <w:pPr>
        <w:numPr>
          <w:ilvl w:val="2"/>
          <w:numId w:val="1"/>
        </w:numPr>
        <w:spacing w:before="120" w:after="120" w:line="276" w:lineRule="auto"/>
        <w:ind w:left="1134" w:firstLine="0"/>
        <w:jc w:val="both"/>
        <w:rPr>
          <w:szCs w:val="20"/>
        </w:rPr>
      </w:pPr>
      <w:r>
        <w:rPr>
          <w:szCs w:val="20"/>
        </w:rPr>
        <w:t>Agasalho de frio;</w:t>
      </w:r>
    </w:p>
    <w:p w14:paraId="3149819C" w14:textId="77777777" w:rsidR="00020633" w:rsidRPr="00647C0D" w:rsidRDefault="00020633" w:rsidP="00020633">
      <w:pPr>
        <w:numPr>
          <w:ilvl w:val="2"/>
          <w:numId w:val="1"/>
        </w:numPr>
        <w:spacing w:before="120" w:after="120" w:line="276" w:lineRule="auto"/>
        <w:ind w:left="1134" w:firstLine="0"/>
        <w:jc w:val="both"/>
        <w:rPr>
          <w:szCs w:val="20"/>
        </w:rPr>
      </w:pPr>
      <w:r>
        <w:rPr>
          <w:szCs w:val="20"/>
        </w:rPr>
        <w:lastRenderedPageBreak/>
        <w:t>Crachá.</w:t>
      </w:r>
    </w:p>
    <w:p w14:paraId="6BFE114A" w14:textId="77777777" w:rsidR="00020633" w:rsidRPr="00D06650" w:rsidRDefault="00020633" w:rsidP="00020633">
      <w:pPr>
        <w:numPr>
          <w:ilvl w:val="1"/>
          <w:numId w:val="1"/>
        </w:numPr>
        <w:spacing w:before="120" w:after="120" w:line="276" w:lineRule="auto"/>
        <w:jc w:val="both"/>
        <w:rPr>
          <w:rFonts w:cs="Times New Roman"/>
          <w:bCs/>
          <w:color w:val="000000"/>
          <w:szCs w:val="20"/>
        </w:rPr>
      </w:pPr>
      <w:r w:rsidRPr="00D06650">
        <w:rPr>
          <w:rFonts w:cs="Times New Roman"/>
          <w:bCs/>
          <w:color w:val="000000"/>
          <w:szCs w:val="20"/>
        </w:rPr>
        <w:t xml:space="preserve">As peças devem ser confeccionadas com tecido e material de qualidade, seguindo os seguintes parâmetros mínimos: </w:t>
      </w:r>
    </w:p>
    <w:p w14:paraId="0CEA3900" w14:textId="77777777" w:rsidR="00020633" w:rsidRPr="0054137E" w:rsidRDefault="00020633" w:rsidP="00020633">
      <w:pPr>
        <w:numPr>
          <w:ilvl w:val="2"/>
          <w:numId w:val="1"/>
        </w:numPr>
        <w:spacing w:before="120" w:after="120" w:line="276" w:lineRule="auto"/>
        <w:ind w:left="1134" w:firstLine="0"/>
        <w:jc w:val="both"/>
        <w:rPr>
          <w:szCs w:val="20"/>
        </w:rPr>
      </w:pPr>
      <w:r>
        <w:rPr>
          <w:szCs w:val="20"/>
        </w:rPr>
        <w:t>As calças devem ter a composição mista de poliéster e elastano, ou material de qualidade superior</w:t>
      </w:r>
      <w:r w:rsidRPr="0054137E">
        <w:rPr>
          <w:szCs w:val="20"/>
        </w:rPr>
        <w:t>;</w:t>
      </w:r>
    </w:p>
    <w:p w14:paraId="109964E2" w14:textId="77777777" w:rsidR="00020633" w:rsidRPr="0054137E" w:rsidRDefault="00020633" w:rsidP="00020633">
      <w:pPr>
        <w:numPr>
          <w:ilvl w:val="2"/>
          <w:numId w:val="1"/>
        </w:numPr>
        <w:spacing w:before="120" w:after="120" w:line="276" w:lineRule="auto"/>
        <w:ind w:left="1134" w:firstLine="0"/>
        <w:jc w:val="both"/>
        <w:rPr>
          <w:szCs w:val="20"/>
        </w:rPr>
      </w:pPr>
      <w:r>
        <w:rPr>
          <w:szCs w:val="20"/>
        </w:rPr>
        <w:t>As camisas devem ter a composição mista de no mínimo 60% algodão, ou material de qualidade superior</w:t>
      </w:r>
      <w:r w:rsidRPr="0054137E">
        <w:rPr>
          <w:szCs w:val="20"/>
        </w:rPr>
        <w:t>;</w:t>
      </w:r>
    </w:p>
    <w:p w14:paraId="67BFE833" w14:textId="77777777" w:rsidR="00020633" w:rsidRPr="0054137E" w:rsidRDefault="00020633" w:rsidP="00020633">
      <w:pPr>
        <w:numPr>
          <w:ilvl w:val="2"/>
          <w:numId w:val="1"/>
        </w:numPr>
        <w:spacing w:before="120" w:after="120" w:line="276" w:lineRule="auto"/>
        <w:ind w:left="1134" w:firstLine="0"/>
        <w:jc w:val="both"/>
        <w:rPr>
          <w:szCs w:val="20"/>
        </w:rPr>
      </w:pPr>
      <w:r>
        <w:rPr>
          <w:szCs w:val="20"/>
        </w:rPr>
        <w:t>O crachá deverá ser confeccionado em material resistente e durável, preferencialmente em polietileno ou material de qualidade similar ou superior.</w:t>
      </w:r>
    </w:p>
    <w:p w14:paraId="483BCBE9" w14:textId="77777777" w:rsidR="00020633" w:rsidRDefault="00020633" w:rsidP="00020633">
      <w:pPr>
        <w:numPr>
          <w:ilvl w:val="1"/>
          <w:numId w:val="1"/>
        </w:numPr>
        <w:spacing w:before="120" w:after="120" w:line="276" w:lineRule="auto"/>
        <w:ind w:left="425" w:firstLine="0"/>
        <w:jc w:val="both"/>
        <w:rPr>
          <w:szCs w:val="20"/>
        </w:rPr>
      </w:pPr>
      <w:r w:rsidRPr="00D06650">
        <w:rPr>
          <w:rFonts w:cs="Times New Roman"/>
          <w:bCs/>
          <w:color w:val="000000"/>
          <w:szCs w:val="20"/>
        </w:rPr>
        <w:t xml:space="preserve">O </w:t>
      </w:r>
      <w:r w:rsidRPr="001714D3">
        <w:rPr>
          <w:rFonts w:cs="Arial"/>
          <w:bCs/>
        </w:rPr>
        <w:t>uniforme para o serviço ser</w:t>
      </w:r>
      <w:r>
        <w:rPr>
          <w:rFonts w:cs="Arial"/>
          <w:bCs/>
        </w:rPr>
        <w:t>á</w:t>
      </w:r>
      <w:r w:rsidRPr="001714D3">
        <w:rPr>
          <w:rFonts w:cs="Arial"/>
          <w:bCs/>
        </w:rPr>
        <w:t xml:space="preserve"> fornecido nas seguintes especificidades, quantidades e periodicidade mínima de troca</w:t>
      </w:r>
      <w:r w:rsidRPr="0054137E">
        <w:rPr>
          <w:szCs w:val="20"/>
        </w:rPr>
        <w:t>:</w:t>
      </w:r>
    </w:p>
    <w:p w14:paraId="390A8C40" w14:textId="77777777" w:rsidR="00020633" w:rsidRDefault="00020633" w:rsidP="00020633">
      <w:pPr>
        <w:spacing w:before="120" w:after="120" w:line="276" w:lineRule="auto"/>
        <w:ind w:left="1134"/>
        <w:jc w:val="both"/>
        <w:rPr>
          <w:szCs w:val="20"/>
        </w:rPr>
      </w:pPr>
      <w:r>
        <w:rPr>
          <w:rFonts w:cs="Times New Roman"/>
          <w:bCs/>
          <w:color w:val="000000"/>
          <w:szCs w:val="20"/>
        </w:rPr>
        <w:t>Uniforme e complementos (</w:t>
      </w:r>
      <w:r w:rsidRPr="00AA1F86">
        <w:rPr>
          <w:rFonts w:cs="Times New Roman"/>
          <w:b/>
          <w:bCs/>
          <w:color w:val="000000"/>
          <w:szCs w:val="20"/>
          <w:u w:val="single"/>
        </w:rPr>
        <w:t>para cada empregado</w:t>
      </w:r>
      <w:r>
        <w:rPr>
          <w:rFonts w:cs="Times New Roman"/>
          <w:bCs/>
          <w:color w:val="000000"/>
          <w:szCs w:val="20"/>
        </w:rPr>
        <w:t>)</w:t>
      </w:r>
      <w:r w:rsidRPr="00326637">
        <w:rPr>
          <w:szCs w:val="20"/>
        </w:rPr>
        <w:t>:</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4365"/>
      </w:tblGrid>
      <w:tr w:rsidR="00020633" w:rsidRPr="00993BCB" w14:paraId="5B2F54BF" w14:textId="77777777" w:rsidTr="0006793B">
        <w:tc>
          <w:tcPr>
            <w:tcW w:w="3998" w:type="dxa"/>
            <w:vAlign w:val="center"/>
          </w:tcPr>
          <w:p w14:paraId="64B34E96" w14:textId="77777777" w:rsidR="00020633" w:rsidRPr="00EF13A9" w:rsidRDefault="00020633" w:rsidP="0006793B">
            <w:pPr>
              <w:spacing w:before="60" w:after="60"/>
              <w:jc w:val="center"/>
              <w:rPr>
                <w:rFonts w:cs="Arial"/>
                <w:bCs/>
              </w:rPr>
            </w:pPr>
            <w:r w:rsidRPr="00EF13A9">
              <w:rPr>
                <w:rFonts w:cs="Arial"/>
                <w:bCs/>
              </w:rPr>
              <w:t>Calças</w:t>
            </w:r>
          </w:p>
        </w:tc>
        <w:tc>
          <w:tcPr>
            <w:tcW w:w="4365" w:type="dxa"/>
            <w:vAlign w:val="center"/>
          </w:tcPr>
          <w:p w14:paraId="4DDABA71" w14:textId="77777777" w:rsidR="00020633" w:rsidRPr="00993BCB" w:rsidRDefault="00020633" w:rsidP="0006793B">
            <w:pPr>
              <w:spacing w:before="60" w:after="60"/>
              <w:jc w:val="both"/>
              <w:rPr>
                <w:rFonts w:cs="Arial"/>
                <w:bCs/>
              </w:rPr>
            </w:pPr>
            <w:proofErr w:type="gramStart"/>
            <w:r>
              <w:rPr>
                <w:rFonts w:cs="Arial"/>
                <w:bCs/>
              </w:rPr>
              <w:t>3</w:t>
            </w:r>
            <w:proofErr w:type="gramEnd"/>
            <w:r w:rsidRPr="00993BCB">
              <w:rPr>
                <w:rFonts w:cs="Arial"/>
                <w:bCs/>
              </w:rPr>
              <w:t xml:space="preserve"> peças no início do contrato e 2 peças a cada </w:t>
            </w:r>
            <w:r>
              <w:rPr>
                <w:rFonts w:cs="Arial"/>
                <w:bCs/>
              </w:rPr>
              <w:t>seis meses</w:t>
            </w:r>
          </w:p>
        </w:tc>
      </w:tr>
      <w:tr w:rsidR="00020633" w:rsidRPr="00993BCB" w14:paraId="2896716E" w14:textId="77777777" w:rsidTr="0006793B">
        <w:tc>
          <w:tcPr>
            <w:tcW w:w="3998" w:type="dxa"/>
            <w:vAlign w:val="center"/>
          </w:tcPr>
          <w:p w14:paraId="41D2F91B" w14:textId="77777777" w:rsidR="00020633" w:rsidRPr="00EF13A9" w:rsidRDefault="00020633" w:rsidP="0006793B">
            <w:pPr>
              <w:spacing w:before="60" w:after="60"/>
              <w:jc w:val="center"/>
              <w:rPr>
                <w:rFonts w:cs="Arial"/>
                <w:bCs/>
              </w:rPr>
            </w:pPr>
            <w:r w:rsidRPr="00EF13A9">
              <w:rPr>
                <w:rFonts w:cs="Arial"/>
                <w:bCs/>
              </w:rPr>
              <w:t>Camisa de manga curta</w:t>
            </w:r>
          </w:p>
        </w:tc>
        <w:tc>
          <w:tcPr>
            <w:tcW w:w="4365" w:type="dxa"/>
            <w:vAlign w:val="center"/>
          </w:tcPr>
          <w:p w14:paraId="55AB52DB" w14:textId="77777777" w:rsidR="00020633" w:rsidRPr="00993BCB" w:rsidRDefault="00020633" w:rsidP="0006793B">
            <w:pPr>
              <w:spacing w:before="60" w:after="60"/>
              <w:jc w:val="both"/>
              <w:rPr>
                <w:rFonts w:cs="Arial"/>
                <w:bCs/>
              </w:rPr>
            </w:pPr>
            <w:proofErr w:type="gramStart"/>
            <w:r>
              <w:rPr>
                <w:rFonts w:cs="Arial"/>
                <w:bCs/>
              </w:rPr>
              <w:t>3</w:t>
            </w:r>
            <w:proofErr w:type="gramEnd"/>
            <w:r w:rsidRPr="00993BCB">
              <w:rPr>
                <w:rFonts w:cs="Arial"/>
                <w:bCs/>
              </w:rPr>
              <w:t xml:space="preserve"> peças no início do contrato e </w:t>
            </w:r>
            <w:r>
              <w:rPr>
                <w:rFonts w:cs="Arial"/>
                <w:bCs/>
              </w:rPr>
              <w:t>3</w:t>
            </w:r>
            <w:r w:rsidRPr="00993BCB">
              <w:rPr>
                <w:rFonts w:cs="Arial"/>
                <w:bCs/>
              </w:rPr>
              <w:t xml:space="preserve"> peças a cada </w:t>
            </w:r>
            <w:r>
              <w:rPr>
                <w:rFonts w:cs="Arial"/>
                <w:bCs/>
              </w:rPr>
              <w:t>seis meses</w:t>
            </w:r>
          </w:p>
        </w:tc>
      </w:tr>
      <w:tr w:rsidR="00020633" w:rsidRPr="00993BCB" w14:paraId="091A9BD9" w14:textId="77777777" w:rsidTr="0006793B">
        <w:tc>
          <w:tcPr>
            <w:tcW w:w="3998" w:type="dxa"/>
            <w:vAlign w:val="center"/>
          </w:tcPr>
          <w:p w14:paraId="2E8A4295" w14:textId="77777777" w:rsidR="00020633" w:rsidRPr="00EF13A9" w:rsidRDefault="00020633" w:rsidP="0006793B">
            <w:pPr>
              <w:spacing w:before="60" w:after="60"/>
              <w:jc w:val="center"/>
              <w:rPr>
                <w:rFonts w:cs="Arial"/>
                <w:bCs/>
              </w:rPr>
            </w:pPr>
            <w:r w:rsidRPr="00EF13A9">
              <w:rPr>
                <w:rFonts w:cs="Arial"/>
                <w:bCs/>
              </w:rPr>
              <w:t>Sapatos</w:t>
            </w:r>
          </w:p>
        </w:tc>
        <w:tc>
          <w:tcPr>
            <w:tcW w:w="4365" w:type="dxa"/>
            <w:vAlign w:val="center"/>
          </w:tcPr>
          <w:p w14:paraId="09291BC2" w14:textId="77777777" w:rsidR="00020633" w:rsidRPr="00993BCB" w:rsidRDefault="00020633" w:rsidP="0006793B">
            <w:pPr>
              <w:spacing w:before="60" w:after="60"/>
              <w:jc w:val="both"/>
              <w:rPr>
                <w:rFonts w:cs="Arial"/>
                <w:bCs/>
              </w:rPr>
            </w:pPr>
            <w:proofErr w:type="gramStart"/>
            <w:r>
              <w:rPr>
                <w:rFonts w:cs="Arial"/>
                <w:bCs/>
              </w:rPr>
              <w:t>2</w:t>
            </w:r>
            <w:proofErr w:type="gramEnd"/>
            <w:r w:rsidRPr="00993BCB">
              <w:rPr>
                <w:rFonts w:cs="Arial"/>
                <w:bCs/>
              </w:rPr>
              <w:t xml:space="preserve"> par</w:t>
            </w:r>
            <w:r>
              <w:rPr>
                <w:rFonts w:cs="Arial"/>
                <w:bCs/>
              </w:rPr>
              <w:t>es</w:t>
            </w:r>
            <w:r w:rsidRPr="00993BCB">
              <w:rPr>
                <w:rFonts w:cs="Arial"/>
                <w:bCs/>
              </w:rPr>
              <w:t xml:space="preserve"> no início do contrato e </w:t>
            </w:r>
            <w:r>
              <w:rPr>
                <w:rFonts w:cs="Arial"/>
                <w:bCs/>
              </w:rPr>
              <w:t>2</w:t>
            </w:r>
            <w:r w:rsidRPr="00993BCB">
              <w:rPr>
                <w:rFonts w:cs="Arial"/>
                <w:bCs/>
              </w:rPr>
              <w:t xml:space="preserve"> par</w:t>
            </w:r>
            <w:r>
              <w:rPr>
                <w:rFonts w:cs="Arial"/>
                <w:bCs/>
              </w:rPr>
              <w:t>es</w:t>
            </w:r>
            <w:r w:rsidRPr="00993BCB">
              <w:rPr>
                <w:rFonts w:cs="Arial"/>
                <w:bCs/>
              </w:rPr>
              <w:t xml:space="preserve"> a cada </w:t>
            </w:r>
            <w:r>
              <w:rPr>
                <w:rFonts w:cs="Arial"/>
                <w:bCs/>
              </w:rPr>
              <w:t>seis meses</w:t>
            </w:r>
          </w:p>
        </w:tc>
      </w:tr>
      <w:tr w:rsidR="00020633" w:rsidRPr="00993BCB" w14:paraId="2C999706" w14:textId="77777777" w:rsidTr="0006793B">
        <w:tc>
          <w:tcPr>
            <w:tcW w:w="3998" w:type="dxa"/>
            <w:vAlign w:val="center"/>
          </w:tcPr>
          <w:p w14:paraId="5CD99A6A" w14:textId="77777777" w:rsidR="00020633" w:rsidRPr="00EF13A9" w:rsidRDefault="00020633" w:rsidP="0006793B">
            <w:pPr>
              <w:spacing w:before="60" w:after="60"/>
              <w:jc w:val="center"/>
              <w:rPr>
                <w:rFonts w:cs="Arial"/>
                <w:bCs/>
              </w:rPr>
            </w:pPr>
            <w:r>
              <w:rPr>
                <w:rFonts w:cs="Arial"/>
                <w:bCs/>
              </w:rPr>
              <w:t>Boné</w:t>
            </w:r>
          </w:p>
        </w:tc>
        <w:tc>
          <w:tcPr>
            <w:tcW w:w="4365" w:type="dxa"/>
            <w:vAlign w:val="center"/>
          </w:tcPr>
          <w:p w14:paraId="2305B265" w14:textId="77777777" w:rsidR="00020633" w:rsidRPr="00993BCB" w:rsidRDefault="00020633" w:rsidP="0006793B">
            <w:pPr>
              <w:spacing w:before="60" w:after="60"/>
              <w:jc w:val="both"/>
              <w:rPr>
                <w:rFonts w:cs="Arial"/>
                <w:bCs/>
              </w:rPr>
            </w:pPr>
            <w:proofErr w:type="gramStart"/>
            <w:r w:rsidRPr="00993BCB">
              <w:rPr>
                <w:rFonts w:cs="Arial"/>
                <w:bCs/>
              </w:rPr>
              <w:t>1</w:t>
            </w:r>
            <w:proofErr w:type="gramEnd"/>
            <w:r w:rsidRPr="00993BCB">
              <w:rPr>
                <w:rFonts w:cs="Arial"/>
                <w:bCs/>
              </w:rPr>
              <w:t xml:space="preserve"> peça no início do contrato e 1 peça a cada ano</w:t>
            </w:r>
          </w:p>
        </w:tc>
      </w:tr>
      <w:tr w:rsidR="00020633" w:rsidRPr="00993BCB" w14:paraId="36AAE249" w14:textId="77777777" w:rsidTr="0006793B">
        <w:tc>
          <w:tcPr>
            <w:tcW w:w="3998" w:type="dxa"/>
            <w:vAlign w:val="center"/>
          </w:tcPr>
          <w:p w14:paraId="1B437BDA" w14:textId="77777777" w:rsidR="00020633" w:rsidRPr="00EF13A9" w:rsidRDefault="00020633" w:rsidP="0006793B">
            <w:pPr>
              <w:spacing w:before="60" w:after="60"/>
              <w:jc w:val="center"/>
              <w:rPr>
                <w:rFonts w:cs="Arial"/>
                <w:bCs/>
              </w:rPr>
            </w:pPr>
            <w:r>
              <w:rPr>
                <w:rFonts w:cs="Arial"/>
                <w:bCs/>
              </w:rPr>
              <w:t>Agasalho de frio</w:t>
            </w:r>
          </w:p>
        </w:tc>
        <w:tc>
          <w:tcPr>
            <w:tcW w:w="4365" w:type="dxa"/>
            <w:vAlign w:val="center"/>
          </w:tcPr>
          <w:p w14:paraId="06F3164B" w14:textId="77777777" w:rsidR="00020633" w:rsidRPr="00993BCB" w:rsidRDefault="00020633" w:rsidP="0006793B">
            <w:pPr>
              <w:spacing w:before="60" w:after="60"/>
              <w:jc w:val="both"/>
              <w:rPr>
                <w:rFonts w:cs="Arial"/>
                <w:bCs/>
              </w:rPr>
            </w:pPr>
            <w:proofErr w:type="gramStart"/>
            <w:r w:rsidRPr="00993BCB">
              <w:rPr>
                <w:rFonts w:cs="Arial"/>
                <w:bCs/>
              </w:rPr>
              <w:t>1</w:t>
            </w:r>
            <w:proofErr w:type="gramEnd"/>
            <w:r w:rsidRPr="00993BCB">
              <w:rPr>
                <w:rFonts w:cs="Arial"/>
                <w:bCs/>
              </w:rPr>
              <w:t xml:space="preserve"> peça no início do contrato e 1 peça a cada ano</w:t>
            </w:r>
          </w:p>
        </w:tc>
      </w:tr>
      <w:tr w:rsidR="00020633" w:rsidRPr="00EF13A9" w14:paraId="3D036B8E" w14:textId="77777777" w:rsidTr="0006793B">
        <w:tc>
          <w:tcPr>
            <w:tcW w:w="3998" w:type="dxa"/>
            <w:vAlign w:val="center"/>
          </w:tcPr>
          <w:p w14:paraId="54B7D659" w14:textId="77777777" w:rsidR="00020633" w:rsidRPr="00EF13A9" w:rsidRDefault="00020633" w:rsidP="0006793B">
            <w:pPr>
              <w:spacing w:before="60" w:after="60"/>
              <w:jc w:val="center"/>
              <w:rPr>
                <w:rFonts w:cs="Arial"/>
                <w:bCs/>
              </w:rPr>
            </w:pPr>
            <w:r w:rsidRPr="00EF13A9">
              <w:rPr>
                <w:rFonts w:cs="Arial"/>
                <w:bCs/>
              </w:rPr>
              <w:t>Crachá</w:t>
            </w:r>
          </w:p>
        </w:tc>
        <w:tc>
          <w:tcPr>
            <w:tcW w:w="4365" w:type="dxa"/>
            <w:vAlign w:val="center"/>
          </w:tcPr>
          <w:p w14:paraId="2BA6E747" w14:textId="77777777" w:rsidR="00020633" w:rsidRPr="00EF13A9" w:rsidRDefault="00020633" w:rsidP="0006793B">
            <w:pPr>
              <w:spacing w:before="60" w:after="60"/>
              <w:jc w:val="both"/>
              <w:rPr>
                <w:rFonts w:cs="Arial"/>
                <w:bCs/>
              </w:rPr>
            </w:pPr>
            <w:proofErr w:type="gramStart"/>
            <w:r w:rsidRPr="00EF13A9">
              <w:rPr>
                <w:rFonts w:cs="Arial"/>
                <w:bCs/>
              </w:rPr>
              <w:t>1</w:t>
            </w:r>
            <w:proofErr w:type="gramEnd"/>
            <w:r w:rsidRPr="00EF13A9">
              <w:rPr>
                <w:rFonts w:cs="Arial"/>
                <w:bCs/>
              </w:rPr>
              <w:t xml:space="preserve"> peça</w:t>
            </w:r>
          </w:p>
        </w:tc>
      </w:tr>
      <w:tr w:rsidR="00020633" w:rsidRPr="00EF13A9" w14:paraId="07230EAD" w14:textId="77777777" w:rsidTr="0006793B">
        <w:tc>
          <w:tcPr>
            <w:tcW w:w="3998" w:type="dxa"/>
            <w:vAlign w:val="center"/>
          </w:tcPr>
          <w:p w14:paraId="4741FB7B" w14:textId="77777777" w:rsidR="00020633" w:rsidRPr="00B53BD0" w:rsidRDefault="00020633" w:rsidP="0006793B">
            <w:pPr>
              <w:spacing w:before="60" w:after="60"/>
              <w:jc w:val="center"/>
              <w:rPr>
                <w:rFonts w:cs="Arial"/>
                <w:bCs/>
              </w:rPr>
            </w:pPr>
            <w:r w:rsidRPr="00B53BD0">
              <w:rPr>
                <w:rFonts w:cs="Arial"/>
                <w:bCs/>
              </w:rPr>
              <w:t>Protetor solar com FPS mínimo de 30, com a quantidade mínima de 100 ml por embalagem.</w:t>
            </w:r>
          </w:p>
        </w:tc>
        <w:tc>
          <w:tcPr>
            <w:tcW w:w="4365" w:type="dxa"/>
            <w:vAlign w:val="center"/>
          </w:tcPr>
          <w:p w14:paraId="49596FCE" w14:textId="77777777" w:rsidR="00020633" w:rsidRPr="00EF13A9" w:rsidRDefault="00020633" w:rsidP="0006793B">
            <w:pPr>
              <w:spacing w:before="60" w:after="60"/>
              <w:jc w:val="both"/>
              <w:rPr>
                <w:rFonts w:cs="Arial"/>
                <w:bCs/>
              </w:rPr>
            </w:pPr>
            <w:proofErr w:type="gramStart"/>
            <w:r w:rsidRPr="00B53BD0">
              <w:rPr>
                <w:rFonts w:cs="Arial"/>
                <w:bCs/>
              </w:rPr>
              <w:t>3</w:t>
            </w:r>
            <w:proofErr w:type="gramEnd"/>
            <w:r w:rsidRPr="00B53BD0">
              <w:rPr>
                <w:rFonts w:cs="Arial"/>
                <w:bCs/>
              </w:rPr>
              <w:t xml:space="preserve"> por empregado que efetua trabalho externo no início do contrato e 3 a cada seis meses</w:t>
            </w:r>
          </w:p>
        </w:tc>
      </w:tr>
    </w:tbl>
    <w:p w14:paraId="66F6B858" w14:textId="77777777" w:rsidR="00020633" w:rsidRPr="00D06650" w:rsidRDefault="00020633" w:rsidP="00020633">
      <w:pPr>
        <w:spacing w:before="120" w:after="120" w:line="276" w:lineRule="auto"/>
        <w:ind w:left="1134"/>
        <w:jc w:val="both"/>
        <w:rPr>
          <w:rFonts w:cs="Times New Roman"/>
          <w:bCs/>
          <w:color w:val="000000"/>
          <w:szCs w:val="20"/>
        </w:rPr>
      </w:pPr>
    </w:p>
    <w:p w14:paraId="220AFC56" w14:textId="77777777" w:rsidR="00020633" w:rsidRPr="00F53DBC" w:rsidRDefault="00020633" w:rsidP="00020633">
      <w:pPr>
        <w:numPr>
          <w:ilvl w:val="2"/>
          <w:numId w:val="1"/>
        </w:numPr>
        <w:spacing w:before="120" w:after="120" w:line="276" w:lineRule="auto"/>
        <w:ind w:left="1134" w:firstLine="0"/>
        <w:jc w:val="both"/>
        <w:rPr>
          <w:szCs w:val="20"/>
        </w:rPr>
      </w:pPr>
      <w:r w:rsidRPr="00F53DBC">
        <w:rPr>
          <w:szCs w:val="20"/>
        </w:rPr>
        <w:t>Os uniformes deverão ser substituídos a qualquer época, no prazo máximo de 05 (cinco) dias úteis, após comunicação escrita da Contratante, sempre que não atendam as condições mínimas de apresentação ou utilização;</w:t>
      </w:r>
    </w:p>
    <w:p w14:paraId="1A7F2618" w14:textId="77777777" w:rsidR="00020633" w:rsidRDefault="00020633" w:rsidP="00020633">
      <w:pPr>
        <w:numPr>
          <w:ilvl w:val="2"/>
          <w:numId w:val="1"/>
        </w:numPr>
        <w:spacing w:before="120" w:after="120" w:line="276" w:lineRule="auto"/>
        <w:ind w:left="1134" w:firstLine="0"/>
        <w:jc w:val="both"/>
        <w:rPr>
          <w:szCs w:val="20"/>
        </w:rPr>
      </w:pPr>
      <w:r w:rsidRPr="0054137E">
        <w:rPr>
          <w:szCs w:val="20"/>
        </w:rPr>
        <w:t>No caso de empregada gestante, os uniformes deverão ser apropriados para a situação, substituindo-os sempre que estiverem apertados;</w:t>
      </w:r>
    </w:p>
    <w:p w14:paraId="1AE518B3" w14:textId="77777777" w:rsidR="00020633" w:rsidRPr="0054137E" w:rsidRDefault="00020633" w:rsidP="00020633">
      <w:pPr>
        <w:numPr>
          <w:ilvl w:val="2"/>
          <w:numId w:val="1"/>
        </w:numPr>
        <w:spacing w:before="120" w:after="120" w:line="276" w:lineRule="auto"/>
        <w:ind w:left="1134" w:firstLine="0"/>
        <w:jc w:val="both"/>
        <w:rPr>
          <w:szCs w:val="20"/>
        </w:rPr>
      </w:pPr>
      <w:r w:rsidRPr="004352B8">
        <w:rPr>
          <w:rFonts w:cs="Arial"/>
        </w:rPr>
        <w:t xml:space="preserve">Fornecer </w:t>
      </w:r>
      <w:r w:rsidRPr="007A7C00">
        <w:rPr>
          <w:rFonts w:cs="Arial"/>
          <w:u w:val="single"/>
        </w:rPr>
        <w:t>uniforme diferenciado</w:t>
      </w:r>
      <w:r w:rsidRPr="004352B8">
        <w:rPr>
          <w:rFonts w:cs="Arial"/>
        </w:rPr>
        <w:t xml:space="preserve"> para o (a) funcionário (a) responsável pela limpeza do gabinete da SR/</w:t>
      </w:r>
      <w:r>
        <w:rPr>
          <w:rFonts w:cs="Arial"/>
        </w:rPr>
        <w:t>PF</w:t>
      </w:r>
      <w:r w:rsidRPr="004352B8">
        <w:rPr>
          <w:rFonts w:cs="Arial"/>
        </w:rPr>
        <w:t>/ES e para o (a) encarregado (a)</w:t>
      </w:r>
      <w:r>
        <w:rPr>
          <w:rFonts w:cs="Arial"/>
        </w:rPr>
        <w:t>;</w:t>
      </w:r>
    </w:p>
    <w:p w14:paraId="61F1446C" w14:textId="77777777" w:rsidR="00020633" w:rsidRPr="00D06650" w:rsidRDefault="00020633" w:rsidP="00020633">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Os uniformes deverão ser entregues mediante recibo, cuja cópia, devidamente acompanhada do original para conferência, deverá ser enviada ao servidor responsável pela fiscalização do contrato.</w:t>
      </w:r>
    </w:p>
    <w:p w14:paraId="7FDAC251" w14:textId="77777777" w:rsidR="00020633" w:rsidRPr="00D06650" w:rsidRDefault="00020633" w:rsidP="00020633">
      <w:pPr>
        <w:pStyle w:val="Nivel1"/>
        <w:ind w:left="360" w:hanging="360"/>
      </w:pPr>
      <w:r w:rsidRPr="00D06650">
        <w:lastRenderedPageBreak/>
        <w:t>MATERIAIS A SEREM DISPONIBILIZADOS</w:t>
      </w:r>
      <w:r>
        <w:t xml:space="preserve"> </w:t>
      </w:r>
    </w:p>
    <w:p w14:paraId="065D8A86" w14:textId="77777777" w:rsidR="00020633" w:rsidRPr="00D06650" w:rsidRDefault="00020633" w:rsidP="00020633">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4D97FC23" w14:textId="77777777" w:rsidR="00020633" w:rsidRDefault="00020633" w:rsidP="00020633">
      <w:pPr>
        <w:numPr>
          <w:ilvl w:val="2"/>
          <w:numId w:val="1"/>
        </w:numPr>
        <w:spacing w:before="120" w:after="120" w:line="276" w:lineRule="auto"/>
        <w:ind w:left="1134" w:firstLine="0"/>
        <w:jc w:val="both"/>
        <w:rPr>
          <w:szCs w:val="20"/>
        </w:rPr>
      </w:pPr>
      <w:r>
        <w:rPr>
          <w:szCs w:val="20"/>
        </w:rPr>
        <w:t xml:space="preserve">Materiais de Limpeza a serem </w:t>
      </w:r>
      <w:r w:rsidRPr="00B9743C">
        <w:rPr>
          <w:szCs w:val="20"/>
        </w:rPr>
        <w:t>fornecidos</w:t>
      </w:r>
      <w:r>
        <w:rPr>
          <w:szCs w:val="20"/>
        </w:rPr>
        <w:t xml:space="preserve"> </w:t>
      </w:r>
      <w:r w:rsidRPr="007A4FEA">
        <w:rPr>
          <w:b/>
          <w:szCs w:val="20"/>
          <w:u w:val="single"/>
        </w:rPr>
        <w:t>mensalmente</w:t>
      </w:r>
      <w:r>
        <w:rPr>
          <w:szCs w:val="20"/>
        </w:rPr>
        <w:t xml:space="preserve"> pela CONTRATADA:</w:t>
      </w:r>
    </w:p>
    <w:p w14:paraId="5AB0B32A" w14:textId="77777777" w:rsidR="00020633" w:rsidRDefault="00020633" w:rsidP="00020633">
      <w:pPr>
        <w:spacing w:before="120" w:after="120" w:line="276" w:lineRule="auto"/>
        <w:ind w:left="1134"/>
        <w:jc w:val="both"/>
        <w:rPr>
          <w:szCs w:val="20"/>
        </w:rPr>
      </w:pPr>
    </w:p>
    <w:tbl>
      <w:tblPr>
        <w:tblW w:w="8921" w:type="dxa"/>
        <w:jc w:val="center"/>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188"/>
        <w:gridCol w:w="1047"/>
        <w:gridCol w:w="851"/>
        <w:gridCol w:w="992"/>
        <w:gridCol w:w="992"/>
      </w:tblGrid>
      <w:tr w:rsidR="0046059F" w:rsidRPr="0046059F" w14:paraId="18286B18" w14:textId="3DC9E240" w:rsidTr="0046059F">
        <w:trPr>
          <w:cantSplit/>
          <w:trHeight w:val="323"/>
          <w:jc w:val="center"/>
        </w:trPr>
        <w:tc>
          <w:tcPr>
            <w:tcW w:w="851" w:type="dxa"/>
            <w:vMerge w:val="restart"/>
            <w:shd w:val="clear" w:color="auto" w:fill="D9D9D9"/>
            <w:vAlign w:val="center"/>
          </w:tcPr>
          <w:p w14:paraId="47D6340A" w14:textId="77777777" w:rsidR="0046059F" w:rsidRPr="0046059F" w:rsidRDefault="0046059F"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b/>
                <w:color w:val="000000"/>
                <w:sz w:val="16"/>
                <w:szCs w:val="16"/>
              </w:rPr>
            </w:pPr>
            <w:r w:rsidRPr="0046059F">
              <w:rPr>
                <w:rFonts w:cs="Arial"/>
                <w:b/>
                <w:color w:val="000000"/>
                <w:sz w:val="16"/>
                <w:szCs w:val="16"/>
              </w:rPr>
              <w:t>ITEM</w:t>
            </w:r>
          </w:p>
        </w:tc>
        <w:tc>
          <w:tcPr>
            <w:tcW w:w="4188" w:type="dxa"/>
            <w:shd w:val="clear" w:color="auto" w:fill="D9D9D9"/>
            <w:vAlign w:val="center"/>
          </w:tcPr>
          <w:p w14:paraId="7F973F0B" w14:textId="77777777" w:rsidR="0046059F" w:rsidRPr="0046059F" w:rsidRDefault="0046059F"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bCs/>
                <w:color w:val="000000"/>
                <w:sz w:val="16"/>
                <w:szCs w:val="16"/>
              </w:rPr>
            </w:pPr>
            <w:r w:rsidRPr="0046059F">
              <w:rPr>
                <w:rFonts w:cs="Arial"/>
                <w:b/>
                <w:bCs/>
                <w:color w:val="000000"/>
                <w:sz w:val="16"/>
                <w:szCs w:val="16"/>
              </w:rPr>
              <w:t>DISCRIMINAÇÃO</w:t>
            </w:r>
          </w:p>
        </w:tc>
        <w:tc>
          <w:tcPr>
            <w:tcW w:w="1047" w:type="dxa"/>
            <w:vMerge w:val="restart"/>
            <w:shd w:val="clear" w:color="auto" w:fill="D9D9D9"/>
            <w:vAlign w:val="center"/>
          </w:tcPr>
          <w:p w14:paraId="685A79E9" w14:textId="77777777" w:rsidR="0046059F" w:rsidRPr="0046059F" w:rsidRDefault="0046059F"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color w:val="000000"/>
                <w:sz w:val="16"/>
                <w:szCs w:val="16"/>
              </w:rPr>
            </w:pPr>
            <w:r w:rsidRPr="0046059F">
              <w:rPr>
                <w:rFonts w:cs="Arial"/>
                <w:b/>
                <w:color w:val="000000"/>
                <w:sz w:val="16"/>
                <w:szCs w:val="16"/>
              </w:rPr>
              <w:t>Unidade</w:t>
            </w:r>
          </w:p>
        </w:tc>
        <w:tc>
          <w:tcPr>
            <w:tcW w:w="851" w:type="dxa"/>
            <w:vMerge w:val="restart"/>
            <w:tcBorders>
              <w:right w:val="single" w:sz="4" w:space="0" w:color="auto"/>
            </w:tcBorders>
            <w:shd w:val="clear" w:color="auto" w:fill="D9D9D9"/>
            <w:vAlign w:val="center"/>
          </w:tcPr>
          <w:p w14:paraId="7203D5A7" w14:textId="79C16287" w:rsidR="0046059F" w:rsidRPr="0046059F" w:rsidRDefault="0046059F"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color w:val="000000"/>
                <w:sz w:val="16"/>
                <w:szCs w:val="16"/>
              </w:rPr>
            </w:pPr>
            <w:r w:rsidRPr="0046059F">
              <w:rPr>
                <w:rFonts w:cs="Arial"/>
                <w:b/>
                <w:color w:val="000000"/>
                <w:sz w:val="16"/>
                <w:szCs w:val="16"/>
              </w:rPr>
              <w:t>Quant.</w:t>
            </w:r>
          </w:p>
        </w:tc>
        <w:tc>
          <w:tcPr>
            <w:tcW w:w="992" w:type="dxa"/>
            <w:vMerge w:val="restart"/>
            <w:shd w:val="clear" w:color="auto" w:fill="D9D9D9"/>
          </w:tcPr>
          <w:p w14:paraId="5EC8469D" w14:textId="254E07A7" w:rsidR="0046059F" w:rsidRDefault="0046059F"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color w:val="000000"/>
                <w:sz w:val="16"/>
                <w:szCs w:val="16"/>
              </w:rPr>
            </w:pPr>
            <w:r w:rsidRPr="0046059F">
              <w:rPr>
                <w:rFonts w:cs="Arial"/>
                <w:b/>
                <w:color w:val="000000"/>
                <w:sz w:val="16"/>
                <w:szCs w:val="16"/>
              </w:rPr>
              <w:t>Valor Unit</w:t>
            </w:r>
            <w:r w:rsidR="00390DE9">
              <w:rPr>
                <w:rFonts w:cs="Arial"/>
                <w:b/>
                <w:color w:val="000000"/>
                <w:sz w:val="16"/>
                <w:szCs w:val="16"/>
              </w:rPr>
              <w:t>.</w:t>
            </w:r>
            <w:r>
              <w:rPr>
                <w:rFonts w:cs="Arial"/>
                <w:b/>
                <w:color w:val="000000"/>
                <w:sz w:val="16"/>
                <w:szCs w:val="16"/>
              </w:rPr>
              <w:t xml:space="preserve"> Es</w:t>
            </w:r>
            <w:r w:rsidRPr="0046059F">
              <w:rPr>
                <w:rFonts w:cs="Arial"/>
                <w:b/>
                <w:color w:val="000000"/>
                <w:sz w:val="16"/>
                <w:szCs w:val="16"/>
              </w:rPr>
              <w:t>timado</w:t>
            </w:r>
          </w:p>
          <w:p w14:paraId="716248D5" w14:textId="4449EFB1" w:rsidR="00390DE9" w:rsidRPr="0046059F" w:rsidRDefault="00390DE9"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color w:val="000000"/>
                <w:sz w:val="16"/>
                <w:szCs w:val="16"/>
              </w:rPr>
            </w:pPr>
            <w:r>
              <w:rPr>
                <w:rFonts w:cs="Arial"/>
                <w:b/>
                <w:color w:val="000000"/>
                <w:sz w:val="16"/>
                <w:szCs w:val="16"/>
              </w:rPr>
              <w:t>(R$)</w:t>
            </w:r>
          </w:p>
        </w:tc>
        <w:tc>
          <w:tcPr>
            <w:tcW w:w="992" w:type="dxa"/>
            <w:vMerge w:val="restart"/>
            <w:tcBorders>
              <w:right w:val="single" w:sz="4" w:space="0" w:color="auto"/>
            </w:tcBorders>
            <w:shd w:val="clear" w:color="auto" w:fill="D9D9D9"/>
          </w:tcPr>
          <w:p w14:paraId="7C6E7EC9" w14:textId="77777777" w:rsidR="0046059F" w:rsidRDefault="0046059F" w:rsidP="0046059F">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color w:val="000000"/>
                <w:sz w:val="16"/>
                <w:szCs w:val="16"/>
              </w:rPr>
            </w:pPr>
            <w:r w:rsidRPr="0046059F">
              <w:rPr>
                <w:rFonts w:cs="Arial"/>
                <w:b/>
                <w:color w:val="000000"/>
                <w:sz w:val="16"/>
                <w:szCs w:val="16"/>
              </w:rPr>
              <w:t>Valor Total</w:t>
            </w:r>
            <w:r>
              <w:rPr>
                <w:rFonts w:cs="Arial"/>
                <w:b/>
                <w:color w:val="000000"/>
                <w:sz w:val="16"/>
                <w:szCs w:val="16"/>
              </w:rPr>
              <w:t xml:space="preserve"> Es</w:t>
            </w:r>
            <w:r w:rsidRPr="0046059F">
              <w:rPr>
                <w:rFonts w:cs="Arial"/>
                <w:b/>
                <w:color w:val="000000"/>
                <w:sz w:val="16"/>
                <w:szCs w:val="16"/>
              </w:rPr>
              <w:t>timado</w:t>
            </w:r>
          </w:p>
          <w:p w14:paraId="04F9967B" w14:textId="3602CF32" w:rsidR="00390DE9" w:rsidRPr="0046059F" w:rsidRDefault="00390DE9" w:rsidP="0046059F">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color w:val="000000"/>
                <w:sz w:val="16"/>
                <w:szCs w:val="16"/>
              </w:rPr>
            </w:pPr>
            <w:r>
              <w:rPr>
                <w:rFonts w:cs="Arial"/>
                <w:b/>
                <w:color w:val="000000"/>
                <w:sz w:val="16"/>
                <w:szCs w:val="16"/>
              </w:rPr>
              <w:t>(R$)</w:t>
            </w:r>
          </w:p>
        </w:tc>
      </w:tr>
      <w:tr w:rsidR="0046059F" w:rsidRPr="0046059F" w14:paraId="48CB365C" w14:textId="760EAF5E" w:rsidTr="0046059F">
        <w:trPr>
          <w:cantSplit/>
          <w:trHeight w:val="60"/>
          <w:jc w:val="center"/>
        </w:trPr>
        <w:tc>
          <w:tcPr>
            <w:tcW w:w="851" w:type="dxa"/>
            <w:vMerge/>
            <w:shd w:val="clear" w:color="auto" w:fill="D9D9D9"/>
            <w:vAlign w:val="center"/>
          </w:tcPr>
          <w:p w14:paraId="61A1421F" w14:textId="77777777" w:rsidR="0046059F" w:rsidRPr="0046059F" w:rsidRDefault="0046059F" w:rsidP="00020633">
            <w:pPr>
              <w:numPr>
                <w:ilvl w:val="0"/>
                <w:numId w:val="39"/>
              </w:num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color w:val="000000"/>
                <w:sz w:val="16"/>
                <w:szCs w:val="16"/>
              </w:rPr>
            </w:pPr>
          </w:p>
        </w:tc>
        <w:tc>
          <w:tcPr>
            <w:tcW w:w="4188" w:type="dxa"/>
            <w:shd w:val="clear" w:color="auto" w:fill="D9D9D9"/>
            <w:vAlign w:val="center"/>
          </w:tcPr>
          <w:p w14:paraId="02728744" w14:textId="77777777" w:rsidR="0046059F" w:rsidRPr="0046059F" w:rsidRDefault="0046059F"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color w:val="000000"/>
                <w:sz w:val="16"/>
                <w:szCs w:val="16"/>
              </w:rPr>
            </w:pPr>
            <w:r w:rsidRPr="0046059F">
              <w:rPr>
                <w:rFonts w:cs="Arial"/>
                <w:b/>
                <w:color w:val="000000"/>
                <w:sz w:val="16"/>
                <w:szCs w:val="16"/>
              </w:rPr>
              <w:t>MATERIAL</w:t>
            </w:r>
          </w:p>
        </w:tc>
        <w:tc>
          <w:tcPr>
            <w:tcW w:w="1047" w:type="dxa"/>
            <w:vMerge/>
            <w:vAlign w:val="center"/>
          </w:tcPr>
          <w:p w14:paraId="7EBBF3AC" w14:textId="77777777" w:rsidR="0046059F" w:rsidRPr="0046059F" w:rsidRDefault="0046059F"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color w:val="000000"/>
                <w:sz w:val="16"/>
                <w:szCs w:val="16"/>
              </w:rPr>
            </w:pPr>
          </w:p>
        </w:tc>
        <w:tc>
          <w:tcPr>
            <w:tcW w:w="851" w:type="dxa"/>
            <w:vMerge/>
            <w:tcBorders>
              <w:right w:val="single" w:sz="4" w:space="0" w:color="auto"/>
            </w:tcBorders>
            <w:vAlign w:val="center"/>
          </w:tcPr>
          <w:p w14:paraId="0B8001A1" w14:textId="77777777" w:rsidR="0046059F" w:rsidRPr="0046059F" w:rsidRDefault="0046059F"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color w:val="000000"/>
                <w:sz w:val="16"/>
                <w:szCs w:val="16"/>
              </w:rPr>
            </w:pPr>
          </w:p>
        </w:tc>
        <w:tc>
          <w:tcPr>
            <w:tcW w:w="992" w:type="dxa"/>
            <w:vMerge/>
          </w:tcPr>
          <w:p w14:paraId="7338C668" w14:textId="77777777" w:rsidR="0046059F" w:rsidRPr="0046059F" w:rsidRDefault="0046059F"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color w:val="000000"/>
                <w:sz w:val="16"/>
                <w:szCs w:val="16"/>
              </w:rPr>
            </w:pPr>
          </w:p>
        </w:tc>
        <w:tc>
          <w:tcPr>
            <w:tcW w:w="992" w:type="dxa"/>
            <w:vMerge/>
            <w:tcBorders>
              <w:right w:val="single" w:sz="4" w:space="0" w:color="auto"/>
            </w:tcBorders>
          </w:tcPr>
          <w:p w14:paraId="2C6A9C51" w14:textId="62911753" w:rsidR="0046059F" w:rsidRPr="0046059F" w:rsidRDefault="0046059F"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color w:val="000000"/>
                <w:sz w:val="16"/>
                <w:szCs w:val="16"/>
              </w:rPr>
            </w:pPr>
          </w:p>
        </w:tc>
      </w:tr>
      <w:tr w:rsidR="0047727A" w:rsidRPr="0047727A" w14:paraId="55127EEF" w14:textId="10FB89F3" w:rsidTr="00DB74C1">
        <w:trPr>
          <w:cantSplit/>
          <w:trHeight w:val="431"/>
          <w:jc w:val="center"/>
        </w:trPr>
        <w:tc>
          <w:tcPr>
            <w:tcW w:w="851" w:type="dxa"/>
            <w:vAlign w:val="center"/>
          </w:tcPr>
          <w:p w14:paraId="36F13C17"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rPr>
            </w:pPr>
          </w:p>
        </w:tc>
        <w:tc>
          <w:tcPr>
            <w:tcW w:w="4188" w:type="dxa"/>
            <w:vAlign w:val="center"/>
          </w:tcPr>
          <w:p w14:paraId="5F9B21EF" w14:textId="77777777" w:rsidR="0047727A" w:rsidRPr="005A46F5"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rPr>
            </w:pPr>
            <w:r w:rsidRPr="005A46F5">
              <w:rPr>
                <w:rFonts w:cs="Arial"/>
                <w:szCs w:val="20"/>
              </w:rPr>
              <w:t>Água sanitária c/ cloro ativo (uso doméstico)</w:t>
            </w:r>
            <w:r>
              <w:rPr>
                <w:rFonts w:cs="Arial"/>
                <w:szCs w:val="20"/>
              </w:rPr>
              <w:t>,</w:t>
            </w:r>
            <w:r w:rsidRPr="005A46F5">
              <w:rPr>
                <w:rFonts w:cs="Arial"/>
                <w:szCs w:val="20"/>
              </w:rPr>
              <w:t xml:space="preserve"> recipiente com 1 litro.</w:t>
            </w:r>
          </w:p>
        </w:tc>
        <w:tc>
          <w:tcPr>
            <w:tcW w:w="1047" w:type="dxa"/>
            <w:vAlign w:val="center"/>
          </w:tcPr>
          <w:p w14:paraId="5D71B706" w14:textId="77777777" w:rsidR="0047727A" w:rsidRPr="005A46F5"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5A46F5">
              <w:rPr>
                <w:rFonts w:cs="Arial"/>
              </w:rPr>
              <w:t>Litro</w:t>
            </w:r>
          </w:p>
        </w:tc>
        <w:tc>
          <w:tcPr>
            <w:tcW w:w="851" w:type="dxa"/>
            <w:vAlign w:val="center"/>
          </w:tcPr>
          <w:p w14:paraId="6E873BEA"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5D5A04">
              <w:rPr>
                <w:rFonts w:cs="Arial"/>
              </w:rPr>
              <w:t>200</w:t>
            </w:r>
          </w:p>
        </w:tc>
        <w:tc>
          <w:tcPr>
            <w:tcW w:w="992" w:type="dxa"/>
            <w:vAlign w:val="bottom"/>
          </w:tcPr>
          <w:p w14:paraId="4D4C198A" w14:textId="020EB89B"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2,23</w:t>
            </w:r>
          </w:p>
        </w:tc>
        <w:tc>
          <w:tcPr>
            <w:tcW w:w="992" w:type="dxa"/>
            <w:vAlign w:val="bottom"/>
          </w:tcPr>
          <w:p w14:paraId="1CE7DD70" w14:textId="616F6DDB"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446</w:t>
            </w:r>
            <w:r w:rsidR="00D130AF">
              <w:rPr>
                <w:rFonts w:cs="Arial"/>
              </w:rPr>
              <w:t>,00</w:t>
            </w:r>
          </w:p>
        </w:tc>
      </w:tr>
      <w:tr w:rsidR="0047727A" w:rsidRPr="0047727A" w14:paraId="418DDD96" w14:textId="0626C0F9" w:rsidTr="00DB74C1">
        <w:trPr>
          <w:cantSplit/>
          <w:trHeight w:val="551"/>
          <w:jc w:val="center"/>
        </w:trPr>
        <w:tc>
          <w:tcPr>
            <w:tcW w:w="851" w:type="dxa"/>
            <w:vAlign w:val="center"/>
          </w:tcPr>
          <w:p w14:paraId="419C8B7D"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rPr>
            </w:pPr>
          </w:p>
        </w:tc>
        <w:tc>
          <w:tcPr>
            <w:tcW w:w="4188" w:type="dxa"/>
            <w:vAlign w:val="center"/>
          </w:tcPr>
          <w:p w14:paraId="2DA00D22" w14:textId="77777777" w:rsidR="0047727A" w:rsidRPr="005A46F5"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rPr>
            </w:pPr>
            <w:r w:rsidRPr="005A46F5">
              <w:rPr>
                <w:rFonts w:cs="Arial"/>
                <w:szCs w:val="20"/>
              </w:rPr>
              <w:t xml:space="preserve">Álcool etílico hidratado 92,8° INPM (96 </w:t>
            </w:r>
            <w:proofErr w:type="spellStart"/>
            <w:r w:rsidRPr="005A46F5">
              <w:rPr>
                <w:rFonts w:cs="Arial"/>
                <w:szCs w:val="20"/>
              </w:rPr>
              <w:t>Gl</w:t>
            </w:r>
            <w:proofErr w:type="spellEnd"/>
            <w:r w:rsidRPr="005A46F5">
              <w:rPr>
                <w:rFonts w:cs="Arial"/>
                <w:szCs w:val="20"/>
              </w:rPr>
              <w:t>), recipiente com 1 litro.</w:t>
            </w:r>
          </w:p>
        </w:tc>
        <w:tc>
          <w:tcPr>
            <w:tcW w:w="1047" w:type="dxa"/>
            <w:vAlign w:val="center"/>
          </w:tcPr>
          <w:p w14:paraId="70249935" w14:textId="77777777" w:rsidR="0047727A" w:rsidRPr="005A46F5"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5A46F5">
              <w:rPr>
                <w:rFonts w:cs="Arial"/>
              </w:rPr>
              <w:t>Litro</w:t>
            </w:r>
          </w:p>
        </w:tc>
        <w:tc>
          <w:tcPr>
            <w:tcW w:w="851" w:type="dxa"/>
            <w:vAlign w:val="center"/>
          </w:tcPr>
          <w:p w14:paraId="47166783"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5D5A04">
              <w:rPr>
                <w:rFonts w:cs="Arial"/>
              </w:rPr>
              <w:t>1</w:t>
            </w:r>
            <w:r>
              <w:rPr>
                <w:rFonts w:cs="Arial"/>
              </w:rPr>
              <w:t>2</w:t>
            </w:r>
            <w:r w:rsidRPr="005D5A04">
              <w:rPr>
                <w:rFonts w:cs="Arial"/>
              </w:rPr>
              <w:t>0</w:t>
            </w:r>
          </w:p>
        </w:tc>
        <w:tc>
          <w:tcPr>
            <w:tcW w:w="992" w:type="dxa"/>
            <w:vAlign w:val="bottom"/>
          </w:tcPr>
          <w:p w14:paraId="76EC6AA2" w14:textId="0D2EBFD4"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6,03</w:t>
            </w:r>
          </w:p>
        </w:tc>
        <w:tc>
          <w:tcPr>
            <w:tcW w:w="992" w:type="dxa"/>
            <w:vAlign w:val="bottom"/>
          </w:tcPr>
          <w:p w14:paraId="17C5B52D" w14:textId="0AD64826"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723,6</w:t>
            </w:r>
            <w:r w:rsidR="00D130AF">
              <w:rPr>
                <w:rFonts w:cs="Arial"/>
              </w:rPr>
              <w:t>0</w:t>
            </w:r>
          </w:p>
        </w:tc>
      </w:tr>
      <w:tr w:rsidR="0047727A" w:rsidRPr="0047727A" w14:paraId="5EDAA3C5" w14:textId="16C432FA" w:rsidTr="00DB74C1">
        <w:trPr>
          <w:cantSplit/>
          <w:trHeight w:val="417"/>
          <w:jc w:val="center"/>
        </w:trPr>
        <w:tc>
          <w:tcPr>
            <w:tcW w:w="851" w:type="dxa"/>
            <w:vAlign w:val="center"/>
          </w:tcPr>
          <w:p w14:paraId="7A7AAAE4"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rPr>
            </w:pPr>
          </w:p>
        </w:tc>
        <w:tc>
          <w:tcPr>
            <w:tcW w:w="4188" w:type="dxa"/>
            <w:vAlign w:val="center"/>
          </w:tcPr>
          <w:p w14:paraId="4EFAE024"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rPr>
            </w:pPr>
            <w:r w:rsidRPr="005D5A04">
              <w:rPr>
                <w:rFonts w:cs="Arial"/>
              </w:rPr>
              <w:t>Álcool gel antisséptico</w:t>
            </w:r>
            <w:r>
              <w:rPr>
                <w:rFonts w:cs="Arial"/>
              </w:rPr>
              <w:t>, frasco de 500 ml.</w:t>
            </w:r>
          </w:p>
        </w:tc>
        <w:tc>
          <w:tcPr>
            <w:tcW w:w="1047" w:type="dxa"/>
            <w:vAlign w:val="center"/>
          </w:tcPr>
          <w:p w14:paraId="0975B3E7"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Pr>
                <w:rFonts w:cs="Arial"/>
              </w:rPr>
              <w:t>Unidade</w:t>
            </w:r>
          </w:p>
        </w:tc>
        <w:tc>
          <w:tcPr>
            <w:tcW w:w="851" w:type="dxa"/>
            <w:vAlign w:val="center"/>
          </w:tcPr>
          <w:p w14:paraId="03834AD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Pr>
                <w:rFonts w:cs="Arial"/>
              </w:rPr>
              <w:t>15</w:t>
            </w:r>
          </w:p>
        </w:tc>
        <w:tc>
          <w:tcPr>
            <w:tcW w:w="992" w:type="dxa"/>
            <w:vAlign w:val="bottom"/>
          </w:tcPr>
          <w:p w14:paraId="008929E3" w14:textId="755A3D97" w:rsidR="0047727A"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4,48</w:t>
            </w:r>
          </w:p>
        </w:tc>
        <w:tc>
          <w:tcPr>
            <w:tcW w:w="992" w:type="dxa"/>
            <w:vAlign w:val="bottom"/>
          </w:tcPr>
          <w:p w14:paraId="7FE45A10" w14:textId="599A8842" w:rsidR="0047727A"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67,2</w:t>
            </w:r>
            <w:r w:rsidR="00D130AF">
              <w:rPr>
                <w:rFonts w:cs="Arial"/>
              </w:rPr>
              <w:t>0</w:t>
            </w:r>
          </w:p>
        </w:tc>
      </w:tr>
      <w:tr w:rsidR="0047727A" w:rsidRPr="0047727A" w14:paraId="1E45DE28" w14:textId="76600F52" w:rsidTr="00DB74C1">
        <w:trPr>
          <w:cantSplit/>
          <w:trHeight w:val="417"/>
          <w:jc w:val="center"/>
        </w:trPr>
        <w:tc>
          <w:tcPr>
            <w:tcW w:w="851" w:type="dxa"/>
            <w:vAlign w:val="center"/>
          </w:tcPr>
          <w:p w14:paraId="04C9A6F8"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rPr>
            </w:pPr>
          </w:p>
        </w:tc>
        <w:tc>
          <w:tcPr>
            <w:tcW w:w="4188" w:type="dxa"/>
            <w:vAlign w:val="center"/>
          </w:tcPr>
          <w:p w14:paraId="471728DF"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rPr>
            </w:pPr>
            <w:r w:rsidRPr="00DC0587">
              <w:rPr>
                <w:rFonts w:cs="Arial"/>
                <w:szCs w:val="20"/>
              </w:rPr>
              <w:t>Bicarbonato de sódio</w:t>
            </w:r>
          </w:p>
        </w:tc>
        <w:tc>
          <w:tcPr>
            <w:tcW w:w="1047" w:type="dxa"/>
            <w:vAlign w:val="center"/>
          </w:tcPr>
          <w:p w14:paraId="5E87D65D"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Pr>
                <w:rFonts w:cs="Arial"/>
              </w:rPr>
              <w:t>Grama</w:t>
            </w:r>
          </w:p>
        </w:tc>
        <w:tc>
          <w:tcPr>
            <w:tcW w:w="851" w:type="dxa"/>
            <w:vAlign w:val="center"/>
          </w:tcPr>
          <w:p w14:paraId="1C37A872"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Pr>
                <w:rFonts w:cs="Arial"/>
              </w:rPr>
              <w:t>200</w:t>
            </w:r>
          </w:p>
        </w:tc>
        <w:tc>
          <w:tcPr>
            <w:tcW w:w="992" w:type="dxa"/>
            <w:vAlign w:val="bottom"/>
          </w:tcPr>
          <w:p w14:paraId="3199EC18" w14:textId="07D4C719" w:rsidR="0047727A"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0,23</w:t>
            </w:r>
          </w:p>
        </w:tc>
        <w:tc>
          <w:tcPr>
            <w:tcW w:w="992" w:type="dxa"/>
            <w:vAlign w:val="bottom"/>
          </w:tcPr>
          <w:p w14:paraId="5E38B233" w14:textId="186A3D7F" w:rsidR="0047727A"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46</w:t>
            </w:r>
            <w:r w:rsidR="00D130AF">
              <w:rPr>
                <w:rFonts w:cs="Arial"/>
              </w:rPr>
              <w:t>,00</w:t>
            </w:r>
          </w:p>
        </w:tc>
      </w:tr>
      <w:tr w:rsidR="0047727A" w:rsidRPr="0047727A" w14:paraId="17120A87" w14:textId="401940A5" w:rsidTr="00DB74C1">
        <w:trPr>
          <w:cantSplit/>
          <w:trHeight w:val="615"/>
          <w:jc w:val="center"/>
        </w:trPr>
        <w:tc>
          <w:tcPr>
            <w:tcW w:w="851" w:type="dxa"/>
            <w:vAlign w:val="center"/>
          </w:tcPr>
          <w:p w14:paraId="7968559B"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b/>
              </w:rPr>
            </w:pPr>
          </w:p>
        </w:tc>
        <w:tc>
          <w:tcPr>
            <w:tcW w:w="4188" w:type="dxa"/>
            <w:vAlign w:val="center"/>
          </w:tcPr>
          <w:p w14:paraId="32A91A8A"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rPr>
            </w:pPr>
            <w:r w:rsidRPr="007E0A52">
              <w:rPr>
                <w:rFonts w:cs="Arial"/>
                <w:szCs w:val="20"/>
              </w:rPr>
              <w:t>Desengraxante (Uso Profissional)</w:t>
            </w:r>
            <w:r>
              <w:rPr>
                <w:rFonts w:cs="Arial"/>
                <w:szCs w:val="20"/>
              </w:rPr>
              <w:t>.</w:t>
            </w:r>
          </w:p>
        </w:tc>
        <w:tc>
          <w:tcPr>
            <w:tcW w:w="1047" w:type="dxa"/>
            <w:vAlign w:val="center"/>
          </w:tcPr>
          <w:p w14:paraId="1C6BE3F2"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Pr>
                <w:rFonts w:cs="Arial"/>
              </w:rPr>
              <w:t>Litro</w:t>
            </w:r>
          </w:p>
        </w:tc>
        <w:tc>
          <w:tcPr>
            <w:tcW w:w="851" w:type="dxa"/>
            <w:vAlign w:val="center"/>
          </w:tcPr>
          <w:p w14:paraId="72147D2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proofErr w:type="gramStart"/>
            <w:r>
              <w:rPr>
                <w:rFonts w:cs="Arial"/>
              </w:rPr>
              <w:t>5</w:t>
            </w:r>
            <w:proofErr w:type="gramEnd"/>
          </w:p>
        </w:tc>
        <w:tc>
          <w:tcPr>
            <w:tcW w:w="992" w:type="dxa"/>
            <w:vAlign w:val="bottom"/>
          </w:tcPr>
          <w:p w14:paraId="0881782F" w14:textId="170008C1" w:rsidR="0047727A"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16,53</w:t>
            </w:r>
          </w:p>
        </w:tc>
        <w:tc>
          <w:tcPr>
            <w:tcW w:w="992" w:type="dxa"/>
            <w:vAlign w:val="bottom"/>
          </w:tcPr>
          <w:p w14:paraId="23D1C5EC" w14:textId="6ADE9AC8" w:rsidR="0047727A"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82,65</w:t>
            </w:r>
          </w:p>
        </w:tc>
      </w:tr>
      <w:tr w:rsidR="0047727A" w:rsidRPr="0047727A" w14:paraId="310FC5CF" w14:textId="41A2A941" w:rsidTr="00DB74C1">
        <w:trPr>
          <w:cantSplit/>
          <w:trHeight w:val="615"/>
          <w:jc w:val="center"/>
        </w:trPr>
        <w:tc>
          <w:tcPr>
            <w:tcW w:w="851" w:type="dxa"/>
            <w:vAlign w:val="center"/>
          </w:tcPr>
          <w:p w14:paraId="2A2A89ED"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3CFA1B5F" w14:textId="77777777" w:rsidR="0047727A" w:rsidRPr="005D5A04" w:rsidRDefault="0047727A" w:rsidP="0006793B">
            <w:pPr>
              <w:pStyle w:val="Cabealho"/>
              <w:rPr>
                <w:rFonts w:cs="Arial"/>
              </w:rPr>
            </w:pPr>
            <w:r w:rsidRPr="00DC0587">
              <w:rPr>
                <w:rFonts w:cs="Arial"/>
                <w:szCs w:val="20"/>
              </w:rPr>
              <w:t>Desinfetante líquido ação germicida, bactericida</w:t>
            </w:r>
            <w:r>
              <w:rPr>
                <w:rFonts w:cs="Arial"/>
                <w:szCs w:val="20"/>
              </w:rPr>
              <w:t xml:space="preserve"> </w:t>
            </w:r>
            <w:r w:rsidRPr="00DC0587">
              <w:rPr>
                <w:rFonts w:cs="Arial"/>
                <w:szCs w:val="20"/>
              </w:rPr>
              <w:t>(uso doméstico</w:t>
            </w:r>
            <w:r>
              <w:rPr>
                <w:rFonts w:cs="Arial"/>
                <w:szCs w:val="20"/>
              </w:rPr>
              <w:t xml:space="preserve">). </w:t>
            </w:r>
          </w:p>
        </w:tc>
        <w:tc>
          <w:tcPr>
            <w:tcW w:w="1047" w:type="dxa"/>
            <w:vAlign w:val="center"/>
          </w:tcPr>
          <w:p w14:paraId="61F8CFEB"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Litro</w:t>
            </w:r>
          </w:p>
        </w:tc>
        <w:tc>
          <w:tcPr>
            <w:tcW w:w="851" w:type="dxa"/>
            <w:vAlign w:val="center"/>
          </w:tcPr>
          <w:p w14:paraId="214D645B"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75</w:t>
            </w:r>
          </w:p>
        </w:tc>
        <w:tc>
          <w:tcPr>
            <w:tcW w:w="992" w:type="dxa"/>
            <w:vAlign w:val="bottom"/>
          </w:tcPr>
          <w:p w14:paraId="2A31775D" w14:textId="34575731"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5,26</w:t>
            </w:r>
          </w:p>
        </w:tc>
        <w:tc>
          <w:tcPr>
            <w:tcW w:w="992" w:type="dxa"/>
            <w:vAlign w:val="bottom"/>
          </w:tcPr>
          <w:p w14:paraId="1843F723" w14:textId="3EC5EBBB"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394,5</w:t>
            </w:r>
            <w:r w:rsidR="00D130AF">
              <w:rPr>
                <w:rFonts w:cs="Arial"/>
              </w:rPr>
              <w:t>0</w:t>
            </w:r>
          </w:p>
        </w:tc>
      </w:tr>
      <w:tr w:rsidR="0047727A" w:rsidRPr="0047727A" w14:paraId="6D9E93C7" w14:textId="026CA900" w:rsidTr="00DB74C1">
        <w:trPr>
          <w:cantSplit/>
          <w:trHeight w:val="615"/>
          <w:jc w:val="center"/>
        </w:trPr>
        <w:tc>
          <w:tcPr>
            <w:tcW w:w="851" w:type="dxa"/>
            <w:vAlign w:val="center"/>
          </w:tcPr>
          <w:p w14:paraId="45246C5E"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215E27A5"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FE7C81">
              <w:rPr>
                <w:rFonts w:cs="Arial"/>
                <w:szCs w:val="20"/>
              </w:rPr>
              <w:t xml:space="preserve">Desodorante sanitário, pedra de </w:t>
            </w:r>
            <w:smartTag w:uri="urn:schemas-microsoft-com:office:smarttags" w:element="metricconverter">
              <w:smartTagPr>
                <w:attr w:name="ProductID" w:val="40 gramas"/>
              </w:smartTagPr>
              <w:r w:rsidRPr="00FE7C81">
                <w:rPr>
                  <w:rFonts w:cs="Arial"/>
                  <w:szCs w:val="20"/>
                </w:rPr>
                <w:t>40 gramas,</w:t>
              </w:r>
            </w:smartTag>
          </w:p>
        </w:tc>
        <w:tc>
          <w:tcPr>
            <w:tcW w:w="1047" w:type="dxa"/>
            <w:vAlign w:val="center"/>
          </w:tcPr>
          <w:p w14:paraId="3423A215"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Unidade</w:t>
            </w:r>
          </w:p>
        </w:tc>
        <w:tc>
          <w:tcPr>
            <w:tcW w:w="851" w:type="dxa"/>
            <w:vAlign w:val="center"/>
          </w:tcPr>
          <w:p w14:paraId="560DE1DC"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30</w:t>
            </w:r>
          </w:p>
        </w:tc>
        <w:tc>
          <w:tcPr>
            <w:tcW w:w="992" w:type="dxa"/>
            <w:vAlign w:val="bottom"/>
          </w:tcPr>
          <w:p w14:paraId="58B86A37" w14:textId="6BFD135A"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2,22</w:t>
            </w:r>
          </w:p>
        </w:tc>
        <w:tc>
          <w:tcPr>
            <w:tcW w:w="992" w:type="dxa"/>
            <w:vAlign w:val="bottom"/>
          </w:tcPr>
          <w:p w14:paraId="1D9C09B8" w14:textId="49F1406C"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66,6</w:t>
            </w:r>
            <w:r w:rsidR="00D130AF">
              <w:rPr>
                <w:rFonts w:cs="Arial"/>
              </w:rPr>
              <w:t>0</w:t>
            </w:r>
          </w:p>
        </w:tc>
      </w:tr>
      <w:tr w:rsidR="0047727A" w:rsidRPr="0047727A" w14:paraId="39DD905C" w14:textId="062D8B7A" w:rsidTr="00DB74C1">
        <w:trPr>
          <w:cantSplit/>
          <w:trHeight w:val="615"/>
          <w:jc w:val="center"/>
        </w:trPr>
        <w:tc>
          <w:tcPr>
            <w:tcW w:w="851" w:type="dxa"/>
            <w:vAlign w:val="center"/>
          </w:tcPr>
          <w:p w14:paraId="779837D8"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25A351BB" w14:textId="77777777" w:rsidR="0047727A" w:rsidRPr="005D5A04" w:rsidRDefault="0047727A" w:rsidP="0006793B">
            <w:pPr>
              <w:pStyle w:val="Cabealho"/>
              <w:rPr>
                <w:rFonts w:cs="Arial"/>
              </w:rPr>
            </w:pPr>
            <w:r w:rsidRPr="00DC0587">
              <w:rPr>
                <w:rFonts w:cs="Arial"/>
                <w:szCs w:val="20"/>
              </w:rPr>
              <w:t>Desodorizador de ar</w:t>
            </w:r>
            <w:r>
              <w:rPr>
                <w:rFonts w:cs="Arial"/>
                <w:szCs w:val="20"/>
              </w:rPr>
              <w:t>, embalagem</w:t>
            </w:r>
            <w:r w:rsidRPr="00DC0587">
              <w:rPr>
                <w:rFonts w:cs="Arial"/>
                <w:szCs w:val="20"/>
              </w:rPr>
              <w:t xml:space="preserve"> de</w:t>
            </w:r>
            <w:r>
              <w:rPr>
                <w:rFonts w:cs="Arial"/>
                <w:szCs w:val="20"/>
              </w:rPr>
              <w:t xml:space="preserve"> </w:t>
            </w:r>
            <w:r w:rsidRPr="00176DB4">
              <w:rPr>
                <w:rFonts w:cs="Arial"/>
                <w:szCs w:val="20"/>
              </w:rPr>
              <w:t>360 ml,</w:t>
            </w:r>
            <w:r>
              <w:rPr>
                <w:rFonts w:cs="Arial"/>
                <w:szCs w:val="20"/>
              </w:rPr>
              <w:t xml:space="preserve"> s</w:t>
            </w:r>
            <w:r w:rsidRPr="00FE7C81">
              <w:rPr>
                <w:rFonts w:cs="Arial"/>
                <w:szCs w:val="20"/>
              </w:rPr>
              <w:t>pray.</w:t>
            </w:r>
          </w:p>
        </w:tc>
        <w:tc>
          <w:tcPr>
            <w:tcW w:w="1047" w:type="dxa"/>
            <w:vAlign w:val="center"/>
          </w:tcPr>
          <w:p w14:paraId="05833AF2"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Unidade</w:t>
            </w:r>
          </w:p>
        </w:tc>
        <w:tc>
          <w:tcPr>
            <w:tcW w:w="851" w:type="dxa"/>
            <w:vAlign w:val="center"/>
          </w:tcPr>
          <w:p w14:paraId="1678F862"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20</w:t>
            </w:r>
          </w:p>
        </w:tc>
        <w:tc>
          <w:tcPr>
            <w:tcW w:w="992" w:type="dxa"/>
            <w:vAlign w:val="bottom"/>
          </w:tcPr>
          <w:p w14:paraId="79949037" w14:textId="30197E7E"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10,79</w:t>
            </w:r>
          </w:p>
        </w:tc>
        <w:tc>
          <w:tcPr>
            <w:tcW w:w="992" w:type="dxa"/>
            <w:vAlign w:val="bottom"/>
          </w:tcPr>
          <w:p w14:paraId="1C4C7135" w14:textId="474140C2"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215,8</w:t>
            </w:r>
            <w:r w:rsidR="00D130AF">
              <w:rPr>
                <w:rFonts w:cs="Arial"/>
              </w:rPr>
              <w:t>0</w:t>
            </w:r>
          </w:p>
        </w:tc>
      </w:tr>
      <w:tr w:rsidR="0047727A" w:rsidRPr="0047727A" w14:paraId="22D3CFF4" w14:textId="3B9FC656" w:rsidTr="00DB74C1">
        <w:trPr>
          <w:cantSplit/>
          <w:trHeight w:val="614"/>
          <w:jc w:val="center"/>
        </w:trPr>
        <w:tc>
          <w:tcPr>
            <w:tcW w:w="851" w:type="dxa"/>
            <w:vAlign w:val="center"/>
          </w:tcPr>
          <w:p w14:paraId="03F7DB37"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56A16C8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Det</w:t>
            </w:r>
            <w:r>
              <w:rPr>
                <w:rFonts w:cs="Arial"/>
                <w:szCs w:val="20"/>
              </w:rPr>
              <w:t>ergente desencrustante alcalino, recipiente galão com 5 litros.</w:t>
            </w:r>
          </w:p>
        </w:tc>
        <w:tc>
          <w:tcPr>
            <w:tcW w:w="1047" w:type="dxa"/>
            <w:vAlign w:val="center"/>
          </w:tcPr>
          <w:p w14:paraId="09CD3C94"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2199C2D3"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w:t>
            </w:r>
          </w:p>
        </w:tc>
        <w:tc>
          <w:tcPr>
            <w:tcW w:w="992" w:type="dxa"/>
            <w:vAlign w:val="bottom"/>
          </w:tcPr>
          <w:p w14:paraId="2B7903E5" w14:textId="418BABD2"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201,31</w:t>
            </w:r>
          </w:p>
        </w:tc>
        <w:tc>
          <w:tcPr>
            <w:tcW w:w="992" w:type="dxa"/>
            <w:vAlign w:val="bottom"/>
          </w:tcPr>
          <w:p w14:paraId="7B88A10A" w14:textId="555193FD"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201,31</w:t>
            </w:r>
          </w:p>
        </w:tc>
      </w:tr>
      <w:tr w:rsidR="0047727A" w:rsidRPr="0047727A" w14:paraId="74ED591B" w14:textId="4396E7A1" w:rsidTr="00DB74C1">
        <w:trPr>
          <w:cantSplit/>
          <w:trHeight w:val="615"/>
          <w:jc w:val="center"/>
        </w:trPr>
        <w:tc>
          <w:tcPr>
            <w:tcW w:w="851" w:type="dxa"/>
            <w:vAlign w:val="center"/>
          </w:tcPr>
          <w:p w14:paraId="32DD7911"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757A4834" w14:textId="77777777" w:rsidR="0047727A" w:rsidRPr="00CA7E78" w:rsidRDefault="0047727A" w:rsidP="0006793B">
            <w:pPr>
              <w:pStyle w:val="Cabealho"/>
              <w:rPr>
                <w:rFonts w:cs="Arial"/>
                <w:szCs w:val="20"/>
              </w:rPr>
            </w:pPr>
            <w:r w:rsidRPr="00CA7E78">
              <w:rPr>
                <w:rFonts w:cs="Arial"/>
                <w:szCs w:val="20"/>
              </w:rPr>
              <w:t xml:space="preserve">Detergente líquido neutro concentrado </w:t>
            </w:r>
          </w:p>
          <w:p w14:paraId="6F30FA95"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Pr>
                <w:rFonts w:cs="Arial"/>
                <w:szCs w:val="20"/>
              </w:rPr>
              <w:t xml:space="preserve">(uso doméstico). </w:t>
            </w:r>
          </w:p>
        </w:tc>
        <w:tc>
          <w:tcPr>
            <w:tcW w:w="1047" w:type="dxa"/>
            <w:vAlign w:val="center"/>
          </w:tcPr>
          <w:p w14:paraId="450A2488"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Litro</w:t>
            </w:r>
          </w:p>
        </w:tc>
        <w:tc>
          <w:tcPr>
            <w:tcW w:w="851" w:type="dxa"/>
            <w:vAlign w:val="center"/>
          </w:tcPr>
          <w:p w14:paraId="31285FBB"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70</w:t>
            </w:r>
          </w:p>
        </w:tc>
        <w:tc>
          <w:tcPr>
            <w:tcW w:w="992" w:type="dxa"/>
            <w:vAlign w:val="bottom"/>
          </w:tcPr>
          <w:p w14:paraId="2E0FC9A5" w14:textId="394DD8FF"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9,15</w:t>
            </w:r>
          </w:p>
        </w:tc>
        <w:tc>
          <w:tcPr>
            <w:tcW w:w="992" w:type="dxa"/>
            <w:vAlign w:val="bottom"/>
          </w:tcPr>
          <w:p w14:paraId="0F40F404" w14:textId="60098CFA"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640,5</w:t>
            </w:r>
            <w:r w:rsidR="001B2529">
              <w:rPr>
                <w:rFonts w:cs="Arial"/>
              </w:rPr>
              <w:t>0</w:t>
            </w:r>
          </w:p>
        </w:tc>
      </w:tr>
      <w:tr w:rsidR="0047727A" w:rsidRPr="0047727A" w14:paraId="62026794" w14:textId="49DDFFD7" w:rsidTr="00DB74C1">
        <w:trPr>
          <w:cantSplit/>
          <w:trHeight w:val="615"/>
          <w:jc w:val="center"/>
        </w:trPr>
        <w:tc>
          <w:tcPr>
            <w:tcW w:w="851" w:type="dxa"/>
            <w:vAlign w:val="center"/>
          </w:tcPr>
          <w:p w14:paraId="50804849"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6461EC83"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CA7E78">
              <w:rPr>
                <w:rFonts w:cs="Arial"/>
                <w:szCs w:val="20"/>
              </w:rPr>
              <w:t>Esponja dupla face (amarela e rosa) ambos os lados macios</w:t>
            </w:r>
            <w:r>
              <w:rPr>
                <w:rFonts w:cs="Arial"/>
                <w:szCs w:val="20"/>
              </w:rPr>
              <w:t xml:space="preserve">. </w:t>
            </w:r>
          </w:p>
        </w:tc>
        <w:tc>
          <w:tcPr>
            <w:tcW w:w="1047" w:type="dxa"/>
            <w:vAlign w:val="center"/>
          </w:tcPr>
          <w:p w14:paraId="1BBB4F2F"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7BD97FA2"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5</w:t>
            </w:r>
          </w:p>
        </w:tc>
        <w:tc>
          <w:tcPr>
            <w:tcW w:w="992" w:type="dxa"/>
            <w:vAlign w:val="bottom"/>
          </w:tcPr>
          <w:p w14:paraId="530B723C" w14:textId="2BC88E5A"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5,49</w:t>
            </w:r>
          </w:p>
        </w:tc>
        <w:tc>
          <w:tcPr>
            <w:tcW w:w="992" w:type="dxa"/>
            <w:vAlign w:val="bottom"/>
          </w:tcPr>
          <w:p w14:paraId="64ACB265" w14:textId="6D334A79"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27,45</w:t>
            </w:r>
          </w:p>
        </w:tc>
      </w:tr>
      <w:tr w:rsidR="0047727A" w:rsidRPr="0047727A" w14:paraId="2DCFCC0E" w14:textId="5044BDFB" w:rsidTr="00DB74C1">
        <w:trPr>
          <w:cantSplit/>
          <w:trHeight w:val="615"/>
          <w:jc w:val="center"/>
        </w:trPr>
        <w:tc>
          <w:tcPr>
            <w:tcW w:w="851" w:type="dxa"/>
            <w:vAlign w:val="center"/>
          </w:tcPr>
          <w:p w14:paraId="114C9107"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41648179"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Esponja dupla face antibactérias</w:t>
            </w:r>
            <w:r>
              <w:rPr>
                <w:rFonts w:cs="Arial"/>
                <w:szCs w:val="20"/>
              </w:rPr>
              <w:t xml:space="preserve"> </w:t>
            </w:r>
            <w:r w:rsidRPr="00DC0587">
              <w:rPr>
                <w:rFonts w:cs="Arial"/>
                <w:szCs w:val="20"/>
              </w:rPr>
              <w:t>100x</w:t>
            </w:r>
            <w:r>
              <w:rPr>
                <w:rFonts w:cs="Arial"/>
                <w:szCs w:val="20"/>
              </w:rPr>
              <w:t>71x</w:t>
            </w:r>
            <w:r w:rsidRPr="00DC0587">
              <w:rPr>
                <w:rFonts w:cs="Arial"/>
                <w:szCs w:val="20"/>
              </w:rPr>
              <w:t>18mm</w:t>
            </w:r>
            <w:r>
              <w:rPr>
                <w:rFonts w:cs="Arial"/>
                <w:szCs w:val="20"/>
              </w:rPr>
              <w:t xml:space="preserve">. </w:t>
            </w:r>
          </w:p>
        </w:tc>
        <w:tc>
          <w:tcPr>
            <w:tcW w:w="1047" w:type="dxa"/>
            <w:vAlign w:val="center"/>
          </w:tcPr>
          <w:p w14:paraId="47C7E72F"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5AFCC2F3"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10</w:t>
            </w:r>
          </w:p>
        </w:tc>
        <w:tc>
          <w:tcPr>
            <w:tcW w:w="992" w:type="dxa"/>
            <w:vAlign w:val="bottom"/>
          </w:tcPr>
          <w:p w14:paraId="664CEE90" w14:textId="3ED2A04E"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3,19</w:t>
            </w:r>
          </w:p>
        </w:tc>
        <w:tc>
          <w:tcPr>
            <w:tcW w:w="992" w:type="dxa"/>
            <w:vAlign w:val="bottom"/>
          </w:tcPr>
          <w:p w14:paraId="78393899" w14:textId="697249F4"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31,9</w:t>
            </w:r>
            <w:r w:rsidR="001B2529">
              <w:rPr>
                <w:rFonts w:cs="Arial"/>
              </w:rPr>
              <w:t>0</w:t>
            </w:r>
          </w:p>
        </w:tc>
      </w:tr>
      <w:tr w:rsidR="0047727A" w:rsidRPr="0047727A" w14:paraId="46FD9B60" w14:textId="463D2D6F" w:rsidTr="00DB74C1">
        <w:trPr>
          <w:cantSplit/>
          <w:trHeight w:val="614"/>
          <w:jc w:val="center"/>
        </w:trPr>
        <w:tc>
          <w:tcPr>
            <w:tcW w:w="851" w:type="dxa"/>
            <w:vAlign w:val="center"/>
          </w:tcPr>
          <w:p w14:paraId="17D3FE85"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3AD7E818"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Esponja de lã de aço</w:t>
            </w:r>
            <w:r>
              <w:rPr>
                <w:rFonts w:cs="Arial"/>
                <w:szCs w:val="20"/>
              </w:rPr>
              <w:t>, Pacote com 8 unidades.</w:t>
            </w:r>
          </w:p>
        </w:tc>
        <w:tc>
          <w:tcPr>
            <w:tcW w:w="1047" w:type="dxa"/>
            <w:vAlign w:val="center"/>
          </w:tcPr>
          <w:p w14:paraId="07EFA7E8"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100911D4"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3</w:t>
            </w:r>
          </w:p>
        </w:tc>
        <w:tc>
          <w:tcPr>
            <w:tcW w:w="992" w:type="dxa"/>
            <w:vAlign w:val="bottom"/>
          </w:tcPr>
          <w:p w14:paraId="4858008A" w14:textId="4B0A913E"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4,62</w:t>
            </w:r>
          </w:p>
        </w:tc>
        <w:tc>
          <w:tcPr>
            <w:tcW w:w="992" w:type="dxa"/>
            <w:vAlign w:val="bottom"/>
          </w:tcPr>
          <w:p w14:paraId="3404CBB9" w14:textId="654CCAF4"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13,86</w:t>
            </w:r>
          </w:p>
        </w:tc>
      </w:tr>
      <w:tr w:rsidR="0047727A" w:rsidRPr="0047727A" w14:paraId="276D6A49" w14:textId="37084E3A" w:rsidTr="00DB74C1">
        <w:trPr>
          <w:cantSplit/>
          <w:trHeight w:val="614"/>
          <w:jc w:val="center"/>
        </w:trPr>
        <w:tc>
          <w:tcPr>
            <w:tcW w:w="851" w:type="dxa"/>
            <w:vAlign w:val="center"/>
          </w:tcPr>
          <w:p w14:paraId="0A3E95E8"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1E09AB91"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Espuma p/ limpeza geral</w:t>
            </w:r>
            <w:r>
              <w:rPr>
                <w:rFonts w:cs="Arial"/>
                <w:szCs w:val="20"/>
              </w:rPr>
              <w:t xml:space="preserve">. </w:t>
            </w:r>
            <w:r w:rsidRPr="00751117">
              <w:rPr>
                <w:rFonts w:cs="Arial"/>
                <w:szCs w:val="20"/>
              </w:rPr>
              <w:t>Dimensões = Largura: 1m, comprimento: 0,5 m, espessura: 5cm.</w:t>
            </w:r>
          </w:p>
        </w:tc>
        <w:tc>
          <w:tcPr>
            <w:tcW w:w="1047" w:type="dxa"/>
            <w:vAlign w:val="center"/>
          </w:tcPr>
          <w:p w14:paraId="74079BAF"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62EC89C0"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w:t>
            </w:r>
          </w:p>
        </w:tc>
        <w:tc>
          <w:tcPr>
            <w:tcW w:w="992" w:type="dxa"/>
            <w:vAlign w:val="bottom"/>
          </w:tcPr>
          <w:p w14:paraId="35E9A879" w14:textId="24D097B3"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47,62</w:t>
            </w:r>
          </w:p>
        </w:tc>
        <w:tc>
          <w:tcPr>
            <w:tcW w:w="992" w:type="dxa"/>
            <w:vAlign w:val="bottom"/>
          </w:tcPr>
          <w:p w14:paraId="54ADCEA0" w14:textId="4E12D865"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47,62</w:t>
            </w:r>
          </w:p>
        </w:tc>
      </w:tr>
      <w:tr w:rsidR="0047727A" w:rsidRPr="0047727A" w14:paraId="677ED5AF" w14:textId="2ADCBBE0" w:rsidTr="00DB74C1">
        <w:trPr>
          <w:cantSplit/>
          <w:trHeight w:val="615"/>
          <w:jc w:val="center"/>
        </w:trPr>
        <w:tc>
          <w:tcPr>
            <w:tcW w:w="851" w:type="dxa"/>
            <w:vAlign w:val="center"/>
          </w:tcPr>
          <w:p w14:paraId="2B933CB3"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4A8C721F"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A379FF">
              <w:rPr>
                <w:rFonts w:cs="Arial"/>
                <w:szCs w:val="20"/>
              </w:rPr>
              <w:t>Fibra Abrasiva (verde ou preta).</w:t>
            </w:r>
            <w:r>
              <w:rPr>
                <w:rFonts w:cs="Arial"/>
                <w:szCs w:val="20"/>
              </w:rPr>
              <w:t xml:space="preserve"> </w:t>
            </w:r>
            <w:r w:rsidRPr="00FF0B62">
              <w:rPr>
                <w:rFonts w:cs="Arial"/>
                <w:szCs w:val="20"/>
              </w:rPr>
              <w:t>Medida</w:t>
            </w:r>
            <w:r w:rsidRPr="00751117">
              <w:rPr>
                <w:rFonts w:cs="Arial"/>
                <w:szCs w:val="20"/>
              </w:rPr>
              <w:t>: 230</w:t>
            </w:r>
            <w:r>
              <w:rPr>
                <w:rFonts w:cs="Arial"/>
                <w:szCs w:val="20"/>
              </w:rPr>
              <w:t xml:space="preserve"> mm x 102 mm. </w:t>
            </w:r>
          </w:p>
        </w:tc>
        <w:tc>
          <w:tcPr>
            <w:tcW w:w="1047" w:type="dxa"/>
            <w:vAlign w:val="center"/>
          </w:tcPr>
          <w:p w14:paraId="0902F9F7" w14:textId="77777777" w:rsidR="0047727A" w:rsidRPr="00FF0B62"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523C1F05"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10</w:t>
            </w:r>
          </w:p>
        </w:tc>
        <w:tc>
          <w:tcPr>
            <w:tcW w:w="992" w:type="dxa"/>
            <w:vAlign w:val="bottom"/>
          </w:tcPr>
          <w:p w14:paraId="3CDDB2C3" w14:textId="671A1E1A"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8,9</w:t>
            </w:r>
          </w:p>
        </w:tc>
        <w:tc>
          <w:tcPr>
            <w:tcW w:w="992" w:type="dxa"/>
            <w:vAlign w:val="bottom"/>
          </w:tcPr>
          <w:p w14:paraId="71203B7E" w14:textId="2CEC79C1"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89</w:t>
            </w:r>
            <w:r w:rsidR="002407CB">
              <w:rPr>
                <w:rFonts w:cs="Arial"/>
              </w:rPr>
              <w:t>,00</w:t>
            </w:r>
          </w:p>
        </w:tc>
      </w:tr>
      <w:tr w:rsidR="0047727A" w:rsidRPr="0047727A" w14:paraId="2CE34E3D" w14:textId="7C9736AC" w:rsidTr="00DB74C1">
        <w:trPr>
          <w:cantSplit/>
          <w:trHeight w:val="615"/>
          <w:jc w:val="center"/>
        </w:trPr>
        <w:tc>
          <w:tcPr>
            <w:tcW w:w="851" w:type="dxa"/>
            <w:vAlign w:val="center"/>
          </w:tcPr>
          <w:p w14:paraId="07D896BC"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1B1B5CF3"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Flanela</w:t>
            </w:r>
            <w:r>
              <w:rPr>
                <w:rFonts w:cs="Arial"/>
                <w:szCs w:val="20"/>
              </w:rPr>
              <w:t xml:space="preserve"> branca, 40x60 cm, 100% algodão. </w:t>
            </w:r>
          </w:p>
        </w:tc>
        <w:tc>
          <w:tcPr>
            <w:tcW w:w="1047" w:type="dxa"/>
            <w:vAlign w:val="center"/>
          </w:tcPr>
          <w:p w14:paraId="03C9A807"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6A3FCE89"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30</w:t>
            </w:r>
          </w:p>
        </w:tc>
        <w:tc>
          <w:tcPr>
            <w:tcW w:w="992" w:type="dxa"/>
            <w:vAlign w:val="bottom"/>
          </w:tcPr>
          <w:p w14:paraId="7E791B27" w14:textId="0CEC13A4"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2,54</w:t>
            </w:r>
          </w:p>
        </w:tc>
        <w:tc>
          <w:tcPr>
            <w:tcW w:w="992" w:type="dxa"/>
            <w:vAlign w:val="bottom"/>
          </w:tcPr>
          <w:p w14:paraId="501965E3" w14:textId="2AB5B8B6"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76,2</w:t>
            </w:r>
            <w:r w:rsidR="00CB0D80">
              <w:rPr>
                <w:rFonts w:cs="Arial"/>
              </w:rPr>
              <w:t>0</w:t>
            </w:r>
          </w:p>
        </w:tc>
      </w:tr>
      <w:tr w:rsidR="0047727A" w:rsidRPr="0047727A" w14:paraId="1937EE2D" w14:textId="7966839D" w:rsidTr="00DB74C1">
        <w:trPr>
          <w:cantSplit/>
          <w:trHeight w:val="614"/>
          <w:jc w:val="center"/>
        </w:trPr>
        <w:tc>
          <w:tcPr>
            <w:tcW w:w="851" w:type="dxa"/>
            <w:vAlign w:val="center"/>
          </w:tcPr>
          <w:p w14:paraId="273D464A"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74BE4D5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Pr>
                <w:rFonts w:cs="Arial"/>
                <w:szCs w:val="20"/>
              </w:rPr>
              <w:t>Hidratante (</w:t>
            </w:r>
            <w:r w:rsidRPr="00DC0587">
              <w:rPr>
                <w:rFonts w:cs="Arial"/>
                <w:szCs w:val="20"/>
              </w:rPr>
              <w:t>óleo de silicone para couro</w:t>
            </w:r>
            <w:r>
              <w:rPr>
                <w:rFonts w:cs="Arial"/>
                <w:szCs w:val="20"/>
              </w:rPr>
              <w:t xml:space="preserve"> - </w:t>
            </w:r>
            <w:r w:rsidRPr="00DC0587">
              <w:rPr>
                <w:rFonts w:cs="Arial"/>
                <w:szCs w:val="20"/>
              </w:rPr>
              <w:t xml:space="preserve">Silibrilho ou </w:t>
            </w:r>
            <w:r w:rsidRPr="00DC0587">
              <w:rPr>
                <w:rFonts w:eastAsia="Lucida Sans Unicode" w:cs="Arial"/>
                <w:szCs w:val="20"/>
              </w:rPr>
              <w:t>com características iguais e qualidade equivalente)</w:t>
            </w:r>
            <w:r>
              <w:rPr>
                <w:rFonts w:eastAsia="Lucida Sans Unicode" w:cs="Arial"/>
                <w:szCs w:val="20"/>
              </w:rPr>
              <w:t>.</w:t>
            </w:r>
          </w:p>
        </w:tc>
        <w:tc>
          <w:tcPr>
            <w:tcW w:w="1047" w:type="dxa"/>
            <w:vAlign w:val="center"/>
          </w:tcPr>
          <w:p w14:paraId="43A9CEE2"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lang w:val="pt-PT"/>
              </w:rPr>
            </w:pPr>
            <w:r>
              <w:rPr>
                <w:rFonts w:cs="Arial"/>
                <w:szCs w:val="20"/>
              </w:rPr>
              <w:t>Kg</w:t>
            </w:r>
          </w:p>
        </w:tc>
        <w:tc>
          <w:tcPr>
            <w:tcW w:w="851" w:type="dxa"/>
            <w:vAlign w:val="center"/>
          </w:tcPr>
          <w:p w14:paraId="64728A7E"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5</w:t>
            </w:r>
          </w:p>
        </w:tc>
        <w:tc>
          <w:tcPr>
            <w:tcW w:w="992" w:type="dxa"/>
            <w:vAlign w:val="bottom"/>
          </w:tcPr>
          <w:p w14:paraId="17B27D24" w14:textId="1B3DEF81"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15,11</w:t>
            </w:r>
          </w:p>
        </w:tc>
        <w:tc>
          <w:tcPr>
            <w:tcW w:w="992" w:type="dxa"/>
            <w:vAlign w:val="bottom"/>
          </w:tcPr>
          <w:p w14:paraId="6CD4092E" w14:textId="6612223E"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75,55</w:t>
            </w:r>
          </w:p>
        </w:tc>
      </w:tr>
      <w:tr w:rsidR="0047727A" w:rsidRPr="0047727A" w14:paraId="3AD40D8C" w14:textId="1D71202D" w:rsidTr="00DB74C1">
        <w:trPr>
          <w:cantSplit/>
          <w:trHeight w:val="615"/>
          <w:jc w:val="center"/>
        </w:trPr>
        <w:tc>
          <w:tcPr>
            <w:tcW w:w="851" w:type="dxa"/>
            <w:vAlign w:val="center"/>
          </w:tcPr>
          <w:p w14:paraId="11B8E521"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7D3ADFFA"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Inseticida doméstico</w:t>
            </w:r>
            <w:r>
              <w:rPr>
                <w:rFonts w:cs="Arial"/>
                <w:szCs w:val="20"/>
              </w:rPr>
              <w:t xml:space="preserve">, embalagem de </w:t>
            </w:r>
            <w:r w:rsidRPr="00176DB4">
              <w:rPr>
                <w:rFonts w:cs="Arial"/>
                <w:szCs w:val="20"/>
              </w:rPr>
              <w:t>3</w:t>
            </w:r>
            <w:r>
              <w:rPr>
                <w:rFonts w:cs="Arial"/>
                <w:szCs w:val="20"/>
              </w:rPr>
              <w:t>00 ml</w:t>
            </w:r>
            <w:r w:rsidRPr="00176DB4">
              <w:rPr>
                <w:rFonts w:cs="Arial"/>
                <w:szCs w:val="20"/>
              </w:rPr>
              <w:t>,</w:t>
            </w:r>
            <w:r>
              <w:rPr>
                <w:rFonts w:cs="Arial"/>
                <w:szCs w:val="20"/>
              </w:rPr>
              <w:t xml:space="preserve"> </w:t>
            </w:r>
            <w:r w:rsidRPr="003518F3">
              <w:rPr>
                <w:rFonts w:cs="Arial"/>
                <w:szCs w:val="20"/>
              </w:rPr>
              <w:t>spray.</w:t>
            </w:r>
            <w:r>
              <w:rPr>
                <w:rFonts w:cs="Arial"/>
                <w:szCs w:val="20"/>
              </w:rPr>
              <w:t xml:space="preserve"> </w:t>
            </w:r>
          </w:p>
        </w:tc>
        <w:tc>
          <w:tcPr>
            <w:tcW w:w="1047" w:type="dxa"/>
            <w:vAlign w:val="center"/>
          </w:tcPr>
          <w:p w14:paraId="56AF747A"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24145380"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10</w:t>
            </w:r>
          </w:p>
        </w:tc>
        <w:tc>
          <w:tcPr>
            <w:tcW w:w="992" w:type="dxa"/>
            <w:vAlign w:val="bottom"/>
          </w:tcPr>
          <w:p w14:paraId="46F3BC43" w14:textId="26595AC3"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12,87</w:t>
            </w:r>
          </w:p>
        </w:tc>
        <w:tc>
          <w:tcPr>
            <w:tcW w:w="992" w:type="dxa"/>
            <w:vAlign w:val="bottom"/>
          </w:tcPr>
          <w:p w14:paraId="17EC1892" w14:textId="60B87FDC"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128,7</w:t>
            </w:r>
          </w:p>
        </w:tc>
      </w:tr>
      <w:tr w:rsidR="0047727A" w:rsidRPr="0047727A" w14:paraId="5E8CAD9D" w14:textId="577751AF" w:rsidTr="00DB74C1">
        <w:trPr>
          <w:cantSplit/>
          <w:trHeight w:val="615"/>
          <w:jc w:val="center"/>
        </w:trPr>
        <w:tc>
          <w:tcPr>
            <w:tcW w:w="851" w:type="dxa"/>
            <w:vAlign w:val="center"/>
          </w:tcPr>
          <w:p w14:paraId="7418889A"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6C3D667E"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Inseticida p/ jardim piretróide (</w:t>
            </w:r>
            <w:r w:rsidRPr="00DC0587">
              <w:rPr>
                <w:rFonts w:cs="Arial"/>
                <w:caps/>
                <w:szCs w:val="20"/>
              </w:rPr>
              <w:t xml:space="preserve">K-Othrine SC25 </w:t>
            </w:r>
            <w:r w:rsidRPr="00DC0587">
              <w:rPr>
                <w:rFonts w:cs="Arial"/>
                <w:szCs w:val="20"/>
              </w:rPr>
              <w:t>ou</w:t>
            </w:r>
            <w:r w:rsidRPr="00DC0587">
              <w:rPr>
                <w:rFonts w:cs="Arial"/>
                <w:caps/>
                <w:szCs w:val="20"/>
              </w:rPr>
              <w:t xml:space="preserve"> </w:t>
            </w:r>
            <w:r w:rsidRPr="00DC0587">
              <w:rPr>
                <w:rFonts w:eastAsia="Lucida Sans Unicode" w:cs="Arial"/>
                <w:szCs w:val="20"/>
              </w:rPr>
              <w:t>com características iguais e qualidade equivalente</w:t>
            </w:r>
            <w:r w:rsidRPr="00DC0587">
              <w:rPr>
                <w:rFonts w:cs="Arial"/>
                <w:szCs w:val="20"/>
              </w:rPr>
              <w:t>)</w:t>
            </w:r>
            <w:r>
              <w:rPr>
                <w:rFonts w:cs="Arial"/>
                <w:szCs w:val="20"/>
              </w:rPr>
              <w:t xml:space="preserve">, recipiente com 30 ml. </w:t>
            </w:r>
          </w:p>
        </w:tc>
        <w:tc>
          <w:tcPr>
            <w:tcW w:w="1047" w:type="dxa"/>
            <w:vAlign w:val="center"/>
          </w:tcPr>
          <w:p w14:paraId="0A91D4DB"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179F8A63"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5</w:t>
            </w:r>
          </w:p>
        </w:tc>
        <w:tc>
          <w:tcPr>
            <w:tcW w:w="992" w:type="dxa"/>
            <w:vAlign w:val="bottom"/>
          </w:tcPr>
          <w:p w14:paraId="45AEAC21" w14:textId="6C8514A1"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30,39</w:t>
            </w:r>
          </w:p>
        </w:tc>
        <w:tc>
          <w:tcPr>
            <w:tcW w:w="992" w:type="dxa"/>
            <w:vAlign w:val="bottom"/>
          </w:tcPr>
          <w:p w14:paraId="17858CB4" w14:textId="210E04DF"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151,95</w:t>
            </w:r>
          </w:p>
        </w:tc>
      </w:tr>
      <w:tr w:rsidR="0047727A" w:rsidRPr="0047727A" w14:paraId="1EE13CE8" w14:textId="79739EF8" w:rsidTr="00DB74C1">
        <w:trPr>
          <w:cantSplit/>
          <w:trHeight w:val="615"/>
          <w:jc w:val="center"/>
        </w:trPr>
        <w:tc>
          <w:tcPr>
            <w:tcW w:w="851" w:type="dxa"/>
            <w:vAlign w:val="center"/>
          </w:tcPr>
          <w:p w14:paraId="55ED3BF9"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0922946E"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 xml:space="preserve">Inseticida para baratas (INDUFLY ou </w:t>
            </w:r>
            <w:r w:rsidRPr="00DC0587">
              <w:rPr>
                <w:rFonts w:eastAsia="Lucida Sans Unicode" w:cs="Arial"/>
                <w:szCs w:val="20"/>
              </w:rPr>
              <w:t>com características iguais e qualidade equivalente</w:t>
            </w:r>
            <w:r>
              <w:rPr>
                <w:rFonts w:cs="Arial"/>
                <w:szCs w:val="20"/>
              </w:rPr>
              <w:t xml:space="preserve">). Recipiente com 1 litro. </w:t>
            </w:r>
          </w:p>
        </w:tc>
        <w:tc>
          <w:tcPr>
            <w:tcW w:w="1047" w:type="dxa"/>
            <w:vAlign w:val="center"/>
          </w:tcPr>
          <w:p w14:paraId="0EA4F2B1"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sidRPr="003F1BE1">
              <w:rPr>
                <w:rFonts w:cs="Arial"/>
                <w:szCs w:val="20"/>
              </w:rPr>
              <w:t>Litro</w:t>
            </w:r>
          </w:p>
        </w:tc>
        <w:tc>
          <w:tcPr>
            <w:tcW w:w="851" w:type="dxa"/>
            <w:vAlign w:val="center"/>
          </w:tcPr>
          <w:p w14:paraId="68FF22A7"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5</w:t>
            </w:r>
          </w:p>
        </w:tc>
        <w:tc>
          <w:tcPr>
            <w:tcW w:w="992" w:type="dxa"/>
            <w:vAlign w:val="bottom"/>
          </w:tcPr>
          <w:p w14:paraId="14F1B5AA" w14:textId="58714565"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23,96</w:t>
            </w:r>
          </w:p>
        </w:tc>
        <w:tc>
          <w:tcPr>
            <w:tcW w:w="992" w:type="dxa"/>
            <w:vAlign w:val="bottom"/>
          </w:tcPr>
          <w:p w14:paraId="63A6782B" w14:textId="1B9F3B5E"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119,8</w:t>
            </w:r>
            <w:r w:rsidR="002D5FE2">
              <w:rPr>
                <w:rFonts w:cs="Arial"/>
              </w:rPr>
              <w:t>0</w:t>
            </w:r>
          </w:p>
        </w:tc>
      </w:tr>
      <w:tr w:rsidR="0047727A" w:rsidRPr="0047727A" w14:paraId="2DFAF45D" w14:textId="045CEF01" w:rsidTr="00DB74C1">
        <w:trPr>
          <w:cantSplit/>
          <w:trHeight w:val="615"/>
          <w:jc w:val="center"/>
        </w:trPr>
        <w:tc>
          <w:tcPr>
            <w:tcW w:w="851" w:type="dxa"/>
            <w:vAlign w:val="center"/>
          </w:tcPr>
          <w:p w14:paraId="41EA5AC3"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56A8B372"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 xml:space="preserve">Impermeabilizante alto brilho e antiderrapante para pisos Resgate ou </w:t>
            </w:r>
            <w:r w:rsidRPr="00DC0587">
              <w:rPr>
                <w:rFonts w:eastAsia="Lucida Sans Unicode" w:cs="Arial"/>
                <w:szCs w:val="20"/>
              </w:rPr>
              <w:t>com características iguais e qualidade equivalente</w:t>
            </w:r>
            <w:r>
              <w:rPr>
                <w:rFonts w:eastAsia="Lucida Sans Unicode" w:cs="Arial"/>
                <w:szCs w:val="20"/>
              </w:rPr>
              <w:t>, galão de 5 litros.</w:t>
            </w:r>
          </w:p>
        </w:tc>
        <w:tc>
          <w:tcPr>
            <w:tcW w:w="1047" w:type="dxa"/>
            <w:vAlign w:val="center"/>
          </w:tcPr>
          <w:p w14:paraId="20F8F6A1"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0A1A4CA4"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w:t>
            </w:r>
          </w:p>
        </w:tc>
        <w:tc>
          <w:tcPr>
            <w:tcW w:w="992" w:type="dxa"/>
            <w:vAlign w:val="bottom"/>
          </w:tcPr>
          <w:p w14:paraId="1207659A" w14:textId="28DE7D35"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205,19</w:t>
            </w:r>
          </w:p>
        </w:tc>
        <w:tc>
          <w:tcPr>
            <w:tcW w:w="992" w:type="dxa"/>
            <w:vAlign w:val="bottom"/>
          </w:tcPr>
          <w:p w14:paraId="7C49A39F" w14:textId="211D9F79"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205,19</w:t>
            </w:r>
          </w:p>
        </w:tc>
      </w:tr>
      <w:tr w:rsidR="0047727A" w:rsidRPr="0047727A" w14:paraId="6328D05A" w14:textId="3016F5B0" w:rsidTr="00DB74C1">
        <w:trPr>
          <w:cantSplit/>
          <w:trHeight w:val="615"/>
          <w:jc w:val="center"/>
        </w:trPr>
        <w:tc>
          <w:tcPr>
            <w:tcW w:w="851" w:type="dxa"/>
            <w:vAlign w:val="center"/>
          </w:tcPr>
          <w:p w14:paraId="0F7D63E3"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586DB59C"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Isca Formicida (p/ formigas cortadeiras, saúvas e quequém)</w:t>
            </w:r>
            <w:r>
              <w:rPr>
                <w:rFonts w:cs="Arial"/>
                <w:szCs w:val="20"/>
              </w:rPr>
              <w:t xml:space="preserve">, recipiente </w:t>
            </w:r>
            <w:r w:rsidRPr="00C1718C">
              <w:rPr>
                <w:rFonts w:cs="Arial"/>
                <w:szCs w:val="20"/>
              </w:rPr>
              <w:t>com 50 gramas.</w:t>
            </w:r>
            <w:r>
              <w:rPr>
                <w:rFonts w:cs="Arial"/>
                <w:szCs w:val="20"/>
              </w:rPr>
              <w:t xml:space="preserve"> </w:t>
            </w:r>
          </w:p>
        </w:tc>
        <w:tc>
          <w:tcPr>
            <w:tcW w:w="1047" w:type="dxa"/>
            <w:vAlign w:val="center"/>
          </w:tcPr>
          <w:p w14:paraId="03DCF9B7"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4F64A55D"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4</w:t>
            </w:r>
          </w:p>
        </w:tc>
        <w:tc>
          <w:tcPr>
            <w:tcW w:w="992" w:type="dxa"/>
            <w:vAlign w:val="bottom"/>
          </w:tcPr>
          <w:p w14:paraId="3F927292" w14:textId="219FC694"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27,73</w:t>
            </w:r>
          </w:p>
        </w:tc>
        <w:tc>
          <w:tcPr>
            <w:tcW w:w="992" w:type="dxa"/>
            <w:vAlign w:val="bottom"/>
          </w:tcPr>
          <w:p w14:paraId="7BDC1C34" w14:textId="087BB702"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110,92</w:t>
            </w:r>
          </w:p>
        </w:tc>
      </w:tr>
      <w:tr w:rsidR="0047727A" w:rsidRPr="0047727A" w14:paraId="0FB60600" w14:textId="4632EABB" w:rsidTr="00DB74C1">
        <w:trPr>
          <w:cantSplit/>
          <w:trHeight w:val="615"/>
          <w:jc w:val="center"/>
        </w:trPr>
        <w:tc>
          <w:tcPr>
            <w:tcW w:w="851" w:type="dxa"/>
            <w:vAlign w:val="center"/>
          </w:tcPr>
          <w:p w14:paraId="2FCDF84B"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0BBB28CB"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Pr>
                <w:rFonts w:cs="Arial"/>
                <w:szCs w:val="20"/>
              </w:rPr>
              <w:t>Limpa Pneus, frasco com 500 ml.</w:t>
            </w:r>
          </w:p>
        </w:tc>
        <w:tc>
          <w:tcPr>
            <w:tcW w:w="1047" w:type="dxa"/>
            <w:vAlign w:val="center"/>
          </w:tcPr>
          <w:p w14:paraId="2618BB88"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1DDF0455"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20</w:t>
            </w:r>
          </w:p>
        </w:tc>
        <w:tc>
          <w:tcPr>
            <w:tcW w:w="992" w:type="dxa"/>
            <w:vAlign w:val="bottom"/>
          </w:tcPr>
          <w:p w14:paraId="32F84FA5" w14:textId="3A3B4A06"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14,53</w:t>
            </w:r>
          </w:p>
        </w:tc>
        <w:tc>
          <w:tcPr>
            <w:tcW w:w="992" w:type="dxa"/>
            <w:vAlign w:val="bottom"/>
          </w:tcPr>
          <w:p w14:paraId="2A63DABB" w14:textId="0E9217AC"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290,6</w:t>
            </w:r>
            <w:r w:rsidR="00176453">
              <w:rPr>
                <w:rFonts w:cs="Arial"/>
              </w:rPr>
              <w:t>0</w:t>
            </w:r>
          </w:p>
        </w:tc>
      </w:tr>
      <w:tr w:rsidR="0047727A" w:rsidRPr="0047727A" w14:paraId="48A88A3F" w14:textId="53CB06C2" w:rsidTr="00DB74C1">
        <w:trPr>
          <w:cantSplit/>
          <w:trHeight w:val="615"/>
          <w:jc w:val="center"/>
        </w:trPr>
        <w:tc>
          <w:tcPr>
            <w:tcW w:w="851" w:type="dxa"/>
            <w:vAlign w:val="center"/>
          </w:tcPr>
          <w:p w14:paraId="5510EEAA"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05A0C03C"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Limpador Multiuso 1</w:t>
            </w:r>
            <w:r w:rsidRPr="00DC0587">
              <w:rPr>
                <w:rFonts w:cs="Arial"/>
                <w:szCs w:val="20"/>
                <w:vertAlign w:val="superscript"/>
              </w:rPr>
              <w:t>a</w:t>
            </w:r>
            <w:r w:rsidRPr="00DC0587">
              <w:rPr>
                <w:rFonts w:cs="Arial"/>
                <w:szCs w:val="20"/>
              </w:rPr>
              <w:t xml:space="preserve"> qualidade</w:t>
            </w:r>
            <w:r>
              <w:rPr>
                <w:rFonts w:cs="Arial"/>
                <w:szCs w:val="20"/>
              </w:rPr>
              <w:t>, Frasco com 500 ml.</w:t>
            </w:r>
          </w:p>
        </w:tc>
        <w:tc>
          <w:tcPr>
            <w:tcW w:w="1047" w:type="dxa"/>
            <w:vAlign w:val="center"/>
          </w:tcPr>
          <w:p w14:paraId="02FB746C"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Unidade</w:t>
            </w:r>
          </w:p>
        </w:tc>
        <w:tc>
          <w:tcPr>
            <w:tcW w:w="851" w:type="dxa"/>
            <w:vAlign w:val="center"/>
          </w:tcPr>
          <w:p w14:paraId="03AE16AD"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70</w:t>
            </w:r>
          </w:p>
        </w:tc>
        <w:tc>
          <w:tcPr>
            <w:tcW w:w="992" w:type="dxa"/>
            <w:vAlign w:val="bottom"/>
          </w:tcPr>
          <w:p w14:paraId="54B56F46" w14:textId="2BF53FEC"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5,41</w:t>
            </w:r>
          </w:p>
        </w:tc>
        <w:tc>
          <w:tcPr>
            <w:tcW w:w="992" w:type="dxa"/>
            <w:vAlign w:val="bottom"/>
          </w:tcPr>
          <w:p w14:paraId="2ECF1D9D" w14:textId="15A2E8BE"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378,7</w:t>
            </w:r>
            <w:r w:rsidR="00176453">
              <w:rPr>
                <w:rFonts w:cs="Arial"/>
              </w:rPr>
              <w:t>0</w:t>
            </w:r>
          </w:p>
        </w:tc>
      </w:tr>
      <w:tr w:rsidR="0047727A" w:rsidRPr="0047727A" w14:paraId="63F15AB3" w14:textId="5AAFE168" w:rsidTr="00DB74C1">
        <w:trPr>
          <w:cantSplit/>
          <w:trHeight w:val="615"/>
          <w:jc w:val="center"/>
        </w:trPr>
        <w:tc>
          <w:tcPr>
            <w:tcW w:w="851" w:type="dxa"/>
            <w:vAlign w:val="center"/>
          </w:tcPr>
          <w:p w14:paraId="04CC617C"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2FC492A3"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Limpa-vidro, c/ proteção contra mancha de chuva</w:t>
            </w:r>
            <w:r>
              <w:rPr>
                <w:rFonts w:cs="Arial"/>
                <w:szCs w:val="20"/>
              </w:rPr>
              <w:t xml:space="preserve">, frasco com 500 ml. </w:t>
            </w:r>
          </w:p>
        </w:tc>
        <w:tc>
          <w:tcPr>
            <w:tcW w:w="1047" w:type="dxa"/>
            <w:vAlign w:val="center"/>
          </w:tcPr>
          <w:p w14:paraId="233A40B9"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0CD1B3F4"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10</w:t>
            </w:r>
          </w:p>
        </w:tc>
        <w:tc>
          <w:tcPr>
            <w:tcW w:w="992" w:type="dxa"/>
            <w:vAlign w:val="bottom"/>
          </w:tcPr>
          <w:p w14:paraId="3294CBB4" w14:textId="37A8CDA9"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7,63</w:t>
            </w:r>
          </w:p>
        </w:tc>
        <w:tc>
          <w:tcPr>
            <w:tcW w:w="992" w:type="dxa"/>
            <w:vAlign w:val="bottom"/>
          </w:tcPr>
          <w:p w14:paraId="286736AA" w14:textId="25C790E6"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76,3</w:t>
            </w:r>
            <w:r w:rsidR="00176453">
              <w:rPr>
                <w:rFonts w:cs="Arial"/>
              </w:rPr>
              <w:t>0</w:t>
            </w:r>
          </w:p>
        </w:tc>
      </w:tr>
      <w:tr w:rsidR="0047727A" w:rsidRPr="0047727A" w14:paraId="1662E452" w14:textId="1AA8D01B" w:rsidTr="00DB74C1">
        <w:trPr>
          <w:cantSplit/>
          <w:trHeight w:val="614"/>
          <w:jc w:val="center"/>
        </w:trPr>
        <w:tc>
          <w:tcPr>
            <w:tcW w:w="851" w:type="dxa"/>
            <w:vAlign w:val="center"/>
          </w:tcPr>
          <w:p w14:paraId="3D3174AC"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2D55B6B0"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Pr>
                <w:rFonts w:cs="Arial"/>
                <w:szCs w:val="20"/>
              </w:rPr>
              <w:t>Limpa-Carpete</w:t>
            </w:r>
            <w:r w:rsidRPr="00DC0587">
              <w:rPr>
                <w:rFonts w:cs="Arial"/>
                <w:szCs w:val="20"/>
              </w:rPr>
              <w:t xml:space="preserve"> (para limpeza de carpetes e tapetes)</w:t>
            </w:r>
            <w:r>
              <w:rPr>
                <w:rFonts w:cs="Arial"/>
                <w:szCs w:val="20"/>
              </w:rPr>
              <w:t>, galão com 5 litros.</w:t>
            </w:r>
          </w:p>
        </w:tc>
        <w:tc>
          <w:tcPr>
            <w:tcW w:w="1047" w:type="dxa"/>
            <w:vAlign w:val="center"/>
          </w:tcPr>
          <w:p w14:paraId="4C4E4D5C"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72FAB0F0"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2</w:t>
            </w:r>
          </w:p>
        </w:tc>
        <w:tc>
          <w:tcPr>
            <w:tcW w:w="992" w:type="dxa"/>
            <w:vAlign w:val="bottom"/>
          </w:tcPr>
          <w:p w14:paraId="6302A79C" w14:textId="694D546A"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83,18</w:t>
            </w:r>
          </w:p>
        </w:tc>
        <w:tc>
          <w:tcPr>
            <w:tcW w:w="992" w:type="dxa"/>
            <w:vAlign w:val="bottom"/>
          </w:tcPr>
          <w:p w14:paraId="59446610" w14:textId="0547A8E0"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166,36</w:t>
            </w:r>
          </w:p>
        </w:tc>
      </w:tr>
      <w:tr w:rsidR="0047727A" w:rsidRPr="0047727A" w14:paraId="4A70E56B" w14:textId="300C4DE1" w:rsidTr="00DB74C1">
        <w:trPr>
          <w:cantSplit/>
          <w:trHeight w:val="614"/>
          <w:jc w:val="center"/>
        </w:trPr>
        <w:tc>
          <w:tcPr>
            <w:tcW w:w="851" w:type="dxa"/>
            <w:vAlign w:val="center"/>
          </w:tcPr>
          <w:p w14:paraId="6ADDDE4D"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5CA618DF"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Lustra-móveis</w:t>
            </w:r>
            <w:r>
              <w:rPr>
                <w:rFonts w:cs="Arial"/>
                <w:szCs w:val="20"/>
              </w:rPr>
              <w:t>, Frasco com 500 ml.</w:t>
            </w:r>
          </w:p>
        </w:tc>
        <w:tc>
          <w:tcPr>
            <w:tcW w:w="1047" w:type="dxa"/>
            <w:vAlign w:val="center"/>
          </w:tcPr>
          <w:p w14:paraId="6B15083D"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20E9F53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10</w:t>
            </w:r>
          </w:p>
        </w:tc>
        <w:tc>
          <w:tcPr>
            <w:tcW w:w="992" w:type="dxa"/>
            <w:vAlign w:val="bottom"/>
          </w:tcPr>
          <w:p w14:paraId="26BAFC6E" w14:textId="2BDF48F8"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7,25</w:t>
            </w:r>
          </w:p>
        </w:tc>
        <w:tc>
          <w:tcPr>
            <w:tcW w:w="992" w:type="dxa"/>
            <w:vAlign w:val="bottom"/>
          </w:tcPr>
          <w:p w14:paraId="631470F3" w14:textId="740E9328"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72,5</w:t>
            </w:r>
            <w:r w:rsidR="00176453">
              <w:rPr>
                <w:rFonts w:cs="Arial"/>
              </w:rPr>
              <w:t>0</w:t>
            </w:r>
          </w:p>
        </w:tc>
      </w:tr>
      <w:tr w:rsidR="0047727A" w:rsidRPr="0047727A" w14:paraId="04FEDD9B" w14:textId="223E0DAB" w:rsidTr="00DB74C1">
        <w:trPr>
          <w:cantSplit/>
          <w:trHeight w:val="614"/>
          <w:jc w:val="center"/>
        </w:trPr>
        <w:tc>
          <w:tcPr>
            <w:tcW w:w="851" w:type="dxa"/>
            <w:vAlign w:val="center"/>
          </w:tcPr>
          <w:p w14:paraId="681E1AAD"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65F252C2"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 xml:space="preserve">Óleo para controle de pragas e ácaros p/ jardim (BIONEEM ou </w:t>
            </w:r>
            <w:r w:rsidRPr="00DC0587">
              <w:rPr>
                <w:rFonts w:eastAsia="Lucida Sans Unicode" w:cs="Arial"/>
                <w:szCs w:val="20"/>
              </w:rPr>
              <w:t>com características iguais e qualidade equivalente</w:t>
            </w:r>
            <w:r>
              <w:rPr>
                <w:rFonts w:cs="Arial"/>
                <w:szCs w:val="20"/>
              </w:rPr>
              <w:t xml:space="preserve">). </w:t>
            </w:r>
          </w:p>
        </w:tc>
        <w:tc>
          <w:tcPr>
            <w:tcW w:w="1047" w:type="dxa"/>
            <w:vAlign w:val="center"/>
          </w:tcPr>
          <w:p w14:paraId="1C5DDC9B"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sidRPr="001630E9">
              <w:rPr>
                <w:rFonts w:cs="Arial"/>
                <w:szCs w:val="20"/>
              </w:rPr>
              <w:t>Litro</w:t>
            </w:r>
          </w:p>
        </w:tc>
        <w:tc>
          <w:tcPr>
            <w:tcW w:w="851" w:type="dxa"/>
            <w:vAlign w:val="center"/>
          </w:tcPr>
          <w:p w14:paraId="57E4F103"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w:t>
            </w:r>
          </w:p>
        </w:tc>
        <w:tc>
          <w:tcPr>
            <w:tcW w:w="992" w:type="dxa"/>
            <w:vAlign w:val="bottom"/>
          </w:tcPr>
          <w:p w14:paraId="47BD8D9C" w14:textId="66B63600"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38,54</w:t>
            </w:r>
          </w:p>
        </w:tc>
        <w:tc>
          <w:tcPr>
            <w:tcW w:w="992" w:type="dxa"/>
            <w:vAlign w:val="bottom"/>
          </w:tcPr>
          <w:p w14:paraId="419F2878" w14:textId="3A7C5A1B"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38,54</w:t>
            </w:r>
          </w:p>
        </w:tc>
      </w:tr>
      <w:tr w:rsidR="0047727A" w:rsidRPr="0047727A" w14:paraId="0EAD4CC2" w14:textId="11E06B26" w:rsidTr="00DB74C1">
        <w:trPr>
          <w:cantSplit/>
          <w:trHeight w:val="615"/>
          <w:jc w:val="center"/>
        </w:trPr>
        <w:tc>
          <w:tcPr>
            <w:tcW w:w="851" w:type="dxa"/>
            <w:vAlign w:val="center"/>
          </w:tcPr>
          <w:p w14:paraId="40882ACC"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42DEA362"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Pano de chão, alvejado, tipo saco</w:t>
            </w:r>
            <w:r>
              <w:rPr>
                <w:rFonts w:cs="Arial"/>
                <w:szCs w:val="20"/>
              </w:rPr>
              <w:t xml:space="preserve">. </w:t>
            </w:r>
          </w:p>
        </w:tc>
        <w:tc>
          <w:tcPr>
            <w:tcW w:w="1047" w:type="dxa"/>
            <w:vAlign w:val="center"/>
          </w:tcPr>
          <w:p w14:paraId="722EC72E"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079C351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10</w:t>
            </w:r>
          </w:p>
        </w:tc>
        <w:tc>
          <w:tcPr>
            <w:tcW w:w="992" w:type="dxa"/>
            <w:vAlign w:val="bottom"/>
          </w:tcPr>
          <w:p w14:paraId="51E32277" w14:textId="4F719CF2"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5,77</w:t>
            </w:r>
          </w:p>
        </w:tc>
        <w:tc>
          <w:tcPr>
            <w:tcW w:w="992" w:type="dxa"/>
            <w:vAlign w:val="bottom"/>
          </w:tcPr>
          <w:p w14:paraId="697B4554" w14:textId="6E3049EF"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57,7</w:t>
            </w:r>
            <w:r w:rsidR="00176453">
              <w:rPr>
                <w:rFonts w:cs="Arial"/>
              </w:rPr>
              <w:t>0</w:t>
            </w:r>
          </w:p>
        </w:tc>
      </w:tr>
      <w:tr w:rsidR="0047727A" w:rsidRPr="0047727A" w14:paraId="56C2ED4B" w14:textId="391F8E05" w:rsidTr="00DB74C1">
        <w:trPr>
          <w:cantSplit/>
          <w:trHeight w:val="615"/>
          <w:jc w:val="center"/>
        </w:trPr>
        <w:tc>
          <w:tcPr>
            <w:tcW w:w="851" w:type="dxa"/>
            <w:vAlign w:val="center"/>
          </w:tcPr>
          <w:p w14:paraId="2966780F"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5B189929"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 xml:space="preserve">Papel higiênico, </w:t>
            </w:r>
            <w:r>
              <w:rPr>
                <w:rFonts w:cs="Arial"/>
                <w:szCs w:val="20"/>
              </w:rPr>
              <w:t>inter</w:t>
            </w:r>
            <w:r w:rsidRPr="00DC0587">
              <w:rPr>
                <w:rFonts w:cs="Arial"/>
                <w:szCs w:val="20"/>
              </w:rPr>
              <w:t>folhado, folha dupla, branco, 1ª qualidade (</w:t>
            </w:r>
            <w:smartTag w:uri="urn:schemas-microsoft-com:office:smarttags" w:element="metricconverter">
              <w:smartTagPr>
                <w:attr w:name="ProductID" w:val="21,6 cm"/>
              </w:smartTagPr>
              <w:r w:rsidRPr="00DC0587">
                <w:rPr>
                  <w:rFonts w:cs="Arial"/>
                  <w:szCs w:val="20"/>
                </w:rPr>
                <w:t>21,6 cm</w:t>
              </w:r>
            </w:smartTag>
            <w:r w:rsidRPr="00DC0587">
              <w:rPr>
                <w:rFonts w:cs="Arial"/>
                <w:szCs w:val="20"/>
              </w:rPr>
              <w:t xml:space="preserve"> x </w:t>
            </w:r>
            <w:smartTag w:uri="urn:schemas-microsoft-com:office:smarttags" w:element="metricconverter">
              <w:smartTagPr>
                <w:attr w:name="ProductID" w:val="11,0 cm"/>
              </w:smartTagPr>
              <w:r w:rsidRPr="00DC0587">
                <w:rPr>
                  <w:rFonts w:cs="Arial"/>
                  <w:szCs w:val="20"/>
                </w:rPr>
                <w:t>11,0 cm</w:t>
              </w:r>
            </w:smartTag>
            <w:r w:rsidRPr="00DC0587">
              <w:rPr>
                <w:rFonts w:cs="Arial"/>
                <w:szCs w:val="20"/>
              </w:rPr>
              <w:t>)</w:t>
            </w:r>
            <w:r>
              <w:rPr>
                <w:rFonts w:cs="Arial"/>
                <w:szCs w:val="20"/>
              </w:rPr>
              <w:t xml:space="preserve">. </w:t>
            </w:r>
            <w:r w:rsidRPr="00677ED4">
              <w:rPr>
                <w:rFonts w:cs="Arial"/>
                <w:szCs w:val="20"/>
              </w:rPr>
              <w:t>Caixa c/ 8.00</w:t>
            </w:r>
            <w:r>
              <w:rPr>
                <w:rFonts w:cs="Arial"/>
                <w:szCs w:val="20"/>
              </w:rPr>
              <w:t>0</w:t>
            </w:r>
            <w:r w:rsidRPr="00677ED4">
              <w:rPr>
                <w:rFonts w:cs="Arial"/>
                <w:szCs w:val="20"/>
              </w:rPr>
              <w:t xml:space="preserve"> folhas</w:t>
            </w:r>
            <w:r>
              <w:rPr>
                <w:rFonts w:cs="Arial"/>
                <w:szCs w:val="20"/>
              </w:rPr>
              <w:t>.</w:t>
            </w:r>
          </w:p>
        </w:tc>
        <w:tc>
          <w:tcPr>
            <w:tcW w:w="1047" w:type="dxa"/>
            <w:vAlign w:val="center"/>
          </w:tcPr>
          <w:p w14:paraId="59B89F32" w14:textId="77777777" w:rsidR="0047727A" w:rsidRPr="00677ED4" w:rsidRDefault="0047727A" w:rsidP="0006793B">
            <w:pPr>
              <w:pStyle w:val="Cabealho"/>
              <w:jc w:val="center"/>
              <w:rPr>
                <w:ins w:id="2" w:author="Jeferson Severo Soares" w:date="2016-02-24T13:55:00Z"/>
                <w:rFonts w:cs="Arial"/>
                <w:szCs w:val="20"/>
              </w:rPr>
            </w:pPr>
            <w:r>
              <w:rPr>
                <w:rFonts w:cs="Arial"/>
                <w:szCs w:val="20"/>
              </w:rPr>
              <w:t>Caixa</w:t>
            </w:r>
          </w:p>
          <w:p w14:paraId="1AC0312F"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p>
        </w:tc>
        <w:tc>
          <w:tcPr>
            <w:tcW w:w="851" w:type="dxa"/>
            <w:vAlign w:val="center"/>
          </w:tcPr>
          <w:p w14:paraId="5A2BA0C1"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10</w:t>
            </w:r>
          </w:p>
        </w:tc>
        <w:tc>
          <w:tcPr>
            <w:tcW w:w="992" w:type="dxa"/>
            <w:vAlign w:val="bottom"/>
          </w:tcPr>
          <w:p w14:paraId="5DE67A77" w14:textId="6A1F0940"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95,32</w:t>
            </w:r>
          </w:p>
        </w:tc>
        <w:tc>
          <w:tcPr>
            <w:tcW w:w="992" w:type="dxa"/>
            <w:vAlign w:val="bottom"/>
          </w:tcPr>
          <w:p w14:paraId="0A981BE1" w14:textId="4D913EF3"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953,2</w:t>
            </w:r>
            <w:r w:rsidR="00176453">
              <w:rPr>
                <w:rFonts w:cs="Arial"/>
              </w:rPr>
              <w:t>0</w:t>
            </w:r>
          </w:p>
        </w:tc>
      </w:tr>
      <w:tr w:rsidR="0047727A" w:rsidRPr="0047727A" w14:paraId="47A7A4BA" w14:textId="087233D9" w:rsidTr="00DB74C1">
        <w:trPr>
          <w:cantSplit/>
          <w:trHeight w:val="614"/>
          <w:jc w:val="center"/>
        </w:trPr>
        <w:tc>
          <w:tcPr>
            <w:tcW w:w="851" w:type="dxa"/>
            <w:vAlign w:val="center"/>
          </w:tcPr>
          <w:p w14:paraId="0F1646A4"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64A0C6BC"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Papel toalha, interfolhado, duas dobras, branco, 1ª qualidade</w:t>
            </w:r>
            <w:r>
              <w:rPr>
                <w:rFonts w:cs="Arial"/>
                <w:szCs w:val="20"/>
              </w:rPr>
              <w:t>, Pacote 1.000 folhas.</w:t>
            </w:r>
          </w:p>
        </w:tc>
        <w:tc>
          <w:tcPr>
            <w:tcW w:w="1047" w:type="dxa"/>
            <w:vAlign w:val="center"/>
          </w:tcPr>
          <w:p w14:paraId="06F50D3E"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sidRPr="00895FD4">
              <w:rPr>
                <w:rFonts w:cs="Arial"/>
                <w:szCs w:val="20"/>
              </w:rPr>
              <w:t>Unidade</w:t>
            </w:r>
            <w:r>
              <w:rPr>
                <w:rFonts w:cs="Arial"/>
                <w:szCs w:val="20"/>
              </w:rPr>
              <w:t xml:space="preserve"> </w:t>
            </w:r>
          </w:p>
        </w:tc>
        <w:tc>
          <w:tcPr>
            <w:tcW w:w="851" w:type="dxa"/>
            <w:vAlign w:val="center"/>
          </w:tcPr>
          <w:p w14:paraId="0209A911"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75</w:t>
            </w:r>
          </w:p>
        </w:tc>
        <w:tc>
          <w:tcPr>
            <w:tcW w:w="992" w:type="dxa"/>
            <w:vAlign w:val="bottom"/>
          </w:tcPr>
          <w:p w14:paraId="6F7B3011" w14:textId="3C114A3B"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17,28</w:t>
            </w:r>
          </w:p>
        </w:tc>
        <w:tc>
          <w:tcPr>
            <w:tcW w:w="992" w:type="dxa"/>
            <w:vAlign w:val="bottom"/>
          </w:tcPr>
          <w:p w14:paraId="203BCCA6" w14:textId="724C8CD7"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1.296,00</w:t>
            </w:r>
          </w:p>
        </w:tc>
      </w:tr>
      <w:tr w:rsidR="0047727A" w:rsidRPr="0047727A" w14:paraId="5DE678C4" w14:textId="3126B45A" w:rsidTr="00DB74C1">
        <w:trPr>
          <w:cantSplit/>
          <w:trHeight w:val="615"/>
          <w:jc w:val="center"/>
        </w:trPr>
        <w:tc>
          <w:tcPr>
            <w:tcW w:w="851" w:type="dxa"/>
            <w:vAlign w:val="center"/>
          </w:tcPr>
          <w:p w14:paraId="05674C37"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66E39FE3"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Removedor de cera de 1</w:t>
            </w:r>
            <w:r w:rsidRPr="00DC0587">
              <w:rPr>
                <w:rFonts w:cs="Arial"/>
                <w:szCs w:val="20"/>
                <w:vertAlign w:val="superscript"/>
              </w:rPr>
              <w:t xml:space="preserve">a </w:t>
            </w:r>
            <w:r w:rsidRPr="00DC0587">
              <w:rPr>
                <w:rFonts w:cs="Arial"/>
                <w:szCs w:val="20"/>
              </w:rPr>
              <w:t>qualidade</w:t>
            </w:r>
            <w:r>
              <w:rPr>
                <w:rFonts w:cs="Arial"/>
                <w:szCs w:val="20"/>
              </w:rPr>
              <w:t>.</w:t>
            </w:r>
          </w:p>
        </w:tc>
        <w:tc>
          <w:tcPr>
            <w:tcW w:w="1047" w:type="dxa"/>
            <w:vAlign w:val="center"/>
          </w:tcPr>
          <w:p w14:paraId="4579B35D"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Litro</w:t>
            </w:r>
          </w:p>
        </w:tc>
        <w:tc>
          <w:tcPr>
            <w:tcW w:w="851" w:type="dxa"/>
            <w:vAlign w:val="center"/>
          </w:tcPr>
          <w:p w14:paraId="68E2BFD7"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w:t>
            </w:r>
          </w:p>
        </w:tc>
        <w:tc>
          <w:tcPr>
            <w:tcW w:w="992" w:type="dxa"/>
            <w:vAlign w:val="bottom"/>
          </w:tcPr>
          <w:p w14:paraId="03E95E15" w14:textId="4EBB675C"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27,73</w:t>
            </w:r>
          </w:p>
        </w:tc>
        <w:tc>
          <w:tcPr>
            <w:tcW w:w="992" w:type="dxa"/>
            <w:vAlign w:val="bottom"/>
          </w:tcPr>
          <w:p w14:paraId="34E1B571" w14:textId="7DC407DE"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27,73</w:t>
            </w:r>
          </w:p>
        </w:tc>
      </w:tr>
      <w:tr w:rsidR="0047727A" w:rsidRPr="0047727A" w14:paraId="64734545" w14:textId="51FA743C" w:rsidTr="00DB74C1">
        <w:trPr>
          <w:cantSplit/>
          <w:trHeight w:val="615"/>
          <w:jc w:val="center"/>
        </w:trPr>
        <w:tc>
          <w:tcPr>
            <w:tcW w:w="851" w:type="dxa"/>
            <w:vAlign w:val="center"/>
          </w:tcPr>
          <w:p w14:paraId="6DB3D2FD"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26B2214F"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Sabão em barra glicerinado</w:t>
            </w:r>
            <w:r>
              <w:rPr>
                <w:rFonts w:cs="Arial"/>
                <w:szCs w:val="20"/>
              </w:rPr>
              <w:t>, pacote com 5 unidades.</w:t>
            </w:r>
          </w:p>
        </w:tc>
        <w:tc>
          <w:tcPr>
            <w:tcW w:w="1047" w:type="dxa"/>
            <w:vAlign w:val="center"/>
          </w:tcPr>
          <w:p w14:paraId="1AB48EAC"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1BD20E17"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2</w:t>
            </w:r>
          </w:p>
        </w:tc>
        <w:tc>
          <w:tcPr>
            <w:tcW w:w="992" w:type="dxa"/>
            <w:vAlign w:val="bottom"/>
          </w:tcPr>
          <w:p w14:paraId="4844E502" w14:textId="6BA98315"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7,76</w:t>
            </w:r>
          </w:p>
        </w:tc>
        <w:tc>
          <w:tcPr>
            <w:tcW w:w="992" w:type="dxa"/>
            <w:vAlign w:val="bottom"/>
          </w:tcPr>
          <w:p w14:paraId="104A06E1" w14:textId="646EC1EA"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15,52</w:t>
            </w:r>
          </w:p>
        </w:tc>
      </w:tr>
      <w:tr w:rsidR="0047727A" w:rsidRPr="0047727A" w14:paraId="5E15B368" w14:textId="02F69A7E" w:rsidTr="00DB74C1">
        <w:trPr>
          <w:cantSplit/>
          <w:trHeight w:val="1024"/>
          <w:jc w:val="center"/>
        </w:trPr>
        <w:tc>
          <w:tcPr>
            <w:tcW w:w="851" w:type="dxa"/>
            <w:tcBorders>
              <w:bottom w:val="single" w:sz="4" w:space="0" w:color="auto"/>
            </w:tcBorders>
            <w:vAlign w:val="center"/>
          </w:tcPr>
          <w:p w14:paraId="35355BC2"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tcBorders>
              <w:bottom w:val="single" w:sz="4" w:space="0" w:color="auto"/>
            </w:tcBorders>
            <w:vAlign w:val="center"/>
          </w:tcPr>
          <w:p w14:paraId="5B0DE65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Sabão em pó c/ Bio Ativo de 1</w:t>
            </w:r>
            <w:r w:rsidRPr="00DC0587">
              <w:rPr>
                <w:rFonts w:cs="Arial"/>
                <w:szCs w:val="20"/>
                <w:vertAlign w:val="superscript"/>
              </w:rPr>
              <w:t xml:space="preserve">a </w:t>
            </w:r>
            <w:r w:rsidRPr="00DC0587">
              <w:rPr>
                <w:rFonts w:cs="Arial"/>
                <w:szCs w:val="20"/>
              </w:rPr>
              <w:t>qualidade</w:t>
            </w:r>
            <w:r>
              <w:rPr>
                <w:rFonts w:cs="Arial"/>
                <w:szCs w:val="20"/>
              </w:rPr>
              <w:t xml:space="preserve">, Caixa de 1 Kg. </w:t>
            </w:r>
          </w:p>
        </w:tc>
        <w:tc>
          <w:tcPr>
            <w:tcW w:w="1047" w:type="dxa"/>
            <w:tcBorders>
              <w:bottom w:val="single" w:sz="4" w:space="0" w:color="auto"/>
            </w:tcBorders>
            <w:vAlign w:val="center"/>
          </w:tcPr>
          <w:p w14:paraId="3F4A484F" w14:textId="77777777" w:rsidR="0047727A" w:rsidRPr="003D499B"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tcBorders>
              <w:bottom w:val="single" w:sz="4" w:space="0" w:color="auto"/>
            </w:tcBorders>
            <w:vAlign w:val="center"/>
          </w:tcPr>
          <w:p w14:paraId="1FC4DB17" w14:textId="77777777" w:rsidR="0047727A" w:rsidRPr="003D499B"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17</w:t>
            </w:r>
          </w:p>
        </w:tc>
        <w:tc>
          <w:tcPr>
            <w:tcW w:w="992" w:type="dxa"/>
            <w:tcBorders>
              <w:bottom w:val="single" w:sz="4" w:space="0" w:color="auto"/>
            </w:tcBorders>
            <w:vAlign w:val="bottom"/>
          </w:tcPr>
          <w:p w14:paraId="57435808" w14:textId="3B8E8038"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14,28</w:t>
            </w:r>
          </w:p>
        </w:tc>
        <w:tc>
          <w:tcPr>
            <w:tcW w:w="992" w:type="dxa"/>
            <w:tcBorders>
              <w:bottom w:val="single" w:sz="4" w:space="0" w:color="auto"/>
            </w:tcBorders>
            <w:vAlign w:val="bottom"/>
          </w:tcPr>
          <w:p w14:paraId="49918274" w14:textId="08120800"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242,76</w:t>
            </w:r>
          </w:p>
        </w:tc>
      </w:tr>
      <w:tr w:rsidR="0047727A" w:rsidRPr="0047727A" w14:paraId="08290F2A" w14:textId="6E467C33" w:rsidTr="00DB74C1">
        <w:trPr>
          <w:cantSplit/>
          <w:trHeight w:val="1024"/>
          <w:jc w:val="center"/>
        </w:trPr>
        <w:tc>
          <w:tcPr>
            <w:tcW w:w="851" w:type="dxa"/>
            <w:tcBorders>
              <w:bottom w:val="single" w:sz="4" w:space="0" w:color="auto"/>
            </w:tcBorders>
            <w:vAlign w:val="center"/>
          </w:tcPr>
          <w:p w14:paraId="01908383"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tcBorders>
              <w:bottom w:val="single" w:sz="4" w:space="0" w:color="auto"/>
            </w:tcBorders>
            <w:vAlign w:val="center"/>
          </w:tcPr>
          <w:p w14:paraId="2011ED31"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 xml:space="preserve">Sabonete Dove ou </w:t>
            </w:r>
            <w:r w:rsidRPr="00DC0587">
              <w:rPr>
                <w:rFonts w:eastAsia="Lucida Sans Unicode" w:cs="Arial"/>
                <w:szCs w:val="20"/>
              </w:rPr>
              <w:t>com características iguais e qualidade equivalente</w:t>
            </w:r>
            <w:r>
              <w:rPr>
                <w:rFonts w:eastAsia="Lucida Sans Unicode" w:cs="Arial"/>
                <w:szCs w:val="20"/>
              </w:rPr>
              <w:t>.</w:t>
            </w:r>
          </w:p>
        </w:tc>
        <w:tc>
          <w:tcPr>
            <w:tcW w:w="1047" w:type="dxa"/>
            <w:tcBorders>
              <w:bottom w:val="single" w:sz="4" w:space="0" w:color="auto"/>
            </w:tcBorders>
            <w:vAlign w:val="center"/>
          </w:tcPr>
          <w:p w14:paraId="6AC537E8"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tcBorders>
              <w:bottom w:val="single" w:sz="4" w:space="0" w:color="auto"/>
            </w:tcBorders>
            <w:vAlign w:val="center"/>
          </w:tcPr>
          <w:p w14:paraId="2AFEB31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w:t>
            </w:r>
          </w:p>
        </w:tc>
        <w:tc>
          <w:tcPr>
            <w:tcW w:w="992" w:type="dxa"/>
            <w:tcBorders>
              <w:bottom w:val="single" w:sz="4" w:space="0" w:color="auto"/>
            </w:tcBorders>
            <w:vAlign w:val="bottom"/>
          </w:tcPr>
          <w:p w14:paraId="6800CF46" w14:textId="0FFD4747"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40,21</w:t>
            </w:r>
          </w:p>
        </w:tc>
        <w:tc>
          <w:tcPr>
            <w:tcW w:w="992" w:type="dxa"/>
            <w:tcBorders>
              <w:bottom w:val="single" w:sz="4" w:space="0" w:color="auto"/>
            </w:tcBorders>
            <w:vAlign w:val="bottom"/>
          </w:tcPr>
          <w:p w14:paraId="21179C20" w14:textId="36C9A13F"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40,21</w:t>
            </w:r>
          </w:p>
        </w:tc>
      </w:tr>
      <w:tr w:rsidR="0047727A" w:rsidRPr="0047727A" w14:paraId="37FD6352" w14:textId="21CD4B2C" w:rsidTr="00DB74C1">
        <w:trPr>
          <w:cantSplit/>
          <w:trHeight w:val="615"/>
          <w:jc w:val="center"/>
        </w:trPr>
        <w:tc>
          <w:tcPr>
            <w:tcW w:w="851" w:type="dxa"/>
            <w:vAlign w:val="center"/>
          </w:tcPr>
          <w:p w14:paraId="2A376C44"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2B413469"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Sabonete líquido, branco, 1ª qualidade</w:t>
            </w:r>
            <w:r>
              <w:rPr>
                <w:rFonts w:cs="Arial"/>
                <w:szCs w:val="20"/>
              </w:rPr>
              <w:t>. Galão com 5 litros.</w:t>
            </w:r>
          </w:p>
        </w:tc>
        <w:tc>
          <w:tcPr>
            <w:tcW w:w="1047" w:type="dxa"/>
            <w:vAlign w:val="center"/>
          </w:tcPr>
          <w:p w14:paraId="7F84737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Litro</w:t>
            </w:r>
          </w:p>
        </w:tc>
        <w:tc>
          <w:tcPr>
            <w:tcW w:w="851" w:type="dxa"/>
            <w:vAlign w:val="center"/>
          </w:tcPr>
          <w:p w14:paraId="174E7579"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11</w:t>
            </w:r>
          </w:p>
        </w:tc>
        <w:tc>
          <w:tcPr>
            <w:tcW w:w="992" w:type="dxa"/>
            <w:vAlign w:val="bottom"/>
          </w:tcPr>
          <w:p w14:paraId="1EABCB50" w14:textId="6C50B36B"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25,68</w:t>
            </w:r>
          </w:p>
        </w:tc>
        <w:tc>
          <w:tcPr>
            <w:tcW w:w="992" w:type="dxa"/>
            <w:vAlign w:val="bottom"/>
          </w:tcPr>
          <w:p w14:paraId="5BC99EC4" w14:textId="703BBF08"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282,48</w:t>
            </w:r>
          </w:p>
        </w:tc>
      </w:tr>
      <w:tr w:rsidR="0047727A" w:rsidRPr="0047727A" w14:paraId="518571AD" w14:textId="60DC9F7D" w:rsidTr="00DB74C1">
        <w:trPr>
          <w:cantSplit/>
          <w:trHeight w:val="615"/>
          <w:jc w:val="center"/>
        </w:trPr>
        <w:tc>
          <w:tcPr>
            <w:tcW w:w="851" w:type="dxa"/>
            <w:vAlign w:val="center"/>
          </w:tcPr>
          <w:p w14:paraId="0ED81BC1"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13AD8239"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 xml:space="preserve">Saco para lixo c/capacidade de </w:t>
            </w:r>
            <w:smartTag w:uri="urn:schemas-microsoft-com:office:smarttags" w:element="metricconverter">
              <w:smartTagPr>
                <w:attr w:name="ProductID" w:val="100 litros"/>
              </w:smartTagPr>
              <w:r w:rsidRPr="00DC0587">
                <w:rPr>
                  <w:rFonts w:cs="Arial"/>
                  <w:szCs w:val="20"/>
                </w:rPr>
                <w:t>100 litros</w:t>
              </w:r>
              <w:r>
                <w:rPr>
                  <w:rFonts w:cs="Arial"/>
                  <w:szCs w:val="20"/>
                </w:rPr>
                <w:t>.</w:t>
              </w:r>
            </w:smartTag>
          </w:p>
        </w:tc>
        <w:tc>
          <w:tcPr>
            <w:tcW w:w="1047" w:type="dxa"/>
            <w:vAlign w:val="center"/>
          </w:tcPr>
          <w:p w14:paraId="026986A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sidRPr="00DC0587">
              <w:rPr>
                <w:rFonts w:cs="Arial"/>
                <w:szCs w:val="20"/>
              </w:rPr>
              <w:t>Unidade</w:t>
            </w:r>
          </w:p>
        </w:tc>
        <w:tc>
          <w:tcPr>
            <w:tcW w:w="851" w:type="dxa"/>
            <w:vAlign w:val="center"/>
          </w:tcPr>
          <w:p w14:paraId="255F3BCA"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700</w:t>
            </w:r>
          </w:p>
        </w:tc>
        <w:tc>
          <w:tcPr>
            <w:tcW w:w="992" w:type="dxa"/>
            <w:vAlign w:val="bottom"/>
          </w:tcPr>
          <w:p w14:paraId="01110F3A" w14:textId="6F927BB7"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0,31</w:t>
            </w:r>
          </w:p>
        </w:tc>
        <w:tc>
          <w:tcPr>
            <w:tcW w:w="992" w:type="dxa"/>
            <w:vAlign w:val="bottom"/>
          </w:tcPr>
          <w:p w14:paraId="0ADF79E5" w14:textId="5828C41F"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217</w:t>
            </w:r>
            <w:r w:rsidR="00176453">
              <w:rPr>
                <w:rFonts w:cs="Arial"/>
              </w:rPr>
              <w:t>,00</w:t>
            </w:r>
          </w:p>
        </w:tc>
      </w:tr>
      <w:tr w:rsidR="0047727A" w:rsidRPr="0047727A" w14:paraId="40E12EC7" w14:textId="3A5406DB" w:rsidTr="00DB74C1">
        <w:trPr>
          <w:cantSplit/>
          <w:trHeight w:val="615"/>
          <w:jc w:val="center"/>
        </w:trPr>
        <w:tc>
          <w:tcPr>
            <w:tcW w:w="851" w:type="dxa"/>
            <w:vAlign w:val="center"/>
          </w:tcPr>
          <w:p w14:paraId="0766DAA9"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0FDF2C9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Pr>
                <w:rFonts w:cs="Arial"/>
                <w:szCs w:val="20"/>
              </w:rPr>
              <w:t>Saco para lixo c/capacidade de 200 litros.</w:t>
            </w:r>
          </w:p>
        </w:tc>
        <w:tc>
          <w:tcPr>
            <w:tcW w:w="1047" w:type="dxa"/>
            <w:vAlign w:val="center"/>
          </w:tcPr>
          <w:p w14:paraId="7FBE29E4"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3D5A00E5"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300</w:t>
            </w:r>
          </w:p>
        </w:tc>
        <w:tc>
          <w:tcPr>
            <w:tcW w:w="992" w:type="dxa"/>
            <w:vAlign w:val="bottom"/>
          </w:tcPr>
          <w:p w14:paraId="3EBB2195" w14:textId="7D061670"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0,52</w:t>
            </w:r>
          </w:p>
        </w:tc>
        <w:tc>
          <w:tcPr>
            <w:tcW w:w="992" w:type="dxa"/>
            <w:vAlign w:val="bottom"/>
          </w:tcPr>
          <w:p w14:paraId="4497D008" w14:textId="2EF8BCEB"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156</w:t>
            </w:r>
            <w:r w:rsidR="00176453">
              <w:rPr>
                <w:rFonts w:cs="Arial"/>
              </w:rPr>
              <w:t>,00</w:t>
            </w:r>
          </w:p>
        </w:tc>
      </w:tr>
      <w:tr w:rsidR="0047727A" w:rsidRPr="0047727A" w14:paraId="34D3BCBC" w14:textId="0F149FE5" w:rsidTr="00DB74C1">
        <w:trPr>
          <w:cantSplit/>
          <w:trHeight w:val="615"/>
          <w:jc w:val="center"/>
        </w:trPr>
        <w:tc>
          <w:tcPr>
            <w:tcW w:w="851" w:type="dxa"/>
            <w:vAlign w:val="center"/>
          </w:tcPr>
          <w:p w14:paraId="19CC5D1D"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501CECB0"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 xml:space="preserve">Saco para lixo c/capacidade de </w:t>
            </w:r>
            <w:r w:rsidRPr="00691D9B">
              <w:rPr>
                <w:rFonts w:cs="Arial"/>
                <w:szCs w:val="20"/>
              </w:rPr>
              <w:t>60 litros.</w:t>
            </w:r>
            <w:r>
              <w:rPr>
                <w:rFonts w:cs="Arial"/>
                <w:szCs w:val="20"/>
              </w:rPr>
              <w:t xml:space="preserve"> </w:t>
            </w:r>
          </w:p>
        </w:tc>
        <w:tc>
          <w:tcPr>
            <w:tcW w:w="1047" w:type="dxa"/>
            <w:vAlign w:val="center"/>
          </w:tcPr>
          <w:p w14:paraId="00B0FCE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sidRPr="00DC0587">
              <w:rPr>
                <w:rFonts w:cs="Arial"/>
                <w:szCs w:val="20"/>
              </w:rPr>
              <w:t>Unidade</w:t>
            </w:r>
          </w:p>
        </w:tc>
        <w:tc>
          <w:tcPr>
            <w:tcW w:w="851" w:type="dxa"/>
            <w:vAlign w:val="center"/>
          </w:tcPr>
          <w:p w14:paraId="20E2B8AE"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1000</w:t>
            </w:r>
          </w:p>
        </w:tc>
        <w:tc>
          <w:tcPr>
            <w:tcW w:w="992" w:type="dxa"/>
            <w:vAlign w:val="bottom"/>
          </w:tcPr>
          <w:p w14:paraId="38EF76D9" w14:textId="72684DFD"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0,12</w:t>
            </w:r>
          </w:p>
        </w:tc>
        <w:tc>
          <w:tcPr>
            <w:tcW w:w="992" w:type="dxa"/>
            <w:vAlign w:val="bottom"/>
          </w:tcPr>
          <w:p w14:paraId="2546D7A1" w14:textId="17744D2E"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120</w:t>
            </w:r>
            <w:r w:rsidR="00176453">
              <w:rPr>
                <w:rFonts w:cs="Arial"/>
              </w:rPr>
              <w:t>,00</w:t>
            </w:r>
          </w:p>
        </w:tc>
      </w:tr>
      <w:tr w:rsidR="0047727A" w:rsidRPr="0047727A" w14:paraId="52324383" w14:textId="29CB0140" w:rsidTr="00DB74C1">
        <w:trPr>
          <w:cantSplit/>
          <w:trHeight w:val="615"/>
          <w:jc w:val="center"/>
        </w:trPr>
        <w:tc>
          <w:tcPr>
            <w:tcW w:w="851" w:type="dxa"/>
            <w:vAlign w:val="center"/>
          </w:tcPr>
          <w:p w14:paraId="39FC4F40"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1F792F5E"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 xml:space="preserve">Saponáceo </w:t>
            </w:r>
            <w:r w:rsidRPr="00EF4AE9">
              <w:rPr>
                <w:rFonts w:cs="Arial"/>
                <w:szCs w:val="20"/>
              </w:rPr>
              <w:t>cremoso, recipiente com 300</w:t>
            </w:r>
            <w:r>
              <w:rPr>
                <w:rFonts w:cs="Arial"/>
                <w:szCs w:val="20"/>
              </w:rPr>
              <w:t xml:space="preserve"> </w:t>
            </w:r>
            <w:r w:rsidRPr="00EF4AE9">
              <w:rPr>
                <w:rFonts w:cs="Arial"/>
                <w:szCs w:val="20"/>
              </w:rPr>
              <w:t xml:space="preserve">ml. </w:t>
            </w:r>
          </w:p>
        </w:tc>
        <w:tc>
          <w:tcPr>
            <w:tcW w:w="1047" w:type="dxa"/>
            <w:vAlign w:val="center"/>
          </w:tcPr>
          <w:p w14:paraId="071AF49B"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Unidade</w:t>
            </w:r>
          </w:p>
        </w:tc>
        <w:tc>
          <w:tcPr>
            <w:tcW w:w="851" w:type="dxa"/>
            <w:vAlign w:val="center"/>
          </w:tcPr>
          <w:p w14:paraId="30268E6A"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5</w:t>
            </w:r>
          </w:p>
        </w:tc>
        <w:tc>
          <w:tcPr>
            <w:tcW w:w="992" w:type="dxa"/>
            <w:vAlign w:val="bottom"/>
          </w:tcPr>
          <w:p w14:paraId="3EC8A361" w14:textId="5268A886"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3,74</w:t>
            </w:r>
          </w:p>
        </w:tc>
        <w:tc>
          <w:tcPr>
            <w:tcW w:w="992" w:type="dxa"/>
            <w:vAlign w:val="bottom"/>
          </w:tcPr>
          <w:p w14:paraId="6BFBABD8" w14:textId="63C18DF7"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18,7</w:t>
            </w:r>
            <w:r w:rsidR="00176453">
              <w:rPr>
                <w:rFonts w:cs="Arial"/>
              </w:rPr>
              <w:t>0</w:t>
            </w:r>
          </w:p>
        </w:tc>
      </w:tr>
      <w:tr w:rsidR="0047727A" w:rsidRPr="0047727A" w14:paraId="6B1837D0" w14:textId="30FC7521" w:rsidTr="00DB74C1">
        <w:trPr>
          <w:cantSplit/>
          <w:trHeight w:val="615"/>
          <w:jc w:val="center"/>
        </w:trPr>
        <w:tc>
          <w:tcPr>
            <w:tcW w:w="851" w:type="dxa"/>
            <w:vAlign w:val="center"/>
          </w:tcPr>
          <w:p w14:paraId="6D54CB9C"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69140366"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Selador acrílico para piso (uso profissional)</w:t>
            </w:r>
            <w:r>
              <w:rPr>
                <w:rFonts w:cs="Arial"/>
                <w:szCs w:val="20"/>
              </w:rPr>
              <w:t>.</w:t>
            </w:r>
          </w:p>
        </w:tc>
        <w:tc>
          <w:tcPr>
            <w:tcW w:w="1047" w:type="dxa"/>
            <w:vAlign w:val="center"/>
          </w:tcPr>
          <w:p w14:paraId="3FD35744"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Litro</w:t>
            </w:r>
          </w:p>
        </w:tc>
        <w:tc>
          <w:tcPr>
            <w:tcW w:w="851" w:type="dxa"/>
            <w:vAlign w:val="center"/>
          </w:tcPr>
          <w:p w14:paraId="29C7A52B"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w:t>
            </w:r>
          </w:p>
        </w:tc>
        <w:tc>
          <w:tcPr>
            <w:tcW w:w="992" w:type="dxa"/>
            <w:vAlign w:val="bottom"/>
          </w:tcPr>
          <w:p w14:paraId="0F8DAC2E" w14:textId="2AB031B4"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277,19</w:t>
            </w:r>
          </w:p>
        </w:tc>
        <w:tc>
          <w:tcPr>
            <w:tcW w:w="992" w:type="dxa"/>
            <w:vAlign w:val="bottom"/>
          </w:tcPr>
          <w:p w14:paraId="60264FF9" w14:textId="5776230D"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277,19</w:t>
            </w:r>
          </w:p>
        </w:tc>
      </w:tr>
      <w:tr w:rsidR="0047727A" w:rsidRPr="0047727A" w14:paraId="54A2621F" w14:textId="38D6ED42" w:rsidTr="00DB74C1">
        <w:trPr>
          <w:cantSplit/>
          <w:trHeight w:val="615"/>
          <w:jc w:val="center"/>
        </w:trPr>
        <w:tc>
          <w:tcPr>
            <w:tcW w:w="851" w:type="dxa"/>
            <w:vAlign w:val="center"/>
          </w:tcPr>
          <w:p w14:paraId="1B22148F"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057B7E4E"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Shampoo Automotivo concentrado</w:t>
            </w:r>
            <w:r>
              <w:rPr>
                <w:rFonts w:cs="Arial"/>
                <w:szCs w:val="20"/>
              </w:rPr>
              <w:t>.</w:t>
            </w:r>
          </w:p>
        </w:tc>
        <w:tc>
          <w:tcPr>
            <w:tcW w:w="1047" w:type="dxa"/>
            <w:vAlign w:val="center"/>
          </w:tcPr>
          <w:p w14:paraId="6DA92D55"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szCs w:val="20"/>
              </w:rPr>
              <w:t>Litro</w:t>
            </w:r>
          </w:p>
        </w:tc>
        <w:tc>
          <w:tcPr>
            <w:tcW w:w="851" w:type="dxa"/>
            <w:vAlign w:val="center"/>
          </w:tcPr>
          <w:p w14:paraId="0E3CFC29"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55</w:t>
            </w:r>
          </w:p>
        </w:tc>
        <w:tc>
          <w:tcPr>
            <w:tcW w:w="992" w:type="dxa"/>
            <w:vAlign w:val="bottom"/>
          </w:tcPr>
          <w:p w14:paraId="7C7301AD" w14:textId="0823B777"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17,41</w:t>
            </w:r>
          </w:p>
        </w:tc>
        <w:tc>
          <w:tcPr>
            <w:tcW w:w="992" w:type="dxa"/>
            <w:vAlign w:val="bottom"/>
          </w:tcPr>
          <w:p w14:paraId="2858C2BD" w14:textId="6A2B977E"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957,55</w:t>
            </w:r>
          </w:p>
        </w:tc>
      </w:tr>
      <w:tr w:rsidR="0047727A" w:rsidRPr="0047727A" w14:paraId="43481786" w14:textId="70338441" w:rsidTr="00DB74C1">
        <w:trPr>
          <w:cantSplit/>
          <w:trHeight w:val="615"/>
          <w:jc w:val="center"/>
        </w:trPr>
        <w:tc>
          <w:tcPr>
            <w:tcW w:w="851" w:type="dxa"/>
            <w:vAlign w:val="center"/>
          </w:tcPr>
          <w:p w14:paraId="749B260F"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7F1015BE"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Terra vegetal</w:t>
            </w:r>
            <w:r>
              <w:rPr>
                <w:rFonts w:cs="Arial"/>
                <w:szCs w:val="20"/>
              </w:rPr>
              <w:t xml:space="preserve">, Pacote com 30 kg. </w:t>
            </w:r>
          </w:p>
        </w:tc>
        <w:tc>
          <w:tcPr>
            <w:tcW w:w="1047" w:type="dxa"/>
            <w:vAlign w:val="center"/>
          </w:tcPr>
          <w:p w14:paraId="271F0373"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sidRPr="00D021A1">
              <w:rPr>
                <w:rFonts w:cs="Arial"/>
                <w:szCs w:val="20"/>
              </w:rPr>
              <w:t>Unidade</w:t>
            </w:r>
          </w:p>
        </w:tc>
        <w:tc>
          <w:tcPr>
            <w:tcW w:w="851" w:type="dxa"/>
            <w:vAlign w:val="center"/>
          </w:tcPr>
          <w:p w14:paraId="6BD41C21"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5</w:t>
            </w:r>
          </w:p>
        </w:tc>
        <w:tc>
          <w:tcPr>
            <w:tcW w:w="992" w:type="dxa"/>
            <w:vAlign w:val="bottom"/>
          </w:tcPr>
          <w:p w14:paraId="19674922" w14:textId="4813AE3F"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20,8</w:t>
            </w:r>
          </w:p>
        </w:tc>
        <w:tc>
          <w:tcPr>
            <w:tcW w:w="992" w:type="dxa"/>
            <w:vAlign w:val="bottom"/>
          </w:tcPr>
          <w:p w14:paraId="0365A947" w14:textId="137015AC"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104</w:t>
            </w:r>
            <w:r w:rsidR="00176453">
              <w:rPr>
                <w:rFonts w:cs="Arial"/>
              </w:rPr>
              <w:t>,00</w:t>
            </w:r>
          </w:p>
        </w:tc>
      </w:tr>
      <w:tr w:rsidR="0047727A" w:rsidRPr="0047727A" w14:paraId="680CA1B1" w14:textId="6E1BBF6A" w:rsidTr="00DB74C1">
        <w:trPr>
          <w:cantSplit/>
          <w:trHeight w:val="614"/>
          <w:jc w:val="center"/>
        </w:trPr>
        <w:tc>
          <w:tcPr>
            <w:tcW w:w="851" w:type="dxa"/>
            <w:vAlign w:val="center"/>
          </w:tcPr>
          <w:p w14:paraId="3FBB3AFC" w14:textId="77777777" w:rsidR="0047727A" w:rsidRPr="005D5A04" w:rsidRDefault="0047727A" w:rsidP="00020633">
            <w:pPr>
              <w:numPr>
                <w:ilvl w:val="0"/>
                <w:numId w:val="40"/>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p>
        </w:tc>
        <w:tc>
          <w:tcPr>
            <w:tcW w:w="4188" w:type="dxa"/>
            <w:vAlign w:val="center"/>
          </w:tcPr>
          <w:p w14:paraId="0CD29E15"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rPr>
            </w:pPr>
            <w:r w:rsidRPr="00DC0587">
              <w:rPr>
                <w:rFonts w:cs="Arial"/>
                <w:szCs w:val="20"/>
              </w:rPr>
              <w:t xml:space="preserve">Veneno para Fungo Bionnem ou </w:t>
            </w:r>
            <w:r w:rsidRPr="00DC0587">
              <w:rPr>
                <w:rFonts w:eastAsia="Lucida Sans Unicode" w:cs="Arial"/>
                <w:szCs w:val="20"/>
              </w:rPr>
              <w:t>com características iguais e qualidade equivalente</w:t>
            </w:r>
            <w:r>
              <w:rPr>
                <w:rFonts w:eastAsia="Lucida Sans Unicode" w:cs="Arial"/>
                <w:szCs w:val="20"/>
              </w:rPr>
              <w:t>.</w:t>
            </w:r>
          </w:p>
        </w:tc>
        <w:tc>
          <w:tcPr>
            <w:tcW w:w="1047" w:type="dxa"/>
            <w:vAlign w:val="center"/>
          </w:tcPr>
          <w:p w14:paraId="07073884"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sidRPr="00D021A1">
              <w:rPr>
                <w:rFonts w:cs="Arial"/>
                <w:szCs w:val="20"/>
              </w:rPr>
              <w:t>Litro</w:t>
            </w:r>
          </w:p>
        </w:tc>
        <w:tc>
          <w:tcPr>
            <w:tcW w:w="851" w:type="dxa"/>
            <w:vAlign w:val="center"/>
          </w:tcPr>
          <w:p w14:paraId="3B0FCBDD" w14:textId="77777777" w:rsidR="0047727A" w:rsidRPr="005D5A04" w:rsidRDefault="0047727A"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1</w:t>
            </w:r>
          </w:p>
        </w:tc>
        <w:tc>
          <w:tcPr>
            <w:tcW w:w="992" w:type="dxa"/>
            <w:vAlign w:val="bottom"/>
          </w:tcPr>
          <w:p w14:paraId="3E864967" w14:textId="31219D03"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74,17</w:t>
            </w:r>
          </w:p>
        </w:tc>
        <w:tc>
          <w:tcPr>
            <w:tcW w:w="992" w:type="dxa"/>
            <w:vAlign w:val="bottom"/>
          </w:tcPr>
          <w:p w14:paraId="398B2F4F" w14:textId="5FBA2FDA" w:rsidR="0047727A" w:rsidRDefault="0047727A" w:rsidP="0047727A">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rPr>
            </w:pPr>
            <w:r w:rsidRPr="0047727A">
              <w:rPr>
                <w:rFonts w:cs="Arial"/>
              </w:rPr>
              <w:t>74,17</w:t>
            </w:r>
          </w:p>
        </w:tc>
      </w:tr>
      <w:tr w:rsidR="00EB35C1" w:rsidRPr="005D5A04" w14:paraId="6CBA543A" w14:textId="77777777" w:rsidTr="0006793B">
        <w:trPr>
          <w:cantSplit/>
          <w:trHeight w:val="614"/>
          <w:jc w:val="center"/>
        </w:trPr>
        <w:tc>
          <w:tcPr>
            <w:tcW w:w="6937" w:type="dxa"/>
            <w:gridSpan w:val="4"/>
            <w:vAlign w:val="center"/>
          </w:tcPr>
          <w:p w14:paraId="083DCB02" w14:textId="533EF779" w:rsidR="00EB35C1" w:rsidRDefault="00EB35C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Valor Global Mensal</w:t>
            </w:r>
          </w:p>
        </w:tc>
        <w:tc>
          <w:tcPr>
            <w:tcW w:w="1984" w:type="dxa"/>
            <w:gridSpan w:val="2"/>
          </w:tcPr>
          <w:p w14:paraId="1C5A76D1" w14:textId="77777777" w:rsidR="00EB35C1" w:rsidRDefault="00EB35C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p>
          <w:p w14:paraId="18D259BF" w14:textId="25715782" w:rsidR="00C113A1" w:rsidRPr="007E558E" w:rsidRDefault="00EB35C1" w:rsidP="00C113A1">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rPr>
            </w:pPr>
            <w:r w:rsidRPr="007E558E">
              <w:rPr>
                <w:rFonts w:cs="Arial"/>
                <w:b/>
              </w:rPr>
              <w:t xml:space="preserve">R$ </w:t>
            </w:r>
            <w:r w:rsidR="00C113A1" w:rsidRPr="007E558E">
              <w:rPr>
                <w:rFonts w:cs="Arial"/>
                <w:b/>
              </w:rPr>
              <w:t>9</w:t>
            </w:r>
            <w:r w:rsidR="00C113A1" w:rsidRPr="007E558E">
              <w:rPr>
                <w:rFonts w:cs="Arial"/>
                <w:b/>
              </w:rPr>
              <w:t>.</w:t>
            </w:r>
            <w:r w:rsidR="00C113A1" w:rsidRPr="007E558E">
              <w:rPr>
                <w:rFonts w:cs="Arial"/>
                <w:b/>
              </w:rPr>
              <w:t>825,51</w:t>
            </w:r>
          </w:p>
          <w:p w14:paraId="6798D1ED" w14:textId="6879FD93" w:rsidR="00EB35C1" w:rsidRDefault="00EB35C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p>
        </w:tc>
        <w:bookmarkStart w:id="3" w:name="_GoBack"/>
        <w:bookmarkEnd w:id="3"/>
      </w:tr>
      <w:tr w:rsidR="00F5719B" w:rsidRPr="00EB35C1" w14:paraId="655B7302" w14:textId="77777777" w:rsidTr="00EB35C1">
        <w:trPr>
          <w:cantSplit/>
          <w:trHeight w:val="614"/>
          <w:jc w:val="center"/>
        </w:trPr>
        <w:tc>
          <w:tcPr>
            <w:tcW w:w="8921" w:type="dxa"/>
            <w:gridSpan w:val="6"/>
            <w:shd w:val="clear" w:color="auto" w:fill="F2F2F2" w:themeFill="background1" w:themeFillShade="F2"/>
            <w:vAlign w:val="center"/>
          </w:tcPr>
          <w:p w14:paraId="63CDB311" w14:textId="7536D782" w:rsidR="00F5719B" w:rsidRPr="00EB35C1" w:rsidRDefault="00EB35C1" w:rsidP="00EB35C1">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b/>
                <w:sz w:val="18"/>
                <w:szCs w:val="18"/>
              </w:rPr>
            </w:pPr>
            <w:r w:rsidRPr="00EB35C1">
              <w:rPr>
                <w:rFonts w:cs="Arial"/>
                <w:b/>
                <w:sz w:val="18"/>
                <w:szCs w:val="18"/>
              </w:rPr>
              <w:t xml:space="preserve">OBS: O valor </w:t>
            </w:r>
            <w:r>
              <w:rPr>
                <w:rFonts w:cs="Arial"/>
                <w:b/>
                <w:sz w:val="18"/>
                <w:szCs w:val="18"/>
              </w:rPr>
              <w:t xml:space="preserve">GLOBAL </w:t>
            </w:r>
            <w:r w:rsidRPr="00EB35C1">
              <w:rPr>
                <w:rFonts w:cs="Arial"/>
                <w:b/>
                <w:sz w:val="18"/>
                <w:szCs w:val="18"/>
              </w:rPr>
              <w:t>mensal deverá ser incluído na Planilha de Custos e Formação de Preços.</w:t>
            </w:r>
          </w:p>
        </w:tc>
      </w:tr>
    </w:tbl>
    <w:p w14:paraId="47A3FD49" w14:textId="77777777" w:rsidR="00020633" w:rsidRDefault="00020633" w:rsidP="00020633">
      <w:pPr>
        <w:spacing w:before="120" w:after="120" w:line="276" w:lineRule="auto"/>
        <w:ind w:left="1134"/>
        <w:jc w:val="both"/>
        <w:rPr>
          <w:szCs w:val="20"/>
        </w:rPr>
      </w:pPr>
    </w:p>
    <w:p w14:paraId="7938A844" w14:textId="77777777" w:rsidR="00020633" w:rsidRDefault="00020633" w:rsidP="00020633">
      <w:pPr>
        <w:numPr>
          <w:ilvl w:val="2"/>
          <w:numId w:val="1"/>
        </w:numPr>
        <w:spacing w:before="120" w:after="120" w:line="276" w:lineRule="auto"/>
        <w:ind w:left="1134" w:firstLine="0"/>
        <w:jc w:val="both"/>
        <w:rPr>
          <w:szCs w:val="20"/>
        </w:rPr>
      </w:pPr>
      <w:r>
        <w:rPr>
          <w:szCs w:val="20"/>
        </w:rPr>
        <w:t xml:space="preserve">Equipamentos, ferramentas e utensílios a serem </w:t>
      </w:r>
      <w:r w:rsidRPr="007A4FEA">
        <w:rPr>
          <w:b/>
          <w:szCs w:val="20"/>
          <w:u w:val="single"/>
        </w:rPr>
        <w:t>disponibilizados</w:t>
      </w:r>
      <w:r>
        <w:rPr>
          <w:szCs w:val="20"/>
        </w:rPr>
        <w:t xml:space="preserve"> pela CONTRATADA nos locais de serviços:</w:t>
      </w:r>
    </w:p>
    <w:tbl>
      <w:tblPr>
        <w:tblW w:w="7639"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860"/>
        <w:gridCol w:w="1260"/>
        <w:gridCol w:w="799"/>
      </w:tblGrid>
      <w:tr w:rsidR="00020633" w:rsidRPr="0054137E" w14:paraId="4C4C3E32" w14:textId="77777777" w:rsidTr="0006793B">
        <w:trPr>
          <w:cantSplit/>
          <w:tblHeader/>
          <w:jc w:val="center"/>
        </w:trPr>
        <w:tc>
          <w:tcPr>
            <w:tcW w:w="720" w:type="dxa"/>
            <w:vMerge w:val="restart"/>
            <w:shd w:val="pct15" w:color="000000" w:fill="FFFFFF"/>
            <w:vAlign w:val="center"/>
          </w:tcPr>
          <w:p w14:paraId="0D9C353D"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outlineLvl w:val="0"/>
              <w:rPr>
                <w:szCs w:val="20"/>
              </w:rPr>
            </w:pPr>
            <w:r w:rsidRPr="0054137E">
              <w:rPr>
                <w:szCs w:val="20"/>
              </w:rPr>
              <w:t>ITEM</w:t>
            </w:r>
          </w:p>
        </w:tc>
        <w:tc>
          <w:tcPr>
            <w:tcW w:w="6120" w:type="dxa"/>
            <w:gridSpan w:val="2"/>
            <w:shd w:val="pct15" w:color="000000" w:fill="FFFFFF"/>
            <w:vAlign w:val="center"/>
          </w:tcPr>
          <w:p w14:paraId="3CB3144A"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outlineLvl w:val="0"/>
              <w:rPr>
                <w:szCs w:val="20"/>
              </w:rPr>
            </w:pPr>
            <w:r w:rsidRPr="0054137E">
              <w:rPr>
                <w:szCs w:val="20"/>
              </w:rPr>
              <w:t>DISCRIMINAÇÃO</w:t>
            </w:r>
          </w:p>
        </w:tc>
        <w:tc>
          <w:tcPr>
            <w:tcW w:w="799" w:type="dxa"/>
            <w:vMerge w:val="restart"/>
            <w:shd w:val="pct15" w:color="000000" w:fill="FFFFFF"/>
            <w:vAlign w:val="center"/>
          </w:tcPr>
          <w:p w14:paraId="3D1E3E63"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outlineLvl w:val="0"/>
              <w:rPr>
                <w:szCs w:val="20"/>
              </w:rPr>
            </w:pPr>
            <w:r w:rsidRPr="0054137E">
              <w:rPr>
                <w:szCs w:val="20"/>
              </w:rPr>
              <w:t>Total</w:t>
            </w:r>
          </w:p>
        </w:tc>
      </w:tr>
      <w:tr w:rsidR="00020633" w:rsidRPr="0054137E" w14:paraId="042E523E" w14:textId="77777777" w:rsidTr="0006793B">
        <w:trPr>
          <w:cantSplit/>
          <w:tblHeader/>
          <w:jc w:val="center"/>
        </w:trPr>
        <w:tc>
          <w:tcPr>
            <w:tcW w:w="720" w:type="dxa"/>
            <w:vMerge/>
            <w:shd w:val="pct15" w:color="000000" w:fill="FFFFFF"/>
            <w:vAlign w:val="center"/>
          </w:tcPr>
          <w:p w14:paraId="23FAE306"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outlineLvl w:val="0"/>
              <w:rPr>
                <w:szCs w:val="20"/>
              </w:rPr>
            </w:pPr>
          </w:p>
        </w:tc>
        <w:tc>
          <w:tcPr>
            <w:tcW w:w="4860" w:type="dxa"/>
            <w:shd w:val="pct15" w:color="000000" w:fill="FFFFFF"/>
            <w:vAlign w:val="center"/>
          </w:tcPr>
          <w:p w14:paraId="6AE4355E"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outlineLvl w:val="0"/>
              <w:rPr>
                <w:szCs w:val="20"/>
              </w:rPr>
            </w:pPr>
            <w:r w:rsidRPr="0054137E">
              <w:rPr>
                <w:szCs w:val="20"/>
              </w:rPr>
              <w:t>MATERIAL</w:t>
            </w:r>
          </w:p>
        </w:tc>
        <w:tc>
          <w:tcPr>
            <w:tcW w:w="1260" w:type="dxa"/>
            <w:shd w:val="pct15" w:color="000000" w:fill="FFFFFF"/>
            <w:vAlign w:val="center"/>
          </w:tcPr>
          <w:p w14:paraId="4FE04F55"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outlineLvl w:val="0"/>
              <w:rPr>
                <w:szCs w:val="20"/>
              </w:rPr>
            </w:pPr>
            <w:r w:rsidRPr="0054137E">
              <w:rPr>
                <w:szCs w:val="20"/>
              </w:rPr>
              <w:t>Unidade</w:t>
            </w:r>
          </w:p>
        </w:tc>
        <w:tc>
          <w:tcPr>
            <w:tcW w:w="799" w:type="dxa"/>
            <w:vMerge/>
            <w:shd w:val="pct15" w:color="000000" w:fill="FFFFFF"/>
            <w:vAlign w:val="center"/>
          </w:tcPr>
          <w:p w14:paraId="6B505734"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outlineLvl w:val="0"/>
              <w:rPr>
                <w:szCs w:val="20"/>
              </w:rPr>
            </w:pPr>
          </w:p>
        </w:tc>
      </w:tr>
      <w:tr w:rsidR="00020633" w:rsidRPr="0054137E" w14:paraId="5BC9FF7A" w14:textId="77777777" w:rsidTr="0006793B">
        <w:trPr>
          <w:cantSplit/>
          <w:trHeight w:hRule="exact" w:val="400"/>
          <w:jc w:val="center"/>
        </w:trPr>
        <w:tc>
          <w:tcPr>
            <w:tcW w:w="720" w:type="dxa"/>
            <w:vAlign w:val="center"/>
          </w:tcPr>
          <w:p w14:paraId="0015BAAB"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5CA6D0B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Aspersor (regador de plantas)</w:t>
            </w:r>
          </w:p>
        </w:tc>
        <w:tc>
          <w:tcPr>
            <w:tcW w:w="1260" w:type="dxa"/>
            <w:vAlign w:val="center"/>
          </w:tcPr>
          <w:p w14:paraId="06A0F457"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67CA6D24"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05</w:t>
            </w:r>
          </w:p>
        </w:tc>
      </w:tr>
      <w:tr w:rsidR="00020633" w:rsidRPr="0054137E" w14:paraId="3FB3D60E" w14:textId="77777777" w:rsidTr="0006793B">
        <w:trPr>
          <w:cantSplit/>
          <w:trHeight w:hRule="exact" w:val="400"/>
          <w:jc w:val="center"/>
        </w:trPr>
        <w:tc>
          <w:tcPr>
            <w:tcW w:w="720" w:type="dxa"/>
            <w:vAlign w:val="center"/>
          </w:tcPr>
          <w:p w14:paraId="6F5ADFC2"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0C46F9A9"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Aparador de grama - 110/220v</w:t>
            </w:r>
          </w:p>
        </w:tc>
        <w:tc>
          <w:tcPr>
            <w:tcW w:w="1260" w:type="dxa"/>
            <w:vAlign w:val="center"/>
          </w:tcPr>
          <w:p w14:paraId="19E47654"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6C9C3540"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01</w:t>
            </w:r>
          </w:p>
        </w:tc>
      </w:tr>
      <w:tr w:rsidR="00020633" w:rsidRPr="0054137E" w14:paraId="768102C1" w14:textId="77777777" w:rsidTr="0006793B">
        <w:trPr>
          <w:cantSplit/>
          <w:trHeight w:hRule="exact" w:val="400"/>
          <w:jc w:val="center"/>
        </w:trPr>
        <w:tc>
          <w:tcPr>
            <w:tcW w:w="720" w:type="dxa"/>
            <w:vAlign w:val="center"/>
          </w:tcPr>
          <w:p w14:paraId="7127B006"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1A98C753"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Aspirador de pó e água – 1000 watts, 110/220v</w:t>
            </w:r>
          </w:p>
        </w:tc>
        <w:tc>
          <w:tcPr>
            <w:tcW w:w="1260" w:type="dxa"/>
            <w:vAlign w:val="center"/>
          </w:tcPr>
          <w:p w14:paraId="72237944"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55F015CB"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04</w:t>
            </w:r>
          </w:p>
        </w:tc>
      </w:tr>
      <w:tr w:rsidR="00020633" w:rsidRPr="0054137E" w14:paraId="622DDAB1" w14:textId="77777777" w:rsidTr="0006793B">
        <w:trPr>
          <w:cantSplit/>
          <w:trHeight w:hRule="exact" w:val="400"/>
          <w:jc w:val="center"/>
        </w:trPr>
        <w:tc>
          <w:tcPr>
            <w:tcW w:w="720" w:type="dxa"/>
            <w:vAlign w:val="center"/>
          </w:tcPr>
          <w:p w14:paraId="4E53A989"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7A9BDD89"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Amolador p/ tesourão</w:t>
            </w:r>
          </w:p>
        </w:tc>
        <w:tc>
          <w:tcPr>
            <w:tcW w:w="1260" w:type="dxa"/>
            <w:vAlign w:val="center"/>
          </w:tcPr>
          <w:p w14:paraId="488EB8C5"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26533BE7"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03</w:t>
            </w:r>
          </w:p>
        </w:tc>
      </w:tr>
      <w:tr w:rsidR="00020633" w:rsidRPr="0054137E" w14:paraId="08DCFAAC" w14:textId="77777777" w:rsidTr="0006793B">
        <w:trPr>
          <w:cantSplit/>
          <w:trHeight w:hRule="exact" w:val="400"/>
          <w:jc w:val="center"/>
        </w:trPr>
        <w:tc>
          <w:tcPr>
            <w:tcW w:w="720" w:type="dxa"/>
            <w:vAlign w:val="center"/>
          </w:tcPr>
          <w:p w14:paraId="142BA6F9"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69B15CCC"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Balde plástico de 20 litros</w:t>
            </w:r>
          </w:p>
        </w:tc>
        <w:tc>
          <w:tcPr>
            <w:tcW w:w="1260" w:type="dxa"/>
            <w:vAlign w:val="center"/>
          </w:tcPr>
          <w:p w14:paraId="5441DCBE"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7DBE4EAB"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40</w:t>
            </w:r>
          </w:p>
        </w:tc>
      </w:tr>
      <w:tr w:rsidR="00020633" w:rsidRPr="0054137E" w14:paraId="4406F3CA" w14:textId="77777777" w:rsidTr="0006793B">
        <w:trPr>
          <w:cantSplit/>
          <w:trHeight w:hRule="exact" w:val="400"/>
          <w:jc w:val="center"/>
        </w:trPr>
        <w:tc>
          <w:tcPr>
            <w:tcW w:w="720" w:type="dxa"/>
            <w:vAlign w:val="center"/>
          </w:tcPr>
          <w:p w14:paraId="20895867"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50111892"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 xml:space="preserve">Bico de torneira de ½ polegada </w:t>
            </w:r>
          </w:p>
        </w:tc>
        <w:tc>
          <w:tcPr>
            <w:tcW w:w="1260" w:type="dxa"/>
            <w:vAlign w:val="center"/>
          </w:tcPr>
          <w:p w14:paraId="3AE878DF"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0371E91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20</w:t>
            </w:r>
          </w:p>
        </w:tc>
      </w:tr>
      <w:tr w:rsidR="00020633" w:rsidRPr="0054137E" w14:paraId="58DB12C9" w14:textId="77777777" w:rsidTr="0006793B">
        <w:trPr>
          <w:cantSplit/>
          <w:trHeight w:hRule="exact" w:val="400"/>
          <w:jc w:val="center"/>
        </w:trPr>
        <w:tc>
          <w:tcPr>
            <w:tcW w:w="720" w:type="dxa"/>
            <w:vAlign w:val="center"/>
          </w:tcPr>
          <w:p w14:paraId="59C35237"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3535ECE9"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Bico de torneira de ¾ polegada (aço galvanizado)</w:t>
            </w:r>
          </w:p>
        </w:tc>
        <w:tc>
          <w:tcPr>
            <w:tcW w:w="1260" w:type="dxa"/>
            <w:vAlign w:val="center"/>
          </w:tcPr>
          <w:p w14:paraId="70CE73D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3B3E1C93"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10</w:t>
            </w:r>
          </w:p>
        </w:tc>
      </w:tr>
      <w:tr w:rsidR="00020633" w:rsidRPr="0054137E" w14:paraId="2994168E" w14:textId="77777777" w:rsidTr="0006793B">
        <w:trPr>
          <w:cantSplit/>
          <w:trHeight w:hRule="exact" w:val="400"/>
          <w:jc w:val="center"/>
        </w:trPr>
        <w:tc>
          <w:tcPr>
            <w:tcW w:w="720" w:type="dxa"/>
            <w:vAlign w:val="center"/>
          </w:tcPr>
          <w:p w14:paraId="676C8BA0"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4A355476"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Carrinho de mão, de pneu c/ câmara</w:t>
            </w:r>
          </w:p>
        </w:tc>
        <w:tc>
          <w:tcPr>
            <w:tcW w:w="1260" w:type="dxa"/>
            <w:vAlign w:val="center"/>
          </w:tcPr>
          <w:p w14:paraId="7AF61CD0"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4EBC519F"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06</w:t>
            </w:r>
          </w:p>
        </w:tc>
      </w:tr>
      <w:tr w:rsidR="00020633" w:rsidRPr="0054137E" w14:paraId="081B90A2" w14:textId="77777777" w:rsidTr="0006793B">
        <w:trPr>
          <w:cantSplit/>
          <w:trHeight w:hRule="exact" w:val="481"/>
          <w:jc w:val="center"/>
        </w:trPr>
        <w:tc>
          <w:tcPr>
            <w:tcW w:w="720" w:type="dxa"/>
            <w:vAlign w:val="center"/>
          </w:tcPr>
          <w:p w14:paraId="31321E9A"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6ACCCBB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Carro funcional p/ higiene e transporte de resíduos, destinado ao transporte de utensílios e produtos químicos diversos.</w:t>
            </w:r>
          </w:p>
        </w:tc>
        <w:tc>
          <w:tcPr>
            <w:tcW w:w="1260" w:type="dxa"/>
            <w:vAlign w:val="center"/>
          </w:tcPr>
          <w:p w14:paraId="4DAF25A8"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53448E7F"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04</w:t>
            </w:r>
          </w:p>
        </w:tc>
      </w:tr>
      <w:tr w:rsidR="00020633" w:rsidRPr="0054137E" w14:paraId="1C3D9BAC" w14:textId="77777777" w:rsidTr="0006793B">
        <w:trPr>
          <w:cantSplit/>
          <w:trHeight w:hRule="exact" w:val="481"/>
          <w:jc w:val="center"/>
        </w:trPr>
        <w:tc>
          <w:tcPr>
            <w:tcW w:w="720" w:type="dxa"/>
            <w:vAlign w:val="center"/>
          </w:tcPr>
          <w:p w14:paraId="248838F2"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18FD6832"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Corta-galhos</w:t>
            </w:r>
          </w:p>
        </w:tc>
        <w:tc>
          <w:tcPr>
            <w:tcW w:w="1260" w:type="dxa"/>
            <w:vAlign w:val="center"/>
          </w:tcPr>
          <w:p w14:paraId="4C92F63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3CFBA033"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03</w:t>
            </w:r>
          </w:p>
        </w:tc>
      </w:tr>
      <w:tr w:rsidR="00020633" w:rsidRPr="0054137E" w14:paraId="19A6C9E6" w14:textId="77777777" w:rsidTr="0006793B">
        <w:trPr>
          <w:cantSplit/>
          <w:trHeight w:hRule="exact" w:val="400"/>
          <w:jc w:val="center"/>
        </w:trPr>
        <w:tc>
          <w:tcPr>
            <w:tcW w:w="720" w:type="dxa"/>
            <w:vAlign w:val="center"/>
          </w:tcPr>
          <w:p w14:paraId="0289D27B"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7C5C669C"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Cavadeira de ferro</w:t>
            </w:r>
          </w:p>
        </w:tc>
        <w:tc>
          <w:tcPr>
            <w:tcW w:w="1260" w:type="dxa"/>
            <w:vAlign w:val="center"/>
          </w:tcPr>
          <w:p w14:paraId="7FD97C23"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557C3915"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05</w:t>
            </w:r>
          </w:p>
        </w:tc>
      </w:tr>
      <w:tr w:rsidR="00020633" w:rsidRPr="0054137E" w14:paraId="0D07E758" w14:textId="77777777" w:rsidTr="0006793B">
        <w:trPr>
          <w:cantSplit/>
          <w:trHeight w:hRule="exact" w:val="400"/>
          <w:jc w:val="center"/>
        </w:trPr>
        <w:tc>
          <w:tcPr>
            <w:tcW w:w="720" w:type="dxa"/>
            <w:vAlign w:val="center"/>
          </w:tcPr>
          <w:p w14:paraId="2E9C4C48"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3D2723D3"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Desentupidor de pia</w:t>
            </w:r>
          </w:p>
        </w:tc>
        <w:tc>
          <w:tcPr>
            <w:tcW w:w="1260" w:type="dxa"/>
            <w:vAlign w:val="center"/>
          </w:tcPr>
          <w:p w14:paraId="21961BF0"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16BA8834"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05</w:t>
            </w:r>
          </w:p>
        </w:tc>
      </w:tr>
      <w:tr w:rsidR="00020633" w:rsidRPr="0054137E" w14:paraId="5D61201B" w14:textId="77777777" w:rsidTr="0006793B">
        <w:trPr>
          <w:cantSplit/>
          <w:trHeight w:hRule="exact" w:val="400"/>
          <w:jc w:val="center"/>
        </w:trPr>
        <w:tc>
          <w:tcPr>
            <w:tcW w:w="720" w:type="dxa"/>
            <w:vAlign w:val="center"/>
          </w:tcPr>
          <w:p w14:paraId="0342D425"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35D13342"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Desentupidor de vaso</w:t>
            </w:r>
          </w:p>
        </w:tc>
        <w:tc>
          <w:tcPr>
            <w:tcW w:w="1260" w:type="dxa"/>
            <w:vAlign w:val="center"/>
          </w:tcPr>
          <w:p w14:paraId="35A83E13"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12623A3E"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05</w:t>
            </w:r>
          </w:p>
        </w:tc>
      </w:tr>
      <w:tr w:rsidR="00020633" w:rsidRPr="0054137E" w14:paraId="45D9F5E4" w14:textId="77777777" w:rsidTr="0006793B">
        <w:trPr>
          <w:cantSplit/>
          <w:trHeight w:hRule="exact" w:val="400"/>
          <w:jc w:val="center"/>
        </w:trPr>
        <w:tc>
          <w:tcPr>
            <w:tcW w:w="720" w:type="dxa"/>
            <w:vAlign w:val="center"/>
          </w:tcPr>
          <w:p w14:paraId="7219A5DD"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5CFD0B5D"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Enceradeira – 1000 watts, 110/220v</w:t>
            </w:r>
          </w:p>
        </w:tc>
        <w:tc>
          <w:tcPr>
            <w:tcW w:w="1260" w:type="dxa"/>
            <w:vAlign w:val="center"/>
          </w:tcPr>
          <w:p w14:paraId="72A9E73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7B173F07"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01</w:t>
            </w:r>
          </w:p>
        </w:tc>
      </w:tr>
      <w:tr w:rsidR="00020633" w:rsidRPr="0054137E" w14:paraId="3E637E07" w14:textId="77777777" w:rsidTr="0006793B">
        <w:trPr>
          <w:cantSplit/>
          <w:trHeight w:hRule="exact" w:val="400"/>
          <w:jc w:val="center"/>
        </w:trPr>
        <w:tc>
          <w:tcPr>
            <w:tcW w:w="720" w:type="dxa"/>
            <w:vAlign w:val="center"/>
          </w:tcPr>
          <w:p w14:paraId="55BAF987"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010397BF"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Enxada com cabo, largura de 2,5 cm</w:t>
            </w:r>
          </w:p>
        </w:tc>
        <w:tc>
          <w:tcPr>
            <w:tcW w:w="1260" w:type="dxa"/>
            <w:vAlign w:val="center"/>
          </w:tcPr>
          <w:p w14:paraId="01E13CDA"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38E82F18"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08</w:t>
            </w:r>
          </w:p>
        </w:tc>
      </w:tr>
      <w:tr w:rsidR="00020633" w:rsidRPr="0054137E" w14:paraId="70115F91" w14:textId="77777777" w:rsidTr="0006793B">
        <w:trPr>
          <w:cantSplit/>
          <w:trHeight w:hRule="exact" w:val="400"/>
          <w:jc w:val="center"/>
        </w:trPr>
        <w:tc>
          <w:tcPr>
            <w:tcW w:w="720" w:type="dxa"/>
            <w:vAlign w:val="center"/>
          </w:tcPr>
          <w:p w14:paraId="09E696A8"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6E2E62C7"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 xml:space="preserve">Escada de alumínio c/ 07 degraus </w:t>
            </w:r>
          </w:p>
        </w:tc>
        <w:tc>
          <w:tcPr>
            <w:tcW w:w="1260" w:type="dxa"/>
            <w:vAlign w:val="center"/>
          </w:tcPr>
          <w:p w14:paraId="04904B88"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2EAE4ECA"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08</w:t>
            </w:r>
          </w:p>
        </w:tc>
      </w:tr>
      <w:tr w:rsidR="00020633" w:rsidRPr="0054137E" w14:paraId="5D341F04" w14:textId="77777777" w:rsidTr="0006793B">
        <w:trPr>
          <w:cantSplit/>
          <w:trHeight w:hRule="exact" w:val="545"/>
          <w:jc w:val="center"/>
        </w:trPr>
        <w:tc>
          <w:tcPr>
            <w:tcW w:w="720" w:type="dxa"/>
            <w:vAlign w:val="center"/>
          </w:tcPr>
          <w:p w14:paraId="658C22C1"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4C1E214D"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Escada extensiva de alumínio, 13x2 degraus, tipo Escelsa</w:t>
            </w:r>
            <w:r>
              <w:rPr>
                <w:szCs w:val="20"/>
              </w:rPr>
              <w:t>.</w:t>
            </w:r>
            <w:r w:rsidRPr="0054137E">
              <w:rPr>
                <w:szCs w:val="20"/>
              </w:rPr>
              <w:t xml:space="preserve"> </w:t>
            </w:r>
          </w:p>
        </w:tc>
        <w:tc>
          <w:tcPr>
            <w:tcW w:w="1260" w:type="dxa"/>
            <w:vAlign w:val="center"/>
          </w:tcPr>
          <w:p w14:paraId="3AF062FC"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3312397C"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02</w:t>
            </w:r>
          </w:p>
        </w:tc>
      </w:tr>
      <w:tr w:rsidR="00020633" w:rsidRPr="0054137E" w14:paraId="164EE53E" w14:textId="77777777" w:rsidTr="0006793B">
        <w:trPr>
          <w:cantSplit/>
          <w:trHeight w:hRule="exact" w:val="400"/>
          <w:jc w:val="center"/>
        </w:trPr>
        <w:tc>
          <w:tcPr>
            <w:tcW w:w="720" w:type="dxa"/>
            <w:vAlign w:val="center"/>
          </w:tcPr>
          <w:p w14:paraId="3396B58B"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37BF6E36"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Escova oval de nylon, grande</w:t>
            </w:r>
          </w:p>
        </w:tc>
        <w:tc>
          <w:tcPr>
            <w:tcW w:w="1260" w:type="dxa"/>
            <w:vAlign w:val="center"/>
          </w:tcPr>
          <w:p w14:paraId="45F3E9DB"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395F410A"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12</w:t>
            </w:r>
          </w:p>
        </w:tc>
      </w:tr>
      <w:tr w:rsidR="00020633" w:rsidRPr="0054137E" w14:paraId="231B4C70" w14:textId="77777777" w:rsidTr="0006793B">
        <w:trPr>
          <w:cantSplit/>
          <w:trHeight w:hRule="exact" w:val="400"/>
          <w:jc w:val="center"/>
        </w:trPr>
        <w:tc>
          <w:tcPr>
            <w:tcW w:w="720" w:type="dxa"/>
            <w:vAlign w:val="center"/>
          </w:tcPr>
          <w:p w14:paraId="6BBD2F5F"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53CF4406"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Extrator p/ erva daninha</w:t>
            </w:r>
          </w:p>
        </w:tc>
        <w:tc>
          <w:tcPr>
            <w:tcW w:w="1260" w:type="dxa"/>
            <w:vAlign w:val="center"/>
          </w:tcPr>
          <w:p w14:paraId="51718567"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0B17977D"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10</w:t>
            </w:r>
          </w:p>
        </w:tc>
      </w:tr>
      <w:tr w:rsidR="00020633" w:rsidRPr="0054137E" w14:paraId="60C0F2F9" w14:textId="77777777" w:rsidTr="0006793B">
        <w:trPr>
          <w:cantSplit/>
          <w:trHeight w:hRule="exact" w:val="400"/>
          <w:jc w:val="center"/>
        </w:trPr>
        <w:tc>
          <w:tcPr>
            <w:tcW w:w="720" w:type="dxa"/>
            <w:vAlign w:val="center"/>
          </w:tcPr>
          <w:p w14:paraId="695016BD"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40853763"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Foice com cabo</w:t>
            </w:r>
          </w:p>
        </w:tc>
        <w:tc>
          <w:tcPr>
            <w:tcW w:w="1260" w:type="dxa"/>
            <w:vAlign w:val="center"/>
          </w:tcPr>
          <w:p w14:paraId="51AAABED"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1B929092"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05</w:t>
            </w:r>
          </w:p>
        </w:tc>
      </w:tr>
      <w:tr w:rsidR="00020633" w:rsidRPr="0054137E" w14:paraId="0293C41A" w14:textId="77777777" w:rsidTr="0006793B">
        <w:trPr>
          <w:cantSplit/>
          <w:trHeight w:hRule="exact" w:val="400"/>
          <w:jc w:val="center"/>
        </w:trPr>
        <w:tc>
          <w:tcPr>
            <w:tcW w:w="720" w:type="dxa"/>
            <w:vAlign w:val="center"/>
          </w:tcPr>
          <w:p w14:paraId="653634AA"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6B8F4169"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Lava jato profissional, móvel, de 1850 libras</w:t>
            </w:r>
          </w:p>
        </w:tc>
        <w:tc>
          <w:tcPr>
            <w:tcW w:w="1260" w:type="dxa"/>
            <w:vAlign w:val="center"/>
          </w:tcPr>
          <w:p w14:paraId="71CD494F"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6B8258C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04</w:t>
            </w:r>
          </w:p>
        </w:tc>
      </w:tr>
      <w:tr w:rsidR="00020633" w:rsidRPr="0054137E" w14:paraId="5706D822" w14:textId="77777777" w:rsidTr="0006793B">
        <w:trPr>
          <w:cantSplit/>
          <w:trHeight w:hRule="exact" w:val="400"/>
          <w:jc w:val="center"/>
        </w:trPr>
        <w:tc>
          <w:tcPr>
            <w:tcW w:w="720" w:type="dxa"/>
            <w:vAlign w:val="center"/>
          </w:tcPr>
          <w:p w14:paraId="79D6C0C8"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3EAEA05C"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Luva de borracha, cano longo, palma antiderrapante</w:t>
            </w:r>
          </w:p>
        </w:tc>
        <w:tc>
          <w:tcPr>
            <w:tcW w:w="1260" w:type="dxa"/>
            <w:vAlign w:val="center"/>
          </w:tcPr>
          <w:p w14:paraId="4C4AC2D0"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Par</w:t>
            </w:r>
          </w:p>
        </w:tc>
        <w:tc>
          <w:tcPr>
            <w:tcW w:w="799" w:type="dxa"/>
            <w:vAlign w:val="center"/>
          </w:tcPr>
          <w:p w14:paraId="6B2073C9"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10</w:t>
            </w:r>
          </w:p>
        </w:tc>
      </w:tr>
      <w:tr w:rsidR="00020633" w:rsidRPr="0054137E" w14:paraId="4F16A8BB" w14:textId="77777777" w:rsidTr="0006793B">
        <w:trPr>
          <w:cantSplit/>
          <w:trHeight w:hRule="exact" w:val="400"/>
          <w:jc w:val="center"/>
        </w:trPr>
        <w:tc>
          <w:tcPr>
            <w:tcW w:w="720" w:type="dxa"/>
            <w:vAlign w:val="center"/>
          </w:tcPr>
          <w:p w14:paraId="3C9E82C5"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280B810E"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Luva de borracha, cano médio, palma antiderrapante</w:t>
            </w:r>
          </w:p>
        </w:tc>
        <w:tc>
          <w:tcPr>
            <w:tcW w:w="1260" w:type="dxa"/>
            <w:vAlign w:val="center"/>
          </w:tcPr>
          <w:p w14:paraId="5C62C67C"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Par</w:t>
            </w:r>
          </w:p>
        </w:tc>
        <w:tc>
          <w:tcPr>
            <w:tcW w:w="799" w:type="dxa"/>
            <w:vAlign w:val="center"/>
          </w:tcPr>
          <w:p w14:paraId="54655910"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38</w:t>
            </w:r>
          </w:p>
        </w:tc>
      </w:tr>
      <w:tr w:rsidR="00020633" w:rsidRPr="0054137E" w14:paraId="65FE4289" w14:textId="77777777" w:rsidTr="0006793B">
        <w:trPr>
          <w:cantSplit/>
          <w:trHeight w:hRule="exact" w:val="400"/>
          <w:jc w:val="center"/>
        </w:trPr>
        <w:tc>
          <w:tcPr>
            <w:tcW w:w="720" w:type="dxa"/>
            <w:vAlign w:val="center"/>
          </w:tcPr>
          <w:p w14:paraId="3353F9AE"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379E69B2"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Luva de couro</w:t>
            </w:r>
          </w:p>
        </w:tc>
        <w:tc>
          <w:tcPr>
            <w:tcW w:w="1260" w:type="dxa"/>
            <w:vAlign w:val="center"/>
          </w:tcPr>
          <w:p w14:paraId="53499134"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Par</w:t>
            </w:r>
          </w:p>
        </w:tc>
        <w:tc>
          <w:tcPr>
            <w:tcW w:w="799" w:type="dxa"/>
            <w:vAlign w:val="center"/>
          </w:tcPr>
          <w:p w14:paraId="485452EE"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04</w:t>
            </w:r>
          </w:p>
        </w:tc>
      </w:tr>
      <w:tr w:rsidR="00020633" w:rsidRPr="0054137E" w14:paraId="3DD4CF68" w14:textId="77777777" w:rsidTr="0006793B">
        <w:trPr>
          <w:cantSplit/>
          <w:trHeight w:hRule="exact" w:val="481"/>
          <w:jc w:val="center"/>
        </w:trPr>
        <w:tc>
          <w:tcPr>
            <w:tcW w:w="720" w:type="dxa"/>
            <w:vAlign w:val="center"/>
          </w:tcPr>
          <w:p w14:paraId="664B65F2"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7592EF7E"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 xml:space="preserve">Mangueira trançada reforçada </w:t>
            </w:r>
            <w:r w:rsidRPr="00046D63">
              <w:rPr>
                <w:b/>
                <w:szCs w:val="20"/>
              </w:rPr>
              <w:t>½</w:t>
            </w:r>
            <w:r w:rsidRPr="0054137E">
              <w:rPr>
                <w:szCs w:val="20"/>
              </w:rPr>
              <w:t xml:space="preserve"> polegada</w:t>
            </w:r>
          </w:p>
        </w:tc>
        <w:tc>
          <w:tcPr>
            <w:tcW w:w="1260" w:type="dxa"/>
            <w:vAlign w:val="center"/>
          </w:tcPr>
          <w:p w14:paraId="20FABB46"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 xml:space="preserve">Peça de </w:t>
            </w:r>
          </w:p>
          <w:p w14:paraId="4DEF21B4"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50 m</w:t>
            </w:r>
          </w:p>
        </w:tc>
        <w:tc>
          <w:tcPr>
            <w:tcW w:w="799" w:type="dxa"/>
            <w:vAlign w:val="center"/>
          </w:tcPr>
          <w:p w14:paraId="69ECD5D9"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11</w:t>
            </w:r>
          </w:p>
        </w:tc>
      </w:tr>
      <w:tr w:rsidR="00020633" w:rsidRPr="0054137E" w14:paraId="2EDE9998" w14:textId="77777777" w:rsidTr="0006793B">
        <w:trPr>
          <w:cantSplit/>
          <w:trHeight w:hRule="exact" w:val="400"/>
          <w:jc w:val="center"/>
        </w:trPr>
        <w:tc>
          <w:tcPr>
            <w:tcW w:w="720" w:type="dxa"/>
            <w:vAlign w:val="center"/>
          </w:tcPr>
          <w:p w14:paraId="2825A000"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4677E3F6"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Pá de bico com cabo nº 4</w:t>
            </w:r>
          </w:p>
        </w:tc>
        <w:tc>
          <w:tcPr>
            <w:tcW w:w="1260" w:type="dxa"/>
            <w:vAlign w:val="center"/>
          </w:tcPr>
          <w:p w14:paraId="0071248B"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0F93A99D"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06</w:t>
            </w:r>
          </w:p>
        </w:tc>
      </w:tr>
      <w:tr w:rsidR="00020633" w:rsidRPr="0054137E" w14:paraId="0E8652DB" w14:textId="77777777" w:rsidTr="0006793B">
        <w:trPr>
          <w:cantSplit/>
          <w:trHeight w:hRule="exact" w:val="400"/>
          <w:jc w:val="center"/>
        </w:trPr>
        <w:tc>
          <w:tcPr>
            <w:tcW w:w="720" w:type="dxa"/>
            <w:vAlign w:val="center"/>
          </w:tcPr>
          <w:p w14:paraId="2CB72BFB"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0A1F1085"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Pá p/ lixo, cabo longo</w:t>
            </w:r>
            <w:r>
              <w:rPr>
                <w:szCs w:val="20"/>
              </w:rPr>
              <w:t>.</w:t>
            </w:r>
          </w:p>
        </w:tc>
        <w:tc>
          <w:tcPr>
            <w:tcW w:w="1260" w:type="dxa"/>
            <w:vAlign w:val="center"/>
          </w:tcPr>
          <w:p w14:paraId="64C96F5B"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1EC1DEA0"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20</w:t>
            </w:r>
          </w:p>
        </w:tc>
      </w:tr>
      <w:tr w:rsidR="00020633" w:rsidRPr="0054137E" w14:paraId="0DC9D584" w14:textId="77777777" w:rsidTr="0006793B">
        <w:trPr>
          <w:cantSplit/>
          <w:trHeight w:hRule="exact" w:val="400"/>
          <w:jc w:val="center"/>
        </w:trPr>
        <w:tc>
          <w:tcPr>
            <w:tcW w:w="720" w:type="dxa"/>
            <w:vAlign w:val="center"/>
          </w:tcPr>
          <w:p w14:paraId="52254DE9"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7C2ABFE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Rastelo ancinho 16 dentes</w:t>
            </w:r>
          </w:p>
        </w:tc>
        <w:tc>
          <w:tcPr>
            <w:tcW w:w="1260" w:type="dxa"/>
            <w:vAlign w:val="center"/>
          </w:tcPr>
          <w:p w14:paraId="0F100B95"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75991BBB"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08</w:t>
            </w:r>
          </w:p>
        </w:tc>
      </w:tr>
      <w:tr w:rsidR="00020633" w:rsidRPr="0054137E" w14:paraId="048548F1" w14:textId="77777777" w:rsidTr="0006793B">
        <w:trPr>
          <w:cantSplit/>
          <w:trHeight w:hRule="exact" w:val="400"/>
          <w:jc w:val="center"/>
        </w:trPr>
        <w:tc>
          <w:tcPr>
            <w:tcW w:w="720" w:type="dxa"/>
            <w:vAlign w:val="center"/>
          </w:tcPr>
          <w:p w14:paraId="1310D0BE"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0724CDD0"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Rastelo regulável ancinho</w:t>
            </w:r>
          </w:p>
        </w:tc>
        <w:tc>
          <w:tcPr>
            <w:tcW w:w="1260" w:type="dxa"/>
            <w:vAlign w:val="center"/>
          </w:tcPr>
          <w:p w14:paraId="29F84E4D"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35E09A1E"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06</w:t>
            </w:r>
          </w:p>
        </w:tc>
      </w:tr>
      <w:tr w:rsidR="00020633" w:rsidRPr="0054137E" w14:paraId="6F84AC38" w14:textId="77777777" w:rsidTr="0006793B">
        <w:trPr>
          <w:cantSplit/>
          <w:trHeight w:hRule="exact" w:val="400"/>
          <w:jc w:val="center"/>
        </w:trPr>
        <w:tc>
          <w:tcPr>
            <w:tcW w:w="720" w:type="dxa"/>
            <w:vAlign w:val="center"/>
          </w:tcPr>
          <w:p w14:paraId="084C0971"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6812D6E4"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Rodo de plástico c/ borracha dupla c/base de 40 cm</w:t>
            </w:r>
          </w:p>
        </w:tc>
        <w:tc>
          <w:tcPr>
            <w:tcW w:w="1260" w:type="dxa"/>
            <w:vAlign w:val="center"/>
          </w:tcPr>
          <w:p w14:paraId="35CAD46D"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41442D25"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20</w:t>
            </w:r>
          </w:p>
        </w:tc>
      </w:tr>
      <w:tr w:rsidR="00020633" w:rsidRPr="0054137E" w14:paraId="0EF4516A" w14:textId="77777777" w:rsidTr="0006793B">
        <w:trPr>
          <w:cantSplit/>
          <w:trHeight w:hRule="exact" w:val="400"/>
          <w:jc w:val="center"/>
        </w:trPr>
        <w:tc>
          <w:tcPr>
            <w:tcW w:w="720" w:type="dxa"/>
            <w:vAlign w:val="center"/>
          </w:tcPr>
          <w:p w14:paraId="4FCFE0FF"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74F76BD4"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Suporte de Rosca p/ Fibras Abrasivas</w:t>
            </w:r>
          </w:p>
        </w:tc>
        <w:tc>
          <w:tcPr>
            <w:tcW w:w="1260" w:type="dxa"/>
            <w:vAlign w:val="center"/>
          </w:tcPr>
          <w:p w14:paraId="52F09202"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721E4970"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02</w:t>
            </w:r>
          </w:p>
        </w:tc>
      </w:tr>
      <w:tr w:rsidR="00020633" w:rsidRPr="0054137E" w14:paraId="3E79C9B0" w14:textId="77777777" w:rsidTr="0006793B">
        <w:trPr>
          <w:cantSplit/>
          <w:trHeight w:hRule="exact" w:val="400"/>
          <w:jc w:val="center"/>
        </w:trPr>
        <w:tc>
          <w:tcPr>
            <w:tcW w:w="720" w:type="dxa"/>
            <w:vAlign w:val="center"/>
          </w:tcPr>
          <w:p w14:paraId="4DE40F6C"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413079C0"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Tesoura de poda</w:t>
            </w:r>
          </w:p>
        </w:tc>
        <w:tc>
          <w:tcPr>
            <w:tcW w:w="1260" w:type="dxa"/>
            <w:vAlign w:val="center"/>
          </w:tcPr>
          <w:p w14:paraId="7BBB9A94"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67262C2E"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06</w:t>
            </w:r>
          </w:p>
        </w:tc>
      </w:tr>
      <w:tr w:rsidR="00020633" w:rsidRPr="0054137E" w14:paraId="529400A4" w14:textId="77777777" w:rsidTr="0006793B">
        <w:trPr>
          <w:cantSplit/>
          <w:trHeight w:hRule="exact" w:val="400"/>
          <w:jc w:val="center"/>
        </w:trPr>
        <w:tc>
          <w:tcPr>
            <w:tcW w:w="720" w:type="dxa"/>
            <w:vAlign w:val="center"/>
          </w:tcPr>
          <w:p w14:paraId="613B2AC5"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35E4AC7F"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Tesourão</w:t>
            </w:r>
          </w:p>
        </w:tc>
        <w:tc>
          <w:tcPr>
            <w:tcW w:w="1260" w:type="dxa"/>
            <w:vAlign w:val="center"/>
          </w:tcPr>
          <w:p w14:paraId="20BA515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26CE475A"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06</w:t>
            </w:r>
          </w:p>
        </w:tc>
      </w:tr>
      <w:tr w:rsidR="00020633" w:rsidRPr="0054137E" w14:paraId="05E0E0EA" w14:textId="77777777" w:rsidTr="0006793B">
        <w:trPr>
          <w:cantSplit/>
          <w:trHeight w:hRule="exact" w:val="400"/>
          <w:jc w:val="center"/>
        </w:trPr>
        <w:tc>
          <w:tcPr>
            <w:tcW w:w="720" w:type="dxa"/>
            <w:vAlign w:val="center"/>
          </w:tcPr>
          <w:p w14:paraId="12E96F38"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205C707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Vassoura de limpar vaso</w:t>
            </w:r>
          </w:p>
        </w:tc>
        <w:tc>
          <w:tcPr>
            <w:tcW w:w="1260" w:type="dxa"/>
            <w:vAlign w:val="center"/>
          </w:tcPr>
          <w:p w14:paraId="15526244"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14907B8F"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05</w:t>
            </w:r>
          </w:p>
        </w:tc>
      </w:tr>
      <w:tr w:rsidR="00020633" w:rsidRPr="0054137E" w14:paraId="76847554" w14:textId="77777777" w:rsidTr="0006793B">
        <w:trPr>
          <w:cantSplit/>
          <w:trHeight w:hRule="exact" w:val="400"/>
          <w:jc w:val="center"/>
        </w:trPr>
        <w:tc>
          <w:tcPr>
            <w:tcW w:w="720" w:type="dxa"/>
            <w:vAlign w:val="center"/>
          </w:tcPr>
          <w:p w14:paraId="1F211AD2"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540EAB67"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Vassoura de pelo de uso doméstico</w:t>
            </w:r>
          </w:p>
        </w:tc>
        <w:tc>
          <w:tcPr>
            <w:tcW w:w="1260" w:type="dxa"/>
            <w:vAlign w:val="center"/>
          </w:tcPr>
          <w:p w14:paraId="51D26256"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0F1367DE"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10</w:t>
            </w:r>
          </w:p>
        </w:tc>
      </w:tr>
      <w:tr w:rsidR="00020633" w:rsidRPr="0054137E" w14:paraId="0AD50C1A" w14:textId="77777777" w:rsidTr="0006793B">
        <w:trPr>
          <w:cantSplit/>
          <w:trHeight w:hRule="exact" w:val="400"/>
          <w:jc w:val="center"/>
        </w:trPr>
        <w:tc>
          <w:tcPr>
            <w:tcW w:w="720" w:type="dxa"/>
            <w:vAlign w:val="center"/>
          </w:tcPr>
          <w:p w14:paraId="529614DF" w14:textId="77777777" w:rsidR="00020633" w:rsidRPr="0054137E"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62AB848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54137E">
              <w:rPr>
                <w:szCs w:val="20"/>
              </w:rPr>
              <w:t>Vassoura de piaçava</w:t>
            </w:r>
          </w:p>
        </w:tc>
        <w:tc>
          <w:tcPr>
            <w:tcW w:w="1260" w:type="dxa"/>
            <w:vAlign w:val="center"/>
          </w:tcPr>
          <w:p w14:paraId="69072C5E"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Peça</w:t>
            </w:r>
          </w:p>
        </w:tc>
        <w:tc>
          <w:tcPr>
            <w:tcW w:w="799" w:type="dxa"/>
            <w:vAlign w:val="center"/>
          </w:tcPr>
          <w:p w14:paraId="533DF461" w14:textId="77777777" w:rsidR="00020633" w:rsidRPr="0054137E"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54137E">
              <w:rPr>
                <w:szCs w:val="20"/>
              </w:rPr>
              <w:t>30</w:t>
            </w:r>
          </w:p>
        </w:tc>
      </w:tr>
      <w:tr w:rsidR="00020633" w:rsidRPr="0054137E" w14:paraId="2C21B541" w14:textId="77777777" w:rsidTr="0006793B">
        <w:trPr>
          <w:cantSplit/>
          <w:trHeight w:hRule="exact" w:val="400"/>
          <w:jc w:val="center"/>
        </w:trPr>
        <w:tc>
          <w:tcPr>
            <w:tcW w:w="720" w:type="dxa"/>
            <w:vAlign w:val="center"/>
          </w:tcPr>
          <w:p w14:paraId="2A3DF346" w14:textId="77777777" w:rsidR="00020633" w:rsidRPr="00CA3C9B"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25AA9641" w14:textId="77777777" w:rsidR="00020633" w:rsidRPr="00CA3C9B"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CA3C9B">
              <w:rPr>
                <w:szCs w:val="20"/>
              </w:rPr>
              <w:t>Porta Sabonete</w:t>
            </w:r>
          </w:p>
        </w:tc>
        <w:tc>
          <w:tcPr>
            <w:tcW w:w="1260" w:type="dxa"/>
            <w:vAlign w:val="center"/>
          </w:tcPr>
          <w:p w14:paraId="1C52FC94" w14:textId="77777777" w:rsidR="00020633" w:rsidRPr="00CA3C9B"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CA3C9B">
              <w:rPr>
                <w:szCs w:val="20"/>
              </w:rPr>
              <w:t>Peça</w:t>
            </w:r>
          </w:p>
        </w:tc>
        <w:tc>
          <w:tcPr>
            <w:tcW w:w="799" w:type="dxa"/>
            <w:vAlign w:val="center"/>
          </w:tcPr>
          <w:p w14:paraId="36B07FC0" w14:textId="77777777" w:rsidR="00020633" w:rsidRPr="00CA3C9B"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CA3C9B">
              <w:rPr>
                <w:szCs w:val="20"/>
              </w:rPr>
              <w:t>20</w:t>
            </w:r>
          </w:p>
        </w:tc>
      </w:tr>
      <w:tr w:rsidR="00020633" w:rsidRPr="0054137E" w14:paraId="460B7973" w14:textId="77777777" w:rsidTr="0006793B">
        <w:trPr>
          <w:cantSplit/>
          <w:trHeight w:hRule="exact" w:val="400"/>
          <w:jc w:val="center"/>
        </w:trPr>
        <w:tc>
          <w:tcPr>
            <w:tcW w:w="720" w:type="dxa"/>
            <w:vAlign w:val="center"/>
          </w:tcPr>
          <w:p w14:paraId="2433438D" w14:textId="77777777" w:rsidR="00020633" w:rsidRPr="00CA3C9B"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5DB32FE5" w14:textId="77777777" w:rsidR="00020633" w:rsidRPr="00CA3C9B"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CA3C9B">
              <w:rPr>
                <w:szCs w:val="20"/>
              </w:rPr>
              <w:t>Porta Papel toalha</w:t>
            </w:r>
          </w:p>
        </w:tc>
        <w:tc>
          <w:tcPr>
            <w:tcW w:w="1260" w:type="dxa"/>
            <w:vAlign w:val="center"/>
          </w:tcPr>
          <w:p w14:paraId="3E413C75" w14:textId="77777777" w:rsidR="00020633" w:rsidRPr="00CA3C9B"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CA3C9B">
              <w:rPr>
                <w:szCs w:val="20"/>
              </w:rPr>
              <w:t xml:space="preserve">Peça </w:t>
            </w:r>
          </w:p>
        </w:tc>
        <w:tc>
          <w:tcPr>
            <w:tcW w:w="799" w:type="dxa"/>
            <w:vAlign w:val="center"/>
          </w:tcPr>
          <w:p w14:paraId="67B92D4B" w14:textId="77777777" w:rsidR="00020633" w:rsidRPr="00CA3C9B"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CA3C9B">
              <w:rPr>
                <w:szCs w:val="20"/>
              </w:rPr>
              <w:t>20</w:t>
            </w:r>
          </w:p>
        </w:tc>
      </w:tr>
      <w:tr w:rsidR="00020633" w:rsidRPr="0054137E" w14:paraId="3B258CAD" w14:textId="77777777" w:rsidTr="0006793B">
        <w:trPr>
          <w:cantSplit/>
          <w:trHeight w:hRule="exact" w:val="400"/>
          <w:jc w:val="center"/>
        </w:trPr>
        <w:tc>
          <w:tcPr>
            <w:tcW w:w="720" w:type="dxa"/>
            <w:vAlign w:val="center"/>
          </w:tcPr>
          <w:p w14:paraId="413F1D80" w14:textId="77777777" w:rsidR="00020633" w:rsidRPr="00CA3C9B" w:rsidRDefault="00020633" w:rsidP="00020633">
            <w:pPr>
              <w:numPr>
                <w:ilvl w:val="0"/>
                <w:numId w:val="41"/>
              </w:num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p>
        </w:tc>
        <w:tc>
          <w:tcPr>
            <w:tcW w:w="4860" w:type="dxa"/>
            <w:vAlign w:val="center"/>
          </w:tcPr>
          <w:p w14:paraId="2D5B807B" w14:textId="77777777" w:rsidR="00020633" w:rsidRPr="00CA3C9B"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szCs w:val="20"/>
              </w:rPr>
            </w:pPr>
            <w:r w:rsidRPr="00CA3C9B">
              <w:rPr>
                <w:szCs w:val="20"/>
              </w:rPr>
              <w:t>Porta Papel higiênico para papel interfolhado</w:t>
            </w:r>
          </w:p>
        </w:tc>
        <w:tc>
          <w:tcPr>
            <w:tcW w:w="1260" w:type="dxa"/>
            <w:vAlign w:val="center"/>
          </w:tcPr>
          <w:p w14:paraId="2A5CC561" w14:textId="77777777" w:rsidR="00020633" w:rsidRPr="00CA3C9B"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CA3C9B">
              <w:rPr>
                <w:szCs w:val="20"/>
              </w:rPr>
              <w:t>Peça</w:t>
            </w:r>
          </w:p>
        </w:tc>
        <w:tc>
          <w:tcPr>
            <w:tcW w:w="799" w:type="dxa"/>
            <w:vAlign w:val="center"/>
          </w:tcPr>
          <w:p w14:paraId="440CD3C9" w14:textId="77777777" w:rsidR="00020633" w:rsidRPr="00CA3C9B" w:rsidRDefault="0002063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szCs w:val="20"/>
              </w:rPr>
            </w:pPr>
            <w:r w:rsidRPr="00CA3C9B">
              <w:rPr>
                <w:szCs w:val="20"/>
              </w:rPr>
              <w:t>30</w:t>
            </w:r>
          </w:p>
        </w:tc>
      </w:tr>
    </w:tbl>
    <w:p w14:paraId="2A92ADB4" w14:textId="77777777" w:rsidR="00020633" w:rsidRDefault="00020633" w:rsidP="00020633">
      <w:pPr>
        <w:spacing w:before="120" w:after="120" w:line="276" w:lineRule="auto"/>
        <w:ind w:left="1134"/>
        <w:jc w:val="both"/>
        <w:rPr>
          <w:szCs w:val="20"/>
        </w:rPr>
      </w:pPr>
    </w:p>
    <w:p w14:paraId="581E9899" w14:textId="77777777" w:rsidR="00020633" w:rsidRPr="00D06650" w:rsidRDefault="00020633" w:rsidP="00020633">
      <w:pPr>
        <w:pStyle w:val="Nivel1"/>
        <w:ind w:left="360" w:hanging="360"/>
        <w:rPr>
          <w:lang w:eastAsia="en-US"/>
        </w:rPr>
      </w:pPr>
      <w:r w:rsidRPr="00D06650">
        <w:rPr>
          <w:lang w:eastAsia="en-US"/>
        </w:rPr>
        <w:t>INÍCIO DA EXECUÇÃO DOS SERVIÇOS</w:t>
      </w:r>
    </w:p>
    <w:p w14:paraId="28D106FE" w14:textId="77777777" w:rsidR="00020633" w:rsidRPr="00D06650" w:rsidRDefault="00020633" w:rsidP="00020633">
      <w:pPr>
        <w:numPr>
          <w:ilvl w:val="1"/>
          <w:numId w:val="1"/>
        </w:numPr>
        <w:spacing w:before="120" w:after="120" w:line="276" w:lineRule="auto"/>
        <w:ind w:left="425" w:firstLine="0"/>
        <w:jc w:val="both"/>
        <w:rPr>
          <w:rFonts w:cs="Times New Roman"/>
          <w:bCs/>
          <w:color w:val="000000"/>
          <w:szCs w:val="20"/>
          <w:lang w:eastAsia="en-US"/>
        </w:rPr>
      </w:pPr>
      <w:r w:rsidRPr="00D06650">
        <w:rPr>
          <w:rFonts w:cs="Times New Roman"/>
          <w:bCs/>
          <w:color w:val="000000"/>
          <w:szCs w:val="20"/>
          <w:lang w:eastAsia="en-US"/>
        </w:rPr>
        <w:t xml:space="preserve">A execução dos serviços será </w:t>
      </w:r>
      <w:r w:rsidRPr="00A4165D">
        <w:rPr>
          <w:b/>
          <w:szCs w:val="20"/>
          <w:u w:val="single"/>
        </w:rPr>
        <w:t>após a assinatura do contrato</w:t>
      </w:r>
      <w:r w:rsidRPr="0054137E">
        <w:rPr>
          <w:szCs w:val="20"/>
        </w:rPr>
        <w:t>, na forma que segue</w:t>
      </w:r>
      <w:r w:rsidRPr="00D06650">
        <w:rPr>
          <w:rFonts w:cs="Times New Roman"/>
          <w:bCs/>
          <w:color w:val="000000"/>
          <w:szCs w:val="20"/>
          <w:lang w:eastAsia="en-US"/>
        </w:rPr>
        <w:t>:</w:t>
      </w:r>
    </w:p>
    <w:p w14:paraId="7605F6D7" w14:textId="77777777" w:rsidR="00020633" w:rsidRPr="003C261D" w:rsidRDefault="00020633" w:rsidP="00020633">
      <w:pPr>
        <w:numPr>
          <w:ilvl w:val="2"/>
          <w:numId w:val="1"/>
        </w:numPr>
        <w:spacing w:before="120" w:after="120" w:line="276" w:lineRule="auto"/>
        <w:ind w:left="1134" w:firstLine="0"/>
        <w:jc w:val="both"/>
        <w:rPr>
          <w:rFonts w:cs="Times New Roman"/>
          <w:color w:val="FF0000"/>
          <w:szCs w:val="20"/>
        </w:rPr>
      </w:pPr>
      <w:r w:rsidRPr="003C261D">
        <w:rPr>
          <w:rFonts w:cs="Arial"/>
          <w:bCs/>
        </w:rPr>
        <w:t xml:space="preserve">Terá a CONTRATADA </w:t>
      </w:r>
      <w:r w:rsidRPr="00E06E0F">
        <w:rPr>
          <w:rFonts w:cs="Arial"/>
          <w:bCs/>
        </w:rPr>
        <w:t>o prazo máximo de 10 (dez) dias para</w:t>
      </w:r>
      <w:r w:rsidRPr="003C261D">
        <w:rPr>
          <w:rFonts w:cs="Arial"/>
          <w:bCs/>
        </w:rPr>
        <w:t xml:space="preserve"> dar início à execução do contrato, contados a partir de sua assinatura, tempo este considerado suficiente para o preenchimento satisfatório de todos os postos de trabalho;</w:t>
      </w:r>
    </w:p>
    <w:p w14:paraId="5DDB9BA0" w14:textId="77777777" w:rsidR="00020633" w:rsidRPr="00D06650" w:rsidRDefault="00020633" w:rsidP="00020633">
      <w:pPr>
        <w:numPr>
          <w:ilvl w:val="2"/>
          <w:numId w:val="1"/>
        </w:numPr>
        <w:spacing w:before="120" w:after="120" w:line="276" w:lineRule="auto"/>
        <w:ind w:left="1134" w:firstLine="0"/>
        <w:jc w:val="both"/>
        <w:rPr>
          <w:rFonts w:cs="Times New Roman"/>
          <w:color w:val="FF0000"/>
          <w:szCs w:val="20"/>
        </w:rPr>
      </w:pPr>
      <w:r w:rsidRPr="003C261D">
        <w:rPr>
          <w:rFonts w:cs="Arial"/>
          <w:bCs/>
        </w:rPr>
        <w:t xml:space="preserve">A CONTRATADA fornecerá os dados completos dos </w:t>
      </w:r>
      <w:r w:rsidRPr="003C261D">
        <w:rPr>
          <w:rFonts w:cs="Arial"/>
          <w:bCs/>
          <w:iCs/>
        </w:rPr>
        <w:t xml:space="preserve">funcionários que terão acesso às dependências da CONTRATANTE, com no mínimo </w:t>
      </w:r>
      <w:r w:rsidRPr="001B6CF0">
        <w:rPr>
          <w:rFonts w:cs="Arial"/>
          <w:bCs/>
          <w:iCs/>
        </w:rPr>
        <w:t xml:space="preserve">96 (noventa e seis) horas </w:t>
      </w:r>
      <w:r w:rsidRPr="001B6CF0">
        <w:rPr>
          <w:rFonts w:cs="Arial"/>
          <w:bCs/>
        </w:rPr>
        <w:t>de antecedência do início de seu trabalho</w:t>
      </w:r>
      <w:r w:rsidRPr="003C261D">
        <w:rPr>
          <w:rFonts w:cs="Arial"/>
          <w:bCs/>
        </w:rPr>
        <w:t>, e ainda, q</w:t>
      </w:r>
      <w:r w:rsidRPr="003C261D">
        <w:rPr>
          <w:rFonts w:cs="Arial"/>
        </w:rPr>
        <w:t>uando solicitado, deverá a</w:t>
      </w:r>
      <w:r w:rsidRPr="003C261D">
        <w:rPr>
          <w:rFonts w:cs="Arial"/>
          <w:bCs/>
        </w:rPr>
        <w:t>presentar atestado de antecedentes criminais do seu funcionário</w:t>
      </w:r>
    </w:p>
    <w:p w14:paraId="4CEE3D30" w14:textId="77777777" w:rsidR="00020633" w:rsidRPr="006A5C26" w:rsidRDefault="00020633" w:rsidP="00020633">
      <w:pPr>
        <w:pStyle w:val="Nivel1"/>
        <w:rPr>
          <w:lang w:eastAsia="en-US"/>
        </w:rPr>
      </w:pPr>
      <w:r w:rsidRPr="006A5C26">
        <w:rPr>
          <w:lang w:eastAsia="en-US"/>
        </w:rPr>
        <w:t>DA VISTORIA</w:t>
      </w:r>
    </w:p>
    <w:p w14:paraId="6AAE4223" w14:textId="77777777" w:rsidR="00020633" w:rsidRPr="0054137E" w:rsidRDefault="00020633" w:rsidP="00020633">
      <w:pPr>
        <w:numPr>
          <w:ilvl w:val="1"/>
          <w:numId w:val="1"/>
        </w:numPr>
        <w:spacing w:before="120" w:after="120" w:line="276" w:lineRule="auto"/>
        <w:ind w:left="425" w:firstLine="0"/>
        <w:jc w:val="both"/>
        <w:rPr>
          <w:szCs w:val="20"/>
        </w:rPr>
      </w:pPr>
      <w:r w:rsidRPr="00E06E0F">
        <w:rPr>
          <w:szCs w:val="20"/>
        </w:rPr>
        <w:t xml:space="preserve">O licitante </w:t>
      </w:r>
      <w:r w:rsidRPr="00E06E0F">
        <w:rPr>
          <w:b/>
          <w:szCs w:val="20"/>
          <w:u w:val="single"/>
        </w:rPr>
        <w:t>PODERÁ</w:t>
      </w:r>
      <w:r w:rsidRPr="00E06E0F">
        <w:rPr>
          <w:szCs w:val="20"/>
        </w:rPr>
        <w:t xml:space="preserve"> realizar vistoria</w:t>
      </w:r>
      <w:r w:rsidRPr="003C261D">
        <w:rPr>
          <w:szCs w:val="20"/>
        </w:rPr>
        <w:t xml:space="preserve"> nas instalações do local de execução dos</w:t>
      </w:r>
      <w:r w:rsidRPr="00AE6477">
        <w:rPr>
          <w:szCs w:val="20"/>
        </w:rPr>
        <w:t xml:space="preserve"> serviços, </w:t>
      </w:r>
      <w:r w:rsidRPr="00AE6477">
        <w:rPr>
          <w:color w:val="000000"/>
          <w:szCs w:val="20"/>
        </w:rPr>
        <w:t xml:space="preserve">acompanhado por servidor designado para esse fim, de </w:t>
      </w:r>
      <w:r w:rsidRPr="009E0440">
        <w:rPr>
          <w:szCs w:val="20"/>
        </w:rPr>
        <w:t>segunda à sexta-feira</w:t>
      </w:r>
      <w:r w:rsidRPr="00AE6477">
        <w:rPr>
          <w:color w:val="000000"/>
          <w:szCs w:val="20"/>
        </w:rPr>
        <w:t xml:space="preserve">, das </w:t>
      </w:r>
      <w:r w:rsidRPr="009E0440">
        <w:rPr>
          <w:szCs w:val="20"/>
        </w:rPr>
        <w:t>09 horas às 17 horas, d</w:t>
      </w:r>
      <w:r w:rsidRPr="00AE6477">
        <w:rPr>
          <w:color w:val="000000"/>
          <w:szCs w:val="20"/>
        </w:rPr>
        <w:t xml:space="preserve">evendo o agendamento ser efetuado previamente pelo telefone </w:t>
      </w:r>
      <w:r>
        <w:rPr>
          <w:szCs w:val="20"/>
        </w:rPr>
        <w:t>(27) 3041.8007 / 8271 / 8020</w:t>
      </w:r>
      <w:r w:rsidRPr="0054137E">
        <w:rPr>
          <w:szCs w:val="20"/>
        </w:rPr>
        <w:t>.</w:t>
      </w:r>
    </w:p>
    <w:p w14:paraId="3A2C218A" w14:textId="77777777" w:rsidR="00020633" w:rsidRPr="0054137E" w:rsidRDefault="00020633" w:rsidP="00020633">
      <w:pPr>
        <w:numPr>
          <w:ilvl w:val="1"/>
          <w:numId w:val="1"/>
        </w:numPr>
        <w:spacing w:before="120" w:after="120" w:line="276" w:lineRule="auto"/>
        <w:ind w:left="425" w:firstLine="0"/>
        <w:jc w:val="both"/>
        <w:rPr>
          <w:szCs w:val="20"/>
        </w:rPr>
      </w:pPr>
      <w:r w:rsidRPr="0054137E">
        <w:rPr>
          <w:szCs w:val="20"/>
        </w:rPr>
        <w:t>O prazo para vistoria iniciar-se-á no dia útil seguinte ao da publicação do Edital, estendendo-se até o dia útil anterior à data prevista para a abertura da sessão pública.</w:t>
      </w:r>
    </w:p>
    <w:p w14:paraId="4A0F8964" w14:textId="77777777" w:rsidR="00020633" w:rsidRDefault="00020633" w:rsidP="00020633">
      <w:pPr>
        <w:numPr>
          <w:ilvl w:val="1"/>
          <w:numId w:val="1"/>
        </w:numPr>
        <w:spacing w:before="120" w:after="120" w:line="276" w:lineRule="auto"/>
        <w:ind w:left="425" w:firstLine="0"/>
        <w:jc w:val="both"/>
        <w:rPr>
          <w:szCs w:val="20"/>
        </w:rPr>
      </w:pPr>
      <w:r w:rsidRPr="0054137E">
        <w:rPr>
          <w:szCs w:val="20"/>
        </w:rPr>
        <w:t>Para a vistoria, o licitante, ou o seu representante, deverá estar devidamente identificado.</w:t>
      </w:r>
    </w:p>
    <w:p w14:paraId="5116AE7F" w14:textId="77777777" w:rsidR="00020633" w:rsidRPr="00D06650" w:rsidRDefault="00020633" w:rsidP="00020633">
      <w:pPr>
        <w:pStyle w:val="Nivel1"/>
        <w:ind w:left="360" w:hanging="360"/>
      </w:pPr>
      <w:r w:rsidRPr="00D06650">
        <w:rPr>
          <w:lang w:eastAsia="en-US"/>
        </w:rPr>
        <w:t>OBRIGAÇÕES DA CONTRATANTE</w:t>
      </w:r>
    </w:p>
    <w:p w14:paraId="6E3130ED"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Exigir o cumprimento de todas as obrigações assumidas pela Contratada, de acordo com as cláusulas contratuais e os termos de sua proposta;</w:t>
      </w:r>
    </w:p>
    <w:p w14:paraId="702ED86D"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lastRenderedPageBreak/>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031AFD4"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Notificar a Contratada por escrito da ocorrência de eventuais imperfeições no curso da execução dos serviços, fixando prazo para a sua correção;</w:t>
      </w:r>
    </w:p>
    <w:p w14:paraId="1D3336F4"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50CFE770"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Pagar à Contratada o valor resultante da prestação do serviço, no prazo e condições estabelecidas no Edital e seus anexos;</w:t>
      </w:r>
    </w:p>
    <w:p w14:paraId="52EE8163"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Efetuar as retenções tributárias devidas sobre o valor da fatura de serviços da contratada, em conformidade com o art. 36, §8º da IN SLTI/MPOG N. 02/2008.</w:t>
      </w:r>
    </w:p>
    <w:p w14:paraId="22E69AAB"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Não praticar atos de ingerência na administração da Contratada, tais como:</w:t>
      </w:r>
    </w:p>
    <w:p w14:paraId="03C85496"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3761B664"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direcionar a contratação de pessoas para trabalhar nas empresas Contratadas;</w:t>
      </w:r>
    </w:p>
    <w:p w14:paraId="3A9EE123"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7C2FC823"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considerar os trabalhadores da Contratada como colaboradores eventuais do próprio órgão ou entidade responsável pela contratação, especialmente para efeito de concessão de diárias e passagens.</w:t>
      </w:r>
    </w:p>
    <w:p w14:paraId="501DF168"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Analisar os termos de rescisão dos contratos de trabalho do pessoal empregado na prestação dos serviços no prazo de 30 (trinta) dias, prorrogável por igual período, após a extinção ou rescisão do contrato, nos termos do art. 34, §5º, d, I e §8º da IN SLTI/MPOG n. 02/2008.</w:t>
      </w:r>
    </w:p>
    <w:p w14:paraId="27C30504" w14:textId="77777777" w:rsidR="00020633"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A Administração realizará pesquisa de preços periodicamente, em prazo não superior a 180 (cento e oitenta) dias, a fim de verificar a vantajosidade dos preços registrados em Ata.</w:t>
      </w:r>
    </w:p>
    <w:p w14:paraId="7FA422F2"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9802EB">
        <w:rPr>
          <w:rFonts w:cs="Times New Roman"/>
          <w:szCs w:val="20"/>
        </w:rPr>
        <w:t>Administração não responderá por quaisquer compromissos assumidos pela Contratada com terceiros, ainda que vinculados à execução da presente contratação, bem como por qualquer (quaisquer) dano (s) provocado (s) a terceiro (s) em decorrência de ato da Contratada, de seus empregados, prepostos ou subordinados</w:t>
      </w:r>
      <w:r>
        <w:rPr>
          <w:rFonts w:cs="Times New Roman"/>
          <w:szCs w:val="20"/>
        </w:rPr>
        <w:t>.</w:t>
      </w:r>
    </w:p>
    <w:p w14:paraId="56DD9C78" w14:textId="77777777" w:rsidR="00020633" w:rsidRPr="00D06650" w:rsidRDefault="00020633" w:rsidP="00020633">
      <w:pPr>
        <w:pStyle w:val="Nivel1"/>
        <w:ind w:left="360" w:hanging="360"/>
      </w:pPr>
      <w:r w:rsidRPr="00D06650">
        <w:lastRenderedPageBreak/>
        <w:t>OBRIGAÇÕES DA CONTRATADA</w:t>
      </w:r>
    </w:p>
    <w:p w14:paraId="0EC8797E"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3BE99EB5"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0C7A479F"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Manter o empregado nos horários predeterminados pela Administração;</w:t>
      </w:r>
    </w:p>
    <w:p w14:paraId="4A1A4546"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14:paraId="6CE07634"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Utilizar empregados habilitados e com conhecimentos básicos dos serviços a serem executados, em conformidade com as normas e determinações em vigor;</w:t>
      </w:r>
    </w:p>
    <w:p w14:paraId="7A2398AE"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Vedar a utilização, na execução dos serviços, de empregado que seja familiar de agente público ocupante de cargo em comissão ou função de confiança no órgão Contratante, nos termos do artigo 7° do Decreto n° 7.203, de 2010;</w:t>
      </w:r>
    </w:p>
    <w:p w14:paraId="42A54BB7"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Disponibilizar à Contratante os empregados devidamente uniformizados e identificados por meio de crachá, além de provê-los com os Equipamentos de Proteção Individual - EPI, quando for o caso;</w:t>
      </w:r>
    </w:p>
    <w:p w14:paraId="5A5672BC" w14:textId="77777777" w:rsidR="00020633"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Fornecer os uniformes a serem utilizados por seus empregados, conforme disposto neste Termo de Referência, sem repassar quaisquer custos a estes;</w:t>
      </w:r>
    </w:p>
    <w:p w14:paraId="417C8C89" w14:textId="77777777" w:rsidR="00020633" w:rsidRPr="00D06650" w:rsidRDefault="00020633" w:rsidP="00020633">
      <w:pPr>
        <w:numPr>
          <w:ilvl w:val="2"/>
          <w:numId w:val="1"/>
        </w:numPr>
        <w:spacing w:before="120" w:after="120" w:line="276" w:lineRule="auto"/>
        <w:jc w:val="both"/>
        <w:rPr>
          <w:rFonts w:cs="Times New Roman"/>
          <w:color w:val="000000"/>
          <w:szCs w:val="20"/>
        </w:rPr>
      </w:pPr>
      <w:r w:rsidRPr="003662B8">
        <w:rPr>
          <w:u w:val="single"/>
        </w:rPr>
        <w:t>Fornecer uniforme diferenciado para o (a) funcionário (a) responsável pela limpeza do gabinete da SR/</w:t>
      </w:r>
      <w:r>
        <w:rPr>
          <w:u w:val="single"/>
        </w:rPr>
        <w:t>PF</w:t>
      </w:r>
      <w:r w:rsidRPr="003662B8">
        <w:rPr>
          <w:u w:val="single"/>
        </w:rPr>
        <w:t>/ES e para o (a) encarregado (a)</w:t>
      </w:r>
      <w:r>
        <w:rPr>
          <w:u w:val="single"/>
        </w:rPr>
        <w:t>.</w:t>
      </w:r>
    </w:p>
    <w:p w14:paraId="62282F5F"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As empresas contratadas que sejam regidas pela Consolidação das Leis do Trabalho (CLT) deverão apresentar a seguinte documentação no primeiro mês de prestação dos serviços:</w:t>
      </w:r>
    </w:p>
    <w:p w14:paraId="3AAE33EB"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480A8122"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Carteira de Trabalho e Previdência Social (CTPS) dos empregados admitidos e dos responsáveis técnicos pela execução dos serviços, quando for o caso, devidamente assinada pela contratada; e</w:t>
      </w:r>
    </w:p>
    <w:p w14:paraId="5608C91F"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Exames médicos admissionais dos empregados da contratada que prestarão os serviços;</w:t>
      </w:r>
    </w:p>
    <w:p w14:paraId="2A1886F3"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 xml:space="preserve">Os documentos acima mencionados deverão ser apresentados para cada novo empregado que se vincule à prestação do contrato administrativo. De </w:t>
      </w:r>
      <w:r w:rsidRPr="00D06650">
        <w:rPr>
          <w:rFonts w:cs="Times New Roman"/>
          <w:color w:val="000000"/>
          <w:szCs w:val="20"/>
        </w:rPr>
        <w:lastRenderedPageBreak/>
        <w:t>igual modo, o desligamento de empregados no curso do contrato de prestação de serviços deve ser devidamente comunicado, com toda a documentação pertinente ao empregado dispensado, à semelhança do que se exige quando do encerramento do contrato administrativo.</w:t>
      </w:r>
    </w:p>
    <w:p w14:paraId="09FDE635"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p>
    <w:p w14:paraId="6C752F21"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Substituir, no prazo de</w:t>
      </w:r>
      <w:r>
        <w:rPr>
          <w:rFonts w:cs="Times New Roman"/>
          <w:color w:val="000000"/>
          <w:szCs w:val="20"/>
        </w:rPr>
        <w:t xml:space="preserve"> </w:t>
      </w:r>
      <w:r w:rsidRPr="001B6CF0">
        <w:rPr>
          <w:szCs w:val="20"/>
        </w:rPr>
        <w:t>4  (quatro</w:t>
      </w:r>
      <w:r>
        <w:rPr>
          <w:szCs w:val="20"/>
        </w:rPr>
        <w:t>)</w:t>
      </w:r>
      <w:r w:rsidRPr="001B6CF0">
        <w:rPr>
          <w:szCs w:val="20"/>
        </w:rPr>
        <w:t xml:space="preserve"> horas</w:t>
      </w:r>
      <w:r w:rsidRPr="00D06650">
        <w:rPr>
          <w:rFonts w:cs="Times New Roman"/>
          <w:color w:val="000000"/>
          <w:szCs w:val="20"/>
        </w:rPr>
        <w:t>, em caso de eventual ausência, tais como, faltas, férias e licenças, o empregado posto a serviço da Contratante, devendo identificar previamente o respectivo substituto ao Fiscal do Contrato;</w:t>
      </w:r>
    </w:p>
    <w:p w14:paraId="669E07D0"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Responsabilizar-se por todas as obrigações trabalhistas, sociais, previdenciárias, tributárias e as demais previstas na legislação específica, cuja inadimplência não transfere responsabilidade à Contratante;</w:t>
      </w:r>
    </w:p>
    <w:p w14:paraId="579E95F2"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14:paraId="79EB4784"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522394A7"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3A0AB4B1"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 xml:space="preserve">Autorizar o aprovisionamento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VII da Instrução Normativa SLTI/MPOG nº 2, de 2008, os quais somente serão liberados para o pagamento direto </w:t>
      </w:r>
      <w:r w:rsidRPr="00D06650">
        <w:rPr>
          <w:rFonts w:cs="Times New Roman"/>
          <w:color w:val="000000"/>
          <w:szCs w:val="20"/>
        </w:rPr>
        <w:lastRenderedPageBreak/>
        <w:t>dessas verbas aos trabalhadores, nas condições estabelecidas §1º, do art. 19-A, da referida norma.</w:t>
      </w:r>
    </w:p>
    <w:p w14:paraId="47C2C4F7"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O montante dos depósitos da conta-depósito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14:paraId="160B0955" w14:textId="77777777" w:rsidR="00020633" w:rsidRPr="00D06650" w:rsidRDefault="00020633" w:rsidP="00020633">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13º (décimo terceiro) salário, no percentual de 8,33%;</w:t>
      </w:r>
    </w:p>
    <w:p w14:paraId="4071ADF0" w14:textId="77777777" w:rsidR="00020633" w:rsidRPr="00D06650" w:rsidRDefault="00020633" w:rsidP="00020633">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Férias e um terço constitucional de férias, no percentual de 12,10%;</w:t>
      </w:r>
    </w:p>
    <w:p w14:paraId="642AA288" w14:textId="77777777" w:rsidR="00020633" w:rsidRPr="00D06650" w:rsidRDefault="00020633" w:rsidP="00020633">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Multa sobre o FGTS e contribuição social para as rescisões sem justa causa, no percentual de 5%; e</w:t>
      </w:r>
    </w:p>
    <w:p w14:paraId="52AA2D26" w14:textId="77777777" w:rsidR="00020633" w:rsidRPr="00D06650" w:rsidRDefault="00020633" w:rsidP="00020633">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Encargos sobre férias e 13º (décimo terceiro) salário, nos percentuais de 7,39%, 7,60% ou 7,82%, que incidirão sobre o somatório da incidência dos percentuais mencionados nos subitens anteriores sobre a remuneração, em conformidade com o grau de risco de acidente de trabalho e as alíquotas de contribuição previstas no art. 22, inciso II, da Lei no 8.212, de 1991 (Item 12 do Anexo VII da IN SLTI/MPOG n. 02/2008).</w:t>
      </w:r>
    </w:p>
    <w:p w14:paraId="6592DA4D"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 xml:space="preserve">O saldo da conta-depósito será remunerado pelo índice de correção da poupança </w:t>
      </w:r>
      <w:r w:rsidRPr="00D06650">
        <w:rPr>
          <w:rFonts w:cs="Times New Roman"/>
          <w:i/>
          <w:color w:val="000000"/>
          <w:szCs w:val="20"/>
        </w:rPr>
        <w:t>pro rata die</w:t>
      </w:r>
      <w:r w:rsidRPr="00D06650">
        <w:rPr>
          <w:rFonts w:cs="Times New Roman"/>
          <w:color w:val="000000"/>
          <w:szCs w:val="20"/>
        </w:rPr>
        <w:t>, conforme definido em Termo de Cooperação Técnica firmado entre o promotor desta licitação e instituição financeira. Eventual alteração da forma de correção implicará a revisão do Termo de Cooperação Técnica.</w:t>
      </w:r>
    </w:p>
    <w:p w14:paraId="4DCDB176"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Os valores referentes às provisões mencionadas neste edital que sejam retidos por meio da conta-depósito, deixarão de compor o valor mensal a ser pago diretamente à empresa que vier a prestar os serviços.</w:t>
      </w:r>
    </w:p>
    <w:p w14:paraId="671DCE83"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Em caso de cobrança de tarifa ou encargos bancários para operacionalização da conta-depósito, os recursos atinentes a essas despesas serão debitados dos valores depositados.</w:t>
      </w:r>
    </w:p>
    <w:p w14:paraId="7D885ED6"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73AB437B" w14:textId="77777777" w:rsidR="00020633" w:rsidRPr="00D06650" w:rsidRDefault="00020633" w:rsidP="00020633">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0C48BCC0" w14:textId="77777777" w:rsidR="00020633" w:rsidRPr="00D06650" w:rsidRDefault="00020633" w:rsidP="00020633">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lastRenderedPageBreak/>
        <w:t>A autorização de movimentação deverá especificar que se destina exclusivamente para o pagamento dos encargos trabalhistas ou de eventual indenização trabalhista aos trabalhadores favorecidos.</w:t>
      </w:r>
    </w:p>
    <w:p w14:paraId="5D7DB6FD" w14:textId="77777777" w:rsidR="00020633" w:rsidRPr="00D06650" w:rsidRDefault="00020633" w:rsidP="00020633">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A empresa deverá apresentar ao órgão ou entidade contratante, no prazo máximo de 3 (três) dias úteis, contados da movimentação, o comprovante das transferências bancárias realizadas para a quitação das obrigações trabalhistas.</w:t>
      </w:r>
    </w:p>
    <w:p w14:paraId="3AE1EC51" w14:textId="77777777" w:rsidR="00020633"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O saldo remanescente dos recursos depositados na conta-depósito será liberado à respectiva titular no momento do encerramento do contrato, na presença do sindicato da categoria correspondente aos serviços contratados, após a comprovação da quitação de todos os encargos trabalhistas e previdenciários relativos ao serviço contratado.</w:t>
      </w:r>
    </w:p>
    <w:p w14:paraId="0833A231" w14:textId="77777777" w:rsidR="00020633" w:rsidRPr="00D06650" w:rsidRDefault="00020633" w:rsidP="00020633">
      <w:pPr>
        <w:numPr>
          <w:ilvl w:val="1"/>
          <w:numId w:val="1"/>
        </w:numPr>
        <w:spacing w:before="120" w:after="120" w:line="276" w:lineRule="auto"/>
        <w:ind w:hanging="6"/>
        <w:jc w:val="both"/>
        <w:rPr>
          <w:rFonts w:cs="Times New Roman"/>
          <w:color w:val="000000"/>
          <w:szCs w:val="20"/>
        </w:rPr>
      </w:pPr>
      <w:r>
        <w:rPr>
          <w:rFonts w:cs="Times New Roman"/>
          <w:color w:val="000000"/>
          <w:szCs w:val="20"/>
        </w:rPr>
        <w:t xml:space="preserve"> </w:t>
      </w:r>
      <w:r w:rsidRPr="009802EB">
        <w:rPr>
          <w:rFonts w:cs="Times New Roman"/>
          <w:b/>
          <w:i/>
          <w:color w:val="000000"/>
          <w:szCs w:val="20"/>
          <w:u w:val="single"/>
        </w:rPr>
        <w:t>Os subitens 1</w:t>
      </w:r>
      <w:r>
        <w:rPr>
          <w:rFonts w:cs="Times New Roman"/>
          <w:b/>
          <w:i/>
          <w:color w:val="000000"/>
          <w:szCs w:val="20"/>
          <w:u w:val="single"/>
        </w:rPr>
        <w:t>2</w:t>
      </w:r>
      <w:r w:rsidRPr="009802EB">
        <w:rPr>
          <w:rFonts w:cs="Times New Roman"/>
          <w:b/>
          <w:i/>
          <w:color w:val="000000"/>
          <w:szCs w:val="20"/>
          <w:u w:val="single"/>
        </w:rPr>
        <w:t>.1</w:t>
      </w:r>
      <w:r>
        <w:rPr>
          <w:rFonts w:cs="Times New Roman"/>
          <w:b/>
          <w:i/>
          <w:color w:val="000000"/>
          <w:szCs w:val="20"/>
          <w:u w:val="single"/>
        </w:rPr>
        <w:t>5</w:t>
      </w:r>
      <w:r w:rsidRPr="009802EB">
        <w:rPr>
          <w:rFonts w:cs="Times New Roman"/>
          <w:b/>
          <w:i/>
          <w:color w:val="000000"/>
          <w:szCs w:val="20"/>
          <w:u w:val="single"/>
        </w:rPr>
        <w:t>.1 a 1</w:t>
      </w:r>
      <w:r>
        <w:rPr>
          <w:rFonts w:cs="Times New Roman"/>
          <w:b/>
          <w:i/>
          <w:color w:val="000000"/>
          <w:szCs w:val="20"/>
          <w:u w:val="single"/>
        </w:rPr>
        <w:t>2</w:t>
      </w:r>
      <w:r w:rsidRPr="009802EB">
        <w:rPr>
          <w:rFonts w:cs="Times New Roman"/>
          <w:b/>
          <w:i/>
          <w:color w:val="000000"/>
          <w:szCs w:val="20"/>
          <w:u w:val="single"/>
        </w:rPr>
        <w:t>.1</w:t>
      </w:r>
      <w:r>
        <w:rPr>
          <w:rFonts w:cs="Times New Roman"/>
          <w:b/>
          <w:i/>
          <w:color w:val="000000"/>
          <w:szCs w:val="20"/>
          <w:u w:val="single"/>
        </w:rPr>
        <w:t>5</w:t>
      </w:r>
      <w:r w:rsidRPr="009802EB">
        <w:rPr>
          <w:rFonts w:cs="Times New Roman"/>
          <w:b/>
          <w:i/>
          <w:color w:val="000000"/>
          <w:szCs w:val="20"/>
          <w:u w:val="single"/>
        </w:rPr>
        <w:t xml:space="preserve">.6 acima serão executados quando o sistema for implementado, viabilizando a utilização da conta vinculada, </w:t>
      </w:r>
      <w:r w:rsidRPr="009802EB">
        <w:rPr>
          <w:rFonts w:cs="Times New Roman"/>
          <w:b/>
          <w:i/>
          <w:color w:val="000000"/>
          <w:szCs w:val="20"/>
          <w:highlight w:val="lightGray"/>
          <w:u w:val="single"/>
        </w:rPr>
        <w:t>devendo a licitante</w:t>
      </w:r>
      <w:r>
        <w:rPr>
          <w:rFonts w:cs="Times New Roman"/>
          <w:b/>
          <w:i/>
          <w:color w:val="000000"/>
          <w:szCs w:val="20"/>
          <w:highlight w:val="lightGray"/>
          <w:u w:val="single"/>
        </w:rPr>
        <w:t>,</w:t>
      </w:r>
      <w:r w:rsidRPr="009802EB">
        <w:rPr>
          <w:rFonts w:cs="Times New Roman"/>
          <w:b/>
          <w:i/>
          <w:color w:val="000000"/>
          <w:szCs w:val="20"/>
          <w:highlight w:val="lightGray"/>
          <w:u w:val="single"/>
        </w:rPr>
        <w:t xml:space="preserve"> na proposta, indicar em suas planilhas de custos e formação de preços os referidos percentuais e valores</w:t>
      </w:r>
    </w:p>
    <w:p w14:paraId="3FE1DF35"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Não permitir que o empregado designado para trabalhar em um turno preste seus serviços no turno imediatamente subsequente;</w:t>
      </w:r>
    </w:p>
    <w:p w14:paraId="573CD0F0"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53287B7A"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Instruir seus empregados quanto à necessidade de acatar as Normas Internas da Administração;</w:t>
      </w:r>
    </w:p>
    <w:p w14:paraId="5315CD90"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067BE9C7"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14:paraId="5AC43050"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337E4FAB"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viabilizar a emissão do cartão cidadão pela Caixa Econômica Federal para todos os empregados, no prazo máximo de 60 (sessenta) dias, contados do início da prestação dos serviços ou da admissão do empregado;</w:t>
      </w:r>
    </w:p>
    <w:p w14:paraId="0FC32E76"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 xml:space="preserve"> oferecer todos os meios necessários aos seus empregados para a obtenção de extratos de recolhimentos de seus direitos sociais, preferencialmente por meio eletrônico, quando disponível.</w:t>
      </w:r>
    </w:p>
    <w:p w14:paraId="4DDA2874"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bCs/>
          <w:color w:val="000000"/>
          <w:szCs w:val="20"/>
        </w:rPr>
        <w:lastRenderedPageBreak/>
        <w:t>Deter instalações, aparelhamento e pessoal técnico adequados e disponíveis para a realização do objeto da licitação;</w:t>
      </w:r>
    </w:p>
    <w:p w14:paraId="454EBDD6"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Para a realização do objeto da licitação, a Contratada deverá entregar declaração de que instalará escritório nos municípios ou regiões metropolitanas abaixo discriminados, a ser comprovado no prazo máximo de 60 (sessenta) dias contado a partir da vigência do contrato, dispondo de capacidade operacional para receber e solucionar qualquer demanda da Contratante, bem como realizar todos os procedimentos pertinentes à seleção, treinamento, admissão e demissão dos funcionários;</w:t>
      </w:r>
    </w:p>
    <w:p w14:paraId="78D59075" w14:textId="78B74E4F" w:rsidR="00020633" w:rsidRPr="00D06650" w:rsidRDefault="00020633" w:rsidP="00020633">
      <w:pPr>
        <w:numPr>
          <w:ilvl w:val="3"/>
          <w:numId w:val="1"/>
        </w:numPr>
        <w:spacing w:before="120" w:after="120" w:line="276" w:lineRule="auto"/>
        <w:ind w:left="1701" w:firstLine="0"/>
        <w:jc w:val="both"/>
        <w:rPr>
          <w:rFonts w:cs="Times New Roman"/>
          <w:i/>
          <w:color w:val="FF0000"/>
          <w:szCs w:val="20"/>
        </w:rPr>
      </w:pPr>
      <w:r w:rsidRPr="00D06650">
        <w:rPr>
          <w:rFonts w:cs="Times New Roman"/>
          <w:i/>
          <w:color w:val="000000"/>
          <w:szCs w:val="20"/>
        </w:rPr>
        <w:t xml:space="preserve"> </w:t>
      </w:r>
      <w:r w:rsidRPr="009802EB">
        <w:rPr>
          <w:rFonts w:cs="Times New Roman"/>
          <w:i/>
          <w:color w:val="000000"/>
          <w:szCs w:val="20"/>
        </w:rPr>
        <w:t xml:space="preserve">A </w:t>
      </w:r>
      <w:r w:rsidRPr="009802EB">
        <w:rPr>
          <w:rFonts w:cs="Times New Roman"/>
          <w:szCs w:val="20"/>
        </w:rPr>
        <w:t>licitante vencedora deverá declarar possuir ou que instalará escritório na Grande Vitória-ES (Vitória ou Vila Velha ou Serra ou Cariacica ou Guarapari)</w:t>
      </w:r>
      <w:r w:rsidR="007B36EA">
        <w:rPr>
          <w:rFonts w:cs="Times New Roman"/>
          <w:szCs w:val="20"/>
        </w:rPr>
        <w:t>.</w:t>
      </w:r>
    </w:p>
    <w:p w14:paraId="3413D0EA"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Manter preposto nos locais de prestação de serviço, aceito pela Administração, para representá-la na execução do contrato;</w:t>
      </w:r>
    </w:p>
    <w:p w14:paraId="774276F3"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Relatar à Contratante toda e qualquer irregularidade verificada no decorrer da prestação dos serviços;</w:t>
      </w:r>
    </w:p>
    <w:p w14:paraId="4BDA2F3A"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14:paraId="0C52B3F1"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5BCDDF4B"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 xml:space="preserve"> Manter durante toda a vigência do contrato, em compatibilidade com as obrigações assumidas, todas as condições de habilitação e qualificação exigidas na licitação;</w:t>
      </w:r>
    </w:p>
    <w:p w14:paraId="03FC29AD"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color w:val="000000"/>
          <w:szCs w:val="20"/>
        </w:rPr>
        <w:t>Guardar sigilo sobre todas as informações obtidas em decorrência do cumprimento do contrato;</w:t>
      </w:r>
    </w:p>
    <w:p w14:paraId="7BD774C3"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 xml:space="preserve">Não beneficiar-se da condição de optante pelo Simples Nacional, </w:t>
      </w:r>
      <w:r w:rsidRPr="00D06650">
        <w:rPr>
          <w:rFonts w:cs="Times New Roman"/>
          <w:szCs w:val="20"/>
          <w:lang w:eastAsia="en-US"/>
        </w:rPr>
        <w:t xml:space="preserve">salvo as exceções previstas no § 5º-C do art. 18 da Lei Complementar no 123, de 14 de dezembro de 2006; </w:t>
      </w:r>
    </w:p>
    <w:p w14:paraId="13A74F69"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 xml:space="preserve">Comunicar formalmente à Receita Federal a assinatura do contrato de prestação de serviços mediante cessão de mão de obra, </w:t>
      </w:r>
      <w:r w:rsidRPr="00D06650">
        <w:rPr>
          <w:rFonts w:cs="Times New Roman"/>
          <w:szCs w:val="20"/>
          <w:lang w:eastAsia="en-US"/>
        </w:rPr>
        <w:t xml:space="preserve">salvo as exceções previstas no § 5º-C do art. 18 da Lei Complementar no 123, de 14 de dezembro de 2006, </w:t>
      </w:r>
      <w:r w:rsidRPr="00D06650">
        <w:rPr>
          <w:rFonts w:cs="Times New Roman"/>
          <w:color w:val="000000"/>
          <w:szCs w:val="20"/>
        </w:rPr>
        <w:t>para fins de exclusão obrigatória do Simples Nacional a contar do mês seguinte ao da contratação, conforme previsão do art.17, XII, art.30, §1º, II e do art. 31, II, todos da LC 123, de 2006.</w:t>
      </w:r>
    </w:p>
    <w:p w14:paraId="149E1848"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10165149"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lastRenderedPageBreak/>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433909CD" w14:textId="77777777" w:rsidR="00020633" w:rsidRPr="00EE438E" w:rsidRDefault="00020633" w:rsidP="00020633">
      <w:pPr>
        <w:numPr>
          <w:ilvl w:val="1"/>
          <w:numId w:val="1"/>
        </w:numPr>
        <w:spacing w:before="120" w:after="120" w:line="276" w:lineRule="auto"/>
        <w:ind w:left="425" w:firstLine="0"/>
        <w:jc w:val="both"/>
        <w:rPr>
          <w:rFonts w:cs="Times New Roman"/>
          <w:color w:val="000000"/>
          <w:szCs w:val="20"/>
        </w:rPr>
      </w:pPr>
      <w:r w:rsidRPr="00D06650">
        <w:rPr>
          <w:rFonts w:cs="Times"/>
        </w:rPr>
        <w:t>Sujeitar-se à retenção da garantia prestada e dos valores das faturas correspondentes a 1 (um) mês de serviços, por ocasião do encerramento da prestação dos serviços contratados, podendo a Administração Contratante utilizá-los para o pagamento direto aos trabalhadores vinculados ao contrato no caso da não comprovação (1) do pagamento das respectivas verbas rescisórias ou (2) da realocação dos trabalhadores em outra atividade de prestação de serviços, nos termos do art. 35, parágrafo único da Instrução Normativa SLTI/MPOG n. 02/2008.</w:t>
      </w:r>
    </w:p>
    <w:p w14:paraId="7E39E4B8" w14:textId="77777777" w:rsidR="00020633" w:rsidRPr="00461231" w:rsidRDefault="00020633" w:rsidP="00020633">
      <w:pPr>
        <w:numPr>
          <w:ilvl w:val="1"/>
          <w:numId w:val="1"/>
        </w:numPr>
        <w:spacing w:before="120" w:after="120" w:line="276" w:lineRule="auto"/>
        <w:ind w:left="425" w:firstLine="0"/>
        <w:jc w:val="both"/>
        <w:rPr>
          <w:szCs w:val="20"/>
        </w:rPr>
      </w:pPr>
      <w:r w:rsidRPr="00461231">
        <w:rPr>
          <w:rFonts w:eastAsia="Lucida Sans Unicode" w:cs="Arial"/>
          <w:bCs/>
          <w:szCs w:val="20"/>
        </w:rPr>
        <w:t>Manter a disposição, todos os equipamentos e utensílios necessários à execução dos serviços, e em perfeitas condições de uso, devendo os danificados serem substituídos em até 24 (vinte e quatro) horas. Os equipamentos elétricos devem ser dotados de sistemas de proteção, de modo</w:t>
      </w:r>
      <w:r>
        <w:rPr>
          <w:rFonts w:eastAsia="Lucida Sans Unicode" w:cs="Arial"/>
          <w:bCs/>
          <w:szCs w:val="20"/>
        </w:rPr>
        <w:t xml:space="preserve"> a evitar danos à rede elétrica.</w:t>
      </w:r>
    </w:p>
    <w:p w14:paraId="0E087297" w14:textId="77777777" w:rsidR="00020633" w:rsidRPr="00461231" w:rsidRDefault="00020633" w:rsidP="00020633">
      <w:pPr>
        <w:numPr>
          <w:ilvl w:val="1"/>
          <w:numId w:val="1"/>
        </w:numPr>
        <w:spacing w:before="120" w:after="120" w:line="276" w:lineRule="auto"/>
        <w:ind w:left="425" w:firstLine="0"/>
        <w:jc w:val="both"/>
        <w:rPr>
          <w:szCs w:val="20"/>
        </w:rPr>
      </w:pPr>
      <w:r w:rsidRPr="00461231">
        <w:rPr>
          <w:rFonts w:eastAsia="Lucida Sans Unicode" w:cs="Arial"/>
          <w:bCs/>
          <w:szCs w:val="20"/>
        </w:rPr>
        <w:t xml:space="preserve">Identificar todos os equipamentos, ferramentas e utensílios de sua propriedade, tais como: aspiradores de pó, enceradeiras, mangueiras, baldes, carrinhos para transporte de lixo, escadas, etc., de forma a não serem confundidos com similares </w:t>
      </w:r>
      <w:r>
        <w:rPr>
          <w:rFonts w:eastAsia="Lucida Sans Unicode" w:cs="Arial"/>
          <w:bCs/>
          <w:szCs w:val="20"/>
        </w:rPr>
        <w:t>de propriedade da Administração.</w:t>
      </w:r>
    </w:p>
    <w:p w14:paraId="7520B530" w14:textId="77777777" w:rsidR="00020633" w:rsidRPr="00461231" w:rsidRDefault="00020633" w:rsidP="00020633">
      <w:pPr>
        <w:numPr>
          <w:ilvl w:val="1"/>
          <w:numId w:val="1"/>
        </w:numPr>
        <w:spacing w:before="120" w:after="120" w:line="276" w:lineRule="auto"/>
        <w:ind w:left="425" w:firstLine="0"/>
        <w:jc w:val="both"/>
        <w:rPr>
          <w:szCs w:val="20"/>
        </w:rPr>
      </w:pPr>
      <w:r w:rsidRPr="00461231">
        <w:t>Implantar, de forma adequada, a planificação, execução e supervisão permanente do serviço, de forma a obter operação correta e eficaz, realizando o serviço de forma meticulosa e constante, mantendo sempre em perfeita ordem todas as</w:t>
      </w:r>
      <w:r>
        <w:t xml:space="preserve"> dependências objeto do serviço.</w:t>
      </w:r>
    </w:p>
    <w:p w14:paraId="02D3E455" w14:textId="77777777" w:rsidR="00020633" w:rsidRPr="00461231" w:rsidRDefault="00020633" w:rsidP="00020633">
      <w:pPr>
        <w:numPr>
          <w:ilvl w:val="1"/>
          <w:numId w:val="1"/>
        </w:numPr>
        <w:spacing w:before="120" w:after="120" w:line="276" w:lineRule="auto"/>
        <w:ind w:left="425" w:firstLine="0"/>
        <w:jc w:val="both"/>
        <w:rPr>
          <w:szCs w:val="20"/>
        </w:rPr>
      </w:pPr>
      <w:r w:rsidRPr="00461231">
        <w:rPr>
          <w:rFonts w:eastAsia="Lucida Sans Unicode" w:cs="Arial"/>
          <w:bCs/>
          <w:szCs w:val="20"/>
        </w:rPr>
        <w:t>Manter disciplina nos locais dos serviços, retirando no prazo máximo de 24 (vinte e quatro) horas após notificação, qualquer empregado considerado com conduta inconveniente pela CONTRATANTE.</w:t>
      </w:r>
    </w:p>
    <w:p w14:paraId="15EB47F4" w14:textId="77777777" w:rsidR="00020633" w:rsidRPr="00461231" w:rsidRDefault="00020633" w:rsidP="00020633">
      <w:pPr>
        <w:numPr>
          <w:ilvl w:val="1"/>
          <w:numId w:val="1"/>
        </w:numPr>
        <w:spacing w:before="120" w:after="120" w:line="276" w:lineRule="auto"/>
        <w:ind w:left="425" w:firstLine="0"/>
        <w:jc w:val="both"/>
        <w:rPr>
          <w:szCs w:val="20"/>
        </w:rPr>
      </w:pPr>
      <w:r w:rsidRPr="00461231">
        <w:t>Nomear encarregado responsável pelos serviços, com a missão de garantir o bom andamento dos mesmos permanecendo nos locais de trabalho, em tempo integral, fiscalizando e ministrando a orientação necessária aos executantes dos serviços. Este encarregado terá a obrigação de reportar-se, quando houver necessidade, ao responsável pelo acompanhamento dos serviços pela Administração e tomar as providências pertinentes para que sejam corrigidas todas as falhas detectadas</w:t>
      </w:r>
      <w:r>
        <w:t>.</w:t>
      </w:r>
    </w:p>
    <w:p w14:paraId="7E342286" w14:textId="77777777" w:rsidR="00020633" w:rsidRPr="00461231" w:rsidRDefault="00020633" w:rsidP="00020633">
      <w:pPr>
        <w:numPr>
          <w:ilvl w:val="1"/>
          <w:numId w:val="1"/>
        </w:numPr>
        <w:spacing w:before="120" w:after="120" w:line="276" w:lineRule="auto"/>
        <w:ind w:left="425" w:firstLine="0"/>
        <w:jc w:val="both"/>
        <w:rPr>
          <w:szCs w:val="20"/>
        </w:rPr>
      </w:pPr>
      <w:r w:rsidRPr="00461231">
        <w:rPr>
          <w:rFonts w:cs="Arial"/>
          <w:b/>
          <w:bCs/>
          <w:u w:val="single"/>
        </w:rPr>
        <w:t>Os empregados da CONTRATADA deverão, quando do início de suas atividades, formalizar termo de compromisso de obediência ao Código de Ética da Polícia Federal, conforme estabelecido em seu art. 3º (</w:t>
      </w:r>
      <w:r w:rsidRPr="00461231">
        <w:rPr>
          <w:rFonts w:cs="Times New Roman"/>
          <w:b/>
          <w:bCs/>
          <w:color w:val="000000"/>
          <w:szCs w:val="20"/>
          <w:u w:val="single"/>
        </w:rPr>
        <w:t>RESOLUÇÃO Nº 004-CSP/</w:t>
      </w:r>
      <w:r>
        <w:rPr>
          <w:rFonts w:cs="Times New Roman"/>
          <w:b/>
          <w:bCs/>
          <w:color w:val="000000"/>
          <w:szCs w:val="20"/>
          <w:u w:val="single"/>
        </w:rPr>
        <w:t>PF</w:t>
      </w:r>
      <w:r w:rsidRPr="00461231">
        <w:rPr>
          <w:rFonts w:cs="Times New Roman"/>
          <w:b/>
          <w:bCs/>
          <w:color w:val="000000"/>
          <w:szCs w:val="20"/>
          <w:u w:val="single"/>
        </w:rPr>
        <w:t>, DE 26 DE MARÇO DE 2015 - Aprova o Código de Ética da Polícia Federal – Publicação no Boletim de Serviço nº 060, de 30.03.2015 – Departamento de Polícia Federal).</w:t>
      </w:r>
    </w:p>
    <w:p w14:paraId="311D5914" w14:textId="77777777" w:rsidR="00020633" w:rsidRPr="00461231" w:rsidRDefault="00020633" w:rsidP="00020633">
      <w:pPr>
        <w:spacing w:before="120" w:after="120" w:line="276" w:lineRule="auto"/>
        <w:ind w:left="425"/>
        <w:jc w:val="both"/>
        <w:rPr>
          <w:szCs w:val="20"/>
        </w:rPr>
      </w:pPr>
    </w:p>
    <w:p w14:paraId="4DEF2B68" w14:textId="77777777" w:rsidR="00020633" w:rsidRPr="00461231" w:rsidRDefault="00020633" w:rsidP="00020633">
      <w:pPr>
        <w:pStyle w:val="PargrafodaLista"/>
        <w:spacing w:before="120" w:after="120" w:line="276" w:lineRule="auto"/>
        <w:ind w:left="360"/>
        <w:jc w:val="both"/>
        <w:rPr>
          <w:rFonts w:cs="Times New Roman"/>
          <w:color w:val="000000"/>
          <w:szCs w:val="20"/>
        </w:rPr>
      </w:pPr>
      <w:r w:rsidRPr="00461231">
        <w:rPr>
          <w:rFonts w:cs="Times New Roman"/>
          <w:b/>
          <w:szCs w:val="20"/>
          <w:u w:val="single"/>
        </w:rPr>
        <w:t>Critérios de Sustentabilidade Ambiental:</w:t>
      </w:r>
    </w:p>
    <w:p w14:paraId="6B611822" w14:textId="77777777" w:rsidR="00020633" w:rsidRPr="00461231" w:rsidRDefault="00020633" w:rsidP="00020633">
      <w:pPr>
        <w:numPr>
          <w:ilvl w:val="1"/>
          <w:numId w:val="1"/>
        </w:numPr>
        <w:spacing w:before="120" w:after="120" w:line="276" w:lineRule="auto"/>
        <w:ind w:left="425" w:firstLine="0"/>
        <w:jc w:val="both"/>
        <w:rPr>
          <w:szCs w:val="20"/>
        </w:rPr>
      </w:pPr>
      <w:r w:rsidRPr="00461231">
        <w:rPr>
          <w:rFonts w:cs="Times New Roman"/>
          <w:szCs w:val="20"/>
        </w:rPr>
        <w:lastRenderedPageBreak/>
        <w:t>Adotar boas práticas de otimização de recursos/redução de desperdícios/ menor poluição, tais como:</w:t>
      </w:r>
    </w:p>
    <w:p w14:paraId="06E7CB03" w14:textId="77777777" w:rsidR="00020633" w:rsidRPr="00461231" w:rsidRDefault="00020633" w:rsidP="00020633">
      <w:pPr>
        <w:numPr>
          <w:ilvl w:val="2"/>
          <w:numId w:val="1"/>
        </w:numPr>
        <w:spacing w:before="120" w:after="120" w:line="276" w:lineRule="auto"/>
        <w:ind w:firstLine="52"/>
        <w:jc w:val="both"/>
        <w:rPr>
          <w:szCs w:val="20"/>
        </w:rPr>
      </w:pPr>
      <w:r w:rsidRPr="00461231">
        <w:rPr>
          <w:rFonts w:cs="Times New Roman"/>
          <w:szCs w:val="20"/>
        </w:rPr>
        <w:t>Adotar as práticas de sustentabilidade na execução dos serviços, quando couber, todas de acordo com o art. 6º da Instrução Normativa SLTI/MPOG nº 1, de 19 de janeiro de 2010.</w:t>
      </w:r>
    </w:p>
    <w:p w14:paraId="0563F2E8" w14:textId="77777777" w:rsidR="00020633" w:rsidRDefault="00020633" w:rsidP="00020633">
      <w:pPr>
        <w:pStyle w:val="Nivel1"/>
        <w:ind w:left="360" w:hanging="360"/>
        <w:rPr>
          <w:lang w:eastAsia="en-US"/>
        </w:rPr>
      </w:pPr>
      <w:r w:rsidRPr="00EE438E">
        <w:rPr>
          <w:lang w:eastAsia="en-US"/>
        </w:rPr>
        <w:t>DA SUBCONTRATAÇÃO</w:t>
      </w:r>
    </w:p>
    <w:p w14:paraId="666A6653" w14:textId="77777777" w:rsidR="00020633" w:rsidRPr="003C2F58" w:rsidRDefault="00020633" w:rsidP="00020633">
      <w:pPr>
        <w:pStyle w:val="PargrafodaLista"/>
        <w:numPr>
          <w:ilvl w:val="1"/>
          <w:numId w:val="1"/>
        </w:numPr>
        <w:spacing w:before="120" w:after="120" w:line="276" w:lineRule="auto"/>
        <w:ind w:left="425" w:firstLine="0"/>
        <w:contextualSpacing w:val="0"/>
        <w:jc w:val="both"/>
        <w:rPr>
          <w:rFonts w:cs="Times New Roman"/>
          <w:color w:val="000000"/>
          <w:szCs w:val="20"/>
          <w:lang w:eastAsia="en-US"/>
        </w:rPr>
      </w:pPr>
      <w:r>
        <w:rPr>
          <w:rFonts w:cs="Times New Roman"/>
          <w:color w:val="000000"/>
          <w:szCs w:val="20"/>
          <w:lang w:eastAsia="en-US"/>
        </w:rPr>
        <w:t>Somente</w:t>
      </w:r>
      <w:r w:rsidRPr="00EE438E">
        <w:rPr>
          <w:rFonts w:cs="Times New Roman"/>
          <w:color w:val="000000"/>
          <w:szCs w:val="20"/>
          <w:lang w:eastAsia="en-US"/>
        </w:rPr>
        <w:t xml:space="preserve"> s</w:t>
      </w:r>
      <w:r>
        <w:rPr>
          <w:rFonts w:cs="Times New Roman"/>
          <w:color w:val="000000"/>
          <w:szCs w:val="20"/>
          <w:lang w:eastAsia="en-US"/>
        </w:rPr>
        <w:t xml:space="preserve">erá admitida a subcontratação da </w:t>
      </w:r>
      <w:r w:rsidRPr="00F37B6C">
        <w:rPr>
          <w:rFonts w:cs="Times New Roman"/>
          <w:szCs w:val="20"/>
        </w:rPr>
        <w:t xml:space="preserve">Limpeza da </w:t>
      </w:r>
      <w:r w:rsidRPr="00F37B6C">
        <w:rPr>
          <w:rFonts w:cs="Times New Roman"/>
          <w:szCs w:val="20"/>
          <w:u w:val="single"/>
        </w:rPr>
        <w:t>“Fachada Envidraçada”, com metragem de 129 M²</w:t>
      </w:r>
      <w:r w:rsidRPr="003C2F58">
        <w:rPr>
          <w:rFonts w:cs="Times New Roman"/>
          <w:szCs w:val="20"/>
        </w:rPr>
        <w:t xml:space="preserve"> (</w:t>
      </w:r>
      <w:r w:rsidRPr="003C2F58">
        <w:t>altura 10m e largura 12,9m) distribuídos em 4 (quatro) pavimentos</w:t>
      </w:r>
      <w:r w:rsidRPr="003C2F58">
        <w:rPr>
          <w:rFonts w:cs="Times New Roman"/>
          <w:color w:val="000000"/>
          <w:szCs w:val="20"/>
          <w:lang w:eastAsia="en-US"/>
        </w:rPr>
        <w:t>.</w:t>
      </w:r>
    </w:p>
    <w:p w14:paraId="1AE47943" w14:textId="77777777" w:rsidR="00020633" w:rsidRPr="00D06650" w:rsidRDefault="00020633" w:rsidP="00020633">
      <w:pPr>
        <w:pStyle w:val="Nivel1"/>
        <w:ind w:left="360" w:hanging="360"/>
        <w:rPr>
          <w:lang w:eastAsia="en-US"/>
        </w:rPr>
      </w:pPr>
      <w:r w:rsidRPr="00D06650">
        <w:rPr>
          <w:lang w:eastAsia="en-US"/>
        </w:rPr>
        <w:t>ALTERAÇÃO SUBJETIVA</w:t>
      </w:r>
    </w:p>
    <w:p w14:paraId="4A0CC386" w14:textId="77777777" w:rsidR="00020633" w:rsidRPr="00D06650" w:rsidRDefault="00020633" w:rsidP="00020633">
      <w:pPr>
        <w:pStyle w:val="PargrafodaLista"/>
        <w:numPr>
          <w:ilvl w:val="1"/>
          <w:numId w:val="1"/>
        </w:numPr>
        <w:spacing w:before="120" w:after="120" w:line="276" w:lineRule="auto"/>
        <w:ind w:left="425" w:firstLine="0"/>
        <w:contextualSpacing w:val="0"/>
        <w:jc w:val="both"/>
        <w:rPr>
          <w:rFonts w:cs="Times New Roman"/>
          <w:szCs w:val="20"/>
          <w:lang w:eastAsia="en-US"/>
        </w:rPr>
      </w:pPr>
      <w:r w:rsidRPr="00D06650">
        <w:rPr>
          <w:rFonts w:cs="Times New Roman"/>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6B5D0C2" w14:textId="77777777" w:rsidR="00020633" w:rsidRPr="00D06650" w:rsidRDefault="00020633" w:rsidP="00020633">
      <w:pPr>
        <w:pStyle w:val="Nivel1"/>
        <w:ind w:left="360" w:hanging="360"/>
        <w:rPr>
          <w:lang w:eastAsia="en-US"/>
        </w:rPr>
      </w:pPr>
      <w:r w:rsidRPr="00D06650">
        <w:rPr>
          <w:lang w:eastAsia="en-US"/>
        </w:rPr>
        <w:t>CONTROLE E FISCALIZAÇÃO DA EXECUÇÃO</w:t>
      </w:r>
    </w:p>
    <w:p w14:paraId="68167D96"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 de 1993, e do art. 6º do Decreto nº 2.271, de 1997.</w:t>
      </w:r>
    </w:p>
    <w:p w14:paraId="41DCDEE6"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lang w:eastAsia="en-US"/>
        </w:rPr>
      </w:pPr>
      <w:r w:rsidRPr="00D06650">
        <w:rPr>
          <w:rFonts w:cs="Times New Roman"/>
          <w:color w:val="000000"/>
          <w:szCs w:val="20"/>
          <w:lang w:eastAsia="en-US"/>
        </w:rPr>
        <w:t>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w:t>
      </w:r>
    </w:p>
    <w:p w14:paraId="515FFD9D"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O representante da Contratante deverá ter a experiência necessária para o acompanhamento e controle da execução dos serviços e do contrato.</w:t>
      </w:r>
    </w:p>
    <w:p w14:paraId="6A9144A0"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As disposições previstas nesta cláusula não excluem o disposto no Anexo IV (Guia de Fiscalização dos Contratos de Terceirização) da Instrução Normativa SLTI/MPOG nº 02, de 2008.</w:t>
      </w:r>
    </w:p>
    <w:p w14:paraId="6202B119"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A verificação da adequação da prestação do serviço deverá ser realizada com base nos critérios previstos neste Termo de Referência.</w:t>
      </w:r>
    </w:p>
    <w:p w14:paraId="1C50F968"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A execução dos contratos deverá ser acompanhada e fiscalizada por meio de instrumentos de controle, que compreendam a mensuração dos aspectos mencionados no art. 34 da Instrução Normativa SLTI/MPOG nº 02, de 2008, quando for o caso.</w:t>
      </w:r>
    </w:p>
    <w:p w14:paraId="697CBEC7"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lastRenderedPageBreak/>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71AFDABE"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14:paraId="02678DEF"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59BCB44F" w14:textId="77777777" w:rsidR="00020633" w:rsidRPr="00D06650" w:rsidRDefault="00020633" w:rsidP="00020633">
      <w:pPr>
        <w:numPr>
          <w:ilvl w:val="1"/>
          <w:numId w:val="1"/>
        </w:numPr>
        <w:spacing w:before="120" w:after="120" w:line="276" w:lineRule="auto"/>
        <w:ind w:left="425" w:firstLine="0"/>
        <w:jc w:val="both"/>
        <w:rPr>
          <w:rFonts w:cs="Times New Roman"/>
          <w:i/>
          <w:color w:val="FF0000"/>
          <w:szCs w:val="20"/>
        </w:rPr>
      </w:pPr>
      <w:r w:rsidRPr="00D06650">
        <w:rPr>
          <w:rFonts w:cs="Times New Roman"/>
          <w:color w:val="000000"/>
          <w:szCs w:val="20"/>
          <w:lang w:eastAsia="en-US"/>
        </w:rPr>
        <w:t>Na fiscalização do cumprimento das obrigações trabalhistas e sociais nas contratações continuadas com dedicação exclusiva dos trabalhadores da contratada, exigir-se-á, dentre outras, as comprovações previstas no §5º do art. 34 da Instrução Normativa S</w:t>
      </w:r>
      <w:r w:rsidRPr="00D06650">
        <w:rPr>
          <w:rFonts w:cs="Times New Roman"/>
          <w:szCs w:val="20"/>
          <w:lang w:eastAsia="en-US"/>
        </w:rPr>
        <w:t>LTI/</w:t>
      </w:r>
      <w:r w:rsidRPr="00D06650">
        <w:rPr>
          <w:rFonts w:cs="Times New Roman"/>
          <w:szCs w:val="20"/>
        </w:rPr>
        <w:t>MPOG nº 02, de 2008.</w:t>
      </w:r>
    </w:p>
    <w:p w14:paraId="375E142B"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 xml:space="preserve">O fiscal do contrato também poderá solicitar ao preposto que forneça os seguintes documentos: a) extrato da conta do INSS e do FGTS de qualquer empregado, a critério da Administração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w:t>
      </w:r>
      <w:proofErr w:type="spellStart"/>
      <w:r w:rsidRPr="00D06650">
        <w:rPr>
          <w:rFonts w:cs="Times New Roman"/>
          <w:color w:val="000000"/>
          <w:szCs w:val="20"/>
          <w:lang w:eastAsia="en-US"/>
        </w:rPr>
        <w:t>e</w:t>
      </w:r>
      <w:proofErr w:type="spellEnd"/>
      <w:r w:rsidRPr="00D06650">
        <w:rPr>
          <w:rFonts w:cs="Times New Roman"/>
          <w:color w:val="000000"/>
          <w:szCs w:val="20"/>
          <w:lang w:eastAsia="en-US"/>
        </w:rPr>
        <w:t>) comprovantes de realização de eventuais cursos de treinamento e reciclagem que forem exigidos por lei ou pelo contrato;</w:t>
      </w:r>
    </w:p>
    <w:p w14:paraId="2F387B75"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lang w:eastAsia="en-US"/>
        </w:rPr>
      </w:pPr>
      <w:r w:rsidRPr="00D06650">
        <w:rPr>
          <w:rFonts w:cs="Times New Roman"/>
          <w:color w:val="000000"/>
          <w:szCs w:val="20"/>
          <w:lang w:eastAsia="en-US"/>
        </w:rPr>
        <w:t xml:space="preserve">Tal solicitação será realizada periodicamente, por amostragem, isto é, abrangendo, a cada ocasião, determinado quantitativo de empregados, de modo que, ao final de 12 (doze) meses de execução contratual, todos ou a maior parte dos empregados alocados tenham sido abrangidos ao menos uma vez. </w:t>
      </w:r>
    </w:p>
    <w:p w14:paraId="24E4F612"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lang w:eastAsia="en-US"/>
        </w:rPr>
      </w:pPr>
      <w:r w:rsidRPr="00D06650">
        <w:rPr>
          <w:rFonts w:cs="Times New Roman"/>
          <w:color w:val="000000"/>
          <w:szCs w:val="20"/>
          <w:lang w:eastAsia="en-US"/>
        </w:rPr>
        <w:t xml:space="preserve"> Para tanto, conforme previsto neste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14:paraId="7EC0DDB6" w14:textId="77777777" w:rsidR="00020633" w:rsidRPr="00D06650" w:rsidRDefault="00020633" w:rsidP="00020633">
      <w:pPr>
        <w:numPr>
          <w:ilvl w:val="2"/>
          <w:numId w:val="1"/>
        </w:numPr>
        <w:spacing w:before="120" w:after="120" w:line="276" w:lineRule="auto"/>
        <w:ind w:left="1134" w:firstLine="0"/>
        <w:jc w:val="both"/>
        <w:rPr>
          <w:rFonts w:cs="Times New Roman"/>
          <w:color w:val="000000"/>
          <w:szCs w:val="20"/>
          <w:lang w:eastAsia="en-US"/>
        </w:rPr>
      </w:pPr>
      <w:r w:rsidRPr="00D06650">
        <w:rPr>
          <w:rFonts w:cs="Times New Roman"/>
          <w:color w:val="000000"/>
          <w:szCs w:val="20"/>
          <w:lang w:eastAsia="en-US"/>
        </w:rPr>
        <w:t xml:space="preserve">Os empregados também deverão ser orientados a realizar tais verificações periodicamente e comunicar ao fiscal do contrato qualquer irregularidade, independentemente de solicitação por parte da fiscalização. </w:t>
      </w:r>
    </w:p>
    <w:p w14:paraId="480692C4" w14:textId="77777777" w:rsidR="00020633" w:rsidRPr="00D06650" w:rsidRDefault="00020633" w:rsidP="00020633">
      <w:pPr>
        <w:numPr>
          <w:ilvl w:val="1"/>
          <w:numId w:val="1"/>
        </w:numPr>
        <w:spacing w:before="120" w:after="120" w:line="276" w:lineRule="auto"/>
        <w:ind w:left="425" w:firstLine="0"/>
        <w:jc w:val="both"/>
        <w:rPr>
          <w:rFonts w:cs="Times New Roman"/>
          <w:szCs w:val="20"/>
          <w:lang w:eastAsia="en-US"/>
        </w:rPr>
      </w:pPr>
      <w:r w:rsidRPr="00D06650">
        <w:rPr>
          <w:rFonts w:cs="Times New Roman"/>
          <w:szCs w:val="20"/>
          <w:lang w:eastAsia="en-US"/>
        </w:rPr>
        <w:t>O fiscal do contrato poderá solicitar ao preposto os documentos comprobatórios da realização do pagamento de vale-transporte e auxilio alimentação em nome dos empregados, relativos ao período de execução contratual, para fins de conferência pela fiscalização.</w:t>
      </w:r>
    </w:p>
    <w:p w14:paraId="3F394896" w14:textId="77777777" w:rsidR="00020633" w:rsidRPr="00D06650" w:rsidRDefault="00020633" w:rsidP="00020633">
      <w:pPr>
        <w:numPr>
          <w:ilvl w:val="2"/>
          <w:numId w:val="1"/>
        </w:numPr>
        <w:spacing w:before="120" w:after="120" w:line="276" w:lineRule="auto"/>
        <w:ind w:left="1134" w:firstLine="0"/>
        <w:jc w:val="both"/>
        <w:rPr>
          <w:rFonts w:cs="Times New Roman"/>
          <w:szCs w:val="20"/>
          <w:lang w:eastAsia="en-US"/>
        </w:rPr>
      </w:pPr>
      <w:r w:rsidRPr="00D06650">
        <w:rPr>
          <w:rFonts w:cs="Times New Roman"/>
          <w:szCs w:val="20"/>
          <w:lang w:eastAsia="en-US"/>
        </w:rPr>
        <w:lastRenderedPageBreak/>
        <w:t xml:space="preserve">Tal solicitação será realizada periodicamente, inclusive por  amostragem, isto é, abrangendo, a cada ocasião, determinado quantitativo de empregados, de modo que, ao final de 12 (doze) meses de execução contratual, todos ou a maior parte dos empregados alocados tenham sido abrangidos ao menos uma vez. </w:t>
      </w:r>
    </w:p>
    <w:p w14:paraId="13A2851A" w14:textId="77777777" w:rsidR="00020633" w:rsidRPr="00D06650" w:rsidRDefault="00020633" w:rsidP="00020633">
      <w:pPr>
        <w:numPr>
          <w:ilvl w:val="1"/>
          <w:numId w:val="1"/>
        </w:numPr>
        <w:spacing w:before="120" w:after="120" w:line="276" w:lineRule="auto"/>
        <w:ind w:left="425" w:firstLine="0"/>
        <w:jc w:val="both"/>
        <w:rPr>
          <w:rFonts w:cs="Times New Roman"/>
          <w:szCs w:val="20"/>
          <w:lang w:eastAsia="en-US"/>
        </w:rPr>
      </w:pPr>
      <w:r w:rsidRPr="00D06650">
        <w:rPr>
          <w:rFonts w:cs="Times New Roman"/>
          <w:color w:val="000000"/>
          <w:szCs w:val="20"/>
          <w:lang w:eastAsia="en-US"/>
        </w:rPr>
        <w:t>O descumprimento total ou parcial das demais obrigações e responsabilidades assumidas pela Contratada, incluindo o descumprimento das obrigações trabalhistas ou a não manutenção das condições de habilitação, ensejará a aplicação de sanções administrativas, previstas no instrumento convocatório e na legislação vigente, podendo culminar em rescisão contratual, conforme disposto nos artigos 77 e 80 da Lei nº 8.666, de 1993.</w:t>
      </w:r>
    </w:p>
    <w:p w14:paraId="5CD8EB6B" w14:textId="77777777" w:rsidR="00020633" w:rsidRPr="00A67BAA" w:rsidRDefault="00020633" w:rsidP="00020633">
      <w:pPr>
        <w:numPr>
          <w:ilvl w:val="1"/>
          <w:numId w:val="1"/>
        </w:numPr>
        <w:spacing w:before="120" w:after="120" w:line="276" w:lineRule="auto"/>
        <w:ind w:left="425" w:firstLine="0"/>
        <w:jc w:val="both"/>
        <w:rPr>
          <w:rFonts w:cs="Times New Roman"/>
          <w:szCs w:val="20"/>
        </w:rPr>
      </w:pPr>
      <w:r w:rsidRPr="00D06650">
        <w:rPr>
          <w:rFonts w:cs="Times New Roman"/>
          <w:szCs w:val="20"/>
          <w:lang w:eastAsia="en-US"/>
        </w:rPr>
        <w:t xml:space="preserve">O contrato só será considerado integralmente cumprido após a comprovação, pela Contratada, </w:t>
      </w:r>
      <w:r w:rsidRPr="00A67BAA">
        <w:rPr>
          <w:rFonts w:cs="Times New Roman"/>
          <w:szCs w:val="20"/>
          <w:lang w:eastAsia="en-US"/>
        </w:rPr>
        <w:t xml:space="preserve">do pagamento de todas as obrigações trabalhistas, sociais e previdenciárias </w:t>
      </w:r>
      <w:r w:rsidRPr="00A67BAA">
        <w:rPr>
          <w:rFonts w:cs="Times New Roman"/>
          <w:szCs w:val="20"/>
        </w:rPr>
        <w:t>referentes à mão de obra alocada em sua execução, inclusive quanto às verbas rescisórias.</w:t>
      </w:r>
    </w:p>
    <w:p w14:paraId="08CC51D3"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i/>
          <w:szCs w:val="20"/>
        </w:rPr>
        <w:t xml:space="preserve">A </w:t>
      </w:r>
      <w:r w:rsidRPr="003504B1">
        <w:rPr>
          <w:rFonts w:cs="Times New Roman"/>
          <w:szCs w:val="20"/>
        </w:rPr>
        <w:t>fiscalização de que trata esta cláusula não exclui nem reduz a responsabilidade</w:t>
      </w:r>
      <w:r w:rsidRPr="003504B1">
        <w:rPr>
          <w:rFonts w:cs="Times New Roman"/>
          <w:szCs w:val="20"/>
          <w:lang w:eastAsia="en-US"/>
        </w:rPr>
        <w:t xml:space="preserve"> da Contratada, inclusive perante terceiros, por qualquer irregularidade, ainda que</w:t>
      </w:r>
      <w:r w:rsidRPr="00D06650">
        <w:rPr>
          <w:rFonts w:cs="Times New Roman"/>
          <w:szCs w:val="20"/>
          <w:lang w:eastAsia="en-US"/>
        </w:rPr>
        <w:t xml:space="preserve"> resultante de imperfeições técnicas, vícios redibitórios, ou emprego de material inadequado ou de </w:t>
      </w:r>
      <w:r w:rsidRPr="00D06650">
        <w:rPr>
          <w:rFonts w:cs="Times New Roman"/>
          <w:color w:val="000000"/>
          <w:szCs w:val="20"/>
          <w:lang w:eastAsia="en-US"/>
        </w:rPr>
        <w:t>qualidade inferior e, na ocorrência desta, não implica em corresponsabilidade da Contratante ou de seus agentes e prepostos, de conformidade com o art. 70 da Lei nº 8.666, de 1993.</w:t>
      </w:r>
    </w:p>
    <w:p w14:paraId="216BB8FC"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 xml:space="preserve">Por ocasião do encerramento da prestação dos serviços ou em razão da dispensa de empregado vinculado à execução contratual, a contratada deverá entregar no prazo de </w:t>
      </w:r>
      <w:r w:rsidRPr="002B0C1B">
        <w:rPr>
          <w:b/>
          <w:szCs w:val="20"/>
        </w:rPr>
        <w:t>até 10 (dez) dias úteis</w:t>
      </w:r>
      <w:r w:rsidRPr="0054137E">
        <w:rPr>
          <w:szCs w:val="20"/>
        </w:rPr>
        <w:t xml:space="preserve"> </w:t>
      </w:r>
      <w:r w:rsidRPr="00D06650">
        <w:rPr>
          <w:rFonts w:cs="Times New Roman"/>
          <w:color w:val="000000"/>
          <w:szCs w:val="20"/>
          <w:lang w:eastAsia="en-US"/>
        </w:rPr>
        <w:t>dias 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 individuais do FGTS de cada empregado dispensado; e d) exames médicos demissionais dos empregados dispensados.</w:t>
      </w:r>
    </w:p>
    <w:p w14:paraId="3CA47144" w14:textId="77777777" w:rsidR="00020633" w:rsidRPr="00D06650" w:rsidRDefault="00020633" w:rsidP="00020633">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Os documentos necessários à comprovação do cumprimento das obrigações sociais, trabalhistas e previdenciárias poderão ser apresentados em original ou por qualquer processo de cópia autenticada por cartório competente ou por servidor da Administração.</w:t>
      </w:r>
    </w:p>
    <w:p w14:paraId="0B9A0FC1" w14:textId="77777777" w:rsidR="00020633" w:rsidRPr="00D06650" w:rsidRDefault="00020633" w:rsidP="00020633">
      <w:pPr>
        <w:pStyle w:val="Nivel1"/>
        <w:ind w:left="360" w:hanging="360"/>
      </w:pPr>
      <w:r w:rsidRPr="00D06650">
        <w:t>DAS SANÇÕES ADMINISTRATIVAS</w:t>
      </w:r>
    </w:p>
    <w:p w14:paraId="305B0E9E" w14:textId="77777777" w:rsidR="00020633" w:rsidRPr="00D06650" w:rsidRDefault="00020633" w:rsidP="00020633">
      <w:pPr>
        <w:numPr>
          <w:ilvl w:val="1"/>
          <w:numId w:val="1"/>
        </w:numPr>
        <w:spacing w:before="120" w:after="120" w:line="276" w:lineRule="auto"/>
        <w:ind w:left="425" w:firstLine="0"/>
        <w:jc w:val="both"/>
        <w:rPr>
          <w:szCs w:val="20"/>
        </w:rPr>
      </w:pPr>
      <w:r w:rsidRPr="00D06650">
        <w:rPr>
          <w:szCs w:val="20"/>
        </w:rPr>
        <w:t>Comete infração administrativa nos termos da Lei nº 8.666, de 1993 e da Lei nº 10.520, de 2002, a Contratada que:</w:t>
      </w:r>
    </w:p>
    <w:p w14:paraId="304CA362"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inexecutar total ou parcialmente qualquer das obrigações assumidas em decorrência da contratação;</w:t>
      </w:r>
    </w:p>
    <w:p w14:paraId="0724B43B"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ensejar o retardamento da execução do objeto;</w:t>
      </w:r>
    </w:p>
    <w:p w14:paraId="2622F5CE"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fraudar na execução do contrato;</w:t>
      </w:r>
    </w:p>
    <w:p w14:paraId="263CA66C"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lastRenderedPageBreak/>
        <w:t>comportar-se de modo inidôneo;</w:t>
      </w:r>
    </w:p>
    <w:p w14:paraId="7FC934C1"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cometer fraude fiscal;</w:t>
      </w:r>
    </w:p>
    <w:p w14:paraId="64F9C0CE"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não mantiver a proposta.</w:t>
      </w:r>
    </w:p>
    <w:p w14:paraId="5C667FDE" w14:textId="77777777" w:rsidR="00020633" w:rsidRPr="00D06650" w:rsidRDefault="00020633" w:rsidP="00020633">
      <w:pPr>
        <w:numPr>
          <w:ilvl w:val="1"/>
          <w:numId w:val="1"/>
        </w:numPr>
        <w:spacing w:before="120" w:after="120" w:line="276" w:lineRule="auto"/>
        <w:ind w:left="425" w:firstLine="0"/>
        <w:jc w:val="both"/>
        <w:rPr>
          <w:szCs w:val="20"/>
        </w:rPr>
      </w:pPr>
      <w:r w:rsidRPr="00D06650">
        <w:rPr>
          <w:szCs w:val="20"/>
        </w:rPr>
        <w:t>Comete falta grave, podendo ensejar a rescisão unilateral da avença, sem prejuízo da aplicação de sanção pecuniária e do impedimento para licitar e contratar com a União, nos termos do art. 7º da Lei 10.520, de 2002, aquele que:</w:t>
      </w:r>
    </w:p>
    <w:p w14:paraId="63444A1A"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não promover o recolhimento das contribuições relativas ao FGTS e à Previdência Social exigíveis até o momento da apresentação da fatura;</w:t>
      </w:r>
    </w:p>
    <w:p w14:paraId="4DDBBB36"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deixar de realizar pagamento do salário, do vale-transporte e do auxílio alimentação no dia fixado.</w:t>
      </w:r>
    </w:p>
    <w:p w14:paraId="01A9D273" w14:textId="77777777" w:rsidR="00020633" w:rsidRPr="00D06650" w:rsidRDefault="00020633" w:rsidP="00020633">
      <w:pPr>
        <w:numPr>
          <w:ilvl w:val="1"/>
          <w:numId w:val="1"/>
        </w:numPr>
        <w:spacing w:before="120" w:after="120" w:line="276" w:lineRule="auto"/>
        <w:ind w:left="425" w:firstLine="0"/>
        <w:jc w:val="both"/>
        <w:rPr>
          <w:szCs w:val="20"/>
        </w:rPr>
      </w:pPr>
      <w:r w:rsidRPr="00D06650">
        <w:rPr>
          <w:szCs w:val="20"/>
        </w:rPr>
        <w:t>A Contratada que cometer qualquer das infrações discriminadas no subitem acima ficará sujeita, sem prejuízo da responsabilidade civil e criminal, às seguintes sanções:</w:t>
      </w:r>
    </w:p>
    <w:p w14:paraId="6AFB325B"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advertência por faltas leves, assim entendidas aquelas que não acarretem prejuízos significativos para a Contratante;</w:t>
      </w:r>
    </w:p>
    <w:p w14:paraId="41C7D02F"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 xml:space="preserve">multa moratória de </w:t>
      </w:r>
      <w:r w:rsidRPr="00195E5A">
        <w:rPr>
          <w:b/>
          <w:szCs w:val="20"/>
        </w:rPr>
        <w:t>0,5% (meio por cento)</w:t>
      </w:r>
      <w:r w:rsidRPr="0054137E">
        <w:rPr>
          <w:szCs w:val="20"/>
        </w:rPr>
        <w:t xml:space="preserve"> </w:t>
      </w:r>
      <w:r w:rsidRPr="00D06650">
        <w:rPr>
          <w:szCs w:val="20"/>
        </w:rPr>
        <w:t xml:space="preserve">por dia de atraso injustificado sobre o valor da parcela inadimplida, até o limite de </w:t>
      </w:r>
      <w:r w:rsidRPr="00195E5A">
        <w:rPr>
          <w:b/>
          <w:szCs w:val="20"/>
        </w:rPr>
        <w:t>20 (vinte) dias</w:t>
      </w:r>
      <w:r w:rsidRPr="00D06650">
        <w:rPr>
          <w:szCs w:val="20"/>
        </w:rPr>
        <w:t>;</w:t>
      </w:r>
    </w:p>
    <w:p w14:paraId="298A7B82" w14:textId="77777777" w:rsidR="00020633" w:rsidRPr="00D06650" w:rsidRDefault="00020633" w:rsidP="00020633">
      <w:pPr>
        <w:pStyle w:val="PargrafodaLista"/>
        <w:numPr>
          <w:ilvl w:val="3"/>
          <w:numId w:val="1"/>
        </w:numPr>
        <w:spacing w:before="120" w:after="120" w:line="276" w:lineRule="auto"/>
        <w:ind w:left="1701" w:firstLine="0"/>
        <w:contextualSpacing w:val="0"/>
        <w:jc w:val="both"/>
        <w:rPr>
          <w:szCs w:val="20"/>
        </w:rPr>
      </w:pPr>
      <w:r w:rsidRPr="00D06650">
        <w:rPr>
          <w:szCs w:val="20"/>
        </w:rPr>
        <w:t>em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w:t>
      </w:r>
    </w:p>
    <w:p w14:paraId="40B0FB4D" w14:textId="77777777" w:rsidR="00020633" w:rsidRPr="00D06650" w:rsidRDefault="00020633" w:rsidP="00020633">
      <w:pPr>
        <w:numPr>
          <w:ilvl w:val="3"/>
          <w:numId w:val="1"/>
        </w:numPr>
        <w:spacing w:before="120" w:after="120" w:line="276" w:lineRule="auto"/>
        <w:ind w:left="1701" w:firstLine="0"/>
        <w:jc w:val="both"/>
        <w:rPr>
          <w:szCs w:val="20"/>
        </w:rPr>
      </w:pPr>
      <w:r w:rsidRPr="00D06650">
        <w:rPr>
          <w:szCs w:val="20"/>
        </w:rPr>
        <w:t>as penalidades de multa decorrentes de fatos diversos serão consideradas independentes entre si.</w:t>
      </w:r>
    </w:p>
    <w:p w14:paraId="60A580FA"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 xml:space="preserve">multa compensatória de </w:t>
      </w:r>
      <w:r w:rsidRPr="00DF692F">
        <w:rPr>
          <w:b/>
          <w:szCs w:val="20"/>
        </w:rPr>
        <w:t>10 % (dez por cento)</w:t>
      </w:r>
      <w:r w:rsidRPr="0054137E">
        <w:rPr>
          <w:szCs w:val="20"/>
        </w:rPr>
        <w:t xml:space="preserve"> </w:t>
      </w:r>
      <w:r w:rsidRPr="00D06650">
        <w:rPr>
          <w:szCs w:val="20"/>
        </w:rPr>
        <w:t>sobre o valor total do contrato, no caso de inexecução total do objeto;</w:t>
      </w:r>
    </w:p>
    <w:p w14:paraId="4851E604" w14:textId="77777777" w:rsidR="00020633" w:rsidRPr="00D06650" w:rsidRDefault="00020633" w:rsidP="00020633">
      <w:pPr>
        <w:numPr>
          <w:ilvl w:val="3"/>
          <w:numId w:val="1"/>
        </w:numPr>
        <w:spacing w:before="120" w:after="120" w:line="276" w:lineRule="auto"/>
        <w:ind w:left="1701" w:firstLine="0"/>
        <w:jc w:val="both"/>
        <w:rPr>
          <w:szCs w:val="20"/>
        </w:rPr>
      </w:pPr>
      <w:r w:rsidRPr="00D06650">
        <w:rPr>
          <w:szCs w:val="20"/>
        </w:rPr>
        <w:t>em caso de inexecução parcial, a multa compensatória, no mesmo percentual do subitem acima, será aplicada de forma proporcional à obrigação inadimplida;</w:t>
      </w:r>
    </w:p>
    <w:p w14:paraId="08F1F036"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 xml:space="preserve"> suspensão de licitar e impedimento de contratar com o órgão, entidade ou unidade administrativa pela qual a Administração Pública opera e atua concretamente, pelo prazo de até dois anos;</w:t>
      </w:r>
    </w:p>
    <w:p w14:paraId="44990967"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impedimento de licitar e contratar com a União com o consequente descredenciamento no SICAF pelo prazo de até cinco anos;</w:t>
      </w:r>
    </w:p>
    <w:p w14:paraId="3E0AA0B1"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38C36BD6" w14:textId="77777777" w:rsidR="00020633" w:rsidRPr="00D06650" w:rsidRDefault="00020633" w:rsidP="00020633">
      <w:pPr>
        <w:numPr>
          <w:ilvl w:val="1"/>
          <w:numId w:val="1"/>
        </w:numPr>
        <w:spacing w:before="120" w:after="120" w:line="276" w:lineRule="auto"/>
        <w:ind w:left="425" w:firstLine="0"/>
        <w:jc w:val="both"/>
        <w:rPr>
          <w:szCs w:val="20"/>
        </w:rPr>
      </w:pPr>
      <w:r w:rsidRPr="00D06650">
        <w:rPr>
          <w:szCs w:val="20"/>
        </w:rPr>
        <w:lastRenderedPageBreak/>
        <w:t>Também ficam sujeitas às penalidades do art. 87, III e IV da Lei nº 8.666, de 1993, a Contratada que:</w:t>
      </w:r>
    </w:p>
    <w:p w14:paraId="3C0CB9CC"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tenha sofrido condenação definitiva por praticar, por meio dolosos, fraude fiscal no recolhimento de quaisquer tributos;</w:t>
      </w:r>
    </w:p>
    <w:p w14:paraId="4F40A4C5"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tenha praticado atos ilícitos visando a frustrar os objetivos da licitação;</w:t>
      </w:r>
    </w:p>
    <w:p w14:paraId="7DFDF55A" w14:textId="77777777" w:rsidR="00020633" w:rsidRPr="00D06650" w:rsidRDefault="00020633" w:rsidP="00020633">
      <w:pPr>
        <w:numPr>
          <w:ilvl w:val="2"/>
          <w:numId w:val="1"/>
        </w:numPr>
        <w:spacing w:before="120" w:after="120" w:line="276" w:lineRule="auto"/>
        <w:ind w:left="1134" w:firstLine="0"/>
        <w:jc w:val="both"/>
        <w:rPr>
          <w:szCs w:val="20"/>
        </w:rPr>
      </w:pPr>
      <w:r w:rsidRPr="00D06650">
        <w:rPr>
          <w:szCs w:val="20"/>
        </w:rPr>
        <w:t>demonstre não possuir idoneidade para contratar com a Administração em virtude de atos ilícitos praticados.</w:t>
      </w:r>
    </w:p>
    <w:p w14:paraId="12BA6B18" w14:textId="77777777" w:rsidR="00020633" w:rsidRPr="00D06650" w:rsidRDefault="00020633" w:rsidP="00020633">
      <w:pPr>
        <w:numPr>
          <w:ilvl w:val="1"/>
          <w:numId w:val="1"/>
        </w:numPr>
        <w:spacing w:before="120" w:after="120" w:line="276" w:lineRule="auto"/>
        <w:ind w:left="425" w:firstLine="0"/>
        <w:jc w:val="both"/>
        <w:rPr>
          <w:szCs w:val="20"/>
        </w:rPr>
      </w:pPr>
      <w:r w:rsidRPr="00D06650">
        <w:rPr>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4AB32B1" w14:textId="77777777" w:rsidR="00020633" w:rsidRPr="00D06650" w:rsidRDefault="00020633" w:rsidP="00020633">
      <w:pPr>
        <w:numPr>
          <w:ilvl w:val="1"/>
          <w:numId w:val="1"/>
        </w:numPr>
        <w:spacing w:before="120" w:after="120" w:line="276" w:lineRule="auto"/>
        <w:ind w:left="425" w:firstLine="0"/>
        <w:jc w:val="both"/>
        <w:rPr>
          <w:i/>
          <w:szCs w:val="20"/>
        </w:rPr>
      </w:pPr>
      <w:r w:rsidRPr="00D06650">
        <w:rPr>
          <w:szCs w:val="20"/>
        </w:rPr>
        <w:t>A autoridade competente, na aplicação das sanções, levará em consideração a gravidade da conduta do infrator, o caráter educativo da pena, bem como o dano causado à Administração, observado o princípio da proporcionalidade.</w:t>
      </w:r>
    </w:p>
    <w:p w14:paraId="06C461E8" w14:textId="77777777" w:rsidR="00020633" w:rsidRPr="007E0451" w:rsidRDefault="00020633" w:rsidP="00020633">
      <w:pPr>
        <w:numPr>
          <w:ilvl w:val="1"/>
          <w:numId w:val="1"/>
        </w:numPr>
        <w:spacing w:before="120" w:after="120" w:line="276" w:lineRule="auto"/>
        <w:ind w:left="425" w:firstLine="0"/>
        <w:jc w:val="both"/>
        <w:rPr>
          <w:i/>
          <w:szCs w:val="20"/>
        </w:rPr>
      </w:pPr>
      <w:r w:rsidRPr="00D06650">
        <w:rPr>
          <w:szCs w:val="20"/>
        </w:rPr>
        <w:t>As penalidades serão obrigatoriamente registradas no SICAF.</w:t>
      </w:r>
    </w:p>
    <w:p w14:paraId="36ECBE33" w14:textId="77777777" w:rsidR="00020633" w:rsidRPr="00266419" w:rsidRDefault="00020633" w:rsidP="00020633">
      <w:pPr>
        <w:spacing w:before="120" w:after="120" w:line="276" w:lineRule="auto"/>
        <w:ind w:left="425"/>
        <w:jc w:val="both"/>
        <w:rPr>
          <w:i/>
          <w:szCs w:val="20"/>
        </w:rPr>
      </w:pPr>
    </w:p>
    <w:p w14:paraId="334977DB" w14:textId="77777777" w:rsidR="00020633" w:rsidRPr="009802EB" w:rsidRDefault="00020633" w:rsidP="00020633">
      <w:pPr>
        <w:pStyle w:val="PargrafodaLista"/>
        <w:numPr>
          <w:ilvl w:val="0"/>
          <w:numId w:val="1"/>
        </w:numPr>
        <w:spacing w:before="120" w:after="120" w:line="276" w:lineRule="auto"/>
        <w:ind w:left="425"/>
        <w:contextualSpacing w:val="0"/>
        <w:jc w:val="both"/>
        <w:rPr>
          <w:b/>
          <w:szCs w:val="20"/>
        </w:rPr>
      </w:pPr>
      <w:r w:rsidRPr="009802EB">
        <w:rPr>
          <w:b/>
          <w:szCs w:val="20"/>
        </w:rPr>
        <w:t>AVALIAÇÃO DO CUSTO</w:t>
      </w:r>
    </w:p>
    <w:p w14:paraId="2487D16B" w14:textId="77777777" w:rsidR="00020633" w:rsidRPr="00EF17EE" w:rsidRDefault="00020633" w:rsidP="00020633">
      <w:pPr>
        <w:pStyle w:val="PargrafodaLista"/>
        <w:numPr>
          <w:ilvl w:val="1"/>
          <w:numId w:val="1"/>
        </w:numPr>
        <w:spacing w:before="120" w:after="120" w:line="276" w:lineRule="auto"/>
        <w:ind w:left="426" w:firstLine="0"/>
        <w:jc w:val="both"/>
        <w:rPr>
          <w:b/>
          <w:szCs w:val="20"/>
        </w:rPr>
      </w:pPr>
      <w:r w:rsidRPr="009802EB">
        <w:rPr>
          <w:szCs w:val="20"/>
        </w:rPr>
        <w:t xml:space="preserve">O custo estimado mensal da contratação </w:t>
      </w:r>
      <w:r>
        <w:rPr>
          <w:szCs w:val="20"/>
        </w:rPr>
        <w:t>é</w:t>
      </w:r>
      <w:r w:rsidRPr="009802EB">
        <w:rPr>
          <w:szCs w:val="20"/>
        </w:rPr>
        <w:t xml:space="preserve"> de </w:t>
      </w:r>
      <w:r w:rsidRPr="00EF17EE">
        <w:rPr>
          <w:b/>
          <w:szCs w:val="20"/>
        </w:rPr>
        <w:t>R$ 146.125,98 (cento e quarenta e seis mil cento vinte e cinco reais e noventa e oito centavos),</w:t>
      </w:r>
      <w:r w:rsidRPr="00EF17EE">
        <w:rPr>
          <w:szCs w:val="20"/>
        </w:rPr>
        <w:t xml:space="preserve"> perfazendo o valor anual de </w:t>
      </w:r>
      <w:r w:rsidRPr="00EF17EE">
        <w:rPr>
          <w:b/>
          <w:szCs w:val="20"/>
        </w:rPr>
        <w:t>R$ 1.753.511,76 (um milhão setecentos e cinquenta e três mil quinhentos e onze reais e setenta e seis centavos).</w:t>
      </w:r>
    </w:p>
    <w:p w14:paraId="0979CCF1" w14:textId="77777777" w:rsidR="00020633" w:rsidRPr="009802EB" w:rsidRDefault="00020633" w:rsidP="00020633">
      <w:pPr>
        <w:pStyle w:val="PargrafodaLista"/>
        <w:numPr>
          <w:ilvl w:val="1"/>
          <w:numId w:val="1"/>
        </w:numPr>
        <w:spacing w:before="120" w:after="120" w:line="276" w:lineRule="auto"/>
        <w:ind w:left="426" w:firstLine="0"/>
        <w:jc w:val="both"/>
        <w:rPr>
          <w:szCs w:val="20"/>
        </w:rPr>
      </w:pPr>
      <w:r w:rsidRPr="009802EB">
        <w:rPr>
          <w:szCs w:val="20"/>
        </w:rPr>
        <w:t xml:space="preserve"> O custo estimado da contratação e os respectivos valores máximos foram apurados mediante preenchimento de planilha de custos e formação de preços e pesquisas de preços praticados no mercado.</w:t>
      </w:r>
    </w:p>
    <w:p w14:paraId="20B7EF94" w14:textId="77777777" w:rsidR="00020633" w:rsidRPr="009802EB" w:rsidRDefault="00020633" w:rsidP="00020633">
      <w:pPr>
        <w:pStyle w:val="PargrafodaLista"/>
        <w:numPr>
          <w:ilvl w:val="1"/>
          <w:numId w:val="1"/>
        </w:numPr>
        <w:spacing w:before="120" w:after="120" w:line="276" w:lineRule="auto"/>
        <w:ind w:left="426" w:firstLine="0"/>
        <w:jc w:val="both"/>
        <w:rPr>
          <w:szCs w:val="20"/>
        </w:rPr>
      </w:pPr>
      <w:r w:rsidRPr="009802EB">
        <w:rPr>
          <w:szCs w:val="20"/>
        </w:rPr>
        <w:t>Para a previsão de despesa foi utilizado o salário base das categorias profissionais necessárias a execução do contrato, sobre os quais foram calculados os demais encargos sociais, insumos, margem de lucro da empresa prestadora do serviço, despesas administrativas/operacionais, tributação sobre o faturamento e taxa de administração.</w:t>
      </w:r>
    </w:p>
    <w:p w14:paraId="4B6EB2D1" w14:textId="77777777" w:rsidR="00020633" w:rsidRPr="009802EB" w:rsidRDefault="00020633" w:rsidP="00020633">
      <w:pPr>
        <w:pStyle w:val="PargrafodaLista"/>
        <w:numPr>
          <w:ilvl w:val="1"/>
          <w:numId w:val="1"/>
        </w:numPr>
        <w:spacing w:before="120" w:after="120" w:line="276" w:lineRule="auto"/>
        <w:ind w:left="426" w:firstLine="0"/>
        <w:jc w:val="both"/>
        <w:rPr>
          <w:szCs w:val="20"/>
        </w:rPr>
      </w:pPr>
      <w:r w:rsidRPr="009802EB">
        <w:rPr>
          <w:szCs w:val="20"/>
        </w:rPr>
        <w:t>Os salários base são aqueles oriundos da última Convenção Coletiva de Trabalho (CCT) do ano de 201</w:t>
      </w:r>
      <w:r>
        <w:rPr>
          <w:szCs w:val="20"/>
        </w:rPr>
        <w:t>5</w:t>
      </w:r>
      <w:r w:rsidRPr="009802EB">
        <w:rPr>
          <w:szCs w:val="20"/>
        </w:rPr>
        <w:t>/2016, firmada entre:</w:t>
      </w:r>
    </w:p>
    <w:p w14:paraId="70CEE2A6" w14:textId="77777777" w:rsidR="00020633" w:rsidRPr="000C0955" w:rsidRDefault="00020633" w:rsidP="00020633">
      <w:pPr>
        <w:pStyle w:val="PargrafodaLista"/>
        <w:numPr>
          <w:ilvl w:val="2"/>
          <w:numId w:val="1"/>
        </w:numPr>
        <w:spacing w:before="120" w:after="120" w:line="276" w:lineRule="auto"/>
        <w:ind w:left="709" w:firstLine="11"/>
        <w:jc w:val="both"/>
        <w:rPr>
          <w:rFonts w:cs="Arial"/>
          <w:szCs w:val="20"/>
        </w:rPr>
      </w:pPr>
      <w:r w:rsidRPr="009802EB">
        <w:rPr>
          <w:rFonts w:cs="Arial"/>
          <w:szCs w:val="20"/>
        </w:rPr>
        <w:t xml:space="preserve">Sindicato </w:t>
      </w:r>
      <w:r>
        <w:rPr>
          <w:rFonts w:cs="Arial"/>
          <w:szCs w:val="20"/>
        </w:rPr>
        <w:t xml:space="preserve">das Empresas de Asseio e Conservação do </w:t>
      </w:r>
      <w:r w:rsidRPr="009802EB">
        <w:rPr>
          <w:rFonts w:cs="Arial"/>
          <w:szCs w:val="20"/>
        </w:rPr>
        <w:t xml:space="preserve">Espírito Santo – </w:t>
      </w:r>
      <w:r>
        <w:rPr>
          <w:rFonts w:cs="Arial"/>
          <w:b/>
          <w:szCs w:val="20"/>
        </w:rPr>
        <w:t>SEAC</w:t>
      </w:r>
      <w:r w:rsidRPr="009802EB">
        <w:rPr>
          <w:rFonts w:cs="Arial"/>
          <w:b/>
          <w:szCs w:val="20"/>
        </w:rPr>
        <w:t>ES</w:t>
      </w:r>
      <w:r w:rsidRPr="009802EB">
        <w:rPr>
          <w:szCs w:val="20"/>
        </w:rPr>
        <w:t xml:space="preserve">, e o </w:t>
      </w:r>
      <w:r w:rsidRPr="000008F2">
        <w:rPr>
          <w:rFonts w:cs="Arial"/>
          <w:iCs/>
          <w:szCs w:val="20"/>
        </w:rPr>
        <w:t xml:space="preserve">Sindicato dos Trabalhadores em Empresas Prestadoras de Serviços de Asseio, Conservação, Limpeza Pública, Urbana e Privada, Conservação de Áreas Verdes, Aterros Sanitários e Transbordos e de Prestação de Serviços em Portarias e Recepções no Estado do Espírito Santo - </w:t>
      </w:r>
      <w:r w:rsidRPr="000008F2">
        <w:rPr>
          <w:rFonts w:cs="Arial"/>
          <w:b/>
          <w:iCs/>
          <w:szCs w:val="20"/>
        </w:rPr>
        <w:t>SINDILIMPE–ES</w:t>
      </w:r>
      <w:r w:rsidRPr="000C0955">
        <w:rPr>
          <w:szCs w:val="20"/>
        </w:rPr>
        <w:t>, registrada no Ministério do Trabalho e Emprego sob o nº ES000</w:t>
      </w:r>
      <w:r>
        <w:rPr>
          <w:szCs w:val="20"/>
        </w:rPr>
        <w:t>185</w:t>
      </w:r>
      <w:r w:rsidRPr="000C0955">
        <w:rPr>
          <w:szCs w:val="20"/>
        </w:rPr>
        <w:t>/201</w:t>
      </w:r>
      <w:r>
        <w:rPr>
          <w:szCs w:val="20"/>
        </w:rPr>
        <w:t>5</w:t>
      </w:r>
      <w:r w:rsidRPr="000C0955">
        <w:rPr>
          <w:szCs w:val="20"/>
        </w:rPr>
        <w:t>, em 2</w:t>
      </w:r>
      <w:r>
        <w:rPr>
          <w:szCs w:val="20"/>
        </w:rPr>
        <w:t>8</w:t>
      </w:r>
      <w:r w:rsidRPr="000C0955">
        <w:rPr>
          <w:szCs w:val="20"/>
        </w:rPr>
        <w:t>/0</w:t>
      </w:r>
      <w:r>
        <w:rPr>
          <w:szCs w:val="20"/>
        </w:rPr>
        <w:t>4</w:t>
      </w:r>
      <w:r w:rsidRPr="000C0955">
        <w:rPr>
          <w:szCs w:val="20"/>
        </w:rPr>
        <w:t>/201</w:t>
      </w:r>
      <w:r>
        <w:rPr>
          <w:szCs w:val="20"/>
        </w:rPr>
        <w:t xml:space="preserve">5, e Termo Aditivo sob nº </w:t>
      </w:r>
      <w:r w:rsidRPr="007175DA">
        <w:rPr>
          <w:szCs w:val="20"/>
        </w:rPr>
        <w:t>ES000097/2016</w:t>
      </w:r>
      <w:r>
        <w:rPr>
          <w:szCs w:val="20"/>
        </w:rPr>
        <w:t>, em 03/03/2016.</w:t>
      </w:r>
      <w:r w:rsidRPr="000C0955">
        <w:rPr>
          <w:szCs w:val="20"/>
        </w:rPr>
        <w:t xml:space="preserve"> </w:t>
      </w:r>
      <w:r w:rsidRPr="000C0955">
        <w:rPr>
          <w:rFonts w:cs="Arial"/>
          <w:szCs w:val="20"/>
        </w:rPr>
        <w:t>(</w:t>
      </w:r>
      <w:hyperlink r:id="rId18" w:history="1">
        <w:r w:rsidRPr="000C0955">
          <w:rPr>
            <w:rStyle w:val="Hyperlink"/>
            <w:rFonts w:cs="Arial"/>
            <w:szCs w:val="20"/>
          </w:rPr>
          <w:t>www3.mte.gov.br</w:t>
        </w:r>
      </w:hyperlink>
      <w:r w:rsidRPr="000C0955">
        <w:rPr>
          <w:rStyle w:val="Hyperlink"/>
          <w:rFonts w:cs="Arial"/>
          <w:szCs w:val="20"/>
        </w:rPr>
        <w:t>/sistemas/mediador</w:t>
      </w:r>
      <w:r w:rsidRPr="000C0955">
        <w:rPr>
          <w:rFonts w:cs="Arial"/>
          <w:szCs w:val="20"/>
        </w:rPr>
        <w:t>)</w:t>
      </w:r>
      <w:r w:rsidRPr="000C0955">
        <w:rPr>
          <w:szCs w:val="20"/>
        </w:rPr>
        <w:t>.</w:t>
      </w:r>
    </w:p>
    <w:p w14:paraId="4BD9FBA1" w14:textId="77777777" w:rsidR="00020633" w:rsidRPr="009802EB" w:rsidRDefault="00020633" w:rsidP="00020633">
      <w:pPr>
        <w:pStyle w:val="PargrafodaLista"/>
        <w:numPr>
          <w:ilvl w:val="1"/>
          <w:numId w:val="1"/>
        </w:numPr>
        <w:spacing w:before="120" w:after="120" w:line="276" w:lineRule="auto"/>
        <w:ind w:left="426" w:hanging="7"/>
        <w:jc w:val="both"/>
        <w:rPr>
          <w:szCs w:val="20"/>
        </w:rPr>
      </w:pPr>
      <w:r w:rsidRPr="009802EB">
        <w:rPr>
          <w:rFonts w:cs="Arial"/>
          <w:bCs/>
          <w:szCs w:val="20"/>
        </w:rPr>
        <w:t xml:space="preserve">Os valores a serem remunerados durante a execução do contrato serão aqueles a que se obrigou o licitante por força da sua proposta apresentada no certame licitatório, englobando todos os custos que incidam ou venham a incidir direta ou indiretamente sobre o objeto, inclusive despesas referentes a impostos, seguros, taxas, encargos sociais, previdenciários, despesas operacionais e margem de lucro, sendo </w:t>
      </w:r>
      <w:r w:rsidRPr="009802EB">
        <w:rPr>
          <w:rFonts w:cs="Arial"/>
          <w:bCs/>
          <w:szCs w:val="20"/>
        </w:rPr>
        <w:lastRenderedPageBreak/>
        <w:t>imprescindível a observância das disposições legais trabalhistas e as contidas nas Convenções Coletivas de Trabalho, destacando-se principalmente que:</w:t>
      </w:r>
    </w:p>
    <w:p w14:paraId="04973CF6" w14:textId="77777777" w:rsidR="00020633" w:rsidRPr="00CF7C4F" w:rsidRDefault="00020633" w:rsidP="00020633">
      <w:pPr>
        <w:pStyle w:val="PargrafodaLista"/>
        <w:numPr>
          <w:ilvl w:val="2"/>
          <w:numId w:val="1"/>
        </w:numPr>
        <w:spacing w:before="120" w:after="120" w:line="276" w:lineRule="auto"/>
        <w:ind w:left="709" w:firstLine="11"/>
        <w:jc w:val="both"/>
        <w:rPr>
          <w:szCs w:val="20"/>
        </w:rPr>
      </w:pPr>
      <w:r w:rsidRPr="009802EB">
        <w:rPr>
          <w:rFonts w:cs="Arial"/>
          <w:b/>
          <w:szCs w:val="20"/>
        </w:rPr>
        <w:t>ADICIONAL DE PERICULOSIDADE</w:t>
      </w:r>
      <w:r w:rsidRPr="009802EB">
        <w:rPr>
          <w:rFonts w:cs="Arial"/>
          <w:szCs w:val="20"/>
        </w:rPr>
        <w:t xml:space="preserve"> – Conforme laudo emitido pela Superintendência Regional do Trabalho e Emprego é devido adicional de periculosidade no percentual de </w:t>
      </w:r>
      <w:r w:rsidRPr="006B35CD">
        <w:rPr>
          <w:rFonts w:cs="Arial"/>
          <w:b/>
          <w:szCs w:val="20"/>
        </w:rPr>
        <w:t>30% (trinta por cento)</w:t>
      </w:r>
      <w:r w:rsidRPr="009802EB">
        <w:rPr>
          <w:rFonts w:cs="Arial"/>
          <w:szCs w:val="20"/>
        </w:rPr>
        <w:t xml:space="preserve"> sobre o salário base para todos os profissionais que executem serviço nas dependências da Polícia Federal/ES, tornando-se necessário que os licitantes considerem o referido adicional de periculosidade em suas respectivas propostas.</w:t>
      </w:r>
    </w:p>
    <w:p w14:paraId="390A6B4E" w14:textId="77777777" w:rsidR="00020633" w:rsidRPr="00CF7C4F" w:rsidRDefault="00020633" w:rsidP="00020633">
      <w:pPr>
        <w:pStyle w:val="PargrafodaLista"/>
        <w:numPr>
          <w:ilvl w:val="2"/>
          <w:numId w:val="1"/>
        </w:numPr>
        <w:spacing w:before="120" w:after="120" w:line="276" w:lineRule="auto"/>
        <w:ind w:left="709" w:firstLine="11"/>
        <w:jc w:val="both"/>
        <w:rPr>
          <w:szCs w:val="20"/>
        </w:rPr>
      </w:pPr>
      <w:r w:rsidRPr="009802EB">
        <w:rPr>
          <w:rFonts w:cs="Arial"/>
          <w:b/>
          <w:szCs w:val="20"/>
        </w:rPr>
        <w:t xml:space="preserve">ADICIONAL DE </w:t>
      </w:r>
      <w:r>
        <w:rPr>
          <w:rFonts w:cs="Arial"/>
          <w:b/>
          <w:szCs w:val="20"/>
        </w:rPr>
        <w:t>INSALUBRIDADE</w:t>
      </w:r>
      <w:r w:rsidRPr="009802EB">
        <w:rPr>
          <w:rFonts w:cs="Arial"/>
          <w:szCs w:val="20"/>
        </w:rPr>
        <w:t xml:space="preserve"> – Conforme </w:t>
      </w:r>
      <w:r w:rsidRPr="00D46DD9">
        <w:rPr>
          <w:rFonts w:cs="Arial"/>
          <w:szCs w:val="20"/>
        </w:rPr>
        <w:t xml:space="preserve">súmula 448 do </w:t>
      </w:r>
      <w:r>
        <w:rPr>
          <w:rFonts w:cs="Arial"/>
          <w:szCs w:val="20"/>
        </w:rPr>
        <w:t xml:space="preserve">Tribunal Superior Do Trabalho </w:t>
      </w:r>
      <w:r w:rsidRPr="009802EB">
        <w:rPr>
          <w:rFonts w:cs="Arial"/>
          <w:szCs w:val="20"/>
        </w:rPr>
        <w:t xml:space="preserve">é devido adicional de </w:t>
      </w:r>
      <w:r>
        <w:rPr>
          <w:rFonts w:cs="Arial"/>
          <w:szCs w:val="20"/>
        </w:rPr>
        <w:t>insalubridade</w:t>
      </w:r>
      <w:r w:rsidRPr="009802EB">
        <w:rPr>
          <w:rFonts w:cs="Arial"/>
          <w:szCs w:val="20"/>
        </w:rPr>
        <w:t xml:space="preserve"> no percentual de </w:t>
      </w:r>
      <w:r>
        <w:rPr>
          <w:rFonts w:cs="Arial"/>
          <w:b/>
          <w:szCs w:val="20"/>
        </w:rPr>
        <w:t>4</w:t>
      </w:r>
      <w:r w:rsidRPr="006B35CD">
        <w:rPr>
          <w:rFonts w:cs="Arial"/>
          <w:b/>
          <w:szCs w:val="20"/>
        </w:rPr>
        <w:t>0% (</w:t>
      </w:r>
      <w:r>
        <w:rPr>
          <w:rFonts w:cs="Arial"/>
          <w:b/>
          <w:szCs w:val="20"/>
        </w:rPr>
        <w:t xml:space="preserve">quarenta </w:t>
      </w:r>
      <w:r w:rsidRPr="006B35CD">
        <w:rPr>
          <w:rFonts w:cs="Arial"/>
          <w:b/>
          <w:szCs w:val="20"/>
        </w:rPr>
        <w:t>por cento)</w:t>
      </w:r>
      <w:r w:rsidRPr="009802EB">
        <w:rPr>
          <w:rFonts w:cs="Arial"/>
          <w:szCs w:val="20"/>
        </w:rPr>
        <w:t xml:space="preserve"> sobre o </w:t>
      </w:r>
      <w:r w:rsidRPr="00D46DD9">
        <w:rPr>
          <w:rFonts w:cs="Arial"/>
          <w:szCs w:val="20"/>
        </w:rPr>
        <w:t>salário base do trabalhador, para a função dos Auxiliares de Serviços Gerais de limpeza predial que realizam a limpeza de banheiros públicos de uso coletivo ou de grande circulação igual ou superior a 40 (quarenta) pessoas</w:t>
      </w:r>
      <w:r>
        <w:rPr>
          <w:rFonts w:cs="Arial"/>
          <w:szCs w:val="20"/>
        </w:rPr>
        <w:t xml:space="preserve"> </w:t>
      </w:r>
      <w:r w:rsidRPr="009802EB">
        <w:rPr>
          <w:rFonts w:cs="Arial"/>
          <w:szCs w:val="20"/>
        </w:rPr>
        <w:t>nas dependências da Polícia Federal/ES, tornando-se necessário que os licitantes considerem o referido adicional de periculosidade em suas respectivas propostas.</w:t>
      </w:r>
    </w:p>
    <w:p w14:paraId="5FC3632E" w14:textId="77777777" w:rsidR="00020633" w:rsidRPr="002E1359" w:rsidRDefault="00020633" w:rsidP="00020633">
      <w:pPr>
        <w:pStyle w:val="PargrafodaLista"/>
        <w:numPr>
          <w:ilvl w:val="2"/>
          <w:numId w:val="1"/>
        </w:numPr>
        <w:spacing w:before="120" w:after="120" w:line="276" w:lineRule="auto"/>
        <w:ind w:left="709" w:firstLine="11"/>
        <w:jc w:val="both"/>
        <w:rPr>
          <w:szCs w:val="20"/>
        </w:rPr>
      </w:pPr>
      <w:r w:rsidRPr="002E1359">
        <w:rPr>
          <w:rFonts w:cs="Arial"/>
          <w:b/>
          <w:szCs w:val="20"/>
        </w:rPr>
        <w:t xml:space="preserve">DESLOCAMENTOS – </w:t>
      </w:r>
      <w:r w:rsidRPr="002E1359">
        <w:rPr>
          <w:rFonts w:cs="Arial"/>
          <w:szCs w:val="20"/>
        </w:rPr>
        <w:t xml:space="preserve">Considerando a necessidade de coordenação das atividades pelo </w:t>
      </w:r>
      <w:r w:rsidRPr="007F1585">
        <w:rPr>
          <w:rFonts w:cs="Arial"/>
          <w:szCs w:val="20"/>
          <w:u w:val="single"/>
        </w:rPr>
        <w:t>encarregado</w:t>
      </w:r>
      <w:r w:rsidRPr="002E1359">
        <w:rPr>
          <w:rFonts w:cs="Arial"/>
          <w:szCs w:val="20"/>
        </w:rPr>
        <w:t xml:space="preserve"> nas unidades da Polícia Federal no interior do Estado do Espírito Santo, a licitante deverá considerar em suas propostas o valor referente a esse deslocamento. </w:t>
      </w:r>
      <w:r w:rsidRPr="002E1359">
        <w:rPr>
          <w:rFonts w:cs="Arial"/>
          <w:bCs/>
          <w:szCs w:val="20"/>
          <w:lang w:val="pt-PT"/>
        </w:rPr>
        <w:t>A empresa arcará com os custos de alimentação, hospedagem e deslocamento do seu funcionário, sendo facultado a SR/</w:t>
      </w:r>
      <w:r>
        <w:rPr>
          <w:rFonts w:cs="Arial"/>
          <w:bCs/>
          <w:szCs w:val="20"/>
          <w:lang w:val="pt-PT"/>
        </w:rPr>
        <w:t>PF</w:t>
      </w:r>
      <w:r w:rsidRPr="002E1359">
        <w:rPr>
          <w:rFonts w:cs="Arial"/>
          <w:bCs/>
          <w:szCs w:val="20"/>
          <w:lang w:val="pt-PT"/>
        </w:rPr>
        <w:t>/ES providenciar este último, arcando com tais custos. Neste caso, o valor a que a empresa se obrigou por ocasião do deslocamento será glosado da nota fiscal</w:t>
      </w:r>
      <w:r w:rsidRPr="002E1359">
        <w:rPr>
          <w:rFonts w:cs="Arial"/>
          <w:szCs w:val="20"/>
        </w:rPr>
        <w:t xml:space="preserve">. </w:t>
      </w:r>
    </w:p>
    <w:p w14:paraId="65C0BF5D" w14:textId="77777777" w:rsidR="00020633" w:rsidRPr="002E1359" w:rsidRDefault="00020633" w:rsidP="00020633">
      <w:pPr>
        <w:pStyle w:val="PargrafodaLista"/>
        <w:numPr>
          <w:ilvl w:val="1"/>
          <w:numId w:val="1"/>
        </w:numPr>
        <w:spacing w:before="120" w:after="120" w:line="276" w:lineRule="auto"/>
        <w:ind w:left="431" w:hanging="6"/>
        <w:jc w:val="both"/>
        <w:rPr>
          <w:rFonts w:cs="Arial"/>
          <w:bCs/>
          <w:szCs w:val="20"/>
        </w:rPr>
      </w:pPr>
      <w:r w:rsidRPr="002E1359">
        <w:rPr>
          <w:rFonts w:cs="Arial"/>
          <w:szCs w:val="20"/>
        </w:rPr>
        <w:t>Conforme subitem 4.8 e seguintes do Item 4</w:t>
      </w:r>
      <w:r w:rsidRPr="002E1359">
        <w:rPr>
          <w:rFonts w:cs="Arial"/>
          <w:color w:val="FF0000"/>
          <w:szCs w:val="20"/>
        </w:rPr>
        <w:t xml:space="preserve"> </w:t>
      </w:r>
      <w:r w:rsidRPr="002E1359">
        <w:rPr>
          <w:rFonts w:cs="Arial"/>
          <w:szCs w:val="20"/>
        </w:rPr>
        <w:t>– Forma de Prestação dos Serviços, o valor mensal previsto para o pagamento de diárias</w:t>
      </w:r>
      <w:r>
        <w:rPr>
          <w:rFonts w:cs="Arial"/>
          <w:szCs w:val="20"/>
        </w:rPr>
        <w:t xml:space="preserve"> por </w:t>
      </w:r>
      <w:r w:rsidRPr="00443FDD">
        <w:rPr>
          <w:rFonts w:cs="Arial"/>
          <w:szCs w:val="20"/>
        </w:rPr>
        <w:t xml:space="preserve">deslocamento é de </w:t>
      </w:r>
      <w:r w:rsidRPr="00443FDD">
        <w:rPr>
          <w:rFonts w:cs="Arial"/>
          <w:b/>
          <w:szCs w:val="20"/>
        </w:rPr>
        <w:t>R$ 37,26 (trinta e sete reais e vinte e seis centavos),</w:t>
      </w:r>
      <w:r w:rsidRPr="00443FDD">
        <w:rPr>
          <w:rFonts w:cs="Arial"/>
          <w:szCs w:val="20"/>
        </w:rPr>
        <w:t xml:space="preserve"> valor este que d</w:t>
      </w:r>
      <w:r w:rsidRPr="002E1359">
        <w:rPr>
          <w:rFonts w:cs="Arial"/>
          <w:szCs w:val="20"/>
        </w:rPr>
        <w:t>everá constar obrigatoriamente na planilha sem nenhuma alteração, vez que o valor da diária é fixo, conforme determinado pela SR/</w:t>
      </w:r>
      <w:r>
        <w:rPr>
          <w:rFonts w:cs="Arial"/>
          <w:szCs w:val="20"/>
        </w:rPr>
        <w:t>PF</w:t>
      </w:r>
      <w:r w:rsidRPr="002E1359">
        <w:rPr>
          <w:rFonts w:cs="Arial"/>
          <w:szCs w:val="20"/>
        </w:rPr>
        <w:t>/ES considerando-se a pesquisa de mercado em hotéis e pousadas nas regiões atendidas e o valor da refeição do funcionário.</w:t>
      </w:r>
    </w:p>
    <w:p w14:paraId="2E7A42F4" w14:textId="77777777" w:rsidR="00020633" w:rsidRPr="00443FDD" w:rsidRDefault="00020633" w:rsidP="00020633">
      <w:pPr>
        <w:pStyle w:val="PargrafodaLista"/>
        <w:numPr>
          <w:ilvl w:val="2"/>
          <w:numId w:val="1"/>
        </w:numPr>
        <w:spacing w:before="120" w:after="120" w:line="276" w:lineRule="auto"/>
        <w:ind w:left="709" w:firstLine="11"/>
        <w:jc w:val="both"/>
        <w:rPr>
          <w:rFonts w:cs="Arial"/>
          <w:szCs w:val="20"/>
        </w:rPr>
      </w:pPr>
      <w:r w:rsidRPr="002E1359">
        <w:rPr>
          <w:rFonts w:cs="Arial"/>
          <w:szCs w:val="20"/>
        </w:rPr>
        <w:t xml:space="preserve">O valor fixo da diária atende as necessidades do funcionário em deslocamento, bem como garante a este certame a igualdade de condições das empresas sem a diminuição de valores que acarretem no comprometimento da </w:t>
      </w:r>
      <w:r w:rsidRPr="00443FDD">
        <w:rPr>
          <w:rFonts w:cs="Arial"/>
          <w:szCs w:val="20"/>
        </w:rPr>
        <w:t>qualidade da estadia a que o mesmo faz jus.</w:t>
      </w:r>
    </w:p>
    <w:p w14:paraId="23676143" w14:textId="77777777" w:rsidR="00020633" w:rsidRPr="00443FDD" w:rsidRDefault="00020633" w:rsidP="00020633">
      <w:pPr>
        <w:pStyle w:val="PargrafodaLista"/>
        <w:numPr>
          <w:ilvl w:val="1"/>
          <w:numId w:val="1"/>
        </w:numPr>
        <w:spacing w:before="120" w:after="120" w:line="276" w:lineRule="auto"/>
        <w:ind w:left="432" w:hanging="6"/>
        <w:jc w:val="both"/>
        <w:rPr>
          <w:rFonts w:cs="Arial"/>
          <w:bCs/>
          <w:szCs w:val="20"/>
        </w:rPr>
      </w:pPr>
      <w:r w:rsidRPr="00443FDD">
        <w:rPr>
          <w:rFonts w:cs="Arial"/>
          <w:szCs w:val="20"/>
        </w:rPr>
        <w:t xml:space="preserve">A pesquisa de mercado referente às passagens de ônibus intermunicipais para as cidades de Cachoeiro de Itapemirim e São Mateus considerou as únicas empresas que realizam regularmente tal trecho, resultando no valor médio de </w:t>
      </w:r>
      <w:r w:rsidRPr="00443FDD">
        <w:rPr>
          <w:rFonts w:cs="Arial"/>
          <w:b/>
          <w:szCs w:val="20"/>
        </w:rPr>
        <w:t>R$ 137,73</w:t>
      </w:r>
      <w:r w:rsidRPr="00443FDD">
        <w:rPr>
          <w:rFonts w:cs="Arial"/>
          <w:szCs w:val="20"/>
        </w:rPr>
        <w:t xml:space="preserve"> (cento e trinta e sete reais e setenta e três centavos) para a viagem no trecho entre Vitória x São Mateus x Vitória e </w:t>
      </w:r>
      <w:r w:rsidRPr="00443FDD">
        <w:rPr>
          <w:rFonts w:cs="Arial"/>
          <w:b/>
          <w:szCs w:val="20"/>
        </w:rPr>
        <w:t xml:space="preserve">R$ 66,83 </w:t>
      </w:r>
      <w:r w:rsidRPr="00443FDD">
        <w:rPr>
          <w:rFonts w:cs="Arial"/>
          <w:szCs w:val="20"/>
        </w:rPr>
        <w:t>(sessenta e seis reais e oitenta e três centavos) entre Vitória x Cachoeiro de Itapemirim x Vitória.</w:t>
      </w:r>
    </w:p>
    <w:p w14:paraId="500AF9EA" w14:textId="77777777" w:rsidR="00020633" w:rsidRPr="0031502F" w:rsidRDefault="00020633" w:rsidP="00020633">
      <w:pPr>
        <w:pStyle w:val="Recuodecorpodetexto2"/>
        <w:widowControl/>
        <w:numPr>
          <w:ilvl w:val="2"/>
          <w:numId w:val="1"/>
        </w:numPr>
        <w:spacing w:before="120" w:after="120"/>
        <w:ind w:firstLine="52"/>
        <w:rPr>
          <w:rFonts w:cs="Tahoma"/>
          <w:snapToGrid/>
          <w:sz w:val="20"/>
          <w:szCs w:val="24"/>
        </w:rPr>
      </w:pPr>
      <w:r w:rsidRPr="009B44EC">
        <w:rPr>
          <w:rFonts w:cs="Tahoma"/>
          <w:snapToGrid/>
          <w:sz w:val="20"/>
          <w:szCs w:val="24"/>
        </w:rPr>
        <w:t>Tabela est</w:t>
      </w:r>
      <w:r>
        <w:rPr>
          <w:rFonts w:cs="Tahoma"/>
          <w:snapToGrid/>
          <w:sz w:val="20"/>
          <w:szCs w:val="24"/>
        </w:rPr>
        <w:t>imativa de passagem anual</w:t>
      </w:r>
      <w:r w:rsidRPr="009B44EC">
        <w:rPr>
          <w:rFonts w:cs="Tahoma"/>
          <w:snapToGrid/>
          <w:sz w:val="20"/>
          <w:szCs w:val="24"/>
        </w:rPr>
        <w:t>:</w:t>
      </w:r>
    </w:p>
    <w:p w14:paraId="50227726" w14:textId="77777777" w:rsidR="00020633" w:rsidRDefault="00020633" w:rsidP="00020633">
      <w:pPr>
        <w:pStyle w:val="PargrafodaLista"/>
        <w:spacing w:before="120" w:after="120" w:line="276" w:lineRule="auto"/>
        <w:ind w:left="432"/>
        <w:rPr>
          <w:rFonts w:cs="Arial"/>
          <w:bCs/>
          <w:szCs w:val="20"/>
          <w:highlight w:val="yellow"/>
        </w:rPr>
      </w:pPr>
    </w:p>
    <w:tbl>
      <w:tblPr>
        <w:tblW w:w="6202"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276"/>
        <w:gridCol w:w="1190"/>
        <w:gridCol w:w="1666"/>
      </w:tblGrid>
      <w:tr w:rsidR="00020633" w:rsidRPr="0082089A" w14:paraId="65E1144A" w14:textId="77777777" w:rsidTr="0006793B">
        <w:tc>
          <w:tcPr>
            <w:tcW w:w="2070" w:type="dxa"/>
            <w:tcBorders>
              <w:top w:val="nil"/>
              <w:left w:val="nil"/>
              <w:bottom w:val="single" w:sz="4" w:space="0" w:color="auto"/>
              <w:right w:val="single" w:sz="4" w:space="0" w:color="auto"/>
            </w:tcBorders>
            <w:shd w:val="clear" w:color="auto" w:fill="auto"/>
            <w:vAlign w:val="center"/>
          </w:tcPr>
          <w:p w14:paraId="5541D148" w14:textId="77777777" w:rsidR="00020633" w:rsidRPr="0082089A" w:rsidRDefault="00020633" w:rsidP="0006793B">
            <w:pPr>
              <w:tabs>
                <w:tab w:val="num" w:pos="-4000"/>
                <w:tab w:val="left" w:pos="993"/>
              </w:tabs>
              <w:rPr>
                <w:rFonts w:cs="Arial"/>
                <w:b/>
                <w:szCs w:val="20"/>
              </w:rPr>
            </w:pPr>
          </w:p>
        </w:tc>
        <w:tc>
          <w:tcPr>
            <w:tcW w:w="1276" w:type="dxa"/>
            <w:tcBorders>
              <w:bottom w:val="single" w:sz="4" w:space="0" w:color="auto"/>
            </w:tcBorders>
            <w:shd w:val="pct15" w:color="auto" w:fill="auto"/>
            <w:vAlign w:val="center"/>
          </w:tcPr>
          <w:p w14:paraId="5906A73F" w14:textId="77777777" w:rsidR="00020633" w:rsidRPr="0082089A" w:rsidRDefault="00020633" w:rsidP="0006793B">
            <w:pPr>
              <w:tabs>
                <w:tab w:val="num" w:pos="-4000"/>
                <w:tab w:val="left" w:pos="993"/>
              </w:tabs>
              <w:jc w:val="center"/>
              <w:rPr>
                <w:rFonts w:cs="Arial"/>
                <w:b/>
                <w:szCs w:val="20"/>
              </w:rPr>
            </w:pPr>
            <w:r w:rsidRPr="0082089A">
              <w:rPr>
                <w:rFonts w:cs="Arial"/>
                <w:b/>
                <w:szCs w:val="20"/>
              </w:rPr>
              <w:t xml:space="preserve">Quant.  </w:t>
            </w:r>
            <w:r>
              <w:rPr>
                <w:rFonts w:cs="Arial"/>
                <w:b/>
                <w:szCs w:val="20"/>
              </w:rPr>
              <w:t>Viagens</w:t>
            </w:r>
          </w:p>
          <w:p w14:paraId="6F4B11E5" w14:textId="77777777" w:rsidR="00020633" w:rsidRPr="0082089A" w:rsidRDefault="00020633" w:rsidP="0006793B">
            <w:pPr>
              <w:tabs>
                <w:tab w:val="num" w:pos="-4000"/>
                <w:tab w:val="left" w:pos="993"/>
              </w:tabs>
              <w:jc w:val="center"/>
              <w:rPr>
                <w:rFonts w:cs="Arial"/>
                <w:b/>
                <w:szCs w:val="20"/>
              </w:rPr>
            </w:pPr>
            <w:r w:rsidRPr="0082089A">
              <w:rPr>
                <w:rFonts w:cs="Arial"/>
                <w:b/>
                <w:szCs w:val="20"/>
              </w:rPr>
              <w:t>/</w:t>
            </w:r>
            <w:r w:rsidRPr="00034AE5">
              <w:rPr>
                <w:rFonts w:cs="Arial"/>
                <w:b/>
                <w:szCs w:val="20"/>
              </w:rPr>
              <w:t>ano</w:t>
            </w:r>
            <w:r w:rsidRPr="0082089A">
              <w:rPr>
                <w:rFonts w:cs="Arial"/>
                <w:b/>
                <w:szCs w:val="20"/>
              </w:rPr>
              <w:t xml:space="preserve"> (A)</w:t>
            </w:r>
          </w:p>
        </w:tc>
        <w:tc>
          <w:tcPr>
            <w:tcW w:w="1190" w:type="dxa"/>
            <w:tcBorders>
              <w:bottom w:val="single" w:sz="4" w:space="0" w:color="auto"/>
            </w:tcBorders>
            <w:shd w:val="pct15" w:color="auto" w:fill="auto"/>
            <w:vAlign w:val="center"/>
          </w:tcPr>
          <w:p w14:paraId="2DFA819E" w14:textId="77777777" w:rsidR="00020633" w:rsidRPr="0082089A" w:rsidRDefault="00020633" w:rsidP="0006793B">
            <w:pPr>
              <w:tabs>
                <w:tab w:val="num" w:pos="-4000"/>
                <w:tab w:val="left" w:pos="993"/>
              </w:tabs>
              <w:jc w:val="center"/>
              <w:rPr>
                <w:rFonts w:cs="Arial"/>
                <w:b/>
                <w:szCs w:val="20"/>
              </w:rPr>
            </w:pPr>
            <w:r w:rsidRPr="0082089A">
              <w:rPr>
                <w:rFonts w:cs="Arial"/>
                <w:b/>
                <w:szCs w:val="20"/>
              </w:rPr>
              <w:t>Valor</w:t>
            </w:r>
            <w:r>
              <w:rPr>
                <w:rFonts w:cs="Arial"/>
                <w:b/>
                <w:szCs w:val="20"/>
              </w:rPr>
              <w:t xml:space="preserve"> unitário (B</w:t>
            </w:r>
            <w:r w:rsidRPr="0082089A">
              <w:rPr>
                <w:rFonts w:cs="Arial"/>
                <w:b/>
                <w:szCs w:val="20"/>
              </w:rPr>
              <w:t>)</w:t>
            </w:r>
          </w:p>
        </w:tc>
        <w:tc>
          <w:tcPr>
            <w:tcW w:w="1666" w:type="dxa"/>
            <w:tcBorders>
              <w:bottom w:val="single" w:sz="4" w:space="0" w:color="auto"/>
            </w:tcBorders>
            <w:shd w:val="pct15" w:color="auto" w:fill="auto"/>
            <w:vAlign w:val="center"/>
          </w:tcPr>
          <w:p w14:paraId="7E4B54CC" w14:textId="77777777" w:rsidR="00020633" w:rsidRDefault="00020633" w:rsidP="0006793B">
            <w:pPr>
              <w:tabs>
                <w:tab w:val="num" w:pos="-4000"/>
                <w:tab w:val="left" w:pos="993"/>
              </w:tabs>
              <w:jc w:val="center"/>
              <w:rPr>
                <w:rFonts w:cs="Arial"/>
                <w:b/>
                <w:szCs w:val="20"/>
              </w:rPr>
            </w:pPr>
            <w:r w:rsidRPr="0082089A">
              <w:rPr>
                <w:rFonts w:cs="Arial"/>
                <w:b/>
                <w:szCs w:val="20"/>
              </w:rPr>
              <w:t>Valor</w:t>
            </w:r>
            <w:r>
              <w:rPr>
                <w:rFonts w:cs="Arial"/>
                <w:b/>
                <w:szCs w:val="20"/>
              </w:rPr>
              <w:t xml:space="preserve"> total</w:t>
            </w:r>
          </w:p>
          <w:p w14:paraId="2B01247A" w14:textId="77777777" w:rsidR="00020633" w:rsidRPr="0082089A" w:rsidRDefault="00020633" w:rsidP="0006793B">
            <w:pPr>
              <w:tabs>
                <w:tab w:val="num" w:pos="-4000"/>
                <w:tab w:val="left" w:pos="993"/>
              </w:tabs>
              <w:jc w:val="center"/>
              <w:rPr>
                <w:rFonts w:cs="Arial"/>
                <w:b/>
                <w:szCs w:val="20"/>
              </w:rPr>
            </w:pPr>
            <w:r>
              <w:rPr>
                <w:rFonts w:cs="Arial"/>
                <w:b/>
                <w:szCs w:val="20"/>
              </w:rPr>
              <w:t>(A X B</w:t>
            </w:r>
            <w:r w:rsidRPr="0082089A">
              <w:rPr>
                <w:rFonts w:cs="Arial"/>
                <w:b/>
                <w:szCs w:val="20"/>
              </w:rPr>
              <w:t>)</w:t>
            </w:r>
          </w:p>
        </w:tc>
      </w:tr>
      <w:tr w:rsidR="00020633" w14:paraId="45134ADE" w14:textId="77777777" w:rsidTr="0006793B">
        <w:tc>
          <w:tcPr>
            <w:tcW w:w="2070" w:type="dxa"/>
            <w:tcBorders>
              <w:top w:val="single" w:sz="4" w:space="0" w:color="auto"/>
              <w:right w:val="single" w:sz="4" w:space="0" w:color="auto"/>
            </w:tcBorders>
            <w:vAlign w:val="center"/>
          </w:tcPr>
          <w:p w14:paraId="06D44F07" w14:textId="77777777" w:rsidR="00020633" w:rsidRDefault="00020633" w:rsidP="0006793B">
            <w:pPr>
              <w:tabs>
                <w:tab w:val="num" w:pos="-4000"/>
                <w:tab w:val="left" w:pos="993"/>
              </w:tabs>
              <w:jc w:val="center"/>
              <w:rPr>
                <w:rFonts w:cs="Arial"/>
                <w:szCs w:val="20"/>
              </w:rPr>
            </w:pPr>
            <w:r>
              <w:rPr>
                <w:rFonts w:cs="Arial"/>
                <w:szCs w:val="20"/>
              </w:rPr>
              <w:t>Passagem</w:t>
            </w:r>
          </w:p>
          <w:p w14:paraId="19E8617D" w14:textId="77777777" w:rsidR="00020633" w:rsidRDefault="00020633" w:rsidP="0006793B">
            <w:pPr>
              <w:tabs>
                <w:tab w:val="num" w:pos="-4000"/>
                <w:tab w:val="left" w:pos="993"/>
              </w:tabs>
              <w:jc w:val="center"/>
              <w:rPr>
                <w:rFonts w:cs="Arial"/>
                <w:szCs w:val="20"/>
              </w:rPr>
            </w:pPr>
            <w:r>
              <w:rPr>
                <w:rFonts w:cs="Arial"/>
                <w:szCs w:val="20"/>
              </w:rPr>
              <w:t>VITORIA x</w:t>
            </w:r>
          </w:p>
          <w:p w14:paraId="02F0B6C1" w14:textId="77777777" w:rsidR="00020633" w:rsidRDefault="00020633" w:rsidP="0006793B">
            <w:pPr>
              <w:tabs>
                <w:tab w:val="num" w:pos="-4000"/>
                <w:tab w:val="left" w:pos="993"/>
              </w:tabs>
              <w:jc w:val="center"/>
              <w:rPr>
                <w:rFonts w:cs="Arial"/>
                <w:szCs w:val="20"/>
              </w:rPr>
            </w:pPr>
            <w:r w:rsidRPr="0082089A">
              <w:rPr>
                <w:rFonts w:cs="Arial"/>
                <w:szCs w:val="20"/>
              </w:rPr>
              <w:t>DPF/CIT/ES</w:t>
            </w:r>
          </w:p>
          <w:p w14:paraId="679FC262" w14:textId="77777777" w:rsidR="00020633" w:rsidRPr="0082089A" w:rsidRDefault="00020633" w:rsidP="0006793B">
            <w:pPr>
              <w:tabs>
                <w:tab w:val="num" w:pos="-4000"/>
                <w:tab w:val="left" w:pos="993"/>
              </w:tabs>
              <w:jc w:val="center"/>
              <w:rPr>
                <w:rFonts w:cs="Arial"/>
                <w:szCs w:val="20"/>
              </w:rPr>
            </w:pPr>
            <w:r>
              <w:rPr>
                <w:rFonts w:cs="Arial"/>
                <w:szCs w:val="20"/>
              </w:rPr>
              <w:lastRenderedPageBreak/>
              <w:t>x VITORIA</w:t>
            </w:r>
          </w:p>
        </w:tc>
        <w:tc>
          <w:tcPr>
            <w:tcW w:w="1276" w:type="dxa"/>
            <w:tcBorders>
              <w:top w:val="single" w:sz="4" w:space="0" w:color="auto"/>
              <w:left w:val="single" w:sz="4" w:space="0" w:color="auto"/>
              <w:right w:val="single" w:sz="4" w:space="0" w:color="auto"/>
            </w:tcBorders>
            <w:vAlign w:val="center"/>
          </w:tcPr>
          <w:p w14:paraId="76F11340" w14:textId="77777777" w:rsidR="00020633" w:rsidRPr="0082089A" w:rsidRDefault="00020633" w:rsidP="0006793B">
            <w:pPr>
              <w:tabs>
                <w:tab w:val="num" w:pos="-4000"/>
                <w:tab w:val="left" w:pos="993"/>
              </w:tabs>
              <w:jc w:val="center"/>
              <w:rPr>
                <w:rFonts w:cs="Arial"/>
                <w:szCs w:val="20"/>
              </w:rPr>
            </w:pPr>
            <w:r w:rsidRPr="0082089A">
              <w:rPr>
                <w:rFonts w:cs="Arial"/>
                <w:szCs w:val="20"/>
              </w:rPr>
              <w:lastRenderedPageBreak/>
              <w:t>3</w:t>
            </w:r>
          </w:p>
        </w:tc>
        <w:tc>
          <w:tcPr>
            <w:tcW w:w="1190" w:type="dxa"/>
            <w:tcBorders>
              <w:top w:val="single" w:sz="4" w:space="0" w:color="auto"/>
              <w:left w:val="single" w:sz="4" w:space="0" w:color="auto"/>
              <w:right w:val="single" w:sz="4" w:space="0" w:color="auto"/>
            </w:tcBorders>
            <w:vAlign w:val="center"/>
          </w:tcPr>
          <w:p w14:paraId="197C7371" w14:textId="77777777" w:rsidR="00020633" w:rsidRPr="0082089A" w:rsidRDefault="00020633" w:rsidP="0006793B">
            <w:pPr>
              <w:tabs>
                <w:tab w:val="num" w:pos="-4000"/>
                <w:tab w:val="left" w:pos="993"/>
              </w:tabs>
              <w:jc w:val="center"/>
              <w:rPr>
                <w:rFonts w:cs="Arial"/>
                <w:szCs w:val="20"/>
              </w:rPr>
            </w:pPr>
            <w:r>
              <w:rPr>
                <w:rFonts w:cs="Arial"/>
                <w:szCs w:val="20"/>
              </w:rPr>
              <w:t>66,83</w:t>
            </w:r>
          </w:p>
        </w:tc>
        <w:tc>
          <w:tcPr>
            <w:tcW w:w="1666" w:type="dxa"/>
            <w:tcBorders>
              <w:top w:val="single" w:sz="4" w:space="0" w:color="auto"/>
              <w:left w:val="single" w:sz="4" w:space="0" w:color="auto"/>
            </w:tcBorders>
            <w:vAlign w:val="center"/>
          </w:tcPr>
          <w:p w14:paraId="56656CD3" w14:textId="77777777" w:rsidR="00020633" w:rsidRDefault="00020633" w:rsidP="0006793B">
            <w:pPr>
              <w:tabs>
                <w:tab w:val="num" w:pos="-4000"/>
                <w:tab w:val="left" w:pos="993"/>
              </w:tabs>
              <w:jc w:val="center"/>
              <w:rPr>
                <w:rFonts w:cs="Arial"/>
                <w:szCs w:val="20"/>
              </w:rPr>
            </w:pPr>
            <w:r>
              <w:rPr>
                <w:rFonts w:cs="Arial"/>
                <w:szCs w:val="20"/>
              </w:rPr>
              <w:t>200,49 ao</w:t>
            </w:r>
          </w:p>
          <w:p w14:paraId="0C0CAC07" w14:textId="77777777" w:rsidR="00020633" w:rsidRDefault="00020633" w:rsidP="0006793B">
            <w:pPr>
              <w:tabs>
                <w:tab w:val="num" w:pos="-4000"/>
                <w:tab w:val="left" w:pos="993"/>
              </w:tabs>
              <w:jc w:val="center"/>
              <w:rPr>
                <w:rFonts w:cs="Arial"/>
                <w:szCs w:val="20"/>
              </w:rPr>
            </w:pPr>
            <w:r>
              <w:rPr>
                <w:rFonts w:cs="Arial"/>
                <w:szCs w:val="20"/>
              </w:rPr>
              <w:t>ano e</w:t>
            </w:r>
          </w:p>
          <w:p w14:paraId="5D30460F" w14:textId="77777777" w:rsidR="00020633" w:rsidRPr="00E409C7" w:rsidRDefault="00020633" w:rsidP="0006793B">
            <w:pPr>
              <w:tabs>
                <w:tab w:val="num" w:pos="-4000"/>
                <w:tab w:val="left" w:pos="993"/>
              </w:tabs>
              <w:jc w:val="center"/>
              <w:rPr>
                <w:rFonts w:cs="Arial"/>
                <w:b/>
                <w:szCs w:val="20"/>
              </w:rPr>
            </w:pPr>
            <w:r w:rsidRPr="00E409C7">
              <w:rPr>
                <w:rFonts w:cs="Arial"/>
                <w:b/>
                <w:szCs w:val="20"/>
              </w:rPr>
              <w:t>16,70 por</w:t>
            </w:r>
          </w:p>
          <w:p w14:paraId="1FFC8C29" w14:textId="77777777" w:rsidR="00020633" w:rsidRPr="00E409C7" w:rsidRDefault="00020633" w:rsidP="0006793B">
            <w:pPr>
              <w:tabs>
                <w:tab w:val="num" w:pos="-4000"/>
                <w:tab w:val="left" w:pos="993"/>
              </w:tabs>
              <w:jc w:val="center"/>
              <w:rPr>
                <w:rFonts w:cs="Arial"/>
                <w:b/>
                <w:szCs w:val="20"/>
              </w:rPr>
            </w:pPr>
            <w:r w:rsidRPr="00E409C7">
              <w:rPr>
                <w:rFonts w:cs="Arial"/>
                <w:b/>
                <w:szCs w:val="20"/>
              </w:rPr>
              <w:lastRenderedPageBreak/>
              <w:t>mês</w:t>
            </w:r>
          </w:p>
          <w:p w14:paraId="3699CB26" w14:textId="77777777" w:rsidR="00020633" w:rsidRDefault="00020633" w:rsidP="0006793B">
            <w:pPr>
              <w:tabs>
                <w:tab w:val="num" w:pos="-4000"/>
                <w:tab w:val="left" w:pos="993"/>
              </w:tabs>
              <w:jc w:val="center"/>
              <w:rPr>
                <w:rFonts w:cs="Arial"/>
                <w:szCs w:val="20"/>
              </w:rPr>
            </w:pPr>
          </w:p>
        </w:tc>
      </w:tr>
      <w:tr w:rsidR="00020633" w14:paraId="6D5FDF69" w14:textId="77777777" w:rsidTr="0006793B">
        <w:tc>
          <w:tcPr>
            <w:tcW w:w="2070" w:type="dxa"/>
            <w:tcBorders>
              <w:top w:val="single" w:sz="4" w:space="0" w:color="auto"/>
              <w:right w:val="single" w:sz="4" w:space="0" w:color="auto"/>
            </w:tcBorders>
            <w:vAlign w:val="center"/>
          </w:tcPr>
          <w:p w14:paraId="102C0D3A" w14:textId="77777777" w:rsidR="00020633" w:rsidRDefault="00020633" w:rsidP="0006793B">
            <w:pPr>
              <w:tabs>
                <w:tab w:val="num" w:pos="-4000"/>
                <w:tab w:val="left" w:pos="993"/>
              </w:tabs>
              <w:jc w:val="center"/>
              <w:rPr>
                <w:rFonts w:cs="Arial"/>
                <w:szCs w:val="20"/>
              </w:rPr>
            </w:pPr>
            <w:r>
              <w:rPr>
                <w:rFonts w:cs="Arial"/>
                <w:szCs w:val="20"/>
              </w:rPr>
              <w:lastRenderedPageBreak/>
              <w:t>Passagem</w:t>
            </w:r>
          </w:p>
          <w:p w14:paraId="0504371A" w14:textId="77777777" w:rsidR="00020633" w:rsidRDefault="00020633" w:rsidP="0006793B">
            <w:pPr>
              <w:tabs>
                <w:tab w:val="num" w:pos="-4000"/>
                <w:tab w:val="left" w:pos="993"/>
              </w:tabs>
              <w:jc w:val="center"/>
              <w:rPr>
                <w:rFonts w:cs="Arial"/>
                <w:szCs w:val="20"/>
              </w:rPr>
            </w:pPr>
            <w:r>
              <w:rPr>
                <w:rFonts w:cs="Arial"/>
                <w:szCs w:val="20"/>
              </w:rPr>
              <w:t>VITORIA x</w:t>
            </w:r>
          </w:p>
          <w:p w14:paraId="0DC2896F" w14:textId="77777777" w:rsidR="00020633" w:rsidRDefault="00020633" w:rsidP="0006793B">
            <w:pPr>
              <w:tabs>
                <w:tab w:val="num" w:pos="-4000"/>
                <w:tab w:val="left" w:pos="993"/>
              </w:tabs>
              <w:jc w:val="center"/>
              <w:rPr>
                <w:rFonts w:cs="Arial"/>
                <w:szCs w:val="20"/>
              </w:rPr>
            </w:pPr>
            <w:r w:rsidRPr="0082089A">
              <w:rPr>
                <w:rFonts w:cs="Arial"/>
                <w:szCs w:val="20"/>
              </w:rPr>
              <w:t>DPF/SMT/ES</w:t>
            </w:r>
            <w:r>
              <w:rPr>
                <w:rFonts w:cs="Arial"/>
                <w:szCs w:val="20"/>
              </w:rPr>
              <w:t xml:space="preserve"> x VITORIA</w:t>
            </w:r>
          </w:p>
          <w:p w14:paraId="7B1F2882" w14:textId="77777777" w:rsidR="00020633" w:rsidRPr="0082089A" w:rsidRDefault="00020633" w:rsidP="0006793B">
            <w:pPr>
              <w:tabs>
                <w:tab w:val="num" w:pos="-4000"/>
                <w:tab w:val="left" w:pos="993"/>
              </w:tabs>
              <w:jc w:val="center"/>
              <w:rPr>
                <w:rFonts w:cs="Arial"/>
                <w:szCs w:val="20"/>
              </w:rPr>
            </w:pPr>
          </w:p>
        </w:tc>
        <w:tc>
          <w:tcPr>
            <w:tcW w:w="1276" w:type="dxa"/>
            <w:tcBorders>
              <w:top w:val="single" w:sz="4" w:space="0" w:color="auto"/>
              <w:left w:val="single" w:sz="4" w:space="0" w:color="auto"/>
              <w:right w:val="single" w:sz="4" w:space="0" w:color="auto"/>
            </w:tcBorders>
            <w:vAlign w:val="center"/>
          </w:tcPr>
          <w:p w14:paraId="7562047A" w14:textId="77777777" w:rsidR="00020633" w:rsidRPr="0082089A" w:rsidRDefault="00020633" w:rsidP="0006793B">
            <w:pPr>
              <w:tabs>
                <w:tab w:val="num" w:pos="-4000"/>
                <w:tab w:val="left" w:pos="993"/>
              </w:tabs>
              <w:jc w:val="center"/>
              <w:rPr>
                <w:rFonts w:cs="Arial"/>
                <w:szCs w:val="20"/>
              </w:rPr>
            </w:pPr>
            <w:r w:rsidRPr="0082089A">
              <w:rPr>
                <w:rFonts w:cs="Arial"/>
                <w:szCs w:val="20"/>
              </w:rPr>
              <w:t>3</w:t>
            </w:r>
          </w:p>
        </w:tc>
        <w:tc>
          <w:tcPr>
            <w:tcW w:w="1190" w:type="dxa"/>
            <w:tcBorders>
              <w:top w:val="single" w:sz="4" w:space="0" w:color="auto"/>
              <w:left w:val="single" w:sz="4" w:space="0" w:color="auto"/>
              <w:right w:val="single" w:sz="4" w:space="0" w:color="auto"/>
            </w:tcBorders>
            <w:vAlign w:val="center"/>
          </w:tcPr>
          <w:p w14:paraId="4C52A2E6" w14:textId="77777777" w:rsidR="00020633" w:rsidRPr="0082089A" w:rsidRDefault="00020633" w:rsidP="0006793B">
            <w:pPr>
              <w:tabs>
                <w:tab w:val="num" w:pos="-4000"/>
                <w:tab w:val="left" w:pos="993"/>
              </w:tabs>
              <w:jc w:val="center"/>
              <w:rPr>
                <w:rFonts w:cs="Arial"/>
                <w:szCs w:val="20"/>
              </w:rPr>
            </w:pPr>
            <w:r>
              <w:rPr>
                <w:rFonts w:cs="Arial"/>
                <w:szCs w:val="20"/>
              </w:rPr>
              <w:t>137,73</w:t>
            </w:r>
          </w:p>
        </w:tc>
        <w:tc>
          <w:tcPr>
            <w:tcW w:w="1666" w:type="dxa"/>
            <w:tcBorders>
              <w:top w:val="single" w:sz="4" w:space="0" w:color="auto"/>
              <w:left w:val="single" w:sz="4" w:space="0" w:color="auto"/>
            </w:tcBorders>
            <w:vAlign w:val="center"/>
          </w:tcPr>
          <w:p w14:paraId="19401EA9" w14:textId="77777777" w:rsidR="00020633" w:rsidRDefault="00020633" w:rsidP="0006793B">
            <w:pPr>
              <w:tabs>
                <w:tab w:val="num" w:pos="-4000"/>
                <w:tab w:val="left" w:pos="993"/>
              </w:tabs>
              <w:jc w:val="center"/>
              <w:rPr>
                <w:rFonts w:cs="Arial"/>
                <w:szCs w:val="20"/>
              </w:rPr>
            </w:pPr>
            <w:r>
              <w:rPr>
                <w:rFonts w:cs="Arial"/>
                <w:szCs w:val="20"/>
              </w:rPr>
              <w:t>413,19 ao</w:t>
            </w:r>
          </w:p>
          <w:p w14:paraId="4BE4E959" w14:textId="77777777" w:rsidR="00020633" w:rsidRDefault="00020633" w:rsidP="0006793B">
            <w:pPr>
              <w:tabs>
                <w:tab w:val="num" w:pos="-4000"/>
                <w:tab w:val="left" w:pos="993"/>
              </w:tabs>
              <w:jc w:val="center"/>
              <w:rPr>
                <w:rFonts w:cs="Arial"/>
                <w:szCs w:val="20"/>
              </w:rPr>
            </w:pPr>
            <w:r>
              <w:rPr>
                <w:rFonts w:cs="Arial"/>
                <w:szCs w:val="20"/>
              </w:rPr>
              <w:t>ano e</w:t>
            </w:r>
          </w:p>
          <w:p w14:paraId="27D8DEC4" w14:textId="77777777" w:rsidR="00020633" w:rsidRPr="00E409C7" w:rsidRDefault="00020633" w:rsidP="0006793B">
            <w:pPr>
              <w:tabs>
                <w:tab w:val="num" w:pos="-4000"/>
                <w:tab w:val="left" w:pos="993"/>
              </w:tabs>
              <w:jc w:val="center"/>
              <w:rPr>
                <w:rFonts w:cs="Arial"/>
                <w:b/>
                <w:szCs w:val="20"/>
              </w:rPr>
            </w:pPr>
            <w:r w:rsidRPr="00E409C7">
              <w:rPr>
                <w:rFonts w:cs="Arial"/>
                <w:b/>
                <w:szCs w:val="20"/>
              </w:rPr>
              <w:t>34,43 por</w:t>
            </w:r>
          </w:p>
          <w:p w14:paraId="45E6BA1A" w14:textId="77777777" w:rsidR="00020633" w:rsidRPr="00E409C7" w:rsidRDefault="00020633" w:rsidP="0006793B">
            <w:pPr>
              <w:tabs>
                <w:tab w:val="num" w:pos="-4000"/>
                <w:tab w:val="left" w:pos="993"/>
              </w:tabs>
              <w:jc w:val="center"/>
              <w:rPr>
                <w:rFonts w:cs="Arial"/>
                <w:b/>
                <w:szCs w:val="20"/>
              </w:rPr>
            </w:pPr>
            <w:r w:rsidRPr="00E409C7">
              <w:rPr>
                <w:rFonts w:cs="Arial"/>
                <w:b/>
                <w:szCs w:val="20"/>
              </w:rPr>
              <w:t>mês</w:t>
            </w:r>
          </w:p>
          <w:p w14:paraId="3F7E5A6D" w14:textId="77777777" w:rsidR="00020633" w:rsidRDefault="00020633" w:rsidP="0006793B">
            <w:pPr>
              <w:tabs>
                <w:tab w:val="num" w:pos="-4000"/>
                <w:tab w:val="left" w:pos="993"/>
              </w:tabs>
              <w:jc w:val="center"/>
              <w:rPr>
                <w:rFonts w:cs="Arial"/>
                <w:szCs w:val="20"/>
              </w:rPr>
            </w:pPr>
          </w:p>
        </w:tc>
      </w:tr>
    </w:tbl>
    <w:p w14:paraId="120ABADB" w14:textId="77777777" w:rsidR="00020633" w:rsidRDefault="00020633" w:rsidP="00020633">
      <w:pPr>
        <w:pStyle w:val="PargrafodaLista"/>
        <w:spacing w:before="120" w:after="120" w:line="276" w:lineRule="auto"/>
        <w:ind w:left="432"/>
        <w:jc w:val="both"/>
        <w:rPr>
          <w:rFonts w:cs="Arial"/>
          <w:bCs/>
          <w:szCs w:val="20"/>
          <w:highlight w:val="yellow"/>
        </w:rPr>
      </w:pPr>
    </w:p>
    <w:p w14:paraId="40AF12D7" w14:textId="77777777" w:rsidR="00020633" w:rsidRPr="00464CBD" w:rsidRDefault="00020633" w:rsidP="00020633">
      <w:pPr>
        <w:pStyle w:val="PargrafodaLista"/>
        <w:spacing w:before="120" w:after="120" w:line="276" w:lineRule="auto"/>
        <w:ind w:left="432"/>
        <w:jc w:val="both"/>
        <w:rPr>
          <w:rFonts w:cs="Arial"/>
          <w:bCs/>
          <w:szCs w:val="20"/>
          <w:highlight w:val="yellow"/>
        </w:rPr>
      </w:pPr>
    </w:p>
    <w:p w14:paraId="17728D30" w14:textId="77777777" w:rsidR="00020633" w:rsidRPr="006F425A" w:rsidRDefault="00020633" w:rsidP="00020633">
      <w:pPr>
        <w:pStyle w:val="PargrafodaLista"/>
        <w:numPr>
          <w:ilvl w:val="1"/>
          <w:numId w:val="1"/>
        </w:numPr>
        <w:spacing w:before="120" w:after="120" w:line="276" w:lineRule="auto"/>
        <w:ind w:left="432" w:hanging="6"/>
        <w:jc w:val="both"/>
        <w:rPr>
          <w:rFonts w:cs="Arial"/>
          <w:bCs/>
          <w:szCs w:val="20"/>
        </w:rPr>
      </w:pPr>
      <w:r w:rsidRPr="006F425A">
        <w:rPr>
          <w:rFonts w:cs="Arial"/>
          <w:szCs w:val="20"/>
        </w:rPr>
        <w:t>Segue abaixo planilha com os valores de referência deste certame:</w:t>
      </w:r>
    </w:p>
    <w:p w14:paraId="209F1E11" w14:textId="77777777" w:rsidR="00020633" w:rsidRPr="006F425A" w:rsidRDefault="00020633" w:rsidP="00020633">
      <w:pPr>
        <w:pStyle w:val="PargrafodaLista"/>
        <w:spacing w:before="120" w:after="120" w:line="276" w:lineRule="auto"/>
        <w:ind w:left="432"/>
        <w:jc w:val="both"/>
        <w:rPr>
          <w:rFonts w:cs="Arial"/>
          <w:bCs/>
          <w:szCs w:val="20"/>
        </w:rPr>
      </w:pPr>
    </w:p>
    <w:tbl>
      <w:tblPr>
        <w:tblW w:w="9073" w:type="dxa"/>
        <w:tblInd w:w="-34"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269"/>
        <w:gridCol w:w="1983"/>
        <w:gridCol w:w="185"/>
        <w:gridCol w:w="1180"/>
        <w:gridCol w:w="336"/>
        <w:gridCol w:w="3120"/>
      </w:tblGrid>
      <w:tr w:rsidR="00020633" w:rsidRPr="00464CBD" w14:paraId="3A7B0487" w14:textId="77777777" w:rsidTr="0006793B">
        <w:tc>
          <w:tcPr>
            <w:tcW w:w="2269" w:type="dxa"/>
            <w:tcBorders>
              <w:left w:val="single" w:sz="4" w:space="0" w:color="auto"/>
            </w:tcBorders>
            <w:shd w:val="clear" w:color="auto" w:fill="CCCCCC"/>
            <w:vAlign w:val="center"/>
          </w:tcPr>
          <w:p w14:paraId="13512B6D" w14:textId="77777777" w:rsidR="00020633" w:rsidRPr="006F425A" w:rsidRDefault="00020633" w:rsidP="0006793B">
            <w:pPr>
              <w:jc w:val="center"/>
              <w:rPr>
                <w:rFonts w:cs="Arial"/>
                <w:b/>
                <w:sz w:val="16"/>
                <w:szCs w:val="16"/>
              </w:rPr>
            </w:pPr>
            <w:r w:rsidRPr="006F425A">
              <w:rPr>
                <w:rFonts w:cs="Arial"/>
                <w:b/>
                <w:sz w:val="16"/>
                <w:szCs w:val="16"/>
              </w:rPr>
              <w:t>SERVIÇO</w:t>
            </w:r>
          </w:p>
        </w:tc>
        <w:tc>
          <w:tcPr>
            <w:tcW w:w="1983" w:type="dxa"/>
            <w:shd w:val="clear" w:color="auto" w:fill="CCCCCC"/>
            <w:vAlign w:val="center"/>
          </w:tcPr>
          <w:p w14:paraId="2BFB9F62" w14:textId="77777777" w:rsidR="00020633" w:rsidRPr="006F425A" w:rsidRDefault="00020633" w:rsidP="0006793B">
            <w:pPr>
              <w:jc w:val="center"/>
              <w:rPr>
                <w:rFonts w:cs="Arial"/>
                <w:b/>
                <w:sz w:val="16"/>
                <w:szCs w:val="16"/>
              </w:rPr>
            </w:pPr>
            <w:r w:rsidRPr="006F425A">
              <w:rPr>
                <w:rFonts w:cs="Arial"/>
                <w:b/>
                <w:sz w:val="16"/>
                <w:szCs w:val="16"/>
              </w:rPr>
              <w:t>PROFISSIONAL/MÊS (total da planilha de custo)</w:t>
            </w:r>
          </w:p>
        </w:tc>
        <w:tc>
          <w:tcPr>
            <w:tcW w:w="1701" w:type="dxa"/>
            <w:gridSpan w:val="3"/>
            <w:tcBorders>
              <w:right w:val="single" w:sz="4" w:space="0" w:color="auto"/>
            </w:tcBorders>
            <w:shd w:val="clear" w:color="auto" w:fill="CCCCCC"/>
            <w:vAlign w:val="center"/>
          </w:tcPr>
          <w:p w14:paraId="6F1E4193" w14:textId="77777777" w:rsidR="00020633" w:rsidRPr="006F425A" w:rsidRDefault="00020633" w:rsidP="0006793B">
            <w:pPr>
              <w:jc w:val="center"/>
              <w:rPr>
                <w:rFonts w:cs="Arial"/>
                <w:b/>
                <w:sz w:val="16"/>
                <w:szCs w:val="16"/>
              </w:rPr>
            </w:pPr>
            <w:r w:rsidRPr="006F425A">
              <w:rPr>
                <w:rFonts w:cs="Arial"/>
                <w:b/>
                <w:sz w:val="16"/>
                <w:szCs w:val="16"/>
              </w:rPr>
              <w:t>QUANTIDADE DE PROFISSIONAIS</w:t>
            </w:r>
          </w:p>
        </w:tc>
        <w:tc>
          <w:tcPr>
            <w:tcW w:w="3120" w:type="dxa"/>
            <w:tcBorders>
              <w:right w:val="single" w:sz="4" w:space="0" w:color="auto"/>
            </w:tcBorders>
            <w:shd w:val="clear" w:color="auto" w:fill="CCCCCC"/>
            <w:vAlign w:val="center"/>
          </w:tcPr>
          <w:p w14:paraId="76C68F79" w14:textId="77777777" w:rsidR="00020633" w:rsidRPr="006F425A" w:rsidRDefault="00020633" w:rsidP="0006793B">
            <w:pPr>
              <w:jc w:val="center"/>
              <w:rPr>
                <w:rFonts w:cs="Arial"/>
                <w:b/>
                <w:sz w:val="16"/>
                <w:szCs w:val="16"/>
              </w:rPr>
            </w:pPr>
            <w:r w:rsidRPr="006F425A">
              <w:rPr>
                <w:rFonts w:cs="Arial"/>
                <w:b/>
                <w:sz w:val="16"/>
                <w:szCs w:val="16"/>
              </w:rPr>
              <w:t>SUBTOTAL</w:t>
            </w:r>
          </w:p>
        </w:tc>
      </w:tr>
      <w:tr w:rsidR="00020633" w:rsidRPr="006F425A" w14:paraId="19BE09DE" w14:textId="77777777" w:rsidTr="0006793B">
        <w:trPr>
          <w:trHeight w:val="586"/>
        </w:trPr>
        <w:tc>
          <w:tcPr>
            <w:tcW w:w="2269" w:type="dxa"/>
            <w:tcBorders>
              <w:left w:val="single" w:sz="4" w:space="0" w:color="auto"/>
            </w:tcBorders>
            <w:vAlign w:val="center"/>
          </w:tcPr>
          <w:p w14:paraId="1C69745B" w14:textId="77777777" w:rsidR="00020633" w:rsidRPr="006F425A" w:rsidRDefault="00020633" w:rsidP="0006793B">
            <w:pPr>
              <w:jc w:val="both"/>
              <w:rPr>
                <w:rFonts w:cs="Arial"/>
                <w:szCs w:val="20"/>
              </w:rPr>
            </w:pPr>
            <w:r w:rsidRPr="006F425A">
              <w:rPr>
                <w:rFonts w:cs="Arial"/>
                <w:szCs w:val="20"/>
              </w:rPr>
              <w:t>Encarregado; SR-1</w:t>
            </w:r>
          </w:p>
          <w:p w14:paraId="14A17B36" w14:textId="77777777" w:rsidR="00020633" w:rsidRPr="006F425A" w:rsidRDefault="00020633" w:rsidP="0006793B">
            <w:pPr>
              <w:jc w:val="both"/>
              <w:rPr>
                <w:rFonts w:cs="Arial"/>
                <w:szCs w:val="20"/>
              </w:rPr>
            </w:pPr>
            <w:r w:rsidRPr="006F425A">
              <w:rPr>
                <w:rFonts w:cs="Arial"/>
                <w:szCs w:val="20"/>
              </w:rPr>
              <w:t xml:space="preserve">(com periculosidade = 30%) </w:t>
            </w:r>
          </w:p>
        </w:tc>
        <w:tc>
          <w:tcPr>
            <w:tcW w:w="2168" w:type="dxa"/>
            <w:gridSpan w:val="2"/>
            <w:vAlign w:val="center"/>
          </w:tcPr>
          <w:p w14:paraId="12008A48" w14:textId="77777777" w:rsidR="00020633" w:rsidRPr="00025B36" w:rsidRDefault="00020633" w:rsidP="0006793B">
            <w:pPr>
              <w:jc w:val="center"/>
              <w:rPr>
                <w:rFonts w:cs="Arial"/>
                <w:szCs w:val="20"/>
              </w:rPr>
            </w:pPr>
            <w:r w:rsidRPr="00025B36">
              <w:rPr>
                <w:rFonts w:cs="Arial"/>
                <w:szCs w:val="20"/>
              </w:rPr>
              <w:t>R$ 4.676,46</w:t>
            </w:r>
          </w:p>
        </w:tc>
        <w:tc>
          <w:tcPr>
            <w:tcW w:w="1516" w:type="dxa"/>
            <w:gridSpan w:val="2"/>
            <w:tcBorders>
              <w:right w:val="single" w:sz="4" w:space="0" w:color="auto"/>
            </w:tcBorders>
            <w:vAlign w:val="center"/>
          </w:tcPr>
          <w:p w14:paraId="39C5A075" w14:textId="77777777" w:rsidR="00020633" w:rsidRPr="00025B36" w:rsidRDefault="00020633" w:rsidP="0006793B">
            <w:pPr>
              <w:jc w:val="center"/>
              <w:rPr>
                <w:rFonts w:cs="Arial"/>
                <w:szCs w:val="20"/>
              </w:rPr>
            </w:pPr>
            <w:r w:rsidRPr="00025B36">
              <w:rPr>
                <w:rFonts w:cs="Arial"/>
                <w:szCs w:val="20"/>
              </w:rPr>
              <w:t>01</w:t>
            </w:r>
          </w:p>
        </w:tc>
        <w:tc>
          <w:tcPr>
            <w:tcW w:w="3120" w:type="dxa"/>
            <w:tcBorders>
              <w:right w:val="single" w:sz="4" w:space="0" w:color="auto"/>
            </w:tcBorders>
            <w:vAlign w:val="center"/>
          </w:tcPr>
          <w:p w14:paraId="6DA97A19" w14:textId="77777777" w:rsidR="00020633" w:rsidRPr="00025B36" w:rsidRDefault="00020633" w:rsidP="0006793B">
            <w:pPr>
              <w:jc w:val="center"/>
              <w:rPr>
                <w:rFonts w:cs="Arial"/>
                <w:szCs w:val="20"/>
              </w:rPr>
            </w:pPr>
            <w:r w:rsidRPr="00025B36">
              <w:rPr>
                <w:rFonts w:cs="Arial"/>
                <w:szCs w:val="20"/>
              </w:rPr>
              <w:t>R$ 4.676,46</w:t>
            </w:r>
          </w:p>
        </w:tc>
      </w:tr>
      <w:tr w:rsidR="00020633" w:rsidRPr="006F425A" w14:paraId="1015B1DA" w14:textId="77777777" w:rsidTr="0006793B">
        <w:trPr>
          <w:trHeight w:val="586"/>
        </w:trPr>
        <w:tc>
          <w:tcPr>
            <w:tcW w:w="2269" w:type="dxa"/>
            <w:tcBorders>
              <w:left w:val="single" w:sz="4" w:space="0" w:color="auto"/>
            </w:tcBorders>
            <w:vAlign w:val="center"/>
          </w:tcPr>
          <w:p w14:paraId="2A8D5BFF" w14:textId="77777777" w:rsidR="00020633" w:rsidRPr="006F425A" w:rsidRDefault="00020633" w:rsidP="0006793B">
            <w:pPr>
              <w:jc w:val="both"/>
              <w:rPr>
                <w:rFonts w:cs="Arial"/>
                <w:szCs w:val="20"/>
              </w:rPr>
            </w:pPr>
            <w:r w:rsidRPr="006F425A">
              <w:rPr>
                <w:rFonts w:cs="Arial"/>
                <w:szCs w:val="20"/>
              </w:rPr>
              <w:t>Lavador de Veículos Leves: SR-1 (com periculosidade = 30%)</w:t>
            </w:r>
          </w:p>
        </w:tc>
        <w:tc>
          <w:tcPr>
            <w:tcW w:w="2168" w:type="dxa"/>
            <w:gridSpan w:val="2"/>
            <w:vAlign w:val="center"/>
          </w:tcPr>
          <w:p w14:paraId="0C0F1105" w14:textId="77777777" w:rsidR="00020633" w:rsidRPr="00025B36" w:rsidRDefault="00020633" w:rsidP="0006793B">
            <w:pPr>
              <w:jc w:val="center"/>
              <w:rPr>
                <w:rFonts w:cs="Arial"/>
                <w:szCs w:val="20"/>
              </w:rPr>
            </w:pPr>
            <w:r w:rsidRPr="00025B36">
              <w:rPr>
                <w:rFonts w:cs="Arial"/>
                <w:szCs w:val="20"/>
              </w:rPr>
              <w:t>R$ 4.087,30</w:t>
            </w:r>
          </w:p>
        </w:tc>
        <w:tc>
          <w:tcPr>
            <w:tcW w:w="1516" w:type="dxa"/>
            <w:gridSpan w:val="2"/>
            <w:tcBorders>
              <w:right w:val="single" w:sz="4" w:space="0" w:color="auto"/>
            </w:tcBorders>
            <w:vAlign w:val="center"/>
          </w:tcPr>
          <w:p w14:paraId="390C95F4" w14:textId="77777777" w:rsidR="00020633" w:rsidRPr="00025B36" w:rsidRDefault="00020633" w:rsidP="0006793B">
            <w:pPr>
              <w:jc w:val="center"/>
              <w:rPr>
                <w:rFonts w:cs="Arial"/>
                <w:szCs w:val="20"/>
              </w:rPr>
            </w:pPr>
            <w:r w:rsidRPr="00025B36">
              <w:rPr>
                <w:rFonts w:cs="Arial"/>
                <w:szCs w:val="20"/>
              </w:rPr>
              <w:t>02</w:t>
            </w:r>
          </w:p>
        </w:tc>
        <w:tc>
          <w:tcPr>
            <w:tcW w:w="3120" w:type="dxa"/>
            <w:tcBorders>
              <w:right w:val="single" w:sz="4" w:space="0" w:color="auto"/>
            </w:tcBorders>
            <w:vAlign w:val="center"/>
          </w:tcPr>
          <w:p w14:paraId="32E180C4" w14:textId="77777777" w:rsidR="00020633" w:rsidRPr="00025B36" w:rsidRDefault="00020633" w:rsidP="0006793B">
            <w:pPr>
              <w:jc w:val="center"/>
              <w:rPr>
                <w:rFonts w:cs="Arial"/>
                <w:szCs w:val="20"/>
              </w:rPr>
            </w:pPr>
            <w:r w:rsidRPr="00025B36">
              <w:rPr>
                <w:rFonts w:cs="Arial"/>
                <w:szCs w:val="20"/>
              </w:rPr>
              <w:t>R$ 8.174,60</w:t>
            </w:r>
          </w:p>
        </w:tc>
      </w:tr>
      <w:tr w:rsidR="00020633" w:rsidRPr="006F425A" w14:paraId="1F7D412C" w14:textId="77777777" w:rsidTr="0006793B">
        <w:tc>
          <w:tcPr>
            <w:tcW w:w="2269" w:type="dxa"/>
            <w:tcBorders>
              <w:left w:val="single" w:sz="4" w:space="0" w:color="auto"/>
            </w:tcBorders>
            <w:vAlign w:val="center"/>
          </w:tcPr>
          <w:p w14:paraId="2B54B916" w14:textId="77777777" w:rsidR="00020633" w:rsidRPr="006F425A" w:rsidRDefault="00020633" w:rsidP="0006793B">
            <w:pPr>
              <w:jc w:val="both"/>
              <w:rPr>
                <w:rFonts w:cs="Arial"/>
                <w:szCs w:val="20"/>
              </w:rPr>
            </w:pPr>
            <w:r w:rsidRPr="006F425A">
              <w:rPr>
                <w:rFonts w:cs="Arial"/>
                <w:szCs w:val="20"/>
              </w:rPr>
              <w:t xml:space="preserve">Auxiliar de Serviços Gerais: SR-1 (20) e NEPOM (01) - (com periculosidade = 30%) </w:t>
            </w:r>
          </w:p>
        </w:tc>
        <w:tc>
          <w:tcPr>
            <w:tcW w:w="2168" w:type="dxa"/>
            <w:gridSpan w:val="2"/>
            <w:vAlign w:val="center"/>
          </w:tcPr>
          <w:p w14:paraId="6C4D4001" w14:textId="77777777" w:rsidR="00020633" w:rsidRPr="00025B36" w:rsidRDefault="00020633" w:rsidP="0006793B">
            <w:pPr>
              <w:jc w:val="center"/>
              <w:rPr>
                <w:rFonts w:cs="Arial"/>
                <w:szCs w:val="20"/>
              </w:rPr>
            </w:pPr>
            <w:r w:rsidRPr="00025B36">
              <w:rPr>
                <w:rFonts w:cs="Arial"/>
                <w:szCs w:val="20"/>
              </w:rPr>
              <w:t>R$ 4.225,05</w:t>
            </w:r>
          </w:p>
        </w:tc>
        <w:tc>
          <w:tcPr>
            <w:tcW w:w="1516" w:type="dxa"/>
            <w:gridSpan w:val="2"/>
            <w:tcBorders>
              <w:right w:val="single" w:sz="4" w:space="0" w:color="auto"/>
            </w:tcBorders>
            <w:vAlign w:val="center"/>
          </w:tcPr>
          <w:p w14:paraId="6A9D5D59" w14:textId="77777777" w:rsidR="00020633" w:rsidRPr="00025B36" w:rsidRDefault="00020633" w:rsidP="0006793B">
            <w:pPr>
              <w:jc w:val="center"/>
              <w:rPr>
                <w:rFonts w:cs="Arial"/>
                <w:szCs w:val="20"/>
              </w:rPr>
            </w:pPr>
            <w:r w:rsidRPr="00025B36">
              <w:rPr>
                <w:rFonts w:cs="Arial"/>
                <w:szCs w:val="20"/>
              </w:rPr>
              <w:t>21</w:t>
            </w:r>
          </w:p>
        </w:tc>
        <w:tc>
          <w:tcPr>
            <w:tcW w:w="3120" w:type="dxa"/>
            <w:tcBorders>
              <w:right w:val="single" w:sz="4" w:space="0" w:color="auto"/>
            </w:tcBorders>
            <w:vAlign w:val="center"/>
          </w:tcPr>
          <w:p w14:paraId="32130A42" w14:textId="77777777" w:rsidR="00020633" w:rsidRPr="00025B36" w:rsidRDefault="00020633" w:rsidP="0006793B">
            <w:pPr>
              <w:jc w:val="center"/>
              <w:rPr>
                <w:rFonts w:cs="Arial"/>
                <w:szCs w:val="20"/>
              </w:rPr>
            </w:pPr>
            <w:r w:rsidRPr="00025B36">
              <w:rPr>
                <w:rFonts w:cs="Arial"/>
                <w:szCs w:val="20"/>
              </w:rPr>
              <w:t>R$ 88.726,05</w:t>
            </w:r>
          </w:p>
        </w:tc>
      </w:tr>
      <w:tr w:rsidR="00020633" w:rsidRPr="006F425A" w14:paraId="1C7857C4" w14:textId="77777777" w:rsidTr="0006793B">
        <w:tc>
          <w:tcPr>
            <w:tcW w:w="2269" w:type="dxa"/>
            <w:tcBorders>
              <w:left w:val="single" w:sz="4" w:space="0" w:color="auto"/>
            </w:tcBorders>
            <w:vAlign w:val="center"/>
          </w:tcPr>
          <w:p w14:paraId="2339FB7E" w14:textId="77777777" w:rsidR="00020633" w:rsidRPr="006F425A" w:rsidRDefault="00020633" w:rsidP="0006793B">
            <w:pPr>
              <w:jc w:val="both"/>
              <w:rPr>
                <w:rFonts w:cs="Arial"/>
                <w:szCs w:val="20"/>
              </w:rPr>
            </w:pPr>
            <w:r w:rsidRPr="006F425A">
              <w:rPr>
                <w:rFonts w:cs="Arial"/>
                <w:szCs w:val="20"/>
              </w:rPr>
              <w:t>Auxiliar de Serviços Gerais (</w:t>
            </w:r>
            <w:r w:rsidRPr="006F425A">
              <w:rPr>
                <w:rFonts w:cs="Arial"/>
                <w:b/>
                <w:szCs w:val="20"/>
              </w:rPr>
              <w:t>banherista</w:t>
            </w:r>
            <w:r w:rsidRPr="006F425A">
              <w:rPr>
                <w:rFonts w:cs="Arial"/>
                <w:szCs w:val="20"/>
              </w:rPr>
              <w:t>): SR-1 (02) e DELEMIG (01) - (com insalubridade = 40%)</w:t>
            </w:r>
          </w:p>
        </w:tc>
        <w:tc>
          <w:tcPr>
            <w:tcW w:w="2168" w:type="dxa"/>
            <w:gridSpan w:val="2"/>
            <w:vAlign w:val="center"/>
          </w:tcPr>
          <w:p w14:paraId="0271E7B2" w14:textId="77777777" w:rsidR="00020633" w:rsidRPr="00025B36" w:rsidRDefault="00020633" w:rsidP="0006793B">
            <w:pPr>
              <w:jc w:val="center"/>
              <w:rPr>
                <w:rFonts w:cs="Arial"/>
                <w:szCs w:val="20"/>
              </w:rPr>
            </w:pPr>
            <w:r w:rsidRPr="00025B36">
              <w:rPr>
                <w:rFonts w:cs="Arial"/>
                <w:szCs w:val="20"/>
              </w:rPr>
              <w:t>R$ 4.439,23</w:t>
            </w:r>
          </w:p>
        </w:tc>
        <w:tc>
          <w:tcPr>
            <w:tcW w:w="1516" w:type="dxa"/>
            <w:gridSpan w:val="2"/>
            <w:tcBorders>
              <w:right w:val="single" w:sz="4" w:space="0" w:color="auto"/>
            </w:tcBorders>
            <w:vAlign w:val="center"/>
          </w:tcPr>
          <w:p w14:paraId="66D23FC0" w14:textId="77777777" w:rsidR="00020633" w:rsidRPr="00025B36" w:rsidRDefault="00020633" w:rsidP="0006793B">
            <w:pPr>
              <w:jc w:val="center"/>
              <w:rPr>
                <w:rFonts w:cs="Arial"/>
                <w:szCs w:val="20"/>
              </w:rPr>
            </w:pPr>
            <w:r w:rsidRPr="00025B36">
              <w:rPr>
                <w:rFonts w:cs="Arial"/>
                <w:szCs w:val="20"/>
              </w:rPr>
              <w:t>03</w:t>
            </w:r>
          </w:p>
        </w:tc>
        <w:tc>
          <w:tcPr>
            <w:tcW w:w="3120" w:type="dxa"/>
            <w:tcBorders>
              <w:right w:val="single" w:sz="4" w:space="0" w:color="auto"/>
            </w:tcBorders>
            <w:vAlign w:val="center"/>
          </w:tcPr>
          <w:p w14:paraId="2AE48969" w14:textId="77777777" w:rsidR="00020633" w:rsidRPr="00025B36" w:rsidRDefault="00020633" w:rsidP="0006793B">
            <w:pPr>
              <w:jc w:val="center"/>
              <w:rPr>
                <w:rFonts w:cs="Arial"/>
                <w:szCs w:val="20"/>
              </w:rPr>
            </w:pPr>
            <w:r w:rsidRPr="00025B36">
              <w:rPr>
                <w:rFonts w:cs="Arial"/>
                <w:szCs w:val="20"/>
              </w:rPr>
              <w:t>R$ 13.317,69</w:t>
            </w:r>
          </w:p>
        </w:tc>
      </w:tr>
      <w:tr w:rsidR="00020633" w:rsidRPr="006F425A" w14:paraId="45B40353" w14:textId="77777777" w:rsidTr="0006793B">
        <w:tc>
          <w:tcPr>
            <w:tcW w:w="2269" w:type="dxa"/>
            <w:tcBorders>
              <w:left w:val="single" w:sz="4" w:space="0" w:color="auto"/>
              <w:bottom w:val="single" w:sz="4" w:space="0" w:color="auto"/>
            </w:tcBorders>
            <w:vAlign w:val="center"/>
          </w:tcPr>
          <w:p w14:paraId="4FCBACC7" w14:textId="77777777" w:rsidR="00020633" w:rsidRPr="006F425A" w:rsidRDefault="00020633" w:rsidP="0006793B">
            <w:pPr>
              <w:jc w:val="both"/>
              <w:rPr>
                <w:rFonts w:cs="Arial"/>
                <w:szCs w:val="20"/>
              </w:rPr>
            </w:pPr>
            <w:r w:rsidRPr="006F425A">
              <w:rPr>
                <w:rFonts w:cs="Arial"/>
                <w:szCs w:val="20"/>
              </w:rPr>
              <w:t>Auxiliar de Serviços Gerais: DPF/CIT/ES (com periculosidade = 30%)</w:t>
            </w:r>
          </w:p>
        </w:tc>
        <w:tc>
          <w:tcPr>
            <w:tcW w:w="2168" w:type="dxa"/>
            <w:gridSpan w:val="2"/>
            <w:tcBorders>
              <w:bottom w:val="single" w:sz="4" w:space="0" w:color="auto"/>
            </w:tcBorders>
            <w:vAlign w:val="center"/>
          </w:tcPr>
          <w:p w14:paraId="53B03F6F" w14:textId="77777777" w:rsidR="00020633" w:rsidRPr="00025B36" w:rsidRDefault="00020633" w:rsidP="0006793B">
            <w:pPr>
              <w:jc w:val="center"/>
              <w:rPr>
                <w:rFonts w:cs="Arial"/>
                <w:szCs w:val="20"/>
              </w:rPr>
            </w:pPr>
            <w:r w:rsidRPr="00025B36">
              <w:rPr>
                <w:rFonts w:cs="Arial"/>
                <w:szCs w:val="20"/>
              </w:rPr>
              <w:t>R$ 4.225,05</w:t>
            </w:r>
          </w:p>
        </w:tc>
        <w:tc>
          <w:tcPr>
            <w:tcW w:w="1516" w:type="dxa"/>
            <w:gridSpan w:val="2"/>
            <w:tcBorders>
              <w:bottom w:val="single" w:sz="4" w:space="0" w:color="auto"/>
              <w:right w:val="single" w:sz="4" w:space="0" w:color="auto"/>
            </w:tcBorders>
            <w:vAlign w:val="center"/>
          </w:tcPr>
          <w:p w14:paraId="2B7E69CE" w14:textId="77777777" w:rsidR="00020633" w:rsidRPr="00025B36" w:rsidRDefault="00020633" w:rsidP="0006793B">
            <w:pPr>
              <w:jc w:val="center"/>
              <w:rPr>
                <w:rFonts w:cs="Arial"/>
                <w:szCs w:val="20"/>
              </w:rPr>
            </w:pPr>
            <w:r w:rsidRPr="00025B36">
              <w:rPr>
                <w:rFonts w:cs="Arial"/>
                <w:szCs w:val="20"/>
              </w:rPr>
              <w:t>03</w:t>
            </w:r>
          </w:p>
        </w:tc>
        <w:tc>
          <w:tcPr>
            <w:tcW w:w="3120" w:type="dxa"/>
            <w:tcBorders>
              <w:bottom w:val="single" w:sz="4" w:space="0" w:color="auto"/>
              <w:right w:val="single" w:sz="4" w:space="0" w:color="auto"/>
            </w:tcBorders>
            <w:vAlign w:val="center"/>
          </w:tcPr>
          <w:p w14:paraId="2BADCD91" w14:textId="77777777" w:rsidR="00020633" w:rsidRPr="00025B36" w:rsidRDefault="00020633" w:rsidP="0006793B">
            <w:pPr>
              <w:jc w:val="center"/>
              <w:rPr>
                <w:rFonts w:cs="Arial"/>
                <w:szCs w:val="20"/>
              </w:rPr>
            </w:pPr>
            <w:r w:rsidRPr="00025B36">
              <w:rPr>
                <w:rFonts w:cs="Arial"/>
                <w:szCs w:val="20"/>
              </w:rPr>
              <w:t>R$ 12.675,15</w:t>
            </w:r>
          </w:p>
        </w:tc>
      </w:tr>
      <w:tr w:rsidR="00020633" w:rsidRPr="006F425A" w14:paraId="5C5DDD01" w14:textId="77777777" w:rsidTr="0006793B">
        <w:tc>
          <w:tcPr>
            <w:tcW w:w="2269" w:type="dxa"/>
            <w:tcBorders>
              <w:left w:val="single" w:sz="4" w:space="0" w:color="auto"/>
              <w:bottom w:val="single" w:sz="4" w:space="0" w:color="auto"/>
            </w:tcBorders>
            <w:vAlign w:val="center"/>
          </w:tcPr>
          <w:p w14:paraId="25F06437" w14:textId="77777777" w:rsidR="00020633" w:rsidRPr="006F425A" w:rsidRDefault="00020633" w:rsidP="0006793B">
            <w:pPr>
              <w:jc w:val="both"/>
              <w:rPr>
                <w:rFonts w:cs="Arial"/>
                <w:szCs w:val="20"/>
              </w:rPr>
            </w:pPr>
            <w:r w:rsidRPr="006F425A">
              <w:rPr>
                <w:rFonts w:cs="Arial"/>
                <w:szCs w:val="20"/>
              </w:rPr>
              <w:t>Auxiliar de Serviços Gerais (</w:t>
            </w:r>
            <w:r w:rsidRPr="006F425A">
              <w:rPr>
                <w:rFonts w:cs="Arial"/>
                <w:b/>
                <w:szCs w:val="20"/>
              </w:rPr>
              <w:t>banherista</w:t>
            </w:r>
            <w:r w:rsidRPr="006F425A">
              <w:rPr>
                <w:rFonts w:cs="Arial"/>
                <w:szCs w:val="20"/>
              </w:rPr>
              <w:t>): DPF/CIT/ES (com insalubridade = 40%)</w:t>
            </w:r>
          </w:p>
        </w:tc>
        <w:tc>
          <w:tcPr>
            <w:tcW w:w="2168" w:type="dxa"/>
            <w:gridSpan w:val="2"/>
            <w:tcBorders>
              <w:bottom w:val="single" w:sz="4" w:space="0" w:color="auto"/>
            </w:tcBorders>
            <w:vAlign w:val="center"/>
          </w:tcPr>
          <w:p w14:paraId="12415C63" w14:textId="77777777" w:rsidR="00020633" w:rsidRPr="00025B36" w:rsidRDefault="00020633" w:rsidP="0006793B">
            <w:pPr>
              <w:jc w:val="center"/>
              <w:rPr>
                <w:rFonts w:cs="Arial"/>
                <w:szCs w:val="20"/>
              </w:rPr>
            </w:pPr>
            <w:r w:rsidRPr="00025B36">
              <w:rPr>
                <w:rFonts w:cs="Arial"/>
                <w:szCs w:val="20"/>
              </w:rPr>
              <w:t>R$ 4.439,23</w:t>
            </w:r>
          </w:p>
        </w:tc>
        <w:tc>
          <w:tcPr>
            <w:tcW w:w="1516" w:type="dxa"/>
            <w:gridSpan w:val="2"/>
            <w:tcBorders>
              <w:bottom w:val="single" w:sz="4" w:space="0" w:color="auto"/>
              <w:right w:val="single" w:sz="4" w:space="0" w:color="auto"/>
            </w:tcBorders>
            <w:vAlign w:val="center"/>
          </w:tcPr>
          <w:p w14:paraId="70820399" w14:textId="77777777" w:rsidR="00020633" w:rsidRPr="00025B36" w:rsidRDefault="00020633" w:rsidP="0006793B">
            <w:pPr>
              <w:jc w:val="center"/>
              <w:rPr>
                <w:rFonts w:cs="Arial"/>
                <w:szCs w:val="20"/>
              </w:rPr>
            </w:pPr>
            <w:r w:rsidRPr="00025B36">
              <w:rPr>
                <w:rFonts w:cs="Arial"/>
                <w:szCs w:val="20"/>
              </w:rPr>
              <w:t>01</w:t>
            </w:r>
          </w:p>
        </w:tc>
        <w:tc>
          <w:tcPr>
            <w:tcW w:w="3120" w:type="dxa"/>
            <w:tcBorders>
              <w:bottom w:val="single" w:sz="4" w:space="0" w:color="auto"/>
              <w:right w:val="single" w:sz="4" w:space="0" w:color="auto"/>
            </w:tcBorders>
            <w:vAlign w:val="center"/>
          </w:tcPr>
          <w:p w14:paraId="46D10948" w14:textId="77777777" w:rsidR="00020633" w:rsidRPr="00025B36" w:rsidRDefault="00020633" w:rsidP="0006793B">
            <w:pPr>
              <w:jc w:val="center"/>
              <w:rPr>
                <w:rFonts w:cs="Arial"/>
                <w:szCs w:val="20"/>
              </w:rPr>
            </w:pPr>
            <w:r w:rsidRPr="00025B36">
              <w:rPr>
                <w:rFonts w:cs="Arial"/>
                <w:szCs w:val="20"/>
              </w:rPr>
              <w:t>R$ 4.439,23</w:t>
            </w:r>
          </w:p>
        </w:tc>
      </w:tr>
      <w:tr w:rsidR="00020633" w:rsidRPr="006F425A" w14:paraId="33D01C20" w14:textId="77777777" w:rsidTr="0006793B">
        <w:tc>
          <w:tcPr>
            <w:tcW w:w="2269" w:type="dxa"/>
            <w:tcBorders>
              <w:left w:val="single" w:sz="4" w:space="0" w:color="auto"/>
              <w:bottom w:val="single" w:sz="4" w:space="0" w:color="auto"/>
            </w:tcBorders>
            <w:vAlign w:val="center"/>
          </w:tcPr>
          <w:p w14:paraId="17F46501" w14:textId="77777777" w:rsidR="00020633" w:rsidRPr="006F425A" w:rsidRDefault="00020633" w:rsidP="0006793B">
            <w:pPr>
              <w:jc w:val="both"/>
              <w:rPr>
                <w:rFonts w:cs="Arial"/>
                <w:szCs w:val="20"/>
              </w:rPr>
            </w:pPr>
            <w:r w:rsidRPr="006F425A">
              <w:rPr>
                <w:rFonts w:cs="Arial"/>
                <w:szCs w:val="20"/>
              </w:rPr>
              <w:t>Auxiliar de Serviços Gerais: DPF/SMT/ES (com periculosidade = 30%)</w:t>
            </w:r>
          </w:p>
        </w:tc>
        <w:tc>
          <w:tcPr>
            <w:tcW w:w="2168" w:type="dxa"/>
            <w:gridSpan w:val="2"/>
            <w:tcBorders>
              <w:bottom w:val="single" w:sz="4" w:space="0" w:color="auto"/>
            </w:tcBorders>
            <w:vAlign w:val="center"/>
          </w:tcPr>
          <w:p w14:paraId="15D39196" w14:textId="77777777" w:rsidR="00020633" w:rsidRPr="00025B36" w:rsidRDefault="00020633" w:rsidP="0006793B">
            <w:pPr>
              <w:jc w:val="center"/>
              <w:rPr>
                <w:rFonts w:cs="Arial"/>
                <w:szCs w:val="20"/>
              </w:rPr>
            </w:pPr>
            <w:r w:rsidRPr="00025B36">
              <w:rPr>
                <w:rFonts w:cs="Arial"/>
                <w:szCs w:val="20"/>
              </w:rPr>
              <w:t>R$ 4.225,05</w:t>
            </w:r>
          </w:p>
        </w:tc>
        <w:tc>
          <w:tcPr>
            <w:tcW w:w="1516" w:type="dxa"/>
            <w:gridSpan w:val="2"/>
            <w:tcBorders>
              <w:bottom w:val="single" w:sz="4" w:space="0" w:color="auto"/>
              <w:right w:val="single" w:sz="4" w:space="0" w:color="auto"/>
            </w:tcBorders>
            <w:vAlign w:val="center"/>
          </w:tcPr>
          <w:p w14:paraId="7084E023" w14:textId="77777777" w:rsidR="00020633" w:rsidRPr="00025B36" w:rsidRDefault="00020633" w:rsidP="0006793B">
            <w:pPr>
              <w:jc w:val="center"/>
              <w:rPr>
                <w:rFonts w:cs="Arial"/>
                <w:szCs w:val="20"/>
              </w:rPr>
            </w:pPr>
            <w:r w:rsidRPr="00025B36">
              <w:rPr>
                <w:rFonts w:cs="Arial"/>
                <w:szCs w:val="20"/>
              </w:rPr>
              <w:t>02</w:t>
            </w:r>
          </w:p>
        </w:tc>
        <w:tc>
          <w:tcPr>
            <w:tcW w:w="3120" w:type="dxa"/>
            <w:tcBorders>
              <w:bottom w:val="single" w:sz="4" w:space="0" w:color="auto"/>
              <w:right w:val="single" w:sz="4" w:space="0" w:color="auto"/>
            </w:tcBorders>
            <w:vAlign w:val="center"/>
          </w:tcPr>
          <w:p w14:paraId="349784D8" w14:textId="77777777" w:rsidR="00020633" w:rsidRPr="00025B36" w:rsidRDefault="00020633" w:rsidP="0006793B">
            <w:pPr>
              <w:jc w:val="center"/>
              <w:rPr>
                <w:rFonts w:cs="Arial"/>
                <w:szCs w:val="20"/>
              </w:rPr>
            </w:pPr>
            <w:r w:rsidRPr="00025B36">
              <w:rPr>
                <w:rFonts w:cs="Arial"/>
                <w:szCs w:val="20"/>
              </w:rPr>
              <w:t>R$ 8.450,10</w:t>
            </w:r>
          </w:p>
        </w:tc>
      </w:tr>
      <w:tr w:rsidR="00020633" w:rsidRPr="006F425A" w14:paraId="4C088A6D" w14:textId="77777777" w:rsidTr="0006793B">
        <w:tc>
          <w:tcPr>
            <w:tcW w:w="2269" w:type="dxa"/>
            <w:tcBorders>
              <w:left w:val="single" w:sz="4" w:space="0" w:color="auto"/>
              <w:bottom w:val="single" w:sz="4" w:space="0" w:color="auto"/>
            </w:tcBorders>
            <w:vAlign w:val="center"/>
          </w:tcPr>
          <w:p w14:paraId="51D3C04E" w14:textId="77777777" w:rsidR="00020633" w:rsidRPr="006F425A" w:rsidRDefault="00020633" w:rsidP="0006793B">
            <w:pPr>
              <w:jc w:val="both"/>
              <w:rPr>
                <w:rFonts w:cs="Arial"/>
                <w:szCs w:val="20"/>
              </w:rPr>
            </w:pPr>
            <w:r w:rsidRPr="006F425A">
              <w:rPr>
                <w:rFonts w:cs="Arial"/>
                <w:szCs w:val="20"/>
              </w:rPr>
              <w:t>Auxiliar de Serviços Gerais (</w:t>
            </w:r>
            <w:r w:rsidRPr="006F425A">
              <w:rPr>
                <w:rFonts w:cs="Arial"/>
                <w:b/>
                <w:szCs w:val="20"/>
              </w:rPr>
              <w:t>banherista</w:t>
            </w:r>
            <w:r w:rsidRPr="006F425A">
              <w:rPr>
                <w:rFonts w:cs="Arial"/>
                <w:szCs w:val="20"/>
              </w:rPr>
              <w:t xml:space="preserve">): DPF/SMT/ES (com </w:t>
            </w:r>
            <w:r w:rsidRPr="009A6F4D">
              <w:rPr>
                <w:rFonts w:cs="Arial"/>
                <w:szCs w:val="20"/>
              </w:rPr>
              <w:t>insalubridade = 40</w:t>
            </w:r>
            <w:r w:rsidRPr="006F425A">
              <w:rPr>
                <w:rFonts w:cs="Arial"/>
                <w:szCs w:val="20"/>
              </w:rPr>
              <w:t>%)</w:t>
            </w:r>
          </w:p>
        </w:tc>
        <w:tc>
          <w:tcPr>
            <w:tcW w:w="2168" w:type="dxa"/>
            <w:gridSpan w:val="2"/>
            <w:tcBorders>
              <w:bottom w:val="single" w:sz="4" w:space="0" w:color="auto"/>
            </w:tcBorders>
            <w:vAlign w:val="center"/>
          </w:tcPr>
          <w:p w14:paraId="43855185" w14:textId="77777777" w:rsidR="00020633" w:rsidRPr="00025B36" w:rsidRDefault="00020633" w:rsidP="0006793B">
            <w:pPr>
              <w:jc w:val="center"/>
              <w:rPr>
                <w:rFonts w:cs="Arial"/>
                <w:szCs w:val="20"/>
              </w:rPr>
            </w:pPr>
            <w:r w:rsidRPr="00025B36">
              <w:rPr>
                <w:rFonts w:cs="Arial"/>
                <w:szCs w:val="20"/>
              </w:rPr>
              <w:t>R$ 4.439,23</w:t>
            </w:r>
          </w:p>
        </w:tc>
        <w:tc>
          <w:tcPr>
            <w:tcW w:w="1516" w:type="dxa"/>
            <w:gridSpan w:val="2"/>
            <w:tcBorders>
              <w:bottom w:val="single" w:sz="4" w:space="0" w:color="auto"/>
              <w:right w:val="single" w:sz="4" w:space="0" w:color="auto"/>
            </w:tcBorders>
            <w:vAlign w:val="center"/>
          </w:tcPr>
          <w:p w14:paraId="6C952558" w14:textId="77777777" w:rsidR="00020633" w:rsidRPr="00025B36" w:rsidRDefault="00020633" w:rsidP="0006793B">
            <w:pPr>
              <w:jc w:val="center"/>
              <w:rPr>
                <w:rFonts w:cs="Arial"/>
                <w:szCs w:val="20"/>
              </w:rPr>
            </w:pPr>
            <w:r w:rsidRPr="00025B36">
              <w:rPr>
                <w:rFonts w:cs="Arial"/>
                <w:szCs w:val="20"/>
              </w:rPr>
              <w:t>01</w:t>
            </w:r>
          </w:p>
        </w:tc>
        <w:tc>
          <w:tcPr>
            <w:tcW w:w="3120" w:type="dxa"/>
            <w:tcBorders>
              <w:bottom w:val="single" w:sz="4" w:space="0" w:color="auto"/>
              <w:right w:val="single" w:sz="4" w:space="0" w:color="auto"/>
            </w:tcBorders>
            <w:vAlign w:val="center"/>
          </w:tcPr>
          <w:p w14:paraId="30C68C7E" w14:textId="77777777" w:rsidR="00020633" w:rsidRPr="00025B36" w:rsidRDefault="00020633" w:rsidP="0006793B">
            <w:pPr>
              <w:jc w:val="center"/>
              <w:rPr>
                <w:rFonts w:cs="Arial"/>
                <w:szCs w:val="20"/>
              </w:rPr>
            </w:pPr>
            <w:r w:rsidRPr="00025B36">
              <w:rPr>
                <w:rFonts w:cs="Arial"/>
                <w:szCs w:val="20"/>
              </w:rPr>
              <w:t>R$ 4.439,23</w:t>
            </w:r>
          </w:p>
        </w:tc>
      </w:tr>
      <w:tr w:rsidR="00020633" w:rsidRPr="006F425A" w14:paraId="225607B6" w14:textId="77777777" w:rsidTr="0006793B">
        <w:tc>
          <w:tcPr>
            <w:tcW w:w="2269" w:type="dxa"/>
            <w:tcBorders>
              <w:left w:val="single" w:sz="4" w:space="0" w:color="auto"/>
              <w:bottom w:val="single" w:sz="4" w:space="0" w:color="auto"/>
            </w:tcBorders>
            <w:vAlign w:val="center"/>
          </w:tcPr>
          <w:p w14:paraId="7EB34A77" w14:textId="77777777" w:rsidR="00020633" w:rsidRPr="006F425A" w:rsidRDefault="00020633" w:rsidP="0006793B">
            <w:pPr>
              <w:jc w:val="both"/>
              <w:rPr>
                <w:rFonts w:cs="Arial"/>
                <w:szCs w:val="20"/>
              </w:rPr>
            </w:pPr>
            <w:r w:rsidRPr="00064A83">
              <w:rPr>
                <w:rFonts w:cs="Arial"/>
                <w:szCs w:val="20"/>
              </w:rPr>
              <w:t xml:space="preserve">Auxiliar de Serviços Gerais: SR-1 </w:t>
            </w:r>
            <w:r w:rsidRPr="00064A83">
              <w:rPr>
                <w:rFonts w:cs="Arial"/>
                <w:b/>
                <w:szCs w:val="20"/>
              </w:rPr>
              <w:t>(DOMINGO)</w:t>
            </w:r>
            <w:r w:rsidRPr="00064A83">
              <w:rPr>
                <w:rFonts w:cs="Arial"/>
                <w:szCs w:val="20"/>
              </w:rPr>
              <w:t xml:space="preserve"> - (com periculosidade = 30% e demais acréscimos legais) </w:t>
            </w:r>
          </w:p>
        </w:tc>
        <w:tc>
          <w:tcPr>
            <w:tcW w:w="2168" w:type="dxa"/>
            <w:gridSpan w:val="2"/>
            <w:tcBorders>
              <w:bottom w:val="single" w:sz="4" w:space="0" w:color="auto"/>
            </w:tcBorders>
            <w:vAlign w:val="center"/>
          </w:tcPr>
          <w:p w14:paraId="3F3CB363" w14:textId="77777777" w:rsidR="00020633" w:rsidRPr="00025B36" w:rsidRDefault="00020633" w:rsidP="0006793B">
            <w:pPr>
              <w:jc w:val="center"/>
              <w:rPr>
                <w:rFonts w:cs="Arial"/>
                <w:szCs w:val="20"/>
              </w:rPr>
            </w:pPr>
            <w:r w:rsidRPr="00025B36">
              <w:rPr>
                <w:rFonts w:cs="Arial"/>
                <w:szCs w:val="20"/>
              </w:rPr>
              <w:t>R$ 882,47</w:t>
            </w:r>
          </w:p>
        </w:tc>
        <w:tc>
          <w:tcPr>
            <w:tcW w:w="1516" w:type="dxa"/>
            <w:gridSpan w:val="2"/>
            <w:tcBorders>
              <w:bottom w:val="single" w:sz="4" w:space="0" w:color="auto"/>
              <w:right w:val="single" w:sz="4" w:space="0" w:color="auto"/>
            </w:tcBorders>
            <w:vAlign w:val="center"/>
          </w:tcPr>
          <w:p w14:paraId="16BAB60F" w14:textId="77777777" w:rsidR="00020633" w:rsidRPr="00025B36" w:rsidRDefault="00020633" w:rsidP="0006793B">
            <w:pPr>
              <w:jc w:val="center"/>
              <w:rPr>
                <w:rFonts w:cs="Arial"/>
                <w:szCs w:val="20"/>
              </w:rPr>
            </w:pPr>
            <w:r w:rsidRPr="00025B36">
              <w:rPr>
                <w:rFonts w:cs="Arial"/>
                <w:szCs w:val="20"/>
              </w:rPr>
              <w:t>(01)</w:t>
            </w:r>
          </w:p>
        </w:tc>
        <w:tc>
          <w:tcPr>
            <w:tcW w:w="3120" w:type="dxa"/>
            <w:tcBorders>
              <w:bottom w:val="single" w:sz="4" w:space="0" w:color="auto"/>
              <w:right w:val="single" w:sz="4" w:space="0" w:color="auto"/>
            </w:tcBorders>
            <w:vAlign w:val="center"/>
          </w:tcPr>
          <w:p w14:paraId="13E70FCE" w14:textId="77777777" w:rsidR="00020633" w:rsidRPr="00025B36" w:rsidRDefault="00020633" w:rsidP="0006793B">
            <w:pPr>
              <w:jc w:val="center"/>
              <w:rPr>
                <w:rFonts w:cs="Arial"/>
                <w:szCs w:val="20"/>
              </w:rPr>
            </w:pPr>
            <w:r w:rsidRPr="00025B36">
              <w:rPr>
                <w:rFonts w:cs="Arial"/>
                <w:szCs w:val="20"/>
              </w:rPr>
              <w:t>R$ 882,47</w:t>
            </w:r>
          </w:p>
        </w:tc>
      </w:tr>
      <w:tr w:rsidR="00020633" w:rsidRPr="006F425A" w14:paraId="4C0DFD13" w14:textId="77777777" w:rsidTr="0006793B">
        <w:tc>
          <w:tcPr>
            <w:tcW w:w="2269" w:type="dxa"/>
            <w:tcBorders>
              <w:left w:val="single" w:sz="4" w:space="0" w:color="auto"/>
            </w:tcBorders>
            <w:vAlign w:val="center"/>
          </w:tcPr>
          <w:p w14:paraId="59729B98" w14:textId="77777777" w:rsidR="00020633" w:rsidRPr="00064A83" w:rsidRDefault="00020633" w:rsidP="0006793B">
            <w:pPr>
              <w:jc w:val="both"/>
              <w:rPr>
                <w:rFonts w:cs="Arial"/>
                <w:szCs w:val="20"/>
              </w:rPr>
            </w:pPr>
            <w:r w:rsidRPr="00064A83">
              <w:rPr>
                <w:rFonts w:cs="Arial"/>
                <w:szCs w:val="20"/>
              </w:rPr>
              <w:t xml:space="preserve">Auxiliar de Serviços </w:t>
            </w:r>
            <w:r w:rsidRPr="00064A83">
              <w:rPr>
                <w:rFonts w:cs="Arial"/>
                <w:szCs w:val="20"/>
              </w:rPr>
              <w:lastRenderedPageBreak/>
              <w:t xml:space="preserve">Gerais: SR-1 </w:t>
            </w:r>
            <w:r w:rsidRPr="00064A83">
              <w:rPr>
                <w:rFonts w:cs="Arial"/>
                <w:b/>
                <w:szCs w:val="20"/>
              </w:rPr>
              <w:t>(FERIADO)</w:t>
            </w:r>
            <w:r w:rsidRPr="00064A83">
              <w:rPr>
                <w:rFonts w:cs="Arial"/>
                <w:szCs w:val="20"/>
              </w:rPr>
              <w:t xml:space="preserve"> - (com periculosidade = 30% e demais acréscimos legais) </w:t>
            </w:r>
          </w:p>
        </w:tc>
        <w:tc>
          <w:tcPr>
            <w:tcW w:w="2168" w:type="dxa"/>
            <w:gridSpan w:val="2"/>
            <w:vAlign w:val="center"/>
          </w:tcPr>
          <w:p w14:paraId="1CC80531" w14:textId="77777777" w:rsidR="00020633" w:rsidRPr="00025B36" w:rsidRDefault="00020633" w:rsidP="0006793B">
            <w:pPr>
              <w:jc w:val="center"/>
              <w:rPr>
                <w:rFonts w:cs="Arial"/>
                <w:szCs w:val="20"/>
              </w:rPr>
            </w:pPr>
            <w:r w:rsidRPr="00025B36">
              <w:rPr>
                <w:rFonts w:cs="Arial"/>
                <w:szCs w:val="20"/>
              </w:rPr>
              <w:lastRenderedPageBreak/>
              <w:t>R$ 219,34</w:t>
            </w:r>
          </w:p>
        </w:tc>
        <w:tc>
          <w:tcPr>
            <w:tcW w:w="1516" w:type="dxa"/>
            <w:gridSpan w:val="2"/>
            <w:tcBorders>
              <w:right w:val="single" w:sz="4" w:space="0" w:color="auto"/>
            </w:tcBorders>
            <w:vAlign w:val="center"/>
          </w:tcPr>
          <w:p w14:paraId="407BDCA7" w14:textId="77777777" w:rsidR="00020633" w:rsidRPr="00025B36" w:rsidRDefault="00020633" w:rsidP="0006793B">
            <w:pPr>
              <w:jc w:val="center"/>
              <w:rPr>
                <w:rFonts w:cs="Arial"/>
                <w:szCs w:val="20"/>
              </w:rPr>
            </w:pPr>
            <w:r w:rsidRPr="00025B36">
              <w:rPr>
                <w:rFonts w:cs="Arial"/>
                <w:szCs w:val="20"/>
              </w:rPr>
              <w:t>(01)</w:t>
            </w:r>
          </w:p>
        </w:tc>
        <w:tc>
          <w:tcPr>
            <w:tcW w:w="3120" w:type="dxa"/>
            <w:tcBorders>
              <w:right w:val="single" w:sz="4" w:space="0" w:color="auto"/>
            </w:tcBorders>
            <w:vAlign w:val="center"/>
          </w:tcPr>
          <w:p w14:paraId="6ACCC0D1" w14:textId="77777777" w:rsidR="00020633" w:rsidRPr="00025B36" w:rsidRDefault="00020633" w:rsidP="0006793B">
            <w:pPr>
              <w:jc w:val="center"/>
              <w:rPr>
                <w:rFonts w:cs="Arial"/>
                <w:szCs w:val="20"/>
              </w:rPr>
            </w:pPr>
            <w:r w:rsidRPr="00025B36">
              <w:rPr>
                <w:rFonts w:cs="Arial"/>
                <w:szCs w:val="20"/>
              </w:rPr>
              <w:t>R$ 219,34</w:t>
            </w:r>
          </w:p>
        </w:tc>
      </w:tr>
      <w:tr w:rsidR="00020633" w:rsidRPr="006F425A" w14:paraId="30B0C5FD" w14:textId="77777777" w:rsidTr="0006793B">
        <w:trPr>
          <w:trHeight w:val="549"/>
        </w:trPr>
        <w:tc>
          <w:tcPr>
            <w:tcW w:w="5953"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254BB211" w14:textId="77777777" w:rsidR="00020633" w:rsidRPr="006F425A" w:rsidRDefault="00020633" w:rsidP="0006793B">
            <w:pPr>
              <w:jc w:val="both"/>
              <w:rPr>
                <w:rFonts w:cs="Arial"/>
                <w:b/>
                <w:szCs w:val="20"/>
              </w:rPr>
            </w:pPr>
            <w:r w:rsidRPr="006F425A">
              <w:rPr>
                <w:rFonts w:cs="Arial"/>
                <w:b/>
                <w:szCs w:val="20"/>
              </w:rPr>
              <w:lastRenderedPageBreak/>
              <w:t>1 - CUSTO MENSAL (SOMA DOS PROFISSIONAIS)</w:t>
            </w:r>
          </w:p>
        </w:tc>
        <w:tc>
          <w:tcPr>
            <w:tcW w:w="3120" w:type="dxa"/>
            <w:tcBorders>
              <w:bottom w:val="single" w:sz="4" w:space="0" w:color="auto"/>
              <w:right w:val="single" w:sz="4" w:space="0" w:color="auto"/>
            </w:tcBorders>
            <w:shd w:val="clear" w:color="auto" w:fill="F2F2F2" w:themeFill="background1" w:themeFillShade="F2"/>
            <w:vAlign w:val="center"/>
          </w:tcPr>
          <w:p w14:paraId="63FB09B8" w14:textId="77777777" w:rsidR="00020633" w:rsidRPr="006F425A" w:rsidRDefault="00020633" w:rsidP="0006793B">
            <w:pPr>
              <w:jc w:val="center"/>
              <w:rPr>
                <w:rFonts w:cs="Arial"/>
                <w:b/>
                <w:szCs w:val="20"/>
              </w:rPr>
            </w:pPr>
            <w:r w:rsidRPr="006F425A">
              <w:rPr>
                <w:rFonts w:cs="Arial"/>
                <w:b/>
                <w:bCs/>
                <w:szCs w:val="20"/>
              </w:rPr>
              <w:t xml:space="preserve">R$ </w:t>
            </w:r>
            <w:r>
              <w:rPr>
                <w:rFonts w:cs="Arial"/>
                <w:b/>
                <w:szCs w:val="20"/>
              </w:rPr>
              <w:t>146.000,32</w:t>
            </w:r>
          </w:p>
        </w:tc>
      </w:tr>
      <w:tr w:rsidR="00020633" w:rsidRPr="006F425A" w14:paraId="71B6C490" w14:textId="77777777" w:rsidTr="0006793B">
        <w:trPr>
          <w:trHeight w:val="75"/>
        </w:trPr>
        <w:tc>
          <w:tcPr>
            <w:tcW w:w="5953" w:type="dxa"/>
            <w:gridSpan w:val="5"/>
            <w:vMerge w:val="restart"/>
            <w:tcBorders>
              <w:left w:val="single" w:sz="4" w:space="0" w:color="auto"/>
              <w:right w:val="single" w:sz="4" w:space="0" w:color="auto"/>
            </w:tcBorders>
            <w:vAlign w:val="center"/>
          </w:tcPr>
          <w:p w14:paraId="08A85534" w14:textId="77777777" w:rsidR="00020633" w:rsidRPr="006F425A" w:rsidRDefault="00020633" w:rsidP="0006793B">
            <w:pPr>
              <w:jc w:val="both"/>
              <w:rPr>
                <w:rFonts w:cs="Arial"/>
                <w:szCs w:val="20"/>
              </w:rPr>
            </w:pPr>
            <w:r w:rsidRPr="006F425A">
              <w:rPr>
                <w:rFonts w:cs="Arial"/>
                <w:szCs w:val="20"/>
              </w:rPr>
              <w:t>DIÁRIA do Encarregado em Deslocamento - Anual (03 eventos) com 0</w:t>
            </w:r>
            <w:r>
              <w:rPr>
                <w:rFonts w:cs="Arial"/>
                <w:szCs w:val="20"/>
              </w:rPr>
              <w:t>1</w:t>
            </w:r>
            <w:r w:rsidRPr="006F425A">
              <w:rPr>
                <w:rFonts w:cs="Arial"/>
                <w:szCs w:val="20"/>
              </w:rPr>
              <w:t xml:space="preserve"> (</w:t>
            </w:r>
            <w:r>
              <w:rPr>
                <w:rFonts w:cs="Arial"/>
                <w:szCs w:val="20"/>
              </w:rPr>
              <w:t>uma</w:t>
            </w:r>
            <w:r w:rsidRPr="006F425A">
              <w:rPr>
                <w:rFonts w:cs="Arial"/>
                <w:szCs w:val="20"/>
              </w:rPr>
              <w:t>) diária por deslocamento - Cachoeiro de Itapemirim</w:t>
            </w:r>
          </w:p>
          <w:p w14:paraId="3CD95AA5" w14:textId="77777777" w:rsidR="00020633" w:rsidRPr="006F425A" w:rsidRDefault="00020633" w:rsidP="0006793B">
            <w:pPr>
              <w:jc w:val="both"/>
              <w:rPr>
                <w:rFonts w:cs="Arial"/>
                <w:szCs w:val="20"/>
              </w:rPr>
            </w:pPr>
          </w:p>
        </w:tc>
        <w:tc>
          <w:tcPr>
            <w:tcW w:w="3120" w:type="dxa"/>
            <w:tcBorders>
              <w:left w:val="single" w:sz="4" w:space="0" w:color="auto"/>
              <w:right w:val="single" w:sz="4" w:space="0" w:color="auto"/>
            </w:tcBorders>
            <w:shd w:val="pct15" w:color="auto" w:fill="auto"/>
          </w:tcPr>
          <w:p w14:paraId="797752F7" w14:textId="77777777" w:rsidR="00020633" w:rsidRPr="00094F73" w:rsidRDefault="00020633" w:rsidP="0006793B">
            <w:pPr>
              <w:jc w:val="center"/>
              <w:rPr>
                <w:rFonts w:cs="Arial"/>
                <w:szCs w:val="20"/>
              </w:rPr>
            </w:pPr>
            <w:r w:rsidRPr="00094F73">
              <w:rPr>
                <w:rFonts w:cs="Arial"/>
                <w:szCs w:val="20"/>
              </w:rPr>
              <w:t>Valor Unitário(A)</w:t>
            </w:r>
          </w:p>
        </w:tc>
      </w:tr>
      <w:tr w:rsidR="00020633" w:rsidRPr="006F425A" w14:paraId="335EAFCB" w14:textId="77777777" w:rsidTr="0006793B">
        <w:trPr>
          <w:trHeight w:val="75"/>
        </w:trPr>
        <w:tc>
          <w:tcPr>
            <w:tcW w:w="5953" w:type="dxa"/>
            <w:gridSpan w:val="5"/>
            <w:vMerge/>
            <w:tcBorders>
              <w:left w:val="single" w:sz="4" w:space="0" w:color="auto"/>
              <w:right w:val="single" w:sz="4" w:space="0" w:color="auto"/>
            </w:tcBorders>
            <w:vAlign w:val="center"/>
          </w:tcPr>
          <w:p w14:paraId="0B9FCBAA" w14:textId="77777777" w:rsidR="00020633" w:rsidRPr="006F425A" w:rsidRDefault="00020633" w:rsidP="0006793B">
            <w:pPr>
              <w:jc w:val="both"/>
              <w:rPr>
                <w:rFonts w:cs="Arial"/>
                <w:szCs w:val="20"/>
              </w:rPr>
            </w:pPr>
          </w:p>
        </w:tc>
        <w:tc>
          <w:tcPr>
            <w:tcW w:w="3120" w:type="dxa"/>
            <w:tcBorders>
              <w:left w:val="single" w:sz="4" w:space="0" w:color="auto"/>
              <w:bottom w:val="single" w:sz="4" w:space="0" w:color="auto"/>
              <w:right w:val="single" w:sz="4" w:space="0" w:color="auto"/>
            </w:tcBorders>
          </w:tcPr>
          <w:p w14:paraId="0C54FC46" w14:textId="77777777" w:rsidR="00020633" w:rsidRPr="006F425A" w:rsidRDefault="00020633" w:rsidP="0006793B">
            <w:pPr>
              <w:jc w:val="center"/>
              <w:rPr>
                <w:rFonts w:cs="Arial"/>
                <w:szCs w:val="20"/>
              </w:rPr>
            </w:pPr>
            <w:r w:rsidRPr="006F425A">
              <w:rPr>
                <w:rFonts w:cs="Arial"/>
                <w:szCs w:val="20"/>
              </w:rPr>
              <w:t xml:space="preserve">R$ </w:t>
            </w:r>
            <w:r>
              <w:rPr>
                <w:rFonts w:cs="Arial"/>
                <w:szCs w:val="20"/>
              </w:rPr>
              <w:t>149,04</w:t>
            </w:r>
          </w:p>
        </w:tc>
      </w:tr>
      <w:tr w:rsidR="00020633" w:rsidRPr="006F425A" w14:paraId="2CA958A6" w14:textId="77777777" w:rsidTr="0006793B">
        <w:trPr>
          <w:trHeight w:val="75"/>
        </w:trPr>
        <w:tc>
          <w:tcPr>
            <w:tcW w:w="5953" w:type="dxa"/>
            <w:gridSpan w:val="5"/>
            <w:vMerge/>
            <w:tcBorders>
              <w:left w:val="single" w:sz="4" w:space="0" w:color="auto"/>
              <w:right w:val="single" w:sz="4" w:space="0" w:color="auto"/>
            </w:tcBorders>
            <w:vAlign w:val="center"/>
          </w:tcPr>
          <w:p w14:paraId="528AD896" w14:textId="77777777" w:rsidR="00020633" w:rsidRPr="006F425A" w:rsidRDefault="00020633" w:rsidP="0006793B">
            <w:pPr>
              <w:jc w:val="both"/>
              <w:rPr>
                <w:rFonts w:cs="Arial"/>
                <w:szCs w:val="20"/>
              </w:rPr>
            </w:pPr>
          </w:p>
        </w:tc>
        <w:tc>
          <w:tcPr>
            <w:tcW w:w="3120" w:type="dxa"/>
            <w:tcBorders>
              <w:left w:val="single" w:sz="4" w:space="0" w:color="auto"/>
              <w:right w:val="single" w:sz="4" w:space="0" w:color="auto"/>
            </w:tcBorders>
            <w:shd w:val="pct15" w:color="auto" w:fill="auto"/>
          </w:tcPr>
          <w:p w14:paraId="33A3C42A" w14:textId="77777777" w:rsidR="00020633" w:rsidRPr="006F425A" w:rsidRDefault="00020633" w:rsidP="0006793B">
            <w:pPr>
              <w:jc w:val="center"/>
              <w:rPr>
                <w:rFonts w:cs="Arial"/>
                <w:b/>
                <w:szCs w:val="20"/>
              </w:rPr>
            </w:pPr>
            <w:r w:rsidRPr="006F425A">
              <w:rPr>
                <w:rFonts w:cs="Arial"/>
                <w:b/>
                <w:szCs w:val="20"/>
              </w:rPr>
              <w:t>Total (B)</w:t>
            </w:r>
          </w:p>
        </w:tc>
      </w:tr>
      <w:tr w:rsidR="00020633" w:rsidRPr="006F425A" w14:paraId="0AE89FF3" w14:textId="77777777" w:rsidTr="0006793B">
        <w:trPr>
          <w:trHeight w:val="170"/>
        </w:trPr>
        <w:tc>
          <w:tcPr>
            <w:tcW w:w="5953" w:type="dxa"/>
            <w:gridSpan w:val="5"/>
            <w:vMerge/>
            <w:tcBorders>
              <w:left w:val="single" w:sz="4" w:space="0" w:color="auto"/>
              <w:bottom w:val="single" w:sz="4" w:space="0" w:color="auto"/>
              <w:right w:val="single" w:sz="4" w:space="0" w:color="auto"/>
            </w:tcBorders>
            <w:vAlign w:val="center"/>
          </w:tcPr>
          <w:p w14:paraId="77BAA687" w14:textId="77777777" w:rsidR="00020633" w:rsidRPr="006F425A" w:rsidRDefault="00020633" w:rsidP="0006793B">
            <w:pPr>
              <w:jc w:val="both"/>
              <w:rPr>
                <w:rFonts w:cs="Arial"/>
                <w:szCs w:val="20"/>
              </w:rPr>
            </w:pPr>
          </w:p>
        </w:tc>
        <w:tc>
          <w:tcPr>
            <w:tcW w:w="3120" w:type="dxa"/>
            <w:tcBorders>
              <w:left w:val="single" w:sz="4" w:space="0" w:color="auto"/>
              <w:bottom w:val="single" w:sz="4" w:space="0" w:color="auto"/>
              <w:right w:val="single" w:sz="4" w:space="0" w:color="auto"/>
            </w:tcBorders>
          </w:tcPr>
          <w:p w14:paraId="4E937B28" w14:textId="77777777" w:rsidR="00020633" w:rsidRPr="006F425A" w:rsidRDefault="00020633" w:rsidP="0006793B">
            <w:pPr>
              <w:jc w:val="center"/>
              <w:rPr>
                <w:rFonts w:cs="Arial"/>
                <w:szCs w:val="20"/>
              </w:rPr>
            </w:pPr>
            <w:r w:rsidRPr="006F425A">
              <w:rPr>
                <w:rFonts w:cs="Arial"/>
                <w:szCs w:val="20"/>
              </w:rPr>
              <w:t xml:space="preserve">R$ (A x 3) = </w:t>
            </w:r>
            <w:r w:rsidRPr="005C6FBF">
              <w:rPr>
                <w:rFonts w:cs="Arial"/>
                <w:b/>
                <w:szCs w:val="20"/>
              </w:rPr>
              <w:t>447,12</w:t>
            </w:r>
          </w:p>
        </w:tc>
      </w:tr>
      <w:tr w:rsidR="00020633" w:rsidRPr="006F425A" w14:paraId="778DDAF6" w14:textId="77777777" w:rsidTr="0006793B">
        <w:trPr>
          <w:trHeight w:val="75"/>
        </w:trPr>
        <w:tc>
          <w:tcPr>
            <w:tcW w:w="5953" w:type="dxa"/>
            <w:gridSpan w:val="5"/>
            <w:vMerge w:val="restart"/>
            <w:tcBorders>
              <w:left w:val="single" w:sz="4" w:space="0" w:color="auto"/>
              <w:right w:val="single" w:sz="4" w:space="0" w:color="auto"/>
            </w:tcBorders>
            <w:vAlign w:val="center"/>
          </w:tcPr>
          <w:p w14:paraId="194CEEC4" w14:textId="77777777" w:rsidR="00020633" w:rsidRPr="006F425A" w:rsidRDefault="00020633" w:rsidP="0006793B">
            <w:pPr>
              <w:jc w:val="both"/>
              <w:rPr>
                <w:rFonts w:cs="Arial"/>
                <w:szCs w:val="20"/>
              </w:rPr>
            </w:pPr>
            <w:r w:rsidRPr="006F425A">
              <w:rPr>
                <w:rFonts w:cs="Arial"/>
                <w:szCs w:val="20"/>
              </w:rPr>
              <w:t>DESLOCAMENTO</w:t>
            </w:r>
            <w:r>
              <w:rPr>
                <w:rFonts w:cs="Arial"/>
                <w:szCs w:val="20"/>
              </w:rPr>
              <w:t xml:space="preserve"> </w:t>
            </w:r>
            <w:r>
              <w:rPr>
                <w:rFonts w:cs="Arial"/>
              </w:rPr>
              <w:t>do Encarregado</w:t>
            </w:r>
            <w:r w:rsidRPr="006F425A">
              <w:rPr>
                <w:rFonts w:cs="Arial"/>
                <w:szCs w:val="20"/>
              </w:rPr>
              <w:t xml:space="preserve"> (Custo de Passagens) - VITÓRIA x CACHOEIRO DE ITAPEMIRIM x VITÓRIA </w:t>
            </w:r>
          </w:p>
        </w:tc>
        <w:tc>
          <w:tcPr>
            <w:tcW w:w="3120" w:type="dxa"/>
            <w:tcBorders>
              <w:left w:val="single" w:sz="4" w:space="0" w:color="auto"/>
              <w:right w:val="single" w:sz="4" w:space="0" w:color="auto"/>
            </w:tcBorders>
            <w:shd w:val="pct15" w:color="auto" w:fill="auto"/>
          </w:tcPr>
          <w:p w14:paraId="3770A59A" w14:textId="77777777" w:rsidR="00020633" w:rsidRPr="00094F73" w:rsidRDefault="00020633" w:rsidP="0006793B">
            <w:pPr>
              <w:jc w:val="center"/>
              <w:rPr>
                <w:rFonts w:cs="Arial"/>
                <w:szCs w:val="20"/>
              </w:rPr>
            </w:pPr>
            <w:r w:rsidRPr="00094F73">
              <w:rPr>
                <w:rFonts w:cs="Arial"/>
                <w:szCs w:val="20"/>
              </w:rPr>
              <w:t>Valor (C)</w:t>
            </w:r>
          </w:p>
        </w:tc>
      </w:tr>
      <w:tr w:rsidR="00020633" w:rsidRPr="006F425A" w14:paraId="6579830E" w14:textId="77777777" w:rsidTr="0006793B">
        <w:trPr>
          <w:trHeight w:val="75"/>
        </w:trPr>
        <w:tc>
          <w:tcPr>
            <w:tcW w:w="5953" w:type="dxa"/>
            <w:gridSpan w:val="5"/>
            <w:vMerge/>
            <w:tcBorders>
              <w:left w:val="single" w:sz="4" w:space="0" w:color="auto"/>
              <w:right w:val="single" w:sz="4" w:space="0" w:color="auto"/>
            </w:tcBorders>
            <w:vAlign w:val="center"/>
          </w:tcPr>
          <w:p w14:paraId="1815FD4A" w14:textId="77777777" w:rsidR="00020633" w:rsidRPr="006F425A" w:rsidRDefault="00020633" w:rsidP="0006793B">
            <w:pPr>
              <w:jc w:val="both"/>
              <w:rPr>
                <w:rFonts w:cs="Arial"/>
                <w:szCs w:val="20"/>
              </w:rPr>
            </w:pPr>
          </w:p>
        </w:tc>
        <w:tc>
          <w:tcPr>
            <w:tcW w:w="3120" w:type="dxa"/>
            <w:tcBorders>
              <w:left w:val="single" w:sz="4" w:space="0" w:color="auto"/>
              <w:bottom w:val="single" w:sz="4" w:space="0" w:color="auto"/>
              <w:right w:val="single" w:sz="4" w:space="0" w:color="auto"/>
            </w:tcBorders>
          </w:tcPr>
          <w:p w14:paraId="1EA2C558" w14:textId="77777777" w:rsidR="00020633" w:rsidRPr="006F425A" w:rsidRDefault="00020633" w:rsidP="0006793B">
            <w:pPr>
              <w:jc w:val="center"/>
              <w:rPr>
                <w:rFonts w:cs="Arial"/>
                <w:szCs w:val="20"/>
              </w:rPr>
            </w:pPr>
            <w:r w:rsidRPr="006F425A">
              <w:rPr>
                <w:rFonts w:cs="Arial"/>
                <w:szCs w:val="20"/>
              </w:rPr>
              <w:t xml:space="preserve">R$ </w:t>
            </w:r>
            <w:r>
              <w:rPr>
                <w:rFonts w:cs="Arial"/>
                <w:szCs w:val="20"/>
              </w:rPr>
              <w:t>66,83</w:t>
            </w:r>
          </w:p>
        </w:tc>
      </w:tr>
      <w:tr w:rsidR="00020633" w:rsidRPr="006F425A" w14:paraId="099CA95F" w14:textId="77777777" w:rsidTr="0006793B">
        <w:trPr>
          <w:trHeight w:val="75"/>
        </w:trPr>
        <w:tc>
          <w:tcPr>
            <w:tcW w:w="5953" w:type="dxa"/>
            <w:gridSpan w:val="5"/>
            <w:vMerge/>
            <w:tcBorders>
              <w:left w:val="single" w:sz="4" w:space="0" w:color="auto"/>
              <w:right w:val="single" w:sz="4" w:space="0" w:color="auto"/>
            </w:tcBorders>
            <w:vAlign w:val="center"/>
          </w:tcPr>
          <w:p w14:paraId="01A591DF" w14:textId="77777777" w:rsidR="00020633" w:rsidRPr="006F425A" w:rsidRDefault="00020633" w:rsidP="0006793B">
            <w:pPr>
              <w:jc w:val="both"/>
              <w:rPr>
                <w:rFonts w:cs="Arial"/>
                <w:szCs w:val="20"/>
              </w:rPr>
            </w:pPr>
          </w:p>
        </w:tc>
        <w:tc>
          <w:tcPr>
            <w:tcW w:w="3120" w:type="dxa"/>
            <w:tcBorders>
              <w:left w:val="single" w:sz="4" w:space="0" w:color="auto"/>
              <w:right w:val="single" w:sz="4" w:space="0" w:color="auto"/>
            </w:tcBorders>
            <w:shd w:val="pct15" w:color="auto" w:fill="auto"/>
          </w:tcPr>
          <w:p w14:paraId="47D9CD10" w14:textId="77777777" w:rsidR="00020633" w:rsidRPr="006F425A" w:rsidRDefault="00020633" w:rsidP="0006793B">
            <w:pPr>
              <w:jc w:val="center"/>
              <w:rPr>
                <w:rFonts w:cs="Arial"/>
                <w:b/>
                <w:szCs w:val="20"/>
              </w:rPr>
            </w:pPr>
            <w:r w:rsidRPr="006F425A">
              <w:rPr>
                <w:rFonts w:cs="Arial"/>
                <w:b/>
                <w:szCs w:val="20"/>
              </w:rPr>
              <w:t>Total (</w:t>
            </w:r>
            <w:r>
              <w:rPr>
                <w:rFonts w:cs="Arial"/>
                <w:b/>
                <w:szCs w:val="20"/>
              </w:rPr>
              <w:t>D</w:t>
            </w:r>
            <w:r w:rsidRPr="006F425A">
              <w:rPr>
                <w:rFonts w:cs="Arial"/>
                <w:b/>
                <w:szCs w:val="20"/>
              </w:rPr>
              <w:t>)</w:t>
            </w:r>
          </w:p>
        </w:tc>
      </w:tr>
      <w:tr w:rsidR="00020633" w:rsidRPr="006F425A" w14:paraId="4369AEC5" w14:textId="77777777" w:rsidTr="0006793B">
        <w:trPr>
          <w:trHeight w:val="170"/>
        </w:trPr>
        <w:tc>
          <w:tcPr>
            <w:tcW w:w="5953" w:type="dxa"/>
            <w:gridSpan w:val="5"/>
            <w:vMerge/>
            <w:tcBorders>
              <w:left w:val="single" w:sz="4" w:space="0" w:color="auto"/>
              <w:bottom w:val="single" w:sz="4" w:space="0" w:color="auto"/>
              <w:right w:val="single" w:sz="4" w:space="0" w:color="auto"/>
            </w:tcBorders>
            <w:vAlign w:val="center"/>
          </w:tcPr>
          <w:p w14:paraId="5A1A562F" w14:textId="77777777" w:rsidR="00020633" w:rsidRPr="006F425A" w:rsidRDefault="00020633" w:rsidP="0006793B">
            <w:pPr>
              <w:jc w:val="both"/>
              <w:rPr>
                <w:rFonts w:cs="Arial"/>
                <w:szCs w:val="20"/>
              </w:rPr>
            </w:pPr>
          </w:p>
        </w:tc>
        <w:tc>
          <w:tcPr>
            <w:tcW w:w="3120" w:type="dxa"/>
            <w:tcBorders>
              <w:left w:val="single" w:sz="4" w:space="0" w:color="auto"/>
              <w:bottom w:val="single" w:sz="4" w:space="0" w:color="auto"/>
              <w:right w:val="single" w:sz="4" w:space="0" w:color="auto"/>
            </w:tcBorders>
          </w:tcPr>
          <w:p w14:paraId="3F693D83" w14:textId="77777777" w:rsidR="00020633" w:rsidRPr="006F425A" w:rsidRDefault="00020633" w:rsidP="0006793B">
            <w:pPr>
              <w:jc w:val="center"/>
              <w:rPr>
                <w:rFonts w:cs="Arial"/>
                <w:szCs w:val="20"/>
              </w:rPr>
            </w:pPr>
            <w:r w:rsidRPr="006F425A">
              <w:rPr>
                <w:rFonts w:cs="Arial"/>
                <w:szCs w:val="20"/>
              </w:rPr>
              <w:t>R$ (</w:t>
            </w:r>
            <w:r>
              <w:rPr>
                <w:rFonts w:cs="Arial"/>
                <w:szCs w:val="20"/>
              </w:rPr>
              <w:t>C</w:t>
            </w:r>
            <w:r w:rsidRPr="006F425A">
              <w:rPr>
                <w:rFonts w:cs="Arial"/>
                <w:szCs w:val="20"/>
              </w:rPr>
              <w:t xml:space="preserve"> x 3) = </w:t>
            </w:r>
            <w:r w:rsidRPr="005C6FBF">
              <w:rPr>
                <w:rFonts w:cs="Arial"/>
                <w:b/>
                <w:szCs w:val="20"/>
              </w:rPr>
              <w:t>200,49</w:t>
            </w:r>
          </w:p>
        </w:tc>
      </w:tr>
      <w:tr w:rsidR="00020633" w:rsidRPr="006F425A" w14:paraId="522FE76C" w14:textId="77777777" w:rsidTr="0006793B">
        <w:trPr>
          <w:trHeight w:val="101"/>
        </w:trPr>
        <w:tc>
          <w:tcPr>
            <w:tcW w:w="5953" w:type="dxa"/>
            <w:gridSpan w:val="5"/>
            <w:vMerge w:val="restart"/>
            <w:tcBorders>
              <w:left w:val="single" w:sz="4" w:space="0" w:color="auto"/>
              <w:right w:val="single" w:sz="4" w:space="0" w:color="auto"/>
            </w:tcBorders>
            <w:vAlign w:val="center"/>
          </w:tcPr>
          <w:p w14:paraId="48628FC9" w14:textId="77777777" w:rsidR="00020633" w:rsidRPr="006F425A" w:rsidRDefault="00020633" w:rsidP="0006793B">
            <w:pPr>
              <w:jc w:val="both"/>
              <w:rPr>
                <w:rFonts w:cs="Arial"/>
                <w:szCs w:val="20"/>
              </w:rPr>
            </w:pPr>
            <w:r w:rsidRPr="006F425A">
              <w:rPr>
                <w:rFonts w:cs="Arial"/>
                <w:szCs w:val="20"/>
              </w:rPr>
              <w:t>DIÁRIA do Encarregado em Deslocamento – Anual (03 eventos) com 0</w:t>
            </w:r>
            <w:r>
              <w:rPr>
                <w:rFonts w:cs="Arial"/>
                <w:szCs w:val="20"/>
              </w:rPr>
              <w:t>1</w:t>
            </w:r>
            <w:r w:rsidRPr="006F425A">
              <w:rPr>
                <w:rFonts w:cs="Arial"/>
                <w:szCs w:val="20"/>
              </w:rPr>
              <w:t xml:space="preserve"> (</w:t>
            </w:r>
            <w:r>
              <w:rPr>
                <w:rFonts w:cs="Arial"/>
                <w:szCs w:val="20"/>
              </w:rPr>
              <w:t>uma</w:t>
            </w:r>
            <w:r w:rsidRPr="006F425A">
              <w:rPr>
                <w:rFonts w:cs="Arial"/>
                <w:szCs w:val="20"/>
              </w:rPr>
              <w:t>) diária por deslocamento - SÃO MATEUS</w:t>
            </w:r>
          </w:p>
          <w:p w14:paraId="0832F228" w14:textId="77777777" w:rsidR="00020633" w:rsidRPr="006F425A" w:rsidRDefault="00020633" w:rsidP="0006793B">
            <w:pPr>
              <w:jc w:val="both"/>
              <w:rPr>
                <w:rFonts w:cs="Arial"/>
                <w:szCs w:val="20"/>
              </w:rPr>
            </w:pPr>
          </w:p>
        </w:tc>
        <w:tc>
          <w:tcPr>
            <w:tcW w:w="3120" w:type="dxa"/>
            <w:tcBorders>
              <w:left w:val="single" w:sz="4" w:space="0" w:color="auto"/>
              <w:bottom w:val="single" w:sz="4" w:space="0" w:color="auto"/>
              <w:right w:val="single" w:sz="4" w:space="0" w:color="auto"/>
            </w:tcBorders>
            <w:shd w:val="pct20" w:color="auto" w:fill="auto"/>
          </w:tcPr>
          <w:p w14:paraId="25809DBB" w14:textId="77777777" w:rsidR="00020633" w:rsidRPr="00094F73" w:rsidRDefault="00020633" w:rsidP="0006793B">
            <w:pPr>
              <w:jc w:val="center"/>
              <w:rPr>
                <w:rFonts w:cs="Arial"/>
                <w:szCs w:val="20"/>
              </w:rPr>
            </w:pPr>
            <w:r w:rsidRPr="00094F73">
              <w:rPr>
                <w:rFonts w:cs="Arial"/>
                <w:szCs w:val="20"/>
              </w:rPr>
              <w:t>Valor Unitário(E)</w:t>
            </w:r>
          </w:p>
        </w:tc>
      </w:tr>
      <w:tr w:rsidR="00020633" w:rsidRPr="006F425A" w14:paraId="46CBD3D1" w14:textId="77777777" w:rsidTr="0006793B">
        <w:trPr>
          <w:trHeight w:val="99"/>
        </w:trPr>
        <w:tc>
          <w:tcPr>
            <w:tcW w:w="5953" w:type="dxa"/>
            <w:gridSpan w:val="5"/>
            <w:vMerge/>
            <w:tcBorders>
              <w:left w:val="single" w:sz="4" w:space="0" w:color="auto"/>
              <w:right w:val="single" w:sz="4" w:space="0" w:color="auto"/>
            </w:tcBorders>
            <w:vAlign w:val="center"/>
          </w:tcPr>
          <w:p w14:paraId="12CE07EF" w14:textId="77777777" w:rsidR="00020633" w:rsidRPr="006F425A" w:rsidRDefault="00020633" w:rsidP="0006793B">
            <w:pPr>
              <w:jc w:val="both"/>
              <w:rPr>
                <w:rFonts w:cs="Arial"/>
                <w:szCs w:val="20"/>
              </w:rPr>
            </w:pPr>
          </w:p>
        </w:tc>
        <w:tc>
          <w:tcPr>
            <w:tcW w:w="3120" w:type="dxa"/>
            <w:tcBorders>
              <w:left w:val="single" w:sz="4" w:space="0" w:color="auto"/>
              <w:bottom w:val="single" w:sz="4" w:space="0" w:color="auto"/>
              <w:right w:val="single" w:sz="4" w:space="0" w:color="auto"/>
            </w:tcBorders>
          </w:tcPr>
          <w:p w14:paraId="05130C4F" w14:textId="77777777" w:rsidR="00020633" w:rsidRPr="006F425A" w:rsidRDefault="00020633" w:rsidP="0006793B">
            <w:pPr>
              <w:jc w:val="center"/>
              <w:rPr>
                <w:rFonts w:cs="Arial"/>
                <w:szCs w:val="20"/>
              </w:rPr>
            </w:pPr>
            <w:r w:rsidRPr="006F425A">
              <w:rPr>
                <w:rFonts w:cs="Arial"/>
                <w:szCs w:val="20"/>
              </w:rPr>
              <w:t xml:space="preserve">R$ </w:t>
            </w:r>
            <w:r>
              <w:rPr>
                <w:rFonts w:cs="Arial"/>
                <w:szCs w:val="20"/>
              </w:rPr>
              <w:t>149,04</w:t>
            </w:r>
          </w:p>
        </w:tc>
      </w:tr>
      <w:tr w:rsidR="00020633" w:rsidRPr="006F425A" w14:paraId="2F0A20CD" w14:textId="77777777" w:rsidTr="0006793B">
        <w:trPr>
          <w:trHeight w:val="99"/>
        </w:trPr>
        <w:tc>
          <w:tcPr>
            <w:tcW w:w="5953" w:type="dxa"/>
            <w:gridSpan w:val="5"/>
            <w:vMerge/>
            <w:tcBorders>
              <w:left w:val="single" w:sz="4" w:space="0" w:color="auto"/>
              <w:right w:val="single" w:sz="4" w:space="0" w:color="auto"/>
            </w:tcBorders>
            <w:vAlign w:val="center"/>
          </w:tcPr>
          <w:p w14:paraId="1489DDB5" w14:textId="77777777" w:rsidR="00020633" w:rsidRPr="006F425A" w:rsidRDefault="00020633" w:rsidP="0006793B">
            <w:pPr>
              <w:jc w:val="both"/>
              <w:rPr>
                <w:rFonts w:cs="Arial"/>
                <w:szCs w:val="20"/>
              </w:rPr>
            </w:pPr>
          </w:p>
        </w:tc>
        <w:tc>
          <w:tcPr>
            <w:tcW w:w="3120" w:type="dxa"/>
            <w:tcBorders>
              <w:left w:val="single" w:sz="4" w:space="0" w:color="auto"/>
              <w:bottom w:val="single" w:sz="4" w:space="0" w:color="auto"/>
              <w:right w:val="single" w:sz="4" w:space="0" w:color="auto"/>
            </w:tcBorders>
            <w:shd w:val="pct20" w:color="auto" w:fill="auto"/>
          </w:tcPr>
          <w:p w14:paraId="080B27FF" w14:textId="77777777" w:rsidR="00020633" w:rsidRPr="006F425A" w:rsidRDefault="00020633" w:rsidP="0006793B">
            <w:pPr>
              <w:jc w:val="center"/>
              <w:rPr>
                <w:rFonts w:cs="Arial"/>
                <w:b/>
                <w:szCs w:val="20"/>
              </w:rPr>
            </w:pPr>
            <w:r w:rsidRPr="006F425A">
              <w:rPr>
                <w:rFonts w:cs="Arial"/>
                <w:b/>
                <w:szCs w:val="20"/>
              </w:rPr>
              <w:t>Total (</w:t>
            </w:r>
            <w:r>
              <w:rPr>
                <w:rFonts w:cs="Arial"/>
                <w:b/>
                <w:szCs w:val="20"/>
              </w:rPr>
              <w:t>F</w:t>
            </w:r>
            <w:r w:rsidRPr="006F425A">
              <w:rPr>
                <w:rFonts w:cs="Arial"/>
                <w:b/>
                <w:szCs w:val="20"/>
              </w:rPr>
              <w:t>)</w:t>
            </w:r>
          </w:p>
        </w:tc>
      </w:tr>
      <w:tr w:rsidR="00020633" w:rsidRPr="006F425A" w14:paraId="67462CCC" w14:textId="77777777" w:rsidTr="0006793B">
        <w:trPr>
          <w:trHeight w:val="99"/>
        </w:trPr>
        <w:tc>
          <w:tcPr>
            <w:tcW w:w="5953" w:type="dxa"/>
            <w:gridSpan w:val="5"/>
            <w:vMerge/>
            <w:tcBorders>
              <w:left w:val="single" w:sz="4" w:space="0" w:color="auto"/>
              <w:bottom w:val="single" w:sz="4" w:space="0" w:color="auto"/>
              <w:right w:val="single" w:sz="4" w:space="0" w:color="auto"/>
            </w:tcBorders>
            <w:vAlign w:val="center"/>
          </w:tcPr>
          <w:p w14:paraId="32993709" w14:textId="77777777" w:rsidR="00020633" w:rsidRPr="006F425A" w:rsidRDefault="00020633" w:rsidP="0006793B">
            <w:pPr>
              <w:jc w:val="both"/>
              <w:rPr>
                <w:rFonts w:cs="Arial"/>
                <w:szCs w:val="20"/>
              </w:rPr>
            </w:pPr>
          </w:p>
        </w:tc>
        <w:tc>
          <w:tcPr>
            <w:tcW w:w="3120" w:type="dxa"/>
            <w:tcBorders>
              <w:left w:val="single" w:sz="4" w:space="0" w:color="auto"/>
              <w:bottom w:val="single" w:sz="4" w:space="0" w:color="auto"/>
              <w:right w:val="single" w:sz="4" w:space="0" w:color="auto"/>
            </w:tcBorders>
          </w:tcPr>
          <w:p w14:paraId="3AE11096" w14:textId="77777777" w:rsidR="00020633" w:rsidRPr="006F425A" w:rsidRDefault="00020633" w:rsidP="0006793B">
            <w:pPr>
              <w:jc w:val="center"/>
              <w:rPr>
                <w:rFonts w:cs="Arial"/>
                <w:szCs w:val="20"/>
              </w:rPr>
            </w:pPr>
            <w:r w:rsidRPr="006F425A">
              <w:rPr>
                <w:rFonts w:cs="Arial"/>
                <w:szCs w:val="20"/>
              </w:rPr>
              <w:t>R$ (</w:t>
            </w:r>
            <w:r>
              <w:rPr>
                <w:rFonts w:cs="Arial"/>
                <w:szCs w:val="20"/>
              </w:rPr>
              <w:t>E</w:t>
            </w:r>
            <w:r w:rsidRPr="006F425A">
              <w:rPr>
                <w:rFonts w:cs="Arial"/>
                <w:szCs w:val="20"/>
              </w:rPr>
              <w:t xml:space="preserve"> x 3) = </w:t>
            </w:r>
            <w:r w:rsidRPr="005C6FBF">
              <w:rPr>
                <w:rFonts w:cs="Arial"/>
                <w:b/>
                <w:szCs w:val="20"/>
              </w:rPr>
              <w:t>447,12</w:t>
            </w:r>
          </w:p>
        </w:tc>
      </w:tr>
      <w:tr w:rsidR="00020633" w:rsidRPr="006F425A" w14:paraId="09ACC02D" w14:textId="77777777" w:rsidTr="0006793B">
        <w:trPr>
          <w:trHeight w:val="75"/>
        </w:trPr>
        <w:tc>
          <w:tcPr>
            <w:tcW w:w="5953" w:type="dxa"/>
            <w:gridSpan w:val="5"/>
            <w:vMerge w:val="restart"/>
            <w:tcBorders>
              <w:left w:val="single" w:sz="4" w:space="0" w:color="auto"/>
              <w:right w:val="single" w:sz="4" w:space="0" w:color="auto"/>
            </w:tcBorders>
            <w:vAlign w:val="center"/>
          </w:tcPr>
          <w:p w14:paraId="0A3173F1" w14:textId="77777777" w:rsidR="00020633" w:rsidRPr="006F425A" w:rsidRDefault="00020633" w:rsidP="0006793B">
            <w:pPr>
              <w:jc w:val="both"/>
              <w:rPr>
                <w:rFonts w:cs="Arial"/>
                <w:szCs w:val="20"/>
              </w:rPr>
            </w:pPr>
            <w:r w:rsidRPr="006F425A">
              <w:rPr>
                <w:rFonts w:cs="Arial"/>
                <w:szCs w:val="20"/>
              </w:rPr>
              <w:t>DESLOCAMENTO</w:t>
            </w:r>
            <w:r>
              <w:rPr>
                <w:rFonts w:cs="Arial"/>
                <w:szCs w:val="20"/>
              </w:rPr>
              <w:t xml:space="preserve"> </w:t>
            </w:r>
            <w:r>
              <w:rPr>
                <w:rFonts w:cs="Arial"/>
              </w:rPr>
              <w:t>do Encarregado</w:t>
            </w:r>
            <w:r w:rsidRPr="006F425A">
              <w:rPr>
                <w:rFonts w:cs="Arial"/>
                <w:szCs w:val="20"/>
              </w:rPr>
              <w:t xml:space="preserve"> (Custo de Passagens) - VITÓRIA x SÃO MATEUS x VITÓRIA</w:t>
            </w:r>
          </w:p>
        </w:tc>
        <w:tc>
          <w:tcPr>
            <w:tcW w:w="3120" w:type="dxa"/>
            <w:tcBorders>
              <w:left w:val="single" w:sz="4" w:space="0" w:color="auto"/>
              <w:right w:val="single" w:sz="4" w:space="0" w:color="auto"/>
            </w:tcBorders>
            <w:shd w:val="pct15" w:color="auto" w:fill="auto"/>
          </w:tcPr>
          <w:p w14:paraId="26399242" w14:textId="77777777" w:rsidR="00020633" w:rsidRPr="00094F73" w:rsidRDefault="00020633" w:rsidP="0006793B">
            <w:pPr>
              <w:jc w:val="center"/>
              <w:rPr>
                <w:rFonts w:cs="Arial"/>
                <w:szCs w:val="20"/>
              </w:rPr>
            </w:pPr>
            <w:r w:rsidRPr="00094F73">
              <w:rPr>
                <w:rFonts w:cs="Arial"/>
                <w:szCs w:val="20"/>
              </w:rPr>
              <w:t>Valor (G)</w:t>
            </w:r>
          </w:p>
        </w:tc>
      </w:tr>
      <w:tr w:rsidR="00020633" w:rsidRPr="006F425A" w14:paraId="2F837600" w14:textId="77777777" w:rsidTr="0006793B">
        <w:trPr>
          <w:trHeight w:val="75"/>
        </w:trPr>
        <w:tc>
          <w:tcPr>
            <w:tcW w:w="5953" w:type="dxa"/>
            <w:gridSpan w:val="5"/>
            <w:vMerge/>
            <w:tcBorders>
              <w:left w:val="single" w:sz="4" w:space="0" w:color="auto"/>
              <w:right w:val="single" w:sz="4" w:space="0" w:color="auto"/>
            </w:tcBorders>
            <w:vAlign w:val="center"/>
          </w:tcPr>
          <w:p w14:paraId="43553BCA" w14:textId="77777777" w:rsidR="00020633" w:rsidRPr="006F425A" w:rsidRDefault="00020633" w:rsidP="0006793B">
            <w:pPr>
              <w:jc w:val="both"/>
              <w:rPr>
                <w:rFonts w:cs="Arial"/>
                <w:szCs w:val="20"/>
              </w:rPr>
            </w:pPr>
          </w:p>
        </w:tc>
        <w:tc>
          <w:tcPr>
            <w:tcW w:w="3120" w:type="dxa"/>
            <w:tcBorders>
              <w:left w:val="single" w:sz="4" w:space="0" w:color="auto"/>
              <w:bottom w:val="single" w:sz="4" w:space="0" w:color="auto"/>
              <w:right w:val="single" w:sz="4" w:space="0" w:color="auto"/>
            </w:tcBorders>
          </w:tcPr>
          <w:p w14:paraId="37E38C20" w14:textId="77777777" w:rsidR="00020633" w:rsidRPr="006F425A" w:rsidRDefault="00020633" w:rsidP="0006793B">
            <w:pPr>
              <w:jc w:val="center"/>
              <w:rPr>
                <w:rFonts w:cs="Arial"/>
                <w:szCs w:val="20"/>
              </w:rPr>
            </w:pPr>
            <w:r w:rsidRPr="006F425A">
              <w:rPr>
                <w:rFonts w:cs="Arial"/>
                <w:szCs w:val="20"/>
              </w:rPr>
              <w:t xml:space="preserve">R$ </w:t>
            </w:r>
            <w:r>
              <w:rPr>
                <w:rFonts w:cs="Arial"/>
                <w:szCs w:val="20"/>
              </w:rPr>
              <w:t>137,73</w:t>
            </w:r>
          </w:p>
        </w:tc>
      </w:tr>
      <w:tr w:rsidR="00020633" w:rsidRPr="006F425A" w14:paraId="515CCBE6" w14:textId="77777777" w:rsidTr="0006793B">
        <w:trPr>
          <w:trHeight w:val="75"/>
        </w:trPr>
        <w:tc>
          <w:tcPr>
            <w:tcW w:w="5953" w:type="dxa"/>
            <w:gridSpan w:val="5"/>
            <w:vMerge/>
            <w:tcBorders>
              <w:left w:val="single" w:sz="4" w:space="0" w:color="auto"/>
              <w:right w:val="single" w:sz="4" w:space="0" w:color="auto"/>
            </w:tcBorders>
            <w:vAlign w:val="center"/>
          </w:tcPr>
          <w:p w14:paraId="6152B7B0" w14:textId="77777777" w:rsidR="00020633" w:rsidRPr="006F425A" w:rsidRDefault="00020633" w:rsidP="0006793B">
            <w:pPr>
              <w:jc w:val="both"/>
              <w:rPr>
                <w:rFonts w:cs="Arial"/>
                <w:szCs w:val="20"/>
              </w:rPr>
            </w:pPr>
          </w:p>
        </w:tc>
        <w:tc>
          <w:tcPr>
            <w:tcW w:w="3120" w:type="dxa"/>
            <w:tcBorders>
              <w:left w:val="single" w:sz="4" w:space="0" w:color="auto"/>
              <w:right w:val="single" w:sz="4" w:space="0" w:color="auto"/>
            </w:tcBorders>
            <w:shd w:val="pct15" w:color="auto" w:fill="auto"/>
          </w:tcPr>
          <w:p w14:paraId="3D5DC509" w14:textId="77777777" w:rsidR="00020633" w:rsidRPr="006F425A" w:rsidRDefault="00020633" w:rsidP="0006793B">
            <w:pPr>
              <w:jc w:val="center"/>
              <w:rPr>
                <w:rFonts w:cs="Arial"/>
                <w:b/>
                <w:szCs w:val="20"/>
              </w:rPr>
            </w:pPr>
            <w:r w:rsidRPr="006F425A">
              <w:rPr>
                <w:rFonts w:cs="Arial"/>
                <w:b/>
                <w:szCs w:val="20"/>
              </w:rPr>
              <w:t>Total (</w:t>
            </w:r>
            <w:r>
              <w:rPr>
                <w:rFonts w:cs="Arial"/>
                <w:b/>
                <w:szCs w:val="20"/>
              </w:rPr>
              <w:t>H</w:t>
            </w:r>
            <w:r w:rsidRPr="006F425A">
              <w:rPr>
                <w:rFonts w:cs="Arial"/>
                <w:b/>
                <w:szCs w:val="20"/>
              </w:rPr>
              <w:t>)</w:t>
            </w:r>
          </w:p>
        </w:tc>
      </w:tr>
      <w:tr w:rsidR="00020633" w:rsidRPr="006F425A" w14:paraId="30478550" w14:textId="77777777" w:rsidTr="0006793B">
        <w:trPr>
          <w:trHeight w:val="170"/>
        </w:trPr>
        <w:tc>
          <w:tcPr>
            <w:tcW w:w="5953" w:type="dxa"/>
            <w:gridSpan w:val="5"/>
            <w:vMerge/>
            <w:tcBorders>
              <w:left w:val="single" w:sz="4" w:space="0" w:color="auto"/>
              <w:bottom w:val="single" w:sz="4" w:space="0" w:color="auto"/>
              <w:right w:val="single" w:sz="4" w:space="0" w:color="auto"/>
            </w:tcBorders>
            <w:vAlign w:val="center"/>
          </w:tcPr>
          <w:p w14:paraId="70072A64" w14:textId="77777777" w:rsidR="00020633" w:rsidRPr="006F425A" w:rsidRDefault="00020633" w:rsidP="0006793B">
            <w:pPr>
              <w:jc w:val="both"/>
              <w:rPr>
                <w:rFonts w:cs="Arial"/>
                <w:szCs w:val="20"/>
              </w:rPr>
            </w:pPr>
          </w:p>
        </w:tc>
        <w:tc>
          <w:tcPr>
            <w:tcW w:w="3120" w:type="dxa"/>
            <w:tcBorders>
              <w:left w:val="single" w:sz="4" w:space="0" w:color="auto"/>
              <w:bottom w:val="single" w:sz="4" w:space="0" w:color="auto"/>
              <w:right w:val="single" w:sz="4" w:space="0" w:color="auto"/>
            </w:tcBorders>
          </w:tcPr>
          <w:p w14:paraId="5DF2377C" w14:textId="77777777" w:rsidR="00020633" w:rsidRPr="006F425A" w:rsidRDefault="00020633" w:rsidP="0006793B">
            <w:pPr>
              <w:jc w:val="center"/>
              <w:rPr>
                <w:rFonts w:cs="Arial"/>
                <w:szCs w:val="20"/>
              </w:rPr>
            </w:pPr>
            <w:r w:rsidRPr="006F425A">
              <w:rPr>
                <w:rFonts w:cs="Arial"/>
                <w:szCs w:val="20"/>
              </w:rPr>
              <w:t>R$ (</w:t>
            </w:r>
            <w:r>
              <w:rPr>
                <w:rFonts w:cs="Arial"/>
                <w:szCs w:val="20"/>
              </w:rPr>
              <w:t>G</w:t>
            </w:r>
            <w:r w:rsidRPr="006F425A">
              <w:rPr>
                <w:rFonts w:cs="Arial"/>
                <w:szCs w:val="20"/>
              </w:rPr>
              <w:t xml:space="preserve"> x 3) = </w:t>
            </w:r>
            <w:r w:rsidRPr="005C6FBF">
              <w:rPr>
                <w:rFonts w:cs="Arial"/>
                <w:b/>
                <w:szCs w:val="20"/>
              </w:rPr>
              <w:t>413,19</w:t>
            </w:r>
          </w:p>
        </w:tc>
      </w:tr>
      <w:tr w:rsidR="00020633" w:rsidRPr="006F425A" w14:paraId="476E87F2" w14:textId="77777777" w:rsidTr="0006793B">
        <w:trPr>
          <w:trHeight w:val="375"/>
        </w:trPr>
        <w:tc>
          <w:tcPr>
            <w:tcW w:w="5953"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42D20BCE" w14:textId="77777777" w:rsidR="00020633" w:rsidRPr="006F425A" w:rsidRDefault="00020633" w:rsidP="0006793B">
            <w:pPr>
              <w:jc w:val="both"/>
              <w:rPr>
                <w:rFonts w:cs="Arial"/>
                <w:b/>
                <w:szCs w:val="20"/>
              </w:rPr>
            </w:pPr>
            <w:r w:rsidRPr="006F425A">
              <w:rPr>
                <w:rFonts w:cs="Arial"/>
                <w:b/>
                <w:szCs w:val="20"/>
              </w:rPr>
              <w:t>2  – CUSTO MENSAL DOS DESLOCAMENTOS</w:t>
            </w:r>
          </w:p>
          <w:p w14:paraId="0F1BAB17" w14:textId="77777777" w:rsidR="00020633" w:rsidRPr="006F425A" w:rsidRDefault="00020633" w:rsidP="0006793B">
            <w:pPr>
              <w:jc w:val="both"/>
              <w:rPr>
                <w:rFonts w:cs="Arial"/>
                <w:b/>
                <w:szCs w:val="20"/>
              </w:rPr>
            </w:pPr>
            <w:r w:rsidRPr="006F425A">
              <w:rPr>
                <w:rFonts w:cs="Arial"/>
                <w:b/>
                <w:szCs w:val="20"/>
              </w:rPr>
              <w:t xml:space="preserve">(B/12 + </w:t>
            </w:r>
            <w:r>
              <w:rPr>
                <w:rFonts w:cs="Arial"/>
                <w:b/>
                <w:szCs w:val="20"/>
              </w:rPr>
              <w:t>D/12</w:t>
            </w:r>
            <w:r w:rsidRPr="006F425A">
              <w:rPr>
                <w:rFonts w:cs="Arial"/>
                <w:b/>
                <w:szCs w:val="20"/>
              </w:rPr>
              <w:t xml:space="preserve"> + </w:t>
            </w:r>
            <w:r>
              <w:rPr>
                <w:rFonts w:cs="Arial"/>
                <w:b/>
                <w:szCs w:val="20"/>
              </w:rPr>
              <w:t>F</w:t>
            </w:r>
            <w:r w:rsidRPr="006F425A">
              <w:rPr>
                <w:rFonts w:cs="Arial"/>
                <w:b/>
                <w:szCs w:val="20"/>
              </w:rPr>
              <w:t xml:space="preserve">/12 + </w:t>
            </w:r>
            <w:r>
              <w:rPr>
                <w:rFonts w:cs="Arial"/>
                <w:b/>
                <w:szCs w:val="20"/>
              </w:rPr>
              <w:t>H/12</w:t>
            </w:r>
            <w:r w:rsidRPr="006F425A">
              <w:rPr>
                <w:rFonts w:cs="Arial"/>
                <w:b/>
                <w:szCs w:val="20"/>
              </w:rPr>
              <w:t>)</w:t>
            </w:r>
          </w:p>
          <w:p w14:paraId="337F4F3F" w14:textId="77777777" w:rsidR="00020633" w:rsidRPr="006F425A" w:rsidRDefault="00020633" w:rsidP="0006793B">
            <w:pPr>
              <w:jc w:val="both"/>
              <w:rPr>
                <w:rFonts w:cs="Arial"/>
                <w:szCs w:val="20"/>
              </w:rPr>
            </w:pPr>
            <w:r w:rsidRPr="006F425A">
              <w:rPr>
                <w:rFonts w:cs="Arial"/>
                <w:szCs w:val="20"/>
              </w:rPr>
              <w:t>Obs.: Os valores anuais dos deslocamentos (</w:t>
            </w:r>
            <w:r w:rsidRPr="006F425A">
              <w:rPr>
                <w:rFonts w:cs="Arial"/>
                <w:b/>
                <w:szCs w:val="20"/>
              </w:rPr>
              <w:t>B</w:t>
            </w:r>
            <w:r>
              <w:rPr>
                <w:rFonts w:cs="Arial"/>
                <w:b/>
                <w:szCs w:val="20"/>
              </w:rPr>
              <w:t>, D, F</w:t>
            </w:r>
            <w:r w:rsidRPr="006F425A">
              <w:rPr>
                <w:rFonts w:cs="Arial"/>
                <w:szCs w:val="20"/>
              </w:rPr>
              <w:t xml:space="preserve"> e</w:t>
            </w:r>
            <w:r>
              <w:rPr>
                <w:rFonts w:cs="Arial"/>
                <w:szCs w:val="20"/>
              </w:rPr>
              <w:t xml:space="preserve"> </w:t>
            </w:r>
            <w:r>
              <w:rPr>
                <w:rFonts w:cs="Arial"/>
                <w:b/>
                <w:szCs w:val="20"/>
              </w:rPr>
              <w:t>H</w:t>
            </w:r>
            <w:r w:rsidRPr="006F425A">
              <w:rPr>
                <w:rFonts w:cs="Arial"/>
                <w:szCs w:val="20"/>
              </w:rPr>
              <w:t>) deverão ser divididos por 12 a fim de viabilizar o pagamento mensal.</w:t>
            </w:r>
          </w:p>
          <w:p w14:paraId="360FFF13" w14:textId="77777777" w:rsidR="00020633" w:rsidRPr="006F425A" w:rsidRDefault="00020633" w:rsidP="0006793B">
            <w:pPr>
              <w:jc w:val="both"/>
              <w:rPr>
                <w:rFonts w:cs="Arial"/>
                <w:szCs w:val="20"/>
              </w:rPr>
            </w:pPr>
          </w:p>
        </w:tc>
        <w:tc>
          <w:tcPr>
            <w:tcW w:w="3120" w:type="dxa"/>
            <w:tcBorders>
              <w:left w:val="single" w:sz="4" w:space="0" w:color="auto"/>
              <w:bottom w:val="single" w:sz="4" w:space="0" w:color="auto"/>
              <w:right w:val="single" w:sz="4" w:space="0" w:color="auto"/>
            </w:tcBorders>
            <w:shd w:val="clear" w:color="auto" w:fill="F2F2F2" w:themeFill="background1" w:themeFillShade="F2"/>
            <w:vAlign w:val="center"/>
          </w:tcPr>
          <w:p w14:paraId="1EB957EB" w14:textId="77777777" w:rsidR="00020633" w:rsidRPr="006F425A" w:rsidRDefault="00020633" w:rsidP="0006793B">
            <w:pPr>
              <w:jc w:val="center"/>
              <w:rPr>
                <w:rFonts w:cs="Arial"/>
                <w:b/>
                <w:szCs w:val="20"/>
              </w:rPr>
            </w:pPr>
            <w:r w:rsidRPr="006F425A">
              <w:rPr>
                <w:rFonts w:cs="Arial"/>
                <w:b/>
                <w:szCs w:val="20"/>
              </w:rPr>
              <w:t xml:space="preserve">R$ </w:t>
            </w:r>
            <w:r>
              <w:rPr>
                <w:rFonts w:cs="Arial"/>
                <w:b/>
                <w:szCs w:val="20"/>
              </w:rPr>
              <w:t>125,66 (valor fixo mensal)</w:t>
            </w:r>
          </w:p>
        </w:tc>
      </w:tr>
      <w:tr w:rsidR="00020633" w:rsidRPr="006F425A" w14:paraId="22A45210" w14:textId="77777777" w:rsidTr="0006793B">
        <w:trPr>
          <w:trHeight w:val="525"/>
        </w:trPr>
        <w:tc>
          <w:tcPr>
            <w:tcW w:w="5617" w:type="dxa"/>
            <w:gridSpan w:val="4"/>
            <w:tcBorders>
              <w:top w:val="single" w:sz="4" w:space="0" w:color="auto"/>
              <w:left w:val="single" w:sz="4" w:space="0" w:color="auto"/>
              <w:bottom w:val="single" w:sz="4" w:space="0" w:color="auto"/>
            </w:tcBorders>
            <w:shd w:val="clear" w:color="auto" w:fill="BFBFBF" w:themeFill="background1" w:themeFillShade="BF"/>
            <w:vAlign w:val="center"/>
          </w:tcPr>
          <w:p w14:paraId="766223E1" w14:textId="77777777" w:rsidR="00020633" w:rsidRPr="006F425A" w:rsidRDefault="00020633" w:rsidP="0006793B">
            <w:pPr>
              <w:jc w:val="both"/>
              <w:rPr>
                <w:rFonts w:cs="Arial"/>
                <w:b/>
              </w:rPr>
            </w:pPr>
            <w:r w:rsidRPr="006F425A">
              <w:rPr>
                <w:rFonts w:cs="Arial"/>
                <w:b/>
              </w:rPr>
              <w:t xml:space="preserve">PROPOSTA DO LICITANTE - </w:t>
            </w:r>
            <w:r w:rsidRPr="006F425A">
              <w:rPr>
                <w:rFonts w:cs="Arial"/>
                <w:b/>
                <w:u w:val="single"/>
              </w:rPr>
              <w:t>TOTAL MENSAL</w:t>
            </w:r>
            <w:r w:rsidRPr="006F425A">
              <w:rPr>
                <w:rFonts w:cs="Arial"/>
                <w:b/>
              </w:rPr>
              <w:t xml:space="preserve"> (SOMATÓRIO DOS SUBITENS 1</w:t>
            </w:r>
            <w:r>
              <w:rPr>
                <w:rFonts w:cs="Arial"/>
                <w:b/>
              </w:rPr>
              <w:t xml:space="preserve"> e</w:t>
            </w:r>
            <w:r w:rsidRPr="006F425A">
              <w:rPr>
                <w:rFonts w:cs="Arial"/>
                <w:b/>
              </w:rPr>
              <w:t xml:space="preserve"> 2)</w:t>
            </w:r>
          </w:p>
        </w:tc>
        <w:tc>
          <w:tcPr>
            <w:tcW w:w="336" w:type="dxa"/>
            <w:tcBorders>
              <w:top w:val="single" w:sz="4" w:space="0" w:color="auto"/>
              <w:bottom w:val="single" w:sz="4" w:space="0" w:color="auto"/>
              <w:right w:val="single" w:sz="4" w:space="0" w:color="auto"/>
            </w:tcBorders>
            <w:shd w:val="clear" w:color="auto" w:fill="BFBFBF" w:themeFill="background1" w:themeFillShade="BF"/>
            <w:vAlign w:val="center"/>
          </w:tcPr>
          <w:p w14:paraId="2E076E31" w14:textId="77777777" w:rsidR="00020633" w:rsidRPr="006F425A" w:rsidRDefault="00020633" w:rsidP="0006793B">
            <w:pPr>
              <w:jc w:val="both"/>
              <w:rPr>
                <w:rFonts w:cs="Arial"/>
                <w:b/>
              </w:rPr>
            </w:pPr>
          </w:p>
        </w:tc>
        <w:tc>
          <w:tcPr>
            <w:tcW w:w="3120" w:type="dxa"/>
            <w:tcBorders>
              <w:top w:val="single" w:sz="4" w:space="0" w:color="auto"/>
              <w:bottom w:val="single" w:sz="4" w:space="0" w:color="auto"/>
              <w:right w:val="single" w:sz="4" w:space="0" w:color="auto"/>
            </w:tcBorders>
            <w:shd w:val="clear" w:color="auto" w:fill="BFBFBF" w:themeFill="background1" w:themeFillShade="BF"/>
            <w:vAlign w:val="center"/>
          </w:tcPr>
          <w:p w14:paraId="6E1B2697" w14:textId="77777777" w:rsidR="00020633" w:rsidRPr="006F425A" w:rsidRDefault="00020633" w:rsidP="0006793B">
            <w:pPr>
              <w:jc w:val="center"/>
              <w:rPr>
                <w:rFonts w:cs="Arial"/>
                <w:b/>
              </w:rPr>
            </w:pPr>
            <w:r w:rsidRPr="006F425A">
              <w:rPr>
                <w:rFonts w:cs="Arial"/>
                <w:b/>
              </w:rPr>
              <w:t xml:space="preserve">R$ </w:t>
            </w:r>
            <w:r w:rsidRPr="00A10F89">
              <w:rPr>
                <w:rFonts w:cs="Arial"/>
                <w:b/>
              </w:rPr>
              <w:t>146.125,98</w:t>
            </w:r>
          </w:p>
        </w:tc>
      </w:tr>
      <w:tr w:rsidR="00020633" w:rsidRPr="006F425A" w14:paraId="5D7C6F24" w14:textId="77777777" w:rsidTr="0006793B">
        <w:trPr>
          <w:trHeight w:val="525"/>
        </w:trPr>
        <w:tc>
          <w:tcPr>
            <w:tcW w:w="5617" w:type="dxa"/>
            <w:gridSpan w:val="4"/>
            <w:tcBorders>
              <w:top w:val="single" w:sz="4" w:space="0" w:color="auto"/>
              <w:left w:val="single" w:sz="4" w:space="0" w:color="auto"/>
              <w:bottom w:val="single" w:sz="4" w:space="0" w:color="auto"/>
            </w:tcBorders>
            <w:vAlign w:val="center"/>
          </w:tcPr>
          <w:p w14:paraId="14ECF62C" w14:textId="77777777" w:rsidR="00020633" w:rsidRPr="006F425A" w:rsidRDefault="00020633" w:rsidP="0006793B">
            <w:pPr>
              <w:jc w:val="both"/>
              <w:rPr>
                <w:rFonts w:cs="Arial"/>
                <w:szCs w:val="20"/>
              </w:rPr>
            </w:pPr>
            <w:r w:rsidRPr="006F425A">
              <w:rPr>
                <w:rFonts w:cs="Arial"/>
                <w:szCs w:val="20"/>
              </w:rPr>
              <w:t>QUANTIDADE DE MESES ESTIMADOS PARA A CONTRATAÇÃO</w:t>
            </w:r>
          </w:p>
        </w:tc>
        <w:tc>
          <w:tcPr>
            <w:tcW w:w="336" w:type="dxa"/>
            <w:tcBorders>
              <w:top w:val="single" w:sz="4" w:space="0" w:color="auto"/>
              <w:bottom w:val="single" w:sz="4" w:space="0" w:color="auto"/>
              <w:right w:val="single" w:sz="4" w:space="0" w:color="auto"/>
            </w:tcBorders>
            <w:vAlign w:val="center"/>
          </w:tcPr>
          <w:p w14:paraId="61ACBEF6" w14:textId="77777777" w:rsidR="00020633" w:rsidRPr="006F425A" w:rsidRDefault="00020633" w:rsidP="0006793B">
            <w:pPr>
              <w:jc w:val="both"/>
              <w:rPr>
                <w:rFonts w:cs="Arial"/>
                <w:b/>
                <w:szCs w:val="20"/>
              </w:rPr>
            </w:pPr>
          </w:p>
        </w:tc>
        <w:tc>
          <w:tcPr>
            <w:tcW w:w="3120" w:type="dxa"/>
            <w:tcBorders>
              <w:top w:val="single" w:sz="4" w:space="0" w:color="auto"/>
              <w:bottom w:val="single" w:sz="4" w:space="0" w:color="auto"/>
              <w:right w:val="single" w:sz="4" w:space="0" w:color="auto"/>
            </w:tcBorders>
            <w:vAlign w:val="center"/>
          </w:tcPr>
          <w:p w14:paraId="3B26E06C" w14:textId="77777777" w:rsidR="00020633" w:rsidRPr="006F425A" w:rsidRDefault="00020633" w:rsidP="0006793B">
            <w:pPr>
              <w:jc w:val="center"/>
              <w:rPr>
                <w:rFonts w:cs="Arial"/>
                <w:szCs w:val="20"/>
              </w:rPr>
            </w:pPr>
            <w:r w:rsidRPr="006F425A">
              <w:rPr>
                <w:rFonts w:cs="Arial"/>
                <w:szCs w:val="20"/>
              </w:rPr>
              <w:t>12</w:t>
            </w:r>
          </w:p>
        </w:tc>
      </w:tr>
      <w:tr w:rsidR="00020633" w:rsidRPr="009802EB" w14:paraId="65808165" w14:textId="77777777" w:rsidTr="0006793B">
        <w:trPr>
          <w:trHeight w:val="687"/>
        </w:trPr>
        <w:tc>
          <w:tcPr>
            <w:tcW w:w="5953" w:type="dxa"/>
            <w:gridSpan w:val="5"/>
            <w:tcBorders>
              <w:top w:val="single" w:sz="4" w:space="0" w:color="auto"/>
              <w:left w:val="single" w:sz="4" w:space="0" w:color="auto"/>
              <w:bottom w:val="single" w:sz="4" w:space="0" w:color="auto"/>
              <w:right w:val="single" w:sz="4" w:space="0" w:color="auto"/>
            </w:tcBorders>
            <w:vAlign w:val="center"/>
          </w:tcPr>
          <w:p w14:paraId="09C0A51A" w14:textId="77777777" w:rsidR="00020633" w:rsidRPr="006F425A" w:rsidRDefault="00020633" w:rsidP="0006793B">
            <w:pPr>
              <w:jc w:val="both"/>
              <w:rPr>
                <w:rFonts w:cs="Arial"/>
                <w:szCs w:val="20"/>
              </w:rPr>
            </w:pPr>
            <w:r w:rsidRPr="006F425A">
              <w:rPr>
                <w:rFonts w:cs="Arial"/>
                <w:szCs w:val="20"/>
              </w:rPr>
              <w:t>VALOR ANUAL (CUSTO TOTAL MENSAL x 12 - QUANTIDADE DE MESES)</w:t>
            </w:r>
          </w:p>
        </w:tc>
        <w:tc>
          <w:tcPr>
            <w:tcW w:w="3120" w:type="dxa"/>
            <w:tcBorders>
              <w:top w:val="single" w:sz="4" w:space="0" w:color="auto"/>
              <w:bottom w:val="single" w:sz="4" w:space="0" w:color="auto"/>
              <w:right w:val="single" w:sz="4" w:space="0" w:color="auto"/>
            </w:tcBorders>
            <w:vAlign w:val="center"/>
          </w:tcPr>
          <w:p w14:paraId="3E8A94F0" w14:textId="77777777" w:rsidR="00020633" w:rsidRPr="009802EB" w:rsidRDefault="00020633" w:rsidP="0006793B">
            <w:pPr>
              <w:jc w:val="center"/>
              <w:rPr>
                <w:rFonts w:cs="Arial"/>
                <w:b/>
                <w:szCs w:val="20"/>
              </w:rPr>
            </w:pPr>
            <w:r w:rsidRPr="006F425A">
              <w:rPr>
                <w:rFonts w:cs="Arial"/>
                <w:b/>
                <w:szCs w:val="20"/>
              </w:rPr>
              <w:t xml:space="preserve">R$ </w:t>
            </w:r>
            <w:r w:rsidRPr="00A10F89">
              <w:rPr>
                <w:rFonts w:cs="Arial"/>
                <w:b/>
                <w:szCs w:val="20"/>
              </w:rPr>
              <w:t>1.753.511,76</w:t>
            </w:r>
          </w:p>
        </w:tc>
      </w:tr>
    </w:tbl>
    <w:p w14:paraId="0DF0E11A" w14:textId="77777777" w:rsidR="00020633" w:rsidRPr="009802EB" w:rsidRDefault="00020633" w:rsidP="00020633">
      <w:pPr>
        <w:pStyle w:val="PargrafodaLista"/>
        <w:spacing w:before="120" w:after="120" w:line="276" w:lineRule="auto"/>
        <w:ind w:left="432"/>
        <w:jc w:val="both"/>
        <w:rPr>
          <w:rFonts w:cs="Arial"/>
          <w:bCs/>
          <w:szCs w:val="20"/>
        </w:rPr>
      </w:pPr>
    </w:p>
    <w:p w14:paraId="6CF85B04" w14:textId="77777777" w:rsidR="00020633" w:rsidRDefault="00020633" w:rsidP="00020633">
      <w:pPr>
        <w:pStyle w:val="PargrafodaLista"/>
        <w:numPr>
          <w:ilvl w:val="1"/>
          <w:numId w:val="1"/>
        </w:numPr>
        <w:spacing w:before="120" w:after="120" w:line="276" w:lineRule="auto"/>
        <w:ind w:left="432" w:hanging="6"/>
        <w:jc w:val="both"/>
        <w:rPr>
          <w:rFonts w:cs="Arial"/>
          <w:bCs/>
          <w:szCs w:val="20"/>
        </w:rPr>
      </w:pPr>
      <w:r>
        <w:rPr>
          <w:rFonts w:cs="Arial"/>
          <w:bCs/>
          <w:szCs w:val="20"/>
        </w:rPr>
        <w:t>Informamos que o percentual de insalubridade e periculosidade não é acumulativo.</w:t>
      </w:r>
    </w:p>
    <w:p w14:paraId="0EC8879E" w14:textId="77777777" w:rsidR="00020633" w:rsidRDefault="00020633" w:rsidP="00020633">
      <w:pPr>
        <w:pStyle w:val="PargrafodaLista"/>
        <w:numPr>
          <w:ilvl w:val="1"/>
          <w:numId w:val="1"/>
        </w:numPr>
        <w:spacing w:before="120" w:after="120" w:line="276" w:lineRule="auto"/>
        <w:ind w:left="432" w:hanging="6"/>
        <w:jc w:val="both"/>
        <w:rPr>
          <w:rFonts w:cs="Arial"/>
          <w:bCs/>
          <w:szCs w:val="20"/>
        </w:rPr>
      </w:pPr>
      <w:r w:rsidRPr="00F24D83">
        <w:rPr>
          <w:rFonts w:cs="Arial"/>
          <w:bCs/>
          <w:szCs w:val="20"/>
        </w:rPr>
        <w:t>Lembramos que a composição de custos varia para cada interessado, e em qualquer fase da licitação o Pregoeiro, ou à Autoridade a ele superior, poderá promover diligências com vistas a esclarecer ou a complementar a instrução do processo</w:t>
      </w:r>
      <w:r>
        <w:rPr>
          <w:rFonts w:cs="Arial"/>
          <w:bCs/>
          <w:szCs w:val="20"/>
        </w:rPr>
        <w:t>.</w:t>
      </w:r>
    </w:p>
    <w:p w14:paraId="3E075FBC" w14:textId="77777777" w:rsidR="00020633" w:rsidRPr="00BE0AEB" w:rsidRDefault="00020633" w:rsidP="00020633">
      <w:pPr>
        <w:pStyle w:val="PargrafodaLista"/>
        <w:numPr>
          <w:ilvl w:val="1"/>
          <w:numId w:val="1"/>
        </w:numPr>
        <w:spacing w:before="120" w:after="120" w:line="276" w:lineRule="auto"/>
        <w:ind w:left="426" w:hanging="7"/>
        <w:jc w:val="both"/>
        <w:rPr>
          <w:rFonts w:cs="Arial"/>
          <w:b/>
          <w:bCs/>
          <w:szCs w:val="20"/>
          <w:u w:val="single"/>
        </w:rPr>
      </w:pPr>
      <w:r w:rsidRPr="00BE0AEB">
        <w:rPr>
          <w:b/>
          <w:szCs w:val="20"/>
          <w:u w:val="single"/>
        </w:rPr>
        <w:t>Na aceitação da proposta s</w:t>
      </w:r>
      <w:r w:rsidRPr="00BE0AEB">
        <w:rPr>
          <w:rFonts w:cs="Arial"/>
          <w:b/>
          <w:bCs/>
          <w:szCs w:val="20"/>
          <w:u w:val="single"/>
        </w:rPr>
        <w:t>erão observados os ditames da Instrução Normativa da SLTI/MPOG nº 02, de 30 de abril de 2008, e da Portaria nº 07, de 13 de abril de 2015, relativamente aos valores limites estabelecidos pela Secretaria de Logística e Tecnologia da Informação do Ministério do Planejamento, Orçamento e Gestão – SLTI/MPOG, no que couber, para avaliar se o valor proposto pela licitante melhor classificada está dentro do valor limite estabelecido, sob pena de desclassificação.</w:t>
      </w:r>
    </w:p>
    <w:p w14:paraId="3BF09700" w14:textId="77777777" w:rsidR="00020633" w:rsidRDefault="00020633" w:rsidP="00020633">
      <w:pPr>
        <w:pStyle w:val="PargrafodaLista"/>
        <w:spacing w:before="120" w:after="120" w:line="276" w:lineRule="auto"/>
        <w:ind w:left="432"/>
        <w:jc w:val="both"/>
        <w:rPr>
          <w:rFonts w:cs="Arial"/>
          <w:bCs/>
          <w:szCs w:val="20"/>
        </w:rPr>
      </w:pPr>
    </w:p>
    <w:p w14:paraId="2BEE9621" w14:textId="77777777" w:rsidR="00020633" w:rsidRPr="009802EB" w:rsidRDefault="00020633" w:rsidP="00020633">
      <w:pPr>
        <w:pStyle w:val="PargrafodaLista"/>
        <w:numPr>
          <w:ilvl w:val="0"/>
          <w:numId w:val="1"/>
        </w:numPr>
        <w:spacing w:before="120" w:after="120" w:line="276" w:lineRule="auto"/>
        <w:ind w:left="425"/>
        <w:contextualSpacing w:val="0"/>
        <w:jc w:val="both"/>
        <w:rPr>
          <w:b/>
          <w:szCs w:val="20"/>
        </w:rPr>
      </w:pPr>
      <w:r w:rsidRPr="009802EB">
        <w:rPr>
          <w:b/>
          <w:szCs w:val="20"/>
        </w:rPr>
        <w:t>DAS DISPOSIÇÔES FINAIS</w:t>
      </w:r>
    </w:p>
    <w:p w14:paraId="7B0236CB" w14:textId="77777777" w:rsidR="00020633" w:rsidRPr="009802EB" w:rsidRDefault="00020633" w:rsidP="00020633">
      <w:pPr>
        <w:pStyle w:val="PargrafodaLista"/>
        <w:numPr>
          <w:ilvl w:val="1"/>
          <w:numId w:val="1"/>
        </w:numPr>
        <w:spacing w:before="120" w:after="120" w:line="276" w:lineRule="auto"/>
        <w:ind w:left="858"/>
        <w:jc w:val="both"/>
        <w:rPr>
          <w:szCs w:val="20"/>
        </w:rPr>
      </w:pPr>
      <w:r w:rsidRPr="009802EB">
        <w:rPr>
          <w:szCs w:val="20"/>
        </w:rPr>
        <w:t xml:space="preserve"> 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p>
    <w:p w14:paraId="1EFCFC8A" w14:textId="77777777" w:rsidR="00020633" w:rsidRPr="009802EB" w:rsidRDefault="00020633" w:rsidP="00020633">
      <w:pPr>
        <w:pStyle w:val="PargrafodaLista"/>
        <w:numPr>
          <w:ilvl w:val="1"/>
          <w:numId w:val="1"/>
        </w:numPr>
        <w:spacing w:before="120" w:after="120" w:line="276" w:lineRule="auto"/>
        <w:ind w:left="858"/>
        <w:jc w:val="both"/>
        <w:rPr>
          <w:szCs w:val="20"/>
        </w:rPr>
      </w:pPr>
      <w:r w:rsidRPr="009802EB">
        <w:rPr>
          <w:szCs w:val="20"/>
        </w:rPr>
        <w:t xml:space="preserve"> Os valores e quantitativos expressos neste Termo de Referência constituem mera estimativa de gasto e utilização, podendo ocorrer, ao final do contrato, consumo inferior ao previsto.</w:t>
      </w:r>
    </w:p>
    <w:p w14:paraId="6A70F819" w14:textId="71F84519" w:rsidR="00020633" w:rsidRDefault="00020633" w:rsidP="00020633">
      <w:pPr>
        <w:pStyle w:val="Nivel1"/>
        <w:numPr>
          <w:ilvl w:val="0"/>
          <w:numId w:val="0"/>
        </w:numPr>
        <w:ind w:left="360" w:hanging="360"/>
        <w:rPr>
          <w:b w:val="0"/>
        </w:rPr>
      </w:pPr>
      <w:r w:rsidRPr="0050781C">
        <w:rPr>
          <w:b w:val="0"/>
        </w:rPr>
        <w:t xml:space="preserve">Vila Velha/ES, </w:t>
      </w:r>
      <w:r w:rsidR="00B1353F">
        <w:rPr>
          <w:b w:val="0"/>
        </w:rPr>
        <w:t>06</w:t>
      </w:r>
      <w:r w:rsidRPr="0050781C">
        <w:rPr>
          <w:b w:val="0"/>
        </w:rPr>
        <w:t xml:space="preserve"> de </w:t>
      </w:r>
      <w:r w:rsidR="00EE1E9C">
        <w:rPr>
          <w:b w:val="0"/>
        </w:rPr>
        <w:t>setembro</w:t>
      </w:r>
      <w:r w:rsidRPr="0050781C">
        <w:rPr>
          <w:b w:val="0"/>
        </w:rPr>
        <w:t xml:space="preserve"> de 2016.</w:t>
      </w:r>
    </w:p>
    <w:p w14:paraId="5C397763" w14:textId="77777777" w:rsidR="00020633" w:rsidRDefault="00020633" w:rsidP="00020633">
      <w:pPr>
        <w:spacing w:after="360"/>
        <w:rPr>
          <w:szCs w:val="20"/>
        </w:rPr>
      </w:pPr>
    </w:p>
    <w:p w14:paraId="67978084" w14:textId="77777777" w:rsidR="00D962ED" w:rsidRPr="00D06650" w:rsidRDefault="00D962ED" w:rsidP="00020633">
      <w:pPr>
        <w:spacing w:after="360"/>
        <w:rPr>
          <w:szCs w:val="20"/>
        </w:rPr>
      </w:pPr>
    </w:p>
    <w:p w14:paraId="23A60B8D" w14:textId="77777777" w:rsidR="00020633" w:rsidRPr="00793363" w:rsidRDefault="00020633" w:rsidP="00020633">
      <w:pPr>
        <w:ind w:left="357"/>
        <w:rPr>
          <w:b/>
          <w:szCs w:val="20"/>
        </w:rPr>
      </w:pPr>
      <w:r w:rsidRPr="00793363">
        <w:rPr>
          <w:b/>
          <w:szCs w:val="20"/>
        </w:rPr>
        <w:t>Deusvaldo Resplande de Carvalho</w:t>
      </w:r>
    </w:p>
    <w:p w14:paraId="3415D9FE" w14:textId="77777777" w:rsidR="00020633" w:rsidRPr="00793363" w:rsidRDefault="00020633" w:rsidP="00020633">
      <w:pPr>
        <w:ind w:left="357"/>
        <w:rPr>
          <w:b/>
          <w:szCs w:val="20"/>
        </w:rPr>
      </w:pPr>
      <w:r>
        <w:rPr>
          <w:b/>
          <w:szCs w:val="20"/>
        </w:rPr>
        <w:t xml:space="preserve">          </w:t>
      </w:r>
      <w:r w:rsidRPr="00793363">
        <w:rPr>
          <w:b/>
          <w:szCs w:val="20"/>
        </w:rPr>
        <w:t>Perito Criminal Federal</w:t>
      </w:r>
    </w:p>
    <w:p w14:paraId="4558C0D6" w14:textId="77777777" w:rsidR="00020633" w:rsidRDefault="00020633" w:rsidP="00020633">
      <w:pPr>
        <w:ind w:left="357"/>
        <w:rPr>
          <w:b/>
          <w:szCs w:val="20"/>
        </w:rPr>
      </w:pPr>
      <w:r>
        <w:rPr>
          <w:b/>
          <w:szCs w:val="20"/>
        </w:rPr>
        <w:t xml:space="preserve">     </w:t>
      </w:r>
      <w:r w:rsidRPr="00793363">
        <w:rPr>
          <w:b/>
          <w:szCs w:val="20"/>
        </w:rPr>
        <w:t>Chefe do SELOG/SR/</w:t>
      </w:r>
      <w:r>
        <w:rPr>
          <w:b/>
          <w:szCs w:val="20"/>
        </w:rPr>
        <w:t>PF</w:t>
      </w:r>
      <w:r w:rsidRPr="00793363">
        <w:rPr>
          <w:b/>
          <w:szCs w:val="20"/>
        </w:rPr>
        <w:t>/ES</w:t>
      </w:r>
    </w:p>
    <w:p w14:paraId="78EAAA3B" w14:textId="77777777" w:rsidR="00020633" w:rsidRDefault="00020633" w:rsidP="00020633">
      <w:pPr>
        <w:rPr>
          <w:b/>
          <w:szCs w:val="20"/>
        </w:rPr>
      </w:pPr>
    </w:p>
    <w:p w14:paraId="5D918721" w14:textId="77777777" w:rsidR="00020633" w:rsidRDefault="00020633" w:rsidP="00020633">
      <w:pPr>
        <w:rPr>
          <w:b/>
          <w:szCs w:val="20"/>
        </w:rPr>
      </w:pPr>
    </w:p>
    <w:p w14:paraId="3A2A235E" w14:textId="77777777" w:rsidR="00D962ED" w:rsidRDefault="00D962ED" w:rsidP="00020633">
      <w:pPr>
        <w:rPr>
          <w:b/>
          <w:szCs w:val="20"/>
        </w:rPr>
      </w:pPr>
    </w:p>
    <w:p w14:paraId="32F9D3D5" w14:textId="77777777" w:rsidR="00020633" w:rsidRDefault="00020633" w:rsidP="00020633">
      <w:pPr>
        <w:rPr>
          <w:b/>
          <w:szCs w:val="20"/>
        </w:rPr>
      </w:pPr>
    </w:p>
    <w:p w14:paraId="354059DD" w14:textId="77777777" w:rsidR="00020633" w:rsidRDefault="00020633" w:rsidP="00020633">
      <w:pPr>
        <w:rPr>
          <w:szCs w:val="20"/>
        </w:rPr>
      </w:pPr>
      <w:r>
        <w:rPr>
          <w:szCs w:val="20"/>
        </w:rPr>
        <w:t>Aprovo nos termos e para os fins do estabelecido no § 1° do art. 9°, do Decreto 5.450/2005.</w:t>
      </w:r>
    </w:p>
    <w:p w14:paraId="00C431B4" w14:textId="77777777" w:rsidR="00020633" w:rsidRDefault="00020633" w:rsidP="00020633">
      <w:pPr>
        <w:ind w:left="357"/>
        <w:rPr>
          <w:szCs w:val="20"/>
        </w:rPr>
      </w:pPr>
    </w:p>
    <w:p w14:paraId="01B385A2" w14:textId="65B9A33E" w:rsidR="00020633" w:rsidRPr="0050781C" w:rsidRDefault="00020633" w:rsidP="00020633">
      <w:pPr>
        <w:pStyle w:val="Nivel1"/>
        <w:numPr>
          <w:ilvl w:val="0"/>
          <w:numId w:val="0"/>
        </w:numPr>
        <w:spacing w:before="0" w:after="0" w:line="240" w:lineRule="auto"/>
        <w:ind w:left="360" w:hanging="360"/>
        <w:rPr>
          <w:b w:val="0"/>
        </w:rPr>
      </w:pPr>
      <w:r w:rsidRPr="0050781C">
        <w:rPr>
          <w:b w:val="0"/>
        </w:rPr>
        <w:t xml:space="preserve">Vila Velha/ES, </w:t>
      </w:r>
      <w:r w:rsidR="00B1353F">
        <w:rPr>
          <w:b w:val="0"/>
        </w:rPr>
        <w:t>06</w:t>
      </w:r>
      <w:r w:rsidRPr="0050781C">
        <w:rPr>
          <w:b w:val="0"/>
        </w:rPr>
        <w:t xml:space="preserve"> de </w:t>
      </w:r>
      <w:r w:rsidR="00EE1E9C">
        <w:rPr>
          <w:b w:val="0"/>
        </w:rPr>
        <w:t>setembro</w:t>
      </w:r>
      <w:r w:rsidRPr="0050781C">
        <w:rPr>
          <w:b w:val="0"/>
        </w:rPr>
        <w:t xml:space="preserve"> de 2016.</w:t>
      </w:r>
    </w:p>
    <w:p w14:paraId="5F1A5704" w14:textId="77777777" w:rsidR="00020633" w:rsidRDefault="00020633" w:rsidP="00020633">
      <w:pPr>
        <w:ind w:left="357"/>
        <w:rPr>
          <w:szCs w:val="20"/>
        </w:rPr>
      </w:pPr>
    </w:p>
    <w:p w14:paraId="10891E84" w14:textId="77777777" w:rsidR="00020633" w:rsidRDefault="00020633" w:rsidP="00020633">
      <w:pPr>
        <w:ind w:left="357"/>
        <w:rPr>
          <w:szCs w:val="20"/>
        </w:rPr>
      </w:pPr>
    </w:p>
    <w:p w14:paraId="776461F3" w14:textId="77777777" w:rsidR="00020633" w:rsidRDefault="00020633" w:rsidP="00020633">
      <w:pPr>
        <w:ind w:left="357"/>
        <w:rPr>
          <w:szCs w:val="20"/>
        </w:rPr>
      </w:pPr>
    </w:p>
    <w:p w14:paraId="610EA9BA" w14:textId="77777777" w:rsidR="00020633" w:rsidRDefault="00020633" w:rsidP="00020633">
      <w:pPr>
        <w:ind w:left="357"/>
        <w:rPr>
          <w:szCs w:val="20"/>
        </w:rPr>
      </w:pPr>
    </w:p>
    <w:p w14:paraId="0A92278E" w14:textId="77777777" w:rsidR="00020633" w:rsidRDefault="00020633" w:rsidP="00020633">
      <w:pPr>
        <w:ind w:left="357"/>
        <w:rPr>
          <w:szCs w:val="20"/>
        </w:rPr>
      </w:pPr>
    </w:p>
    <w:p w14:paraId="2404240A" w14:textId="77777777" w:rsidR="00020633" w:rsidRPr="00793363" w:rsidRDefault="00020633" w:rsidP="00020633">
      <w:pPr>
        <w:ind w:left="357"/>
        <w:rPr>
          <w:b/>
          <w:szCs w:val="20"/>
        </w:rPr>
      </w:pPr>
      <w:r>
        <w:rPr>
          <w:b/>
          <w:szCs w:val="20"/>
        </w:rPr>
        <w:t xml:space="preserve">            CECÍLIA SILVA FRANCO</w:t>
      </w:r>
    </w:p>
    <w:p w14:paraId="4DE768FA" w14:textId="77777777" w:rsidR="00020633" w:rsidRPr="00793363" w:rsidRDefault="00020633" w:rsidP="00020633">
      <w:pPr>
        <w:ind w:left="357"/>
        <w:rPr>
          <w:b/>
          <w:szCs w:val="20"/>
        </w:rPr>
      </w:pPr>
      <w:r>
        <w:rPr>
          <w:b/>
          <w:szCs w:val="20"/>
        </w:rPr>
        <w:t xml:space="preserve">         Delegada de Polícia</w:t>
      </w:r>
      <w:r w:rsidRPr="00793363">
        <w:rPr>
          <w:b/>
          <w:szCs w:val="20"/>
        </w:rPr>
        <w:t xml:space="preserve"> Federal</w:t>
      </w:r>
    </w:p>
    <w:p w14:paraId="41B31463" w14:textId="77777777" w:rsidR="00020633" w:rsidRDefault="00020633" w:rsidP="00020633">
      <w:pPr>
        <w:ind w:left="357"/>
        <w:rPr>
          <w:b/>
          <w:szCs w:val="20"/>
        </w:rPr>
      </w:pPr>
      <w:r>
        <w:rPr>
          <w:b/>
          <w:szCs w:val="20"/>
        </w:rPr>
        <w:t xml:space="preserve">Superintendente Regional da </w:t>
      </w:r>
      <w:r w:rsidRPr="00793363">
        <w:rPr>
          <w:b/>
          <w:szCs w:val="20"/>
        </w:rPr>
        <w:t>SR/</w:t>
      </w:r>
      <w:r>
        <w:rPr>
          <w:b/>
          <w:szCs w:val="20"/>
        </w:rPr>
        <w:t>PF</w:t>
      </w:r>
      <w:r w:rsidRPr="00793363">
        <w:rPr>
          <w:b/>
          <w:szCs w:val="20"/>
        </w:rPr>
        <w:t>/ES</w:t>
      </w:r>
    </w:p>
    <w:p w14:paraId="0E220471" w14:textId="77777777" w:rsidR="00020633" w:rsidRDefault="00020633" w:rsidP="00020633">
      <w:pPr>
        <w:ind w:left="357"/>
        <w:rPr>
          <w:b/>
          <w:szCs w:val="20"/>
        </w:rPr>
      </w:pPr>
      <w:r>
        <w:rPr>
          <w:b/>
          <w:szCs w:val="20"/>
        </w:rPr>
        <w:t xml:space="preserve">                     Em Exercício</w:t>
      </w:r>
    </w:p>
    <w:p w14:paraId="4A111ACC" w14:textId="77777777" w:rsidR="00020633" w:rsidRPr="007C2D9A" w:rsidRDefault="00020633" w:rsidP="00020633">
      <w:pPr>
        <w:ind w:left="357"/>
        <w:rPr>
          <w:szCs w:val="20"/>
        </w:rPr>
      </w:pPr>
    </w:p>
    <w:p w14:paraId="265D4869" w14:textId="77777777" w:rsidR="00020633" w:rsidRPr="00A4464E" w:rsidRDefault="00020633" w:rsidP="00EE1E9C">
      <w:pPr>
        <w:spacing w:before="120" w:after="120" w:line="276" w:lineRule="auto"/>
        <w:jc w:val="both"/>
        <w:rPr>
          <w:rFonts w:cs="Times New Roman"/>
          <w:szCs w:val="20"/>
        </w:rPr>
      </w:pPr>
    </w:p>
    <w:p w14:paraId="6528BAEE" w14:textId="77777777" w:rsidR="00FD4488" w:rsidRDefault="00FD4488" w:rsidP="006004A9">
      <w:pPr>
        <w:jc w:val="center"/>
        <w:rPr>
          <w:szCs w:val="20"/>
        </w:rPr>
      </w:pPr>
    </w:p>
    <w:p w14:paraId="669836BE" w14:textId="77777777" w:rsidR="00FD4488" w:rsidRDefault="00FD4488" w:rsidP="006004A9">
      <w:pPr>
        <w:jc w:val="center"/>
        <w:rPr>
          <w:szCs w:val="20"/>
        </w:rPr>
      </w:pPr>
    </w:p>
    <w:p w14:paraId="787901A5" w14:textId="77777777" w:rsidR="00FD4488" w:rsidRDefault="00FD4488" w:rsidP="006004A9">
      <w:pPr>
        <w:jc w:val="center"/>
        <w:rPr>
          <w:szCs w:val="20"/>
        </w:rPr>
      </w:pPr>
    </w:p>
    <w:p w14:paraId="554102FD" w14:textId="77777777" w:rsidR="00FD4488" w:rsidRDefault="00FD4488" w:rsidP="006004A9">
      <w:pPr>
        <w:jc w:val="center"/>
        <w:rPr>
          <w:szCs w:val="20"/>
        </w:rPr>
      </w:pPr>
    </w:p>
    <w:p w14:paraId="3A1C7AE7" w14:textId="77777777" w:rsidR="00FD4488" w:rsidRDefault="00FD4488" w:rsidP="006004A9">
      <w:pPr>
        <w:jc w:val="center"/>
        <w:rPr>
          <w:szCs w:val="20"/>
        </w:rPr>
      </w:pPr>
    </w:p>
    <w:p w14:paraId="71A3C555" w14:textId="77777777" w:rsidR="00FD4488" w:rsidRDefault="00FD4488" w:rsidP="006004A9">
      <w:pPr>
        <w:jc w:val="center"/>
        <w:rPr>
          <w:szCs w:val="20"/>
        </w:rPr>
      </w:pPr>
    </w:p>
    <w:p w14:paraId="32D650C8" w14:textId="77777777" w:rsidR="00FD4488" w:rsidRDefault="00FD4488" w:rsidP="006004A9">
      <w:pPr>
        <w:jc w:val="center"/>
        <w:rPr>
          <w:szCs w:val="20"/>
        </w:rPr>
      </w:pPr>
    </w:p>
    <w:p w14:paraId="62E5C8B8" w14:textId="77777777" w:rsidR="00FD4488" w:rsidRDefault="00FD4488" w:rsidP="006004A9">
      <w:pPr>
        <w:jc w:val="center"/>
        <w:rPr>
          <w:szCs w:val="20"/>
        </w:rPr>
      </w:pPr>
    </w:p>
    <w:p w14:paraId="2452204C" w14:textId="77777777" w:rsidR="00FD4488" w:rsidRDefault="00FD4488" w:rsidP="006004A9">
      <w:pPr>
        <w:jc w:val="center"/>
        <w:rPr>
          <w:szCs w:val="20"/>
        </w:rPr>
      </w:pPr>
    </w:p>
    <w:p w14:paraId="7DADDB32" w14:textId="77777777" w:rsidR="00FD4488" w:rsidRDefault="00FD4488" w:rsidP="006004A9">
      <w:pPr>
        <w:jc w:val="center"/>
        <w:rPr>
          <w:szCs w:val="20"/>
        </w:rPr>
      </w:pPr>
    </w:p>
    <w:p w14:paraId="11BF1A55" w14:textId="77777777" w:rsidR="00FD4488" w:rsidRDefault="00FD4488" w:rsidP="006004A9">
      <w:pPr>
        <w:jc w:val="center"/>
        <w:rPr>
          <w:szCs w:val="20"/>
        </w:rPr>
      </w:pPr>
    </w:p>
    <w:p w14:paraId="18662184" w14:textId="77777777" w:rsidR="00FD4488" w:rsidRDefault="00FD4488" w:rsidP="003A5A9A">
      <w:pPr>
        <w:rPr>
          <w:szCs w:val="20"/>
        </w:rPr>
      </w:pPr>
    </w:p>
    <w:p w14:paraId="21209547" w14:textId="56388148" w:rsidR="00FD4488" w:rsidRDefault="00FD4488" w:rsidP="006004A9">
      <w:pPr>
        <w:jc w:val="center"/>
        <w:rPr>
          <w:szCs w:val="20"/>
        </w:rPr>
      </w:pPr>
      <w:r>
        <w:rPr>
          <w:szCs w:val="20"/>
        </w:rPr>
        <w:t>ANEXO I</w:t>
      </w:r>
      <w:r w:rsidR="00E3056A">
        <w:rPr>
          <w:szCs w:val="20"/>
        </w:rPr>
        <w:t>I</w:t>
      </w:r>
    </w:p>
    <w:p w14:paraId="0EE6F7D3" w14:textId="77777777" w:rsidR="009D0353" w:rsidRDefault="009D0353" w:rsidP="009D0353">
      <w:pPr>
        <w:jc w:val="center"/>
        <w:rPr>
          <w:rFonts w:cs="Arial"/>
          <w:b/>
          <w:bCs/>
          <w:iCs/>
          <w:szCs w:val="20"/>
        </w:rPr>
      </w:pPr>
      <w:r w:rsidRPr="00D76AF3">
        <w:rPr>
          <w:rFonts w:cs="Times New Roman"/>
          <w:b/>
          <w:bCs/>
          <w:iCs/>
          <w:color w:val="000000"/>
          <w:sz w:val="32"/>
          <w:szCs w:val="32"/>
        </w:rPr>
        <w:t>MINUTA DA ATA DE REGISTRO DE PREÇOS</w:t>
      </w:r>
      <w:r>
        <w:rPr>
          <w:rFonts w:cs="Times New Roman"/>
          <w:b/>
          <w:bCs/>
          <w:iCs/>
          <w:color w:val="000000"/>
          <w:sz w:val="32"/>
          <w:szCs w:val="32"/>
        </w:rPr>
        <w:t xml:space="preserve"> Nº ..../2016</w:t>
      </w:r>
      <w:r w:rsidRPr="00C60729">
        <w:rPr>
          <w:rFonts w:cs="Arial"/>
          <w:b/>
          <w:bCs/>
          <w:iCs/>
          <w:szCs w:val="20"/>
        </w:rPr>
        <w:t xml:space="preserve"> (PRESTAÇÃO DE SERVIÇOS)</w:t>
      </w:r>
    </w:p>
    <w:p w14:paraId="4DBE0EA0" w14:textId="77777777" w:rsidR="009D0353" w:rsidRPr="00C60729" w:rsidRDefault="009D0353" w:rsidP="009D0353">
      <w:pPr>
        <w:jc w:val="center"/>
        <w:rPr>
          <w:rFonts w:cs="Arial"/>
          <w:szCs w:val="20"/>
        </w:rPr>
      </w:pPr>
    </w:p>
    <w:p w14:paraId="0F43FA14" w14:textId="77777777" w:rsidR="009D0353" w:rsidRDefault="009D0353" w:rsidP="009D0353">
      <w:pPr>
        <w:spacing w:line="276" w:lineRule="auto"/>
        <w:ind w:right="-17"/>
        <w:jc w:val="center"/>
        <w:rPr>
          <w:rFonts w:cs="Times New Roman"/>
          <w:bCs/>
          <w:szCs w:val="20"/>
        </w:rPr>
      </w:pPr>
      <w:r w:rsidRPr="00D95313">
        <w:rPr>
          <w:rFonts w:cs="Times New Roman"/>
          <w:bCs/>
          <w:szCs w:val="20"/>
        </w:rPr>
        <w:t>Superinten</w:t>
      </w:r>
      <w:r>
        <w:rPr>
          <w:rFonts w:cs="Times New Roman"/>
          <w:bCs/>
          <w:szCs w:val="20"/>
        </w:rPr>
        <w:t xml:space="preserve">dência Regional </w:t>
      </w:r>
      <w:r w:rsidRPr="00D95313">
        <w:rPr>
          <w:rFonts w:cs="Times New Roman"/>
          <w:bCs/>
          <w:szCs w:val="20"/>
        </w:rPr>
        <w:t xml:space="preserve">de Polícia federal no Estado do Espírito Santo – </w:t>
      </w:r>
      <w:r>
        <w:rPr>
          <w:rFonts w:cs="Times New Roman"/>
          <w:bCs/>
          <w:szCs w:val="20"/>
        </w:rPr>
        <w:t xml:space="preserve">SR/PF/ES – </w:t>
      </w:r>
    </w:p>
    <w:p w14:paraId="3DDD7E99" w14:textId="77777777" w:rsidR="009D0353" w:rsidRPr="00D95313" w:rsidRDefault="009D0353" w:rsidP="009D0353">
      <w:pPr>
        <w:spacing w:line="276" w:lineRule="auto"/>
        <w:ind w:right="-17"/>
        <w:jc w:val="center"/>
        <w:rPr>
          <w:rFonts w:cs="Times New Roman"/>
          <w:bCs/>
          <w:szCs w:val="20"/>
        </w:rPr>
      </w:pPr>
      <w:r w:rsidRPr="00D95313">
        <w:rPr>
          <w:rFonts w:cs="Times New Roman"/>
          <w:bCs/>
          <w:szCs w:val="20"/>
        </w:rPr>
        <w:t>UASG 200352.</w:t>
      </w:r>
    </w:p>
    <w:p w14:paraId="1E5DC8A4" w14:textId="77777777" w:rsidR="009D0353" w:rsidRDefault="009D0353" w:rsidP="006004A9">
      <w:pPr>
        <w:jc w:val="center"/>
        <w:rPr>
          <w:szCs w:val="20"/>
        </w:rPr>
      </w:pPr>
    </w:p>
    <w:p w14:paraId="5D5D92C2" w14:textId="77777777" w:rsidR="009D0353" w:rsidRPr="00C60729" w:rsidRDefault="009D0353" w:rsidP="009D0353">
      <w:pPr>
        <w:widowControl w:val="0"/>
        <w:tabs>
          <w:tab w:val="center" w:pos="4779"/>
          <w:tab w:val="right" w:pos="9198"/>
        </w:tabs>
        <w:autoSpaceDE w:val="0"/>
        <w:autoSpaceDN w:val="0"/>
        <w:adjustRightInd w:val="0"/>
        <w:ind w:right="-28"/>
        <w:jc w:val="both"/>
        <w:rPr>
          <w:rFonts w:cs="Arial"/>
          <w:szCs w:val="20"/>
        </w:rPr>
      </w:pPr>
      <w:r w:rsidRPr="00C60729">
        <w:rPr>
          <w:rFonts w:cs="Arial"/>
          <w:szCs w:val="20"/>
        </w:rPr>
        <w:t>O(A)......(</w:t>
      </w:r>
      <w:r w:rsidRPr="00C60729">
        <w:rPr>
          <w:rFonts w:cs="Arial"/>
          <w:i/>
          <w:iCs/>
          <w:color w:val="FF0000"/>
          <w:szCs w:val="20"/>
        </w:rPr>
        <w:t>órgão ou entidade pública que gerenciará a ata de registro de preços</w:t>
      </w:r>
      <w:r w:rsidRPr="00C60729">
        <w:rPr>
          <w:rFonts w:cs="Arial"/>
          <w:szCs w:val="20"/>
        </w:rPr>
        <w:t>), com sede no(a) ......, na cidade de ........, inscrito(a) no CNPJ/MF sob o nº ....., neste ato representado(a) pelo(a) ...... (</w:t>
      </w:r>
      <w:r w:rsidRPr="00C60729">
        <w:rPr>
          <w:rFonts w:cs="Arial"/>
          <w:i/>
          <w:iCs/>
          <w:szCs w:val="20"/>
        </w:rPr>
        <w:t>cargo e nome</w:t>
      </w:r>
      <w:r w:rsidRPr="00C60729">
        <w:rPr>
          <w:rFonts w:cs="Arial"/>
          <w:szCs w:val="20"/>
        </w:rPr>
        <w:t xml:space="preserve">), nomeado(a) pela  Portaria nº ...... de ..... de ...... de 200..., publicada no ....... de ..... de ....... de ....., inscrito(a) no CPF sob o nº .............portador(a) da Carteira de Identidade nº ......., considerando o julgamento da licitação na modalidade de pregão, na forma </w:t>
      </w:r>
      <w:r w:rsidRPr="00C60729">
        <w:rPr>
          <w:rFonts w:cs="Arial"/>
          <w:iCs/>
          <w:szCs w:val="20"/>
        </w:rPr>
        <w:t>eletrônica</w:t>
      </w:r>
      <w:r w:rsidRPr="00C60729">
        <w:rPr>
          <w:rFonts w:cs="Arial"/>
          <w:szCs w:val="20"/>
        </w:rPr>
        <w:t xml:space="preserve">, para REGISTRO DE PREÇOS nº ......./20..., publicada no ...... de ...../...../20.....,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C60729">
        <w:rPr>
          <w:rFonts w:cs="Arial"/>
          <w:iCs/>
          <w:szCs w:val="20"/>
        </w:rPr>
        <w:t>Decreto nº 7.892, de 23 de janeiro de 2013,</w:t>
      </w:r>
      <w:r w:rsidRPr="00C60729">
        <w:rPr>
          <w:rFonts w:cs="Arial"/>
          <w:szCs w:val="20"/>
        </w:rPr>
        <w:t xml:space="preserve"> e em conformidade com as disposições a seguir:</w:t>
      </w:r>
    </w:p>
    <w:p w14:paraId="60F62104" w14:textId="77777777" w:rsidR="009D0353" w:rsidRDefault="009D0353" w:rsidP="006004A9">
      <w:pPr>
        <w:jc w:val="center"/>
        <w:rPr>
          <w:szCs w:val="20"/>
        </w:rPr>
      </w:pPr>
    </w:p>
    <w:p w14:paraId="6CD71BFC" w14:textId="77777777" w:rsidR="00AE610D" w:rsidRPr="00C60729" w:rsidRDefault="00AE610D" w:rsidP="00AE610D">
      <w:pPr>
        <w:pStyle w:val="Nivel1"/>
        <w:widowControl w:val="0"/>
        <w:numPr>
          <w:ilvl w:val="0"/>
          <w:numId w:val="45"/>
        </w:numPr>
        <w:autoSpaceDE w:val="0"/>
        <w:autoSpaceDN w:val="0"/>
        <w:adjustRightInd w:val="0"/>
        <w:ind w:left="357" w:hanging="357"/>
      </w:pPr>
      <w:r w:rsidRPr="00C60729">
        <w:t>DO OBJETO</w:t>
      </w:r>
    </w:p>
    <w:p w14:paraId="1359796D" w14:textId="77777777" w:rsidR="00AE610D" w:rsidRDefault="00AE610D" w:rsidP="00AE610D">
      <w:pPr>
        <w:numPr>
          <w:ilvl w:val="1"/>
          <w:numId w:val="45"/>
        </w:numPr>
        <w:autoSpaceDE w:val="0"/>
        <w:autoSpaceDN w:val="0"/>
        <w:adjustRightInd w:val="0"/>
        <w:spacing w:before="120" w:after="120" w:line="276" w:lineRule="auto"/>
        <w:ind w:left="425" w:firstLine="0"/>
        <w:jc w:val="both"/>
        <w:rPr>
          <w:rFonts w:cs="Arial"/>
          <w:szCs w:val="20"/>
        </w:rPr>
      </w:pPr>
      <w:r w:rsidRPr="00C60729">
        <w:rPr>
          <w:rFonts w:cs="Arial"/>
          <w:szCs w:val="20"/>
        </w:rPr>
        <w:t>A presente Ata tem por objeto o registro de preços para a eventual prestação de serviço de ........ , especificado(s) no(s) item(</w:t>
      </w:r>
      <w:proofErr w:type="spellStart"/>
      <w:r w:rsidRPr="00C60729">
        <w:rPr>
          <w:rFonts w:cs="Arial"/>
          <w:szCs w:val="20"/>
        </w:rPr>
        <w:t>ns</w:t>
      </w:r>
      <w:proofErr w:type="spellEnd"/>
      <w:r w:rsidRPr="00C60729">
        <w:rPr>
          <w:rFonts w:cs="Arial"/>
          <w:szCs w:val="20"/>
        </w:rPr>
        <w:t xml:space="preserve">).......... do .......... Termo de Referência, anexo ...... do edital de </w:t>
      </w:r>
      <w:r w:rsidRPr="00C60729">
        <w:rPr>
          <w:rFonts w:cs="Arial"/>
          <w:i/>
          <w:szCs w:val="20"/>
        </w:rPr>
        <w:t>Pregão</w:t>
      </w:r>
      <w:r w:rsidRPr="00C60729">
        <w:rPr>
          <w:rFonts w:cs="Arial"/>
          <w:szCs w:val="20"/>
        </w:rPr>
        <w:t xml:space="preserve"> nº ........../20..., que é parte integrante desta Ata, assim como a proposta vencedora, independentemente de transcrição.</w:t>
      </w:r>
    </w:p>
    <w:p w14:paraId="4DF96A65" w14:textId="77777777" w:rsidR="0057716F" w:rsidRPr="00C60729" w:rsidRDefault="0057716F" w:rsidP="0057716F">
      <w:pPr>
        <w:pStyle w:val="Nivel1"/>
        <w:widowControl w:val="0"/>
        <w:numPr>
          <w:ilvl w:val="0"/>
          <w:numId w:val="45"/>
        </w:numPr>
        <w:autoSpaceDE w:val="0"/>
        <w:autoSpaceDN w:val="0"/>
        <w:adjustRightInd w:val="0"/>
        <w:ind w:left="357" w:hanging="357"/>
      </w:pPr>
      <w:r w:rsidRPr="00C60729">
        <w:t>DOS PREÇOS, ESPECIFICAÇÕES E QUANTITATIVOS</w:t>
      </w:r>
    </w:p>
    <w:p w14:paraId="74738BA4" w14:textId="77777777" w:rsidR="0057716F" w:rsidRDefault="0057716F" w:rsidP="0057716F">
      <w:pPr>
        <w:numPr>
          <w:ilvl w:val="1"/>
          <w:numId w:val="45"/>
        </w:numPr>
        <w:autoSpaceDE w:val="0"/>
        <w:autoSpaceDN w:val="0"/>
        <w:adjustRightInd w:val="0"/>
        <w:spacing w:before="120" w:after="120" w:line="276" w:lineRule="auto"/>
        <w:ind w:left="425" w:firstLine="0"/>
        <w:jc w:val="both"/>
        <w:rPr>
          <w:rFonts w:cs="Arial"/>
          <w:szCs w:val="20"/>
        </w:rPr>
      </w:pPr>
      <w:r w:rsidRPr="00C60729">
        <w:rPr>
          <w:rFonts w:cs="Arial"/>
          <w:szCs w:val="20"/>
        </w:rPr>
        <w:t xml:space="preserve">O preço registrado, as especificações do objeto e as demais condições ofertadas na(s) proposta(s) são as que seguem: </w:t>
      </w:r>
    </w:p>
    <w:p w14:paraId="0FC10273" w14:textId="77777777" w:rsidR="0057716F" w:rsidRDefault="0057716F" w:rsidP="0057716F">
      <w:pPr>
        <w:autoSpaceDE w:val="0"/>
        <w:autoSpaceDN w:val="0"/>
        <w:adjustRightInd w:val="0"/>
        <w:spacing w:before="120" w:after="120" w:line="276" w:lineRule="auto"/>
        <w:ind w:left="425"/>
        <w:jc w:val="both"/>
        <w:rPr>
          <w:rFonts w:cs="Arial"/>
          <w:szCs w:val="20"/>
        </w:rPr>
      </w:pPr>
    </w:p>
    <w:tbl>
      <w:tblPr>
        <w:tblW w:w="8931"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842"/>
        <w:gridCol w:w="284"/>
        <w:gridCol w:w="1842"/>
        <w:gridCol w:w="326"/>
        <w:gridCol w:w="1181"/>
        <w:gridCol w:w="336"/>
        <w:gridCol w:w="96"/>
        <w:gridCol w:w="472"/>
        <w:gridCol w:w="2552"/>
      </w:tblGrid>
      <w:tr w:rsidR="0057716F" w:rsidRPr="00467F8E" w14:paraId="428EA79D" w14:textId="77777777" w:rsidTr="0006793B">
        <w:tc>
          <w:tcPr>
            <w:tcW w:w="8931" w:type="dxa"/>
            <w:gridSpan w:val="9"/>
            <w:tcBorders>
              <w:left w:val="single" w:sz="4" w:space="0" w:color="auto"/>
              <w:right w:val="single" w:sz="4" w:space="0" w:color="auto"/>
            </w:tcBorders>
            <w:shd w:val="clear" w:color="auto" w:fill="CCCCCC"/>
          </w:tcPr>
          <w:p w14:paraId="7A87B098" w14:textId="77777777" w:rsidR="0057716F" w:rsidRPr="00152CB5" w:rsidRDefault="0057716F" w:rsidP="0006793B">
            <w:pPr>
              <w:pStyle w:val="Nivel1"/>
              <w:numPr>
                <w:ilvl w:val="0"/>
                <w:numId w:val="0"/>
              </w:numPr>
            </w:pPr>
            <w:r w:rsidRPr="00152CB5">
              <w:t>SERVIÇO DE LIMPEZA, HIGIENIZAÇÃO E CONSERVAÇÃO.</w:t>
            </w:r>
          </w:p>
        </w:tc>
      </w:tr>
      <w:tr w:rsidR="0057716F" w:rsidRPr="006F0AC5" w14:paraId="354DEEBB" w14:textId="77777777" w:rsidTr="0006793B">
        <w:tc>
          <w:tcPr>
            <w:tcW w:w="1842" w:type="dxa"/>
            <w:tcBorders>
              <w:left w:val="single" w:sz="4" w:space="0" w:color="auto"/>
              <w:right w:val="single" w:sz="4" w:space="0" w:color="auto"/>
            </w:tcBorders>
            <w:shd w:val="clear" w:color="auto" w:fill="CCCCCC"/>
            <w:vAlign w:val="center"/>
          </w:tcPr>
          <w:p w14:paraId="75C0F731" w14:textId="77777777" w:rsidR="0057716F" w:rsidRPr="00152CB5" w:rsidRDefault="0057716F" w:rsidP="0006793B">
            <w:pPr>
              <w:jc w:val="center"/>
              <w:rPr>
                <w:rFonts w:cs="Arial"/>
                <w:sz w:val="16"/>
                <w:szCs w:val="16"/>
              </w:rPr>
            </w:pPr>
            <w:r w:rsidRPr="00152CB5">
              <w:rPr>
                <w:rFonts w:cs="Arial"/>
                <w:sz w:val="16"/>
                <w:szCs w:val="16"/>
              </w:rPr>
              <w:t>SERVIÇO</w:t>
            </w:r>
          </w:p>
        </w:tc>
        <w:tc>
          <w:tcPr>
            <w:tcW w:w="2126" w:type="dxa"/>
            <w:gridSpan w:val="2"/>
            <w:tcBorders>
              <w:left w:val="single" w:sz="4" w:space="0" w:color="auto"/>
              <w:right w:val="single" w:sz="4" w:space="0" w:color="auto"/>
            </w:tcBorders>
            <w:shd w:val="clear" w:color="auto" w:fill="CCCCCC"/>
            <w:vAlign w:val="center"/>
          </w:tcPr>
          <w:p w14:paraId="06D805BF" w14:textId="77777777" w:rsidR="0057716F" w:rsidRPr="00152CB5" w:rsidRDefault="0057716F" w:rsidP="0006793B">
            <w:pPr>
              <w:jc w:val="center"/>
              <w:rPr>
                <w:rFonts w:cs="Arial"/>
                <w:sz w:val="16"/>
                <w:szCs w:val="16"/>
              </w:rPr>
            </w:pPr>
            <w:r w:rsidRPr="00152CB5">
              <w:rPr>
                <w:rFonts w:cs="Arial"/>
                <w:sz w:val="16"/>
                <w:szCs w:val="16"/>
              </w:rPr>
              <w:t>PROFISSIONAL/MÊS (total da planilha de custo)</w:t>
            </w:r>
          </w:p>
        </w:tc>
        <w:tc>
          <w:tcPr>
            <w:tcW w:w="1939" w:type="dxa"/>
            <w:gridSpan w:val="4"/>
            <w:tcBorders>
              <w:left w:val="single" w:sz="4" w:space="0" w:color="auto"/>
              <w:right w:val="single" w:sz="4" w:space="0" w:color="auto"/>
            </w:tcBorders>
            <w:shd w:val="clear" w:color="auto" w:fill="CCCCCC"/>
            <w:vAlign w:val="center"/>
          </w:tcPr>
          <w:p w14:paraId="286115ED" w14:textId="77777777" w:rsidR="0057716F" w:rsidRPr="00152CB5" w:rsidRDefault="0057716F" w:rsidP="0006793B">
            <w:pPr>
              <w:jc w:val="center"/>
              <w:rPr>
                <w:rFonts w:cs="Arial"/>
                <w:b/>
                <w:sz w:val="16"/>
                <w:szCs w:val="16"/>
              </w:rPr>
            </w:pPr>
            <w:r w:rsidRPr="00152CB5">
              <w:rPr>
                <w:rFonts w:cs="Arial"/>
                <w:sz w:val="16"/>
                <w:szCs w:val="16"/>
              </w:rPr>
              <w:t>QUANTIDADE DE PROFISSIONAIS</w:t>
            </w:r>
          </w:p>
        </w:tc>
        <w:tc>
          <w:tcPr>
            <w:tcW w:w="3024" w:type="dxa"/>
            <w:gridSpan w:val="2"/>
            <w:tcBorders>
              <w:left w:val="single" w:sz="4" w:space="0" w:color="auto"/>
              <w:right w:val="single" w:sz="4" w:space="0" w:color="auto"/>
            </w:tcBorders>
            <w:shd w:val="clear" w:color="auto" w:fill="CCCCCC"/>
            <w:vAlign w:val="center"/>
          </w:tcPr>
          <w:p w14:paraId="2F92FF03" w14:textId="77777777" w:rsidR="0057716F" w:rsidRPr="00152CB5" w:rsidRDefault="0057716F" w:rsidP="0006793B">
            <w:pPr>
              <w:jc w:val="center"/>
              <w:rPr>
                <w:rFonts w:cs="Arial"/>
                <w:sz w:val="16"/>
                <w:szCs w:val="16"/>
              </w:rPr>
            </w:pPr>
            <w:r w:rsidRPr="00152CB5">
              <w:rPr>
                <w:rFonts w:cs="Arial"/>
                <w:sz w:val="16"/>
                <w:szCs w:val="16"/>
              </w:rPr>
              <w:t>SUBTOTAL MENSAL</w:t>
            </w:r>
          </w:p>
        </w:tc>
      </w:tr>
      <w:tr w:rsidR="0057716F" w:rsidRPr="006F425A" w14:paraId="50BDB3E3" w14:textId="77777777" w:rsidTr="0006793B">
        <w:trPr>
          <w:trHeight w:val="586"/>
        </w:trPr>
        <w:tc>
          <w:tcPr>
            <w:tcW w:w="2126" w:type="dxa"/>
            <w:gridSpan w:val="2"/>
            <w:tcBorders>
              <w:left w:val="single" w:sz="4" w:space="0" w:color="auto"/>
            </w:tcBorders>
            <w:vAlign w:val="center"/>
          </w:tcPr>
          <w:p w14:paraId="09CC5135" w14:textId="77777777" w:rsidR="0057716F" w:rsidRPr="006F425A" w:rsidRDefault="0057716F" w:rsidP="0006793B">
            <w:pPr>
              <w:jc w:val="both"/>
              <w:rPr>
                <w:rFonts w:cs="Arial"/>
              </w:rPr>
            </w:pPr>
            <w:r w:rsidRPr="006F425A">
              <w:rPr>
                <w:rFonts w:cs="Arial"/>
              </w:rPr>
              <w:t>Encarregado; SR-1</w:t>
            </w:r>
          </w:p>
          <w:p w14:paraId="7E54067D" w14:textId="77777777" w:rsidR="0057716F" w:rsidRPr="006F425A" w:rsidRDefault="0057716F" w:rsidP="0006793B">
            <w:pPr>
              <w:jc w:val="both"/>
              <w:rPr>
                <w:rFonts w:cs="Arial"/>
              </w:rPr>
            </w:pPr>
            <w:r w:rsidRPr="006F425A">
              <w:rPr>
                <w:rFonts w:cs="Arial"/>
              </w:rPr>
              <w:t xml:space="preserve">(com periculosidade = 30%) </w:t>
            </w:r>
          </w:p>
        </w:tc>
        <w:tc>
          <w:tcPr>
            <w:tcW w:w="2168" w:type="dxa"/>
            <w:gridSpan w:val="2"/>
            <w:vAlign w:val="center"/>
          </w:tcPr>
          <w:p w14:paraId="7889D800" w14:textId="77777777" w:rsidR="0057716F" w:rsidRPr="006F425A" w:rsidRDefault="0057716F" w:rsidP="0006793B">
            <w:pPr>
              <w:jc w:val="both"/>
              <w:rPr>
                <w:rFonts w:cs="Arial"/>
              </w:rPr>
            </w:pPr>
            <w:r w:rsidRPr="006F425A">
              <w:rPr>
                <w:rFonts w:cs="Arial"/>
              </w:rPr>
              <w:t>R$ .............</w:t>
            </w:r>
          </w:p>
        </w:tc>
        <w:tc>
          <w:tcPr>
            <w:tcW w:w="1517" w:type="dxa"/>
            <w:gridSpan w:val="2"/>
            <w:tcBorders>
              <w:right w:val="single" w:sz="4" w:space="0" w:color="auto"/>
            </w:tcBorders>
            <w:vAlign w:val="center"/>
          </w:tcPr>
          <w:p w14:paraId="5B307C19" w14:textId="77777777" w:rsidR="0057716F" w:rsidRPr="006F425A" w:rsidRDefault="0057716F" w:rsidP="0006793B">
            <w:pPr>
              <w:jc w:val="center"/>
              <w:rPr>
                <w:rFonts w:cs="Arial"/>
              </w:rPr>
            </w:pPr>
            <w:r w:rsidRPr="006F425A">
              <w:rPr>
                <w:rFonts w:cs="Arial"/>
              </w:rPr>
              <w:t>01</w:t>
            </w:r>
          </w:p>
        </w:tc>
        <w:tc>
          <w:tcPr>
            <w:tcW w:w="3120" w:type="dxa"/>
            <w:gridSpan w:val="3"/>
            <w:tcBorders>
              <w:right w:val="single" w:sz="4" w:space="0" w:color="auto"/>
            </w:tcBorders>
            <w:vAlign w:val="center"/>
          </w:tcPr>
          <w:p w14:paraId="6E15ADE9" w14:textId="77777777" w:rsidR="0057716F" w:rsidRPr="006F425A" w:rsidRDefault="0057716F" w:rsidP="0006793B">
            <w:pPr>
              <w:jc w:val="both"/>
              <w:rPr>
                <w:rFonts w:cs="Arial"/>
              </w:rPr>
            </w:pPr>
            <w:r w:rsidRPr="006F425A">
              <w:rPr>
                <w:rFonts w:cs="Arial"/>
              </w:rPr>
              <w:t>R$ .............</w:t>
            </w:r>
          </w:p>
        </w:tc>
      </w:tr>
      <w:tr w:rsidR="0057716F" w:rsidRPr="006F425A" w14:paraId="7248D5B2" w14:textId="77777777" w:rsidTr="0006793B">
        <w:trPr>
          <w:trHeight w:val="586"/>
        </w:trPr>
        <w:tc>
          <w:tcPr>
            <w:tcW w:w="2126" w:type="dxa"/>
            <w:gridSpan w:val="2"/>
            <w:tcBorders>
              <w:left w:val="single" w:sz="4" w:space="0" w:color="auto"/>
            </w:tcBorders>
            <w:vAlign w:val="center"/>
          </w:tcPr>
          <w:p w14:paraId="18AAE90E" w14:textId="77777777" w:rsidR="0057716F" w:rsidRPr="006F425A" w:rsidRDefault="0057716F" w:rsidP="0006793B">
            <w:pPr>
              <w:jc w:val="both"/>
              <w:rPr>
                <w:rFonts w:cs="Arial"/>
              </w:rPr>
            </w:pPr>
            <w:r w:rsidRPr="006F425A">
              <w:rPr>
                <w:rFonts w:cs="Arial"/>
              </w:rPr>
              <w:t>Lavador de Veículos Leves: SR-1 (com periculosidade = 30%)</w:t>
            </w:r>
          </w:p>
        </w:tc>
        <w:tc>
          <w:tcPr>
            <w:tcW w:w="2168" w:type="dxa"/>
            <w:gridSpan w:val="2"/>
            <w:vAlign w:val="center"/>
          </w:tcPr>
          <w:p w14:paraId="6FBB6C8A" w14:textId="77777777" w:rsidR="0057716F" w:rsidRPr="006F425A" w:rsidRDefault="0057716F" w:rsidP="0006793B">
            <w:pPr>
              <w:jc w:val="both"/>
              <w:rPr>
                <w:rFonts w:cs="Arial"/>
              </w:rPr>
            </w:pPr>
            <w:r w:rsidRPr="006F425A">
              <w:rPr>
                <w:rFonts w:cs="Arial"/>
              </w:rPr>
              <w:t>R$ ............</w:t>
            </w:r>
          </w:p>
        </w:tc>
        <w:tc>
          <w:tcPr>
            <w:tcW w:w="1517" w:type="dxa"/>
            <w:gridSpan w:val="2"/>
            <w:tcBorders>
              <w:right w:val="single" w:sz="4" w:space="0" w:color="auto"/>
            </w:tcBorders>
            <w:vAlign w:val="center"/>
          </w:tcPr>
          <w:p w14:paraId="043FDBA7" w14:textId="77777777" w:rsidR="0057716F" w:rsidRPr="006F425A" w:rsidRDefault="0057716F" w:rsidP="0006793B">
            <w:pPr>
              <w:jc w:val="center"/>
              <w:rPr>
                <w:rFonts w:cs="Arial"/>
              </w:rPr>
            </w:pPr>
            <w:r w:rsidRPr="006F425A">
              <w:rPr>
                <w:rFonts w:cs="Arial"/>
              </w:rPr>
              <w:t>02</w:t>
            </w:r>
          </w:p>
        </w:tc>
        <w:tc>
          <w:tcPr>
            <w:tcW w:w="3120" w:type="dxa"/>
            <w:gridSpan w:val="3"/>
            <w:tcBorders>
              <w:right w:val="single" w:sz="4" w:space="0" w:color="auto"/>
            </w:tcBorders>
            <w:vAlign w:val="center"/>
          </w:tcPr>
          <w:p w14:paraId="20DA5057" w14:textId="77777777" w:rsidR="0057716F" w:rsidRPr="006F425A" w:rsidRDefault="0057716F" w:rsidP="0006793B">
            <w:pPr>
              <w:jc w:val="both"/>
              <w:rPr>
                <w:rFonts w:cs="Arial"/>
              </w:rPr>
            </w:pPr>
            <w:r w:rsidRPr="006F425A">
              <w:rPr>
                <w:rFonts w:cs="Arial"/>
              </w:rPr>
              <w:t>R$ ............</w:t>
            </w:r>
          </w:p>
        </w:tc>
      </w:tr>
      <w:tr w:rsidR="0057716F" w:rsidRPr="006F425A" w14:paraId="522605C8" w14:textId="77777777" w:rsidTr="0006793B">
        <w:tc>
          <w:tcPr>
            <w:tcW w:w="2126" w:type="dxa"/>
            <w:gridSpan w:val="2"/>
            <w:tcBorders>
              <w:left w:val="single" w:sz="4" w:space="0" w:color="auto"/>
            </w:tcBorders>
            <w:vAlign w:val="center"/>
          </w:tcPr>
          <w:p w14:paraId="6F3B016D" w14:textId="77777777" w:rsidR="0057716F" w:rsidRPr="006F425A" w:rsidRDefault="0057716F" w:rsidP="0006793B">
            <w:pPr>
              <w:jc w:val="both"/>
              <w:rPr>
                <w:rFonts w:cs="Arial"/>
              </w:rPr>
            </w:pPr>
            <w:r w:rsidRPr="006F425A">
              <w:rPr>
                <w:rFonts w:cs="Arial"/>
              </w:rPr>
              <w:t xml:space="preserve">Auxiliar de Serviços Gerais: SR-1 (20) e NEPOM (01) - (com periculosidade = </w:t>
            </w:r>
            <w:r w:rsidRPr="006F425A">
              <w:rPr>
                <w:rFonts w:cs="Arial"/>
              </w:rPr>
              <w:lastRenderedPageBreak/>
              <w:t xml:space="preserve">30%) </w:t>
            </w:r>
          </w:p>
        </w:tc>
        <w:tc>
          <w:tcPr>
            <w:tcW w:w="2168" w:type="dxa"/>
            <w:gridSpan w:val="2"/>
            <w:vAlign w:val="center"/>
          </w:tcPr>
          <w:p w14:paraId="45B2A4DD" w14:textId="77777777" w:rsidR="0057716F" w:rsidRPr="006F425A" w:rsidRDefault="0057716F" w:rsidP="0006793B">
            <w:pPr>
              <w:jc w:val="both"/>
              <w:rPr>
                <w:rFonts w:cs="Arial"/>
              </w:rPr>
            </w:pPr>
            <w:r w:rsidRPr="006F425A">
              <w:rPr>
                <w:rFonts w:cs="Arial"/>
              </w:rPr>
              <w:lastRenderedPageBreak/>
              <w:t>R$ ............</w:t>
            </w:r>
          </w:p>
        </w:tc>
        <w:tc>
          <w:tcPr>
            <w:tcW w:w="1517" w:type="dxa"/>
            <w:gridSpan w:val="2"/>
            <w:tcBorders>
              <w:right w:val="single" w:sz="4" w:space="0" w:color="auto"/>
            </w:tcBorders>
            <w:vAlign w:val="center"/>
          </w:tcPr>
          <w:p w14:paraId="716B8C45" w14:textId="77777777" w:rsidR="0057716F" w:rsidRPr="006F425A" w:rsidRDefault="0057716F" w:rsidP="0006793B">
            <w:pPr>
              <w:jc w:val="center"/>
              <w:rPr>
                <w:rFonts w:cs="Arial"/>
              </w:rPr>
            </w:pPr>
            <w:r w:rsidRPr="006F425A">
              <w:rPr>
                <w:rFonts w:cs="Arial"/>
              </w:rPr>
              <w:t>21</w:t>
            </w:r>
          </w:p>
        </w:tc>
        <w:tc>
          <w:tcPr>
            <w:tcW w:w="3120" w:type="dxa"/>
            <w:gridSpan w:val="3"/>
            <w:tcBorders>
              <w:right w:val="single" w:sz="4" w:space="0" w:color="auto"/>
            </w:tcBorders>
            <w:vAlign w:val="center"/>
          </w:tcPr>
          <w:p w14:paraId="45F1390A" w14:textId="77777777" w:rsidR="0057716F" w:rsidRPr="006F425A" w:rsidRDefault="0057716F" w:rsidP="0006793B">
            <w:pPr>
              <w:jc w:val="both"/>
              <w:rPr>
                <w:rFonts w:cs="Arial"/>
              </w:rPr>
            </w:pPr>
            <w:r w:rsidRPr="006F425A">
              <w:rPr>
                <w:rFonts w:cs="Arial"/>
              </w:rPr>
              <w:t>R$ .............</w:t>
            </w:r>
          </w:p>
        </w:tc>
      </w:tr>
      <w:tr w:rsidR="0057716F" w:rsidRPr="006F425A" w14:paraId="1E1FE5E1" w14:textId="77777777" w:rsidTr="0006793B">
        <w:tc>
          <w:tcPr>
            <w:tcW w:w="2126" w:type="dxa"/>
            <w:gridSpan w:val="2"/>
            <w:tcBorders>
              <w:left w:val="single" w:sz="4" w:space="0" w:color="auto"/>
            </w:tcBorders>
            <w:vAlign w:val="center"/>
          </w:tcPr>
          <w:p w14:paraId="17B898A2" w14:textId="77777777" w:rsidR="0057716F" w:rsidRPr="006F425A" w:rsidRDefault="0057716F" w:rsidP="0006793B">
            <w:pPr>
              <w:jc w:val="both"/>
              <w:rPr>
                <w:rFonts w:cs="Arial"/>
              </w:rPr>
            </w:pPr>
            <w:r w:rsidRPr="006F425A">
              <w:rPr>
                <w:rFonts w:cs="Arial"/>
              </w:rPr>
              <w:lastRenderedPageBreak/>
              <w:t>Auxiliar de Serviços Gerais (</w:t>
            </w:r>
            <w:r w:rsidRPr="006F425A">
              <w:rPr>
                <w:rFonts w:cs="Arial"/>
                <w:b/>
              </w:rPr>
              <w:t>banherista</w:t>
            </w:r>
            <w:r w:rsidRPr="006F425A">
              <w:rPr>
                <w:rFonts w:cs="Arial"/>
              </w:rPr>
              <w:t>): SR-1 (02) e DELEMIG (01) - (com insalubridade = 40%)</w:t>
            </w:r>
          </w:p>
        </w:tc>
        <w:tc>
          <w:tcPr>
            <w:tcW w:w="2168" w:type="dxa"/>
            <w:gridSpan w:val="2"/>
            <w:vAlign w:val="center"/>
          </w:tcPr>
          <w:p w14:paraId="1FC44390" w14:textId="77777777" w:rsidR="0057716F" w:rsidRPr="006F425A" w:rsidRDefault="0057716F" w:rsidP="0006793B">
            <w:pPr>
              <w:jc w:val="both"/>
              <w:rPr>
                <w:rFonts w:cs="Arial"/>
              </w:rPr>
            </w:pPr>
            <w:r w:rsidRPr="006F425A">
              <w:rPr>
                <w:rFonts w:cs="Arial"/>
              </w:rPr>
              <w:t>R$ ............</w:t>
            </w:r>
          </w:p>
        </w:tc>
        <w:tc>
          <w:tcPr>
            <w:tcW w:w="1517" w:type="dxa"/>
            <w:gridSpan w:val="2"/>
            <w:tcBorders>
              <w:right w:val="single" w:sz="4" w:space="0" w:color="auto"/>
            </w:tcBorders>
            <w:vAlign w:val="center"/>
          </w:tcPr>
          <w:p w14:paraId="4760B471" w14:textId="77777777" w:rsidR="0057716F" w:rsidRPr="006F425A" w:rsidRDefault="0057716F" w:rsidP="0006793B">
            <w:pPr>
              <w:jc w:val="center"/>
              <w:rPr>
                <w:rFonts w:cs="Arial"/>
              </w:rPr>
            </w:pPr>
            <w:r w:rsidRPr="006F425A">
              <w:rPr>
                <w:rFonts w:cs="Arial"/>
              </w:rPr>
              <w:t>03</w:t>
            </w:r>
          </w:p>
        </w:tc>
        <w:tc>
          <w:tcPr>
            <w:tcW w:w="3120" w:type="dxa"/>
            <w:gridSpan w:val="3"/>
            <w:tcBorders>
              <w:right w:val="single" w:sz="4" w:space="0" w:color="auto"/>
            </w:tcBorders>
            <w:vAlign w:val="center"/>
          </w:tcPr>
          <w:p w14:paraId="63F737AD" w14:textId="77777777" w:rsidR="0057716F" w:rsidRPr="006F425A" w:rsidRDefault="0057716F" w:rsidP="0006793B">
            <w:pPr>
              <w:jc w:val="both"/>
              <w:rPr>
                <w:rFonts w:cs="Arial"/>
              </w:rPr>
            </w:pPr>
            <w:r w:rsidRPr="006F425A">
              <w:rPr>
                <w:rFonts w:cs="Arial"/>
              </w:rPr>
              <w:t>R$ ............</w:t>
            </w:r>
          </w:p>
        </w:tc>
      </w:tr>
      <w:tr w:rsidR="0057716F" w:rsidRPr="006F425A" w14:paraId="0192A0A1" w14:textId="77777777" w:rsidTr="0006793B">
        <w:tc>
          <w:tcPr>
            <w:tcW w:w="2126" w:type="dxa"/>
            <w:gridSpan w:val="2"/>
            <w:tcBorders>
              <w:left w:val="single" w:sz="4" w:space="0" w:color="auto"/>
              <w:bottom w:val="single" w:sz="4" w:space="0" w:color="auto"/>
            </w:tcBorders>
            <w:vAlign w:val="center"/>
          </w:tcPr>
          <w:p w14:paraId="48C2B025" w14:textId="77777777" w:rsidR="0057716F" w:rsidRPr="006F425A" w:rsidRDefault="0057716F" w:rsidP="0006793B">
            <w:pPr>
              <w:jc w:val="both"/>
              <w:rPr>
                <w:rFonts w:cs="Arial"/>
              </w:rPr>
            </w:pPr>
            <w:r w:rsidRPr="006F425A">
              <w:rPr>
                <w:rFonts w:cs="Arial"/>
              </w:rPr>
              <w:t>Auxiliar de Serviços Gerais: DPF/CIT/ES (com periculosidade = 30%)</w:t>
            </w:r>
          </w:p>
        </w:tc>
        <w:tc>
          <w:tcPr>
            <w:tcW w:w="2168" w:type="dxa"/>
            <w:gridSpan w:val="2"/>
            <w:tcBorders>
              <w:bottom w:val="single" w:sz="4" w:space="0" w:color="auto"/>
            </w:tcBorders>
            <w:vAlign w:val="center"/>
          </w:tcPr>
          <w:p w14:paraId="6FEC5940" w14:textId="77777777" w:rsidR="0057716F" w:rsidRPr="006F425A" w:rsidRDefault="0057716F" w:rsidP="0006793B">
            <w:pPr>
              <w:jc w:val="both"/>
              <w:rPr>
                <w:rFonts w:cs="Arial"/>
              </w:rPr>
            </w:pPr>
            <w:r w:rsidRPr="006F425A">
              <w:rPr>
                <w:rFonts w:cs="Arial"/>
              </w:rPr>
              <w:t>R$ ............</w:t>
            </w:r>
          </w:p>
        </w:tc>
        <w:tc>
          <w:tcPr>
            <w:tcW w:w="1517" w:type="dxa"/>
            <w:gridSpan w:val="2"/>
            <w:tcBorders>
              <w:bottom w:val="single" w:sz="4" w:space="0" w:color="auto"/>
              <w:right w:val="single" w:sz="4" w:space="0" w:color="auto"/>
            </w:tcBorders>
            <w:vAlign w:val="center"/>
          </w:tcPr>
          <w:p w14:paraId="5928D5F9" w14:textId="77777777" w:rsidR="0057716F" w:rsidRPr="006F425A" w:rsidRDefault="0057716F" w:rsidP="0006793B">
            <w:pPr>
              <w:jc w:val="center"/>
              <w:rPr>
                <w:rFonts w:cs="Arial"/>
              </w:rPr>
            </w:pPr>
            <w:r w:rsidRPr="006F425A">
              <w:rPr>
                <w:rFonts w:cs="Arial"/>
              </w:rPr>
              <w:t>03</w:t>
            </w:r>
          </w:p>
        </w:tc>
        <w:tc>
          <w:tcPr>
            <w:tcW w:w="3120" w:type="dxa"/>
            <w:gridSpan w:val="3"/>
            <w:tcBorders>
              <w:bottom w:val="single" w:sz="4" w:space="0" w:color="auto"/>
              <w:right w:val="single" w:sz="4" w:space="0" w:color="auto"/>
            </w:tcBorders>
            <w:vAlign w:val="center"/>
          </w:tcPr>
          <w:p w14:paraId="0EA596B0" w14:textId="77777777" w:rsidR="0057716F" w:rsidRPr="006F425A" w:rsidRDefault="0057716F" w:rsidP="0006793B">
            <w:pPr>
              <w:jc w:val="both"/>
              <w:rPr>
                <w:rFonts w:cs="Arial"/>
              </w:rPr>
            </w:pPr>
            <w:r w:rsidRPr="006F425A">
              <w:rPr>
                <w:rFonts w:cs="Arial"/>
              </w:rPr>
              <w:t>R$ .............</w:t>
            </w:r>
          </w:p>
        </w:tc>
      </w:tr>
      <w:tr w:rsidR="0057716F" w:rsidRPr="006F425A" w14:paraId="74552D4E" w14:textId="77777777" w:rsidTr="0006793B">
        <w:tc>
          <w:tcPr>
            <w:tcW w:w="2126" w:type="dxa"/>
            <w:gridSpan w:val="2"/>
            <w:tcBorders>
              <w:left w:val="single" w:sz="4" w:space="0" w:color="auto"/>
              <w:bottom w:val="single" w:sz="4" w:space="0" w:color="auto"/>
            </w:tcBorders>
            <w:vAlign w:val="center"/>
          </w:tcPr>
          <w:p w14:paraId="7128E6EC" w14:textId="77777777" w:rsidR="0057716F" w:rsidRPr="006F425A" w:rsidRDefault="0057716F" w:rsidP="0006793B">
            <w:pPr>
              <w:jc w:val="both"/>
              <w:rPr>
                <w:rFonts w:cs="Arial"/>
              </w:rPr>
            </w:pPr>
            <w:r w:rsidRPr="006F425A">
              <w:rPr>
                <w:rFonts w:cs="Arial"/>
              </w:rPr>
              <w:t>Auxiliar de Serviços Gerais (</w:t>
            </w:r>
            <w:r w:rsidRPr="006F425A">
              <w:rPr>
                <w:rFonts w:cs="Arial"/>
                <w:b/>
              </w:rPr>
              <w:t>banherista</w:t>
            </w:r>
            <w:r w:rsidRPr="006F425A">
              <w:rPr>
                <w:rFonts w:cs="Arial"/>
              </w:rPr>
              <w:t>): DPF/CIT/ES (com insalubridade = 40%)</w:t>
            </w:r>
          </w:p>
        </w:tc>
        <w:tc>
          <w:tcPr>
            <w:tcW w:w="2168" w:type="dxa"/>
            <w:gridSpan w:val="2"/>
            <w:tcBorders>
              <w:bottom w:val="single" w:sz="4" w:space="0" w:color="auto"/>
            </w:tcBorders>
            <w:vAlign w:val="center"/>
          </w:tcPr>
          <w:p w14:paraId="492FF2E8" w14:textId="77777777" w:rsidR="0057716F" w:rsidRPr="006F425A" w:rsidRDefault="0057716F" w:rsidP="0006793B">
            <w:pPr>
              <w:jc w:val="both"/>
              <w:rPr>
                <w:rFonts w:cs="Arial"/>
              </w:rPr>
            </w:pPr>
            <w:r w:rsidRPr="006F425A">
              <w:rPr>
                <w:rFonts w:cs="Arial"/>
              </w:rPr>
              <w:t>R$ ............</w:t>
            </w:r>
          </w:p>
        </w:tc>
        <w:tc>
          <w:tcPr>
            <w:tcW w:w="1517" w:type="dxa"/>
            <w:gridSpan w:val="2"/>
            <w:tcBorders>
              <w:bottom w:val="single" w:sz="4" w:space="0" w:color="auto"/>
              <w:right w:val="single" w:sz="4" w:space="0" w:color="auto"/>
            </w:tcBorders>
            <w:vAlign w:val="center"/>
          </w:tcPr>
          <w:p w14:paraId="4F86875F" w14:textId="77777777" w:rsidR="0057716F" w:rsidRPr="006F425A" w:rsidRDefault="0057716F" w:rsidP="0006793B">
            <w:pPr>
              <w:jc w:val="center"/>
              <w:rPr>
                <w:rFonts w:cs="Arial"/>
              </w:rPr>
            </w:pPr>
            <w:r w:rsidRPr="006F425A">
              <w:rPr>
                <w:rFonts w:cs="Arial"/>
              </w:rPr>
              <w:t>01</w:t>
            </w:r>
          </w:p>
        </w:tc>
        <w:tc>
          <w:tcPr>
            <w:tcW w:w="3120" w:type="dxa"/>
            <w:gridSpan w:val="3"/>
            <w:tcBorders>
              <w:bottom w:val="single" w:sz="4" w:space="0" w:color="auto"/>
              <w:right w:val="single" w:sz="4" w:space="0" w:color="auto"/>
            </w:tcBorders>
            <w:vAlign w:val="center"/>
          </w:tcPr>
          <w:p w14:paraId="77042039" w14:textId="77777777" w:rsidR="0057716F" w:rsidRPr="006F425A" w:rsidRDefault="0057716F" w:rsidP="0006793B">
            <w:pPr>
              <w:jc w:val="both"/>
              <w:rPr>
                <w:rFonts w:cs="Arial"/>
              </w:rPr>
            </w:pPr>
            <w:r w:rsidRPr="006F425A">
              <w:rPr>
                <w:rFonts w:cs="Arial"/>
              </w:rPr>
              <w:t>R$ .............</w:t>
            </w:r>
          </w:p>
        </w:tc>
      </w:tr>
      <w:tr w:rsidR="0057716F" w:rsidRPr="006F425A" w14:paraId="093DC797" w14:textId="77777777" w:rsidTr="0006793B">
        <w:tc>
          <w:tcPr>
            <w:tcW w:w="2126" w:type="dxa"/>
            <w:gridSpan w:val="2"/>
            <w:tcBorders>
              <w:left w:val="single" w:sz="4" w:space="0" w:color="auto"/>
              <w:bottom w:val="single" w:sz="4" w:space="0" w:color="auto"/>
            </w:tcBorders>
            <w:vAlign w:val="center"/>
          </w:tcPr>
          <w:p w14:paraId="02B7FA42" w14:textId="77777777" w:rsidR="0057716F" w:rsidRPr="006F425A" w:rsidRDefault="0057716F" w:rsidP="0006793B">
            <w:pPr>
              <w:jc w:val="both"/>
              <w:rPr>
                <w:rFonts w:cs="Arial"/>
              </w:rPr>
            </w:pPr>
            <w:r w:rsidRPr="006F425A">
              <w:rPr>
                <w:rFonts w:cs="Arial"/>
              </w:rPr>
              <w:t>Auxiliar de Serviços Gerais: DPF/SMT/ES (com periculosidade = 30%)</w:t>
            </w:r>
          </w:p>
        </w:tc>
        <w:tc>
          <w:tcPr>
            <w:tcW w:w="2168" w:type="dxa"/>
            <w:gridSpan w:val="2"/>
            <w:tcBorders>
              <w:bottom w:val="single" w:sz="4" w:space="0" w:color="auto"/>
            </w:tcBorders>
            <w:vAlign w:val="center"/>
          </w:tcPr>
          <w:p w14:paraId="67085F43" w14:textId="77777777" w:rsidR="0057716F" w:rsidRPr="006F425A" w:rsidRDefault="0057716F" w:rsidP="0006793B">
            <w:pPr>
              <w:jc w:val="both"/>
              <w:rPr>
                <w:rFonts w:cs="Arial"/>
              </w:rPr>
            </w:pPr>
            <w:r w:rsidRPr="006F425A">
              <w:rPr>
                <w:rFonts w:cs="Arial"/>
              </w:rPr>
              <w:t>R$ ............</w:t>
            </w:r>
          </w:p>
        </w:tc>
        <w:tc>
          <w:tcPr>
            <w:tcW w:w="1517" w:type="dxa"/>
            <w:gridSpan w:val="2"/>
            <w:tcBorders>
              <w:bottom w:val="single" w:sz="4" w:space="0" w:color="auto"/>
              <w:right w:val="single" w:sz="4" w:space="0" w:color="auto"/>
            </w:tcBorders>
            <w:vAlign w:val="center"/>
          </w:tcPr>
          <w:p w14:paraId="473B6A67" w14:textId="77777777" w:rsidR="0057716F" w:rsidRPr="006F425A" w:rsidRDefault="0057716F" w:rsidP="0006793B">
            <w:pPr>
              <w:jc w:val="center"/>
              <w:rPr>
                <w:rFonts w:cs="Arial"/>
              </w:rPr>
            </w:pPr>
            <w:r w:rsidRPr="006F425A">
              <w:rPr>
                <w:rFonts w:cs="Arial"/>
              </w:rPr>
              <w:t>02</w:t>
            </w:r>
          </w:p>
        </w:tc>
        <w:tc>
          <w:tcPr>
            <w:tcW w:w="3120" w:type="dxa"/>
            <w:gridSpan w:val="3"/>
            <w:tcBorders>
              <w:bottom w:val="single" w:sz="4" w:space="0" w:color="auto"/>
              <w:right w:val="single" w:sz="4" w:space="0" w:color="auto"/>
            </w:tcBorders>
            <w:vAlign w:val="center"/>
          </w:tcPr>
          <w:p w14:paraId="4D6DD2D3" w14:textId="77777777" w:rsidR="0057716F" w:rsidRPr="006F425A" w:rsidRDefault="0057716F" w:rsidP="0006793B">
            <w:pPr>
              <w:jc w:val="both"/>
              <w:rPr>
                <w:rFonts w:cs="Arial"/>
              </w:rPr>
            </w:pPr>
            <w:r w:rsidRPr="006F425A">
              <w:rPr>
                <w:rFonts w:cs="Arial"/>
              </w:rPr>
              <w:t>R$ ............</w:t>
            </w:r>
          </w:p>
        </w:tc>
      </w:tr>
      <w:tr w:rsidR="0057716F" w:rsidRPr="006F425A" w14:paraId="312B514B" w14:textId="77777777" w:rsidTr="0006793B">
        <w:tc>
          <w:tcPr>
            <w:tcW w:w="2126" w:type="dxa"/>
            <w:gridSpan w:val="2"/>
            <w:tcBorders>
              <w:left w:val="single" w:sz="4" w:space="0" w:color="auto"/>
              <w:bottom w:val="single" w:sz="4" w:space="0" w:color="auto"/>
            </w:tcBorders>
            <w:vAlign w:val="center"/>
          </w:tcPr>
          <w:p w14:paraId="221EA4A7" w14:textId="77777777" w:rsidR="0057716F" w:rsidRPr="006F425A" w:rsidRDefault="0057716F" w:rsidP="0006793B">
            <w:pPr>
              <w:jc w:val="both"/>
              <w:rPr>
                <w:rFonts w:cs="Arial"/>
              </w:rPr>
            </w:pPr>
            <w:r w:rsidRPr="006F425A">
              <w:rPr>
                <w:rFonts w:cs="Arial"/>
              </w:rPr>
              <w:t>Auxiliar de Serviços Gerais (</w:t>
            </w:r>
            <w:r w:rsidRPr="006F425A">
              <w:rPr>
                <w:rFonts w:cs="Arial"/>
                <w:b/>
              </w:rPr>
              <w:t>banherista</w:t>
            </w:r>
            <w:r w:rsidRPr="006F425A">
              <w:rPr>
                <w:rFonts w:cs="Arial"/>
              </w:rPr>
              <w:t>): DPF/SMT/ES (com periculosidade = 30%)</w:t>
            </w:r>
          </w:p>
        </w:tc>
        <w:tc>
          <w:tcPr>
            <w:tcW w:w="2168" w:type="dxa"/>
            <w:gridSpan w:val="2"/>
            <w:tcBorders>
              <w:bottom w:val="single" w:sz="4" w:space="0" w:color="auto"/>
            </w:tcBorders>
            <w:vAlign w:val="center"/>
          </w:tcPr>
          <w:p w14:paraId="0C9F685F" w14:textId="77777777" w:rsidR="0057716F" w:rsidRPr="006F425A" w:rsidRDefault="0057716F" w:rsidP="0006793B">
            <w:pPr>
              <w:jc w:val="both"/>
              <w:rPr>
                <w:rFonts w:cs="Arial"/>
              </w:rPr>
            </w:pPr>
            <w:r w:rsidRPr="006F425A">
              <w:rPr>
                <w:rFonts w:cs="Arial"/>
              </w:rPr>
              <w:t>R$ ............</w:t>
            </w:r>
          </w:p>
        </w:tc>
        <w:tc>
          <w:tcPr>
            <w:tcW w:w="1517" w:type="dxa"/>
            <w:gridSpan w:val="2"/>
            <w:tcBorders>
              <w:bottom w:val="single" w:sz="4" w:space="0" w:color="auto"/>
              <w:right w:val="single" w:sz="4" w:space="0" w:color="auto"/>
            </w:tcBorders>
            <w:vAlign w:val="center"/>
          </w:tcPr>
          <w:p w14:paraId="5A73C5D9" w14:textId="77777777" w:rsidR="0057716F" w:rsidRPr="006F425A" w:rsidRDefault="0057716F" w:rsidP="0006793B">
            <w:pPr>
              <w:jc w:val="both"/>
              <w:rPr>
                <w:rFonts w:cs="Arial"/>
              </w:rPr>
            </w:pPr>
            <w:r w:rsidRPr="006F425A">
              <w:rPr>
                <w:rFonts w:cs="Arial"/>
              </w:rPr>
              <w:t>01</w:t>
            </w:r>
          </w:p>
        </w:tc>
        <w:tc>
          <w:tcPr>
            <w:tcW w:w="3120" w:type="dxa"/>
            <w:gridSpan w:val="3"/>
            <w:tcBorders>
              <w:bottom w:val="single" w:sz="4" w:space="0" w:color="auto"/>
              <w:right w:val="single" w:sz="4" w:space="0" w:color="auto"/>
            </w:tcBorders>
            <w:vAlign w:val="center"/>
          </w:tcPr>
          <w:p w14:paraId="2679FEA9" w14:textId="77777777" w:rsidR="0057716F" w:rsidRPr="006F425A" w:rsidRDefault="0057716F" w:rsidP="0006793B">
            <w:pPr>
              <w:jc w:val="both"/>
              <w:rPr>
                <w:rFonts w:cs="Arial"/>
              </w:rPr>
            </w:pPr>
            <w:r w:rsidRPr="006F425A">
              <w:rPr>
                <w:rFonts w:cs="Arial"/>
              </w:rPr>
              <w:t>R$ ............</w:t>
            </w:r>
          </w:p>
        </w:tc>
      </w:tr>
      <w:tr w:rsidR="0057716F" w:rsidRPr="006F0AC5" w14:paraId="32776FEC" w14:textId="77777777" w:rsidTr="0006793B">
        <w:trPr>
          <w:trHeight w:val="549"/>
        </w:trPr>
        <w:tc>
          <w:tcPr>
            <w:tcW w:w="5811" w:type="dxa"/>
            <w:gridSpan w:val="6"/>
            <w:tcBorders>
              <w:left w:val="single" w:sz="4" w:space="0" w:color="auto"/>
              <w:bottom w:val="single" w:sz="4" w:space="0" w:color="auto"/>
              <w:right w:val="single" w:sz="4" w:space="0" w:color="auto"/>
            </w:tcBorders>
            <w:shd w:val="clear" w:color="auto" w:fill="D9D9D9"/>
            <w:vAlign w:val="center"/>
          </w:tcPr>
          <w:p w14:paraId="65DA710D" w14:textId="77777777" w:rsidR="0057716F" w:rsidRPr="00152CB5" w:rsidRDefault="0057716F" w:rsidP="0006793B">
            <w:pPr>
              <w:rPr>
                <w:rFonts w:cs="Arial"/>
                <w:b/>
                <w:sz w:val="16"/>
                <w:szCs w:val="16"/>
              </w:rPr>
            </w:pPr>
            <w:r w:rsidRPr="00152CB5">
              <w:rPr>
                <w:rFonts w:cs="Arial"/>
                <w:b/>
                <w:sz w:val="16"/>
                <w:szCs w:val="16"/>
              </w:rPr>
              <w:t>1 - CUSTO MENSAL DESTES SERVIÇOS (SOMA)</w:t>
            </w:r>
          </w:p>
        </w:tc>
        <w:tc>
          <w:tcPr>
            <w:tcW w:w="3120" w:type="dxa"/>
            <w:gridSpan w:val="3"/>
            <w:tcBorders>
              <w:left w:val="single" w:sz="4" w:space="0" w:color="auto"/>
              <w:bottom w:val="single" w:sz="4" w:space="0" w:color="auto"/>
              <w:right w:val="single" w:sz="4" w:space="0" w:color="auto"/>
            </w:tcBorders>
            <w:shd w:val="clear" w:color="auto" w:fill="D9D9D9"/>
            <w:vAlign w:val="center"/>
          </w:tcPr>
          <w:p w14:paraId="082FF284" w14:textId="77777777" w:rsidR="0057716F" w:rsidRPr="00152CB5" w:rsidRDefault="0057716F" w:rsidP="0006793B">
            <w:pPr>
              <w:jc w:val="center"/>
              <w:rPr>
                <w:rFonts w:cs="Arial"/>
                <w:b/>
                <w:sz w:val="16"/>
                <w:szCs w:val="16"/>
              </w:rPr>
            </w:pPr>
            <w:r w:rsidRPr="00152CB5">
              <w:rPr>
                <w:rFonts w:cs="Arial"/>
                <w:b/>
                <w:sz w:val="16"/>
                <w:szCs w:val="16"/>
              </w:rPr>
              <w:t xml:space="preserve">R$ </w:t>
            </w:r>
          </w:p>
        </w:tc>
      </w:tr>
      <w:tr w:rsidR="0057716F" w:rsidRPr="006F425A" w14:paraId="3253272A" w14:textId="77777777" w:rsidTr="0006793B">
        <w:trPr>
          <w:trHeight w:val="75"/>
        </w:trPr>
        <w:tc>
          <w:tcPr>
            <w:tcW w:w="5811" w:type="dxa"/>
            <w:gridSpan w:val="6"/>
            <w:vMerge w:val="restart"/>
            <w:tcBorders>
              <w:left w:val="single" w:sz="4" w:space="0" w:color="auto"/>
              <w:right w:val="single" w:sz="4" w:space="0" w:color="auto"/>
            </w:tcBorders>
            <w:vAlign w:val="center"/>
          </w:tcPr>
          <w:p w14:paraId="2B0D6C87" w14:textId="77777777" w:rsidR="0057716F" w:rsidRPr="006F425A" w:rsidRDefault="0057716F" w:rsidP="0006793B">
            <w:pPr>
              <w:jc w:val="both"/>
              <w:rPr>
                <w:rFonts w:cs="Arial"/>
              </w:rPr>
            </w:pPr>
            <w:r w:rsidRPr="006F425A">
              <w:rPr>
                <w:rFonts w:cs="Arial"/>
              </w:rPr>
              <w:t>DIÁRIA do Encarregado em Deslocamento - Anual (03 eventos) com 0</w:t>
            </w:r>
            <w:r>
              <w:rPr>
                <w:rFonts w:cs="Arial"/>
              </w:rPr>
              <w:t>1</w:t>
            </w:r>
            <w:r w:rsidRPr="006F425A">
              <w:rPr>
                <w:rFonts w:cs="Arial"/>
              </w:rPr>
              <w:t xml:space="preserve"> (</w:t>
            </w:r>
            <w:r>
              <w:rPr>
                <w:rFonts w:cs="Arial"/>
              </w:rPr>
              <w:t>uma</w:t>
            </w:r>
            <w:r w:rsidRPr="006F425A">
              <w:rPr>
                <w:rFonts w:cs="Arial"/>
              </w:rPr>
              <w:t>) diária por deslocamento - Cachoeiro de Itapemirim</w:t>
            </w:r>
          </w:p>
          <w:p w14:paraId="3D094EEF" w14:textId="77777777" w:rsidR="0057716F" w:rsidRPr="006F425A" w:rsidRDefault="0057716F" w:rsidP="0006793B">
            <w:pPr>
              <w:jc w:val="both"/>
              <w:rPr>
                <w:rFonts w:cs="Arial"/>
              </w:rPr>
            </w:pPr>
          </w:p>
        </w:tc>
        <w:tc>
          <w:tcPr>
            <w:tcW w:w="3120" w:type="dxa"/>
            <w:gridSpan w:val="3"/>
            <w:tcBorders>
              <w:left w:val="single" w:sz="4" w:space="0" w:color="auto"/>
              <w:right w:val="single" w:sz="4" w:space="0" w:color="auto"/>
            </w:tcBorders>
            <w:shd w:val="pct15" w:color="auto" w:fill="auto"/>
          </w:tcPr>
          <w:p w14:paraId="29260323" w14:textId="77777777" w:rsidR="0057716F" w:rsidRPr="00094F73" w:rsidRDefault="0057716F" w:rsidP="0006793B">
            <w:pPr>
              <w:jc w:val="center"/>
              <w:rPr>
                <w:rFonts w:cs="Arial"/>
              </w:rPr>
            </w:pPr>
            <w:r w:rsidRPr="00094F73">
              <w:rPr>
                <w:rFonts w:cs="Arial"/>
              </w:rPr>
              <w:t>Valor Unitário(A)</w:t>
            </w:r>
          </w:p>
        </w:tc>
      </w:tr>
      <w:tr w:rsidR="0057716F" w:rsidRPr="006F425A" w14:paraId="379B02AA" w14:textId="77777777" w:rsidTr="0006793B">
        <w:trPr>
          <w:trHeight w:val="75"/>
        </w:trPr>
        <w:tc>
          <w:tcPr>
            <w:tcW w:w="5811" w:type="dxa"/>
            <w:gridSpan w:val="6"/>
            <w:vMerge/>
            <w:tcBorders>
              <w:left w:val="single" w:sz="4" w:space="0" w:color="auto"/>
              <w:right w:val="single" w:sz="4" w:space="0" w:color="auto"/>
            </w:tcBorders>
            <w:vAlign w:val="center"/>
          </w:tcPr>
          <w:p w14:paraId="3B123ABE" w14:textId="77777777" w:rsidR="0057716F" w:rsidRPr="006F425A" w:rsidRDefault="0057716F" w:rsidP="0006793B">
            <w:pPr>
              <w:jc w:val="both"/>
              <w:rPr>
                <w:rFonts w:cs="Arial"/>
              </w:rPr>
            </w:pPr>
          </w:p>
        </w:tc>
        <w:tc>
          <w:tcPr>
            <w:tcW w:w="3120" w:type="dxa"/>
            <w:gridSpan w:val="3"/>
            <w:tcBorders>
              <w:left w:val="single" w:sz="4" w:space="0" w:color="auto"/>
              <w:bottom w:val="single" w:sz="4" w:space="0" w:color="auto"/>
              <w:right w:val="single" w:sz="4" w:space="0" w:color="auto"/>
            </w:tcBorders>
          </w:tcPr>
          <w:p w14:paraId="4564659D" w14:textId="77777777" w:rsidR="0057716F" w:rsidRPr="006F425A" w:rsidRDefault="0057716F" w:rsidP="0006793B">
            <w:pPr>
              <w:jc w:val="center"/>
              <w:rPr>
                <w:rFonts w:cs="Arial"/>
              </w:rPr>
            </w:pPr>
            <w:r w:rsidRPr="006F425A">
              <w:rPr>
                <w:rFonts w:cs="Arial"/>
              </w:rPr>
              <w:t xml:space="preserve">R$ </w:t>
            </w:r>
            <w:r>
              <w:rPr>
                <w:rFonts w:cs="Arial"/>
              </w:rPr>
              <w:t>149,04</w:t>
            </w:r>
          </w:p>
        </w:tc>
      </w:tr>
      <w:tr w:rsidR="0057716F" w:rsidRPr="006F425A" w14:paraId="3047FBD1" w14:textId="77777777" w:rsidTr="0006793B">
        <w:trPr>
          <w:trHeight w:val="75"/>
        </w:trPr>
        <w:tc>
          <w:tcPr>
            <w:tcW w:w="5811" w:type="dxa"/>
            <w:gridSpan w:val="6"/>
            <w:vMerge/>
            <w:tcBorders>
              <w:left w:val="single" w:sz="4" w:space="0" w:color="auto"/>
              <w:right w:val="single" w:sz="4" w:space="0" w:color="auto"/>
            </w:tcBorders>
            <w:vAlign w:val="center"/>
          </w:tcPr>
          <w:p w14:paraId="50C20A4D" w14:textId="77777777" w:rsidR="0057716F" w:rsidRPr="006F425A" w:rsidRDefault="0057716F" w:rsidP="0006793B">
            <w:pPr>
              <w:jc w:val="both"/>
              <w:rPr>
                <w:rFonts w:cs="Arial"/>
              </w:rPr>
            </w:pPr>
          </w:p>
        </w:tc>
        <w:tc>
          <w:tcPr>
            <w:tcW w:w="3120" w:type="dxa"/>
            <w:gridSpan w:val="3"/>
            <w:tcBorders>
              <w:left w:val="single" w:sz="4" w:space="0" w:color="auto"/>
              <w:right w:val="single" w:sz="4" w:space="0" w:color="auto"/>
            </w:tcBorders>
            <w:shd w:val="pct15" w:color="auto" w:fill="auto"/>
          </w:tcPr>
          <w:p w14:paraId="3F11FDF2" w14:textId="77777777" w:rsidR="0057716F" w:rsidRPr="006F425A" w:rsidRDefault="0057716F" w:rsidP="0006793B">
            <w:pPr>
              <w:jc w:val="center"/>
              <w:rPr>
                <w:rFonts w:cs="Arial"/>
                <w:b/>
              </w:rPr>
            </w:pPr>
            <w:r w:rsidRPr="006F425A">
              <w:rPr>
                <w:rFonts w:cs="Arial"/>
                <w:b/>
              </w:rPr>
              <w:t>Total (B)</w:t>
            </w:r>
          </w:p>
        </w:tc>
      </w:tr>
      <w:tr w:rsidR="0057716F" w:rsidRPr="006F425A" w14:paraId="486967C4" w14:textId="77777777" w:rsidTr="0006793B">
        <w:trPr>
          <w:trHeight w:val="170"/>
        </w:trPr>
        <w:tc>
          <w:tcPr>
            <w:tcW w:w="5811" w:type="dxa"/>
            <w:gridSpan w:val="6"/>
            <w:vMerge/>
            <w:tcBorders>
              <w:left w:val="single" w:sz="4" w:space="0" w:color="auto"/>
              <w:bottom w:val="single" w:sz="4" w:space="0" w:color="auto"/>
              <w:right w:val="single" w:sz="4" w:space="0" w:color="auto"/>
            </w:tcBorders>
            <w:vAlign w:val="center"/>
          </w:tcPr>
          <w:p w14:paraId="54943EAA" w14:textId="77777777" w:rsidR="0057716F" w:rsidRPr="006F425A" w:rsidRDefault="0057716F" w:rsidP="0006793B">
            <w:pPr>
              <w:jc w:val="both"/>
              <w:rPr>
                <w:rFonts w:cs="Arial"/>
              </w:rPr>
            </w:pPr>
          </w:p>
        </w:tc>
        <w:tc>
          <w:tcPr>
            <w:tcW w:w="3120" w:type="dxa"/>
            <w:gridSpan w:val="3"/>
            <w:tcBorders>
              <w:left w:val="single" w:sz="4" w:space="0" w:color="auto"/>
              <w:bottom w:val="single" w:sz="4" w:space="0" w:color="auto"/>
              <w:right w:val="single" w:sz="4" w:space="0" w:color="auto"/>
            </w:tcBorders>
          </w:tcPr>
          <w:p w14:paraId="5634F35F" w14:textId="77777777" w:rsidR="0057716F" w:rsidRPr="006F425A" w:rsidRDefault="0057716F" w:rsidP="0006793B">
            <w:pPr>
              <w:jc w:val="center"/>
              <w:rPr>
                <w:rFonts w:cs="Arial"/>
              </w:rPr>
            </w:pPr>
            <w:r w:rsidRPr="006F425A">
              <w:rPr>
                <w:rFonts w:cs="Arial"/>
              </w:rPr>
              <w:t xml:space="preserve">R$ (A x 3) = </w:t>
            </w:r>
            <w:r w:rsidRPr="005C6FBF">
              <w:rPr>
                <w:rFonts w:cs="Arial"/>
                <w:b/>
              </w:rPr>
              <w:t>447,12</w:t>
            </w:r>
          </w:p>
        </w:tc>
      </w:tr>
      <w:tr w:rsidR="0057716F" w:rsidRPr="006F425A" w14:paraId="04C7EA8C" w14:textId="77777777" w:rsidTr="0006793B">
        <w:trPr>
          <w:trHeight w:val="75"/>
        </w:trPr>
        <w:tc>
          <w:tcPr>
            <w:tcW w:w="5811" w:type="dxa"/>
            <w:gridSpan w:val="6"/>
            <w:vMerge w:val="restart"/>
            <w:tcBorders>
              <w:left w:val="single" w:sz="4" w:space="0" w:color="auto"/>
              <w:right w:val="single" w:sz="4" w:space="0" w:color="auto"/>
            </w:tcBorders>
            <w:vAlign w:val="center"/>
          </w:tcPr>
          <w:p w14:paraId="0EBEA565" w14:textId="77777777" w:rsidR="0057716F" w:rsidRPr="006F425A" w:rsidRDefault="0057716F" w:rsidP="0006793B">
            <w:pPr>
              <w:jc w:val="both"/>
              <w:rPr>
                <w:rFonts w:cs="Arial"/>
              </w:rPr>
            </w:pPr>
            <w:r w:rsidRPr="006F425A">
              <w:rPr>
                <w:rFonts w:cs="Arial"/>
              </w:rPr>
              <w:t>DESLOCAMENTO</w:t>
            </w:r>
            <w:r>
              <w:rPr>
                <w:rFonts w:cs="Arial"/>
              </w:rPr>
              <w:t xml:space="preserve"> do Encarregado</w:t>
            </w:r>
            <w:r w:rsidRPr="006F425A">
              <w:rPr>
                <w:rFonts w:cs="Arial"/>
              </w:rPr>
              <w:t xml:space="preserve"> (Custo de Passagens) - VITÓRIA x CACHOEIRO DE ITAPEMIRIM x VITÓRIA </w:t>
            </w:r>
          </w:p>
        </w:tc>
        <w:tc>
          <w:tcPr>
            <w:tcW w:w="3120" w:type="dxa"/>
            <w:gridSpan w:val="3"/>
            <w:tcBorders>
              <w:left w:val="single" w:sz="4" w:space="0" w:color="auto"/>
              <w:right w:val="single" w:sz="4" w:space="0" w:color="auto"/>
            </w:tcBorders>
            <w:shd w:val="pct15" w:color="auto" w:fill="auto"/>
          </w:tcPr>
          <w:p w14:paraId="42DBC957" w14:textId="77777777" w:rsidR="0057716F" w:rsidRPr="00094F73" w:rsidRDefault="0057716F" w:rsidP="0006793B">
            <w:pPr>
              <w:jc w:val="center"/>
              <w:rPr>
                <w:rFonts w:cs="Arial"/>
              </w:rPr>
            </w:pPr>
            <w:r w:rsidRPr="00094F73">
              <w:rPr>
                <w:rFonts w:cs="Arial"/>
              </w:rPr>
              <w:t>Valor (C)</w:t>
            </w:r>
          </w:p>
        </w:tc>
      </w:tr>
      <w:tr w:rsidR="0057716F" w:rsidRPr="006F425A" w14:paraId="65FC9B81" w14:textId="77777777" w:rsidTr="0006793B">
        <w:trPr>
          <w:trHeight w:val="75"/>
        </w:trPr>
        <w:tc>
          <w:tcPr>
            <w:tcW w:w="5811" w:type="dxa"/>
            <w:gridSpan w:val="6"/>
            <w:vMerge/>
            <w:tcBorders>
              <w:left w:val="single" w:sz="4" w:space="0" w:color="auto"/>
              <w:right w:val="single" w:sz="4" w:space="0" w:color="auto"/>
            </w:tcBorders>
            <w:vAlign w:val="center"/>
          </w:tcPr>
          <w:p w14:paraId="047DAB78" w14:textId="77777777" w:rsidR="0057716F" w:rsidRPr="006F425A" w:rsidRDefault="0057716F" w:rsidP="0006793B">
            <w:pPr>
              <w:jc w:val="both"/>
              <w:rPr>
                <w:rFonts w:cs="Arial"/>
              </w:rPr>
            </w:pPr>
          </w:p>
        </w:tc>
        <w:tc>
          <w:tcPr>
            <w:tcW w:w="3120" w:type="dxa"/>
            <w:gridSpan w:val="3"/>
            <w:tcBorders>
              <w:left w:val="single" w:sz="4" w:space="0" w:color="auto"/>
              <w:bottom w:val="single" w:sz="4" w:space="0" w:color="auto"/>
              <w:right w:val="single" w:sz="4" w:space="0" w:color="auto"/>
            </w:tcBorders>
          </w:tcPr>
          <w:p w14:paraId="6427CD51" w14:textId="77777777" w:rsidR="0057716F" w:rsidRPr="006F425A" w:rsidRDefault="0057716F" w:rsidP="0006793B">
            <w:pPr>
              <w:jc w:val="center"/>
              <w:rPr>
                <w:rFonts w:cs="Arial"/>
              </w:rPr>
            </w:pPr>
            <w:r w:rsidRPr="006F425A">
              <w:rPr>
                <w:rFonts w:cs="Arial"/>
              </w:rPr>
              <w:t xml:space="preserve">R$ </w:t>
            </w:r>
            <w:r>
              <w:rPr>
                <w:rFonts w:cs="Arial"/>
              </w:rPr>
              <w:t>66,83</w:t>
            </w:r>
          </w:p>
        </w:tc>
      </w:tr>
      <w:tr w:rsidR="0057716F" w:rsidRPr="006F425A" w14:paraId="21B45FB5" w14:textId="77777777" w:rsidTr="0006793B">
        <w:trPr>
          <w:trHeight w:val="75"/>
        </w:trPr>
        <w:tc>
          <w:tcPr>
            <w:tcW w:w="5811" w:type="dxa"/>
            <w:gridSpan w:val="6"/>
            <w:vMerge/>
            <w:tcBorders>
              <w:left w:val="single" w:sz="4" w:space="0" w:color="auto"/>
              <w:right w:val="single" w:sz="4" w:space="0" w:color="auto"/>
            </w:tcBorders>
            <w:vAlign w:val="center"/>
          </w:tcPr>
          <w:p w14:paraId="26E6801A" w14:textId="77777777" w:rsidR="0057716F" w:rsidRPr="006F425A" w:rsidRDefault="0057716F" w:rsidP="0006793B">
            <w:pPr>
              <w:jc w:val="both"/>
              <w:rPr>
                <w:rFonts w:cs="Arial"/>
              </w:rPr>
            </w:pPr>
          </w:p>
        </w:tc>
        <w:tc>
          <w:tcPr>
            <w:tcW w:w="3120" w:type="dxa"/>
            <w:gridSpan w:val="3"/>
            <w:tcBorders>
              <w:left w:val="single" w:sz="4" w:space="0" w:color="auto"/>
              <w:right w:val="single" w:sz="4" w:space="0" w:color="auto"/>
            </w:tcBorders>
            <w:shd w:val="pct15" w:color="auto" w:fill="auto"/>
          </w:tcPr>
          <w:p w14:paraId="73CD2FEC" w14:textId="77777777" w:rsidR="0057716F" w:rsidRPr="006F425A" w:rsidRDefault="0057716F" w:rsidP="0006793B">
            <w:pPr>
              <w:jc w:val="center"/>
              <w:rPr>
                <w:rFonts w:cs="Arial"/>
                <w:b/>
              </w:rPr>
            </w:pPr>
            <w:r w:rsidRPr="006F425A">
              <w:rPr>
                <w:rFonts w:cs="Arial"/>
                <w:b/>
              </w:rPr>
              <w:t>Total (</w:t>
            </w:r>
            <w:r>
              <w:rPr>
                <w:rFonts w:cs="Arial"/>
                <w:b/>
              </w:rPr>
              <w:t>D</w:t>
            </w:r>
            <w:r w:rsidRPr="006F425A">
              <w:rPr>
                <w:rFonts w:cs="Arial"/>
                <w:b/>
              </w:rPr>
              <w:t>)</w:t>
            </w:r>
          </w:p>
        </w:tc>
      </w:tr>
      <w:tr w:rsidR="0057716F" w:rsidRPr="006F425A" w14:paraId="44754B8B" w14:textId="77777777" w:rsidTr="0006793B">
        <w:trPr>
          <w:trHeight w:val="170"/>
        </w:trPr>
        <w:tc>
          <w:tcPr>
            <w:tcW w:w="5811" w:type="dxa"/>
            <w:gridSpan w:val="6"/>
            <w:vMerge/>
            <w:tcBorders>
              <w:left w:val="single" w:sz="4" w:space="0" w:color="auto"/>
              <w:bottom w:val="single" w:sz="4" w:space="0" w:color="auto"/>
              <w:right w:val="single" w:sz="4" w:space="0" w:color="auto"/>
            </w:tcBorders>
            <w:vAlign w:val="center"/>
          </w:tcPr>
          <w:p w14:paraId="1FC856AE" w14:textId="77777777" w:rsidR="0057716F" w:rsidRPr="006F425A" w:rsidRDefault="0057716F" w:rsidP="0006793B">
            <w:pPr>
              <w:jc w:val="both"/>
              <w:rPr>
                <w:rFonts w:cs="Arial"/>
              </w:rPr>
            </w:pPr>
          </w:p>
        </w:tc>
        <w:tc>
          <w:tcPr>
            <w:tcW w:w="3120" w:type="dxa"/>
            <w:gridSpan w:val="3"/>
            <w:tcBorders>
              <w:left w:val="single" w:sz="4" w:space="0" w:color="auto"/>
              <w:bottom w:val="single" w:sz="4" w:space="0" w:color="auto"/>
              <w:right w:val="single" w:sz="4" w:space="0" w:color="auto"/>
            </w:tcBorders>
          </w:tcPr>
          <w:p w14:paraId="63B22654" w14:textId="77777777" w:rsidR="0057716F" w:rsidRPr="006F425A" w:rsidRDefault="0057716F" w:rsidP="0006793B">
            <w:pPr>
              <w:jc w:val="center"/>
              <w:rPr>
                <w:rFonts w:cs="Arial"/>
              </w:rPr>
            </w:pPr>
            <w:r w:rsidRPr="006F425A">
              <w:rPr>
                <w:rFonts w:cs="Arial"/>
              </w:rPr>
              <w:t>R$ (</w:t>
            </w:r>
            <w:r>
              <w:rPr>
                <w:rFonts w:cs="Arial"/>
              </w:rPr>
              <w:t>C</w:t>
            </w:r>
            <w:r w:rsidRPr="006F425A">
              <w:rPr>
                <w:rFonts w:cs="Arial"/>
              </w:rPr>
              <w:t xml:space="preserve"> x 3) = </w:t>
            </w:r>
            <w:r w:rsidRPr="005C6FBF">
              <w:rPr>
                <w:rFonts w:cs="Arial"/>
                <w:b/>
              </w:rPr>
              <w:t>200,49</w:t>
            </w:r>
          </w:p>
        </w:tc>
      </w:tr>
      <w:tr w:rsidR="0057716F" w:rsidRPr="006F425A" w14:paraId="3F96E4EF" w14:textId="77777777" w:rsidTr="0006793B">
        <w:trPr>
          <w:trHeight w:val="101"/>
        </w:trPr>
        <w:tc>
          <w:tcPr>
            <w:tcW w:w="5811" w:type="dxa"/>
            <w:gridSpan w:val="6"/>
            <w:vMerge w:val="restart"/>
            <w:tcBorders>
              <w:left w:val="single" w:sz="4" w:space="0" w:color="auto"/>
              <w:right w:val="single" w:sz="4" w:space="0" w:color="auto"/>
            </w:tcBorders>
            <w:vAlign w:val="center"/>
          </w:tcPr>
          <w:p w14:paraId="62DFE3F8" w14:textId="77777777" w:rsidR="0057716F" w:rsidRPr="006F425A" w:rsidRDefault="0057716F" w:rsidP="0006793B">
            <w:pPr>
              <w:jc w:val="both"/>
              <w:rPr>
                <w:rFonts w:cs="Arial"/>
              </w:rPr>
            </w:pPr>
            <w:r w:rsidRPr="006F425A">
              <w:rPr>
                <w:rFonts w:cs="Arial"/>
              </w:rPr>
              <w:t>DIÁRIA do Encarregado em Deslocamento – Anual (03 eventos) com 0</w:t>
            </w:r>
            <w:r>
              <w:rPr>
                <w:rFonts w:cs="Arial"/>
              </w:rPr>
              <w:t>1</w:t>
            </w:r>
            <w:r w:rsidRPr="006F425A">
              <w:rPr>
                <w:rFonts w:cs="Arial"/>
              </w:rPr>
              <w:t xml:space="preserve"> (</w:t>
            </w:r>
            <w:r>
              <w:rPr>
                <w:rFonts w:cs="Arial"/>
              </w:rPr>
              <w:t>uma</w:t>
            </w:r>
            <w:r w:rsidRPr="006F425A">
              <w:rPr>
                <w:rFonts w:cs="Arial"/>
              </w:rPr>
              <w:t>) diária por deslocamento - SÃO MATEUS</w:t>
            </w:r>
          </w:p>
          <w:p w14:paraId="42397E14" w14:textId="77777777" w:rsidR="0057716F" w:rsidRPr="006F425A" w:rsidRDefault="0057716F" w:rsidP="0006793B">
            <w:pPr>
              <w:jc w:val="both"/>
              <w:rPr>
                <w:rFonts w:cs="Arial"/>
              </w:rPr>
            </w:pPr>
          </w:p>
        </w:tc>
        <w:tc>
          <w:tcPr>
            <w:tcW w:w="3120" w:type="dxa"/>
            <w:gridSpan w:val="3"/>
            <w:tcBorders>
              <w:left w:val="single" w:sz="4" w:space="0" w:color="auto"/>
              <w:bottom w:val="single" w:sz="4" w:space="0" w:color="auto"/>
              <w:right w:val="single" w:sz="4" w:space="0" w:color="auto"/>
            </w:tcBorders>
            <w:shd w:val="pct20" w:color="auto" w:fill="auto"/>
          </w:tcPr>
          <w:p w14:paraId="32A6AF11" w14:textId="77777777" w:rsidR="0057716F" w:rsidRPr="00094F73" w:rsidRDefault="0057716F" w:rsidP="0006793B">
            <w:pPr>
              <w:jc w:val="center"/>
              <w:rPr>
                <w:rFonts w:cs="Arial"/>
              </w:rPr>
            </w:pPr>
            <w:r w:rsidRPr="00094F73">
              <w:rPr>
                <w:rFonts w:cs="Arial"/>
              </w:rPr>
              <w:t>Valor Unitário(E)</w:t>
            </w:r>
          </w:p>
        </w:tc>
      </w:tr>
      <w:tr w:rsidR="0057716F" w:rsidRPr="006F425A" w14:paraId="01134257" w14:textId="77777777" w:rsidTr="0006793B">
        <w:trPr>
          <w:trHeight w:val="99"/>
        </w:trPr>
        <w:tc>
          <w:tcPr>
            <w:tcW w:w="5811" w:type="dxa"/>
            <w:gridSpan w:val="6"/>
            <w:vMerge/>
            <w:tcBorders>
              <w:left w:val="single" w:sz="4" w:space="0" w:color="auto"/>
              <w:right w:val="single" w:sz="4" w:space="0" w:color="auto"/>
            </w:tcBorders>
            <w:vAlign w:val="center"/>
          </w:tcPr>
          <w:p w14:paraId="1AD982C9" w14:textId="77777777" w:rsidR="0057716F" w:rsidRPr="006F425A" w:rsidRDefault="0057716F" w:rsidP="0006793B">
            <w:pPr>
              <w:jc w:val="both"/>
              <w:rPr>
                <w:rFonts w:cs="Arial"/>
              </w:rPr>
            </w:pPr>
          </w:p>
        </w:tc>
        <w:tc>
          <w:tcPr>
            <w:tcW w:w="3120" w:type="dxa"/>
            <w:gridSpan w:val="3"/>
            <w:tcBorders>
              <w:left w:val="single" w:sz="4" w:space="0" w:color="auto"/>
              <w:bottom w:val="single" w:sz="4" w:space="0" w:color="auto"/>
              <w:right w:val="single" w:sz="4" w:space="0" w:color="auto"/>
            </w:tcBorders>
          </w:tcPr>
          <w:p w14:paraId="257B2A52" w14:textId="77777777" w:rsidR="0057716F" w:rsidRPr="006F425A" w:rsidRDefault="0057716F" w:rsidP="0006793B">
            <w:pPr>
              <w:jc w:val="center"/>
              <w:rPr>
                <w:rFonts w:cs="Arial"/>
              </w:rPr>
            </w:pPr>
            <w:r w:rsidRPr="006F425A">
              <w:rPr>
                <w:rFonts w:cs="Arial"/>
              </w:rPr>
              <w:t xml:space="preserve">R$ </w:t>
            </w:r>
            <w:r>
              <w:rPr>
                <w:rFonts w:cs="Arial"/>
              </w:rPr>
              <w:t>149,04</w:t>
            </w:r>
          </w:p>
        </w:tc>
      </w:tr>
      <w:tr w:rsidR="0057716F" w:rsidRPr="006F425A" w14:paraId="413F7BB5" w14:textId="77777777" w:rsidTr="0006793B">
        <w:trPr>
          <w:trHeight w:val="99"/>
        </w:trPr>
        <w:tc>
          <w:tcPr>
            <w:tcW w:w="5811" w:type="dxa"/>
            <w:gridSpan w:val="6"/>
            <w:vMerge/>
            <w:tcBorders>
              <w:left w:val="single" w:sz="4" w:space="0" w:color="auto"/>
              <w:right w:val="single" w:sz="4" w:space="0" w:color="auto"/>
            </w:tcBorders>
            <w:vAlign w:val="center"/>
          </w:tcPr>
          <w:p w14:paraId="5AE4C012" w14:textId="77777777" w:rsidR="0057716F" w:rsidRPr="006F425A" w:rsidRDefault="0057716F" w:rsidP="0006793B">
            <w:pPr>
              <w:jc w:val="both"/>
              <w:rPr>
                <w:rFonts w:cs="Arial"/>
              </w:rPr>
            </w:pPr>
          </w:p>
        </w:tc>
        <w:tc>
          <w:tcPr>
            <w:tcW w:w="3120" w:type="dxa"/>
            <w:gridSpan w:val="3"/>
            <w:tcBorders>
              <w:left w:val="single" w:sz="4" w:space="0" w:color="auto"/>
              <w:bottom w:val="single" w:sz="4" w:space="0" w:color="auto"/>
              <w:right w:val="single" w:sz="4" w:space="0" w:color="auto"/>
            </w:tcBorders>
            <w:shd w:val="pct20" w:color="auto" w:fill="auto"/>
          </w:tcPr>
          <w:p w14:paraId="14A962C9" w14:textId="77777777" w:rsidR="0057716F" w:rsidRPr="006F425A" w:rsidRDefault="0057716F" w:rsidP="0006793B">
            <w:pPr>
              <w:jc w:val="center"/>
              <w:rPr>
                <w:rFonts w:cs="Arial"/>
                <w:b/>
              </w:rPr>
            </w:pPr>
            <w:r w:rsidRPr="006F425A">
              <w:rPr>
                <w:rFonts w:cs="Arial"/>
                <w:b/>
              </w:rPr>
              <w:t>Total (</w:t>
            </w:r>
            <w:r>
              <w:rPr>
                <w:rFonts w:cs="Arial"/>
                <w:b/>
              </w:rPr>
              <w:t>F</w:t>
            </w:r>
            <w:r w:rsidRPr="006F425A">
              <w:rPr>
                <w:rFonts w:cs="Arial"/>
                <w:b/>
              </w:rPr>
              <w:t>)</w:t>
            </w:r>
          </w:p>
        </w:tc>
      </w:tr>
      <w:tr w:rsidR="0057716F" w:rsidRPr="006F425A" w14:paraId="275E2B3E" w14:textId="77777777" w:rsidTr="0006793B">
        <w:trPr>
          <w:trHeight w:val="99"/>
        </w:trPr>
        <w:tc>
          <w:tcPr>
            <w:tcW w:w="5811" w:type="dxa"/>
            <w:gridSpan w:val="6"/>
            <w:vMerge/>
            <w:tcBorders>
              <w:left w:val="single" w:sz="4" w:space="0" w:color="auto"/>
              <w:bottom w:val="single" w:sz="4" w:space="0" w:color="auto"/>
              <w:right w:val="single" w:sz="4" w:space="0" w:color="auto"/>
            </w:tcBorders>
            <w:vAlign w:val="center"/>
          </w:tcPr>
          <w:p w14:paraId="3B799B8E" w14:textId="77777777" w:rsidR="0057716F" w:rsidRPr="006F425A" w:rsidRDefault="0057716F" w:rsidP="0006793B">
            <w:pPr>
              <w:jc w:val="both"/>
              <w:rPr>
                <w:rFonts w:cs="Arial"/>
              </w:rPr>
            </w:pPr>
          </w:p>
        </w:tc>
        <w:tc>
          <w:tcPr>
            <w:tcW w:w="3120" w:type="dxa"/>
            <w:gridSpan w:val="3"/>
            <w:tcBorders>
              <w:left w:val="single" w:sz="4" w:space="0" w:color="auto"/>
              <w:bottom w:val="single" w:sz="4" w:space="0" w:color="auto"/>
              <w:right w:val="single" w:sz="4" w:space="0" w:color="auto"/>
            </w:tcBorders>
          </w:tcPr>
          <w:p w14:paraId="43517765" w14:textId="77777777" w:rsidR="0057716F" w:rsidRPr="006F425A" w:rsidRDefault="0057716F" w:rsidP="0006793B">
            <w:pPr>
              <w:jc w:val="center"/>
              <w:rPr>
                <w:rFonts w:cs="Arial"/>
              </w:rPr>
            </w:pPr>
            <w:r w:rsidRPr="006F425A">
              <w:rPr>
                <w:rFonts w:cs="Arial"/>
              </w:rPr>
              <w:t>R$ (</w:t>
            </w:r>
            <w:r>
              <w:rPr>
                <w:rFonts w:cs="Arial"/>
              </w:rPr>
              <w:t>E</w:t>
            </w:r>
            <w:r w:rsidRPr="006F425A">
              <w:rPr>
                <w:rFonts w:cs="Arial"/>
              </w:rPr>
              <w:t xml:space="preserve"> x 3) = </w:t>
            </w:r>
            <w:r w:rsidRPr="005C6FBF">
              <w:rPr>
                <w:rFonts w:cs="Arial"/>
                <w:b/>
              </w:rPr>
              <w:t>447,12</w:t>
            </w:r>
          </w:p>
        </w:tc>
      </w:tr>
      <w:tr w:rsidR="0057716F" w:rsidRPr="006F425A" w14:paraId="3E9B3001" w14:textId="77777777" w:rsidTr="0006793B">
        <w:trPr>
          <w:trHeight w:val="75"/>
        </w:trPr>
        <w:tc>
          <w:tcPr>
            <w:tcW w:w="5811" w:type="dxa"/>
            <w:gridSpan w:val="6"/>
            <w:vMerge w:val="restart"/>
            <w:tcBorders>
              <w:left w:val="single" w:sz="4" w:space="0" w:color="auto"/>
              <w:right w:val="single" w:sz="4" w:space="0" w:color="auto"/>
            </w:tcBorders>
            <w:vAlign w:val="center"/>
          </w:tcPr>
          <w:p w14:paraId="62ADC349" w14:textId="77777777" w:rsidR="0057716F" w:rsidRPr="006F425A" w:rsidRDefault="0057716F" w:rsidP="0006793B">
            <w:pPr>
              <w:jc w:val="both"/>
              <w:rPr>
                <w:rFonts w:cs="Arial"/>
              </w:rPr>
            </w:pPr>
            <w:r w:rsidRPr="006F425A">
              <w:rPr>
                <w:rFonts w:cs="Arial"/>
              </w:rPr>
              <w:t>DESLOCAMENTO</w:t>
            </w:r>
            <w:r>
              <w:rPr>
                <w:rFonts w:cs="Arial"/>
              </w:rPr>
              <w:t xml:space="preserve"> do Encarregado</w:t>
            </w:r>
            <w:r w:rsidRPr="006F425A">
              <w:rPr>
                <w:rFonts w:cs="Arial"/>
              </w:rPr>
              <w:t xml:space="preserve"> (Custo de Passagens) - VITÓRIA x SÃO MATEUS x VITÓRIA</w:t>
            </w:r>
          </w:p>
        </w:tc>
        <w:tc>
          <w:tcPr>
            <w:tcW w:w="3120" w:type="dxa"/>
            <w:gridSpan w:val="3"/>
            <w:tcBorders>
              <w:left w:val="single" w:sz="4" w:space="0" w:color="auto"/>
              <w:right w:val="single" w:sz="4" w:space="0" w:color="auto"/>
            </w:tcBorders>
            <w:shd w:val="pct15" w:color="auto" w:fill="auto"/>
          </w:tcPr>
          <w:p w14:paraId="3F29B896" w14:textId="77777777" w:rsidR="0057716F" w:rsidRPr="00094F73" w:rsidRDefault="0057716F" w:rsidP="0006793B">
            <w:pPr>
              <w:jc w:val="center"/>
              <w:rPr>
                <w:rFonts w:cs="Arial"/>
              </w:rPr>
            </w:pPr>
            <w:r w:rsidRPr="00094F73">
              <w:rPr>
                <w:rFonts w:cs="Arial"/>
              </w:rPr>
              <w:t>Valor (G)</w:t>
            </w:r>
          </w:p>
        </w:tc>
      </w:tr>
      <w:tr w:rsidR="0057716F" w:rsidRPr="006F425A" w14:paraId="7181DB31" w14:textId="77777777" w:rsidTr="0006793B">
        <w:trPr>
          <w:trHeight w:val="75"/>
        </w:trPr>
        <w:tc>
          <w:tcPr>
            <w:tcW w:w="5811" w:type="dxa"/>
            <w:gridSpan w:val="6"/>
            <w:vMerge/>
            <w:tcBorders>
              <w:left w:val="single" w:sz="4" w:space="0" w:color="auto"/>
              <w:right w:val="single" w:sz="4" w:space="0" w:color="auto"/>
            </w:tcBorders>
            <w:vAlign w:val="center"/>
          </w:tcPr>
          <w:p w14:paraId="628D6436" w14:textId="77777777" w:rsidR="0057716F" w:rsidRPr="006F425A" w:rsidRDefault="0057716F" w:rsidP="0006793B">
            <w:pPr>
              <w:jc w:val="both"/>
              <w:rPr>
                <w:rFonts w:cs="Arial"/>
              </w:rPr>
            </w:pPr>
          </w:p>
        </w:tc>
        <w:tc>
          <w:tcPr>
            <w:tcW w:w="3120" w:type="dxa"/>
            <w:gridSpan w:val="3"/>
            <w:tcBorders>
              <w:left w:val="single" w:sz="4" w:space="0" w:color="auto"/>
              <w:bottom w:val="single" w:sz="4" w:space="0" w:color="auto"/>
              <w:right w:val="single" w:sz="4" w:space="0" w:color="auto"/>
            </w:tcBorders>
          </w:tcPr>
          <w:p w14:paraId="654A6141" w14:textId="77777777" w:rsidR="0057716F" w:rsidRPr="006F425A" w:rsidRDefault="0057716F" w:rsidP="0006793B">
            <w:pPr>
              <w:jc w:val="center"/>
              <w:rPr>
                <w:rFonts w:cs="Arial"/>
              </w:rPr>
            </w:pPr>
            <w:r w:rsidRPr="006F425A">
              <w:rPr>
                <w:rFonts w:cs="Arial"/>
              </w:rPr>
              <w:t xml:space="preserve">R$ </w:t>
            </w:r>
            <w:r>
              <w:rPr>
                <w:rFonts w:cs="Arial"/>
              </w:rPr>
              <w:t>137,73</w:t>
            </w:r>
          </w:p>
        </w:tc>
      </w:tr>
      <w:tr w:rsidR="0057716F" w:rsidRPr="006F425A" w14:paraId="3021341E" w14:textId="77777777" w:rsidTr="0006793B">
        <w:trPr>
          <w:trHeight w:val="75"/>
        </w:trPr>
        <w:tc>
          <w:tcPr>
            <w:tcW w:w="5811" w:type="dxa"/>
            <w:gridSpan w:val="6"/>
            <w:vMerge/>
            <w:tcBorders>
              <w:left w:val="single" w:sz="4" w:space="0" w:color="auto"/>
              <w:right w:val="single" w:sz="4" w:space="0" w:color="auto"/>
            </w:tcBorders>
            <w:vAlign w:val="center"/>
          </w:tcPr>
          <w:p w14:paraId="1DC2EC2D" w14:textId="77777777" w:rsidR="0057716F" w:rsidRPr="006F425A" w:rsidRDefault="0057716F" w:rsidP="0006793B">
            <w:pPr>
              <w:jc w:val="both"/>
              <w:rPr>
                <w:rFonts w:cs="Arial"/>
              </w:rPr>
            </w:pPr>
          </w:p>
        </w:tc>
        <w:tc>
          <w:tcPr>
            <w:tcW w:w="3120" w:type="dxa"/>
            <w:gridSpan w:val="3"/>
            <w:tcBorders>
              <w:left w:val="single" w:sz="4" w:space="0" w:color="auto"/>
              <w:right w:val="single" w:sz="4" w:space="0" w:color="auto"/>
            </w:tcBorders>
            <w:shd w:val="pct15" w:color="auto" w:fill="auto"/>
          </w:tcPr>
          <w:p w14:paraId="59EB3A1C" w14:textId="77777777" w:rsidR="0057716F" w:rsidRPr="006F425A" w:rsidRDefault="0057716F" w:rsidP="0006793B">
            <w:pPr>
              <w:jc w:val="center"/>
              <w:rPr>
                <w:rFonts w:cs="Arial"/>
                <w:b/>
              </w:rPr>
            </w:pPr>
            <w:r w:rsidRPr="006F425A">
              <w:rPr>
                <w:rFonts w:cs="Arial"/>
                <w:b/>
              </w:rPr>
              <w:t>Total (</w:t>
            </w:r>
            <w:r>
              <w:rPr>
                <w:rFonts w:cs="Arial"/>
                <w:b/>
              </w:rPr>
              <w:t>H</w:t>
            </w:r>
            <w:r w:rsidRPr="006F425A">
              <w:rPr>
                <w:rFonts w:cs="Arial"/>
                <w:b/>
              </w:rPr>
              <w:t>)</w:t>
            </w:r>
          </w:p>
        </w:tc>
      </w:tr>
      <w:tr w:rsidR="0057716F" w:rsidRPr="006F425A" w14:paraId="53AE9579" w14:textId="77777777" w:rsidTr="0006793B">
        <w:trPr>
          <w:trHeight w:val="170"/>
        </w:trPr>
        <w:tc>
          <w:tcPr>
            <w:tcW w:w="5811" w:type="dxa"/>
            <w:gridSpan w:val="6"/>
            <w:vMerge/>
            <w:tcBorders>
              <w:left w:val="single" w:sz="4" w:space="0" w:color="auto"/>
              <w:bottom w:val="single" w:sz="4" w:space="0" w:color="auto"/>
              <w:right w:val="single" w:sz="4" w:space="0" w:color="auto"/>
            </w:tcBorders>
            <w:vAlign w:val="center"/>
          </w:tcPr>
          <w:p w14:paraId="04D9249D" w14:textId="77777777" w:rsidR="0057716F" w:rsidRPr="006F425A" w:rsidRDefault="0057716F" w:rsidP="0006793B">
            <w:pPr>
              <w:jc w:val="both"/>
              <w:rPr>
                <w:rFonts w:cs="Arial"/>
              </w:rPr>
            </w:pPr>
          </w:p>
        </w:tc>
        <w:tc>
          <w:tcPr>
            <w:tcW w:w="3120" w:type="dxa"/>
            <w:gridSpan w:val="3"/>
            <w:tcBorders>
              <w:left w:val="single" w:sz="4" w:space="0" w:color="auto"/>
              <w:bottom w:val="single" w:sz="4" w:space="0" w:color="auto"/>
              <w:right w:val="single" w:sz="4" w:space="0" w:color="auto"/>
            </w:tcBorders>
          </w:tcPr>
          <w:p w14:paraId="195E59FA" w14:textId="77777777" w:rsidR="0057716F" w:rsidRPr="006F425A" w:rsidRDefault="0057716F" w:rsidP="0006793B">
            <w:pPr>
              <w:jc w:val="center"/>
              <w:rPr>
                <w:rFonts w:cs="Arial"/>
              </w:rPr>
            </w:pPr>
            <w:r w:rsidRPr="006F425A">
              <w:rPr>
                <w:rFonts w:cs="Arial"/>
              </w:rPr>
              <w:t>R$ (</w:t>
            </w:r>
            <w:r>
              <w:rPr>
                <w:rFonts w:cs="Arial"/>
              </w:rPr>
              <w:t>G</w:t>
            </w:r>
            <w:r w:rsidRPr="006F425A">
              <w:rPr>
                <w:rFonts w:cs="Arial"/>
              </w:rPr>
              <w:t xml:space="preserve"> x 3) = </w:t>
            </w:r>
            <w:r w:rsidRPr="005C6FBF">
              <w:rPr>
                <w:rFonts w:cs="Arial"/>
                <w:b/>
              </w:rPr>
              <w:t>413,19</w:t>
            </w:r>
          </w:p>
        </w:tc>
      </w:tr>
      <w:tr w:rsidR="0057716F" w:rsidRPr="006F425A" w14:paraId="2511B498" w14:textId="77777777" w:rsidTr="0006793B">
        <w:trPr>
          <w:trHeight w:val="375"/>
        </w:trPr>
        <w:tc>
          <w:tcPr>
            <w:tcW w:w="5811" w:type="dxa"/>
            <w:gridSpan w:val="6"/>
            <w:tcBorders>
              <w:left w:val="single" w:sz="4" w:space="0" w:color="auto"/>
              <w:bottom w:val="single" w:sz="4" w:space="0" w:color="auto"/>
              <w:right w:val="single" w:sz="4" w:space="0" w:color="auto"/>
            </w:tcBorders>
            <w:shd w:val="clear" w:color="auto" w:fill="F2F2F2"/>
            <w:vAlign w:val="center"/>
          </w:tcPr>
          <w:p w14:paraId="6BA93200" w14:textId="77777777" w:rsidR="0057716F" w:rsidRPr="006F425A" w:rsidRDefault="0057716F" w:rsidP="0006793B">
            <w:pPr>
              <w:jc w:val="both"/>
              <w:rPr>
                <w:rFonts w:cs="Arial"/>
                <w:b/>
              </w:rPr>
            </w:pPr>
            <w:r w:rsidRPr="006F425A">
              <w:rPr>
                <w:rFonts w:cs="Arial"/>
                <w:b/>
              </w:rPr>
              <w:t>2  – CUSTO MENSAL DOS DESLOCAMENTOS</w:t>
            </w:r>
          </w:p>
          <w:p w14:paraId="54F00B2E" w14:textId="77777777" w:rsidR="0057716F" w:rsidRPr="006F425A" w:rsidRDefault="0057716F" w:rsidP="0006793B">
            <w:pPr>
              <w:jc w:val="both"/>
              <w:rPr>
                <w:rFonts w:cs="Arial"/>
                <w:b/>
              </w:rPr>
            </w:pPr>
            <w:r w:rsidRPr="006F425A">
              <w:rPr>
                <w:rFonts w:cs="Arial"/>
                <w:b/>
              </w:rPr>
              <w:t xml:space="preserve">(B/12 + </w:t>
            </w:r>
            <w:r>
              <w:rPr>
                <w:rFonts w:cs="Arial"/>
                <w:b/>
              </w:rPr>
              <w:t>D/12</w:t>
            </w:r>
            <w:r w:rsidRPr="006F425A">
              <w:rPr>
                <w:rFonts w:cs="Arial"/>
                <w:b/>
              </w:rPr>
              <w:t xml:space="preserve"> + </w:t>
            </w:r>
            <w:r>
              <w:rPr>
                <w:rFonts w:cs="Arial"/>
                <w:b/>
              </w:rPr>
              <w:t>F</w:t>
            </w:r>
            <w:r w:rsidRPr="006F425A">
              <w:rPr>
                <w:rFonts w:cs="Arial"/>
                <w:b/>
              </w:rPr>
              <w:t xml:space="preserve">/12 + </w:t>
            </w:r>
            <w:r>
              <w:rPr>
                <w:rFonts w:cs="Arial"/>
                <w:b/>
              </w:rPr>
              <w:t>H/12</w:t>
            </w:r>
            <w:r w:rsidRPr="006F425A">
              <w:rPr>
                <w:rFonts w:cs="Arial"/>
                <w:b/>
              </w:rPr>
              <w:t>)</w:t>
            </w:r>
          </w:p>
          <w:p w14:paraId="17E9D42E" w14:textId="77777777" w:rsidR="0057716F" w:rsidRPr="006F425A" w:rsidRDefault="0057716F" w:rsidP="0006793B">
            <w:pPr>
              <w:jc w:val="both"/>
              <w:rPr>
                <w:rFonts w:cs="Arial"/>
              </w:rPr>
            </w:pPr>
            <w:r w:rsidRPr="006F425A">
              <w:rPr>
                <w:rFonts w:cs="Arial"/>
              </w:rPr>
              <w:t>Obs.: Os valores anuais dos deslocamentos (</w:t>
            </w:r>
            <w:r w:rsidRPr="006F425A">
              <w:rPr>
                <w:rFonts w:cs="Arial"/>
                <w:b/>
              </w:rPr>
              <w:t>B</w:t>
            </w:r>
            <w:r>
              <w:rPr>
                <w:rFonts w:cs="Arial"/>
                <w:b/>
              </w:rPr>
              <w:t>, D, F</w:t>
            </w:r>
            <w:r w:rsidRPr="006F425A">
              <w:rPr>
                <w:rFonts w:cs="Arial"/>
              </w:rPr>
              <w:t xml:space="preserve"> e</w:t>
            </w:r>
            <w:r>
              <w:rPr>
                <w:rFonts w:cs="Arial"/>
              </w:rPr>
              <w:t xml:space="preserve"> </w:t>
            </w:r>
            <w:r>
              <w:rPr>
                <w:rFonts w:cs="Arial"/>
                <w:b/>
              </w:rPr>
              <w:t>H</w:t>
            </w:r>
            <w:r w:rsidRPr="006F425A">
              <w:rPr>
                <w:rFonts w:cs="Arial"/>
              </w:rPr>
              <w:t>) deverão ser divididos por 12 a fim de viabilizar o pagamento mensal.</w:t>
            </w:r>
          </w:p>
          <w:p w14:paraId="007DB4D8" w14:textId="77777777" w:rsidR="0057716F" w:rsidRPr="006F425A" w:rsidRDefault="0057716F" w:rsidP="0006793B">
            <w:pPr>
              <w:jc w:val="both"/>
              <w:rPr>
                <w:rFonts w:cs="Arial"/>
              </w:rPr>
            </w:pPr>
          </w:p>
        </w:tc>
        <w:tc>
          <w:tcPr>
            <w:tcW w:w="3120" w:type="dxa"/>
            <w:gridSpan w:val="3"/>
            <w:tcBorders>
              <w:left w:val="single" w:sz="4" w:space="0" w:color="auto"/>
              <w:bottom w:val="single" w:sz="4" w:space="0" w:color="auto"/>
              <w:right w:val="single" w:sz="4" w:space="0" w:color="auto"/>
            </w:tcBorders>
            <w:shd w:val="clear" w:color="auto" w:fill="F2F2F2"/>
            <w:vAlign w:val="center"/>
          </w:tcPr>
          <w:p w14:paraId="718F648F" w14:textId="77777777" w:rsidR="0057716F" w:rsidRPr="006F425A" w:rsidRDefault="0057716F" w:rsidP="0006793B">
            <w:pPr>
              <w:jc w:val="center"/>
              <w:rPr>
                <w:rFonts w:cs="Arial"/>
                <w:b/>
              </w:rPr>
            </w:pPr>
            <w:r w:rsidRPr="006F425A">
              <w:rPr>
                <w:rFonts w:cs="Arial"/>
                <w:b/>
              </w:rPr>
              <w:t xml:space="preserve">R$ </w:t>
            </w:r>
            <w:r>
              <w:rPr>
                <w:rFonts w:cs="Arial"/>
                <w:b/>
              </w:rPr>
              <w:t>125,66 (valor fixo mensal)</w:t>
            </w:r>
          </w:p>
        </w:tc>
      </w:tr>
      <w:tr w:rsidR="0057716F" w:rsidRPr="006F425A" w14:paraId="044E1C3F" w14:textId="77777777" w:rsidTr="0006793B">
        <w:trPr>
          <w:trHeight w:val="525"/>
        </w:trPr>
        <w:tc>
          <w:tcPr>
            <w:tcW w:w="5475" w:type="dxa"/>
            <w:gridSpan w:val="5"/>
            <w:tcBorders>
              <w:top w:val="single" w:sz="4" w:space="0" w:color="auto"/>
              <w:left w:val="single" w:sz="4" w:space="0" w:color="auto"/>
              <w:bottom w:val="single" w:sz="4" w:space="0" w:color="auto"/>
            </w:tcBorders>
            <w:shd w:val="clear" w:color="auto" w:fill="BFBFBF"/>
            <w:vAlign w:val="center"/>
          </w:tcPr>
          <w:p w14:paraId="34244950" w14:textId="0F01B9B0" w:rsidR="0057716F" w:rsidRPr="006F425A" w:rsidRDefault="0057716F" w:rsidP="00901AE9">
            <w:pPr>
              <w:jc w:val="both"/>
              <w:rPr>
                <w:rFonts w:cs="Arial"/>
                <w:b/>
              </w:rPr>
            </w:pPr>
            <w:r w:rsidRPr="006F425A">
              <w:rPr>
                <w:rFonts w:cs="Arial"/>
                <w:b/>
              </w:rPr>
              <w:t xml:space="preserve">PROPOSTA DO LICITANTE - </w:t>
            </w:r>
            <w:r w:rsidRPr="006F425A">
              <w:rPr>
                <w:rFonts w:cs="Arial"/>
                <w:b/>
                <w:u w:val="single"/>
              </w:rPr>
              <w:t>TOTAL MENSAL</w:t>
            </w:r>
            <w:r w:rsidRPr="006F425A">
              <w:rPr>
                <w:rFonts w:cs="Arial"/>
                <w:b/>
              </w:rPr>
              <w:t xml:space="preserve"> (SOMATÓRIO DOS SUBITENS 1</w:t>
            </w:r>
            <w:r w:rsidR="00901AE9">
              <w:rPr>
                <w:rFonts w:cs="Arial"/>
                <w:b/>
              </w:rPr>
              <w:t xml:space="preserve"> e</w:t>
            </w:r>
            <w:r w:rsidRPr="006F425A">
              <w:rPr>
                <w:rFonts w:cs="Arial"/>
                <w:b/>
              </w:rPr>
              <w:t xml:space="preserve"> 2)</w:t>
            </w:r>
          </w:p>
        </w:tc>
        <w:tc>
          <w:tcPr>
            <w:tcW w:w="904" w:type="dxa"/>
            <w:gridSpan w:val="3"/>
            <w:tcBorders>
              <w:top w:val="single" w:sz="4" w:space="0" w:color="auto"/>
              <w:bottom w:val="single" w:sz="4" w:space="0" w:color="auto"/>
              <w:right w:val="single" w:sz="4" w:space="0" w:color="auto"/>
            </w:tcBorders>
            <w:shd w:val="clear" w:color="auto" w:fill="BFBFBF"/>
            <w:vAlign w:val="center"/>
          </w:tcPr>
          <w:p w14:paraId="6F1D5D53" w14:textId="77777777" w:rsidR="0057716F" w:rsidRPr="006F425A" w:rsidRDefault="0057716F" w:rsidP="0006793B">
            <w:pPr>
              <w:jc w:val="both"/>
              <w:rPr>
                <w:rFonts w:cs="Arial"/>
                <w:b/>
              </w:rPr>
            </w:pPr>
          </w:p>
        </w:tc>
        <w:tc>
          <w:tcPr>
            <w:tcW w:w="2552" w:type="dxa"/>
            <w:tcBorders>
              <w:top w:val="single" w:sz="4" w:space="0" w:color="auto"/>
              <w:bottom w:val="single" w:sz="4" w:space="0" w:color="auto"/>
              <w:right w:val="single" w:sz="4" w:space="0" w:color="auto"/>
            </w:tcBorders>
            <w:shd w:val="clear" w:color="auto" w:fill="BFBFBF"/>
            <w:vAlign w:val="center"/>
          </w:tcPr>
          <w:p w14:paraId="54921C22" w14:textId="77777777" w:rsidR="0057716F" w:rsidRPr="006F425A" w:rsidRDefault="0057716F" w:rsidP="0006793B">
            <w:pPr>
              <w:jc w:val="center"/>
              <w:rPr>
                <w:rFonts w:cs="Arial"/>
                <w:b/>
              </w:rPr>
            </w:pPr>
            <w:r w:rsidRPr="006F425A">
              <w:rPr>
                <w:rFonts w:cs="Arial"/>
                <w:b/>
              </w:rPr>
              <w:t>R$ .........</w:t>
            </w:r>
          </w:p>
        </w:tc>
      </w:tr>
      <w:tr w:rsidR="0057716F" w:rsidRPr="006F425A" w14:paraId="5C8ACC1B" w14:textId="77777777" w:rsidTr="0006793B">
        <w:trPr>
          <w:trHeight w:val="525"/>
        </w:trPr>
        <w:tc>
          <w:tcPr>
            <w:tcW w:w="5475" w:type="dxa"/>
            <w:gridSpan w:val="5"/>
            <w:tcBorders>
              <w:top w:val="single" w:sz="4" w:space="0" w:color="auto"/>
              <w:left w:val="single" w:sz="4" w:space="0" w:color="auto"/>
              <w:bottom w:val="single" w:sz="4" w:space="0" w:color="auto"/>
            </w:tcBorders>
            <w:vAlign w:val="center"/>
          </w:tcPr>
          <w:p w14:paraId="439E52D6" w14:textId="77777777" w:rsidR="0057716F" w:rsidRPr="006F425A" w:rsidRDefault="0057716F" w:rsidP="0006793B">
            <w:pPr>
              <w:jc w:val="both"/>
              <w:rPr>
                <w:rFonts w:cs="Arial"/>
              </w:rPr>
            </w:pPr>
            <w:r w:rsidRPr="006F425A">
              <w:rPr>
                <w:rFonts w:cs="Arial"/>
              </w:rPr>
              <w:t>QUANTIDADE DE MESES ESTIMADOS PARA A CONTRATAÇÃO</w:t>
            </w:r>
          </w:p>
        </w:tc>
        <w:tc>
          <w:tcPr>
            <w:tcW w:w="904" w:type="dxa"/>
            <w:gridSpan w:val="3"/>
            <w:tcBorders>
              <w:top w:val="single" w:sz="4" w:space="0" w:color="auto"/>
              <w:bottom w:val="single" w:sz="4" w:space="0" w:color="auto"/>
              <w:right w:val="single" w:sz="4" w:space="0" w:color="auto"/>
            </w:tcBorders>
            <w:vAlign w:val="center"/>
          </w:tcPr>
          <w:p w14:paraId="2BDCAD31" w14:textId="77777777" w:rsidR="0057716F" w:rsidRPr="006F425A" w:rsidRDefault="0057716F" w:rsidP="0006793B">
            <w:pPr>
              <w:jc w:val="both"/>
              <w:rPr>
                <w:rFonts w:cs="Arial"/>
                <w:b/>
              </w:rPr>
            </w:pPr>
          </w:p>
        </w:tc>
        <w:tc>
          <w:tcPr>
            <w:tcW w:w="2552" w:type="dxa"/>
            <w:tcBorders>
              <w:top w:val="single" w:sz="4" w:space="0" w:color="auto"/>
              <w:bottom w:val="single" w:sz="4" w:space="0" w:color="auto"/>
              <w:right w:val="single" w:sz="4" w:space="0" w:color="auto"/>
            </w:tcBorders>
            <w:vAlign w:val="center"/>
          </w:tcPr>
          <w:p w14:paraId="4BECF549" w14:textId="77777777" w:rsidR="0057716F" w:rsidRPr="006F425A" w:rsidRDefault="0057716F" w:rsidP="0006793B">
            <w:pPr>
              <w:jc w:val="center"/>
              <w:rPr>
                <w:rFonts w:cs="Arial"/>
              </w:rPr>
            </w:pPr>
            <w:r w:rsidRPr="006F425A">
              <w:rPr>
                <w:rFonts w:cs="Arial"/>
              </w:rPr>
              <w:t>12</w:t>
            </w:r>
          </w:p>
        </w:tc>
      </w:tr>
      <w:tr w:rsidR="0057716F" w:rsidRPr="009802EB" w14:paraId="2192366D" w14:textId="77777777" w:rsidTr="0006793B">
        <w:trPr>
          <w:trHeight w:val="687"/>
        </w:trPr>
        <w:tc>
          <w:tcPr>
            <w:tcW w:w="6379" w:type="dxa"/>
            <w:gridSpan w:val="8"/>
            <w:tcBorders>
              <w:top w:val="single" w:sz="4" w:space="0" w:color="auto"/>
              <w:left w:val="single" w:sz="4" w:space="0" w:color="auto"/>
              <w:bottom w:val="single" w:sz="4" w:space="0" w:color="auto"/>
              <w:right w:val="single" w:sz="4" w:space="0" w:color="auto"/>
            </w:tcBorders>
            <w:vAlign w:val="center"/>
          </w:tcPr>
          <w:p w14:paraId="53C518CD" w14:textId="77777777" w:rsidR="0057716F" w:rsidRPr="006F425A" w:rsidRDefault="0057716F" w:rsidP="0006793B">
            <w:pPr>
              <w:jc w:val="both"/>
              <w:rPr>
                <w:rFonts w:cs="Arial"/>
              </w:rPr>
            </w:pPr>
            <w:r w:rsidRPr="006F425A">
              <w:rPr>
                <w:rFonts w:cs="Arial"/>
              </w:rPr>
              <w:lastRenderedPageBreak/>
              <w:t>VALOR ANUAL (CUSTO TOTAL MENSAL x 12 - QUANTIDADE DE MESES)</w:t>
            </w:r>
          </w:p>
        </w:tc>
        <w:tc>
          <w:tcPr>
            <w:tcW w:w="2552" w:type="dxa"/>
            <w:tcBorders>
              <w:top w:val="single" w:sz="4" w:space="0" w:color="auto"/>
              <w:bottom w:val="single" w:sz="4" w:space="0" w:color="auto"/>
              <w:right w:val="single" w:sz="4" w:space="0" w:color="auto"/>
            </w:tcBorders>
            <w:vAlign w:val="center"/>
          </w:tcPr>
          <w:p w14:paraId="4B554704" w14:textId="77777777" w:rsidR="0057716F" w:rsidRPr="009802EB" w:rsidRDefault="0057716F" w:rsidP="0006793B">
            <w:pPr>
              <w:jc w:val="center"/>
              <w:rPr>
                <w:rFonts w:cs="Arial"/>
                <w:b/>
              </w:rPr>
            </w:pPr>
            <w:r w:rsidRPr="006F425A">
              <w:rPr>
                <w:rFonts w:cs="Arial"/>
                <w:b/>
              </w:rPr>
              <w:t>R$ ......</w:t>
            </w:r>
          </w:p>
        </w:tc>
      </w:tr>
    </w:tbl>
    <w:p w14:paraId="403725C7" w14:textId="77777777" w:rsidR="0057716F" w:rsidRDefault="0057716F" w:rsidP="0057716F">
      <w:pPr>
        <w:autoSpaceDE w:val="0"/>
        <w:autoSpaceDN w:val="0"/>
        <w:adjustRightInd w:val="0"/>
        <w:spacing w:before="120" w:after="120" w:line="276" w:lineRule="auto"/>
        <w:jc w:val="both"/>
        <w:rPr>
          <w:rFonts w:cs="Arial"/>
          <w:szCs w:val="20"/>
        </w:rPr>
      </w:pPr>
    </w:p>
    <w:p w14:paraId="6347C316" w14:textId="77777777" w:rsidR="00B41D51" w:rsidRDefault="00B41D51" w:rsidP="0057716F">
      <w:pPr>
        <w:autoSpaceDE w:val="0"/>
        <w:autoSpaceDN w:val="0"/>
        <w:adjustRightInd w:val="0"/>
        <w:spacing w:before="120" w:after="120" w:line="276" w:lineRule="auto"/>
        <w:jc w:val="both"/>
        <w:rPr>
          <w:rFonts w:cs="Arial"/>
          <w:szCs w:val="20"/>
        </w:rPr>
      </w:pPr>
    </w:p>
    <w:tbl>
      <w:tblPr>
        <w:tblW w:w="8931"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99"/>
        <w:gridCol w:w="3039"/>
        <w:gridCol w:w="898"/>
        <w:gridCol w:w="1133"/>
        <w:gridCol w:w="993"/>
        <w:gridCol w:w="992"/>
        <w:gridCol w:w="1277"/>
      </w:tblGrid>
      <w:tr w:rsidR="00B41D51" w:rsidRPr="00467F8E" w14:paraId="1BD514BA" w14:textId="77777777" w:rsidTr="0006793B">
        <w:trPr>
          <w:trHeight w:val="549"/>
        </w:trPr>
        <w:tc>
          <w:tcPr>
            <w:tcW w:w="8931" w:type="dxa"/>
            <w:gridSpan w:val="7"/>
            <w:tcBorders>
              <w:left w:val="single" w:sz="4" w:space="0" w:color="auto"/>
              <w:bottom w:val="single" w:sz="4" w:space="0" w:color="auto"/>
              <w:right w:val="single" w:sz="4" w:space="0" w:color="auto"/>
            </w:tcBorders>
            <w:shd w:val="clear" w:color="auto" w:fill="D9D9D9"/>
            <w:vAlign w:val="center"/>
          </w:tcPr>
          <w:p w14:paraId="4275366E" w14:textId="77777777" w:rsidR="00B41D51" w:rsidRDefault="00B41D51" w:rsidP="0006793B">
            <w:pPr>
              <w:jc w:val="center"/>
              <w:rPr>
                <w:rFonts w:cs="Arial"/>
                <w:b/>
                <w:sz w:val="16"/>
                <w:szCs w:val="16"/>
              </w:rPr>
            </w:pPr>
          </w:p>
          <w:p w14:paraId="25B5E15F" w14:textId="77777777" w:rsidR="00B41D51" w:rsidRPr="00FF26ED" w:rsidRDefault="00B41D51" w:rsidP="0006793B">
            <w:pPr>
              <w:jc w:val="center"/>
              <w:rPr>
                <w:b/>
                <w:sz w:val="22"/>
                <w:szCs w:val="22"/>
              </w:rPr>
            </w:pPr>
            <w:r w:rsidRPr="00FF26ED">
              <w:rPr>
                <w:b/>
                <w:sz w:val="22"/>
                <w:szCs w:val="22"/>
              </w:rPr>
              <w:t>MATERIAS A SEREM FORNECIDOS MENSALMENTE PELA CONTRATADA</w:t>
            </w:r>
          </w:p>
          <w:p w14:paraId="4D93B0F5" w14:textId="77777777" w:rsidR="00B41D51" w:rsidRDefault="00B41D51" w:rsidP="0006793B">
            <w:pPr>
              <w:rPr>
                <w:rFonts w:cs="Arial"/>
                <w:b/>
                <w:sz w:val="16"/>
                <w:szCs w:val="16"/>
              </w:rPr>
            </w:pPr>
          </w:p>
          <w:p w14:paraId="35F890BB" w14:textId="77777777" w:rsidR="00B41D51" w:rsidRPr="00152CB5" w:rsidRDefault="00B41D51" w:rsidP="0006793B">
            <w:pPr>
              <w:rPr>
                <w:rFonts w:cs="Arial"/>
                <w:b/>
                <w:sz w:val="16"/>
                <w:szCs w:val="16"/>
              </w:rPr>
            </w:pPr>
          </w:p>
        </w:tc>
      </w:tr>
      <w:tr w:rsidR="00B41D51" w:rsidRPr="00547431" w14:paraId="0A42D2EF" w14:textId="77777777" w:rsidTr="0006793B">
        <w:trPr>
          <w:trHeight w:val="232"/>
        </w:trPr>
        <w:tc>
          <w:tcPr>
            <w:tcW w:w="599" w:type="dxa"/>
            <w:vMerge w:val="restart"/>
            <w:tcBorders>
              <w:left w:val="single" w:sz="4" w:space="0" w:color="auto"/>
            </w:tcBorders>
            <w:vAlign w:val="center"/>
          </w:tcPr>
          <w:p w14:paraId="5888DF49" w14:textId="77777777" w:rsidR="00B41D51" w:rsidRPr="00152CB5" w:rsidRDefault="00B41D51" w:rsidP="0006793B">
            <w:pPr>
              <w:pStyle w:val="Cabealho"/>
              <w:jc w:val="center"/>
              <w:rPr>
                <w:rFonts w:cs="Arial"/>
                <w:b/>
                <w:sz w:val="16"/>
                <w:szCs w:val="16"/>
              </w:rPr>
            </w:pPr>
            <w:r w:rsidRPr="00152CB5">
              <w:rPr>
                <w:rFonts w:cs="Arial"/>
                <w:b/>
                <w:sz w:val="16"/>
                <w:szCs w:val="16"/>
              </w:rPr>
              <w:t>ITEM</w:t>
            </w:r>
          </w:p>
        </w:tc>
        <w:tc>
          <w:tcPr>
            <w:tcW w:w="3039" w:type="dxa"/>
            <w:tcBorders>
              <w:left w:val="single" w:sz="4" w:space="0" w:color="auto"/>
              <w:bottom w:val="single" w:sz="4" w:space="0" w:color="auto"/>
            </w:tcBorders>
            <w:vAlign w:val="center"/>
          </w:tcPr>
          <w:p w14:paraId="15EAEACF" w14:textId="77777777" w:rsidR="00B41D51" w:rsidRPr="00152CB5" w:rsidRDefault="00B41D51" w:rsidP="0006793B">
            <w:pPr>
              <w:pStyle w:val="Cabealho"/>
              <w:jc w:val="center"/>
              <w:rPr>
                <w:rFonts w:cs="Arial"/>
                <w:b/>
                <w:bCs/>
                <w:sz w:val="16"/>
                <w:szCs w:val="16"/>
              </w:rPr>
            </w:pPr>
            <w:r w:rsidRPr="00152CB5">
              <w:rPr>
                <w:rFonts w:cs="Arial"/>
                <w:b/>
                <w:bCs/>
                <w:sz w:val="16"/>
                <w:szCs w:val="16"/>
              </w:rPr>
              <w:t>DISCRIMINAÇÃO</w:t>
            </w:r>
          </w:p>
        </w:tc>
        <w:tc>
          <w:tcPr>
            <w:tcW w:w="898" w:type="dxa"/>
            <w:vMerge w:val="restart"/>
            <w:tcBorders>
              <w:left w:val="single" w:sz="4" w:space="0" w:color="auto"/>
            </w:tcBorders>
            <w:vAlign w:val="center"/>
          </w:tcPr>
          <w:p w14:paraId="703EC144" w14:textId="77777777" w:rsidR="00B41D51" w:rsidRPr="00152CB5" w:rsidRDefault="00B41D51" w:rsidP="0006793B">
            <w:pPr>
              <w:pStyle w:val="Cabealho"/>
              <w:jc w:val="center"/>
              <w:rPr>
                <w:rFonts w:cs="Arial"/>
                <w:b/>
                <w:sz w:val="16"/>
                <w:szCs w:val="16"/>
              </w:rPr>
            </w:pPr>
            <w:r w:rsidRPr="00152CB5">
              <w:rPr>
                <w:rFonts w:cs="Arial"/>
                <w:b/>
                <w:sz w:val="16"/>
                <w:szCs w:val="16"/>
              </w:rPr>
              <w:t>Unidade</w:t>
            </w:r>
          </w:p>
        </w:tc>
        <w:tc>
          <w:tcPr>
            <w:tcW w:w="1133" w:type="dxa"/>
            <w:vMerge w:val="restart"/>
            <w:tcBorders>
              <w:left w:val="single" w:sz="4" w:space="0" w:color="auto"/>
              <w:right w:val="single" w:sz="4" w:space="0" w:color="auto"/>
            </w:tcBorders>
            <w:vAlign w:val="center"/>
          </w:tcPr>
          <w:p w14:paraId="32894524" w14:textId="77777777" w:rsidR="00B41D51" w:rsidRPr="00152CB5" w:rsidRDefault="00B41D51" w:rsidP="0006793B">
            <w:pPr>
              <w:pStyle w:val="Cabealho"/>
              <w:jc w:val="center"/>
              <w:rPr>
                <w:rFonts w:cs="Arial"/>
                <w:b/>
                <w:sz w:val="16"/>
                <w:szCs w:val="16"/>
              </w:rPr>
            </w:pPr>
            <w:r w:rsidRPr="00152CB5">
              <w:rPr>
                <w:rFonts w:cs="Arial"/>
                <w:b/>
                <w:sz w:val="16"/>
                <w:szCs w:val="16"/>
              </w:rPr>
              <w:t>Marca / Fabricante</w:t>
            </w:r>
          </w:p>
        </w:tc>
        <w:tc>
          <w:tcPr>
            <w:tcW w:w="993" w:type="dxa"/>
            <w:vMerge w:val="restart"/>
            <w:tcBorders>
              <w:left w:val="single" w:sz="4" w:space="0" w:color="auto"/>
              <w:right w:val="single" w:sz="4" w:space="0" w:color="auto"/>
            </w:tcBorders>
            <w:vAlign w:val="center"/>
          </w:tcPr>
          <w:p w14:paraId="572E3E15" w14:textId="77777777" w:rsidR="00B41D51" w:rsidRPr="00152CB5" w:rsidRDefault="00B41D51" w:rsidP="0006793B">
            <w:pPr>
              <w:pStyle w:val="Cabealho"/>
              <w:jc w:val="center"/>
              <w:rPr>
                <w:rFonts w:cs="Arial"/>
                <w:b/>
                <w:sz w:val="16"/>
                <w:szCs w:val="16"/>
              </w:rPr>
            </w:pPr>
            <w:r w:rsidRPr="00152CB5">
              <w:rPr>
                <w:rFonts w:cs="Arial"/>
                <w:b/>
                <w:sz w:val="16"/>
                <w:szCs w:val="16"/>
              </w:rPr>
              <w:t>Quantidade</w:t>
            </w:r>
          </w:p>
        </w:tc>
        <w:tc>
          <w:tcPr>
            <w:tcW w:w="992" w:type="dxa"/>
            <w:vMerge w:val="restart"/>
            <w:tcBorders>
              <w:left w:val="single" w:sz="4" w:space="0" w:color="auto"/>
              <w:right w:val="single" w:sz="4" w:space="0" w:color="auto"/>
            </w:tcBorders>
            <w:vAlign w:val="center"/>
          </w:tcPr>
          <w:p w14:paraId="64E95B23" w14:textId="77777777" w:rsidR="00B41D51" w:rsidRDefault="00B41D51" w:rsidP="0006793B">
            <w:pPr>
              <w:pStyle w:val="Cabealho"/>
              <w:jc w:val="center"/>
              <w:rPr>
                <w:rFonts w:cs="Arial"/>
                <w:b/>
                <w:sz w:val="16"/>
                <w:szCs w:val="16"/>
              </w:rPr>
            </w:pPr>
            <w:r w:rsidRPr="00152CB5">
              <w:rPr>
                <w:rFonts w:cs="Arial"/>
                <w:b/>
                <w:sz w:val="16"/>
                <w:szCs w:val="16"/>
              </w:rPr>
              <w:t>Valor Unitário</w:t>
            </w:r>
          </w:p>
          <w:p w14:paraId="24109AD3" w14:textId="675A3BDB" w:rsidR="007105B3" w:rsidRPr="00152CB5" w:rsidRDefault="007105B3" w:rsidP="0006793B">
            <w:pPr>
              <w:pStyle w:val="Cabealho"/>
              <w:jc w:val="center"/>
              <w:rPr>
                <w:rFonts w:cs="Arial"/>
                <w:b/>
                <w:sz w:val="16"/>
                <w:szCs w:val="16"/>
              </w:rPr>
            </w:pPr>
            <w:r>
              <w:rPr>
                <w:rFonts w:cs="Arial"/>
                <w:b/>
                <w:sz w:val="16"/>
                <w:szCs w:val="16"/>
              </w:rPr>
              <w:t>(R$)</w:t>
            </w:r>
          </w:p>
        </w:tc>
        <w:tc>
          <w:tcPr>
            <w:tcW w:w="1277" w:type="dxa"/>
            <w:vMerge w:val="restart"/>
            <w:tcBorders>
              <w:left w:val="single" w:sz="4" w:space="0" w:color="auto"/>
              <w:right w:val="single" w:sz="4" w:space="0" w:color="auto"/>
            </w:tcBorders>
            <w:vAlign w:val="center"/>
          </w:tcPr>
          <w:p w14:paraId="53DCB8A0" w14:textId="77777777" w:rsidR="00B41D51" w:rsidRDefault="00B41D51" w:rsidP="0006793B">
            <w:pPr>
              <w:pStyle w:val="Cabealho"/>
              <w:jc w:val="center"/>
              <w:rPr>
                <w:rFonts w:cs="Arial"/>
                <w:b/>
                <w:sz w:val="16"/>
                <w:szCs w:val="16"/>
              </w:rPr>
            </w:pPr>
            <w:r>
              <w:rPr>
                <w:rFonts w:cs="Arial"/>
                <w:b/>
                <w:sz w:val="16"/>
                <w:szCs w:val="16"/>
              </w:rPr>
              <w:t>Valor Total</w:t>
            </w:r>
          </w:p>
          <w:p w14:paraId="2C105969" w14:textId="55A3AF1C" w:rsidR="007105B3" w:rsidRPr="00152CB5" w:rsidRDefault="007105B3" w:rsidP="0006793B">
            <w:pPr>
              <w:pStyle w:val="Cabealho"/>
              <w:jc w:val="center"/>
              <w:rPr>
                <w:rFonts w:cs="Arial"/>
                <w:b/>
                <w:sz w:val="16"/>
                <w:szCs w:val="16"/>
              </w:rPr>
            </w:pPr>
            <w:r>
              <w:rPr>
                <w:rFonts w:cs="Arial"/>
                <w:b/>
                <w:sz w:val="16"/>
                <w:szCs w:val="16"/>
              </w:rPr>
              <w:t>(R$)</w:t>
            </w:r>
          </w:p>
        </w:tc>
      </w:tr>
      <w:tr w:rsidR="00B41D51" w:rsidRPr="00547431" w14:paraId="018507CF" w14:textId="77777777" w:rsidTr="0006793B">
        <w:trPr>
          <w:trHeight w:val="231"/>
        </w:trPr>
        <w:tc>
          <w:tcPr>
            <w:tcW w:w="599" w:type="dxa"/>
            <w:vMerge/>
            <w:tcBorders>
              <w:left w:val="single" w:sz="4" w:space="0" w:color="auto"/>
              <w:bottom w:val="single" w:sz="4" w:space="0" w:color="auto"/>
            </w:tcBorders>
            <w:vAlign w:val="center"/>
          </w:tcPr>
          <w:p w14:paraId="40A2E0BC" w14:textId="77777777" w:rsidR="00B41D51" w:rsidRPr="00152CB5" w:rsidRDefault="00B41D51" w:rsidP="0006793B">
            <w:pPr>
              <w:jc w:val="center"/>
              <w:rPr>
                <w:rFonts w:cs="Arial"/>
                <w:sz w:val="16"/>
                <w:szCs w:val="16"/>
              </w:rPr>
            </w:pPr>
          </w:p>
        </w:tc>
        <w:tc>
          <w:tcPr>
            <w:tcW w:w="3039" w:type="dxa"/>
            <w:tcBorders>
              <w:left w:val="single" w:sz="4" w:space="0" w:color="auto"/>
              <w:bottom w:val="single" w:sz="4" w:space="0" w:color="auto"/>
            </w:tcBorders>
            <w:vAlign w:val="center"/>
          </w:tcPr>
          <w:p w14:paraId="439451D5" w14:textId="77777777" w:rsidR="00B41D51" w:rsidRPr="00152CB5" w:rsidRDefault="00B41D51" w:rsidP="0006793B">
            <w:pPr>
              <w:jc w:val="center"/>
              <w:rPr>
                <w:rFonts w:cs="Arial"/>
                <w:sz w:val="16"/>
                <w:szCs w:val="16"/>
              </w:rPr>
            </w:pPr>
            <w:r w:rsidRPr="00152CB5">
              <w:rPr>
                <w:rFonts w:cs="Arial"/>
                <w:b/>
                <w:sz w:val="16"/>
                <w:szCs w:val="16"/>
              </w:rPr>
              <w:t>MATERIAL</w:t>
            </w:r>
          </w:p>
        </w:tc>
        <w:tc>
          <w:tcPr>
            <w:tcW w:w="898" w:type="dxa"/>
            <w:vMerge/>
            <w:tcBorders>
              <w:left w:val="single" w:sz="4" w:space="0" w:color="auto"/>
              <w:bottom w:val="single" w:sz="4" w:space="0" w:color="auto"/>
            </w:tcBorders>
            <w:vAlign w:val="center"/>
          </w:tcPr>
          <w:p w14:paraId="2C14216F" w14:textId="77777777" w:rsidR="00B41D51" w:rsidRPr="00152CB5" w:rsidRDefault="00B41D51" w:rsidP="0006793B">
            <w:pPr>
              <w:jc w:val="center"/>
              <w:rPr>
                <w:rFonts w:cs="Arial"/>
                <w:sz w:val="16"/>
                <w:szCs w:val="16"/>
              </w:rPr>
            </w:pPr>
          </w:p>
        </w:tc>
        <w:tc>
          <w:tcPr>
            <w:tcW w:w="1133" w:type="dxa"/>
            <w:vMerge/>
            <w:tcBorders>
              <w:left w:val="single" w:sz="4" w:space="0" w:color="auto"/>
              <w:bottom w:val="single" w:sz="4" w:space="0" w:color="auto"/>
              <w:right w:val="single" w:sz="4" w:space="0" w:color="auto"/>
            </w:tcBorders>
            <w:vAlign w:val="center"/>
          </w:tcPr>
          <w:p w14:paraId="1B537CFD" w14:textId="77777777" w:rsidR="00B41D51" w:rsidRPr="00152CB5" w:rsidRDefault="00B41D51" w:rsidP="0006793B">
            <w:pPr>
              <w:jc w:val="center"/>
              <w:rPr>
                <w:rFonts w:cs="Arial"/>
                <w:sz w:val="16"/>
                <w:szCs w:val="16"/>
              </w:rPr>
            </w:pPr>
          </w:p>
        </w:tc>
        <w:tc>
          <w:tcPr>
            <w:tcW w:w="993" w:type="dxa"/>
            <w:vMerge/>
            <w:tcBorders>
              <w:left w:val="single" w:sz="4" w:space="0" w:color="auto"/>
              <w:bottom w:val="single" w:sz="4" w:space="0" w:color="auto"/>
              <w:right w:val="single" w:sz="4" w:space="0" w:color="auto"/>
            </w:tcBorders>
            <w:vAlign w:val="center"/>
          </w:tcPr>
          <w:p w14:paraId="6CEEAB55" w14:textId="77777777" w:rsidR="00B41D51" w:rsidRPr="00152CB5" w:rsidRDefault="00B41D51" w:rsidP="0006793B">
            <w:pPr>
              <w:jc w:val="center"/>
              <w:rPr>
                <w:rFonts w:cs="Arial"/>
                <w:sz w:val="16"/>
                <w:szCs w:val="16"/>
              </w:rPr>
            </w:pPr>
          </w:p>
        </w:tc>
        <w:tc>
          <w:tcPr>
            <w:tcW w:w="992" w:type="dxa"/>
            <w:vMerge/>
            <w:tcBorders>
              <w:left w:val="single" w:sz="4" w:space="0" w:color="auto"/>
              <w:bottom w:val="single" w:sz="4" w:space="0" w:color="auto"/>
              <w:right w:val="single" w:sz="4" w:space="0" w:color="auto"/>
            </w:tcBorders>
          </w:tcPr>
          <w:p w14:paraId="1B2FC947" w14:textId="77777777" w:rsidR="00B41D51" w:rsidRPr="00152CB5" w:rsidRDefault="00B41D51" w:rsidP="0006793B">
            <w:pPr>
              <w:jc w:val="center"/>
              <w:rPr>
                <w:rFonts w:cs="Arial"/>
                <w:sz w:val="16"/>
                <w:szCs w:val="16"/>
              </w:rPr>
            </w:pPr>
          </w:p>
        </w:tc>
        <w:tc>
          <w:tcPr>
            <w:tcW w:w="1277" w:type="dxa"/>
            <w:vMerge/>
            <w:tcBorders>
              <w:left w:val="single" w:sz="4" w:space="0" w:color="auto"/>
              <w:bottom w:val="single" w:sz="4" w:space="0" w:color="auto"/>
              <w:right w:val="single" w:sz="4" w:space="0" w:color="auto"/>
            </w:tcBorders>
          </w:tcPr>
          <w:p w14:paraId="134963C4" w14:textId="77777777" w:rsidR="00B41D51" w:rsidRPr="00152CB5" w:rsidRDefault="00B41D51" w:rsidP="0006793B">
            <w:pPr>
              <w:jc w:val="center"/>
              <w:rPr>
                <w:rFonts w:cs="Arial"/>
                <w:sz w:val="16"/>
                <w:szCs w:val="16"/>
              </w:rPr>
            </w:pPr>
          </w:p>
        </w:tc>
      </w:tr>
      <w:tr w:rsidR="00B41D51" w:rsidRPr="00900EAE" w14:paraId="766A3697" w14:textId="77777777" w:rsidTr="0006793B">
        <w:trPr>
          <w:trHeight w:val="549"/>
        </w:trPr>
        <w:tc>
          <w:tcPr>
            <w:tcW w:w="599" w:type="dxa"/>
            <w:tcBorders>
              <w:left w:val="single" w:sz="4" w:space="0" w:color="auto"/>
              <w:bottom w:val="single" w:sz="4" w:space="0" w:color="auto"/>
            </w:tcBorders>
            <w:vAlign w:val="center"/>
          </w:tcPr>
          <w:p w14:paraId="67894D1D" w14:textId="77777777" w:rsidR="00B41D51" w:rsidRPr="00900EAE" w:rsidRDefault="00B41D51" w:rsidP="0006793B">
            <w:pPr>
              <w:jc w:val="center"/>
              <w:rPr>
                <w:rFonts w:cs="Arial"/>
                <w:b/>
                <w:bCs/>
                <w:color w:val="000000"/>
                <w:sz w:val="18"/>
                <w:szCs w:val="18"/>
              </w:rPr>
            </w:pPr>
            <w:proofErr w:type="gramStart"/>
            <w:r w:rsidRPr="00900EAE">
              <w:rPr>
                <w:rFonts w:cs="Arial"/>
                <w:b/>
                <w:bCs/>
                <w:color w:val="000000"/>
                <w:sz w:val="18"/>
                <w:szCs w:val="18"/>
              </w:rPr>
              <w:t>1</w:t>
            </w:r>
            <w:proofErr w:type="gramEnd"/>
          </w:p>
        </w:tc>
        <w:tc>
          <w:tcPr>
            <w:tcW w:w="3039" w:type="dxa"/>
            <w:tcBorders>
              <w:left w:val="single" w:sz="4" w:space="0" w:color="auto"/>
              <w:bottom w:val="single" w:sz="4" w:space="0" w:color="auto"/>
            </w:tcBorders>
            <w:vAlign w:val="center"/>
          </w:tcPr>
          <w:p w14:paraId="1960453A"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sz w:val="18"/>
                <w:szCs w:val="18"/>
              </w:rPr>
            </w:pPr>
            <w:r w:rsidRPr="00900EAE">
              <w:rPr>
                <w:rFonts w:cs="Arial"/>
                <w:sz w:val="18"/>
                <w:szCs w:val="18"/>
              </w:rPr>
              <w:t>Água sanitária c/ cloro ativo (uso doméstico), recipiente com 1 litro.</w:t>
            </w:r>
          </w:p>
        </w:tc>
        <w:tc>
          <w:tcPr>
            <w:tcW w:w="898" w:type="dxa"/>
            <w:tcBorders>
              <w:left w:val="single" w:sz="4" w:space="0" w:color="auto"/>
              <w:bottom w:val="single" w:sz="4" w:space="0" w:color="auto"/>
            </w:tcBorders>
            <w:vAlign w:val="center"/>
          </w:tcPr>
          <w:p w14:paraId="1D4C9265"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1D98FBBE"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10FE73B4"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 w:val="18"/>
                <w:szCs w:val="18"/>
              </w:rPr>
            </w:pPr>
            <w:r w:rsidRPr="00900EAE">
              <w:rPr>
                <w:rFonts w:cs="Arial"/>
                <w:sz w:val="18"/>
                <w:szCs w:val="18"/>
              </w:rPr>
              <w:t>200</w:t>
            </w:r>
          </w:p>
        </w:tc>
        <w:tc>
          <w:tcPr>
            <w:tcW w:w="992" w:type="dxa"/>
            <w:tcBorders>
              <w:left w:val="single" w:sz="4" w:space="0" w:color="auto"/>
              <w:bottom w:val="single" w:sz="4" w:space="0" w:color="auto"/>
              <w:right w:val="single" w:sz="4" w:space="0" w:color="auto"/>
            </w:tcBorders>
          </w:tcPr>
          <w:p w14:paraId="0CA98567" w14:textId="614209DA"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5E6F7F0E" w14:textId="51D486BE" w:rsidR="00B41D51" w:rsidRPr="00900EAE" w:rsidRDefault="00B41D51" w:rsidP="0006793B">
            <w:pPr>
              <w:rPr>
                <w:sz w:val="18"/>
                <w:szCs w:val="18"/>
              </w:rPr>
            </w:pPr>
          </w:p>
        </w:tc>
      </w:tr>
      <w:tr w:rsidR="00B41D51" w:rsidRPr="00900EAE" w14:paraId="39DEE654" w14:textId="77777777" w:rsidTr="0006793B">
        <w:trPr>
          <w:trHeight w:val="549"/>
        </w:trPr>
        <w:tc>
          <w:tcPr>
            <w:tcW w:w="599" w:type="dxa"/>
            <w:tcBorders>
              <w:left w:val="single" w:sz="4" w:space="0" w:color="auto"/>
              <w:bottom w:val="single" w:sz="4" w:space="0" w:color="auto"/>
            </w:tcBorders>
            <w:vAlign w:val="center"/>
          </w:tcPr>
          <w:p w14:paraId="63BD3E62" w14:textId="77777777" w:rsidR="00B41D51" w:rsidRPr="00900EAE" w:rsidRDefault="00B41D51" w:rsidP="0006793B">
            <w:pPr>
              <w:jc w:val="center"/>
              <w:rPr>
                <w:rFonts w:cs="Arial"/>
                <w:b/>
                <w:bCs/>
                <w:color w:val="000000"/>
                <w:sz w:val="18"/>
                <w:szCs w:val="18"/>
              </w:rPr>
            </w:pPr>
            <w:proofErr w:type="gramStart"/>
            <w:r w:rsidRPr="00900EAE">
              <w:rPr>
                <w:rFonts w:cs="Arial"/>
                <w:b/>
                <w:bCs/>
                <w:color w:val="000000"/>
                <w:sz w:val="18"/>
                <w:szCs w:val="18"/>
              </w:rPr>
              <w:t>2</w:t>
            </w:r>
            <w:proofErr w:type="gramEnd"/>
          </w:p>
        </w:tc>
        <w:tc>
          <w:tcPr>
            <w:tcW w:w="3039" w:type="dxa"/>
            <w:tcBorders>
              <w:left w:val="single" w:sz="4" w:space="0" w:color="auto"/>
              <w:bottom w:val="single" w:sz="4" w:space="0" w:color="auto"/>
            </w:tcBorders>
            <w:vAlign w:val="center"/>
          </w:tcPr>
          <w:p w14:paraId="6E0F154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sz w:val="18"/>
                <w:szCs w:val="18"/>
              </w:rPr>
            </w:pPr>
            <w:r w:rsidRPr="00900EAE">
              <w:rPr>
                <w:rFonts w:cs="Arial"/>
                <w:sz w:val="18"/>
                <w:szCs w:val="18"/>
              </w:rPr>
              <w:t xml:space="preserve">Álcool etílico hidratado 92,8° INPM (96 </w:t>
            </w:r>
            <w:proofErr w:type="spellStart"/>
            <w:r w:rsidRPr="00900EAE">
              <w:rPr>
                <w:rFonts w:cs="Arial"/>
                <w:sz w:val="18"/>
                <w:szCs w:val="18"/>
              </w:rPr>
              <w:t>Gl</w:t>
            </w:r>
            <w:proofErr w:type="spellEnd"/>
            <w:r w:rsidRPr="00900EAE">
              <w:rPr>
                <w:rFonts w:cs="Arial"/>
                <w:sz w:val="18"/>
                <w:szCs w:val="18"/>
              </w:rPr>
              <w:t>), recipiente com 1 litro.</w:t>
            </w:r>
          </w:p>
        </w:tc>
        <w:tc>
          <w:tcPr>
            <w:tcW w:w="898" w:type="dxa"/>
            <w:tcBorders>
              <w:left w:val="single" w:sz="4" w:space="0" w:color="auto"/>
              <w:bottom w:val="single" w:sz="4" w:space="0" w:color="auto"/>
            </w:tcBorders>
            <w:vAlign w:val="center"/>
          </w:tcPr>
          <w:p w14:paraId="53B069A2"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31D15D12"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47EC409F"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 w:val="18"/>
                <w:szCs w:val="18"/>
              </w:rPr>
            </w:pPr>
            <w:r w:rsidRPr="00900EAE">
              <w:rPr>
                <w:rFonts w:cs="Arial"/>
                <w:sz w:val="18"/>
                <w:szCs w:val="18"/>
              </w:rPr>
              <w:t>120</w:t>
            </w:r>
          </w:p>
        </w:tc>
        <w:tc>
          <w:tcPr>
            <w:tcW w:w="992" w:type="dxa"/>
            <w:tcBorders>
              <w:left w:val="single" w:sz="4" w:space="0" w:color="auto"/>
              <w:bottom w:val="single" w:sz="4" w:space="0" w:color="auto"/>
              <w:right w:val="single" w:sz="4" w:space="0" w:color="auto"/>
            </w:tcBorders>
          </w:tcPr>
          <w:p w14:paraId="4D77FFBC" w14:textId="142F0647"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0F9A9F53" w14:textId="3D80E070" w:rsidR="00B41D51" w:rsidRPr="00900EAE" w:rsidRDefault="00B41D51" w:rsidP="0006793B">
            <w:pPr>
              <w:rPr>
                <w:sz w:val="18"/>
                <w:szCs w:val="18"/>
              </w:rPr>
            </w:pPr>
          </w:p>
        </w:tc>
      </w:tr>
      <w:tr w:rsidR="00B41D51" w:rsidRPr="00900EAE" w14:paraId="3157107D" w14:textId="77777777" w:rsidTr="0006793B">
        <w:trPr>
          <w:trHeight w:val="549"/>
        </w:trPr>
        <w:tc>
          <w:tcPr>
            <w:tcW w:w="599" w:type="dxa"/>
            <w:tcBorders>
              <w:left w:val="single" w:sz="4" w:space="0" w:color="auto"/>
              <w:bottom w:val="single" w:sz="4" w:space="0" w:color="auto"/>
            </w:tcBorders>
            <w:vAlign w:val="center"/>
          </w:tcPr>
          <w:p w14:paraId="373700AE" w14:textId="77777777" w:rsidR="00B41D51" w:rsidRPr="00900EAE" w:rsidRDefault="00B41D51" w:rsidP="0006793B">
            <w:pPr>
              <w:jc w:val="center"/>
              <w:rPr>
                <w:rFonts w:cs="Arial"/>
                <w:b/>
                <w:bCs/>
                <w:color w:val="000000"/>
                <w:sz w:val="18"/>
                <w:szCs w:val="18"/>
              </w:rPr>
            </w:pPr>
            <w:proofErr w:type="gramStart"/>
            <w:r w:rsidRPr="00900EAE">
              <w:rPr>
                <w:rFonts w:cs="Arial"/>
                <w:b/>
                <w:bCs/>
                <w:color w:val="000000"/>
                <w:sz w:val="18"/>
                <w:szCs w:val="18"/>
              </w:rPr>
              <w:t>3</w:t>
            </w:r>
            <w:proofErr w:type="gramEnd"/>
          </w:p>
        </w:tc>
        <w:tc>
          <w:tcPr>
            <w:tcW w:w="3039" w:type="dxa"/>
            <w:tcBorders>
              <w:left w:val="single" w:sz="4" w:space="0" w:color="auto"/>
              <w:bottom w:val="single" w:sz="4" w:space="0" w:color="auto"/>
            </w:tcBorders>
            <w:vAlign w:val="center"/>
          </w:tcPr>
          <w:p w14:paraId="5421D6B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sz w:val="18"/>
                <w:szCs w:val="18"/>
              </w:rPr>
            </w:pPr>
            <w:r w:rsidRPr="00900EAE">
              <w:rPr>
                <w:rFonts w:cs="Arial"/>
                <w:sz w:val="18"/>
                <w:szCs w:val="18"/>
              </w:rPr>
              <w:t>Álcool gel antisséptico, frasco de 500 ml.</w:t>
            </w:r>
          </w:p>
        </w:tc>
        <w:tc>
          <w:tcPr>
            <w:tcW w:w="898" w:type="dxa"/>
            <w:tcBorders>
              <w:left w:val="single" w:sz="4" w:space="0" w:color="auto"/>
              <w:bottom w:val="single" w:sz="4" w:space="0" w:color="auto"/>
            </w:tcBorders>
            <w:vAlign w:val="center"/>
          </w:tcPr>
          <w:p w14:paraId="313743EF"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303601AA"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22EAA86F"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 w:val="18"/>
                <w:szCs w:val="18"/>
              </w:rPr>
            </w:pPr>
            <w:r w:rsidRPr="00900EAE">
              <w:rPr>
                <w:rFonts w:cs="Arial"/>
                <w:sz w:val="18"/>
                <w:szCs w:val="18"/>
              </w:rPr>
              <w:t>15</w:t>
            </w:r>
          </w:p>
        </w:tc>
        <w:tc>
          <w:tcPr>
            <w:tcW w:w="992" w:type="dxa"/>
            <w:tcBorders>
              <w:left w:val="single" w:sz="4" w:space="0" w:color="auto"/>
              <w:bottom w:val="single" w:sz="4" w:space="0" w:color="auto"/>
              <w:right w:val="single" w:sz="4" w:space="0" w:color="auto"/>
            </w:tcBorders>
          </w:tcPr>
          <w:p w14:paraId="1F4C5D5A" w14:textId="7314E266"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4FA613EB" w14:textId="6B10803F" w:rsidR="00B41D51" w:rsidRPr="00900EAE" w:rsidRDefault="00B41D51" w:rsidP="0006793B">
            <w:pPr>
              <w:rPr>
                <w:sz w:val="18"/>
                <w:szCs w:val="18"/>
              </w:rPr>
            </w:pPr>
          </w:p>
        </w:tc>
      </w:tr>
      <w:tr w:rsidR="00B41D51" w:rsidRPr="00900EAE" w14:paraId="382FF1AE" w14:textId="77777777" w:rsidTr="0006793B">
        <w:trPr>
          <w:trHeight w:val="549"/>
        </w:trPr>
        <w:tc>
          <w:tcPr>
            <w:tcW w:w="599" w:type="dxa"/>
            <w:tcBorders>
              <w:left w:val="single" w:sz="4" w:space="0" w:color="auto"/>
              <w:bottom w:val="single" w:sz="4" w:space="0" w:color="auto"/>
            </w:tcBorders>
            <w:vAlign w:val="center"/>
          </w:tcPr>
          <w:p w14:paraId="74205762" w14:textId="77777777" w:rsidR="00B41D51" w:rsidRPr="00900EAE" w:rsidRDefault="00B41D51" w:rsidP="0006793B">
            <w:pPr>
              <w:jc w:val="center"/>
              <w:rPr>
                <w:rFonts w:cs="Arial"/>
                <w:b/>
                <w:bCs/>
                <w:color w:val="000000"/>
                <w:sz w:val="18"/>
                <w:szCs w:val="18"/>
              </w:rPr>
            </w:pPr>
            <w:proofErr w:type="gramStart"/>
            <w:r w:rsidRPr="00900EAE">
              <w:rPr>
                <w:rFonts w:cs="Arial"/>
                <w:b/>
                <w:bCs/>
                <w:color w:val="000000"/>
                <w:sz w:val="18"/>
                <w:szCs w:val="18"/>
              </w:rPr>
              <w:t>4</w:t>
            </w:r>
            <w:proofErr w:type="gramEnd"/>
          </w:p>
        </w:tc>
        <w:tc>
          <w:tcPr>
            <w:tcW w:w="3039" w:type="dxa"/>
            <w:tcBorders>
              <w:left w:val="single" w:sz="4" w:space="0" w:color="auto"/>
              <w:bottom w:val="single" w:sz="4" w:space="0" w:color="auto"/>
            </w:tcBorders>
            <w:vAlign w:val="center"/>
          </w:tcPr>
          <w:p w14:paraId="17C551DA"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sz w:val="18"/>
                <w:szCs w:val="18"/>
              </w:rPr>
            </w:pPr>
            <w:r w:rsidRPr="00900EAE">
              <w:rPr>
                <w:rFonts w:cs="Arial"/>
                <w:sz w:val="18"/>
                <w:szCs w:val="18"/>
              </w:rPr>
              <w:t>Bicarbonato de sódio</w:t>
            </w:r>
          </w:p>
        </w:tc>
        <w:tc>
          <w:tcPr>
            <w:tcW w:w="898" w:type="dxa"/>
            <w:tcBorders>
              <w:left w:val="single" w:sz="4" w:space="0" w:color="auto"/>
              <w:bottom w:val="single" w:sz="4" w:space="0" w:color="auto"/>
            </w:tcBorders>
            <w:vAlign w:val="center"/>
          </w:tcPr>
          <w:p w14:paraId="07E1C66E"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 w:val="18"/>
                <w:szCs w:val="18"/>
              </w:rPr>
            </w:pPr>
            <w:r w:rsidRPr="00900EAE">
              <w:rPr>
                <w:rFonts w:cs="Arial"/>
                <w:sz w:val="18"/>
                <w:szCs w:val="18"/>
              </w:rPr>
              <w:t>Grama</w:t>
            </w:r>
          </w:p>
        </w:tc>
        <w:tc>
          <w:tcPr>
            <w:tcW w:w="1133" w:type="dxa"/>
            <w:tcBorders>
              <w:left w:val="single" w:sz="4" w:space="0" w:color="auto"/>
              <w:bottom w:val="single" w:sz="4" w:space="0" w:color="auto"/>
              <w:right w:val="single" w:sz="4" w:space="0" w:color="auto"/>
            </w:tcBorders>
            <w:vAlign w:val="center"/>
          </w:tcPr>
          <w:p w14:paraId="7B862035"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638E7E93"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 w:val="18"/>
                <w:szCs w:val="18"/>
              </w:rPr>
            </w:pPr>
            <w:r w:rsidRPr="00900EAE">
              <w:rPr>
                <w:rFonts w:cs="Arial"/>
                <w:sz w:val="18"/>
                <w:szCs w:val="18"/>
              </w:rPr>
              <w:t>200</w:t>
            </w:r>
          </w:p>
        </w:tc>
        <w:tc>
          <w:tcPr>
            <w:tcW w:w="992" w:type="dxa"/>
            <w:tcBorders>
              <w:left w:val="single" w:sz="4" w:space="0" w:color="auto"/>
              <w:bottom w:val="single" w:sz="4" w:space="0" w:color="auto"/>
              <w:right w:val="single" w:sz="4" w:space="0" w:color="auto"/>
            </w:tcBorders>
          </w:tcPr>
          <w:p w14:paraId="6C9AA7D7" w14:textId="0C86A050"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0425C62A" w14:textId="033E6A74" w:rsidR="00B41D51" w:rsidRPr="00900EAE" w:rsidRDefault="00B41D51" w:rsidP="0006793B">
            <w:pPr>
              <w:rPr>
                <w:sz w:val="18"/>
                <w:szCs w:val="18"/>
              </w:rPr>
            </w:pPr>
          </w:p>
        </w:tc>
      </w:tr>
      <w:tr w:rsidR="00B41D51" w:rsidRPr="00900EAE" w14:paraId="0D3C8552" w14:textId="77777777" w:rsidTr="0006793B">
        <w:trPr>
          <w:trHeight w:val="549"/>
        </w:trPr>
        <w:tc>
          <w:tcPr>
            <w:tcW w:w="599" w:type="dxa"/>
            <w:tcBorders>
              <w:left w:val="single" w:sz="4" w:space="0" w:color="auto"/>
              <w:bottom w:val="single" w:sz="4" w:space="0" w:color="auto"/>
            </w:tcBorders>
            <w:vAlign w:val="center"/>
          </w:tcPr>
          <w:p w14:paraId="2257716F" w14:textId="77777777" w:rsidR="00B41D51" w:rsidRPr="00900EAE" w:rsidRDefault="00B41D51" w:rsidP="0006793B">
            <w:pPr>
              <w:jc w:val="center"/>
              <w:rPr>
                <w:rFonts w:cs="Arial"/>
                <w:b/>
                <w:bCs/>
                <w:color w:val="000000"/>
                <w:sz w:val="18"/>
                <w:szCs w:val="18"/>
              </w:rPr>
            </w:pPr>
            <w:proofErr w:type="gramStart"/>
            <w:r w:rsidRPr="00900EAE">
              <w:rPr>
                <w:rFonts w:cs="Arial"/>
                <w:b/>
                <w:bCs/>
                <w:color w:val="000000"/>
                <w:sz w:val="18"/>
                <w:szCs w:val="18"/>
              </w:rPr>
              <w:t>5</w:t>
            </w:r>
            <w:proofErr w:type="gramEnd"/>
          </w:p>
        </w:tc>
        <w:tc>
          <w:tcPr>
            <w:tcW w:w="3039" w:type="dxa"/>
            <w:tcBorders>
              <w:left w:val="single" w:sz="4" w:space="0" w:color="auto"/>
              <w:bottom w:val="single" w:sz="4" w:space="0" w:color="auto"/>
            </w:tcBorders>
            <w:vAlign w:val="center"/>
          </w:tcPr>
          <w:p w14:paraId="0FA78545"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sz w:val="18"/>
                <w:szCs w:val="18"/>
              </w:rPr>
            </w:pPr>
            <w:r w:rsidRPr="00900EAE">
              <w:rPr>
                <w:rFonts w:cs="Arial"/>
                <w:sz w:val="18"/>
                <w:szCs w:val="18"/>
              </w:rPr>
              <w:t>Desengraxante (Uso Profissional).</w:t>
            </w:r>
          </w:p>
        </w:tc>
        <w:tc>
          <w:tcPr>
            <w:tcW w:w="898" w:type="dxa"/>
            <w:tcBorders>
              <w:left w:val="single" w:sz="4" w:space="0" w:color="auto"/>
              <w:bottom w:val="single" w:sz="4" w:space="0" w:color="auto"/>
            </w:tcBorders>
            <w:vAlign w:val="center"/>
          </w:tcPr>
          <w:p w14:paraId="28B068A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12ABBE8A"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61B96EE0"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 w:val="18"/>
                <w:szCs w:val="18"/>
              </w:rPr>
            </w:pPr>
            <w:proofErr w:type="gramStart"/>
            <w:r w:rsidRPr="00900EAE">
              <w:rPr>
                <w:rFonts w:cs="Arial"/>
                <w:sz w:val="18"/>
                <w:szCs w:val="18"/>
              </w:rPr>
              <w:t>5</w:t>
            </w:r>
            <w:proofErr w:type="gramEnd"/>
          </w:p>
        </w:tc>
        <w:tc>
          <w:tcPr>
            <w:tcW w:w="992" w:type="dxa"/>
            <w:tcBorders>
              <w:left w:val="single" w:sz="4" w:space="0" w:color="auto"/>
              <w:bottom w:val="single" w:sz="4" w:space="0" w:color="auto"/>
              <w:right w:val="single" w:sz="4" w:space="0" w:color="auto"/>
            </w:tcBorders>
          </w:tcPr>
          <w:p w14:paraId="21DF70CD" w14:textId="363B503D"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13F731C1" w14:textId="23C0CB13" w:rsidR="00B41D51" w:rsidRPr="00900EAE" w:rsidRDefault="00B41D51" w:rsidP="0006793B">
            <w:pPr>
              <w:rPr>
                <w:sz w:val="18"/>
                <w:szCs w:val="18"/>
              </w:rPr>
            </w:pPr>
          </w:p>
        </w:tc>
      </w:tr>
      <w:tr w:rsidR="00B41D51" w:rsidRPr="00900EAE" w14:paraId="2DEC909F" w14:textId="77777777" w:rsidTr="0006793B">
        <w:trPr>
          <w:trHeight w:val="549"/>
        </w:trPr>
        <w:tc>
          <w:tcPr>
            <w:tcW w:w="599" w:type="dxa"/>
            <w:tcBorders>
              <w:left w:val="single" w:sz="4" w:space="0" w:color="auto"/>
              <w:bottom w:val="single" w:sz="4" w:space="0" w:color="auto"/>
            </w:tcBorders>
            <w:vAlign w:val="center"/>
          </w:tcPr>
          <w:p w14:paraId="65D343D9" w14:textId="77777777" w:rsidR="00B41D51" w:rsidRPr="00900EAE" w:rsidRDefault="00B41D51" w:rsidP="0006793B">
            <w:pPr>
              <w:jc w:val="center"/>
              <w:rPr>
                <w:rFonts w:cs="Arial"/>
                <w:b/>
                <w:bCs/>
                <w:color w:val="000000"/>
                <w:sz w:val="18"/>
                <w:szCs w:val="18"/>
              </w:rPr>
            </w:pPr>
            <w:proofErr w:type="gramStart"/>
            <w:r w:rsidRPr="00900EAE">
              <w:rPr>
                <w:rFonts w:cs="Arial"/>
                <w:b/>
                <w:bCs/>
                <w:color w:val="000000"/>
                <w:sz w:val="18"/>
                <w:szCs w:val="18"/>
              </w:rPr>
              <w:t>6</w:t>
            </w:r>
            <w:proofErr w:type="gramEnd"/>
          </w:p>
        </w:tc>
        <w:tc>
          <w:tcPr>
            <w:tcW w:w="3039" w:type="dxa"/>
            <w:tcBorders>
              <w:left w:val="single" w:sz="4" w:space="0" w:color="auto"/>
              <w:bottom w:val="single" w:sz="4" w:space="0" w:color="auto"/>
            </w:tcBorders>
            <w:vAlign w:val="center"/>
          </w:tcPr>
          <w:p w14:paraId="74DECA59" w14:textId="77777777" w:rsidR="00B41D51" w:rsidRPr="00900EAE" w:rsidRDefault="00B41D51" w:rsidP="0006793B">
            <w:pPr>
              <w:pStyle w:val="Cabealho"/>
              <w:rPr>
                <w:rFonts w:cs="Arial"/>
                <w:sz w:val="18"/>
                <w:szCs w:val="18"/>
              </w:rPr>
            </w:pPr>
            <w:r w:rsidRPr="00900EAE">
              <w:rPr>
                <w:rFonts w:cs="Arial"/>
                <w:sz w:val="18"/>
                <w:szCs w:val="18"/>
              </w:rPr>
              <w:t xml:space="preserve">Desinfetante líquido ação germicida, bactericida (uso doméstico). </w:t>
            </w:r>
          </w:p>
        </w:tc>
        <w:tc>
          <w:tcPr>
            <w:tcW w:w="898" w:type="dxa"/>
            <w:tcBorders>
              <w:left w:val="single" w:sz="4" w:space="0" w:color="auto"/>
              <w:bottom w:val="single" w:sz="4" w:space="0" w:color="auto"/>
            </w:tcBorders>
            <w:vAlign w:val="center"/>
          </w:tcPr>
          <w:p w14:paraId="2205B577"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500F56BE"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777F9FEC"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75</w:t>
            </w:r>
          </w:p>
        </w:tc>
        <w:tc>
          <w:tcPr>
            <w:tcW w:w="992" w:type="dxa"/>
            <w:tcBorders>
              <w:left w:val="single" w:sz="4" w:space="0" w:color="auto"/>
              <w:bottom w:val="single" w:sz="4" w:space="0" w:color="auto"/>
              <w:right w:val="single" w:sz="4" w:space="0" w:color="auto"/>
            </w:tcBorders>
          </w:tcPr>
          <w:p w14:paraId="762705F6" w14:textId="4580CAB6"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521C977E" w14:textId="1C821588" w:rsidR="00B41D51" w:rsidRPr="00900EAE" w:rsidRDefault="00B41D51" w:rsidP="0006793B">
            <w:pPr>
              <w:rPr>
                <w:sz w:val="18"/>
                <w:szCs w:val="18"/>
              </w:rPr>
            </w:pPr>
          </w:p>
        </w:tc>
      </w:tr>
      <w:tr w:rsidR="00B41D51" w:rsidRPr="00900EAE" w14:paraId="31772556" w14:textId="77777777" w:rsidTr="0006793B">
        <w:trPr>
          <w:trHeight w:val="549"/>
        </w:trPr>
        <w:tc>
          <w:tcPr>
            <w:tcW w:w="599" w:type="dxa"/>
            <w:tcBorders>
              <w:left w:val="single" w:sz="4" w:space="0" w:color="auto"/>
              <w:bottom w:val="single" w:sz="4" w:space="0" w:color="auto"/>
            </w:tcBorders>
            <w:vAlign w:val="center"/>
          </w:tcPr>
          <w:p w14:paraId="6774E10D" w14:textId="77777777" w:rsidR="00B41D51" w:rsidRPr="00900EAE" w:rsidRDefault="00B41D51" w:rsidP="0006793B">
            <w:pPr>
              <w:jc w:val="center"/>
              <w:rPr>
                <w:rFonts w:cs="Arial"/>
                <w:b/>
                <w:bCs/>
                <w:color w:val="000000"/>
                <w:sz w:val="18"/>
                <w:szCs w:val="18"/>
              </w:rPr>
            </w:pPr>
            <w:proofErr w:type="gramStart"/>
            <w:r w:rsidRPr="00900EAE">
              <w:rPr>
                <w:rFonts w:cs="Arial"/>
                <w:b/>
                <w:bCs/>
                <w:color w:val="000000"/>
                <w:sz w:val="18"/>
                <w:szCs w:val="18"/>
              </w:rPr>
              <w:t>7</w:t>
            </w:r>
            <w:proofErr w:type="gramEnd"/>
          </w:p>
        </w:tc>
        <w:tc>
          <w:tcPr>
            <w:tcW w:w="3039" w:type="dxa"/>
            <w:tcBorders>
              <w:left w:val="single" w:sz="4" w:space="0" w:color="auto"/>
              <w:bottom w:val="single" w:sz="4" w:space="0" w:color="auto"/>
            </w:tcBorders>
            <w:vAlign w:val="center"/>
          </w:tcPr>
          <w:p w14:paraId="09EA9FE5"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Desodorante sanitário, pedra de </w:t>
            </w:r>
            <w:smartTag w:uri="urn:schemas-microsoft-com:office:smarttags" w:element="metricconverter">
              <w:smartTagPr>
                <w:attr w:name="ProductID" w:val="40 gramas"/>
              </w:smartTagPr>
              <w:r w:rsidRPr="00900EAE">
                <w:rPr>
                  <w:rFonts w:cs="Arial"/>
                  <w:sz w:val="18"/>
                  <w:szCs w:val="18"/>
                </w:rPr>
                <w:t>40 gramas,</w:t>
              </w:r>
            </w:smartTag>
          </w:p>
        </w:tc>
        <w:tc>
          <w:tcPr>
            <w:tcW w:w="898" w:type="dxa"/>
            <w:tcBorders>
              <w:left w:val="single" w:sz="4" w:space="0" w:color="auto"/>
              <w:bottom w:val="single" w:sz="4" w:space="0" w:color="auto"/>
            </w:tcBorders>
            <w:vAlign w:val="center"/>
          </w:tcPr>
          <w:p w14:paraId="0904C473"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16F1225B"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3BBFC7D6"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30</w:t>
            </w:r>
          </w:p>
        </w:tc>
        <w:tc>
          <w:tcPr>
            <w:tcW w:w="992" w:type="dxa"/>
            <w:tcBorders>
              <w:left w:val="single" w:sz="4" w:space="0" w:color="auto"/>
              <w:bottom w:val="single" w:sz="4" w:space="0" w:color="auto"/>
              <w:right w:val="single" w:sz="4" w:space="0" w:color="auto"/>
            </w:tcBorders>
          </w:tcPr>
          <w:p w14:paraId="47624139" w14:textId="4C4032EC"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1F6CF170" w14:textId="78ED8CD1" w:rsidR="00B41D51" w:rsidRPr="00900EAE" w:rsidRDefault="00B41D51" w:rsidP="0006793B">
            <w:pPr>
              <w:rPr>
                <w:sz w:val="18"/>
                <w:szCs w:val="18"/>
              </w:rPr>
            </w:pPr>
          </w:p>
        </w:tc>
      </w:tr>
      <w:tr w:rsidR="00B41D51" w:rsidRPr="00900EAE" w14:paraId="07AE7BD3" w14:textId="77777777" w:rsidTr="0006793B">
        <w:trPr>
          <w:trHeight w:val="549"/>
        </w:trPr>
        <w:tc>
          <w:tcPr>
            <w:tcW w:w="599" w:type="dxa"/>
            <w:tcBorders>
              <w:left w:val="single" w:sz="4" w:space="0" w:color="auto"/>
              <w:bottom w:val="single" w:sz="4" w:space="0" w:color="auto"/>
            </w:tcBorders>
            <w:vAlign w:val="center"/>
          </w:tcPr>
          <w:p w14:paraId="42E0314E" w14:textId="77777777" w:rsidR="00B41D51" w:rsidRPr="00900EAE" w:rsidRDefault="00B41D51" w:rsidP="0006793B">
            <w:pPr>
              <w:jc w:val="center"/>
              <w:rPr>
                <w:rFonts w:cs="Arial"/>
                <w:b/>
                <w:bCs/>
                <w:color w:val="000000"/>
                <w:sz w:val="18"/>
                <w:szCs w:val="18"/>
              </w:rPr>
            </w:pPr>
            <w:proofErr w:type="gramStart"/>
            <w:r w:rsidRPr="00900EAE">
              <w:rPr>
                <w:rFonts w:cs="Arial"/>
                <w:b/>
                <w:bCs/>
                <w:color w:val="000000"/>
                <w:sz w:val="18"/>
                <w:szCs w:val="18"/>
              </w:rPr>
              <w:t>8</w:t>
            </w:r>
            <w:proofErr w:type="gramEnd"/>
          </w:p>
        </w:tc>
        <w:tc>
          <w:tcPr>
            <w:tcW w:w="3039" w:type="dxa"/>
            <w:tcBorders>
              <w:left w:val="single" w:sz="4" w:space="0" w:color="auto"/>
              <w:bottom w:val="single" w:sz="4" w:space="0" w:color="auto"/>
            </w:tcBorders>
            <w:vAlign w:val="center"/>
          </w:tcPr>
          <w:p w14:paraId="2DD047BE" w14:textId="77777777" w:rsidR="00B41D51" w:rsidRPr="00900EAE" w:rsidRDefault="00B41D51" w:rsidP="0006793B">
            <w:pPr>
              <w:pStyle w:val="Cabealho"/>
              <w:rPr>
                <w:rFonts w:cs="Arial"/>
                <w:sz w:val="18"/>
                <w:szCs w:val="18"/>
              </w:rPr>
            </w:pPr>
            <w:r w:rsidRPr="00900EAE">
              <w:rPr>
                <w:rFonts w:cs="Arial"/>
                <w:sz w:val="18"/>
                <w:szCs w:val="18"/>
              </w:rPr>
              <w:t>Desodorizador de ar, embalagem de 360 ml, spray.</w:t>
            </w:r>
          </w:p>
        </w:tc>
        <w:tc>
          <w:tcPr>
            <w:tcW w:w="898" w:type="dxa"/>
            <w:tcBorders>
              <w:left w:val="single" w:sz="4" w:space="0" w:color="auto"/>
              <w:bottom w:val="single" w:sz="4" w:space="0" w:color="auto"/>
            </w:tcBorders>
            <w:vAlign w:val="center"/>
          </w:tcPr>
          <w:p w14:paraId="2A5D05AA"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4DAF02BB"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4E088DB5"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20</w:t>
            </w:r>
          </w:p>
        </w:tc>
        <w:tc>
          <w:tcPr>
            <w:tcW w:w="992" w:type="dxa"/>
            <w:tcBorders>
              <w:left w:val="single" w:sz="4" w:space="0" w:color="auto"/>
              <w:bottom w:val="single" w:sz="4" w:space="0" w:color="auto"/>
              <w:right w:val="single" w:sz="4" w:space="0" w:color="auto"/>
            </w:tcBorders>
          </w:tcPr>
          <w:p w14:paraId="3931476C" w14:textId="37837AA8"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328DDEF0" w14:textId="55EE7175" w:rsidR="00B41D51" w:rsidRPr="00900EAE" w:rsidRDefault="00B41D51" w:rsidP="0006793B">
            <w:pPr>
              <w:rPr>
                <w:sz w:val="18"/>
                <w:szCs w:val="18"/>
              </w:rPr>
            </w:pPr>
          </w:p>
        </w:tc>
      </w:tr>
      <w:tr w:rsidR="00B41D51" w:rsidRPr="00900EAE" w14:paraId="48D9FAE3" w14:textId="77777777" w:rsidTr="0006793B">
        <w:trPr>
          <w:trHeight w:val="549"/>
        </w:trPr>
        <w:tc>
          <w:tcPr>
            <w:tcW w:w="599" w:type="dxa"/>
            <w:tcBorders>
              <w:left w:val="single" w:sz="4" w:space="0" w:color="auto"/>
              <w:bottom w:val="single" w:sz="4" w:space="0" w:color="auto"/>
            </w:tcBorders>
            <w:vAlign w:val="center"/>
          </w:tcPr>
          <w:p w14:paraId="4BD110F0" w14:textId="77777777" w:rsidR="00B41D51" w:rsidRPr="00900EAE" w:rsidRDefault="00B41D51" w:rsidP="0006793B">
            <w:pPr>
              <w:jc w:val="center"/>
              <w:rPr>
                <w:rFonts w:cs="Arial"/>
                <w:b/>
                <w:bCs/>
                <w:color w:val="000000"/>
                <w:sz w:val="18"/>
                <w:szCs w:val="18"/>
              </w:rPr>
            </w:pPr>
            <w:proofErr w:type="gramStart"/>
            <w:r w:rsidRPr="00900EAE">
              <w:rPr>
                <w:rFonts w:cs="Arial"/>
                <w:b/>
                <w:bCs/>
                <w:color w:val="000000"/>
                <w:sz w:val="18"/>
                <w:szCs w:val="18"/>
              </w:rPr>
              <w:t>9</w:t>
            </w:r>
            <w:proofErr w:type="gramEnd"/>
          </w:p>
        </w:tc>
        <w:tc>
          <w:tcPr>
            <w:tcW w:w="3039" w:type="dxa"/>
            <w:tcBorders>
              <w:left w:val="single" w:sz="4" w:space="0" w:color="auto"/>
              <w:bottom w:val="single" w:sz="4" w:space="0" w:color="auto"/>
            </w:tcBorders>
            <w:vAlign w:val="center"/>
          </w:tcPr>
          <w:p w14:paraId="2E83A560"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Detergente desencrustante alcalino, recipiente galão com 5 litros.</w:t>
            </w:r>
          </w:p>
        </w:tc>
        <w:tc>
          <w:tcPr>
            <w:tcW w:w="898" w:type="dxa"/>
            <w:tcBorders>
              <w:left w:val="single" w:sz="4" w:space="0" w:color="auto"/>
              <w:bottom w:val="single" w:sz="4" w:space="0" w:color="auto"/>
            </w:tcBorders>
            <w:vAlign w:val="center"/>
          </w:tcPr>
          <w:p w14:paraId="0B6C13B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4C3D2407"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609C047F"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1</w:t>
            </w:r>
            <w:proofErr w:type="gramEnd"/>
          </w:p>
        </w:tc>
        <w:tc>
          <w:tcPr>
            <w:tcW w:w="992" w:type="dxa"/>
            <w:tcBorders>
              <w:left w:val="single" w:sz="4" w:space="0" w:color="auto"/>
              <w:bottom w:val="single" w:sz="4" w:space="0" w:color="auto"/>
              <w:right w:val="single" w:sz="4" w:space="0" w:color="auto"/>
            </w:tcBorders>
          </w:tcPr>
          <w:p w14:paraId="5C6561D0" w14:textId="4B6B6675"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3866550F" w14:textId="4A05611D" w:rsidR="00B41D51" w:rsidRPr="00900EAE" w:rsidRDefault="00B41D51" w:rsidP="0006793B">
            <w:pPr>
              <w:rPr>
                <w:sz w:val="18"/>
                <w:szCs w:val="18"/>
              </w:rPr>
            </w:pPr>
          </w:p>
        </w:tc>
      </w:tr>
      <w:tr w:rsidR="00B41D51" w:rsidRPr="00900EAE" w14:paraId="39CA9EC4" w14:textId="77777777" w:rsidTr="0006793B">
        <w:trPr>
          <w:trHeight w:val="549"/>
        </w:trPr>
        <w:tc>
          <w:tcPr>
            <w:tcW w:w="599" w:type="dxa"/>
            <w:tcBorders>
              <w:left w:val="single" w:sz="4" w:space="0" w:color="auto"/>
              <w:bottom w:val="single" w:sz="4" w:space="0" w:color="auto"/>
            </w:tcBorders>
            <w:vAlign w:val="center"/>
          </w:tcPr>
          <w:p w14:paraId="6D7AB985"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10</w:t>
            </w:r>
          </w:p>
        </w:tc>
        <w:tc>
          <w:tcPr>
            <w:tcW w:w="3039" w:type="dxa"/>
            <w:tcBorders>
              <w:left w:val="single" w:sz="4" w:space="0" w:color="auto"/>
              <w:bottom w:val="single" w:sz="4" w:space="0" w:color="auto"/>
            </w:tcBorders>
            <w:vAlign w:val="center"/>
          </w:tcPr>
          <w:p w14:paraId="182C021A" w14:textId="77777777" w:rsidR="00B41D51" w:rsidRPr="00900EAE" w:rsidRDefault="00B41D51" w:rsidP="0006793B">
            <w:pPr>
              <w:pStyle w:val="Cabealho"/>
              <w:rPr>
                <w:rFonts w:cs="Arial"/>
                <w:sz w:val="18"/>
                <w:szCs w:val="18"/>
              </w:rPr>
            </w:pPr>
            <w:r w:rsidRPr="00900EAE">
              <w:rPr>
                <w:rFonts w:cs="Arial"/>
                <w:sz w:val="18"/>
                <w:szCs w:val="18"/>
              </w:rPr>
              <w:t xml:space="preserve">Detergente líquido neutro concentrado </w:t>
            </w:r>
          </w:p>
          <w:p w14:paraId="6B5970BD"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(uso doméstico). </w:t>
            </w:r>
          </w:p>
        </w:tc>
        <w:tc>
          <w:tcPr>
            <w:tcW w:w="898" w:type="dxa"/>
            <w:tcBorders>
              <w:left w:val="single" w:sz="4" w:space="0" w:color="auto"/>
              <w:bottom w:val="single" w:sz="4" w:space="0" w:color="auto"/>
            </w:tcBorders>
            <w:vAlign w:val="center"/>
          </w:tcPr>
          <w:p w14:paraId="614705EF"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7CBB84A7"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40DCEAE9"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70</w:t>
            </w:r>
          </w:p>
        </w:tc>
        <w:tc>
          <w:tcPr>
            <w:tcW w:w="992" w:type="dxa"/>
            <w:tcBorders>
              <w:left w:val="single" w:sz="4" w:space="0" w:color="auto"/>
              <w:bottom w:val="single" w:sz="4" w:space="0" w:color="auto"/>
              <w:right w:val="single" w:sz="4" w:space="0" w:color="auto"/>
            </w:tcBorders>
          </w:tcPr>
          <w:p w14:paraId="762CCA3A" w14:textId="144DA643"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2F570E41" w14:textId="724676EF" w:rsidR="00B41D51" w:rsidRPr="00900EAE" w:rsidRDefault="00B41D51" w:rsidP="0006793B">
            <w:pPr>
              <w:rPr>
                <w:sz w:val="18"/>
                <w:szCs w:val="18"/>
              </w:rPr>
            </w:pPr>
          </w:p>
        </w:tc>
      </w:tr>
      <w:tr w:rsidR="00B41D51" w:rsidRPr="00900EAE" w14:paraId="7B0FCA00" w14:textId="77777777" w:rsidTr="0006793B">
        <w:trPr>
          <w:trHeight w:val="549"/>
        </w:trPr>
        <w:tc>
          <w:tcPr>
            <w:tcW w:w="599" w:type="dxa"/>
            <w:tcBorders>
              <w:left w:val="single" w:sz="4" w:space="0" w:color="auto"/>
              <w:bottom w:val="single" w:sz="4" w:space="0" w:color="auto"/>
            </w:tcBorders>
            <w:vAlign w:val="center"/>
          </w:tcPr>
          <w:p w14:paraId="2D39A629"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11</w:t>
            </w:r>
          </w:p>
        </w:tc>
        <w:tc>
          <w:tcPr>
            <w:tcW w:w="3039" w:type="dxa"/>
            <w:tcBorders>
              <w:left w:val="single" w:sz="4" w:space="0" w:color="auto"/>
              <w:bottom w:val="single" w:sz="4" w:space="0" w:color="auto"/>
            </w:tcBorders>
            <w:vAlign w:val="center"/>
          </w:tcPr>
          <w:p w14:paraId="17A84E62"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Esponja dupla face (amarela e rosa) ambos os lados macios. </w:t>
            </w:r>
          </w:p>
        </w:tc>
        <w:tc>
          <w:tcPr>
            <w:tcW w:w="898" w:type="dxa"/>
            <w:tcBorders>
              <w:left w:val="single" w:sz="4" w:space="0" w:color="auto"/>
              <w:bottom w:val="single" w:sz="4" w:space="0" w:color="auto"/>
            </w:tcBorders>
            <w:vAlign w:val="center"/>
          </w:tcPr>
          <w:p w14:paraId="2ED3D720"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0FF0B215"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1FEC7FBC"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5</w:t>
            </w:r>
            <w:proofErr w:type="gramEnd"/>
          </w:p>
        </w:tc>
        <w:tc>
          <w:tcPr>
            <w:tcW w:w="992" w:type="dxa"/>
            <w:tcBorders>
              <w:left w:val="single" w:sz="4" w:space="0" w:color="auto"/>
              <w:bottom w:val="single" w:sz="4" w:space="0" w:color="auto"/>
              <w:right w:val="single" w:sz="4" w:space="0" w:color="auto"/>
            </w:tcBorders>
          </w:tcPr>
          <w:p w14:paraId="4EED1A4D" w14:textId="7415BF29"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7916CEFD" w14:textId="01F0205A" w:rsidR="00B41D51" w:rsidRPr="00900EAE" w:rsidRDefault="00B41D51" w:rsidP="0006793B">
            <w:pPr>
              <w:rPr>
                <w:sz w:val="18"/>
                <w:szCs w:val="18"/>
              </w:rPr>
            </w:pPr>
          </w:p>
        </w:tc>
      </w:tr>
      <w:tr w:rsidR="00B41D51" w:rsidRPr="00900EAE" w14:paraId="402AF90E" w14:textId="77777777" w:rsidTr="0006793B">
        <w:trPr>
          <w:trHeight w:val="549"/>
        </w:trPr>
        <w:tc>
          <w:tcPr>
            <w:tcW w:w="599" w:type="dxa"/>
            <w:tcBorders>
              <w:left w:val="single" w:sz="4" w:space="0" w:color="auto"/>
              <w:bottom w:val="single" w:sz="4" w:space="0" w:color="auto"/>
            </w:tcBorders>
            <w:vAlign w:val="center"/>
          </w:tcPr>
          <w:p w14:paraId="27C55936"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12</w:t>
            </w:r>
          </w:p>
        </w:tc>
        <w:tc>
          <w:tcPr>
            <w:tcW w:w="3039" w:type="dxa"/>
            <w:tcBorders>
              <w:left w:val="single" w:sz="4" w:space="0" w:color="auto"/>
              <w:bottom w:val="single" w:sz="4" w:space="0" w:color="auto"/>
            </w:tcBorders>
            <w:vAlign w:val="center"/>
          </w:tcPr>
          <w:p w14:paraId="58FC462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Esponja dupla face antibactérias 100x71x18mm. </w:t>
            </w:r>
          </w:p>
        </w:tc>
        <w:tc>
          <w:tcPr>
            <w:tcW w:w="898" w:type="dxa"/>
            <w:tcBorders>
              <w:left w:val="single" w:sz="4" w:space="0" w:color="auto"/>
              <w:bottom w:val="single" w:sz="4" w:space="0" w:color="auto"/>
            </w:tcBorders>
            <w:vAlign w:val="center"/>
          </w:tcPr>
          <w:p w14:paraId="611C48B1"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151D982D"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2B63C313"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10</w:t>
            </w:r>
          </w:p>
        </w:tc>
        <w:tc>
          <w:tcPr>
            <w:tcW w:w="992" w:type="dxa"/>
            <w:tcBorders>
              <w:left w:val="single" w:sz="4" w:space="0" w:color="auto"/>
              <w:bottom w:val="single" w:sz="4" w:space="0" w:color="auto"/>
              <w:right w:val="single" w:sz="4" w:space="0" w:color="auto"/>
            </w:tcBorders>
          </w:tcPr>
          <w:p w14:paraId="2D3F89BE" w14:textId="7A09AD3D"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79940FB1" w14:textId="01537705" w:rsidR="00B41D51" w:rsidRPr="00900EAE" w:rsidRDefault="00B41D51" w:rsidP="0006793B">
            <w:pPr>
              <w:rPr>
                <w:sz w:val="18"/>
                <w:szCs w:val="18"/>
              </w:rPr>
            </w:pPr>
          </w:p>
        </w:tc>
      </w:tr>
      <w:tr w:rsidR="00B41D51" w:rsidRPr="00900EAE" w14:paraId="2151D0B1" w14:textId="77777777" w:rsidTr="0006793B">
        <w:trPr>
          <w:trHeight w:val="549"/>
        </w:trPr>
        <w:tc>
          <w:tcPr>
            <w:tcW w:w="599" w:type="dxa"/>
            <w:tcBorders>
              <w:left w:val="single" w:sz="4" w:space="0" w:color="auto"/>
              <w:bottom w:val="single" w:sz="4" w:space="0" w:color="auto"/>
            </w:tcBorders>
            <w:vAlign w:val="center"/>
          </w:tcPr>
          <w:p w14:paraId="4BA15C63"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13</w:t>
            </w:r>
          </w:p>
        </w:tc>
        <w:tc>
          <w:tcPr>
            <w:tcW w:w="3039" w:type="dxa"/>
            <w:tcBorders>
              <w:left w:val="single" w:sz="4" w:space="0" w:color="auto"/>
              <w:bottom w:val="single" w:sz="4" w:space="0" w:color="auto"/>
            </w:tcBorders>
            <w:vAlign w:val="center"/>
          </w:tcPr>
          <w:p w14:paraId="086214B0"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Esponja de lã de aço, Pacote com </w:t>
            </w:r>
            <w:proofErr w:type="gramStart"/>
            <w:r w:rsidRPr="00900EAE">
              <w:rPr>
                <w:rFonts w:cs="Arial"/>
                <w:sz w:val="18"/>
                <w:szCs w:val="18"/>
              </w:rPr>
              <w:t>8</w:t>
            </w:r>
            <w:proofErr w:type="gramEnd"/>
            <w:r w:rsidRPr="00900EAE">
              <w:rPr>
                <w:rFonts w:cs="Arial"/>
                <w:sz w:val="18"/>
                <w:szCs w:val="18"/>
              </w:rPr>
              <w:t xml:space="preserve"> unidades.</w:t>
            </w:r>
          </w:p>
        </w:tc>
        <w:tc>
          <w:tcPr>
            <w:tcW w:w="898" w:type="dxa"/>
            <w:tcBorders>
              <w:left w:val="single" w:sz="4" w:space="0" w:color="auto"/>
              <w:bottom w:val="single" w:sz="4" w:space="0" w:color="auto"/>
            </w:tcBorders>
            <w:vAlign w:val="center"/>
          </w:tcPr>
          <w:p w14:paraId="35C06BCB"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31F42C01"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7F48F35B"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3</w:t>
            </w:r>
            <w:proofErr w:type="gramEnd"/>
          </w:p>
        </w:tc>
        <w:tc>
          <w:tcPr>
            <w:tcW w:w="992" w:type="dxa"/>
            <w:tcBorders>
              <w:left w:val="single" w:sz="4" w:space="0" w:color="auto"/>
              <w:bottom w:val="single" w:sz="4" w:space="0" w:color="auto"/>
              <w:right w:val="single" w:sz="4" w:space="0" w:color="auto"/>
            </w:tcBorders>
          </w:tcPr>
          <w:p w14:paraId="2CACF7D3" w14:textId="463705D5"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02AC269C" w14:textId="604806BA" w:rsidR="00B41D51" w:rsidRPr="00900EAE" w:rsidRDefault="00B41D51" w:rsidP="0006793B">
            <w:pPr>
              <w:rPr>
                <w:sz w:val="18"/>
                <w:szCs w:val="18"/>
              </w:rPr>
            </w:pPr>
          </w:p>
        </w:tc>
      </w:tr>
      <w:tr w:rsidR="00B41D51" w:rsidRPr="00900EAE" w14:paraId="1FE556D9" w14:textId="77777777" w:rsidTr="0006793B">
        <w:trPr>
          <w:trHeight w:val="549"/>
        </w:trPr>
        <w:tc>
          <w:tcPr>
            <w:tcW w:w="599" w:type="dxa"/>
            <w:tcBorders>
              <w:left w:val="single" w:sz="4" w:space="0" w:color="auto"/>
              <w:bottom w:val="single" w:sz="4" w:space="0" w:color="auto"/>
            </w:tcBorders>
            <w:vAlign w:val="center"/>
          </w:tcPr>
          <w:p w14:paraId="5ABFDB9C"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14</w:t>
            </w:r>
          </w:p>
        </w:tc>
        <w:tc>
          <w:tcPr>
            <w:tcW w:w="3039" w:type="dxa"/>
            <w:tcBorders>
              <w:left w:val="single" w:sz="4" w:space="0" w:color="auto"/>
              <w:bottom w:val="single" w:sz="4" w:space="0" w:color="auto"/>
            </w:tcBorders>
            <w:vAlign w:val="center"/>
          </w:tcPr>
          <w:p w14:paraId="0D58E131"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Espuma p/ limpeza geral. Dimensões = Largura: 1m, comprimento: 0,5 m, espessura: </w:t>
            </w:r>
            <w:proofErr w:type="gramStart"/>
            <w:r w:rsidRPr="00900EAE">
              <w:rPr>
                <w:rFonts w:cs="Arial"/>
                <w:sz w:val="18"/>
                <w:szCs w:val="18"/>
              </w:rPr>
              <w:t>5cm</w:t>
            </w:r>
            <w:proofErr w:type="gramEnd"/>
            <w:r w:rsidRPr="00900EAE">
              <w:rPr>
                <w:rFonts w:cs="Arial"/>
                <w:sz w:val="18"/>
                <w:szCs w:val="18"/>
              </w:rPr>
              <w:t xml:space="preserve">. </w:t>
            </w:r>
          </w:p>
        </w:tc>
        <w:tc>
          <w:tcPr>
            <w:tcW w:w="898" w:type="dxa"/>
            <w:tcBorders>
              <w:left w:val="single" w:sz="4" w:space="0" w:color="auto"/>
              <w:bottom w:val="single" w:sz="4" w:space="0" w:color="auto"/>
            </w:tcBorders>
            <w:vAlign w:val="center"/>
          </w:tcPr>
          <w:p w14:paraId="25C3CF66"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63F8312D"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4383833C"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1</w:t>
            </w:r>
            <w:proofErr w:type="gramEnd"/>
          </w:p>
        </w:tc>
        <w:tc>
          <w:tcPr>
            <w:tcW w:w="992" w:type="dxa"/>
            <w:tcBorders>
              <w:left w:val="single" w:sz="4" w:space="0" w:color="auto"/>
              <w:bottom w:val="single" w:sz="4" w:space="0" w:color="auto"/>
              <w:right w:val="single" w:sz="4" w:space="0" w:color="auto"/>
            </w:tcBorders>
          </w:tcPr>
          <w:p w14:paraId="274E6040" w14:textId="17CBB2ED"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04CF4DB9" w14:textId="47E7844F" w:rsidR="00B41D51" w:rsidRPr="00900EAE" w:rsidRDefault="00B41D51" w:rsidP="0006793B">
            <w:pPr>
              <w:rPr>
                <w:sz w:val="18"/>
                <w:szCs w:val="18"/>
              </w:rPr>
            </w:pPr>
          </w:p>
        </w:tc>
      </w:tr>
      <w:tr w:rsidR="00B41D51" w:rsidRPr="00900EAE" w14:paraId="3E18A383" w14:textId="77777777" w:rsidTr="0006793B">
        <w:trPr>
          <w:trHeight w:val="549"/>
        </w:trPr>
        <w:tc>
          <w:tcPr>
            <w:tcW w:w="599" w:type="dxa"/>
            <w:tcBorders>
              <w:left w:val="single" w:sz="4" w:space="0" w:color="auto"/>
              <w:bottom w:val="single" w:sz="4" w:space="0" w:color="auto"/>
            </w:tcBorders>
            <w:vAlign w:val="center"/>
          </w:tcPr>
          <w:p w14:paraId="3C4195DA"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15</w:t>
            </w:r>
          </w:p>
        </w:tc>
        <w:tc>
          <w:tcPr>
            <w:tcW w:w="3039" w:type="dxa"/>
            <w:tcBorders>
              <w:left w:val="single" w:sz="4" w:space="0" w:color="auto"/>
              <w:bottom w:val="single" w:sz="4" w:space="0" w:color="auto"/>
            </w:tcBorders>
            <w:vAlign w:val="center"/>
          </w:tcPr>
          <w:p w14:paraId="3B1EAFED"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Fibra Abrasiva (verde ou preta). Medida: 230 mm x 102 mm. </w:t>
            </w:r>
          </w:p>
        </w:tc>
        <w:tc>
          <w:tcPr>
            <w:tcW w:w="898" w:type="dxa"/>
            <w:tcBorders>
              <w:left w:val="single" w:sz="4" w:space="0" w:color="auto"/>
              <w:bottom w:val="single" w:sz="4" w:space="0" w:color="auto"/>
            </w:tcBorders>
            <w:vAlign w:val="center"/>
          </w:tcPr>
          <w:p w14:paraId="234FE7DF"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4B7F2882"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6841DC8A"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10</w:t>
            </w:r>
          </w:p>
        </w:tc>
        <w:tc>
          <w:tcPr>
            <w:tcW w:w="992" w:type="dxa"/>
            <w:tcBorders>
              <w:left w:val="single" w:sz="4" w:space="0" w:color="auto"/>
              <w:bottom w:val="single" w:sz="4" w:space="0" w:color="auto"/>
              <w:right w:val="single" w:sz="4" w:space="0" w:color="auto"/>
            </w:tcBorders>
          </w:tcPr>
          <w:p w14:paraId="41B687C1" w14:textId="06F80A3D"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1282C6FD" w14:textId="7C9BFAF9" w:rsidR="00B41D51" w:rsidRPr="00900EAE" w:rsidRDefault="00B41D51" w:rsidP="0006793B">
            <w:pPr>
              <w:rPr>
                <w:sz w:val="18"/>
                <w:szCs w:val="18"/>
              </w:rPr>
            </w:pPr>
          </w:p>
        </w:tc>
      </w:tr>
      <w:tr w:rsidR="00B41D51" w:rsidRPr="00900EAE" w14:paraId="485A0096" w14:textId="77777777" w:rsidTr="0006793B">
        <w:trPr>
          <w:trHeight w:val="549"/>
        </w:trPr>
        <w:tc>
          <w:tcPr>
            <w:tcW w:w="599" w:type="dxa"/>
            <w:tcBorders>
              <w:left w:val="single" w:sz="4" w:space="0" w:color="auto"/>
              <w:bottom w:val="single" w:sz="4" w:space="0" w:color="auto"/>
            </w:tcBorders>
            <w:vAlign w:val="center"/>
          </w:tcPr>
          <w:p w14:paraId="5245BCFE"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16</w:t>
            </w:r>
          </w:p>
        </w:tc>
        <w:tc>
          <w:tcPr>
            <w:tcW w:w="3039" w:type="dxa"/>
            <w:tcBorders>
              <w:left w:val="single" w:sz="4" w:space="0" w:color="auto"/>
              <w:bottom w:val="single" w:sz="4" w:space="0" w:color="auto"/>
            </w:tcBorders>
            <w:vAlign w:val="center"/>
          </w:tcPr>
          <w:p w14:paraId="58704566"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Flanela branca, 40x60 cm, 100% algodão. </w:t>
            </w:r>
          </w:p>
        </w:tc>
        <w:tc>
          <w:tcPr>
            <w:tcW w:w="898" w:type="dxa"/>
            <w:tcBorders>
              <w:left w:val="single" w:sz="4" w:space="0" w:color="auto"/>
              <w:bottom w:val="single" w:sz="4" w:space="0" w:color="auto"/>
            </w:tcBorders>
            <w:vAlign w:val="center"/>
          </w:tcPr>
          <w:p w14:paraId="66232DD3"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6EA1D456"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515BDB8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30</w:t>
            </w:r>
          </w:p>
        </w:tc>
        <w:tc>
          <w:tcPr>
            <w:tcW w:w="992" w:type="dxa"/>
            <w:tcBorders>
              <w:left w:val="single" w:sz="4" w:space="0" w:color="auto"/>
              <w:bottom w:val="single" w:sz="4" w:space="0" w:color="auto"/>
              <w:right w:val="single" w:sz="4" w:space="0" w:color="auto"/>
            </w:tcBorders>
          </w:tcPr>
          <w:p w14:paraId="4C01C6A6" w14:textId="3BAD9015"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7B2EAAC3" w14:textId="74AD694C" w:rsidR="00B41D51" w:rsidRPr="00900EAE" w:rsidRDefault="00B41D51" w:rsidP="0006793B">
            <w:pPr>
              <w:rPr>
                <w:sz w:val="18"/>
                <w:szCs w:val="18"/>
              </w:rPr>
            </w:pPr>
          </w:p>
        </w:tc>
      </w:tr>
      <w:tr w:rsidR="00B41D51" w:rsidRPr="00900EAE" w14:paraId="52D0DFAC" w14:textId="77777777" w:rsidTr="0006793B">
        <w:trPr>
          <w:trHeight w:val="549"/>
        </w:trPr>
        <w:tc>
          <w:tcPr>
            <w:tcW w:w="599" w:type="dxa"/>
            <w:tcBorders>
              <w:left w:val="single" w:sz="4" w:space="0" w:color="auto"/>
              <w:bottom w:val="single" w:sz="4" w:space="0" w:color="auto"/>
            </w:tcBorders>
            <w:vAlign w:val="center"/>
          </w:tcPr>
          <w:p w14:paraId="3FD55D2C"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lastRenderedPageBreak/>
              <w:t>17</w:t>
            </w:r>
          </w:p>
        </w:tc>
        <w:tc>
          <w:tcPr>
            <w:tcW w:w="3039" w:type="dxa"/>
            <w:tcBorders>
              <w:left w:val="single" w:sz="4" w:space="0" w:color="auto"/>
              <w:bottom w:val="single" w:sz="4" w:space="0" w:color="auto"/>
            </w:tcBorders>
            <w:vAlign w:val="center"/>
          </w:tcPr>
          <w:p w14:paraId="7764434A"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Hidratante (óleo de silicone para couro - Silibrilho ou </w:t>
            </w:r>
            <w:r w:rsidRPr="00900EAE">
              <w:rPr>
                <w:rFonts w:eastAsia="Lucida Sans Unicode" w:cs="Arial"/>
                <w:sz w:val="18"/>
                <w:szCs w:val="18"/>
              </w:rPr>
              <w:t>com características iguais e qualidade equivalente).</w:t>
            </w:r>
          </w:p>
        </w:tc>
        <w:tc>
          <w:tcPr>
            <w:tcW w:w="898" w:type="dxa"/>
            <w:tcBorders>
              <w:left w:val="single" w:sz="4" w:space="0" w:color="auto"/>
              <w:bottom w:val="single" w:sz="4" w:space="0" w:color="auto"/>
            </w:tcBorders>
            <w:vAlign w:val="center"/>
          </w:tcPr>
          <w:p w14:paraId="5C7653B5"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lang w:val="pt-PT"/>
              </w:rPr>
            </w:pPr>
            <w:r w:rsidRPr="00900EAE">
              <w:rPr>
                <w:rFonts w:cs="Arial"/>
                <w:sz w:val="18"/>
                <w:szCs w:val="18"/>
              </w:rPr>
              <w:t>Kg</w:t>
            </w:r>
          </w:p>
        </w:tc>
        <w:tc>
          <w:tcPr>
            <w:tcW w:w="1133" w:type="dxa"/>
            <w:tcBorders>
              <w:left w:val="single" w:sz="4" w:space="0" w:color="auto"/>
              <w:bottom w:val="single" w:sz="4" w:space="0" w:color="auto"/>
              <w:right w:val="single" w:sz="4" w:space="0" w:color="auto"/>
            </w:tcBorders>
            <w:vAlign w:val="center"/>
          </w:tcPr>
          <w:p w14:paraId="42764143"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4DB28081"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5</w:t>
            </w:r>
            <w:proofErr w:type="gramEnd"/>
          </w:p>
        </w:tc>
        <w:tc>
          <w:tcPr>
            <w:tcW w:w="992" w:type="dxa"/>
            <w:tcBorders>
              <w:left w:val="single" w:sz="4" w:space="0" w:color="auto"/>
              <w:bottom w:val="single" w:sz="4" w:space="0" w:color="auto"/>
              <w:right w:val="single" w:sz="4" w:space="0" w:color="auto"/>
            </w:tcBorders>
          </w:tcPr>
          <w:p w14:paraId="53F8B48C" w14:textId="3AF4A795"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073336FB" w14:textId="0C7D38B1" w:rsidR="00B41D51" w:rsidRPr="00900EAE" w:rsidRDefault="00B41D51" w:rsidP="0006793B">
            <w:pPr>
              <w:rPr>
                <w:sz w:val="18"/>
                <w:szCs w:val="18"/>
              </w:rPr>
            </w:pPr>
          </w:p>
        </w:tc>
      </w:tr>
      <w:tr w:rsidR="00B41D51" w:rsidRPr="00900EAE" w14:paraId="33FCED25" w14:textId="77777777" w:rsidTr="0006793B">
        <w:trPr>
          <w:trHeight w:val="549"/>
        </w:trPr>
        <w:tc>
          <w:tcPr>
            <w:tcW w:w="599" w:type="dxa"/>
            <w:tcBorders>
              <w:left w:val="single" w:sz="4" w:space="0" w:color="auto"/>
              <w:bottom w:val="single" w:sz="4" w:space="0" w:color="auto"/>
            </w:tcBorders>
            <w:vAlign w:val="center"/>
          </w:tcPr>
          <w:p w14:paraId="3221B4EF"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18</w:t>
            </w:r>
          </w:p>
        </w:tc>
        <w:tc>
          <w:tcPr>
            <w:tcW w:w="3039" w:type="dxa"/>
            <w:tcBorders>
              <w:left w:val="single" w:sz="4" w:space="0" w:color="auto"/>
              <w:bottom w:val="single" w:sz="4" w:space="0" w:color="auto"/>
            </w:tcBorders>
            <w:vAlign w:val="center"/>
          </w:tcPr>
          <w:p w14:paraId="5226FA6F"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Inseticida doméstico, embalagem de 300 ml, spray. </w:t>
            </w:r>
          </w:p>
        </w:tc>
        <w:tc>
          <w:tcPr>
            <w:tcW w:w="898" w:type="dxa"/>
            <w:tcBorders>
              <w:left w:val="single" w:sz="4" w:space="0" w:color="auto"/>
              <w:bottom w:val="single" w:sz="4" w:space="0" w:color="auto"/>
            </w:tcBorders>
            <w:vAlign w:val="center"/>
          </w:tcPr>
          <w:p w14:paraId="3C624459"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20E4E3E0"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0806BE2D"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10</w:t>
            </w:r>
          </w:p>
        </w:tc>
        <w:tc>
          <w:tcPr>
            <w:tcW w:w="992" w:type="dxa"/>
            <w:tcBorders>
              <w:left w:val="single" w:sz="4" w:space="0" w:color="auto"/>
              <w:bottom w:val="single" w:sz="4" w:space="0" w:color="auto"/>
              <w:right w:val="single" w:sz="4" w:space="0" w:color="auto"/>
            </w:tcBorders>
          </w:tcPr>
          <w:p w14:paraId="05BA87DD" w14:textId="2FFE4B4E"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5FFACFA6" w14:textId="56CDCB54" w:rsidR="00B41D51" w:rsidRPr="00900EAE" w:rsidRDefault="00B41D51" w:rsidP="0006793B">
            <w:pPr>
              <w:rPr>
                <w:sz w:val="18"/>
                <w:szCs w:val="18"/>
              </w:rPr>
            </w:pPr>
          </w:p>
        </w:tc>
      </w:tr>
      <w:tr w:rsidR="00B41D51" w:rsidRPr="00900EAE" w14:paraId="751020B1" w14:textId="77777777" w:rsidTr="0006793B">
        <w:trPr>
          <w:trHeight w:val="549"/>
        </w:trPr>
        <w:tc>
          <w:tcPr>
            <w:tcW w:w="599" w:type="dxa"/>
            <w:tcBorders>
              <w:left w:val="single" w:sz="4" w:space="0" w:color="auto"/>
              <w:bottom w:val="single" w:sz="4" w:space="0" w:color="auto"/>
            </w:tcBorders>
            <w:vAlign w:val="center"/>
          </w:tcPr>
          <w:p w14:paraId="0922761E"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19</w:t>
            </w:r>
          </w:p>
        </w:tc>
        <w:tc>
          <w:tcPr>
            <w:tcW w:w="3039" w:type="dxa"/>
            <w:tcBorders>
              <w:left w:val="single" w:sz="4" w:space="0" w:color="auto"/>
              <w:bottom w:val="single" w:sz="4" w:space="0" w:color="auto"/>
            </w:tcBorders>
            <w:vAlign w:val="center"/>
          </w:tcPr>
          <w:p w14:paraId="0A1A0FEE"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Inseticida p/ jardim piretróide (</w:t>
            </w:r>
            <w:r w:rsidRPr="00900EAE">
              <w:rPr>
                <w:rFonts w:cs="Arial"/>
                <w:caps/>
                <w:sz w:val="18"/>
                <w:szCs w:val="18"/>
              </w:rPr>
              <w:t xml:space="preserve">K-Othrine SC25 </w:t>
            </w:r>
            <w:r w:rsidRPr="00900EAE">
              <w:rPr>
                <w:rFonts w:cs="Arial"/>
                <w:sz w:val="18"/>
                <w:szCs w:val="18"/>
              </w:rPr>
              <w:t>ou</w:t>
            </w:r>
            <w:r w:rsidRPr="00900EAE">
              <w:rPr>
                <w:rFonts w:cs="Arial"/>
                <w:caps/>
                <w:sz w:val="18"/>
                <w:szCs w:val="18"/>
              </w:rPr>
              <w:t xml:space="preserve"> </w:t>
            </w:r>
            <w:r w:rsidRPr="00900EAE">
              <w:rPr>
                <w:rFonts w:eastAsia="Lucida Sans Unicode" w:cs="Arial"/>
                <w:sz w:val="18"/>
                <w:szCs w:val="18"/>
              </w:rPr>
              <w:t>com características iguais e qualidade equivalente</w:t>
            </w:r>
            <w:r w:rsidRPr="00900EAE">
              <w:rPr>
                <w:rFonts w:cs="Arial"/>
                <w:sz w:val="18"/>
                <w:szCs w:val="18"/>
              </w:rPr>
              <w:t xml:space="preserve">), recipiente com 30 ml. </w:t>
            </w:r>
          </w:p>
        </w:tc>
        <w:tc>
          <w:tcPr>
            <w:tcW w:w="898" w:type="dxa"/>
            <w:tcBorders>
              <w:left w:val="single" w:sz="4" w:space="0" w:color="auto"/>
              <w:bottom w:val="single" w:sz="4" w:space="0" w:color="auto"/>
            </w:tcBorders>
            <w:vAlign w:val="center"/>
          </w:tcPr>
          <w:p w14:paraId="24E1C553"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045BCCE9"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50D0AC42"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5</w:t>
            </w:r>
            <w:proofErr w:type="gramEnd"/>
          </w:p>
        </w:tc>
        <w:tc>
          <w:tcPr>
            <w:tcW w:w="992" w:type="dxa"/>
            <w:tcBorders>
              <w:left w:val="single" w:sz="4" w:space="0" w:color="auto"/>
              <w:bottom w:val="single" w:sz="4" w:space="0" w:color="auto"/>
              <w:right w:val="single" w:sz="4" w:space="0" w:color="auto"/>
            </w:tcBorders>
          </w:tcPr>
          <w:p w14:paraId="706D40DB" w14:textId="75DB338A"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2A5E0C71" w14:textId="499BB77E" w:rsidR="00B41D51" w:rsidRPr="00900EAE" w:rsidRDefault="00B41D51" w:rsidP="0006793B">
            <w:pPr>
              <w:rPr>
                <w:sz w:val="18"/>
                <w:szCs w:val="18"/>
              </w:rPr>
            </w:pPr>
          </w:p>
        </w:tc>
      </w:tr>
      <w:tr w:rsidR="00B41D51" w:rsidRPr="00900EAE" w14:paraId="47441323" w14:textId="77777777" w:rsidTr="0006793B">
        <w:trPr>
          <w:trHeight w:val="549"/>
        </w:trPr>
        <w:tc>
          <w:tcPr>
            <w:tcW w:w="599" w:type="dxa"/>
            <w:tcBorders>
              <w:left w:val="single" w:sz="4" w:space="0" w:color="auto"/>
              <w:bottom w:val="single" w:sz="4" w:space="0" w:color="auto"/>
            </w:tcBorders>
            <w:vAlign w:val="center"/>
          </w:tcPr>
          <w:p w14:paraId="06C317BF"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20</w:t>
            </w:r>
          </w:p>
        </w:tc>
        <w:tc>
          <w:tcPr>
            <w:tcW w:w="3039" w:type="dxa"/>
            <w:tcBorders>
              <w:left w:val="single" w:sz="4" w:space="0" w:color="auto"/>
              <w:bottom w:val="single" w:sz="4" w:space="0" w:color="auto"/>
            </w:tcBorders>
            <w:vAlign w:val="center"/>
          </w:tcPr>
          <w:p w14:paraId="0572AE04"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Inseticida para baratas (INDUFLY ou </w:t>
            </w:r>
            <w:r w:rsidRPr="00900EAE">
              <w:rPr>
                <w:rFonts w:eastAsia="Lucida Sans Unicode" w:cs="Arial"/>
                <w:sz w:val="18"/>
                <w:szCs w:val="18"/>
              </w:rPr>
              <w:t>com características iguais e qualidade equivalente</w:t>
            </w:r>
            <w:r w:rsidRPr="00900EAE">
              <w:rPr>
                <w:rFonts w:cs="Arial"/>
                <w:sz w:val="18"/>
                <w:szCs w:val="18"/>
              </w:rPr>
              <w:t xml:space="preserve">). Recipiente com 1 litro. </w:t>
            </w:r>
          </w:p>
        </w:tc>
        <w:tc>
          <w:tcPr>
            <w:tcW w:w="898" w:type="dxa"/>
            <w:tcBorders>
              <w:left w:val="single" w:sz="4" w:space="0" w:color="auto"/>
              <w:bottom w:val="single" w:sz="4" w:space="0" w:color="auto"/>
            </w:tcBorders>
            <w:vAlign w:val="center"/>
          </w:tcPr>
          <w:p w14:paraId="1B8A88B3"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2CAB0C2D"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38FEE953"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5</w:t>
            </w:r>
            <w:proofErr w:type="gramEnd"/>
          </w:p>
        </w:tc>
        <w:tc>
          <w:tcPr>
            <w:tcW w:w="992" w:type="dxa"/>
            <w:tcBorders>
              <w:left w:val="single" w:sz="4" w:space="0" w:color="auto"/>
              <w:bottom w:val="single" w:sz="4" w:space="0" w:color="auto"/>
              <w:right w:val="single" w:sz="4" w:space="0" w:color="auto"/>
            </w:tcBorders>
          </w:tcPr>
          <w:p w14:paraId="2649D9DD" w14:textId="5D2061B3"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7A37BC69" w14:textId="75551C02" w:rsidR="00B41D51" w:rsidRPr="00900EAE" w:rsidRDefault="00B41D51" w:rsidP="0006793B">
            <w:pPr>
              <w:rPr>
                <w:sz w:val="18"/>
                <w:szCs w:val="18"/>
              </w:rPr>
            </w:pPr>
          </w:p>
        </w:tc>
      </w:tr>
      <w:tr w:rsidR="00B41D51" w:rsidRPr="00900EAE" w14:paraId="42677619" w14:textId="77777777" w:rsidTr="0006793B">
        <w:trPr>
          <w:trHeight w:val="549"/>
        </w:trPr>
        <w:tc>
          <w:tcPr>
            <w:tcW w:w="599" w:type="dxa"/>
            <w:tcBorders>
              <w:left w:val="single" w:sz="4" w:space="0" w:color="auto"/>
              <w:bottom w:val="single" w:sz="4" w:space="0" w:color="auto"/>
            </w:tcBorders>
            <w:vAlign w:val="center"/>
          </w:tcPr>
          <w:p w14:paraId="199EFD75"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21</w:t>
            </w:r>
          </w:p>
        </w:tc>
        <w:tc>
          <w:tcPr>
            <w:tcW w:w="3039" w:type="dxa"/>
            <w:tcBorders>
              <w:left w:val="single" w:sz="4" w:space="0" w:color="auto"/>
              <w:bottom w:val="single" w:sz="4" w:space="0" w:color="auto"/>
            </w:tcBorders>
            <w:vAlign w:val="center"/>
          </w:tcPr>
          <w:p w14:paraId="036E3FE2"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Impermeabilizante alto brilho e antiderrapante para pisos Resgate ou </w:t>
            </w:r>
            <w:r w:rsidRPr="00900EAE">
              <w:rPr>
                <w:rFonts w:eastAsia="Lucida Sans Unicode" w:cs="Arial"/>
                <w:sz w:val="18"/>
                <w:szCs w:val="18"/>
              </w:rPr>
              <w:t>com características iguais e qualidade equivalente, galão de 5 litros.</w:t>
            </w:r>
          </w:p>
        </w:tc>
        <w:tc>
          <w:tcPr>
            <w:tcW w:w="898" w:type="dxa"/>
            <w:tcBorders>
              <w:left w:val="single" w:sz="4" w:space="0" w:color="auto"/>
              <w:bottom w:val="single" w:sz="4" w:space="0" w:color="auto"/>
            </w:tcBorders>
            <w:vAlign w:val="center"/>
          </w:tcPr>
          <w:p w14:paraId="3795746E"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7BA063B1"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531D854B"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1</w:t>
            </w:r>
            <w:proofErr w:type="gramEnd"/>
          </w:p>
        </w:tc>
        <w:tc>
          <w:tcPr>
            <w:tcW w:w="992" w:type="dxa"/>
            <w:tcBorders>
              <w:left w:val="single" w:sz="4" w:space="0" w:color="auto"/>
              <w:bottom w:val="single" w:sz="4" w:space="0" w:color="auto"/>
              <w:right w:val="single" w:sz="4" w:space="0" w:color="auto"/>
            </w:tcBorders>
          </w:tcPr>
          <w:p w14:paraId="2E8F8229" w14:textId="43EBDB82"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528138A8" w14:textId="3E50FC4D" w:rsidR="00B41D51" w:rsidRPr="00900EAE" w:rsidRDefault="00B41D51" w:rsidP="0006793B">
            <w:pPr>
              <w:rPr>
                <w:sz w:val="18"/>
                <w:szCs w:val="18"/>
              </w:rPr>
            </w:pPr>
          </w:p>
        </w:tc>
      </w:tr>
      <w:tr w:rsidR="00B41D51" w:rsidRPr="00900EAE" w14:paraId="661EDBFF" w14:textId="77777777" w:rsidTr="0006793B">
        <w:trPr>
          <w:trHeight w:val="549"/>
        </w:trPr>
        <w:tc>
          <w:tcPr>
            <w:tcW w:w="599" w:type="dxa"/>
            <w:tcBorders>
              <w:left w:val="single" w:sz="4" w:space="0" w:color="auto"/>
              <w:bottom w:val="single" w:sz="4" w:space="0" w:color="auto"/>
            </w:tcBorders>
            <w:vAlign w:val="center"/>
          </w:tcPr>
          <w:p w14:paraId="162A7A98"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22</w:t>
            </w:r>
          </w:p>
        </w:tc>
        <w:tc>
          <w:tcPr>
            <w:tcW w:w="3039" w:type="dxa"/>
            <w:tcBorders>
              <w:left w:val="single" w:sz="4" w:space="0" w:color="auto"/>
              <w:bottom w:val="single" w:sz="4" w:space="0" w:color="auto"/>
            </w:tcBorders>
            <w:vAlign w:val="center"/>
          </w:tcPr>
          <w:p w14:paraId="76ADE711"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Isca Formicida (p/ formigas cortadeiras, saúvas e quequém), recipiente com 50 gramas. </w:t>
            </w:r>
          </w:p>
        </w:tc>
        <w:tc>
          <w:tcPr>
            <w:tcW w:w="898" w:type="dxa"/>
            <w:tcBorders>
              <w:left w:val="single" w:sz="4" w:space="0" w:color="auto"/>
              <w:bottom w:val="single" w:sz="4" w:space="0" w:color="auto"/>
            </w:tcBorders>
            <w:vAlign w:val="center"/>
          </w:tcPr>
          <w:p w14:paraId="08866CD1"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28094826"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07219274"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4</w:t>
            </w:r>
            <w:proofErr w:type="gramEnd"/>
          </w:p>
        </w:tc>
        <w:tc>
          <w:tcPr>
            <w:tcW w:w="992" w:type="dxa"/>
            <w:tcBorders>
              <w:left w:val="single" w:sz="4" w:space="0" w:color="auto"/>
              <w:bottom w:val="single" w:sz="4" w:space="0" w:color="auto"/>
              <w:right w:val="single" w:sz="4" w:space="0" w:color="auto"/>
            </w:tcBorders>
          </w:tcPr>
          <w:p w14:paraId="2DFC2BE8" w14:textId="19C64ED2"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3E2D2CDC" w14:textId="4A50D348" w:rsidR="00B41D51" w:rsidRPr="00900EAE" w:rsidRDefault="00B41D51" w:rsidP="0006793B">
            <w:pPr>
              <w:rPr>
                <w:sz w:val="18"/>
                <w:szCs w:val="18"/>
              </w:rPr>
            </w:pPr>
          </w:p>
        </w:tc>
      </w:tr>
      <w:tr w:rsidR="00B41D51" w:rsidRPr="00900EAE" w14:paraId="5FC441A6" w14:textId="77777777" w:rsidTr="0006793B">
        <w:trPr>
          <w:trHeight w:val="549"/>
        </w:trPr>
        <w:tc>
          <w:tcPr>
            <w:tcW w:w="599" w:type="dxa"/>
            <w:tcBorders>
              <w:left w:val="single" w:sz="4" w:space="0" w:color="auto"/>
              <w:bottom w:val="single" w:sz="4" w:space="0" w:color="auto"/>
            </w:tcBorders>
            <w:vAlign w:val="center"/>
          </w:tcPr>
          <w:p w14:paraId="48EAAAF1"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23</w:t>
            </w:r>
          </w:p>
        </w:tc>
        <w:tc>
          <w:tcPr>
            <w:tcW w:w="3039" w:type="dxa"/>
            <w:tcBorders>
              <w:left w:val="single" w:sz="4" w:space="0" w:color="auto"/>
              <w:bottom w:val="single" w:sz="4" w:space="0" w:color="auto"/>
            </w:tcBorders>
            <w:vAlign w:val="center"/>
          </w:tcPr>
          <w:p w14:paraId="6DACA934"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Limpa Pneus, frasco com 500 ml.</w:t>
            </w:r>
          </w:p>
        </w:tc>
        <w:tc>
          <w:tcPr>
            <w:tcW w:w="898" w:type="dxa"/>
            <w:tcBorders>
              <w:left w:val="single" w:sz="4" w:space="0" w:color="auto"/>
              <w:bottom w:val="single" w:sz="4" w:space="0" w:color="auto"/>
            </w:tcBorders>
            <w:vAlign w:val="center"/>
          </w:tcPr>
          <w:p w14:paraId="13E41EF0"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31839802"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206B4EC2"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20</w:t>
            </w:r>
          </w:p>
        </w:tc>
        <w:tc>
          <w:tcPr>
            <w:tcW w:w="992" w:type="dxa"/>
            <w:tcBorders>
              <w:left w:val="single" w:sz="4" w:space="0" w:color="auto"/>
              <w:bottom w:val="single" w:sz="4" w:space="0" w:color="auto"/>
              <w:right w:val="single" w:sz="4" w:space="0" w:color="auto"/>
            </w:tcBorders>
          </w:tcPr>
          <w:p w14:paraId="4FB92DA2" w14:textId="5F2BCA83"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0E1892CC" w14:textId="67CA83B6" w:rsidR="00B41D51" w:rsidRPr="00900EAE" w:rsidRDefault="00B41D51" w:rsidP="0006793B">
            <w:pPr>
              <w:rPr>
                <w:sz w:val="18"/>
                <w:szCs w:val="18"/>
              </w:rPr>
            </w:pPr>
          </w:p>
        </w:tc>
      </w:tr>
      <w:tr w:rsidR="00B41D51" w:rsidRPr="00900EAE" w14:paraId="6D4E6B5D" w14:textId="77777777" w:rsidTr="0006793B">
        <w:trPr>
          <w:trHeight w:val="549"/>
        </w:trPr>
        <w:tc>
          <w:tcPr>
            <w:tcW w:w="599" w:type="dxa"/>
            <w:tcBorders>
              <w:left w:val="single" w:sz="4" w:space="0" w:color="auto"/>
              <w:bottom w:val="single" w:sz="4" w:space="0" w:color="auto"/>
            </w:tcBorders>
            <w:vAlign w:val="center"/>
          </w:tcPr>
          <w:p w14:paraId="07175739"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24</w:t>
            </w:r>
          </w:p>
        </w:tc>
        <w:tc>
          <w:tcPr>
            <w:tcW w:w="3039" w:type="dxa"/>
            <w:tcBorders>
              <w:left w:val="single" w:sz="4" w:space="0" w:color="auto"/>
              <w:bottom w:val="single" w:sz="4" w:space="0" w:color="auto"/>
            </w:tcBorders>
            <w:vAlign w:val="center"/>
          </w:tcPr>
          <w:p w14:paraId="2579D7FC"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Limpador Multiuso 1</w:t>
            </w:r>
            <w:r w:rsidRPr="00900EAE">
              <w:rPr>
                <w:rFonts w:cs="Arial"/>
                <w:sz w:val="18"/>
                <w:szCs w:val="18"/>
                <w:vertAlign w:val="superscript"/>
              </w:rPr>
              <w:t>a</w:t>
            </w:r>
            <w:r w:rsidRPr="00900EAE">
              <w:rPr>
                <w:rFonts w:cs="Arial"/>
                <w:sz w:val="18"/>
                <w:szCs w:val="18"/>
              </w:rPr>
              <w:t xml:space="preserve"> qualidade, Frasco com 500 ml.</w:t>
            </w:r>
          </w:p>
        </w:tc>
        <w:tc>
          <w:tcPr>
            <w:tcW w:w="898" w:type="dxa"/>
            <w:tcBorders>
              <w:left w:val="single" w:sz="4" w:space="0" w:color="auto"/>
              <w:bottom w:val="single" w:sz="4" w:space="0" w:color="auto"/>
            </w:tcBorders>
            <w:vAlign w:val="center"/>
          </w:tcPr>
          <w:p w14:paraId="4E5FB3D1"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48822786"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44332E46"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70</w:t>
            </w:r>
          </w:p>
        </w:tc>
        <w:tc>
          <w:tcPr>
            <w:tcW w:w="992" w:type="dxa"/>
            <w:tcBorders>
              <w:left w:val="single" w:sz="4" w:space="0" w:color="auto"/>
              <w:bottom w:val="single" w:sz="4" w:space="0" w:color="auto"/>
              <w:right w:val="single" w:sz="4" w:space="0" w:color="auto"/>
            </w:tcBorders>
          </w:tcPr>
          <w:p w14:paraId="7A831129" w14:textId="0CCF09B4"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11365B04" w14:textId="2E04E4EC" w:rsidR="00B41D51" w:rsidRPr="00900EAE" w:rsidRDefault="00B41D51" w:rsidP="0006793B">
            <w:pPr>
              <w:rPr>
                <w:sz w:val="18"/>
                <w:szCs w:val="18"/>
              </w:rPr>
            </w:pPr>
          </w:p>
        </w:tc>
      </w:tr>
      <w:tr w:rsidR="00B41D51" w:rsidRPr="00900EAE" w14:paraId="7B6969BB" w14:textId="77777777" w:rsidTr="0006793B">
        <w:trPr>
          <w:trHeight w:val="549"/>
        </w:trPr>
        <w:tc>
          <w:tcPr>
            <w:tcW w:w="599" w:type="dxa"/>
            <w:tcBorders>
              <w:left w:val="single" w:sz="4" w:space="0" w:color="auto"/>
              <w:bottom w:val="single" w:sz="4" w:space="0" w:color="auto"/>
            </w:tcBorders>
            <w:vAlign w:val="center"/>
          </w:tcPr>
          <w:p w14:paraId="7479B07D"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25</w:t>
            </w:r>
          </w:p>
        </w:tc>
        <w:tc>
          <w:tcPr>
            <w:tcW w:w="3039" w:type="dxa"/>
            <w:tcBorders>
              <w:left w:val="single" w:sz="4" w:space="0" w:color="auto"/>
              <w:bottom w:val="single" w:sz="4" w:space="0" w:color="auto"/>
            </w:tcBorders>
            <w:vAlign w:val="center"/>
          </w:tcPr>
          <w:p w14:paraId="7B74A637"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Limpa-vidro, c/ proteção contra mancha de chuva, frasco com 500 ml. </w:t>
            </w:r>
          </w:p>
        </w:tc>
        <w:tc>
          <w:tcPr>
            <w:tcW w:w="898" w:type="dxa"/>
            <w:tcBorders>
              <w:left w:val="single" w:sz="4" w:space="0" w:color="auto"/>
              <w:bottom w:val="single" w:sz="4" w:space="0" w:color="auto"/>
            </w:tcBorders>
            <w:vAlign w:val="center"/>
          </w:tcPr>
          <w:p w14:paraId="4519811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7E7A4BF5"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34C0F8D4"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10</w:t>
            </w:r>
          </w:p>
        </w:tc>
        <w:tc>
          <w:tcPr>
            <w:tcW w:w="992" w:type="dxa"/>
            <w:tcBorders>
              <w:left w:val="single" w:sz="4" w:space="0" w:color="auto"/>
              <w:bottom w:val="single" w:sz="4" w:space="0" w:color="auto"/>
              <w:right w:val="single" w:sz="4" w:space="0" w:color="auto"/>
            </w:tcBorders>
          </w:tcPr>
          <w:p w14:paraId="6A16BC66" w14:textId="7CBCD306"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054677AA" w14:textId="7DB3FB4E" w:rsidR="00B41D51" w:rsidRPr="00900EAE" w:rsidRDefault="00B41D51" w:rsidP="0006793B">
            <w:pPr>
              <w:rPr>
                <w:sz w:val="18"/>
                <w:szCs w:val="18"/>
              </w:rPr>
            </w:pPr>
          </w:p>
        </w:tc>
      </w:tr>
      <w:tr w:rsidR="00B41D51" w:rsidRPr="00900EAE" w14:paraId="6365E61D" w14:textId="77777777" w:rsidTr="0006793B">
        <w:trPr>
          <w:trHeight w:val="549"/>
        </w:trPr>
        <w:tc>
          <w:tcPr>
            <w:tcW w:w="599" w:type="dxa"/>
            <w:tcBorders>
              <w:left w:val="single" w:sz="4" w:space="0" w:color="auto"/>
              <w:bottom w:val="single" w:sz="4" w:space="0" w:color="auto"/>
            </w:tcBorders>
            <w:vAlign w:val="center"/>
          </w:tcPr>
          <w:p w14:paraId="160A14E3"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26</w:t>
            </w:r>
          </w:p>
        </w:tc>
        <w:tc>
          <w:tcPr>
            <w:tcW w:w="3039" w:type="dxa"/>
            <w:tcBorders>
              <w:left w:val="single" w:sz="4" w:space="0" w:color="auto"/>
              <w:bottom w:val="single" w:sz="4" w:space="0" w:color="auto"/>
            </w:tcBorders>
            <w:vAlign w:val="center"/>
          </w:tcPr>
          <w:p w14:paraId="1BCFF5CD"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Limpa-Carpete (para limpeza de carpetes e tapetes), galão com 5 litros.</w:t>
            </w:r>
          </w:p>
        </w:tc>
        <w:tc>
          <w:tcPr>
            <w:tcW w:w="898" w:type="dxa"/>
            <w:tcBorders>
              <w:left w:val="single" w:sz="4" w:space="0" w:color="auto"/>
              <w:bottom w:val="single" w:sz="4" w:space="0" w:color="auto"/>
            </w:tcBorders>
            <w:vAlign w:val="center"/>
          </w:tcPr>
          <w:p w14:paraId="141568D5"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14635F11"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4342BEAE"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2</w:t>
            </w:r>
            <w:proofErr w:type="gramEnd"/>
          </w:p>
        </w:tc>
        <w:tc>
          <w:tcPr>
            <w:tcW w:w="992" w:type="dxa"/>
            <w:tcBorders>
              <w:left w:val="single" w:sz="4" w:space="0" w:color="auto"/>
              <w:bottom w:val="single" w:sz="4" w:space="0" w:color="auto"/>
              <w:right w:val="single" w:sz="4" w:space="0" w:color="auto"/>
            </w:tcBorders>
          </w:tcPr>
          <w:p w14:paraId="7299F931" w14:textId="412FDE8F"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17F9C0CB" w14:textId="72F87866" w:rsidR="00B41D51" w:rsidRPr="00900EAE" w:rsidRDefault="00B41D51" w:rsidP="0006793B">
            <w:pPr>
              <w:rPr>
                <w:sz w:val="18"/>
                <w:szCs w:val="18"/>
              </w:rPr>
            </w:pPr>
          </w:p>
        </w:tc>
      </w:tr>
      <w:tr w:rsidR="00B41D51" w:rsidRPr="00900EAE" w14:paraId="2A5FA0E3" w14:textId="77777777" w:rsidTr="0006793B">
        <w:trPr>
          <w:trHeight w:val="549"/>
        </w:trPr>
        <w:tc>
          <w:tcPr>
            <w:tcW w:w="599" w:type="dxa"/>
            <w:tcBorders>
              <w:left w:val="single" w:sz="4" w:space="0" w:color="auto"/>
              <w:bottom w:val="single" w:sz="4" w:space="0" w:color="auto"/>
            </w:tcBorders>
            <w:vAlign w:val="center"/>
          </w:tcPr>
          <w:p w14:paraId="5739D37B"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27</w:t>
            </w:r>
          </w:p>
        </w:tc>
        <w:tc>
          <w:tcPr>
            <w:tcW w:w="3039" w:type="dxa"/>
            <w:tcBorders>
              <w:left w:val="single" w:sz="4" w:space="0" w:color="auto"/>
              <w:bottom w:val="single" w:sz="4" w:space="0" w:color="auto"/>
            </w:tcBorders>
            <w:vAlign w:val="center"/>
          </w:tcPr>
          <w:p w14:paraId="6072F391"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Lustra-móveis, Frasco com 500 ml.</w:t>
            </w:r>
          </w:p>
        </w:tc>
        <w:tc>
          <w:tcPr>
            <w:tcW w:w="898" w:type="dxa"/>
            <w:tcBorders>
              <w:left w:val="single" w:sz="4" w:space="0" w:color="auto"/>
              <w:bottom w:val="single" w:sz="4" w:space="0" w:color="auto"/>
            </w:tcBorders>
            <w:vAlign w:val="center"/>
          </w:tcPr>
          <w:p w14:paraId="34F6F25E"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00BCE12F"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6917842A"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10</w:t>
            </w:r>
          </w:p>
        </w:tc>
        <w:tc>
          <w:tcPr>
            <w:tcW w:w="992" w:type="dxa"/>
            <w:tcBorders>
              <w:left w:val="single" w:sz="4" w:space="0" w:color="auto"/>
              <w:bottom w:val="single" w:sz="4" w:space="0" w:color="auto"/>
              <w:right w:val="single" w:sz="4" w:space="0" w:color="auto"/>
            </w:tcBorders>
          </w:tcPr>
          <w:p w14:paraId="46363306" w14:textId="36141F80"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28504479" w14:textId="6479F761" w:rsidR="00B41D51" w:rsidRPr="00900EAE" w:rsidRDefault="00B41D51" w:rsidP="0006793B">
            <w:pPr>
              <w:rPr>
                <w:sz w:val="18"/>
                <w:szCs w:val="18"/>
              </w:rPr>
            </w:pPr>
          </w:p>
        </w:tc>
      </w:tr>
      <w:tr w:rsidR="00B41D51" w:rsidRPr="00900EAE" w14:paraId="3241D1F4" w14:textId="77777777" w:rsidTr="0006793B">
        <w:trPr>
          <w:trHeight w:val="549"/>
        </w:trPr>
        <w:tc>
          <w:tcPr>
            <w:tcW w:w="599" w:type="dxa"/>
            <w:tcBorders>
              <w:left w:val="single" w:sz="4" w:space="0" w:color="auto"/>
              <w:bottom w:val="single" w:sz="4" w:space="0" w:color="auto"/>
            </w:tcBorders>
            <w:vAlign w:val="center"/>
          </w:tcPr>
          <w:p w14:paraId="31ABF085"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28</w:t>
            </w:r>
          </w:p>
        </w:tc>
        <w:tc>
          <w:tcPr>
            <w:tcW w:w="3039" w:type="dxa"/>
            <w:tcBorders>
              <w:left w:val="single" w:sz="4" w:space="0" w:color="auto"/>
              <w:bottom w:val="single" w:sz="4" w:space="0" w:color="auto"/>
            </w:tcBorders>
            <w:vAlign w:val="center"/>
          </w:tcPr>
          <w:p w14:paraId="2C36DFCE"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Óleo para controle de pragas e ácaros p/ jardim (BIONEEM ou </w:t>
            </w:r>
            <w:r w:rsidRPr="00900EAE">
              <w:rPr>
                <w:rFonts w:eastAsia="Lucida Sans Unicode" w:cs="Arial"/>
                <w:sz w:val="18"/>
                <w:szCs w:val="18"/>
              </w:rPr>
              <w:t>com características iguais e qualidade equivalente</w:t>
            </w:r>
            <w:r w:rsidRPr="00900EAE">
              <w:rPr>
                <w:rFonts w:cs="Arial"/>
                <w:sz w:val="18"/>
                <w:szCs w:val="18"/>
              </w:rPr>
              <w:t xml:space="preserve">). </w:t>
            </w:r>
          </w:p>
        </w:tc>
        <w:tc>
          <w:tcPr>
            <w:tcW w:w="898" w:type="dxa"/>
            <w:tcBorders>
              <w:left w:val="single" w:sz="4" w:space="0" w:color="auto"/>
              <w:bottom w:val="single" w:sz="4" w:space="0" w:color="auto"/>
            </w:tcBorders>
            <w:vAlign w:val="center"/>
          </w:tcPr>
          <w:p w14:paraId="5034B23C"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10A67DD1"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5E35827B"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1</w:t>
            </w:r>
            <w:proofErr w:type="gramEnd"/>
          </w:p>
        </w:tc>
        <w:tc>
          <w:tcPr>
            <w:tcW w:w="992" w:type="dxa"/>
            <w:tcBorders>
              <w:left w:val="single" w:sz="4" w:space="0" w:color="auto"/>
              <w:bottom w:val="single" w:sz="4" w:space="0" w:color="auto"/>
              <w:right w:val="single" w:sz="4" w:space="0" w:color="auto"/>
            </w:tcBorders>
          </w:tcPr>
          <w:p w14:paraId="45DB946E" w14:textId="29FACA80"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13DA2172" w14:textId="3D09547B" w:rsidR="00B41D51" w:rsidRPr="00900EAE" w:rsidRDefault="00B41D51" w:rsidP="0006793B">
            <w:pPr>
              <w:rPr>
                <w:sz w:val="18"/>
                <w:szCs w:val="18"/>
              </w:rPr>
            </w:pPr>
          </w:p>
        </w:tc>
      </w:tr>
      <w:tr w:rsidR="00B41D51" w:rsidRPr="00900EAE" w14:paraId="43111E57" w14:textId="77777777" w:rsidTr="0006793B">
        <w:trPr>
          <w:trHeight w:val="549"/>
        </w:trPr>
        <w:tc>
          <w:tcPr>
            <w:tcW w:w="599" w:type="dxa"/>
            <w:tcBorders>
              <w:left w:val="single" w:sz="4" w:space="0" w:color="auto"/>
              <w:bottom w:val="single" w:sz="4" w:space="0" w:color="auto"/>
            </w:tcBorders>
            <w:vAlign w:val="center"/>
          </w:tcPr>
          <w:p w14:paraId="222058AE"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29</w:t>
            </w:r>
          </w:p>
        </w:tc>
        <w:tc>
          <w:tcPr>
            <w:tcW w:w="3039" w:type="dxa"/>
            <w:tcBorders>
              <w:left w:val="single" w:sz="4" w:space="0" w:color="auto"/>
              <w:bottom w:val="single" w:sz="4" w:space="0" w:color="auto"/>
            </w:tcBorders>
            <w:vAlign w:val="center"/>
          </w:tcPr>
          <w:p w14:paraId="4DF6D949"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Pano de chão, alvejado, tipo saco. </w:t>
            </w:r>
          </w:p>
        </w:tc>
        <w:tc>
          <w:tcPr>
            <w:tcW w:w="898" w:type="dxa"/>
            <w:tcBorders>
              <w:left w:val="single" w:sz="4" w:space="0" w:color="auto"/>
              <w:bottom w:val="single" w:sz="4" w:space="0" w:color="auto"/>
            </w:tcBorders>
            <w:vAlign w:val="center"/>
          </w:tcPr>
          <w:p w14:paraId="11FAA9B4"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584D0C3F"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1EDBAD06"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10</w:t>
            </w:r>
          </w:p>
        </w:tc>
        <w:tc>
          <w:tcPr>
            <w:tcW w:w="992" w:type="dxa"/>
            <w:tcBorders>
              <w:left w:val="single" w:sz="4" w:space="0" w:color="auto"/>
              <w:bottom w:val="single" w:sz="4" w:space="0" w:color="auto"/>
              <w:right w:val="single" w:sz="4" w:space="0" w:color="auto"/>
            </w:tcBorders>
          </w:tcPr>
          <w:p w14:paraId="6C897460" w14:textId="094AE50A"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704285BA" w14:textId="153765D9" w:rsidR="00B41D51" w:rsidRPr="00900EAE" w:rsidRDefault="00B41D51" w:rsidP="0006793B">
            <w:pPr>
              <w:rPr>
                <w:sz w:val="18"/>
                <w:szCs w:val="18"/>
              </w:rPr>
            </w:pPr>
          </w:p>
        </w:tc>
      </w:tr>
      <w:tr w:rsidR="00B41D51" w:rsidRPr="00900EAE" w14:paraId="4989C45F" w14:textId="77777777" w:rsidTr="0006793B">
        <w:trPr>
          <w:trHeight w:val="549"/>
        </w:trPr>
        <w:tc>
          <w:tcPr>
            <w:tcW w:w="599" w:type="dxa"/>
            <w:tcBorders>
              <w:left w:val="single" w:sz="4" w:space="0" w:color="auto"/>
              <w:bottom w:val="single" w:sz="4" w:space="0" w:color="auto"/>
            </w:tcBorders>
            <w:vAlign w:val="center"/>
          </w:tcPr>
          <w:p w14:paraId="02C5CD7F"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30</w:t>
            </w:r>
          </w:p>
        </w:tc>
        <w:tc>
          <w:tcPr>
            <w:tcW w:w="3039" w:type="dxa"/>
            <w:tcBorders>
              <w:left w:val="single" w:sz="4" w:space="0" w:color="auto"/>
              <w:bottom w:val="single" w:sz="4" w:space="0" w:color="auto"/>
            </w:tcBorders>
            <w:vAlign w:val="center"/>
          </w:tcPr>
          <w:p w14:paraId="79692519"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Papel higiênico, interfolhado, folha dupla, branco, 1ª qualidade (</w:t>
            </w:r>
            <w:smartTag w:uri="urn:schemas-microsoft-com:office:smarttags" w:element="metricconverter">
              <w:smartTagPr>
                <w:attr w:name="ProductID" w:val="21,6 cm"/>
              </w:smartTagPr>
              <w:r w:rsidRPr="00900EAE">
                <w:rPr>
                  <w:rFonts w:cs="Arial"/>
                  <w:sz w:val="18"/>
                  <w:szCs w:val="18"/>
                </w:rPr>
                <w:t>21,6 cm</w:t>
              </w:r>
            </w:smartTag>
            <w:r w:rsidRPr="00900EAE">
              <w:rPr>
                <w:rFonts w:cs="Arial"/>
                <w:sz w:val="18"/>
                <w:szCs w:val="18"/>
              </w:rPr>
              <w:t xml:space="preserve"> x </w:t>
            </w:r>
            <w:smartTag w:uri="urn:schemas-microsoft-com:office:smarttags" w:element="metricconverter">
              <w:smartTagPr>
                <w:attr w:name="ProductID" w:val="11,0 cm"/>
              </w:smartTagPr>
              <w:r w:rsidRPr="00900EAE">
                <w:rPr>
                  <w:rFonts w:cs="Arial"/>
                  <w:sz w:val="18"/>
                  <w:szCs w:val="18"/>
                </w:rPr>
                <w:t>11,0 cm</w:t>
              </w:r>
            </w:smartTag>
            <w:r w:rsidRPr="00900EAE">
              <w:rPr>
                <w:rFonts w:cs="Arial"/>
                <w:sz w:val="18"/>
                <w:szCs w:val="18"/>
              </w:rPr>
              <w:t>). Caixa c/ 8.000 folhas.</w:t>
            </w:r>
          </w:p>
        </w:tc>
        <w:tc>
          <w:tcPr>
            <w:tcW w:w="898" w:type="dxa"/>
            <w:tcBorders>
              <w:left w:val="single" w:sz="4" w:space="0" w:color="auto"/>
              <w:bottom w:val="single" w:sz="4" w:space="0" w:color="auto"/>
            </w:tcBorders>
            <w:vAlign w:val="center"/>
          </w:tcPr>
          <w:p w14:paraId="51C1377B" w14:textId="77777777" w:rsidR="00B41D51" w:rsidRPr="00900EAE" w:rsidRDefault="00B41D51" w:rsidP="0006793B">
            <w:pPr>
              <w:pStyle w:val="Cabealho"/>
              <w:jc w:val="center"/>
              <w:rPr>
                <w:ins w:id="4" w:author="Jeferson Severo Soares" w:date="2016-02-24T13:55:00Z"/>
                <w:rFonts w:cs="Arial"/>
                <w:sz w:val="18"/>
                <w:szCs w:val="18"/>
              </w:rPr>
            </w:pPr>
            <w:r w:rsidRPr="00900EAE">
              <w:rPr>
                <w:rFonts w:cs="Arial"/>
                <w:sz w:val="18"/>
                <w:szCs w:val="18"/>
              </w:rPr>
              <w:t>Caixa</w:t>
            </w:r>
          </w:p>
          <w:p w14:paraId="7C7A3CC7"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
        </w:tc>
        <w:tc>
          <w:tcPr>
            <w:tcW w:w="1133" w:type="dxa"/>
            <w:tcBorders>
              <w:left w:val="single" w:sz="4" w:space="0" w:color="auto"/>
              <w:bottom w:val="single" w:sz="4" w:space="0" w:color="auto"/>
              <w:right w:val="single" w:sz="4" w:space="0" w:color="auto"/>
            </w:tcBorders>
            <w:vAlign w:val="center"/>
          </w:tcPr>
          <w:p w14:paraId="787A88FD"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0FE644EE"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10</w:t>
            </w:r>
          </w:p>
        </w:tc>
        <w:tc>
          <w:tcPr>
            <w:tcW w:w="992" w:type="dxa"/>
            <w:tcBorders>
              <w:left w:val="single" w:sz="4" w:space="0" w:color="auto"/>
              <w:bottom w:val="single" w:sz="4" w:space="0" w:color="auto"/>
              <w:right w:val="single" w:sz="4" w:space="0" w:color="auto"/>
            </w:tcBorders>
          </w:tcPr>
          <w:p w14:paraId="0FEF0B0C" w14:textId="7F287B21"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608781C1" w14:textId="194174BF" w:rsidR="00B41D51" w:rsidRPr="00900EAE" w:rsidRDefault="00B41D51" w:rsidP="0006793B">
            <w:pPr>
              <w:rPr>
                <w:sz w:val="18"/>
                <w:szCs w:val="18"/>
              </w:rPr>
            </w:pPr>
          </w:p>
        </w:tc>
      </w:tr>
      <w:tr w:rsidR="00B41D51" w:rsidRPr="00900EAE" w14:paraId="73C479B5" w14:textId="77777777" w:rsidTr="0006793B">
        <w:trPr>
          <w:trHeight w:val="549"/>
        </w:trPr>
        <w:tc>
          <w:tcPr>
            <w:tcW w:w="599" w:type="dxa"/>
            <w:tcBorders>
              <w:left w:val="single" w:sz="4" w:space="0" w:color="auto"/>
              <w:bottom w:val="single" w:sz="4" w:space="0" w:color="auto"/>
            </w:tcBorders>
            <w:vAlign w:val="center"/>
          </w:tcPr>
          <w:p w14:paraId="453F42A2"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31</w:t>
            </w:r>
          </w:p>
        </w:tc>
        <w:tc>
          <w:tcPr>
            <w:tcW w:w="3039" w:type="dxa"/>
            <w:tcBorders>
              <w:left w:val="single" w:sz="4" w:space="0" w:color="auto"/>
              <w:bottom w:val="single" w:sz="4" w:space="0" w:color="auto"/>
            </w:tcBorders>
            <w:vAlign w:val="center"/>
          </w:tcPr>
          <w:p w14:paraId="26EC1DB1"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Papel toalha, interfolhado, duas dobras, branco, 1ª qualidade, Pacote 1.000 folhas.</w:t>
            </w:r>
          </w:p>
        </w:tc>
        <w:tc>
          <w:tcPr>
            <w:tcW w:w="898" w:type="dxa"/>
            <w:tcBorders>
              <w:left w:val="single" w:sz="4" w:space="0" w:color="auto"/>
              <w:bottom w:val="single" w:sz="4" w:space="0" w:color="auto"/>
            </w:tcBorders>
            <w:vAlign w:val="center"/>
          </w:tcPr>
          <w:p w14:paraId="4B3BC4CD"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 xml:space="preserve">Unidade </w:t>
            </w:r>
          </w:p>
        </w:tc>
        <w:tc>
          <w:tcPr>
            <w:tcW w:w="1133" w:type="dxa"/>
            <w:tcBorders>
              <w:left w:val="single" w:sz="4" w:space="0" w:color="auto"/>
              <w:bottom w:val="single" w:sz="4" w:space="0" w:color="auto"/>
              <w:right w:val="single" w:sz="4" w:space="0" w:color="auto"/>
            </w:tcBorders>
            <w:vAlign w:val="center"/>
          </w:tcPr>
          <w:p w14:paraId="4EF9BA79"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5D73912B"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75</w:t>
            </w:r>
          </w:p>
        </w:tc>
        <w:tc>
          <w:tcPr>
            <w:tcW w:w="992" w:type="dxa"/>
            <w:tcBorders>
              <w:left w:val="single" w:sz="4" w:space="0" w:color="auto"/>
              <w:bottom w:val="single" w:sz="4" w:space="0" w:color="auto"/>
              <w:right w:val="single" w:sz="4" w:space="0" w:color="auto"/>
            </w:tcBorders>
          </w:tcPr>
          <w:p w14:paraId="3594F6F6" w14:textId="19EB9D3D"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2ED31B20" w14:textId="4F08A696" w:rsidR="00B41D51" w:rsidRPr="00900EAE" w:rsidRDefault="00B41D51" w:rsidP="0006793B">
            <w:pPr>
              <w:rPr>
                <w:sz w:val="18"/>
                <w:szCs w:val="18"/>
              </w:rPr>
            </w:pPr>
          </w:p>
        </w:tc>
      </w:tr>
      <w:tr w:rsidR="00B41D51" w:rsidRPr="00900EAE" w14:paraId="0EA520FC" w14:textId="77777777" w:rsidTr="0006793B">
        <w:trPr>
          <w:trHeight w:val="549"/>
        </w:trPr>
        <w:tc>
          <w:tcPr>
            <w:tcW w:w="599" w:type="dxa"/>
            <w:tcBorders>
              <w:left w:val="single" w:sz="4" w:space="0" w:color="auto"/>
              <w:bottom w:val="single" w:sz="4" w:space="0" w:color="auto"/>
            </w:tcBorders>
            <w:vAlign w:val="center"/>
          </w:tcPr>
          <w:p w14:paraId="537E01D9"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32</w:t>
            </w:r>
          </w:p>
        </w:tc>
        <w:tc>
          <w:tcPr>
            <w:tcW w:w="3039" w:type="dxa"/>
            <w:tcBorders>
              <w:left w:val="single" w:sz="4" w:space="0" w:color="auto"/>
              <w:bottom w:val="single" w:sz="4" w:space="0" w:color="auto"/>
            </w:tcBorders>
            <w:vAlign w:val="center"/>
          </w:tcPr>
          <w:p w14:paraId="2419CDA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Removedor de cera de 1</w:t>
            </w:r>
            <w:r w:rsidRPr="00900EAE">
              <w:rPr>
                <w:rFonts w:cs="Arial"/>
                <w:sz w:val="18"/>
                <w:szCs w:val="18"/>
                <w:vertAlign w:val="superscript"/>
              </w:rPr>
              <w:t xml:space="preserve">a </w:t>
            </w:r>
            <w:r w:rsidRPr="00900EAE">
              <w:rPr>
                <w:rFonts w:cs="Arial"/>
                <w:sz w:val="18"/>
                <w:szCs w:val="18"/>
              </w:rPr>
              <w:t>qualidade.</w:t>
            </w:r>
          </w:p>
        </w:tc>
        <w:tc>
          <w:tcPr>
            <w:tcW w:w="898" w:type="dxa"/>
            <w:tcBorders>
              <w:left w:val="single" w:sz="4" w:space="0" w:color="auto"/>
              <w:bottom w:val="single" w:sz="4" w:space="0" w:color="auto"/>
            </w:tcBorders>
            <w:vAlign w:val="center"/>
          </w:tcPr>
          <w:p w14:paraId="0CF3681F"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70EE28AD"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7B9B769F"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1</w:t>
            </w:r>
            <w:proofErr w:type="gramEnd"/>
          </w:p>
        </w:tc>
        <w:tc>
          <w:tcPr>
            <w:tcW w:w="992" w:type="dxa"/>
            <w:tcBorders>
              <w:left w:val="single" w:sz="4" w:space="0" w:color="auto"/>
              <w:bottom w:val="single" w:sz="4" w:space="0" w:color="auto"/>
              <w:right w:val="single" w:sz="4" w:space="0" w:color="auto"/>
            </w:tcBorders>
          </w:tcPr>
          <w:p w14:paraId="1622A2AE" w14:textId="2266A20D"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49C7BCDC" w14:textId="7EFBF157" w:rsidR="00B41D51" w:rsidRPr="00900EAE" w:rsidRDefault="00B41D51" w:rsidP="0006793B">
            <w:pPr>
              <w:rPr>
                <w:sz w:val="18"/>
                <w:szCs w:val="18"/>
              </w:rPr>
            </w:pPr>
          </w:p>
        </w:tc>
      </w:tr>
      <w:tr w:rsidR="00B41D51" w:rsidRPr="00900EAE" w14:paraId="05D715AB" w14:textId="77777777" w:rsidTr="0006793B">
        <w:trPr>
          <w:trHeight w:val="549"/>
        </w:trPr>
        <w:tc>
          <w:tcPr>
            <w:tcW w:w="599" w:type="dxa"/>
            <w:tcBorders>
              <w:left w:val="single" w:sz="4" w:space="0" w:color="auto"/>
              <w:bottom w:val="single" w:sz="4" w:space="0" w:color="auto"/>
            </w:tcBorders>
            <w:vAlign w:val="center"/>
          </w:tcPr>
          <w:p w14:paraId="6FEF2DF3"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33</w:t>
            </w:r>
          </w:p>
        </w:tc>
        <w:tc>
          <w:tcPr>
            <w:tcW w:w="3039" w:type="dxa"/>
            <w:tcBorders>
              <w:left w:val="single" w:sz="4" w:space="0" w:color="auto"/>
              <w:bottom w:val="single" w:sz="4" w:space="0" w:color="auto"/>
            </w:tcBorders>
            <w:vAlign w:val="center"/>
          </w:tcPr>
          <w:p w14:paraId="45C2AB47"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Sabão em barra glicerinado, pacote com </w:t>
            </w:r>
            <w:proofErr w:type="gramStart"/>
            <w:r w:rsidRPr="00900EAE">
              <w:rPr>
                <w:rFonts w:cs="Arial"/>
                <w:sz w:val="18"/>
                <w:szCs w:val="18"/>
              </w:rPr>
              <w:t>5</w:t>
            </w:r>
            <w:proofErr w:type="gramEnd"/>
            <w:r w:rsidRPr="00900EAE">
              <w:rPr>
                <w:rFonts w:cs="Arial"/>
                <w:sz w:val="18"/>
                <w:szCs w:val="18"/>
              </w:rPr>
              <w:t xml:space="preserve"> unidades.</w:t>
            </w:r>
          </w:p>
        </w:tc>
        <w:tc>
          <w:tcPr>
            <w:tcW w:w="898" w:type="dxa"/>
            <w:tcBorders>
              <w:left w:val="single" w:sz="4" w:space="0" w:color="auto"/>
              <w:bottom w:val="single" w:sz="4" w:space="0" w:color="auto"/>
            </w:tcBorders>
            <w:vAlign w:val="center"/>
          </w:tcPr>
          <w:p w14:paraId="5831A120"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02FF3CC5"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14CAF383"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2</w:t>
            </w:r>
            <w:proofErr w:type="gramEnd"/>
          </w:p>
        </w:tc>
        <w:tc>
          <w:tcPr>
            <w:tcW w:w="992" w:type="dxa"/>
            <w:tcBorders>
              <w:left w:val="single" w:sz="4" w:space="0" w:color="auto"/>
              <w:bottom w:val="single" w:sz="4" w:space="0" w:color="auto"/>
              <w:right w:val="single" w:sz="4" w:space="0" w:color="auto"/>
            </w:tcBorders>
          </w:tcPr>
          <w:p w14:paraId="48ECA6EF" w14:textId="426DB3DF"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39CCEE19" w14:textId="5663818C" w:rsidR="00B41D51" w:rsidRPr="00900EAE" w:rsidRDefault="00B41D51" w:rsidP="0006793B">
            <w:pPr>
              <w:rPr>
                <w:sz w:val="18"/>
                <w:szCs w:val="18"/>
              </w:rPr>
            </w:pPr>
          </w:p>
        </w:tc>
      </w:tr>
      <w:tr w:rsidR="00B41D51" w:rsidRPr="00900EAE" w14:paraId="66E360DA" w14:textId="77777777" w:rsidTr="0006793B">
        <w:trPr>
          <w:trHeight w:val="549"/>
        </w:trPr>
        <w:tc>
          <w:tcPr>
            <w:tcW w:w="599" w:type="dxa"/>
            <w:tcBorders>
              <w:left w:val="single" w:sz="4" w:space="0" w:color="auto"/>
              <w:bottom w:val="single" w:sz="4" w:space="0" w:color="auto"/>
            </w:tcBorders>
            <w:vAlign w:val="center"/>
          </w:tcPr>
          <w:p w14:paraId="2766F9C5"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34</w:t>
            </w:r>
          </w:p>
        </w:tc>
        <w:tc>
          <w:tcPr>
            <w:tcW w:w="3039" w:type="dxa"/>
            <w:tcBorders>
              <w:left w:val="single" w:sz="4" w:space="0" w:color="auto"/>
              <w:bottom w:val="single" w:sz="4" w:space="0" w:color="auto"/>
            </w:tcBorders>
            <w:vAlign w:val="center"/>
          </w:tcPr>
          <w:p w14:paraId="3488BA55"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Sabão em pó c/ Bio Ativo de 1</w:t>
            </w:r>
            <w:r w:rsidRPr="00900EAE">
              <w:rPr>
                <w:rFonts w:cs="Arial"/>
                <w:sz w:val="18"/>
                <w:szCs w:val="18"/>
                <w:vertAlign w:val="superscript"/>
              </w:rPr>
              <w:t xml:space="preserve">a </w:t>
            </w:r>
            <w:r w:rsidRPr="00900EAE">
              <w:rPr>
                <w:rFonts w:cs="Arial"/>
                <w:sz w:val="18"/>
                <w:szCs w:val="18"/>
              </w:rPr>
              <w:t xml:space="preserve">qualidade, Caixa de 1 Kg. </w:t>
            </w:r>
          </w:p>
        </w:tc>
        <w:tc>
          <w:tcPr>
            <w:tcW w:w="898" w:type="dxa"/>
            <w:tcBorders>
              <w:left w:val="single" w:sz="4" w:space="0" w:color="auto"/>
              <w:bottom w:val="single" w:sz="4" w:space="0" w:color="auto"/>
            </w:tcBorders>
            <w:vAlign w:val="center"/>
          </w:tcPr>
          <w:p w14:paraId="7C611875"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33F42895"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38C59B25"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17</w:t>
            </w:r>
          </w:p>
        </w:tc>
        <w:tc>
          <w:tcPr>
            <w:tcW w:w="992" w:type="dxa"/>
            <w:tcBorders>
              <w:left w:val="single" w:sz="4" w:space="0" w:color="auto"/>
              <w:bottom w:val="single" w:sz="4" w:space="0" w:color="auto"/>
              <w:right w:val="single" w:sz="4" w:space="0" w:color="auto"/>
            </w:tcBorders>
          </w:tcPr>
          <w:p w14:paraId="0FDDAB11" w14:textId="0BAD3840"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45F86FBC" w14:textId="059A4DF4" w:rsidR="00B41D51" w:rsidRPr="00900EAE" w:rsidRDefault="00B41D51" w:rsidP="0006793B">
            <w:pPr>
              <w:rPr>
                <w:sz w:val="18"/>
                <w:szCs w:val="18"/>
              </w:rPr>
            </w:pPr>
          </w:p>
        </w:tc>
      </w:tr>
      <w:tr w:rsidR="00B41D51" w:rsidRPr="00900EAE" w14:paraId="7DC6D09C" w14:textId="77777777" w:rsidTr="0006793B">
        <w:trPr>
          <w:trHeight w:val="549"/>
        </w:trPr>
        <w:tc>
          <w:tcPr>
            <w:tcW w:w="599" w:type="dxa"/>
            <w:tcBorders>
              <w:left w:val="single" w:sz="4" w:space="0" w:color="auto"/>
              <w:bottom w:val="single" w:sz="4" w:space="0" w:color="auto"/>
            </w:tcBorders>
            <w:vAlign w:val="center"/>
          </w:tcPr>
          <w:p w14:paraId="3C077811"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lastRenderedPageBreak/>
              <w:t>35</w:t>
            </w:r>
          </w:p>
        </w:tc>
        <w:tc>
          <w:tcPr>
            <w:tcW w:w="3039" w:type="dxa"/>
            <w:tcBorders>
              <w:left w:val="single" w:sz="4" w:space="0" w:color="auto"/>
              <w:bottom w:val="single" w:sz="4" w:space="0" w:color="auto"/>
            </w:tcBorders>
            <w:vAlign w:val="center"/>
          </w:tcPr>
          <w:p w14:paraId="0595FB19"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Sabonete Dove ou </w:t>
            </w:r>
            <w:r w:rsidRPr="00900EAE">
              <w:rPr>
                <w:rFonts w:eastAsia="Lucida Sans Unicode" w:cs="Arial"/>
                <w:sz w:val="18"/>
                <w:szCs w:val="18"/>
              </w:rPr>
              <w:t>com características iguais e qualidade equivalente.</w:t>
            </w:r>
          </w:p>
        </w:tc>
        <w:tc>
          <w:tcPr>
            <w:tcW w:w="898" w:type="dxa"/>
            <w:tcBorders>
              <w:left w:val="single" w:sz="4" w:space="0" w:color="auto"/>
              <w:bottom w:val="single" w:sz="4" w:space="0" w:color="auto"/>
            </w:tcBorders>
            <w:vAlign w:val="center"/>
          </w:tcPr>
          <w:p w14:paraId="65CE962B"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4163D047"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2D3A19C6"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1</w:t>
            </w:r>
            <w:proofErr w:type="gramEnd"/>
          </w:p>
        </w:tc>
        <w:tc>
          <w:tcPr>
            <w:tcW w:w="992" w:type="dxa"/>
            <w:tcBorders>
              <w:left w:val="single" w:sz="4" w:space="0" w:color="auto"/>
              <w:bottom w:val="single" w:sz="4" w:space="0" w:color="auto"/>
              <w:right w:val="single" w:sz="4" w:space="0" w:color="auto"/>
            </w:tcBorders>
          </w:tcPr>
          <w:p w14:paraId="28FB7C93" w14:textId="1679CC8A"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52E6DD5B" w14:textId="0F53A1FB" w:rsidR="00B41D51" w:rsidRPr="00900EAE" w:rsidRDefault="00B41D51" w:rsidP="0006793B">
            <w:pPr>
              <w:rPr>
                <w:sz w:val="18"/>
                <w:szCs w:val="18"/>
              </w:rPr>
            </w:pPr>
          </w:p>
        </w:tc>
      </w:tr>
      <w:tr w:rsidR="00B41D51" w:rsidRPr="00900EAE" w14:paraId="7CF66750" w14:textId="77777777" w:rsidTr="0006793B">
        <w:trPr>
          <w:trHeight w:val="549"/>
        </w:trPr>
        <w:tc>
          <w:tcPr>
            <w:tcW w:w="599" w:type="dxa"/>
            <w:tcBorders>
              <w:left w:val="single" w:sz="4" w:space="0" w:color="auto"/>
              <w:bottom w:val="single" w:sz="4" w:space="0" w:color="auto"/>
            </w:tcBorders>
            <w:vAlign w:val="center"/>
          </w:tcPr>
          <w:p w14:paraId="4F3DE7BB"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36</w:t>
            </w:r>
          </w:p>
        </w:tc>
        <w:tc>
          <w:tcPr>
            <w:tcW w:w="3039" w:type="dxa"/>
            <w:tcBorders>
              <w:left w:val="single" w:sz="4" w:space="0" w:color="auto"/>
              <w:bottom w:val="single" w:sz="4" w:space="0" w:color="auto"/>
            </w:tcBorders>
            <w:vAlign w:val="center"/>
          </w:tcPr>
          <w:p w14:paraId="14EFE2E7"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Sabonete líquido, branco, 1ª qualidade. Galão com 5 litros.</w:t>
            </w:r>
          </w:p>
        </w:tc>
        <w:tc>
          <w:tcPr>
            <w:tcW w:w="898" w:type="dxa"/>
            <w:tcBorders>
              <w:left w:val="single" w:sz="4" w:space="0" w:color="auto"/>
              <w:bottom w:val="single" w:sz="4" w:space="0" w:color="auto"/>
            </w:tcBorders>
            <w:vAlign w:val="center"/>
          </w:tcPr>
          <w:p w14:paraId="51E075F5"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2B1A2121"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2475C2C3"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11</w:t>
            </w:r>
          </w:p>
        </w:tc>
        <w:tc>
          <w:tcPr>
            <w:tcW w:w="992" w:type="dxa"/>
            <w:tcBorders>
              <w:left w:val="single" w:sz="4" w:space="0" w:color="auto"/>
              <w:bottom w:val="single" w:sz="4" w:space="0" w:color="auto"/>
              <w:right w:val="single" w:sz="4" w:space="0" w:color="auto"/>
            </w:tcBorders>
          </w:tcPr>
          <w:p w14:paraId="54BD6929" w14:textId="30439735"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01783E30" w14:textId="59A88001" w:rsidR="00B41D51" w:rsidRPr="00900EAE" w:rsidRDefault="00B41D51" w:rsidP="0006793B">
            <w:pPr>
              <w:rPr>
                <w:sz w:val="18"/>
                <w:szCs w:val="18"/>
              </w:rPr>
            </w:pPr>
          </w:p>
        </w:tc>
      </w:tr>
      <w:tr w:rsidR="00B41D51" w:rsidRPr="00900EAE" w14:paraId="69A40A13" w14:textId="77777777" w:rsidTr="0006793B">
        <w:trPr>
          <w:trHeight w:val="549"/>
        </w:trPr>
        <w:tc>
          <w:tcPr>
            <w:tcW w:w="599" w:type="dxa"/>
            <w:tcBorders>
              <w:left w:val="single" w:sz="4" w:space="0" w:color="auto"/>
              <w:bottom w:val="single" w:sz="4" w:space="0" w:color="auto"/>
            </w:tcBorders>
            <w:vAlign w:val="center"/>
          </w:tcPr>
          <w:p w14:paraId="13E66AE4"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37</w:t>
            </w:r>
          </w:p>
        </w:tc>
        <w:tc>
          <w:tcPr>
            <w:tcW w:w="3039" w:type="dxa"/>
            <w:tcBorders>
              <w:left w:val="single" w:sz="4" w:space="0" w:color="auto"/>
              <w:bottom w:val="single" w:sz="4" w:space="0" w:color="auto"/>
            </w:tcBorders>
            <w:vAlign w:val="center"/>
          </w:tcPr>
          <w:p w14:paraId="099F7164"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Saco para lixo c/capacidade de </w:t>
            </w:r>
            <w:smartTag w:uri="urn:schemas-microsoft-com:office:smarttags" w:element="metricconverter">
              <w:smartTagPr>
                <w:attr w:name="ProductID" w:val="100 litros"/>
              </w:smartTagPr>
              <w:r w:rsidRPr="00900EAE">
                <w:rPr>
                  <w:rFonts w:cs="Arial"/>
                  <w:sz w:val="18"/>
                  <w:szCs w:val="18"/>
                </w:rPr>
                <w:t>100 litros.</w:t>
              </w:r>
            </w:smartTag>
          </w:p>
        </w:tc>
        <w:tc>
          <w:tcPr>
            <w:tcW w:w="898" w:type="dxa"/>
            <w:tcBorders>
              <w:left w:val="single" w:sz="4" w:space="0" w:color="auto"/>
              <w:bottom w:val="single" w:sz="4" w:space="0" w:color="auto"/>
            </w:tcBorders>
            <w:vAlign w:val="center"/>
          </w:tcPr>
          <w:p w14:paraId="44CDC486"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24F90F30"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01C87B5C"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700</w:t>
            </w:r>
          </w:p>
        </w:tc>
        <w:tc>
          <w:tcPr>
            <w:tcW w:w="992" w:type="dxa"/>
            <w:tcBorders>
              <w:left w:val="single" w:sz="4" w:space="0" w:color="auto"/>
              <w:bottom w:val="single" w:sz="4" w:space="0" w:color="auto"/>
              <w:right w:val="single" w:sz="4" w:space="0" w:color="auto"/>
            </w:tcBorders>
          </w:tcPr>
          <w:p w14:paraId="03312083" w14:textId="79B79622"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0EB8FBE4" w14:textId="2C0C94DC" w:rsidR="00B41D51" w:rsidRPr="00900EAE" w:rsidRDefault="00B41D51" w:rsidP="0006793B">
            <w:pPr>
              <w:rPr>
                <w:sz w:val="18"/>
                <w:szCs w:val="18"/>
              </w:rPr>
            </w:pPr>
          </w:p>
        </w:tc>
      </w:tr>
      <w:tr w:rsidR="00B41D51" w:rsidRPr="00900EAE" w14:paraId="121391BB" w14:textId="77777777" w:rsidTr="0006793B">
        <w:trPr>
          <w:trHeight w:val="549"/>
        </w:trPr>
        <w:tc>
          <w:tcPr>
            <w:tcW w:w="599" w:type="dxa"/>
            <w:tcBorders>
              <w:left w:val="single" w:sz="4" w:space="0" w:color="auto"/>
              <w:bottom w:val="single" w:sz="4" w:space="0" w:color="auto"/>
            </w:tcBorders>
            <w:vAlign w:val="center"/>
          </w:tcPr>
          <w:p w14:paraId="55237295"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38</w:t>
            </w:r>
          </w:p>
        </w:tc>
        <w:tc>
          <w:tcPr>
            <w:tcW w:w="3039" w:type="dxa"/>
            <w:tcBorders>
              <w:left w:val="single" w:sz="4" w:space="0" w:color="auto"/>
              <w:bottom w:val="single" w:sz="4" w:space="0" w:color="auto"/>
            </w:tcBorders>
            <w:vAlign w:val="center"/>
          </w:tcPr>
          <w:p w14:paraId="4BEF932C"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Saco para lixo c/capacidade de 200 litros.</w:t>
            </w:r>
          </w:p>
        </w:tc>
        <w:tc>
          <w:tcPr>
            <w:tcW w:w="898" w:type="dxa"/>
            <w:tcBorders>
              <w:left w:val="single" w:sz="4" w:space="0" w:color="auto"/>
              <w:bottom w:val="single" w:sz="4" w:space="0" w:color="auto"/>
            </w:tcBorders>
            <w:vAlign w:val="center"/>
          </w:tcPr>
          <w:p w14:paraId="40EDDF0B"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00927D98"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0EE8E67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300</w:t>
            </w:r>
          </w:p>
        </w:tc>
        <w:tc>
          <w:tcPr>
            <w:tcW w:w="992" w:type="dxa"/>
            <w:tcBorders>
              <w:left w:val="single" w:sz="4" w:space="0" w:color="auto"/>
              <w:bottom w:val="single" w:sz="4" w:space="0" w:color="auto"/>
              <w:right w:val="single" w:sz="4" w:space="0" w:color="auto"/>
            </w:tcBorders>
          </w:tcPr>
          <w:p w14:paraId="17DE508E" w14:textId="23672B82"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46C51716" w14:textId="13078ADE" w:rsidR="00B41D51" w:rsidRPr="00900EAE" w:rsidRDefault="00B41D51" w:rsidP="0006793B">
            <w:pPr>
              <w:rPr>
                <w:sz w:val="18"/>
                <w:szCs w:val="18"/>
              </w:rPr>
            </w:pPr>
          </w:p>
        </w:tc>
      </w:tr>
      <w:tr w:rsidR="00B41D51" w:rsidRPr="00900EAE" w14:paraId="34B81476" w14:textId="77777777" w:rsidTr="0006793B">
        <w:trPr>
          <w:trHeight w:val="549"/>
        </w:trPr>
        <w:tc>
          <w:tcPr>
            <w:tcW w:w="599" w:type="dxa"/>
            <w:tcBorders>
              <w:left w:val="single" w:sz="4" w:space="0" w:color="auto"/>
              <w:bottom w:val="single" w:sz="4" w:space="0" w:color="auto"/>
            </w:tcBorders>
            <w:vAlign w:val="center"/>
          </w:tcPr>
          <w:p w14:paraId="13CA6FEE"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39</w:t>
            </w:r>
          </w:p>
        </w:tc>
        <w:tc>
          <w:tcPr>
            <w:tcW w:w="3039" w:type="dxa"/>
            <w:tcBorders>
              <w:left w:val="single" w:sz="4" w:space="0" w:color="auto"/>
              <w:bottom w:val="single" w:sz="4" w:space="0" w:color="auto"/>
            </w:tcBorders>
            <w:vAlign w:val="center"/>
          </w:tcPr>
          <w:p w14:paraId="5834AB64"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Saco para lixo c/capacidade de 60 litros. </w:t>
            </w:r>
          </w:p>
        </w:tc>
        <w:tc>
          <w:tcPr>
            <w:tcW w:w="898" w:type="dxa"/>
            <w:tcBorders>
              <w:left w:val="single" w:sz="4" w:space="0" w:color="auto"/>
              <w:bottom w:val="single" w:sz="4" w:space="0" w:color="auto"/>
            </w:tcBorders>
            <w:vAlign w:val="center"/>
          </w:tcPr>
          <w:p w14:paraId="77A0026D"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508A0D67"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5B31015B"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1000</w:t>
            </w:r>
          </w:p>
        </w:tc>
        <w:tc>
          <w:tcPr>
            <w:tcW w:w="992" w:type="dxa"/>
            <w:tcBorders>
              <w:left w:val="single" w:sz="4" w:space="0" w:color="auto"/>
              <w:bottom w:val="single" w:sz="4" w:space="0" w:color="auto"/>
              <w:right w:val="single" w:sz="4" w:space="0" w:color="auto"/>
            </w:tcBorders>
          </w:tcPr>
          <w:p w14:paraId="020DF134" w14:textId="4DC1A6A2"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6BEB1601" w14:textId="47FCF14B" w:rsidR="00B41D51" w:rsidRPr="00900EAE" w:rsidRDefault="00B41D51" w:rsidP="0006793B">
            <w:pPr>
              <w:rPr>
                <w:sz w:val="18"/>
                <w:szCs w:val="18"/>
              </w:rPr>
            </w:pPr>
          </w:p>
        </w:tc>
      </w:tr>
      <w:tr w:rsidR="00B41D51" w:rsidRPr="00900EAE" w14:paraId="7CD4CF8C" w14:textId="77777777" w:rsidTr="0006793B">
        <w:trPr>
          <w:trHeight w:val="549"/>
        </w:trPr>
        <w:tc>
          <w:tcPr>
            <w:tcW w:w="599" w:type="dxa"/>
            <w:tcBorders>
              <w:left w:val="single" w:sz="4" w:space="0" w:color="auto"/>
              <w:bottom w:val="single" w:sz="4" w:space="0" w:color="auto"/>
            </w:tcBorders>
            <w:vAlign w:val="center"/>
          </w:tcPr>
          <w:p w14:paraId="14F5B315"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40</w:t>
            </w:r>
          </w:p>
        </w:tc>
        <w:tc>
          <w:tcPr>
            <w:tcW w:w="3039" w:type="dxa"/>
            <w:tcBorders>
              <w:left w:val="single" w:sz="4" w:space="0" w:color="auto"/>
              <w:bottom w:val="single" w:sz="4" w:space="0" w:color="auto"/>
            </w:tcBorders>
            <w:vAlign w:val="center"/>
          </w:tcPr>
          <w:p w14:paraId="30E3F9A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Saponáceo cremoso, recipiente com 300 ml. </w:t>
            </w:r>
          </w:p>
        </w:tc>
        <w:tc>
          <w:tcPr>
            <w:tcW w:w="898" w:type="dxa"/>
            <w:tcBorders>
              <w:left w:val="single" w:sz="4" w:space="0" w:color="auto"/>
              <w:bottom w:val="single" w:sz="4" w:space="0" w:color="auto"/>
            </w:tcBorders>
            <w:vAlign w:val="center"/>
          </w:tcPr>
          <w:p w14:paraId="34ED7162"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14237DCB"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309D8946"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5</w:t>
            </w:r>
            <w:proofErr w:type="gramEnd"/>
          </w:p>
        </w:tc>
        <w:tc>
          <w:tcPr>
            <w:tcW w:w="992" w:type="dxa"/>
            <w:tcBorders>
              <w:left w:val="single" w:sz="4" w:space="0" w:color="auto"/>
              <w:bottom w:val="single" w:sz="4" w:space="0" w:color="auto"/>
              <w:right w:val="single" w:sz="4" w:space="0" w:color="auto"/>
            </w:tcBorders>
          </w:tcPr>
          <w:p w14:paraId="26A80292" w14:textId="58C6B06E"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1677611A" w14:textId="19226D45" w:rsidR="00B41D51" w:rsidRPr="00900EAE" w:rsidRDefault="00B41D51" w:rsidP="0006793B">
            <w:pPr>
              <w:rPr>
                <w:sz w:val="18"/>
                <w:szCs w:val="18"/>
              </w:rPr>
            </w:pPr>
          </w:p>
        </w:tc>
      </w:tr>
      <w:tr w:rsidR="00B41D51" w:rsidRPr="00900EAE" w14:paraId="5BACE12F" w14:textId="77777777" w:rsidTr="0006793B">
        <w:trPr>
          <w:trHeight w:val="549"/>
        </w:trPr>
        <w:tc>
          <w:tcPr>
            <w:tcW w:w="599" w:type="dxa"/>
            <w:tcBorders>
              <w:left w:val="single" w:sz="4" w:space="0" w:color="auto"/>
              <w:bottom w:val="single" w:sz="4" w:space="0" w:color="auto"/>
            </w:tcBorders>
            <w:vAlign w:val="center"/>
          </w:tcPr>
          <w:p w14:paraId="0B2B3B67"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41</w:t>
            </w:r>
          </w:p>
        </w:tc>
        <w:tc>
          <w:tcPr>
            <w:tcW w:w="3039" w:type="dxa"/>
            <w:tcBorders>
              <w:left w:val="single" w:sz="4" w:space="0" w:color="auto"/>
              <w:bottom w:val="single" w:sz="4" w:space="0" w:color="auto"/>
            </w:tcBorders>
            <w:vAlign w:val="center"/>
          </w:tcPr>
          <w:p w14:paraId="1492968B"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Selador acrílico para piso (uso profissional).</w:t>
            </w:r>
          </w:p>
        </w:tc>
        <w:tc>
          <w:tcPr>
            <w:tcW w:w="898" w:type="dxa"/>
            <w:tcBorders>
              <w:left w:val="single" w:sz="4" w:space="0" w:color="auto"/>
              <w:bottom w:val="single" w:sz="4" w:space="0" w:color="auto"/>
            </w:tcBorders>
            <w:vAlign w:val="center"/>
          </w:tcPr>
          <w:p w14:paraId="56A607D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3A87CFE5"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073F69A6"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1</w:t>
            </w:r>
            <w:proofErr w:type="gramEnd"/>
          </w:p>
        </w:tc>
        <w:tc>
          <w:tcPr>
            <w:tcW w:w="992" w:type="dxa"/>
            <w:tcBorders>
              <w:left w:val="single" w:sz="4" w:space="0" w:color="auto"/>
              <w:bottom w:val="single" w:sz="4" w:space="0" w:color="auto"/>
              <w:right w:val="single" w:sz="4" w:space="0" w:color="auto"/>
            </w:tcBorders>
          </w:tcPr>
          <w:p w14:paraId="26C4B689" w14:textId="038CB935"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639B6635" w14:textId="596B46EC" w:rsidR="00B41D51" w:rsidRPr="00900EAE" w:rsidRDefault="00B41D51" w:rsidP="0006793B">
            <w:pPr>
              <w:rPr>
                <w:sz w:val="18"/>
                <w:szCs w:val="18"/>
              </w:rPr>
            </w:pPr>
          </w:p>
        </w:tc>
      </w:tr>
      <w:tr w:rsidR="00B41D51" w:rsidRPr="00900EAE" w14:paraId="15747EB0" w14:textId="77777777" w:rsidTr="0006793B">
        <w:trPr>
          <w:trHeight w:val="549"/>
        </w:trPr>
        <w:tc>
          <w:tcPr>
            <w:tcW w:w="599" w:type="dxa"/>
            <w:tcBorders>
              <w:left w:val="single" w:sz="4" w:space="0" w:color="auto"/>
              <w:bottom w:val="single" w:sz="4" w:space="0" w:color="auto"/>
            </w:tcBorders>
            <w:vAlign w:val="center"/>
          </w:tcPr>
          <w:p w14:paraId="1247B16D"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42</w:t>
            </w:r>
          </w:p>
        </w:tc>
        <w:tc>
          <w:tcPr>
            <w:tcW w:w="3039" w:type="dxa"/>
            <w:tcBorders>
              <w:left w:val="single" w:sz="4" w:space="0" w:color="auto"/>
              <w:bottom w:val="single" w:sz="4" w:space="0" w:color="auto"/>
            </w:tcBorders>
            <w:vAlign w:val="center"/>
          </w:tcPr>
          <w:p w14:paraId="636E64E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Shampoo Automotivo concentrado.</w:t>
            </w:r>
          </w:p>
        </w:tc>
        <w:tc>
          <w:tcPr>
            <w:tcW w:w="898" w:type="dxa"/>
            <w:tcBorders>
              <w:left w:val="single" w:sz="4" w:space="0" w:color="auto"/>
              <w:bottom w:val="single" w:sz="4" w:space="0" w:color="auto"/>
            </w:tcBorders>
            <w:vAlign w:val="center"/>
          </w:tcPr>
          <w:p w14:paraId="1D220EF8"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3EA50F25"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5D42CA1E"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55</w:t>
            </w:r>
          </w:p>
        </w:tc>
        <w:tc>
          <w:tcPr>
            <w:tcW w:w="992" w:type="dxa"/>
            <w:tcBorders>
              <w:left w:val="single" w:sz="4" w:space="0" w:color="auto"/>
              <w:bottom w:val="single" w:sz="4" w:space="0" w:color="auto"/>
              <w:right w:val="single" w:sz="4" w:space="0" w:color="auto"/>
            </w:tcBorders>
          </w:tcPr>
          <w:p w14:paraId="6650CC45" w14:textId="393D73A5"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44B95812" w14:textId="48A9E831" w:rsidR="00B41D51" w:rsidRPr="00900EAE" w:rsidRDefault="00B41D51" w:rsidP="0006793B">
            <w:pPr>
              <w:rPr>
                <w:sz w:val="18"/>
                <w:szCs w:val="18"/>
              </w:rPr>
            </w:pPr>
          </w:p>
        </w:tc>
      </w:tr>
      <w:tr w:rsidR="00B41D51" w:rsidRPr="00900EAE" w14:paraId="4874F512" w14:textId="77777777" w:rsidTr="0006793B">
        <w:trPr>
          <w:trHeight w:val="549"/>
        </w:trPr>
        <w:tc>
          <w:tcPr>
            <w:tcW w:w="599" w:type="dxa"/>
            <w:tcBorders>
              <w:left w:val="single" w:sz="4" w:space="0" w:color="auto"/>
              <w:bottom w:val="single" w:sz="4" w:space="0" w:color="auto"/>
            </w:tcBorders>
            <w:vAlign w:val="center"/>
          </w:tcPr>
          <w:p w14:paraId="312CD8BD"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43</w:t>
            </w:r>
          </w:p>
        </w:tc>
        <w:tc>
          <w:tcPr>
            <w:tcW w:w="3039" w:type="dxa"/>
            <w:tcBorders>
              <w:left w:val="single" w:sz="4" w:space="0" w:color="auto"/>
              <w:bottom w:val="single" w:sz="4" w:space="0" w:color="auto"/>
            </w:tcBorders>
            <w:vAlign w:val="center"/>
          </w:tcPr>
          <w:p w14:paraId="2083AA59"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Terra vegetal, Pacote com 30 kg. </w:t>
            </w:r>
          </w:p>
        </w:tc>
        <w:tc>
          <w:tcPr>
            <w:tcW w:w="898" w:type="dxa"/>
            <w:tcBorders>
              <w:left w:val="single" w:sz="4" w:space="0" w:color="auto"/>
              <w:bottom w:val="single" w:sz="4" w:space="0" w:color="auto"/>
            </w:tcBorders>
            <w:vAlign w:val="center"/>
          </w:tcPr>
          <w:p w14:paraId="762ACA15"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Unidade</w:t>
            </w:r>
          </w:p>
        </w:tc>
        <w:tc>
          <w:tcPr>
            <w:tcW w:w="1133" w:type="dxa"/>
            <w:tcBorders>
              <w:left w:val="single" w:sz="4" w:space="0" w:color="auto"/>
              <w:bottom w:val="single" w:sz="4" w:space="0" w:color="auto"/>
              <w:right w:val="single" w:sz="4" w:space="0" w:color="auto"/>
            </w:tcBorders>
            <w:vAlign w:val="center"/>
          </w:tcPr>
          <w:p w14:paraId="629778D8"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6803E1FD"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5</w:t>
            </w:r>
            <w:proofErr w:type="gramEnd"/>
          </w:p>
        </w:tc>
        <w:tc>
          <w:tcPr>
            <w:tcW w:w="992" w:type="dxa"/>
            <w:tcBorders>
              <w:left w:val="single" w:sz="4" w:space="0" w:color="auto"/>
              <w:bottom w:val="single" w:sz="4" w:space="0" w:color="auto"/>
              <w:right w:val="single" w:sz="4" w:space="0" w:color="auto"/>
            </w:tcBorders>
          </w:tcPr>
          <w:p w14:paraId="780199D9" w14:textId="29420B63"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70780C18" w14:textId="058A649A" w:rsidR="00B41D51" w:rsidRPr="00900EAE" w:rsidRDefault="00B41D51" w:rsidP="0006793B">
            <w:pPr>
              <w:rPr>
                <w:sz w:val="18"/>
                <w:szCs w:val="18"/>
              </w:rPr>
            </w:pPr>
          </w:p>
        </w:tc>
      </w:tr>
      <w:tr w:rsidR="00B41D51" w:rsidRPr="00900EAE" w14:paraId="228661CD" w14:textId="77777777" w:rsidTr="0006793B">
        <w:trPr>
          <w:trHeight w:val="549"/>
        </w:trPr>
        <w:tc>
          <w:tcPr>
            <w:tcW w:w="599" w:type="dxa"/>
            <w:tcBorders>
              <w:left w:val="single" w:sz="4" w:space="0" w:color="auto"/>
              <w:bottom w:val="single" w:sz="4" w:space="0" w:color="auto"/>
            </w:tcBorders>
            <w:vAlign w:val="center"/>
          </w:tcPr>
          <w:p w14:paraId="49EA9339" w14:textId="77777777" w:rsidR="00B41D51" w:rsidRPr="00900EAE" w:rsidRDefault="00B41D51" w:rsidP="0006793B">
            <w:pPr>
              <w:jc w:val="center"/>
              <w:rPr>
                <w:rFonts w:cs="Arial"/>
                <w:b/>
                <w:bCs/>
                <w:color w:val="000000"/>
                <w:sz w:val="18"/>
                <w:szCs w:val="18"/>
              </w:rPr>
            </w:pPr>
            <w:r w:rsidRPr="00900EAE">
              <w:rPr>
                <w:rFonts w:cs="Arial"/>
                <w:b/>
                <w:bCs/>
                <w:color w:val="000000"/>
                <w:sz w:val="18"/>
                <w:szCs w:val="18"/>
              </w:rPr>
              <w:t>44</w:t>
            </w:r>
          </w:p>
        </w:tc>
        <w:tc>
          <w:tcPr>
            <w:tcW w:w="3039" w:type="dxa"/>
            <w:tcBorders>
              <w:left w:val="single" w:sz="4" w:space="0" w:color="auto"/>
              <w:bottom w:val="single" w:sz="4" w:space="0" w:color="auto"/>
            </w:tcBorders>
            <w:vAlign w:val="center"/>
          </w:tcPr>
          <w:p w14:paraId="471EC9D3"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 w:val="18"/>
                <w:szCs w:val="18"/>
              </w:rPr>
            </w:pPr>
            <w:r w:rsidRPr="00900EAE">
              <w:rPr>
                <w:rFonts w:cs="Arial"/>
                <w:sz w:val="18"/>
                <w:szCs w:val="18"/>
              </w:rPr>
              <w:t xml:space="preserve">Veneno para Fungo Bionnem ou </w:t>
            </w:r>
            <w:r w:rsidRPr="00900EAE">
              <w:rPr>
                <w:rFonts w:eastAsia="Lucida Sans Unicode" w:cs="Arial"/>
                <w:sz w:val="18"/>
                <w:szCs w:val="18"/>
              </w:rPr>
              <w:t>com características iguais e qualidade equivalente.</w:t>
            </w:r>
          </w:p>
        </w:tc>
        <w:tc>
          <w:tcPr>
            <w:tcW w:w="898" w:type="dxa"/>
            <w:tcBorders>
              <w:left w:val="single" w:sz="4" w:space="0" w:color="auto"/>
              <w:bottom w:val="single" w:sz="4" w:space="0" w:color="auto"/>
            </w:tcBorders>
            <w:vAlign w:val="center"/>
          </w:tcPr>
          <w:p w14:paraId="03316E82"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r w:rsidRPr="00900EAE">
              <w:rPr>
                <w:rFonts w:cs="Arial"/>
                <w:sz w:val="18"/>
                <w:szCs w:val="18"/>
              </w:rPr>
              <w:t>Litro</w:t>
            </w:r>
          </w:p>
        </w:tc>
        <w:tc>
          <w:tcPr>
            <w:tcW w:w="1133" w:type="dxa"/>
            <w:tcBorders>
              <w:left w:val="single" w:sz="4" w:space="0" w:color="auto"/>
              <w:bottom w:val="single" w:sz="4" w:space="0" w:color="auto"/>
              <w:right w:val="single" w:sz="4" w:space="0" w:color="auto"/>
            </w:tcBorders>
            <w:vAlign w:val="center"/>
          </w:tcPr>
          <w:p w14:paraId="1A693650" w14:textId="77777777" w:rsidR="00B41D51" w:rsidRPr="00900EAE" w:rsidRDefault="00B41D51" w:rsidP="0006793B">
            <w:pPr>
              <w:jc w:val="center"/>
              <w:rPr>
                <w:rFonts w:cs="Arial"/>
                <w:sz w:val="18"/>
                <w:szCs w:val="18"/>
              </w:rPr>
            </w:pPr>
          </w:p>
        </w:tc>
        <w:tc>
          <w:tcPr>
            <w:tcW w:w="993" w:type="dxa"/>
            <w:tcBorders>
              <w:left w:val="single" w:sz="4" w:space="0" w:color="auto"/>
              <w:bottom w:val="single" w:sz="4" w:space="0" w:color="auto"/>
              <w:right w:val="single" w:sz="4" w:space="0" w:color="auto"/>
            </w:tcBorders>
            <w:vAlign w:val="center"/>
          </w:tcPr>
          <w:p w14:paraId="515560AC" w14:textId="77777777" w:rsidR="00B41D51" w:rsidRPr="00900EAE"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 w:val="18"/>
                <w:szCs w:val="18"/>
              </w:rPr>
            </w:pPr>
            <w:proofErr w:type="gramStart"/>
            <w:r w:rsidRPr="00900EAE">
              <w:rPr>
                <w:rFonts w:cs="Arial"/>
                <w:sz w:val="18"/>
                <w:szCs w:val="18"/>
              </w:rPr>
              <w:t>1</w:t>
            </w:r>
            <w:proofErr w:type="gramEnd"/>
          </w:p>
        </w:tc>
        <w:tc>
          <w:tcPr>
            <w:tcW w:w="992" w:type="dxa"/>
            <w:tcBorders>
              <w:left w:val="single" w:sz="4" w:space="0" w:color="auto"/>
              <w:bottom w:val="single" w:sz="4" w:space="0" w:color="auto"/>
              <w:right w:val="single" w:sz="4" w:space="0" w:color="auto"/>
            </w:tcBorders>
          </w:tcPr>
          <w:p w14:paraId="536A8D83" w14:textId="6BB24C11" w:rsidR="00B41D51" w:rsidRPr="00900EAE" w:rsidRDefault="00B41D51" w:rsidP="0006793B">
            <w:pPr>
              <w:rPr>
                <w:sz w:val="18"/>
                <w:szCs w:val="18"/>
              </w:rPr>
            </w:pPr>
          </w:p>
        </w:tc>
        <w:tc>
          <w:tcPr>
            <w:tcW w:w="1277" w:type="dxa"/>
            <w:tcBorders>
              <w:left w:val="single" w:sz="4" w:space="0" w:color="auto"/>
              <w:bottom w:val="single" w:sz="4" w:space="0" w:color="auto"/>
              <w:right w:val="single" w:sz="4" w:space="0" w:color="auto"/>
            </w:tcBorders>
          </w:tcPr>
          <w:p w14:paraId="39C3AB10" w14:textId="65BBAB94" w:rsidR="00B41D51" w:rsidRPr="00900EAE" w:rsidRDefault="00B41D51" w:rsidP="0006793B">
            <w:pPr>
              <w:rPr>
                <w:sz w:val="18"/>
                <w:szCs w:val="18"/>
              </w:rPr>
            </w:pPr>
          </w:p>
        </w:tc>
      </w:tr>
      <w:tr w:rsidR="00B41D51" w:rsidRPr="00547431" w14:paraId="5EE9B560" w14:textId="77777777" w:rsidTr="0006793B">
        <w:trPr>
          <w:trHeight w:val="549"/>
        </w:trPr>
        <w:tc>
          <w:tcPr>
            <w:tcW w:w="6662" w:type="dxa"/>
            <w:gridSpan w:val="5"/>
            <w:tcBorders>
              <w:left w:val="single" w:sz="4" w:space="0" w:color="auto"/>
              <w:bottom w:val="single" w:sz="4" w:space="0" w:color="auto"/>
              <w:right w:val="single" w:sz="4" w:space="0" w:color="auto"/>
            </w:tcBorders>
            <w:vAlign w:val="center"/>
          </w:tcPr>
          <w:p w14:paraId="1862B8E9" w14:textId="77777777" w:rsidR="00B41D51" w:rsidRDefault="00B41D51"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rPr>
            </w:pPr>
            <w:r>
              <w:rPr>
                <w:rFonts w:cs="Arial"/>
              </w:rPr>
              <w:t>Valor Global Mensal</w:t>
            </w:r>
          </w:p>
        </w:tc>
        <w:tc>
          <w:tcPr>
            <w:tcW w:w="2269" w:type="dxa"/>
            <w:gridSpan w:val="2"/>
            <w:tcBorders>
              <w:left w:val="single" w:sz="4" w:space="0" w:color="auto"/>
              <w:bottom w:val="single" w:sz="4" w:space="0" w:color="auto"/>
              <w:right w:val="single" w:sz="4" w:space="0" w:color="auto"/>
            </w:tcBorders>
            <w:vAlign w:val="center"/>
          </w:tcPr>
          <w:p w14:paraId="1E5C8868" w14:textId="77777777" w:rsidR="00B41D51" w:rsidRPr="001F460C" w:rsidRDefault="00B41D51" w:rsidP="0006793B">
            <w:pPr>
              <w:jc w:val="center"/>
              <w:rPr>
                <w:rFonts w:cs="Arial"/>
                <w:sz w:val="16"/>
                <w:szCs w:val="16"/>
              </w:rPr>
            </w:pPr>
            <w:r>
              <w:rPr>
                <w:rFonts w:cs="Arial"/>
                <w:sz w:val="16"/>
                <w:szCs w:val="16"/>
              </w:rPr>
              <w:t>R$ .........</w:t>
            </w:r>
          </w:p>
        </w:tc>
      </w:tr>
      <w:tr w:rsidR="00B41D51" w:rsidRPr="00DA2968" w14:paraId="1E8D33AF" w14:textId="77777777" w:rsidTr="0006793B">
        <w:trPr>
          <w:trHeight w:val="525"/>
        </w:trPr>
        <w:tc>
          <w:tcPr>
            <w:tcW w:w="8931"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6E01B89" w14:textId="77777777" w:rsidR="00B41D51" w:rsidRPr="00152CB5" w:rsidRDefault="00B41D51" w:rsidP="0006793B">
            <w:pPr>
              <w:jc w:val="center"/>
              <w:rPr>
                <w:rFonts w:cs="Arial"/>
                <w:b/>
                <w:sz w:val="16"/>
                <w:szCs w:val="16"/>
              </w:rPr>
            </w:pPr>
            <w:r>
              <w:rPr>
                <w:rFonts w:cs="Arial"/>
                <w:b/>
                <w:sz w:val="16"/>
                <w:szCs w:val="16"/>
              </w:rPr>
              <w:t>OBS.: valor GLOBAL mensal deverá ser incluído na planilha de custos e formação de preços.</w:t>
            </w:r>
          </w:p>
        </w:tc>
      </w:tr>
    </w:tbl>
    <w:p w14:paraId="5314079F" w14:textId="77777777" w:rsidR="00B41D51" w:rsidRDefault="00B41D51" w:rsidP="0057716F">
      <w:pPr>
        <w:autoSpaceDE w:val="0"/>
        <w:autoSpaceDN w:val="0"/>
        <w:adjustRightInd w:val="0"/>
        <w:spacing w:before="120" w:after="120" w:line="276" w:lineRule="auto"/>
        <w:jc w:val="both"/>
        <w:rPr>
          <w:rFonts w:cs="Arial"/>
          <w:szCs w:val="20"/>
        </w:rPr>
      </w:pPr>
    </w:p>
    <w:p w14:paraId="1EB10CA6" w14:textId="77777777" w:rsidR="0057716F" w:rsidRPr="00C60729" w:rsidRDefault="0057716F" w:rsidP="0057716F">
      <w:pPr>
        <w:pStyle w:val="Nivel1"/>
        <w:widowControl w:val="0"/>
        <w:numPr>
          <w:ilvl w:val="0"/>
          <w:numId w:val="45"/>
        </w:numPr>
        <w:autoSpaceDE w:val="0"/>
        <w:autoSpaceDN w:val="0"/>
        <w:adjustRightInd w:val="0"/>
        <w:ind w:left="357" w:hanging="357"/>
        <w:rPr>
          <w:iCs/>
        </w:rPr>
      </w:pPr>
      <w:r w:rsidRPr="00C60729">
        <w:t xml:space="preserve">VALIDADE DA ATA </w:t>
      </w:r>
    </w:p>
    <w:p w14:paraId="093F0F7B"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iCs/>
          <w:szCs w:val="20"/>
        </w:rPr>
      </w:pPr>
      <w:r w:rsidRPr="00C60729">
        <w:rPr>
          <w:rFonts w:cs="Arial"/>
          <w:szCs w:val="20"/>
        </w:rPr>
        <w:t>A validade da Ata de Registro de Preços será de 12 meses, a partir do(a)................................, não podendo ser prorrogada.</w:t>
      </w:r>
    </w:p>
    <w:p w14:paraId="5341869F" w14:textId="77777777" w:rsidR="0057716F" w:rsidRPr="00C60729" w:rsidRDefault="0057716F" w:rsidP="0057716F">
      <w:pPr>
        <w:pStyle w:val="Nivel1"/>
        <w:widowControl w:val="0"/>
        <w:numPr>
          <w:ilvl w:val="0"/>
          <w:numId w:val="45"/>
        </w:numPr>
        <w:autoSpaceDE w:val="0"/>
        <w:autoSpaceDN w:val="0"/>
        <w:adjustRightInd w:val="0"/>
        <w:ind w:left="357" w:hanging="357"/>
      </w:pPr>
      <w:r w:rsidRPr="00C60729">
        <w:t xml:space="preserve">REVISÃO E CANCELAMENTO </w:t>
      </w:r>
    </w:p>
    <w:p w14:paraId="13D670A9" w14:textId="77777777" w:rsidR="0057716F" w:rsidRPr="00C60729" w:rsidRDefault="0057716F" w:rsidP="0057716F">
      <w:pPr>
        <w:pStyle w:val="PargrafodaLista"/>
        <w:numPr>
          <w:ilvl w:val="1"/>
          <w:numId w:val="45"/>
        </w:numPr>
        <w:spacing w:before="120" w:after="120" w:line="276" w:lineRule="auto"/>
        <w:ind w:left="425" w:firstLine="0"/>
        <w:jc w:val="both"/>
        <w:rPr>
          <w:rFonts w:cs="Arial"/>
          <w:szCs w:val="20"/>
        </w:rPr>
      </w:pPr>
      <w:r w:rsidRPr="00C60729">
        <w:rPr>
          <w:rFonts w:cs="Arial"/>
          <w:szCs w:val="20"/>
        </w:rPr>
        <w:t>A Administração realizará pesquisa de mercado periodicamente, em intervalos não superiores a 180 (cento e oitenta) dias, a fim de verificar a vantajosidade dos preços registrados nesta Ata.</w:t>
      </w:r>
    </w:p>
    <w:p w14:paraId="24ACB047"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szCs w:val="20"/>
        </w:rPr>
      </w:pPr>
      <w:r w:rsidRPr="00C60729">
        <w:rPr>
          <w:rFonts w:cs="Arial"/>
          <w:szCs w:val="20"/>
        </w:rPr>
        <w:t>Os preços registrados poderão ser revistos em decorrência de eventual redução dos preços praticados no mercado ou de fato que eleve o custo do objeto registrado, cabendo à Administração promover as negociações junto ao(s) fornecedor(es).</w:t>
      </w:r>
    </w:p>
    <w:p w14:paraId="0FF36611"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szCs w:val="20"/>
        </w:rPr>
      </w:pPr>
      <w:r w:rsidRPr="00C60729">
        <w:rPr>
          <w:rFonts w:cs="Arial"/>
          <w:szCs w:val="20"/>
        </w:rPr>
        <w:t>Quando o preço registrado tornar-se superior ao preço praticado no mercado por motivo superveniente, a Administração convocará o(s) fornecedor(es) para negociar(em) a redução dos preços aos valores praticados pelo mercado.</w:t>
      </w:r>
    </w:p>
    <w:p w14:paraId="079F5E97"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szCs w:val="20"/>
        </w:rPr>
      </w:pPr>
      <w:r w:rsidRPr="00C60729">
        <w:rPr>
          <w:rFonts w:cs="Arial"/>
          <w:szCs w:val="20"/>
        </w:rPr>
        <w:lastRenderedPageBreak/>
        <w:t>O fornecedor que não aceitar reduzir seu preço ao valor praticado pelo mercado será liberado do compromisso assumido, sem aplicação de penalidade.</w:t>
      </w:r>
    </w:p>
    <w:p w14:paraId="07FC741E" w14:textId="77777777" w:rsidR="0057716F" w:rsidRPr="00C60729" w:rsidRDefault="0057716F" w:rsidP="0057716F">
      <w:pPr>
        <w:numPr>
          <w:ilvl w:val="2"/>
          <w:numId w:val="45"/>
        </w:numPr>
        <w:autoSpaceDE w:val="0"/>
        <w:autoSpaceDN w:val="0"/>
        <w:adjustRightInd w:val="0"/>
        <w:spacing w:before="120" w:after="120" w:line="276" w:lineRule="auto"/>
        <w:ind w:left="1134" w:firstLine="0"/>
        <w:jc w:val="both"/>
        <w:rPr>
          <w:rFonts w:cs="Arial"/>
          <w:i/>
          <w:color w:val="FF0000"/>
          <w:szCs w:val="20"/>
        </w:rPr>
      </w:pPr>
      <w:r w:rsidRPr="00C60729">
        <w:rPr>
          <w:rFonts w:cs="Arial"/>
          <w:i/>
          <w:color w:val="FF0000"/>
          <w:szCs w:val="20"/>
        </w:rPr>
        <w:t>A ordem de classificação dos fornecedores que aceitarem reduzir seus preços aos valores de mercado observará a classificação original.</w:t>
      </w:r>
    </w:p>
    <w:p w14:paraId="7AFF4B48" w14:textId="77777777" w:rsidR="0057716F" w:rsidRPr="00C60729" w:rsidRDefault="0057716F" w:rsidP="0057716F">
      <w:pPr>
        <w:pStyle w:val="GradeColorida-nfase11"/>
        <w:rPr>
          <w:rFonts w:cs="Arial"/>
          <w:szCs w:val="20"/>
        </w:rPr>
      </w:pPr>
      <w:r w:rsidRPr="00C60729">
        <w:rPr>
          <w:rFonts w:cs="Arial"/>
          <w:b/>
          <w:szCs w:val="20"/>
        </w:rPr>
        <w:t>Nota Explicativa</w:t>
      </w:r>
      <w:r w:rsidRPr="00C60729">
        <w:rPr>
          <w:rFonts w:cs="Arial"/>
          <w:szCs w:val="20"/>
        </w:rPr>
        <w:t>: Suprimir o item quando inexistirem outros fornecedores classificados  registrados na ata.</w:t>
      </w:r>
    </w:p>
    <w:p w14:paraId="2EF805B0"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szCs w:val="20"/>
        </w:rPr>
      </w:pPr>
      <w:r w:rsidRPr="00C60729">
        <w:rPr>
          <w:rFonts w:cs="Arial"/>
          <w:szCs w:val="20"/>
        </w:rPr>
        <w:t>Quando o preço de mercado tornar-se superior aos preços registrados e o fornecedor não puder cumprir o compromisso, o órgão gerenciador poderá:</w:t>
      </w:r>
    </w:p>
    <w:p w14:paraId="7BFF066D" w14:textId="77777777" w:rsidR="0057716F" w:rsidRPr="00C60729" w:rsidRDefault="0057716F" w:rsidP="0057716F">
      <w:pPr>
        <w:numPr>
          <w:ilvl w:val="2"/>
          <w:numId w:val="45"/>
        </w:numPr>
        <w:autoSpaceDE w:val="0"/>
        <w:autoSpaceDN w:val="0"/>
        <w:adjustRightInd w:val="0"/>
        <w:spacing w:before="120" w:after="120" w:line="276" w:lineRule="auto"/>
        <w:ind w:left="1134" w:firstLine="0"/>
        <w:jc w:val="both"/>
        <w:rPr>
          <w:rFonts w:cs="Arial"/>
          <w:szCs w:val="20"/>
        </w:rPr>
      </w:pPr>
      <w:r w:rsidRPr="00C60729">
        <w:rPr>
          <w:rFonts w:cs="Arial"/>
          <w:szCs w:val="20"/>
        </w:rPr>
        <w:t>liberar o fornecedor do compromisso assumido, caso a comunicação ocorra antes do pedido de fornecimento, e sem aplicação da penalidade se confirmada a veracidade dos motivos e comprovantes apresentados; e</w:t>
      </w:r>
    </w:p>
    <w:p w14:paraId="01A68D78" w14:textId="77777777" w:rsidR="0057716F" w:rsidRPr="00C60729" w:rsidRDefault="0057716F" w:rsidP="0057716F">
      <w:pPr>
        <w:numPr>
          <w:ilvl w:val="2"/>
          <w:numId w:val="45"/>
        </w:numPr>
        <w:autoSpaceDE w:val="0"/>
        <w:autoSpaceDN w:val="0"/>
        <w:adjustRightInd w:val="0"/>
        <w:spacing w:before="120" w:after="120" w:line="276" w:lineRule="auto"/>
        <w:ind w:left="1134" w:firstLine="0"/>
        <w:jc w:val="both"/>
        <w:rPr>
          <w:rFonts w:cs="Arial"/>
          <w:szCs w:val="20"/>
        </w:rPr>
      </w:pPr>
      <w:r w:rsidRPr="00C60729">
        <w:rPr>
          <w:rFonts w:cs="Arial"/>
          <w:szCs w:val="20"/>
        </w:rPr>
        <w:t>convocar os demais fornecedores para assegurar igual oportunidade de negociação.</w:t>
      </w:r>
    </w:p>
    <w:p w14:paraId="6D8DF076"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szCs w:val="20"/>
        </w:rPr>
      </w:pPr>
      <w:r w:rsidRPr="00C60729">
        <w:rPr>
          <w:rFonts w:cs="Arial"/>
          <w:szCs w:val="20"/>
        </w:rPr>
        <w:t>Não havendo êxito nas negociações, o órgão gerenciador deverá proceder à revogação desta ata de registro de preços, adotando as medidas cabíveis para obtenção da contratação mais vantajosa.</w:t>
      </w:r>
    </w:p>
    <w:p w14:paraId="794EBDB9"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szCs w:val="20"/>
        </w:rPr>
      </w:pPr>
      <w:r w:rsidRPr="00C60729">
        <w:rPr>
          <w:rFonts w:cs="Arial"/>
          <w:szCs w:val="20"/>
        </w:rPr>
        <w:t>O registro do fornecedor será cancelado quando:</w:t>
      </w:r>
    </w:p>
    <w:p w14:paraId="5CD16C4C" w14:textId="77777777" w:rsidR="0057716F" w:rsidRPr="00C60729" w:rsidRDefault="0057716F" w:rsidP="0057716F">
      <w:pPr>
        <w:numPr>
          <w:ilvl w:val="2"/>
          <w:numId w:val="45"/>
        </w:numPr>
        <w:autoSpaceDE w:val="0"/>
        <w:autoSpaceDN w:val="0"/>
        <w:adjustRightInd w:val="0"/>
        <w:spacing w:before="120" w:after="120" w:line="276" w:lineRule="auto"/>
        <w:ind w:left="1134" w:firstLine="0"/>
        <w:jc w:val="both"/>
        <w:rPr>
          <w:rFonts w:cs="Arial"/>
          <w:szCs w:val="20"/>
        </w:rPr>
      </w:pPr>
      <w:r w:rsidRPr="00C60729">
        <w:rPr>
          <w:rFonts w:cs="Arial"/>
          <w:szCs w:val="20"/>
        </w:rPr>
        <w:t>descumprir as condições da ata de registro de preços;</w:t>
      </w:r>
    </w:p>
    <w:p w14:paraId="693496D1" w14:textId="77777777" w:rsidR="0057716F" w:rsidRPr="00C60729" w:rsidRDefault="0057716F" w:rsidP="0057716F">
      <w:pPr>
        <w:numPr>
          <w:ilvl w:val="2"/>
          <w:numId w:val="45"/>
        </w:numPr>
        <w:autoSpaceDE w:val="0"/>
        <w:autoSpaceDN w:val="0"/>
        <w:adjustRightInd w:val="0"/>
        <w:spacing w:before="120" w:after="120" w:line="276" w:lineRule="auto"/>
        <w:ind w:left="1134" w:firstLine="0"/>
        <w:jc w:val="both"/>
        <w:rPr>
          <w:rFonts w:cs="Arial"/>
          <w:szCs w:val="20"/>
        </w:rPr>
      </w:pPr>
      <w:r w:rsidRPr="00C60729">
        <w:rPr>
          <w:rFonts w:cs="Arial"/>
          <w:szCs w:val="20"/>
        </w:rPr>
        <w:t>não retirar a nota de empenho ou instrumento equivalente no prazo estabelecido pela Administração, sem justificativa aceitável;</w:t>
      </w:r>
    </w:p>
    <w:p w14:paraId="218ACFC1" w14:textId="77777777" w:rsidR="0057716F" w:rsidRPr="00C60729" w:rsidRDefault="0057716F" w:rsidP="0057716F">
      <w:pPr>
        <w:numPr>
          <w:ilvl w:val="2"/>
          <w:numId w:val="45"/>
        </w:numPr>
        <w:autoSpaceDE w:val="0"/>
        <w:autoSpaceDN w:val="0"/>
        <w:adjustRightInd w:val="0"/>
        <w:spacing w:before="120" w:after="120" w:line="276" w:lineRule="auto"/>
        <w:ind w:left="1134" w:firstLine="0"/>
        <w:jc w:val="both"/>
        <w:rPr>
          <w:rFonts w:cs="Arial"/>
          <w:szCs w:val="20"/>
        </w:rPr>
      </w:pPr>
      <w:r w:rsidRPr="00C60729">
        <w:rPr>
          <w:rFonts w:cs="Arial"/>
          <w:szCs w:val="20"/>
        </w:rPr>
        <w:t>não aceitar reduzir o seu preço registrado, na hipótese deste se tornar superior àqueles praticados no mercado; ou</w:t>
      </w:r>
    </w:p>
    <w:p w14:paraId="6550F44E" w14:textId="77777777" w:rsidR="0057716F" w:rsidRPr="00C60729" w:rsidRDefault="0057716F" w:rsidP="0057716F">
      <w:pPr>
        <w:numPr>
          <w:ilvl w:val="2"/>
          <w:numId w:val="45"/>
        </w:numPr>
        <w:autoSpaceDE w:val="0"/>
        <w:autoSpaceDN w:val="0"/>
        <w:adjustRightInd w:val="0"/>
        <w:spacing w:before="120" w:after="120" w:line="276" w:lineRule="auto"/>
        <w:ind w:left="1134" w:firstLine="0"/>
        <w:jc w:val="both"/>
        <w:rPr>
          <w:rFonts w:cs="Arial"/>
          <w:szCs w:val="20"/>
        </w:rPr>
      </w:pPr>
      <w:r w:rsidRPr="00C60729">
        <w:rPr>
          <w:rFonts w:cs="Arial"/>
          <w:szCs w:val="20"/>
        </w:rPr>
        <w:t>sofrer sanção administrativa cujo efeito torne-o proibido de celebrar contrato administrativo, alcançando o órgão gerenciador e órgão(s) participante(s).</w:t>
      </w:r>
    </w:p>
    <w:p w14:paraId="6DB94254"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szCs w:val="20"/>
        </w:rPr>
      </w:pPr>
      <w:r w:rsidRPr="00C60729">
        <w:rPr>
          <w:rFonts w:cs="Arial"/>
          <w:szCs w:val="20"/>
        </w:rPr>
        <w:t>O cancelamento de registros nas hipóteses previstas nos itens 5.6.1, 5.6.2 e 5.6.4 será formalizado por despacho do órgão gerenciador, assegurado o contraditório e a ampla defesa.</w:t>
      </w:r>
    </w:p>
    <w:p w14:paraId="7732833A"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szCs w:val="20"/>
        </w:rPr>
      </w:pPr>
      <w:r w:rsidRPr="00C60729">
        <w:rPr>
          <w:rFonts w:cs="Arial"/>
          <w:szCs w:val="20"/>
        </w:rPr>
        <w:t>O cancelamento do registro de preços poderá ocorrer por fato superveniente, decorrente de caso fortuito ou força maior, que prejudique o cumprimento da ata, devidamente comprovados e justificados:</w:t>
      </w:r>
    </w:p>
    <w:p w14:paraId="67E14BDE" w14:textId="77777777" w:rsidR="0057716F" w:rsidRPr="00C60729" w:rsidRDefault="0057716F" w:rsidP="0057716F">
      <w:pPr>
        <w:numPr>
          <w:ilvl w:val="2"/>
          <w:numId w:val="45"/>
        </w:numPr>
        <w:autoSpaceDE w:val="0"/>
        <w:autoSpaceDN w:val="0"/>
        <w:adjustRightInd w:val="0"/>
        <w:spacing w:before="120" w:after="120" w:line="276" w:lineRule="auto"/>
        <w:ind w:left="1134" w:firstLine="0"/>
        <w:jc w:val="both"/>
        <w:rPr>
          <w:rFonts w:cs="Arial"/>
          <w:szCs w:val="20"/>
        </w:rPr>
      </w:pPr>
      <w:r w:rsidRPr="00C60729">
        <w:rPr>
          <w:rFonts w:cs="Arial"/>
          <w:szCs w:val="20"/>
        </w:rPr>
        <w:t>por razão de interesse público; ou</w:t>
      </w:r>
    </w:p>
    <w:p w14:paraId="492870F8" w14:textId="77777777" w:rsidR="0057716F" w:rsidRPr="00C60729" w:rsidRDefault="0057716F" w:rsidP="0057716F">
      <w:pPr>
        <w:numPr>
          <w:ilvl w:val="2"/>
          <w:numId w:val="45"/>
        </w:numPr>
        <w:autoSpaceDE w:val="0"/>
        <w:autoSpaceDN w:val="0"/>
        <w:adjustRightInd w:val="0"/>
        <w:spacing w:before="120" w:after="120" w:line="276" w:lineRule="auto"/>
        <w:ind w:left="1134" w:firstLine="0"/>
        <w:jc w:val="both"/>
        <w:rPr>
          <w:rFonts w:cs="Arial"/>
          <w:i/>
          <w:szCs w:val="20"/>
        </w:rPr>
      </w:pPr>
      <w:r w:rsidRPr="00C60729">
        <w:rPr>
          <w:rFonts w:cs="Arial"/>
          <w:szCs w:val="20"/>
        </w:rPr>
        <w:t>a pedido do fornecedor. </w:t>
      </w:r>
    </w:p>
    <w:p w14:paraId="2F82B475" w14:textId="77777777" w:rsidR="0057716F" w:rsidRPr="00C60729" w:rsidRDefault="0057716F" w:rsidP="0057716F">
      <w:pPr>
        <w:pStyle w:val="Nivel1"/>
        <w:widowControl w:val="0"/>
        <w:numPr>
          <w:ilvl w:val="0"/>
          <w:numId w:val="45"/>
        </w:numPr>
        <w:autoSpaceDE w:val="0"/>
        <w:autoSpaceDN w:val="0"/>
        <w:adjustRightInd w:val="0"/>
        <w:ind w:left="357" w:hanging="357"/>
      </w:pPr>
      <w:r w:rsidRPr="00C60729">
        <w:t>CONDIÇÕES GERAIS</w:t>
      </w:r>
    </w:p>
    <w:p w14:paraId="4451C897"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iCs/>
          <w:szCs w:val="20"/>
        </w:rPr>
      </w:pPr>
      <w:r w:rsidRPr="00C60729">
        <w:rPr>
          <w:rFonts w:cs="Arial"/>
          <w:iCs/>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10892BC4"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iCs/>
          <w:szCs w:val="20"/>
        </w:rPr>
      </w:pPr>
      <w:r w:rsidRPr="00C60729">
        <w:rPr>
          <w:rFonts w:cs="Arial"/>
          <w:iCs/>
          <w:szCs w:val="20"/>
        </w:rPr>
        <w:lastRenderedPageBreak/>
        <w:t xml:space="preserve">É vedado efetuar acréscimos nos quantitativos fixados nesta ata de registro de preços, inclusive o acréscimo de que trata o § 1º do art. 65 da Lei </w:t>
      </w:r>
      <w:r w:rsidRPr="00C60729">
        <w:rPr>
          <w:rFonts w:cs="Arial"/>
          <w:szCs w:val="20"/>
        </w:rPr>
        <w:t>nº 8.666/93.</w:t>
      </w:r>
    </w:p>
    <w:p w14:paraId="7960A8AF" w14:textId="77777777" w:rsidR="0057716F" w:rsidRPr="00C60729" w:rsidRDefault="0057716F" w:rsidP="0057716F">
      <w:pPr>
        <w:numPr>
          <w:ilvl w:val="1"/>
          <w:numId w:val="45"/>
        </w:numPr>
        <w:autoSpaceDE w:val="0"/>
        <w:autoSpaceDN w:val="0"/>
        <w:adjustRightInd w:val="0"/>
        <w:spacing w:before="120" w:after="120" w:line="276" w:lineRule="auto"/>
        <w:ind w:left="425" w:firstLine="0"/>
        <w:jc w:val="both"/>
        <w:rPr>
          <w:rFonts w:cs="Arial"/>
          <w:i/>
          <w:iCs/>
          <w:color w:val="FF0000"/>
          <w:szCs w:val="20"/>
        </w:rPr>
      </w:pPr>
      <w:r w:rsidRPr="00C60729">
        <w:rPr>
          <w:rFonts w:cs="Arial"/>
          <w:i/>
          <w:iCs/>
          <w:color w:val="FF0000"/>
          <w:szCs w:val="20"/>
        </w:rPr>
        <w:t xml:space="preserve">A ata de realização da sessão pública do pregão, contendo a relação dos licitantes que aceitarem cotar os bens ou serviços com preços iguais ao do licitante vencedor do certame, será anexada a esta Ata de Registro de Preços, nos termos do art. 11, </w:t>
      </w:r>
      <w:r>
        <w:rPr>
          <w:rFonts w:cs="Arial"/>
          <w:i/>
          <w:iCs/>
          <w:color w:val="FF0000"/>
          <w:szCs w:val="20"/>
        </w:rPr>
        <w:t>§4º do Decreto n. 7.892, de 2013</w:t>
      </w:r>
      <w:r w:rsidRPr="00C60729">
        <w:rPr>
          <w:rFonts w:cs="Arial"/>
          <w:i/>
          <w:iCs/>
          <w:color w:val="FF0000"/>
          <w:szCs w:val="20"/>
        </w:rPr>
        <w:t>.</w:t>
      </w:r>
    </w:p>
    <w:p w14:paraId="0C344168" w14:textId="77777777" w:rsidR="0057716F" w:rsidRPr="00C60729" w:rsidRDefault="0057716F" w:rsidP="0057716F">
      <w:pPr>
        <w:widowControl w:val="0"/>
        <w:autoSpaceDE w:val="0"/>
        <w:autoSpaceDN w:val="0"/>
        <w:adjustRightInd w:val="0"/>
        <w:spacing w:before="240"/>
        <w:ind w:right="-15"/>
        <w:jc w:val="both"/>
        <w:rPr>
          <w:rFonts w:cs="Arial"/>
        </w:rPr>
      </w:pPr>
    </w:p>
    <w:p w14:paraId="4BBDE19C" w14:textId="77777777" w:rsidR="0057716F" w:rsidRPr="00C60729" w:rsidRDefault="0057716F" w:rsidP="0057716F">
      <w:pPr>
        <w:widowControl w:val="0"/>
        <w:autoSpaceDE w:val="0"/>
        <w:autoSpaceDN w:val="0"/>
        <w:adjustRightInd w:val="0"/>
        <w:ind w:right="-15"/>
        <w:jc w:val="both"/>
        <w:rPr>
          <w:rFonts w:cs="Arial"/>
          <w:i/>
          <w:iCs/>
          <w:color w:val="FF0000"/>
          <w:szCs w:val="20"/>
        </w:rPr>
      </w:pPr>
      <w:r w:rsidRPr="00C60729">
        <w:rPr>
          <w:rFonts w:cs="Arial"/>
          <w:szCs w:val="20"/>
        </w:rPr>
        <w:t xml:space="preserve">Para firmeza e validade do pactuado, a presente Ata foi lavrada em .... (....) vias de igual teor, que, depois de lida e achada em ordem, vai assinada pelas partes </w:t>
      </w:r>
      <w:r w:rsidRPr="00C60729">
        <w:rPr>
          <w:rFonts w:cs="Arial"/>
          <w:i/>
          <w:iCs/>
          <w:color w:val="FF0000"/>
          <w:szCs w:val="20"/>
        </w:rPr>
        <w:t xml:space="preserve">e encaminhada cópia aos demais órgãos participantes (se houver). </w:t>
      </w:r>
    </w:p>
    <w:p w14:paraId="4E850BAB" w14:textId="77777777" w:rsidR="0057716F" w:rsidRPr="00C60729" w:rsidRDefault="0057716F" w:rsidP="0057716F">
      <w:pPr>
        <w:widowControl w:val="0"/>
        <w:autoSpaceDE w:val="0"/>
        <w:autoSpaceDN w:val="0"/>
        <w:adjustRightInd w:val="0"/>
        <w:ind w:right="-15"/>
        <w:jc w:val="both"/>
        <w:rPr>
          <w:rFonts w:cs="Arial"/>
          <w:i/>
          <w:iCs/>
          <w:color w:val="FF0000"/>
          <w:szCs w:val="20"/>
        </w:rPr>
      </w:pPr>
    </w:p>
    <w:p w14:paraId="611D6B79" w14:textId="77777777" w:rsidR="0057716F" w:rsidRPr="00C60729" w:rsidRDefault="0057716F" w:rsidP="0057716F">
      <w:pPr>
        <w:widowControl w:val="0"/>
        <w:autoSpaceDE w:val="0"/>
        <w:autoSpaceDN w:val="0"/>
        <w:adjustRightInd w:val="0"/>
        <w:ind w:right="-15"/>
        <w:jc w:val="both"/>
        <w:rPr>
          <w:rFonts w:cs="Arial"/>
          <w:i/>
          <w:iCs/>
          <w:color w:val="FF0000"/>
          <w:szCs w:val="20"/>
        </w:rPr>
      </w:pPr>
    </w:p>
    <w:p w14:paraId="40B0DE51" w14:textId="77777777" w:rsidR="0057716F" w:rsidRPr="00C60729" w:rsidRDefault="0057716F" w:rsidP="0057716F">
      <w:pPr>
        <w:widowControl w:val="0"/>
        <w:autoSpaceDE w:val="0"/>
        <w:autoSpaceDN w:val="0"/>
        <w:adjustRightInd w:val="0"/>
        <w:ind w:right="-15"/>
        <w:jc w:val="both"/>
        <w:rPr>
          <w:rFonts w:cs="Arial"/>
          <w:i/>
          <w:iCs/>
          <w:szCs w:val="20"/>
        </w:rPr>
      </w:pPr>
    </w:p>
    <w:p w14:paraId="5C4DAFB4" w14:textId="77777777" w:rsidR="0057716F" w:rsidRPr="00C60729" w:rsidRDefault="0057716F" w:rsidP="0057716F">
      <w:pPr>
        <w:widowControl w:val="0"/>
        <w:autoSpaceDE w:val="0"/>
        <w:autoSpaceDN w:val="0"/>
        <w:adjustRightInd w:val="0"/>
        <w:ind w:right="-30"/>
        <w:jc w:val="center"/>
        <w:rPr>
          <w:rFonts w:cs="Arial"/>
          <w:szCs w:val="20"/>
        </w:rPr>
      </w:pPr>
      <w:r w:rsidRPr="00C60729">
        <w:rPr>
          <w:rFonts w:cs="Arial"/>
          <w:szCs w:val="20"/>
        </w:rPr>
        <w:t>Local e data</w:t>
      </w:r>
    </w:p>
    <w:p w14:paraId="2B5A63E9" w14:textId="77777777" w:rsidR="0057716F" w:rsidRPr="00C60729" w:rsidRDefault="0057716F" w:rsidP="0057716F">
      <w:pPr>
        <w:widowControl w:val="0"/>
        <w:autoSpaceDE w:val="0"/>
        <w:autoSpaceDN w:val="0"/>
        <w:adjustRightInd w:val="0"/>
        <w:ind w:right="-30"/>
        <w:jc w:val="center"/>
        <w:rPr>
          <w:rFonts w:cs="Arial"/>
          <w:szCs w:val="20"/>
        </w:rPr>
      </w:pPr>
      <w:r w:rsidRPr="00C60729">
        <w:rPr>
          <w:rFonts w:cs="Arial"/>
          <w:szCs w:val="20"/>
        </w:rPr>
        <w:t>Assinaturas</w:t>
      </w:r>
    </w:p>
    <w:p w14:paraId="45B79B1D" w14:textId="77777777" w:rsidR="0057716F" w:rsidRPr="00C60729" w:rsidRDefault="0057716F" w:rsidP="0057716F">
      <w:pPr>
        <w:widowControl w:val="0"/>
        <w:autoSpaceDE w:val="0"/>
        <w:autoSpaceDN w:val="0"/>
        <w:adjustRightInd w:val="0"/>
        <w:ind w:right="-30"/>
        <w:jc w:val="center"/>
        <w:rPr>
          <w:rFonts w:cs="Arial"/>
          <w:szCs w:val="20"/>
        </w:rPr>
      </w:pPr>
    </w:p>
    <w:p w14:paraId="2FC68D97" w14:textId="77777777" w:rsidR="0057716F" w:rsidRPr="00C60729" w:rsidRDefault="0057716F" w:rsidP="0057716F">
      <w:pPr>
        <w:widowControl w:val="0"/>
        <w:autoSpaceDE w:val="0"/>
        <w:autoSpaceDN w:val="0"/>
        <w:adjustRightInd w:val="0"/>
        <w:ind w:right="-30"/>
        <w:jc w:val="center"/>
        <w:rPr>
          <w:rFonts w:cs="Arial"/>
          <w:szCs w:val="20"/>
        </w:rPr>
      </w:pPr>
    </w:p>
    <w:p w14:paraId="6F329C77" w14:textId="77777777" w:rsidR="0057716F" w:rsidRPr="00C60729" w:rsidRDefault="0057716F" w:rsidP="0057716F">
      <w:pPr>
        <w:widowControl w:val="0"/>
        <w:autoSpaceDE w:val="0"/>
        <w:autoSpaceDN w:val="0"/>
        <w:adjustRightInd w:val="0"/>
        <w:ind w:right="-30"/>
        <w:jc w:val="center"/>
        <w:rPr>
          <w:rFonts w:cs="Arial"/>
          <w:color w:val="FF00FF"/>
          <w:szCs w:val="20"/>
        </w:rPr>
      </w:pPr>
      <w:r w:rsidRPr="00C60729">
        <w:rPr>
          <w:rFonts w:cs="Arial"/>
          <w:szCs w:val="20"/>
        </w:rPr>
        <w:t>Representante legal do órgão gerenciador e representante(s) legal(</w:t>
      </w:r>
      <w:proofErr w:type="spellStart"/>
      <w:r w:rsidRPr="00C60729">
        <w:rPr>
          <w:rFonts w:cs="Arial"/>
          <w:szCs w:val="20"/>
        </w:rPr>
        <w:t>is</w:t>
      </w:r>
      <w:proofErr w:type="spellEnd"/>
      <w:r w:rsidRPr="00C60729">
        <w:rPr>
          <w:rFonts w:cs="Arial"/>
          <w:szCs w:val="20"/>
        </w:rPr>
        <w:t xml:space="preserve">) do(s) </w:t>
      </w:r>
      <w:r w:rsidRPr="00C60729">
        <w:rPr>
          <w:rFonts w:cs="Arial"/>
          <w:color w:val="000000"/>
          <w:szCs w:val="20"/>
        </w:rPr>
        <w:t>fornecedor(es) registrado(s)</w:t>
      </w:r>
    </w:p>
    <w:p w14:paraId="03A96D6E" w14:textId="77777777" w:rsidR="0057716F" w:rsidRPr="00C60729" w:rsidRDefault="0057716F" w:rsidP="0057716F">
      <w:pPr>
        <w:rPr>
          <w:rFonts w:cs="Arial"/>
          <w:szCs w:val="20"/>
        </w:rPr>
      </w:pPr>
    </w:p>
    <w:p w14:paraId="0E863705" w14:textId="77777777" w:rsidR="0057716F" w:rsidRPr="00C60729" w:rsidRDefault="0057716F" w:rsidP="0057716F">
      <w:pPr>
        <w:autoSpaceDE w:val="0"/>
        <w:autoSpaceDN w:val="0"/>
        <w:adjustRightInd w:val="0"/>
        <w:spacing w:before="120" w:after="120" w:line="276" w:lineRule="auto"/>
        <w:ind w:left="425"/>
        <w:jc w:val="both"/>
        <w:rPr>
          <w:rFonts w:cs="Arial"/>
          <w:szCs w:val="20"/>
        </w:rPr>
      </w:pPr>
    </w:p>
    <w:p w14:paraId="628D9697" w14:textId="77777777" w:rsidR="00AE610D" w:rsidRDefault="00AE610D" w:rsidP="006004A9">
      <w:pPr>
        <w:jc w:val="center"/>
        <w:rPr>
          <w:szCs w:val="20"/>
        </w:rPr>
      </w:pPr>
    </w:p>
    <w:p w14:paraId="135FE9BA" w14:textId="77777777" w:rsidR="00803469" w:rsidRDefault="00803469" w:rsidP="006004A9">
      <w:pPr>
        <w:jc w:val="center"/>
        <w:rPr>
          <w:szCs w:val="20"/>
        </w:rPr>
      </w:pPr>
    </w:p>
    <w:p w14:paraId="619645AE" w14:textId="77777777" w:rsidR="00803469" w:rsidRDefault="00803469" w:rsidP="006004A9">
      <w:pPr>
        <w:jc w:val="center"/>
        <w:rPr>
          <w:szCs w:val="20"/>
        </w:rPr>
      </w:pPr>
    </w:p>
    <w:p w14:paraId="5CFC1E7E" w14:textId="77777777" w:rsidR="00803469" w:rsidRDefault="00803469" w:rsidP="006004A9">
      <w:pPr>
        <w:jc w:val="center"/>
        <w:rPr>
          <w:szCs w:val="20"/>
        </w:rPr>
      </w:pPr>
    </w:p>
    <w:p w14:paraId="4F2AB265" w14:textId="6494EAAC" w:rsidR="00B766A4" w:rsidRDefault="00B766A4">
      <w:pPr>
        <w:rPr>
          <w:szCs w:val="20"/>
        </w:rPr>
      </w:pPr>
      <w:r>
        <w:rPr>
          <w:szCs w:val="20"/>
        </w:rPr>
        <w:br w:type="page"/>
      </w:r>
    </w:p>
    <w:p w14:paraId="520E5759" w14:textId="0B39C57B" w:rsidR="00803469" w:rsidRDefault="00803469" w:rsidP="00803469">
      <w:pPr>
        <w:jc w:val="center"/>
        <w:rPr>
          <w:szCs w:val="20"/>
        </w:rPr>
      </w:pPr>
      <w:r>
        <w:rPr>
          <w:szCs w:val="20"/>
        </w:rPr>
        <w:lastRenderedPageBreak/>
        <w:t>ANEXO III</w:t>
      </w:r>
    </w:p>
    <w:p w14:paraId="2A047D0B" w14:textId="77777777" w:rsidR="00B41D51" w:rsidRDefault="00B41D51" w:rsidP="00803469">
      <w:pPr>
        <w:jc w:val="center"/>
        <w:rPr>
          <w:szCs w:val="20"/>
        </w:rPr>
      </w:pPr>
    </w:p>
    <w:p w14:paraId="2FF51589" w14:textId="77777777" w:rsidR="008A2AE2" w:rsidRPr="00DC3203" w:rsidRDefault="008A2AE2" w:rsidP="008A2AE2">
      <w:pPr>
        <w:spacing w:after="120" w:line="360" w:lineRule="auto"/>
        <w:ind w:right="-15"/>
        <w:jc w:val="center"/>
        <w:rPr>
          <w:rFonts w:cs="Arial"/>
          <w:b/>
          <w:szCs w:val="20"/>
        </w:rPr>
      </w:pPr>
      <w:r w:rsidRPr="00DC3203">
        <w:rPr>
          <w:rFonts w:cs="Arial"/>
          <w:b/>
          <w:szCs w:val="20"/>
        </w:rPr>
        <w:t xml:space="preserve">TERMO DE CONTRATO DE PRESTAÇÃO DE </w:t>
      </w:r>
      <w:r w:rsidRPr="00DC3203">
        <w:rPr>
          <w:rFonts w:cs="Arial"/>
          <w:b/>
          <w:bCs/>
          <w:iCs/>
          <w:color w:val="000000"/>
          <w:szCs w:val="20"/>
        </w:rPr>
        <w:t>SERVIÇO COM DISPONIBILIZAÇÃO DE MÃO DE OBRA EM REGIME DE DEDICAÇÃO EXCLUSIVA</w:t>
      </w:r>
    </w:p>
    <w:p w14:paraId="6847FB90" w14:textId="77777777" w:rsidR="008A2AE2" w:rsidRPr="00DC3203" w:rsidRDefault="008A2AE2" w:rsidP="008A2AE2">
      <w:pPr>
        <w:spacing w:after="120" w:line="276" w:lineRule="auto"/>
        <w:ind w:right="-15"/>
        <w:jc w:val="center"/>
        <w:rPr>
          <w:rFonts w:cs="Arial"/>
          <w:bCs/>
          <w:color w:val="000000"/>
          <w:sz w:val="16"/>
          <w:szCs w:val="16"/>
        </w:rPr>
      </w:pPr>
    </w:p>
    <w:p w14:paraId="2C8AB880" w14:textId="77777777" w:rsidR="008A2AE2" w:rsidRPr="00DC3203" w:rsidRDefault="008A2AE2" w:rsidP="008A2AE2">
      <w:pPr>
        <w:spacing w:after="120" w:line="276" w:lineRule="auto"/>
        <w:ind w:right="-15"/>
        <w:jc w:val="center"/>
        <w:rPr>
          <w:rFonts w:cs="Arial"/>
          <w:bCs/>
          <w:color w:val="000000"/>
          <w:sz w:val="16"/>
          <w:szCs w:val="16"/>
        </w:rPr>
      </w:pPr>
    </w:p>
    <w:p w14:paraId="60D4E3A2" w14:textId="77777777" w:rsidR="008A2AE2" w:rsidRPr="00DC3203" w:rsidRDefault="008A2AE2" w:rsidP="008A2AE2">
      <w:pPr>
        <w:spacing w:after="120" w:line="360" w:lineRule="auto"/>
        <w:ind w:right="-15"/>
        <w:jc w:val="center"/>
        <w:rPr>
          <w:rFonts w:cs="Arial"/>
          <w:b/>
          <w:szCs w:val="20"/>
        </w:rPr>
      </w:pPr>
    </w:p>
    <w:p w14:paraId="622DB596" w14:textId="77777777" w:rsidR="008A2AE2" w:rsidRPr="00DC3203" w:rsidRDefault="008A2AE2" w:rsidP="008A2AE2">
      <w:pPr>
        <w:spacing w:after="120" w:line="360" w:lineRule="auto"/>
        <w:ind w:right="-15"/>
        <w:jc w:val="center"/>
        <w:rPr>
          <w:rFonts w:cs="Arial"/>
          <w:b/>
          <w:szCs w:val="20"/>
        </w:rPr>
      </w:pPr>
    </w:p>
    <w:p w14:paraId="0E9C1F60" w14:textId="77777777" w:rsidR="008A2AE2" w:rsidRPr="00DC3203" w:rsidRDefault="008A2AE2" w:rsidP="008A2AE2">
      <w:pPr>
        <w:spacing w:after="120" w:line="360" w:lineRule="auto"/>
        <w:ind w:left="4253" w:right="-15"/>
        <w:jc w:val="both"/>
        <w:rPr>
          <w:rFonts w:cs="Arial"/>
          <w:b/>
          <w:color w:val="FF0000"/>
          <w:szCs w:val="20"/>
        </w:rPr>
      </w:pPr>
      <w:r w:rsidRPr="00DC3203">
        <w:rPr>
          <w:rFonts w:cs="Arial"/>
          <w:b/>
          <w:szCs w:val="20"/>
        </w:rPr>
        <w:t xml:space="preserve">TERMO DE CONTRATO DE PRESTAÇÃO DE SERVIÇOS  Nº </w:t>
      </w:r>
      <w:r w:rsidRPr="00DC3203">
        <w:rPr>
          <w:rFonts w:cs="Arial"/>
          <w:b/>
          <w:color w:val="FF0000"/>
          <w:szCs w:val="20"/>
        </w:rPr>
        <w:t>......../....</w:t>
      </w:r>
      <w:r w:rsidRPr="00DC3203">
        <w:rPr>
          <w:rFonts w:cs="Arial"/>
          <w:b/>
          <w:szCs w:val="20"/>
        </w:rPr>
        <w:t xml:space="preserve">, QUE FAZEM ENTRE SI A UNIÃO, POR INTERMÉDIO DO (A) </w:t>
      </w:r>
      <w:r w:rsidRPr="00DC3203">
        <w:rPr>
          <w:rFonts w:cs="Arial"/>
          <w:b/>
          <w:color w:val="FF0000"/>
          <w:szCs w:val="20"/>
        </w:rPr>
        <w:t>.........................................................</w:t>
      </w:r>
      <w:r w:rsidRPr="00DC3203">
        <w:rPr>
          <w:rFonts w:cs="Arial"/>
          <w:b/>
          <w:szCs w:val="20"/>
        </w:rPr>
        <w:t xml:space="preserve"> E A EMPRESA </w:t>
      </w:r>
      <w:r w:rsidRPr="00DC3203">
        <w:rPr>
          <w:rFonts w:cs="Arial"/>
          <w:b/>
          <w:color w:val="FF0000"/>
          <w:szCs w:val="20"/>
        </w:rPr>
        <w:t xml:space="preserve">.............................................................  </w:t>
      </w:r>
    </w:p>
    <w:p w14:paraId="166C5E39" w14:textId="77777777" w:rsidR="008A2AE2" w:rsidRPr="00DC3203" w:rsidRDefault="008A2AE2" w:rsidP="008A2AE2">
      <w:pPr>
        <w:spacing w:after="120" w:line="360" w:lineRule="auto"/>
        <w:ind w:right="-15"/>
        <w:jc w:val="both"/>
        <w:rPr>
          <w:rFonts w:cs="Arial"/>
          <w:b/>
          <w:color w:val="FF0000"/>
          <w:szCs w:val="20"/>
        </w:rPr>
      </w:pPr>
    </w:p>
    <w:p w14:paraId="56677AF6" w14:textId="77777777" w:rsidR="008A2AE2" w:rsidRPr="00DC3203" w:rsidRDefault="008A2AE2" w:rsidP="008A2AE2">
      <w:pPr>
        <w:spacing w:before="120" w:after="120" w:line="276" w:lineRule="auto"/>
        <w:jc w:val="both"/>
        <w:rPr>
          <w:rFonts w:cs="Arial"/>
          <w:szCs w:val="20"/>
        </w:rPr>
      </w:pPr>
      <w:r w:rsidRPr="00DC3203">
        <w:rPr>
          <w:rFonts w:cs="Arial"/>
          <w:szCs w:val="20"/>
        </w:rPr>
        <w:t xml:space="preserve">A União, por intermédio do(a) </w:t>
      </w:r>
      <w:r w:rsidRPr="00DC3203">
        <w:rPr>
          <w:rFonts w:cs="Arial"/>
          <w:color w:val="FF0000"/>
          <w:szCs w:val="20"/>
        </w:rPr>
        <w:t>.................................... (</w:t>
      </w:r>
      <w:r w:rsidRPr="00DC3203">
        <w:rPr>
          <w:rFonts w:cs="Arial"/>
          <w:i/>
          <w:color w:val="FF0000"/>
          <w:szCs w:val="20"/>
        </w:rPr>
        <w:t>órgão ou entidade pública</w:t>
      </w:r>
      <w:r w:rsidRPr="00DC3203">
        <w:rPr>
          <w:rFonts w:cs="Arial"/>
          <w:color w:val="FF0000"/>
          <w:szCs w:val="20"/>
        </w:rPr>
        <w:t>)</w:t>
      </w:r>
      <w:r w:rsidRPr="00DC3203">
        <w:rPr>
          <w:rFonts w:cs="Arial"/>
          <w:szCs w:val="20"/>
        </w:rPr>
        <w:t xml:space="preserve">, com sede no(a) </w:t>
      </w:r>
      <w:r w:rsidRPr="00DC3203">
        <w:rPr>
          <w:rFonts w:cs="Arial"/>
          <w:color w:val="FF0000"/>
          <w:szCs w:val="20"/>
        </w:rPr>
        <w:t>.....................................................</w:t>
      </w:r>
      <w:r w:rsidRPr="00DC3203">
        <w:rPr>
          <w:rFonts w:cs="Arial"/>
          <w:szCs w:val="20"/>
        </w:rPr>
        <w:t xml:space="preserve">, na cidade de </w:t>
      </w:r>
      <w:r w:rsidRPr="00DC3203">
        <w:rPr>
          <w:rFonts w:cs="Arial"/>
          <w:color w:val="FF0000"/>
          <w:szCs w:val="20"/>
        </w:rPr>
        <w:t>......................................</w:t>
      </w:r>
      <w:r w:rsidRPr="00DC3203">
        <w:rPr>
          <w:rFonts w:cs="Arial"/>
          <w:szCs w:val="20"/>
        </w:rPr>
        <w:t xml:space="preserve"> /Estado </w:t>
      </w:r>
      <w:r w:rsidRPr="00DC3203">
        <w:rPr>
          <w:rFonts w:cs="Arial"/>
          <w:color w:val="FF0000"/>
          <w:szCs w:val="20"/>
        </w:rPr>
        <w:t>...</w:t>
      </w:r>
      <w:r w:rsidRPr="00DC3203">
        <w:rPr>
          <w:rFonts w:cs="Arial"/>
          <w:szCs w:val="20"/>
        </w:rPr>
        <w:t xml:space="preserve">, inscrito(a) no CNPJ sob o nº </w:t>
      </w:r>
      <w:r w:rsidRPr="00DC3203">
        <w:rPr>
          <w:rFonts w:cs="Arial"/>
          <w:color w:val="FF0000"/>
          <w:szCs w:val="20"/>
        </w:rPr>
        <w:t>................................</w:t>
      </w:r>
      <w:r w:rsidRPr="00DC3203">
        <w:rPr>
          <w:rFonts w:cs="Arial"/>
          <w:szCs w:val="20"/>
        </w:rPr>
        <w:t xml:space="preserve">, neste ato representado(a) pelo(a) </w:t>
      </w:r>
      <w:r w:rsidRPr="00DC3203">
        <w:rPr>
          <w:rFonts w:cs="Arial"/>
          <w:color w:val="FF0000"/>
          <w:szCs w:val="20"/>
        </w:rPr>
        <w:t xml:space="preserve">......................... </w:t>
      </w:r>
      <w:r w:rsidRPr="00DC3203">
        <w:rPr>
          <w:rFonts w:cs="Arial"/>
          <w:iCs/>
          <w:color w:val="FF0000"/>
          <w:szCs w:val="20"/>
        </w:rPr>
        <w:t>(</w:t>
      </w:r>
      <w:r w:rsidRPr="00DC3203">
        <w:rPr>
          <w:rFonts w:cs="Arial"/>
          <w:i/>
          <w:iCs/>
          <w:color w:val="FF0000"/>
          <w:szCs w:val="20"/>
        </w:rPr>
        <w:t>cargo e nome</w:t>
      </w:r>
      <w:r w:rsidRPr="00DC3203">
        <w:rPr>
          <w:rFonts w:cs="Arial"/>
          <w:iCs/>
          <w:color w:val="FF0000"/>
          <w:szCs w:val="20"/>
        </w:rPr>
        <w:t>)</w:t>
      </w:r>
      <w:r w:rsidRPr="00DC3203">
        <w:rPr>
          <w:rFonts w:cs="Arial"/>
          <w:szCs w:val="20"/>
        </w:rPr>
        <w:t xml:space="preserve">, nomeado(a) pela  Portaria nº </w:t>
      </w:r>
      <w:r w:rsidRPr="00DC3203">
        <w:rPr>
          <w:rFonts w:cs="Arial"/>
          <w:color w:val="FF0000"/>
          <w:szCs w:val="20"/>
        </w:rPr>
        <w:t>......</w:t>
      </w:r>
      <w:r w:rsidRPr="00DC3203">
        <w:rPr>
          <w:rFonts w:cs="Arial"/>
          <w:szCs w:val="20"/>
        </w:rPr>
        <w:t xml:space="preserve">, de </w:t>
      </w:r>
      <w:r w:rsidRPr="00DC3203">
        <w:rPr>
          <w:rFonts w:cs="Arial"/>
          <w:color w:val="FF0000"/>
          <w:szCs w:val="20"/>
        </w:rPr>
        <w:t>.....</w:t>
      </w:r>
      <w:r w:rsidRPr="00DC3203">
        <w:rPr>
          <w:rFonts w:cs="Arial"/>
          <w:szCs w:val="20"/>
        </w:rPr>
        <w:t xml:space="preserve"> de </w:t>
      </w:r>
      <w:r w:rsidRPr="00DC3203">
        <w:rPr>
          <w:rFonts w:cs="Arial"/>
          <w:color w:val="FF0000"/>
          <w:szCs w:val="20"/>
        </w:rPr>
        <w:t>.....................</w:t>
      </w:r>
      <w:r w:rsidRPr="00DC3203">
        <w:rPr>
          <w:rFonts w:cs="Arial"/>
          <w:szCs w:val="20"/>
        </w:rPr>
        <w:t xml:space="preserve"> de 20</w:t>
      </w:r>
      <w:r w:rsidRPr="00DC3203">
        <w:rPr>
          <w:rFonts w:cs="Arial"/>
          <w:color w:val="FF0000"/>
          <w:szCs w:val="20"/>
        </w:rPr>
        <w:t>...</w:t>
      </w:r>
      <w:r w:rsidRPr="00DC3203">
        <w:rPr>
          <w:rFonts w:cs="Arial"/>
          <w:szCs w:val="20"/>
        </w:rPr>
        <w:t>, publicada no</w:t>
      </w:r>
      <w:r w:rsidRPr="00DC3203">
        <w:rPr>
          <w:rFonts w:cs="Arial"/>
          <w:i/>
          <w:szCs w:val="20"/>
        </w:rPr>
        <w:t xml:space="preserve"> </w:t>
      </w:r>
      <w:r w:rsidRPr="00DC3203">
        <w:rPr>
          <w:rFonts w:cs="Arial"/>
          <w:i/>
          <w:iCs/>
          <w:szCs w:val="20"/>
        </w:rPr>
        <w:t>DOU</w:t>
      </w:r>
      <w:r w:rsidRPr="00DC3203">
        <w:rPr>
          <w:rFonts w:cs="Arial"/>
          <w:i/>
          <w:szCs w:val="20"/>
        </w:rPr>
        <w:t xml:space="preserve"> </w:t>
      </w:r>
      <w:r w:rsidRPr="00DC3203">
        <w:rPr>
          <w:rFonts w:cs="Arial"/>
          <w:szCs w:val="20"/>
        </w:rPr>
        <w:t xml:space="preserve">de </w:t>
      </w:r>
      <w:r w:rsidRPr="00DC3203">
        <w:rPr>
          <w:rFonts w:cs="Arial"/>
          <w:color w:val="FF0000"/>
          <w:szCs w:val="20"/>
        </w:rPr>
        <w:t>.....</w:t>
      </w:r>
      <w:r w:rsidRPr="00DC3203">
        <w:rPr>
          <w:rFonts w:cs="Arial"/>
          <w:szCs w:val="20"/>
        </w:rPr>
        <w:t xml:space="preserve"> de </w:t>
      </w:r>
      <w:r w:rsidRPr="00DC3203">
        <w:rPr>
          <w:rFonts w:cs="Arial"/>
          <w:color w:val="FF0000"/>
          <w:szCs w:val="20"/>
        </w:rPr>
        <w:t>...............</w:t>
      </w:r>
      <w:r w:rsidRPr="00DC3203">
        <w:rPr>
          <w:rFonts w:cs="Arial"/>
          <w:szCs w:val="20"/>
        </w:rPr>
        <w:t xml:space="preserve"> de </w:t>
      </w:r>
      <w:r w:rsidRPr="00DC3203">
        <w:rPr>
          <w:rFonts w:cs="Arial"/>
          <w:color w:val="FF0000"/>
          <w:szCs w:val="20"/>
        </w:rPr>
        <w:t>...........</w:t>
      </w:r>
      <w:r w:rsidRPr="00DC3203">
        <w:rPr>
          <w:rFonts w:cs="Arial"/>
          <w:szCs w:val="20"/>
        </w:rPr>
        <w:t xml:space="preserve">, inscrito(a) no CPF nº </w:t>
      </w:r>
      <w:r w:rsidRPr="00DC3203">
        <w:rPr>
          <w:rFonts w:cs="Arial"/>
          <w:color w:val="FF0000"/>
          <w:szCs w:val="20"/>
        </w:rPr>
        <w:t>....................</w:t>
      </w:r>
      <w:r w:rsidRPr="00DC3203">
        <w:rPr>
          <w:rFonts w:cs="Arial"/>
          <w:szCs w:val="20"/>
        </w:rPr>
        <w:t xml:space="preserve">, portador(a) da Carteira de Identidade nº </w:t>
      </w:r>
      <w:r w:rsidRPr="00DC3203">
        <w:rPr>
          <w:rFonts w:cs="Arial"/>
          <w:color w:val="FF0000"/>
          <w:szCs w:val="20"/>
        </w:rPr>
        <w:t>....................................</w:t>
      </w:r>
      <w:r w:rsidRPr="00DC3203">
        <w:rPr>
          <w:rFonts w:cs="Arial"/>
          <w:szCs w:val="20"/>
        </w:rPr>
        <w:t xml:space="preserve">, doravante denominada CONTRATANTE, e o(a) </w:t>
      </w:r>
      <w:r w:rsidRPr="00DC3203">
        <w:rPr>
          <w:rFonts w:cs="Arial"/>
          <w:color w:val="FF0000"/>
          <w:szCs w:val="20"/>
        </w:rPr>
        <w:t>..............................</w:t>
      </w:r>
      <w:r w:rsidRPr="00DC3203">
        <w:rPr>
          <w:rFonts w:cs="Arial"/>
          <w:szCs w:val="20"/>
        </w:rPr>
        <w:t xml:space="preserve"> inscrito(a) no CNPJ/MF sob o nº </w:t>
      </w:r>
      <w:r w:rsidRPr="00DC3203">
        <w:rPr>
          <w:rFonts w:cs="Arial"/>
          <w:color w:val="FF0000"/>
          <w:szCs w:val="20"/>
        </w:rPr>
        <w:t>............................</w:t>
      </w:r>
      <w:r w:rsidRPr="00DC3203">
        <w:rPr>
          <w:rFonts w:cs="Arial"/>
          <w:szCs w:val="20"/>
        </w:rPr>
        <w:t xml:space="preserve">, sediado(a) na </w:t>
      </w:r>
      <w:r w:rsidRPr="00DC3203">
        <w:rPr>
          <w:rFonts w:cs="Arial"/>
          <w:color w:val="FF0000"/>
          <w:szCs w:val="20"/>
        </w:rPr>
        <w:t>...................................</w:t>
      </w:r>
      <w:r w:rsidRPr="00DC3203">
        <w:rPr>
          <w:rFonts w:cs="Arial"/>
          <w:szCs w:val="20"/>
        </w:rPr>
        <w:t xml:space="preserve">, em </w:t>
      </w:r>
      <w:r w:rsidRPr="00DC3203">
        <w:rPr>
          <w:rFonts w:cs="Arial"/>
          <w:color w:val="FF0000"/>
          <w:szCs w:val="20"/>
        </w:rPr>
        <w:t>.............................</w:t>
      </w:r>
      <w:r w:rsidRPr="00DC3203">
        <w:rPr>
          <w:rFonts w:cs="Arial"/>
          <w:szCs w:val="20"/>
        </w:rPr>
        <w:t xml:space="preserve"> doravante designada CONTRATADA, neste ato representada pelo(a) Sr.(a) </w:t>
      </w:r>
      <w:r w:rsidRPr="00DC3203">
        <w:rPr>
          <w:rFonts w:cs="Arial"/>
          <w:color w:val="FF0000"/>
          <w:szCs w:val="20"/>
        </w:rPr>
        <w:t>.....................</w:t>
      </w:r>
      <w:r w:rsidRPr="00DC3203">
        <w:rPr>
          <w:rFonts w:cs="Arial"/>
          <w:szCs w:val="20"/>
        </w:rPr>
        <w:t xml:space="preserve">, portador(a) da Carteira de Identidade nº </w:t>
      </w:r>
      <w:r w:rsidRPr="00DC3203">
        <w:rPr>
          <w:rFonts w:cs="Arial"/>
          <w:color w:val="FF0000"/>
          <w:szCs w:val="20"/>
        </w:rPr>
        <w:t>.................</w:t>
      </w:r>
      <w:r w:rsidRPr="00DC3203">
        <w:rPr>
          <w:rFonts w:cs="Arial"/>
          <w:szCs w:val="20"/>
        </w:rPr>
        <w:t xml:space="preserve">, expedida pela (o) </w:t>
      </w:r>
      <w:r w:rsidRPr="00DC3203">
        <w:rPr>
          <w:rFonts w:cs="Arial"/>
          <w:color w:val="FF0000"/>
          <w:szCs w:val="20"/>
        </w:rPr>
        <w:t>..................</w:t>
      </w:r>
      <w:r w:rsidRPr="00DC3203">
        <w:rPr>
          <w:rFonts w:cs="Arial"/>
          <w:szCs w:val="20"/>
        </w:rPr>
        <w:t xml:space="preserve">, e CPF nº </w:t>
      </w:r>
      <w:r w:rsidRPr="00DC3203">
        <w:rPr>
          <w:rFonts w:cs="Arial"/>
          <w:color w:val="FF0000"/>
          <w:szCs w:val="20"/>
        </w:rPr>
        <w:t>.........................</w:t>
      </w:r>
      <w:r w:rsidRPr="00DC3203">
        <w:rPr>
          <w:rFonts w:cs="Arial"/>
          <w:szCs w:val="20"/>
        </w:rPr>
        <w:t xml:space="preserve">, tendo em vista o que consta no Processo nº </w:t>
      </w:r>
      <w:r w:rsidRPr="00DC3203">
        <w:rPr>
          <w:rFonts w:cs="Arial"/>
          <w:color w:val="FF0000"/>
          <w:szCs w:val="20"/>
        </w:rPr>
        <w:t xml:space="preserve">.............................. </w:t>
      </w:r>
      <w:r w:rsidRPr="00DC3203">
        <w:rPr>
          <w:rFonts w:cs="Arial"/>
          <w:szCs w:val="20"/>
        </w:rPr>
        <w:t>e em observância às disposições da Lei nº 8.666, de 21 de junho de 1993, da Lei nº 10.520, de 17 de julho de 2002, do Decreto nº 7.892, de 23 de janeiro de 2013</w:t>
      </w:r>
      <w:r w:rsidRPr="00DC3203">
        <w:rPr>
          <w:rFonts w:cs="Arial"/>
          <w:color w:val="0000FF"/>
          <w:szCs w:val="20"/>
        </w:rPr>
        <w:t>,</w:t>
      </w:r>
      <w:r w:rsidRPr="00DC3203">
        <w:rPr>
          <w:rFonts w:cs="Arial"/>
          <w:szCs w:val="20"/>
        </w:rPr>
        <w:t xml:space="preserve"> do Decreto nº 2.271, de 7 de julho de 1997 e da Instrução Normativa SLTI/MPOG nº 2, de 30 de abril de 2008 e suas alterações, resolvem celebrar o presente Termo de Contrato, decorrente do Pregão – Sistema de Registro de Preços nº </w:t>
      </w:r>
      <w:r w:rsidRPr="00DC3203">
        <w:rPr>
          <w:rFonts w:cs="Arial"/>
          <w:color w:val="FF0000"/>
          <w:szCs w:val="20"/>
        </w:rPr>
        <w:t>..........</w:t>
      </w:r>
      <w:r w:rsidRPr="00DC3203">
        <w:rPr>
          <w:rFonts w:cs="Arial"/>
          <w:szCs w:val="20"/>
        </w:rPr>
        <w:t>/20</w:t>
      </w:r>
      <w:r w:rsidRPr="00DC3203">
        <w:rPr>
          <w:rFonts w:cs="Arial"/>
          <w:color w:val="FF0000"/>
          <w:szCs w:val="20"/>
        </w:rPr>
        <w:t>....</w:t>
      </w:r>
      <w:r w:rsidRPr="00DC3203">
        <w:rPr>
          <w:rFonts w:cs="Arial"/>
          <w:szCs w:val="20"/>
        </w:rPr>
        <w:t>, mediante as cláusulas e condições a seguir enunciadas.</w:t>
      </w:r>
    </w:p>
    <w:p w14:paraId="7DD32628" w14:textId="77777777" w:rsidR="008A2AE2" w:rsidRPr="00DC3203" w:rsidRDefault="008A2AE2" w:rsidP="008A2AE2">
      <w:pPr>
        <w:pStyle w:val="Nivel1"/>
        <w:numPr>
          <w:ilvl w:val="0"/>
          <w:numId w:val="13"/>
        </w:numPr>
        <w:tabs>
          <w:tab w:val="left" w:pos="2268"/>
        </w:tabs>
        <w:ind w:left="357" w:hanging="357"/>
      </w:pPr>
      <w:r w:rsidRPr="00DC3203">
        <w:t>CLÁUSULA PRIMEIRA – OBJETO</w:t>
      </w:r>
    </w:p>
    <w:p w14:paraId="286BC23F" w14:textId="77777777" w:rsidR="008A2AE2" w:rsidRPr="00DC3203" w:rsidRDefault="008A2AE2" w:rsidP="008A2AE2">
      <w:pPr>
        <w:numPr>
          <w:ilvl w:val="1"/>
          <w:numId w:val="13"/>
        </w:numPr>
        <w:spacing w:before="120" w:after="120" w:line="276" w:lineRule="auto"/>
        <w:ind w:left="425"/>
        <w:jc w:val="both"/>
        <w:rPr>
          <w:rFonts w:cs="Arial"/>
          <w:color w:val="000000"/>
          <w:szCs w:val="20"/>
        </w:rPr>
      </w:pPr>
      <w:r w:rsidRPr="00DC3203">
        <w:rPr>
          <w:rFonts w:cs="Arial"/>
          <w:color w:val="000000"/>
          <w:szCs w:val="20"/>
        </w:rPr>
        <w:t xml:space="preserve">O objeto do presente instrumento é a contratação de serviços de </w:t>
      </w:r>
      <w:r w:rsidRPr="00DC3203">
        <w:rPr>
          <w:rFonts w:cs="Arial"/>
          <w:color w:val="FF0000"/>
          <w:szCs w:val="20"/>
        </w:rPr>
        <w:t>..........................</w:t>
      </w:r>
      <w:r w:rsidRPr="00DC3203">
        <w:rPr>
          <w:rFonts w:cs="Arial"/>
          <w:color w:val="000000"/>
          <w:szCs w:val="20"/>
        </w:rPr>
        <w:t>, que serão prestados nas condições estabelecidas no Termo de Referência, anexo do Edital.</w:t>
      </w:r>
    </w:p>
    <w:p w14:paraId="171CD863" w14:textId="77777777" w:rsidR="008A2AE2" w:rsidRPr="00DC3203" w:rsidRDefault="008A2AE2" w:rsidP="008A2AE2">
      <w:pPr>
        <w:numPr>
          <w:ilvl w:val="1"/>
          <w:numId w:val="13"/>
        </w:numPr>
        <w:spacing w:before="120" w:after="120" w:line="276" w:lineRule="auto"/>
        <w:ind w:left="425"/>
        <w:jc w:val="both"/>
        <w:rPr>
          <w:rFonts w:cs="Arial"/>
          <w:color w:val="000000"/>
          <w:szCs w:val="20"/>
        </w:rPr>
      </w:pPr>
      <w:r w:rsidRPr="00DC3203">
        <w:rPr>
          <w:rFonts w:cs="Arial"/>
          <w:color w:val="000000"/>
          <w:szCs w:val="20"/>
        </w:rPr>
        <w:t>Este Termo de Contrato vincula-se ao Edital do Pregão, identificado no preâmbulo e à proposta vencedora, independentemente de transcrição.</w:t>
      </w:r>
    </w:p>
    <w:p w14:paraId="48A5FFB8"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Objeto da contratação:</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620"/>
        <w:gridCol w:w="1722"/>
        <w:gridCol w:w="1417"/>
        <w:gridCol w:w="1276"/>
        <w:gridCol w:w="1276"/>
      </w:tblGrid>
      <w:tr w:rsidR="008A2AE2" w:rsidRPr="00DC3203" w14:paraId="4CE3C1EB" w14:textId="77777777" w:rsidTr="0006793B">
        <w:tc>
          <w:tcPr>
            <w:tcW w:w="1620" w:type="dxa"/>
          </w:tcPr>
          <w:p w14:paraId="235000B3" w14:textId="77777777" w:rsidR="008A2AE2" w:rsidRPr="00DC3203" w:rsidRDefault="008A2AE2" w:rsidP="0006793B">
            <w:pPr>
              <w:pStyle w:val="TtulodaTabela"/>
              <w:suppressLineNumbers w:val="0"/>
              <w:spacing w:after="0"/>
              <w:rPr>
                <w:rFonts w:ascii="Arial" w:hAnsi="Arial" w:cs="Arial"/>
                <w:b w:val="0"/>
                <w:bCs w:val="0"/>
                <w:i w:val="0"/>
                <w:iCs w:val="0"/>
                <w:color w:val="FF0000"/>
              </w:rPr>
            </w:pPr>
            <w:r w:rsidRPr="00DC3203">
              <w:rPr>
                <w:rFonts w:ascii="Arial" w:hAnsi="Arial" w:cs="Arial"/>
                <w:b w:val="0"/>
                <w:bCs w:val="0"/>
                <w:i w:val="0"/>
                <w:iCs w:val="0"/>
                <w:color w:val="FF0000"/>
              </w:rPr>
              <w:lastRenderedPageBreak/>
              <w:t>ITEM (SERVIÇO)</w:t>
            </w:r>
          </w:p>
        </w:tc>
        <w:tc>
          <w:tcPr>
            <w:tcW w:w="1620" w:type="dxa"/>
          </w:tcPr>
          <w:p w14:paraId="4F37981C" w14:textId="77777777" w:rsidR="008A2AE2" w:rsidRPr="00DC3203" w:rsidRDefault="008A2AE2" w:rsidP="0006793B">
            <w:pPr>
              <w:pStyle w:val="TtulodaTabela"/>
              <w:suppressLineNumbers w:val="0"/>
              <w:spacing w:after="0"/>
              <w:rPr>
                <w:rFonts w:ascii="Arial" w:hAnsi="Arial" w:cs="Arial"/>
                <w:b w:val="0"/>
                <w:color w:val="FF0000"/>
              </w:rPr>
            </w:pPr>
            <w:r w:rsidRPr="00DC3203">
              <w:rPr>
                <w:rFonts w:ascii="Arial" w:hAnsi="Arial" w:cs="Arial"/>
                <w:b w:val="0"/>
                <w:bCs w:val="0"/>
                <w:i w:val="0"/>
                <w:iCs w:val="0"/>
                <w:color w:val="FF0000"/>
              </w:rPr>
              <w:t>LOCAL DE EXECUÇÃO</w:t>
            </w:r>
          </w:p>
        </w:tc>
        <w:tc>
          <w:tcPr>
            <w:tcW w:w="1722" w:type="dxa"/>
          </w:tcPr>
          <w:p w14:paraId="22D35625" w14:textId="77777777" w:rsidR="008A2AE2" w:rsidRPr="00DC3203" w:rsidRDefault="008A2AE2" w:rsidP="0006793B">
            <w:pPr>
              <w:jc w:val="center"/>
              <w:rPr>
                <w:rFonts w:cs="Arial"/>
                <w:color w:val="FF0000"/>
                <w:szCs w:val="20"/>
              </w:rPr>
            </w:pPr>
            <w:r w:rsidRPr="00DC3203">
              <w:rPr>
                <w:rFonts w:cs="Arial"/>
                <w:color w:val="FF0000"/>
                <w:szCs w:val="20"/>
              </w:rPr>
              <w:t>QUANTIDADE/</w:t>
            </w:r>
          </w:p>
          <w:p w14:paraId="209C9978" w14:textId="77777777" w:rsidR="008A2AE2" w:rsidRPr="00DC3203" w:rsidRDefault="008A2AE2" w:rsidP="0006793B">
            <w:pPr>
              <w:jc w:val="center"/>
              <w:rPr>
                <w:rFonts w:cs="Arial"/>
                <w:color w:val="FF0000"/>
                <w:szCs w:val="20"/>
              </w:rPr>
            </w:pPr>
            <w:r w:rsidRPr="00DC3203">
              <w:rPr>
                <w:rFonts w:cs="Arial"/>
                <w:color w:val="FF0000"/>
                <w:szCs w:val="20"/>
              </w:rPr>
              <w:t>POSTOS</w:t>
            </w:r>
          </w:p>
        </w:tc>
        <w:tc>
          <w:tcPr>
            <w:tcW w:w="1417" w:type="dxa"/>
          </w:tcPr>
          <w:p w14:paraId="32B843C5" w14:textId="77777777" w:rsidR="008A2AE2" w:rsidRPr="00DC3203" w:rsidRDefault="008A2AE2" w:rsidP="0006793B">
            <w:pPr>
              <w:jc w:val="center"/>
              <w:rPr>
                <w:rFonts w:cs="Arial"/>
                <w:color w:val="FF0000"/>
                <w:szCs w:val="20"/>
              </w:rPr>
            </w:pPr>
            <w:r w:rsidRPr="00DC3203">
              <w:rPr>
                <w:rFonts w:cs="Arial"/>
                <w:color w:val="FF0000"/>
                <w:szCs w:val="20"/>
              </w:rPr>
              <w:t>HORÁRIO/</w:t>
            </w:r>
          </w:p>
          <w:p w14:paraId="620CB8BA" w14:textId="77777777" w:rsidR="008A2AE2" w:rsidRPr="00DC3203" w:rsidRDefault="008A2AE2" w:rsidP="0006793B">
            <w:pPr>
              <w:jc w:val="center"/>
              <w:rPr>
                <w:rFonts w:cs="Arial"/>
                <w:color w:val="FF0000"/>
                <w:szCs w:val="20"/>
              </w:rPr>
            </w:pPr>
            <w:r w:rsidRPr="00DC3203">
              <w:rPr>
                <w:rFonts w:cs="Arial"/>
                <w:color w:val="FF0000"/>
                <w:szCs w:val="20"/>
              </w:rPr>
              <w:t>PERÍODO</w:t>
            </w:r>
          </w:p>
        </w:tc>
        <w:tc>
          <w:tcPr>
            <w:tcW w:w="1276" w:type="dxa"/>
          </w:tcPr>
          <w:p w14:paraId="1D17A172" w14:textId="77777777" w:rsidR="008A2AE2" w:rsidRPr="00DC3203" w:rsidRDefault="008A2AE2" w:rsidP="0006793B">
            <w:pPr>
              <w:jc w:val="center"/>
              <w:rPr>
                <w:rFonts w:cs="Arial"/>
                <w:color w:val="FF0000"/>
                <w:szCs w:val="20"/>
              </w:rPr>
            </w:pPr>
            <w:r w:rsidRPr="00DC3203">
              <w:rPr>
                <w:rFonts w:cs="Arial"/>
                <w:color w:val="FF0000"/>
                <w:szCs w:val="20"/>
              </w:rPr>
              <w:t>CARGA HORÁRIA</w:t>
            </w:r>
          </w:p>
        </w:tc>
        <w:tc>
          <w:tcPr>
            <w:tcW w:w="1276" w:type="dxa"/>
          </w:tcPr>
          <w:p w14:paraId="2E995F24" w14:textId="77777777" w:rsidR="008A2AE2" w:rsidRPr="00DC3203" w:rsidRDefault="008A2AE2" w:rsidP="0006793B">
            <w:pPr>
              <w:jc w:val="center"/>
              <w:rPr>
                <w:rFonts w:cs="Arial"/>
                <w:color w:val="FF0000"/>
                <w:szCs w:val="20"/>
              </w:rPr>
            </w:pPr>
            <w:r w:rsidRPr="00DC3203">
              <w:rPr>
                <w:rFonts w:cs="Arial"/>
                <w:color w:val="FF0000"/>
                <w:szCs w:val="20"/>
              </w:rPr>
              <w:t>VALORES</w:t>
            </w:r>
          </w:p>
        </w:tc>
      </w:tr>
      <w:tr w:rsidR="008A2AE2" w:rsidRPr="00DC3203" w14:paraId="09F69AB0" w14:textId="77777777" w:rsidTr="0006793B">
        <w:tc>
          <w:tcPr>
            <w:tcW w:w="1620" w:type="dxa"/>
          </w:tcPr>
          <w:p w14:paraId="5893260B" w14:textId="77777777" w:rsidR="008A2AE2" w:rsidRPr="00DC3203" w:rsidRDefault="008A2AE2" w:rsidP="0006793B">
            <w:pPr>
              <w:spacing w:after="120"/>
              <w:rPr>
                <w:rFonts w:cs="Arial"/>
                <w:szCs w:val="20"/>
              </w:rPr>
            </w:pPr>
          </w:p>
        </w:tc>
        <w:tc>
          <w:tcPr>
            <w:tcW w:w="1620" w:type="dxa"/>
          </w:tcPr>
          <w:p w14:paraId="20274D63" w14:textId="77777777" w:rsidR="008A2AE2" w:rsidRPr="00DC3203" w:rsidRDefault="008A2AE2" w:rsidP="0006793B">
            <w:pPr>
              <w:spacing w:after="120"/>
              <w:rPr>
                <w:rFonts w:cs="Arial"/>
                <w:szCs w:val="20"/>
              </w:rPr>
            </w:pPr>
          </w:p>
        </w:tc>
        <w:tc>
          <w:tcPr>
            <w:tcW w:w="1722" w:type="dxa"/>
          </w:tcPr>
          <w:p w14:paraId="1ED09D31" w14:textId="77777777" w:rsidR="008A2AE2" w:rsidRPr="00DC3203" w:rsidRDefault="008A2AE2" w:rsidP="0006793B">
            <w:pPr>
              <w:spacing w:after="120"/>
              <w:rPr>
                <w:rFonts w:cs="Arial"/>
                <w:szCs w:val="20"/>
              </w:rPr>
            </w:pPr>
          </w:p>
        </w:tc>
        <w:tc>
          <w:tcPr>
            <w:tcW w:w="1417" w:type="dxa"/>
          </w:tcPr>
          <w:p w14:paraId="442B2C8E" w14:textId="77777777" w:rsidR="008A2AE2" w:rsidRPr="00DC3203" w:rsidRDefault="008A2AE2" w:rsidP="0006793B">
            <w:pPr>
              <w:spacing w:after="120"/>
              <w:rPr>
                <w:rFonts w:cs="Arial"/>
                <w:szCs w:val="20"/>
              </w:rPr>
            </w:pPr>
          </w:p>
        </w:tc>
        <w:tc>
          <w:tcPr>
            <w:tcW w:w="1276" w:type="dxa"/>
          </w:tcPr>
          <w:p w14:paraId="47590F90" w14:textId="77777777" w:rsidR="008A2AE2" w:rsidRPr="00DC3203" w:rsidRDefault="008A2AE2" w:rsidP="0006793B">
            <w:pPr>
              <w:spacing w:after="120"/>
              <w:rPr>
                <w:rFonts w:cs="Arial"/>
                <w:szCs w:val="20"/>
              </w:rPr>
            </w:pPr>
          </w:p>
        </w:tc>
        <w:tc>
          <w:tcPr>
            <w:tcW w:w="1276" w:type="dxa"/>
          </w:tcPr>
          <w:p w14:paraId="3EB6E832" w14:textId="77777777" w:rsidR="008A2AE2" w:rsidRPr="00DC3203" w:rsidRDefault="008A2AE2" w:rsidP="0006793B">
            <w:pPr>
              <w:spacing w:after="120"/>
              <w:rPr>
                <w:rFonts w:cs="Arial"/>
                <w:szCs w:val="20"/>
              </w:rPr>
            </w:pPr>
          </w:p>
        </w:tc>
      </w:tr>
      <w:tr w:rsidR="008A2AE2" w:rsidRPr="00DC3203" w14:paraId="1EB2A6F3" w14:textId="77777777" w:rsidTr="0006793B">
        <w:tc>
          <w:tcPr>
            <w:tcW w:w="1620" w:type="dxa"/>
          </w:tcPr>
          <w:p w14:paraId="54990137" w14:textId="77777777" w:rsidR="008A2AE2" w:rsidRPr="00DC3203" w:rsidRDefault="008A2AE2" w:rsidP="0006793B">
            <w:pPr>
              <w:spacing w:after="120"/>
              <w:rPr>
                <w:rFonts w:cs="Arial"/>
                <w:szCs w:val="20"/>
              </w:rPr>
            </w:pPr>
          </w:p>
        </w:tc>
        <w:tc>
          <w:tcPr>
            <w:tcW w:w="1620" w:type="dxa"/>
          </w:tcPr>
          <w:p w14:paraId="0CD08C6D" w14:textId="77777777" w:rsidR="008A2AE2" w:rsidRPr="00DC3203" w:rsidRDefault="008A2AE2" w:rsidP="0006793B">
            <w:pPr>
              <w:spacing w:after="120"/>
              <w:rPr>
                <w:rFonts w:cs="Arial"/>
                <w:szCs w:val="20"/>
              </w:rPr>
            </w:pPr>
          </w:p>
        </w:tc>
        <w:tc>
          <w:tcPr>
            <w:tcW w:w="1722" w:type="dxa"/>
          </w:tcPr>
          <w:p w14:paraId="37A7E539" w14:textId="77777777" w:rsidR="008A2AE2" w:rsidRPr="00DC3203" w:rsidRDefault="008A2AE2" w:rsidP="0006793B">
            <w:pPr>
              <w:spacing w:after="120"/>
              <w:rPr>
                <w:rFonts w:cs="Arial"/>
                <w:szCs w:val="20"/>
              </w:rPr>
            </w:pPr>
          </w:p>
        </w:tc>
        <w:tc>
          <w:tcPr>
            <w:tcW w:w="1417" w:type="dxa"/>
          </w:tcPr>
          <w:p w14:paraId="3F119B51" w14:textId="77777777" w:rsidR="008A2AE2" w:rsidRPr="00DC3203" w:rsidRDefault="008A2AE2" w:rsidP="0006793B">
            <w:pPr>
              <w:spacing w:after="120"/>
              <w:rPr>
                <w:rFonts w:cs="Arial"/>
                <w:szCs w:val="20"/>
              </w:rPr>
            </w:pPr>
          </w:p>
        </w:tc>
        <w:tc>
          <w:tcPr>
            <w:tcW w:w="1276" w:type="dxa"/>
          </w:tcPr>
          <w:p w14:paraId="21804393" w14:textId="77777777" w:rsidR="008A2AE2" w:rsidRPr="00DC3203" w:rsidRDefault="008A2AE2" w:rsidP="0006793B">
            <w:pPr>
              <w:spacing w:after="120"/>
              <w:rPr>
                <w:rFonts w:cs="Arial"/>
                <w:szCs w:val="20"/>
              </w:rPr>
            </w:pPr>
          </w:p>
        </w:tc>
        <w:tc>
          <w:tcPr>
            <w:tcW w:w="1276" w:type="dxa"/>
          </w:tcPr>
          <w:p w14:paraId="50AD2D60" w14:textId="77777777" w:rsidR="008A2AE2" w:rsidRPr="00DC3203" w:rsidRDefault="008A2AE2" w:rsidP="0006793B">
            <w:pPr>
              <w:spacing w:after="120"/>
              <w:rPr>
                <w:rFonts w:cs="Arial"/>
                <w:szCs w:val="20"/>
              </w:rPr>
            </w:pPr>
          </w:p>
        </w:tc>
      </w:tr>
      <w:tr w:rsidR="008A2AE2" w:rsidRPr="00DC3203" w14:paraId="155F4ABC" w14:textId="77777777" w:rsidTr="0006793B">
        <w:tc>
          <w:tcPr>
            <w:tcW w:w="1620" w:type="dxa"/>
          </w:tcPr>
          <w:p w14:paraId="46BB8168" w14:textId="77777777" w:rsidR="008A2AE2" w:rsidRPr="00DC3203" w:rsidRDefault="008A2AE2" w:rsidP="0006793B">
            <w:pPr>
              <w:spacing w:after="120"/>
              <w:rPr>
                <w:rFonts w:cs="Arial"/>
                <w:szCs w:val="20"/>
              </w:rPr>
            </w:pPr>
          </w:p>
        </w:tc>
        <w:tc>
          <w:tcPr>
            <w:tcW w:w="1620" w:type="dxa"/>
          </w:tcPr>
          <w:p w14:paraId="22605769" w14:textId="77777777" w:rsidR="008A2AE2" w:rsidRPr="00DC3203" w:rsidRDefault="008A2AE2" w:rsidP="0006793B">
            <w:pPr>
              <w:spacing w:after="120"/>
              <w:rPr>
                <w:rFonts w:cs="Arial"/>
                <w:szCs w:val="20"/>
              </w:rPr>
            </w:pPr>
          </w:p>
        </w:tc>
        <w:tc>
          <w:tcPr>
            <w:tcW w:w="1722" w:type="dxa"/>
          </w:tcPr>
          <w:p w14:paraId="65062ECF" w14:textId="77777777" w:rsidR="008A2AE2" w:rsidRPr="00DC3203" w:rsidRDefault="008A2AE2" w:rsidP="0006793B">
            <w:pPr>
              <w:spacing w:after="120"/>
              <w:rPr>
                <w:rFonts w:cs="Arial"/>
                <w:szCs w:val="20"/>
              </w:rPr>
            </w:pPr>
          </w:p>
        </w:tc>
        <w:tc>
          <w:tcPr>
            <w:tcW w:w="1417" w:type="dxa"/>
          </w:tcPr>
          <w:p w14:paraId="393EA8F8" w14:textId="77777777" w:rsidR="008A2AE2" w:rsidRPr="00DC3203" w:rsidRDefault="008A2AE2" w:rsidP="0006793B">
            <w:pPr>
              <w:spacing w:after="120"/>
              <w:rPr>
                <w:rFonts w:cs="Arial"/>
                <w:szCs w:val="20"/>
              </w:rPr>
            </w:pPr>
          </w:p>
        </w:tc>
        <w:tc>
          <w:tcPr>
            <w:tcW w:w="1276" w:type="dxa"/>
          </w:tcPr>
          <w:p w14:paraId="33E50FE8" w14:textId="77777777" w:rsidR="008A2AE2" w:rsidRPr="00DC3203" w:rsidRDefault="008A2AE2" w:rsidP="0006793B">
            <w:pPr>
              <w:spacing w:after="120"/>
              <w:rPr>
                <w:rFonts w:cs="Arial"/>
                <w:szCs w:val="20"/>
              </w:rPr>
            </w:pPr>
          </w:p>
        </w:tc>
        <w:tc>
          <w:tcPr>
            <w:tcW w:w="1276" w:type="dxa"/>
          </w:tcPr>
          <w:p w14:paraId="759FFAA4" w14:textId="77777777" w:rsidR="008A2AE2" w:rsidRPr="00DC3203" w:rsidRDefault="008A2AE2" w:rsidP="0006793B">
            <w:pPr>
              <w:spacing w:after="120"/>
              <w:rPr>
                <w:rFonts w:cs="Arial"/>
                <w:szCs w:val="20"/>
              </w:rPr>
            </w:pPr>
          </w:p>
        </w:tc>
      </w:tr>
      <w:tr w:rsidR="008A2AE2" w:rsidRPr="00DC3203" w14:paraId="1E144572" w14:textId="77777777" w:rsidTr="0006793B">
        <w:tc>
          <w:tcPr>
            <w:tcW w:w="1620" w:type="dxa"/>
          </w:tcPr>
          <w:p w14:paraId="03C2CA05" w14:textId="77777777" w:rsidR="008A2AE2" w:rsidRPr="00DC3203" w:rsidRDefault="008A2AE2" w:rsidP="0006793B">
            <w:pPr>
              <w:spacing w:after="120"/>
              <w:rPr>
                <w:rFonts w:cs="Arial"/>
                <w:szCs w:val="20"/>
              </w:rPr>
            </w:pPr>
          </w:p>
        </w:tc>
        <w:tc>
          <w:tcPr>
            <w:tcW w:w="1620" w:type="dxa"/>
          </w:tcPr>
          <w:p w14:paraId="62CCCC60" w14:textId="77777777" w:rsidR="008A2AE2" w:rsidRPr="00DC3203" w:rsidRDefault="008A2AE2" w:rsidP="0006793B">
            <w:pPr>
              <w:spacing w:after="120"/>
              <w:rPr>
                <w:rFonts w:cs="Arial"/>
                <w:szCs w:val="20"/>
              </w:rPr>
            </w:pPr>
          </w:p>
        </w:tc>
        <w:tc>
          <w:tcPr>
            <w:tcW w:w="1722" w:type="dxa"/>
          </w:tcPr>
          <w:p w14:paraId="65C95F4E" w14:textId="77777777" w:rsidR="008A2AE2" w:rsidRPr="00DC3203" w:rsidRDefault="008A2AE2" w:rsidP="0006793B">
            <w:pPr>
              <w:spacing w:after="120"/>
              <w:rPr>
                <w:rFonts w:cs="Arial"/>
                <w:szCs w:val="20"/>
              </w:rPr>
            </w:pPr>
          </w:p>
        </w:tc>
        <w:tc>
          <w:tcPr>
            <w:tcW w:w="1417" w:type="dxa"/>
          </w:tcPr>
          <w:p w14:paraId="795A2AC5" w14:textId="77777777" w:rsidR="008A2AE2" w:rsidRPr="00DC3203" w:rsidRDefault="008A2AE2" w:rsidP="0006793B">
            <w:pPr>
              <w:spacing w:after="120"/>
              <w:rPr>
                <w:rFonts w:cs="Arial"/>
                <w:szCs w:val="20"/>
              </w:rPr>
            </w:pPr>
          </w:p>
        </w:tc>
        <w:tc>
          <w:tcPr>
            <w:tcW w:w="1276" w:type="dxa"/>
          </w:tcPr>
          <w:p w14:paraId="1327B5F0" w14:textId="77777777" w:rsidR="008A2AE2" w:rsidRPr="00DC3203" w:rsidRDefault="008A2AE2" w:rsidP="0006793B">
            <w:pPr>
              <w:spacing w:after="120"/>
              <w:rPr>
                <w:rFonts w:cs="Arial"/>
                <w:szCs w:val="20"/>
              </w:rPr>
            </w:pPr>
          </w:p>
        </w:tc>
        <w:tc>
          <w:tcPr>
            <w:tcW w:w="1276" w:type="dxa"/>
          </w:tcPr>
          <w:p w14:paraId="757B8117" w14:textId="77777777" w:rsidR="008A2AE2" w:rsidRPr="00DC3203" w:rsidRDefault="008A2AE2" w:rsidP="0006793B">
            <w:pPr>
              <w:spacing w:after="120"/>
              <w:rPr>
                <w:rFonts w:cs="Arial"/>
                <w:szCs w:val="20"/>
              </w:rPr>
            </w:pPr>
          </w:p>
        </w:tc>
      </w:tr>
    </w:tbl>
    <w:p w14:paraId="0AB8E415" w14:textId="77777777" w:rsidR="008A2AE2" w:rsidRPr="00DC3203" w:rsidRDefault="008A2AE2" w:rsidP="008A2AE2">
      <w:pPr>
        <w:autoSpaceDE w:val="0"/>
        <w:spacing w:after="120" w:line="276" w:lineRule="auto"/>
        <w:jc w:val="both"/>
        <w:rPr>
          <w:rFonts w:cs="Arial"/>
          <w:color w:val="FF0000"/>
          <w:szCs w:val="20"/>
        </w:rPr>
      </w:pPr>
    </w:p>
    <w:p w14:paraId="7212BFE9" w14:textId="77777777" w:rsidR="008A2AE2" w:rsidRPr="00DC3203" w:rsidRDefault="008A2AE2" w:rsidP="008A2AE2">
      <w:pPr>
        <w:pStyle w:val="GradeColorida-nfase11"/>
        <w:rPr>
          <w:rFonts w:cs="Arial"/>
          <w:b/>
          <w:szCs w:val="20"/>
        </w:rPr>
      </w:pPr>
      <w:r w:rsidRPr="00DC3203">
        <w:rPr>
          <w:rFonts w:cs="Arial"/>
          <w:b/>
          <w:szCs w:val="20"/>
        </w:rPr>
        <w:t xml:space="preserve">Nota explicativa: </w:t>
      </w:r>
      <w:r w:rsidRPr="00DC3203">
        <w:rPr>
          <w:rFonts w:cs="Arial"/>
          <w:szCs w:val="20"/>
        </w:rPr>
        <w:t xml:space="preserve">A tabela acima é meramente ilustrativa, aplicável na hipótese em que a licitação tenha sido dividida em itens ou grupos, devendo compatibilizar-se com as especificações dos serviços estabelecidas no Termo de Referência e reproduzir o preço e demais condições ofertadas na proposta vencedora. </w:t>
      </w:r>
    </w:p>
    <w:p w14:paraId="789D7FD9" w14:textId="77777777" w:rsidR="00A42F01" w:rsidRDefault="00A42F01" w:rsidP="00803469">
      <w:pPr>
        <w:jc w:val="center"/>
        <w:rPr>
          <w:szCs w:val="20"/>
        </w:rPr>
      </w:pPr>
    </w:p>
    <w:p w14:paraId="4C1DC9F9" w14:textId="77777777" w:rsidR="008A2AE2" w:rsidRPr="00DC3203" w:rsidRDefault="008A2AE2" w:rsidP="008A2AE2">
      <w:pPr>
        <w:pStyle w:val="Nivel1"/>
        <w:numPr>
          <w:ilvl w:val="0"/>
          <w:numId w:val="13"/>
        </w:numPr>
        <w:tabs>
          <w:tab w:val="left" w:pos="2268"/>
        </w:tabs>
        <w:ind w:left="357" w:hanging="357"/>
        <w:rPr>
          <w:bCs/>
          <w:iCs/>
        </w:rPr>
      </w:pPr>
      <w:r w:rsidRPr="00DC3203">
        <w:t>CLÁUSULA SEGUNDA – VIGÊNCIA</w:t>
      </w:r>
    </w:p>
    <w:p w14:paraId="2DDA2628" w14:textId="77777777" w:rsidR="008A2AE2" w:rsidRPr="00DC3203" w:rsidRDefault="008A2AE2" w:rsidP="008A2AE2">
      <w:pPr>
        <w:numPr>
          <w:ilvl w:val="1"/>
          <w:numId w:val="13"/>
        </w:numPr>
        <w:spacing w:before="120" w:after="120" w:line="276" w:lineRule="auto"/>
        <w:ind w:left="425"/>
        <w:jc w:val="both"/>
        <w:rPr>
          <w:rFonts w:cs="Arial"/>
          <w:color w:val="000000"/>
          <w:szCs w:val="20"/>
        </w:rPr>
      </w:pPr>
      <w:r w:rsidRPr="00DC3203">
        <w:rPr>
          <w:rFonts w:cs="Arial"/>
          <w:bCs/>
          <w:iCs/>
          <w:szCs w:val="20"/>
        </w:rPr>
        <w:t xml:space="preserve">O prazo de vigência deste Termo de Contrato é aquele fixado no Edital, com início na data de </w:t>
      </w:r>
      <w:r w:rsidRPr="00DC3203">
        <w:rPr>
          <w:rFonts w:cs="Arial"/>
          <w:bCs/>
          <w:iCs/>
          <w:color w:val="FF0000"/>
          <w:szCs w:val="20"/>
        </w:rPr>
        <w:t xml:space="preserve">.........../......../........ </w:t>
      </w:r>
      <w:r w:rsidRPr="00DC3203">
        <w:rPr>
          <w:rFonts w:cs="Arial"/>
          <w:bCs/>
          <w:iCs/>
          <w:szCs w:val="20"/>
        </w:rPr>
        <w:t xml:space="preserve">e encerramento em </w:t>
      </w:r>
      <w:r w:rsidRPr="00DC3203">
        <w:rPr>
          <w:rFonts w:cs="Arial"/>
          <w:bCs/>
          <w:iCs/>
          <w:color w:val="FF0000"/>
          <w:szCs w:val="20"/>
        </w:rPr>
        <w:t xml:space="preserve">.........../........./.........., </w:t>
      </w:r>
      <w:r w:rsidRPr="00DC3203">
        <w:rPr>
          <w:rFonts w:cs="Arial"/>
          <w:color w:val="000000"/>
          <w:szCs w:val="20"/>
        </w:rPr>
        <w:t>podendo ser prorrogado por interesse das partes até o  limite de 60 (sessenta) meses, desde que haja autorização formal da autoridade competente e observados os seguintes requisitos:</w:t>
      </w:r>
    </w:p>
    <w:p w14:paraId="24F69810" w14:textId="77777777" w:rsidR="008A2AE2" w:rsidRPr="00DC3203" w:rsidRDefault="008A2AE2" w:rsidP="008A2AE2">
      <w:pPr>
        <w:numPr>
          <w:ilvl w:val="2"/>
          <w:numId w:val="13"/>
        </w:numPr>
        <w:spacing w:before="120" w:after="120" w:line="276" w:lineRule="auto"/>
        <w:ind w:left="1134"/>
        <w:jc w:val="both"/>
        <w:rPr>
          <w:rFonts w:cs="Arial"/>
          <w:color w:val="000000"/>
          <w:szCs w:val="20"/>
        </w:rPr>
      </w:pPr>
      <w:r w:rsidRPr="00DC3203">
        <w:rPr>
          <w:rFonts w:cs="Arial"/>
          <w:bCs/>
          <w:iCs/>
          <w:szCs w:val="20"/>
        </w:rPr>
        <w:t>Os serviços tenham sido prestados regularmente;</w:t>
      </w:r>
    </w:p>
    <w:p w14:paraId="233454E3" w14:textId="77777777" w:rsidR="008A2AE2" w:rsidRPr="00DC3203" w:rsidRDefault="008A2AE2" w:rsidP="008A2AE2">
      <w:pPr>
        <w:numPr>
          <w:ilvl w:val="2"/>
          <w:numId w:val="13"/>
        </w:numPr>
        <w:spacing w:before="120" w:after="120" w:line="276" w:lineRule="auto"/>
        <w:ind w:left="1134"/>
        <w:jc w:val="both"/>
        <w:rPr>
          <w:rFonts w:cs="Arial"/>
          <w:color w:val="000000"/>
          <w:szCs w:val="20"/>
        </w:rPr>
      </w:pPr>
      <w:r w:rsidRPr="00DC3203">
        <w:rPr>
          <w:rFonts w:cs="Arial"/>
          <w:bCs/>
          <w:iCs/>
          <w:szCs w:val="20"/>
        </w:rPr>
        <w:t>A Administração mantenha interesse na realização do serviço;</w:t>
      </w:r>
    </w:p>
    <w:p w14:paraId="29A94F59" w14:textId="77777777" w:rsidR="008A2AE2" w:rsidRPr="00DC3203" w:rsidRDefault="008A2AE2" w:rsidP="008A2AE2">
      <w:pPr>
        <w:numPr>
          <w:ilvl w:val="2"/>
          <w:numId w:val="13"/>
        </w:numPr>
        <w:spacing w:before="120" w:after="120" w:line="276" w:lineRule="auto"/>
        <w:ind w:left="1134"/>
        <w:jc w:val="both"/>
        <w:rPr>
          <w:rFonts w:cs="Arial"/>
          <w:color w:val="000000"/>
          <w:szCs w:val="20"/>
        </w:rPr>
      </w:pPr>
      <w:r w:rsidRPr="00DC3203">
        <w:rPr>
          <w:rFonts w:cs="Arial"/>
          <w:color w:val="000000"/>
          <w:szCs w:val="20"/>
        </w:rPr>
        <w:t xml:space="preserve"> O valor do contrato permaneça economicamente vantajoso para a Administração; e</w:t>
      </w:r>
    </w:p>
    <w:p w14:paraId="5F55DCBA" w14:textId="77777777" w:rsidR="008A2AE2" w:rsidRPr="00DC3203" w:rsidRDefault="008A2AE2" w:rsidP="008A2AE2">
      <w:pPr>
        <w:numPr>
          <w:ilvl w:val="2"/>
          <w:numId w:val="13"/>
        </w:numPr>
        <w:spacing w:before="120" w:after="120" w:line="276" w:lineRule="auto"/>
        <w:ind w:left="1134"/>
        <w:jc w:val="both"/>
        <w:rPr>
          <w:rFonts w:cs="Arial"/>
          <w:color w:val="000000"/>
          <w:szCs w:val="20"/>
        </w:rPr>
      </w:pPr>
      <w:r w:rsidRPr="00DC3203">
        <w:rPr>
          <w:rFonts w:cs="Arial"/>
          <w:color w:val="000000"/>
          <w:szCs w:val="20"/>
        </w:rPr>
        <w:t>A contratada manifeste expressamente interesse na prorrogação.</w:t>
      </w:r>
    </w:p>
    <w:p w14:paraId="7C01ABC6" w14:textId="77777777" w:rsidR="008A2AE2" w:rsidRPr="00DC3203" w:rsidRDefault="008A2AE2" w:rsidP="008A2AE2">
      <w:pPr>
        <w:numPr>
          <w:ilvl w:val="2"/>
          <w:numId w:val="13"/>
        </w:numPr>
        <w:spacing w:before="120" w:after="120" w:line="276" w:lineRule="auto"/>
        <w:ind w:left="1134"/>
        <w:jc w:val="both"/>
        <w:rPr>
          <w:rFonts w:cs="Arial"/>
          <w:color w:val="000000"/>
          <w:szCs w:val="20"/>
        </w:rPr>
      </w:pPr>
      <w:r w:rsidRPr="00DC3203">
        <w:rPr>
          <w:rFonts w:cs="Arial"/>
          <w:color w:val="000000"/>
          <w:szCs w:val="20"/>
        </w:rPr>
        <w:t>A CONTRATADA não tem direito subjetivo à prorrogação contratual.</w:t>
      </w:r>
    </w:p>
    <w:p w14:paraId="6727D3D2" w14:textId="77777777" w:rsidR="008A2AE2" w:rsidRPr="00DC3203" w:rsidRDefault="008A2AE2" w:rsidP="008A2AE2">
      <w:pPr>
        <w:numPr>
          <w:ilvl w:val="1"/>
          <w:numId w:val="13"/>
        </w:numPr>
        <w:spacing w:before="120" w:after="120" w:line="276" w:lineRule="auto"/>
        <w:ind w:left="425"/>
        <w:jc w:val="both"/>
        <w:rPr>
          <w:rFonts w:cs="Arial"/>
          <w:color w:val="000000"/>
          <w:szCs w:val="20"/>
        </w:rPr>
      </w:pPr>
      <w:r w:rsidRPr="00DC3203">
        <w:rPr>
          <w:rFonts w:cs="Arial"/>
          <w:color w:val="000000"/>
          <w:szCs w:val="20"/>
        </w:rPr>
        <w:t>A prorrogação de contrato deverá ser promovida mediante a celebração de termo aditivo.</w:t>
      </w:r>
    </w:p>
    <w:p w14:paraId="7DF61A18" w14:textId="77777777" w:rsidR="008A2AE2" w:rsidRPr="00DC3203" w:rsidRDefault="008A2AE2" w:rsidP="008A2AE2">
      <w:pPr>
        <w:pStyle w:val="Nivel1"/>
        <w:numPr>
          <w:ilvl w:val="0"/>
          <w:numId w:val="13"/>
        </w:numPr>
        <w:tabs>
          <w:tab w:val="left" w:pos="2268"/>
        </w:tabs>
        <w:ind w:left="357" w:hanging="357"/>
        <w:rPr>
          <w:bCs/>
        </w:rPr>
      </w:pPr>
      <w:r w:rsidRPr="00DC3203">
        <w:t>CLÁUSULA TERCEIRA – PREÇO</w:t>
      </w:r>
    </w:p>
    <w:p w14:paraId="6553FFC1"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 xml:space="preserve">O valor mensal da contratação é de R$ </w:t>
      </w:r>
      <w:r w:rsidRPr="00DC3203">
        <w:rPr>
          <w:rFonts w:cs="Arial"/>
          <w:color w:val="FF0000"/>
          <w:szCs w:val="20"/>
        </w:rPr>
        <w:t>.......... (.....)</w:t>
      </w:r>
      <w:r w:rsidRPr="00DC3203">
        <w:rPr>
          <w:rFonts w:cs="Arial"/>
          <w:color w:val="000000"/>
          <w:szCs w:val="20"/>
        </w:rPr>
        <w:t xml:space="preserve">, perfazendo o valor </w:t>
      </w:r>
      <w:r>
        <w:rPr>
          <w:rFonts w:cs="Arial"/>
          <w:color w:val="000000"/>
          <w:szCs w:val="20"/>
        </w:rPr>
        <w:t>anual</w:t>
      </w:r>
      <w:r w:rsidRPr="00DC3203">
        <w:rPr>
          <w:rFonts w:cs="Arial"/>
          <w:color w:val="000000"/>
          <w:szCs w:val="20"/>
        </w:rPr>
        <w:t xml:space="preserve"> de R$ </w:t>
      </w:r>
      <w:r w:rsidRPr="00DC3203">
        <w:rPr>
          <w:rFonts w:cs="Arial"/>
          <w:color w:val="FF0000"/>
          <w:szCs w:val="20"/>
        </w:rPr>
        <w:t>.......(....)</w:t>
      </w:r>
      <w:r w:rsidRPr="00DC3203">
        <w:rPr>
          <w:rFonts w:cs="Arial"/>
          <w:color w:val="000000"/>
          <w:szCs w:val="20"/>
        </w:rPr>
        <w:t>.</w:t>
      </w:r>
    </w:p>
    <w:p w14:paraId="628784AD"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3F9BA77" w14:textId="77777777" w:rsidR="008A2AE2" w:rsidRPr="00DC3203" w:rsidRDefault="008A2AE2" w:rsidP="008A2AE2">
      <w:pPr>
        <w:pStyle w:val="Nivel1"/>
        <w:numPr>
          <w:ilvl w:val="0"/>
          <w:numId w:val="13"/>
        </w:numPr>
        <w:tabs>
          <w:tab w:val="left" w:pos="2268"/>
        </w:tabs>
        <w:ind w:left="357" w:hanging="357"/>
      </w:pPr>
      <w:r w:rsidRPr="00DC3203">
        <w:lastRenderedPageBreak/>
        <w:t>CLÁUSULA QUARTA – DOTAÇÃO ORÇAMENTÁRIA</w:t>
      </w:r>
    </w:p>
    <w:p w14:paraId="1E732400"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As despesas decorrentes desta contratação estão programadas em dotação orçamentária própria, prevista no orçamento da União, para o exercício de 20...., na classificação abaixo:</w:t>
      </w:r>
    </w:p>
    <w:p w14:paraId="4238D364" w14:textId="77777777" w:rsidR="008A2AE2" w:rsidRPr="00DC3203" w:rsidRDefault="008A2AE2" w:rsidP="008A2AE2">
      <w:pPr>
        <w:spacing w:before="120" w:after="120" w:line="276" w:lineRule="auto"/>
        <w:ind w:left="1134"/>
        <w:jc w:val="both"/>
        <w:rPr>
          <w:rFonts w:cs="Arial"/>
          <w:szCs w:val="20"/>
        </w:rPr>
      </w:pPr>
      <w:r w:rsidRPr="00DC3203">
        <w:rPr>
          <w:rFonts w:cs="Arial"/>
          <w:szCs w:val="20"/>
        </w:rPr>
        <w:t xml:space="preserve">Gestão/Unidade:  </w:t>
      </w:r>
    </w:p>
    <w:p w14:paraId="1912706F" w14:textId="77777777" w:rsidR="008A2AE2" w:rsidRPr="00DC3203" w:rsidRDefault="008A2AE2" w:rsidP="008A2AE2">
      <w:pPr>
        <w:spacing w:before="120" w:after="120" w:line="276" w:lineRule="auto"/>
        <w:ind w:left="1134"/>
        <w:jc w:val="both"/>
        <w:rPr>
          <w:rFonts w:cs="Arial"/>
          <w:szCs w:val="20"/>
        </w:rPr>
      </w:pPr>
      <w:r w:rsidRPr="00DC3203">
        <w:rPr>
          <w:rFonts w:cs="Arial"/>
          <w:szCs w:val="20"/>
        </w:rPr>
        <w:t xml:space="preserve">Fonte: </w:t>
      </w:r>
    </w:p>
    <w:p w14:paraId="73700247" w14:textId="77777777" w:rsidR="008A2AE2" w:rsidRPr="00DC3203" w:rsidRDefault="008A2AE2" w:rsidP="008A2AE2">
      <w:pPr>
        <w:spacing w:before="120" w:after="120" w:line="276" w:lineRule="auto"/>
        <w:ind w:left="1134"/>
        <w:jc w:val="both"/>
        <w:rPr>
          <w:rFonts w:cs="Arial"/>
          <w:szCs w:val="20"/>
        </w:rPr>
      </w:pPr>
      <w:r w:rsidRPr="00DC3203">
        <w:rPr>
          <w:rFonts w:cs="Arial"/>
          <w:szCs w:val="20"/>
        </w:rPr>
        <w:t xml:space="preserve">Programa de Trabalho:  </w:t>
      </w:r>
    </w:p>
    <w:p w14:paraId="2B144139" w14:textId="77777777" w:rsidR="008A2AE2" w:rsidRPr="00DC3203" w:rsidRDefault="008A2AE2" w:rsidP="008A2AE2">
      <w:pPr>
        <w:spacing w:before="120" w:after="120" w:line="276" w:lineRule="auto"/>
        <w:ind w:left="1134"/>
        <w:jc w:val="both"/>
        <w:rPr>
          <w:rFonts w:cs="Arial"/>
          <w:szCs w:val="20"/>
        </w:rPr>
      </w:pPr>
      <w:r w:rsidRPr="00DC3203">
        <w:rPr>
          <w:rFonts w:cs="Arial"/>
          <w:szCs w:val="20"/>
        </w:rPr>
        <w:t xml:space="preserve">Elemento de Despesa:  </w:t>
      </w:r>
    </w:p>
    <w:p w14:paraId="4317030B" w14:textId="77777777" w:rsidR="008A2AE2" w:rsidRPr="00DC3203" w:rsidRDefault="008A2AE2" w:rsidP="008A2AE2">
      <w:pPr>
        <w:spacing w:before="120" w:after="120" w:line="276" w:lineRule="auto"/>
        <w:ind w:left="1134"/>
        <w:jc w:val="both"/>
        <w:rPr>
          <w:rFonts w:cs="Arial"/>
          <w:szCs w:val="20"/>
        </w:rPr>
      </w:pPr>
      <w:r w:rsidRPr="00DC3203">
        <w:rPr>
          <w:rFonts w:cs="Arial"/>
          <w:szCs w:val="20"/>
        </w:rPr>
        <w:t>PI:</w:t>
      </w:r>
    </w:p>
    <w:p w14:paraId="64DCA6F1"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No(s) exercício(s) seguinte(s), correrão à conta dos recursos próprios para atender às despesas da mesma natureza, cuja alocação será feita no início de cada exercício financeiro.</w:t>
      </w:r>
      <w:r w:rsidRPr="00DC3203">
        <w:rPr>
          <w:rFonts w:cs="Arial"/>
          <w:b/>
          <w:szCs w:val="20"/>
        </w:rPr>
        <w:t xml:space="preserve"> </w:t>
      </w:r>
    </w:p>
    <w:p w14:paraId="7FFD659B" w14:textId="77777777" w:rsidR="008A2AE2" w:rsidRPr="00DC3203" w:rsidRDefault="008A2AE2" w:rsidP="008A2AE2">
      <w:pPr>
        <w:pStyle w:val="Nivel1"/>
        <w:numPr>
          <w:ilvl w:val="0"/>
          <w:numId w:val="13"/>
        </w:numPr>
        <w:tabs>
          <w:tab w:val="left" w:pos="2268"/>
        </w:tabs>
        <w:ind w:left="357" w:hanging="357"/>
      </w:pPr>
      <w:r w:rsidRPr="00DC3203">
        <w:t>CLÁUSULA QUINTA – PAGAMENTO</w:t>
      </w:r>
    </w:p>
    <w:p w14:paraId="372FE764"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O prazo para pagamento à CONTRATADA e demais condições a ele referentes encontram-se definidos no Edital.</w:t>
      </w:r>
    </w:p>
    <w:p w14:paraId="43CCB960" w14:textId="77777777" w:rsidR="008A2AE2" w:rsidRPr="00DC3203" w:rsidRDefault="008A2AE2" w:rsidP="008A2AE2">
      <w:pPr>
        <w:pStyle w:val="Nivel1"/>
        <w:numPr>
          <w:ilvl w:val="0"/>
          <w:numId w:val="13"/>
        </w:numPr>
        <w:tabs>
          <w:tab w:val="left" w:pos="2268"/>
        </w:tabs>
        <w:ind w:left="357" w:hanging="357"/>
      </w:pPr>
      <w:r w:rsidRPr="00DC3203">
        <w:t>CLÁUSULA SEXTA – REPACTUAÇÃO</w:t>
      </w:r>
    </w:p>
    <w:p w14:paraId="1FF06DBF"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Visando à adequação aos novos preços praticados no mercado, desde que solicitado pela CONTRATADA e observado o interregno mínimo de 1 (um) ano contado na forma apresentada no subitem que se seguirá, o valor consignado neste Termo de Contrato será repactuado, competindo à CONTRATADA justificar e comprovar a variação dos custos, apresentando memória de cálculo e planilhas apropriadas para análise e posterior aprovação da CONTRATANTE, na forma  estatuída no Decreto n° 2.271, de 1997, e nas disposições aplicáveis da Instrução Normativa SLTI/MPOG n° 2, de 2008.</w:t>
      </w:r>
    </w:p>
    <w:p w14:paraId="65AEF201"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w:t>
      </w:r>
      <w:r w:rsidRPr="00DC3203">
        <w:rPr>
          <w:rFonts w:cs="Arial"/>
          <w:color w:val="000000"/>
          <w:szCs w:val="20"/>
        </w:rPr>
        <w:t xml:space="preserve"> da mão de obra e os custos decorrentes dos insumos necessários à execução do serviço.</w:t>
      </w:r>
    </w:p>
    <w:p w14:paraId="0387045B"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O interregno mínimo de 1 (um) ano para a primeira repactuação será contado:</w:t>
      </w:r>
    </w:p>
    <w:p w14:paraId="6DBED16D"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 xml:space="preserve">Para os custos relativos à mão de obra, vinculados à data-base da categoria profissional: a partir dos efeitos financeiros do acordo, dissídio ou </w:t>
      </w:r>
      <w:r w:rsidRPr="00DC3203">
        <w:rPr>
          <w:rFonts w:cs="Arial"/>
          <w:szCs w:val="20"/>
        </w:rPr>
        <w:t>convenção coletiva de trabalho, vigente à época da apresentação da proposta, relativo a cada categoria profissional abrangida pelo contrato;</w:t>
      </w:r>
    </w:p>
    <w:p w14:paraId="4C752F8B"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46ADC562"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szCs w:val="20"/>
        </w:rPr>
        <w:lastRenderedPageBreak/>
        <w:t>Para os demais custos, sujeitos à variação de preços do mercado: a partir da data limite para apresentação das propostas constante do Edital.</w:t>
      </w:r>
    </w:p>
    <w:p w14:paraId="137A0AEF"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4C022D7E"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14:paraId="0A981D3C"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 xml:space="preserve">Caso a CONTRATADA não solicite a repactuação tempestivamente, dentro do prazo acima </w:t>
      </w:r>
      <w:r w:rsidRPr="00DC3203">
        <w:rPr>
          <w:rFonts w:cs="Arial"/>
          <w:color w:val="000000"/>
          <w:szCs w:val="20"/>
        </w:rPr>
        <w:t>fixado, ocorrerá a preclusão do direito à repactuação.</w:t>
      </w:r>
    </w:p>
    <w:p w14:paraId="08A62DD7"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Nessas condições, se a vigência do contrato tiver sido prorrogada, nova repactuação só poderá ser pleiteada após o decurso de novo interregno mínimo de 1 (um) ano, contado:</w:t>
      </w:r>
    </w:p>
    <w:p w14:paraId="6A393691"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da vigência do acordo, dissídio ou convenção coletiva anterior, em relação aos custos decorrentes de mão de obra;</w:t>
      </w:r>
    </w:p>
    <w:p w14:paraId="2FEF51FC"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0B290D50"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do dia em que se completou um ou mais anos da apresentação da proposta, em relação aos custos sujeitos à variação de preços do mercado;</w:t>
      </w:r>
    </w:p>
    <w:p w14:paraId="40F06498"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14:paraId="614FED57"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 xml:space="preserve">   Quando a contratação envolver mais de uma categoria profissional, com datas base diferenciadas, a repactuação deverá ser dividida em tantas parcelas quantos forem os acordos, dissídios ou convenções coletivas das categorias envolvidas na contratação.</w:t>
      </w:r>
    </w:p>
    <w:p w14:paraId="5250FF71"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 xml:space="preserve">É vedada a inclusão, por ocasião da repactuação, de benefícios não previstos na proposta inicial, exceto quando se tornarem obrigatórios por força de instrumento legal, sentença normativa, acordo coletivo ou convenção coletiva. </w:t>
      </w:r>
    </w:p>
    <w:p w14:paraId="08646DEB"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A CONTRATANTE não se vincula às disposições contidas em acordos e convenções coletivas que não tratem de matéria trabalhista.</w:t>
      </w:r>
    </w:p>
    <w:p w14:paraId="0FD97803"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Quando a repactuação referir-se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14:paraId="24DDC1F0"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lastRenderedPageBreak/>
        <w:t>Quando a repactuação referir-se aos demais custos, a CONTRATADA demonstrará a variação por meio de Planilha de Custos e Formação de Preços e comprovará o aumento dos preços de mercado dos itens abrangidos, considerando-se:</w:t>
      </w:r>
    </w:p>
    <w:p w14:paraId="6A65EC87"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os preços praticados no mercado ou em outros contratos da Administração;</w:t>
      </w:r>
    </w:p>
    <w:p w14:paraId="632FD6CD"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as particularidades do contrato em vigência;</w:t>
      </w:r>
    </w:p>
    <w:p w14:paraId="3D50558F"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a nova planilha com variação dos custos apresentados;</w:t>
      </w:r>
    </w:p>
    <w:p w14:paraId="4DEF15AE"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indicadores setoriais, tabelas de fabricantes, valores oficiais de referência, tarifas públicas ou outros equivalentes;</w:t>
      </w:r>
    </w:p>
    <w:p w14:paraId="681FA008"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índice específico, setorial ou geral, que retrate a variação dos preços relativos a alguma parcela dos custos dos serviços, desde que devidamente individualizada na Planilha de Custos e Formação de Preços da Contratada.</w:t>
      </w:r>
    </w:p>
    <w:p w14:paraId="204B3B5C" w14:textId="77777777" w:rsidR="008A2AE2" w:rsidRPr="00DC3203" w:rsidRDefault="008A2AE2" w:rsidP="008A2AE2">
      <w:pPr>
        <w:numPr>
          <w:ilvl w:val="2"/>
          <w:numId w:val="13"/>
        </w:numPr>
        <w:spacing w:before="120" w:after="120" w:line="276" w:lineRule="auto"/>
        <w:ind w:left="1134"/>
        <w:jc w:val="both"/>
        <w:rPr>
          <w:rFonts w:cs="Arial"/>
          <w:color w:val="000000"/>
          <w:szCs w:val="20"/>
        </w:rPr>
      </w:pPr>
      <w:r w:rsidRPr="00DC3203">
        <w:rPr>
          <w:rFonts w:cs="Arial"/>
          <w:color w:val="000000"/>
          <w:szCs w:val="20"/>
        </w:rPr>
        <w:t>A CONTRATANTE poderá realizar diligências para conferir a variação de custos alegada pela CONTRATADA.</w:t>
      </w:r>
    </w:p>
    <w:p w14:paraId="0130F3D8" w14:textId="77777777" w:rsidR="008A2AE2" w:rsidRPr="00DC3203" w:rsidRDefault="008A2AE2" w:rsidP="008A2AE2">
      <w:pPr>
        <w:numPr>
          <w:ilvl w:val="1"/>
          <w:numId w:val="13"/>
        </w:numPr>
        <w:spacing w:before="120" w:after="120" w:line="276" w:lineRule="auto"/>
        <w:ind w:left="425"/>
        <w:jc w:val="both"/>
        <w:rPr>
          <w:rFonts w:cs="Arial"/>
          <w:color w:val="000000"/>
          <w:szCs w:val="20"/>
        </w:rPr>
      </w:pPr>
      <w:r w:rsidRPr="00DC3203">
        <w:rPr>
          <w:rFonts w:cs="Arial"/>
          <w:color w:val="000000"/>
          <w:szCs w:val="20"/>
        </w:rPr>
        <w:t>Os novos valores contratuais decorrentes das repactuações terão suas vigências iniciadas observando-se o seguinte:</w:t>
      </w:r>
    </w:p>
    <w:p w14:paraId="4E075A84"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a partir da ocorrência do fato gerador que deu causa à repactuação;</w:t>
      </w:r>
    </w:p>
    <w:p w14:paraId="0B286AE0"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em data futura, desde que acordada entre as partes, sem prejuízo da contagem de periodicidade para concessão das próximas repactuações futuras; ou</w:t>
      </w:r>
    </w:p>
    <w:p w14:paraId="2898C80D"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color w:val="000000"/>
          <w:szCs w:val="20"/>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083F68CD"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Os efeitos financeiros da repactuação ficarão restritos exclusivamente aos itens que a motivaram, e apenas em relação à diferença porventura existente.</w:t>
      </w:r>
    </w:p>
    <w:p w14:paraId="03A43E4B"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A decisão sobre o pedido de repactuação deve ser feita no prazo máximo de sessenta dias, contados a partir da solicitação e da entrega dos comprovantes de variação dos custos.</w:t>
      </w:r>
    </w:p>
    <w:p w14:paraId="4EF6711A"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O prazo referido no subitem anterior ficará suspenso enquanto a CONTRATADA não cumprir os atos ou apresentar a documentação solicitada pela CONTRATANTE para a comprovação da variação dos custos.</w:t>
      </w:r>
    </w:p>
    <w:p w14:paraId="5F5DD294"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color w:val="000000"/>
          <w:szCs w:val="20"/>
        </w:rPr>
        <w:t>As repactuações serão formalizadas por meio de apostilamento, exceto quando coincidirem com a prorrogação contratual, caso em que deverão ser formalizadas por aditamento ao contrato.</w:t>
      </w:r>
    </w:p>
    <w:p w14:paraId="2D645354" w14:textId="77777777" w:rsidR="008A2AE2" w:rsidRPr="00DC3203" w:rsidRDefault="008A2AE2" w:rsidP="008A2AE2">
      <w:pPr>
        <w:pStyle w:val="Nivel1"/>
        <w:numPr>
          <w:ilvl w:val="0"/>
          <w:numId w:val="13"/>
        </w:numPr>
        <w:tabs>
          <w:tab w:val="left" w:pos="2268"/>
        </w:tabs>
        <w:ind w:left="357" w:hanging="357"/>
      </w:pPr>
      <w:r w:rsidRPr="00DC3203">
        <w:lastRenderedPageBreak/>
        <w:t>CLÁUSULA SÉTIMA – GARANTIA DE EXECUÇÃO</w:t>
      </w:r>
    </w:p>
    <w:p w14:paraId="7CDD9601" w14:textId="77777777" w:rsidR="008A2AE2" w:rsidRPr="00DC3203" w:rsidRDefault="008A2AE2" w:rsidP="008A2AE2">
      <w:pPr>
        <w:spacing w:before="120" w:after="120" w:line="276" w:lineRule="auto"/>
        <w:ind w:left="425"/>
        <w:jc w:val="both"/>
        <w:rPr>
          <w:rFonts w:cs="Arial"/>
          <w:szCs w:val="20"/>
        </w:rPr>
      </w:pPr>
      <w:r w:rsidRPr="00DC3203">
        <w:rPr>
          <w:rFonts w:cs="Arial"/>
          <w:szCs w:val="20"/>
        </w:rPr>
        <w:t xml:space="preserve">7.1 A CONTRATADA prestará garantia no valor de R$ </w:t>
      </w:r>
      <w:r w:rsidRPr="00DC3203">
        <w:rPr>
          <w:rFonts w:cs="Arial"/>
          <w:color w:val="FF0000"/>
          <w:szCs w:val="20"/>
        </w:rPr>
        <w:t>............... (</w:t>
      </w:r>
      <w:proofErr w:type="gramStart"/>
      <w:r w:rsidRPr="00DC3203">
        <w:rPr>
          <w:rFonts w:cs="Arial"/>
          <w:color w:val="FF0000"/>
          <w:szCs w:val="20"/>
        </w:rPr>
        <w:t>.......................</w:t>
      </w:r>
      <w:proofErr w:type="gramEnd"/>
      <w:r w:rsidRPr="00DC3203">
        <w:rPr>
          <w:rFonts w:cs="Arial"/>
          <w:color w:val="FF0000"/>
          <w:szCs w:val="20"/>
        </w:rPr>
        <w:t xml:space="preserve">), </w:t>
      </w:r>
      <w:r w:rsidRPr="00DC3203">
        <w:rPr>
          <w:rFonts w:cs="Arial"/>
          <w:szCs w:val="20"/>
        </w:rPr>
        <w:t xml:space="preserve">na modalidade de </w:t>
      </w:r>
      <w:r w:rsidRPr="00DC3203">
        <w:rPr>
          <w:rFonts w:cs="Arial"/>
          <w:color w:val="FF0000"/>
          <w:szCs w:val="20"/>
        </w:rPr>
        <w:t xml:space="preserve">.............................., </w:t>
      </w:r>
      <w:r w:rsidRPr="00DC3203">
        <w:rPr>
          <w:rFonts w:cs="Arial"/>
          <w:szCs w:val="20"/>
        </w:rPr>
        <w:t xml:space="preserve">correspondente a </w:t>
      </w:r>
      <w:r w:rsidRPr="00FA4263">
        <w:rPr>
          <w:rFonts w:cs="Arial"/>
          <w:b/>
          <w:szCs w:val="20"/>
        </w:rPr>
        <w:t>5% (cinco por cento)</w:t>
      </w:r>
      <w:r w:rsidRPr="00DC3203">
        <w:rPr>
          <w:rFonts w:cs="Arial"/>
          <w:szCs w:val="20"/>
        </w:rPr>
        <w:t xml:space="preserve"> de seu valor total, no prazo de 10 (dez) dias, observadas as condições previstas no Edital.</w:t>
      </w:r>
    </w:p>
    <w:p w14:paraId="5BD0920F" w14:textId="77777777" w:rsidR="008A2AE2" w:rsidRPr="00A256B6" w:rsidRDefault="008A2AE2" w:rsidP="008A2AE2">
      <w:pPr>
        <w:numPr>
          <w:ilvl w:val="1"/>
          <w:numId w:val="13"/>
        </w:numPr>
        <w:spacing w:before="120" w:after="120" w:line="276" w:lineRule="auto"/>
        <w:ind w:left="425"/>
        <w:jc w:val="both"/>
        <w:rPr>
          <w:rFonts w:cs="Arial"/>
          <w:szCs w:val="20"/>
        </w:rPr>
      </w:pPr>
      <w:r w:rsidRPr="00A256B6">
        <w:rPr>
          <w:rFonts w:cs="Arial"/>
          <w:szCs w:val="20"/>
        </w:rPr>
        <w:t>A garantia prevista em edital somente será liberada ante a comprovação de que a empresa pagou todas as verbas rescisórias trabalhistas decorrentes da contratação, e que, caso esse pagamento não ocorra até o fim do segundo mês após o encerramento da vigência contratual, a garantia será utilizada para o pagamento dessas verbas trabalhistas, conforme estabelecido no art. 19-A, inciso IV, da Instrução Normativa SLTI/MPOG n. 02/2008, observada a legislação que rege a matéria.</w:t>
      </w:r>
    </w:p>
    <w:p w14:paraId="6B80204A" w14:textId="77777777" w:rsidR="008A2AE2" w:rsidRPr="00DC3203" w:rsidRDefault="008A2AE2" w:rsidP="008A2AE2">
      <w:pPr>
        <w:pStyle w:val="Nivel1"/>
        <w:numPr>
          <w:ilvl w:val="0"/>
          <w:numId w:val="13"/>
        </w:numPr>
        <w:tabs>
          <w:tab w:val="left" w:pos="2268"/>
        </w:tabs>
        <w:ind w:left="357" w:hanging="357"/>
      </w:pPr>
      <w:r w:rsidRPr="00DC3203">
        <w:t>CLÁUSULA OITAVA – REGIME DE EXECUÇÃO DOS SERVIÇOS E FISCALIZAÇÃO</w:t>
      </w:r>
    </w:p>
    <w:p w14:paraId="2D63A4BB"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O regime de execução dos serviços a serem executados pela CONTRATADA, os materiais que serão empregados e a fiscalização pela CONTRATANTE são aqueles previstos no Termo de Referência, anexo do Edital.</w:t>
      </w:r>
    </w:p>
    <w:p w14:paraId="62B35859" w14:textId="77777777" w:rsidR="008A2AE2" w:rsidRPr="00DC3203" w:rsidRDefault="008A2AE2" w:rsidP="008A2AE2">
      <w:pPr>
        <w:pStyle w:val="Nivel1"/>
        <w:numPr>
          <w:ilvl w:val="0"/>
          <w:numId w:val="13"/>
        </w:numPr>
        <w:tabs>
          <w:tab w:val="left" w:pos="2268"/>
        </w:tabs>
        <w:ind w:left="357" w:hanging="357"/>
      </w:pPr>
      <w:r w:rsidRPr="00DC3203">
        <w:t>CLÁUSULA NONA – OBRIGAÇÕES DA CONTRATANTE E DA CONTRATADA</w:t>
      </w:r>
    </w:p>
    <w:p w14:paraId="155133F0"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As obrigações da CONTRATANTE e da CONTRATADA são aquelas previstas no Termo de Referência, anexo do Edital.</w:t>
      </w:r>
    </w:p>
    <w:p w14:paraId="67423D5A" w14:textId="77777777" w:rsidR="008A2AE2" w:rsidRPr="00DC3203" w:rsidRDefault="008A2AE2" w:rsidP="008A2AE2">
      <w:pPr>
        <w:pStyle w:val="Nivel1"/>
        <w:numPr>
          <w:ilvl w:val="0"/>
          <w:numId w:val="13"/>
        </w:numPr>
        <w:tabs>
          <w:tab w:val="left" w:pos="2268"/>
        </w:tabs>
        <w:ind w:left="357" w:hanging="357"/>
      </w:pPr>
      <w:r w:rsidRPr="00DC3203">
        <w:t>CLÁUSULA DÉCIMA – SANÇÕES ADMINISTRATIVAS.</w:t>
      </w:r>
    </w:p>
    <w:p w14:paraId="73388441"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As sanções relacionadas à execução do contrato são aquelas previstas no Termo de Referência, anexo do Edital.</w:t>
      </w:r>
    </w:p>
    <w:p w14:paraId="5A36944B" w14:textId="77777777" w:rsidR="008A2AE2" w:rsidRPr="00DC3203" w:rsidRDefault="008A2AE2" w:rsidP="008A2AE2">
      <w:pPr>
        <w:pStyle w:val="Nivel1"/>
        <w:numPr>
          <w:ilvl w:val="0"/>
          <w:numId w:val="13"/>
        </w:numPr>
        <w:tabs>
          <w:tab w:val="left" w:pos="2268"/>
        </w:tabs>
        <w:ind w:left="357" w:hanging="357"/>
      </w:pPr>
      <w:r w:rsidRPr="00DC3203">
        <w:t>CLÁUSULA DÉCIMA PRIMEIRA – RESCISÃO</w:t>
      </w:r>
    </w:p>
    <w:p w14:paraId="7AE3E3A0"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13A05DED"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Os casos de rescisão contratual serão formalmente motivados, assegurando-se à CONTRATADA o direito à prévia e ampla defesa.</w:t>
      </w:r>
    </w:p>
    <w:p w14:paraId="0A3FF6B0"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A CONTRATADA reconhece os direitos da CONTRATANTE em caso de rescisão administrativa prevista no art. 77 da Lei nº 8.666, de 1993.</w:t>
      </w:r>
    </w:p>
    <w:p w14:paraId="52E76A25" w14:textId="77777777" w:rsidR="008A2AE2" w:rsidRPr="00DC3203" w:rsidRDefault="008A2AE2" w:rsidP="008A2AE2">
      <w:pPr>
        <w:numPr>
          <w:ilvl w:val="1"/>
          <w:numId w:val="13"/>
        </w:numPr>
        <w:spacing w:before="120" w:after="120" w:line="276" w:lineRule="auto"/>
        <w:ind w:left="1134"/>
        <w:jc w:val="both"/>
        <w:rPr>
          <w:rFonts w:cs="Arial"/>
          <w:szCs w:val="20"/>
        </w:rPr>
      </w:pPr>
      <w:r w:rsidRPr="00DC3203">
        <w:rPr>
          <w:rFonts w:cs="Arial"/>
          <w:szCs w:val="20"/>
        </w:rPr>
        <w:t>O termo de rescisão, sempre que possível, será precedido:</w:t>
      </w:r>
    </w:p>
    <w:p w14:paraId="12DFEDBA"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szCs w:val="20"/>
        </w:rPr>
        <w:t>Balanço dos eventos contratuais já cumpridos ou parcialmente cumpridos;</w:t>
      </w:r>
    </w:p>
    <w:p w14:paraId="33AFBBB5"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szCs w:val="20"/>
        </w:rPr>
        <w:t>Relação dos pagamentos já efetuados e ainda devidos;</w:t>
      </w:r>
    </w:p>
    <w:p w14:paraId="77C0DF00"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szCs w:val="20"/>
        </w:rPr>
        <w:t>Indenizações e multas.</w:t>
      </w:r>
    </w:p>
    <w:p w14:paraId="3D37F172" w14:textId="77777777" w:rsidR="008A2AE2" w:rsidRPr="00DC3203" w:rsidRDefault="008A2AE2" w:rsidP="008A2AE2">
      <w:pPr>
        <w:pStyle w:val="Nivel1"/>
        <w:numPr>
          <w:ilvl w:val="0"/>
          <w:numId w:val="13"/>
        </w:numPr>
        <w:tabs>
          <w:tab w:val="left" w:pos="2268"/>
        </w:tabs>
        <w:ind w:left="357" w:hanging="357"/>
      </w:pPr>
      <w:r w:rsidRPr="00DC3203">
        <w:lastRenderedPageBreak/>
        <w:t>CLÁUSULA DÉCIMA SEGUNDA – VEDAÇÕES</w:t>
      </w:r>
    </w:p>
    <w:p w14:paraId="26367237"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É vedado à CONTRATADA:</w:t>
      </w:r>
    </w:p>
    <w:p w14:paraId="11C86C9E"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szCs w:val="20"/>
        </w:rPr>
        <w:t>caucionar ou utilizar este Termo de Contrato para qualquer operação financeira;</w:t>
      </w:r>
    </w:p>
    <w:p w14:paraId="50FBAB8F"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szCs w:val="20"/>
        </w:rPr>
        <w:t>interromper a execução dos serviços sob alegação de inadimplemento por parte da CONTRATANTE, salvo nos casos previstos em lei.</w:t>
      </w:r>
    </w:p>
    <w:p w14:paraId="61F175B2" w14:textId="77777777" w:rsidR="008A2AE2" w:rsidRPr="00DC3203" w:rsidRDefault="008A2AE2" w:rsidP="008A2AE2">
      <w:pPr>
        <w:pStyle w:val="Nivel1"/>
        <w:numPr>
          <w:ilvl w:val="0"/>
          <w:numId w:val="13"/>
        </w:numPr>
        <w:tabs>
          <w:tab w:val="left" w:pos="2268"/>
        </w:tabs>
        <w:ind w:left="357" w:hanging="357"/>
      </w:pPr>
      <w:r w:rsidRPr="00DC3203">
        <w:t>CLÁUSULA DÉCIMA TERCEIRA – ALTERAÇÕES</w:t>
      </w:r>
    </w:p>
    <w:p w14:paraId="073D2B53"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Eventuais alterações contratuais reger-se-ão pela disciplina do art. 65 da Lei nº 8.666, de 1993.</w:t>
      </w:r>
    </w:p>
    <w:p w14:paraId="50B3B3B7"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A CONTRATADA é obrigada a aceitar, nas mesmas condições contratuais, os acréscimos ou supressões que se fizerem necessários, até o limite de 25% (vinte e cinco por cento) do valor inicial atualizado do contrato.</w:t>
      </w:r>
    </w:p>
    <w:p w14:paraId="190265E6" w14:textId="77777777" w:rsidR="008A2AE2" w:rsidRPr="00DC3203" w:rsidRDefault="008A2AE2" w:rsidP="008A2AE2">
      <w:pPr>
        <w:numPr>
          <w:ilvl w:val="2"/>
          <w:numId w:val="13"/>
        </w:numPr>
        <w:spacing w:before="120" w:after="120" w:line="276" w:lineRule="auto"/>
        <w:ind w:left="1134"/>
        <w:jc w:val="both"/>
        <w:rPr>
          <w:rFonts w:cs="Arial"/>
          <w:szCs w:val="20"/>
        </w:rPr>
      </w:pPr>
      <w:r w:rsidRPr="00DC3203">
        <w:rPr>
          <w:rFonts w:cs="Arial"/>
          <w:szCs w:val="20"/>
        </w:rPr>
        <w:t>É vedado efetuar acréscimos nos quantitativos fixados pela ata de registro de preços, inclusive o acréscimo de que trata o § 1º do art. 65 da Lei nº 8.666, de 1993.</w:t>
      </w:r>
    </w:p>
    <w:p w14:paraId="0C0BEA0C"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As supressões resultantes de acordo celebrado entre as partes contratantes poderão exceder o limite de 25% (vinte e cinco por cento) do valor inicial atualizado do contrato.</w:t>
      </w:r>
    </w:p>
    <w:p w14:paraId="401E7865" w14:textId="77777777" w:rsidR="008A2AE2" w:rsidRPr="00DC3203" w:rsidRDefault="008A2AE2" w:rsidP="008A2AE2">
      <w:pPr>
        <w:pStyle w:val="Nivel1"/>
        <w:numPr>
          <w:ilvl w:val="0"/>
          <w:numId w:val="13"/>
        </w:numPr>
        <w:tabs>
          <w:tab w:val="left" w:pos="2268"/>
        </w:tabs>
        <w:ind w:left="357" w:hanging="357"/>
      </w:pPr>
      <w:r w:rsidRPr="00DC3203">
        <w:t>CLÁUSULA DÉCIMA QUARTA – DOS CASOS OMISSOS</w:t>
      </w:r>
    </w:p>
    <w:p w14:paraId="6BFD90B5"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79A55DAC" w14:textId="77777777" w:rsidR="008A2AE2" w:rsidRPr="00DC3203" w:rsidRDefault="008A2AE2" w:rsidP="008A2AE2">
      <w:pPr>
        <w:pStyle w:val="Nivel1"/>
        <w:numPr>
          <w:ilvl w:val="0"/>
          <w:numId w:val="13"/>
        </w:numPr>
        <w:tabs>
          <w:tab w:val="left" w:pos="2268"/>
        </w:tabs>
        <w:ind w:left="357" w:hanging="357"/>
      </w:pPr>
      <w:r w:rsidRPr="00DC3203">
        <w:t>CLÁUSULA DÉCIMA QUINTA – PUBLICAÇÃO</w:t>
      </w:r>
    </w:p>
    <w:p w14:paraId="58077B4E"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Incumbirá à CONTRATANTE providenciar a publicação deste instrumento, por extrato, no Diário Oficial da União, no prazo previsto na Lei nº 8.666, de 1993.</w:t>
      </w:r>
    </w:p>
    <w:p w14:paraId="321247DD" w14:textId="77777777" w:rsidR="008A2AE2" w:rsidRPr="00DC3203" w:rsidRDefault="008A2AE2" w:rsidP="008A2AE2">
      <w:pPr>
        <w:pStyle w:val="Nivel1"/>
        <w:numPr>
          <w:ilvl w:val="0"/>
          <w:numId w:val="13"/>
        </w:numPr>
        <w:tabs>
          <w:tab w:val="left" w:pos="2268"/>
        </w:tabs>
        <w:ind w:left="357" w:hanging="357"/>
      </w:pPr>
      <w:r w:rsidRPr="00DC3203">
        <w:t>CLÁUSULA DÉCIMA SEXTA – FORO</w:t>
      </w:r>
    </w:p>
    <w:p w14:paraId="025BABAD" w14:textId="77777777" w:rsidR="008A2AE2" w:rsidRPr="00DC3203" w:rsidRDefault="008A2AE2" w:rsidP="008A2AE2">
      <w:pPr>
        <w:numPr>
          <w:ilvl w:val="1"/>
          <w:numId w:val="13"/>
        </w:numPr>
        <w:spacing w:before="120" w:after="120" w:line="276" w:lineRule="auto"/>
        <w:ind w:left="425"/>
        <w:jc w:val="both"/>
        <w:rPr>
          <w:rFonts w:cs="Arial"/>
          <w:szCs w:val="20"/>
        </w:rPr>
      </w:pPr>
      <w:r w:rsidRPr="00DC3203">
        <w:rPr>
          <w:rFonts w:cs="Arial"/>
          <w:szCs w:val="20"/>
        </w:rPr>
        <w:t xml:space="preserve">O Foro para solucionar os litígios que decorrerem da execução deste Termo de Contrato será o da </w:t>
      </w:r>
      <w:r w:rsidRPr="00DC3203">
        <w:rPr>
          <w:rFonts w:cs="Arial"/>
          <w:color w:val="000000"/>
          <w:szCs w:val="20"/>
        </w:rPr>
        <w:t>Seção Judiciária</w:t>
      </w:r>
      <w:r w:rsidRPr="00DC3203">
        <w:rPr>
          <w:rFonts w:cs="Arial"/>
          <w:color w:val="FF0000"/>
          <w:szCs w:val="20"/>
        </w:rPr>
        <w:t xml:space="preserve"> </w:t>
      </w:r>
      <w:r w:rsidRPr="00DC3203">
        <w:rPr>
          <w:rFonts w:cs="Arial"/>
          <w:color w:val="000000"/>
          <w:szCs w:val="20"/>
        </w:rPr>
        <w:t>de</w:t>
      </w:r>
      <w:r w:rsidRPr="00DC3203">
        <w:rPr>
          <w:rFonts w:cs="Arial"/>
          <w:color w:val="FF0000"/>
          <w:szCs w:val="20"/>
        </w:rPr>
        <w:t xml:space="preserve"> </w:t>
      </w:r>
      <w:r w:rsidRPr="002A5E76">
        <w:rPr>
          <w:rFonts w:cs="Arial"/>
          <w:b/>
          <w:szCs w:val="20"/>
        </w:rPr>
        <w:t xml:space="preserve">VITÓRIA/ES </w:t>
      </w:r>
      <w:r w:rsidRPr="00DC3203">
        <w:rPr>
          <w:rFonts w:cs="Arial"/>
          <w:szCs w:val="20"/>
        </w:rPr>
        <w:t>- Justiça Federal.</w:t>
      </w:r>
    </w:p>
    <w:p w14:paraId="11D5BCC7" w14:textId="77777777" w:rsidR="008A2AE2" w:rsidRPr="00DC3203" w:rsidRDefault="008A2AE2" w:rsidP="008A2AE2">
      <w:pPr>
        <w:spacing w:after="120" w:line="360" w:lineRule="auto"/>
        <w:ind w:right="-15" w:firstLine="540"/>
        <w:jc w:val="both"/>
        <w:rPr>
          <w:rFonts w:cs="Arial"/>
          <w:szCs w:val="20"/>
        </w:rPr>
      </w:pPr>
    </w:p>
    <w:p w14:paraId="4FB7E939" w14:textId="77777777" w:rsidR="008A2AE2" w:rsidRPr="00DC3203" w:rsidRDefault="008A2AE2" w:rsidP="008A2AE2">
      <w:pPr>
        <w:spacing w:before="120" w:after="120" w:line="276" w:lineRule="auto"/>
        <w:jc w:val="both"/>
        <w:rPr>
          <w:rFonts w:cs="Arial"/>
          <w:szCs w:val="20"/>
        </w:rPr>
      </w:pPr>
      <w:r w:rsidRPr="00DC3203">
        <w:rPr>
          <w:rFonts w:cs="Arial"/>
          <w:szCs w:val="20"/>
        </w:rPr>
        <w:t xml:space="preserve">Para firmeza e validade do pactuado, o presente Termo de Contrato foi lavrado em duas (duas) vias de igual teor, que, depois de lido e achado em ordem, vai assinado pelos contraentes. </w:t>
      </w:r>
    </w:p>
    <w:p w14:paraId="5D7B12C3" w14:textId="77777777" w:rsidR="008A2AE2" w:rsidRPr="00DC3203" w:rsidRDefault="008A2AE2" w:rsidP="008A2AE2">
      <w:pPr>
        <w:spacing w:after="120" w:line="360" w:lineRule="auto"/>
        <w:ind w:right="-15"/>
        <w:jc w:val="both"/>
        <w:rPr>
          <w:rFonts w:cs="Arial"/>
          <w:szCs w:val="20"/>
        </w:rPr>
      </w:pPr>
      <w:r w:rsidRPr="00DC3203">
        <w:rPr>
          <w:rFonts w:cs="Arial"/>
          <w:szCs w:val="20"/>
        </w:rPr>
        <w:t>...........................................,  .......... de.......................................... de 20.....</w:t>
      </w:r>
    </w:p>
    <w:p w14:paraId="558BA1A0" w14:textId="77777777" w:rsidR="008A2AE2" w:rsidRPr="00DC3203" w:rsidRDefault="008A2AE2" w:rsidP="008A2AE2">
      <w:pPr>
        <w:spacing w:after="120"/>
        <w:jc w:val="both"/>
        <w:rPr>
          <w:rFonts w:cs="Arial"/>
          <w:bCs/>
          <w:szCs w:val="20"/>
        </w:rPr>
      </w:pPr>
    </w:p>
    <w:p w14:paraId="68C44858" w14:textId="77777777" w:rsidR="008A2AE2" w:rsidRPr="00DC3203" w:rsidRDefault="008A2AE2" w:rsidP="008A2AE2">
      <w:pPr>
        <w:spacing w:after="120"/>
        <w:jc w:val="center"/>
        <w:rPr>
          <w:rFonts w:cs="Arial"/>
          <w:bCs/>
          <w:szCs w:val="20"/>
        </w:rPr>
      </w:pPr>
      <w:r w:rsidRPr="00DC3203">
        <w:rPr>
          <w:rFonts w:cs="Arial"/>
          <w:bCs/>
          <w:szCs w:val="20"/>
        </w:rPr>
        <w:lastRenderedPageBreak/>
        <w:t>_________________________</w:t>
      </w:r>
    </w:p>
    <w:p w14:paraId="4D185446" w14:textId="77777777" w:rsidR="008A2AE2" w:rsidRPr="00DC3203" w:rsidRDefault="008A2AE2" w:rsidP="008A2AE2">
      <w:pPr>
        <w:spacing w:after="120"/>
        <w:jc w:val="center"/>
        <w:rPr>
          <w:rFonts w:cs="Arial"/>
          <w:bCs/>
          <w:szCs w:val="20"/>
        </w:rPr>
      </w:pPr>
      <w:r w:rsidRPr="00DC3203">
        <w:rPr>
          <w:rFonts w:cs="Arial"/>
          <w:bCs/>
          <w:szCs w:val="20"/>
        </w:rPr>
        <w:t>Representante legal da CONTRATANTE</w:t>
      </w:r>
    </w:p>
    <w:p w14:paraId="3965E862" w14:textId="77777777" w:rsidR="008A2AE2" w:rsidRPr="00DC3203" w:rsidRDefault="008A2AE2" w:rsidP="008A2AE2">
      <w:pPr>
        <w:spacing w:after="120"/>
        <w:jc w:val="center"/>
        <w:rPr>
          <w:rFonts w:cs="Arial"/>
          <w:szCs w:val="20"/>
        </w:rPr>
      </w:pPr>
      <w:r w:rsidRPr="00DC3203">
        <w:rPr>
          <w:rFonts w:cs="Arial"/>
          <w:szCs w:val="20"/>
        </w:rPr>
        <w:t>_________________________</w:t>
      </w:r>
    </w:p>
    <w:p w14:paraId="1590C11C" w14:textId="77777777" w:rsidR="008A2AE2" w:rsidRPr="00DC3203" w:rsidRDefault="008A2AE2" w:rsidP="008A2AE2">
      <w:pPr>
        <w:spacing w:after="120"/>
        <w:jc w:val="center"/>
        <w:rPr>
          <w:rFonts w:cs="Arial"/>
          <w:szCs w:val="20"/>
        </w:rPr>
      </w:pPr>
      <w:r w:rsidRPr="00DC3203">
        <w:rPr>
          <w:rFonts w:cs="Arial"/>
          <w:bCs/>
          <w:szCs w:val="20"/>
        </w:rPr>
        <w:t>Representante</w:t>
      </w:r>
      <w:r w:rsidRPr="00DC3203">
        <w:rPr>
          <w:rFonts w:cs="Arial"/>
          <w:szCs w:val="20"/>
        </w:rPr>
        <w:t xml:space="preserve"> legal da CONTRATADA</w:t>
      </w:r>
    </w:p>
    <w:p w14:paraId="6D4D09EA" w14:textId="77777777" w:rsidR="008A2AE2" w:rsidRPr="00DC3203" w:rsidRDefault="008A2AE2" w:rsidP="008A2AE2">
      <w:pPr>
        <w:spacing w:after="120"/>
        <w:jc w:val="both"/>
        <w:rPr>
          <w:rFonts w:cs="Arial"/>
          <w:szCs w:val="20"/>
        </w:rPr>
      </w:pPr>
      <w:r w:rsidRPr="00DC3203">
        <w:rPr>
          <w:rFonts w:cs="Arial"/>
          <w:szCs w:val="20"/>
        </w:rPr>
        <w:t>TESTEMUNHAS:</w:t>
      </w:r>
    </w:p>
    <w:p w14:paraId="0D96AB5F" w14:textId="77777777" w:rsidR="00DE47B5" w:rsidRDefault="008A2AE2" w:rsidP="00403C35">
      <w:pPr>
        <w:spacing w:after="240"/>
        <w:jc w:val="center"/>
        <w:rPr>
          <w:rFonts w:cs="Arial"/>
          <w:szCs w:val="20"/>
        </w:rPr>
      </w:pPr>
      <w:r w:rsidRPr="00DC3203">
        <w:rPr>
          <w:rFonts w:cs="Arial"/>
          <w:szCs w:val="20"/>
        </w:rPr>
        <w:br w:type="page"/>
      </w:r>
    </w:p>
    <w:p w14:paraId="13FA4A41" w14:textId="03FF4C80" w:rsidR="00DE47B5" w:rsidRDefault="00DE47B5" w:rsidP="00DE47B5">
      <w:pPr>
        <w:jc w:val="center"/>
        <w:rPr>
          <w:szCs w:val="20"/>
        </w:rPr>
      </w:pPr>
      <w:r>
        <w:rPr>
          <w:szCs w:val="20"/>
        </w:rPr>
        <w:lastRenderedPageBreak/>
        <w:t>ANEXO III - A</w:t>
      </w:r>
    </w:p>
    <w:p w14:paraId="6F00FD17" w14:textId="77777777" w:rsidR="00DE47B5" w:rsidRDefault="00DE47B5" w:rsidP="00403C35">
      <w:pPr>
        <w:spacing w:after="240"/>
        <w:jc w:val="center"/>
        <w:rPr>
          <w:rFonts w:cs="Arial"/>
          <w:szCs w:val="20"/>
        </w:rPr>
      </w:pPr>
    </w:p>
    <w:p w14:paraId="207D824E" w14:textId="68390851" w:rsidR="00403C35" w:rsidRPr="00DC3203" w:rsidRDefault="00403C35" w:rsidP="00403C35">
      <w:pPr>
        <w:spacing w:after="240"/>
        <w:jc w:val="center"/>
        <w:rPr>
          <w:rFonts w:cs="Arial"/>
          <w:b/>
          <w:bCs/>
        </w:rPr>
      </w:pPr>
      <w:r w:rsidRPr="00DC3203">
        <w:rPr>
          <w:rFonts w:cs="Arial"/>
          <w:b/>
          <w:bCs/>
          <w:color w:val="FF0000"/>
          <w:u w:val="single"/>
        </w:rPr>
        <w:t>AUTORIZAÇÃO COMPLEMENTAR AO CONTRATO</w:t>
      </w:r>
      <w:r w:rsidRPr="00DC3203">
        <w:rPr>
          <w:rFonts w:cs="Arial"/>
          <w:b/>
          <w:bCs/>
          <w:u w:val="single"/>
        </w:rPr>
        <w:t xml:space="preserve"> N° </w:t>
      </w:r>
      <w:r w:rsidRPr="00DC3203">
        <w:rPr>
          <w:rFonts w:cs="Arial"/>
          <w:b/>
          <w:bCs/>
          <w:color w:val="FF0000"/>
          <w:u w:val="single"/>
        </w:rPr>
        <w:t xml:space="preserve">XXXX </w:t>
      </w:r>
    </w:p>
    <w:p w14:paraId="09FCABAD" w14:textId="77777777" w:rsidR="00403C35" w:rsidRPr="00DC3203" w:rsidRDefault="00403C35" w:rsidP="00403C35">
      <w:pPr>
        <w:pStyle w:val="Corpodetexto21"/>
        <w:spacing w:after="240"/>
        <w:ind w:firstLine="1418"/>
        <w:rPr>
          <w:rFonts w:eastAsia="Arial" w:cs="Arial"/>
        </w:rPr>
      </w:pPr>
      <w:r w:rsidRPr="00DC3203">
        <w:rPr>
          <w:rFonts w:eastAsia="Arial" w:cs="Arial"/>
          <w:bCs/>
        </w:rPr>
        <w:softHyphen/>
        <w:t>______________________________________________</w:t>
      </w:r>
      <w:r w:rsidRPr="00DC3203">
        <w:rPr>
          <w:rFonts w:eastAsia="Arial" w:cs="Arial"/>
        </w:rPr>
        <w:t xml:space="preserve"> (</w:t>
      </w:r>
      <w:r w:rsidRPr="00DC3203">
        <w:rPr>
          <w:rFonts w:eastAsia="Arial" w:cs="Arial"/>
          <w:i/>
          <w:iCs/>
        </w:rPr>
        <w:t>identificação do licitante</w:t>
      </w:r>
      <w:r w:rsidRPr="00DC3203">
        <w:rPr>
          <w:rFonts w:eastAsia="Arial" w:cs="Arial"/>
        </w:rPr>
        <w:t xml:space="preserve">), inscrita no CNPJ nº _______________, por intermédio de seu representante legal, o Sr. </w:t>
      </w:r>
      <w:r w:rsidRPr="00DC3203">
        <w:rPr>
          <w:rFonts w:eastAsia="Arial" w:cs="Arial"/>
          <w:bCs/>
        </w:rPr>
        <w:t>___________________________</w:t>
      </w:r>
      <w:r w:rsidRPr="00DC3203">
        <w:rPr>
          <w:rFonts w:eastAsia="Arial" w:cs="Arial"/>
        </w:rPr>
        <w:t xml:space="preserve"> (</w:t>
      </w:r>
      <w:r w:rsidRPr="00DC3203">
        <w:rPr>
          <w:rFonts w:eastAsia="Arial" w:cs="Arial"/>
          <w:i/>
          <w:iCs/>
        </w:rPr>
        <w:t>nome do representante</w:t>
      </w:r>
      <w:r w:rsidRPr="00DC3203">
        <w:rPr>
          <w:rFonts w:eastAsia="Arial" w:cs="Arial"/>
        </w:rPr>
        <w:t xml:space="preserve">), portador da Cédula de Identidade RG nº _______________ e do CPF nº _______________, </w:t>
      </w:r>
      <w:r w:rsidRPr="00DC3203">
        <w:rPr>
          <w:rFonts w:eastAsia="Arial" w:cs="Arial"/>
          <w:b/>
          <w:u w:val="single"/>
        </w:rPr>
        <w:t>AUTORIZA</w:t>
      </w:r>
      <w:r w:rsidRPr="00DC3203">
        <w:rPr>
          <w:rFonts w:eastAsia="Arial" w:cs="Arial"/>
          <w:b/>
        </w:rPr>
        <w:t xml:space="preserve"> </w:t>
      </w:r>
      <w:r w:rsidRPr="00DC3203">
        <w:rPr>
          <w:rFonts w:eastAsia="Arial" w:cs="Arial"/>
        </w:rPr>
        <w:t xml:space="preserve">o(a) </w:t>
      </w:r>
      <w:r w:rsidRPr="00DC3203">
        <w:rPr>
          <w:rFonts w:eastAsia="Arial" w:cs="Arial"/>
          <w:b/>
          <w:i/>
          <w:color w:val="FF0000"/>
        </w:rPr>
        <w:t>(Nome do Órgão ou Entidade promotora da licitação)</w:t>
      </w:r>
      <w:r w:rsidRPr="00DC3203">
        <w:rPr>
          <w:rFonts w:eastAsia="Arial" w:cs="Arial"/>
        </w:rPr>
        <w:t xml:space="preserve">, para os fins dos artigos 19-A e 35 da Instrução Normativa n° 02, de 30/04/2008, da Secretaria de Logística e Tecnologia da Informação do Ministério do Planejamento, Orçamento e Gestão, e dos dispositivos correspondentes do Edital do Pregão n. </w:t>
      </w:r>
      <w:r w:rsidRPr="00DC3203">
        <w:rPr>
          <w:rFonts w:eastAsia="Arial" w:cs="Arial"/>
          <w:i/>
          <w:color w:val="FF0000"/>
        </w:rPr>
        <w:t>XXX/20XX</w:t>
      </w:r>
      <w:r w:rsidRPr="00DC3203">
        <w:rPr>
          <w:rFonts w:eastAsia="Arial" w:cs="Arial"/>
        </w:rPr>
        <w:t>:</w:t>
      </w:r>
    </w:p>
    <w:p w14:paraId="3D52CE4F" w14:textId="77777777" w:rsidR="00403C35" w:rsidRPr="00DC3203" w:rsidRDefault="00403C35" w:rsidP="00403C35">
      <w:pPr>
        <w:autoSpaceDE w:val="0"/>
        <w:autoSpaceDN w:val="0"/>
        <w:adjustRightInd w:val="0"/>
        <w:spacing w:after="240"/>
        <w:ind w:firstLine="1418"/>
        <w:jc w:val="both"/>
        <w:rPr>
          <w:rFonts w:cs="Arial"/>
        </w:rPr>
      </w:pPr>
      <w:r w:rsidRPr="00DC3203">
        <w:rPr>
          <w:rFonts w:cs="Arial"/>
        </w:rPr>
        <w:t>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 conforme o artigo 19-A, inciso V, da Instrução Normativa SLTI/MPOG n° 2/2008;</w:t>
      </w:r>
    </w:p>
    <w:p w14:paraId="2CC18AF6" w14:textId="77777777" w:rsidR="00403C35" w:rsidRPr="00DC3203" w:rsidRDefault="00403C35" w:rsidP="00403C35">
      <w:pPr>
        <w:autoSpaceDE w:val="0"/>
        <w:autoSpaceDN w:val="0"/>
        <w:adjustRightInd w:val="0"/>
        <w:spacing w:after="240"/>
        <w:ind w:firstLine="1418"/>
        <w:jc w:val="both"/>
        <w:rPr>
          <w:rFonts w:cs="Arial"/>
        </w:rPr>
      </w:pPr>
      <w:r w:rsidRPr="00DC3203">
        <w:rPr>
          <w:rFonts w:cs="Arial"/>
        </w:rPr>
        <w:t xml:space="preserve">2) que sejam provisionados valores para o pagamento dos trabalhadores alocados na execução do contrato e depositados em conta corrente vinculada, bloqueada para movimentação, e aberta em nome da empresa </w:t>
      </w:r>
      <w:r w:rsidRPr="00DC3203">
        <w:rPr>
          <w:rFonts w:cs="Arial"/>
          <w:b/>
          <w:i/>
          <w:color w:val="FF0000"/>
        </w:rPr>
        <w:t xml:space="preserve">(indicar o nome da empresa) </w:t>
      </w:r>
      <w:r w:rsidRPr="00DC3203">
        <w:rPr>
          <w:rFonts w:cs="Arial"/>
        </w:rPr>
        <w:t xml:space="preserve">junto a instituição bancária oficial, conforme o artigo 19-A, inciso I, e Anexo VII, da Instrução Normativa SLTI/MPOG n° 2/2008, cuja movimentação dependerá de autorização prévia da(o) </w:t>
      </w:r>
      <w:r w:rsidRPr="00DC3203">
        <w:rPr>
          <w:rFonts w:cs="Arial"/>
          <w:b/>
          <w:i/>
          <w:color w:val="FF0000"/>
        </w:rPr>
        <w:t>(Nome do Órgão ou Entidade promotora da licitação)</w:t>
      </w:r>
      <w:r w:rsidRPr="00DC3203">
        <w:rPr>
          <w:rFonts w:cs="Arial"/>
        </w:rPr>
        <w:t>, que também terá permanente autorização para acessar e conhecer os respectivos saldos e extratos, independentemente de qualquer intervenção da titular da conta.</w:t>
      </w:r>
    </w:p>
    <w:p w14:paraId="17FCC62D" w14:textId="77777777" w:rsidR="00403C35" w:rsidRPr="00DC3203" w:rsidRDefault="00403C35" w:rsidP="00403C35">
      <w:pPr>
        <w:pStyle w:val="GradeColorida-nfase11"/>
        <w:rPr>
          <w:rFonts w:cs="Arial"/>
          <w:szCs w:val="20"/>
        </w:rPr>
      </w:pPr>
      <w:r w:rsidRPr="00DC3203">
        <w:rPr>
          <w:rFonts w:cs="Arial"/>
          <w:b/>
          <w:szCs w:val="20"/>
        </w:rPr>
        <w:t>Nota explicativa</w:t>
      </w:r>
      <w:r w:rsidRPr="00DC3203">
        <w:rPr>
          <w:rFonts w:cs="Arial"/>
          <w:szCs w:val="20"/>
        </w:rPr>
        <w:t>: A assinatura desta “Autorização Complementar” deve ser precedida da solicitação de abertura da conta-depósito para a Instituição Financeira com quem se tenha firmado Termo de Cooperação Técnica e é condição para a celebração do contrato. Caso, porém, não seja possível a utilização da conta vinculada, nos termos do art. 19-A, §2º da IN SLTI/MPOG n. 02/2008, será desnecessária a utilização da autorização referida no Item 2.</w:t>
      </w:r>
    </w:p>
    <w:p w14:paraId="574B78C6" w14:textId="77777777" w:rsidR="00403C35" w:rsidRPr="00DC3203" w:rsidRDefault="00403C35" w:rsidP="00403C35">
      <w:pPr>
        <w:autoSpaceDE w:val="0"/>
        <w:autoSpaceDN w:val="0"/>
        <w:adjustRightInd w:val="0"/>
        <w:ind w:firstLine="1418"/>
        <w:jc w:val="both"/>
        <w:rPr>
          <w:rFonts w:cs="Arial"/>
        </w:rPr>
      </w:pPr>
    </w:p>
    <w:p w14:paraId="05652843" w14:textId="77777777" w:rsidR="00403C35" w:rsidRPr="00DC3203" w:rsidRDefault="00403C35" w:rsidP="00403C35">
      <w:pPr>
        <w:autoSpaceDE w:val="0"/>
        <w:autoSpaceDN w:val="0"/>
        <w:adjustRightInd w:val="0"/>
        <w:spacing w:after="240"/>
        <w:ind w:firstLine="1418"/>
        <w:jc w:val="both"/>
        <w:rPr>
          <w:rFonts w:cs="Arial"/>
        </w:rPr>
      </w:pPr>
      <w:r w:rsidRPr="00DC3203">
        <w:rPr>
          <w:rFonts w:cs="Arial"/>
        </w:rPr>
        <w:t>3)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artigos 19, XIX, e 35, da Instrução Normativa SLTI/MPOG n° 2/2008.</w:t>
      </w:r>
    </w:p>
    <w:p w14:paraId="14C64E23" w14:textId="77777777" w:rsidR="00403C35" w:rsidRPr="00DC3203" w:rsidRDefault="00403C35" w:rsidP="00403C35">
      <w:pPr>
        <w:autoSpaceDE w:val="0"/>
        <w:autoSpaceDN w:val="0"/>
        <w:adjustRightInd w:val="0"/>
        <w:spacing w:after="240"/>
        <w:jc w:val="both"/>
        <w:rPr>
          <w:rFonts w:cs="Arial"/>
          <w:lang w:val="x-none"/>
        </w:rPr>
      </w:pPr>
    </w:p>
    <w:p w14:paraId="16B0463F" w14:textId="77777777" w:rsidR="00403C35" w:rsidRPr="00DC3203" w:rsidRDefault="00403C35" w:rsidP="00403C35">
      <w:pPr>
        <w:spacing w:after="120" w:line="360" w:lineRule="auto"/>
        <w:ind w:right="-15"/>
        <w:jc w:val="both"/>
        <w:rPr>
          <w:rFonts w:cs="Arial"/>
          <w:szCs w:val="20"/>
        </w:rPr>
      </w:pPr>
      <w:r w:rsidRPr="00DC3203">
        <w:rPr>
          <w:rFonts w:cs="Arial"/>
          <w:szCs w:val="20"/>
        </w:rPr>
        <w:t>...........................................,  .......... de.......................................... de 20.....</w:t>
      </w:r>
    </w:p>
    <w:p w14:paraId="038394D7" w14:textId="77777777" w:rsidR="00403C35" w:rsidRPr="00DC3203" w:rsidRDefault="00403C35" w:rsidP="00403C35">
      <w:pPr>
        <w:autoSpaceDE w:val="0"/>
        <w:autoSpaceDN w:val="0"/>
        <w:adjustRightInd w:val="0"/>
        <w:spacing w:after="240"/>
        <w:jc w:val="both"/>
        <w:rPr>
          <w:rFonts w:cs="Arial"/>
        </w:rPr>
      </w:pPr>
    </w:p>
    <w:p w14:paraId="69F1A730" w14:textId="77777777" w:rsidR="00403C35" w:rsidRPr="00DC3203" w:rsidRDefault="00403C35" w:rsidP="00403C35">
      <w:pPr>
        <w:autoSpaceDE w:val="0"/>
        <w:autoSpaceDN w:val="0"/>
        <w:adjustRightInd w:val="0"/>
        <w:spacing w:after="240"/>
        <w:jc w:val="center"/>
        <w:rPr>
          <w:rFonts w:cs="Arial"/>
        </w:rPr>
      </w:pPr>
      <w:r w:rsidRPr="00DC3203">
        <w:rPr>
          <w:rFonts w:cs="Arial"/>
        </w:rPr>
        <w:t>________________________________________</w:t>
      </w:r>
    </w:p>
    <w:p w14:paraId="76A7C748" w14:textId="77777777" w:rsidR="00403C35" w:rsidRPr="00DC3203" w:rsidRDefault="00403C35" w:rsidP="00403C35">
      <w:pPr>
        <w:autoSpaceDE w:val="0"/>
        <w:autoSpaceDN w:val="0"/>
        <w:adjustRightInd w:val="0"/>
        <w:spacing w:after="240"/>
        <w:jc w:val="center"/>
        <w:rPr>
          <w:rFonts w:cs="Arial"/>
          <w:i/>
        </w:rPr>
      </w:pPr>
      <w:r w:rsidRPr="00DC3203">
        <w:rPr>
          <w:rFonts w:cs="Arial"/>
          <w:i/>
        </w:rPr>
        <w:t>(assinatura do representante legal do licitante)</w:t>
      </w:r>
    </w:p>
    <w:p w14:paraId="1D95161C" w14:textId="77777777" w:rsidR="00403C35" w:rsidRPr="00DC3203" w:rsidRDefault="00403C35" w:rsidP="00403C35">
      <w:pPr>
        <w:spacing w:after="120"/>
        <w:jc w:val="both"/>
        <w:rPr>
          <w:rFonts w:cs="Arial"/>
          <w:szCs w:val="20"/>
        </w:rPr>
      </w:pPr>
    </w:p>
    <w:p w14:paraId="3F823F6F" w14:textId="77777777" w:rsidR="008A2AE2" w:rsidRDefault="008A2AE2" w:rsidP="008A2AE2">
      <w:pPr>
        <w:rPr>
          <w:rFonts w:cs="Arial"/>
          <w:szCs w:val="20"/>
        </w:rPr>
      </w:pPr>
    </w:p>
    <w:p w14:paraId="7B7DFADF" w14:textId="77777777" w:rsidR="00403C35" w:rsidRDefault="00403C35" w:rsidP="008A2AE2">
      <w:pPr>
        <w:rPr>
          <w:rFonts w:cs="Arial"/>
          <w:szCs w:val="20"/>
        </w:rPr>
      </w:pPr>
    </w:p>
    <w:p w14:paraId="45EF12FB" w14:textId="0ACEA6ED" w:rsidR="00793FAC" w:rsidRDefault="00793FAC" w:rsidP="00793FAC">
      <w:pPr>
        <w:jc w:val="center"/>
        <w:rPr>
          <w:szCs w:val="20"/>
        </w:rPr>
      </w:pPr>
      <w:r>
        <w:rPr>
          <w:szCs w:val="20"/>
        </w:rPr>
        <w:t>ANEXO IV</w:t>
      </w:r>
    </w:p>
    <w:p w14:paraId="57F0A4CC" w14:textId="77777777" w:rsidR="00793FAC" w:rsidRPr="00DC3203" w:rsidRDefault="00793FAC" w:rsidP="008A2AE2">
      <w:pPr>
        <w:rPr>
          <w:rFonts w:cs="Arial"/>
          <w:szCs w:val="20"/>
        </w:rPr>
      </w:pPr>
    </w:p>
    <w:p w14:paraId="2FD47E04" w14:textId="77777777" w:rsidR="00B77736" w:rsidRPr="008D2E95" w:rsidRDefault="00B77736" w:rsidP="00B77736">
      <w:pPr>
        <w:spacing w:after="120" w:line="276" w:lineRule="auto"/>
        <w:ind w:right="-15"/>
        <w:jc w:val="both"/>
        <w:rPr>
          <w:rFonts w:cs="Times New Roman"/>
          <w:b/>
          <w:bCs/>
          <w:szCs w:val="20"/>
        </w:rPr>
      </w:pPr>
      <w:r w:rsidRPr="008D2E95">
        <w:rPr>
          <w:rFonts w:cs="Times New Roman"/>
          <w:b/>
          <w:bCs/>
          <w:szCs w:val="20"/>
        </w:rPr>
        <w:t>TERMO DE CONCILIAÇÃO JUDICIAL FIRMADO ENTRE O MINISTÉRIO PÚBLICO DO TRABALHO E A UNIÃO</w:t>
      </w:r>
    </w:p>
    <w:p w14:paraId="05F32810" w14:textId="77777777" w:rsidR="00B77736" w:rsidRPr="008D2E95" w:rsidRDefault="00B77736" w:rsidP="00B77736">
      <w:pPr>
        <w:spacing w:after="120" w:line="276" w:lineRule="auto"/>
        <w:ind w:right="-15"/>
        <w:jc w:val="both"/>
        <w:rPr>
          <w:rFonts w:cs="Times New Roman"/>
          <w:b/>
          <w:bCs/>
          <w:szCs w:val="20"/>
        </w:rPr>
      </w:pPr>
      <w:r w:rsidRPr="008D2E95">
        <w:rPr>
          <w:rFonts w:cs="Times New Roman"/>
          <w:b/>
          <w:bCs/>
          <w:szCs w:val="20"/>
        </w:rPr>
        <w:t>ACORDO ENTRE O MPU – MINISTÉRIO PÚBLICO DO TRABALHO E A AGU - ADVOCACIA GERAL DA UNIÃO</w:t>
      </w:r>
    </w:p>
    <w:p w14:paraId="5C54A1A9"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Acordo entre MPT e AGU impede União de contratar trabalhadores por meio de cooperativas de mão-de-obra</w:t>
      </w:r>
    </w:p>
    <w:p w14:paraId="35CAC4E9" w14:textId="77777777" w:rsidR="00B77736" w:rsidRPr="0043369B" w:rsidRDefault="00B77736" w:rsidP="00B77736">
      <w:pPr>
        <w:tabs>
          <w:tab w:val="left" w:pos="4896"/>
        </w:tabs>
        <w:spacing w:after="120" w:line="276" w:lineRule="auto"/>
        <w:ind w:right="-15"/>
        <w:jc w:val="both"/>
        <w:rPr>
          <w:rFonts w:cs="Times New Roman"/>
          <w:bCs/>
          <w:szCs w:val="20"/>
        </w:rPr>
      </w:pPr>
      <w:r w:rsidRPr="0043369B">
        <w:rPr>
          <w:rFonts w:cs="Times New Roman"/>
          <w:bCs/>
          <w:szCs w:val="20"/>
        </w:rPr>
        <w:t>Termo de Conciliação Judicial</w:t>
      </w:r>
      <w:r>
        <w:rPr>
          <w:rFonts w:cs="Times New Roman"/>
          <w:bCs/>
          <w:szCs w:val="20"/>
        </w:rPr>
        <w:tab/>
      </w:r>
    </w:p>
    <w:p w14:paraId="3EF0E36E"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 xml:space="preserve">O MINISTÉRIO PÚBLICO DO TRABALHO, neste ato representado pelo Procurador-Geral do Trabalho, Dr. Guilherme </w:t>
      </w:r>
      <w:proofErr w:type="spellStart"/>
      <w:r w:rsidRPr="0043369B">
        <w:rPr>
          <w:rFonts w:cs="Times New Roman"/>
          <w:bCs/>
          <w:szCs w:val="20"/>
        </w:rPr>
        <w:t>Mastrichi</w:t>
      </w:r>
      <w:proofErr w:type="spellEnd"/>
      <w:r w:rsidRPr="0043369B">
        <w:rPr>
          <w:rFonts w:cs="Times New Roman"/>
          <w:bCs/>
          <w:szCs w:val="20"/>
        </w:rPr>
        <w:t xml:space="preserve">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w:t>
      </w:r>
      <w:proofErr w:type="spellStart"/>
      <w:r w:rsidRPr="0043369B">
        <w:rPr>
          <w:rFonts w:cs="Times New Roman"/>
          <w:bCs/>
          <w:szCs w:val="20"/>
        </w:rPr>
        <w:t>Helia</w:t>
      </w:r>
      <w:proofErr w:type="spellEnd"/>
      <w:r w:rsidRPr="0043369B">
        <w:rPr>
          <w:rFonts w:cs="Times New Roman"/>
          <w:bCs/>
          <w:szCs w:val="20"/>
        </w:rPr>
        <w:t xml:space="preserve"> Maria de Oliveira </w:t>
      </w:r>
      <w:proofErr w:type="spellStart"/>
      <w:r w:rsidRPr="0043369B">
        <w:rPr>
          <w:rFonts w:cs="Times New Roman"/>
          <w:bCs/>
          <w:szCs w:val="20"/>
        </w:rPr>
        <w:t>Bettero</w:t>
      </w:r>
      <w:proofErr w:type="spellEnd"/>
      <w:r w:rsidRPr="0043369B">
        <w:rPr>
          <w:rFonts w:cs="Times New Roman"/>
          <w:bCs/>
          <w:szCs w:val="20"/>
        </w:rPr>
        <w:t xml:space="preserve"> e pelo Advogado da União, Dr. Mário Luiz Guerreiro;</w:t>
      </w:r>
    </w:p>
    <w:p w14:paraId="3A51C30F"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14:paraId="6DB4F6F4"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CONSIDERANDO que a legislação consolidada em seu art. 9º, comina de nulidade absoluta todos os atos praticados com o intuito de desvirtuar, impedir ou fraudar a aplicação da lei trabalhista;</w:t>
      </w:r>
    </w:p>
    <w:p w14:paraId="5272ED0B"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CONSIDERANDO que as sociedades cooperativas, segundo a Lei n. 5.764, de 16.12.1971, art. 4º, "(...) são sociedades de pessoas, com forma e natureza jurídica próprias, de natureza civil, não sujeitas à falência, constituídas para prestar serviços aos associados".</w:t>
      </w:r>
    </w:p>
    <w:p w14:paraId="1DFCA952"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14:paraId="00F87EF7"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 xml:space="preserve">CONSIDERANDO que a administração pública está inexoravelmente jungida ao princípio da legalidade, e que a prática do </w:t>
      </w:r>
      <w:proofErr w:type="spellStart"/>
      <w:r w:rsidRPr="0043369B">
        <w:rPr>
          <w:rFonts w:cs="Times New Roman"/>
          <w:bCs/>
          <w:szCs w:val="20"/>
        </w:rPr>
        <w:t>merchandage</w:t>
      </w:r>
      <w:proofErr w:type="spellEnd"/>
      <w:r w:rsidRPr="0043369B">
        <w:rPr>
          <w:rFonts w:cs="Times New Roman"/>
          <w:bCs/>
          <w:szCs w:val="20"/>
        </w:rPr>
        <w:t xml:space="preserve"> é vedada pelo art. 3º, da CLT e repelida pela jurisprudência sumulada do C. TST (</w:t>
      </w:r>
      <w:proofErr w:type="spellStart"/>
      <w:r w:rsidRPr="0043369B">
        <w:rPr>
          <w:rFonts w:cs="Times New Roman"/>
          <w:bCs/>
          <w:szCs w:val="20"/>
        </w:rPr>
        <w:t>En</w:t>
      </w:r>
      <w:proofErr w:type="spellEnd"/>
      <w:r w:rsidRPr="0043369B">
        <w:rPr>
          <w:rFonts w:cs="Times New Roman"/>
          <w:bCs/>
          <w:szCs w:val="20"/>
        </w:rPr>
        <w:t>. 331);</w:t>
      </w:r>
    </w:p>
    <w:p w14:paraId="582B8AD8"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 xml:space="preserve">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w:t>
      </w:r>
      <w:r w:rsidRPr="0043369B">
        <w:rPr>
          <w:rFonts w:cs="Times New Roman"/>
          <w:bCs/>
          <w:szCs w:val="20"/>
        </w:rPr>
        <w:lastRenderedPageBreak/>
        <w:t>os valores sociais do trabalho (arts. 5º, caput e Pregão 06/2009 311º, III e IV da Constituição Federal);</w:t>
      </w:r>
    </w:p>
    <w:p w14:paraId="197A5464"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14:paraId="0504500E"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CONSIDERANDO o teor da Recomendação Para a Promoção das Cooperativas aprovada na 90ª sessão, da OIT – Organização Internacional do Trabalho, em junho de 2002, dispondo que os Estados devem implementar políticas nos sentido de:</w:t>
      </w:r>
    </w:p>
    <w:p w14:paraId="117FE6C1"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 xml:space="preserve">"8.1.b Garantir que as cooperativas não sejam criadas para, ou direcionadas a, o não cumprimento das lei do trabalho ou usadas para estabelecer relações de emprego disfarçados, e combater </w:t>
      </w:r>
      <w:proofErr w:type="spellStart"/>
      <w:r w:rsidRPr="0043369B">
        <w:rPr>
          <w:rFonts w:cs="Times New Roman"/>
          <w:bCs/>
          <w:szCs w:val="20"/>
        </w:rPr>
        <w:t>pseudocooperativas</w:t>
      </w:r>
      <w:proofErr w:type="spellEnd"/>
      <w:r w:rsidRPr="0043369B">
        <w:rPr>
          <w:rFonts w:cs="Times New Roman"/>
          <w:bCs/>
          <w:szCs w:val="20"/>
        </w:rPr>
        <w:t xml:space="preserve"> que violam os direitos dos trabalhadores velando para que a lei trabalhista seja aplicada em todas as empresas."</w:t>
      </w:r>
    </w:p>
    <w:p w14:paraId="72C44065"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RESOLVEM</w:t>
      </w:r>
    </w:p>
    <w:p w14:paraId="6DE74B10"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Celebrar CONCILIAÇÃO nos autos do Processo 01082-2002-020-10-00-0, em tramitação perante a MM. Vigésima Vara do Trabalho de Brasília-DF, mediante os seguintes termos:</w:t>
      </w:r>
    </w:p>
    <w:p w14:paraId="5D37A610"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14:paraId="3AEA9A64"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a) – Serviços de limpeza;</w:t>
      </w:r>
    </w:p>
    <w:p w14:paraId="5531BB5A"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b) – Serviços de conservação;</w:t>
      </w:r>
    </w:p>
    <w:p w14:paraId="6FED6168"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 – Serviços de segurança, de vigilância e de portaria;</w:t>
      </w:r>
    </w:p>
    <w:p w14:paraId="00BEBA56"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d) – Serviços de recepção;</w:t>
      </w:r>
    </w:p>
    <w:p w14:paraId="2FFF29C5"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e) – Serviços de copeiragem;</w:t>
      </w:r>
    </w:p>
    <w:p w14:paraId="6AF22AB4"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f) – Serviços de reprografia;</w:t>
      </w:r>
    </w:p>
    <w:p w14:paraId="675D3350"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g) – Serviços de telefonia;</w:t>
      </w:r>
    </w:p>
    <w:p w14:paraId="7D866624"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h) – Serviços de manutenção de prédios, de equipamentos, de veículos e</w:t>
      </w:r>
    </w:p>
    <w:p w14:paraId="28096A5E"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de instalações;</w:t>
      </w:r>
    </w:p>
    <w:p w14:paraId="0C425239"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i) – Serviços de secretariado e secretariado executivo;</w:t>
      </w:r>
    </w:p>
    <w:p w14:paraId="6758FF6A"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j) – Serviços de auxiliar de escritório;</w:t>
      </w:r>
    </w:p>
    <w:p w14:paraId="5C4B73E0"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k) – Serviços de auxiliar administrativo;</w:t>
      </w:r>
    </w:p>
    <w:p w14:paraId="55A94791"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l) – Serviços de office boy (contínuo);</w:t>
      </w:r>
    </w:p>
    <w:p w14:paraId="5A2B74CB"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m) – Serviços de digitação;</w:t>
      </w:r>
    </w:p>
    <w:p w14:paraId="502C77E5"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n) – Serviços de assessoria de imprensa e de relações públicas;</w:t>
      </w:r>
    </w:p>
    <w:p w14:paraId="55007876"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lastRenderedPageBreak/>
        <w:t>o) – Serviços de motorista, no caso de os veículos serem fornecidos pelo</w:t>
      </w:r>
    </w:p>
    <w:p w14:paraId="0E1A32C4"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próprio órgão licitante;</w:t>
      </w:r>
    </w:p>
    <w:p w14:paraId="1E1A5243"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 – Serviços de ascensorista;</w:t>
      </w:r>
    </w:p>
    <w:p w14:paraId="72D28BA2"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q) – Serviços de enfermagem; e</w:t>
      </w:r>
    </w:p>
    <w:p w14:paraId="1243C801"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r) – Serviços de agentes comunitários de saúde.</w:t>
      </w:r>
    </w:p>
    <w:p w14:paraId="4D5C9578"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Parágrafo Primeiro – O disposto nesta Cláusula não autoriza outras formas de terceirização sem previsão legal.</w:t>
      </w:r>
    </w:p>
    <w:p w14:paraId="73DF04E4"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Parágrafo Segundo – As partes podem, a qualquer momento, mediante comunicação e acordos prévios, ampliar o rol de serviços elencados no caput.</w:t>
      </w:r>
    </w:p>
    <w:p w14:paraId="4DCB9909"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Cláusula Segunda - Considera-se cooperativa de mão-de-obra, aquela associação cuja atividade precípua seja a mera intermediação individual de trabalhadores Pregão 06/2009 32de uma ou várias profissões (inexistindo assim vínculo de solidariedade entre seus associados), que não detenham qualquer meio de produção, e cujos serviços sejam prestados a terceiros, de forma individual (e não coletiva), pelos seus associados.</w:t>
      </w:r>
    </w:p>
    <w:p w14:paraId="16BAD200"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14:paraId="18171AC7"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w:t>
      </w:r>
      <w:proofErr w:type="spellStart"/>
      <w:r w:rsidRPr="0043369B">
        <w:rPr>
          <w:rFonts w:cs="Times New Roman"/>
          <w:bCs/>
          <w:szCs w:val="20"/>
        </w:rPr>
        <w:t>mão-deobra</w:t>
      </w:r>
      <w:proofErr w:type="spellEnd"/>
      <w:r w:rsidRPr="0043369B">
        <w:rPr>
          <w:rFonts w:cs="Times New Roman"/>
          <w:bCs/>
          <w:szCs w:val="20"/>
        </w:rPr>
        <w:t>) de trabalhadores a órgãos públicos por cooperativas de qualquer natureza.</w:t>
      </w:r>
    </w:p>
    <w:p w14:paraId="496AF06D"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14:paraId="26965EEA"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14:paraId="71C3FE43"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DAS SANÇÕES PELO DESCUMPRIMENTO</w:t>
      </w:r>
    </w:p>
    <w:p w14:paraId="06FE4695"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Cláusula Quarta – A UNIÃO obriga-se ao pagamento de multa (</w:t>
      </w:r>
      <w:proofErr w:type="spellStart"/>
      <w:r w:rsidRPr="0043369B">
        <w:rPr>
          <w:rFonts w:cs="Times New Roman"/>
          <w:bCs/>
          <w:szCs w:val="20"/>
        </w:rPr>
        <w:t>astreinte</w:t>
      </w:r>
      <w:proofErr w:type="spellEnd"/>
      <w:r w:rsidRPr="0043369B">
        <w:rPr>
          <w:rFonts w:cs="Times New Roman"/>
          <w:bCs/>
          <w:szCs w:val="20"/>
        </w:rPr>
        <w:t>) correspondente a R$ 1.000,00 (um mil reais) por trabalhador que esteja em desacordo com as condições estabelecidas no presente Termo de Conciliação, sendo a mesma reversível ao Fundo de Amparo ao Trabalhador (FAT).</w:t>
      </w:r>
    </w:p>
    <w:p w14:paraId="63E6675E"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lastRenderedPageBreak/>
        <w:t>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w:t>
      </w:r>
    </w:p>
    <w:p w14:paraId="1918658E"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Parágrafo Segundo – Em caso de notícia de descumprimento dos termos firmados neste ajuste, a UNIÃO, depois de intimada, terá prazo de 20 (vinte) dias para apresentar sua justificativa perante o Ministério Público do Trabalho.</w:t>
      </w:r>
    </w:p>
    <w:p w14:paraId="57FCBB59"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DA EXTENSÃO DO AJUSTE À ADMINISTRAÇÃO PÚBLICA INDIRETA</w:t>
      </w:r>
    </w:p>
    <w:p w14:paraId="15AC191B"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14:paraId="064BD723"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DA HOMOLOGAÇÃO JUDICIAL DO AJUSTE</w:t>
      </w:r>
    </w:p>
    <w:p w14:paraId="26890147"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Pregão 06/2009 33Cláusula Sexta – - As partes submetem os termos da presente conciliação à homologação do Juiz da MM. Vigésima Vara do Trabalho, para que o ajuste gere os seus efeitos jurídicos.</w:t>
      </w:r>
    </w:p>
    <w:p w14:paraId="7102D708"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Cláusula Sétima - Os termos da presente avença gerarão seus efeitos jurídicos a partir da data de sua homologação judicial.</w:t>
      </w:r>
    </w:p>
    <w:p w14:paraId="150050BC"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Parágrafo único – Os contratos em vigor entre a UNIÃO e as Cooperativas, que contrariem o presente acordo, não serão renovados ou prorrogados.</w:t>
      </w:r>
    </w:p>
    <w:p w14:paraId="4825F551"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Cláusula Oitava -A presente conciliação extingue o processo com exame do mérito apenas em relação à UNIÃO, prosseguindo o feito quanto aos demais réus.</w:t>
      </w:r>
    </w:p>
    <w:p w14:paraId="73410707"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Dito isto, por estarem as partes ajustadas e compromissadas, firmam a presente conciliação em cinco vias, a qual terá eficácia de título judicial, nos termos dos artigos 831, parágrafo único, e 876, caput, da CLT.</w:t>
      </w:r>
    </w:p>
    <w:p w14:paraId="20B7993F"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Brasília, 05 de junho de 2003.</w:t>
      </w:r>
    </w:p>
    <w:p w14:paraId="3E7EC98C"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GUILHERME MASTRICHI BASSO GUIOMAR RECHIA GOMES</w:t>
      </w:r>
    </w:p>
    <w:p w14:paraId="2106DA86"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Procurador-Geral do Trabalho Vice-Procuradora-Geral do Trabalho</w:t>
      </w:r>
    </w:p>
    <w:p w14:paraId="1EFA1847"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BRASILINO SANTOS RAMOS FÁBIO LEAL CARDOSO</w:t>
      </w:r>
    </w:p>
    <w:p w14:paraId="7B822E36"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Procurador-Chefe/PRT 10ª Região Procurador do Trabalho</w:t>
      </w:r>
    </w:p>
    <w:p w14:paraId="4C33C654"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MOACIR ANTONIO DA SILVA MACHADO</w:t>
      </w:r>
    </w:p>
    <w:p w14:paraId="794C4FF7"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Procurador-Geral da União</w:t>
      </w:r>
    </w:p>
    <w:p w14:paraId="7FA4B38F"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HELIA MARIA DE OLIVEIRA BETTERO MÁRIOLUIZ GUERREIRO</w:t>
      </w:r>
    </w:p>
    <w:p w14:paraId="6C896650"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Sub-Procuradora-Regional da União–1ª Região Advogado da União</w:t>
      </w:r>
    </w:p>
    <w:p w14:paraId="6E270485"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lastRenderedPageBreak/>
        <w:t>Testemunhas:</w:t>
      </w:r>
    </w:p>
    <w:p w14:paraId="69E54D16"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_________________________________________________</w:t>
      </w:r>
    </w:p>
    <w:p w14:paraId="1CCB3F0E"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GRIJALBO FERNANDES COUTINHO</w:t>
      </w:r>
    </w:p>
    <w:p w14:paraId="3C3EAB71"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Presidente da Associação Nacional dos Magistrados</w:t>
      </w:r>
    </w:p>
    <w:p w14:paraId="4B43E019"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da Justiça do Trabalho – ANAMATRA</w:t>
      </w:r>
    </w:p>
    <w:p w14:paraId="05F8F4F4"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_________________________________________________</w:t>
      </w:r>
    </w:p>
    <w:p w14:paraId="3AD9EE43"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PAULO SÉRGIO DOMINGUES</w:t>
      </w:r>
    </w:p>
    <w:p w14:paraId="55964DF7"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Presidente da Associação dos Juízes Federais</w:t>
      </w:r>
    </w:p>
    <w:p w14:paraId="0239DD78"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do Brasil - AJUFE</w:t>
      </w:r>
    </w:p>
    <w:p w14:paraId="00F1E4D1"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_________________________________________________</w:t>
      </w:r>
    </w:p>
    <w:p w14:paraId="5AE3DD73"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REGINA BUTRUS</w:t>
      </w:r>
    </w:p>
    <w:p w14:paraId="72B3661A"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Presidente da Associação Nacional dos Procuradores</w:t>
      </w:r>
    </w:p>
    <w:p w14:paraId="6760DEAA" w14:textId="77777777" w:rsidR="00B77736" w:rsidRPr="0043369B" w:rsidRDefault="00B77736" w:rsidP="00B77736">
      <w:pPr>
        <w:spacing w:after="120" w:line="276" w:lineRule="auto"/>
        <w:ind w:right="-15"/>
        <w:jc w:val="both"/>
        <w:rPr>
          <w:rFonts w:cs="Times New Roman"/>
          <w:bCs/>
          <w:szCs w:val="20"/>
        </w:rPr>
      </w:pPr>
      <w:r w:rsidRPr="0043369B">
        <w:rPr>
          <w:rFonts w:cs="Times New Roman"/>
          <w:bCs/>
          <w:szCs w:val="20"/>
        </w:rPr>
        <w:t>do Trabalho - ANPT</w:t>
      </w:r>
    </w:p>
    <w:p w14:paraId="0A4B1D44" w14:textId="77777777" w:rsidR="00B77736" w:rsidRPr="0043369B" w:rsidRDefault="00B77736" w:rsidP="00B77736">
      <w:pPr>
        <w:spacing w:after="120" w:line="276" w:lineRule="auto"/>
        <w:ind w:right="-15"/>
        <w:jc w:val="both"/>
        <w:rPr>
          <w:rFonts w:cs="Times New Roman"/>
          <w:bCs/>
          <w:szCs w:val="20"/>
        </w:rPr>
      </w:pPr>
    </w:p>
    <w:p w14:paraId="7EAE76B1" w14:textId="77777777" w:rsidR="00B77736" w:rsidRPr="0043369B" w:rsidRDefault="00B77736" w:rsidP="00B77736">
      <w:pPr>
        <w:spacing w:after="120" w:line="276" w:lineRule="auto"/>
        <w:ind w:right="-15"/>
        <w:jc w:val="both"/>
        <w:rPr>
          <w:rFonts w:cs="Times New Roman"/>
          <w:bCs/>
          <w:szCs w:val="20"/>
        </w:rPr>
      </w:pPr>
    </w:p>
    <w:p w14:paraId="060C5EF6" w14:textId="77777777" w:rsidR="00B77736" w:rsidRPr="0043369B" w:rsidRDefault="00B77736" w:rsidP="00B77736">
      <w:pPr>
        <w:spacing w:after="120" w:line="276" w:lineRule="auto"/>
        <w:ind w:right="-15"/>
        <w:jc w:val="both"/>
        <w:rPr>
          <w:rFonts w:cs="Times New Roman"/>
          <w:bCs/>
          <w:szCs w:val="20"/>
        </w:rPr>
      </w:pPr>
    </w:p>
    <w:p w14:paraId="23A3C42F" w14:textId="77777777" w:rsidR="00B77736" w:rsidRDefault="00B77736" w:rsidP="00B77736">
      <w:pPr>
        <w:widowControl w:val="0"/>
        <w:autoSpaceDE w:val="0"/>
        <w:autoSpaceDN w:val="0"/>
        <w:adjustRightInd w:val="0"/>
        <w:ind w:right="-30"/>
        <w:jc w:val="both"/>
        <w:rPr>
          <w:sz w:val="22"/>
          <w:szCs w:val="22"/>
        </w:rPr>
      </w:pPr>
    </w:p>
    <w:p w14:paraId="5CA9F71F" w14:textId="77777777" w:rsidR="00B77736" w:rsidRPr="0029606B" w:rsidRDefault="00B77736" w:rsidP="00B77736">
      <w:pPr>
        <w:widowControl w:val="0"/>
        <w:autoSpaceDE w:val="0"/>
        <w:autoSpaceDN w:val="0"/>
        <w:adjustRightInd w:val="0"/>
        <w:ind w:right="-30"/>
        <w:jc w:val="both"/>
        <w:rPr>
          <w:sz w:val="22"/>
          <w:szCs w:val="22"/>
        </w:rPr>
      </w:pPr>
    </w:p>
    <w:p w14:paraId="5F43EE67" w14:textId="77777777" w:rsidR="008A2AE2" w:rsidRDefault="008A2AE2" w:rsidP="00803469">
      <w:pPr>
        <w:jc w:val="center"/>
        <w:rPr>
          <w:szCs w:val="20"/>
        </w:rPr>
      </w:pPr>
    </w:p>
    <w:p w14:paraId="6B706638" w14:textId="77777777" w:rsidR="00803469" w:rsidRDefault="00803469" w:rsidP="006004A9">
      <w:pPr>
        <w:jc w:val="center"/>
        <w:rPr>
          <w:szCs w:val="20"/>
        </w:rPr>
      </w:pPr>
    </w:p>
    <w:p w14:paraId="00B11171" w14:textId="77777777" w:rsidR="001D5E04" w:rsidRDefault="001D5E04" w:rsidP="006004A9">
      <w:pPr>
        <w:jc w:val="center"/>
        <w:rPr>
          <w:szCs w:val="20"/>
        </w:rPr>
      </w:pPr>
    </w:p>
    <w:p w14:paraId="23F6CA49" w14:textId="77777777" w:rsidR="001D5E04" w:rsidRDefault="001D5E04" w:rsidP="006004A9">
      <w:pPr>
        <w:jc w:val="center"/>
        <w:rPr>
          <w:szCs w:val="20"/>
        </w:rPr>
      </w:pPr>
    </w:p>
    <w:p w14:paraId="4DBB08C5" w14:textId="77777777" w:rsidR="001D5E04" w:rsidRDefault="001D5E04" w:rsidP="006004A9">
      <w:pPr>
        <w:jc w:val="center"/>
        <w:rPr>
          <w:szCs w:val="20"/>
        </w:rPr>
      </w:pPr>
    </w:p>
    <w:p w14:paraId="57410F3A" w14:textId="77777777" w:rsidR="001D5E04" w:rsidRDefault="001D5E04" w:rsidP="006004A9">
      <w:pPr>
        <w:jc w:val="center"/>
        <w:rPr>
          <w:szCs w:val="20"/>
        </w:rPr>
      </w:pPr>
    </w:p>
    <w:p w14:paraId="75F2173B" w14:textId="77777777" w:rsidR="001D5E04" w:rsidRDefault="001D5E04" w:rsidP="006004A9">
      <w:pPr>
        <w:jc w:val="center"/>
        <w:rPr>
          <w:szCs w:val="20"/>
        </w:rPr>
      </w:pPr>
    </w:p>
    <w:p w14:paraId="6372399A" w14:textId="77777777" w:rsidR="001D5E04" w:rsidRDefault="001D5E04" w:rsidP="006004A9">
      <w:pPr>
        <w:jc w:val="center"/>
        <w:rPr>
          <w:szCs w:val="20"/>
        </w:rPr>
      </w:pPr>
    </w:p>
    <w:p w14:paraId="3018BCDC" w14:textId="77777777" w:rsidR="001D5E04" w:rsidRDefault="001D5E04" w:rsidP="006004A9">
      <w:pPr>
        <w:jc w:val="center"/>
        <w:rPr>
          <w:szCs w:val="20"/>
        </w:rPr>
      </w:pPr>
    </w:p>
    <w:p w14:paraId="40121DB0" w14:textId="77777777" w:rsidR="001D5E04" w:rsidRDefault="001D5E04" w:rsidP="006004A9">
      <w:pPr>
        <w:jc w:val="center"/>
        <w:rPr>
          <w:szCs w:val="20"/>
        </w:rPr>
      </w:pPr>
    </w:p>
    <w:p w14:paraId="1209B3A5" w14:textId="77777777" w:rsidR="001D5E04" w:rsidRDefault="001D5E04" w:rsidP="006004A9">
      <w:pPr>
        <w:jc w:val="center"/>
        <w:rPr>
          <w:szCs w:val="20"/>
        </w:rPr>
      </w:pPr>
    </w:p>
    <w:p w14:paraId="193D7817" w14:textId="77777777" w:rsidR="001D5E04" w:rsidRDefault="001D5E04" w:rsidP="006004A9">
      <w:pPr>
        <w:jc w:val="center"/>
        <w:rPr>
          <w:szCs w:val="20"/>
        </w:rPr>
      </w:pPr>
    </w:p>
    <w:p w14:paraId="6634D834" w14:textId="77777777" w:rsidR="001D5E04" w:rsidRDefault="001D5E04" w:rsidP="006004A9">
      <w:pPr>
        <w:jc w:val="center"/>
        <w:rPr>
          <w:szCs w:val="20"/>
        </w:rPr>
      </w:pPr>
    </w:p>
    <w:p w14:paraId="14573888" w14:textId="77777777" w:rsidR="001D5E04" w:rsidRDefault="001D5E04" w:rsidP="006004A9">
      <w:pPr>
        <w:jc w:val="center"/>
        <w:rPr>
          <w:szCs w:val="20"/>
        </w:rPr>
      </w:pPr>
    </w:p>
    <w:p w14:paraId="7120739F" w14:textId="77777777" w:rsidR="001D5E04" w:rsidRDefault="001D5E04" w:rsidP="006004A9">
      <w:pPr>
        <w:jc w:val="center"/>
        <w:rPr>
          <w:szCs w:val="20"/>
        </w:rPr>
      </w:pPr>
    </w:p>
    <w:p w14:paraId="0500A023" w14:textId="77777777" w:rsidR="001D5E04" w:rsidRDefault="001D5E04" w:rsidP="006004A9">
      <w:pPr>
        <w:jc w:val="center"/>
        <w:rPr>
          <w:szCs w:val="20"/>
        </w:rPr>
      </w:pPr>
    </w:p>
    <w:p w14:paraId="040C1E7C" w14:textId="77777777" w:rsidR="001D5E04" w:rsidRDefault="001D5E04" w:rsidP="006004A9">
      <w:pPr>
        <w:jc w:val="center"/>
        <w:rPr>
          <w:szCs w:val="20"/>
        </w:rPr>
      </w:pPr>
    </w:p>
    <w:p w14:paraId="1967D86B" w14:textId="77777777" w:rsidR="001D5E04" w:rsidRDefault="001D5E04" w:rsidP="006004A9">
      <w:pPr>
        <w:jc w:val="center"/>
        <w:rPr>
          <w:szCs w:val="20"/>
        </w:rPr>
      </w:pPr>
    </w:p>
    <w:p w14:paraId="3EC9BE05" w14:textId="77777777" w:rsidR="001E6F57" w:rsidRDefault="001E6F57" w:rsidP="006004A9">
      <w:pPr>
        <w:jc w:val="center"/>
        <w:rPr>
          <w:szCs w:val="20"/>
        </w:rPr>
      </w:pPr>
    </w:p>
    <w:p w14:paraId="5C8B8EDF" w14:textId="77777777" w:rsidR="001E6F57" w:rsidRDefault="001E6F57" w:rsidP="006004A9">
      <w:pPr>
        <w:jc w:val="center"/>
        <w:rPr>
          <w:szCs w:val="20"/>
        </w:rPr>
      </w:pPr>
    </w:p>
    <w:p w14:paraId="70F4DEAB" w14:textId="77777777" w:rsidR="001E6F57" w:rsidRDefault="001E6F57" w:rsidP="006004A9">
      <w:pPr>
        <w:jc w:val="center"/>
        <w:rPr>
          <w:szCs w:val="20"/>
        </w:rPr>
      </w:pPr>
    </w:p>
    <w:p w14:paraId="7D0F4845" w14:textId="77777777" w:rsidR="001E6F57" w:rsidRDefault="001E6F57" w:rsidP="006004A9">
      <w:pPr>
        <w:jc w:val="center"/>
        <w:rPr>
          <w:szCs w:val="20"/>
        </w:rPr>
      </w:pPr>
    </w:p>
    <w:p w14:paraId="4E546C89" w14:textId="77777777" w:rsidR="001E6F57" w:rsidRDefault="001E6F57" w:rsidP="006004A9">
      <w:pPr>
        <w:jc w:val="center"/>
        <w:rPr>
          <w:szCs w:val="20"/>
        </w:rPr>
      </w:pPr>
    </w:p>
    <w:p w14:paraId="17D4AC26" w14:textId="77777777" w:rsidR="001E6F57" w:rsidRDefault="001E6F57" w:rsidP="006004A9">
      <w:pPr>
        <w:jc w:val="center"/>
        <w:rPr>
          <w:szCs w:val="20"/>
        </w:rPr>
      </w:pPr>
    </w:p>
    <w:p w14:paraId="3FE63FD0" w14:textId="77777777" w:rsidR="001D5E04" w:rsidRDefault="001D5E04" w:rsidP="006004A9">
      <w:pPr>
        <w:jc w:val="center"/>
        <w:rPr>
          <w:szCs w:val="20"/>
        </w:rPr>
      </w:pPr>
    </w:p>
    <w:p w14:paraId="7F2AD837" w14:textId="77777777" w:rsidR="001D5E04" w:rsidRDefault="001D5E04" w:rsidP="006004A9">
      <w:pPr>
        <w:jc w:val="center"/>
        <w:rPr>
          <w:szCs w:val="20"/>
        </w:rPr>
      </w:pPr>
    </w:p>
    <w:p w14:paraId="6BDB28CF" w14:textId="378143F1" w:rsidR="001D5E04" w:rsidRDefault="00AA33C5" w:rsidP="001D5E04">
      <w:pPr>
        <w:jc w:val="center"/>
        <w:rPr>
          <w:szCs w:val="20"/>
        </w:rPr>
      </w:pPr>
      <w:r>
        <w:rPr>
          <w:szCs w:val="20"/>
        </w:rPr>
        <w:t xml:space="preserve">ANEXO </w:t>
      </w:r>
      <w:r w:rsidR="001D5E04">
        <w:rPr>
          <w:szCs w:val="20"/>
        </w:rPr>
        <w:t>V</w:t>
      </w:r>
    </w:p>
    <w:p w14:paraId="33E10F92" w14:textId="77777777" w:rsidR="00C01E95" w:rsidRDefault="00C01E95" w:rsidP="001D5E04">
      <w:pPr>
        <w:jc w:val="center"/>
        <w:rPr>
          <w:szCs w:val="20"/>
        </w:rPr>
      </w:pPr>
    </w:p>
    <w:p w14:paraId="22BF1466" w14:textId="77777777" w:rsidR="00C01E95" w:rsidRPr="00F70E34" w:rsidRDefault="00C01E95" w:rsidP="00C01E95">
      <w:pPr>
        <w:spacing w:after="120" w:line="276" w:lineRule="auto"/>
        <w:ind w:right="-15"/>
        <w:jc w:val="both"/>
        <w:rPr>
          <w:rFonts w:cs="Times New Roman"/>
          <w:b/>
          <w:bCs/>
          <w:szCs w:val="20"/>
        </w:rPr>
      </w:pPr>
      <w:r w:rsidRPr="00F70E34">
        <w:rPr>
          <w:rFonts w:cs="Times New Roman"/>
          <w:b/>
          <w:bCs/>
          <w:szCs w:val="20"/>
        </w:rPr>
        <w:t>MODELO DE AUTORIZAÇÃO DE DESTAQUES NO PAGAMENTO MENSAL E DE RETENÇÃO E UTILIZAÇÃO DA GARANTIA</w:t>
      </w:r>
    </w:p>
    <w:p w14:paraId="177E56DD" w14:textId="77777777" w:rsidR="00C01E95" w:rsidRPr="00F70E34" w:rsidRDefault="00C01E95" w:rsidP="00C01E95">
      <w:pPr>
        <w:pStyle w:val="Corpodetexto21"/>
        <w:spacing w:after="120"/>
        <w:ind w:firstLine="0"/>
        <w:rPr>
          <w:rFonts w:ascii="Ecofont_Spranq_eco_Sans" w:hAnsi="Ecofont_Spranq_eco_Sans"/>
          <w:bCs/>
          <w:lang w:eastAsia="pt-BR"/>
        </w:rPr>
      </w:pPr>
      <w:r w:rsidRPr="00F70E34">
        <w:rPr>
          <w:rFonts w:ascii="Ecofont_Spranq_eco_Sans" w:hAnsi="Ecofont_Spranq_eco_Sans"/>
          <w:bCs/>
          <w:lang w:eastAsia="pt-BR"/>
        </w:rPr>
        <w:t>(a ser preenchido no momento da assinatura do contrato)</w:t>
      </w:r>
    </w:p>
    <w:p w14:paraId="64D70C89" w14:textId="77777777" w:rsidR="00C01E95" w:rsidRPr="00F70E34" w:rsidRDefault="00C01E95" w:rsidP="00C01E95">
      <w:pPr>
        <w:spacing w:after="120"/>
        <w:jc w:val="both"/>
        <w:rPr>
          <w:rFonts w:cs="Times New Roman"/>
          <w:b/>
          <w:bCs/>
          <w:szCs w:val="20"/>
        </w:rPr>
      </w:pPr>
      <w:r w:rsidRPr="00F70E34">
        <w:rPr>
          <w:rFonts w:cs="Times New Roman"/>
          <w:b/>
          <w:bCs/>
          <w:szCs w:val="20"/>
        </w:rPr>
        <w:t>CONTRATO N° XXXX</w:t>
      </w:r>
    </w:p>
    <w:p w14:paraId="2908E313" w14:textId="77777777" w:rsidR="00C01E95" w:rsidRPr="00F70E34" w:rsidRDefault="00C01E95" w:rsidP="00C01E95">
      <w:pPr>
        <w:spacing w:after="120" w:line="276" w:lineRule="auto"/>
        <w:ind w:right="-15"/>
        <w:jc w:val="both"/>
        <w:rPr>
          <w:rFonts w:cs="Times New Roman"/>
          <w:bCs/>
          <w:szCs w:val="20"/>
        </w:rPr>
      </w:pPr>
      <w:r w:rsidRPr="00F70E34">
        <w:rPr>
          <w:rFonts w:cs="Times New Roman"/>
          <w:bCs/>
          <w:szCs w:val="20"/>
        </w:rPr>
        <w:softHyphen/>
        <w:t xml:space="preserve">______________________________________________ (identificação do licitante), inscrita no CNPJ nº _______________, por intermédio de seu representante legal, o Sr. ___________________________ (nome do representante), portador da Cédula de Identidade RG nº _______________ e do CPF nº _______________, </w:t>
      </w:r>
      <w:r w:rsidRPr="00F70E34">
        <w:rPr>
          <w:rFonts w:cs="Times New Roman"/>
          <w:b/>
          <w:bCs/>
          <w:szCs w:val="20"/>
        </w:rPr>
        <w:t>AUTORIZA</w:t>
      </w:r>
      <w:r w:rsidRPr="00F70E34">
        <w:rPr>
          <w:rFonts w:cs="Times New Roman"/>
          <w:bCs/>
          <w:szCs w:val="20"/>
        </w:rPr>
        <w:t>, para os fins dos artigos 19-A e 35 da Instrução Normativa n° 02, de 30/04/2008, da Secretaria de Logística e Tecnologia da Informação do Ministério do Planejamento, Orçamento e Gestão, e dos dispositivos correspondentes do Edital:</w:t>
      </w:r>
    </w:p>
    <w:p w14:paraId="54FC1AAE" w14:textId="77777777" w:rsidR="00C01E95" w:rsidRPr="00F70E34" w:rsidRDefault="00C01E95" w:rsidP="00C01E95">
      <w:pPr>
        <w:spacing w:after="120" w:line="276" w:lineRule="auto"/>
        <w:ind w:right="-15"/>
        <w:jc w:val="both"/>
        <w:rPr>
          <w:rFonts w:cs="Times New Roman"/>
          <w:bCs/>
          <w:szCs w:val="20"/>
        </w:rPr>
      </w:pPr>
      <w:r w:rsidRPr="00F70E34">
        <w:rPr>
          <w:rFonts w:cs="Times New Roman"/>
          <w:bCs/>
          <w:szCs w:val="20"/>
        </w:rPr>
        <w:t>(X) que os valores relativos aos salários e demais verbas trabalhistas devidos aos trabalhadores alocados na execução do contrato sejam descontados da fatura e pagos diretamente aos trabalhadores, quando houver falha no cumprimento dessas obrigações por parte da CONTRATADA, até o momento da regularização, sem prejuízo das sanções cabíveis, conforme o artigo 19-A, inciso IV, da Instrução Normativa SLTI/MPOG n° 2/2008;</w:t>
      </w:r>
    </w:p>
    <w:p w14:paraId="669869B0" w14:textId="77777777" w:rsidR="00C01E95" w:rsidRPr="00B77EFE" w:rsidRDefault="00C01E95" w:rsidP="00C01E95">
      <w:pPr>
        <w:spacing w:after="120" w:line="276" w:lineRule="auto"/>
        <w:ind w:right="-15"/>
        <w:jc w:val="both"/>
        <w:rPr>
          <w:rFonts w:cs="Times New Roman"/>
          <w:bCs/>
          <w:szCs w:val="20"/>
        </w:rPr>
      </w:pPr>
      <w:r>
        <w:rPr>
          <w:rFonts w:cs="Times New Roman"/>
          <w:bCs/>
          <w:szCs w:val="20"/>
        </w:rPr>
        <w:t>(X</w:t>
      </w:r>
      <w:r w:rsidRPr="00B77EFE">
        <w:rPr>
          <w:rFonts w:cs="Times New Roman"/>
          <w:bCs/>
          <w:szCs w:val="20"/>
        </w:rPr>
        <w:t xml:space="preserve">) que os valores provisionados para o pagamento de férias, 13° salário e rescisão contratual dos trabalhadores alocados na execução do contrato sejam destacados do valor mensal e depositados em conta depósito em garantia, bloqueada para movimentação e aberta em nome da empresa junto a instituição bancária oficial, conforme o artigo 19-A, inciso I, e Anexo VII, da Instrução Normativa SLTI/MPOG n° 2/2008; </w:t>
      </w:r>
    </w:p>
    <w:p w14:paraId="001B7509" w14:textId="77777777" w:rsidR="00C01E95" w:rsidRPr="00F70E34" w:rsidRDefault="00C01E95" w:rsidP="00C01E95">
      <w:pPr>
        <w:spacing w:after="120" w:line="276" w:lineRule="auto"/>
        <w:ind w:right="-15"/>
        <w:jc w:val="both"/>
        <w:rPr>
          <w:rFonts w:cs="Times New Roman"/>
          <w:bCs/>
          <w:szCs w:val="20"/>
        </w:rPr>
      </w:pPr>
      <w:r>
        <w:rPr>
          <w:rFonts w:cs="Times New Roman"/>
          <w:bCs/>
          <w:szCs w:val="20"/>
        </w:rPr>
        <w:t xml:space="preserve"> (</w:t>
      </w:r>
      <w:r w:rsidRPr="00F70E34">
        <w:rPr>
          <w:rFonts w:cs="Times New Roman"/>
          <w:bCs/>
          <w:szCs w:val="20"/>
        </w:rPr>
        <w:t>X)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artigos 19, XIX, e 35, da Instrução Normativa SLTI/MPOG n° 2/2008.</w:t>
      </w:r>
    </w:p>
    <w:p w14:paraId="3865838E" w14:textId="77777777" w:rsidR="00C01E95" w:rsidRPr="00F70E34" w:rsidRDefault="00C01E95" w:rsidP="00C01E95">
      <w:pPr>
        <w:spacing w:after="120" w:line="276" w:lineRule="auto"/>
        <w:ind w:right="-15"/>
        <w:jc w:val="both"/>
        <w:rPr>
          <w:rFonts w:cs="Times New Roman"/>
          <w:bCs/>
          <w:szCs w:val="20"/>
        </w:rPr>
      </w:pPr>
    </w:p>
    <w:p w14:paraId="2974BBA6" w14:textId="77777777" w:rsidR="00C01E95" w:rsidRPr="00F70E34" w:rsidRDefault="00C01E95" w:rsidP="00C01E95">
      <w:pPr>
        <w:spacing w:after="120" w:line="276" w:lineRule="auto"/>
        <w:ind w:right="-15"/>
        <w:jc w:val="both"/>
        <w:rPr>
          <w:rFonts w:cs="Times New Roman"/>
          <w:bCs/>
          <w:szCs w:val="20"/>
        </w:rPr>
      </w:pPr>
      <w:r w:rsidRPr="00F70E34">
        <w:rPr>
          <w:rFonts w:cs="Times New Roman"/>
          <w:bCs/>
          <w:szCs w:val="20"/>
        </w:rPr>
        <w:t xml:space="preserve">Município de _________________________, em ___ de_____________ </w:t>
      </w:r>
      <w:proofErr w:type="spellStart"/>
      <w:r w:rsidRPr="00F70E34">
        <w:rPr>
          <w:rFonts w:cs="Times New Roman"/>
          <w:bCs/>
          <w:szCs w:val="20"/>
        </w:rPr>
        <w:t>de</w:t>
      </w:r>
      <w:proofErr w:type="spellEnd"/>
      <w:r w:rsidRPr="00F70E34">
        <w:rPr>
          <w:rFonts w:cs="Times New Roman"/>
          <w:bCs/>
          <w:szCs w:val="20"/>
        </w:rPr>
        <w:t xml:space="preserve"> ______</w:t>
      </w:r>
    </w:p>
    <w:p w14:paraId="7E4FA817" w14:textId="77777777" w:rsidR="00C01E95" w:rsidRPr="00F70E34" w:rsidRDefault="00C01E95" w:rsidP="00C01E95">
      <w:pPr>
        <w:spacing w:after="120" w:line="276" w:lineRule="auto"/>
        <w:ind w:right="-15"/>
        <w:jc w:val="both"/>
        <w:rPr>
          <w:rFonts w:cs="Times New Roman"/>
          <w:bCs/>
          <w:szCs w:val="20"/>
        </w:rPr>
      </w:pPr>
    </w:p>
    <w:p w14:paraId="50F083EC" w14:textId="77777777" w:rsidR="00C01E95" w:rsidRPr="00F70E34" w:rsidRDefault="00C01E95" w:rsidP="00C01E95">
      <w:pPr>
        <w:spacing w:after="120" w:line="276" w:lineRule="auto"/>
        <w:ind w:right="-15"/>
        <w:jc w:val="both"/>
        <w:rPr>
          <w:rFonts w:cs="Times New Roman"/>
          <w:bCs/>
          <w:szCs w:val="20"/>
        </w:rPr>
      </w:pPr>
      <w:r w:rsidRPr="00F70E34">
        <w:rPr>
          <w:rFonts w:cs="Times New Roman"/>
          <w:bCs/>
          <w:szCs w:val="20"/>
        </w:rPr>
        <w:t>________________________________________</w:t>
      </w:r>
    </w:p>
    <w:p w14:paraId="3601E175" w14:textId="77777777" w:rsidR="00C01E95" w:rsidRPr="00F70E34" w:rsidRDefault="00C01E95" w:rsidP="00C01E95">
      <w:pPr>
        <w:spacing w:after="120" w:line="276" w:lineRule="auto"/>
        <w:ind w:right="-15"/>
        <w:jc w:val="both"/>
        <w:rPr>
          <w:rFonts w:cs="Times New Roman"/>
          <w:bCs/>
          <w:szCs w:val="20"/>
        </w:rPr>
      </w:pPr>
      <w:r w:rsidRPr="00F70E34">
        <w:rPr>
          <w:rFonts w:cs="Times New Roman"/>
          <w:bCs/>
          <w:szCs w:val="20"/>
        </w:rPr>
        <w:t>(assinatura do representante legal do licitante)</w:t>
      </w:r>
    </w:p>
    <w:p w14:paraId="01330E7D" w14:textId="77777777" w:rsidR="00C01E95" w:rsidRDefault="00C01E95" w:rsidP="00C01E95">
      <w:pPr>
        <w:spacing w:after="120" w:line="276" w:lineRule="auto"/>
        <w:ind w:right="-15"/>
        <w:jc w:val="both"/>
        <w:rPr>
          <w:rFonts w:cs="Times New Roman"/>
          <w:bCs/>
          <w:szCs w:val="20"/>
        </w:rPr>
      </w:pPr>
    </w:p>
    <w:p w14:paraId="1EBF81BE" w14:textId="77777777" w:rsidR="00C01E95" w:rsidRPr="0043369B" w:rsidRDefault="00C01E95" w:rsidP="00C01E95">
      <w:pPr>
        <w:spacing w:after="120" w:line="276" w:lineRule="auto"/>
        <w:ind w:right="-15"/>
        <w:jc w:val="both"/>
        <w:rPr>
          <w:rFonts w:cs="Times New Roman"/>
          <w:bCs/>
          <w:szCs w:val="20"/>
        </w:rPr>
      </w:pPr>
    </w:p>
    <w:p w14:paraId="217A4CA5" w14:textId="77777777" w:rsidR="001D5E04" w:rsidRDefault="001D5E04" w:rsidP="006004A9">
      <w:pPr>
        <w:jc w:val="center"/>
        <w:rPr>
          <w:szCs w:val="20"/>
        </w:rPr>
      </w:pPr>
    </w:p>
    <w:p w14:paraId="5D8BCF12" w14:textId="77777777" w:rsidR="0006359A" w:rsidRDefault="0006359A" w:rsidP="006004A9">
      <w:pPr>
        <w:jc w:val="center"/>
        <w:rPr>
          <w:szCs w:val="20"/>
        </w:rPr>
      </w:pPr>
    </w:p>
    <w:p w14:paraId="5793C4B2" w14:textId="77777777" w:rsidR="0006359A" w:rsidRDefault="0006359A" w:rsidP="006004A9">
      <w:pPr>
        <w:jc w:val="center"/>
        <w:rPr>
          <w:szCs w:val="20"/>
        </w:rPr>
      </w:pPr>
    </w:p>
    <w:p w14:paraId="5AEDD4BA" w14:textId="77777777" w:rsidR="0006359A" w:rsidRDefault="0006359A" w:rsidP="006004A9">
      <w:pPr>
        <w:jc w:val="center"/>
        <w:rPr>
          <w:szCs w:val="20"/>
        </w:rPr>
      </w:pPr>
    </w:p>
    <w:p w14:paraId="7106CB45" w14:textId="77777777" w:rsidR="0006359A" w:rsidRDefault="0006359A" w:rsidP="006004A9">
      <w:pPr>
        <w:jc w:val="center"/>
        <w:rPr>
          <w:szCs w:val="20"/>
        </w:rPr>
      </w:pPr>
    </w:p>
    <w:p w14:paraId="471B5F9C" w14:textId="77777777" w:rsidR="00B7224B" w:rsidRDefault="00B7224B" w:rsidP="006004A9">
      <w:pPr>
        <w:jc w:val="center"/>
        <w:rPr>
          <w:szCs w:val="20"/>
        </w:rPr>
      </w:pPr>
    </w:p>
    <w:p w14:paraId="002FCA8D" w14:textId="77777777" w:rsidR="00B7224B" w:rsidRDefault="00B7224B" w:rsidP="006004A9">
      <w:pPr>
        <w:jc w:val="center"/>
        <w:rPr>
          <w:szCs w:val="20"/>
        </w:rPr>
      </w:pPr>
    </w:p>
    <w:p w14:paraId="0F2C3D94" w14:textId="2F43151B" w:rsidR="0006359A" w:rsidRDefault="0006359A" w:rsidP="0006359A">
      <w:pPr>
        <w:jc w:val="center"/>
        <w:rPr>
          <w:szCs w:val="20"/>
        </w:rPr>
      </w:pPr>
      <w:proofErr w:type="gramStart"/>
      <w:r>
        <w:rPr>
          <w:szCs w:val="20"/>
        </w:rPr>
        <w:t>ANEXO VI</w:t>
      </w:r>
      <w:proofErr w:type="gramEnd"/>
    </w:p>
    <w:p w14:paraId="39E80506" w14:textId="77777777" w:rsidR="00B7224B" w:rsidRDefault="00B7224B" w:rsidP="0006359A">
      <w:pPr>
        <w:jc w:val="center"/>
        <w:rPr>
          <w:szCs w:val="20"/>
        </w:rPr>
      </w:pPr>
    </w:p>
    <w:p w14:paraId="6391AF5D" w14:textId="77777777" w:rsidR="00AB2E0D" w:rsidRPr="006D5BE6" w:rsidRDefault="00AB2E0D" w:rsidP="00AB2E0D">
      <w:pPr>
        <w:pStyle w:val="Standard"/>
        <w:tabs>
          <w:tab w:val="left" w:pos="0"/>
        </w:tabs>
        <w:spacing w:line="300" w:lineRule="auto"/>
        <w:jc w:val="center"/>
        <w:rPr>
          <w:rFonts w:ascii="Ecofont_Spranq_eco_Sans" w:hAnsi="Ecofont_Spranq_eco_Sans"/>
          <w:b/>
          <w:bCs/>
          <w:kern w:val="0"/>
          <w:lang w:eastAsia="pt-BR"/>
        </w:rPr>
      </w:pPr>
      <w:r w:rsidRPr="006D5BE6">
        <w:rPr>
          <w:rFonts w:ascii="Ecofont_Spranq_eco_Sans" w:hAnsi="Ecofont_Spranq_eco_Sans"/>
          <w:b/>
          <w:bCs/>
          <w:kern w:val="0"/>
          <w:lang w:eastAsia="pt-BR"/>
        </w:rPr>
        <w:t>MINUTA DO TERMO DE COOPERAÇÃO TÉCNICA Nº ___/____</w:t>
      </w:r>
    </w:p>
    <w:p w14:paraId="67015FC5" w14:textId="77777777" w:rsidR="00AB2E0D" w:rsidRDefault="00AB2E0D" w:rsidP="00AB2E0D">
      <w:pPr>
        <w:pStyle w:val="Recuodecorpodetexto2"/>
        <w:spacing w:line="300" w:lineRule="auto"/>
        <w:ind w:left="4201"/>
        <w:rPr>
          <w:rFonts w:cs="Arial"/>
        </w:rPr>
      </w:pPr>
    </w:p>
    <w:p w14:paraId="3AC3F25E" w14:textId="77777777" w:rsidR="00AB2E0D" w:rsidRDefault="00AB2E0D" w:rsidP="00AB2E0D">
      <w:pPr>
        <w:pStyle w:val="Recuodecorpodetexto2"/>
        <w:spacing w:line="300" w:lineRule="auto"/>
        <w:ind w:left="4201"/>
        <w:rPr>
          <w:rFonts w:cs="Arial"/>
        </w:rPr>
      </w:pPr>
    </w:p>
    <w:p w14:paraId="0A35C5E9" w14:textId="77777777" w:rsidR="00AB2E0D" w:rsidRPr="000C1B9E" w:rsidRDefault="00AB2E0D" w:rsidP="00AB2E0D">
      <w:pPr>
        <w:spacing w:after="120" w:line="276" w:lineRule="auto"/>
        <w:ind w:left="3686" w:right="-15"/>
        <w:jc w:val="both"/>
        <w:rPr>
          <w:rFonts w:cs="Times New Roman"/>
          <w:b/>
          <w:bCs/>
          <w:szCs w:val="20"/>
        </w:rPr>
      </w:pPr>
      <w:r w:rsidRPr="000C1B9E">
        <w:rPr>
          <w:rFonts w:cs="Times New Roman"/>
          <w:b/>
          <w:bCs/>
          <w:szCs w:val="20"/>
        </w:rPr>
        <w:t>TERMO DE COOPERAÇÃO TÉCNICA QUE ENTRE SI CELEBRAM A UNIÃO, POR INTERMÉDIO DO _____________ (ÓRGÃO / ENTIDADE) E O BANCO BRASIL S/A, VISANDO A OPERACIONALIZAÇÃO DO “DEPÓSITO EM GARANTIA”, VINCULADO A OBRIGAÇÕES, NOS TERMOS DA INSTRUÇÃO NORMATIVA SLTI/MP Nº 02, DE 30 DE ABRIL DE 2008 E ALTERAÇÕES POSTERIORES.</w:t>
      </w:r>
    </w:p>
    <w:p w14:paraId="4BF6333E" w14:textId="77777777" w:rsidR="00AB2E0D" w:rsidRDefault="00AB2E0D" w:rsidP="00AB2E0D">
      <w:pPr>
        <w:pStyle w:val="Standard"/>
        <w:spacing w:line="300" w:lineRule="auto"/>
        <w:jc w:val="center"/>
        <w:rPr>
          <w:rFonts w:ascii="Arial" w:hAnsi="Arial" w:cs="Arial"/>
        </w:rPr>
      </w:pPr>
    </w:p>
    <w:p w14:paraId="3F18A2D2" w14:textId="77777777" w:rsidR="00AB2E0D" w:rsidRDefault="00AB2E0D" w:rsidP="00AB2E0D">
      <w:pPr>
        <w:pStyle w:val="Standard"/>
        <w:spacing w:line="300" w:lineRule="auto"/>
        <w:jc w:val="center"/>
        <w:rPr>
          <w:rFonts w:ascii="Arial" w:hAnsi="Arial" w:cs="Arial"/>
        </w:rPr>
      </w:pPr>
    </w:p>
    <w:p w14:paraId="2F2B2F34" w14:textId="77777777" w:rsidR="00AB2E0D" w:rsidRPr="000C1B9E" w:rsidRDefault="00AB2E0D" w:rsidP="00AB2E0D">
      <w:pPr>
        <w:pStyle w:val="Corpodetexto21"/>
        <w:spacing w:after="120"/>
        <w:ind w:firstLine="0"/>
        <w:rPr>
          <w:rFonts w:ascii="Ecofont_Spranq_eco_Sans" w:hAnsi="Ecofont_Spranq_eco_Sans"/>
          <w:bCs/>
          <w:lang w:eastAsia="pt-BR"/>
        </w:rPr>
      </w:pPr>
      <w:r w:rsidRPr="000C1B9E">
        <w:rPr>
          <w:rFonts w:ascii="Ecofont_Spranq_eco_Sans" w:hAnsi="Ecofont_Spranq_eco_Sans"/>
          <w:bCs/>
          <w:lang w:eastAsia="pt-BR"/>
        </w:rPr>
        <w:t xml:space="preserve">A </w:t>
      </w:r>
      <w:r w:rsidRPr="00311514">
        <w:rPr>
          <w:rFonts w:ascii="Ecofont_Spranq_eco_Sans" w:hAnsi="Ecofont_Spranq_eco_Sans"/>
          <w:b/>
          <w:bCs/>
          <w:lang w:eastAsia="pt-BR"/>
        </w:rPr>
        <w:t>UNIÃO</w:t>
      </w:r>
      <w:r w:rsidRPr="000C1B9E">
        <w:rPr>
          <w:rFonts w:ascii="Ecofont_Spranq_eco_Sans" w:hAnsi="Ecofont_Spranq_eco_Sans"/>
          <w:bCs/>
          <w:lang w:eastAsia="pt-BR"/>
        </w:rPr>
        <w:t xml:space="preserve">, por intermédio do__________________________________, (informar o órgão) com sede na __________________________________, (endereço completo) inscrito no CNPJ/MF sob o nº _________/____-__, por meio da Coordenação ________________________, consoante delegação de competência conferida pela Portaria nº _____________, de __/__/____, (data) publicada no D.O.U. de __/__/____, (data) neste ato representado pelo __________________(cargo), Senhor _____________________, brasileiro, __________(estado civil), portador da Carteira de Identidade nº ___________, expedida pela _______________ e do CPF nº ___________________, nomeado pela Portaria nº __________, de __/__/____ (data), publicada no D.O.U. de __/__/____ (data), doravante denominada </w:t>
      </w:r>
      <w:r w:rsidRPr="00311514">
        <w:rPr>
          <w:rFonts w:ascii="Ecofont_Spranq_eco_Sans" w:hAnsi="Ecofont_Spranq_eco_Sans"/>
          <w:b/>
          <w:bCs/>
          <w:lang w:eastAsia="pt-BR"/>
        </w:rPr>
        <w:t>ADMINISTRAÇÃO PÚBLICA FEDERAL</w:t>
      </w:r>
      <w:r w:rsidRPr="000C1B9E">
        <w:rPr>
          <w:rFonts w:ascii="Ecofont_Spranq_eco_Sans" w:hAnsi="Ecofont_Spranq_eco_Sans"/>
          <w:bCs/>
          <w:lang w:eastAsia="pt-BR"/>
        </w:rPr>
        <w:t xml:space="preserve">, e o </w:t>
      </w:r>
      <w:r w:rsidRPr="00311514">
        <w:rPr>
          <w:rFonts w:ascii="Ecofont_Spranq_eco_Sans" w:hAnsi="Ecofont_Spranq_eco_Sans"/>
          <w:b/>
          <w:bCs/>
          <w:lang w:eastAsia="pt-BR"/>
        </w:rPr>
        <w:t>BANCO DO BRASIL S/A</w:t>
      </w:r>
      <w:r w:rsidRPr="000C1B9E">
        <w:rPr>
          <w:rFonts w:ascii="Ecofont_Spranq_eco_Sans" w:hAnsi="Ecofont_Spranq_eco_Sans"/>
          <w:bCs/>
          <w:lang w:eastAsia="pt-BR"/>
        </w:rPr>
        <w:t xml:space="preserve">, Agência___________, inscrito no CNPJ/MF sob o nº _________/____-__, estabelecido no _______________________________ (informar o endereço completo), neste ato representado pelo seu Gerente Geral Sr. ____________________ (informar nome) ______________ (estado civil), Identidade nº __________________, órgão expedidor/(UF), CPF nº ___________________, doravante denominado </w:t>
      </w:r>
      <w:r w:rsidRPr="00311514">
        <w:rPr>
          <w:rFonts w:ascii="Ecofont_Spranq_eco_Sans" w:hAnsi="Ecofont_Spranq_eco_Sans"/>
          <w:b/>
          <w:bCs/>
          <w:lang w:eastAsia="pt-BR"/>
        </w:rPr>
        <w:t>BANCO</w:t>
      </w:r>
      <w:r w:rsidRPr="000C1B9E">
        <w:rPr>
          <w:rFonts w:ascii="Ecofont_Spranq_eco_Sans" w:hAnsi="Ecofont_Spranq_eco_Sans"/>
          <w:bCs/>
          <w:lang w:eastAsia="pt-BR"/>
        </w:rPr>
        <w:t xml:space="preserve">, resolvem celebrar o presente </w:t>
      </w:r>
      <w:r w:rsidRPr="00311514">
        <w:rPr>
          <w:rFonts w:ascii="Ecofont_Spranq_eco_Sans" w:hAnsi="Ecofont_Spranq_eco_Sans"/>
          <w:b/>
          <w:bCs/>
          <w:lang w:eastAsia="pt-BR"/>
        </w:rPr>
        <w:t>TERMO DE COOPERAÇÃO TÉCNICA</w:t>
      </w:r>
      <w:r w:rsidRPr="000C1B9E">
        <w:rPr>
          <w:rFonts w:ascii="Ecofont_Spranq_eco_Sans" w:hAnsi="Ecofont_Spranq_eco_Sans"/>
          <w:bCs/>
          <w:lang w:eastAsia="pt-BR"/>
        </w:rPr>
        <w:t xml:space="preserve">, para gerenciamento de depósitos para Garantias de Contratos Administrativos, nos termos da Instrução Normativa SLTI/MP nº 02, de 30 de abril de 2008 e alterações posteriores, por meio do denominado </w:t>
      </w:r>
      <w:r w:rsidRPr="00311514">
        <w:rPr>
          <w:rFonts w:ascii="Ecofont_Spranq_eco_Sans" w:hAnsi="Ecofont_Spranq_eco_Sans"/>
          <w:b/>
          <w:bCs/>
          <w:lang w:eastAsia="pt-BR"/>
        </w:rPr>
        <w:t>DEPÓSITO EM GARANTIA</w:t>
      </w:r>
      <w:r w:rsidRPr="000C1B9E">
        <w:rPr>
          <w:rFonts w:ascii="Ecofont_Spranq_eco_Sans" w:hAnsi="Ecofont_Spranq_eco_Sans"/>
          <w:bCs/>
          <w:lang w:eastAsia="pt-BR"/>
        </w:rPr>
        <w:t>, e das demais normas pertinentes, mediante as seguintes condições:</w:t>
      </w:r>
    </w:p>
    <w:p w14:paraId="26BE9A5C" w14:textId="77777777" w:rsidR="00AB2E0D" w:rsidRPr="000C1B9E" w:rsidRDefault="00AB2E0D" w:rsidP="00AB2E0D">
      <w:pPr>
        <w:pStyle w:val="Corpodetexto21"/>
        <w:spacing w:after="120"/>
        <w:ind w:firstLine="0"/>
        <w:rPr>
          <w:rFonts w:ascii="Ecofont_Spranq_eco_Sans" w:hAnsi="Ecofont_Spranq_eco_Sans"/>
          <w:bCs/>
          <w:lang w:eastAsia="pt-BR"/>
        </w:rPr>
      </w:pPr>
    </w:p>
    <w:p w14:paraId="7934854C" w14:textId="77777777" w:rsidR="00AB2E0D" w:rsidRPr="009B633E" w:rsidRDefault="00AB2E0D" w:rsidP="00AB2E0D">
      <w:pPr>
        <w:pStyle w:val="Ttulo1"/>
        <w:spacing w:before="0" w:line="300" w:lineRule="auto"/>
        <w:jc w:val="center"/>
        <w:rPr>
          <w:rFonts w:ascii="Ecofont_Spranq_eco_Sans" w:hAnsi="Ecofont_Spranq_eco_Sans"/>
          <w:color w:val="auto"/>
          <w:sz w:val="20"/>
          <w:szCs w:val="20"/>
        </w:rPr>
      </w:pPr>
      <w:r w:rsidRPr="009B633E">
        <w:rPr>
          <w:rFonts w:ascii="Ecofont_Spranq_eco_Sans" w:hAnsi="Ecofont_Spranq_eco_Sans"/>
          <w:color w:val="auto"/>
          <w:sz w:val="20"/>
          <w:szCs w:val="20"/>
        </w:rPr>
        <w:t>CLÁUSULA PRIMEIRA</w:t>
      </w:r>
    </w:p>
    <w:p w14:paraId="6EEAB88E" w14:textId="77777777" w:rsidR="00AB2E0D" w:rsidRDefault="00AB2E0D" w:rsidP="00AB2E0D">
      <w:pPr>
        <w:pStyle w:val="Standard"/>
      </w:pPr>
    </w:p>
    <w:p w14:paraId="3DB71AD8"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Para efeito deste Termo de Cooperação Técnica entende-se por:</w:t>
      </w:r>
    </w:p>
    <w:p w14:paraId="348DA2AB"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38A63790"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 CLT - Consolidação das Leis do Trabalho.</w:t>
      </w:r>
    </w:p>
    <w:p w14:paraId="5BAE670D"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2. Prestador de Serviços - pessoa física ou jurídica que possui Contrato firmado com a ADMINISTRAÇÃO PÚBLICA FEDERAL.</w:t>
      </w:r>
    </w:p>
    <w:p w14:paraId="4CB45276"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3. Rubricas - itens que compõem a planilha de custos e de formação de preços de contratos firmados pela ADMINISTRAÇÃO PÚBLICA FEDERAL.</w:t>
      </w:r>
    </w:p>
    <w:p w14:paraId="3CCC528F"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lastRenderedPageBreak/>
        <w:t>4. Depósito em Garantia - bloqueado para movimentação – são depósitos efetuados pela ADMINISTRAÇÃO PÚBLICA FEDERAL a título de garantia do cumprimento das obrigações trabalhistas, previdenciárias e outras a serem provisionados às empresas contratadas para prestação de serviços terceirizados com dedicação exclusiva de mão de obra na forma da Instrução Normativa/SLTI/MP nº 2 de 30 de abril de 2008 e alterações posteriores.</w:t>
      </w:r>
    </w:p>
    <w:p w14:paraId="0587FBB0"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5. Contratos – instrumento </w:t>
      </w:r>
      <w:proofErr w:type="spellStart"/>
      <w:r w:rsidRPr="000C1B9E">
        <w:rPr>
          <w:rFonts w:ascii="Ecofont_Spranq_eco_Sans" w:hAnsi="Ecofont_Spranq_eco_Sans"/>
          <w:bCs/>
          <w:kern w:val="0"/>
          <w:sz w:val="20"/>
          <w:szCs w:val="20"/>
          <w:lang w:eastAsia="pt-BR"/>
        </w:rPr>
        <w:t>formalizador</w:t>
      </w:r>
      <w:proofErr w:type="spellEnd"/>
      <w:r w:rsidRPr="000C1B9E">
        <w:rPr>
          <w:rFonts w:ascii="Ecofont_Spranq_eco_Sans" w:hAnsi="Ecofont_Spranq_eco_Sans"/>
          <w:bCs/>
          <w:kern w:val="0"/>
          <w:sz w:val="20"/>
          <w:szCs w:val="20"/>
          <w:lang w:eastAsia="pt-BR"/>
        </w:rPr>
        <w:t xml:space="preserve"> do vínculo entre a ADMINISTRAÇÃO PÚBLICA FEDERAL e o Prestador de Serviços materializado pelo sistema do BANCO por um “Evento” o qual possibilita à ADMINISTRAÇÃO PÚBLICA FEDERAL a individualização dos depósitos e a gestão de cada contrato.</w:t>
      </w:r>
    </w:p>
    <w:p w14:paraId="4CCF4A35"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 Evento - é a representação no sistema do BANCO do Contrato entre a ADMINISTRAÇÃO PÚBLICA FEDERAL e o Prestador de Serviços, onde é abrigado o Depósito em Garantia – bloqueado para movimentação.</w:t>
      </w:r>
    </w:p>
    <w:p w14:paraId="475EA0BB"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7. Usuário(s) - servidor(es) da ADMINISTRAÇÃO PÚBLICA FEDERAL e por ele formalmente indicado(s), com conhecimento das chaves e senhas para acesso aos aplicativos instalados nos sistemas de Autoatendimento do BANCO.</w:t>
      </w:r>
    </w:p>
    <w:p w14:paraId="1448F8BB"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8. Administração Pública Federal - Administração Direta e Indireta da União, abrangendo inclusive as entidades com personalidade jurídica de direito privado sob controle do poder público e das fundações por ele instituídas ou mantidas.</w:t>
      </w:r>
    </w:p>
    <w:p w14:paraId="4E7AECC2"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9. ID Depósito: é o número que identifica o </w:t>
      </w:r>
      <w:proofErr w:type="spellStart"/>
      <w:r w:rsidRPr="000C1B9E">
        <w:rPr>
          <w:rFonts w:ascii="Ecofont_Spranq_eco_Sans" w:hAnsi="Ecofont_Spranq_eco_Sans"/>
          <w:bCs/>
          <w:kern w:val="0"/>
          <w:sz w:val="20"/>
          <w:szCs w:val="20"/>
          <w:lang w:eastAsia="pt-BR"/>
        </w:rPr>
        <w:t>pré</w:t>
      </w:r>
      <w:proofErr w:type="spellEnd"/>
      <w:r w:rsidRPr="000C1B9E">
        <w:rPr>
          <w:rFonts w:ascii="Ecofont_Spranq_eco_Sans" w:hAnsi="Ecofont_Spranq_eco_Sans"/>
          <w:bCs/>
          <w:kern w:val="0"/>
          <w:sz w:val="20"/>
          <w:szCs w:val="20"/>
          <w:lang w:eastAsia="pt-BR"/>
        </w:rPr>
        <w:t>-cadastramento do Depósito em Garantia – bloqueado para movimentação, que dará origem ao depósito após o envio dos recursos pelo depositante.</w:t>
      </w:r>
    </w:p>
    <w:p w14:paraId="5CD9AB9C"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25997769"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SEGUNDA</w:t>
      </w:r>
    </w:p>
    <w:p w14:paraId="0B86B4AA"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DO OBJETO</w:t>
      </w:r>
    </w:p>
    <w:p w14:paraId="49CD961B"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6F04540F" w14:textId="77777777" w:rsidR="00AB2E0D" w:rsidRPr="000C1B9E" w:rsidRDefault="00AB2E0D" w:rsidP="00AB2E0D">
      <w:pPr>
        <w:pStyle w:val="Standard"/>
        <w:tabs>
          <w:tab w:val="left" w:pos="709"/>
        </w:tabs>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 presente instrumento tem por objetivo regulamentar o estabelecimento, pelo BANCO, dos critérios para abertura de Depósito em Garantia - bloqueado para movimentação, destinado a abrigar os recursos provisionados de rubricas constantes da planilha de custos e formação de preços dos contratos firmados pela ADMINISTRAÇÃO PÚBLICA FEDERAL, bem como viabilizar o acesso da ADMINISTRAÇÃO PÚBLICA FEDERAL aos saldos e extratos de todos os “Eventos”.</w:t>
      </w:r>
    </w:p>
    <w:p w14:paraId="1419C3E1" w14:textId="77777777" w:rsidR="00AB2E0D" w:rsidRPr="000C1B9E" w:rsidRDefault="00AB2E0D" w:rsidP="00AB2E0D">
      <w:pPr>
        <w:pStyle w:val="Standard"/>
        <w:tabs>
          <w:tab w:val="left" w:pos="709"/>
        </w:tabs>
        <w:spacing w:line="300" w:lineRule="auto"/>
        <w:ind w:firstLine="708"/>
        <w:jc w:val="both"/>
        <w:rPr>
          <w:rFonts w:ascii="Ecofont_Spranq_eco_Sans" w:hAnsi="Ecofont_Spranq_eco_Sans"/>
          <w:bCs/>
          <w:kern w:val="0"/>
          <w:sz w:val="20"/>
          <w:szCs w:val="20"/>
          <w:lang w:eastAsia="pt-BR"/>
        </w:rPr>
      </w:pPr>
    </w:p>
    <w:p w14:paraId="3B7C4EF4"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 Os Contratos firmados entre a ADMINISTRAÇÃO PÚBLICA FEDERAL e a empresa terceirizada serão albergados pelo Depósito em Garantia - bloqueado para movimentação.</w:t>
      </w:r>
    </w:p>
    <w:p w14:paraId="2AEDB3AB"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2. O Depósito em Garantia - bloqueado para movimentação será destinado, exclusivamente, para recebimento dos recursos provisionados de rubricas constantes da planilha de custos e de formação de preços dos contratos firmados pela ADMINISTRAÇÃO PÚBLICA FEDERAL.</w:t>
      </w:r>
    </w:p>
    <w:p w14:paraId="7C127678"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3. Os recursos depositados pela ADMINISTRAÇÃO PÚBLICA FEDERAL serão individualizados em Eventos específicos, abertas para cada contrato administrativo firmado com seus prestadores de serviços.</w:t>
      </w:r>
    </w:p>
    <w:p w14:paraId="6B57C124"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4. A movimentação ou encerramento do Depósito em Garantia se dará unicamente mediante ordem expressa da ADMINISTRAÇÃO PÚBLICA FEDERAL e eventual saldo existente será debitado visando à destinação definida pela ADMINISTRAÇÃO PÚBLICA FEDERAL.</w:t>
      </w:r>
    </w:p>
    <w:p w14:paraId="20998355"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lastRenderedPageBreak/>
        <w:t>5. Os recursos provisionados em Depósito em Garantia - bloqueado para movimentação - serão corrigidos automaticamente, pelo BANCO, conforme índice de remuneração da caderneta de poupança, na forma pró-rata die, ou outro índice que venha a substituí-lo.</w:t>
      </w:r>
    </w:p>
    <w:p w14:paraId="3C501418"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671FA9BE"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TERCEIRA</w:t>
      </w:r>
    </w:p>
    <w:p w14:paraId="44BFD3BC"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DO FLUXO OPERACIONAL</w:t>
      </w:r>
    </w:p>
    <w:p w14:paraId="0E2ABADA"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184EF1B9"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 abertura, captação e movimentação dos recursos dar-se-á conforme o fluxo operacional a seguir:</w:t>
      </w:r>
    </w:p>
    <w:p w14:paraId="279C0659"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p>
    <w:p w14:paraId="27AC4A64"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1º) A ADMINISTRAÇÃO PÚBLICA FEDERAL firma o Contrato com o Prestador de serviços.</w:t>
      </w:r>
    </w:p>
    <w:p w14:paraId="17AEB1CD"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2º) A ADMINISTRAÇÃO PÚBLICA FEDERAL, por meio do Ordenador de Despesas ou do servidor previamente designado por este, envia ao BANCO ofício, na forma do Anexo I do presente Termo, solicitando o cadastramento de Evento específico para acolhimento do Depósito em Garantia - bloqueado para movimentação, que serão efetuados como provisionamento, em cumprimento ao que determina a Instrução Normativa/SLTI/MP nº 2 de 30 de abril de 2008 e alterações posteriores.  </w:t>
      </w:r>
    </w:p>
    <w:p w14:paraId="23E7C64A"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3º) Após cadastramento do Evento, o BANCO encaminha à ADMINISTRAÇÃO PÚBLICA FEDERAL ofício na forma do Anexo II, solicitando o comparecimento do Prestador de Serviços para assinatura do contrato e entrega de documentação.</w:t>
      </w:r>
    </w:p>
    <w:p w14:paraId="0DAEBCEF"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4º) Após assinatura do contrato pelo Prestador de Serviços, o BANCO encaminha à ADMINISTRAÇÃO PÚBLICA FEDERAL ofício na forma do Anexo III do presente Termo informando os dados do Evento cadastrado.  </w:t>
      </w:r>
    </w:p>
    <w:p w14:paraId="0392CB35"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5º) A ADMINISTRAÇÃO PÚBLICA FEDERAL gera o ID Depósito na internet no endereço _________________________ ou o solicita à sua agência de relacionamento.</w:t>
      </w:r>
    </w:p>
    <w:p w14:paraId="318A7471"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6º) De posse do ID Depósito, a ADMINISTRAÇÃO PÚBLICA FEDERAL envia ao BANCO Ordem Bancária  para abertura do Depósito em Garantia - bloqueado para movimentação.</w:t>
      </w:r>
    </w:p>
    <w:p w14:paraId="27A1D1C4" w14:textId="77777777" w:rsidR="00AB2E0D" w:rsidRPr="000C1B9E" w:rsidRDefault="00AB2E0D" w:rsidP="00AB2E0D">
      <w:pPr>
        <w:pStyle w:val="Standard"/>
        <w:spacing w:line="300" w:lineRule="auto"/>
        <w:ind w:left="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6.1) Após geração do primeiro ID Depósito, novos depósitos para um mesmo Evento podem ser realizados da seguinte forma:</w:t>
      </w:r>
    </w:p>
    <w:p w14:paraId="05F92752" w14:textId="77777777" w:rsidR="00AB2E0D" w:rsidRPr="000C1B9E" w:rsidRDefault="00AB2E0D" w:rsidP="00AB2E0D">
      <w:pPr>
        <w:pStyle w:val="Textbody"/>
        <w:spacing w:before="0" w:line="300" w:lineRule="auto"/>
        <w:ind w:left="1416"/>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6.1.1) Para que os recursos sejam depositados no mesmo Depósito em Garantia – bloqueado para movimentação (depósito em continuação): utilize o ID Depósito do primeiro depósito ou o número do Depósito em Garantia – bloqueado para movimentação para geração de novo ID Depósito;</w:t>
      </w:r>
    </w:p>
    <w:p w14:paraId="42662378" w14:textId="77777777" w:rsidR="00AB2E0D" w:rsidRPr="000C1B9E" w:rsidRDefault="00AB2E0D" w:rsidP="00AB2E0D">
      <w:pPr>
        <w:pStyle w:val="Textbody"/>
        <w:spacing w:before="0" w:line="300" w:lineRule="auto"/>
        <w:ind w:left="1416"/>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6.1.2) Para que os recursos sejam depositados em Depósito em Garantia – bloqueados para movimentação distintos: gere um novo ID Depósito para cada depósito utilizando a opção “primeiro depósito”.</w:t>
      </w:r>
    </w:p>
    <w:p w14:paraId="636B92A6"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7º) O BANCO recebe a Ordem Bancária transmitida via arquivo pela ADMINISTRAÇÃO PÚBLICA FEDERAL e efetua a abertura do Depósito em Garantia - bloqueado para movimentação.</w:t>
      </w:r>
    </w:p>
    <w:p w14:paraId="30E5E543"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8º) O BANCO envia à ADMINISTRAÇÃO PÚBLICA FEDERAL arquivo retorno em leiaute específico, contendo o número do Depósito em Garantia - bloqueado para movimentação  bem como as eventuais rejeições, indicando seus motivos.</w:t>
      </w:r>
    </w:p>
    <w:p w14:paraId="7E9917F3"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lastRenderedPageBreak/>
        <w:t>9º) A ADMINISTRAÇÃO PÚBLICA FEDERAL, por meio do Ordenador de despesa ou do servidor previamente designado por este, solicita ao BANCO a movimentação dos recursos, na forma do Anexo IV do presente Termo.</w:t>
      </w:r>
    </w:p>
    <w:p w14:paraId="5238B299"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10) O BANCO acata solicitação de movimentação financeira efetuada pela  ADMINISTRAÇÃO PÚBLICA FEDERAL, confirmando por meio de ofício, nos moldes indicados no Anexo V deste Termo.</w:t>
      </w:r>
    </w:p>
    <w:p w14:paraId="64287205"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11) O BANCO disponibiliza à ADMINISTRAÇÃO PÚBLICA FEDERAL aplicativo, via internet, para consulta de saldos e extratos do Depósito em Garantia - bloqueado para movimentação.</w:t>
      </w:r>
    </w:p>
    <w:p w14:paraId="7EAB0CDE"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0319A5CD"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QUARTA</w:t>
      </w:r>
    </w:p>
    <w:p w14:paraId="09FA5469"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DAS COMPETÊNCIAS E RESPONSABILIDADES</w:t>
      </w:r>
    </w:p>
    <w:p w14:paraId="6384F6B1"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7EF8DE1F"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À ADMINISTRAÇÃO PÚBLICA FEDERAL compete:</w:t>
      </w:r>
    </w:p>
    <w:p w14:paraId="2C6E4984"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p>
    <w:p w14:paraId="1E072958"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 Assinar o Termo de Adesão ao Regulamento do BANCO, onde está estabelecido o vínculo jurídico com o BANCO, para amparar a utilização do aplicativo Autoatendimento Setor Público para consulta dos saldos/extratos pela internet.</w:t>
      </w:r>
    </w:p>
    <w:p w14:paraId="13C9C706"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2. Designar, por meio de ofício, conforme Anexo VI do presente Instrumento, servidores para os quais o BANCO concederá acesso aos aplicativos dos sistemas de Autoatendimento, com poderes para efetuarem consultas aos saldos e extratos do Depósito em Garantia - bloqueado para movimentação.</w:t>
      </w:r>
    </w:p>
    <w:p w14:paraId="3EE4F18B"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3. Remeter ofícios à Agência do BANCO, solicitando o cadastramento do Evento que abrigará o Depósito em Garantia - bloqueado para movimentação.</w:t>
      </w:r>
    </w:p>
    <w:p w14:paraId="70133C75"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4. Remeter ao BANCO arquivos de Ordem Bancária em leiaute específico, para a abertura do Depósito em Garantia - bloqueado para movimentação.</w:t>
      </w:r>
    </w:p>
    <w:p w14:paraId="2D0341FA"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5. Remeter ofícios à Agência do BANCO, solicitando a movimentação de recursos do Depósito em Garantia - bloqueado para movimentação diretamente para a conta do Prestador de Serviços.</w:t>
      </w:r>
    </w:p>
    <w:p w14:paraId="7106D5D4"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6. Comunicar ao Prestador de Serviços, na forma do Anexo VII do presente instrumento, a abertura do Depósito em Garantia - bloqueado para movimentação, orientando-o a comparecer à Agência do BANCO, para providenciar entrega de documentos e assinatura do contrato, em caráter irrevogável e irretratável.</w:t>
      </w:r>
    </w:p>
    <w:p w14:paraId="2E462732"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7. Prover os ajustes técnicos de tecnologia da informação para possibilitar o acesso aos sistemas de Autoatendimento, por intermédio do qual será viabilizado o acesso aos saldos e extratos do Depósito em Garantia - bloqueado para movimentação.</w:t>
      </w:r>
    </w:p>
    <w:p w14:paraId="545A6255"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8. Adequar-se a eventuais alterações nos serviços oferecidos pelo BANCO.</w:t>
      </w:r>
    </w:p>
    <w:p w14:paraId="2A7B476C"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9. Instruir os usuários sobre forma de acesso às transações dos sistemas de Autoatendimento do BANCO.</w:t>
      </w:r>
    </w:p>
    <w:p w14:paraId="566FCD54"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10. Manter rígido controle de segurança das senhas de acesso aos sistemas de Autoatendimento do BANCO.</w:t>
      </w:r>
    </w:p>
    <w:p w14:paraId="1A24FA37"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11. Assumir como de sua inteira responsabilidade os prejuízos que decorrerem do mau uso ou da quebra de sigilo das senhas dos servidores devidamente cadastrados nos sistemas de </w:t>
      </w:r>
      <w:r w:rsidRPr="000C1B9E">
        <w:rPr>
          <w:rFonts w:ascii="Ecofont_Spranq_eco_Sans" w:hAnsi="Ecofont_Spranq_eco_Sans"/>
          <w:bCs/>
          <w:kern w:val="0"/>
          <w:sz w:val="20"/>
          <w:szCs w:val="20"/>
          <w:lang w:eastAsia="pt-BR"/>
        </w:rPr>
        <w:lastRenderedPageBreak/>
        <w:t>Autoatendimento, conforme item 2 desta cláusula, cuidando de substituí-las, imediatamente, caso suspeite de que tenham se tornado de conhecimento de terceiros não autorizados.</w:t>
      </w:r>
    </w:p>
    <w:p w14:paraId="179FDCA3"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12. Responsabilizar-se por prejuízos decorrentes de transações não concluídas em razão de falha de seu equipamento e/ou erros de processamento em razão da inexistência de informação ou de fornecimento incompleto de informações.</w:t>
      </w:r>
    </w:p>
    <w:p w14:paraId="6AE005B8"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13. Comunicar tempestivamente ao BANCO qualquer anormalidade detectada que possa comprometer o perfeito funcionamento da conexão aos sistemas de Autoatendimento, em especial, no que concerne à segurança das informações.</w:t>
      </w:r>
    </w:p>
    <w:p w14:paraId="2F486000"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14. Permitir, a qualquer tempo, que técnicos do BANCO possam vistoriar o hardware e software utilizados para conexão aos sistemas de Autoatendimento.</w:t>
      </w:r>
    </w:p>
    <w:p w14:paraId="0697B918"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15. Não divulgar quaisquer informações contidas nas transações efetuadas nos sistemas de Autoatendimento colocados à sua disposição, de modo a manter o sigilo bancário, a privacidade em face de servidores, prestadores de serviço e outras pessoas integrantes da ADMINISTRAÇÃO PÚBLICA FEDERAL, que não sejam usuários, e as normas de segurança da informação do BANCO.</w:t>
      </w:r>
    </w:p>
    <w:p w14:paraId="05A48013" w14:textId="77777777" w:rsidR="00AB2E0D" w:rsidRPr="000C1B9E" w:rsidRDefault="00AB2E0D" w:rsidP="00AB2E0D">
      <w:pPr>
        <w:pStyle w:val="Standard"/>
        <w:autoSpaceDE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16. Inserir no edital de licitação e no contrato de prestação de serviços entre a ADMINISTRAÇÃO PÚBLICA FEDERAL e o Prestador de Serviços que a abertura e manutenção de Depósito em Garantia – bloqueado para movimentação, estão sujeitos à cobrança de tarifas bancárias, nos valores estabelecidos na Tabela de Tarifas, afixada nas agências do BANCO e disponível no endereço eletrônico na internet: www.bb.com.br, na forma regulamentada pelo Banco Central do Brasil.</w:t>
      </w:r>
    </w:p>
    <w:p w14:paraId="12D20EC7" w14:textId="77777777" w:rsidR="00AB2E0D" w:rsidRPr="000C1B9E" w:rsidRDefault="00AB2E0D" w:rsidP="00AB2E0D">
      <w:pPr>
        <w:pStyle w:val="Standard"/>
        <w:autoSpaceDE w:val="0"/>
        <w:spacing w:line="300" w:lineRule="auto"/>
        <w:jc w:val="both"/>
        <w:rPr>
          <w:rFonts w:ascii="Ecofont_Spranq_eco_Sans" w:hAnsi="Ecofont_Spranq_eco_Sans"/>
          <w:bCs/>
          <w:kern w:val="0"/>
          <w:sz w:val="20"/>
          <w:szCs w:val="20"/>
          <w:lang w:eastAsia="pt-BR"/>
        </w:rPr>
      </w:pPr>
    </w:p>
    <w:p w14:paraId="1F8DB2C6" w14:textId="77777777" w:rsidR="00AB2E0D" w:rsidRPr="000C1B9E" w:rsidRDefault="00AB2E0D" w:rsidP="00AB2E0D">
      <w:pPr>
        <w:pStyle w:val="Standard"/>
        <w:autoSpaceDE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Parágrafo Único: A isenção da cobrança de tarifas bancárias poderá ser negociada entre os Partícipes.</w:t>
      </w:r>
    </w:p>
    <w:p w14:paraId="1A101E8A" w14:textId="77777777" w:rsidR="00AB2E0D" w:rsidRPr="000C1B9E" w:rsidRDefault="00AB2E0D" w:rsidP="00AB2E0D">
      <w:pPr>
        <w:pStyle w:val="Standard"/>
        <w:autoSpaceDE w:val="0"/>
        <w:spacing w:line="300" w:lineRule="auto"/>
        <w:jc w:val="both"/>
        <w:rPr>
          <w:rFonts w:ascii="Ecofont_Spranq_eco_Sans" w:hAnsi="Ecofont_Spranq_eco_Sans"/>
          <w:bCs/>
          <w:kern w:val="0"/>
          <w:sz w:val="20"/>
          <w:szCs w:val="20"/>
          <w:lang w:eastAsia="pt-BR"/>
        </w:rPr>
      </w:pPr>
    </w:p>
    <w:p w14:paraId="777047FB"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QUINTA</w:t>
      </w:r>
    </w:p>
    <w:p w14:paraId="29865CB3"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DAS COMPETÊNCIAS E RESPONSABILIDADES DO BANCO</w:t>
      </w:r>
    </w:p>
    <w:p w14:paraId="229F03E3"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4964F288"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BANCO compete:</w:t>
      </w:r>
    </w:p>
    <w:p w14:paraId="40B927CB"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p>
    <w:p w14:paraId="1A386F2A"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1. Disponibilizar os sistemas de Autoatendimento à ADMINISTRAÇÃO PÚBLICA FEDERAL.</w:t>
      </w:r>
    </w:p>
    <w:p w14:paraId="020D5EA0"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2. Gerar e fornecer chaves e senhas iniciais de acesso, para utilização na primeira conexão aos sistemas de Autoatendimento, oportunidade na qual as senhas serão obrigatoriamente substituídas, pelos respectivos detentores das chaves, por outra de conhecimento exclusivo do usuário.</w:t>
      </w:r>
    </w:p>
    <w:p w14:paraId="55F3D4B9"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3. Informar à ADMINISTRAÇÃO PÚBLICA FEDERAL quaisquer alterações nos serviços oferecidos pelo BANCO, por intermédio dos sistemas de Autoatendimento ou por outro meio de comunicação utilizado pelo BANCO.</w:t>
      </w:r>
    </w:p>
    <w:p w14:paraId="0634AAAF"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4. Prestar o apoio técnico que se fizer necessário à manutenção do serviço, objeto deste Termo.</w:t>
      </w:r>
    </w:p>
    <w:p w14:paraId="2D84AE27"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5. Processar os arquivos remetidos pela ADMINISTRAÇÃO PÚBLICA FEDERAL destinados a abrir Depósito em Garantia - bloqueado para movimentação.</w:t>
      </w:r>
    </w:p>
    <w:p w14:paraId="5619D8F2"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lastRenderedPageBreak/>
        <w:t>6. Gerar e encaminhar via sistema de Autoatendimento, os arquivos retorno do resultado da abertura do Depósito em Garantia - bloqueado para movimentação.</w:t>
      </w:r>
    </w:p>
    <w:p w14:paraId="38A4A065"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7. Efetuar a movimentação do Depósito em Garantia – bloqueado para movimentação diretamente para a conta do Prestador de Serviços, de acordo com o solicitado pela ADMINISTRAÇÃO PÚBLICA FEDERAL.</w:t>
      </w:r>
    </w:p>
    <w:p w14:paraId="1EAA0C6C"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8. Orientar sua rede de agências quanto aos procedimentos operacionais específicos objeto deste Termo.</w:t>
      </w:r>
    </w:p>
    <w:p w14:paraId="7CAB5AE1"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9. Informar à ADMINISTRAÇÃO PÚBLICA FEDERAL os procedimentos adotados, em atenção aos ofícios recebidos.</w:t>
      </w:r>
    </w:p>
    <w:p w14:paraId="54CA6D29" w14:textId="77777777" w:rsidR="00AB2E0D" w:rsidRPr="000C1B9E" w:rsidRDefault="00AB2E0D" w:rsidP="00AB2E0D">
      <w:pPr>
        <w:pStyle w:val="Lista"/>
        <w:autoSpaceDE w:val="0"/>
        <w:spacing w:before="0" w:line="300" w:lineRule="auto"/>
        <w:rPr>
          <w:rFonts w:ascii="Ecofont_Spranq_eco_Sans" w:hAnsi="Ecofont_Spranq_eco_Sans" w:cs="Times New Roman"/>
          <w:bCs/>
          <w:kern w:val="0"/>
          <w:sz w:val="20"/>
          <w:szCs w:val="20"/>
          <w:lang w:eastAsia="pt-BR"/>
        </w:rPr>
      </w:pPr>
    </w:p>
    <w:p w14:paraId="74CAAEA9" w14:textId="77777777" w:rsidR="00AB2E0D" w:rsidRPr="000C1B9E" w:rsidRDefault="00AB2E0D" w:rsidP="00AB2E0D">
      <w:pPr>
        <w:pStyle w:val="Standard"/>
        <w:autoSpaceDE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Parágrafo Único: Não caberá ao BANCO qualquer responsabilidade além daquelas expressamente delimitadas neste Termo, ficando desde já ajustado que o BANCO não tem ingerência no processo de contratação administrativa de interesse da ADMINISTRAÇÃO PÚBLICA FEDERAL e que não decorrerão para o BANCO quaisquer obrigações que não estejam previstas neste instrumento.</w:t>
      </w:r>
    </w:p>
    <w:p w14:paraId="1E9B7166"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4C5A0E07"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SEXTA</w:t>
      </w:r>
    </w:p>
    <w:p w14:paraId="35D8F052"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 VIGÊNCIA</w:t>
      </w:r>
    </w:p>
    <w:p w14:paraId="5E884218"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2C5C776D"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 presente Termo de Cooperação terá vigência de 60 (sessenta) meses, a contar da data de sua assinatura, conforme disposto no art. 57, inciso II, da Lei nº 8.666/93, com a redação da Lei nº 9.648, de 1998.</w:t>
      </w:r>
    </w:p>
    <w:p w14:paraId="725E48DE"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261E564D"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SÉTIMA</w:t>
      </w:r>
    </w:p>
    <w:p w14:paraId="74E17FCB"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 PUBLICAÇÃO</w:t>
      </w:r>
    </w:p>
    <w:p w14:paraId="09F074F4"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68C35ED3"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 publicação de extrato do presente instrumento no Diário Oficial será providenciada pela ADMINISTRAÇÃO PÚBLICA FEDERAL até o 5º (quinto) dia útil do mês subsequente à data de sua assinatura, para ocorrer no prazo de 20 (vinte) dias a partir daquela data.</w:t>
      </w:r>
    </w:p>
    <w:p w14:paraId="2A19A89C"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356627FD"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OITAVA</w:t>
      </w:r>
    </w:p>
    <w:p w14:paraId="2B18DB0B"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DAS ALTERAÇÕES</w:t>
      </w:r>
    </w:p>
    <w:p w14:paraId="73980F6F"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2B94F862"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Sempre que necessário, as cláusulas deste Termo de Cooperação Técnica, à exceção da que trata do objetivo, poderão ser aditadas, modificadas ou suprimidas, mediante Termo de Aditamento, celebrado entre os Partícipes, passando esse termo a fazer parte integrante deste Instrumento como um todo, único e indivisível.</w:t>
      </w:r>
    </w:p>
    <w:p w14:paraId="0D098007"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40813767"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NONA</w:t>
      </w:r>
    </w:p>
    <w:p w14:paraId="3837405D"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DA RESCISÃO</w:t>
      </w:r>
    </w:p>
    <w:p w14:paraId="3AACF060"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178E5C62"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Este Termo de Cooperação Técnica poderá ser rescindido por qualquer dos Partícipes em razão do descumprimento de qualquer das obrigações ou condições nele pactuadas, bem </w:t>
      </w:r>
      <w:r w:rsidRPr="000C1B9E">
        <w:rPr>
          <w:rFonts w:ascii="Ecofont_Spranq_eco_Sans" w:hAnsi="Ecofont_Spranq_eco_Sans"/>
          <w:bCs/>
          <w:kern w:val="0"/>
          <w:sz w:val="20"/>
          <w:szCs w:val="20"/>
          <w:lang w:eastAsia="pt-BR"/>
        </w:rPr>
        <w:lastRenderedPageBreak/>
        <w:t>assim pela superveniência de norma legal ou fato administrativo que o torne formal ou materialmente inexequível ou, ainda, por ato unilateral, mediante comunicação previa da parte que dele se desinteressar, com antecedência mínima de 90 (noventa) dias, ficando os Partícipes responsáveis pelas obrigações anteriormente assumidas.</w:t>
      </w:r>
    </w:p>
    <w:p w14:paraId="4B7AD658"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427DD765"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CLÁUSULA DEZ</w:t>
      </w:r>
    </w:p>
    <w:p w14:paraId="70BD06F8" w14:textId="77777777" w:rsidR="00AB2E0D" w:rsidRPr="00177739" w:rsidRDefault="00AB2E0D" w:rsidP="00AB2E0D">
      <w:pPr>
        <w:pStyle w:val="Standard"/>
        <w:spacing w:line="300" w:lineRule="auto"/>
        <w:jc w:val="center"/>
        <w:rPr>
          <w:rFonts w:ascii="Ecofont_Spranq_eco_Sans" w:hAnsi="Ecofont_Spranq_eco_Sans"/>
          <w:b/>
          <w:bCs/>
          <w:kern w:val="0"/>
          <w:sz w:val="20"/>
          <w:szCs w:val="20"/>
          <w:lang w:eastAsia="pt-BR"/>
        </w:rPr>
      </w:pPr>
      <w:r w:rsidRPr="00177739">
        <w:rPr>
          <w:rFonts w:ascii="Ecofont_Spranq_eco_Sans" w:hAnsi="Ecofont_Spranq_eco_Sans"/>
          <w:b/>
          <w:bCs/>
          <w:kern w:val="0"/>
          <w:sz w:val="20"/>
          <w:szCs w:val="20"/>
          <w:lang w:eastAsia="pt-BR"/>
        </w:rPr>
        <w:t>DO FORO</w:t>
      </w:r>
    </w:p>
    <w:p w14:paraId="1EC14AA9"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785A04E4"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Os casos omissos e/ou situações contraditórias deste Termo de Cooperação Técnica deverão ser resolvidos mediante conciliação entre os Partícipes, com prévia comunicação por escrito da ocorrência, consignando prazo para resposta, e todos aqueles que não puderem ser resolvidos desta forma, serão dirimidos pela Justiça Federal de ________________________/___.</w:t>
      </w:r>
    </w:p>
    <w:p w14:paraId="307A9451"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p>
    <w:p w14:paraId="6998BA12" w14:textId="77777777" w:rsidR="00AB2E0D" w:rsidRPr="000C1B9E" w:rsidRDefault="00AB2E0D" w:rsidP="00AB2E0D">
      <w:pPr>
        <w:pStyle w:val="Standard"/>
        <w:spacing w:line="300" w:lineRule="auto"/>
        <w:ind w:firstLine="70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 assim, por estarem justos e acordados, os Partícipes firmam o presente instrumento em 02 (duas) vias de igual teor e forma, perante as testemunhas que também o subscrevem, para que produza os legítimos efeitos de direito.</w:t>
      </w:r>
    </w:p>
    <w:p w14:paraId="23272BCB"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30C7C9C3"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7B940E76" w14:textId="77777777" w:rsidR="00AB2E0D" w:rsidRPr="000C1B9E" w:rsidRDefault="00AB2E0D" w:rsidP="00AB2E0D">
      <w:pPr>
        <w:pStyle w:val="Standard"/>
        <w:autoSpaceDE w:val="0"/>
        <w:spacing w:line="300" w:lineRule="auto"/>
        <w:ind w:firstLine="1418"/>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Local, ___ de 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w:t>
      </w:r>
    </w:p>
    <w:p w14:paraId="79FBAFC9"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4793BA04"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0953F902" w14:textId="77777777" w:rsidR="00AB2E0D" w:rsidRPr="000C1B9E" w:rsidRDefault="00AB2E0D" w:rsidP="00AB2E0D">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Assinatura do representante da                     Assinatura do representante do BANCO</w:t>
      </w:r>
    </w:p>
    <w:p w14:paraId="75847520" w14:textId="77777777" w:rsidR="00AB2E0D" w:rsidRPr="000C1B9E" w:rsidRDefault="00AB2E0D" w:rsidP="00AB2E0D">
      <w:pPr>
        <w:pStyle w:val="Corpodetexto22"/>
        <w:autoSpaceDE w:val="0"/>
        <w:ind w:firstLine="0"/>
        <w:rPr>
          <w:rFonts w:ascii="Ecofont_Spranq_eco_Sans" w:eastAsia="Times New Roman" w:hAnsi="Ecofont_Spranq_eco_Sans"/>
          <w:b w:val="0"/>
          <w:kern w:val="0"/>
          <w:sz w:val="20"/>
          <w:szCs w:val="20"/>
          <w:lang w:eastAsia="pt-BR"/>
        </w:rPr>
      </w:pPr>
      <w:r w:rsidRPr="000C1B9E">
        <w:rPr>
          <w:rFonts w:ascii="Ecofont_Spranq_eco_Sans" w:eastAsia="Times New Roman" w:hAnsi="Ecofont_Spranq_eco_Sans"/>
          <w:b w:val="0"/>
          <w:kern w:val="0"/>
          <w:sz w:val="20"/>
          <w:szCs w:val="20"/>
          <w:lang w:eastAsia="pt-BR"/>
        </w:rPr>
        <w:t>ADMINISTRAÇÃO PÚBLICA FEDERAL</w:t>
      </w:r>
    </w:p>
    <w:p w14:paraId="758E3DB0" w14:textId="77777777" w:rsidR="00AB2E0D" w:rsidRPr="000C1B9E" w:rsidRDefault="00AB2E0D" w:rsidP="00AB2E0D">
      <w:pPr>
        <w:pStyle w:val="Corpodetexto22"/>
        <w:autoSpaceDE w:val="0"/>
        <w:rPr>
          <w:rFonts w:ascii="Ecofont_Spranq_eco_Sans" w:eastAsia="Times New Roman" w:hAnsi="Ecofont_Spranq_eco_Sans"/>
          <w:b w:val="0"/>
          <w:kern w:val="0"/>
          <w:sz w:val="20"/>
          <w:szCs w:val="20"/>
          <w:lang w:eastAsia="pt-BR"/>
        </w:rPr>
      </w:pPr>
    </w:p>
    <w:p w14:paraId="6CE18CE2" w14:textId="77777777" w:rsidR="00AB2E0D" w:rsidRPr="000C1B9E" w:rsidRDefault="00AB2E0D" w:rsidP="00AB2E0D">
      <w:pPr>
        <w:pStyle w:val="Corpodetexto22"/>
        <w:autoSpaceDE w:val="0"/>
        <w:rPr>
          <w:rFonts w:ascii="Ecofont_Spranq_eco_Sans" w:eastAsia="Times New Roman" w:hAnsi="Ecofont_Spranq_eco_Sans"/>
          <w:b w:val="0"/>
          <w:kern w:val="0"/>
          <w:sz w:val="20"/>
          <w:szCs w:val="20"/>
          <w:lang w:eastAsia="pt-BR"/>
        </w:rPr>
      </w:pPr>
    </w:p>
    <w:p w14:paraId="23E6B55C" w14:textId="77777777" w:rsidR="00AB2E0D" w:rsidRPr="000C1B9E" w:rsidRDefault="00AB2E0D" w:rsidP="00AB2E0D">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w:t>
      </w:r>
      <w:r w:rsidRPr="000C1B9E">
        <w:rPr>
          <w:rFonts w:ascii="Ecofont_Spranq_eco_Sans" w:hAnsi="Ecofont_Spranq_eco_Sans"/>
          <w:bCs/>
          <w:kern w:val="0"/>
          <w:sz w:val="20"/>
          <w:szCs w:val="20"/>
          <w:lang w:eastAsia="pt-BR"/>
        </w:rPr>
        <w:tab/>
        <w:t xml:space="preserve">        _____________________________</w:t>
      </w:r>
    </w:p>
    <w:p w14:paraId="64C85C9E" w14:textId="77777777" w:rsidR="00AB2E0D" w:rsidRPr="000C1B9E" w:rsidRDefault="00AB2E0D" w:rsidP="00AB2E0D">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w:t>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 xml:space="preserve">        Nome:</w:t>
      </w:r>
    </w:p>
    <w:p w14:paraId="7595FD33" w14:textId="77777777" w:rsidR="00AB2E0D" w:rsidRPr="000C1B9E" w:rsidRDefault="00AB2E0D" w:rsidP="00AB2E0D">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CPF: </w:t>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 xml:space="preserve">         CPF:</w:t>
      </w:r>
    </w:p>
    <w:p w14:paraId="161F8BA2" w14:textId="77777777" w:rsidR="00AB2E0D" w:rsidRPr="000C1B9E" w:rsidRDefault="00AB2E0D" w:rsidP="00AB2E0D">
      <w:pPr>
        <w:pStyle w:val="western"/>
        <w:spacing w:before="0" w:after="0"/>
        <w:rPr>
          <w:rFonts w:ascii="Ecofont_Spranq_eco_Sans" w:hAnsi="Ecofont_Spranq_eco_Sans"/>
          <w:bCs/>
          <w:kern w:val="0"/>
          <w:sz w:val="20"/>
          <w:szCs w:val="20"/>
          <w:lang w:eastAsia="pt-BR"/>
        </w:rPr>
      </w:pPr>
    </w:p>
    <w:p w14:paraId="533C944D" w14:textId="77777777" w:rsidR="00AB2E0D" w:rsidRPr="000C1B9E" w:rsidRDefault="00AB2E0D" w:rsidP="00AB2E0D">
      <w:pPr>
        <w:pStyle w:val="western"/>
        <w:spacing w:before="0" w:after="0"/>
        <w:jc w:val="center"/>
        <w:rPr>
          <w:rFonts w:ascii="Ecofont_Spranq_eco_Sans" w:hAnsi="Ecofont_Spranq_eco_Sans"/>
          <w:bCs/>
          <w:kern w:val="0"/>
          <w:sz w:val="20"/>
          <w:szCs w:val="20"/>
          <w:lang w:eastAsia="pt-BR"/>
        </w:rPr>
      </w:pPr>
    </w:p>
    <w:p w14:paraId="56122EA1" w14:textId="77777777" w:rsidR="00AB2E0D" w:rsidRPr="000C1B9E" w:rsidRDefault="00AB2E0D" w:rsidP="00AB2E0D">
      <w:pPr>
        <w:pStyle w:val="western"/>
        <w:spacing w:before="0" w:after="0"/>
        <w:jc w:val="center"/>
        <w:rPr>
          <w:rFonts w:ascii="Ecofont_Spranq_eco_Sans" w:hAnsi="Ecofont_Spranq_eco_Sans"/>
          <w:bCs/>
          <w:kern w:val="0"/>
          <w:sz w:val="20"/>
          <w:szCs w:val="20"/>
          <w:lang w:eastAsia="pt-BR"/>
        </w:rPr>
      </w:pPr>
    </w:p>
    <w:p w14:paraId="1293BC78" w14:textId="77777777" w:rsidR="00AB2E0D" w:rsidRPr="000C1B9E" w:rsidRDefault="00AB2E0D" w:rsidP="00AB2E0D">
      <w:pPr>
        <w:pStyle w:val="western"/>
        <w:spacing w:before="0" w:after="0"/>
        <w:jc w:val="center"/>
        <w:rPr>
          <w:rFonts w:ascii="Ecofont_Spranq_eco_Sans" w:hAnsi="Ecofont_Spranq_eco_Sans"/>
          <w:bCs/>
          <w:kern w:val="0"/>
          <w:sz w:val="20"/>
          <w:szCs w:val="20"/>
          <w:lang w:eastAsia="pt-BR"/>
        </w:rPr>
      </w:pPr>
    </w:p>
    <w:p w14:paraId="48B2033D" w14:textId="77777777" w:rsidR="00AB2E0D" w:rsidRPr="000C1B9E" w:rsidRDefault="00AB2E0D" w:rsidP="00AB2E0D">
      <w:pPr>
        <w:pStyle w:val="western"/>
        <w:spacing w:before="0" w:after="0"/>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TESTEMUNHAS:</w:t>
      </w:r>
    </w:p>
    <w:p w14:paraId="7033051D" w14:textId="77777777" w:rsidR="00AB2E0D" w:rsidRPr="000C1B9E" w:rsidRDefault="00AB2E0D" w:rsidP="00AB2E0D">
      <w:pPr>
        <w:pStyle w:val="western"/>
        <w:spacing w:before="0" w:after="0"/>
        <w:jc w:val="center"/>
        <w:rPr>
          <w:rFonts w:ascii="Ecofont_Spranq_eco_Sans" w:hAnsi="Ecofont_Spranq_eco_Sans"/>
          <w:bCs/>
          <w:kern w:val="0"/>
          <w:sz w:val="20"/>
          <w:szCs w:val="20"/>
          <w:lang w:eastAsia="pt-BR"/>
        </w:rPr>
      </w:pPr>
    </w:p>
    <w:p w14:paraId="70580E16" w14:textId="77777777" w:rsidR="00AB2E0D" w:rsidRPr="000C1B9E" w:rsidRDefault="00AB2E0D" w:rsidP="00AB2E0D">
      <w:pPr>
        <w:pStyle w:val="western"/>
        <w:spacing w:before="0" w:after="0"/>
        <w:jc w:val="center"/>
        <w:rPr>
          <w:rFonts w:ascii="Ecofont_Spranq_eco_Sans" w:hAnsi="Ecofont_Spranq_eco_Sans"/>
          <w:bCs/>
          <w:kern w:val="0"/>
          <w:sz w:val="20"/>
          <w:szCs w:val="20"/>
          <w:lang w:eastAsia="pt-BR"/>
        </w:rPr>
      </w:pPr>
    </w:p>
    <w:p w14:paraId="7D21590D" w14:textId="77777777" w:rsidR="00AB2E0D" w:rsidRPr="000C1B9E" w:rsidRDefault="00AB2E0D" w:rsidP="00AB2E0D">
      <w:pPr>
        <w:pStyle w:val="western"/>
        <w:spacing w:before="0" w:after="0"/>
        <w:rPr>
          <w:rFonts w:ascii="Ecofont_Spranq_eco_Sans" w:hAnsi="Ecofont_Spranq_eco_Sans"/>
          <w:bCs/>
          <w:kern w:val="0"/>
          <w:sz w:val="20"/>
          <w:szCs w:val="20"/>
          <w:lang w:eastAsia="pt-BR"/>
        </w:rPr>
      </w:pPr>
    </w:p>
    <w:p w14:paraId="036239B1" w14:textId="77777777" w:rsidR="00AB2E0D" w:rsidRPr="000C1B9E" w:rsidRDefault="00AB2E0D" w:rsidP="00AB2E0D">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w:t>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______________________________</w:t>
      </w:r>
    </w:p>
    <w:p w14:paraId="6A4BF96A" w14:textId="77777777" w:rsidR="00AB2E0D" w:rsidRPr="000C1B9E" w:rsidRDefault="00AB2E0D" w:rsidP="00AB2E0D">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w:t>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 xml:space="preserve"> </w:t>
      </w:r>
      <w:r w:rsidRPr="000C1B9E">
        <w:rPr>
          <w:rFonts w:ascii="Ecofont_Spranq_eco_Sans" w:hAnsi="Ecofont_Spranq_eco_Sans"/>
          <w:bCs/>
          <w:kern w:val="0"/>
          <w:sz w:val="20"/>
          <w:szCs w:val="20"/>
          <w:lang w:eastAsia="pt-BR"/>
        </w:rPr>
        <w:tab/>
        <w:t>Nome:</w:t>
      </w:r>
    </w:p>
    <w:p w14:paraId="7FAC4799" w14:textId="77777777" w:rsidR="00AB2E0D" w:rsidRPr="000C1B9E" w:rsidRDefault="00AB2E0D" w:rsidP="00AB2E0D">
      <w:pPr>
        <w:pStyle w:val="western"/>
        <w:spacing w:before="0" w:after="0"/>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CPF: </w:t>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CPF:</w:t>
      </w:r>
    </w:p>
    <w:p w14:paraId="0F43AE99" w14:textId="77777777" w:rsidR="00AB2E0D" w:rsidRPr="000C1B9E" w:rsidRDefault="00AB2E0D" w:rsidP="00AB2E0D">
      <w:pPr>
        <w:pStyle w:val="Standard"/>
        <w:spacing w:line="300" w:lineRule="auto"/>
        <w:jc w:val="both"/>
        <w:rPr>
          <w:rFonts w:ascii="Ecofont_Spranq_eco_Sans" w:hAnsi="Ecofont_Spranq_eco_Sans"/>
          <w:bCs/>
          <w:kern w:val="0"/>
          <w:sz w:val="20"/>
          <w:szCs w:val="20"/>
          <w:lang w:eastAsia="pt-BR"/>
        </w:rPr>
      </w:pPr>
    </w:p>
    <w:p w14:paraId="3AFCCC09" w14:textId="77777777" w:rsidR="0006359A" w:rsidRDefault="0006359A" w:rsidP="006004A9">
      <w:pPr>
        <w:jc w:val="center"/>
        <w:rPr>
          <w:szCs w:val="20"/>
        </w:rPr>
      </w:pPr>
    </w:p>
    <w:p w14:paraId="416091C6" w14:textId="77777777" w:rsidR="00706CAC" w:rsidRDefault="00706CAC" w:rsidP="006004A9">
      <w:pPr>
        <w:jc w:val="center"/>
        <w:rPr>
          <w:szCs w:val="20"/>
        </w:rPr>
      </w:pPr>
    </w:p>
    <w:p w14:paraId="30C53F82" w14:textId="77777777" w:rsidR="00706CAC" w:rsidRDefault="00706CAC" w:rsidP="006004A9">
      <w:pPr>
        <w:jc w:val="center"/>
        <w:rPr>
          <w:szCs w:val="20"/>
        </w:rPr>
      </w:pPr>
    </w:p>
    <w:p w14:paraId="1A222B41" w14:textId="77777777" w:rsidR="00706CAC" w:rsidRDefault="00706CAC" w:rsidP="006004A9">
      <w:pPr>
        <w:jc w:val="center"/>
        <w:rPr>
          <w:szCs w:val="20"/>
        </w:rPr>
      </w:pPr>
    </w:p>
    <w:p w14:paraId="2BE22BF7" w14:textId="77777777" w:rsidR="00706CAC" w:rsidRDefault="00706CAC" w:rsidP="006004A9">
      <w:pPr>
        <w:jc w:val="center"/>
        <w:rPr>
          <w:szCs w:val="20"/>
        </w:rPr>
      </w:pPr>
    </w:p>
    <w:p w14:paraId="1EBD63EC" w14:textId="77777777" w:rsidR="00706CAC" w:rsidRDefault="00706CAC" w:rsidP="006004A9">
      <w:pPr>
        <w:jc w:val="center"/>
        <w:rPr>
          <w:szCs w:val="20"/>
        </w:rPr>
      </w:pPr>
    </w:p>
    <w:p w14:paraId="3360EDC8" w14:textId="77777777" w:rsidR="00DE47B5" w:rsidRPr="00177739" w:rsidRDefault="00DE47B5" w:rsidP="00DE47B5">
      <w:pPr>
        <w:pStyle w:val="Standard"/>
        <w:pageBreakBefore/>
        <w:spacing w:line="300" w:lineRule="auto"/>
        <w:jc w:val="center"/>
        <w:rPr>
          <w:rFonts w:ascii="Ecofont_Spranq_eco_Sans" w:hAnsi="Ecofont_Spranq_eco_Sans"/>
          <w:b/>
          <w:bCs/>
          <w:kern w:val="0"/>
          <w:sz w:val="20"/>
          <w:szCs w:val="20"/>
          <w:lang w:eastAsia="pt-BR"/>
        </w:rPr>
      </w:pPr>
      <w:proofErr w:type="gramStart"/>
      <w:r w:rsidRPr="00177739">
        <w:rPr>
          <w:rFonts w:ascii="Ecofont_Spranq_eco_Sans" w:hAnsi="Ecofont_Spranq_eco_Sans"/>
          <w:b/>
          <w:bCs/>
          <w:kern w:val="0"/>
          <w:sz w:val="20"/>
          <w:szCs w:val="20"/>
          <w:lang w:eastAsia="pt-BR"/>
        </w:rPr>
        <w:lastRenderedPageBreak/>
        <w:t xml:space="preserve">ANEXO </w:t>
      </w:r>
      <w:r>
        <w:rPr>
          <w:rFonts w:ascii="Ecofont_Spranq_eco_Sans" w:hAnsi="Ecofont_Spranq_eco_Sans"/>
          <w:b/>
          <w:bCs/>
          <w:kern w:val="0"/>
          <w:sz w:val="20"/>
          <w:szCs w:val="20"/>
          <w:lang w:eastAsia="pt-BR"/>
        </w:rPr>
        <w:t>V</w:t>
      </w:r>
      <w:r w:rsidRPr="00177739">
        <w:rPr>
          <w:rFonts w:ascii="Ecofont_Spranq_eco_Sans" w:hAnsi="Ecofont_Spranq_eco_Sans"/>
          <w:b/>
          <w:bCs/>
          <w:kern w:val="0"/>
          <w:sz w:val="20"/>
          <w:szCs w:val="20"/>
          <w:lang w:eastAsia="pt-BR"/>
        </w:rPr>
        <w:t>I</w:t>
      </w:r>
      <w:r>
        <w:rPr>
          <w:rFonts w:ascii="Ecofont_Spranq_eco_Sans" w:hAnsi="Ecofont_Spranq_eco_Sans"/>
          <w:b/>
          <w:bCs/>
          <w:kern w:val="0"/>
          <w:sz w:val="20"/>
          <w:szCs w:val="20"/>
          <w:lang w:eastAsia="pt-BR"/>
        </w:rPr>
        <w:t>-A</w:t>
      </w:r>
      <w:proofErr w:type="gramEnd"/>
      <w:r>
        <w:rPr>
          <w:rFonts w:ascii="Ecofont_Spranq_eco_Sans" w:hAnsi="Ecofont_Spranq_eco_Sans"/>
          <w:b/>
          <w:bCs/>
          <w:kern w:val="0"/>
          <w:sz w:val="20"/>
          <w:szCs w:val="20"/>
          <w:lang w:eastAsia="pt-BR"/>
        </w:rPr>
        <w:t xml:space="preserve"> -</w:t>
      </w:r>
      <w:r w:rsidRPr="00177739">
        <w:rPr>
          <w:rFonts w:ascii="Ecofont_Spranq_eco_Sans" w:hAnsi="Ecofont_Spranq_eco_Sans"/>
          <w:b/>
          <w:bCs/>
          <w:kern w:val="0"/>
          <w:sz w:val="20"/>
          <w:szCs w:val="20"/>
          <w:lang w:eastAsia="pt-BR"/>
        </w:rPr>
        <w:t xml:space="preserve"> DO TERMO DE COOPERAÇÃO TÉCNICA Nº __/____</w:t>
      </w:r>
    </w:p>
    <w:p w14:paraId="288EED12"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p>
    <w:p w14:paraId="0E299619"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p>
    <w:p w14:paraId="6C6FE64A"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Ofício nº _____/_____</w:t>
      </w:r>
    </w:p>
    <w:p w14:paraId="1BE2A157"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60545534"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 ____ de _______________de 201_.</w:t>
      </w:r>
    </w:p>
    <w:p w14:paraId="1E559A7D"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roofErr w:type="gramStart"/>
      <w:r w:rsidRPr="000C1B9E">
        <w:rPr>
          <w:rFonts w:ascii="Ecofont_Spranq_eco_Sans" w:hAnsi="Ecofont_Spranq_eco_Sans"/>
          <w:bCs/>
          <w:kern w:val="0"/>
          <w:sz w:val="20"/>
          <w:szCs w:val="20"/>
          <w:lang w:eastAsia="pt-BR"/>
        </w:rPr>
        <w:t>A(</w:t>
      </w:r>
      <w:proofErr w:type="gramEnd"/>
      <w:r w:rsidRPr="000C1B9E">
        <w:rPr>
          <w:rFonts w:ascii="Ecofont_Spranq_eco_Sans" w:hAnsi="Ecofont_Spranq_eco_Sans"/>
          <w:bCs/>
          <w:kern w:val="0"/>
          <w:sz w:val="20"/>
          <w:szCs w:val="20"/>
          <w:lang w:eastAsia="pt-BR"/>
        </w:rPr>
        <w:t>o) Senhor(a) Gerente</w:t>
      </w:r>
    </w:p>
    <w:p w14:paraId="551464C8"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0A6B2F6A"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 com CEP)</w:t>
      </w:r>
    </w:p>
    <w:p w14:paraId="4D06B86B"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15DDC295" w14:textId="77777777" w:rsidR="00DE47B5" w:rsidRPr="000C1B9E" w:rsidRDefault="00DE47B5" w:rsidP="00DE47B5">
      <w:pPr>
        <w:pStyle w:val="Standard"/>
        <w:spacing w:line="300" w:lineRule="auto"/>
        <w:ind w:left="708" w:firstLine="708"/>
        <w:jc w:val="both"/>
        <w:rPr>
          <w:rFonts w:ascii="Ecofont_Spranq_eco_Sans" w:hAnsi="Ecofont_Spranq_eco_Sans"/>
          <w:bCs/>
          <w:kern w:val="0"/>
          <w:sz w:val="20"/>
          <w:szCs w:val="20"/>
          <w:lang w:eastAsia="pt-BR"/>
        </w:rPr>
      </w:pPr>
      <w:proofErr w:type="gramStart"/>
      <w:r w:rsidRPr="000C1B9E">
        <w:rPr>
          <w:rFonts w:ascii="Ecofont_Spranq_eco_Sans" w:hAnsi="Ecofont_Spranq_eco_Sans"/>
          <w:bCs/>
          <w:kern w:val="0"/>
          <w:sz w:val="20"/>
          <w:szCs w:val="20"/>
          <w:lang w:eastAsia="pt-BR"/>
        </w:rPr>
        <w:t>Senhor(</w:t>
      </w:r>
      <w:proofErr w:type="gramEnd"/>
      <w:r w:rsidRPr="000C1B9E">
        <w:rPr>
          <w:rFonts w:ascii="Ecofont_Spranq_eco_Sans" w:hAnsi="Ecofont_Spranq_eco_Sans"/>
          <w:bCs/>
          <w:kern w:val="0"/>
          <w:sz w:val="20"/>
          <w:szCs w:val="20"/>
          <w:lang w:eastAsia="pt-BR"/>
        </w:rPr>
        <w:t>a) Gerente,</w:t>
      </w:r>
    </w:p>
    <w:p w14:paraId="777E7C35" w14:textId="77777777" w:rsidR="00DE47B5" w:rsidRPr="000C1B9E" w:rsidRDefault="00DE47B5" w:rsidP="00DE47B5">
      <w:pPr>
        <w:pStyle w:val="Standard"/>
        <w:spacing w:line="300" w:lineRule="auto"/>
        <w:ind w:left="708" w:firstLine="708"/>
        <w:jc w:val="both"/>
        <w:rPr>
          <w:rFonts w:ascii="Ecofont_Spranq_eco_Sans" w:hAnsi="Ecofont_Spranq_eco_Sans"/>
          <w:bCs/>
          <w:kern w:val="0"/>
          <w:sz w:val="20"/>
          <w:szCs w:val="20"/>
          <w:lang w:eastAsia="pt-BR"/>
        </w:rPr>
      </w:pPr>
    </w:p>
    <w:p w14:paraId="4A6FF24B" w14:textId="77777777" w:rsidR="00DE47B5" w:rsidRPr="000C1B9E" w:rsidRDefault="00DE47B5" w:rsidP="00DE47B5">
      <w:pPr>
        <w:pStyle w:val="Textbody"/>
        <w:spacing w:before="0" w:line="300" w:lineRule="auto"/>
        <w:ind w:firstLine="1418"/>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Reporto-me ao Termo de Cooperação Técnica nº ____/_____, firmado com essa instituição, para solicitar que promova o cadastramento de Evento, destinado a receber recursos retidos de rubricas constantes na planilha de custos e formação de preços do Contrato nº ___/____, firmado por a ADMINISTRAÇÃO PÚBLICA FEDERAL com o prestador de serviço abaixo especificado:</w:t>
      </w:r>
    </w:p>
    <w:p w14:paraId="43AEF672" w14:textId="77777777" w:rsidR="00DE47B5" w:rsidRPr="000C1B9E" w:rsidRDefault="00DE47B5" w:rsidP="00DE47B5">
      <w:pPr>
        <w:pStyle w:val="Textbody"/>
        <w:spacing w:before="0" w:line="300" w:lineRule="auto"/>
        <w:ind w:firstLine="1418"/>
        <w:rPr>
          <w:rFonts w:ascii="Ecofont_Spranq_eco_Sans" w:hAnsi="Ecofont_Spranq_eco_Sans"/>
          <w:bCs/>
          <w:kern w:val="0"/>
          <w:sz w:val="20"/>
          <w:szCs w:val="20"/>
          <w:lang w:eastAsia="pt-BR"/>
        </w:rPr>
      </w:pPr>
    </w:p>
    <w:p w14:paraId="2A314D08"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CNPJ: __________________________</w:t>
      </w:r>
    </w:p>
    <w:p w14:paraId="4064E8AC"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Razão Social: ________________________________________________________</w:t>
      </w:r>
    </w:p>
    <w:p w14:paraId="7A3EF43C"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Personalizado: __________________________________________________</w:t>
      </w:r>
    </w:p>
    <w:p w14:paraId="5C2C9543"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 ___________________________________________________________</w:t>
      </w:r>
    </w:p>
    <w:p w14:paraId="356701BC"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Representante Legal: __________________________________________________</w:t>
      </w:r>
    </w:p>
    <w:p w14:paraId="4BBA4D55"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CPF do Representante Legal: ______________________</w:t>
      </w:r>
    </w:p>
    <w:p w14:paraId="45358D05"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326FDC2C"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Dados do Evento:</w:t>
      </w:r>
    </w:p>
    <w:p w14:paraId="085E5848"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266D82E5"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Evento: _____________________________________________________</w:t>
      </w:r>
    </w:p>
    <w:p w14:paraId="524362A2"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Descrição do Evento: __________________________________________________</w:t>
      </w:r>
    </w:p>
    <w:p w14:paraId="7E2BB9B7"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6E808BA7"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547A6E58"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Atenciosamente,</w:t>
      </w:r>
    </w:p>
    <w:p w14:paraId="77E7F65D"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18E34A2B"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62A11B2D"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_________________________________________</w:t>
      </w:r>
    </w:p>
    <w:p w14:paraId="599C7918"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Assinatura do Ordenador de despesas da ADMINISTRAÇÃO PÚBLICA FEDERAL ou do servidor previamente designado pelo Ordenador</w:t>
      </w:r>
    </w:p>
    <w:p w14:paraId="62DE6F33" w14:textId="77777777" w:rsidR="00DE47B5" w:rsidRPr="00177739" w:rsidRDefault="00DE47B5" w:rsidP="00DE47B5">
      <w:pPr>
        <w:pStyle w:val="Standard"/>
        <w:pageBreakBefore/>
        <w:spacing w:line="300" w:lineRule="auto"/>
        <w:jc w:val="center"/>
        <w:rPr>
          <w:rFonts w:ascii="Ecofont_Spranq_eco_Sans" w:hAnsi="Ecofont_Spranq_eco_Sans"/>
          <w:b/>
          <w:bCs/>
          <w:kern w:val="0"/>
          <w:sz w:val="20"/>
          <w:szCs w:val="20"/>
          <w:lang w:eastAsia="pt-BR"/>
        </w:rPr>
      </w:pPr>
      <w:proofErr w:type="gramStart"/>
      <w:r w:rsidRPr="00177739">
        <w:rPr>
          <w:rFonts w:ascii="Ecofont_Spranq_eco_Sans" w:hAnsi="Ecofont_Spranq_eco_Sans"/>
          <w:b/>
          <w:bCs/>
          <w:kern w:val="0"/>
          <w:sz w:val="20"/>
          <w:szCs w:val="20"/>
          <w:lang w:eastAsia="pt-BR"/>
        </w:rPr>
        <w:lastRenderedPageBreak/>
        <w:t xml:space="preserve">ANEXO </w:t>
      </w:r>
      <w:r>
        <w:rPr>
          <w:rFonts w:ascii="Ecofont_Spranq_eco_Sans" w:hAnsi="Ecofont_Spranq_eco_Sans"/>
          <w:b/>
          <w:bCs/>
          <w:kern w:val="0"/>
          <w:sz w:val="20"/>
          <w:szCs w:val="20"/>
          <w:lang w:eastAsia="pt-BR"/>
        </w:rPr>
        <w:t>V</w:t>
      </w:r>
      <w:r w:rsidRPr="00177739">
        <w:rPr>
          <w:rFonts w:ascii="Ecofont_Spranq_eco_Sans" w:hAnsi="Ecofont_Spranq_eco_Sans"/>
          <w:b/>
          <w:bCs/>
          <w:kern w:val="0"/>
          <w:sz w:val="20"/>
          <w:szCs w:val="20"/>
          <w:lang w:eastAsia="pt-BR"/>
        </w:rPr>
        <w:t>I</w:t>
      </w:r>
      <w:proofErr w:type="gramEnd"/>
      <w:r>
        <w:rPr>
          <w:rFonts w:ascii="Ecofont_Spranq_eco_Sans" w:hAnsi="Ecofont_Spranq_eco_Sans"/>
          <w:b/>
          <w:bCs/>
          <w:kern w:val="0"/>
          <w:sz w:val="20"/>
          <w:szCs w:val="20"/>
          <w:lang w:eastAsia="pt-BR"/>
        </w:rPr>
        <w:t>-B -</w:t>
      </w:r>
      <w:r w:rsidRPr="00177739">
        <w:rPr>
          <w:rFonts w:ascii="Ecofont_Spranq_eco_Sans" w:hAnsi="Ecofont_Spranq_eco_Sans"/>
          <w:b/>
          <w:bCs/>
          <w:kern w:val="0"/>
          <w:sz w:val="20"/>
          <w:szCs w:val="20"/>
          <w:lang w:eastAsia="pt-BR"/>
        </w:rPr>
        <w:t xml:space="preserve"> DO TERMO DE COOPERAÇÃO TÉCNICA Nº __/____    </w:t>
      </w:r>
    </w:p>
    <w:p w14:paraId="0A5CDD6F"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                                            </w:t>
      </w:r>
    </w:p>
    <w:p w14:paraId="27A7A000"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Ofício nº _____/_____</w:t>
      </w:r>
    </w:p>
    <w:p w14:paraId="64B1EE13"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 ___ de 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w:t>
      </w:r>
    </w:p>
    <w:p w14:paraId="19073316"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443F80D9"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 __________________________________________,</w:t>
      </w:r>
    </w:p>
    <w:p w14:paraId="533EE4F7"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representante da ADMINISTRAÇÃO PÚBLICA FEDERAL)</w:t>
      </w:r>
    </w:p>
    <w:p w14:paraId="2EE2B34B"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4A051CBC" w14:textId="77777777" w:rsidR="00DE47B5" w:rsidRPr="000C1B9E" w:rsidRDefault="00DE47B5" w:rsidP="00DE47B5">
      <w:pPr>
        <w:pStyle w:val="Textbody"/>
        <w:spacing w:before="0" w:line="300" w:lineRule="auto"/>
        <w:ind w:firstLine="1418"/>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Em atenção ao seu Ofício nº _______/____, de ___/___/201_, </w:t>
      </w:r>
      <w:proofErr w:type="gramStart"/>
      <w:r w:rsidRPr="000C1B9E">
        <w:rPr>
          <w:rFonts w:ascii="Ecofont_Spranq_eco_Sans" w:hAnsi="Ecofont_Spranq_eco_Sans"/>
          <w:bCs/>
          <w:kern w:val="0"/>
          <w:sz w:val="20"/>
          <w:szCs w:val="20"/>
          <w:lang w:eastAsia="pt-BR"/>
        </w:rPr>
        <w:t>solicitamos</w:t>
      </w:r>
      <w:proofErr w:type="gramEnd"/>
      <w:r w:rsidRPr="000C1B9E">
        <w:rPr>
          <w:rFonts w:ascii="Ecofont_Spranq_eco_Sans" w:hAnsi="Ecofont_Spranq_eco_Sans"/>
          <w:bCs/>
          <w:kern w:val="0"/>
          <w:sz w:val="20"/>
          <w:szCs w:val="20"/>
          <w:lang w:eastAsia="pt-BR"/>
        </w:rPr>
        <w:t xml:space="preserve"> que o representante legal da Empresa ________________________________, CNPJ _________________, compareça à agência ________ (indicar agência) do Banco do Brasil munida da documentação abaixo listada para assinar o contrato de Depósito em Garantia - bloqueado para movimentação, destinado a receber recursos retidos de rubricas constantes da planilha de custos e formação de preços do Contrato nº ___/____, firmado por esta ADMINISTRAÇÃO PÚBLICA FEDERAL ao amparo da Instrução Normativa nº 02, de 30.04.2008.</w:t>
      </w:r>
    </w:p>
    <w:p w14:paraId="412C45FE"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5A85F81D" w14:textId="77777777" w:rsidR="00DE47B5" w:rsidRPr="000C1B9E" w:rsidRDefault="00DE47B5" w:rsidP="00DE47B5">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 Atos constitutivos em vigor e alterações posteriores registrados, na forma da Lei, na autoridade competente.</w:t>
      </w:r>
    </w:p>
    <w:p w14:paraId="608C5E61" w14:textId="77777777" w:rsidR="00DE47B5" w:rsidRPr="000C1B9E" w:rsidRDefault="00DE47B5" w:rsidP="00DE47B5">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b) Comprovante de inscrição no Cadastro Nacional de Pessoa Jurídica – CNPJ.</w:t>
      </w:r>
    </w:p>
    <w:p w14:paraId="040D9405" w14:textId="77777777" w:rsidR="00DE47B5" w:rsidRPr="000C1B9E" w:rsidRDefault="00DE47B5" w:rsidP="00DE47B5">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 No caso de representantes, mandatários ou prepostos, documentos que os qualifiquem e os autorizem a representar a Empresa.</w:t>
      </w:r>
    </w:p>
    <w:p w14:paraId="17F4430F" w14:textId="77777777" w:rsidR="00DE47B5" w:rsidRPr="000C1B9E" w:rsidRDefault="00DE47B5" w:rsidP="00DE47B5">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d) Documentos de identificação e comprovante de inscrição no CPF das pessoas autorizadas a representar a Empresa (sócios, representantes, mandatários ou prepostos).</w:t>
      </w:r>
    </w:p>
    <w:p w14:paraId="10BD559E" w14:textId="77777777" w:rsidR="00DE47B5" w:rsidRPr="000C1B9E" w:rsidRDefault="00DE47B5" w:rsidP="00DE47B5">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 Comprovante de endereço da empresa.</w:t>
      </w:r>
    </w:p>
    <w:p w14:paraId="4A8A4698" w14:textId="77777777" w:rsidR="00DE47B5" w:rsidRPr="000C1B9E" w:rsidRDefault="00DE47B5" w:rsidP="00DE47B5">
      <w:pPr>
        <w:pStyle w:val="conteudonivel5"/>
        <w:spacing w:before="0" w:after="0"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f) Procurações ou outros documentos que confiram poderes para representar a Empresa</w:t>
      </w:r>
    </w:p>
    <w:p w14:paraId="35C317E6" w14:textId="77777777" w:rsidR="00DE47B5" w:rsidRPr="000C1B9E" w:rsidRDefault="00DE47B5" w:rsidP="00DE47B5">
      <w:pPr>
        <w:pStyle w:val="conteudonivel5"/>
        <w:spacing w:before="0" w:after="0" w:line="300" w:lineRule="auto"/>
        <w:jc w:val="both"/>
        <w:rPr>
          <w:rFonts w:ascii="Ecofont_Spranq_eco_Sans" w:hAnsi="Ecofont_Spranq_eco_Sans"/>
          <w:bCs/>
          <w:kern w:val="0"/>
          <w:sz w:val="20"/>
          <w:szCs w:val="20"/>
          <w:lang w:eastAsia="pt-BR"/>
        </w:rPr>
      </w:pPr>
    </w:p>
    <w:p w14:paraId="1878B4DD"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Atenciosamente,</w:t>
      </w:r>
    </w:p>
    <w:p w14:paraId="69BF41BF"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694A36D1"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w:t>
      </w:r>
    </w:p>
    <w:p w14:paraId="5F25E87C"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4C54C0DA"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Nº da Agência do BANCO</w:t>
      </w:r>
    </w:p>
    <w:p w14:paraId="6A7742EF"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p>
    <w:p w14:paraId="7C4FBF8F"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Senhor</w:t>
      </w:r>
    </w:p>
    <w:p w14:paraId="1A74D101"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e cargo do representante da ADMINISTRAÇÃO PÚBLICA FEDERAL</w:t>
      </w:r>
    </w:p>
    <w:p w14:paraId="0E82D72D"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w:t>
      </w:r>
    </w:p>
    <w:p w14:paraId="4C859B95" w14:textId="77777777" w:rsidR="00DE47B5" w:rsidRPr="000C1B9E" w:rsidRDefault="00DE47B5" w:rsidP="00DE47B5">
      <w:pPr>
        <w:pStyle w:val="Standard"/>
        <w:pageBreakBefore/>
        <w:spacing w:line="300" w:lineRule="auto"/>
        <w:jc w:val="center"/>
        <w:rPr>
          <w:rFonts w:ascii="Ecofont_Spranq_eco_Sans" w:hAnsi="Ecofont_Spranq_eco_Sans"/>
          <w:bCs/>
          <w:kern w:val="0"/>
          <w:sz w:val="20"/>
          <w:szCs w:val="20"/>
          <w:lang w:eastAsia="pt-BR"/>
        </w:rPr>
      </w:pPr>
      <w:proofErr w:type="gramStart"/>
      <w:r w:rsidRPr="000C1B9E">
        <w:rPr>
          <w:rFonts w:ascii="Ecofont_Spranq_eco_Sans" w:hAnsi="Ecofont_Spranq_eco_Sans"/>
          <w:b/>
          <w:kern w:val="0"/>
          <w:sz w:val="20"/>
          <w:szCs w:val="20"/>
          <w:lang w:eastAsia="pt-BR"/>
        </w:rPr>
        <w:lastRenderedPageBreak/>
        <w:t xml:space="preserve">ANEXO </w:t>
      </w:r>
      <w:r>
        <w:rPr>
          <w:rFonts w:ascii="Ecofont_Spranq_eco_Sans" w:hAnsi="Ecofont_Spranq_eco_Sans"/>
          <w:b/>
          <w:kern w:val="0"/>
          <w:sz w:val="20"/>
          <w:szCs w:val="20"/>
          <w:lang w:eastAsia="pt-BR"/>
        </w:rPr>
        <w:t>V</w:t>
      </w:r>
      <w:r w:rsidRPr="000C1B9E">
        <w:rPr>
          <w:rFonts w:ascii="Ecofont_Spranq_eco_Sans" w:hAnsi="Ecofont_Spranq_eco_Sans"/>
          <w:b/>
          <w:kern w:val="0"/>
          <w:sz w:val="20"/>
          <w:szCs w:val="20"/>
          <w:lang w:eastAsia="pt-BR"/>
        </w:rPr>
        <w:t>I</w:t>
      </w:r>
      <w:proofErr w:type="gramEnd"/>
      <w:r>
        <w:rPr>
          <w:rFonts w:ascii="Ecofont_Spranq_eco_Sans" w:hAnsi="Ecofont_Spranq_eco_Sans"/>
          <w:b/>
          <w:kern w:val="0"/>
          <w:sz w:val="20"/>
          <w:szCs w:val="20"/>
          <w:lang w:eastAsia="pt-BR"/>
        </w:rPr>
        <w:t>-C -</w:t>
      </w:r>
      <w:r w:rsidRPr="000C1B9E">
        <w:rPr>
          <w:rFonts w:ascii="Ecofont_Spranq_eco_Sans" w:hAnsi="Ecofont_Spranq_eco_Sans"/>
          <w:b/>
          <w:kern w:val="0"/>
          <w:sz w:val="20"/>
          <w:szCs w:val="20"/>
          <w:lang w:eastAsia="pt-BR"/>
        </w:rPr>
        <w:t xml:space="preserve"> DO TERMO DE COOPERAÇÃO TÉCNICA Nº __/____</w:t>
      </w:r>
    </w:p>
    <w:p w14:paraId="3CAE92D9"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p>
    <w:p w14:paraId="10446201"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p>
    <w:p w14:paraId="2A708BAB"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Ofício nº _____/_____</w:t>
      </w:r>
    </w:p>
    <w:p w14:paraId="3AAAE7A7"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4985C4EA"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 ___ de 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w:t>
      </w:r>
    </w:p>
    <w:p w14:paraId="2BE01748"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4EE9E991"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7EB2334B" w14:textId="77777777" w:rsidR="00DE47B5" w:rsidRPr="000C1B9E" w:rsidRDefault="00DE47B5" w:rsidP="00DE47B5">
      <w:pPr>
        <w:pStyle w:val="Textbody"/>
        <w:spacing w:before="0" w:line="300" w:lineRule="auto"/>
        <w:ind w:firstLine="1418"/>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w:t>
      </w:r>
    </w:p>
    <w:p w14:paraId="1566B95D"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20E1D4AB"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Informamos abaixo os dados para geração de ID Depósito para acolhimento de valores referentes ao</w:t>
      </w:r>
      <w:r w:rsidRPr="000C1B9E">
        <w:rPr>
          <w:rFonts w:ascii="Ecofont_Spranq_eco_Sans" w:hAnsi="Ecofont_Spranq_eco_Sans"/>
          <w:b/>
          <w:kern w:val="0"/>
          <w:sz w:val="20"/>
          <w:szCs w:val="20"/>
          <w:lang w:eastAsia="pt-BR"/>
        </w:rPr>
        <w:t xml:space="preserve"> </w:t>
      </w:r>
      <w:r w:rsidRPr="000C1B9E">
        <w:rPr>
          <w:rFonts w:ascii="Ecofont_Spranq_eco_Sans" w:hAnsi="Ecofont_Spranq_eco_Sans"/>
          <w:bCs/>
          <w:kern w:val="0"/>
          <w:sz w:val="20"/>
          <w:szCs w:val="20"/>
          <w:lang w:eastAsia="pt-BR"/>
        </w:rPr>
        <w:t>Depósito em Garantia - bloqueado para movimentação, destinado a receber recursos retidos de rubricas constantes na planilha de custos e formação de preços do Contrato nº ___/____, firmado por esta ADMINISTRAÇÃO PÚBLICA FEDERAL com o Prestador de Serviços ______________ (Nome da Empresa), CNPJ ______________.</w:t>
      </w:r>
    </w:p>
    <w:p w14:paraId="12A85A39"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5F99F5BA"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Tipo de Garantia: </w:t>
      </w:r>
      <w:proofErr w:type="gramStart"/>
      <w:r w:rsidRPr="000C1B9E">
        <w:rPr>
          <w:rFonts w:ascii="Ecofont_Spranq_eco_Sans" w:hAnsi="Ecofont_Spranq_eco_Sans"/>
          <w:bCs/>
          <w:kern w:val="0"/>
          <w:sz w:val="20"/>
          <w:szCs w:val="20"/>
          <w:lang w:eastAsia="pt-BR"/>
        </w:rPr>
        <w:t>0001 – Contratos</w:t>
      </w:r>
      <w:proofErr w:type="gramEnd"/>
      <w:r w:rsidRPr="000C1B9E">
        <w:rPr>
          <w:rFonts w:ascii="Ecofont_Spranq_eco_Sans" w:hAnsi="Ecofont_Spranq_eco_Sans"/>
          <w:bCs/>
          <w:kern w:val="0"/>
          <w:sz w:val="20"/>
          <w:szCs w:val="20"/>
          <w:lang w:eastAsia="pt-BR"/>
        </w:rPr>
        <w:t xml:space="preserve"> Administrativos</w:t>
      </w:r>
    </w:p>
    <w:p w14:paraId="3074C32D"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Número do Evento: _____________________</w:t>
      </w:r>
    </w:p>
    <w:p w14:paraId="0A7070B0"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Evento: _______________________</w:t>
      </w:r>
    </w:p>
    <w:p w14:paraId="169FD387"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0C828F61" w14:textId="77777777" w:rsidR="00DE47B5" w:rsidRPr="000C1B9E" w:rsidRDefault="00DE47B5" w:rsidP="00DE47B5">
      <w:pPr>
        <w:pStyle w:val="Textbody"/>
        <w:spacing w:before="0" w:line="300" w:lineRule="auto"/>
        <w:ind w:firstLine="1418"/>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Ratificamos que o</w:t>
      </w:r>
      <w:r w:rsidRPr="000C1B9E">
        <w:rPr>
          <w:rFonts w:ascii="Ecofont_Spranq_eco_Sans" w:hAnsi="Ecofont_Spranq_eco_Sans"/>
          <w:b/>
          <w:kern w:val="0"/>
          <w:sz w:val="20"/>
          <w:szCs w:val="20"/>
          <w:lang w:eastAsia="pt-BR"/>
        </w:rPr>
        <w:t xml:space="preserve"> </w:t>
      </w:r>
      <w:r w:rsidRPr="000C1B9E">
        <w:rPr>
          <w:rFonts w:ascii="Ecofont_Spranq_eco_Sans" w:hAnsi="Ecofont_Spranq_eco_Sans"/>
          <w:bCs/>
          <w:kern w:val="0"/>
          <w:sz w:val="20"/>
          <w:szCs w:val="20"/>
          <w:lang w:eastAsia="pt-BR"/>
        </w:rPr>
        <w:t>Depósito em Garantia - bloqueado para movimentação</w:t>
      </w:r>
      <w:r w:rsidRPr="000C1B9E">
        <w:rPr>
          <w:rFonts w:ascii="Ecofont_Spranq_eco_Sans" w:hAnsi="Ecofont_Spranq_eco_Sans"/>
          <w:b/>
          <w:kern w:val="0"/>
          <w:sz w:val="20"/>
          <w:szCs w:val="20"/>
          <w:lang w:eastAsia="pt-BR"/>
        </w:rPr>
        <w:t xml:space="preserve"> </w:t>
      </w:r>
      <w:r w:rsidRPr="000C1B9E">
        <w:rPr>
          <w:rFonts w:ascii="Ecofont_Spranq_eco_Sans" w:hAnsi="Ecofont_Spranq_eco_Sans"/>
          <w:bCs/>
          <w:kern w:val="0"/>
          <w:sz w:val="20"/>
          <w:szCs w:val="20"/>
          <w:lang w:eastAsia="pt-BR"/>
        </w:rPr>
        <w:t>somente será aberto após o acolhimento do primeiro depósito e, conforme Termo de Cooperação Técnica nº __/____, qualquer tipo de movimentação financeira ocorrerá mediante solicitação da</w:t>
      </w:r>
      <w:r w:rsidRPr="000C1B9E">
        <w:rPr>
          <w:rFonts w:ascii="Ecofont_Spranq_eco_Sans" w:hAnsi="Ecofont_Spranq_eco_Sans"/>
          <w:b/>
          <w:kern w:val="0"/>
          <w:sz w:val="20"/>
          <w:szCs w:val="20"/>
          <w:lang w:eastAsia="pt-BR"/>
        </w:rPr>
        <w:t xml:space="preserve"> </w:t>
      </w:r>
      <w:r w:rsidRPr="000C1B9E">
        <w:rPr>
          <w:rFonts w:ascii="Ecofont_Spranq_eco_Sans" w:hAnsi="Ecofont_Spranq_eco_Sans"/>
          <w:bCs/>
          <w:kern w:val="0"/>
          <w:sz w:val="20"/>
          <w:szCs w:val="20"/>
          <w:lang w:eastAsia="pt-BR"/>
        </w:rPr>
        <w:t>ADMINISTRAÇÃO PÚBLICA FEDERAL</w:t>
      </w:r>
      <w:r w:rsidRPr="000C1B9E">
        <w:rPr>
          <w:rFonts w:ascii="Ecofont_Spranq_eco_Sans" w:hAnsi="Ecofont_Spranq_eco_Sans"/>
          <w:b/>
          <w:kern w:val="0"/>
          <w:sz w:val="20"/>
          <w:szCs w:val="20"/>
          <w:lang w:eastAsia="pt-BR"/>
        </w:rPr>
        <w:t>.</w:t>
      </w:r>
    </w:p>
    <w:p w14:paraId="07C32B99"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656C3843"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03B75E93"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b/>
      </w:r>
      <w:r w:rsidRPr="000C1B9E">
        <w:rPr>
          <w:rFonts w:ascii="Ecofont_Spranq_eco_Sans" w:hAnsi="Ecofont_Spranq_eco_Sans"/>
          <w:bCs/>
          <w:kern w:val="0"/>
          <w:sz w:val="20"/>
          <w:szCs w:val="20"/>
          <w:lang w:eastAsia="pt-BR"/>
        </w:rPr>
        <w:tab/>
        <w:t>Atenciosamente,</w:t>
      </w:r>
    </w:p>
    <w:p w14:paraId="2CB3E706"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0CB29ECF"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3B832592" w14:textId="77777777" w:rsidR="00DE47B5" w:rsidRPr="000C1B9E" w:rsidRDefault="00DE47B5" w:rsidP="00DE47B5">
      <w:pPr>
        <w:pStyle w:val="Textbody"/>
        <w:spacing w:before="0"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w:t>
      </w:r>
    </w:p>
    <w:p w14:paraId="3145189F"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42CE69A6"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Nº da Agência do BANCO</w:t>
      </w:r>
    </w:p>
    <w:p w14:paraId="03B7CFA3"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p>
    <w:p w14:paraId="3DA55AE2"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p>
    <w:p w14:paraId="0B9C7290"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Senhor</w:t>
      </w:r>
    </w:p>
    <w:p w14:paraId="0BE3A55B"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e cargo do representante da ADMINISTRAÇÃO PÚBLICA FEDERAL</w:t>
      </w:r>
    </w:p>
    <w:p w14:paraId="374B3986"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w:t>
      </w:r>
    </w:p>
    <w:p w14:paraId="5BEA9CA0" w14:textId="77777777" w:rsidR="00DE47B5" w:rsidRPr="00177739" w:rsidRDefault="00DE47B5" w:rsidP="00DE47B5">
      <w:pPr>
        <w:pStyle w:val="Standard"/>
        <w:pageBreakBefore/>
        <w:autoSpaceDE w:val="0"/>
        <w:spacing w:line="300" w:lineRule="auto"/>
        <w:jc w:val="center"/>
        <w:rPr>
          <w:rFonts w:ascii="Ecofont_Spranq_eco_Sans" w:hAnsi="Ecofont_Spranq_eco_Sans"/>
          <w:b/>
          <w:bCs/>
          <w:kern w:val="0"/>
          <w:sz w:val="20"/>
          <w:szCs w:val="20"/>
          <w:lang w:eastAsia="pt-BR"/>
        </w:rPr>
      </w:pPr>
      <w:r>
        <w:rPr>
          <w:rFonts w:ascii="Ecofont_Spranq_eco_Sans" w:hAnsi="Ecofont_Spranq_eco_Sans"/>
          <w:b/>
          <w:bCs/>
          <w:kern w:val="0"/>
          <w:sz w:val="20"/>
          <w:szCs w:val="20"/>
          <w:lang w:eastAsia="pt-BR"/>
        </w:rPr>
        <w:lastRenderedPageBreak/>
        <w:t xml:space="preserve">ANEXO </w:t>
      </w:r>
      <w:r w:rsidRPr="00177739">
        <w:rPr>
          <w:rFonts w:ascii="Ecofont_Spranq_eco_Sans" w:hAnsi="Ecofont_Spranq_eco_Sans"/>
          <w:b/>
          <w:bCs/>
          <w:kern w:val="0"/>
          <w:sz w:val="20"/>
          <w:szCs w:val="20"/>
          <w:lang w:eastAsia="pt-BR"/>
        </w:rPr>
        <w:t>V</w:t>
      </w:r>
      <w:r>
        <w:rPr>
          <w:rFonts w:ascii="Ecofont_Spranq_eco_Sans" w:hAnsi="Ecofont_Spranq_eco_Sans"/>
          <w:b/>
          <w:bCs/>
          <w:kern w:val="0"/>
          <w:sz w:val="20"/>
          <w:szCs w:val="20"/>
          <w:lang w:eastAsia="pt-BR"/>
        </w:rPr>
        <w:t>I-D -</w:t>
      </w:r>
      <w:proofErr w:type="gramStart"/>
      <w:r>
        <w:rPr>
          <w:rFonts w:ascii="Ecofont_Spranq_eco_Sans" w:hAnsi="Ecofont_Spranq_eco_Sans"/>
          <w:b/>
          <w:bCs/>
          <w:kern w:val="0"/>
          <w:sz w:val="20"/>
          <w:szCs w:val="20"/>
          <w:lang w:eastAsia="pt-BR"/>
        </w:rPr>
        <w:t xml:space="preserve"> </w:t>
      </w:r>
      <w:r w:rsidRPr="00177739">
        <w:rPr>
          <w:rFonts w:ascii="Ecofont_Spranq_eco_Sans" w:hAnsi="Ecofont_Spranq_eco_Sans"/>
          <w:b/>
          <w:bCs/>
          <w:kern w:val="0"/>
          <w:sz w:val="20"/>
          <w:szCs w:val="20"/>
          <w:lang w:eastAsia="pt-BR"/>
        </w:rPr>
        <w:t xml:space="preserve"> </w:t>
      </w:r>
      <w:proofErr w:type="gramEnd"/>
      <w:r w:rsidRPr="00177739">
        <w:rPr>
          <w:rFonts w:ascii="Ecofont_Spranq_eco_Sans" w:hAnsi="Ecofont_Spranq_eco_Sans"/>
          <w:b/>
          <w:bCs/>
          <w:kern w:val="0"/>
          <w:sz w:val="20"/>
          <w:szCs w:val="20"/>
          <w:lang w:eastAsia="pt-BR"/>
        </w:rPr>
        <w:t>DO TERMO DE COOPERAÇÃO TÉCNICA Nº __/____</w:t>
      </w:r>
    </w:p>
    <w:p w14:paraId="528782E3"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33B5135C"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Ofício nº ____/____</w:t>
      </w:r>
    </w:p>
    <w:p w14:paraId="44B4828B"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5C00EB55"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____________, ____ de ______________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201__.</w:t>
      </w:r>
    </w:p>
    <w:p w14:paraId="2A50F7BE"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p>
    <w:p w14:paraId="7F3D0205"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roofErr w:type="gramStart"/>
      <w:r w:rsidRPr="000C1B9E">
        <w:rPr>
          <w:rFonts w:ascii="Ecofont_Spranq_eco_Sans" w:hAnsi="Ecofont_Spranq_eco_Sans"/>
          <w:bCs/>
          <w:kern w:val="0"/>
          <w:sz w:val="20"/>
          <w:szCs w:val="20"/>
          <w:lang w:eastAsia="pt-BR"/>
        </w:rPr>
        <w:t>A(</w:t>
      </w:r>
      <w:proofErr w:type="gramEnd"/>
      <w:r w:rsidRPr="000C1B9E">
        <w:rPr>
          <w:rFonts w:ascii="Ecofont_Spranq_eco_Sans" w:hAnsi="Ecofont_Spranq_eco_Sans"/>
          <w:bCs/>
          <w:kern w:val="0"/>
          <w:sz w:val="20"/>
          <w:szCs w:val="20"/>
          <w:lang w:eastAsia="pt-BR"/>
        </w:rPr>
        <w:t>o) Senhor(a) Gerente</w:t>
      </w:r>
    </w:p>
    <w:p w14:paraId="62837D64"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696E3DAB"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 da agência com CEP)</w:t>
      </w:r>
    </w:p>
    <w:p w14:paraId="4540A8E1"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5C9B9ED2"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5928CB62"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 Gerente,</w:t>
      </w:r>
    </w:p>
    <w:p w14:paraId="0D0F5A6D"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p>
    <w:p w14:paraId="210CC9B0"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Solicito DEBITAR, conforme indicado a seguir, a movimentação de R$ ___________ do Depósito em Garantia - bloqueado para movimentação nº_________________, do Evento nº __________ aberta para receber recursos retidos de rubricas constantes da planilha de  custos e formação de preços do Contrato nº ___/____, firmado por esta ADMINISTRAÇÃO PÚBLICA FEDERAL, e CREDITAR a(s) conta(s) conforme dados a seguir:</w:t>
      </w:r>
    </w:p>
    <w:p w14:paraId="02A2205C"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p>
    <w:p w14:paraId="20C01E79"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tbl>
      <w:tblPr>
        <w:tblW w:w="8423" w:type="dxa"/>
        <w:tblInd w:w="55" w:type="dxa"/>
        <w:tblLayout w:type="fixed"/>
        <w:tblCellMar>
          <w:left w:w="10" w:type="dxa"/>
          <w:right w:w="10" w:type="dxa"/>
        </w:tblCellMar>
        <w:tblLook w:val="04A0" w:firstRow="1" w:lastRow="0" w:firstColumn="1" w:lastColumn="0" w:noHBand="0" w:noVBand="1"/>
      </w:tblPr>
      <w:tblGrid>
        <w:gridCol w:w="851"/>
        <w:gridCol w:w="1134"/>
        <w:gridCol w:w="1276"/>
        <w:gridCol w:w="2992"/>
        <w:gridCol w:w="2170"/>
      </w:tblGrid>
      <w:tr w:rsidR="00DE47B5" w:rsidRPr="000C1B9E" w14:paraId="4D27A41A" w14:textId="77777777" w:rsidTr="00B7104D">
        <w:trPr>
          <w:trHeight w:val="336"/>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055DD284"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Banco</w:t>
            </w: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14:paraId="7B61D22A"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Agência</w:t>
            </w: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72C888A5"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Conta</w:t>
            </w: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122F17A8"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w:t>
            </w: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3AB494B"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CNPJ</w:t>
            </w:r>
          </w:p>
        </w:tc>
      </w:tr>
      <w:tr w:rsidR="00DE47B5" w:rsidRPr="000C1B9E" w14:paraId="749D76FE" w14:textId="77777777" w:rsidTr="00B7104D">
        <w:trPr>
          <w:trHeight w:val="336"/>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04CF5BD5"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14:paraId="22029A73"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58EBFDBA"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70719B23"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159945C"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r>
      <w:tr w:rsidR="00DE47B5" w:rsidRPr="000C1B9E" w14:paraId="73ED2E39" w14:textId="77777777" w:rsidTr="00B7104D">
        <w:trPr>
          <w:trHeight w:val="336"/>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57EAEBDA"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14:paraId="6A66F484"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0ABF627E"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6B323CE2"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156A464"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r>
    </w:tbl>
    <w:p w14:paraId="6D132CC1" w14:textId="77777777" w:rsidR="00DE47B5" w:rsidRPr="000C1B9E" w:rsidRDefault="00DE47B5" w:rsidP="00DE47B5">
      <w:pPr>
        <w:pStyle w:val="Lista"/>
        <w:spacing w:before="0" w:line="300" w:lineRule="auto"/>
        <w:rPr>
          <w:rFonts w:ascii="Ecofont_Spranq_eco_Sans" w:hAnsi="Ecofont_Spranq_eco_Sans" w:cs="Times New Roman"/>
          <w:bCs/>
          <w:kern w:val="0"/>
          <w:sz w:val="20"/>
          <w:szCs w:val="20"/>
          <w:lang w:eastAsia="pt-BR"/>
        </w:rPr>
      </w:pPr>
    </w:p>
    <w:p w14:paraId="13A8CAA6" w14:textId="77777777" w:rsidR="00DE47B5" w:rsidRPr="000C1B9E" w:rsidRDefault="00DE47B5" w:rsidP="00DE47B5">
      <w:pPr>
        <w:pStyle w:val="Lista"/>
        <w:spacing w:before="0" w:line="300" w:lineRule="auto"/>
        <w:rPr>
          <w:rFonts w:ascii="Ecofont_Spranq_eco_Sans" w:hAnsi="Ecofont_Spranq_eco_Sans" w:cs="Times New Roman"/>
          <w:bCs/>
          <w:kern w:val="0"/>
          <w:sz w:val="20"/>
          <w:szCs w:val="20"/>
          <w:lang w:eastAsia="pt-BR"/>
        </w:rPr>
      </w:pPr>
    </w:p>
    <w:p w14:paraId="4D72F063" w14:textId="77777777" w:rsidR="00DE47B5" w:rsidRPr="000C1B9E" w:rsidRDefault="00DE47B5" w:rsidP="00DE47B5">
      <w:pPr>
        <w:pStyle w:val="Lista"/>
        <w:spacing w:before="0" w:line="300" w:lineRule="auto"/>
        <w:rPr>
          <w:rFonts w:ascii="Ecofont_Spranq_eco_Sans" w:hAnsi="Ecofont_Spranq_eco_Sans" w:cs="Times New Roman"/>
          <w:bCs/>
          <w:kern w:val="0"/>
          <w:sz w:val="20"/>
          <w:szCs w:val="20"/>
          <w:lang w:eastAsia="pt-BR"/>
        </w:rPr>
      </w:pPr>
      <w:r w:rsidRPr="000C1B9E">
        <w:rPr>
          <w:rFonts w:ascii="Ecofont_Spranq_eco_Sans" w:hAnsi="Ecofont_Spranq_eco_Sans" w:cs="Times New Roman"/>
          <w:bCs/>
          <w:kern w:val="0"/>
          <w:sz w:val="20"/>
          <w:szCs w:val="20"/>
          <w:lang w:eastAsia="pt-BR"/>
        </w:rPr>
        <w:t>Atenciosamente,</w:t>
      </w:r>
    </w:p>
    <w:p w14:paraId="4D7CD4A4" w14:textId="77777777" w:rsidR="00DE47B5" w:rsidRPr="000C1B9E" w:rsidRDefault="00DE47B5" w:rsidP="00DE47B5">
      <w:pPr>
        <w:pStyle w:val="Lista"/>
        <w:spacing w:before="0" w:line="300" w:lineRule="auto"/>
        <w:rPr>
          <w:rFonts w:ascii="Ecofont_Spranq_eco_Sans" w:hAnsi="Ecofont_Spranq_eco_Sans" w:cs="Times New Roman"/>
          <w:bCs/>
          <w:kern w:val="0"/>
          <w:sz w:val="20"/>
          <w:szCs w:val="20"/>
          <w:lang w:eastAsia="pt-BR"/>
        </w:rPr>
      </w:pPr>
    </w:p>
    <w:p w14:paraId="48F666C7"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2FD1B9E9"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_________________________________________</w:t>
      </w:r>
    </w:p>
    <w:p w14:paraId="1BD5DC6A" w14:textId="77777777" w:rsidR="00DE47B5" w:rsidRPr="000C1B9E" w:rsidRDefault="00DE47B5" w:rsidP="00DE47B5">
      <w:pPr>
        <w:pStyle w:val="Lista"/>
        <w:spacing w:before="0" w:line="300" w:lineRule="auto"/>
        <w:jc w:val="center"/>
        <w:rPr>
          <w:rFonts w:ascii="Ecofont_Spranq_eco_Sans" w:hAnsi="Ecofont_Spranq_eco_Sans" w:cs="Times New Roman"/>
          <w:bCs/>
          <w:kern w:val="0"/>
          <w:sz w:val="20"/>
          <w:szCs w:val="20"/>
          <w:lang w:eastAsia="pt-BR"/>
        </w:rPr>
      </w:pPr>
      <w:r w:rsidRPr="000C1B9E">
        <w:rPr>
          <w:rFonts w:ascii="Ecofont_Spranq_eco_Sans" w:hAnsi="Ecofont_Spranq_eco_Sans" w:cs="Times New Roman"/>
          <w:bCs/>
          <w:kern w:val="0"/>
          <w:sz w:val="20"/>
          <w:szCs w:val="20"/>
          <w:lang w:eastAsia="pt-BR"/>
        </w:rPr>
        <w:t>Assinatura do Ordenador de despesas da ADMINISTRAÇÃO PÚBLICA FEDERAL ou do servidor previamente designado pelo Ordenador</w:t>
      </w:r>
    </w:p>
    <w:p w14:paraId="76758DE5" w14:textId="77777777" w:rsidR="00DE47B5" w:rsidRPr="00177739" w:rsidRDefault="00DE47B5" w:rsidP="00DE47B5">
      <w:pPr>
        <w:pStyle w:val="Lista"/>
        <w:pageBreakBefore/>
        <w:spacing w:before="0" w:line="300" w:lineRule="auto"/>
        <w:jc w:val="center"/>
        <w:rPr>
          <w:rFonts w:ascii="Ecofont_Spranq_eco_Sans" w:hAnsi="Ecofont_Spranq_eco_Sans" w:cs="Times New Roman"/>
          <w:b/>
          <w:bCs/>
          <w:kern w:val="0"/>
          <w:sz w:val="20"/>
          <w:szCs w:val="20"/>
          <w:lang w:eastAsia="pt-BR"/>
        </w:rPr>
      </w:pPr>
      <w:r w:rsidRPr="00177739">
        <w:rPr>
          <w:rFonts w:ascii="Ecofont_Spranq_eco_Sans" w:hAnsi="Ecofont_Spranq_eco_Sans" w:cs="Times New Roman"/>
          <w:b/>
          <w:bCs/>
          <w:kern w:val="0"/>
          <w:sz w:val="20"/>
          <w:szCs w:val="20"/>
          <w:lang w:eastAsia="pt-BR"/>
        </w:rPr>
        <w:lastRenderedPageBreak/>
        <w:t>ANEXO V</w:t>
      </w:r>
      <w:r>
        <w:rPr>
          <w:rFonts w:ascii="Ecofont_Spranq_eco_Sans" w:hAnsi="Ecofont_Spranq_eco_Sans" w:cs="Times New Roman"/>
          <w:b/>
          <w:bCs/>
          <w:kern w:val="0"/>
          <w:sz w:val="20"/>
          <w:szCs w:val="20"/>
          <w:lang w:eastAsia="pt-BR"/>
        </w:rPr>
        <w:t>I-E -</w:t>
      </w:r>
      <w:r w:rsidRPr="00177739">
        <w:rPr>
          <w:rFonts w:ascii="Ecofont_Spranq_eco_Sans" w:hAnsi="Ecofont_Spranq_eco_Sans" w:cs="Times New Roman"/>
          <w:b/>
          <w:bCs/>
          <w:kern w:val="0"/>
          <w:sz w:val="20"/>
          <w:szCs w:val="20"/>
          <w:lang w:eastAsia="pt-BR"/>
        </w:rPr>
        <w:t xml:space="preserve"> DO TERMO DE COOPERAÇÃO TÉCNICA Nº __/____</w:t>
      </w:r>
    </w:p>
    <w:p w14:paraId="16D17DA9"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7DCE6C6C"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Ofício/Carta nº ______ (número sequencial)</w:t>
      </w:r>
    </w:p>
    <w:p w14:paraId="732255A1"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073BFEFF"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 ___ de 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w:t>
      </w:r>
    </w:p>
    <w:p w14:paraId="23B239B5"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p>
    <w:p w14:paraId="075C89A8"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 __________________________________________,</w:t>
      </w:r>
    </w:p>
    <w:p w14:paraId="0419AEA7"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representante do órgão/entidade)</w:t>
      </w:r>
    </w:p>
    <w:p w14:paraId="684DEE1E"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10B4F09C"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Em atenção ao seu Ofício nº _______/</w:t>
      </w:r>
      <w:r w:rsidRPr="000C1B9E">
        <w:rPr>
          <w:rFonts w:ascii="Ecofont_Spranq_eco_Sans" w:hAnsi="Ecofont_Spranq_eco_Sans"/>
          <w:bCs/>
          <w:kern w:val="0"/>
          <w:sz w:val="20"/>
          <w:szCs w:val="20"/>
          <w:lang w:eastAsia="pt-BR"/>
        </w:rPr>
        <w:softHyphen/>
        <w:t xml:space="preserve">____, de___/___/201__, </w:t>
      </w:r>
      <w:proofErr w:type="gramStart"/>
      <w:r w:rsidRPr="000C1B9E">
        <w:rPr>
          <w:rFonts w:ascii="Ecofont_Spranq_eco_Sans" w:hAnsi="Ecofont_Spranq_eco_Sans"/>
          <w:bCs/>
          <w:kern w:val="0"/>
          <w:sz w:val="20"/>
          <w:szCs w:val="20"/>
          <w:lang w:eastAsia="pt-BR"/>
        </w:rPr>
        <w:t>informo</w:t>
      </w:r>
      <w:proofErr w:type="gramEnd"/>
      <w:r w:rsidRPr="000C1B9E">
        <w:rPr>
          <w:rFonts w:ascii="Ecofont_Spranq_eco_Sans" w:hAnsi="Ecofont_Spranq_eco_Sans"/>
          <w:bCs/>
          <w:kern w:val="0"/>
          <w:sz w:val="20"/>
          <w:szCs w:val="20"/>
          <w:lang w:eastAsia="pt-BR"/>
        </w:rPr>
        <w:t xml:space="preserve"> a efetivação de DEBITO no Depósito em Garantia - bloqueado para movimentação nº _________, Evento nº ________ e CRÉDITO nas seguintes contas:</w:t>
      </w:r>
    </w:p>
    <w:p w14:paraId="087F3FE1"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tbl>
      <w:tblPr>
        <w:tblW w:w="8592" w:type="dxa"/>
        <w:tblInd w:w="55" w:type="dxa"/>
        <w:tblLayout w:type="fixed"/>
        <w:tblCellMar>
          <w:left w:w="10" w:type="dxa"/>
          <w:right w:w="10" w:type="dxa"/>
        </w:tblCellMar>
        <w:tblLook w:val="04A0" w:firstRow="1" w:lastRow="0" w:firstColumn="1" w:lastColumn="0" w:noHBand="0" w:noVBand="1"/>
      </w:tblPr>
      <w:tblGrid>
        <w:gridCol w:w="924"/>
        <w:gridCol w:w="1230"/>
        <w:gridCol w:w="1276"/>
        <w:gridCol w:w="2992"/>
        <w:gridCol w:w="2170"/>
      </w:tblGrid>
      <w:tr w:rsidR="00DE47B5" w:rsidRPr="000C1B9E" w14:paraId="1E05310C" w14:textId="77777777" w:rsidTr="00B7104D">
        <w:trPr>
          <w:trHeight w:val="336"/>
        </w:trPr>
        <w:tc>
          <w:tcPr>
            <w:tcW w:w="924" w:type="dxa"/>
            <w:tcBorders>
              <w:top w:val="single" w:sz="4" w:space="0" w:color="000000"/>
              <w:left w:val="single" w:sz="4" w:space="0" w:color="000000"/>
              <w:bottom w:val="single" w:sz="4" w:space="0" w:color="000000"/>
            </w:tcBorders>
            <w:tcMar>
              <w:top w:w="55" w:type="dxa"/>
              <w:left w:w="55" w:type="dxa"/>
              <w:bottom w:w="55" w:type="dxa"/>
              <w:right w:w="55" w:type="dxa"/>
            </w:tcMar>
          </w:tcPr>
          <w:p w14:paraId="14C25EDA"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Banco</w:t>
            </w:r>
          </w:p>
        </w:tc>
        <w:tc>
          <w:tcPr>
            <w:tcW w:w="1230" w:type="dxa"/>
            <w:tcBorders>
              <w:top w:val="single" w:sz="4" w:space="0" w:color="000000"/>
              <w:left w:val="single" w:sz="4" w:space="0" w:color="000000"/>
              <w:bottom w:val="single" w:sz="4" w:space="0" w:color="000000"/>
            </w:tcBorders>
            <w:tcMar>
              <w:top w:w="55" w:type="dxa"/>
              <w:left w:w="55" w:type="dxa"/>
              <w:bottom w:w="55" w:type="dxa"/>
              <w:right w:w="55" w:type="dxa"/>
            </w:tcMar>
          </w:tcPr>
          <w:p w14:paraId="7FBD88F0"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Agência</w:t>
            </w: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253B64C9"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Conta</w:t>
            </w: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729647C3"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w:t>
            </w: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4BEE64"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CNPJ</w:t>
            </w:r>
          </w:p>
        </w:tc>
      </w:tr>
      <w:tr w:rsidR="00DE47B5" w:rsidRPr="000C1B9E" w14:paraId="3339B088" w14:textId="77777777" w:rsidTr="00B7104D">
        <w:trPr>
          <w:trHeight w:val="336"/>
        </w:trPr>
        <w:tc>
          <w:tcPr>
            <w:tcW w:w="924" w:type="dxa"/>
            <w:tcBorders>
              <w:top w:val="single" w:sz="4" w:space="0" w:color="000000"/>
              <w:left w:val="single" w:sz="4" w:space="0" w:color="000000"/>
              <w:bottom w:val="single" w:sz="4" w:space="0" w:color="000000"/>
            </w:tcBorders>
            <w:tcMar>
              <w:top w:w="55" w:type="dxa"/>
              <w:left w:w="55" w:type="dxa"/>
              <w:bottom w:w="55" w:type="dxa"/>
              <w:right w:w="55" w:type="dxa"/>
            </w:tcMar>
          </w:tcPr>
          <w:p w14:paraId="48374E1C"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1230" w:type="dxa"/>
            <w:tcBorders>
              <w:top w:val="single" w:sz="4" w:space="0" w:color="000000"/>
              <w:left w:val="single" w:sz="4" w:space="0" w:color="000000"/>
              <w:bottom w:val="single" w:sz="4" w:space="0" w:color="000000"/>
            </w:tcBorders>
            <w:tcMar>
              <w:top w:w="55" w:type="dxa"/>
              <w:left w:w="55" w:type="dxa"/>
              <w:bottom w:w="55" w:type="dxa"/>
              <w:right w:w="55" w:type="dxa"/>
            </w:tcMar>
          </w:tcPr>
          <w:p w14:paraId="0CBC5D38"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3150E70A"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7BC3F3B"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BD270AE"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r>
      <w:tr w:rsidR="00DE47B5" w:rsidRPr="000C1B9E" w14:paraId="70E216AC" w14:textId="77777777" w:rsidTr="00B7104D">
        <w:trPr>
          <w:trHeight w:val="336"/>
        </w:trPr>
        <w:tc>
          <w:tcPr>
            <w:tcW w:w="924" w:type="dxa"/>
            <w:tcBorders>
              <w:top w:val="single" w:sz="4" w:space="0" w:color="000000"/>
              <w:left w:val="single" w:sz="4" w:space="0" w:color="000000"/>
              <w:bottom w:val="single" w:sz="4" w:space="0" w:color="000000"/>
            </w:tcBorders>
            <w:tcMar>
              <w:top w:w="55" w:type="dxa"/>
              <w:left w:w="55" w:type="dxa"/>
              <w:bottom w:w="55" w:type="dxa"/>
              <w:right w:w="55" w:type="dxa"/>
            </w:tcMar>
          </w:tcPr>
          <w:p w14:paraId="47362BC5"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1230" w:type="dxa"/>
            <w:tcBorders>
              <w:top w:val="single" w:sz="4" w:space="0" w:color="000000"/>
              <w:left w:val="single" w:sz="4" w:space="0" w:color="000000"/>
              <w:bottom w:val="single" w:sz="4" w:space="0" w:color="000000"/>
            </w:tcBorders>
            <w:tcMar>
              <w:top w:w="55" w:type="dxa"/>
              <w:left w:w="55" w:type="dxa"/>
              <w:bottom w:w="55" w:type="dxa"/>
              <w:right w:w="55" w:type="dxa"/>
            </w:tcMar>
          </w:tcPr>
          <w:p w14:paraId="043A00A8"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4037E993"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992" w:type="dxa"/>
            <w:tcBorders>
              <w:top w:val="single" w:sz="4" w:space="0" w:color="000000"/>
              <w:left w:val="single" w:sz="4" w:space="0" w:color="000000"/>
              <w:bottom w:val="single" w:sz="4" w:space="0" w:color="000000"/>
            </w:tcBorders>
            <w:tcMar>
              <w:top w:w="55" w:type="dxa"/>
              <w:left w:w="55" w:type="dxa"/>
              <w:bottom w:w="55" w:type="dxa"/>
              <w:right w:w="55" w:type="dxa"/>
            </w:tcMar>
          </w:tcPr>
          <w:p w14:paraId="3C087D40"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17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CB9D9B7"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r>
    </w:tbl>
    <w:p w14:paraId="2C8CB27B"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2CA7E509"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400A67A1"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Atenciosamente,</w:t>
      </w:r>
    </w:p>
    <w:p w14:paraId="6A3671C3"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45B743B8"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22ADC9AE" w14:textId="77777777" w:rsidR="00DE47B5" w:rsidRPr="000C1B9E" w:rsidRDefault="00DE47B5" w:rsidP="00DE47B5">
      <w:pPr>
        <w:pStyle w:val="Textbody"/>
        <w:spacing w:before="0" w:line="300" w:lineRule="auto"/>
        <w:rPr>
          <w:rFonts w:ascii="Ecofont_Spranq_eco_Sans" w:hAnsi="Ecofont_Spranq_eco_Sans"/>
          <w:bCs/>
          <w:kern w:val="0"/>
          <w:sz w:val="20"/>
          <w:szCs w:val="20"/>
          <w:lang w:eastAsia="pt-BR"/>
        </w:rPr>
      </w:pPr>
    </w:p>
    <w:p w14:paraId="001ED7E7" w14:textId="77777777" w:rsidR="00DE47B5" w:rsidRPr="000C1B9E" w:rsidRDefault="00DE47B5" w:rsidP="00DE47B5">
      <w:pPr>
        <w:pStyle w:val="Textbody"/>
        <w:spacing w:before="0"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w:t>
      </w:r>
    </w:p>
    <w:p w14:paraId="3A4D7B88"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4988D63E"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Nº da Agência do BANCO</w:t>
      </w:r>
    </w:p>
    <w:p w14:paraId="218FD57A"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p>
    <w:p w14:paraId="25FD71B4"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p>
    <w:p w14:paraId="06FFCBB4"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p>
    <w:p w14:paraId="1E366C8B"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p>
    <w:p w14:paraId="28EED428"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Ao Senhor</w:t>
      </w:r>
    </w:p>
    <w:p w14:paraId="6D4DDD31"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e cargo do representante da ADMINISTRAÇÃO PÚBLICA FEDERAL</w:t>
      </w:r>
    </w:p>
    <w:p w14:paraId="5F2B98C2"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w:t>
      </w:r>
    </w:p>
    <w:p w14:paraId="26904356" w14:textId="77777777" w:rsidR="00DE47B5" w:rsidRPr="00177739" w:rsidRDefault="00DE47B5" w:rsidP="00DE47B5">
      <w:pPr>
        <w:pStyle w:val="Corpodetexto3"/>
        <w:pageBreakBefore/>
        <w:jc w:val="center"/>
        <w:rPr>
          <w:rFonts w:cs="Times New Roman"/>
          <w:b/>
          <w:bCs/>
          <w:sz w:val="20"/>
          <w:szCs w:val="20"/>
        </w:rPr>
      </w:pPr>
      <w:proofErr w:type="gramStart"/>
      <w:r w:rsidRPr="00177739">
        <w:rPr>
          <w:rFonts w:cs="Times New Roman"/>
          <w:b/>
          <w:bCs/>
          <w:sz w:val="20"/>
          <w:szCs w:val="20"/>
        </w:rPr>
        <w:lastRenderedPageBreak/>
        <w:t>ANEXO VI</w:t>
      </w:r>
      <w:proofErr w:type="gramEnd"/>
      <w:r>
        <w:rPr>
          <w:rFonts w:cs="Times New Roman"/>
          <w:b/>
          <w:bCs/>
          <w:sz w:val="20"/>
          <w:szCs w:val="20"/>
        </w:rPr>
        <w:t>-F -</w:t>
      </w:r>
      <w:r w:rsidRPr="00177739">
        <w:rPr>
          <w:rFonts w:cs="Times New Roman"/>
          <w:b/>
          <w:bCs/>
          <w:sz w:val="20"/>
          <w:szCs w:val="20"/>
        </w:rPr>
        <w:t xml:space="preserve"> DO TERMO DE COOPERAÇÃO TÉCNICA Nº __/____</w:t>
      </w:r>
    </w:p>
    <w:p w14:paraId="0774138F"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p>
    <w:p w14:paraId="0B1F1C36"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p>
    <w:p w14:paraId="4389ED21"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Oficio nº ______/____</w:t>
      </w:r>
    </w:p>
    <w:p w14:paraId="1D5AD698"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p>
    <w:p w14:paraId="40E74342"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 ____ de ______________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201__.</w:t>
      </w:r>
    </w:p>
    <w:p w14:paraId="030C241B"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p>
    <w:p w14:paraId="03D1CD38"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p>
    <w:p w14:paraId="22BA93AC"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roofErr w:type="gramStart"/>
      <w:r w:rsidRPr="000C1B9E">
        <w:rPr>
          <w:rFonts w:ascii="Ecofont_Spranq_eco_Sans" w:hAnsi="Ecofont_Spranq_eco_Sans"/>
          <w:bCs/>
          <w:kern w:val="0"/>
          <w:sz w:val="20"/>
          <w:szCs w:val="20"/>
          <w:lang w:eastAsia="pt-BR"/>
        </w:rPr>
        <w:t>A(</w:t>
      </w:r>
      <w:proofErr w:type="gramEnd"/>
      <w:r w:rsidRPr="000C1B9E">
        <w:rPr>
          <w:rFonts w:ascii="Ecofont_Spranq_eco_Sans" w:hAnsi="Ecofont_Spranq_eco_Sans"/>
          <w:bCs/>
          <w:kern w:val="0"/>
          <w:sz w:val="20"/>
          <w:szCs w:val="20"/>
          <w:lang w:eastAsia="pt-BR"/>
        </w:rPr>
        <w:t>o) Senhor(a) Gerente</w:t>
      </w:r>
    </w:p>
    <w:p w14:paraId="6ABFEC0B"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gerente)</w:t>
      </w:r>
    </w:p>
    <w:p w14:paraId="5FCF4DE4"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 da agência com CEP)</w:t>
      </w:r>
    </w:p>
    <w:p w14:paraId="2EEC133F"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31AB358C"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103217A6"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 Gerente,</w:t>
      </w:r>
    </w:p>
    <w:p w14:paraId="6CC20256"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p>
    <w:p w14:paraId="69E07E92"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Solicito providenciar a geração de chaves e senhas iniciais de acesso, aos aplicativos dos sistemas de Autoatendimento do BANCO para consulta de saldos e extratos de Depósito em Garantia - bloqueado para movimentação, para os servidores a seguir indicados:</w:t>
      </w:r>
    </w:p>
    <w:p w14:paraId="6464A571"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p>
    <w:p w14:paraId="042BCA4E"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tbl>
      <w:tblPr>
        <w:tblW w:w="8246" w:type="dxa"/>
        <w:tblInd w:w="55" w:type="dxa"/>
        <w:tblLayout w:type="fixed"/>
        <w:tblCellMar>
          <w:left w:w="10" w:type="dxa"/>
          <w:right w:w="10" w:type="dxa"/>
        </w:tblCellMar>
        <w:tblLook w:val="04A0" w:firstRow="1" w:lastRow="0" w:firstColumn="1" w:lastColumn="0" w:noHBand="0" w:noVBand="1"/>
      </w:tblPr>
      <w:tblGrid>
        <w:gridCol w:w="2835"/>
        <w:gridCol w:w="2552"/>
        <w:gridCol w:w="2859"/>
      </w:tblGrid>
      <w:tr w:rsidR="00DE47B5" w:rsidRPr="000C1B9E" w14:paraId="59EA0BA6" w14:textId="77777777" w:rsidTr="00B7104D">
        <w:trPr>
          <w:trHeight w:val="329"/>
        </w:trPr>
        <w:tc>
          <w:tcPr>
            <w:tcW w:w="2835" w:type="dxa"/>
            <w:tcBorders>
              <w:top w:val="single" w:sz="4" w:space="0" w:color="000000"/>
              <w:left w:val="single" w:sz="4" w:space="0" w:color="000000"/>
              <w:bottom w:val="single" w:sz="4" w:space="0" w:color="000000"/>
            </w:tcBorders>
            <w:tcMar>
              <w:top w:w="55" w:type="dxa"/>
              <w:left w:w="55" w:type="dxa"/>
              <w:bottom w:w="55" w:type="dxa"/>
              <w:right w:w="55" w:type="dxa"/>
            </w:tcMar>
          </w:tcPr>
          <w:p w14:paraId="1EFCB52E"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w:t>
            </w:r>
          </w:p>
        </w:tc>
        <w:tc>
          <w:tcPr>
            <w:tcW w:w="2552" w:type="dxa"/>
            <w:tcBorders>
              <w:top w:val="single" w:sz="4" w:space="0" w:color="000000"/>
              <w:left w:val="single" w:sz="4" w:space="0" w:color="000000"/>
              <w:bottom w:val="single" w:sz="4" w:space="0" w:color="000000"/>
            </w:tcBorders>
            <w:tcMar>
              <w:top w:w="55" w:type="dxa"/>
              <w:left w:w="55" w:type="dxa"/>
              <w:bottom w:w="55" w:type="dxa"/>
              <w:right w:w="55" w:type="dxa"/>
            </w:tcMar>
          </w:tcPr>
          <w:p w14:paraId="5FBF6AF1"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CPF</w:t>
            </w:r>
          </w:p>
        </w:tc>
        <w:tc>
          <w:tcPr>
            <w:tcW w:w="285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769975" w14:textId="77777777" w:rsidR="00DE47B5" w:rsidRPr="000C1B9E" w:rsidRDefault="00DE47B5" w:rsidP="00B7104D">
            <w:pPr>
              <w:pStyle w:val="Standard"/>
              <w:autoSpaceDE w:val="0"/>
              <w:snapToGrid w:val="0"/>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Poderes</w:t>
            </w:r>
          </w:p>
        </w:tc>
      </w:tr>
      <w:tr w:rsidR="00DE47B5" w:rsidRPr="000C1B9E" w14:paraId="061FB98C" w14:textId="77777777" w:rsidTr="00B7104D">
        <w:trPr>
          <w:trHeight w:val="329"/>
        </w:trPr>
        <w:tc>
          <w:tcPr>
            <w:tcW w:w="2835" w:type="dxa"/>
            <w:tcBorders>
              <w:top w:val="single" w:sz="4" w:space="0" w:color="000000"/>
              <w:left w:val="single" w:sz="4" w:space="0" w:color="000000"/>
              <w:bottom w:val="single" w:sz="4" w:space="0" w:color="000000"/>
            </w:tcBorders>
            <w:tcMar>
              <w:top w:w="55" w:type="dxa"/>
              <w:left w:w="55" w:type="dxa"/>
              <w:bottom w:w="55" w:type="dxa"/>
              <w:right w:w="55" w:type="dxa"/>
            </w:tcMar>
          </w:tcPr>
          <w:p w14:paraId="02CDB999"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552" w:type="dxa"/>
            <w:tcBorders>
              <w:top w:val="single" w:sz="4" w:space="0" w:color="000000"/>
              <w:left w:val="single" w:sz="4" w:space="0" w:color="000000"/>
              <w:bottom w:val="single" w:sz="4" w:space="0" w:color="000000"/>
            </w:tcBorders>
            <w:tcMar>
              <w:top w:w="55" w:type="dxa"/>
              <w:left w:w="55" w:type="dxa"/>
              <w:bottom w:w="55" w:type="dxa"/>
              <w:right w:w="55" w:type="dxa"/>
            </w:tcMar>
          </w:tcPr>
          <w:p w14:paraId="2955D157"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85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C4CB745"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r>
      <w:tr w:rsidR="00DE47B5" w:rsidRPr="000C1B9E" w14:paraId="45B31C43" w14:textId="77777777" w:rsidTr="00B7104D">
        <w:trPr>
          <w:trHeight w:val="329"/>
        </w:trPr>
        <w:tc>
          <w:tcPr>
            <w:tcW w:w="2835" w:type="dxa"/>
            <w:tcBorders>
              <w:top w:val="single" w:sz="4" w:space="0" w:color="000000"/>
              <w:left w:val="single" w:sz="4" w:space="0" w:color="000000"/>
              <w:bottom w:val="single" w:sz="4" w:space="0" w:color="000000"/>
            </w:tcBorders>
            <w:tcMar>
              <w:top w:w="55" w:type="dxa"/>
              <w:left w:w="55" w:type="dxa"/>
              <w:bottom w:w="55" w:type="dxa"/>
              <w:right w:w="55" w:type="dxa"/>
            </w:tcMar>
          </w:tcPr>
          <w:p w14:paraId="0A1DDD6B"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552" w:type="dxa"/>
            <w:tcBorders>
              <w:top w:val="single" w:sz="4" w:space="0" w:color="000000"/>
              <w:left w:val="single" w:sz="4" w:space="0" w:color="000000"/>
              <w:bottom w:val="single" w:sz="4" w:space="0" w:color="000000"/>
            </w:tcBorders>
            <w:tcMar>
              <w:top w:w="55" w:type="dxa"/>
              <w:left w:w="55" w:type="dxa"/>
              <w:bottom w:w="55" w:type="dxa"/>
              <w:right w:w="55" w:type="dxa"/>
            </w:tcMar>
          </w:tcPr>
          <w:p w14:paraId="36C41622"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c>
          <w:tcPr>
            <w:tcW w:w="285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B91DC0A" w14:textId="77777777" w:rsidR="00DE47B5" w:rsidRPr="000C1B9E" w:rsidRDefault="00DE47B5" w:rsidP="00B7104D">
            <w:pPr>
              <w:pStyle w:val="TableContents"/>
              <w:snapToGrid w:val="0"/>
              <w:spacing w:line="300" w:lineRule="auto"/>
              <w:rPr>
                <w:rFonts w:ascii="Ecofont_Spranq_eco_Sans" w:eastAsia="Times New Roman" w:hAnsi="Ecofont_Spranq_eco_Sans"/>
                <w:bCs/>
                <w:kern w:val="0"/>
                <w:sz w:val="20"/>
                <w:szCs w:val="20"/>
                <w:lang w:eastAsia="pt-BR"/>
              </w:rPr>
            </w:pPr>
          </w:p>
        </w:tc>
      </w:tr>
    </w:tbl>
    <w:p w14:paraId="03500BC3"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30DFEE04"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19BACF72"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Atenciosamente,</w:t>
      </w:r>
    </w:p>
    <w:p w14:paraId="2EB5178A"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7454DBC7"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7680488B"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_________________________________________</w:t>
      </w:r>
    </w:p>
    <w:p w14:paraId="326BE1E0"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Assinatura do Ordenador de despesas da ADMINISTRAÇÃO PÚBLICA FEDERAL ou do servidor previamente designado pelo Ordenador</w:t>
      </w:r>
    </w:p>
    <w:p w14:paraId="6FC51F12" w14:textId="77777777" w:rsidR="00DE47B5" w:rsidRPr="00177739" w:rsidRDefault="00DE47B5" w:rsidP="00DE47B5">
      <w:pPr>
        <w:pStyle w:val="Standard"/>
        <w:pageBreakBefore/>
        <w:spacing w:line="300" w:lineRule="auto"/>
        <w:jc w:val="center"/>
        <w:rPr>
          <w:rFonts w:ascii="Ecofont_Spranq_eco_Sans" w:hAnsi="Ecofont_Spranq_eco_Sans"/>
          <w:b/>
          <w:bCs/>
          <w:kern w:val="0"/>
          <w:sz w:val="20"/>
          <w:szCs w:val="20"/>
          <w:lang w:eastAsia="pt-BR"/>
        </w:rPr>
      </w:pPr>
      <w:proofErr w:type="gramStart"/>
      <w:r w:rsidRPr="00177739">
        <w:rPr>
          <w:rFonts w:ascii="Ecofont_Spranq_eco_Sans" w:hAnsi="Ecofont_Spranq_eco_Sans"/>
          <w:b/>
          <w:bCs/>
          <w:kern w:val="0"/>
          <w:sz w:val="20"/>
          <w:szCs w:val="20"/>
          <w:lang w:eastAsia="pt-BR"/>
        </w:rPr>
        <w:lastRenderedPageBreak/>
        <w:t>ANEXO VI</w:t>
      </w:r>
      <w:proofErr w:type="gramEnd"/>
      <w:r>
        <w:rPr>
          <w:rFonts w:ascii="Ecofont_Spranq_eco_Sans" w:hAnsi="Ecofont_Spranq_eco_Sans"/>
          <w:b/>
          <w:bCs/>
          <w:kern w:val="0"/>
          <w:sz w:val="20"/>
          <w:szCs w:val="20"/>
          <w:lang w:eastAsia="pt-BR"/>
        </w:rPr>
        <w:t>-G -</w:t>
      </w:r>
      <w:r w:rsidRPr="00177739">
        <w:rPr>
          <w:rFonts w:ascii="Ecofont_Spranq_eco_Sans" w:hAnsi="Ecofont_Spranq_eco_Sans"/>
          <w:b/>
          <w:bCs/>
          <w:kern w:val="0"/>
          <w:sz w:val="20"/>
          <w:szCs w:val="20"/>
          <w:lang w:eastAsia="pt-BR"/>
        </w:rPr>
        <w:t xml:space="preserve"> DO TERMO DE COOPERAÇÃO TÉCNICA Nº __/____</w:t>
      </w:r>
    </w:p>
    <w:p w14:paraId="7845E76D"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p>
    <w:p w14:paraId="2CCC4466"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Oficio nº ______/____</w:t>
      </w:r>
    </w:p>
    <w:p w14:paraId="3368C403"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55348174"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 xml:space="preserve">___________, ____ de ______________ </w:t>
      </w:r>
      <w:proofErr w:type="spellStart"/>
      <w:r w:rsidRPr="000C1B9E">
        <w:rPr>
          <w:rFonts w:ascii="Ecofont_Spranq_eco_Sans" w:hAnsi="Ecofont_Spranq_eco_Sans"/>
          <w:bCs/>
          <w:kern w:val="0"/>
          <w:sz w:val="20"/>
          <w:szCs w:val="20"/>
          <w:lang w:eastAsia="pt-BR"/>
        </w:rPr>
        <w:t>de</w:t>
      </w:r>
      <w:proofErr w:type="spellEnd"/>
      <w:r w:rsidRPr="000C1B9E">
        <w:rPr>
          <w:rFonts w:ascii="Ecofont_Spranq_eco_Sans" w:hAnsi="Ecofont_Spranq_eco_Sans"/>
          <w:bCs/>
          <w:kern w:val="0"/>
          <w:sz w:val="20"/>
          <w:szCs w:val="20"/>
          <w:lang w:eastAsia="pt-BR"/>
        </w:rPr>
        <w:t xml:space="preserve"> 201__.</w:t>
      </w:r>
    </w:p>
    <w:p w14:paraId="5A571B3A" w14:textId="77777777" w:rsidR="00DE47B5" w:rsidRPr="000C1B9E" w:rsidRDefault="00DE47B5" w:rsidP="00DE47B5">
      <w:pPr>
        <w:pStyle w:val="Standard"/>
        <w:spacing w:line="300" w:lineRule="auto"/>
        <w:jc w:val="right"/>
        <w:rPr>
          <w:rFonts w:ascii="Ecofont_Spranq_eco_Sans" w:hAnsi="Ecofont_Spranq_eco_Sans"/>
          <w:bCs/>
          <w:kern w:val="0"/>
          <w:sz w:val="20"/>
          <w:szCs w:val="20"/>
          <w:lang w:eastAsia="pt-BR"/>
        </w:rPr>
      </w:pPr>
    </w:p>
    <w:p w14:paraId="5ABC62F9"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roofErr w:type="gramStart"/>
      <w:r w:rsidRPr="000C1B9E">
        <w:rPr>
          <w:rFonts w:ascii="Ecofont_Spranq_eco_Sans" w:hAnsi="Ecofont_Spranq_eco_Sans"/>
          <w:bCs/>
          <w:kern w:val="0"/>
          <w:sz w:val="20"/>
          <w:szCs w:val="20"/>
          <w:lang w:eastAsia="pt-BR"/>
        </w:rPr>
        <w:t>A(</w:t>
      </w:r>
      <w:proofErr w:type="gramEnd"/>
      <w:r w:rsidRPr="000C1B9E">
        <w:rPr>
          <w:rFonts w:ascii="Ecofont_Spranq_eco_Sans" w:hAnsi="Ecofont_Spranq_eco_Sans"/>
          <w:bCs/>
          <w:kern w:val="0"/>
          <w:sz w:val="20"/>
          <w:szCs w:val="20"/>
          <w:lang w:eastAsia="pt-BR"/>
        </w:rPr>
        <w:t>o) Senhor(a)</w:t>
      </w:r>
    </w:p>
    <w:p w14:paraId="082DE1AC"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(nome do Proprietário da empresa contratada pelo órgão/entidade)</w:t>
      </w:r>
    </w:p>
    <w:p w14:paraId="63373695"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(endereço da empresa com CEP)</w:t>
      </w:r>
    </w:p>
    <w:p w14:paraId="5835EDAF"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27EC4092"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2D75ED64"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Senhor Sócio Proprietário,</w:t>
      </w:r>
    </w:p>
    <w:p w14:paraId="2020F2B1"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p>
    <w:p w14:paraId="2B0B3037"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Informo que solicitamos a abertura de Depósito em Garantia - bloqueado para movimentação na Agência nº ___________ do Banco do Brasil, para receber recursos retidos de rubricas constantes da planilha de custos e formação de preços do Contrato nº ___/____, firmado entre essa empresa e este órgão/entidade.</w:t>
      </w:r>
    </w:p>
    <w:p w14:paraId="6745857F"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p>
    <w:p w14:paraId="711F38F8"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2. Na oportunidade, solicito comparecer, em no máximo 20 dias corridos, a contar do recebimento deste ofício, à referida agência para fornecer a documentação indicada no edital de licitação, de acordo com as normas do Banco Central, bem como assinar os documentos indicados pelo Banco.</w:t>
      </w:r>
    </w:p>
    <w:p w14:paraId="55D96825"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p>
    <w:p w14:paraId="107D3C6B"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3. Informo que o descumprimento do prazo indicado no parágrafo anterior poderá ensejar aplicação das sanções previstas na Cláusula_______ do mencionado contrato.</w:t>
      </w:r>
    </w:p>
    <w:p w14:paraId="2F839AB5" w14:textId="77777777" w:rsidR="00DE47B5" w:rsidRPr="000C1B9E" w:rsidRDefault="00DE47B5" w:rsidP="00DE47B5">
      <w:pPr>
        <w:pStyle w:val="Standard"/>
        <w:spacing w:line="300" w:lineRule="auto"/>
        <w:ind w:firstLine="1418"/>
        <w:jc w:val="both"/>
        <w:rPr>
          <w:rFonts w:ascii="Ecofont_Spranq_eco_Sans" w:hAnsi="Ecofont_Spranq_eco_Sans"/>
          <w:bCs/>
          <w:kern w:val="0"/>
          <w:sz w:val="20"/>
          <w:szCs w:val="20"/>
          <w:lang w:eastAsia="pt-BR"/>
        </w:rPr>
      </w:pPr>
    </w:p>
    <w:p w14:paraId="66D2D051"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Atenciosamente,</w:t>
      </w:r>
    </w:p>
    <w:p w14:paraId="408EA6F7"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3BA82F04"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3E208BC3"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019E937B"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_________________________________________</w:t>
      </w:r>
    </w:p>
    <w:p w14:paraId="3B8C8EC8" w14:textId="77777777" w:rsidR="00DE47B5" w:rsidRPr="000C1B9E" w:rsidRDefault="00DE47B5" w:rsidP="00DE47B5">
      <w:pPr>
        <w:pStyle w:val="Standard"/>
        <w:spacing w:line="300" w:lineRule="auto"/>
        <w:jc w:val="center"/>
        <w:rPr>
          <w:rFonts w:ascii="Ecofont_Spranq_eco_Sans" w:hAnsi="Ecofont_Spranq_eco_Sans"/>
          <w:bCs/>
          <w:kern w:val="0"/>
          <w:sz w:val="20"/>
          <w:szCs w:val="20"/>
          <w:lang w:eastAsia="pt-BR"/>
        </w:rPr>
      </w:pPr>
      <w:r w:rsidRPr="000C1B9E">
        <w:rPr>
          <w:rFonts w:ascii="Ecofont_Spranq_eco_Sans" w:hAnsi="Ecofont_Spranq_eco_Sans"/>
          <w:bCs/>
          <w:kern w:val="0"/>
          <w:sz w:val="20"/>
          <w:szCs w:val="20"/>
          <w:lang w:eastAsia="pt-BR"/>
        </w:rPr>
        <w:t>Assinatura do Ordenador de despesas da ADMINISTRAÇÃO PÚBLICA FEDERAL ou do servidor previamente designado pelo Ordenador</w:t>
      </w:r>
    </w:p>
    <w:p w14:paraId="1A4E51DF"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49A79454" w14:textId="77777777" w:rsidR="00DE47B5" w:rsidRPr="000C1B9E" w:rsidRDefault="00DE47B5" w:rsidP="00DE47B5">
      <w:pPr>
        <w:pStyle w:val="Standard"/>
        <w:spacing w:line="300" w:lineRule="auto"/>
        <w:jc w:val="both"/>
        <w:rPr>
          <w:rFonts w:ascii="Ecofont_Spranq_eco_Sans" w:hAnsi="Ecofont_Spranq_eco_Sans"/>
          <w:bCs/>
          <w:kern w:val="0"/>
          <w:sz w:val="20"/>
          <w:szCs w:val="20"/>
          <w:lang w:eastAsia="pt-BR"/>
        </w:rPr>
      </w:pPr>
    </w:p>
    <w:p w14:paraId="3CF23CD2" w14:textId="77777777" w:rsidR="00DE47B5" w:rsidRPr="000C1B9E" w:rsidRDefault="00DE47B5" w:rsidP="00DE47B5">
      <w:pPr>
        <w:pStyle w:val="Standard"/>
        <w:spacing w:line="300" w:lineRule="auto"/>
        <w:rPr>
          <w:rFonts w:ascii="Ecofont_Spranq_eco_Sans" w:hAnsi="Ecofont_Spranq_eco_Sans"/>
          <w:bCs/>
          <w:kern w:val="0"/>
          <w:sz w:val="20"/>
          <w:szCs w:val="20"/>
          <w:lang w:eastAsia="pt-BR"/>
        </w:rPr>
      </w:pPr>
    </w:p>
    <w:p w14:paraId="34142A1E" w14:textId="77777777" w:rsidR="00DE47B5" w:rsidRDefault="00DE47B5" w:rsidP="00DE47B5">
      <w:pPr>
        <w:spacing w:after="120" w:line="276" w:lineRule="auto"/>
        <w:ind w:right="-15"/>
        <w:jc w:val="both"/>
        <w:rPr>
          <w:rFonts w:cs="Times New Roman"/>
          <w:bCs/>
          <w:szCs w:val="20"/>
        </w:rPr>
      </w:pPr>
    </w:p>
    <w:p w14:paraId="04A094F9" w14:textId="77777777" w:rsidR="00DE47B5" w:rsidRDefault="00DE47B5" w:rsidP="00DE47B5">
      <w:pPr>
        <w:spacing w:after="120" w:line="276" w:lineRule="auto"/>
        <w:ind w:right="-15"/>
        <w:jc w:val="both"/>
        <w:rPr>
          <w:rFonts w:cs="Times New Roman"/>
          <w:bCs/>
          <w:szCs w:val="20"/>
        </w:rPr>
      </w:pPr>
    </w:p>
    <w:p w14:paraId="1F7FC04B" w14:textId="77777777" w:rsidR="00DE47B5" w:rsidRDefault="00DE47B5" w:rsidP="00DE47B5">
      <w:pPr>
        <w:spacing w:after="120" w:line="276" w:lineRule="auto"/>
        <w:ind w:right="-15"/>
        <w:jc w:val="both"/>
        <w:rPr>
          <w:rFonts w:cs="Times New Roman"/>
          <w:bCs/>
          <w:szCs w:val="20"/>
        </w:rPr>
      </w:pPr>
    </w:p>
    <w:p w14:paraId="0300BAB1" w14:textId="77777777" w:rsidR="00DE47B5" w:rsidRDefault="00DE47B5" w:rsidP="00DE47B5">
      <w:pPr>
        <w:spacing w:after="120" w:line="276" w:lineRule="auto"/>
        <w:ind w:right="-15"/>
        <w:jc w:val="both"/>
        <w:rPr>
          <w:rFonts w:cs="Times New Roman"/>
          <w:bCs/>
          <w:szCs w:val="20"/>
        </w:rPr>
      </w:pPr>
    </w:p>
    <w:p w14:paraId="4E06C9AE" w14:textId="77777777" w:rsidR="00DE47B5" w:rsidRPr="00177739" w:rsidRDefault="00DE47B5" w:rsidP="00DE47B5">
      <w:pPr>
        <w:pStyle w:val="Standard"/>
        <w:pageBreakBefore/>
        <w:spacing w:line="300" w:lineRule="auto"/>
        <w:jc w:val="center"/>
        <w:rPr>
          <w:rFonts w:ascii="Ecofont_Spranq_eco_Sans" w:hAnsi="Ecofont_Spranq_eco_Sans"/>
          <w:b/>
          <w:bCs/>
          <w:kern w:val="0"/>
          <w:sz w:val="20"/>
          <w:szCs w:val="20"/>
          <w:lang w:eastAsia="pt-BR"/>
        </w:rPr>
      </w:pPr>
      <w:proofErr w:type="gramStart"/>
      <w:r w:rsidRPr="00DE780C">
        <w:rPr>
          <w:rFonts w:ascii="Ecofont_Spranq_eco_Sans" w:hAnsi="Ecofont_Spranq_eco_Sans"/>
          <w:b/>
          <w:bCs/>
          <w:kern w:val="0"/>
          <w:sz w:val="20"/>
          <w:szCs w:val="20"/>
          <w:lang w:eastAsia="pt-BR"/>
        </w:rPr>
        <w:lastRenderedPageBreak/>
        <w:t>ANEXO VI</w:t>
      </w:r>
      <w:proofErr w:type="gramEnd"/>
      <w:r>
        <w:rPr>
          <w:rFonts w:ascii="Ecofont_Spranq_eco_Sans" w:hAnsi="Ecofont_Spranq_eco_Sans"/>
          <w:b/>
          <w:bCs/>
          <w:kern w:val="0"/>
          <w:sz w:val="20"/>
          <w:szCs w:val="20"/>
          <w:lang w:eastAsia="pt-BR"/>
        </w:rPr>
        <w:t>-H -</w:t>
      </w:r>
      <w:r w:rsidRPr="00DE780C">
        <w:rPr>
          <w:rFonts w:ascii="Ecofont_Spranq_eco_Sans" w:hAnsi="Ecofont_Spranq_eco_Sans"/>
          <w:b/>
          <w:bCs/>
          <w:kern w:val="0"/>
          <w:sz w:val="20"/>
          <w:szCs w:val="20"/>
          <w:lang w:eastAsia="pt-BR"/>
        </w:rPr>
        <w:t xml:space="preserve"> DO TERMO DE COOPERAÇÃO TÉCNICA Nº __/____</w:t>
      </w:r>
    </w:p>
    <w:p w14:paraId="7573E696" w14:textId="77777777" w:rsidR="00DE47B5" w:rsidRDefault="00DE47B5" w:rsidP="00DE47B5">
      <w:pPr>
        <w:spacing w:after="120" w:line="276" w:lineRule="auto"/>
        <w:ind w:right="-15"/>
        <w:jc w:val="both"/>
        <w:rPr>
          <w:rFonts w:cs="Times New Roman"/>
          <w:bCs/>
          <w:szCs w:val="20"/>
        </w:rPr>
      </w:pPr>
    </w:p>
    <w:p w14:paraId="7A61F92E" w14:textId="77777777" w:rsidR="00DE47B5" w:rsidRPr="007D467D" w:rsidRDefault="00DE47B5" w:rsidP="00DE47B5">
      <w:pPr>
        <w:pStyle w:val="NormalWeb"/>
        <w:shd w:val="clear" w:color="auto" w:fill="FFFFFF"/>
        <w:spacing w:before="0" w:beforeAutospacing="0" w:after="120" w:afterAutospacing="0" w:line="432" w:lineRule="atLeast"/>
        <w:jc w:val="center"/>
        <w:textAlignment w:val="baseline"/>
        <w:rPr>
          <w:rFonts w:ascii="Ecofont_Spranq_eco_Sans" w:hAnsi="Ecofont_Spranq_eco_Sans"/>
          <w:b/>
          <w:bCs/>
          <w:szCs w:val="20"/>
          <w:u w:val="single"/>
        </w:rPr>
      </w:pPr>
      <w:proofErr w:type="gramStart"/>
      <w:r w:rsidRPr="007D467D">
        <w:rPr>
          <w:rFonts w:ascii="Ecofont_Spranq_eco_Sans" w:hAnsi="Ecofont_Spranq_eco_Sans"/>
          <w:b/>
          <w:bCs/>
          <w:szCs w:val="20"/>
          <w:u w:val="single"/>
        </w:rPr>
        <w:t>A U T</w:t>
      </w:r>
      <w:proofErr w:type="gramEnd"/>
      <w:r w:rsidRPr="007D467D">
        <w:rPr>
          <w:rFonts w:ascii="Ecofont_Spranq_eco_Sans" w:hAnsi="Ecofont_Spranq_eco_Sans"/>
          <w:b/>
          <w:bCs/>
          <w:szCs w:val="20"/>
          <w:u w:val="single"/>
        </w:rPr>
        <w:t xml:space="preserve"> O R I Z A Ç Ã O</w:t>
      </w:r>
    </w:p>
    <w:p w14:paraId="1BA1611C" w14:textId="77777777" w:rsidR="00DE47B5"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p>
    <w:p w14:paraId="19172B58" w14:textId="77777777" w:rsidR="00DE47B5" w:rsidRPr="007D467D"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7D467D">
        <w:rPr>
          <w:rFonts w:ascii="Ecofont_Spranq_eco_Sans" w:hAnsi="Ecofont_Spranq_eco_Sans"/>
          <w:bCs/>
          <w:szCs w:val="20"/>
        </w:rPr>
        <w:t> À Agência ______________________ da Instituição Financeira ___________  </w:t>
      </w:r>
    </w:p>
    <w:p w14:paraId="28E67CFA" w14:textId="77777777" w:rsidR="00DE47B5" w:rsidRPr="007D467D"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7D467D">
        <w:rPr>
          <w:rFonts w:ascii="Ecofont_Spranq_eco_Sans" w:hAnsi="Ecofont_Spranq_eco_Sans"/>
          <w:bCs/>
          <w:szCs w:val="20"/>
        </w:rPr>
        <w:t>(endereço da agência)</w:t>
      </w:r>
    </w:p>
    <w:p w14:paraId="2D554A87" w14:textId="77777777" w:rsidR="00DE47B5" w:rsidRPr="007D467D"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7D467D">
        <w:rPr>
          <w:rFonts w:ascii="Ecofont_Spranq_eco_Sans" w:hAnsi="Ecofont_Spranq_eco_Sans"/>
          <w:bCs/>
          <w:szCs w:val="20"/>
        </w:rPr>
        <w:t> </w:t>
      </w:r>
    </w:p>
    <w:p w14:paraId="3C18F05D" w14:textId="77777777" w:rsidR="00DE47B5"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7D467D">
        <w:rPr>
          <w:rFonts w:ascii="Ecofont_Spranq_eco_Sans" w:hAnsi="Ecofont_Spranq_eco_Sans"/>
          <w:bCs/>
          <w:szCs w:val="20"/>
        </w:rPr>
        <w:t>Senhor (a) Gerente, </w:t>
      </w:r>
    </w:p>
    <w:p w14:paraId="23C9F907" w14:textId="77777777" w:rsidR="00DE47B5" w:rsidRPr="007D467D"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p>
    <w:p w14:paraId="166341D6" w14:textId="77777777" w:rsidR="00DE47B5" w:rsidRPr="007D467D"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7D467D">
        <w:rPr>
          <w:rFonts w:ascii="Ecofont_Spranq_eco_Sans" w:hAnsi="Ecofont_Spranq_eco_Sans"/>
          <w:bCs/>
          <w:szCs w:val="20"/>
        </w:rPr>
        <w:t> Autorizo, em caráter irrevogável e irretratável, que a </w:t>
      </w:r>
      <w:r w:rsidRPr="007D467D">
        <w:rPr>
          <w:rFonts w:ascii="Ecofont_Spranq_eco_Sans" w:hAnsi="Ecofont_Spranq_eco_Sans"/>
          <w:b/>
          <w:bCs/>
          <w:szCs w:val="20"/>
        </w:rPr>
        <w:t>ADMINISTRAÇÃO PÚBLICA FEDERAL</w:t>
      </w:r>
      <w:r>
        <w:rPr>
          <w:rFonts w:ascii="Ecofont_Spranq_eco_Sans" w:hAnsi="Ecofont_Spranq_eco_Sans"/>
          <w:bCs/>
          <w:szCs w:val="20"/>
        </w:rPr>
        <w:t xml:space="preserve">, por meio da </w:t>
      </w:r>
      <w:r w:rsidRPr="00E733DF">
        <w:rPr>
          <w:rFonts w:ascii="Ecofont_Spranq_eco_Sans" w:hAnsi="Ecofont_Spranq_eco_Sans"/>
          <w:bCs/>
          <w:szCs w:val="20"/>
        </w:rPr>
        <w:t>Superintendência Regional do Departamento de Polícia federal no Estado do Espírito Santo – SR/DPF/ES - UASG 200352</w:t>
      </w:r>
      <w:r>
        <w:rPr>
          <w:rFonts w:ascii="Ecofont_Spranq_eco_Sans" w:hAnsi="Ecofont_Spranq_eco_Sans"/>
          <w:bCs/>
          <w:szCs w:val="20"/>
        </w:rPr>
        <w:t xml:space="preserve">, </w:t>
      </w:r>
      <w:r w:rsidRPr="007D467D">
        <w:rPr>
          <w:rFonts w:ascii="Ecofont_Spranq_eco_Sans" w:hAnsi="Ecofont_Spranq_eco_Sans"/>
          <w:bCs/>
          <w:szCs w:val="20"/>
        </w:rPr>
        <w:t>solicite a essa agência bancária, na forma indicada por essa agência, qualquer tipo de m</w:t>
      </w:r>
      <w:r>
        <w:rPr>
          <w:rFonts w:ascii="Ecofont_Spranq_eco_Sans" w:hAnsi="Ecofont_Spranq_eco_Sans"/>
          <w:bCs/>
          <w:szCs w:val="20"/>
        </w:rPr>
        <w:t xml:space="preserve">ovimentação financeira no </w:t>
      </w:r>
      <w:r w:rsidRPr="007D467D">
        <w:rPr>
          <w:rFonts w:ascii="Ecofont_Spranq_eco_Sans" w:hAnsi="Ecofont_Spranq_eco_Sans"/>
          <w:bCs/>
          <w:szCs w:val="20"/>
        </w:rPr>
        <w:t xml:space="preserve">depósito </w:t>
      </w:r>
      <w:r>
        <w:rPr>
          <w:rFonts w:ascii="Ecofont_Spranq_eco_Sans" w:hAnsi="Ecofont_Spranq_eco_Sans"/>
          <w:bCs/>
          <w:szCs w:val="20"/>
        </w:rPr>
        <w:t>em garantia</w:t>
      </w:r>
      <w:r w:rsidRPr="007D467D">
        <w:rPr>
          <w:rFonts w:ascii="Ecofont_Spranq_eco_Sans" w:hAnsi="Ecofont_Spranq_eco_Sans"/>
          <w:bCs/>
          <w:szCs w:val="20"/>
        </w:rPr>
        <w:t xml:space="preserve"> nº ________________ – bloquead</w:t>
      </w:r>
      <w:r>
        <w:rPr>
          <w:rFonts w:ascii="Ecofont_Spranq_eco_Sans" w:hAnsi="Ecofont_Spranq_eco_Sans"/>
          <w:bCs/>
          <w:szCs w:val="20"/>
        </w:rPr>
        <w:t>o</w:t>
      </w:r>
      <w:r w:rsidRPr="007D467D">
        <w:rPr>
          <w:rFonts w:ascii="Ecofont_Spranq_eco_Sans" w:hAnsi="Ecofont_Spranq_eco_Sans"/>
          <w:bCs/>
          <w:szCs w:val="20"/>
        </w:rPr>
        <w:t xml:space="preserve"> para movimentação, de minha titularidade, aberta para receber recursos retidos de rubricas constantes da planilha de custos e formação de preços do Contrato nº ___/____, firmado com a</w:t>
      </w:r>
      <w:r>
        <w:rPr>
          <w:rFonts w:ascii="Ecofont_Spranq_eco_Sans" w:hAnsi="Ecofont_Spranq_eco_Sans"/>
          <w:bCs/>
          <w:szCs w:val="20"/>
        </w:rPr>
        <w:t xml:space="preserve"> </w:t>
      </w:r>
      <w:r w:rsidRPr="007D467D">
        <w:rPr>
          <w:rFonts w:ascii="Ecofont_Spranq_eco_Sans" w:hAnsi="Ecofont_Spranq_eco_Sans"/>
          <w:bCs/>
          <w:szCs w:val="20"/>
        </w:rPr>
        <w:t>ADMINISTRAÇÃO PÚBLICA FEDERAL</w:t>
      </w:r>
      <w:r>
        <w:rPr>
          <w:rFonts w:ascii="Ecofont_Spranq_eco_Sans" w:hAnsi="Ecofont_Spranq_eco_Sans"/>
          <w:bCs/>
          <w:szCs w:val="20"/>
        </w:rPr>
        <w:t xml:space="preserve"> (</w:t>
      </w:r>
      <w:r w:rsidRPr="00E733DF">
        <w:rPr>
          <w:rFonts w:ascii="Ecofont_Spranq_eco_Sans" w:hAnsi="Ecofont_Spranq_eco_Sans"/>
          <w:bCs/>
          <w:szCs w:val="20"/>
        </w:rPr>
        <w:t>SR/DPF/ES</w:t>
      </w:r>
      <w:r>
        <w:rPr>
          <w:rFonts w:ascii="Ecofont_Spranq_eco_Sans" w:hAnsi="Ecofont_Spranq_eco_Sans"/>
          <w:bCs/>
          <w:szCs w:val="20"/>
        </w:rPr>
        <w:t>)</w:t>
      </w:r>
      <w:r w:rsidRPr="007D467D">
        <w:rPr>
          <w:rFonts w:ascii="Ecofont_Spranq_eco_Sans" w:hAnsi="Ecofont_Spranq_eco_Sans"/>
          <w:bCs/>
          <w:szCs w:val="20"/>
        </w:rPr>
        <w:t>, bem como tenha acesso irrestrito aos saldos da referida conta-depósito, extratos e movimentações financeiras, inclusive de aplicações financeiras. </w:t>
      </w:r>
    </w:p>
    <w:p w14:paraId="78E15C5F" w14:textId="77777777" w:rsidR="00DE47B5" w:rsidRPr="007D467D"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7D467D">
        <w:rPr>
          <w:rFonts w:ascii="Ecofont_Spranq_eco_Sans" w:hAnsi="Ecofont_Spranq_eco_Sans"/>
          <w:bCs/>
          <w:szCs w:val="20"/>
        </w:rPr>
        <w:t> </w:t>
      </w:r>
    </w:p>
    <w:p w14:paraId="78A19A1A" w14:textId="77777777" w:rsidR="00DE47B5" w:rsidRPr="007D467D"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7D467D">
        <w:rPr>
          <w:rFonts w:ascii="Ecofont_Spranq_eco_Sans" w:hAnsi="Ecofont_Spranq_eco_Sans"/>
          <w:bCs/>
          <w:szCs w:val="20"/>
        </w:rPr>
        <w:t>Atenciosamente,</w:t>
      </w:r>
    </w:p>
    <w:p w14:paraId="6AA1BF5E" w14:textId="77777777" w:rsidR="00DE47B5" w:rsidRPr="007D467D"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7D467D">
        <w:rPr>
          <w:rFonts w:ascii="Ecofont_Spranq_eco_Sans" w:hAnsi="Ecofont_Spranq_eco_Sans"/>
          <w:bCs/>
          <w:szCs w:val="20"/>
        </w:rPr>
        <w:t>____________________________</w:t>
      </w:r>
    </w:p>
    <w:p w14:paraId="5A3776F4" w14:textId="77777777" w:rsidR="00DE47B5" w:rsidRPr="007D467D"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7D467D">
        <w:rPr>
          <w:rFonts w:ascii="Ecofont_Spranq_eco_Sans" w:hAnsi="Ecofont_Spranq_eco_Sans"/>
          <w:bCs/>
          <w:szCs w:val="20"/>
        </w:rPr>
        <w:t>(local e data)</w:t>
      </w:r>
    </w:p>
    <w:p w14:paraId="1CDB4782" w14:textId="77777777" w:rsidR="00DE47B5" w:rsidRPr="007D467D"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7D467D">
        <w:rPr>
          <w:rFonts w:ascii="Ecofont_Spranq_eco_Sans" w:hAnsi="Ecofont_Spranq_eco_Sans"/>
          <w:bCs/>
          <w:szCs w:val="20"/>
        </w:rPr>
        <w:t>________________________________</w:t>
      </w:r>
    </w:p>
    <w:p w14:paraId="23530A0A" w14:textId="77777777" w:rsidR="00DE47B5" w:rsidRPr="0043369B" w:rsidRDefault="00DE47B5" w:rsidP="00DE47B5">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7D467D">
        <w:rPr>
          <w:rFonts w:ascii="Ecofont_Spranq_eco_Sans" w:hAnsi="Ecofont_Spranq_eco_Sans"/>
          <w:bCs/>
          <w:szCs w:val="20"/>
        </w:rPr>
        <w:t>Assinatura do titular da conta-depósito</w:t>
      </w:r>
    </w:p>
    <w:p w14:paraId="1BEDD6E3" w14:textId="77777777" w:rsidR="00B7224B" w:rsidRDefault="00B7224B" w:rsidP="006004A9">
      <w:pPr>
        <w:jc w:val="center"/>
        <w:rPr>
          <w:szCs w:val="20"/>
        </w:rPr>
      </w:pPr>
    </w:p>
    <w:p w14:paraId="0E59830E" w14:textId="77777777" w:rsidR="00B7224B" w:rsidRDefault="00B7224B" w:rsidP="006004A9">
      <w:pPr>
        <w:jc w:val="center"/>
        <w:rPr>
          <w:szCs w:val="20"/>
        </w:rPr>
      </w:pPr>
    </w:p>
    <w:p w14:paraId="7CB0F791" w14:textId="4B092DE7" w:rsidR="00706CAC" w:rsidRDefault="00502F4C" w:rsidP="006004A9">
      <w:pPr>
        <w:jc w:val="center"/>
        <w:rPr>
          <w:szCs w:val="20"/>
        </w:rPr>
      </w:pPr>
      <w:r>
        <w:rPr>
          <w:szCs w:val="20"/>
        </w:rPr>
        <w:lastRenderedPageBreak/>
        <w:t xml:space="preserve">ANEXO </w:t>
      </w:r>
      <w:r w:rsidR="00706CAC">
        <w:rPr>
          <w:szCs w:val="20"/>
        </w:rPr>
        <w:t>VII</w:t>
      </w:r>
    </w:p>
    <w:p w14:paraId="460BB566" w14:textId="77777777" w:rsidR="00B468B5" w:rsidRDefault="00B468B5" w:rsidP="006004A9">
      <w:pPr>
        <w:jc w:val="center"/>
        <w:rPr>
          <w:szCs w:val="20"/>
        </w:rPr>
      </w:pPr>
    </w:p>
    <w:p w14:paraId="20214304" w14:textId="77777777" w:rsidR="00502F4C" w:rsidRPr="00DE19DE" w:rsidRDefault="00502F4C" w:rsidP="00502F4C">
      <w:pPr>
        <w:spacing w:after="120" w:line="276" w:lineRule="auto"/>
        <w:ind w:right="-15"/>
        <w:jc w:val="center"/>
        <w:rPr>
          <w:rFonts w:cs="Times New Roman"/>
          <w:b/>
          <w:bCs/>
          <w:szCs w:val="20"/>
        </w:rPr>
      </w:pPr>
      <w:r w:rsidRPr="00DE19DE">
        <w:rPr>
          <w:rFonts w:cs="Times New Roman"/>
          <w:b/>
          <w:bCs/>
          <w:szCs w:val="20"/>
        </w:rPr>
        <w:t>MODELO DE DECLARAÇÃO</w:t>
      </w:r>
    </w:p>
    <w:p w14:paraId="3714A893" w14:textId="77777777" w:rsidR="00502F4C" w:rsidRPr="00DE19DE" w:rsidRDefault="00502F4C" w:rsidP="00502F4C">
      <w:pPr>
        <w:spacing w:after="120" w:line="276" w:lineRule="auto"/>
        <w:ind w:right="-15"/>
        <w:jc w:val="both"/>
        <w:rPr>
          <w:rFonts w:cs="Times New Roman"/>
          <w:b/>
          <w:bCs/>
          <w:szCs w:val="20"/>
        </w:rPr>
      </w:pPr>
      <w:r w:rsidRPr="00DE19DE">
        <w:rPr>
          <w:rFonts w:cs="Times New Roman"/>
          <w:b/>
          <w:bCs/>
          <w:szCs w:val="20"/>
        </w:rPr>
        <w:t> </w:t>
      </w:r>
    </w:p>
    <w:p w14:paraId="2E93EB1E" w14:textId="77777777" w:rsidR="00502F4C" w:rsidRPr="00DE19DE" w:rsidRDefault="00502F4C" w:rsidP="00502F4C">
      <w:pPr>
        <w:spacing w:after="120" w:line="276" w:lineRule="auto"/>
        <w:ind w:right="-15"/>
        <w:jc w:val="both"/>
        <w:rPr>
          <w:rFonts w:cs="Times New Roman"/>
          <w:b/>
          <w:bCs/>
          <w:szCs w:val="20"/>
        </w:rPr>
      </w:pPr>
      <w:r w:rsidRPr="00DE19DE">
        <w:rPr>
          <w:rFonts w:cs="Times New Roman"/>
          <w:b/>
          <w:bCs/>
          <w:szCs w:val="20"/>
        </w:rPr>
        <w:t> </w:t>
      </w:r>
    </w:p>
    <w:p w14:paraId="7BAF9DF5" w14:textId="77777777" w:rsidR="00502F4C" w:rsidRPr="00DE19DE" w:rsidRDefault="00502F4C" w:rsidP="00502F4C">
      <w:pPr>
        <w:spacing w:after="120" w:line="276" w:lineRule="auto"/>
        <w:ind w:right="-15"/>
        <w:jc w:val="both"/>
        <w:rPr>
          <w:rFonts w:cs="Times New Roman"/>
          <w:b/>
          <w:bCs/>
          <w:szCs w:val="20"/>
        </w:rPr>
      </w:pPr>
      <w:r w:rsidRPr="00DE19DE">
        <w:rPr>
          <w:rFonts w:cs="Times New Roman"/>
          <w:b/>
          <w:bCs/>
          <w:szCs w:val="20"/>
        </w:rPr>
        <w:t>DECLARAÇÃO DE CONTRATOS FIRMADOS COM A INICIATIVA PRIVADA E A ADMINISTRAÇÃO PÚBLICA</w:t>
      </w:r>
    </w:p>
    <w:p w14:paraId="1B4BCBD3" w14:textId="77777777" w:rsidR="00502F4C" w:rsidRDefault="00502F4C" w:rsidP="00502F4C">
      <w:pPr>
        <w:pStyle w:val="NormalWeb"/>
        <w:shd w:val="clear" w:color="auto" w:fill="FFFFFF"/>
        <w:spacing w:before="0" w:beforeAutospacing="0" w:after="120" w:afterAutospacing="0" w:line="432" w:lineRule="atLeast"/>
        <w:jc w:val="both"/>
        <w:textAlignment w:val="baseline"/>
        <w:rPr>
          <w:rFonts w:ascii="Arial" w:hAnsi="Arial" w:cs="Arial"/>
          <w:color w:val="000000"/>
          <w:sz w:val="21"/>
          <w:szCs w:val="21"/>
        </w:rPr>
      </w:pPr>
      <w:r>
        <w:rPr>
          <w:rFonts w:ascii="Arial" w:hAnsi="Arial" w:cs="Arial"/>
          <w:color w:val="000000"/>
          <w:sz w:val="21"/>
          <w:szCs w:val="21"/>
        </w:rPr>
        <w:t> </w:t>
      </w:r>
    </w:p>
    <w:p w14:paraId="45D70EE1"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Declaro que a empresa ___________________________________________________, inscrita no CNPJ (MF) no____________________, inscrição estadual no ________________________, estabelecida em __________________________, possui os seguintes contratos firmados com a iniciativa privada e a administração pública:</w:t>
      </w:r>
    </w:p>
    <w:p w14:paraId="6662B48A" w14:textId="77777777" w:rsidR="00502F4C" w:rsidRPr="00DE19DE" w:rsidRDefault="00502F4C" w:rsidP="00502F4C">
      <w:pPr>
        <w:pStyle w:val="estilo1"/>
        <w:shd w:val="clear" w:color="auto" w:fill="FFFFFF"/>
        <w:spacing w:before="0" w:beforeAutospacing="0" w:after="120" w:afterAutospacing="0"/>
        <w:jc w:val="both"/>
        <w:textAlignment w:val="baseline"/>
        <w:rPr>
          <w:rFonts w:ascii="Ecofont_Spranq_eco_Sans" w:hAnsi="Ecofont_Spranq_eco_Sans"/>
          <w:bCs/>
          <w:sz w:val="20"/>
          <w:szCs w:val="20"/>
        </w:rPr>
      </w:pPr>
      <w:r w:rsidRPr="00DE19DE">
        <w:rPr>
          <w:rFonts w:ascii="Ecofont_Spranq_eco_Sans" w:hAnsi="Ecofont_Spranq_eco_Sans"/>
          <w:bCs/>
          <w:sz w:val="20"/>
          <w:szCs w:val="20"/>
        </w:rPr>
        <w:t>Nome do Órgão/Empresa               Vigência do Contrato             Valor total do Contrato</w:t>
      </w:r>
    </w:p>
    <w:p w14:paraId="73B4F410"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____________________</w:t>
      </w:r>
      <w:r>
        <w:rPr>
          <w:rFonts w:ascii="Ecofont_Spranq_eco_Sans" w:hAnsi="Ecofont_Spranq_eco_Sans"/>
          <w:bCs/>
          <w:szCs w:val="20"/>
        </w:rPr>
        <w:t>________</w:t>
      </w:r>
      <w:r w:rsidRPr="00DE19DE">
        <w:rPr>
          <w:rFonts w:ascii="Ecofont_Spranq_eco_Sans" w:hAnsi="Ecofont_Spranq_eco_Sans"/>
          <w:bCs/>
          <w:szCs w:val="20"/>
        </w:rPr>
        <w:t>        </w:t>
      </w:r>
      <w:r>
        <w:rPr>
          <w:rFonts w:ascii="Ecofont_Spranq_eco_Sans" w:hAnsi="Ecofont_Spranq_eco_Sans"/>
          <w:bCs/>
          <w:szCs w:val="20"/>
        </w:rPr>
        <w:t xml:space="preserve">     </w:t>
      </w:r>
      <w:r w:rsidRPr="00DE19DE">
        <w:rPr>
          <w:rFonts w:ascii="Ecofont_Spranq_eco_Sans" w:hAnsi="Ecofont_Spranq_eco_Sans"/>
          <w:bCs/>
          <w:szCs w:val="20"/>
        </w:rPr>
        <w:t> </w:t>
      </w:r>
      <w:r>
        <w:rPr>
          <w:rFonts w:ascii="Ecofont_Spranq_eco_Sans" w:hAnsi="Ecofont_Spranq_eco_Sans"/>
          <w:bCs/>
          <w:szCs w:val="20"/>
        </w:rPr>
        <w:t xml:space="preserve">     </w:t>
      </w:r>
      <w:r w:rsidRPr="00DE19DE">
        <w:rPr>
          <w:rFonts w:ascii="Ecofont_Spranq_eco_Sans" w:hAnsi="Ecofont_Spranq_eco_Sans"/>
          <w:bCs/>
          <w:szCs w:val="20"/>
        </w:rPr>
        <w:t>  ________________ </w:t>
      </w:r>
      <w:r>
        <w:rPr>
          <w:rFonts w:ascii="Ecofont_Spranq_eco_Sans" w:hAnsi="Ecofont_Spranq_eco_Sans"/>
          <w:bCs/>
          <w:szCs w:val="20"/>
        </w:rPr>
        <w:t>               ________________</w:t>
      </w:r>
    </w:p>
    <w:p w14:paraId="0003F32A"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32945492"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____________________</w:t>
      </w:r>
      <w:r>
        <w:rPr>
          <w:rFonts w:ascii="Ecofont_Spranq_eco_Sans" w:hAnsi="Ecofont_Spranq_eco_Sans"/>
          <w:bCs/>
          <w:szCs w:val="20"/>
        </w:rPr>
        <w:t>________</w:t>
      </w:r>
      <w:r w:rsidRPr="00DE19DE">
        <w:rPr>
          <w:rFonts w:ascii="Ecofont_Spranq_eco_Sans" w:hAnsi="Ecofont_Spranq_eco_Sans"/>
          <w:bCs/>
          <w:szCs w:val="20"/>
        </w:rPr>
        <w:t>        </w:t>
      </w:r>
      <w:r>
        <w:rPr>
          <w:rFonts w:ascii="Ecofont_Spranq_eco_Sans" w:hAnsi="Ecofont_Spranq_eco_Sans"/>
          <w:bCs/>
          <w:szCs w:val="20"/>
        </w:rPr>
        <w:t xml:space="preserve">     </w:t>
      </w:r>
      <w:r w:rsidRPr="00DE19DE">
        <w:rPr>
          <w:rFonts w:ascii="Ecofont_Spranq_eco_Sans" w:hAnsi="Ecofont_Spranq_eco_Sans"/>
          <w:bCs/>
          <w:szCs w:val="20"/>
        </w:rPr>
        <w:t> </w:t>
      </w:r>
      <w:r>
        <w:rPr>
          <w:rFonts w:ascii="Ecofont_Spranq_eco_Sans" w:hAnsi="Ecofont_Spranq_eco_Sans"/>
          <w:bCs/>
          <w:szCs w:val="20"/>
        </w:rPr>
        <w:t xml:space="preserve">     </w:t>
      </w:r>
      <w:r w:rsidRPr="00DE19DE">
        <w:rPr>
          <w:rFonts w:ascii="Ecofont_Spranq_eco_Sans" w:hAnsi="Ecofont_Spranq_eco_Sans"/>
          <w:bCs/>
          <w:szCs w:val="20"/>
        </w:rPr>
        <w:t>  ________________ </w:t>
      </w:r>
      <w:r>
        <w:rPr>
          <w:rFonts w:ascii="Ecofont_Spranq_eco_Sans" w:hAnsi="Ecofont_Spranq_eco_Sans"/>
          <w:bCs/>
          <w:szCs w:val="20"/>
        </w:rPr>
        <w:t>               ________________</w:t>
      </w:r>
    </w:p>
    <w:p w14:paraId="7F7D355C"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01750DAA"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____________________</w:t>
      </w:r>
      <w:r>
        <w:rPr>
          <w:rFonts w:ascii="Ecofont_Spranq_eco_Sans" w:hAnsi="Ecofont_Spranq_eco_Sans"/>
          <w:bCs/>
          <w:szCs w:val="20"/>
        </w:rPr>
        <w:t>________</w:t>
      </w:r>
      <w:r w:rsidRPr="00DE19DE">
        <w:rPr>
          <w:rFonts w:ascii="Ecofont_Spranq_eco_Sans" w:hAnsi="Ecofont_Spranq_eco_Sans"/>
          <w:bCs/>
          <w:szCs w:val="20"/>
        </w:rPr>
        <w:t>        </w:t>
      </w:r>
      <w:r>
        <w:rPr>
          <w:rFonts w:ascii="Ecofont_Spranq_eco_Sans" w:hAnsi="Ecofont_Spranq_eco_Sans"/>
          <w:bCs/>
          <w:szCs w:val="20"/>
        </w:rPr>
        <w:t xml:space="preserve">     </w:t>
      </w:r>
      <w:r w:rsidRPr="00DE19DE">
        <w:rPr>
          <w:rFonts w:ascii="Ecofont_Spranq_eco_Sans" w:hAnsi="Ecofont_Spranq_eco_Sans"/>
          <w:bCs/>
          <w:szCs w:val="20"/>
        </w:rPr>
        <w:t> </w:t>
      </w:r>
      <w:r>
        <w:rPr>
          <w:rFonts w:ascii="Ecofont_Spranq_eco_Sans" w:hAnsi="Ecofont_Spranq_eco_Sans"/>
          <w:bCs/>
          <w:szCs w:val="20"/>
        </w:rPr>
        <w:t xml:space="preserve">     </w:t>
      </w:r>
      <w:r w:rsidRPr="00DE19DE">
        <w:rPr>
          <w:rFonts w:ascii="Ecofont_Spranq_eco_Sans" w:hAnsi="Ecofont_Spranq_eco_Sans"/>
          <w:bCs/>
          <w:szCs w:val="20"/>
        </w:rPr>
        <w:t>  ________________ </w:t>
      </w:r>
      <w:r>
        <w:rPr>
          <w:rFonts w:ascii="Ecofont_Spranq_eco_Sans" w:hAnsi="Ecofont_Spranq_eco_Sans"/>
          <w:bCs/>
          <w:szCs w:val="20"/>
        </w:rPr>
        <w:t>               ________________</w:t>
      </w:r>
    </w:p>
    <w:p w14:paraId="0299D89A"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63173501"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____________________</w:t>
      </w:r>
      <w:r>
        <w:rPr>
          <w:rFonts w:ascii="Ecofont_Spranq_eco_Sans" w:hAnsi="Ecofont_Spranq_eco_Sans"/>
          <w:bCs/>
          <w:szCs w:val="20"/>
        </w:rPr>
        <w:t>________</w:t>
      </w:r>
      <w:r w:rsidRPr="00DE19DE">
        <w:rPr>
          <w:rFonts w:ascii="Ecofont_Spranq_eco_Sans" w:hAnsi="Ecofont_Spranq_eco_Sans"/>
          <w:bCs/>
          <w:szCs w:val="20"/>
        </w:rPr>
        <w:t>        </w:t>
      </w:r>
      <w:r>
        <w:rPr>
          <w:rFonts w:ascii="Ecofont_Spranq_eco_Sans" w:hAnsi="Ecofont_Spranq_eco_Sans"/>
          <w:bCs/>
          <w:szCs w:val="20"/>
        </w:rPr>
        <w:t xml:space="preserve">     </w:t>
      </w:r>
      <w:r w:rsidRPr="00DE19DE">
        <w:rPr>
          <w:rFonts w:ascii="Ecofont_Spranq_eco_Sans" w:hAnsi="Ecofont_Spranq_eco_Sans"/>
          <w:bCs/>
          <w:szCs w:val="20"/>
        </w:rPr>
        <w:t> </w:t>
      </w:r>
      <w:r>
        <w:rPr>
          <w:rFonts w:ascii="Ecofont_Spranq_eco_Sans" w:hAnsi="Ecofont_Spranq_eco_Sans"/>
          <w:bCs/>
          <w:szCs w:val="20"/>
        </w:rPr>
        <w:t xml:space="preserve">     </w:t>
      </w:r>
      <w:r w:rsidRPr="00DE19DE">
        <w:rPr>
          <w:rFonts w:ascii="Ecofont_Spranq_eco_Sans" w:hAnsi="Ecofont_Spranq_eco_Sans"/>
          <w:bCs/>
          <w:szCs w:val="20"/>
        </w:rPr>
        <w:t>  ________________ </w:t>
      </w:r>
      <w:r>
        <w:rPr>
          <w:rFonts w:ascii="Ecofont_Spranq_eco_Sans" w:hAnsi="Ecofont_Spranq_eco_Sans"/>
          <w:bCs/>
          <w:szCs w:val="20"/>
        </w:rPr>
        <w:t>               ________________</w:t>
      </w:r>
    </w:p>
    <w:p w14:paraId="0C596163" w14:textId="77777777" w:rsidR="00502F4C" w:rsidRPr="00DE19DE" w:rsidRDefault="00502F4C" w:rsidP="00502F4C">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5BF9BB0D"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Valor</w:t>
      </w:r>
      <w:r>
        <w:rPr>
          <w:rFonts w:ascii="Ecofont_Spranq_eco_Sans" w:hAnsi="Ecofont_Spranq_eco_Sans"/>
          <w:bCs/>
          <w:szCs w:val="20"/>
        </w:rPr>
        <w:t xml:space="preserve"> </w:t>
      </w:r>
      <w:r w:rsidRPr="00DE19DE">
        <w:rPr>
          <w:rFonts w:ascii="Ecofont_Spranq_eco_Sans" w:hAnsi="Ecofont_Spranq_eco_Sans"/>
          <w:bCs/>
          <w:szCs w:val="20"/>
        </w:rPr>
        <w:t>total dos Contratos</w:t>
      </w:r>
      <w:r>
        <w:rPr>
          <w:rFonts w:ascii="Ecofont_Spranq_eco_Sans" w:hAnsi="Ecofont_Spranq_eco_Sans"/>
          <w:bCs/>
          <w:szCs w:val="20"/>
        </w:rPr>
        <w:t xml:space="preserve"> </w:t>
      </w:r>
      <w:r w:rsidRPr="00DE19DE">
        <w:rPr>
          <w:rFonts w:ascii="Ecofont_Spranq_eco_Sans" w:hAnsi="Ecofont_Spranq_eco_Sans"/>
          <w:bCs/>
          <w:szCs w:val="20"/>
        </w:rPr>
        <w:t xml:space="preserve"> R$_______________</w:t>
      </w:r>
    </w:p>
    <w:p w14:paraId="1689C262"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3DF2E937"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2AE9C4FD"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Local e data</w:t>
      </w:r>
    </w:p>
    <w:p w14:paraId="6536E7DD"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0669EDD8"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______________________________________________</w:t>
      </w:r>
    </w:p>
    <w:p w14:paraId="28D621CE"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Assinatura e carimbo do emissor</w:t>
      </w:r>
    </w:p>
    <w:p w14:paraId="39DBA75D" w14:textId="77777777" w:rsidR="00502F4C" w:rsidRPr="00DE19DE" w:rsidRDefault="00502F4C" w:rsidP="00502F4C">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3AB07839"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Observação:</w:t>
      </w:r>
    </w:p>
    <w:p w14:paraId="1F00E997"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Além dos nomes dos órgãos/empresas, o licitante deverá informar também o endereço completo dos órgãos/empresas, com os quais tem contratos vigentes.</w:t>
      </w:r>
    </w:p>
    <w:p w14:paraId="010E1941"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14EB8C76"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lastRenderedPageBreak/>
        <w:t> </w:t>
      </w:r>
    </w:p>
    <w:p w14:paraId="2B78470A"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FÓRMULA EXEMPLIFICATIVA, PARA FINS DE ATENDIMENTO AO DISPOSTO NO ART. 19, INCISO XXIV, ALÍNEA D, ITENS 1 E 2, DA IN Nº 2/2008, ALTERADA PELA IN Nº 6/2013.</w:t>
      </w:r>
    </w:p>
    <w:p w14:paraId="404A0424"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728DAF6E"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a)  A Declaração de Compromissos Assumidos deve informar que 1/12 (um doze avos) dos contratos firmados pela licitante não é superior ao Patrimônio Líquido da licitante.</w:t>
      </w:r>
    </w:p>
    <w:p w14:paraId="40900918"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70B9BA67"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Fórmula de cálculo:</w:t>
      </w:r>
    </w:p>
    <w:p w14:paraId="2030F5B5"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114EF700"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Valor do Patrimônio Líquido x 12 &gt;1</w:t>
      </w:r>
    </w:p>
    <w:p w14:paraId="1D66711A"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Valor total dos contratos</w:t>
      </w:r>
    </w:p>
    <w:p w14:paraId="7E0DAB76"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6D77D6D5"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Obs.: Esse resultado deverá ser superior a 1 (um).</w:t>
      </w:r>
    </w:p>
    <w:p w14:paraId="2979AB15"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3BA5084A"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b)</w:t>
      </w:r>
      <w:r w:rsidRPr="00DE19DE">
        <w:rPr>
          <w:rFonts w:ascii="Ecofont_Spranq_eco_Sans" w:hAnsi="Ecofont_Spranq_eco_Sans"/>
          <w:szCs w:val="20"/>
        </w:rPr>
        <w:t> </w:t>
      </w:r>
      <w:r w:rsidRPr="00DE19DE">
        <w:rPr>
          <w:rFonts w:ascii="Ecofont_Spranq_eco_Sans" w:hAnsi="Ecofont_Spranq_eco_Sans"/>
          <w:bCs/>
          <w:szCs w:val="20"/>
        </w:rPr>
        <w:t>Caso a diferença entre a receita bruta discriminada na Demonstração do Resultado do Exercício – DRE - e a declaração apresentada seja superior a 10% (dez por cento) para mais ou para menos em relação à receita bruta, o licitante deverá apresentar justificativas.</w:t>
      </w:r>
    </w:p>
    <w:p w14:paraId="453BD98C"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2415A175"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Fórmula de cálculo:</w:t>
      </w:r>
    </w:p>
    <w:p w14:paraId="6CDFD7EC"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 </w:t>
      </w:r>
    </w:p>
    <w:p w14:paraId="626B7171"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(Valor da Receita Bruta – Valor total dos Contratos) x 100 =</w:t>
      </w:r>
    </w:p>
    <w:p w14:paraId="4EEBEDDE" w14:textId="77777777" w:rsidR="00502F4C" w:rsidRPr="00DE19DE" w:rsidRDefault="00502F4C" w:rsidP="00502F4C">
      <w:pPr>
        <w:pStyle w:val="NormalWeb"/>
        <w:shd w:val="clear" w:color="auto" w:fill="FFFFFF"/>
        <w:spacing w:before="0" w:beforeAutospacing="0" w:after="120" w:afterAutospacing="0"/>
        <w:jc w:val="both"/>
        <w:textAlignment w:val="baseline"/>
        <w:rPr>
          <w:rFonts w:ascii="Ecofont_Spranq_eco_Sans" w:hAnsi="Ecofont_Spranq_eco_Sans"/>
          <w:bCs/>
          <w:szCs w:val="20"/>
        </w:rPr>
      </w:pPr>
      <w:r w:rsidRPr="00DE19DE">
        <w:rPr>
          <w:rFonts w:ascii="Ecofont_Spranq_eco_Sans" w:hAnsi="Ecofont_Spranq_eco_Sans"/>
          <w:bCs/>
          <w:szCs w:val="20"/>
        </w:rPr>
        <w:t>Valor da Receita Bruta</w:t>
      </w:r>
    </w:p>
    <w:p w14:paraId="4C11341E" w14:textId="77777777" w:rsidR="00502F4C" w:rsidRPr="00DE19DE" w:rsidRDefault="00502F4C" w:rsidP="00502F4C">
      <w:pPr>
        <w:pStyle w:val="NormalWeb"/>
        <w:shd w:val="clear" w:color="auto" w:fill="FFFFFF"/>
        <w:spacing w:before="0" w:beforeAutospacing="0" w:after="120" w:afterAutospacing="0" w:line="432" w:lineRule="atLeast"/>
        <w:jc w:val="both"/>
        <w:textAlignment w:val="baseline"/>
        <w:rPr>
          <w:rFonts w:ascii="Ecofont_Spranq_eco_Sans" w:hAnsi="Ecofont_Spranq_eco_Sans"/>
          <w:bCs/>
          <w:szCs w:val="20"/>
        </w:rPr>
      </w:pPr>
    </w:p>
    <w:p w14:paraId="2C0392BE" w14:textId="77777777" w:rsidR="00502F4C" w:rsidRDefault="00502F4C" w:rsidP="006004A9">
      <w:pPr>
        <w:jc w:val="center"/>
        <w:rPr>
          <w:szCs w:val="20"/>
        </w:rPr>
      </w:pPr>
    </w:p>
    <w:p w14:paraId="5691351B" w14:textId="77777777" w:rsidR="003670CF" w:rsidRDefault="003670CF" w:rsidP="006004A9">
      <w:pPr>
        <w:jc w:val="center"/>
        <w:rPr>
          <w:szCs w:val="20"/>
        </w:rPr>
      </w:pPr>
    </w:p>
    <w:p w14:paraId="1BAF2E11" w14:textId="77777777" w:rsidR="003670CF" w:rsidRDefault="003670CF" w:rsidP="006004A9">
      <w:pPr>
        <w:jc w:val="center"/>
        <w:rPr>
          <w:szCs w:val="20"/>
        </w:rPr>
      </w:pPr>
    </w:p>
    <w:p w14:paraId="2A87132D" w14:textId="77777777" w:rsidR="003670CF" w:rsidRDefault="003670CF" w:rsidP="006004A9">
      <w:pPr>
        <w:jc w:val="center"/>
        <w:rPr>
          <w:szCs w:val="20"/>
        </w:rPr>
      </w:pPr>
    </w:p>
    <w:p w14:paraId="1AF76663" w14:textId="77777777" w:rsidR="003670CF" w:rsidRDefault="003670CF" w:rsidP="006004A9">
      <w:pPr>
        <w:jc w:val="center"/>
        <w:rPr>
          <w:szCs w:val="20"/>
        </w:rPr>
      </w:pPr>
    </w:p>
    <w:p w14:paraId="201FB0EB" w14:textId="77777777" w:rsidR="003670CF" w:rsidRDefault="003670CF" w:rsidP="006004A9">
      <w:pPr>
        <w:jc w:val="center"/>
        <w:rPr>
          <w:szCs w:val="20"/>
        </w:rPr>
      </w:pPr>
    </w:p>
    <w:p w14:paraId="7AD2EFC0" w14:textId="77777777" w:rsidR="003670CF" w:rsidRDefault="003670CF" w:rsidP="006004A9">
      <w:pPr>
        <w:jc w:val="center"/>
        <w:rPr>
          <w:szCs w:val="20"/>
        </w:rPr>
      </w:pPr>
    </w:p>
    <w:p w14:paraId="0944846D" w14:textId="77777777" w:rsidR="003670CF" w:rsidRDefault="003670CF" w:rsidP="006004A9">
      <w:pPr>
        <w:jc w:val="center"/>
        <w:rPr>
          <w:szCs w:val="20"/>
        </w:rPr>
      </w:pPr>
    </w:p>
    <w:p w14:paraId="2498FDD3" w14:textId="77777777" w:rsidR="003670CF" w:rsidRDefault="003670CF" w:rsidP="006004A9">
      <w:pPr>
        <w:jc w:val="center"/>
        <w:rPr>
          <w:szCs w:val="20"/>
        </w:rPr>
      </w:pPr>
    </w:p>
    <w:p w14:paraId="1C4E5249" w14:textId="77777777" w:rsidR="003670CF" w:rsidRDefault="003670CF" w:rsidP="006004A9">
      <w:pPr>
        <w:jc w:val="center"/>
        <w:rPr>
          <w:szCs w:val="20"/>
        </w:rPr>
      </w:pPr>
    </w:p>
    <w:p w14:paraId="03B76AB4" w14:textId="77777777" w:rsidR="003670CF" w:rsidRDefault="003670CF" w:rsidP="006004A9">
      <w:pPr>
        <w:jc w:val="center"/>
        <w:rPr>
          <w:szCs w:val="20"/>
        </w:rPr>
      </w:pPr>
    </w:p>
    <w:p w14:paraId="2E852700" w14:textId="77777777" w:rsidR="003670CF" w:rsidRDefault="003670CF" w:rsidP="006004A9">
      <w:pPr>
        <w:jc w:val="center"/>
        <w:rPr>
          <w:szCs w:val="20"/>
        </w:rPr>
      </w:pPr>
    </w:p>
    <w:p w14:paraId="4535F9E6" w14:textId="77777777" w:rsidR="003670CF" w:rsidRDefault="003670CF" w:rsidP="006004A9">
      <w:pPr>
        <w:jc w:val="center"/>
        <w:rPr>
          <w:szCs w:val="20"/>
        </w:rPr>
      </w:pPr>
    </w:p>
    <w:p w14:paraId="42C0D0A9" w14:textId="77777777" w:rsidR="003670CF" w:rsidRDefault="003670CF" w:rsidP="006004A9">
      <w:pPr>
        <w:jc w:val="center"/>
        <w:rPr>
          <w:szCs w:val="20"/>
        </w:rPr>
      </w:pPr>
    </w:p>
    <w:p w14:paraId="7A11B0A4" w14:textId="77777777" w:rsidR="003670CF" w:rsidRDefault="003670CF" w:rsidP="006004A9">
      <w:pPr>
        <w:jc w:val="center"/>
        <w:rPr>
          <w:szCs w:val="20"/>
        </w:rPr>
      </w:pPr>
    </w:p>
    <w:p w14:paraId="13B28E33" w14:textId="77777777" w:rsidR="003670CF" w:rsidRDefault="003670CF" w:rsidP="006004A9">
      <w:pPr>
        <w:jc w:val="center"/>
        <w:rPr>
          <w:szCs w:val="20"/>
        </w:rPr>
      </w:pPr>
    </w:p>
    <w:p w14:paraId="4405EF5A" w14:textId="77777777" w:rsidR="003670CF" w:rsidRDefault="003670CF" w:rsidP="006004A9">
      <w:pPr>
        <w:jc w:val="center"/>
        <w:rPr>
          <w:szCs w:val="20"/>
        </w:rPr>
      </w:pPr>
    </w:p>
    <w:p w14:paraId="32BC2BB5" w14:textId="77777777" w:rsidR="003670CF" w:rsidRDefault="003670CF" w:rsidP="006004A9">
      <w:pPr>
        <w:jc w:val="center"/>
        <w:rPr>
          <w:szCs w:val="20"/>
        </w:rPr>
      </w:pPr>
    </w:p>
    <w:p w14:paraId="77E59AB0" w14:textId="77777777" w:rsidR="003670CF" w:rsidRDefault="003670CF" w:rsidP="006004A9">
      <w:pPr>
        <w:jc w:val="center"/>
        <w:rPr>
          <w:szCs w:val="20"/>
        </w:rPr>
      </w:pPr>
    </w:p>
    <w:p w14:paraId="3E6C4D45" w14:textId="77777777" w:rsidR="003670CF" w:rsidRDefault="003670CF" w:rsidP="006004A9">
      <w:pPr>
        <w:jc w:val="center"/>
        <w:rPr>
          <w:szCs w:val="20"/>
        </w:rPr>
      </w:pPr>
    </w:p>
    <w:p w14:paraId="5BDD2928" w14:textId="3BC29920" w:rsidR="003670CF" w:rsidRDefault="003670CF" w:rsidP="006004A9">
      <w:pPr>
        <w:jc w:val="center"/>
        <w:rPr>
          <w:szCs w:val="20"/>
        </w:rPr>
      </w:pPr>
      <w:r>
        <w:rPr>
          <w:szCs w:val="20"/>
        </w:rPr>
        <w:lastRenderedPageBreak/>
        <w:t>ANEXO VIII</w:t>
      </w:r>
    </w:p>
    <w:p w14:paraId="3973C3F7" w14:textId="77777777" w:rsidR="00FC5363" w:rsidRDefault="00FC5363" w:rsidP="006004A9">
      <w:pPr>
        <w:jc w:val="center"/>
        <w:rPr>
          <w:szCs w:val="20"/>
        </w:rPr>
      </w:pPr>
    </w:p>
    <w:p w14:paraId="0A138316" w14:textId="77777777" w:rsidR="00305065" w:rsidRPr="00E5136A" w:rsidRDefault="00305065" w:rsidP="00305065">
      <w:pPr>
        <w:spacing w:after="120"/>
        <w:jc w:val="center"/>
        <w:rPr>
          <w:rFonts w:cs="Arial"/>
          <w:b/>
          <w:bCs/>
          <w:szCs w:val="20"/>
        </w:rPr>
      </w:pPr>
      <w:r w:rsidRPr="00E5136A">
        <w:rPr>
          <w:rFonts w:cs="Arial"/>
          <w:b/>
          <w:bCs/>
          <w:szCs w:val="20"/>
        </w:rPr>
        <w:t>MODELO DE PROPOSTA E PLANILHAS DE COMPOSIÇÃO E FORMAÇÃO DE PREÇOS</w:t>
      </w:r>
    </w:p>
    <w:p w14:paraId="2998A3BB" w14:textId="77777777" w:rsidR="00305065" w:rsidRPr="00E5136A" w:rsidRDefault="00305065" w:rsidP="00305065">
      <w:pPr>
        <w:spacing w:after="120"/>
        <w:jc w:val="both"/>
        <w:rPr>
          <w:rFonts w:cs="Arial"/>
          <w:szCs w:val="20"/>
        </w:rPr>
      </w:pPr>
    </w:p>
    <w:p w14:paraId="5FCE1460" w14:textId="77777777" w:rsidR="00305065" w:rsidRPr="00E5136A" w:rsidRDefault="00305065" w:rsidP="00305065">
      <w:pPr>
        <w:spacing w:after="120"/>
        <w:jc w:val="both"/>
        <w:rPr>
          <w:rFonts w:cs="Arial"/>
          <w:bCs/>
          <w:szCs w:val="20"/>
        </w:rPr>
      </w:pPr>
      <w:r w:rsidRPr="00E5136A">
        <w:rPr>
          <w:rFonts w:cs="Arial"/>
          <w:bCs/>
          <w:szCs w:val="20"/>
        </w:rPr>
        <w:t>À: Superintendência Regional  de Polícia Federal do Espírito Santo</w:t>
      </w:r>
    </w:p>
    <w:p w14:paraId="7FF07FBD" w14:textId="77777777" w:rsidR="00305065" w:rsidRPr="00E5136A" w:rsidRDefault="00305065" w:rsidP="00305065">
      <w:pPr>
        <w:spacing w:after="120"/>
        <w:jc w:val="both"/>
        <w:rPr>
          <w:rFonts w:cs="Arial"/>
          <w:bCs/>
          <w:szCs w:val="20"/>
        </w:rPr>
      </w:pPr>
      <w:r w:rsidRPr="00E5136A">
        <w:rPr>
          <w:rFonts w:cs="Arial"/>
          <w:bCs/>
          <w:szCs w:val="20"/>
        </w:rPr>
        <w:t xml:space="preserve">        (Razão Social da Licitante)         ,        (CNPJ)          ,       (Endereço)               ,       (telefone)    ,vem apresentar proposta para prestação </w:t>
      </w:r>
      <w:r w:rsidRPr="00E5136A">
        <w:rPr>
          <w:rFonts w:cs="Arial"/>
          <w:szCs w:val="20"/>
        </w:rPr>
        <w:t xml:space="preserve">dos serviços de </w:t>
      </w:r>
      <w:r w:rsidRPr="00E5136A">
        <w:rPr>
          <w:rFonts w:cs="Arial"/>
          <w:color w:val="000000"/>
          <w:szCs w:val="20"/>
        </w:rPr>
        <w:t xml:space="preserve">manutenção predial, preventiva e corretiva, nas dependências da </w:t>
      </w:r>
      <w:r w:rsidRPr="00E5136A">
        <w:rPr>
          <w:rFonts w:cs="Arial"/>
          <w:szCs w:val="20"/>
        </w:rPr>
        <w:t>SR/PF/ES e demais unidades subordinadas, conforme condições, quantidades, exigências e estimativas</w:t>
      </w:r>
      <w:r w:rsidRPr="00E5136A">
        <w:rPr>
          <w:rFonts w:cs="Arial"/>
          <w:bCs/>
          <w:szCs w:val="20"/>
        </w:rPr>
        <w:t xml:space="preserve"> exigidos no Pregão ...../20....... </w:t>
      </w:r>
    </w:p>
    <w:p w14:paraId="48615FD5" w14:textId="77777777" w:rsidR="00305065" w:rsidRPr="00E5136A" w:rsidRDefault="00305065" w:rsidP="00305065">
      <w:pPr>
        <w:spacing w:after="120"/>
        <w:jc w:val="both"/>
        <w:rPr>
          <w:rFonts w:cs="Arial"/>
          <w:bCs/>
          <w:szCs w:val="20"/>
        </w:rPr>
      </w:pPr>
      <w:r w:rsidRPr="00E5136A">
        <w:rPr>
          <w:rFonts w:cs="Arial"/>
          <w:bCs/>
          <w:szCs w:val="20"/>
        </w:rPr>
        <w:t>EMPRESA:</w:t>
      </w:r>
    </w:p>
    <w:p w14:paraId="5AA6570D" w14:textId="77777777" w:rsidR="00305065" w:rsidRPr="00E5136A" w:rsidRDefault="00305065" w:rsidP="00305065">
      <w:pPr>
        <w:spacing w:after="120"/>
        <w:jc w:val="both"/>
        <w:rPr>
          <w:rFonts w:cs="Arial"/>
          <w:bCs/>
          <w:szCs w:val="20"/>
        </w:rPr>
      </w:pPr>
      <w:r w:rsidRPr="00E5136A">
        <w:rPr>
          <w:rFonts w:cs="Arial"/>
          <w:bCs/>
          <w:szCs w:val="20"/>
        </w:rPr>
        <w:t>CNPJ:</w:t>
      </w:r>
      <w:r w:rsidRPr="00E5136A">
        <w:rPr>
          <w:rFonts w:cs="Arial"/>
          <w:bCs/>
          <w:szCs w:val="20"/>
        </w:rPr>
        <w:tab/>
      </w:r>
      <w:r w:rsidRPr="00E5136A">
        <w:rPr>
          <w:rFonts w:cs="Arial"/>
          <w:bCs/>
          <w:szCs w:val="20"/>
        </w:rPr>
        <w:tab/>
      </w:r>
    </w:p>
    <w:p w14:paraId="3A668469" w14:textId="77777777" w:rsidR="00305065" w:rsidRPr="00E5136A" w:rsidRDefault="00305065" w:rsidP="00305065">
      <w:pPr>
        <w:spacing w:after="120"/>
        <w:jc w:val="center"/>
        <w:rPr>
          <w:rFonts w:cs="Arial"/>
          <w:szCs w:val="20"/>
        </w:rPr>
      </w:pPr>
      <w:r w:rsidRPr="00E5136A">
        <w:rPr>
          <w:rFonts w:cs="Arial"/>
          <w:bCs/>
          <w:szCs w:val="20"/>
        </w:rPr>
        <w:t>PROPOSTA DE PREÇO</w:t>
      </w:r>
      <w:r>
        <w:rPr>
          <w:rFonts w:cs="Arial"/>
          <w:bCs/>
          <w:szCs w:val="20"/>
        </w:rPr>
        <w:t xml:space="preserve"> - </w:t>
      </w:r>
      <w:r w:rsidRPr="00E5136A">
        <w:rPr>
          <w:rFonts w:cs="Arial"/>
          <w:szCs w:val="20"/>
        </w:rPr>
        <w:t>PLANILHA DA COMPOSIÇÃO DOS PREÇOS</w:t>
      </w:r>
    </w:p>
    <w:tbl>
      <w:tblPr>
        <w:tblW w:w="8647"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840"/>
        <w:gridCol w:w="993"/>
        <w:gridCol w:w="1843"/>
        <w:gridCol w:w="325"/>
        <w:gridCol w:w="1181"/>
        <w:gridCol w:w="433"/>
        <w:gridCol w:w="47"/>
        <w:gridCol w:w="424"/>
        <w:gridCol w:w="1561"/>
      </w:tblGrid>
      <w:tr w:rsidR="00305065" w:rsidRPr="00E5136A" w14:paraId="337DB053" w14:textId="77777777" w:rsidTr="0006793B">
        <w:tc>
          <w:tcPr>
            <w:tcW w:w="8647" w:type="dxa"/>
            <w:gridSpan w:val="9"/>
            <w:tcBorders>
              <w:left w:val="single" w:sz="4" w:space="0" w:color="auto"/>
              <w:right w:val="single" w:sz="4" w:space="0" w:color="auto"/>
            </w:tcBorders>
            <w:shd w:val="clear" w:color="auto" w:fill="CCCCCC"/>
          </w:tcPr>
          <w:p w14:paraId="09F27F33" w14:textId="77777777" w:rsidR="00305065" w:rsidRPr="00E5136A" w:rsidRDefault="00305065" w:rsidP="0006793B">
            <w:pPr>
              <w:jc w:val="center"/>
              <w:rPr>
                <w:rFonts w:cs="Arial"/>
                <w:b/>
                <w:szCs w:val="20"/>
              </w:rPr>
            </w:pPr>
          </w:p>
          <w:p w14:paraId="37066CD8" w14:textId="77777777" w:rsidR="00305065" w:rsidRPr="00E5136A" w:rsidRDefault="00305065" w:rsidP="0006793B">
            <w:pPr>
              <w:jc w:val="center"/>
              <w:rPr>
                <w:rFonts w:cs="Arial"/>
                <w:b/>
                <w:szCs w:val="20"/>
              </w:rPr>
            </w:pPr>
            <w:r w:rsidRPr="00E5136A">
              <w:rPr>
                <w:rFonts w:cs="Arial"/>
                <w:b/>
                <w:szCs w:val="20"/>
              </w:rPr>
              <w:t>SERVIÇO DE LIMPEZA, HIGIENIZAÇÃO E CONSERVAÇÃO.</w:t>
            </w:r>
          </w:p>
          <w:p w14:paraId="0C8A5F7B" w14:textId="77777777" w:rsidR="00305065" w:rsidRPr="00E5136A" w:rsidRDefault="00305065" w:rsidP="0006793B">
            <w:pPr>
              <w:jc w:val="center"/>
              <w:rPr>
                <w:rFonts w:cs="Arial"/>
                <w:b/>
                <w:szCs w:val="20"/>
              </w:rPr>
            </w:pPr>
          </w:p>
        </w:tc>
      </w:tr>
      <w:tr w:rsidR="00305065" w:rsidRPr="00E5136A" w14:paraId="1C5AE906" w14:textId="77777777" w:rsidTr="0006793B">
        <w:tc>
          <w:tcPr>
            <w:tcW w:w="1840" w:type="dxa"/>
            <w:tcBorders>
              <w:left w:val="single" w:sz="4" w:space="0" w:color="auto"/>
              <w:right w:val="single" w:sz="4" w:space="0" w:color="auto"/>
            </w:tcBorders>
            <w:shd w:val="clear" w:color="auto" w:fill="CCCCCC"/>
            <w:vAlign w:val="center"/>
          </w:tcPr>
          <w:p w14:paraId="77E2344B" w14:textId="77777777" w:rsidR="00305065" w:rsidRPr="00E5136A" w:rsidRDefault="00305065" w:rsidP="0006793B">
            <w:pPr>
              <w:jc w:val="center"/>
              <w:rPr>
                <w:rFonts w:cs="Arial"/>
                <w:szCs w:val="20"/>
              </w:rPr>
            </w:pPr>
            <w:r w:rsidRPr="00E5136A">
              <w:rPr>
                <w:rFonts w:cs="Arial"/>
                <w:szCs w:val="20"/>
              </w:rPr>
              <w:t>SERVIÇO</w:t>
            </w:r>
          </w:p>
        </w:tc>
        <w:tc>
          <w:tcPr>
            <w:tcW w:w="2836" w:type="dxa"/>
            <w:gridSpan w:val="2"/>
            <w:tcBorders>
              <w:left w:val="single" w:sz="4" w:space="0" w:color="auto"/>
              <w:right w:val="single" w:sz="4" w:space="0" w:color="auto"/>
            </w:tcBorders>
            <w:shd w:val="clear" w:color="auto" w:fill="CCCCCC"/>
            <w:vAlign w:val="center"/>
          </w:tcPr>
          <w:p w14:paraId="3BFD20C6" w14:textId="77777777" w:rsidR="00305065" w:rsidRPr="00E5136A" w:rsidRDefault="00305065" w:rsidP="0006793B">
            <w:pPr>
              <w:jc w:val="center"/>
              <w:rPr>
                <w:rFonts w:cs="Arial"/>
                <w:szCs w:val="20"/>
              </w:rPr>
            </w:pPr>
            <w:r w:rsidRPr="00E5136A">
              <w:rPr>
                <w:rFonts w:cs="Arial"/>
                <w:szCs w:val="20"/>
              </w:rPr>
              <w:t>PROFISSIONAL/MÊS (total da planilha de custo)</w:t>
            </w:r>
          </w:p>
        </w:tc>
        <w:tc>
          <w:tcPr>
            <w:tcW w:w="1939" w:type="dxa"/>
            <w:gridSpan w:val="3"/>
            <w:tcBorders>
              <w:left w:val="single" w:sz="4" w:space="0" w:color="auto"/>
              <w:right w:val="single" w:sz="4" w:space="0" w:color="auto"/>
            </w:tcBorders>
            <w:shd w:val="clear" w:color="auto" w:fill="CCCCCC"/>
            <w:vAlign w:val="center"/>
          </w:tcPr>
          <w:p w14:paraId="78DF2B9C" w14:textId="77777777" w:rsidR="00305065" w:rsidRPr="00E5136A" w:rsidRDefault="00305065" w:rsidP="0006793B">
            <w:pPr>
              <w:jc w:val="center"/>
              <w:rPr>
                <w:rFonts w:cs="Arial"/>
                <w:b/>
                <w:szCs w:val="20"/>
              </w:rPr>
            </w:pPr>
            <w:r w:rsidRPr="00E5136A">
              <w:rPr>
                <w:rFonts w:cs="Arial"/>
                <w:szCs w:val="20"/>
              </w:rPr>
              <w:t>QUANTIDADE DE PROFISSIONAIS</w:t>
            </w:r>
          </w:p>
        </w:tc>
        <w:tc>
          <w:tcPr>
            <w:tcW w:w="2032" w:type="dxa"/>
            <w:gridSpan w:val="3"/>
            <w:tcBorders>
              <w:left w:val="single" w:sz="4" w:space="0" w:color="auto"/>
              <w:right w:val="single" w:sz="4" w:space="0" w:color="auto"/>
            </w:tcBorders>
            <w:shd w:val="clear" w:color="auto" w:fill="CCCCCC"/>
            <w:vAlign w:val="center"/>
          </w:tcPr>
          <w:p w14:paraId="2498FE27" w14:textId="77777777" w:rsidR="00305065" w:rsidRPr="00E5136A" w:rsidRDefault="00305065" w:rsidP="0006793B">
            <w:pPr>
              <w:jc w:val="center"/>
              <w:rPr>
                <w:rFonts w:cs="Arial"/>
                <w:szCs w:val="20"/>
              </w:rPr>
            </w:pPr>
            <w:r w:rsidRPr="00E5136A">
              <w:rPr>
                <w:rFonts w:cs="Arial"/>
                <w:szCs w:val="20"/>
              </w:rPr>
              <w:t>SUBTOTAL MENSAL</w:t>
            </w:r>
          </w:p>
        </w:tc>
      </w:tr>
      <w:tr w:rsidR="00305065" w:rsidRPr="00E5136A" w14:paraId="6F2CC191" w14:textId="77777777" w:rsidTr="0006793B">
        <w:trPr>
          <w:trHeight w:val="586"/>
        </w:trPr>
        <w:tc>
          <w:tcPr>
            <w:tcW w:w="2833" w:type="dxa"/>
            <w:gridSpan w:val="2"/>
            <w:tcBorders>
              <w:left w:val="single" w:sz="4" w:space="0" w:color="auto"/>
            </w:tcBorders>
            <w:vAlign w:val="center"/>
          </w:tcPr>
          <w:p w14:paraId="66AA5043" w14:textId="77777777" w:rsidR="00305065" w:rsidRPr="00E5136A" w:rsidRDefault="00305065" w:rsidP="0006793B">
            <w:pPr>
              <w:jc w:val="both"/>
              <w:rPr>
                <w:rFonts w:cs="Arial"/>
                <w:szCs w:val="20"/>
              </w:rPr>
            </w:pPr>
            <w:r w:rsidRPr="00E5136A">
              <w:rPr>
                <w:rFonts w:cs="Arial"/>
                <w:szCs w:val="20"/>
              </w:rPr>
              <w:t>Encarregado: SR-1(com periculosidade=30%)</w:t>
            </w:r>
          </w:p>
        </w:tc>
        <w:tc>
          <w:tcPr>
            <w:tcW w:w="2168" w:type="dxa"/>
            <w:gridSpan w:val="2"/>
            <w:vAlign w:val="center"/>
          </w:tcPr>
          <w:p w14:paraId="2ED60650" w14:textId="77777777" w:rsidR="00305065" w:rsidRPr="00E5136A" w:rsidRDefault="00305065" w:rsidP="0006793B">
            <w:pPr>
              <w:jc w:val="both"/>
              <w:rPr>
                <w:rFonts w:cs="Arial"/>
                <w:szCs w:val="20"/>
              </w:rPr>
            </w:pPr>
            <w:r w:rsidRPr="00E5136A">
              <w:rPr>
                <w:rFonts w:cs="Arial"/>
                <w:szCs w:val="20"/>
              </w:rPr>
              <w:t>R$ .............</w:t>
            </w:r>
          </w:p>
        </w:tc>
        <w:tc>
          <w:tcPr>
            <w:tcW w:w="1661" w:type="dxa"/>
            <w:gridSpan w:val="3"/>
            <w:tcBorders>
              <w:right w:val="single" w:sz="4" w:space="0" w:color="auto"/>
            </w:tcBorders>
            <w:vAlign w:val="center"/>
          </w:tcPr>
          <w:p w14:paraId="63BCFB16" w14:textId="77777777" w:rsidR="00305065" w:rsidRPr="00E5136A" w:rsidRDefault="00305065" w:rsidP="0006793B">
            <w:pPr>
              <w:jc w:val="center"/>
              <w:rPr>
                <w:rFonts w:cs="Arial"/>
                <w:szCs w:val="20"/>
              </w:rPr>
            </w:pPr>
            <w:r w:rsidRPr="00E5136A">
              <w:rPr>
                <w:rFonts w:cs="Arial"/>
                <w:szCs w:val="20"/>
              </w:rPr>
              <w:t>01</w:t>
            </w:r>
          </w:p>
        </w:tc>
        <w:tc>
          <w:tcPr>
            <w:tcW w:w="1985" w:type="dxa"/>
            <w:gridSpan w:val="2"/>
            <w:tcBorders>
              <w:right w:val="single" w:sz="4" w:space="0" w:color="auto"/>
            </w:tcBorders>
            <w:vAlign w:val="center"/>
          </w:tcPr>
          <w:p w14:paraId="63F95488" w14:textId="77777777" w:rsidR="00305065" w:rsidRPr="00E5136A" w:rsidRDefault="00305065" w:rsidP="0006793B">
            <w:pPr>
              <w:jc w:val="both"/>
              <w:rPr>
                <w:rFonts w:cs="Arial"/>
                <w:szCs w:val="20"/>
              </w:rPr>
            </w:pPr>
            <w:r w:rsidRPr="00E5136A">
              <w:rPr>
                <w:rFonts w:cs="Arial"/>
                <w:szCs w:val="20"/>
              </w:rPr>
              <w:t>R$ .............</w:t>
            </w:r>
          </w:p>
        </w:tc>
      </w:tr>
      <w:tr w:rsidR="00305065" w:rsidRPr="00E5136A" w14:paraId="69BBB0B4" w14:textId="77777777" w:rsidTr="0006793B">
        <w:trPr>
          <w:trHeight w:val="586"/>
        </w:trPr>
        <w:tc>
          <w:tcPr>
            <w:tcW w:w="2833" w:type="dxa"/>
            <w:gridSpan w:val="2"/>
            <w:tcBorders>
              <w:left w:val="single" w:sz="4" w:space="0" w:color="auto"/>
            </w:tcBorders>
            <w:vAlign w:val="center"/>
          </w:tcPr>
          <w:p w14:paraId="230AC18D" w14:textId="77777777" w:rsidR="00305065" w:rsidRPr="00E5136A" w:rsidRDefault="00305065" w:rsidP="0006793B">
            <w:pPr>
              <w:jc w:val="both"/>
              <w:rPr>
                <w:rFonts w:cs="Arial"/>
                <w:szCs w:val="20"/>
              </w:rPr>
            </w:pPr>
            <w:r w:rsidRPr="00E5136A">
              <w:rPr>
                <w:rFonts w:cs="Arial"/>
                <w:szCs w:val="20"/>
              </w:rPr>
              <w:t>Lavador de Veículos Leves: SR-1 (com periculosidade = 30%)</w:t>
            </w:r>
          </w:p>
        </w:tc>
        <w:tc>
          <w:tcPr>
            <w:tcW w:w="2168" w:type="dxa"/>
            <w:gridSpan w:val="2"/>
            <w:vAlign w:val="center"/>
          </w:tcPr>
          <w:p w14:paraId="6EB00B06" w14:textId="77777777" w:rsidR="00305065" w:rsidRPr="00E5136A" w:rsidRDefault="00305065" w:rsidP="0006793B">
            <w:pPr>
              <w:jc w:val="both"/>
              <w:rPr>
                <w:rFonts w:cs="Arial"/>
                <w:szCs w:val="20"/>
              </w:rPr>
            </w:pPr>
            <w:r w:rsidRPr="00E5136A">
              <w:rPr>
                <w:rFonts w:cs="Arial"/>
                <w:szCs w:val="20"/>
              </w:rPr>
              <w:t>R$ ............</w:t>
            </w:r>
          </w:p>
        </w:tc>
        <w:tc>
          <w:tcPr>
            <w:tcW w:w="1661" w:type="dxa"/>
            <w:gridSpan w:val="3"/>
            <w:tcBorders>
              <w:right w:val="single" w:sz="4" w:space="0" w:color="auto"/>
            </w:tcBorders>
            <w:vAlign w:val="center"/>
          </w:tcPr>
          <w:p w14:paraId="72A3C5FC" w14:textId="77777777" w:rsidR="00305065" w:rsidRPr="00E5136A" w:rsidRDefault="00305065" w:rsidP="0006793B">
            <w:pPr>
              <w:jc w:val="center"/>
              <w:rPr>
                <w:rFonts w:cs="Arial"/>
                <w:szCs w:val="20"/>
              </w:rPr>
            </w:pPr>
            <w:r w:rsidRPr="00E5136A">
              <w:rPr>
                <w:rFonts w:cs="Arial"/>
                <w:szCs w:val="20"/>
              </w:rPr>
              <w:t>02</w:t>
            </w:r>
          </w:p>
        </w:tc>
        <w:tc>
          <w:tcPr>
            <w:tcW w:w="1985" w:type="dxa"/>
            <w:gridSpan w:val="2"/>
            <w:tcBorders>
              <w:right w:val="single" w:sz="4" w:space="0" w:color="auto"/>
            </w:tcBorders>
            <w:vAlign w:val="center"/>
          </w:tcPr>
          <w:p w14:paraId="0FEF4877" w14:textId="77777777" w:rsidR="00305065" w:rsidRPr="00E5136A" w:rsidRDefault="00305065" w:rsidP="0006793B">
            <w:pPr>
              <w:jc w:val="both"/>
              <w:rPr>
                <w:rFonts w:cs="Arial"/>
                <w:szCs w:val="20"/>
              </w:rPr>
            </w:pPr>
            <w:r w:rsidRPr="00E5136A">
              <w:rPr>
                <w:rFonts w:cs="Arial"/>
                <w:szCs w:val="20"/>
              </w:rPr>
              <w:t>R$ ............</w:t>
            </w:r>
          </w:p>
        </w:tc>
      </w:tr>
      <w:tr w:rsidR="00305065" w:rsidRPr="00E5136A" w14:paraId="25E97893" w14:textId="77777777" w:rsidTr="0006793B">
        <w:tc>
          <w:tcPr>
            <w:tcW w:w="2833" w:type="dxa"/>
            <w:gridSpan w:val="2"/>
            <w:tcBorders>
              <w:left w:val="single" w:sz="4" w:space="0" w:color="auto"/>
            </w:tcBorders>
            <w:vAlign w:val="center"/>
          </w:tcPr>
          <w:p w14:paraId="6076E16D" w14:textId="77777777" w:rsidR="00305065" w:rsidRPr="00E5136A" w:rsidRDefault="00305065" w:rsidP="0006793B">
            <w:pPr>
              <w:jc w:val="both"/>
              <w:rPr>
                <w:rFonts w:cs="Arial"/>
                <w:szCs w:val="20"/>
              </w:rPr>
            </w:pPr>
            <w:r w:rsidRPr="00E5136A">
              <w:rPr>
                <w:rFonts w:cs="Arial"/>
                <w:szCs w:val="20"/>
              </w:rPr>
              <w:t xml:space="preserve">Auxiliar de Serviços Gerais: SR-1 (20) e NEPOM (01) - (com periculosidade = 30%) </w:t>
            </w:r>
          </w:p>
        </w:tc>
        <w:tc>
          <w:tcPr>
            <w:tcW w:w="2168" w:type="dxa"/>
            <w:gridSpan w:val="2"/>
            <w:vAlign w:val="center"/>
          </w:tcPr>
          <w:p w14:paraId="4BB2EBFD" w14:textId="77777777" w:rsidR="00305065" w:rsidRPr="00E5136A" w:rsidRDefault="00305065" w:rsidP="0006793B">
            <w:pPr>
              <w:jc w:val="both"/>
              <w:rPr>
                <w:rFonts w:cs="Arial"/>
                <w:szCs w:val="20"/>
              </w:rPr>
            </w:pPr>
            <w:r w:rsidRPr="00E5136A">
              <w:rPr>
                <w:rFonts w:cs="Arial"/>
                <w:szCs w:val="20"/>
              </w:rPr>
              <w:t>R$ ............</w:t>
            </w:r>
          </w:p>
        </w:tc>
        <w:tc>
          <w:tcPr>
            <w:tcW w:w="1661" w:type="dxa"/>
            <w:gridSpan w:val="3"/>
            <w:tcBorders>
              <w:right w:val="single" w:sz="4" w:space="0" w:color="auto"/>
            </w:tcBorders>
            <w:vAlign w:val="center"/>
          </w:tcPr>
          <w:p w14:paraId="2A141723" w14:textId="77777777" w:rsidR="00305065" w:rsidRPr="00E5136A" w:rsidRDefault="00305065" w:rsidP="0006793B">
            <w:pPr>
              <w:jc w:val="center"/>
              <w:rPr>
                <w:rFonts w:cs="Arial"/>
                <w:szCs w:val="20"/>
              </w:rPr>
            </w:pPr>
            <w:r w:rsidRPr="00E5136A">
              <w:rPr>
                <w:rFonts w:cs="Arial"/>
                <w:szCs w:val="20"/>
              </w:rPr>
              <w:t>21</w:t>
            </w:r>
          </w:p>
        </w:tc>
        <w:tc>
          <w:tcPr>
            <w:tcW w:w="1985" w:type="dxa"/>
            <w:gridSpan w:val="2"/>
            <w:tcBorders>
              <w:right w:val="single" w:sz="4" w:space="0" w:color="auto"/>
            </w:tcBorders>
            <w:vAlign w:val="center"/>
          </w:tcPr>
          <w:p w14:paraId="5FC86577" w14:textId="77777777" w:rsidR="00305065" w:rsidRPr="00E5136A" w:rsidRDefault="00305065" w:rsidP="0006793B">
            <w:pPr>
              <w:jc w:val="both"/>
              <w:rPr>
                <w:rFonts w:cs="Arial"/>
                <w:szCs w:val="20"/>
              </w:rPr>
            </w:pPr>
            <w:r w:rsidRPr="00E5136A">
              <w:rPr>
                <w:rFonts w:cs="Arial"/>
                <w:szCs w:val="20"/>
              </w:rPr>
              <w:t>R$ .............</w:t>
            </w:r>
          </w:p>
        </w:tc>
      </w:tr>
      <w:tr w:rsidR="00305065" w:rsidRPr="00E5136A" w14:paraId="31D29413" w14:textId="77777777" w:rsidTr="0006793B">
        <w:tc>
          <w:tcPr>
            <w:tcW w:w="2833" w:type="dxa"/>
            <w:gridSpan w:val="2"/>
            <w:tcBorders>
              <w:left w:val="single" w:sz="4" w:space="0" w:color="auto"/>
            </w:tcBorders>
            <w:vAlign w:val="center"/>
          </w:tcPr>
          <w:p w14:paraId="08C359ED" w14:textId="77777777" w:rsidR="00305065" w:rsidRPr="00E5136A" w:rsidRDefault="00305065" w:rsidP="0006793B">
            <w:pPr>
              <w:jc w:val="both"/>
              <w:rPr>
                <w:rFonts w:cs="Arial"/>
                <w:szCs w:val="20"/>
              </w:rPr>
            </w:pPr>
            <w:r w:rsidRPr="00E5136A">
              <w:rPr>
                <w:rFonts w:cs="Arial"/>
                <w:szCs w:val="20"/>
              </w:rPr>
              <w:t>Auxiliar de Serviços Gerais (</w:t>
            </w:r>
            <w:r w:rsidRPr="00E5136A">
              <w:rPr>
                <w:rFonts w:cs="Arial"/>
                <w:b/>
                <w:szCs w:val="20"/>
              </w:rPr>
              <w:t>banherista</w:t>
            </w:r>
            <w:r w:rsidRPr="00E5136A">
              <w:rPr>
                <w:rFonts w:cs="Arial"/>
                <w:szCs w:val="20"/>
              </w:rPr>
              <w:t>): SR-1 (02) e DELEMIG (01) - (com insalubridade = 40%)</w:t>
            </w:r>
          </w:p>
        </w:tc>
        <w:tc>
          <w:tcPr>
            <w:tcW w:w="2168" w:type="dxa"/>
            <w:gridSpan w:val="2"/>
            <w:vAlign w:val="center"/>
          </w:tcPr>
          <w:p w14:paraId="495D8741" w14:textId="77777777" w:rsidR="00305065" w:rsidRPr="00E5136A" w:rsidRDefault="00305065" w:rsidP="0006793B">
            <w:pPr>
              <w:jc w:val="both"/>
              <w:rPr>
                <w:rFonts w:cs="Arial"/>
                <w:szCs w:val="20"/>
              </w:rPr>
            </w:pPr>
            <w:r w:rsidRPr="00E5136A">
              <w:rPr>
                <w:rFonts w:cs="Arial"/>
                <w:szCs w:val="20"/>
              </w:rPr>
              <w:t>R$ ............</w:t>
            </w:r>
          </w:p>
        </w:tc>
        <w:tc>
          <w:tcPr>
            <w:tcW w:w="1661" w:type="dxa"/>
            <w:gridSpan w:val="3"/>
            <w:tcBorders>
              <w:right w:val="single" w:sz="4" w:space="0" w:color="auto"/>
            </w:tcBorders>
            <w:vAlign w:val="center"/>
          </w:tcPr>
          <w:p w14:paraId="241A9E42" w14:textId="77777777" w:rsidR="00305065" w:rsidRPr="00E5136A" w:rsidRDefault="00305065" w:rsidP="0006793B">
            <w:pPr>
              <w:jc w:val="center"/>
              <w:rPr>
                <w:rFonts w:cs="Arial"/>
                <w:szCs w:val="20"/>
              </w:rPr>
            </w:pPr>
            <w:r w:rsidRPr="00E5136A">
              <w:rPr>
                <w:rFonts w:cs="Arial"/>
                <w:szCs w:val="20"/>
              </w:rPr>
              <w:t>03</w:t>
            </w:r>
          </w:p>
        </w:tc>
        <w:tc>
          <w:tcPr>
            <w:tcW w:w="1985" w:type="dxa"/>
            <w:gridSpan w:val="2"/>
            <w:tcBorders>
              <w:right w:val="single" w:sz="4" w:space="0" w:color="auto"/>
            </w:tcBorders>
            <w:vAlign w:val="center"/>
          </w:tcPr>
          <w:p w14:paraId="2C36150E" w14:textId="77777777" w:rsidR="00305065" w:rsidRPr="00E5136A" w:rsidRDefault="00305065" w:rsidP="0006793B">
            <w:pPr>
              <w:jc w:val="both"/>
              <w:rPr>
                <w:rFonts w:cs="Arial"/>
                <w:szCs w:val="20"/>
              </w:rPr>
            </w:pPr>
            <w:r w:rsidRPr="00E5136A">
              <w:rPr>
                <w:rFonts w:cs="Arial"/>
                <w:szCs w:val="20"/>
              </w:rPr>
              <w:t>R$ ............</w:t>
            </w:r>
          </w:p>
        </w:tc>
      </w:tr>
      <w:tr w:rsidR="00305065" w:rsidRPr="00E5136A" w14:paraId="5919E31E" w14:textId="77777777" w:rsidTr="0006793B">
        <w:tc>
          <w:tcPr>
            <w:tcW w:w="2833" w:type="dxa"/>
            <w:gridSpan w:val="2"/>
            <w:tcBorders>
              <w:left w:val="single" w:sz="4" w:space="0" w:color="auto"/>
              <w:bottom w:val="single" w:sz="4" w:space="0" w:color="auto"/>
            </w:tcBorders>
            <w:vAlign w:val="center"/>
          </w:tcPr>
          <w:p w14:paraId="76877C82" w14:textId="77777777" w:rsidR="00305065" w:rsidRPr="00E5136A" w:rsidRDefault="00305065" w:rsidP="0006793B">
            <w:pPr>
              <w:jc w:val="both"/>
              <w:rPr>
                <w:rFonts w:cs="Arial"/>
                <w:szCs w:val="20"/>
              </w:rPr>
            </w:pPr>
            <w:r w:rsidRPr="00E5136A">
              <w:rPr>
                <w:rFonts w:cs="Arial"/>
                <w:szCs w:val="20"/>
              </w:rPr>
              <w:t>Auxiliar de Serviços Gerais: DPF/CIT/ES (com periculosidade = 30%)</w:t>
            </w:r>
          </w:p>
        </w:tc>
        <w:tc>
          <w:tcPr>
            <w:tcW w:w="2168" w:type="dxa"/>
            <w:gridSpan w:val="2"/>
            <w:tcBorders>
              <w:bottom w:val="single" w:sz="4" w:space="0" w:color="auto"/>
            </w:tcBorders>
            <w:vAlign w:val="center"/>
          </w:tcPr>
          <w:p w14:paraId="46C07EBD" w14:textId="77777777" w:rsidR="00305065" w:rsidRPr="00E5136A" w:rsidRDefault="00305065" w:rsidP="0006793B">
            <w:pPr>
              <w:jc w:val="both"/>
              <w:rPr>
                <w:rFonts w:cs="Arial"/>
                <w:szCs w:val="20"/>
              </w:rPr>
            </w:pPr>
            <w:r w:rsidRPr="00E5136A">
              <w:rPr>
                <w:rFonts w:cs="Arial"/>
                <w:szCs w:val="20"/>
              </w:rPr>
              <w:t>R$ ............</w:t>
            </w:r>
          </w:p>
        </w:tc>
        <w:tc>
          <w:tcPr>
            <w:tcW w:w="1661" w:type="dxa"/>
            <w:gridSpan w:val="3"/>
            <w:tcBorders>
              <w:bottom w:val="single" w:sz="4" w:space="0" w:color="auto"/>
              <w:right w:val="single" w:sz="4" w:space="0" w:color="auto"/>
            </w:tcBorders>
            <w:vAlign w:val="center"/>
          </w:tcPr>
          <w:p w14:paraId="61CAE7B5" w14:textId="77777777" w:rsidR="00305065" w:rsidRPr="00E5136A" w:rsidRDefault="00305065" w:rsidP="0006793B">
            <w:pPr>
              <w:jc w:val="center"/>
              <w:rPr>
                <w:rFonts w:cs="Arial"/>
                <w:szCs w:val="20"/>
              </w:rPr>
            </w:pPr>
            <w:r w:rsidRPr="00E5136A">
              <w:rPr>
                <w:rFonts w:cs="Arial"/>
                <w:szCs w:val="20"/>
              </w:rPr>
              <w:t>03</w:t>
            </w:r>
          </w:p>
        </w:tc>
        <w:tc>
          <w:tcPr>
            <w:tcW w:w="1985" w:type="dxa"/>
            <w:gridSpan w:val="2"/>
            <w:tcBorders>
              <w:bottom w:val="single" w:sz="4" w:space="0" w:color="auto"/>
              <w:right w:val="single" w:sz="4" w:space="0" w:color="auto"/>
            </w:tcBorders>
            <w:vAlign w:val="center"/>
          </w:tcPr>
          <w:p w14:paraId="4027FCCC" w14:textId="77777777" w:rsidR="00305065" w:rsidRPr="00E5136A" w:rsidRDefault="00305065" w:rsidP="0006793B">
            <w:pPr>
              <w:jc w:val="both"/>
              <w:rPr>
                <w:rFonts w:cs="Arial"/>
                <w:szCs w:val="20"/>
              </w:rPr>
            </w:pPr>
            <w:r w:rsidRPr="00E5136A">
              <w:rPr>
                <w:rFonts w:cs="Arial"/>
                <w:szCs w:val="20"/>
              </w:rPr>
              <w:t>R$ .............</w:t>
            </w:r>
          </w:p>
        </w:tc>
      </w:tr>
      <w:tr w:rsidR="00305065" w:rsidRPr="00E5136A" w14:paraId="079A4CFC" w14:textId="77777777" w:rsidTr="0006793B">
        <w:tc>
          <w:tcPr>
            <w:tcW w:w="2833" w:type="dxa"/>
            <w:gridSpan w:val="2"/>
            <w:tcBorders>
              <w:left w:val="single" w:sz="4" w:space="0" w:color="auto"/>
              <w:bottom w:val="single" w:sz="4" w:space="0" w:color="auto"/>
            </w:tcBorders>
            <w:vAlign w:val="center"/>
          </w:tcPr>
          <w:p w14:paraId="512ADAE7" w14:textId="77777777" w:rsidR="00305065" w:rsidRPr="00E5136A" w:rsidRDefault="00305065" w:rsidP="0006793B">
            <w:pPr>
              <w:jc w:val="both"/>
              <w:rPr>
                <w:rFonts w:cs="Arial"/>
                <w:szCs w:val="20"/>
              </w:rPr>
            </w:pPr>
            <w:r w:rsidRPr="00E5136A">
              <w:rPr>
                <w:rFonts w:cs="Arial"/>
                <w:szCs w:val="20"/>
              </w:rPr>
              <w:t>Auxiliar de Serviços Gerais (</w:t>
            </w:r>
            <w:r w:rsidRPr="00E5136A">
              <w:rPr>
                <w:rFonts w:cs="Arial"/>
                <w:b/>
                <w:szCs w:val="20"/>
              </w:rPr>
              <w:t>banherista</w:t>
            </w:r>
            <w:r w:rsidRPr="00E5136A">
              <w:rPr>
                <w:rFonts w:cs="Arial"/>
                <w:szCs w:val="20"/>
              </w:rPr>
              <w:t>): DPF/CIT/ES (com insalubridade = 40%)</w:t>
            </w:r>
          </w:p>
        </w:tc>
        <w:tc>
          <w:tcPr>
            <w:tcW w:w="2168" w:type="dxa"/>
            <w:gridSpan w:val="2"/>
            <w:tcBorders>
              <w:bottom w:val="single" w:sz="4" w:space="0" w:color="auto"/>
            </w:tcBorders>
            <w:vAlign w:val="center"/>
          </w:tcPr>
          <w:p w14:paraId="741CA40F" w14:textId="77777777" w:rsidR="00305065" w:rsidRPr="00E5136A" w:rsidRDefault="00305065" w:rsidP="0006793B">
            <w:pPr>
              <w:jc w:val="both"/>
              <w:rPr>
                <w:rFonts w:cs="Arial"/>
                <w:szCs w:val="20"/>
              </w:rPr>
            </w:pPr>
            <w:r w:rsidRPr="00E5136A">
              <w:rPr>
                <w:rFonts w:cs="Arial"/>
                <w:szCs w:val="20"/>
              </w:rPr>
              <w:t>R$ ............</w:t>
            </w:r>
          </w:p>
        </w:tc>
        <w:tc>
          <w:tcPr>
            <w:tcW w:w="1661" w:type="dxa"/>
            <w:gridSpan w:val="3"/>
            <w:tcBorders>
              <w:bottom w:val="single" w:sz="4" w:space="0" w:color="auto"/>
              <w:right w:val="single" w:sz="4" w:space="0" w:color="auto"/>
            </w:tcBorders>
            <w:vAlign w:val="center"/>
          </w:tcPr>
          <w:p w14:paraId="09CED2FB" w14:textId="77777777" w:rsidR="00305065" w:rsidRPr="00E5136A" w:rsidRDefault="00305065" w:rsidP="0006793B">
            <w:pPr>
              <w:jc w:val="center"/>
              <w:rPr>
                <w:rFonts w:cs="Arial"/>
                <w:szCs w:val="20"/>
              </w:rPr>
            </w:pPr>
            <w:r w:rsidRPr="00E5136A">
              <w:rPr>
                <w:rFonts w:cs="Arial"/>
                <w:szCs w:val="20"/>
              </w:rPr>
              <w:t>01</w:t>
            </w:r>
          </w:p>
        </w:tc>
        <w:tc>
          <w:tcPr>
            <w:tcW w:w="1985" w:type="dxa"/>
            <w:gridSpan w:val="2"/>
            <w:tcBorders>
              <w:bottom w:val="single" w:sz="4" w:space="0" w:color="auto"/>
              <w:right w:val="single" w:sz="4" w:space="0" w:color="auto"/>
            </w:tcBorders>
            <w:vAlign w:val="center"/>
          </w:tcPr>
          <w:p w14:paraId="5E80A081" w14:textId="77777777" w:rsidR="00305065" w:rsidRPr="00E5136A" w:rsidRDefault="00305065" w:rsidP="0006793B">
            <w:pPr>
              <w:jc w:val="both"/>
              <w:rPr>
                <w:rFonts w:cs="Arial"/>
                <w:szCs w:val="20"/>
              </w:rPr>
            </w:pPr>
            <w:r w:rsidRPr="00E5136A">
              <w:rPr>
                <w:rFonts w:cs="Arial"/>
                <w:szCs w:val="20"/>
              </w:rPr>
              <w:t>R$ .............</w:t>
            </w:r>
          </w:p>
        </w:tc>
      </w:tr>
      <w:tr w:rsidR="00305065" w:rsidRPr="00E5136A" w14:paraId="6A2AFECB" w14:textId="77777777" w:rsidTr="0006793B">
        <w:tc>
          <w:tcPr>
            <w:tcW w:w="2833" w:type="dxa"/>
            <w:gridSpan w:val="2"/>
            <w:tcBorders>
              <w:left w:val="single" w:sz="4" w:space="0" w:color="auto"/>
              <w:bottom w:val="single" w:sz="4" w:space="0" w:color="auto"/>
            </w:tcBorders>
            <w:vAlign w:val="center"/>
          </w:tcPr>
          <w:p w14:paraId="45880409" w14:textId="77777777" w:rsidR="00305065" w:rsidRPr="00E5136A" w:rsidRDefault="00305065" w:rsidP="0006793B">
            <w:pPr>
              <w:jc w:val="both"/>
              <w:rPr>
                <w:rFonts w:cs="Arial"/>
                <w:szCs w:val="20"/>
              </w:rPr>
            </w:pPr>
            <w:r w:rsidRPr="00E5136A">
              <w:rPr>
                <w:rFonts w:cs="Arial"/>
                <w:szCs w:val="20"/>
              </w:rPr>
              <w:t>Auxiliar de Serviços Gerais: DPF/SMT/ES (com periculosidade = 30%)</w:t>
            </w:r>
          </w:p>
        </w:tc>
        <w:tc>
          <w:tcPr>
            <w:tcW w:w="2168" w:type="dxa"/>
            <w:gridSpan w:val="2"/>
            <w:tcBorders>
              <w:bottom w:val="single" w:sz="4" w:space="0" w:color="auto"/>
            </w:tcBorders>
            <w:vAlign w:val="center"/>
          </w:tcPr>
          <w:p w14:paraId="0E0FB8B8" w14:textId="77777777" w:rsidR="00305065" w:rsidRPr="00E5136A" w:rsidRDefault="00305065" w:rsidP="0006793B">
            <w:pPr>
              <w:jc w:val="both"/>
              <w:rPr>
                <w:rFonts w:cs="Arial"/>
                <w:szCs w:val="20"/>
              </w:rPr>
            </w:pPr>
            <w:r w:rsidRPr="00E5136A">
              <w:rPr>
                <w:rFonts w:cs="Arial"/>
                <w:szCs w:val="20"/>
              </w:rPr>
              <w:t>R$ ............</w:t>
            </w:r>
          </w:p>
        </w:tc>
        <w:tc>
          <w:tcPr>
            <w:tcW w:w="1661" w:type="dxa"/>
            <w:gridSpan w:val="3"/>
            <w:tcBorders>
              <w:bottom w:val="single" w:sz="4" w:space="0" w:color="auto"/>
              <w:right w:val="single" w:sz="4" w:space="0" w:color="auto"/>
            </w:tcBorders>
            <w:vAlign w:val="center"/>
          </w:tcPr>
          <w:p w14:paraId="0C2E3075" w14:textId="77777777" w:rsidR="00305065" w:rsidRPr="00E5136A" w:rsidRDefault="00305065" w:rsidP="0006793B">
            <w:pPr>
              <w:jc w:val="center"/>
              <w:rPr>
                <w:rFonts w:cs="Arial"/>
                <w:szCs w:val="20"/>
              </w:rPr>
            </w:pPr>
            <w:r w:rsidRPr="00E5136A">
              <w:rPr>
                <w:rFonts w:cs="Arial"/>
                <w:szCs w:val="20"/>
              </w:rPr>
              <w:t>02</w:t>
            </w:r>
          </w:p>
        </w:tc>
        <w:tc>
          <w:tcPr>
            <w:tcW w:w="1985" w:type="dxa"/>
            <w:gridSpan w:val="2"/>
            <w:tcBorders>
              <w:bottom w:val="single" w:sz="4" w:space="0" w:color="auto"/>
              <w:right w:val="single" w:sz="4" w:space="0" w:color="auto"/>
            </w:tcBorders>
            <w:vAlign w:val="center"/>
          </w:tcPr>
          <w:p w14:paraId="6305A22A" w14:textId="77777777" w:rsidR="00305065" w:rsidRPr="00E5136A" w:rsidRDefault="00305065" w:rsidP="0006793B">
            <w:pPr>
              <w:jc w:val="both"/>
              <w:rPr>
                <w:rFonts w:cs="Arial"/>
                <w:szCs w:val="20"/>
              </w:rPr>
            </w:pPr>
            <w:r w:rsidRPr="00E5136A">
              <w:rPr>
                <w:rFonts w:cs="Arial"/>
                <w:szCs w:val="20"/>
              </w:rPr>
              <w:t>R$ ............</w:t>
            </w:r>
          </w:p>
        </w:tc>
      </w:tr>
      <w:tr w:rsidR="00305065" w:rsidRPr="00E5136A" w14:paraId="54E56F86" w14:textId="77777777" w:rsidTr="0006793B">
        <w:tc>
          <w:tcPr>
            <w:tcW w:w="2833" w:type="dxa"/>
            <w:gridSpan w:val="2"/>
            <w:tcBorders>
              <w:left w:val="single" w:sz="4" w:space="0" w:color="auto"/>
              <w:bottom w:val="single" w:sz="4" w:space="0" w:color="auto"/>
            </w:tcBorders>
            <w:vAlign w:val="center"/>
          </w:tcPr>
          <w:p w14:paraId="0E7DB446" w14:textId="77777777" w:rsidR="00305065" w:rsidRPr="00E5136A" w:rsidRDefault="00305065" w:rsidP="0006793B">
            <w:pPr>
              <w:jc w:val="both"/>
              <w:rPr>
                <w:rFonts w:cs="Arial"/>
                <w:szCs w:val="20"/>
              </w:rPr>
            </w:pPr>
            <w:r w:rsidRPr="00E5136A">
              <w:rPr>
                <w:rFonts w:cs="Arial"/>
                <w:szCs w:val="20"/>
              </w:rPr>
              <w:t>Auxiliar de Serviços Gerais (</w:t>
            </w:r>
            <w:r w:rsidRPr="00E5136A">
              <w:rPr>
                <w:rFonts w:cs="Arial"/>
                <w:b/>
                <w:szCs w:val="20"/>
              </w:rPr>
              <w:t>banherista</w:t>
            </w:r>
            <w:r w:rsidRPr="00E5136A">
              <w:rPr>
                <w:rFonts w:cs="Arial"/>
                <w:szCs w:val="20"/>
              </w:rPr>
              <w:t xml:space="preserve">): DPF/SMT/ES (com </w:t>
            </w:r>
            <w:r w:rsidRPr="00602673">
              <w:rPr>
                <w:rFonts w:cs="Arial"/>
                <w:szCs w:val="20"/>
              </w:rPr>
              <w:t>insalubridade = 40%)</w:t>
            </w:r>
          </w:p>
        </w:tc>
        <w:tc>
          <w:tcPr>
            <w:tcW w:w="2168" w:type="dxa"/>
            <w:gridSpan w:val="2"/>
            <w:tcBorders>
              <w:bottom w:val="single" w:sz="4" w:space="0" w:color="auto"/>
            </w:tcBorders>
            <w:vAlign w:val="center"/>
          </w:tcPr>
          <w:p w14:paraId="0779A4F2" w14:textId="77777777" w:rsidR="00305065" w:rsidRPr="00E5136A" w:rsidRDefault="00305065" w:rsidP="0006793B">
            <w:pPr>
              <w:jc w:val="both"/>
              <w:rPr>
                <w:rFonts w:cs="Arial"/>
                <w:szCs w:val="20"/>
              </w:rPr>
            </w:pPr>
            <w:r w:rsidRPr="00E5136A">
              <w:rPr>
                <w:rFonts w:cs="Arial"/>
                <w:szCs w:val="20"/>
              </w:rPr>
              <w:t>R$ ............</w:t>
            </w:r>
          </w:p>
        </w:tc>
        <w:tc>
          <w:tcPr>
            <w:tcW w:w="1661" w:type="dxa"/>
            <w:gridSpan w:val="3"/>
            <w:tcBorders>
              <w:bottom w:val="single" w:sz="4" w:space="0" w:color="auto"/>
              <w:right w:val="single" w:sz="4" w:space="0" w:color="auto"/>
            </w:tcBorders>
            <w:vAlign w:val="center"/>
          </w:tcPr>
          <w:p w14:paraId="60B97E47" w14:textId="77777777" w:rsidR="00305065" w:rsidRPr="00E5136A" w:rsidRDefault="00305065" w:rsidP="0006793B">
            <w:pPr>
              <w:jc w:val="center"/>
              <w:rPr>
                <w:rFonts w:cs="Arial"/>
                <w:szCs w:val="20"/>
              </w:rPr>
            </w:pPr>
            <w:r w:rsidRPr="00E5136A">
              <w:rPr>
                <w:rFonts w:cs="Arial"/>
                <w:szCs w:val="20"/>
              </w:rPr>
              <w:t>01</w:t>
            </w:r>
          </w:p>
        </w:tc>
        <w:tc>
          <w:tcPr>
            <w:tcW w:w="1985" w:type="dxa"/>
            <w:gridSpan w:val="2"/>
            <w:tcBorders>
              <w:bottom w:val="single" w:sz="4" w:space="0" w:color="auto"/>
              <w:right w:val="single" w:sz="4" w:space="0" w:color="auto"/>
            </w:tcBorders>
            <w:vAlign w:val="center"/>
          </w:tcPr>
          <w:p w14:paraId="472E43A2" w14:textId="77777777" w:rsidR="00305065" w:rsidRPr="00E5136A" w:rsidRDefault="00305065" w:rsidP="0006793B">
            <w:pPr>
              <w:jc w:val="both"/>
              <w:rPr>
                <w:rFonts w:cs="Arial"/>
                <w:szCs w:val="20"/>
              </w:rPr>
            </w:pPr>
            <w:r w:rsidRPr="00E5136A">
              <w:rPr>
                <w:rFonts w:cs="Arial"/>
                <w:szCs w:val="20"/>
              </w:rPr>
              <w:t>R$ ............</w:t>
            </w:r>
          </w:p>
        </w:tc>
      </w:tr>
      <w:tr w:rsidR="00305065" w:rsidRPr="00E5136A" w14:paraId="732D0F47" w14:textId="77777777" w:rsidTr="0006793B">
        <w:tc>
          <w:tcPr>
            <w:tcW w:w="2833" w:type="dxa"/>
            <w:gridSpan w:val="2"/>
            <w:tcBorders>
              <w:left w:val="single" w:sz="4" w:space="0" w:color="auto"/>
            </w:tcBorders>
            <w:vAlign w:val="center"/>
          </w:tcPr>
          <w:p w14:paraId="00F44113" w14:textId="77777777" w:rsidR="00305065" w:rsidRPr="00E5136A" w:rsidRDefault="00305065" w:rsidP="0006793B">
            <w:pPr>
              <w:jc w:val="both"/>
              <w:rPr>
                <w:rFonts w:cs="Arial"/>
                <w:szCs w:val="20"/>
              </w:rPr>
            </w:pPr>
            <w:r w:rsidRPr="00E5136A">
              <w:rPr>
                <w:rFonts w:cs="Arial"/>
                <w:szCs w:val="20"/>
              </w:rPr>
              <w:t xml:space="preserve">Auxiliar de Serviços Gerais: SR-1 </w:t>
            </w:r>
            <w:r w:rsidRPr="00C10133">
              <w:rPr>
                <w:rFonts w:cs="Arial"/>
                <w:b/>
                <w:szCs w:val="20"/>
              </w:rPr>
              <w:t>(DOMINGO)</w:t>
            </w:r>
            <w:r w:rsidRPr="00E5136A">
              <w:rPr>
                <w:rFonts w:cs="Arial"/>
                <w:szCs w:val="20"/>
              </w:rPr>
              <w:t xml:space="preserve"> - (com periculosidade = 30%</w:t>
            </w:r>
            <w:r>
              <w:rPr>
                <w:rFonts w:cs="Arial"/>
                <w:szCs w:val="20"/>
              </w:rPr>
              <w:t xml:space="preserve"> e demais acréscimos legais</w:t>
            </w:r>
            <w:r w:rsidRPr="00E5136A">
              <w:rPr>
                <w:rFonts w:cs="Arial"/>
                <w:szCs w:val="20"/>
              </w:rPr>
              <w:t xml:space="preserve">) </w:t>
            </w:r>
          </w:p>
        </w:tc>
        <w:tc>
          <w:tcPr>
            <w:tcW w:w="2168" w:type="dxa"/>
            <w:gridSpan w:val="2"/>
            <w:vAlign w:val="center"/>
          </w:tcPr>
          <w:p w14:paraId="35711DC4" w14:textId="77777777" w:rsidR="00305065" w:rsidRPr="00E5136A" w:rsidRDefault="00305065" w:rsidP="0006793B">
            <w:pPr>
              <w:jc w:val="both"/>
              <w:rPr>
                <w:rFonts w:cs="Arial"/>
                <w:szCs w:val="20"/>
              </w:rPr>
            </w:pPr>
            <w:r w:rsidRPr="00E5136A">
              <w:rPr>
                <w:rFonts w:cs="Arial"/>
                <w:szCs w:val="20"/>
              </w:rPr>
              <w:t>R$ ............</w:t>
            </w:r>
          </w:p>
        </w:tc>
        <w:tc>
          <w:tcPr>
            <w:tcW w:w="1661" w:type="dxa"/>
            <w:gridSpan w:val="3"/>
            <w:tcBorders>
              <w:right w:val="single" w:sz="4" w:space="0" w:color="auto"/>
            </w:tcBorders>
            <w:vAlign w:val="center"/>
          </w:tcPr>
          <w:p w14:paraId="4F8FB3F5" w14:textId="77777777" w:rsidR="00305065" w:rsidRPr="00E5136A" w:rsidRDefault="00305065" w:rsidP="0006793B">
            <w:pPr>
              <w:jc w:val="center"/>
              <w:rPr>
                <w:rFonts w:cs="Arial"/>
                <w:szCs w:val="20"/>
              </w:rPr>
            </w:pPr>
            <w:r>
              <w:rPr>
                <w:rFonts w:cs="Arial"/>
                <w:szCs w:val="20"/>
              </w:rPr>
              <w:t>(0</w:t>
            </w:r>
            <w:r w:rsidRPr="00E5136A">
              <w:rPr>
                <w:rFonts w:cs="Arial"/>
                <w:szCs w:val="20"/>
              </w:rPr>
              <w:t>1</w:t>
            </w:r>
            <w:r>
              <w:rPr>
                <w:rFonts w:cs="Arial"/>
                <w:szCs w:val="20"/>
              </w:rPr>
              <w:t>)</w:t>
            </w:r>
          </w:p>
        </w:tc>
        <w:tc>
          <w:tcPr>
            <w:tcW w:w="1985" w:type="dxa"/>
            <w:gridSpan w:val="2"/>
            <w:tcBorders>
              <w:right w:val="single" w:sz="4" w:space="0" w:color="auto"/>
            </w:tcBorders>
            <w:vAlign w:val="center"/>
          </w:tcPr>
          <w:p w14:paraId="56F79572" w14:textId="77777777" w:rsidR="00305065" w:rsidRPr="00E5136A" w:rsidRDefault="00305065" w:rsidP="0006793B">
            <w:pPr>
              <w:jc w:val="both"/>
              <w:rPr>
                <w:rFonts w:cs="Arial"/>
                <w:szCs w:val="20"/>
              </w:rPr>
            </w:pPr>
            <w:r w:rsidRPr="00E5136A">
              <w:rPr>
                <w:rFonts w:cs="Arial"/>
                <w:szCs w:val="20"/>
              </w:rPr>
              <w:t>R$ .............</w:t>
            </w:r>
          </w:p>
        </w:tc>
      </w:tr>
      <w:tr w:rsidR="00305065" w:rsidRPr="00E5136A" w14:paraId="794CA799" w14:textId="77777777" w:rsidTr="0006793B">
        <w:tc>
          <w:tcPr>
            <w:tcW w:w="2833" w:type="dxa"/>
            <w:gridSpan w:val="2"/>
            <w:tcBorders>
              <w:left w:val="single" w:sz="4" w:space="0" w:color="auto"/>
            </w:tcBorders>
            <w:vAlign w:val="center"/>
          </w:tcPr>
          <w:p w14:paraId="22B000F8" w14:textId="77777777" w:rsidR="00305065" w:rsidRPr="00E5136A" w:rsidRDefault="00305065" w:rsidP="0006793B">
            <w:pPr>
              <w:jc w:val="both"/>
              <w:rPr>
                <w:rFonts w:cs="Arial"/>
                <w:szCs w:val="20"/>
              </w:rPr>
            </w:pPr>
            <w:r w:rsidRPr="00E5136A">
              <w:rPr>
                <w:rFonts w:cs="Arial"/>
                <w:szCs w:val="20"/>
              </w:rPr>
              <w:t xml:space="preserve">Auxiliar de Serviços Gerais: SR-1 </w:t>
            </w:r>
            <w:r w:rsidRPr="00C10133">
              <w:rPr>
                <w:rFonts w:cs="Arial"/>
                <w:b/>
                <w:szCs w:val="20"/>
              </w:rPr>
              <w:t>(</w:t>
            </w:r>
            <w:r>
              <w:rPr>
                <w:rFonts w:cs="Arial"/>
                <w:b/>
                <w:szCs w:val="20"/>
              </w:rPr>
              <w:t>FERIADO</w:t>
            </w:r>
            <w:r w:rsidRPr="00C10133">
              <w:rPr>
                <w:rFonts w:cs="Arial"/>
                <w:b/>
                <w:szCs w:val="20"/>
              </w:rPr>
              <w:t>)</w:t>
            </w:r>
            <w:r w:rsidRPr="00E5136A">
              <w:rPr>
                <w:rFonts w:cs="Arial"/>
                <w:szCs w:val="20"/>
              </w:rPr>
              <w:t xml:space="preserve"> - (com periculosidade = 30%</w:t>
            </w:r>
            <w:r>
              <w:rPr>
                <w:rFonts w:cs="Arial"/>
                <w:szCs w:val="20"/>
              </w:rPr>
              <w:t xml:space="preserve"> e demais acréscimos legais</w:t>
            </w:r>
            <w:r w:rsidRPr="00E5136A">
              <w:rPr>
                <w:rFonts w:cs="Arial"/>
                <w:szCs w:val="20"/>
              </w:rPr>
              <w:t xml:space="preserve">) </w:t>
            </w:r>
          </w:p>
        </w:tc>
        <w:tc>
          <w:tcPr>
            <w:tcW w:w="2168" w:type="dxa"/>
            <w:gridSpan w:val="2"/>
            <w:vAlign w:val="center"/>
          </w:tcPr>
          <w:p w14:paraId="5521EC68" w14:textId="77777777" w:rsidR="00305065" w:rsidRPr="00E5136A" w:rsidRDefault="00305065" w:rsidP="0006793B">
            <w:pPr>
              <w:jc w:val="both"/>
              <w:rPr>
                <w:rFonts w:cs="Arial"/>
                <w:szCs w:val="20"/>
              </w:rPr>
            </w:pPr>
            <w:r w:rsidRPr="00E5136A">
              <w:rPr>
                <w:rFonts w:cs="Arial"/>
                <w:szCs w:val="20"/>
              </w:rPr>
              <w:t>R$ ............</w:t>
            </w:r>
          </w:p>
        </w:tc>
        <w:tc>
          <w:tcPr>
            <w:tcW w:w="1661" w:type="dxa"/>
            <w:gridSpan w:val="3"/>
            <w:tcBorders>
              <w:right w:val="single" w:sz="4" w:space="0" w:color="auto"/>
            </w:tcBorders>
            <w:vAlign w:val="center"/>
          </w:tcPr>
          <w:p w14:paraId="1177221C" w14:textId="77777777" w:rsidR="00305065" w:rsidRPr="00E5136A" w:rsidRDefault="00305065" w:rsidP="0006793B">
            <w:pPr>
              <w:jc w:val="center"/>
              <w:rPr>
                <w:rFonts w:cs="Arial"/>
                <w:szCs w:val="20"/>
              </w:rPr>
            </w:pPr>
            <w:r>
              <w:rPr>
                <w:rFonts w:cs="Arial"/>
                <w:szCs w:val="20"/>
              </w:rPr>
              <w:t>(01)</w:t>
            </w:r>
          </w:p>
        </w:tc>
        <w:tc>
          <w:tcPr>
            <w:tcW w:w="1985" w:type="dxa"/>
            <w:gridSpan w:val="2"/>
            <w:tcBorders>
              <w:right w:val="single" w:sz="4" w:space="0" w:color="auto"/>
            </w:tcBorders>
            <w:vAlign w:val="center"/>
          </w:tcPr>
          <w:p w14:paraId="226434DC" w14:textId="77777777" w:rsidR="00305065" w:rsidRPr="00E5136A" w:rsidRDefault="00305065" w:rsidP="0006793B">
            <w:pPr>
              <w:jc w:val="both"/>
              <w:rPr>
                <w:rFonts w:cs="Arial"/>
                <w:szCs w:val="20"/>
              </w:rPr>
            </w:pPr>
            <w:r w:rsidRPr="00E5136A">
              <w:rPr>
                <w:rFonts w:cs="Arial"/>
                <w:szCs w:val="20"/>
              </w:rPr>
              <w:t>R$ .............</w:t>
            </w:r>
          </w:p>
        </w:tc>
      </w:tr>
      <w:tr w:rsidR="00305065" w:rsidRPr="00E5136A" w14:paraId="2711C9F5" w14:textId="77777777" w:rsidTr="0006793B">
        <w:trPr>
          <w:trHeight w:val="549"/>
        </w:trPr>
        <w:tc>
          <w:tcPr>
            <w:tcW w:w="6662" w:type="dxa"/>
            <w:gridSpan w:val="7"/>
            <w:tcBorders>
              <w:left w:val="single" w:sz="4" w:space="0" w:color="auto"/>
              <w:bottom w:val="single" w:sz="4" w:space="0" w:color="auto"/>
              <w:right w:val="single" w:sz="4" w:space="0" w:color="auto"/>
            </w:tcBorders>
            <w:shd w:val="clear" w:color="auto" w:fill="D9D9D9"/>
            <w:vAlign w:val="center"/>
          </w:tcPr>
          <w:p w14:paraId="0CC683F5" w14:textId="77777777" w:rsidR="00305065" w:rsidRPr="00E5136A" w:rsidRDefault="00305065" w:rsidP="0006793B">
            <w:pPr>
              <w:rPr>
                <w:rFonts w:cs="Arial"/>
                <w:b/>
                <w:szCs w:val="20"/>
              </w:rPr>
            </w:pPr>
            <w:r w:rsidRPr="00E5136A">
              <w:rPr>
                <w:rFonts w:cs="Arial"/>
                <w:b/>
                <w:szCs w:val="20"/>
              </w:rPr>
              <w:lastRenderedPageBreak/>
              <w:t>1 - CUSTO MENSAL DESTES SERVIÇOS (SOMA)</w:t>
            </w:r>
          </w:p>
        </w:tc>
        <w:tc>
          <w:tcPr>
            <w:tcW w:w="1985" w:type="dxa"/>
            <w:gridSpan w:val="2"/>
            <w:tcBorders>
              <w:left w:val="single" w:sz="4" w:space="0" w:color="auto"/>
              <w:bottom w:val="single" w:sz="4" w:space="0" w:color="auto"/>
              <w:right w:val="single" w:sz="4" w:space="0" w:color="auto"/>
            </w:tcBorders>
            <w:shd w:val="clear" w:color="auto" w:fill="D9D9D9"/>
            <w:vAlign w:val="center"/>
          </w:tcPr>
          <w:p w14:paraId="36C10CB8" w14:textId="77777777" w:rsidR="00305065" w:rsidRPr="00E5136A" w:rsidRDefault="00305065" w:rsidP="0006793B">
            <w:pPr>
              <w:jc w:val="center"/>
              <w:rPr>
                <w:rFonts w:cs="Arial"/>
                <w:b/>
                <w:szCs w:val="20"/>
              </w:rPr>
            </w:pPr>
            <w:r w:rsidRPr="00E5136A">
              <w:rPr>
                <w:rFonts w:cs="Arial"/>
                <w:b/>
                <w:szCs w:val="20"/>
              </w:rPr>
              <w:t xml:space="preserve">R$ </w:t>
            </w:r>
          </w:p>
        </w:tc>
      </w:tr>
      <w:tr w:rsidR="00305065" w:rsidRPr="00E5136A" w14:paraId="73A5DBD7" w14:textId="77777777" w:rsidTr="0006793B">
        <w:trPr>
          <w:trHeight w:val="75"/>
        </w:trPr>
        <w:tc>
          <w:tcPr>
            <w:tcW w:w="6662" w:type="dxa"/>
            <w:gridSpan w:val="7"/>
            <w:vMerge w:val="restart"/>
            <w:tcBorders>
              <w:left w:val="single" w:sz="4" w:space="0" w:color="auto"/>
              <w:right w:val="single" w:sz="4" w:space="0" w:color="auto"/>
            </w:tcBorders>
            <w:vAlign w:val="center"/>
          </w:tcPr>
          <w:p w14:paraId="707D910B" w14:textId="77777777" w:rsidR="00305065" w:rsidRPr="00E5136A" w:rsidRDefault="00305065" w:rsidP="0006793B">
            <w:pPr>
              <w:jc w:val="both"/>
              <w:rPr>
                <w:rFonts w:cs="Arial"/>
                <w:szCs w:val="20"/>
              </w:rPr>
            </w:pPr>
            <w:r w:rsidRPr="00E5136A">
              <w:rPr>
                <w:rFonts w:cs="Arial"/>
                <w:szCs w:val="20"/>
              </w:rPr>
              <w:t>DIÁRIA do Encarregado em Deslocamento - Anual (03 eventos) com 01 (uma) diária por deslocamento - Cachoeiro de Itapemirim</w:t>
            </w:r>
          </w:p>
          <w:p w14:paraId="1C32596C" w14:textId="77777777" w:rsidR="00305065" w:rsidRPr="00E5136A" w:rsidRDefault="00305065" w:rsidP="0006793B">
            <w:pPr>
              <w:jc w:val="both"/>
              <w:rPr>
                <w:rFonts w:cs="Arial"/>
                <w:szCs w:val="20"/>
              </w:rPr>
            </w:pPr>
          </w:p>
        </w:tc>
        <w:tc>
          <w:tcPr>
            <w:tcW w:w="1985" w:type="dxa"/>
            <w:gridSpan w:val="2"/>
            <w:tcBorders>
              <w:left w:val="single" w:sz="4" w:space="0" w:color="auto"/>
              <w:right w:val="single" w:sz="4" w:space="0" w:color="auto"/>
            </w:tcBorders>
            <w:shd w:val="pct15" w:color="auto" w:fill="auto"/>
          </w:tcPr>
          <w:p w14:paraId="529D3277" w14:textId="77777777" w:rsidR="00305065" w:rsidRPr="00E5136A" w:rsidRDefault="00305065" w:rsidP="0006793B">
            <w:pPr>
              <w:jc w:val="center"/>
              <w:rPr>
                <w:rFonts w:cs="Arial"/>
                <w:szCs w:val="20"/>
              </w:rPr>
            </w:pPr>
            <w:r w:rsidRPr="00E5136A">
              <w:rPr>
                <w:rFonts w:cs="Arial"/>
                <w:szCs w:val="20"/>
              </w:rPr>
              <w:t>Valor Unitário(A)</w:t>
            </w:r>
          </w:p>
        </w:tc>
      </w:tr>
      <w:tr w:rsidR="00305065" w:rsidRPr="00E5136A" w14:paraId="65E10053" w14:textId="77777777" w:rsidTr="0006793B">
        <w:trPr>
          <w:trHeight w:val="75"/>
        </w:trPr>
        <w:tc>
          <w:tcPr>
            <w:tcW w:w="6662" w:type="dxa"/>
            <w:gridSpan w:val="7"/>
            <w:vMerge/>
            <w:tcBorders>
              <w:left w:val="single" w:sz="4" w:space="0" w:color="auto"/>
              <w:right w:val="single" w:sz="4" w:space="0" w:color="auto"/>
            </w:tcBorders>
            <w:vAlign w:val="center"/>
          </w:tcPr>
          <w:p w14:paraId="3CEFB46D" w14:textId="77777777" w:rsidR="00305065" w:rsidRPr="00E5136A" w:rsidRDefault="00305065" w:rsidP="0006793B">
            <w:pPr>
              <w:jc w:val="both"/>
              <w:rPr>
                <w:rFonts w:cs="Arial"/>
                <w:szCs w:val="20"/>
              </w:rPr>
            </w:pPr>
          </w:p>
        </w:tc>
        <w:tc>
          <w:tcPr>
            <w:tcW w:w="1985" w:type="dxa"/>
            <w:gridSpan w:val="2"/>
            <w:tcBorders>
              <w:left w:val="single" w:sz="4" w:space="0" w:color="auto"/>
              <w:bottom w:val="single" w:sz="4" w:space="0" w:color="auto"/>
              <w:right w:val="single" w:sz="4" w:space="0" w:color="auto"/>
            </w:tcBorders>
          </w:tcPr>
          <w:p w14:paraId="52E99409" w14:textId="77777777" w:rsidR="00305065" w:rsidRPr="00E5136A" w:rsidRDefault="00305065" w:rsidP="0006793B">
            <w:pPr>
              <w:jc w:val="center"/>
              <w:rPr>
                <w:rFonts w:cs="Arial"/>
                <w:szCs w:val="20"/>
              </w:rPr>
            </w:pPr>
            <w:r w:rsidRPr="00E5136A">
              <w:rPr>
                <w:rFonts w:cs="Arial"/>
                <w:szCs w:val="20"/>
              </w:rPr>
              <w:t>R$ 149,04</w:t>
            </w:r>
          </w:p>
        </w:tc>
      </w:tr>
      <w:tr w:rsidR="00305065" w:rsidRPr="00E5136A" w14:paraId="265E7817" w14:textId="77777777" w:rsidTr="0006793B">
        <w:trPr>
          <w:trHeight w:val="75"/>
        </w:trPr>
        <w:tc>
          <w:tcPr>
            <w:tcW w:w="6662" w:type="dxa"/>
            <w:gridSpan w:val="7"/>
            <w:vMerge/>
            <w:tcBorders>
              <w:left w:val="single" w:sz="4" w:space="0" w:color="auto"/>
              <w:right w:val="single" w:sz="4" w:space="0" w:color="auto"/>
            </w:tcBorders>
            <w:vAlign w:val="center"/>
          </w:tcPr>
          <w:p w14:paraId="03D64EF1" w14:textId="77777777" w:rsidR="00305065" w:rsidRPr="00E5136A" w:rsidRDefault="00305065" w:rsidP="0006793B">
            <w:pPr>
              <w:jc w:val="both"/>
              <w:rPr>
                <w:rFonts w:cs="Arial"/>
                <w:szCs w:val="20"/>
              </w:rPr>
            </w:pPr>
          </w:p>
        </w:tc>
        <w:tc>
          <w:tcPr>
            <w:tcW w:w="1985" w:type="dxa"/>
            <w:gridSpan w:val="2"/>
            <w:tcBorders>
              <w:left w:val="single" w:sz="4" w:space="0" w:color="auto"/>
              <w:right w:val="single" w:sz="4" w:space="0" w:color="auto"/>
            </w:tcBorders>
            <w:shd w:val="pct15" w:color="auto" w:fill="auto"/>
          </w:tcPr>
          <w:p w14:paraId="4F9F1E69" w14:textId="77777777" w:rsidR="00305065" w:rsidRPr="00E5136A" w:rsidRDefault="00305065" w:rsidP="0006793B">
            <w:pPr>
              <w:jc w:val="center"/>
              <w:rPr>
                <w:rFonts w:cs="Arial"/>
                <w:b/>
                <w:szCs w:val="20"/>
              </w:rPr>
            </w:pPr>
            <w:r w:rsidRPr="00E5136A">
              <w:rPr>
                <w:rFonts w:cs="Arial"/>
                <w:b/>
                <w:szCs w:val="20"/>
              </w:rPr>
              <w:t>Total (B)</w:t>
            </w:r>
          </w:p>
        </w:tc>
      </w:tr>
      <w:tr w:rsidR="00305065" w:rsidRPr="00E5136A" w14:paraId="3C163CFB" w14:textId="77777777" w:rsidTr="0006793B">
        <w:trPr>
          <w:trHeight w:val="170"/>
        </w:trPr>
        <w:tc>
          <w:tcPr>
            <w:tcW w:w="6662" w:type="dxa"/>
            <w:gridSpan w:val="7"/>
            <w:vMerge/>
            <w:tcBorders>
              <w:left w:val="single" w:sz="4" w:space="0" w:color="auto"/>
              <w:bottom w:val="single" w:sz="4" w:space="0" w:color="auto"/>
              <w:right w:val="single" w:sz="4" w:space="0" w:color="auto"/>
            </w:tcBorders>
            <w:vAlign w:val="center"/>
          </w:tcPr>
          <w:p w14:paraId="1131CAF2" w14:textId="77777777" w:rsidR="00305065" w:rsidRPr="00E5136A" w:rsidRDefault="00305065" w:rsidP="0006793B">
            <w:pPr>
              <w:jc w:val="both"/>
              <w:rPr>
                <w:rFonts w:cs="Arial"/>
                <w:szCs w:val="20"/>
              </w:rPr>
            </w:pPr>
          </w:p>
        </w:tc>
        <w:tc>
          <w:tcPr>
            <w:tcW w:w="1985" w:type="dxa"/>
            <w:gridSpan w:val="2"/>
            <w:tcBorders>
              <w:left w:val="single" w:sz="4" w:space="0" w:color="auto"/>
              <w:bottom w:val="single" w:sz="4" w:space="0" w:color="auto"/>
              <w:right w:val="single" w:sz="4" w:space="0" w:color="auto"/>
            </w:tcBorders>
          </w:tcPr>
          <w:p w14:paraId="3E436F6B" w14:textId="77777777" w:rsidR="00305065" w:rsidRPr="00E5136A" w:rsidRDefault="00305065" w:rsidP="0006793B">
            <w:pPr>
              <w:jc w:val="center"/>
              <w:rPr>
                <w:rFonts w:cs="Arial"/>
                <w:szCs w:val="20"/>
              </w:rPr>
            </w:pPr>
            <w:r w:rsidRPr="00E5136A">
              <w:rPr>
                <w:rFonts w:cs="Arial"/>
                <w:szCs w:val="20"/>
              </w:rPr>
              <w:t xml:space="preserve">R$ (A x 3) = </w:t>
            </w:r>
            <w:r w:rsidRPr="00E5136A">
              <w:rPr>
                <w:rFonts w:cs="Arial"/>
                <w:b/>
                <w:szCs w:val="20"/>
              </w:rPr>
              <w:t>447,12</w:t>
            </w:r>
          </w:p>
        </w:tc>
      </w:tr>
      <w:tr w:rsidR="00305065" w:rsidRPr="00E5136A" w14:paraId="697EDBD2" w14:textId="77777777" w:rsidTr="0006793B">
        <w:trPr>
          <w:trHeight w:val="75"/>
        </w:trPr>
        <w:tc>
          <w:tcPr>
            <w:tcW w:w="6662" w:type="dxa"/>
            <w:gridSpan w:val="7"/>
            <w:vMerge w:val="restart"/>
            <w:tcBorders>
              <w:left w:val="single" w:sz="4" w:space="0" w:color="auto"/>
              <w:right w:val="single" w:sz="4" w:space="0" w:color="auto"/>
            </w:tcBorders>
            <w:vAlign w:val="center"/>
          </w:tcPr>
          <w:p w14:paraId="3C2E2C3F" w14:textId="77777777" w:rsidR="00305065" w:rsidRPr="00E5136A" w:rsidRDefault="00305065" w:rsidP="0006793B">
            <w:pPr>
              <w:jc w:val="both"/>
              <w:rPr>
                <w:rFonts w:cs="Arial"/>
                <w:szCs w:val="20"/>
              </w:rPr>
            </w:pPr>
            <w:r w:rsidRPr="00E5136A">
              <w:rPr>
                <w:rFonts w:cs="Arial"/>
                <w:szCs w:val="20"/>
              </w:rPr>
              <w:t xml:space="preserve">DESLOCAMENTO do Encarregado (Custo de Passagens) - VITÓRIA x CACHOEIRO DE ITAPEMIRIM x VITÓRIA </w:t>
            </w:r>
          </w:p>
        </w:tc>
        <w:tc>
          <w:tcPr>
            <w:tcW w:w="1985" w:type="dxa"/>
            <w:gridSpan w:val="2"/>
            <w:tcBorders>
              <w:left w:val="single" w:sz="4" w:space="0" w:color="auto"/>
              <w:right w:val="single" w:sz="4" w:space="0" w:color="auto"/>
            </w:tcBorders>
            <w:shd w:val="pct15" w:color="auto" w:fill="auto"/>
          </w:tcPr>
          <w:p w14:paraId="5264362A" w14:textId="77777777" w:rsidR="00305065" w:rsidRPr="00E5136A" w:rsidRDefault="00305065" w:rsidP="0006793B">
            <w:pPr>
              <w:jc w:val="center"/>
              <w:rPr>
                <w:rFonts w:cs="Arial"/>
                <w:szCs w:val="20"/>
              </w:rPr>
            </w:pPr>
            <w:r w:rsidRPr="00E5136A">
              <w:rPr>
                <w:rFonts w:cs="Arial"/>
                <w:szCs w:val="20"/>
              </w:rPr>
              <w:t>Valor (C)</w:t>
            </w:r>
          </w:p>
        </w:tc>
      </w:tr>
      <w:tr w:rsidR="00305065" w:rsidRPr="00E5136A" w14:paraId="280CF601" w14:textId="77777777" w:rsidTr="0006793B">
        <w:trPr>
          <w:trHeight w:val="75"/>
        </w:trPr>
        <w:tc>
          <w:tcPr>
            <w:tcW w:w="6662" w:type="dxa"/>
            <w:gridSpan w:val="7"/>
            <w:vMerge/>
            <w:tcBorders>
              <w:left w:val="single" w:sz="4" w:space="0" w:color="auto"/>
              <w:right w:val="single" w:sz="4" w:space="0" w:color="auto"/>
            </w:tcBorders>
            <w:vAlign w:val="center"/>
          </w:tcPr>
          <w:p w14:paraId="42C3FD14" w14:textId="77777777" w:rsidR="00305065" w:rsidRPr="00E5136A" w:rsidRDefault="00305065" w:rsidP="0006793B">
            <w:pPr>
              <w:jc w:val="both"/>
              <w:rPr>
                <w:rFonts w:cs="Arial"/>
                <w:szCs w:val="20"/>
              </w:rPr>
            </w:pPr>
          </w:p>
        </w:tc>
        <w:tc>
          <w:tcPr>
            <w:tcW w:w="1985" w:type="dxa"/>
            <w:gridSpan w:val="2"/>
            <w:tcBorders>
              <w:left w:val="single" w:sz="4" w:space="0" w:color="auto"/>
              <w:bottom w:val="single" w:sz="4" w:space="0" w:color="auto"/>
              <w:right w:val="single" w:sz="4" w:space="0" w:color="auto"/>
            </w:tcBorders>
          </w:tcPr>
          <w:p w14:paraId="73D0B06B" w14:textId="77777777" w:rsidR="00305065" w:rsidRPr="00E5136A" w:rsidRDefault="00305065" w:rsidP="0006793B">
            <w:pPr>
              <w:jc w:val="center"/>
              <w:rPr>
                <w:rFonts w:cs="Arial"/>
                <w:szCs w:val="20"/>
              </w:rPr>
            </w:pPr>
            <w:r w:rsidRPr="00E5136A">
              <w:rPr>
                <w:rFonts w:cs="Arial"/>
                <w:szCs w:val="20"/>
              </w:rPr>
              <w:t>R$ 66,83</w:t>
            </w:r>
          </w:p>
        </w:tc>
      </w:tr>
      <w:tr w:rsidR="00305065" w:rsidRPr="00E5136A" w14:paraId="687518A8" w14:textId="77777777" w:rsidTr="0006793B">
        <w:trPr>
          <w:trHeight w:val="75"/>
        </w:trPr>
        <w:tc>
          <w:tcPr>
            <w:tcW w:w="6662" w:type="dxa"/>
            <w:gridSpan w:val="7"/>
            <w:vMerge/>
            <w:tcBorders>
              <w:left w:val="single" w:sz="4" w:space="0" w:color="auto"/>
              <w:right w:val="single" w:sz="4" w:space="0" w:color="auto"/>
            </w:tcBorders>
            <w:vAlign w:val="center"/>
          </w:tcPr>
          <w:p w14:paraId="144644E1" w14:textId="77777777" w:rsidR="00305065" w:rsidRPr="00E5136A" w:rsidRDefault="00305065" w:rsidP="0006793B">
            <w:pPr>
              <w:jc w:val="both"/>
              <w:rPr>
                <w:rFonts w:cs="Arial"/>
                <w:szCs w:val="20"/>
              </w:rPr>
            </w:pPr>
          </w:p>
        </w:tc>
        <w:tc>
          <w:tcPr>
            <w:tcW w:w="1985" w:type="dxa"/>
            <w:gridSpan w:val="2"/>
            <w:tcBorders>
              <w:left w:val="single" w:sz="4" w:space="0" w:color="auto"/>
              <w:right w:val="single" w:sz="4" w:space="0" w:color="auto"/>
            </w:tcBorders>
            <w:shd w:val="pct15" w:color="auto" w:fill="auto"/>
          </w:tcPr>
          <w:p w14:paraId="66CD2E46" w14:textId="77777777" w:rsidR="00305065" w:rsidRPr="00E5136A" w:rsidRDefault="00305065" w:rsidP="0006793B">
            <w:pPr>
              <w:jc w:val="center"/>
              <w:rPr>
                <w:rFonts w:cs="Arial"/>
                <w:b/>
                <w:szCs w:val="20"/>
              </w:rPr>
            </w:pPr>
            <w:r w:rsidRPr="00E5136A">
              <w:rPr>
                <w:rFonts w:cs="Arial"/>
                <w:b/>
                <w:szCs w:val="20"/>
              </w:rPr>
              <w:t>Total (D)</w:t>
            </w:r>
          </w:p>
        </w:tc>
      </w:tr>
      <w:tr w:rsidR="00305065" w:rsidRPr="00E5136A" w14:paraId="740304D7" w14:textId="77777777" w:rsidTr="0006793B">
        <w:trPr>
          <w:trHeight w:val="170"/>
        </w:trPr>
        <w:tc>
          <w:tcPr>
            <w:tcW w:w="6662" w:type="dxa"/>
            <w:gridSpan w:val="7"/>
            <w:vMerge/>
            <w:tcBorders>
              <w:left w:val="single" w:sz="4" w:space="0" w:color="auto"/>
              <w:bottom w:val="single" w:sz="4" w:space="0" w:color="auto"/>
              <w:right w:val="single" w:sz="4" w:space="0" w:color="auto"/>
            </w:tcBorders>
            <w:vAlign w:val="center"/>
          </w:tcPr>
          <w:p w14:paraId="6F3FCE14" w14:textId="77777777" w:rsidR="00305065" w:rsidRPr="00E5136A" w:rsidRDefault="00305065" w:rsidP="0006793B">
            <w:pPr>
              <w:jc w:val="both"/>
              <w:rPr>
                <w:rFonts w:cs="Arial"/>
                <w:szCs w:val="20"/>
              </w:rPr>
            </w:pPr>
          </w:p>
        </w:tc>
        <w:tc>
          <w:tcPr>
            <w:tcW w:w="1985" w:type="dxa"/>
            <w:gridSpan w:val="2"/>
            <w:tcBorders>
              <w:left w:val="single" w:sz="4" w:space="0" w:color="auto"/>
              <w:bottom w:val="single" w:sz="4" w:space="0" w:color="auto"/>
              <w:right w:val="single" w:sz="4" w:space="0" w:color="auto"/>
            </w:tcBorders>
          </w:tcPr>
          <w:p w14:paraId="7DD1C86D" w14:textId="77777777" w:rsidR="00305065" w:rsidRPr="00E5136A" w:rsidRDefault="00305065" w:rsidP="0006793B">
            <w:pPr>
              <w:jc w:val="center"/>
              <w:rPr>
                <w:rFonts w:cs="Arial"/>
                <w:szCs w:val="20"/>
              </w:rPr>
            </w:pPr>
            <w:r w:rsidRPr="00E5136A">
              <w:rPr>
                <w:rFonts w:cs="Arial"/>
                <w:szCs w:val="20"/>
              </w:rPr>
              <w:t xml:space="preserve">R$ (C x 3) = </w:t>
            </w:r>
            <w:r w:rsidRPr="00E5136A">
              <w:rPr>
                <w:rFonts w:cs="Arial"/>
                <w:b/>
                <w:szCs w:val="20"/>
              </w:rPr>
              <w:t>200,49</w:t>
            </w:r>
          </w:p>
        </w:tc>
      </w:tr>
      <w:tr w:rsidR="00305065" w:rsidRPr="00E5136A" w14:paraId="43A4CCD7" w14:textId="77777777" w:rsidTr="0006793B">
        <w:trPr>
          <w:trHeight w:val="101"/>
        </w:trPr>
        <w:tc>
          <w:tcPr>
            <w:tcW w:w="6662" w:type="dxa"/>
            <w:gridSpan w:val="7"/>
            <w:vMerge w:val="restart"/>
            <w:tcBorders>
              <w:left w:val="single" w:sz="4" w:space="0" w:color="auto"/>
              <w:right w:val="single" w:sz="4" w:space="0" w:color="auto"/>
            </w:tcBorders>
            <w:vAlign w:val="center"/>
          </w:tcPr>
          <w:p w14:paraId="32DDA710" w14:textId="77777777" w:rsidR="00305065" w:rsidRPr="00E5136A" w:rsidRDefault="00305065" w:rsidP="0006793B">
            <w:pPr>
              <w:jc w:val="both"/>
              <w:rPr>
                <w:rFonts w:cs="Arial"/>
                <w:szCs w:val="20"/>
              </w:rPr>
            </w:pPr>
            <w:r w:rsidRPr="00E5136A">
              <w:rPr>
                <w:rFonts w:cs="Arial"/>
                <w:szCs w:val="20"/>
              </w:rPr>
              <w:t>DIÁRIA do Encarregado em Deslocamento – Anual (03 eventos) com 01 (uma) diária por deslocamento - SÃO MATEUS</w:t>
            </w:r>
          </w:p>
          <w:p w14:paraId="7C5EED7F" w14:textId="77777777" w:rsidR="00305065" w:rsidRPr="00E5136A" w:rsidRDefault="00305065" w:rsidP="0006793B">
            <w:pPr>
              <w:jc w:val="both"/>
              <w:rPr>
                <w:rFonts w:cs="Arial"/>
                <w:szCs w:val="20"/>
              </w:rPr>
            </w:pPr>
          </w:p>
        </w:tc>
        <w:tc>
          <w:tcPr>
            <w:tcW w:w="1985" w:type="dxa"/>
            <w:gridSpan w:val="2"/>
            <w:tcBorders>
              <w:left w:val="single" w:sz="4" w:space="0" w:color="auto"/>
              <w:bottom w:val="single" w:sz="4" w:space="0" w:color="auto"/>
              <w:right w:val="single" w:sz="4" w:space="0" w:color="auto"/>
            </w:tcBorders>
            <w:shd w:val="pct20" w:color="auto" w:fill="auto"/>
          </w:tcPr>
          <w:p w14:paraId="60CA156C" w14:textId="77777777" w:rsidR="00305065" w:rsidRPr="00E5136A" w:rsidRDefault="00305065" w:rsidP="0006793B">
            <w:pPr>
              <w:jc w:val="center"/>
              <w:rPr>
                <w:rFonts w:cs="Arial"/>
                <w:szCs w:val="20"/>
              </w:rPr>
            </w:pPr>
            <w:r w:rsidRPr="00E5136A">
              <w:rPr>
                <w:rFonts w:cs="Arial"/>
                <w:szCs w:val="20"/>
              </w:rPr>
              <w:t>Valor Unitário(E)</w:t>
            </w:r>
          </w:p>
        </w:tc>
      </w:tr>
      <w:tr w:rsidR="00305065" w:rsidRPr="00E5136A" w14:paraId="593DC40E" w14:textId="77777777" w:rsidTr="0006793B">
        <w:trPr>
          <w:trHeight w:val="99"/>
        </w:trPr>
        <w:tc>
          <w:tcPr>
            <w:tcW w:w="6662" w:type="dxa"/>
            <w:gridSpan w:val="7"/>
            <w:vMerge/>
            <w:tcBorders>
              <w:left w:val="single" w:sz="4" w:space="0" w:color="auto"/>
              <w:right w:val="single" w:sz="4" w:space="0" w:color="auto"/>
            </w:tcBorders>
            <w:vAlign w:val="center"/>
          </w:tcPr>
          <w:p w14:paraId="24533092" w14:textId="77777777" w:rsidR="00305065" w:rsidRPr="00E5136A" w:rsidRDefault="00305065" w:rsidP="0006793B">
            <w:pPr>
              <w:jc w:val="both"/>
              <w:rPr>
                <w:rFonts w:cs="Arial"/>
                <w:szCs w:val="20"/>
              </w:rPr>
            </w:pPr>
          </w:p>
        </w:tc>
        <w:tc>
          <w:tcPr>
            <w:tcW w:w="1985" w:type="dxa"/>
            <w:gridSpan w:val="2"/>
            <w:tcBorders>
              <w:left w:val="single" w:sz="4" w:space="0" w:color="auto"/>
              <w:bottom w:val="single" w:sz="4" w:space="0" w:color="auto"/>
              <w:right w:val="single" w:sz="4" w:space="0" w:color="auto"/>
            </w:tcBorders>
          </w:tcPr>
          <w:p w14:paraId="267B0A10" w14:textId="77777777" w:rsidR="00305065" w:rsidRPr="00E5136A" w:rsidRDefault="00305065" w:rsidP="0006793B">
            <w:pPr>
              <w:jc w:val="center"/>
              <w:rPr>
                <w:rFonts w:cs="Arial"/>
                <w:szCs w:val="20"/>
              </w:rPr>
            </w:pPr>
            <w:r w:rsidRPr="00E5136A">
              <w:rPr>
                <w:rFonts w:cs="Arial"/>
                <w:szCs w:val="20"/>
              </w:rPr>
              <w:t>R$ 149,04</w:t>
            </w:r>
          </w:p>
        </w:tc>
      </w:tr>
      <w:tr w:rsidR="00305065" w:rsidRPr="00E5136A" w14:paraId="26925BC5" w14:textId="77777777" w:rsidTr="0006793B">
        <w:trPr>
          <w:trHeight w:val="99"/>
        </w:trPr>
        <w:tc>
          <w:tcPr>
            <w:tcW w:w="6662" w:type="dxa"/>
            <w:gridSpan w:val="7"/>
            <w:vMerge/>
            <w:tcBorders>
              <w:left w:val="single" w:sz="4" w:space="0" w:color="auto"/>
              <w:right w:val="single" w:sz="4" w:space="0" w:color="auto"/>
            </w:tcBorders>
            <w:vAlign w:val="center"/>
          </w:tcPr>
          <w:p w14:paraId="3197286D" w14:textId="77777777" w:rsidR="00305065" w:rsidRPr="00E5136A" w:rsidRDefault="00305065" w:rsidP="0006793B">
            <w:pPr>
              <w:jc w:val="both"/>
              <w:rPr>
                <w:rFonts w:cs="Arial"/>
                <w:szCs w:val="20"/>
              </w:rPr>
            </w:pPr>
          </w:p>
        </w:tc>
        <w:tc>
          <w:tcPr>
            <w:tcW w:w="1985" w:type="dxa"/>
            <w:gridSpan w:val="2"/>
            <w:tcBorders>
              <w:left w:val="single" w:sz="4" w:space="0" w:color="auto"/>
              <w:bottom w:val="single" w:sz="4" w:space="0" w:color="auto"/>
              <w:right w:val="single" w:sz="4" w:space="0" w:color="auto"/>
            </w:tcBorders>
            <w:shd w:val="pct20" w:color="auto" w:fill="auto"/>
          </w:tcPr>
          <w:p w14:paraId="0EF6A130" w14:textId="77777777" w:rsidR="00305065" w:rsidRPr="00E5136A" w:rsidRDefault="00305065" w:rsidP="0006793B">
            <w:pPr>
              <w:jc w:val="center"/>
              <w:rPr>
                <w:rFonts w:cs="Arial"/>
                <w:b/>
                <w:szCs w:val="20"/>
              </w:rPr>
            </w:pPr>
            <w:r w:rsidRPr="00E5136A">
              <w:rPr>
                <w:rFonts w:cs="Arial"/>
                <w:b/>
                <w:szCs w:val="20"/>
              </w:rPr>
              <w:t>Total (F)</w:t>
            </w:r>
          </w:p>
        </w:tc>
      </w:tr>
      <w:tr w:rsidR="00305065" w:rsidRPr="00E5136A" w14:paraId="10F4448C" w14:textId="77777777" w:rsidTr="0006793B">
        <w:trPr>
          <w:trHeight w:val="99"/>
        </w:trPr>
        <w:tc>
          <w:tcPr>
            <w:tcW w:w="6662" w:type="dxa"/>
            <w:gridSpan w:val="7"/>
            <w:vMerge/>
            <w:tcBorders>
              <w:left w:val="single" w:sz="4" w:space="0" w:color="auto"/>
              <w:bottom w:val="single" w:sz="4" w:space="0" w:color="auto"/>
              <w:right w:val="single" w:sz="4" w:space="0" w:color="auto"/>
            </w:tcBorders>
            <w:vAlign w:val="center"/>
          </w:tcPr>
          <w:p w14:paraId="57D76A49" w14:textId="77777777" w:rsidR="00305065" w:rsidRPr="00E5136A" w:rsidRDefault="00305065" w:rsidP="0006793B">
            <w:pPr>
              <w:jc w:val="both"/>
              <w:rPr>
                <w:rFonts w:cs="Arial"/>
                <w:szCs w:val="20"/>
              </w:rPr>
            </w:pPr>
          </w:p>
        </w:tc>
        <w:tc>
          <w:tcPr>
            <w:tcW w:w="1985" w:type="dxa"/>
            <w:gridSpan w:val="2"/>
            <w:tcBorders>
              <w:left w:val="single" w:sz="4" w:space="0" w:color="auto"/>
              <w:bottom w:val="single" w:sz="4" w:space="0" w:color="auto"/>
              <w:right w:val="single" w:sz="4" w:space="0" w:color="auto"/>
            </w:tcBorders>
          </w:tcPr>
          <w:p w14:paraId="7E154490" w14:textId="77777777" w:rsidR="00305065" w:rsidRPr="00E5136A" w:rsidRDefault="00305065" w:rsidP="0006793B">
            <w:pPr>
              <w:jc w:val="center"/>
              <w:rPr>
                <w:rFonts w:cs="Arial"/>
                <w:szCs w:val="20"/>
              </w:rPr>
            </w:pPr>
            <w:r w:rsidRPr="00E5136A">
              <w:rPr>
                <w:rFonts w:cs="Arial"/>
                <w:szCs w:val="20"/>
              </w:rPr>
              <w:t xml:space="preserve">R$ (E x 3) = </w:t>
            </w:r>
            <w:r w:rsidRPr="00E5136A">
              <w:rPr>
                <w:rFonts w:cs="Arial"/>
                <w:b/>
                <w:szCs w:val="20"/>
              </w:rPr>
              <w:t>447,12</w:t>
            </w:r>
          </w:p>
        </w:tc>
      </w:tr>
      <w:tr w:rsidR="00305065" w:rsidRPr="00E5136A" w14:paraId="49992B6E" w14:textId="77777777" w:rsidTr="0006793B">
        <w:trPr>
          <w:trHeight w:val="75"/>
        </w:trPr>
        <w:tc>
          <w:tcPr>
            <w:tcW w:w="6662" w:type="dxa"/>
            <w:gridSpan w:val="7"/>
            <w:vMerge w:val="restart"/>
            <w:tcBorders>
              <w:left w:val="single" w:sz="4" w:space="0" w:color="auto"/>
              <w:right w:val="single" w:sz="4" w:space="0" w:color="auto"/>
            </w:tcBorders>
            <w:vAlign w:val="center"/>
          </w:tcPr>
          <w:p w14:paraId="05F6687C" w14:textId="77777777" w:rsidR="00305065" w:rsidRPr="00E5136A" w:rsidRDefault="00305065" w:rsidP="0006793B">
            <w:pPr>
              <w:jc w:val="both"/>
              <w:rPr>
                <w:rFonts w:cs="Arial"/>
                <w:szCs w:val="20"/>
              </w:rPr>
            </w:pPr>
            <w:r w:rsidRPr="00E5136A">
              <w:rPr>
                <w:rFonts w:cs="Arial"/>
                <w:szCs w:val="20"/>
              </w:rPr>
              <w:t>DESLOCAMENTO do Encarregado (Custo de Passagens) - VITÓRIA x SÃO MATEUS x VITÓRIA</w:t>
            </w:r>
          </w:p>
        </w:tc>
        <w:tc>
          <w:tcPr>
            <w:tcW w:w="1985" w:type="dxa"/>
            <w:gridSpan w:val="2"/>
            <w:tcBorders>
              <w:left w:val="single" w:sz="4" w:space="0" w:color="auto"/>
              <w:right w:val="single" w:sz="4" w:space="0" w:color="auto"/>
            </w:tcBorders>
            <w:shd w:val="pct15" w:color="auto" w:fill="auto"/>
          </w:tcPr>
          <w:p w14:paraId="5913044F" w14:textId="77777777" w:rsidR="00305065" w:rsidRPr="00E5136A" w:rsidRDefault="00305065" w:rsidP="0006793B">
            <w:pPr>
              <w:jc w:val="center"/>
              <w:rPr>
                <w:rFonts w:cs="Arial"/>
                <w:szCs w:val="20"/>
              </w:rPr>
            </w:pPr>
            <w:r w:rsidRPr="00E5136A">
              <w:rPr>
                <w:rFonts w:cs="Arial"/>
                <w:szCs w:val="20"/>
              </w:rPr>
              <w:t>Valor (G)</w:t>
            </w:r>
          </w:p>
        </w:tc>
      </w:tr>
      <w:tr w:rsidR="00305065" w:rsidRPr="00E5136A" w14:paraId="2FE194F4" w14:textId="77777777" w:rsidTr="0006793B">
        <w:trPr>
          <w:trHeight w:val="75"/>
        </w:trPr>
        <w:tc>
          <w:tcPr>
            <w:tcW w:w="6662" w:type="dxa"/>
            <w:gridSpan w:val="7"/>
            <w:vMerge/>
            <w:tcBorders>
              <w:left w:val="single" w:sz="4" w:space="0" w:color="auto"/>
              <w:right w:val="single" w:sz="4" w:space="0" w:color="auto"/>
            </w:tcBorders>
            <w:vAlign w:val="center"/>
          </w:tcPr>
          <w:p w14:paraId="142407E9" w14:textId="77777777" w:rsidR="00305065" w:rsidRPr="00E5136A" w:rsidRDefault="00305065" w:rsidP="0006793B">
            <w:pPr>
              <w:jc w:val="both"/>
              <w:rPr>
                <w:rFonts w:cs="Arial"/>
                <w:szCs w:val="20"/>
              </w:rPr>
            </w:pPr>
          </w:p>
        </w:tc>
        <w:tc>
          <w:tcPr>
            <w:tcW w:w="1985" w:type="dxa"/>
            <w:gridSpan w:val="2"/>
            <w:tcBorders>
              <w:left w:val="single" w:sz="4" w:space="0" w:color="auto"/>
              <w:bottom w:val="single" w:sz="4" w:space="0" w:color="auto"/>
              <w:right w:val="single" w:sz="4" w:space="0" w:color="auto"/>
            </w:tcBorders>
          </w:tcPr>
          <w:p w14:paraId="45502D2B" w14:textId="77777777" w:rsidR="00305065" w:rsidRPr="00E5136A" w:rsidRDefault="00305065" w:rsidP="0006793B">
            <w:pPr>
              <w:jc w:val="center"/>
              <w:rPr>
                <w:rFonts w:cs="Arial"/>
                <w:szCs w:val="20"/>
              </w:rPr>
            </w:pPr>
            <w:r w:rsidRPr="00E5136A">
              <w:rPr>
                <w:rFonts w:cs="Arial"/>
                <w:szCs w:val="20"/>
              </w:rPr>
              <w:t>R$ 137,73</w:t>
            </w:r>
          </w:p>
        </w:tc>
      </w:tr>
      <w:tr w:rsidR="00305065" w:rsidRPr="00E5136A" w14:paraId="789EC7EE" w14:textId="77777777" w:rsidTr="0006793B">
        <w:trPr>
          <w:trHeight w:val="75"/>
        </w:trPr>
        <w:tc>
          <w:tcPr>
            <w:tcW w:w="6662" w:type="dxa"/>
            <w:gridSpan w:val="7"/>
            <w:vMerge/>
            <w:tcBorders>
              <w:left w:val="single" w:sz="4" w:space="0" w:color="auto"/>
              <w:right w:val="single" w:sz="4" w:space="0" w:color="auto"/>
            </w:tcBorders>
            <w:vAlign w:val="center"/>
          </w:tcPr>
          <w:p w14:paraId="7C1C0F4E" w14:textId="77777777" w:rsidR="00305065" w:rsidRPr="00E5136A" w:rsidRDefault="00305065" w:rsidP="0006793B">
            <w:pPr>
              <w:jc w:val="both"/>
              <w:rPr>
                <w:rFonts w:cs="Arial"/>
                <w:szCs w:val="20"/>
              </w:rPr>
            </w:pPr>
          </w:p>
        </w:tc>
        <w:tc>
          <w:tcPr>
            <w:tcW w:w="1985" w:type="dxa"/>
            <w:gridSpan w:val="2"/>
            <w:tcBorders>
              <w:left w:val="single" w:sz="4" w:space="0" w:color="auto"/>
              <w:right w:val="single" w:sz="4" w:space="0" w:color="auto"/>
            </w:tcBorders>
            <w:shd w:val="pct15" w:color="auto" w:fill="auto"/>
          </w:tcPr>
          <w:p w14:paraId="5B842C27" w14:textId="77777777" w:rsidR="00305065" w:rsidRPr="00E5136A" w:rsidRDefault="00305065" w:rsidP="0006793B">
            <w:pPr>
              <w:jc w:val="center"/>
              <w:rPr>
                <w:rFonts w:cs="Arial"/>
                <w:b/>
                <w:szCs w:val="20"/>
              </w:rPr>
            </w:pPr>
            <w:r w:rsidRPr="00E5136A">
              <w:rPr>
                <w:rFonts w:cs="Arial"/>
                <w:b/>
                <w:szCs w:val="20"/>
              </w:rPr>
              <w:t>Total (H)</w:t>
            </w:r>
          </w:p>
        </w:tc>
      </w:tr>
      <w:tr w:rsidR="00305065" w:rsidRPr="00E5136A" w14:paraId="220297E0" w14:textId="77777777" w:rsidTr="0006793B">
        <w:trPr>
          <w:trHeight w:val="170"/>
        </w:trPr>
        <w:tc>
          <w:tcPr>
            <w:tcW w:w="6662" w:type="dxa"/>
            <w:gridSpan w:val="7"/>
            <w:vMerge/>
            <w:tcBorders>
              <w:left w:val="single" w:sz="4" w:space="0" w:color="auto"/>
              <w:bottom w:val="single" w:sz="4" w:space="0" w:color="auto"/>
              <w:right w:val="single" w:sz="4" w:space="0" w:color="auto"/>
            </w:tcBorders>
            <w:vAlign w:val="center"/>
          </w:tcPr>
          <w:p w14:paraId="7E68E7A6" w14:textId="77777777" w:rsidR="00305065" w:rsidRPr="00E5136A" w:rsidRDefault="00305065" w:rsidP="0006793B">
            <w:pPr>
              <w:jc w:val="both"/>
              <w:rPr>
                <w:rFonts w:cs="Arial"/>
                <w:szCs w:val="20"/>
              </w:rPr>
            </w:pPr>
          </w:p>
        </w:tc>
        <w:tc>
          <w:tcPr>
            <w:tcW w:w="1985" w:type="dxa"/>
            <w:gridSpan w:val="2"/>
            <w:tcBorders>
              <w:left w:val="single" w:sz="4" w:space="0" w:color="auto"/>
              <w:bottom w:val="single" w:sz="4" w:space="0" w:color="auto"/>
              <w:right w:val="single" w:sz="4" w:space="0" w:color="auto"/>
            </w:tcBorders>
          </w:tcPr>
          <w:p w14:paraId="198BC49E" w14:textId="77777777" w:rsidR="00305065" w:rsidRPr="00E5136A" w:rsidRDefault="00305065" w:rsidP="0006793B">
            <w:pPr>
              <w:jc w:val="center"/>
              <w:rPr>
                <w:rFonts w:cs="Arial"/>
                <w:szCs w:val="20"/>
              </w:rPr>
            </w:pPr>
            <w:r w:rsidRPr="00E5136A">
              <w:rPr>
                <w:rFonts w:cs="Arial"/>
                <w:szCs w:val="20"/>
              </w:rPr>
              <w:t xml:space="preserve">R$ (G x 3) = </w:t>
            </w:r>
            <w:r w:rsidRPr="00E5136A">
              <w:rPr>
                <w:rFonts w:cs="Arial"/>
                <w:b/>
                <w:szCs w:val="20"/>
              </w:rPr>
              <w:t>413,19</w:t>
            </w:r>
          </w:p>
        </w:tc>
      </w:tr>
      <w:tr w:rsidR="00305065" w:rsidRPr="00E5136A" w14:paraId="2AA7984D" w14:textId="77777777" w:rsidTr="0006793B">
        <w:trPr>
          <w:trHeight w:val="375"/>
        </w:trPr>
        <w:tc>
          <w:tcPr>
            <w:tcW w:w="6662" w:type="dxa"/>
            <w:gridSpan w:val="7"/>
            <w:tcBorders>
              <w:left w:val="single" w:sz="4" w:space="0" w:color="auto"/>
              <w:bottom w:val="single" w:sz="4" w:space="0" w:color="auto"/>
              <w:right w:val="single" w:sz="4" w:space="0" w:color="auto"/>
            </w:tcBorders>
            <w:shd w:val="clear" w:color="auto" w:fill="F2F2F2"/>
            <w:vAlign w:val="center"/>
          </w:tcPr>
          <w:p w14:paraId="588921DF" w14:textId="77777777" w:rsidR="00305065" w:rsidRPr="00E5136A" w:rsidRDefault="00305065" w:rsidP="0006793B">
            <w:pPr>
              <w:jc w:val="both"/>
              <w:rPr>
                <w:rFonts w:cs="Arial"/>
                <w:b/>
                <w:szCs w:val="20"/>
              </w:rPr>
            </w:pPr>
            <w:r w:rsidRPr="00E5136A">
              <w:rPr>
                <w:rFonts w:cs="Arial"/>
                <w:b/>
                <w:szCs w:val="20"/>
              </w:rPr>
              <w:t>2  – CUSTO MENSAL DOS DESLOCAMENTOS</w:t>
            </w:r>
          </w:p>
          <w:p w14:paraId="1FE55C61" w14:textId="77777777" w:rsidR="00305065" w:rsidRPr="00E5136A" w:rsidRDefault="00305065" w:rsidP="0006793B">
            <w:pPr>
              <w:jc w:val="both"/>
              <w:rPr>
                <w:rFonts w:cs="Arial"/>
                <w:b/>
                <w:szCs w:val="20"/>
              </w:rPr>
            </w:pPr>
            <w:r w:rsidRPr="00E5136A">
              <w:rPr>
                <w:rFonts w:cs="Arial"/>
                <w:b/>
                <w:szCs w:val="20"/>
              </w:rPr>
              <w:t>(B/12 + D/12 + F/12 + H/12)</w:t>
            </w:r>
          </w:p>
          <w:p w14:paraId="3D15AC16" w14:textId="77777777" w:rsidR="00305065" w:rsidRPr="00E5136A" w:rsidRDefault="00305065" w:rsidP="0006793B">
            <w:pPr>
              <w:jc w:val="both"/>
              <w:rPr>
                <w:rFonts w:cs="Arial"/>
                <w:szCs w:val="20"/>
              </w:rPr>
            </w:pPr>
            <w:r w:rsidRPr="00E5136A">
              <w:rPr>
                <w:rFonts w:cs="Arial"/>
                <w:szCs w:val="20"/>
              </w:rPr>
              <w:t>Obs.: Os valores anuais dos deslocamentos (</w:t>
            </w:r>
            <w:r w:rsidRPr="00E5136A">
              <w:rPr>
                <w:rFonts w:cs="Arial"/>
                <w:b/>
                <w:szCs w:val="20"/>
              </w:rPr>
              <w:t>B, D, F</w:t>
            </w:r>
            <w:r w:rsidRPr="00E5136A">
              <w:rPr>
                <w:rFonts w:cs="Arial"/>
                <w:szCs w:val="20"/>
              </w:rPr>
              <w:t xml:space="preserve"> e </w:t>
            </w:r>
            <w:r w:rsidRPr="00E5136A">
              <w:rPr>
                <w:rFonts w:cs="Arial"/>
                <w:b/>
                <w:szCs w:val="20"/>
              </w:rPr>
              <w:t>H</w:t>
            </w:r>
            <w:r w:rsidRPr="00E5136A">
              <w:rPr>
                <w:rFonts w:cs="Arial"/>
                <w:szCs w:val="20"/>
              </w:rPr>
              <w:t>) deverão ser divididos por 12 a fim de viabilizar o pagamento mensal.</w:t>
            </w:r>
          </w:p>
          <w:p w14:paraId="0377A056" w14:textId="77777777" w:rsidR="00305065" w:rsidRPr="00E5136A" w:rsidRDefault="00305065" w:rsidP="0006793B">
            <w:pPr>
              <w:jc w:val="both"/>
              <w:rPr>
                <w:rFonts w:cs="Arial"/>
                <w:szCs w:val="20"/>
              </w:rPr>
            </w:pPr>
          </w:p>
        </w:tc>
        <w:tc>
          <w:tcPr>
            <w:tcW w:w="1985" w:type="dxa"/>
            <w:gridSpan w:val="2"/>
            <w:tcBorders>
              <w:left w:val="single" w:sz="4" w:space="0" w:color="auto"/>
              <w:bottom w:val="single" w:sz="4" w:space="0" w:color="auto"/>
              <w:right w:val="single" w:sz="4" w:space="0" w:color="auto"/>
            </w:tcBorders>
            <w:shd w:val="clear" w:color="auto" w:fill="F2F2F2"/>
            <w:vAlign w:val="center"/>
          </w:tcPr>
          <w:p w14:paraId="1F4EBCA4" w14:textId="77777777" w:rsidR="00305065" w:rsidRPr="00E5136A" w:rsidRDefault="00305065" w:rsidP="0006793B">
            <w:pPr>
              <w:jc w:val="center"/>
              <w:rPr>
                <w:rFonts w:cs="Arial"/>
                <w:b/>
                <w:szCs w:val="20"/>
              </w:rPr>
            </w:pPr>
            <w:r w:rsidRPr="00E5136A">
              <w:rPr>
                <w:rFonts w:cs="Arial"/>
                <w:b/>
                <w:szCs w:val="20"/>
              </w:rPr>
              <w:t>R$ 125,66 (valor fixo mensal)</w:t>
            </w:r>
          </w:p>
        </w:tc>
      </w:tr>
      <w:tr w:rsidR="00305065" w:rsidRPr="00E5136A" w14:paraId="680BC2D3" w14:textId="77777777" w:rsidTr="0006793B">
        <w:trPr>
          <w:trHeight w:val="525"/>
        </w:trPr>
        <w:tc>
          <w:tcPr>
            <w:tcW w:w="6182" w:type="dxa"/>
            <w:gridSpan w:val="5"/>
            <w:tcBorders>
              <w:top w:val="single" w:sz="4" w:space="0" w:color="auto"/>
              <w:left w:val="single" w:sz="4" w:space="0" w:color="auto"/>
              <w:bottom w:val="single" w:sz="4" w:space="0" w:color="auto"/>
            </w:tcBorders>
            <w:shd w:val="clear" w:color="auto" w:fill="BFBFBF"/>
            <w:vAlign w:val="center"/>
          </w:tcPr>
          <w:p w14:paraId="7A8A88B4" w14:textId="77777777" w:rsidR="00305065" w:rsidRPr="00E5136A" w:rsidRDefault="00305065" w:rsidP="0006793B">
            <w:pPr>
              <w:jc w:val="both"/>
              <w:rPr>
                <w:rFonts w:cs="Arial"/>
                <w:b/>
                <w:szCs w:val="20"/>
              </w:rPr>
            </w:pPr>
            <w:r w:rsidRPr="00E5136A">
              <w:rPr>
                <w:rFonts w:cs="Arial"/>
                <w:b/>
                <w:szCs w:val="20"/>
              </w:rPr>
              <w:t xml:space="preserve">PROPOSTA DO LICITANTE - </w:t>
            </w:r>
            <w:r w:rsidRPr="00E5136A">
              <w:rPr>
                <w:rFonts w:cs="Arial"/>
                <w:b/>
                <w:szCs w:val="20"/>
                <w:u w:val="single"/>
              </w:rPr>
              <w:t>TOTAL MENSAL</w:t>
            </w:r>
            <w:r w:rsidRPr="00E5136A">
              <w:rPr>
                <w:rFonts w:cs="Arial"/>
                <w:b/>
                <w:szCs w:val="20"/>
              </w:rPr>
              <w:t xml:space="preserve"> (SOMATÓRIO DOS SUBITENS 1</w:t>
            </w:r>
            <w:r>
              <w:rPr>
                <w:rFonts w:cs="Arial"/>
                <w:b/>
                <w:szCs w:val="20"/>
              </w:rPr>
              <w:t xml:space="preserve"> e</w:t>
            </w:r>
            <w:r w:rsidRPr="00E5136A">
              <w:rPr>
                <w:rFonts w:cs="Arial"/>
                <w:b/>
                <w:szCs w:val="20"/>
              </w:rPr>
              <w:t xml:space="preserve"> 2)</w:t>
            </w:r>
          </w:p>
        </w:tc>
        <w:tc>
          <w:tcPr>
            <w:tcW w:w="904" w:type="dxa"/>
            <w:gridSpan w:val="3"/>
            <w:tcBorders>
              <w:top w:val="single" w:sz="4" w:space="0" w:color="auto"/>
              <w:bottom w:val="single" w:sz="4" w:space="0" w:color="auto"/>
              <w:right w:val="single" w:sz="4" w:space="0" w:color="auto"/>
            </w:tcBorders>
            <w:shd w:val="clear" w:color="auto" w:fill="BFBFBF"/>
            <w:vAlign w:val="center"/>
          </w:tcPr>
          <w:p w14:paraId="2FAB4D37" w14:textId="77777777" w:rsidR="00305065" w:rsidRPr="00E5136A" w:rsidRDefault="00305065" w:rsidP="0006793B">
            <w:pPr>
              <w:jc w:val="both"/>
              <w:rPr>
                <w:rFonts w:cs="Arial"/>
                <w:b/>
                <w:szCs w:val="20"/>
              </w:rPr>
            </w:pPr>
          </w:p>
        </w:tc>
        <w:tc>
          <w:tcPr>
            <w:tcW w:w="1561" w:type="dxa"/>
            <w:tcBorders>
              <w:top w:val="single" w:sz="4" w:space="0" w:color="auto"/>
              <w:bottom w:val="single" w:sz="4" w:space="0" w:color="auto"/>
              <w:right w:val="single" w:sz="4" w:space="0" w:color="auto"/>
            </w:tcBorders>
            <w:shd w:val="clear" w:color="auto" w:fill="BFBFBF"/>
            <w:vAlign w:val="center"/>
          </w:tcPr>
          <w:p w14:paraId="59BDF924" w14:textId="77777777" w:rsidR="00305065" w:rsidRPr="00E5136A" w:rsidRDefault="00305065" w:rsidP="0006793B">
            <w:pPr>
              <w:jc w:val="center"/>
              <w:rPr>
                <w:rFonts w:cs="Arial"/>
                <w:b/>
                <w:szCs w:val="20"/>
              </w:rPr>
            </w:pPr>
            <w:r w:rsidRPr="00E5136A">
              <w:rPr>
                <w:rFonts w:cs="Arial"/>
                <w:b/>
                <w:szCs w:val="20"/>
              </w:rPr>
              <w:t>R$ .........</w:t>
            </w:r>
          </w:p>
        </w:tc>
      </w:tr>
      <w:tr w:rsidR="00305065" w:rsidRPr="00E5136A" w14:paraId="692D28FB" w14:textId="77777777" w:rsidTr="0006793B">
        <w:trPr>
          <w:trHeight w:val="525"/>
        </w:trPr>
        <w:tc>
          <w:tcPr>
            <w:tcW w:w="6182" w:type="dxa"/>
            <w:gridSpan w:val="5"/>
            <w:tcBorders>
              <w:top w:val="single" w:sz="4" w:space="0" w:color="auto"/>
              <w:left w:val="single" w:sz="4" w:space="0" w:color="auto"/>
              <w:bottom w:val="single" w:sz="4" w:space="0" w:color="auto"/>
            </w:tcBorders>
            <w:vAlign w:val="center"/>
          </w:tcPr>
          <w:p w14:paraId="263E164F" w14:textId="77777777" w:rsidR="00305065" w:rsidRPr="00E5136A" w:rsidRDefault="00305065" w:rsidP="0006793B">
            <w:pPr>
              <w:jc w:val="both"/>
              <w:rPr>
                <w:rFonts w:cs="Arial"/>
                <w:szCs w:val="20"/>
              </w:rPr>
            </w:pPr>
            <w:r w:rsidRPr="00E5136A">
              <w:rPr>
                <w:rFonts w:cs="Arial"/>
                <w:szCs w:val="20"/>
              </w:rPr>
              <w:t>QUANTIDADE DE MESES ESTIMADOS PARA A CONTRATAÇÃO</w:t>
            </w:r>
          </w:p>
        </w:tc>
        <w:tc>
          <w:tcPr>
            <w:tcW w:w="904" w:type="dxa"/>
            <w:gridSpan w:val="3"/>
            <w:tcBorders>
              <w:top w:val="single" w:sz="4" w:space="0" w:color="auto"/>
              <w:bottom w:val="single" w:sz="4" w:space="0" w:color="auto"/>
              <w:right w:val="single" w:sz="4" w:space="0" w:color="auto"/>
            </w:tcBorders>
            <w:vAlign w:val="center"/>
          </w:tcPr>
          <w:p w14:paraId="36EA9FA1" w14:textId="77777777" w:rsidR="00305065" w:rsidRPr="00E5136A" w:rsidRDefault="00305065" w:rsidP="0006793B">
            <w:pPr>
              <w:jc w:val="both"/>
              <w:rPr>
                <w:rFonts w:cs="Arial"/>
                <w:b/>
                <w:szCs w:val="20"/>
              </w:rPr>
            </w:pPr>
          </w:p>
        </w:tc>
        <w:tc>
          <w:tcPr>
            <w:tcW w:w="1561" w:type="dxa"/>
            <w:tcBorders>
              <w:top w:val="single" w:sz="4" w:space="0" w:color="auto"/>
              <w:bottom w:val="single" w:sz="4" w:space="0" w:color="auto"/>
              <w:right w:val="single" w:sz="4" w:space="0" w:color="auto"/>
            </w:tcBorders>
            <w:vAlign w:val="center"/>
          </w:tcPr>
          <w:p w14:paraId="61FAAF8A" w14:textId="77777777" w:rsidR="00305065" w:rsidRPr="00E5136A" w:rsidRDefault="00305065" w:rsidP="0006793B">
            <w:pPr>
              <w:jc w:val="center"/>
              <w:rPr>
                <w:rFonts w:cs="Arial"/>
                <w:szCs w:val="20"/>
              </w:rPr>
            </w:pPr>
            <w:r w:rsidRPr="00E5136A">
              <w:rPr>
                <w:rFonts w:cs="Arial"/>
                <w:szCs w:val="20"/>
              </w:rPr>
              <w:t>12</w:t>
            </w:r>
          </w:p>
        </w:tc>
      </w:tr>
      <w:tr w:rsidR="00305065" w:rsidRPr="00E5136A" w14:paraId="711AE061" w14:textId="77777777" w:rsidTr="0006793B">
        <w:trPr>
          <w:trHeight w:val="687"/>
        </w:trPr>
        <w:tc>
          <w:tcPr>
            <w:tcW w:w="7086" w:type="dxa"/>
            <w:gridSpan w:val="8"/>
            <w:tcBorders>
              <w:top w:val="single" w:sz="4" w:space="0" w:color="auto"/>
              <w:left w:val="single" w:sz="4" w:space="0" w:color="auto"/>
              <w:bottom w:val="single" w:sz="4" w:space="0" w:color="auto"/>
              <w:right w:val="single" w:sz="4" w:space="0" w:color="auto"/>
            </w:tcBorders>
            <w:vAlign w:val="center"/>
          </w:tcPr>
          <w:p w14:paraId="048A1BF3" w14:textId="77777777" w:rsidR="00305065" w:rsidRPr="00E5136A" w:rsidRDefault="00305065" w:rsidP="0006793B">
            <w:pPr>
              <w:jc w:val="both"/>
              <w:rPr>
                <w:rFonts w:cs="Arial"/>
                <w:szCs w:val="20"/>
              </w:rPr>
            </w:pPr>
            <w:r w:rsidRPr="00E5136A">
              <w:rPr>
                <w:rFonts w:cs="Arial"/>
                <w:szCs w:val="20"/>
              </w:rPr>
              <w:t>VALOR ANUAL (CUSTO TOTAL MENSAL x 12 - QUANTIDADE DE MESES)</w:t>
            </w:r>
          </w:p>
        </w:tc>
        <w:tc>
          <w:tcPr>
            <w:tcW w:w="1561" w:type="dxa"/>
            <w:tcBorders>
              <w:top w:val="single" w:sz="4" w:space="0" w:color="auto"/>
              <w:bottom w:val="single" w:sz="4" w:space="0" w:color="auto"/>
              <w:right w:val="single" w:sz="4" w:space="0" w:color="auto"/>
            </w:tcBorders>
            <w:vAlign w:val="center"/>
          </w:tcPr>
          <w:p w14:paraId="415EE8EF" w14:textId="77777777" w:rsidR="00305065" w:rsidRPr="00E5136A" w:rsidRDefault="00305065" w:rsidP="0006793B">
            <w:pPr>
              <w:jc w:val="center"/>
              <w:rPr>
                <w:rFonts w:cs="Arial"/>
                <w:b/>
                <w:szCs w:val="20"/>
              </w:rPr>
            </w:pPr>
            <w:r w:rsidRPr="00E5136A">
              <w:rPr>
                <w:rFonts w:cs="Arial"/>
                <w:b/>
                <w:szCs w:val="20"/>
              </w:rPr>
              <w:t>R$ ......</w:t>
            </w:r>
          </w:p>
        </w:tc>
      </w:tr>
    </w:tbl>
    <w:p w14:paraId="2F1ED4FD" w14:textId="77777777" w:rsidR="00305065" w:rsidRPr="00E5136A" w:rsidRDefault="00305065" w:rsidP="00305065">
      <w:pPr>
        <w:rPr>
          <w:rFonts w:cs="Arial"/>
          <w:szCs w:val="20"/>
        </w:rPr>
      </w:pPr>
    </w:p>
    <w:p w14:paraId="4CDDA907" w14:textId="77777777" w:rsidR="00305065" w:rsidRPr="00E5136A" w:rsidRDefault="00305065" w:rsidP="00305065">
      <w:pPr>
        <w:rPr>
          <w:rFonts w:cs="Arial"/>
          <w:szCs w:val="20"/>
        </w:rPr>
      </w:pPr>
      <w:r w:rsidRPr="00E5136A">
        <w:rPr>
          <w:rFonts w:cs="Arial"/>
          <w:szCs w:val="20"/>
        </w:rPr>
        <w:t>O prazo de validade da presente proposta é de .............(.................) dias (não inferior a 60 dias)</w:t>
      </w:r>
    </w:p>
    <w:p w14:paraId="6EAA5771" w14:textId="77777777" w:rsidR="00305065" w:rsidRPr="00E5136A" w:rsidRDefault="00305065" w:rsidP="00305065">
      <w:pPr>
        <w:rPr>
          <w:rFonts w:cs="Arial"/>
          <w:szCs w:val="20"/>
        </w:rPr>
      </w:pPr>
      <w:r w:rsidRPr="00E5136A">
        <w:rPr>
          <w:rFonts w:cs="Arial"/>
          <w:szCs w:val="20"/>
        </w:rPr>
        <w:t>Sem mais para o momento, firmamo-nos, atenciosamente,</w:t>
      </w:r>
    </w:p>
    <w:p w14:paraId="17E98B74" w14:textId="77777777" w:rsidR="00305065" w:rsidRPr="00E5136A" w:rsidRDefault="00305065" w:rsidP="00305065">
      <w:pPr>
        <w:rPr>
          <w:rFonts w:cs="Arial"/>
          <w:szCs w:val="20"/>
        </w:rPr>
      </w:pPr>
    </w:p>
    <w:p w14:paraId="7597AF4A" w14:textId="77777777" w:rsidR="00305065" w:rsidRPr="00E5136A" w:rsidRDefault="00305065" w:rsidP="00305065">
      <w:pPr>
        <w:rPr>
          <w:rFonts w:cs="Arial"/>
          <w:szCs w:val="20"/>
        </w:rPr>
      </w:pPr>
      <w:r w:rsidRPr="00E5136A">
        <w:rPr>
          <w:rFonts w:cs="Arial"/>
          <w:szCs w:val="20"/>
        </w:rPr>
        <w:t>LOCAL/DATA</w:t>
      </w:r>
    </w:p>
    <w:p w14:paraId="572C9507" w14:textId="77777777" w:rsidR="00305065" w:rsidRPr="00E5136A" w:rsidRDefault="00305065" w:rsidP="00305065">
      <w:pPr>
        <w:rPr>
          <w:rFonts w:cs="Arial"/>
          <w:szCs w:val="20"/>
        </w:rPr>
      </w:pPr>
    </w:p>
    <w:p w14:paraId="645E2401" w14:textId="77777777" w:rsidR="00305065" w:rsidRPr="00E5136A" w:rsidRDefault="00305065" w:rsidP="00305065">
      <w:pPr>
        <w:rPr>
          <w:rFonts w:cs="Arial"/>
          <w:szCs w:val="20"/>
        </w:rPr>
      </w:pPr>
      <w:r w:rsidRPr="00E5136A">
        <w:rPr>
          <w:rFonts w:cs="Arial"/>
          <w:szCs w:val="20"/>
        </w:rPr>
        <w:t xml:space="preserve">Nome do Responsável pela empresa - Cargo na empresa </w:t>
      </w:r>
    </w:p>
    <w:p w14:paraId="0A981AE0" w14:textId="77777777" w:rsidR="00305065" w:rsidRPr="00E5136A" w:rsidRDefault="00305065" w:rsidP="00305065">
      <w:pPr>
        <w:rPr>
          <w:rFonts w:cs="Arial"/>
          <w:szCs w:val="20"/>
        </w:rPr>
      </w:pPr>
      <w:r w:rsidRPr="00E5136A">
        <w:rPr>
          <w:rFonts w:cs="Arial"/>
          <w:szCs w:val="20"/>
        </w:rPr>
        <w:t>Razão Social da empresa</w:t>
      </w:r>
    </w:p>
    <w:p w14:paraId="084BB50E" w14:textId="77777777" w:rsidR="00305065" w:rsidRDefault="00305065" w:rsidP="00305065">
      <w:pPr>
        <w:rPr>
          <w:rFonts w:cs="Arial"/>
          <w:b/>
          <w:i/>
          <w:szCs w:val="20"/>
        </w:rPr>
      </w:pPr>
    </w:p>
    <w:p w14:paraId="5B6D9DF8" w14:textId="77777777" w:rsidR="00305065" w:rsidRPr="00E5136A" w:rsidRDefault="00305065" w:rsidP="00305065">
      <w:pPr>
        <w:jc w:val="both"/>
        <w:rPr>
          <w:rFonts w:cs="Arial"/>
          <w:szCs w:val="20"/>
        </w:rPr>
      </w:pPr>
      <w:r w:rsidRPr="00E5136A">
        <w:rPr>
          <w:rFonts w:cs="Arial"/>
          <w:b/>
          <w:i/>
          <w:szCs w:val="20"/>
        </w:rPr>
        <w:t>A proposta deverá apresentar preços correntes no mercado, sem quaisquer acréscimos em virtude de expectativa inflacionaria ou de custo financeiro, conforme estabelece o artigo 43, inciso IV da Lei nº 8.666/93 e o art. 4º, do Decreto nº 1.054/94.</w:t>
      </w:r>
    </w:p>
    <w:p w14:paraId="175222AA" w14:textId="77777777" w:rsidR="00305065" w:rsidRPr="00E5136A" w:rsidRDefault="00305065" w:rsidP="00305065">
      <w:pPr>
        <w:spacing w:after="120"/>
        <w:jc w:val="both"/>
        <w:rPr>
          <w:rFonts w:cs="Arial"/>
          <w:bCs/>
          <w:szCs w:val="20"/>
        </w:rPr>
      </w:pPr>
    </w:p>
    <w:p w14:paraId="450898FE" w14:textId="77777777" w:rsidR="00305065" w:rsidRPr="00E5136A" w:rsidRDefault="00305065" w:rsidP="00305065">
      <w:pPr>
        <w:spacing w:after="120"/>
        <w:jc w:val="both"/>
        <w:rPr>
          <w:rFonts w:cs="Arial"/>
          <w:bCs/>
          <w:szCs w:val="20"/>
        </w:rPr>
      </w:pPr>
    </w:p>
    <w:p w14:paraId="75E21BD1" w14:textId="77777777" w:rsidR="00305065" w:rsidRPr="00E5136A" w:rsidRDefault="00305065" w:rsidP="00305065">
      <w:pPr>
        <w:spacing w:after="120"/>
        <w:jc w:val="both"/>
        <w:rPr>
          <w:rFonts w:cs="Arial"/>
          <w:b/>
          <w:bCs/>
          <w:szCs w:val="20"/>
          <w:u w:val="single"/>
        </w:rPr>
      </w:pPr>
      <w:r w:rsidRPr="00E5136A">
        <w:rPr>
          <w:rFonts w:cs="Arial"/>
          <w:b/>
          <w:bCs/>
          <w:szCs w:val="20"/>
          <w:u w:val="single"/>
        </w:rPr>
        <w:t>OBS:</w:t>
      </w:r>
    </w:p>
    <w:p w14:paraId="7E520F11" w14:textId="77777777" w:rsidR="00305065" w:rsidRPr="00AF6A73" w:rsidRDefault="00305065" w:rsidP="00305065">
      <w:pPr>
        <w:spacing w:after="120"/>
        <w:ind w:firstLine="708"/>
        <w:jc w:val="both"/>
        <w:rPr>
          <w:rFonts w:cs="Arial"/>
          <w:b/>
          <w:bCs/>
          <w:i/>
          <w:szCs w:val="20"/>
        </w:rPr>
      </w:pPr>
      <w:r w:rsidRPr="00AF6A73">
        <w:rPr>
          <w:rFonts w:cs="Arial"/>
          <w:b/>
          <w:bCs/>
          <w:i/>
          <w:szCs w:val="20"/>
        </w:rPr>
        <w:t xml:space="preserve">1 – Em cumprimento aos subitens 1.1, 17.5.1, 17.5.2 e 17.8 do Termo de Referência, bem como demais exigências do Edital, </w:t>
      </w:r>
      <w:r>
        <w:rPr>
          <w:rFonts w:cs="Arial"/>
          <w:b/>
          <w:bCs/>
          <w:i/>
          <w:szCs w:val="20"/>
        </w:rPr>
        <w:t>ha</w:t>
      </w:r>
      <w:r w:rsidRPr="00AF6A73">
        <w:rPr>
          <w:rFonts w:cs="Arial"/>
          <w:b/>
          <w:bCs/>
          <w:i/>
          <w:szCs w:val="20"/>
        </w:rPr>
        <w:t>verá</w:t>
      </w:r>
      <w:r>
        <w:rPr>
          <w:rFonts w:cs="Arial"/>
          <w:b/>
          <w:bCs/>
          <w:i/>
          <w:szCs w:val="20"/>
        </w:rPr>
        <w:t xml:space="preserve"> a necessidade</w:t>
      </w:r>
      <w:r w:rsidRPr="00AF6A73">
        <w:rPr>
          <w:rFonts w:cs="Arial"/>
          <w:b/>
          <w:bCs/>
          <w:i/>
          <w:szCs w:val="20"/>
        </w:rPr>
        <w:t xml:space="preserve"> ser confeccionada uma planilha de custo, cujo modelo segue em anexo, para cada um dos postos, </w:t>
      </w:r>
      <w:r w:rsidRPr="007C1A55">
        <w:rPr>
          <w:rFonts w:cs="Arial"/>
          <w:b/>
          <w:bCs/>
          <w:i/>
          <w:szCs w:val="20"/>
          <w:u w:val="single"/>
        </w:rPr>
        <w:t>no que couber</w:t>
      </w:r>
      <w:r w:rsidRPr="00AF6A73">
        <w:rPr>
          <w:rFonts w:cs="Arial"/>
          <w:b/>
          <w:bCs/>
          <w:i/>
          <w:szCs w:val="20"/>
        </w:rPr>
        <w:t>:</w:t>
      </w:r>
    </w:p>
    <w:p w14:paraId="2D18FFD4" w14:textId="77777777" w:rsidR="00305065" w:rsidRPr="00E5136A" w:rsidRDefault="00305065" w:rsidP="00305065">
      <w:pPr>
        <w:pStyle w:val="PargrafodaLista"/>
        <w:numPr>
          <w:ilvl w:val="1"/>
          <w:numId w:val="47"/>
        </w:numPr>
        <w:spacing w:after="120"/>
        <w:jc w:val="both"/>
        <w:rPr>
          <w:rFonts w:cs="Arial"/>
          <w:szCs w:val="20"/>
        </w:rPr>
      </w:pPr>
      <w:r w:rsidRPr="00E5136A">
        <w:rPr>
          <w:rFonts w:cs="Arial"/>
          <w:szCs w:val="20"/>
        </w:rPr>
        <w:lastRenderedPageBreak/>
        <w:t>Encarregado: SR-1(com periculosidade=30%);</w:t>
      </w:r>
    </w:p>
    <w:p w14:paraId="331B3D36" w14:textId="77777777" w:rsidR="00305065" w:rsidRPr="00E5136A" w:rsidRDefault="00305065" w:rsidP="00305065">
      <w:pPr>
        <w:pStyle w:val="PargrafodaLista"/>
        <w:numPr>
          <w:ilvl w:val="1"/>
          <w:numId w:val="47"/>
        </w:numPr>
        <w:spacing w:after="120"/>
        <w:jc w:val="both"/>
        <w:rPr>
          <w:rFonts w:cs="Arial"/>
          <w:szCs w:val="20"/>
        </w:rPr>
      </w:pPr>
      <w:r w:rsidRPr="00E5136A">
        <w:rPr>
          <w:rFonts w:cs="Arial"/>
          <w:szCs w:val="20"/>
        </w:rPr>
        <w:t>Lavador de Veículos Leves: SR-1 (com periculosidade = 30%);</w:t>
      </w:r>
    </w:p>
    <w:p w14:paraId="37080840" w14:textId="77777777" w:rsidR="00305065" w:rsidRPr="00E5136A" w:rsidRDefault="00305065" w:rsidP="00305065">
      <w:pPr>
        <w:pStyle w:val="PargrafodaLista"/>
        <w:numPr>
          <w:ilvl w:val="1"/>
          <w:numId w:val="47"/>
        </w:numPr>
        <w:spacing w:after="120"/>
        <w:jc w:val="both"/>
        <w:rPr>
          <w:rFonts w:cs="Arial"/>
          <w:szCs w:val="20"/>
        </w:rPr>
      </w:pPr>
      <w:r w:rsidRPr="00E5136A">
        <w:rPr>
          <w:rFonts w:cs="Arial"/>
          <w:szCs w:val="20"/>
        </w:rPr>
        <w:t>Auxiliar de Serviços Gerais: SR-1 e NEPOM - (com periculosidade = 30%);</w:t>
      </w:r>
    </w:p>
    <w:p w14:paraId="4A314B9A" w14:textId="77777777" w:rsidR="00305065" w:rsidRPr="00E5136A" w:rsidRDefault="00305065" w:rsidP="00305065">
      <w:pPr>
        <w:pStyle w:val="PargrafodaLista"/>
        <w:numPr>
          <w:ilvl w:val="1"/>
          <w:numId w:val="47"/>
        </w:numPr>
        <w:spacing w:after="120"/>
        <w:jc w:val="both"/>
        <w:rPr>
          <w:rFonts w:cs="Arial"/>
          <w:szCs w:val="20"/>
        </w:rPr>
      </w:pPr>
      <w:r w:rsidRPr="00E5136A">
        <w:rPr>
          <w:rFonts w:cs="Arial"/>
          <w:szCs w:val="20"/>
        </w:rPr>
        <w:t>Auxiliar de Serviços Gerais (</w:t>
      </w:r>
      <w:r w:rsidRPr="00E5136A">
        <w:rPr>
          <w:rFonts w:cs="Arial"/>
          <w:b/>
          <w:szCs w:val="20"/>
        </w:rPr>
        <w:t>banherista</w:t>
      </w:r>
      <w:r w:rsidRPr="00E5136A">
        <w:rPr>
          <w:rFonts w:cs="Arial"/>
          <w:szCs w:val="20"/>
        </w:rPr>
        <w:t>): SR-1 e DELEMIG - (com insalubridade = 40%);</w:t>
      </w:r>
    </w:p>
    <w:p w14:paraId="602E304E" w14:textId="77777777" w:rsidR="00305065" w:rsidRPr="00E5136A" w:rsidRDefault="00305065" w:rsidP="00305065">
      <w:pPr>
        <w:pStyle w:val="PargrafodaLista"/>
        <w:numPr>
          <w:ilvl w:val="1"/>
          <w:numId w:val="47"/>
        </w:numPr>
        <w:spacing w:after="120"/>
        <w:jc w:val="both"/>
        <w:rPr>
          <w:rFonts w:cs="Arial"/>
          <w:szCs w:val="20"/>
        </w:rPr>
      </w:pPr>
      <w:r w:rsidRPr="00E5136A">
        <w:rPr>
          <w:rFonts w:cs="Arial"/>
          <w:szCs w:val="20"/>
        </w:rPr>
        <w:t>Auxiliar de Serviços Gerais: DPF/CIT/ES (com periculosidade = 30%)</w:t>
      </w:r>
      <w:r>
        <w:rPr>
          <w:rFonts w:cs="Arial"/>
          <w:szCs w:val="20"/>
        </w:rPr>
        <w:t>;</w:t>
      </w:r>
    </w:p>
    <w:p w14:paraId="6700069C" w14:textId="77777777" w:rsidR="00305065" w:rsidRPr="00E5136A" w:rsidRDefault="00305065" w:rsidP="00305065">
      <w:pPr>
        <w:pStyle w:val="PargrafodaLista"/>
        <w:numPr>
          <w:ilvl w:val="1"/>
          <w:numId w:val="47"/>
        </w:numPr>
        <w:spacing w:after="120"/>
        <w:jc w:val="both"/>
        <w:rPr>
          <w:rFonts w:cs="Arial"/>
          <w:szCs w:val="20"/>
        </w:rPr>
      </w:pPr>
      <w:r w:rsidRPr="00E5136A">
        <w:rPr>
          <w:rFonts w:cs="Arial"/>
          <w:szCs w:val="20"/>
        </w:rPr>
        <w:t>Auxiliar de Serviços Gerais (</w:t>
      </w:r>
      <w:r w:rsidRPr="00E5136A">
        <w:rPr>
          <w:rFonts w:cs="Arial"/>
          <w:b/>
          <w:szCs w:val="20"/>
        </w:rPr>
        <w:t>banherista</w:t>
      </w:r>
      <w:r w:rsidRPr="00E5136A">
        <w:rPr>
          <w:rFonts w:cs="Arial"/>
          <w:szCs w:val="20"/>
        </w:rPr>
        <w:t>): DPF/CIT/ES (com insalubridade = 40%);</w:t>
      </w:r>
    </w:p>
    <w:p w14:paraId="070A8C8E" w14:textId="77777777" w:rsidR="00305065" w:rsidRPr="00E5136A" w:rsidRDefault="00305065" w:rsidP="00305065">
      <w:pPr>
        <w:pStyle w:val="PargrafodaLista"/>
        <w:numPr>
          <w:ilvl w:val="1"/>
          <w:numId w:val="47"/>
        </w:numPr>
        <w:spacing w:after="120"/>
        <w:jc w:val="both"/>
        <w:rPr>
          <w:rFonts w:cs="Arial"/>
          <w:szCs w:val="20"/>
        </w:rPr>
      </w:pPr>
      <w:r w:rsidRPr="00E5136A">
        <w:rPr>
          <w:rFonts w:cs="Arial"/>
          <w:szCs w:val="20"/>
        </w:rPr>
        <w:t>Auxiliar de Serviços Gerais: DPF/SMT/ES (com periculosidade = 30%); e</w:t>
      </w:r>
    </w:p>
    <w:p w14:paraId="3ABEDD0E" w14:textId="77777777" w:rsidR="00305065" w:rsidRDefault="00305065" w:rsidP="00305065">
      <w:pPr>
        <w:pStyle w:val="PargrafodaLista"/>
        <w:numPr>
          <w:ilvl w:val="1"/>
          <w:numId w:val="47"/>
        </w:numPr>
        <w:spacing w:after="120"/>
        <w:jc w:val="both"/>
        <w:rPr>
          <w:rFonts w:cs="Arial"/>
          <w:szCs w:val="20"/>
        </w:rPr>
      </w:pPr>
      <w:r w:rsidRPr="00E5136A">
        <w:rPr>
          <w:rFonts w:cs="Arial"/>
          <w:szCs w:val="20"/>
        </w:rPr>
        <w:t>Auxiliar de Serviços Gerais (</w:t>
      </w:r>
      <w:r w:rsidRPr="00E5136A">
        <w:rPr>
          <w:rFonts w:cs="Arial"/>
          <w:b/>
          <w:szCs w:val="20"/>
        </w:rPr>
        <w:t>banherista</w:t>
      </w:r>
      <w:r w:rsidRPr="00E5136A">
        <w:rPr>
          <w:rFonts w:cs="Arial"/>
          <w:szCs w:val="20"/>
        </w:rPr>
        <w:t xml:space="preserve">): DPF/SMT/ES (com </w:t>
      </w:r>
      <w:r>
        <w:rPr>
          <w:rFonts w:cs="Arial"/>
          <w:szCs w:val="20"/>
        </w:rPr>
        <w:t>insalubridade</w:t>
      </w:r>
      <w:r w:rsidRPr="00E5136A">
        <w:rPr>
          <w:rFonts w:cs="Arial"/>
          <w:szCs w:val="20"/>
        </w:rPr>
        <w:t xml:space="preserve"> = </w:t>
      </w:r>
      <w:r>
        <w:rPr>
          <w:rFonts w:cs="Arial"/>
          <w:szCs w:val="20"/>
        </w:rPr>
        <w:t>4</w:t>
      </w:r>
      <w:r w:rsidRPr="00E5136A">
        <w:rPr>
          <w:rFonts w:cs="Arial"/>
          <w:szCs w:val="20"/>
        </w:rPr>
        <w:t>0%).</w:t>
      </w:r>
    </w:p>
    <w:p w14:paraId="47334823" w14:textId="77777777" w:rsidR="00305065" w:rsidRPr="00702ADD" w:rsidRDefault="00305065" w:rsidP="00305065">
      <w:pPr>
        <w:pStyle w:val="PargrafodaLista"/>
        <w:numPr>
          <w:ilvl w:val="1"/>
          <w:numId w:val="47"/>
        </w:numPr>
        <w:spacing w:after="120"/>
        <w:jc w:val="both"/>
        <w:rPr>
          <w:rFonts w:cs="Arial"/>
          <w:szCs w:val="20"/>
        </w:rPr>
      </w:pPr>
      <w:r w:rsidRPr="00702ADD">
        <w:rPr>
          <w:rFonts w:cs="Arial"/>
          <w:szCs w:val="20"/>
        </w:rPr>
        <w:t xml:space="preserve">Auxiliar de Serviços Gerais aos </w:t>
      </w:r>
      <w:r w:rsidRPr="00702ADD">
        <w:rPr>
          <w:rFonts w:cs="Arial"/>
          <w:b/>
          <w:szCs w:val="20"/>
        </w:rPr>
        <w:t>DOMINGOS</w:t>
      </w:r>
      <w:r w:rsidRPr="00702ADD">
        <w:rPr>
          <w:rFonts w:cs="Arial"/>
          <w:szCs w:val="20"/>
        </w:rPr>
        <w:t>: SR-1 (com periculosidade = 30% e demais acréscimos legais), no que couber;</w:t>
      </w:r>
    </w:p>
    <w:p w14:paraId="15634FB1" w14:textId="77777777" w:rsidR="00305065" w:rsidRPr="00702ADD" w:rsidRDefault="00305065" w:rsidP="00305065">
      <w:pPr>
        <w:pStyle w:val="PargrafodaLista"/>
        <w:numPr>
          <w:ilvl w:val="1"/>
          <w:numId w:val="47"/>
        </w:numPr>
        <w:spacing w:after="120"/>
        <w:jc w:val="both"/>
        <w:rPr>
          <w:rFonts w:cs="Arial"/>
          <w:szCs w:val="20"/>
        </w:rPr>
      </w:pPr>
      <w:r w:rsidRPr="00702ADD">
        <w:rPr>
          <w:rFonts w:cs="Arial"/>
          <w:szCs w:val="20"/>
        </w:rPr>
        <w:t xml:space="preserve">Auxiliar de Serviços Gerais aos </w:t>
      </w:r>
      <w:r w:rsidRPr="00702ADD">
        <w:rPr>
          <w:rFonts w:cs="Arial"/>
          <w:b/>
          <w:szCs w:val="20"/>
        </w:rPr>
        <w:t>FERIADOS</w:t>
      </w:r>
      <w:r w:rsidRPr="00702ADD">
        <w:rPr>
          <w:rFonts w:cs="Arial"/>
          <w:szCs w:val="20"/>
        </w:rPr>
        <w:t>: SR-1 (com periculosidade = 30% e demais acréscimos legais), no que couber.</w:t>
      </w:r>
    </w:p>
    <w:p w14:paraId="1DF4FF23" w14:textId="77777777" w:rsidR="00305065" w:rsidRPr="00E5136A" w:rsidRDefault="00305065" w:rsidP="00305065">
      <w:pPr>
        <w:spacing w:after="120"/>
        <w:ind w:firstLine="708"/>
        <w:jc w:val="both"/>
        <w:rPr>
          <w:rFonts w:cs="Arial"/>
          <w:bCs/>
          <w:szCs w:val="20"/>
        </w:rPr>
      </w:pPr>
    </w:p>
    <w:p w14:paraId="5AECA047" w14:textId="77777777" w:rsidR="00305065" w:rsidRDefault="00305065" w:rsidP="00305065">
      <w:pPr>
        <w:rPr>
          <w:rFonts w:cs="Arial"/>
          <w:b/>
          <w:bCs/>
          <w:i/>
          <w:szCs w:val="20"/>
          <w:u w:val="single"/>
        </w:rPr>
      </w:pPr>
      <w:r>
        <w:rPr>
          <w:rFonts w:cs="Arial"/>
          <w:b/>
          <w:bCs/>
          <w:i/>
          <w:szCs w:val="20"/>
          <w:u w:val="single"/>
        </w:rPr>
        <w:br w:type="page"/>
      </w:r>
    </w:p>
    <w:p w14:paraId="42CDB755" w14:textId="7E459F95" w:rsidR="00305065" w:rsidRPr="00E5136A" w:rsidRDefault="00305065" w:rsidP="00305065">
      <w:pPr>
        <w:shd w:val="clear" w:color="auto" w:fill="FFFFFF"/>
        <w:spacing w:line="432" w:lineRule="atLeast"/>
        <w:jc w:val="center"/>
        <w:textAlignment w:val="baseline"/>
        <w:rPr>
          <w:rFonts w:cs="Arial"/>
          <w:color w:val="000000"/>
          <w:szCs w:val="20"/>
        </w:rPr>
      </w:pPr>
      <w:r w:rsidRPr="00E5136A">
        <w:rPr>
          <w:rFonts w:cs="Arial"/>
          <w:b/>
          <w:bCs/>
          <w:color w:val="000000"/>
          <w:szCs w:val="20"/>
        </w:rPr>
        <w:lastRenderedPageBreak/>
        <w:t xml:space="preserve">ANEXO </w:t>
      </w:r>
      <w:r w:rsidR="0006793B">
        <w:rPr>
          <w:rFonts w:cs="Arial"/>
          <w:b/>
          <w:bCs/>
          <w:color w:val="000000"/>
          <w:szCs w:val="20"/>
        </w:rPr>
        <w:t>VIII - A</w:t>
      </w:r>
      <w:r w:rsidRPr="00E5136A">
        <w:rPr>
          <w:rFonts w:cs="Arial"/>
          <w:b/>
          <w:bCs/>
          <w:color w:val="000000"/>
          <w:szCs w:val="20"/>
        </w:rPr>
        <w:t> </w:t>
      </w:r>
    </w:p>
    <w:p w14:paraId="68FF152A" w14:textId="77777777" w:rsidR="00305065" w:rsidRPr="00E5136A" w:rsidRDefault="00305065" w:rsidP="00305065">
      <w:pPr>
        <w:shd w:val="clear" w:color="auto" w:fill="FFFFFF"/>
        <w:spacing w:line="432" w:lineRule="atLeast"/>
        <w:jc w:val="center"/>
        <w:textAlignment w:val="baseline"/>
        <w:rPr>
          <w:rFonts w:cs="Arial"/>
          <w:color w:val="000000"/>
          <w:szCs w:val="20"/>
        </w:rPr>
      </w:pPr>
      <w:r w:rsidRPr="00E5136A">
        <w:rPr>
          <w:rFonts w:cs="Arial"/>
          <w:b/>
          <w:bCs/>
          <w:color w:val="000000"/>
          <w:szCs w:val="20"/>
        </w:rPr>
        <w:t>MODELO DE PLANILHA DE CUSTOS E FORMAÇÃO DE PREÇOS </w:t>
      </w:r>
    </w:p>
    <w:tbl>
      <w:tblPr>
        <w:tblW w:w="0" w:type="auto"/>
        <w:shd w:val="clear" w:color="auto" w:fill="FFFFFF"/>
        <w:tblCellMar>
          <w:left w:w="0" w:type="dxa"/>
          <w:right w:w="0" w:type="dxa"/>
        </w:tblCellMar>
        <w:tblLook w:val="04A0" w:firstRow="1" w:lastRow="0" w:firstColumn="1" w:lastColumn="0" w:noHBand="0" w:noVBand="1"/>
      </w:tblPr>
      <w:tblGrid>
        <w:gridCol w:w="536"/>
        <w:gridCol w:w="1865"/>
        <w:gridCol w:w="2302"/>
      </w:tblGrid>
      <w:tr w:rsidR="00305065" w:rsidRPr="00E5136A" w14:paraId="7C9980E3" w14:textId="77777777" w:rsidTr="0006793B">
        <w:trPr>
          <w:trHeight w:val="54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CDBCB92"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71D5550" w14:textId="77777777" w:rsidR="00305065" w:rsidRPr="00E5136A" w:rsidRDefault="00305065" w:rsidP="0006793B">
            <w:pPr>
              <w:spacing w:line="432" w:lineRule="atLeast"/>
              <w:textAlignment w:val="baseline"/>
              <w:rPr>
                <w:rFonts w:cs="Arial"/>
                <w:color w:val="000000"/>
                <w:szCs w:val="20"/>
              </w:rPr>
            </w:pPr>
            <w:r w:rsidRPr="00E5136A">
              <w:rPr>
                <w:rFonts w:cs="Arial"/>
                <w:color w:val="000000"/>
                <w:szCs w:val="20"/>
              </w:rPr>
              <w:t>Nº do Processo</w:t>
            </w:r>
          </w:p>
        </w:tc>
        <w:tc>
          <w:tcPr>
            <w:tcW w:w="23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B5EBD85"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 </w:t>
            </w:r>
          </w:p>
        </w:tc>
      </w:tr>
      <w:tr w:rsidR="00305065" w:rsidRPr="00E5136A" w14:paraId="70A42DEF"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7F2821F"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D76AA44" w14:textId="77777777" w:rsidR="00305065" w:rsidRPr="00E5136A" w:rsidRDefault="00305065" w:rsidP="0006793B">
            <w:pPr>
              <w:spacing w:line="432" w:lineRule="atLeast"/>
              <w:textAlignment w:val="baseline"/>
              <w:rPr>
                <w:rFonts w:cs="Arial"/>
                <w:color w:val="000000"/>
                <w:szCs w:val="20"/>
              </w:rPr>
            </w:pPr>
            <w:r w:rsidRPr="00E5136A">
              <w:rPr>
                <w:rFonts w:cs="Arial"/>
                <w:color w:val="000000"/>
                <w:szCs w:val="20"/>
              </w:rPr>
              <w:t>Licitação Nº</w:t>
            </w:r>
          </w:p>
        </w:tc>
        <w:tc>
          <w:tcPr>
            <w:tcW w:w="23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C6EC5B9"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 </w:t>
            </w:r>
          </w:p>
        </w:tc>
      </w:tr>
    </w:tbl>
    <w:p w14:paraId="65832108" w14:textId="77777777" w:rsidR="00305065" w:rsidRPr="00E5136A" w:rsidRDefault="00305065" w:rsidP="00305065">
      <w:pPr>
        <w:shd w:val="clear" w:color="auto" w:fill="FFFFFF"/>
        <w:spacing w:line="432" w:lineRule="atLeast"/>
        <w:jc w:val="both"/>
        <w:textAlignment w:val="baseline"/>
        <w:rPr>
          <w:rFonts w:cs="Arial"/>
          <w:color w:val="000000"/>
          <w:szCs w:val="20"/>
        </w:rPr>
      </w:pPr>
      <w:r w:rsidRPr="00E5136A">
        <w:rPr>
          <w:rFonts w:cs="Arial"/>
          <w:color w:val="000000"/>
          <w:szCs w:val="20"/>
        </w:rPr>
        <w:t>Dia ___/___/_____ às ___:___ horas</w:t>
      </w:r>
    </w:p>
    <w:p w14:paraId="72972FCE" w14:textId="77777777" w:rsidR="00305065" w:rsidRPr="00E5136A" w:rsidRDefault="00305065" w:rsidP="00305065">
      <w:pPr>
        <w:shd w:val="clear" w:color="auto" w:fill="FFFFFF"/>
        <w:spacing w:line="432" w:lineRule="atLeast"/>
        <w:jc w:val="center"/>
        <w:textAlignment w:val="baseline"/>
        <w:rPr>
          <w:rFonts w:cs="Arial"/>
          <w:color w:val="000000"/>
          <w:szCs w:val="20"/>
        </w:rPr>
      </w:pPr>
      <w:r w:rsidRPr="00E5136A">
        <w:rPr>
          <w:rFonts w:cs="Arial"/>
          <w:b/>
          <w:bCs/>
          <w:color w:val="000000"/>
          <w:szCs w:val="20"/>
        </w:rPr>
        <w:t>DISCRIMINAÇÃO DOS SERVIÇOS (DADOS REFERENTES À CONTRATAÇÃO)</w:t>
      </w:r>
    </w:p>
    <w:tbl>
      <w:tblPr>
        <w:tblW w:w="0" w:type="auto"/>
        <w:shd w:val="clear" w:color="auto" w:fill="FFFFFF"/>
        <w:tblCellMar>
          <w:left w:w="0" w:type="dxa"/>
          <w:right w:w="0" w:type="dxa"/>
        </w:tblCellMar>
        <w:tblLook w:val="04A0" w:firstRow="1" w:lastRow="0" w:firstColumn="1" w:lastColumn="0" w:noHBand="0" w:noVBand="1"/>
      </w:tblPr>
      <w:tblGrid>
        <w:gridCol w:w="625"/>
        <w:gridCol w:w="6979"/>
        <w:gridCol w:w="1373"/>
      </w:tblGrid>
      <w:tr w:rsidR="00305065" w:rsidRPr="00E5136A" w14:paraId="191A7C15"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D11F45D"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A</w:t>
            </w:r>
          </w:p>
        </w:tc>
        <w:tc>
          <w:tcPr>
            <w:tcW w:w="69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4D8574C"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Data de apresentação da proposta (dia/mês/ano)</w:t>
            </w:r>
          </w:p>
        </w:tc>
        <w:tc>
          <w:tcPr>
            <w:tcW w:w="137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A99CB57"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 </w:t>
            </w:r>
          </w:p>
        </w:tc>
      </w:tr>
      <w:tr w:rsidR="00305065" w:rsidRPr="00E5136A" w14:paraId="4C000ED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817034D"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B</w:t>
            </w:r>
          </w:p>
        </w:tc>
        <w:tc>
          <w:tcPr>
            <w:tcW w:w="69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5E67A5D"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Município/UF</w:t>
            </w:r>
          </w:p>
        </w:tc>
        <w:tc>
          <w:tcPr>
            <w:tcW w:w="137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5F11003"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 </w:t>
            </w:r>
          </w:p>
        </w:tc>
      </w:tr>
      <w:tr w:rsidR="00305065" w:rsidRPr="00E5136A" w14:paraId="3EB185A2"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9464072"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C</w:t>
            </w:r>
          </w:p>
        </w:tc>
        <w:tc>
          <w:tcPr>
            <w:tcW w:w="69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723364C"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Ano do acordo coletivo, convenção coletiva ou sentença normativa em dissídio coletivo</w:t>
            </w:r>
          </w:p>
        </w:tc>
        <w:tc>
          <w:tcPr>
            <w:tcW w:w="137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CE6D620"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 </w:t>
            </w:r>
          </w:p>
        </w:tc>
      </w:tr>
      <w:tr w:rsidR="00305065" w:rsidRPr="00E5136A" w14:paraId="52575464"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B606301"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D</w:t>
            </w:r>
          </w:p>
        </w:tc>
        <w:tc>
          <w:tcPr>
            <w:tcW w:w="69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BC2FE51"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Número de meses de execução contratual</w:t>
            </w:r>
          </w:p>
        </w:tc>
        <w:tc>
          <w:tcPr>
            <w:tcW w:w="137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2A36B48" w14:textId="77777777" w:rsidR="00305065" w:rsidRPr="00E5136A" w:rsidRDefault="00305065" w:rsidP="0006793B">
            <w:pPr>
              <w:spacing w:after="240" w:line="432" w:lineRule="atLeast"/>
              <w:jc w:val="center"/>
              <w:textAlignment w:val="baseline"/>
              <w:rPr>
                <w:rFonts w:cs="Arial"/>
                <w:color w:val="000000"/>
                <w:szCs w:val="20"/>
              </w:rPr>
            </w:pPr>
            <w:r w:rsidRPr="00E5136A">
              <w:rPr>
                <w:rFonts w:cs="Arial"/>
                <w:color w:val="000000"/>
                <w:szCs w:val="20"/>
              </w:rPr>
              <w:t>12</w:t>
            </w:r>
          </w:p>
        </w:tc>
      </w:tr>
    </w:tbl>
    <w:p w14:paraId="7B4D52C0" w14:textId="77777777" w:rsidR="00305065" w:rsidRPr="00E5136A" w:rsidRDefault="00305065" w:rsidP="00305065">
      <w:pPr>
        <w:shd w:val="clear" w:color="auto" w:fill="FFFFFF"/>
        <w:spacing w:after="240" w:line="432" w:lineRule="atLeast"/>
        <w:jc w:val="center"/>
        <w:textAlignment w:val="baseline"/>
        <w:rPr>
          <w:rFonts w:cs="Arial"/>
          <w:color w:val="000000"/>
          <w:szCs w:val="20"/>
        </w:rPr>
      </w:pPr>
      <w:r w:rsidRPr="00E5136A">
        <w:rPr>
          <w:rFonts w:cs="Arial"/>
          <w:b/>
          <w:bCs/>
          <w:color w:val="000000"/>
          <w:szCs w:val="20"/>
        </w:rPr>
        <w:t>IDENTIFICAÇÃO DO SERVIÇO</w:t>
      </w:r>
    </w:p>
    <w:tbl>
      <w:tblPr>
        <w:tblW w:w="0" w:type="auto"/>
        <w:shd w:val="clear" w:color="auto" w:fill="FFFFFF"/>
        <w:tblCellMar>
          <w:left w:w="0" w:type="dxa"/>
          <w:right w:w="0" w:type="dxa"/>
        </w:tblCellMar>
        <w:tblLook w:val="04A0" w:firstRow="1" w:lastRow="0" w:firstColumn="1" w:lastColumn="0" w:noHBand="0" w:noVBand="1"/>
      </w:tblPr>
      <w:tblGrid>
        <w:gridCol w:w="5208"/>
        <w:gridCol w:w="1431"/>
        <w:gridCol w:w="2345"/>
      </w:tblGrid>
      <w:tr w:rsidR="00305065" w:rsidRPr="00E5136A" w14:paraId="30F31D86"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06C7919" w14:textId="77777777" w:rsidR="00305065" w:rsidRPr="00E5136A" w:rsidRDefault="00305065" w:rsidP="0006793B">
            <w:pPr>
              <w:spacing w:line="200" w:lineRule="atLeast"/>
              <w:jc w:val="center"/>
              <w:textAlignment w:val="baseline"/>
              <w:rPr>
                <w:rFonts w:cs="Arial"/>
                <w:color w:val="000000"/>
                <w:szCs w:val="20"/>
              </w:rPr>
            </w:pPr>
            <w:r w:rsidRPr="00E5136A">
              <w:rPr>
                <w:rFonts w:cs="Arial"/>
                <w:b/>
                <w:bCs/>
                <w:color w:val="000000"/>
                <w:szCs w:val="20"/>
              </w:rPr>
              <w:t>Tipo de serviço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C6E9CC2" w14:textId="77777777" w:rsidR="00305065" w:rsidRPr="00E5136A" w:rsidRDefault="00305065" w:rsidP="0006793B">
            <w:pPr>
              <w:spacing w:line="200" w:lineRule="atLeast"/>
              <w:jc w:val="center"/>
              <w:textAlignment w:val="baseline"/>
              <w:rPr>
                <w:rFonts w:cs="Arial"/>
                <w:color w:val="000000"/>
                <w:szCs w:val="20"/>
              </w:rPr>
            </w:pPr>
            <w:r w:rsidRPr="00E5136A">
              <w:rPr>
                <w:rFonts w:cs="Arial"/>
                <w:b/>
                <w:bCs/>
                <w:color w:val="000000"/>
                <w:szCs w:val="20"/>
              </w:rPr>
              <w:t>Unidade de medida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A808ECC" w14:textId="77777777" w:rsidR="00305065" w:rsidRPr="00E5136A" w:rsidRDefault="00305065" w:rsidP="0006793B">
            <w:pPr>
              <w:spacing w:line="200" w:lineRule="atLeast"/>
              <w:jc w:val="center"/>
              <w:textAlignment w:val="baseline"/>
              <w:rPr>
                <w:rFonts w:cs="Arial"/>
                <w:color w:val="000000"/>
                <w:szCs w:val="20"/>
              </w:rPr>
            </w:pPr>
            <w:r w:rsidRPr="00E5136A">
              <w:rPr>
                <w:rFonts w:cs="Arial"/>
                <w:b/>
                <w:bCs/>
                <w:color w:val="000000"/>
                <w:szCs w:val="20"/>
              </w:rPr>
              <w:t>Quantidade total a contratar (em função da unidade de medida)</w:t>
            </w:r>
          </w:p>
        </w:tc>
      </w:tr>
      <w:tr w:rsidR="00305065" w:rsidRPr="00E5136A" w14:paraId="66E39313"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79C0696E" w14:textId="77777777" w:rsidR="00305065" w:rsidRPr="00E5136A" w:rsidRDefault="00305065" w:rsidP="0006793B">
            <w:pPr>
              <w:spacing w:line="432" w:lineRule="atLeast"/>
              <w:jc w:val="center"/>
              <w:textAlignment w:val="baseline"/>
              <w:rPr>
                <w:rFonts w:cs="Arial"/>
                <w:color w:val="000000"/>
                <w:szCs w:val="20"/>
              </w:rPr>
            </w:pPr>
            <w:r w:rsidRPr="00E5136A">
              <w:rPr>
                <w:rFonts w:cs="Arial"/>
                <w:szCs w:val="20"/>
              </w:rPr>
              <w:t xml:space="preserve">Serviços de </w:t>
            </w:r>
            <w:r>
              <w:rPr>
                <w:rFonts w:cs="Arial"/>
                <w:color w:val="000000"/>
                <w:szCs w:val="20"/>
              </w:rPr>
              <w:t xml:space="preserve">limpeza, conservação e higienização das instalações e bens </w:t>
            </w:r>
            <w:r w:rsidRPr="00E5136A">
              <w:rPr>
                <w:rFonts w:cs="Arial"/>
                <w:color w:val="000000"/>
                <w:szCs w:val="20"/>
              </w:rPr>
              <w:t xml:space="preserve">da </w:t>
            </w:r>
            <w:r>
              <w:rPr>
                <w:rFonts w:cs="Arial"/>
                <w:color w:val="000000"/>
                <w:szCs w:val="20"/>
              </w:rPr>
              <w:t xml:space="preserve">............................... </w:t>
            </w:r>
            <w:r w:rsidRPr="009B3952">
              <w:rPr>
                <w:rFonts w:cs="Arial"/>
                <w:color w:val="000000"/>
                <w:szCs w:val="20"/>
              </w:rPr>
              <w:t>(</w:t>
            </w:r>
            <w:r w:rsidRPr="009B3952">
              <w:rPr>
                <w:rFonts w:cs="Arial"/>
                <w:szCs w:val="20"/>
              </w:rPr>
              <w:t xml:space="preserve">SR/PF/ES, </w:t>
            </w:r>
            <w:r>
              <w:rPr>
                <w:rFonts w:cs="Arial"/>
                <w:szCs w:val="20"/>
              </w:rPr>
              <w:t xml:space="preserve">SR/PF/ES – DOMINGOS, SR/PF/ES – FERIADOS, </w:t>
            </w:r>
            <w:r w:rsidRPr="009B3952">
              <w:rPr>
                <w:rFonts w:cs="Arial"/>
                <w:szCs w:val="20"/>
              </w:rPr>
              <w:t xml:space="preserve">NEPOM/SR/PF/ES, </w:t>
            </w:r>
            <w:r w:rsidRPr="009B3952">
              <w:rPr>
                <w:szCs w:val="20"/>
              </w:rPr>
              <w:t xml:space="preserve">DELEMIG/SR/PF/ES, </w:t>
            </w:r>
            <w:r w:rsidRPr="009B3952">
              <w:rPr>
                <w:rFonts w:cs="Arial"/>
                <w:szCs w:val="20"/>
              </w:rPr>
              <w:t>DPF/CIT, DPF/SMT).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599934D" w14:textId="77777777" w:rsidR="00305065" w:rsidRPr="00E5136A" w:rsidRDefault="00305065" w:rsidP="0006793B">
            <w:pPr>
              <w:spacing w:after="240" w:line="432" w:lineRule="atLeast"/>
              <w:jc w:val="center"/>
              <w:textAlignment w:val="baseline"/>
              <w:rPr>
                <w:rFonts w:cs="Arial"/>
                <w:b/>
                <w:color w:val="000000"/>
                <w:szCs w:val="20"/>
              </w:rPr>
            </w:pPr>
            <w:r w:rsidRPr="00E5136A">
              <w:rPr>
                <w:rFonts w:cs="Arial"/>
                <w:b/>
                <w:color w:val="000000"/>
                <w:szCs w:val="20"/>
              </w:rPr>
              <w:t>Mês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FB4D1DB" w14:textId="77777777" w:rsidR="00305065" w:rsidRPr="00E5136A" w:rsidRDefault="00305065" w:rsidP="0006793B">
            <w:pPr>
              <w:spacing w:after="240" w:line="432" w:lineRule="atLeast"/>
              <w:jc w:val="center"/>
              <w:textAlignment w:val="baseline"/>
              <w:rPr>
                <w:rFonts w:cs="Arial"/>
                <w:b/>
                <w:color w:val="000000"/>
                <w:szCs w:val="20"/>
              </w:rPr>
            </w:pPr>
            <w:r w:rsidRPr="00E5136A">
              <w:rPr>
                <w:rFonts w:cs="Arial"/>
                <w:b/>
                <w:color w:val="000000"/>
                <w:szCs w:val="20"/>
              </w:rPr>
              <w:t>12</w:t>
            </w:r>
          </w:p>
        </w:tc>
      </w:tr>
    </w:tbl>
    <w:p w14:paraId="438E3BE9" w14:textId="2DC13A0E" w:rsidR="00305065" w:rsidRPr="00E5136A" w:rsidRDefault="00305065" w:rsidP="00305065">
      <w:pPr>
        <w:shd w:val="clear" w:color="auto" w:fill="FFFFFF"/>
        <w:spacing w:after="240" w:line="432" w:lineRule="atLeast"/>
        <w:jc w:val="center"/>
        <w:textAlignment w:val="baseline"/>
        <w:rPr>
          <w:rFonts w:cs="Arial"/>
          <w:b/>
          <w:bCs/>
          <w:szCs w:val="20"/>
        </w:rPr>
      </w:pPr>
      <w:r w:rsidRPr="00E5136A">
        <w:rPr>
          <w:rFonts w:cs="Arial"/>
          <w:b/>
          <w:bCs/>
          <w:szCs w:val="20"/>
        </w:rPr>
        <w:lastRenderedPageBreak/>
        <w:t xml:space="preserve">ANEXO </w:t>
      </w:r>
      <w:r w:rsidR="0087037D">
        <w:rPr>
          <w:rFonts w:cs="Arial"/>
          <w:b/>
          <w:bCs/>
          <w:szCs w:val="20"/>
        </w:rPr>
        <w:t xml:space="preserve">VIII </w:t>
      </w:r>
      <w:r w:rsidRPr="00E5136A">
        <w:rPr>
          <w:rFonts w:cs="Arial"/>
          <w:b/>
          <w:bCs/>
          <w:szCs w:val="20"/>
        </w:rPr>
        <w:t>-</w:t>
      </w:r>
      <w:r w:rsidR="0087037D">
        <w:rPr>
          <w:rFonts w:cs="Arial"/>
          <w:b/>
          <w:bCs/>
          <w:szCs w:val="20"/>
        </w:rPr>
        <w:t xml:space="preserve"> B</w:t>
      </w:r>
    </w:p>
    <w:p w14:paraId="429D24B9"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 (Redação dada pela Instrução Normativa nº 6, de 23 de dezembro de 2013</w:t>
      </w:r>
      <w:proofErr w:type="gramStart"/>
      <w:r w:rsidRPr="00E5136A">
        <w:rPr>
          <w:rFonts w:cs="Arial"/>
          <w:b/>
          <w:bCs/>
          <w:szCs w:val="20"/>
        </w:rPr>
        <w:t>)</w:t>
      </w:r>
      <w:proofErr w:type="gramEnd"/>
    </w:p>
    <w:p w14:paraId="2196A733" w14:textId="77777777" w:rsidR="00305065" w:rsidRPr="00E5136A" w:rsidRDefault="00305065" w:rsidP="00305065">
      <w:pPr>
        <w:spacing w:after="120"/>
        <w:jc w:val="both"/>
        <w:rPr>
          <w:rFonts w:cs="Arial"/>
          <w:bCs/>
          <w:szCs w:val="20"/>
        </w:rPr>
      </w:pPr>
      <w:r w:rsidRPr="00E5136A">
        <w:rPr>
          <w:rFonts w:cs="Arial"/>
          <w:bCs/>
          <w:szCs w:val="20"/>
        </w:rPr>
        <w:t>Mão de obra</w:t>
      </w:r>
    </w:p>
    <w:p w14:paraId="2B9908C6" w14:textId="77777777" w:rsidR="00305065" w:rsidRPr="00E5136A" w:rsidRDefault="00305065" w:rsidP="00305065">
      <w:pPr>
        <w:spacing w:after="120"/>
        <w:jc w:val="both"/>
        <w:rPr>
          <w:rFonts w:cs="Arial"/>
          <w:bCs/>
          <w:szCs w:val="20"/>
        </w:rPr>
      </w:pPr>
      <w:r w:rsidRPr="00E5136A">
        <w:rPr>
          <w:rFonts w:cs="Arial"/>
          <w:bCs/>
          <w:szCs w:val="20"/>
        </w:rPr>
        <w:t>Mão de obra vinculada à execução contratual</w:t>
      </w:r>
    </w:p>
    <w:tbl>
      <w:tblPr>
        <w:tblW w:w="0" w:type="auto"/>
        <w:shd w:val="clear" w:color="auto" w:fill="FFFFFF"/>
        <w:tblCellMar>
          <w:left w:w="0" w:type="dxa"/>
          <w:right w:w="0" w:type="dxa"/>
        </w:tblCellMar>
        <w:tblLook w:val="04A0" w:firstRow="1" w:lastRow="0" w:firstColumn="1" w:lastColumn="0" w:noHBand="0" w:noVBand="1"/>
      </w:tblPr>
      <w:tblGrid>
        <w:gridCol w:w="592"/>
        <w:gridCol w:w="6578"/>
        <w:gridCol w:w="1798"/>
      </w:tblGrid>
      <w:tr w:rsidR="00305065" w:rsidRPr="00E5136A" w14:paraId="761C7F3D"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8F26514"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Dados complementares para composição dos custos referente à mão-de-obra</w:t>
            </w:r>
          </w:p>
        </w:tc>
      </w:tr>
      <w:tr w:rsidR="00305065" w:rsidRPr="00E5136A" w14:paraId="0F3E5921"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E4A323C" w14:textId="77777777" w:rsidR="00305065" w:rsidRPr="00E5136A" w:rsidRDefault="00305065" w:rsidP="0006793B">
            <w:pPr>
              <w:spacing w:after="120"/>
              <w:jc w:val="both"/>
              <w:rPr>
                <w:rFonts w:cs="Arial"/>
                <w:bCs/>
                <w:szCs w:val="20"/>
              </w:rPr>
            </w:pPr>
            <w:r w:rsidRPr="00E5136A">
              <w:rPr>
                <w:rFonts w:cs="Arial"/>
                <w:bCs/>
                <w:szCs w:val="20"/>
              </w:rPr>
              <w:t>1</w:t>
            </w:r>
          </w:p>
        </w:tc>
        <w:tc>
          <w:tcPr>
            <w:tcW w:w="65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F75F101" w14:textId="77777777" w:rsidR="00305065" w:rsidRPr="00E5136A" w:rsidRDefault="00305065" w:rsidP="0006793B">
            <w:pPr>
              <w:spacing w:after="120"/>
              <w:jc w:val="both"/>
              <w:rPr>
                <w:rFonts w:cs="Arial"/>
                <w:bCs/>
                <w:szCs w:val="20"/>
              </w:rPr>
            </w:pPr>
            <w:r w:rsidRPr="00E5136A">
              <w:rPr>
                <w:rFonts w:cs="Arial"/>
                <w:bCs/>
                <w:szCs w:val="20"/>
              </w:rPr>
              <w:t>Tipo de serviço (mesmo serviço com características distintas)</w:t>
            </w:r>
          </w:p>
        </w:tc>
        <w:tc>
          <w:tcPr>
            <w:tcW w:w="17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AAB7899"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415DFEE0"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5EE0EC5" w14:textId="77777777" w:rsidR="00305065" w:rsidRPr="00E5136A" w:rsidRDefault="00305065" w:rsidP="0006793B">
            <w:pPr>
              <w:spacing w:after="120"/>
              <w:jc w:val="both"/>
              <w:rPr>
                <w:rFonts w:cs="Arial"/>
                <w:bCs/>
                <w:szCs w:val="20"/>
              </w:rPr>
            </w:pPr>
            <w:r w:rsidRPr="00E5136A">
              <w:rPr>
                <w:rFonts w:cs="Arial"/>
                <w:bCs/>
                <w:szCs w:val="20"/>
              </w:rPr>
              <w:t>2</w:t>
            </w:r>
          </w:p>
        </w:tc>
        <w:tc>
          <w:tcPr>
            <w:tcW w:w="65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8B975DA" w14:textId="77777777" w:rsidR="00305065" w:rsidRPr="00E5136A" w:rsidRDefault="00305065" w:rsidP="0006793B">
            <w:pPr>
              <w:spacing w:after="120"/>
              <w:jc w:val="both"/>
              <w:rPr>
                <w:rFonts w:cs="Arial"/>
                <w:bCs/>
                <w:szCs w:val="20"/>
              </w:rPr>
            </w:pPr>
            <w:r w:rsidRPr="00E5136A">
              <w:rPr>
                <w:rFonts w:cs="Arial"/>
                <w:bCs/>
                <w:szCs w:val="20"/>
              </w:rPr>
              <w:t>Salário Normativo da Categoria Profissional</w:t>
            </w:r>
          </w:p>
        </w:tc>
        <w:tc>
          <w:tcPr>
            <w:tcW w:w="17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DEB27AC"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6A24D087"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E07A7EC" w14:textId="77777777" w:rsidR="00305065" w:rsidRPr="00E5136A" w:rsidRDefault="00305065" w:rsidP="0006793B">
            <w:pPr>
              <w:spacing w:after="120"/>
              <w:jc w:val="both"/>
              <w:rPr>
                <w:rFonts w:cs="Arial"/>
                <w:bCs/>
                <w:szCs w:val="20"/>
              </w:rPr>
            </w:pPr>
            <w:r w:rsidRPr="00E5136A">
              <w:rPr>
                <w:rFonts w:cs="Arial"/>
                <w:bCs/>
                <w:szCs w:val="20"/>
              </w:rPr>
              <w:t>3</w:t>
            </w:r>
          </w:p>
        </w:tc>
        <w:tc>
          <w:tcPr>
            <w:tcW w:w="65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6C1ECB1" w14:textId="77777777" w:rsidR="00305065" w:rsidRPr="00E5136A" w:rsidRDefault="00305065" w:rsidP="0006793B">
            <w:pPr>
              <w:spacing w:after="120"/>
              <w:jc w:val="both"/>
              <w:rPr>
                <w:rFonts w:cs="Arial"/>
                <w:bCs/>
                <w:szCs w:val="20"/>
              </w:rPr>
            </w:pPr>
            <w:r w:rsidRPr="00E5136A">
              <w:rPr>
                <w:rFonts w:cs="Arial"/>
                <w:bCs/>
                <w:szCs w:val="20"/>
              </w:rPr>
              <w:t>Categoria profissional (vinculada à execução contratual)</w:t>
            </w:r>
          </w:p>
        </w:tc>
        <w:tc>
          <w:tcPr>
            <w:tcW w:w="17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8A2019E"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F29ED74"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160CBD9" w14:textId="77777777" w:rsidR="00305065" w:rsidRPr="00E5136A" w:rsidRDefault="00305065" w:rsidP="0006793B">
            <w:pPr>
              <w:spacing w:after="120"/>
              <w:jc w:val="both"/>
              <w:rPr>
                <w:rFonts w:cs="Arial"/>
                <w:bCs/>
                <w:szCs w:val="20"/>
              </w:rPr>
            </w:pPr>
            <w:r w:rsidRPr="00E5136A">
              <w:rPr>
                <w:rFonts w:cs="Arial"/>
                <w:bCs/>
                <w:szCs w:val="20"/>
              </w:rPr>
              <w:t>4</w:t>
            </w:r>
          </w:p>
        </w:tc>
        <w:tc>
          <w:tcPr>
            <w:tcW w:w="657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9790087" w14:textId="77777777" w:rsidR="00305065" w:rsidRPr="00E5136A" w:rsidRDefault="00305065" w:rsidP="0006793B">
            <w:pPr>
              <w:spacing w:after="120"/>
              <w:jc w:val="both"/>
              <w:rPr>
                <w:rFonts w:cs="Arial"/>
                <w:bCs/>
                <w:szCs w:val="20"/>
              </w:rPr>
            </w:pPr>
            <w:r w:rsidRPr="00E5136A">
              <w:rPr>
                <w:rFonts w:cs="Arial"/>
                <w:bCs/>
                <w:szCs w:val="20"/>
              </w:rPr>
              <w:t>Data base da categoria (dia/mês/ano)</w:t>
            </w:r>
          </w:p>
        </w:tc>
        <w:tc>
          <w:tcPr>
            <w:tcW w:w="17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215F377" w14:textId="77777777" w:rsidR="00305065" w:rsidRPr="00E5136A" w:rsidRDefault="00305065" w:rsidP="0006793B">
            <w:pPr>
              <w:spacing w:after="120"/>
              <w:jc w:val="both"/>
              <w:rPr>
                <w:rFonts w:cs="Arial"/>
                <w:bCs/>
                <w:szCs w:val="20"/>
              </w:rPr>
            </w:pPr>
            <w:r w:rsidRPr="00E5136A">
              <w:rPr>
                <w:rFonts w:cs="Arial"/>
                <w:bCs/>
                <w:szCs w:val="20"/>
              </w:rPr>
              <w:t> </w:t>
            </w:r>
          </w:p>
        </w:tc>
      </w:tr>
    </w:tbl>
    <w:p w14:paraId="76875115" w14:textId="77777777" w:rsidR="00305065" w:rsidRPr="00E5136A" w:rsidRDefault="00305065" w:rsidP="00305065">
      <w:pPr>
        <w:shd w:val="clear" w:color="auto" w:fill="FFFFFF"/>
        <w:spacing w:after="240" w:line="432" w:lineRule="atLeast"/>
        <w:jc w:val="both"/>
        <w:textAlignment w:val="baseline"/>
        <w:rPr>
          <w:rFonts w:cs="Arial"/>
          <w:color w:val="000000"/>
          <w:szCs w:val="20"/>
        </w:rPr>
      </w:pPr>
      <w:r w:rsidRPr="00E5136A">
        <w:rPr>
          <w:rFonts w:cs="Arial"/>
          <w:color w:val="000000"/>
          <w:szCs w:val="20"/>
        </w:rPr>
        <w:t> Nota: Deverá ser elaborado um quadro para cada tipo de serviço.</w:t>
      </w:r>
    </w:p>
    <w:p w14:paraId="403E7995" w14:textId="77777777" w:rsidR="00305065" w:rsidRPr="00E5136A" w:rsidRDefault="00305065" w:rsidP="00305065">
      <w:pPr>
        <w:shd w:val="clear" w:color="auto" w:fill="FFFFFF"/>
        <w:spacing w:after="240" w:line="432" w:lineRule="atLeast"/>
        <w:jc w:val="both"/>
        <w:textAlignment w:val="baseline"/>
        <w:rPr>
          <w:rFonts w:cs="Arial"/>
          <w:b/>
          <w:bCs/>
          <w:szCs w:val="20"/>
        </w:rPr>
      </w:pPr>
      <w:r w:rsidRPr="00E5136A">
        <w:rPr>
          <w:rFonts w:cs="Arial"/>
          <w:color w:val="000000"/>
          <w:szCs w:val="20"/>
        </w:rPr>
        <w:t> </w:t>
      </w:r>
      <w:r w:rsidRPr="00E5136A">
        <w:rPr>
          <w:rFonts w:cs="Arial"/>
          <w:b/>
          <w:bCs/>
          <w:szCs w:val="20"/>
        </w:rPr>
        <w:t>Módulo 1: Composição da remuneração</w:t>
      </w:r>
    </w:p>
    <w:tbl>
      <w:tblPr>
        <w:tblW w:w="0" w:type="auto"/>
        <w:shd w:val="clear" w:color="auto" w:fill="FFFFFF"/>
        <w:tblCellMar>
          <w:left w:w="0" w:type="dxa"/>
          <w:right w:w="0" w:type="dxa"/>
        </w:tblCellMar>
        <w:tblLook w:val="04A0" w:firstRow="1" w:lastRow="0" w:firstColumn="1" w:lastColumn="0" w:noHBand="0" w:noVBand="1"/>
      </w:tblPr>
      <w:tblGrid>
        <w:gridCol w:w="647"/>
        <w:gridCol w:w="3505"/>
        <w:gridCol w:w="1425"/>
      </w:tblGrid>
      <w:tr w:rsidR="00305065" w:rsidRPr="00E5136A" w14:paraId="5E463CB9"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7CB12A2"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1</w:t>
            </w:r>
          </w:p>
          <w:p w14:paraId="0496B1F6"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435ED6E"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Composição da remuneração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3E25E3E"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Valor (R$)</w:t>
            </w:r>
          </w:p>
        </w:tc>
      </w:tr>
      <w:tr w:rsidR="00305065" w:rsidRPr="00E5136A" w14:paraId="5B695277"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7947AFF" w14:textId="77777777" w:rsidR="00305065" w:rsidRPr="00E5136A" w:rsidRDefault="00305065" w:rsidP="0006793B">
            <w:pPr>
              <w:spacing w:after="120"/>
              <w:jc w:val="both"/>
              <w:rPr>
                <w:rFonts w:cs="Arial"/>
                <w:bCs/>
                <w:szCs w:val="20"/>
              </w:rPr>
            </w:pPr>
            <w:r w:rsidRPr="00E5136A">
              <w:rPr>
                <w:rFonts w:cs="Arial"/>
                <w:bCs/>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63F50CB" w14:textId="77777777" w:rsidR="00305065" w:rsidRPr="00E5136A" w:rsidRDefault="00305065" w:rsidP="0006793B">
            <w:pPr>
              <w:spacing w:after="120"/>
              <w:jc w:val="both"/>
              <w:rPr>
                <w:rFonts w:cs="Arial"/>
                <w:bCs/>
                <w:szCs w:val="20"/>
              </w:rPr>
            </w:pPr>
            <w:r w:rsidRPr="00E5136A">
              <w:rPr>
                <w:rFonts w:cs="Arial"/>
                <w:bCs/>
                <w:szCs w:val="20"/>
              </w:rPr>
              <w:t>Salário base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60B5283"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524A8194"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28D8821" w14:textId="77777777" w:rsidR="00305065" w:rsidRPr="00E5136A" w:rsidRDefault="00305065" w:rsidP="0006793B">
            <w:pPr>
              <w:spacing w:after="120"/>
              <w:jc w:val="both"/>
              <w:rPr>
                <w:rFonts w:cs="Arial"/>
                <w:bCs/>
                <w:szCs w:val="20"/>
              </w:rPr>
            </w:pPr>
            <w:r w:rsidRPr="00E5136A">
              <w:rPr>
                <w:rFonts w:cs="Arial"/>
                <w:bCs/>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AAC3F38" w14:textId="77777777" w:rsidR="00305065" w:rsidRPr="00E5136A" w:rsidRDefault="00305065" w:rsidP="0006793B">
            <w:pPr>
              <w:spacing w:after="120"/>
              <w:jc w:val="both"/>
              <w:rPr>
                <w:rFonts w:cs="Arial"/>
                <w:bCs/>
                <w:szCs w:val="20"/>
              </w:rPr>
            </w:pPr>
            <w:r w:rsidRPr="00E5136A">
              <w:rPr>
                <w:rFonts w:cs="Arial"/>
                <w:bCs/>
                <w:szCs w:val="20"/>
              </w:rPr>
              <w:t xml:space="preserve">Adicional de periculosidade </w:t>
            </w:r>
            <w:r w:rsidRPr="00E5136A">
              <w:rPr>
                <w:rFonts w:cs="Arial"/>
                <w:b/>
                <w:bCs/>
                <w:szCs w:val="20"/>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D020A1A" w14:textId="77777777" w:rsidR="00305065" w:rsidRPr="00E5136A" w:rsidRDefault="00305065" w:rsidP="0006793B">
            <w:pPr>
              <w:spacing w:after="120"/>
              <w:jc w:val="both"/>
              <w:rPr>
                <w:rFonts w:cs="Arial"/>
                <w:b/>
                <w:bCs/>
                <w:szCs w:val="20"/>
              </w:rPr>
            </w:pPr>
            <w:r w:rsidRPr="00E5136A">
              <w:rPr>
                <w:rFonts w:cs="Arial"/>
                <w:bCs/>
                <w:szCs w:val="20"/>
              </w:rPr>
              <w:t> </w:t>
            </w:r>
          </w:p>
        </w:tc>
      </w:tr>
      <w:tr w:rsidR="00305065" w:rsidRPr="00E5136A" w14:paraId="0A9CB256"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F59E775" w14:textId="77777777" w:rsidR="00305065" w:rsidRPr="00E5136A" w:rsidRDefault="00305065" w:rsidP="0006793B">
            <w:pPr>
              <w:spacing w:after="120"/>
              <w:jc w:val="both"/>
              <w:rPr>
                <w:rFonts w:cs="Arial"/>
                <w:bCs/>
                <w:szCs w:val="20"/>
              </w:rPr>
            </w:pPr>
            <w:r w:rsidRPr="00E5136A">
              <w:rPr>
                <w:rFonts w:cs="Arial"/>
                <w:bCs/>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7111B12" w14:textId="77777777" w:rsidR="00305065" w:rsidRPr="00E5136A" w:rsidRDefault="00305065" w:rsidP="0006793B">
            <w:pPr>
              <w:spacing w:after="120"/>
              <w:jc w:val="both"/>
              <w:rPr>
                <w:rFonts w:cs="Arial"/>
                <w:bCs/>
                <w:szCs w:val="20"/>
              </w:rPr>
            </w:pPr>
            <w:r w:rsidRPr="00E5136A">
              <w:rPr>
                <w:rFonts w:cs="Arial"/>
                <w:bCs/>
                <w:szCs w:val="20"/>
              </w:rPr>
              <w:t>Adicional de insalubridade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48316B"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1EAF6E33"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8724643" w14:textId="77777777" w:rsidR="00305065" w:rsidRPr="00E5136A" w:rsidRDefault="00305065" w:rsidP="0006793B">
            <w:pPr>
              <w:spacing w:after="120"/>
              <w:jc w:val="both"/>
              <w:rPr>
                <w:rFonts w:cs="Arial"/>
                <w:bCs/>
                <w:szCs w:val="20"/>
              </w:rPr>
            </w:pPr>
            <w:r w:rsidRPr="00E5136A">
              <w:rPr>
                <w:rFonts w:cs="Arial"/>
                <w:bCs/>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2FE5AF3" w14:textId="77777777" w:rsidR="00305065" w:rsidRPr="00E5136A" w:rsidRDefault="00305065" w:rsidP="0006793B">
            <w:pPr>
              <w:spacing w:after="120"/>
              <w:jc w:val="both"/>
              <w:rPr>
                <w:rFonts w:cs="Arial"/>
                <w:bCs/>
                <w:szCs w:val="20"/>
              </w:rPr>
            </w:pPr>
            <w:r w:rsidRPr="00E5136A">
              <w:rPr>
                <w:rFonts w:cs="Arial"/>
                <w:bCs/>
                <w:szCs w:val="20"/>
              </w:rPr>
              <w:t>Adicional noturno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2F3D140"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43D040CF"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B236E39" w14:textId="77777777" w:rsidR="00305065" w:rsidRPr="00E5136A" w:rsidRDefault="00305065" w:rsidP="0006793B">
            <w:pPr>
              <w:spacing w:after="120"/>
              <w:jc w:val="both"/>
              <w:rPr>
                <w:rFonts w:cs="Arial"/>
                <w:bCs/>
                <w:szCs w:val="20"/>
              </w:rPr>
            </w:pPr>
            <w:r w:rsidRPr="00E5136A">
              <w:rPr>
                <w:rFonts w:cs="Arial"/>
                <w:bCs/>
                <w:szCs w:val="20"/>
              </w:rPr>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948566D" w14:textId="77777777" w:rsidR="00305065" w:rsidRPr="00E5136A" w:rsidRDefault="00305065" w:rsidP="0006793B">
            <w:pPr>
              <w:spacing w:after="120"/>
              <w:jc w:val="both"/>
              <w:rPr>
                <w:rFonts w:cs="Arial"/>
                <w:bCs/>
                <w:szCs w:val="20"/>
              </w:rPr>
            </w:pPr>
            <w:r w:rsidRPr="00E5136A">
              <w:rPr>
                <w:rFonts w:cs="Arial"/>
                <w:bCs/>
                <w:szCs w:val="20"/>
              </w:rPr>
              <w:t>Hora noturna adicional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72865A5"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6BC576D"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753252F" w14:textId="77777777" w:rsidR="00305065" w:rsidRPr="00E5136A" w:rsidRDefault="00305065" w:rsidP="0006793B">
            <w:pPr>
              <w:spacing w:after="120"/>
              <w:jc w:val="both"/>
              <w:rPr>
                <w:rFonts w:cs="Arial"/>
                <w:bCs/>
                <w:szCs w:val="20"/>
              </w:rPr>
            </w:pPr>
            <w:r w:rsidRPr="00E5136A">
              <w:rPr>
                <w:rFonts w:cs="Arial"/>
                <w:bCs/>
                <w:szCs w:val="20"/>
              </w:rPr>
              <w:t>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BC649B3" w14:textId="77777777" w:rsidR="00305065" w:rsidRPr="00E5136A" w:rsidRDefault="00305065" w:rsidP="0006793B">
            <w:pPr>
              <w:spacing w:after="120"/>
              <w:jc w:val="both"/>
              <w:rPr>
                <w:rFonts w:cs="Arial"/>
                <w:bCs/>
                <w:szCs w:val="20"/>
              </w:rPr>
            </w:pPr>
            <w:r w:rsidRPr="00E5136A">
              <w:rPr>
                <w:rFonts w:cs="Arial"/>
                <w:bCs/>
                <w:szCs w:val="20"/>
              </w:rPr>
              <w:t>Adicional de hora extra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10638C3"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645B32EB"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272A81F" w14:textId="77777777" w:rsidR="00305065" w:rsidRPr="00E5136A" w:rsidRDefault="00305065" w:rsidP="0006793B">
            <w:pPr>
              <w:spacing w:after="120"/>
              <w:jc w:val="both"/>
              <w:rPr>
                <w:rFonts w:cs="Arial"/>
                <w:bCs/>
                <w:szCs w:val="20"/>
              </w:rPr>
            </w:pPr>
            <w:r w:rsidRPr="00E5136A">
              <w:rPr>
                <w:rFonts w:cs="Arial"/>
                <w:bCs/>
                <w:szCs w:val="20"/>
              </w:rPr>
              <w:t>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3A87798" w14:textId="77777777" w:rsidR="00305065" w:rsidRPr="00E5136A" w:rsidRDefault="00305065" w:rsidP="0006793B">
            <w:pPr>
              <w:spacing w:after="120"/>
              <w:jc w:val="both"/>
              <w:rPr>
                <w:rFonts w:cs="Arial"/>
                <w:bCs/>
                <w:szCs w:val="20"/>
              </w:rPr>
            </w:pPr>
            <w:r w:rsidRPr="00E5136A">
              <w:rPr>
                <w:rFonts w:cs="Arial"/>
                <w:bCs/>
                <w:szCs w:val="20"/>
              </w:rPr>
              <w:t>Outros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100BCE4"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77C7F9CF"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9BD5523"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F77EB8C"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TOTAL DA REMUNERAÇÃO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6940672"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r>
    </w:tbl>
    <w:p w14:paraId="4DC77575" w14:textId="77777777" w:rsidR="00305065" w:rsidRPr="00E5136A" w:rsidRDefault="00305065" w:rsidP="00305065">
      <w:pPr>
        <w:shd w:val="clear" w:color="auto" w:fill="FFFFFF"/>
        <w:spacing w:after="240" w:line="432" w:lineRule="atLeast"/>
        <w:jc w:val="both"/>
        <w:textAlignment w:val="baseline"/>
        <w:rPr>
          <w:rFonts w:cs="Arial"/>
          <w:b/>
          <w:bCs/>
          <w:szCs w:val="20"/>
        </w:rPr>
      </w:pPr>
      <w:r w:rsidRPr="00E5136A">
        <w:rPr>
          <w:rFonts w:cs="Arial"/>
          <w:color w:val="000000"/>
          <w:szCs w:val="20"/>
        </w:rPr>
        <w:lastRenderedPageBreak/>
        <w:t> </w:t>
      </w:r>
      <w:r w:rsidRPr="00E5136A">
        <w:rPr>
          <w:rFonts w:cs="Arial"/>
          <w:b/>
          <w:bCs/>
          <w:szCs w:val="20"/>
        </w:rPr>
        <w:t>Módulo 2: Benefícios mensais e diários</w:t>
      </w:r>
    </w:p>
    <w:tbl>
      <w:tblPr>
        <w:tblW w:w="0" w:type="auto"/>
        <w:shd w:val="clear" w:color="auto" w:fill="FFFFFF"/>
        <w:tblCellMar>
          <w:left w:w="0" w:type="dxa"/>
          <w:right w:w="0" w:type="dxa"/>
        </w:tblCellMar>
        <w:tblLook w:val="04A0" w:firstRow="1" w:lastRow="0" w:firstColumn="1" w:lastColumn="0" w:noHBand="0" w:noVBand="1"/>
      </w:tblPr>
      <w:tblGrid>
        <w:gridCol w:w="625"/>
        <w:gridCol w:w="5272"/>
        <w:gridCol w:w="1425"/>
      </w:tblGrid>
      <w:tr w:rsidR="00305065" w:rsidRPr="00E5136A" w14:paraId="58A377A3"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7F1DBB2"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48645D6"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Benefícios mensais e diários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E31D41E"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Valor (R$)</w:t>
            </w:r>
          </w:p>
        </w:tc>
      </w:tr>
      <w:tr w:rsidR="00305065" w:rsidRPr="00E5136A" w14:paraId="31B1157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23181E8" w14:textId="77777777" w:rsidR="00305065" w:rsidRPr="00E5136A" w:rsidRDefault="00305065" w:rsidP="0006793B">
            <w:pPr>
              <w:spacing w:after="120"/>
              <w:jc w:val="both"/>
              <w:rPr>
                <w:rFonts w:cs="Arial"/>
                <w:bCs/>
                <w:szCs w:val="20"/>
              </w:rPr>
            </w:pPr>
            <w:r w:rsidRPr="00E5136A">
              <w:rPr>
                <w:rFonts w:cs="Arial"/>
                <w:bCs/>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0516505" w14:textId="77777777" w:rsidR="00305065" w:rsidRPr="00E5136A" w:rsidRDefault="00305065" w:rsidP="0006793B">
            <w:pPr>
              <w:spacing w:after="120"/>
              <w:jc w:val="both"/>
              <w:rPr>
                <w:rFonts w:cs="Arial"/>
                <w:bCs/>
                <w:szCs w:val="20"/>
              </w:rPr>
            </w:pPr>
            <w:r w:rsidRPr="00E5136A">
              <w:rPr>
                <w:rFonts w:cs="Arial"/>
                <w:bCs/>
                <w:szCs w:val="20"/>
              </w:rPr>
              <w:t>Transporte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D9D2C16"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4E02D0C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1916F63" w14:textId="77777777" w:rsidR="00305065" w:rsidRPr="00E5136A" w:rsidRDefault="00305065" w:rsidP="0006793B">
            <w:pPr>
              <w:spacing w:after="120"/>
              <w:jc w:val="both"/>
              <w:rPr>
                <w:rFonts w:cs="Arial"/>
                <w:bCs/>
                <w:szCs w:val="20"/>
              </w:rPr>
            </w:pPr>
            <w:r w:rsidRPr="00E5136A">
              <w:rPr>
                <w:rFonts w:cs="Arial"/>
                <w:bCs/>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36B1E26" w14:textId="77777777" w:rsidR="00305065" w:rsidRPr="00E5136A" w:rsidRDefault="00305065" w:rsidP="0006793B">
            <w:pPr>
              <w:spacing w:after="120"/>
              <w:jc w:val="both"/>
              <w:rPr>
                <w:rFonts w:cs="Arial"/>
                <w:bCs/>
                <w:szCs w:val="20"/>
              </w:rPr>
            </w:pPr>
            <w:r w:rsidRPr="00E5136A">
              <w:rPr>
                <w:rFonts w:cs="Arial"/>
                <w:bCs/>
                <w:szCs w:val="20"/>
              </w:rPr>
              <w:t>Auxílio alimentação (vales, cesta básica, entre outros)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F709B4D"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0716CE51"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D107394" w14:textId="77777777" w:rsidR="00305065" w:rsidRPr="00E5136A" w:rsidRDefault="00305065" w:rsidP="0006793B">
            <w:pPr>
              <w:spacing w:after="120"/>
              <w:jc w:val="both"/>
              <w:rPr>
                <w:rFonts w:cs="Arial"/>
                <w:bCs/>
                <w:szCs w:val="20"/>
              </w:rPr>
            </w:pPr>
            <w:r w:rsidRPr="00E5136A">
              <w:rPr>
                <w:rFonts w:cs="Arial"/>
                <w:bCs/>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2ED652" w14:textId="77777777" w:rsidR="00305065" w:rsidRPr="00E5136A" w:rsidRDefault="00305065" w:rsidP="0006793B">
            <w:pPr>
              <w:spacing w:after="120"/>
              <w:jc w:val="both"/>
              <w:rPr>
                <w:rFonts w:cs="Arial"/>
                <w:bCs/>
                <w:szCs w:val="20"/>
              </w:rPr>
            </w:pPr>
            <w:r w:rsidRPr="00E5136A">
              <w:rPr>
                <w:rFonts w:cs="Arial"/>
                <w:bCs/>
                <w:szCs w:val="20"/>
              </w:rPr>
              <w:t>Assistência médica e familiar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EE0F4A9"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7B23754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0F5A184" w14:textId="77777777" w:rsidR="00305065" w:rsidRPr="00E5136A" w:rsidRDefault="00305065" w:rsidP="0006793B">
            <w:pPr>
              <w:spacing w:after="120"/>
              <w:jc w:val="both"/>
              <w:rPr>
                <w:rFonts w:cs="Arial"/>
                <w:bCs/>
                <w:szCs w:val="20"/>
              </w:rPr>
            </w:pPr>
            <w:r w:rsidRPr="00E5136A">
              <w:rPr>
                <w:rFonts w:cs="Arial"/>
                <w:bCs/>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A41FF3F" w14:textId="77777777" w:rsidR="00305065" w:rsidRPr="00E5136A" w:rsidRDefault="00305065" w:rsidP="0006793B">
            <w:pPr>
              <w:spacing w:after="120"/>
              <w:jc w:val="both"/>
              <w:rPr>
                <w:rFonts w:cs="Arial"/>
                <w:bCs/>
                <w:szCs w:val="20"/>
              </w:rPr>
            </w:pPr>
            <w:r w:rsidRPr="00E5136A">
              <w:rPr>
                <w:rFonts w:cs="Arial"/>
                <w:bCs/>
                <w:szCs w:val="20"/>
              </w:rPr>
              <w:t>Auxílio creche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0E9F9DE"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5DEA62EF"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A578834" w14:textId="77777777" w:rsidR="00305065" w:rsidRPr="00E5136A" w:rsidRDefault="00305065" w:rsidP="0006793B">
            <w:pPr>
              <w:spacing w:after="120"/>
              <w:jc w:val="both"/>
              <w:rPr>
                <w:rFonts w:cs="Arial"/>
                <w:bCs/>
                <w:szCs w:val="20"/>
              </w:rPr>
            </w:pPr>
            <w:r w:rsidRPr="00E5136A">
              <w:rPr>
                <w:rFonts w:cs="Arial"/>
                <w:bCs/>
                <w:szCs w:val="20"/>
              </w:rPr>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B10F128" w14:textId="77777777" w:rsidR="00305065" w:rsidRPr="00E5136A" w:rsidRDefault="00305065" w:rsidP="0006793B">
            <w:pPr>
              <w:spacing w:after="120"/>
              <w:jc w:val="both"/>
              <w:rPr>
                <w:rFonts w:cs="Arial"/>
                <w:bCs/>
                <w:szCs w:val="20"/>
              </w:rPr>
            </w:pPr>
            <w:r w:rsidRPr="00E5136A">
              <w:rPr>
                <w:rFonts w:cs="Arial"/>
                <w:bCs/>
                <w:szCs w:val="20"/>
              </w:rPr>
              <w:t>Seguro de vida, invalidez e funeral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4006333"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6E27FDA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3E248A3" w14:textId="77777777" w:rsidR="00305065" w:rsidRPr="00E5136A" w:rsidRDefault="00305065" w:rsidP="0006793B">
            <w:pPr>
              <w:spacing w:after="120"/>
              <w:jc w:val="both"/>
              <w:rPr>
                <w:rFonts w:cs="Arial"/>
                <w:bCs/>
                <w:szCs w:val="20"/>
              </w:rPr>
            </w:pPr>
            <w:r w:rsidRPr="00E5136A">
              <w:rPr>
                <w:rFonts w:cs="Arial"/>
                <w:bCs/>
                <w:szCs w:val="20"/>
              </w:rPr>
              <w:t>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B095894" w14:textId="77777777" w:rsidR="00305065" w:rsidRPr="00E5136A" w:rsidRDefault="00305065" w:rsidP="0006793B">
            <w:pPr>
              <w:spacing w:after="120"/>
              <w:jc w:val="both"/>
              <w:rPr>
                <w:rFonts w:cs="Arial"/>
                <w:bCs/>
                <w:szCs w:val="20"/>
              </w:rPr>
            </w:pPr>
            <w:r w:rsidRPr="00E5136A">
              <w:rPr>
                <w:rFonts w:cs="Arial"/>
                <w:bCs/>
                <w:szCs w:val="20"/>
              </w:rPr>
              <w:t>Outros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097E48E"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17EF1247"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F3B5A0C"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2FA386D"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Total de Benefícios mensais e diários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453A50A"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r>
    </w:tbl>
    <w:p w14:paraId="499CF69F" w14:textId="77777777" w:rsidR="00305065" w:rsidRPr="00E5136A" w:rsidRDefault="00305065" w:rsidP="00305065">
      <w:pPr>
        <w:spacing w:after="120"/>
        <w:jc w:val="both"/>
        <w:rPr>
          <w:rFonts w:cs="Arial"/>
          <w:bCs/>
          <w:szCs w:val="20"/>
        </w:rPr>
      </w:pPr>
      <w:r w:rsidRPr="00E5136A">
        <w:rPr>
          <w:rFonts w:cs="Arial"/>
          <w:bCs/>
          <w:szCs w:val="20"/>
        </w:rPr>
        <w:t> Nota: o valor informado deverá ser o custo real do insumo (descontado o valor eventualmente pago pelo empregado).</w:t>
      </w:r>
    </w:p>
    <w:p w14:paraId="25AE20E2" w14:textId="77777777" w:rsidR="00305065" w:rsidRPr="00E5136A" w:rsidRDefault="00305065" w:rsidP="00305065">
      <w:pPr>
        <w:shd w:val="clear" w:color="auto" w:fill="FFFFFF"/>
        <w:spacing w:line="432" w:lineRule="atLeast"/>
        <w:jc w:val="both"/>
        <w:textAlignment w:val="baseline"/>
        <w:rPr>
          <w:rFonts w:cs="Arial"/>
          <w:color w:val="000000"/>
          <w:szCs w:val="20"/>
        </w:rPr>
      </w:pPr>
      <w:r w:rsidRPr="00E5136A">
        <w:rPr>
          <w:rFonts w:cs="Arial"/>
          <w:b/>
          <w:bCs/>
          <w:color w:val="000000"/>
          <w:szCs w:val="20"/>
        </w:rPr>
        <w:t> </w:t>
      </w:r>
    </w:p>
    <w:p w14:paraId="24303FE4"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Módulo 3: Insumos diversos</w:t>
      </w:r>
    </w:p>
    <w:tbl>
      <w:tblPr>
        <w:tblW w:w="0" w:type="auto"/>
        <w:shd w:val="clear" w:color="auto" w:fill="FFFFFF"/>
        <w:tblCellMar>
          <w:left w:w="0" w:type="dxa"/>
          <w:right w:w="0" w:type="dxa"/>
        </w:tblCellMar>
        <w:tblLook w:val="04A0" w:firstRow="1" w:lastRow="0" w:firstColumn="1" w:lastColumn="0" w:noHBand="0" w:noVBand="1"/>
      </w:tblPr>
      <w:tblGrid>
        <w:gridCol w:w="625"/>
        <w:gridCol w:w="3026"/>
        <w:gridCol w:w="1425"/>
      </w:tblGrid>
      <w:tr w:rsidR="00305065" w:rsidRPr="00E5136A" w14:paraId="5E200414"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A0FD3BC"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C3ABF31"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Insumos diversos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4C5AA37"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Valor (R$)</w:t>
            </w:r>
          </w:p>
        </w:tc>
      </w:tr>
      <w:tr w:rsidR="00305065" w:rsidRPr="00E5136A" w14:paraId="39DF6D76"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D495619" w14:textId="77777777" w:rsidR="00305065" w:rsidRPr="00E5136A" w:rsidRDefault="00305065" w:rsidP="0006793B">
            <w:pPr>
              <w:spacing w:after="120"/>
              <w:jc w:val="both"/>
              <w:rPr>
                <w:rFonts w:cs="Arial"/>
                <w:bCs/>
                <w:szCs w:val="20"/>
              </w:rPr>
            </w:pPr>
            <w:r w:rsidRPr="00E5136A">
              <w:rPr>
                <w:rFonts w:cs="Arial"/>
                <w:bCs/>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178C6F6" w14:textId="77777777" w:rsidR="00305065" w:rsidRPr="00E5136A" w:rsidRDefault="00305065" w:rsidP="0006793B">
            <w:pPr>
              <w:spacing w:after="120"/>
              <w:jc w:val="both"/>
              <w:rPr>
                <w:rFonts w:cs="Arial"/>
                <w:bCs/>
                <w:szCs w:val="20"/>
              </w:rPr>
            </w:pPr>
            <w:r w:rsidRPr="00E5136A">
              <w:rPr>
                <w:rFonts w:cs="Arial"/>
                <w:bCs/>
                <w:szCs w:val="20"/>
              </w:rPr>
              <w:t>Uniformes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175A8F4"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1F97E465"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B771305" w14:textId="77777777" w:rsidR="00305065" w:rsidRPr="00E5136A" w:rsidRDefault="00305065" w:rsidP="0006793B">
            <w:pPr>
              <w:spacing w:after="120"/>
              <w:jc w:val="both"/>
              <w:rPr>
                <w:rFonts w:cs="Arial"/>
                <w:bCs/>
                <w:szCs w:val="20"/>
              </w:rPr>
            </w:pPr>
            <w:r w:rsidRPr="00E5136A">
              <w:rPr>
                <w:rFonts w:cs="Arial"/>
                <w:bCs/>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22187C6" w14:textId="77777777" w:rsidR="00305065" w:rsidRPr="00E5136A" w:rsidRDefault="00305065" w:rsidP="0006793B">
            <w:pPr>
              <w:spacing w:after="120"/>
              <w:jc w:val="both"/>
              <w:rPr>
                <w:rFonts w:cs="Arial"/>
                <w:bCs/>
                <w:szCs w:val="20"/>
              </w:rPr>
            </w:pPr>
            <w:r w:rsidRPr="00E5136A">
              <w:rPr>
                <w:rFonts w:cs="Arial"/>
                <w:bCs/>
                <w:szCs w:val="20"/>
              </w:rPr>
              <w:t>Materiais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B62926B"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D9C6754"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121C225" w14:textId="77777777" w:rsidR="00305065" w:rsidRPr="00E5136A" w:rsidRDefault="00305065" w:rsidP="0006793B">
            <w:pPr>
              <w:spacing w:after="120"/>
              <w:jc w:val="both"/>
              <w:rPr>
                <w:rFonts w:cs="Arial"/>
                <w:bCs/>
                <w:szCs w:val="20"/>
              </w:rPr>
            </w:pPr>
            <w:r w:rsidRPr="00E5136A">
              <w:rPr>
                <w:rFonts w:cs="Arial"/>
                <w:bCs/>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721DBE9" w14:textId="77777777" w:rsidR="00305065" w:rsidRPr="00E5136A" w:rsidRDefault="00305065" w:rsidP="0006793B">
            <w:pPr>
              <w:spacing w:after="120"/>
              <w:jc w:val="both"/>
              <w:rPr>
                <w:rFonts w:cs="Arial"/>
                <w:bCs/>
                <w:szCs w:val="20"/>
              </w:rPr>
            </w:pPr>
            <w:r w:rsidRPr="00E5136A">
              <w:rPr>
                <w:rFonts w:cs="Arial"/>
                <w:bCs/>
                <w:szCs w:val="20"/>
              </w:rPr>
              <w:t>Equipamentos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8FE44A6"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414E8F54"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434BEE1" w14:textId="77777777" w:rsidR="00305065" w:rsidRPr="00E5136A" w:rsidRDefault="00305065" w:rsidP="0006793B">
            <w:pPr>
              <w:spacing w:after="120"/>
              <w:jc w:val="both"/>
              <w:rPr>
                <w:rFonts w:cs="Arial"/>
                <w:bCs/>
                <w:szCs w:val="20"/>
              </w:rPr>
            </w:pPr>
            <w:r w:rsidRPr="00E5136A">
              <w:rPr>
                <w:rFonts w:cs="Arial"/>
                <w:bCs/>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68BB4E0" w14:textId="77777777" w:rsidR="00305065" w:rsidRPr="00E5136A" w:rsidRDefault="00305065" w:rsidP="0006793B">
            <w:pPr>
              <w:spacing w:after="120"/>
              <w:jc w:val="both"/>
              <w:rPr>
                <w:rFonts w:cs="Arial"/>
                <w:bCs/>
                <w:szCs w:val="20"/>
              </w:rPr>
            </w:pPr>
            <w:r w:rsidRPr="00E5136A">
              <w:rPr>
                <w:rFonts w:cs="Arial"/>
                <w:bCs/>
                <w:szCs w:val="20"/>
              </w:rPr>
              <w:t>Outros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8A6C7DF"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3732921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DDD50C5"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E708BCE"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Total de Insumos Diversos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EB02971"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r>
    </w:tbl>
    <w:p w14:paraId="2A1B657B" w14:textId="77777777" w:rsidR="00305065" w:rsidRPr="00E5136A" w:rsidRDefault="00305065" w:rsidP="00305065">
      <w:pPr>
        <w:spacing w:after="120"/>
        <w:jc w:val="both"/>
        <w:rPr>
          <w:rFonts w:cs="Arial"/>
          <w:bCs/>
          <w:szCs w:val="20"/>
        </w:rPr>
      </w:pPr>
      <w:r w:rsidRPr="00E5136A">
        <w:rPr>
          <w:rFonts w:cs="Arial"/>
          <w:bCs/>
          <w:szCs w:val="20"/>
        </w:rPr>
        <w:t>Nota: Valores mensais por empregado.</w:t>
      </w:r>
    </w:p>
    <w:p w14:paraId="7810F373" w14:textId="77777777" w:rsidR="00305065" w:rsidRPr="00E5136A" w:rsidRDefault="00305065" w:rsidP="00305065">
      <w:pPr>
        <w:shd w:val="clear" w:color="auto" w:fill="FFFFFF"/>
        <w:spacing w:after="240" w:line="432" w:lineRule="atLeast"/>
        <w:jc w:val="both"/>
        <w:textAlignment w:val="baseline"/>
        <w:rPr>
          <w:rFonts w:cs="Arial"/>
          <w:color w:val="000000"/>
          <w:szCs w:val="20"/>
        </w:rPr>
      </w:pPr>
      <w:r w:rsidRPr="00E5136A">
        <w:rPr>
          <w:rFonts w:cs="Arial"/>
          <w:color w:val="000000"/>
          <w:szCs w:val="20"/>
        </w:rPr>
        <w:t> </w:t>
      </w:r>
    </w:p>
    <w:p w14:paraId="3D5885D4"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Módulo 4: Encargos sociais e trabalhistas</w:t>
      </w:r>
    </w:p>
    <w:p w14:paraId="0812E405"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lastRenderedPageBreak/>
        <w:t>Submódulo 4.1: Encargos previdenciários, FGTS e outras contribuições:</w:t>
      </w:r>
    </w:p>
    <w:tbl>
      <w:tblPr>
        <w:tblW w:w="0" w:type="auto"/>
        <w:shd w:val="clear" w:color="auto" w:fill="FFFFFF"/>
        <w:tblCellMar>
          <w:left w:w="0" w:type="dxa"/>
          <w:right w:w="0" w:type="dxa"/>
        </w:tblCellMar>
        <w:tblLook w:val="04A0" w:firstRow="1" w:lastRow="0" w:firstColumn="1" w:lastColumn="0" w:noHBand="0" w:noVBand="1"/>
      </w:tblPr>
      <w:tblGrid>
        <w:gridCol w:w="759"/>
        <w:gridCol w:w="5087"/>
        <w:gridCol w:w="1799"/>
        <w:gridCol w:w="1339"/>
      </w:tblGrid>
      <w:tr w:rsidR="00305065" w:rsidRPr="00E5136A" w14:paraId="31C58B89"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7C24AAA"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4.1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3B73419"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Encargos previdenciários, FGTS e outras contribuições</w:t>
            </w:r>
            <w:r>
              <w:rPr>
                <w:rFonts w:cs="Arial"/>
                <w:b/>
                <w:bCs/>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5682D7"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Percentual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FE65131"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Valor (R$)</w:t>
            </w:r>
          </w:p>
        </w:tc>
      </w:tr>
      <w:tr w:rsidR="00305065" w:rsidRPr="00E5136A" w14:paraId="6EDDB9F9"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286CC3B" w14:textId="77777777" w:rsidR="00305065" w:rsidRPr="00E5136A" w:rsidRDefault="00305065" w:rsidP="0006793B">
            <w:pPr>
              <w:spacing w:after="120"/>
              <w:jc w:val="both"/>
              <w:rPr>
                <w:rFonts w:cs="Arial"/>
                <w:bCs/>
                <w:szCs w:val="20"/>
              </w:rPr>
            </w:pPr>
            <w:r w:rsidRPr="00E5136A">
              <w:rPr>
                <w:rFonts w:cs="Arial"/>
                <w:bCs/>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855B586" w14:textId="77777777" w:rsidR="00305065" w:rsidRPr="00E5136A" w:rsidRDefault="00305065" w:rsidP="0006793B">
            <w:pPr>
              <w:spacing w:after="120"/>
              <w:jc w:val="both"/>
              <w:rPr>
                <w:rFonts w:cs="Arial"/>
                <w:bCs/>
                <w:szCs w:val="20"/>
              </w:rPr>
            </w:pPr>
            <w:r w:rsidRPr="00E5136A">
              <w:rPr>
                <w:rFonts w:cs="Arial"/>
                <w:bCs/>
                <w:szCs w:val="20"/>
              </w:rPr>
              <w:t>INSS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219119"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1C85E7D"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10272E0D"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B347A1F" w14:textId="77777777" w:rsidR="00305065" w:rsidRPr="00E5136A" w:rsidRDefault="00305065" w:rsidP="0006793B">
            <w:pPr>
              <w:spacing w:after="120"/>
              <w:jc w:val="both"/>
              <w:rPr>
                <w:rFonts w:cs="Arial"/>
                <w:bCs/>
                <w:szCs w:val="20"/>
              </w:rPr>
            </w:pPr>
            <w:r w:rsidRPr="00E5136A">
              <w:rPr>
                <w:rFonts w:cs="Arial"/>
                <w:bCs/>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73DCA0F" w14:textId="77777777" w:rsidR="00305065" w:rsidRPr="00E5136A" w:rsidRDefault="00305065" w:rsidP="0006793B">
            <w:pPr>
              <w:spacing w:after="120"/>
              <w:jc w:val="both"/>
              <w:rPr>
                <w:rFonts w:cs="Arial"/>
                <w:bCs/>
                <w:szCs w:val="20"/>
              </w:rPr>
            </w:pPr>
            <w:r w:rsidRPr="00E5136A">
              <w:rPr>
                <w:rFonts w:cs="Arial"/>
                <w:bCs/>
                <w:szCs w:val="20"/>
              </w:rPr>
              <w:t>SESI ou SESC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87D7046"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F490A90"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3A46D4C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A1E663D" w14:textId="77777777" w:rsidR="00305065" w:rsidRPr="00E5136A" w:rsidRDefault="00305065" w:rsidP="0006793B">
            <w:pPr>
              <w:spacing w:after="120"/>
              <w:jc w:val="both"/>
              <w:rPr>
                <w:rFonts w:cs="Arial"/>
                <w:bCs/>
                <w:szCs w:val="20"/>
              </w:rPr>
            </w:pPr>
            <w:r w:rsidRPr="00E5136A">
              <w:rPr>
                <w:rFonts w:cs="Arial"/>
                <w:bCs/>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B4510E0" w14:textId="77777777" w:rsidR="00305065" w:rsidRPr="00E5136A" w:rsidRDefault="00305065" w:rsidP="0006793B">
            <w:pPr>
              <w:spacing w:after="120"/>
              <w:jc w:val="both"/>
              <w:rPr>
                <w:rFonts w:cs="Arial"/>
                <w:bCs/>
                <w:szCs w:val="20"/>
              </w:rPr>
            </w:pPr>
            <w:r w:rsidRPr="00E5136A">
              <w:rPr>
                <w:rFonts w:cs="Arial"/>
                <w:bCs/>
                <w:szCs w:val="20"/>
              </w:rPr>
              <w:t>SENAI ou SENAC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3A50543"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CC7DBC5"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22DA949"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A5DC9AF" w14:textId="77777777" w:rsidR="00305065" w:rsidRPr="00E5136A" w:rsidRDefault="00305065" w:rsidP="0006793B">
            <w:pPr>
              <w:spacing w:after="120"/>
              <w:jc w:val="both"/>
              <w:rPr>
                <w:rFonts w:cs="Arial"/>
                <w:bCs/>
                <w:szCs w:val="20"/>
              </w:rPr>
            </w:pPr>
            <w:r w:rsidRPr="00E5136A">
              <w:rPr>
                <w:rFonts w:cs="Arial"/>
                <w:bCs/>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B0F0DED" w14:textId="77777777" w:rsidR="00305065" w:rsidRPr="00E5136A" w:rsidRDefault="00305065" w:rsidP="0006793B">
            <w:pPr>
              <w:spacing w:after="120"/>
              <w:jc w:val="both"/>
              <w:rPr>
                <w:rFonts w:cs="Arial"/>
                <w:bCs/>
                <w:szCs w:val="20"/>
              </w:rPr>
            </w:pPr>
            <w:r w:rsidRPr="00E5136A">
              <w:rPr>
                <w:rFonts w:cs="Arial"/>
                <w:bCs/>
                <w:szCs w:val="20"/>
              </w:rPr>
              <w:t>INCRA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95FE49"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4491169"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1F2EE365"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CC41B94" w14:textId="77777777" w:rsidR="00305065" w:rsidRPr="00E5136A" w:rsidRDefault="00305065" w:rsidP="0006793B">
            <w:pPr>
              <w:spacing w:after="120"/>
              <w:jc w:val="both"/>
              <w:rPr>
                <w:rFonts w:cs="Arial"/>
                <w:bCs/>
                <w:szCs w:val="20"/>
              </w:rPr>
            </w:pPr>
            <w:r w:rsidRPr="00E5136A">
              <w:rPr>
                <w:rFonts w:cs="Arial"/>
                <w:bCs/>
                <w:szCs w:val="20"/>
              </w:rPr>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A62D03D" w14:textId="77777777" w:rsidR="00305065" w:rsidRPr="00E5136A" w:rsidRDefault="00305065" w:rsidP="0006793B">
            <w:pPr>
              <w:spacing w:after="120"/>
              <w:jc w:val="both"/>
              <w:rPr>
                <w:rFonts w:cs="Arial"/>
                <w:bCs/>
                <w:szCs w:val="20"/>
              </w:rPr>
            </w:pPr>
            <w:r w:rsidRPr="00E5136A">
              <w:rPr>
                <w:rFonts w:cs="Arial"/>
                <w:bCs/>
                <w:szCs w:val="20"/>
              </w:rPr>
              <w:t>Salário educação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DB74F9"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D2352DF"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35513717"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4D65DE0" w14:textId="77777777" w:rsidR="00305065" w:rsidRPr="00E5136A" w:rsidRDefault="00305065" w:rsidP="0006793B">
            <w:pPr>
              <w:spacing w:after="120"/>
              <w:jc w:val="both"/>
              <w:rPr>
                <w:rFonts w:cs="Arial"/>
                <w:bCs/>
                <w:szCs w:val="20"/>
              </w:rPr>
            </w:pPr>
            <w:r w:rsidRPr="00E5136A">
              <w:rPr>
                <w:rFonts w:cs="Arial"/>
                <w:bCs/>
                <w:szCs w:val="20"/>
              </w:rPr>
              <w:t>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EDC3F75" w14:textId="77777777" w:rsidR="00305065" w:rsidRPr="00E5136A" w:rsidRDefault="00305065" w:rsidP="0006793B">
            <w:pPr>
              <w:spacing w:after="120"/>
              <w:jc w:val="both"/>
              <w:rPr>
                <w:rFonts w:cs="Arial"/>
                <w:bCs/>
                <w:szCs w:val="20"/>
              </w:rPr>
            </w:pPr>
            <w:r w:rsidRPr="00E5136A">
              <w:rPr>
                <w:rFonts w:cs="Arial"/>
                <w:bCs/>
                <w:szCs w:val="20"/>
              </w:rPr>
              <w:t>FGTS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27B2041"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89132A8"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923A8B1"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7BB41F4" w14:textId="77777777" w:rsidR="00305065" w:rsidRPr="00E5136A" w:rsidRDefault="00305065" w:rsidP="0006793B">
            <w:pPr>
              <w:spacing w:after="120"/>
              <w:jc w:val="both"/>
              <w:rPr>
                <w:rFonts w:cs="Arial"/>
                <w:bCs/>
                <w:szCs w:val="20"/>
              </w:rPr>
            </w:pPr>
            <w:r w:rsidRPr="00E5136A">
              <w:rPr>
                <w:rFonts w:cs="Arial"/>
                <w:bCs/>
                <w:szCs w:val="20"/>
              </w:rPr>
              <w:t>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5DDE3E4" w14:textId="77777777" w:rsidR="00305065" w:rsidRPr="00E5136A" w:rsidRDefault="00305065" w:rsidP="0006793B">
            <w:pPr>
              <w:spacing w:after="120"/>
              <w:jc w:val="both"/>
              <w:rPr>
                <w:rFonts w:cs="Arial"/>
                <w:bCs/>
                <w:szCs w:val="20"/>
              </w:rPr>
            </w:pPr>
            <w:r w:rsidRPr="00E5136A">
              <w:rPr>
                <w:rFonts w:cs="Arial"/>
                <w:bCs/>
                <w:szCs w:val="20"/>
              </w:rPr>
              <w:t>Seguro acidente do trabalho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C7C68CA"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BCCC161"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7602B62D"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80B4AEB" w14:textId="77777777" w:rsidR="00305065" w:rsidRPr="00E5136A" w:rsidRDefault="00305065" w:rsidP="0006793B">
            <w:pPr>
              <w:spacing w:after="120"/>
              <w:jc w:val="both"/>
              <w:rPr>
                <w:rFonts w:cs="Arial"/>
                <w:bCs/>
                <w:szCs w:val="20"/>
              </w:rPr>
            </w:pPr>
            <w:r w:rsidRPr="00E5136A">
              <w:rPr>
                <w:rFonts w:cs="Arial"/>
                <w:bCs/>
                <w:szCs w:val="20"/>
              </w:rPr>
              <w: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445F130" w14:textId="77777777" w:rsidR="00305065" w:rsidRPr="00E5136A" w:rsidRDefault="00305065" w:rsidP="0006793B">
            <w:pPr>
              <w:spacing w:after="120"/>
              <w:jc w:val="both"/>
              <w:rPr>
                <w:rFonts w:cs="Arial"/>
                <w:bCs/>
                <w:szCs w:val="20"/>
              </w:rPr>
            </w:pPr>
            <w:r w:rsidRPr="00E5136A">
              <w:rPr>
                <w:rFonts w:cs="Arial"/>
                <w:bCs/>
                <w:szCs w:val="20"/>
              </w:rPr>
              <w:t>SEBRAE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A4293C8"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72C3539"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51A64801" w14:textId="77777777" w:rsidTr="0006793B">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113E0E5"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2A79778"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26AAE1D"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r>
    </w:tbl>
    <w:p w14:paraId="7325346A" w14:textId="77777777" w:rsidR="00305065" w:rsidRPr="00E5136A" w:rsidRDefault="00305065" w:rsidP="00305065">
      <w:pPr>
        <w:spacing w:after="120"/>
        <w:jc w:val="both"/>
        <w:rPr>
          <w:rFonts w:cs="Arial"/>
          <w:bCs/>
          <w:szCs w:val="20"/>
        </w:rPr>
      </w:pPr>
      <w:r w:rsidRPr="00E5136A">
        <w:rPr>
          <w:rFonts w:cs="Arial"/>
          <w:bCs/>
          <w:szCs w:val="20"/>
        </w:rPr>
        <w:t>Nota 1: Os percentuais dos encargos previdenciários, do  FGTS e demais contribuições são aqueles estabelecidos pela legislação vigente.</w:t>
      </w:r>
    </w:p>
    <w:p w14:paraId="7558C67B" w14:textId="77777777" w:rsidR="00305065" w:rsidRPr="00E5136A" w:rsidRDefault="00305065" w:rsidP="00305065">
      <w:pPr>
        <w:spacing w:after="120"/>
        <w:jc w:val="both"/>
        <w:rPr>
          <w:rFonts w:cs="Arial"/>
          <w:bCs/>
          <w:szCs w:val="20"/>
        </w:rPr>
      </w:pPr>
      <w:r w:rsidRPr="00E5136A">
        <w:rPr>
          <w:rFonts w:cs="Arial"/>
          <w:bCs/>
          <w:szCs w:val="20"/>
        </w:rPr>
        <w:t>Nota 2: Percentuais incidentes sobre a remuneração.</w:t>
      </w:r>
    </w:p>
    <w:p w14:paraId="69C3662D" w14:textId="77777777" w:rsidR="00305065" w:rsidRPr="00E5136A" w:rsidRDefault="00305065" w:rsidP="00305065">
      <w:pPr>
        <w:shd w:val="clear" w:color="auto" w:fill="FFFFFF"/>
        <w:spacing w:after="240" w:line="432" w:lineRule="atLeast"/>
        <w:jc w:val="both"/>
        <w:textAlignment w:val="baseline"/>
        <w:rPr>
          <w:rFonts w:cs="Arial"/>
          <w:color w:val="000000"/>
          <w:szCs w:val="20"/>
        </w:rPr>
      </w:pPr>
      <w:r w:rsidRPr="00E5136A">
        <w:rPr>
          <w:rFonts w:cs="Arial"/>
          <w:color w:val="000000"/>
          <w:szCs w:val="20"/>
        </w:rPr>
        <w:t> </w:t>
      </w:r>
    </w:p>
    <w:p w14:paraId="0833B22E" w14:textId="77777777" w:rsidR="00305065" w:rsidRPr="00E5136A" w:rsidRDefault="00305065" w:rsidP="00305065">
      <w:pPr>
        <w:shd w:val="clear" w:color="auto" w:fill="FFFFFF"/>
        <w:spacing w:after="240" w:line="432" w:lineRule="atLeast"/>
        <w:jc w:val="both"/>
        <w:textAlignment w:val="baseline"/>
        <w:rPr>
          <w:rFonts w:cs="Arial"/>
          <w:color w:val="000000"/>
          <w:szCs w:val="20"/>
        </w:rPr>
      </w:pPr>
    </w:p>
    <w:p w14:paraId="42473C6B"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 Submódulo 4.2: 13º (décimo terceiro) salário</w:t>
      </w:r>
    </w:p>
    <w:tbl>
      <w:tblPr>
        <w:tblW w:w="0" w:type="auto"/>
        <w:shd w:val="clear" w:color="auto" w:fill="FFFFFF"/>
        <w:tblCellMar>
          <w:left w:w="0" w:type="dxa"/>
          <w:right w:w="0" w:type="dxa"/>
        </w:tblCellMar>
        <w:tblLook w:val="04A0" w:firstRow="1" w:lastRow="0" w:firstColumn="1" w:lastColumn="0" w:noHBand="0" w:noVBand="1"/>
      </w:tblPr>
      <w:tblGrid>
        <w:gridCol w:w="759"/>
        <w:gridCol w:w="6903"/>
        <w:gridCol w:w="1322"/>
      </w:tblGrid>
      <w:tr w:rsidR="00305065" w:rsidRPr="00E5136A" w14:paraId="47C1E079"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1E5A711"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4.2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2471AFB"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13º (décimo terceiro) salário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CE2E6ED"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Valor (R$)</w:t>
            </w:r>
          </w:p>
        </w:tc>
      </w:tr>
      <w:tr w:rsidR="00305065" w:rsidRPr="00E5136A" w14:paraId="3D29A582"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3CD5BA5" w14:textId="77777777" w:rsidR="00305065" w:rsidRPr="00E5136A" w:rsidRDefault="00305065" w:rsidP="0006793B">
            <w:pPr>
              <w:spacing w:after="120"/>
              <w:jc w:val="both"/>
              <w:rPr>
                <w:rFonts w:cs="Arial"/>
                <w:bCs/>
                <w:szCs w:val="20"/>
              </w:rPr>
            </w:pPr>
            <w:r w:rsidRPr="00E5136A">
              <w:rPr>
                <w:rFonts w:cs="Arial"/>
                <w:bCs/>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841B30B" w14:textId="77777777" w:rsidR="00305065" w:rsidRPr="00E5136A" w:rsidRDefault="00305065" w:rsidP="0006793B">
            <w:pPr>
              <w:spacing w:after="120"/>
              <w:jc w:val="both"/>
              <w:rPr>
                <w:rFonts w:cs="Arial"/>
                <w:bCs/>
                <w:szCs w:val="20"/>
                <w:u w:val="single"/>
              </w:rPr>
            </w:pPr>
            <w:r w:rsidRPr="00E5136A">
              <w:rPr>
                <w:rFonts w:cs="Arial"/>
                <w:bCs/>
                <w:szCs w:val="20"/>
              </w:rPr>
              <w:t xml:space="preserve">13º (décimo terceiro) salário </w:t>
            </w:r>
          </w:p>
          <w:p w14:paraId="7B7E6843" w14:textId="77777777" w:rsidR="00305065" w:rsidRPr="00E5136A" w:rsidRDefault="00305065" w:rsidP="0006793B">
            <w:pPr>
              <w:spacing w:after="120"/>
              <w:jc w:val="both"/>
              <w:rPr>
                <w:rFonts w:cs="Arial"/>
                <w:bCs/>
                <w:szCs w:val="20"/>
                <w:u w:val="single"/>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B72C62E"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34FD4F4C" w14:textId="77777777" w:rsidTr="0006793B">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1BF3B0E" w14:textId="77777777" w:rsidR="00305065" w:rsidRPr="00E5136A" w:rsidRDefault="00305065" w:rsidP="0006793B">
            <w:pPr>
              <w:spacing w:after="120"/>
              <w:jc w:val="both"/>
              <w:rPr>
                <w:rFonts w:cs="Arial"/>
                <w:bCs/>
                <w:szCs w:val="20"/>
              </w:rPr>
            </w:pPr>
            <w:r w:rsidRPr="00E5136A">
              <w:rPr>
                <w:rFonts w:cs="Arial"/>
                <w:bCs/>
                <w:szCs w:val="20"/>
              </w:rPr>
              <w:lastRenderedPageBreak/>
              <w:t>Subtotal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0493EDC"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0DE8904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4D7EB20" w14:textId="77777777" w:rsidR="00305065" w:rsidRPr="00E5136A" w:rsidRDefault="00305065" w:rsidP="0006793B">
            <w:pPr>
              <w:spacing w:after="120"/>
              <w:jc w:val="both"/>
              <w:rPr>
                <w:rFonts w:cs="Arial"/>
                <w:bCs/>
                <w:szCs w:val="20"/>
              </w:rPr>
            </w:pPr>
            <w:r w:rsidRPr="00E5136A">
              <w:rPr>
                <w:rFonts w:cs="Arial"/>
                <w:bCs/>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A6426A2" w14:textId="77777777" w:rsidR="00305065" w:rsidRPr="00E5136A" w:rsidRDefault="00305065" w:rsidP="0006793B">
            <w:pPr>
              <w:spacing w:after="120"/>
              <w:jc w:val="both"/>
              <w:rPr>
                <w:rFonts w:cs="Arial"/>
                <w:bCs/>
                <w:szCs w:val="20"/>
              </w:rPr>
            </w:pPr>
            <w:r w:rsidRPr="00E5136A">
              <w:rPr>
                <w:rFonts w:cs="Arial"/>
                <w:bCs/>
                <w:szCs w:val="20"/>
              </w:rPr>
              <w:t>Incidência dos encargos previstos no Submódulo 4.1 sobre 13º (</w:t>
            </w:r>
            <w:r w:rsidRPr="00E5136A">
              <w:rPr>
                <w:rFonts w:cs="Arial"/>
                <w:b/>
                <w:bCs/>
                <w:szCs w:val="20"/>
              </w:rPr>
              <w:t>décimo terceiro</w:t>
            </w:r>
            <w:r w:rsidRPr="00E5136A">
              <w:rPr>
                <w:rFonts w:cs="Arial"/>
                <w:bCs/>
                <w:szCs w:val="20"/>
              </w:rPr>
              <w:t xml:space="preserve">) salário </w:t>
            </w:r>
          </w:p>
          <w:p w14:paraId="0F2AE002" w14:textId="77777777" w:rsidR="00305065" w:rsidRPr="00E5136A" w:rsidRDefault="00305065" w:rsidP="0006793B">
            <w:pPr>
              <w:spacing w:after="120"/>
              <w:jc w:val="both"/>
              <w:rPr>
                <w:rFonts w:cs="Arial"/>
                <w:bCs/>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AE06751"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1CAE1B19" w14:textId="77777777" w:rsidTr="0006793B">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DF3C564"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BE85FBF"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r>
    </w:tbl>
    <w:p w14:paraId="5E525989" w14:textId="77777777" w:rsidR="00305065" w:rsidRPr="00E5136A" w:rsidRDefault="00305065" w:rsidP="00305065">
      <w:pPr>
        <w:shd w:val="clear" w:color="auto" w:fill="FFFFFF"/>
        <w:spacing w:line="432" w:lineRule="atLeast"/>
        <w:jc w:val="both"/>
        <w:textAlignment w:val="baseline"/>
        <w:rPr>
          <w:rFonts w:cs="Arial"/>
          <w:color w:val="000000"/>
          <w:szCs w:val="20"/>
        </w:rPr>
      </w:pPr>
      <w:r w:rsidRPr="00E5136A">
        <w:rPr>
          <w:rFonts w:cs="Arial"/>
          <w:b/>
          <w:bCs/>
          <w:color w:val="000000"/>
          <w:szCs w:val="20"/>
        </w:rPr>
        <w:t> </w:t>
      </w:r>
    </w:p>
    <w:p w14:paraId="1841B33D"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 Submódulo 4.3:  Afastamento Maternidade</w:t>
      </w:r>
    </w:p>
    <w:tbl>
      <w:tblPr>
        <w:tblW w:w="0" w:type="auto"/>
        <w:shd w:val="clear" w:color="auto" w:fill="FFFFFF"/>
        <w:tblCellMar>
          <w:left w:w="0" w:type="dxa"/>
          <w:right w:w="0" w:type="dxa"/>
        </w:tblCellMar>
        <w:tblLook w:val="04A0" w:firstRow="1" w:lastRow="0" w:firstColumn="1" w:lastColumn="0" w:noHBand="0" w:noVBand="1"/>
      </w:tblPr>
      <w:tblGrid>
        <w:gridCol w:w="759"/>
        <w:gridCol w:w="6829"/>
        <w:gridCol w:w="1396"/>
      </w:tblGrid>
      <w:tr w:rsidR="00305065" w:rsidRPr="00E5136A" w14:paraId="75AD4C73"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B85F62A"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4.3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D417C47"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Afastamento Maternidade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4499385"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Valor (R$)</w:t>
            </w:r>
          </w:p>
        </w:tc>
      </w:tr>
      <w:tr w:rsidR="00305065" w:rsidRPr="00E5136A" w14:paraId="27A04186"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45AD0A4" w14:textId="77777777" w:rsidR="00305065" w:rsidRPr="00E5136A" w:rsidRDefault="00305065" w:rsidP="0006793B">
            <w:pPr>
              <w:spacing w:after="120"/>
              <w:jc w:val="both"/>
              <w:rPr>
                <w:rFonts w:cs="Arial"/>
                <w:bCs/>
                <w:szCs w:val="20"/>
              </w:rPr>
            </w:pPr>
            <w:r w:rsidRPr="00E5136A">
              <w:rPr>
                <w:rFonts w:cs="Arial"/>
                <w:bCs/>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B02D69A" w14:textId="77777777" w:rsidR="00305065" w:rsidRPr="00E5136A" w:rsidRDefault="00305065" w:rsidP="0006793B">
            <w:pPr>
              <w:spacing w:after="120"/>
              <w:jc w:val="both"/>
              <w:rPr>
                <w:rFonts w:cs="Arial"/>
                <w:bCs/>
                <w:szCs w:val="20"/>
              </w:rPr>
            </w:pPr>
            <w:r w:rsidRPr="00E5136A">
              <w:rPr>
                <w:rFonts w:cs="Arial"/>
                <w:bCs/>
                <w:szCs w:val="20"/>
              </w:rPr>
              <w:t>Afastamento Maternidade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EFC689"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7D9EE7AF"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9FE7DA8" w14:textId="77777777" w:rsidR="00305065" w:rsidRPr="00E5136A" w:rsidRDefault="00305065" w:rsidP="0006793B">
            <w:pPr>
              <w:spacing w:after="120"/>
              <w:jc w:val="both"/>
              <w:rPr>
                <w:rFonts w:cs="Arial"/>
                <w:bCs/>
                <w:szCs w:val="20"/>
              </w:rPr>
            </w:pPr>
            <w:r w:rsidRPr="00E5136A">
              <w:rPr>
                <w:rFonts w:cs="Arial"/>
                <w:bCs/>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32776EA" w14:textId="77777777" w:rsidR="00305065" w:rsidRPr="00E5136A" w:rsidRDefault="00305065" w:rsidP="0006793B">
            <w:pPr>
              <w:spacing w:after="120"/>
              <w:jc w:val="both"/>
              <w:rPr>
                <w:rFonts w:cs="Arial"/>
                <w:bCs/>
                <w:szCs w:val="20"/>
              </w:rPr>
            </w:pPr>
            <w:r w:rsidRPr="00E5136A">
              <w:rPr>
                <w:rFonts w:cs="Arial"/>
                <w:bCs/>
                <w:szCs w:val="20"/>
              </w:rPr>
              <w:t>Incidência dos encargos do submódulo 4.1 sobre Afastamento Maternidade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C09C387"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3D24DBA9" w14:textId="77777777" w:rsidTr="0006793B">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42B1604"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3F87172"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r>
    </w:tbl>
    <w:p w14:paraId="4A0BB38B" w14:textId="77777777" w:rsidR="00305065" w:rsidRPr="00E5136A" w:rsidRDefault="00305065" w:rsidP="00305065">
      <w:pPr>
        <w:shd w:val="clear" w:color="auto" w:fill="FFFFFF"/>
        <w:spacing w:line="432" w:lineRule="atLeast"/>
        <w:jc w:val="both"/>
        <w:textAlignment w:val="baseline"/>
        <w:rPr>
          <w:rFonts w:cs="Arial"/>
          <w:color w:val="000000"/>
          <w:szCs w:val="20"/>
        </w:rPr>
      </w:pPr>
      <w:r w:rsidRPr="00E5136A">
        <w:rPr>
          <w:rFonts w:cs="Arial"/>
          <w:b/>
          <w:bCs/>
          <w:color w:val="000000"/>
          <w:szCs w:val="20"/>
        </w:rPr>
        <w:t> </w:t>
      </w:r>
    </w:p>
    <w:p w14:paraId="3DF3AA79" w14:textId="77777777" w:rsidR="00305065" w:rsidRPr="00E5136A" w:rsidRDefault="00305065" w:rsidP="00305065">
      <w:pPr>
        <w:shd w:val="clear" w:color="auto" w:fill="FFFFFF"/>
        <w:spacing w:line="432" w:lineRule="atLeast"/>
        <w:jc w:val="both"/>
        <w:textAlignment w:val="baseline"/>
        <w:rPr>
          <w:rFonts w:cs="Arial"/>
          <w:b/>
          <w:bCs/>
          <w:color w:val="000000"/>
          <w:szCs w:val="20"/>
        </w:rPr>
      </w:pPr>
      <w:r w:rsidRPr="00E5136A">
        <w:rPr>
          <w:rFonts w:cs="Arial"/>
          <w:b/>
          <w:bCs/>
          <w:color w:val="000000"/>
          <w:szCs w:val="20"/>
        </w:rPr>
        <w:t> </w:t>
      </w:r>
    </w:p>
    <w:p w14:paraId="47DFA8AB"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Submódulo 4.4: Provisão para rescisão</w:t>
      </w:r>
    </w:p>
    <w:tbl>
      <w:tblPr>
        <w:tblW w:w="0" w:type="auto"/>
        <w:shd w:val="clear" w:color="auto" w:fill="FFFFFF"/>
        <w:tblCellMar>
          <w:left w:w="0" w:type="dxa"/>
          <w:right w:w="0" w:type="dxa"/>
        </w:tblCellMar>
        <w:tblLook w:val="04A0" w:firstRow="1" w:lastRow="0" w:firstColumn="1" w:lastColumn="0" w:noHBand="0" w:noVBand="1"/>
      </w:tblPr>
      <w:tblGrid>
        <w:gridCol w:w="759"/>
        <w:gridCol w:w="6825"/>
        <w:gridCol w:w="1400"/>
      </w:tblGrid>
      <w:tr w:rsidR="00305065" w:rsidRPr="00E5136A" w14:paraId="45AE1830"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A567140"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4.4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14388E2"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Provisão para rescisão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6E6F767"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Valor (R$)</w:t>
            </w:r>
          </w:p>
        </w:tc>
      </w:tr>
      <w:tr w:rsidR="00305065" w:rsidRPr="00E5136A" w14:paraId="437C1EBC"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2E2C73F" w14:textId="77777777" w:rsidR="00305065" w:rsidRPr="00E5136A" w:rsidRDefault="00305065" w:rsidP="0006793B">
            <w:pPr>
              <w:spacing w:after="120"/>
              <w:jc w:val="both"/>
              <w:rPr>
                <w:rFonts w:cs="Arial"/>
                <w:bCs/>
                <w:szCs w:val="20"/>
              </w:rPr>
            </w:pPr>
            <w:r w:rsidRPr="00E5136A">
              <w:rPr>
                <w:rFonts w:cs="Arial"/>
                <w:bCs/>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102A59D" w14:textId="77777777" w:rsidR="00305065" w:rsidRPr="00E5136A" w:rsidRDefault="00305065" w:rsidP="0006793B">
            <w:pPr>
              <w:spacing w:after="120"/>
              <w:jc w:val="both"/>
              <w:rPr>
                <w:rFonts w:cs="Arial"/>
                <w:bCs/>
                <w:szCs w:val="20"/>
              </w:rPr>
            </w:pPr>
            <w:r w:rsidRPr="00E5136A">
              <w:rPr>
                <w:rFonts w:cs="Arial"/>
                <w:bCs/>
                <w:szCs w:val="20"/>
              </w:rPr>
              <w:t>Aviso prévio indenizado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D9836D4"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5D8BE827"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BB3E339" w14:textId="77777777" w:rsidR="00305065" w:rsidRPr="00E5136A" w:rsidRDefault="00305065" w:rsidP="0006793B">
            <w:pPr>
              <w:spacing w:after="120"/>
              <w:jc w:val="both"/>
              <w:rPr>
                <w:rFonts w:cs="Arial"/>
                <w:bCs/>
                <w:szCs w:val="20"/>
              </w:rPr>
            </w:pPr>
            <w:r w:rsidRPr="00E5136A">
              <w:rPr>
                <w:rFonts w:cs="Arial"/>
                <w:bCs/>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F20BBC8" w14:textId="77777777" w:rsidR="00305065" w:rsidRPr="00E5136A" w:rsidRDefault="00305065" w:rsidP="0006793B">
            <w:pPr>
              <w:spacing w:after="120"/>
              <w:jc w:val="both"/>
              <w:rPr>
                <w:rFonts w:cs="Arial"/>
                <w:bCs/>
                <w:szCs w:val="20"/>
              </w:rPr>
            </w:pPr>
            <w:r w:rsidRPr="00E5136A">
              <w:rPr>
                <w:rFonts w:cs="Arial"/>
                <w:bCs/>
                <w:szCs w:val="20"/>
              </w:rPr>
              <w:t>Incidência do FGTS sobre aviso prévio indenizado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5D0925D"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20CD3DE"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560F6F" w14:textId="77777777" w:rsidR="00305065" w:rsidRPr="00E5136A" w:rsidRDefault="00305065" w:rsidP="0006793B">
            <w:pPr>
              <w:spacing w:after="120"/>
              <w:jc w:val="both"/>
              <w:rPr>
                <w:rFonts w:cs="Arial"/>
                <w:bCs/>
                <w:szCs w:val="20"/>
              </w:rPr>
            </w:pPr>
            <w:r w:rsidRPr="00E5136A">
              <w:rPr>
                <w:rFonts w:cs="Arial"/>
                <w:bCs/>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F9B0B6A" w14:textId="77777777" w:rsidR="00305065" w:rsidRPr="00E5136A" w:rsidRDefault="00305065" w:rsidP="0006793B">
            <w:pPr>
              <w:spacing w:after="120"/>
              <w:jc w:val="both"/>
              <w:rPr>
                <w:rFonts w:cs="Arial"/>
                <w:bCs/>
                <w:szCs w:val="20"/>
              </w:rPr>
            </w:pPr>
            <w:r w:rsidRPr="00E5136A">
              <w:rPr>
                <w:rFonts w:cs="Arial"/>
                <w:bCs/>
                <w:szCs w:val="20"/>
              </w:rPr>
              <w:t xml:space="preserve">Multa sobre FGTS e contribuições sociais sobre o aviso prévio indenizado </w:t>
            </w:r>
          </w:p>
          <w:p w14:paraId="4A119F2C" w14:textId="77777777" w:rsidR="00305065" w:rsidRPr="00E5136A" w:rsidRDefault="00305065" w:rsidP="0006793B">
            <w:pPr>
              <w:spacing w:after="120"/>
              <w:jc w:val="both"/>
              <w:rPr>
                <w:rFonts w:cs="Arial"/>
                <w:bCs/>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11447A2"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4A8969DC"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128A019" w14:textId="77777777" w:rsidR="00305065" w:rsidRPr="00E5136A" w:rsidRDefault="00305065" w:rsidP="0006793B">
            <w:pPr>
              <w:spacing w:after="120"/>
              <w:jc w:val="both"/>
              <w:rPr>
                <w:rFonts w:cs="Arial"/>
                <w:bCs/>
                <w:szCs w:val="20"/>
              </w:rPr>
            </w:pPr>
            <w:r w:rsidRPr="00E5136A">
              <w:rPr>
                <w:rFonts w:cs="Arial"/>
                <w:bCs/>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E92BE9D" w14:textId="77777777" w:rsidR="00305065" w:rsidRPr="00E5136A" w:rsidRDefault="00305065" w:rsidP="0006793B">
            <w:pPr>
              <w:spacing w:after="120"/>
              <w:jc w:val="both"/>
              <w:rPr>
                <w:rFonts w:cs="Arial"/>
                <w:bCs/>
                <w:szCs w:val="20"/>
              </w:rPr>
            </w:pPr>
            <w:r w:rsidRPr="00E5136A">
              <w:rPr>
                <w:rFonts w:cs="Arial"/>
                <w:bCs/>
                <w:szCs w:val="20"/>
              </w:rPr>
              <w:t>Aviso prévio trabalhado</w:t>
            </w:r>
            <w:r w:rsidRPr="00E5136A">
              <w:rPr>
                <w:rFonts w:cs="Arial"/>
                <w:bCs/>
                <w:szCs w:val="20"/>
                <w:u w:val="single"/>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EA77D95"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5B2BE30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4AF079F" w14:textId="77777777" w:rsidR="00305065" w:rsidRPr="00E5136A" w:rsidRDefault="00305065" w:rsidP="0006793B">
            <w:pPr>
              <w:spacing w:after="120"/>
              <w:jc w:val="both"/>
              <w:rPr>
                <w:rFonts w:cs="Arial"/>
                <w:bCs/>
                <w:szCs w:val="20"/>
              </w:rPr>
            </w:pPr>
            <w:r w:rsidRPr="00E5136A">
              <w:rPr>
                <w:rFonts w:cs="Arial"/>
                <w:bCs/>
                <w:szCs w:val="20"/>
              </w:rPr>
              <w:lastRenderedPageBreak/>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9C42B6B" w14:textId="77777777" w:rsidR="00305065" w:rsidRPr="00E5136A" w:rsidRDefault="00305065" w:rsidP="0006793B">
            <w:pPr>
              <w:spacing w:after="120"/>
              <w:jc w:val="both"/>
              <w:rPr>
                <w:rFonts w:cs="Arial"/>
                <w:bCs/>
                <w:szCs w:val="20"/>
              </w:rPr>
            </w:pPr>
            <w:r w:rsidRPr="00E5136A">
              <w:rPr>
                <w:rFonts w:cs="Arial"/>
                <w:bCs/>
                <w:szCs w:val="20"/>
              </w:rPr>
              <w:t>Incidência dos encargos do submódulo 4.1 sobre o aviso prévio trabalhado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5C25462"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60B97592"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DB182EC" w14:textId="77777777" w:rsidR="00305065" w:rsidRPr="00E5136A" w:rsidRDefault="00305065" w:rsidP="0006793B">
            <w:pPr>
              <w:spacing w:after="120"/>
              <w:jc w:val="both"/>
              <w:rPr>
                <w:rFonts w:cs="Arial"/>
                <w:bCs/>
                <w:szCs w:val="20"/>
              </w:rPr>
            </w:pPr>
            <w:r w:rsidRPr="00E5136A">
              <w:rPr>
                <w:rFonts w:cs="Arial"/>
                <w:bCs/>
                <w:szCs w:val="20"/>
              </w:rPr>
              <w:t>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DF8697B" w14:textId="77777777" w:rsidR="00305065" w:rsidRPr="00E5136A" w:rsidRDefault="00305065" w:rsidP="0006793B">
            <w:pPr>
              <w:spacing w:after="120"/>
              <w:jc w:val="both"/>
              <w:rPr>
                <w:rFonts w:cs="Arial"/>
                <w:bCs/>
                <w:szCs w:val="20"/>
              </w:rPr>
            </w:pPr>
            <w:r w:rsidRPr="00E5136A">
              <w:rPr>
                <w:rFonts w:cs="Arial"/>
                <w:bCs/>
                <w:szCs w:val="20"/>
              </w:rPr>
              <w:t xml:space="preserve">Multa sobre FGTS e contribuições sociais sobre o aviso prévio trabalhado </w:t>
            </w:r>
          </w:p>
          <w:p w14:paraId="1DF3740B" w14:textId="77777777" w:rsidR="00305065" w:rsidRPr="00E5136A" w:rsidRDefault="00305065" w:rsidP="0006793B">
            <w:pPr>
              <w:spacing w:after="120"/>
              <w:jc w:val="both"/>
              <w:rPr>
                <w:rFonts w:cs="Arial"/>
                <w:bCs/>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FB7941A"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6DFB7EEB" w14:textId="77777777" w:rsidTr="0006793B">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5E050DC"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98AD433"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r>
    </w:tbl>
    <w:p w14:paraId="6440E7C4" w14:textId="77777777" w:rsidR="00305065" w:rsidRPr="00E5136A" w:rsidRDefault="00305065" w:rsidP="00305065">
      <w:pPr>
        <w:shd w:val="clear" w:color="auto" w:fill="FFFFFF"/>
        <w:spacing w:after="240" w:line="432" w:lineRule="atLeast"/>
        <w:jc w:val="both"/>
        <w:textAlignment w:val="baseline"/>
        <w:rPr>
          <w:rFonts w:cs="Arial"/>
          <w:color w:val="000000"/>
          <w:szCs w:val="20"/>
        </w:rPr>
      </w:pPr>
      <w:r w:rsidRPr="00E5136A">
        <w:rPr>
          <w:rFonts w:cs="Arial"/>
          <w:color w:val="000000"/>
          <w:szCs w:val="20"/>
        </w:rPr>
        <w:t> </w:t>
      </w:r>
    </w:p>
    <w:p w14:paraId="290847B6"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 Submódulo 4.5: Custo de reposição do profissional ausente</w:t>
      </w:r>
    </w:p>
    <w:tbl>
      <w:tblPr>
        <w:tblW w:w="0" w:type="auto"/>
        <w:shd w:val="clear" w:color="auto" w:fill="FFFFFF"/>
        <w:tblCellMar>
          <w:left w:w="0" w:type="dxa"/>
          <w:right w:w="0" w:type="dxa"/>
        </w:tblCellMar>
        <w:tblLook w:val="04A0" w:firstRow="1" w:lastRow="0" w:firstColumn="1" w:lastColumn="0" w:noHBand="0" w:noVBand="1"/>
      </w:tblPr>
      <w:tblGrid>
        <w:gridCol w:w="759"/>
        <w:gridCol w:w="6920"/>
        <w:gridCol w:w="1305"/>
      </w:tblGrid>
      <w:tr w:rsidR="00305065" w:rsidRPr="00E5136A" w14:paraId="486A9C52"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DB3CE1C"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4.5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5F6DC78"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Composição do custo de reposição do profissional ausente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A74A855"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Valor (R$)</w:t>
            </w:r>
          </w:p>
        </w:tc>
      </w:tr>
      <w:tr w:rsidR="00305065" w:rsidRPr="00E5136A" w14:paraId="40E7A85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CFBCEA8" w14:textId="77777777" w:rsidR="00305065" w:rsidRPr="00E5136A" w:rsidRDefault="00305065" w:rsidP="0006793B">
            <w:pPr>
              <w:spacing w:after="120"/>
              <w:jc w:val="center"/>
              <w:rPr>
                <w:rFonts w:cs="Arial"/>
                <w:bCs/>
                <w:szCs w:val="20"/>
              </w:rPr>
            </w:pPr>
            <w:r w:rsidRPr="00E5136A">
              <w:rPr>
                <w:rFonts w:cs="Arial"/>
                <w:bCs/>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333C6D8" w14:textId="77777777" w:rsidR="00305065" w:rsidRPr="00E5136A" w:rsidRDefault="00305065" w:rsidP="0006793B">
            <w:pPr>
              <w:spacing w:after="120"/>
              <w:jc w:val="both"/>
              <w:rPr>
                <w:rFonts w:cs="Arial"/>
                <w:bCs/>
                <w:szCs w:val="20"/>
              </w:rPr>
            </w:pPr>
            <w:r w:rsidRPr="00E5136A">
              <w:rPr>
                <w:rFonts w:cs="Arial"/>
                <w:bCs/>
                <w:szCs w:val="20"/>
              </w:rPr>
              <w:t xml:space="preserve">Férias e terço constitucional de férias </w:t>
            </w:r>
          </w:p>
          <w:p w14:paraId="14600EB5" w14:textId="77777777" w:rsidR="00305065" w:rsidRPr="00E5136A" w:rsidRDefault="00305065" w:rsidP="0006793B">
            <w:pPr>
              <w:spacing w:after="120"/>
              <w:jc w:val="both"/>
              <w:rPr>
                <w:rFonts w:cs="Arial"/>
                <w:bCs/>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420FF1C"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30D9854F"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2320346" w14:textId="77777777" w:rsidR="00305065" w:rsidRPr="00E5136A" w:rsidRDefault="00305065" w:rsidP="0006793B">
            <w:pPr>
              <w:spacing w:after="120"/>
              <w:jc w:val="both"/>
              <w:rPr>
                <w:rFonts w:cs="Arial"/>
                <w:bCs/>
                <w:szCs w:val="20"/>
              </w:rPr>
            </w:pPr>
            <w:r w:rsidRPr="00E5136A">
              <w:rPr>
                <w:rFonts w:cs="Arial"/>
                <w:bCs/>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3B45CF6" w14:textId="77777777" w:rsidR="00305065" w:rsidRPr="00E5136A" w:rsidRDefault="00305065" w:rsidP="0006793B">
            <w:pPr>
              <w:spacing w:after="120"/>
              <w:jc w:val="both"/>
              <w:rPr>
                <w:rFonts w:cs="Arial"/>
                <w:bCs/>
                <w:szCs w:val="20"/>
              </w:rPr>
            </w:pPr>
            <w:r w:rsidRPr="00E5136A">
              <w:rPr>
                <w:rFonts w:cs="Arial"/>
                <w:bCs/>
                <w:szCs w:val="20"/>
              </w:rPr>
              <w:t>Ausência por doença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95F1C9C"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7829794D"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3DBEC1C" w14:textId="77777777" w:rsidR="00305065" w:rsidRPr="00E5136A" w:rsidRDefault="00305065" w:rsidP="0006793B">
            <w:pPr>
              <w:spacing w:after="120"/>
              <w:jc w:val="both"/>
              <w:rPr>
                <w:rFonts w:cs="Arial"/>
                <w:bCs/>
                <w:szCs w:val="20"/>
              </w:rPr>
            </w:pPr>
            <w:r w:rsidRPr="00E5136A">
              <w:rPr>
                <w:rFonts w:cs="Arial"/>
                <w:bCs/>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6FDC1CB" w14:textId="77777777" w:rsidR="00305065" w:rsidRPr="00E5136A" w:rsidRDefault="00305065" w:rsidP="0006793B">
            <w:pPr>
              <w:spacing w:after="120"/>
              <w:jc w:val="both"/>
              <w:rPr>
                <w:rFonts w:cs="Arial"/>
                <w:bCs/>
                <w:szCs w:val="20"/>
              </w:rPr>
            </w:pPr>
            <w:r w:rsidRPr="00E5136A">
              <w:rPr>
                <w:rFonts w:cs="Arial"/>
                <w:bCs/>
                <w:szCs w:val="20"/>
              </w:rPr>
              <w:t>Licença paternidade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0005780"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1391D9D"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A1F7AD4" w14:textId="77777777" w:rsidR="00305065" w:rsidRPr="00E5136A" w:rsidRDefault="00305065" w:rsidP="0006793B">
            <w:pPr>
              <w:spacing w:after="120"/>
              <w:jc w:val="both"/>
              <w:rPr>
                <w:rFonts w:cs="Arial"/>
                <w:bCs/>
                <w:szCs w:val="20"/>
              </w:rPr>
            </w:pPr>
            <w:r w:rsidRPr="00E5136A">
              <w:rPr>
                <w:rFonts w:cs="Arial"/>
                <w:bCs/>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4B7FA98" w14:textId="77777777" w:rsidR="00305065" w:rsidRPr="00E5136A" w:rsidRDefault="00305065" w:rsidP="0006793B">
            <w:pPr>
              <w:spacing w:after="120"/>
              <w:jc w:val="both"/>
              <w:rPr>
                <w:rFonts w:cs="Arial"/>
                <w:bCs/>
                <w:szCs w:val="20"/>
              </w:rPr>
            </w:pPr>
            <w:r w:rsidRPr="00E5136A">
              <w:rPr>
                <w:rFonts w:cs="Arial"/>
                <w:bCs/>
                <w:szCs w:val="20"/>
              </w:rPr>
              <w:t>Ausências legais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115826B"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0BCC11B7"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731C23D" w14:textId="77777777" w:rsidR="00305065" w:rsidRPr="00E5136A" w:rsidRDefault="00305065" w:rsidP="0006793B">
            <w:pPr>
              <w:spacing w:after="120"/>
              <w:jc w:val="both"/>
              <w:rPr>
                <w:rFonts w:cs="Arial"/>
                <w:bCs/>
                <w:szCs w:val="20"/>
              </w:rPr>
            </w:pPr>
            <w:r w:rsidRPr="00E5136A">
              <w:rPr>
                <w:rFonts w:cs="Arial"/>
                <w:bCs/>
                <w:szCs w:val="20"/>
              </w:rPr>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AF56C76" w14:textId="77777777" w:rsidR="00305065" w:rsidRPr="00E5136A" w:rsidRDefault="00305065" w:rsidP="0006793B">
            <w:pPr>
              <w:spacing w:after="120"/>
              <w:jc w:val="both"/>
              <w:rPr>
                <w:rFonts w:cs="Arial"/>
                <w:bCs/>
                <w:szCs w:val="20"/>
              </w:rPr>
            </w:pPr>
            <w:r w:rsidRPr="00E5136A">
              <w:rPr>
                <w:rFonts w:cs="Arial"/>
                <w:bCs/>
                <w:szCs w:val="20"/>
              </w:rPr>
              <w:t>Ausência por acidente de trabalho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44EBD96"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301C78A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ED05473" w14:textId="77777777" w:rsidR="00305065" w:rsidRPr="00E5136A" w:rsidRDefault="00305065" w:rsidP="0006793B">
            <w:pPr>
              <w:spacing w:after="120"/>
              <w:jc w:val="both"/>
              <w:rPr>
                <w:rFonts w:cs="Arial"/>
                <w:bCs/>
                <w:szCs w:val="20"/>
              </w:rPr>
            </w:pPr>
            <w:r w:rsidRPr="00E5136A">
              <w:rPr>
                <w:rFonts w:cs="Arial"/>
                <w:bCs/>
                <w:szCs w:val="20"/>
              </w:rPr>
              <w:t>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94497BF" w14:textId="77777777" w:rsidR="00305065" w:rsidRPr="00E5136A" w:rsidRDefault="00305065" w:rsidP="0006793B">
            <w:pPr>
              <w:spacing w:after="120"/>
              <w:jc w:val="both"/>
              <w:rPr>
                <w:rFonts w:cs="Arial"/>
                <w:bCs/>
                <w:szCs w:val="20"/>
              </w:rPr>
            </w:pPr>
            <w:r w:rsidRPr="00E5136A">
              <w:rPr>
                <w:rFonts w:cs="Arial"/>
                <w:bCs/>
                <w:szCs w:val="20"/>
              </w:rPr>
              <w:t>Outros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77E374E"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4815AB9E" w14:textId="77777777" w:rsidTr="0006793B">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F4DD69E" w14:textId="77777777" w:rsidR="00305065" w:rsidRPr="00E5136A" w:rsidRDefault="00305065" w:rsidP="0006793B">
            <w:pPr>
              <w:spacing w:after="120"/>
              <w:jc w:val="both"/>
              <w:rPr>
                <w:rFonts w:cs="Arial"/>
                <w:bCs/>
                <w:szCs w:val="20"/>
              </w:rPr>
            </w:pPr>
            <w:r w:rsidRPr="00E5136A">
              <w:rPr>
                <w:rFonts w:cs="Arial"/>
                <w:bCs/>
                <w:szCs w:val="20"/>
              </w:rPr>
              <w:t>Subtotal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82F4276"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576E52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265A4E5" w14:textId="77777777" w:rsidR="00305065" w:rsidRPr="00E5136A" w:rsidRDefault="00305065" w:rsidP="0006793B">
            <w:pPr>
              <w:spacing w:after="120"/>
              <w:jc w:val="center"/>
              <w:rPr>
                <w:rFonts w:cs="Arial"/>
                <w:bCs/>
                <w:szCs w:val="20"/>
              </w:rPr>
            </w:pPr>
            <w:r w:rsidRPr="00E5136A">
              <w:rPr>
                <w:rFonts w:cs="Arial"/>
                <w:bCs/>
                <w:szCs w:val="20"/>
              </w:rPr>
              <w:t>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073862A" w14:textId="77777777" w:rsidR="00305065" w:rsidRPr="00E5136A" w:rsidRDefault="00305065" w:rsidP="0006793B">
            <w:pPr>
              <w:spacing w:after="120"/>
              <w:jc w:val="both"/>
              <w:rPr>
                <w:rFonts w:cs="Arial"/>
                <w:bCs/>
                <w:szCs w:val="20"/>
              </w:rPr>
            </w:pPr>
            <w:r w:rsidRPr="00E5136A">
              <w:rPr>
                <w:rFonts w:cs="Arial"/>
                <w:bCs/>
                <w:szCs w:val="20"/>
              </w:rPr>
              <w:t xml:space="preserve">Incidência dos encargos do submódulo 4.1 sobre o custo de reposição do profissional ausente </w:t>
            </w:r>
          </w:p>
          <w:p w14:paraId="3AEEA9BD" w14:textId="77777777" w:rsidR="00305065" w:rsidRPr="00E5136A" w:rsidRDefault="00305065" w:rsidP="0006793B">
            <w:pPr>
              <w:spacing w:after="120"/>
              <w:jc w:val="both"/>
              <w:rPr>
                <w:rFonts w:cs="Arial"/>
                <w:bCs/>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0F29624"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79DBC113" w14:textId="77777777" w:rsidTr="0006793B">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D41EF98"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5917FAC"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r>
    </w:tbl>
    <w:p w14:paraId="7E8ADCB3" w14:textId="77777777" w:rsidR="00305065" w:rsidRPr="00E5136A" w:rsidRDefault="00305065" w:rsidP="00305065">
      <w:pPr>
        <w:shd w:val="clear" w:color="auto" w:fill="FFFFFF"/>
        <w:spacing w:after="240" w:line="432" w:lineRule="atLeast"/>
        <w:jc w:val="both"/>
        <w:textAlignment w:val="baseline"/>
        <w:rPr>
          <w:rFonts w:cs="Arial"/>
          <w:b/>
          <w:bCs/>
          <w:szCs w:val="20"/>
        </w:rPr>
      </w:pPr>
      <w:r w:rsidRPr="00E5136A">
        <w:rPr>
          <w:rFonts w:cs="Arial"/>
          <w:color w:val="000000"/>
          <w:szCs w:val="20"/>
        </w:rPr>
        <w:t> </w:t>
      </w:r>
      <w:r w:rsidRPr="00E5136A">
        <w:rPr>
          <w:rFonts w:cs="Arial"/>
          <w:b/>
          <w:bCs/>
          <w:szCs w:val="20"/>
        </w:rPr>
        <w:t>Quadro-Resumo do Módulo 4: Encargos sociais e trabalhistas</w:t>
      </w:r>
    </w:p>
    <w:tbl>
      <w:tblPr>
        <w:tblW w:w="0" w:type="auto"/>
        <w:shd w:val="clear" w:color="auto" w:fill="FFFFFF"/>
        <w:tblCellMar>
          <w:left w:w="0" w:type="dxa"/>
          <w:right w:w="0" w:type="dxa"/>
        </w:tblCellMar>
        <w:tblLook w:val="04A0" w:firstRow="1" w:lastRow="0" w:firstColumn="1" w:lastColumn="0" w:noHBand="0" w:noVBand="1"/>
      </w:tblPr>
      <w:tblGrid>
        <w:gridCol w:w="759"/>
        <w:gridCol w:w="5383"/>
        <w:gridCol w:w="1425"/>
      </w:tblGrid>
      <w:tr w:rsidR="00305065" w:rsidRPr="00E5136A" w14:paraId="58F54F8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041C753"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lastRenderedPageBreak/>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6887E36"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Módulo 4: Encargos sociais e trabalhistas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D5ECD43"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Valor (R$)</w:t>
            </w:r>
          </w:p>
        </w:tc>
      </w:tr>
      <w:tr w:rsidR="00305065" w:rsidRPr="00E5136A" w14:paraId="4F89C61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5F956EB" w14:textId="77777777" w:rsidR="00305065" w:rsidRPr="00E5136A" w:rsidRDefault="00305065" w:rsidP="0006793B">
            <w:pPr>
              <w:spacing w:after="120"/>
              <w:jc w:val="both"/>
              <w:rPr>
                <w:rFonts w:cs="Arial"/>
                <w:bCs/>
                <w:szCs w:val="20"/>
              </w:rPr>
            </w:pPr>
            <w:r w:rsidRPr="00E5136A">
              <w:rPr>
                <w:rFonts w:cs="Arial"/>
                <w:bCs/>
                <w:szCs w:val="20"/>
              </w:rPr>
              <w:t>4.1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98863E4" w14:textId="77777777" w:rsidR="00305065" w:rsidRPr="00E5136A" w:rsidRDefault="00305065" w:rsidP="0006793B">
            <w:pPr>
              <w:spacing w:after="120"/>
              <w:jc w:val="both"/>
              <w:rPr>
                <w:rFonts w:cs="Arial"/>
                <w:bCs/>
                <w:szCs w:val="20"/>
              </w:rPr>
            </w:pPr>
            <w:r w:rsidRPr="00E5136A">
              <w:rPr>
                <w:rFonts w:cs="Arial"/>
                <w:bCs/>
                <w:szCs w:val="20"/>
              </w:rPr>
              <w:t>Encargos previdenciários, FGTS e outras contribuições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06CF898"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0BEEAF06"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3816F9E" w14:textId="77777777" w:rsidR="00305065" w:rsidRPr="00E5136A" w:rsidRDefault="00305065" w:rsidP="0006793B">
            <w:pPr>
              <w:spacing w:after="120"/>
              <w:jc w:val="both"/>
              <w:rPr>
                <w:rFonts w:cs="Arial"/>
                <w:bCs/>
                <w:szCs w:val="20"/>
              </w:rPr>
            </w:pPr>
            <w:r w:rsidRPr="00E5136A">
              <w:rPr>
                <w:rFonts w:cs="Arial"/>
                <w:bCs/>
                <w:szCs w:val="20"/>
              </w:rPr>
              <w:t>4.2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7A3E5A0" w14:textId="77777777" w:rsidR="00305065" w:rsidRPr="00E5136A" w:rsidRDefault="00305065" w:rsidP="0006793B">
            <w:pPr>
              <w:spacing w:after="120"/>
              <w:jc w:val="both"/>
              <w:rPr>
                <w:rFonts w:cs="Arial"/>
                <w:bCs/>
                <w:szCs w:val="20"/>
              </w:rPr>
            </w:pPr>
            <w:r w:rsidRPr="00E5136A">
              <w:rPr>
                <w:rFonts w:cs="Arial"/>
                <w:bCs/>
                <w:szCs w:val="20"/>
              </w:rPr>
              <w:t>13º (décimo-terceiro) salário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5AD143F"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68E4297"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EBD2F80" w14:textId="77777777" w:rsidR="00305065" w:rsidRPr="00E5136A" w:rsidRDefault="00305065" w:rsidP="0006793B">
            <w:pPr>
              <w:spacing w:after="120"/>
              <w:jc w:val="both"/>
              <w:rPr>
                <w:rFonts w:cs="Arial"/>
                <w:bCs/>
                <w:szCs w:val="20"/>
              </w:rPr>
            </w:pPr>
            <w:r w:rsidRPr="00E5136A">
              <w:rPr>
                <w:rFonts w:cs="Arial"/>
                <w:bCs/>
                <w:szCs w:val="20"/>
              </w:rPr>
              <w:t>4.3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AD435CB" w14:textId="77777777" w:rsidR="00305065" w:rsidRPr="00E5136A" w:rsidRDefault="00305065" w:rsidP="0006793B">
            <w:pPr>
              <w:spacing w:after="120"/>
              <w:jc w:val="both"/>
              <w:rPr>
                <w:rFonts w:cs="Arial"/>
                <w:bCs/>
                <w:szCs w:val="20"/>
              </w:rPr>
            </w:pPr>
            <w:r w:rsidRPr="00E5136A">
              <w:rPr>
                <w:rFonts w:cs="Arial"/>
                <w:bCs/>
                <w:szCs w:val="20"/>
              </w:rPr>
              <w:t>Afastamento maternidade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A205CA0"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60905A43"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A9D53E0" w14:textId="77777777" w:rsidR="00305065" w:rsidRPr="00E5136A" w:rsidRDefault="00305065" w:rsidP="0006793B">
            <w:pPr>
              <w:spacing w:after="120"/>
              <w:jc w:val="both"/>
              <w:rPr>
                <w:rFonts w:cs="Arial"/>
                <w:bCs/>
                <w:szCs w:val="20"/>
              </w:rPr>
            </w:pPr>
            <w:r w:rsidRPr="00E5136A">
              <w:rPr>
                <w:rFonts w:cs="Arial"/>
                <w:bCs/>
                <w:szCs w:val="20"/>
              </w:rPr>
              <w:t>4.4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0A79AFB" w14:textId="77777777" w:rsidR="00305065" w:rsidRPr="00E5136A" w:rsidRDefault="00305065" w:rsidP="0006793B">
            <w:pPr>
              <w:spacing w:after="120"/>
              <w:jc w:val="both"/>
              <w:rPr>
                <w:rFonts w:cs="Arial"/>
                <w:bCs/>
                <w:szCs w:val="20"/>
              </w:rPr>
            </w:pPr>
            <w:r w:rsidRPr="00E5136A">
              <w:rPr>
                <w:rFonts w:cs="Arial"/>
                <w:bCs/>
                <w:szCs w:val="20"/>
              </w:rPr>
              <w:t>Custo de rescisão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8F16A85"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E0BD1B1"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CE3B667" w14:textId="77777777" w:rsidR="00305065" w:rsidRPr="00E5136A" w:rsidRDefault="00305065" w:rsidP="0006793B">
            <w:pPr>
              <w:spacing w:after="120"/>
              <w:jc w:val="both"/>
              <w:rPr>
                <w:rFonts w:cs="Arial"/>
                <w:bCs/>
                <w:szCs w:val="20"/>
              </w:rPr>
            </w:pPr>
            <w:r w:rsidRPr="00E5136A">
              <w:rPr>
                <w:rFonts w:cs="Arial"/>
                <w:bCs/>
                <w:szCs w:val="20"/>
              </w:rPr>
              <w:t>4.5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6D93CC5" w14:textId="77777777" w:rsidR="00305065" w:rsidRPr="00E5136A" w:rsidRDefault="00305065" w:rsidP="0006793B">
            <w:pPr>
              <w:spacing w:after="120"/>
              <w:jc w:val="both"/>
              <w:rPr>
                <w:rFonts w:cs="Arial"/>
                <w:bCs/>
                <w:szCs w:val="20"/>
              </w:rPr>
            </w:pPr>
            <w:r w:rsidRPr="00E5136A">
              <w:rPr>
                <w:rFonts w:cs="Arial"/>
                <w:bCs/>
                <w:szCs w:val="20"/>
              </w:rPr>
              <w:t>Custo de reposição do profissional ausente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FD49FA"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7D48261C"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6782CEC" w14:textId="77777777" w:rsidR="00305065" w:rsidRPr="00E5136A" w:rsidRDefault="00305065" w:rsidP="0006793B">
            <w:pPr>
              <w:spacing w:after="120"/>
              <w:jc w:val="both"/>
              <w:rPr>
                <w:rFonts w:cs="Arial"/>
                <w:bCs/>
                <w:szCs w:val="20"/>
              </w:rPr>
            </w:pPr>
            <w:r w:rsidRPr="00E5136A">
              <w:rPr>
                <w:rFonts w:cs="Arial"/>
                <w:bCs/>
                <w:szCs w:val="20"/>
              </w:rPr>
              <w:t>4.6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B60275D" w14:textId="77777777" w:rsidR="00305065" w:rsidRPr="00E5136A" w:rsidRDefault="00305065" w:rsidP="0006793B">
            <w:pPr>
              <w:spacing w:after="120"/>
              <w:jc w:val="both"/>
              <w:rPr>
                <w:rFonts w:cs="Arial"/>
                <w:bCs/>
                <w:szCs w:val="20"/>
              </w:rPr>
            </w:pPr>
            <w:r w:rsidRPr="00E5136A">
              <w:rPr>
                <w:rFonts w:cs="Arial"/>
                <w:bCs/>
                <w:szCs w:val="20"/>
              </w:rPr>
              <w:t>Outros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2D2D527"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31BEE38" w14:textId="77777777" w:rsidTr="0006793B">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3EB046B"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A156DA3"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r>
    </w:tbl>
    <w:p w14:paraId="018E9252" w14:textId="77777777" w:rsidR="00305065" w:rsidRDefault="00305065" w:rsidP="00305065">
      <w:pPr>
        <w:shd w:val="clear" w:color="auto" w:fill="FFFFFF"/>
        <w:spacing w:after="240" w:line="432" w:lineRule="atLeast"/>
        <w:jc w:val="both"/>
        <w:textAlignment w:val="baseline"/>
        <w:rPr>
          <w:rFonts w:cs="Arial"/>
          <w:color w:val="000000"/>
          <w:szCs w:val="20"/>
        </w:rPr>
      </w:pPr>
      <w:r w:rsidRPr="00E5136A">
        <w:rPr>
          <w:rFonts w:cs="Arial"/>
          <w:color w:val="000000"/>
          <w:szCs w:val="20"/>
        </w:rPr>
        <w:t> </w:t>
      </w:r>
    </w:p>
    <w:p w14:paraId="558FFB33" w14:textId="77777777" w:rsidR="00305065" w:rsidRPr="00E5136A" w:rsidRDefault="00305065" w:rsidP="00305065">
      <w:pPr>
        <w:shd w:val="clear" w:color="auto" w:fill="FFFFFF"/>
        <w:spacing w:after="240" w:line="432" w:lineRule="atLeast"/>
        <w:jc w:val="both"/>
        <w:textAlignment w:val="baseline"/>
        <w:rPr>
          <w:rFonts w:cs="Arial"/>
          <w:b/>
          <w:bCs/>
          <w:szCs w:val="20"/>
        </w:rPr>
      </w:pPr>
      <w:r w:rsidRPr="00E5136A">
        <w:rPr>
          <w:rFonts w:cs="Arial"/>
          <w:b/>
          <w:bCs/>
          <w:szCs w:val="20"/>
        </w:rPr>
        <w:t>Módulo 5: Custos indiretos, tributos e lucro</w:t>
      </w:r>
    </w:p>
    <w:tbl>
      <w:tblPr>
        <w:tblW w:w="0" w:type="auto"/>
        <w:shd w:val="clear" w:color="auto" w:fill="FFFFFF"/>
        <w:tblCellMar>
          <w:left w:w="0" w:type="dxa"/>
          <w:right w:w="0" w:type="dxa"/>
        </w:tblCellMar>
        <w:tblLook w:val="04A0" w:firstRow="1" w:lastRow="0" w:firstColumn="1" w:lastColumn="0" w:noHBand="0" w:noVBand="1"/>
      </w:tblPr>
      <w:tblGrid>
        <w:gridCol w:w="647"/>
        <w:gridCol w:w="3759"/>
        <w:gridCol w:w="1870"/>
        <w:gridCol w:w="1425"/>
      </w:tblGrid>
      <w:tr w:rsidR="00305065" w:rsidRPr="00E5136A" w14:paraId="7D8C7A0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FA4C233"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EBAE855"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Custos indiretos, tributos e lucro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36FDB80"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Percentual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5447014"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Valor (R$)</w:t>
            </w:r>
          </w:p>
        </w:tc>
      </w:tr>
      <w:tr w:rsidR="00305065" w:rsidRPr="00E5136A" w14:paraId="03827F03"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132DC7A" w14:textId="77777777" w:rsidR="00305065" w:rsidRPr="00E5136A" w:rsidRDefault="00305065" w:rsidP="0006793B">
            <w:pPr>
              <w:spacing w:after="120"/>
              <w:jc w:val="both"/>
              <w:rPr>
                <w:rFonts w:cs="Arial"/>
                <w:bCs/>
                <w:szCs w:val="20"/>
              </w:rPr>
            </w:pPr>
            <w:r w:rsidRPr="00E5136A">
              <w:rPr>
                <w:rFonts w:cs="Arial"/>
                <w:bCs/>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740FE1F" w14:textId="77777777" w:rsidR="00305065" w:rsidRPr="00E5136A" w:rsidRDefault="00305065" w:rsidP="0006793B">
            <w:pPr>
              <w:spacing w:after="120"/>
              <w:jc w:val="both"/>
              <w:rPr>
                <w:rFonts w:cs="Arial"/>
                <w:bCs/>
                <w:szCs w:val="20"/>
              </w:rPr>
            </w:pPr>
            <w:r w:rsidRPr="00E5136A">
              <w:rPr>
                <w:rFonts w:cs="Arial"/>
                <w:bCs/>
                <w:szCs w:val="20"/>
              </w:rPr>
              <w:t>Custos indiretos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361E83E"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E176B77"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47802B79"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04F5435" w14:textId="77777777" w:rsidR="00305065" w:rsidRPr="00E5136A" w:rsidRDefault="00305065" w:rsidP="0006793B">
            <w:pPr>
              <w:spacing w:after="120"/>
              <w:jc w:val="both"/>
              <w:rPr>
                <w:rFonts w:cs="Arial"/>
                <w:bCs/>
                <w:szCs w:val="20"/>
              </w:rPr>
            </w:pPr>
            <w:r w:rsidRPr="00E5136A">
              <w:rPr>
                <w:rFonts w:cs="Arial"/>
                <w:bCs/>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E5E3EFC" w14:textId="77777777" w:rsidR="00305065" w:rsidRPr="00E5136A" w:rsidRDefault="00305065" w:rsidP="0006793B">
            <w:pPr>
              <w:spacing w:after="120"/>
              <w:jc w:val="both"/>
              <w:rPr>
                <w:rFonts w:cs="Arial"/>
                <w:bCs/>
                <w:szCs w:val="20"/>
              </w:rPr>
            </w:pPr>
            <w:r w:rsidRPr="00E5136A">
              <w:rPr>
                <w:rFonts w:cs="Arial"/>
                <w:bCs/>
                <w:szCs w:val="20"/>
              </w:rPr>
              <w:t>Lucro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0A31932"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C0A7039"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2B69C3FD"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B10A8F6" w14:textId="77777777" w:rsidR="00305065" w:rsidRPr="00E5136A" w:rsidRDefault="00305065" w:rsidP="0006793B">
            <w:pPr>
              <w:spacing w:after="120"/>
              <w:jc w:val="both"/>
              <w:rPr>
                <w:rFonts w:cs="Arial"/>
                <w:bCs/>
                <w:szCs w:val="20"/>
              </w:rPr>
            </w:pPr>
            <w:r w:rsidRPr="00E5136A">
              <w:rPr>
                <w:rFonts w:cs="Arial"/>
                <w:bCs/>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92E9D56" w14:textId="77777777" w:rsidR="00305065" w:rsidRPr="00E5136A" w:rsidRDefault="00305065" w:rsidP="0006793B">
            <w:pPr>
              <w:spacing w:after="120"/>
              <w:jc w:val="both"/>
              <w:rPr>
                <w:rFonts w:cs="Arial"/>
                <w:bCs/>
                <w:szCs w:val="20"/>
              </w:rPr>
            </w:pPr>
            <w:r w:rsidRPr="00E5136A">
              <w:rPr>
                <w:rFonts w:cs="Arial"/>
                <w:bCs/>
                <w:szCs w:val="20"/>
              </w:rPr>
              <w:t>Tributos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C56E062"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BEAD7E8"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662D0023"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390792F"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885C35D" w14:textId="77777777" w:rsidR="00305065" w:rsidRPr="00E5136A" w:rsidRDefault="00305065" w:rsidP="0006793B">
            <w:pPr>
              <w:spacing w:after="120"/>
              <w:jc w:val="both"/>
              <w:rPr>
                <w:rFonts w:cs="Arial"/>
                <w:bCs/>
                <w:szCs w:val="20"/>
              </w:rPr>
            </w:pPr>
            <w:r w:rsidRPr="00E5136A">
              <w:rPr>
                <w:rFonts w:cs="Arial"/>
                <w:bCs/>
                <w:szCs w:val="20"/>
              </w:rPr>
              <w:t>B.1. Tributos federais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EA47E9C"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799E682"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53D6E6CF"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76B22BE"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420BFAC" w14:textId="77777777" w:rsidR="00305065" w:rsidRPr="00E5136A" w:rsidRDefault="00305065" w:rsidP="0006793B">
            <w:pPr>
              <w:spacing w:after="120"/>
              <w:jc w:val="both"/>
              <w:rPr>
                <w:rFonts w:cs="Arial"/>
                <w:bCs/>
                <w:szCs w:val="20"/>
              </w:rPr>
            </w:pPr>
            <w:r w:rsidRPr="00E5136A">
              <w:rPr>
                <w:rFonts w:cs="Arial"/>
                <w:bCs/>
                <w:szCs w:val="20"/>
              </w:rPr>
              <w:t>B.2  Tributos estaduais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765EB7F"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C0841F4"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55A2AC8F"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66183BD"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607E31F" w14:textId="77777777" w:rsidR="00305065" w:rsidRPr="00E5136A" w:rsidRDefault="00305065" w:rsidP="0006793B">
            <w:pPr>
              <w:spacing w:after="120"/>
              <w:jc w:val="both"/>
              <w:rPr>
                <w:rFonts w:cs="Arial"/>
                <w:bCs/>
                <w:szCs w:val="20"/>
              </w:rPr>
            </w:pPr>
            <w:r w:rsidRPr="00E5136A">
              <w:rPr>
                <w:rFonts w:cs="Arial"/>
                <w:bCs/>
                <w:szCs w:val="20"/>
              </w:rPr>
              <w:t>B.3  Tributos municipais (especificar)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7A0E0AC"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1D7FA1C"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361761C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CC2C01E"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512B65"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2FA9C21"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344810B"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r>
    </w:tbl>
    <w:p w14:paraId="3A0F06E1" w14:textId="77777777" w:rsidR="00305065" w:rsidRPr="00E5136A" w:rsidRDefault="00305065" w:rsidP="00305065">
      <w:pPr>
        <w:spacing w:after="120"/>
        <w:jc w:val="both"/>
        <w:rPr>
          <w:rFonts w:cs="Arial"/>
          <w:bCs/>
          <w:szCs w:val="20"/>
        </w:rPr>
      </w:pPr>
      <w:r w:rsidRPr="00E5136A">
        <w:rPr>
          <w:rFonts w:cs="Arial"/>
          <w:bCs/>
          <w:szCs w:val="20"/>
        </w:rPr>
        <w:t>Nota 1: Custos indiretos, tributos e lucro por empregado.</w:t>
      </w:r>
    </w:p>
    <w:p w14:paraId="6D87BBAE" w14:textId="77777777" w:rsidR="00305065" w:rsidRPr="00E5136A" w:rsidRDefault="00305065" w:rsidP="00305065">
      <w:pPr>
        <w:spacing w:after="120"/>
        <w:jc w:val="both"/>
        <w:rPr>
          <w:rFonts w:cs="Arial"/>
          <w:bCs/>
          <w:szCs w:val="20"/>
        </w:rPr>
      </w:pPr>
      <w:r w:rsidRPr="00E5136A">
        <w:rPr>
          <w:rFonts w:cs="Arial"/>
          <w:bCs/>
          <w:szCs w:val="20"/>
        </w:rPr>
        <w:t>Nota 2: O valor referente a tributos é obtido aplicando-se o percentual sobre o valor do faturamento.</w:t>
      </w:r>
    </w:p>
    <w:p w14:paraId="7AF8B9C2" w14:textId="29271C67" w:rsidR="00305065" w:rsidRPr="00E5136A" w:rsidRDefault="00305065" w:rsidP="00E22B01">
      <w:pPr>
        <w:shd w:val="clear" w:color="auto" w:fill="FFFFFF"/>
        <w:spacing w:after="240" w:line="432" w:lineRule="atLeast"/>
        <w:jc w:val="center"/>
        <w:textAlignment w:val="baseline"/>
        <w:rPr>
          <w:rFonts w:cs="Arial"/>
          <w:b/>
          <w:bCs/>
          <w:szCs w:val="20"/>
        </w:rPr>
      </w:pPr>
      <w:r w:rsidRPr="00E5136A">
        <w:rPr>
          <w:rFonts w:cs="Arial"/>
          <w:b/>
          <w:bCs/>
          <w:szCs w:val="20"/>
        </w:rPr>
        <w:lastRenderedPageBreak/>
        <w:t xml:space="preserve">Anexo </w:t>
      </w:r>
      <w:r w:rsidR="0087037D">
        <w:rPr>
          <w:rFonts w:cs="Arial"/>
          <w:b/>
          <w:bCs/>
          <w:szCs w:val="20"/>
        </w:rPr>
        <w:t xml:space="preserve">VIII </w:t>
      </w:r>
      <w:r w:rsidR="0087037D" w:rsidRPr="00E5136A">
        <w:rPr>
          <w:rFonts w:cs="Arial"/>
          <w:b/>
          <w:bCs/>
          <w:szCs w:val="20"/>
        </w:rPr>
        <w:t>-</w:t>
      </w:r>
      <w:r w:rsidR="0087037D">
        <w:rPr>
          <w:rFonts w:cs="Arial"/>
          <w:b/>
          <w:bCs/>
          <w:szCs w:val="20"/>
        </w:rPr>
        <w:t xml:space="preserve"> C</w:t>
      </w:r>
    </w:p>
    <w:p w14:paraId="32FB4EF3"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(Redação dada pela Instrução Normativa nº 6, de 23 de dezembro de 2013</w:t>
      </w:r>
      <w:proofErr w:type="gramStart"/>
      <w:r w:rsidRPr="00E5136A">
        <w:rPr>
          <w:rFonts w:cs="Arial"/>
          <w:b/>
          <w:bCs/>
          <w:szCs w:val="20"/>
        </w:rPr>
        <w:t>)</w:t>
      </w:r>
      <w:proofErr w:type="gramEnd"/>
    </w:p>
    <w:p w14:paraId="6E108356"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Quadro-Resumo do custo por empregado</w:t>
      </w:r>
    </w:p>
    <w:tbl>
      <w:tblPr>
        <w:tblW w:w="0" w:type="auto"/>
        <w:shd w:val="clear" w:color="auto" w:fill="FFFFFF"/>
        <w:tblCellMar>
          <w:left w:w="0" w:type="dxa"/>
          <w:right w:w="0" w:type="dxa"/>
        </w:tblCellMar>
        <w:tblLook w:val="04A0" w:firstRow="1" w:lastRow="0" w:firstColumn="1" w:lastColumn="0" w:noHBand="0" w:noVBand="1"/>
      </w:tblPr>
      <w:tblGrid>
        <w:gridCol w:w="625"/>
        <w:gridCol w:w="7217"/>
        <w:gridCol w:w="869"/>
      </w:tblGrid>
      <w:tr w:rsidR="00305065" w:rsidRPr="00E5136A" w14:paraId="6DA47303"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A8B69E4" w14:textId="77777777" w:rsidR="00305065" w:rsidRPr="00E5136A" w:rsidRDefault="00305065" w:rsidP="0006793B">
            <w:pPr>
              <w:spacing w:after="240" w:line="432" w:lineRule="atLeast"/>
              <w:textAlignment w:val="baseline"/>
              <w:rPr>
                <w:rFonts w:cs="Arial"/>
                <w:color w:val="000000"/>
                <w:szCs w:val="20"/>
              </w:rPr>
            </w:pPr>
            <w:r w:rsidRPr="00E5136A">
              <w:rPr>
                <w:rFonts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169F5AB" w14:textId="77777777" w:rsidR="00305065" w:rsidRPr="00E5136A" w:rsidRDefault="00305065" w:rsidP="0006793B">
            <w:pPr>
              <w:spacing w:line="432" w:lineRule="atLeast"/>
              <w:jc w:val="center"/>
              <w:textAlignment w:val="baseline"/>
              <w:rPr>
                <w:rFonts w:cs="Arial"/>
                <w:color w:val="000000"/>
                <w:szCs w:val="20"/>
              </w:rPr>
            </w:pPr>
            <w:r w:rsidRPr="00E5136A">
              <w:rPr>
                <w:rFonts w:cs="Arial"/>
                <w:b/>
                <w:bCs/>
                <w:color w:val="000000"/>
                <w:szCs w:val="20"/>
              </w:rPr>
              <w:t>Mão-de-obra vinculada à execução contratual (valor por empregado)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902708B" w14:textId="77777777" w:rsidR="00305065" w:rsidRPr="00E5136A" w:rsidRDefault="00305065" w:rsidP="0006793B">
            <w:pPr>
              <w:spacing w:line="432" w:lineRule="atLeast"/>
              <w:jc w:val="center"/>
              <w:textAlignment w:val="baseline"/>
              <w:rPr>
                <w:rFonts w:cs="Arial"/>
                <w:color w:val="000000"/>
                <w:szCs w:val="20"/>
              </w:rPr>
            </w:pPr>
            <w:r w:rsidRPr="00E5136A">
              <w:rPr>
                <w:rFonts w:cs="Arial"/>
                <w:b/>
                <w:bCs/>
                <w:color w:val="000000"/>
                <w:szCs w:val="20"/>
              </w:rPr>
              <w:t>(R$)</w:t>
            </w:r>
          </w:p>
        </w:tc>
      </w:tr>
      <w:tr w:rsidR="00305065" w:rsidRPr="00E5136A" w14:paraId="6234D8D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8DD374B" w14:textId="77777777" w:rsidR="00305065" w:rsidRPr="00E5136A" w:rsidRDefault="00305065" w:rsidP="0006793B">
            <w:pPr>
              <w:spacing w:after="120"/>
              <w:jc w:val="both"/>
              <w:rPr>
                <w:rFonts w:cs="Arial"/>
                <w:bCs/>
                <w:szCs w:val="20"/>
              </w:rPr>
            </w:pPr>
            <w:r w:rsidRPr="00E5136A">
              <w:rPr>
                <w:rFonts w:cs="Arial"/>
                <w:bCs/>
                <w:szCs w:val="20"/>
              </w:rPr>
              <w:t>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99F262B" w14:textId="77777777" w:rsidR="00305065" w:rsidRPr="00E5136A" w:rsidRDefault="00305065" w:rsidP="0006793B">
            <w:pPr>
              <w:spacing w:after="120"/>
              <w:jc w:val="both"/>
              <w:rPr>
                <w:rFonts w:cs="Arial"/>
                <w:bCs/>
                <w:szCs w:val="20"/>
              </w:rPr>
            </w:pPr>
            <w:r w:rsidRPr="00E5136A">
              <w:rPr>
                <w:rFonts w:cs="Arial"/>
                <w:bCs/>
                <w:szCs w:val="20"/>
              </w:rPr>
              <w:t>Módulo 1 – Composição da remuneração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9880502"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5234D5C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06FBC60" w14:textId="77777777" w:rsidR="00305065" w:rsidRPr="00E5136A" w:rsidRDefault="00305065" w:rsidP="0006793B">
            <w:pPr>
              <w:spacing w:after="120"/>
              <w:jc w:val="both"/>
              <w:rPr>
                <w:rFonts w:cs="Arial"/>
                <w:bCs/>
                <w:szCs w:val="20"/>
              </w:rPr>
            </w:pPr>
            <w:r w:rsidRPr="00E5136A">
              <w:rPr>
                <w:rFonts w:cs="Arial"/>
                <w:bCs/>
                <w:szCs w:val="20"/>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99A638C" w14:textId="77777777" w:rsidR="00305065" w:rsidRPr="00E5136A" w:rsidRDefault="00305065" w:rsidP="0006793B">
            <w:pPr>
              <w:spacing w:after="120"/>
              <w:jc w:val="both"/>
              <w:rPr>
                <w:rFonts w:cs="Arial"/>
                <w:bCs/>
                <w:szCs w:val="20"/>
              </w:rPr>
            </w:pPr>
            <w:r w:rsidRPr="00E5136A">
              <w:rPr>
                <w:rFonts w:cs="Arial"/>
                <w:bCs/>
                <w:szCs w:val="20"/>
              </w:rPr>
              <w:t>Módulo 2 – Benefícios mensais e diários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2E9E64D"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7DDDC581"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FFA7A9A" w14:textId="77777777" w:rsidR="00305065" w:rsidRPr="00E5136A" w:rsidRDefault="00305065" w:rsidP="0006793B">
            <w:pPr>
              <w:spacing w:after="120"/>
              <w:jc w:val="both"/>
              <w:rPr>
                <w:rFonts w:cs="Arial"/>
                <w:bCs/>
                <w:szCs w:val="20"/>
              </w:rPr>
            </w:pPr>
            <w:r w:rsidRPr="00E5136A">
              <w:rPr>
                <w:rFonts w:cs="Arial"/>
                <w:bCs/>
                <w:szCs w:val="20"/>
              </w:rPr>
              <w: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73E4614" w14:textId="77777777" w:rsidR="00305065" w:rsidRPr="00E5136A" w:rsidRDefault="00305065" w:rsidP="0006793B">
            <w:pPr>
              <w:spacing w:after="120"/>
              <w:jc w:val="both"/>
              <w:rPr>
                <w:rFonts w:cs="Arial"/>
                <w:bCs/>
                <w:szCs w:val="20"/>
              </w:rPr>
            </w:pPr>
            <w:r w:rsidRPr="00E5136A">
              <w:rPr>
                <w:rFonts w:cs="Arial"/>
                <w:bCs/>
                <w:szCs w:val="20"/>
              </w:rPr>
              <w:t>Módulo 3 – Insumos diversos (uniformes, materiais, equipamentos e outros)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B1348D5"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76F69FD9"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FEED38F" w14:textId="77777777" w:rsidR="00305065" w:rsidRPr="00E5136A" w:rsidRDefault="00305065" w:rsidP="0006793B">
            <w:pPr>
              <w:spacing w:after="120"/>
              <w:jc w:val="both"/>
              <w:rPr>
                <w:rFonts w:cs="Arial"/>
                <w:bCs/>
                <w:szCs w:val="20"/>
              </w:rPr>
            </w:pPr>
            <w:r w:rsidRPr="00E5136A">
              <w:rPr>
                <w:rFonts w:cs="Arial"/>
                <w:bCs/>
                <w:szCs w:val="20"/>
              </w:rPr>
              <w:t>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836EBCA" w14:textId="77777777" w:rsidR="00305065" w:rsidRPr="00E5136A" w:rsidRDefault="00305065" w:rsidP="0006793B">
            <w:pPr>
              <w:spacing w:after="120"/>
              <w:jc w:val="both"/>
              <w:rPr>
                <w:rFonts w:cs="Arial"/>
                <w:bCs/>
                <w:szCs w:val="20"/>
              </w:rPr>
            </w:pPr>
            <w:r w:rsidRPr="00E5136A">
              <w:rPr>
                <w:rFonts w:cs="Arial"/>
                <w:bCs/>
                <w:szCs w:val="20"/>
              </w:rPr>
              <w:t>Módulo 4 – Encargos sociais e trabalhistas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E009239"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452E3397" w14:textId="77777777" w:rsidTr="0006793B">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E5F2D82" w14:textId="77777777" w:rsidR="00305065" w:rsidRPr="00E5136A" w:rsidRDefault="00305065" w:rsidP="0006793B">
            <w:pPr>
              <w:spacing w:after="120"/>
              <w:jc w:val="center"/>
              <w:rPr>
                <w:rFonts w:cs="Arial"/>
                <w:bCs/>
                <w:szCs w:val="20"/>
              </w:rPr>
            </w:pPr>
            <w:r w:rsidRPr="00E5136A">
              <w:rPr>
                <w:rFonts w:cs="Arial"/>
                <w:bCs/>
                <w:szCs w:val="20"/>
              </w:rPr>
              <w:t>Subtotal (A + B +C+ 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461C0CC"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12AAC4B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87E0DC3" w14:textId="77777777" w:rsidR="00305065" w:rsidRPr="00E5136A" w:rsidRDefault="00305065" w:rsidP="0006793B">
            <w:pPr>
              <w:spacing w:after="120"/>
              <w:jc w:val="both"/>
              <w:rPr>
                <w:rFonts w:cs="Arial"/>
                <w:bCs/>
                <w:szCs w:val="20"/>
              </w:rPr>
            </w:pPr>
            <w:r w:rsidRPr="00E5136A">
              <w:rPr>
                <w:rFonts w:cs="Arial"/>
                <w:bCs/>
                <w:szCs w:val="20"/>
              </w:rPr>
              <w: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E2A684" w14:textId="77777777" w:rsidR="00305065" w:rsidRPr="00E5136A" w:rsidRDefault="00305065" w:rsidP="0006793B">
            <w:pPr>
              <w:spacing w:after="120"/>
              <w:jc w:val="both"/>
              <w:rPr>
                <w:rFonts w:cs="Arial"/>
                <w:bCs/>
                <w:szCs w:val="20"/>
              </w:rPr>
            </w:pPr>
            <w:r w:rsidRPr="00E5136A">
              <w:rPr>
                <w:rFonts w:cs="Arial"/>
                <w:bCs/>
                <w:szCs w:val="20"/>
              </w:rPr>
              <w:t>Módulo 5 – Custos indiretos, tributos e lucro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01AE408"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1308AB80" w14:textId="77777777" w:rsidTr="0006793B">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C49C16D"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Valor total por empregado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48E52BA" w14:textId="77777777" w:rsidR="00305065" w:rsidRPr="00E5136A" w:rsidRDefault="00305065" w:rsidP="0006793B">
            <w:pPr>
              <w:shd w:val="clear" w:color="auto" w:fill="FFFFFF"/>
              <w:spacing w:line="432" w:lineRule="atLeast"/>
              <w:jc w:val="both"/>
              <w:textAlignment w:val="baseline"/>
              <w:rPr>
                <w:rFonts w:cs="Arial"/>
                <w:b/>
                <w:bCs/>
                <w:szCs w:val="20"/>
              </w:rPr>
            </w:pPr>
            <w:r w:rsidRPr="00E5136A">
              <w:rPr>
                <w:rFonts w:cs="Arial"/>
                <w:b/>
                <w:bCs/>
                <w:szCs w:val="20"/>
              </w:rPr>
              <w:t> </w:t>
            </w:r>
          </w:p>
        </w:tc>
      </w:tr>
    </w:tbl>
    <w:p w14:paraId="4EA7FFA0"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(retificado em 9 de janeiro de 2014 – publicado no DOU nº 6, Seção 1, pg.58/59)</w:t>
      </w:r>
    </w:p>
    <w:p w14:paraId="1E068AD3" w14:textId="77777777" w:rsidR="00305065" w:rsidRPr="00E5136A" w:rsidRDefault="00305065" w:rsidP="00305065">
      <w:pPr>
        <w:spacing w:after="120" w:line="276" w:lineRule="auto"/>
        <w:ind w:right="-15"/>
        <w:jc w:val="both"/>
        <w:rPr>
          <w:rFonts w:cs="Arial"/>
          <w:bCs/>
          <w:szCs w:val="20"/>
        </w:rPr>
      </w:pPr>
    </w:p>
    <w:p w14:paraId="7C087121" w14:textId="77777777" w:rsidR="00305065" w:rsidRDefault="00305065" w:rsidP="00305065">
      <w:pPr>
        <w:spacing w:after="120" w:line="276" w:lineRule="auto"/>
        <w:ind w:right="-15"/>
        <w:jc w:val="both"/>
        <w:rPr>
          <w:rFonts w:cs="Arial"/>
          <w:bCs/>
          <w:szCs w:val="20"/>
        </w:rPr>
      </w:pPr>
    </w:p>
    <w:p w14:paraId="6AE8ECD5" w14:textId="77777777" w:rsidR="00305065" w:rsidRDefault="00305065" w:rsidP="00305065">
      <w:pPr>
        <w:spacing w:after="120" w:line="276" w:lineRule="auto"/>
        <w:ind w:right="-15"/>
        <w:jc w:val="both"/>
        <w:rPr>
          <w:rFonts w:cs="Arial"/>
          <w:bCs/>
          <w:szCs w:val="20"/>
        </w:rPr>
      </w:pPr>
    </w:p>
    <w:p w14:paraId="04D28C29" w14:textId="77777777" w:rsidR="00305065" w:rsidRDefault="00305065" w:rsidP="00305065">
      <w:pPr>
        <w:spacing w:after="120" w:line="276" w:lineRule="auto"/>
        <w:ind w:right="-15"/>
        <w:jc w:val="both"/>
        <w:rPr>
          <w:rFonts w:cs="Arial"/>
          <w:bCs/>
          <w:szCs w:val="20"/>
        </w:rPr>
      </w:pPr>
    </w:p>
    <w:p w14:paraId="1C57C036" w14:textId="77777777" w:rsidR="00305065" w:rsidRDefault="00305065" w:rsidP="00305065">
      <w:pPr>
        <w:spacing w:after="120" w:line="276" w:lineRule="auto"/>
        <w:ind w:right="-15"/>
        <w:jc w:val="both"/>
        <w:rPr>
          <w:rFonts w:cs="Arial"/>
          <w:bCs/>
          <w:szCs w:val="20"/>
        </w:rPr>
      </w:pPr>
    </w:p>
    <w:p w14:paraId="6D759DBF" w14:textId="77777777" w:rsidR="00305065" w:rsidRPr="00E5136A" w:rsidRDefault="00305065" w:rsidP="00305065">
      <w:pPr>
        <w:spacing w:after="120" w:line="276" w:lineRule="auto"/>
        <w:ind w:right="-15"/>
        <w:jc w:val="both"/>
        <w:rPr>
          <w:rFonts w:cs="Arial"/>
          <w:bCs/>
          <w:szCs w:val="20"/>
        </w:rPr>
      </w:pPr>
    </w:p>
    <w:p w14:paraId="5431A930" w14:textId="77777777" w:rsidR="00305065" w:rsidRPr="00E5136A" w:rsidRDefault="00305065" w:rsidP="00305065">
      <w:pPr>
        <w:spacing w:after="120" w:line="276" w:lineRule="auto"/>
        <w:ind w:right="-15"/>
        <w:jc w:val="both"/>
        <w:rPr>
          <w:rFonts w:cs="Arial"/>
          <w:bCs/>
          <w:szCs w:val="20"/>
        </w:rPr>
      </w:pPr>
    </w:p>
    <w:p w14:paraId="10347992" w14:textId="29301FF9" w:rsidR="00305065" w:rsidRPr="00E5136A" w:rsidRDefault="00305065" w:rsidP="00305065">
      <w:pPr>
        <w:shd w:val="clear" w:color="auto" w:fill="FFFFFF"/>
        <w:spacing w:line="432" w:lineRule="atLeast"/>
        <w:jc w:val="center"/>
        <w:textAlignment w:val="baseline"/>
        <w:rPr>
          <w:rFonts w:cs="Arial"/>
          <w:b/>
          <w:bCs/>
          <w:szCs w:val="20"/>
        </w:rPr>
      </w:pPr>
      <w:r w:rsidRPr="00E5136A">
        <w:rPr>
          <w:rFonts w:cs="Arial"/>
          <w:b/>
          <w:bCs/>
          <w:szCs w:val="20"/>
        </w:rPr>
        <w:t xml:space="preserve">Anexo </w:t>
      </w:r>
      <w:r w:rsidR="00FF3DB4">
        <w:rPr>
          <w:rFonts w:cs="Arial"/>
          <w:b/>
          <w:bCs/>
          <w:szCs w:val="20"/>
        </w:rPr>
        <w:t xml:space="preserve">VIII </w:t>
      </w:r>
      <w:r w:rsidR="00FF3DB4" w:rsidRPr="00E5136A">
        <w:rPr>
          <w:rFonts w:cs="Arial"/>
          <w:b/>
          <w:bCs/>
          <w:szCs w:val="20"/>
        </w:rPr>
        <w:t>-</w:t>
      </w:r>
      <w:r w:rsidR="00FF3DB4">
        <w:rPr>
          <w:rFonts w:cs="Arial"/>
          <w:b/>
          <w:bCs/>
          <w:szCs w:val="20"/>
        </w:rPr>
        <w:t xml:space="preserve"> D</w:t>
      </w:r>
    </w:p>
    <w:p w14:paraId="4828956E"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(Redação dada pela Instrução Normativa nº 6, de 23 de dezembro de 2013</w:t>
      </w:r>
      <w:proofErr w:type="gramStart"/>
      <w:r w:rsidRPr="00E5136A">
        <w:rPr>
          <w:rFonts w:cs="Arial"/>
          <w:b/>
          <w:bCs/>
          <w:szCs w:val="20"/>
        </w:rPr>
        <w:t>)</w:t>
      </w:r>
      <w:proofErr w:type="gramEnd"/>
    </w:p>
    <w:p w14:paraId="57F96A10" w14:textId="77777777" w:rsidR="00305065" w:rsidRPr="00E5136A" w:rsidRDefault="00305065" w:rsidP="00305065">
      <w:pPr>
        <w:shd w:val="clear" w:color="auto" w:fill="FFFFFF"/>
        <w:spacing w:line="432" w:lineRule="atLeast"/>
        <w:jc w:val="both"/>
        <w:textAlignment w:val="baseline"/>
        <w:rPr>
          <w:rFonts w:cs="Arial"/>
          <w:b/>
          <w:bCs/>
          <w:szCs w:val="20"/>
        </w:rPr>
      </w:pPr>
      <w:r w:rsidRPr="00E5136A">
        <w:rPr>
          <w:rFonts w:cs="Arial"/>
          <w:b/>
          <w:bCs/>
          <w:szCs w:val="20"/>
        </w:rPr>
        <w:t>Quadro-Resumo do valor mensal dos serviços</w:t>
      </w:r>
    </w:p>
    <w:p w14:paraId="1666BE22" w14:textId="77777777" w:rsidR="00305065" w:rsidRPr="00E5136A" w:rsidRDefault="00305065" w:rsidP="00305065">
      <w:pPr>
        <w:shd w:val="clear" w:color="auto" w:fill="FFFFFF"/>
        <w:spacing w:line="432" w:lineRule="atLeast"/>
        <w:jc w:val="both"/>
        <w:textAlignment w:val="baseline"/>
        <w:rPr>
          <w:rFonts w:cs="Arial"/>
          <w:color w:val="000000"/>
          <w:szCs w:val="20"/>
        </w:rPr>
      </w:pPr>
      <w:r w:rsidRPr="00E5136A">
        <w:rPr>
          <w:rFonts w:cs="Arial"/>
          <w:b/>
          <w:bCs/>
          <w:color w:val="000000"/>
          <w:szCs w:val="20"/>
        </w:rPr>
        <w:t> </w:t>
      </w:r>
    </w:p>
    <w:tbl>
      <w:tblPr>
        <w:tblW w:w="9029" w:type="dxa"/>
        <w:shd w:val="clear" w:color="auto" w:fill="FFFFFF"/>
        <w:tblLayout w:type="fixed"/>
        <w:tblCellMar>
          <w:left w:w="0" w:type="dxa"/>
          <w:right w:w="0" w:type="dxa"/>
        </w:tblCellMar>
        <w:tblLook w:val="04A0" w:firstRow="1" w:lastRow="0" w:firstColumn="1" w:lastColumn="0" w:noHBand="0" w:noVBand="1"/>
      </w:tblPr>
      <w:tblGrid>
        <w:gridCol w:w="671"/>
        <w:gridCol w:w="1837"/>
        <w:gridCol w:w="1418"/>
        <w:gridCol w:w="1276"/>
        <w:gridCol w:w="1559"/>
        <w:gridCol w:w="850"/>
        <w:gridCol w:w="1418"/>
      </w:tblGrid>
      <w:tr w:rsidR="00305065" w:rsidRPr="00E5136A" w14:paraId="2E9B4FF0" w14:textId="77777777" w:rsidTr="0006793B">
        <w:tc>
          <w:tcPr>
            <w:tcW w:w="2508"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7E98DB6A" w14:textId="77777777" w:rsidR="00305065" w:rsidRPr="00E5136A" w:rsidRDefault="00305065" w:rsidP="0006793B">
            <w:pPr>
              <w:spacing w:after="120"/>
              <w:jc w:val="center"/>
              <w:rPr>
                <w:rFonts w:cs="Arial"/>
                <w:b/>
                <w:bCs/>
                <w:szCs w:val="20"/>
              </w:rPr>
            </w:pPr>
            <w:r w:rsidRPr="00E5136A">
              <w:rPr>
                <w:rFonts w:cs="Arial"/>
                <w:b/>
                <w:bCs/>
                <w:szCs w:val="20"/>
              </w:rPr>
              <w:t>Tipo de serviço (A)</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9267322" w14:textId="77777777" w:rsidR="00305065" w:rsidRPr="00E5136A" w:rsidRDefault="00305065" w:rsidP="0006793B">
            <w:pPr>
              <w:spacing w:after="120"/>
              <w:jc w:val="center"/>
              <w:rPr>
                <w:rFonts w:cs="Arial"/>
                <w:b/>
                <w:bCs/>
                <w:szCs w:val="20"/>
              </w:rPr>
            </w:pPr>
            <w:r w:rsidRPr="00E5136A">
              <w:rPr>
                <w:rFonts w:cs="Arial"/>
                <w:b/>
                <w:bCs/>
                <w:szCs w:val="20"/>
              </w:rPr>
              <w:t xml:space="preserve">Valor </w:t>
            </w:r>
            <w:r w:rsidRPr="00E5136A">
              <w:rPr>
                <w:rFonts w:cs="Arial"/>
                <w:b/>
                <w:bCs/>
                <w:szCs w:val="20"/>
              </w:rPr>
              <w:lastRenderedPageBreak/>
              <w:t>proposto</w:t>
            </w:r>
          </w:p>
          <w:p w14:paraId="631BC254" w14:textId="77777777" w:rsidR="00305065" w:rsidRPr="00E5136A" w:rsidRDefault="00305065" w:rsidP="0006793B">
            <w:pPr>
              <w:spacing w:after="120"/>
              <w:ind w:left="-98" w:right="-98"/>
              <w:jc w:val="center"/>
              <w:rPr>
                <w:rFonts w:cs="Arial"/>
                <w:b/>
                <w:bCs/>
                <w:szCs w:val="20"/>
              </w:rPr>
            </w:pPr>
            <w:r w:rsidRPr="00E5136A">
              <w:rPr>
                <w:rFonts w:cs="Arial"/>
                <w:b/>
                <w:bCs/>
                <w:szCs w:val="20"/>
              </w:rPr>
              <w:t>por empregado (B)</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AFB0EB2" w14:textId="77777777" w:rsidR="00305065" w:rsidRPr="00E5136A" w:rsidRDefault="00305065" w:rsidP="0006793B">
            <w:pPr>
              <w:spacing w:after="120"/>
              <w:ind w:left="-98" w:right="-98"/>
              <w:jc w:val="center"/>
              <w:rPr>
                <w:rFonts w:cs="Arial"/>
                <w:b/>
                <w:bCs/>
                <w:szCs w:val="20"/>
              </w:rPr>
            </w:pPr>
            <w:r w:rsidRPr="00E5136A">
              <w:rPr>
                <w:rFonts w:cs="Arial"/>
                <w:b/>
                <w:bCs/>
                <w:szCs w:val="20"/>
              </w:rPr>
              <w:lastRenderedPageBreak/>
              <w:t>Qtde. de empregad</w:t>
            </w:r>
            <w:r w:rsidRPr="00E5136A">
              <w:rPr>
                <w:rFonts w:cs="Arial"/>
                <w:b/>
                <w:bCs/>
                <w:szCs w:val="20"/>
              </w:rPr>
              <w:lastRenderedPageBreak/>
              <w:t>os por posto (C)</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C6F9802" w14:textId="77777777" w:rsidR="00305065" w:rsidRPr="00E5136A" w:rsidRDefault="00305065" w:rsidP="0006793B">
            <w:pPr>
              <w:spacing w:after="120"/>
              <w:ind w:left="-99" w:right="-240"/>
              <w:jc w:val="center"/>
              <w:rPr>
                <w:rFonts w:cs="Arial"/>
                <w:b/>
                <w:bCs/>
                <w:szCs w:val="20"/>
              </w:rPr>
            </w:pPr>
            <w:r w:rsidRPr="00E5136A">
              <w:rPr>
                <w:rFonts w:cs="Arial"/>
                <w:b/>
                <w:bCs/>
                <w:szCs w:val="20"/>
              </w:rPr>
              <w:lastRenderedPageBreak/>
              <w:t xml:space="preserve">Valor proposto por </w:t>
            </w:r>
            <w:r w:rsidRPr="00E5136A">
              <w:rPr>
                <w:rFonts w:cs="Arial"/>
                <w:b/>
                <w:bCs/>
                <w:szCs w:val="20"/>
              </w:rPr>
              <w:lastRenderedPageBreak/>
              <w:t>posto  (D) = (B x C)</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70275A4B" w14:textId="77777777" w:rsidR="00305065" w:rsidRPr="00E5136A" w:rsidRDefault="00305065" w:rsidP="0006793B">
            <w:pPr>
              <w:jc w:val="center"/>
              <w:rPr>
                <w:rFonts w:cs="Arial"/>
                <w:b/>
                <w:bCs/>
                <w:szCs w:val="20"/>
              </w:rPr>
            </w:pPr>
            <w:r w:rsidRPr="00E5136A">
              <w:rPr>
                <w:rFonts w:cs="Arial"/>
                <w:b/>
                <w:bCs/>
                <w:szCs w:val="20"/>
              </w:rPr>
              <w:lastRenderedPageBreak/>
              <w:t>Qtde.</w:t>
            </w:r>
          </w:p>
          <w:p w14:paraId="30BFD9B8" w14:textId="77777777" w:rsidR="00305065" w:rsidRPr="00E5136A" w:rsidRDefault="00305065" w:rsidP="0006793B">
            <w:pPr>
              <w:ind w:left="-98" w:right="-98"/>
              <w:jc w:val="center"/>
              <w:rPr>
                <w:rFonts w:cs="Arial"/>
                <w:b/>
                <w:bCs/>
                <w:szCs w:val="20"/>
              </w:rPr>
            </w:pPr>
            <w:r w:rsidRPr="00E5136A">
              <w:rPr>
                <w:rFonts w:cs="Arial"/>
                <w:b/>
                <w:bCs/>
                <w:szCs w:val="20"/>
              </w:rPr>
              <w:lastRenderedPageBreak/>
              <w:t>de postos  (E)</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B104607" w14:textId="77777777" w:rsidR="00305065" w:rsidRPr="00E5136A" w:rsidRDefault="00305065" w:rsidP="0006793B">
            <w:pPr>
              <w:spacing w:after="120"/>
              <w:jc w:val="center"/>
              <w:rPr>
                <w:rFonts w:cs="Arial"/>
                <w:b/>
                <w:bCs/>
                <w:szCs w:val="20"/>
              </w:rPr>
            </w:pPr>
            <w:r w:rsidRPr="00E5136A">
              <w:rPr>
                <w:rFonts w:cs="Arial"/>
                <w:b/>
                <w:bCs/>
                <w:szCs w:val="20"/>
              </w:rPr>
              <w:lastRenderedPageBreak/>
              <w:t xml:space="preserve">Valor total do </w:t>
            </w:r>
            <w:r w:rsidRPr="00E5136A">
              <w:rPr>
                <w:rFonts w:cs="Arial"/>
                <w:b/>
                <w:bCs/>
                <w:szCs w:val="20"/>
              </w:rPr>
              <w:lastRenderedPageBreak/>
              <w:t>serviço</w:t>
            </w:r>
          </w:p>
          <w:p w14:paraId="4A5B60BF" w14:textId="77777777" w:rsidR="00305065" w:rsidRPr="00E5136A" w:rsidRDefault="00305065" w:rsidP="0006793B">
            <w:pPr>
              <w:spacing w:after="120"/>
              <w:ind w:left="-98" w:right="-98"/>
              <w:jc w:val="center"/>
              <w:rPr>
                <w:rFonts w:cs="Arial"/>
                <w:b/>
                <w:bCs/>
                <w:szCs w:val="20"/>
              </w:rPr>
            </w:pPr>
            <w:r w:rsidRPr="00E5136A">
              <w:rPr>
                <w:rFonts w:cs="Arial"/>
                <w:b/>
                <w:bCs/>
                <w:szCs w:val="20"/>
              </w:rPr>
              <w:t>(F) = (D x E)</w:t>
            </w:r>
          </w:p>
        </w:tc>
      </w:tr>
      <w:tr w:rsidR="00305065" w:rsidRPr="00E5136A" w14:paraId="797A4B0B" w14:textId="77777777" w:rsidTr="0006793B">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175667C8" w14:textId="77777777" w:rsidR="00305065" w:rsidRPr="00E5136A" w:rsidRDefault="00305065" w:rsidP="0006793B">
            <w:pPr>
              <w:spacing w:after="120"/>
              <w:ind w:left="-150" w:right="-235"/>
              <w:jc w:val="center"/>
              <w:rPr>
                <w:rFonts w:cs="Arial"/>
                <w:bCs/>
                <w:szCs w:val="20"/>
              </w:rPr>
            </w:pPr>
            <w:r>
              <w:rPr>
                <w:rFonts w:cs="Arial"/>
                <w:bCs/>
                <w:szCs w:val="20"/>
              </w:rPr>
              <w:lastRenderedPageBreak/>
              <w:t>I</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8D822F8" w14:textId="77777777" w:rsidR="00305065" w:rsidRDefault="00305065" w:rsidP="0006793B">
            <w:pPr>
              <w:spacing w:after="120"/>
              <w:ind w:left="-104" w:right="-99"/>
              <w:jc w:val="center"/>
              <w:rPr>
                <w:rFonts w:cs="Arial"/>
                <w:szCs w:val="20"/>
              </w:rPr>
            </w:pPr>
            <w:r w:rsidRPr="00E5136A">
              <w:rPr>
                <w:rFonts w:cs="Arial"/>
                <w:szCs w:val="20"/>
              </w:rPr>
              <w:t>Encarregado: SR-1(com periculosidade</w:t>
            </w:r>
            <w:r>
              <w:rPr>
                <w:rFonts w:cs="Arial"/>
                <w:szCs w:val="20"/>
              </w:rPr>
              <w:t xml:space="preserve"> </w:t>
            </w:r>
            <w:r w:rsidRPr="00E5136A">
              <w:rPr>
                <w:rFonts w:cs="Arial"/>
                <w:szCs w:val="20"/>
              </w:rPr>
              <w:t>=</w:t>
            </w:r>
          </w:p>
          <w:p w14:paraId="46C27097" w14:textId="77777777" w:rsidR="00305065" w:rsidRPr="00E5136A" w:rsidRDefault="00305065" w:rsidP="0006793B">
            <w:pPr>
              <w:spacing w:after="120"/>
              <w:ind w:left="-104" w:right="-99"/>
              <w:jc w:val="center"/>
              <w:rPr>
                <w:rFonts w:cs="Arial"/>
                <w:bCs/>
                <w:szCs w:val="20"/>
              </w:rPr>
            </w:pPr>
            <w:r w:rsidRPr="00E5136A">
              <w:rPr>
                <w:rFonts w:cs="Arial"/>
                <w:szCs w:val="20"/>
              </w:rPr>
              <w:t>30%)</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2C662B4C" w14:textId="77777777" w:rsidR="00305065" w:rsidRPr="00E5136A" w:rsidRDefault="00305065" w:rsidP="0006793B">
            <w:pPr>
              <w:spacing w:after="120"/>
              <w:jc w:val="center"/>
              <w:rPr>
                <w:rFonts w:cs="Arial"/>
                <w:bCs/>
                <w:szCs w:val="20"/>
              </w:rPr>
            </w:pPr>
            <w:r w:rsidRPr="00E5136A">
              <w:rPr>
                <w:rFonts w:cs="Arial"/>
                <w:bCs/>
                <w:szCs w:val="20"/>
              </w:rPr>
              <w:t xml:space="preserve">R$ </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697BF4D" w14:textId="77777777" w:rsidR="00305065" w:rsidRPr="00E5136A" w:rsidRDefault="00305065" w:rsidP="0006793B">
            <w:pPr>
              <w:spacing w:after="120"/>
              <w:jc w:val="center"/>
              <w:rPr>
                <w:rFonts w:cs="Arial"/>
                <w:bCs/>
                <w:szCs w:val="20"/>
              </w:rPr>
            </w:pPr>
            <w:r w:rsidRPr="00E5136A">
              <w:rPr>
                <w:rFonts w:cs="Arial"/>
                <w:bCs/>
                <w:szCs w:val="20"/>
              </w:rPr>
              <w:t>1</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692CBC1" w14:textId="77777777" w:rsidR="00305065" w:rsidRPr="00E5136A" w:rsidRDefault="00305065" w:rsidP="0006793B">
            <w:pPr>
              <w:spacing w:after="120"/>
              <w:jc w:val="center"/>
              <w:rPr>
                <w:rFonts w:cs="Arial"/>
                <w:bCs/>
                <w:szCs w:val="20"/>
              </w:rPr>
            </w:pPr>
            <w:r w:rsidRPr="00E5136A">
              <w:rPr>
                <w:rFonts w:cs="Arial"/>
                <w:bCs/>
                <w:szCs w:val="20"/>
              </w:rPr>
              <w:t>R$</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289FA2B3" w14:textId="77777777" w:rsidR="00305065" w:rsidRPr="00E5136A" w:rsidRDefault="00305065" w:rsidP="0006793B">
            <w:pPr>
              <w:spacing w:after="120"/>
              <w:jc w:val="center"/>
              <w:rPr>
                <w:rFonts w:cs="Arial"/>
                <w:bCs/>
                <w:szCs w:val="20"/>
              </w:rPr>
            </w:pPr>
            <w:r w:rsidRPr="00E5136A">
              <w:rPr>
                <w:rFonts w:cs="Arial"/>
                <w:bCs/>
                <w:szCs w:val="20"/>
              </w:rPr>
              <w:t>1</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F3182F9" w14:textId="77777777" w:rsidR="00305065" w:rsidRPr="00E5136A" w:rsidRDefault="00305065" w:rsidP="0006793B">
            <w:pPr>
              <w:spacing w:after="120"/>
              <w:jc w:val="center"/>
              <w:rPr>
                <w:rFonts w:cs="Arial"/>
                <w:bCs/>
                <w:szCs w:val="20"/>
              </w:rPr>
            </w:pPr>
            <w:r w:rsidRPr="00E5136A">
              <w:rPr>
                <w:rFonts w:cs="Arial"/>
                <w:bCs/>
                <w:szCs w:val="20"/>
              </w:rPr>
              <w:t>R$</w:t>
            </w:r>
          </w:p>
        </w:tc>
      </w:tr>
      <w:tr w:rsidR="00305065" w:rsidRPr="00E5136A" w14:paraId="13DA3683" w14:textId="77777777" w:rsidTr="0006793B">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39DD4DD" w14:textId="77777777" w:rsidR="00305065" w:rsidRPr="00E5136A" w:rsidRDefault="00305065" w:rsidP="0006793B">
            <w:pPr>
              <w:spacing w:after="120"/>
              <w:ind w:left="-150" w:right="-235"/>
              <w:jc w:val="center"/>
              <w:rPr>
                <w:rFonts w:cs="Arial"/>
                <w:bCs/>
                <w:szCs w:val="20"/>
              </w:rPr>
            </w:pPr>
            <w:r>
              <w:rPr>
                <w:rFonts w:cs="Arial"/>
                <w:bCs/>
                <w:szCs w:val="20"/>
              </w:rPr>
              <w:t>II</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8FC0378" w14:textId="77777777" w:rsidR="00305065" w:rsidRPr="00E5136A" w:rsidRDefault="00305065" w:rsidP="0006793B">
            <w:pPr>
              <w:spacing w:before="60" w:after="60"/>
              <w:ind w:right="-108"/>
              <w:rPr>
                <w:rFonts w:cs="Arial"/>
                <w:szCs w:val="20"/>
              </w:rPr>
            </w:pPr>
            <w:r w:rsidRPr="00E5136A">
              <w:rPr>
                <w:rFonts w:cs="Arial"/>
                <w:szCs w:val="20"/>
              </w:rPr>
              <w:t>Lavador de Veículos Leves: SR-1 (com periculosidade = 30%)</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71DDCA0" w14:textId="77777777" w:rsidR="00305065" w:rsidRPr="00E5136A" w:rsidRDefault="00305065" w:rsidP="0006793B">
            <w:pPr>
              <w:spacing w:after="120"/>
              <w:jc w:val="center"/>
              <w:rPr>
                <w:rFonts w:cs="Arial"/>
                <w:bCs/>
                <w:szCs w:val="20"/>
              </w:rPr>
            </w:pPr>
            <w:r w:rsidRPr="00E5136A">
              <w:rPr>
                <w:rFonts w:cs="Arial"/>
                <w:bCs/>
                <w:szCs w:val="20"/>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FA5AB49" w14:textId="77777777" w:rsidR="00305065" w:rsidRPr="00E5136A" w:rsidRDefault="00305065" w:rsidP="0006793B">
            <w:pPr>
              <w:spacing w:after="120"/>
              <w:jc w:val="center"/>
              <w:rPr>
                <w:rFonts w:cs="Arial"/>
                <w:bCs/>
                <w:szCs w:val="20"/>
              </w:rPr>
            </w:pPr>
            <w:r>
              <w:rPr>
                <w:rFonts w:cs="Arial"/>
                <w:bCs/>
                <w:szCs w:val="20"/>
              </w:rPr>
              <w:t>1</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1A8DC18" w14:textId="77777777" w:rsidR="00305065" w:rsidRPr="00E5136A" w:rsidRDefault="00305065" w:rsidP="0006793B">
            <w:pPr>
              <w:spacing w:after="120"/>
              <w:jc w:val="center"/>
              <w:rPr>
                <w:rFonts w:cs="Arial"/>
                <w:bCs/>
                <w:szCs w:val="20"/>
              </w:rPr>
            </w:pPr>
            <w:r w:rsidRPr="00E5136A">
              <w:rPr>
                <w:rFonts w:cs="Arial"/>
                <w:bCs/>
                <w:szCs w:val="20"/>
              </w:rPr>
              <w:t>R$</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261076FC" w14:textId="77777777" w:rsidR="00305065" w:rsidRPr="00E5136A" w:rsidRDefault="00305065" w:rsidP="0006793B">
            <w:pPr>
              <w:spacing w:after="120"/>
              <w:jc w:val="center"/>
              <w:rPr>
                <w:rFonts w:cs="Arial"/>
                <w:bCs/>
                <w:szCs w:val="20"/>
              </w:rPr>
            </w:pPr>
            <w:r>
              <w:rPr>
                <w:rFonts w:cs="Arial"/>
                <w:bCs/>
                <w:szCs w:val="20"/>
              </w:rPr>
              <w:t>2</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0B17B76" w14:textId="77777777" w:rsidR="00305065" w:rsidRPr="00E5136A" w:rsidRDefault="00305065" w:rsidP="0006793B">
            <w:pPr>
              <w:spacing w:after="120"/>
              <w:jc w:val="center"/>
              <w:rPr>
                <w:rFonts w:cs="Arial"/>
                <w:bCs/>
                <w:szCs w:val="20"/>
              </w:rPr>
            </w:pPr>
            <w:r w:rsidRPr="00E5136A">
              <w:rPr>
                <w:rFonts w:cs="Arial"/>
                <w:bCs/>
                <w:szCs w:val="20"/>
              </w:rPr>
              <w:t>R$</w:t>
            </w:r>
          </w:p>
        </w:tc>
      </w:tr>
      <w:tr w:rsidR="00305065" w:rsidRPr="00E5136A" w14:paraId="4E1EF4B4" w14:textId="77777777" w:rsidTr="0006793B">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569EE7F" w14:textId="77777777" w:rsidR="00305065" w:rsidRPr="00E5136A" w:rsidRDefault="00305065" w:rsidP="0006793B">
            <w:pPr>
              <w:spacing w:after="120"/>
              <w:ind w:left="-150" w:right="-235"/>
              <w:jc w:val="center"/>
              <w:rPr>
                <w:rFonts w:cs="Arial"/>
                <w:bCs/>
                <w:szCs w:val="20"/>
              </w:rPr>
            </w:pPr>
            <w:r>
              <w:rPr>
                <w:rFonts w:cs="Arial"/>
                <w:bCs/>
                <w:szCs w:val="20"/>
              </w:rPr>
              <w:t>III</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BEF4CBD" w14:textId="77777777" w:rsidR="00305065" w:rsidRPr="00E5136A" w:rsidRDefault="00305065" w:rsidP="0006793B">
            <w:pPr>
              <w:spacing w:before="60" w:after="60"/>
              <w:rPr>
                <w:rFonts w:cs="Arial"/>
                <w:szCs w:val="20"/>
              </w:rPr>
            </w:pPr>
            <w:r w:rsidRPr="00E5136A">
              <w:rPr>
                <w:rFonts w:cs="Arial"/>
                <w:szCs w:val="20"/>
              </w:rPr>
              <w:t>Auxiliar de Serviços Gerais: SR-1 e NEPOM - (com periculosidade = 30%)</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65FB6E4" w14:textId="77777777" w:rsidR="00305065" w:rsidRPr="00E5136A" w:rsidRDefault="00305065" w:rsidP="0006793B">
            <w:pPr>
              <w:spacing w:after="120"/>
              <w:jc w:val="center"/>
              <w:rPr>
                <w:rFonts w:cs="Arial"/>
                <w:bCs/>
                <w:szCs w:val="20"/>
              </w:rPr>
            </w:pPr>
            <w:r w:rsidRPr="00E5136A">
              <w:rPr>
                <w:rFonts w:cs="Arial"/>
                <w:bCs/>
                <w:szCs w:val="20"/>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0F82691" w14:textId="77777777" w:rsidR="00305065" w:rsidRPr="00E5136A" w:rsidRDefault="00305065" w:rsidP="0006793B">
            <w:pPr>
              <w:spacing w:after="120"/>
              <w:jc w:val="center"/>
              <w:rPr>
                <w:rFonts w:cs="Arial"/>
                <w:bCs/>
                <w:szCs w:val="20"/>
              </w:rPr>
            </w:pPr>
            <w:r>
              <w:rPr>
                <w:rFonts w:cs="Arial"/>
                <w:bCs/>
                <w:szCs w:val="20"/>
              </w:rPr>
              <w:t>1</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AEC4511" w14:textId="77777777" w:rsidR="00305065" w:rsidRPr="00E5136A" w:rsidRDefault="00305065" w:rsidP="0006793B">
            <w:pPr>
              <w:spacing w:after="120"/>
              <w:jc w:val="center"/>
              <w:rPr>
                <w:rFonts w:cs="Arial"/>
                <w:bCs/>
                <w:szCs w:val="20"/>
              </w:rPr>
            </w:pPr>
            <w:r w:rsidRPr="00E5136A">
              <w:rPr>
                <w:rFonts w:cs="Arial"/>
                <w:bCs/>
                <w:szCs w:val="20"/>
              </w:rPr>
              <w:t>R$</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5228673" w14:textId="77777777" w:rsidR="00305065" w:rsidRPr="00E5136A" w:rsidRDefault="00305065" w:rsidP="0006793B">
            <w:pPr>
              <w:spacing w:after="120"/>
              <w:jc w:val="center"/>
              <w:rPr>
                <w:rFonts w:cs="Arial"/>
                <w:bCs/>
                <w:szCs w:val="20"/>
              </w:rPr>
            </w:pPr>
            <w:r>
              <w:rPr>
                <w:rFonts w:cs="Arial"/>
                <w:bCs/>
                <w:szCs w:val="20"/>
              </w:rPr>
              <w:t>2</w:t>
            </w:r>
            <w:r w:rsidRPr="00E5136A">
              <w:rPr>
                <w:rFonts w:cs="Arial"/>
                <w:bCs/>
                <w:szCs w:val="20"/>
              </w:rPr>
              <w:t>1</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788CD6F2" w14:textId="77777777" w:rsidR="00305065" w:rsidRPr="00E5136A" w:rsidRDefault="00305065" w:rsidP="0006793B">
            <w:pPr>
              <w:spacing w:after="120"/>
              <w:jc w:val="center"/>
              <w:rPr>
                <w:rFonts w:cs="Arial"/>
                <w:bCs/>
                <w:szCs w:val="20"/>
              </w:rPr>
            </w:pPr>
            <w:r w:rsidRPr="00E5136A">
              <w:rPr>
                <w:rFonts w:cs="Arial"/>
                <w:bCs/>
                <w:szCs w:val="20"/>
              </w:rPr>
              <w:t>R$</w:t>
            </w:r>
          </w:p>
        </w:tc>
      </w:tr>
      <w:tr w:rsidR="00305065" w:rsidRPr="00E5136A" w14:paraId="0ECDBB8F" w14:textId="77777777" w:rsidTr="0006793B">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49E81B9" w14:textId="77777777" w:rsidR="00305065" w:rsidRPr="00E5136A" w:rsidRDefault="00305065" w:rsidP="0006793B">
            <w:pPr>
              <w:spacing w:after="120"/>
              <w:ind w:left="-150" w:right="-235"/>
              <w:jc w:val="center"/>
              <w:rPr>
                <w:rFonts w:cs="Arial"/>
                <w:bCs/>
                <w:szCs w:val="20"/>
              </w:rPr>
            </w:pPr>
            <w:r>
              <w:rPr>
                <w:rFonts w:cs="Arial"/>
                <w:bCs/>
                <w:szCs w:val="20"/>
              </w:rPr>
              <w:t>IV</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FE35201" w14:textId="77777777" w:rsidR="00305065" w:rsidRPr="00E5136A" w:rsidRDefault="00305065" w:rsidP="0006793B">
            <w:pPr>
              <w:spacing w:before="60" w:after="60"/>
              <w:rPr>
                <w:rFonts w:cs="Arial"/>
                <w:szCs w:val="20"/>
              </w:rPr>
            </w:pPr>
            <w:r w:rsidRPr="00E5136A">
              <w:rPr>
                <w:rFonts w:cs="Arial"/>
                <w:szCs w:val="20"/>
              </w:rPr>
              <w:t>Auxiliar de Serviços Gerais (</w:t>
            </w:r>
            <w:r w:rsidRPr="00E5136A">
              <w:rPr>
                <w:rFonts w:cs="Arial"/>
                <w:b/>
                <w:szCs w:val="20"/>
              </w:rPr>
              <w:t>banherista</w:t>
            </w:r>
            <w:r w:rsidRPr="00E5136A">
              <w:rPr>
                <w:rFonts w:cs="Arial"/>
                <w:szCs w:val="20"/>
              </w:rPr>
              <w:t>): SR-1 e DELEMIG - (com insalubridade = 40%)</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ECDA1E3" w14:textId="77777777" w:rsidR="00305065" w:rsidRPr="00E5136A" w:rsidRDefault="00305065" w:rsidP="0006793B">
            <w:pPr>
              <w:spacing w:after="120"/>
              <w:jc w:val="center"/>
              <w:rPr>
                <w:rFonts w:cs="Arial"/>
                <w:bCs/>
                <w:szCs w:val="20"/>
              </w:rPr>
            </w:pPr>
            <w:r w:rsidRPr="00E5136A">
              <w:rPr>
                <w:rFonts w:cs="Arial"/>
                <w:bCs/>
                <w:szCs w:val="20"/>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1C88423" w14:textId="77777777" w:rsidR="00305065" w:rsidRPr="00E5136A" w:rsidRDefault="00305065" w:rsidP="0006793B">
            <w:pPr>
              <w:spacing w:after="120"/>
              <w:jc w:val="center"/>
              <w:rPr>
                <w:rFonts w:cs="Arial"/>
                <w:bCs/>
                <w:szCs w:val="20"/>
              </w:rPr>
            </w:pPr>
            <w:r w:rsidRPr="00E5136A">
              <w:rPr>
                <w:rFonts w:cs="Arial"/>
                <w:bCs/>
                <w:szCs w:val="20"/>
              </w:rPr>
              <w:t>1</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4822A86" w14:textId="77777777" w:rsidR="00305065" w:rsidRPr="00E5136A" w:rsidRDefault="00305065" w:rsidP="0006793B">
            <w:pPr>
              <w:spacing w:after="120"/>
              <w:jc w:val="center"/>
              <w:rPr>
                <w:rFonts w:cs="Arial"/>
                <w:bCs/>
                <w:szCs w:val="20"/>
              </w:rPr>
            </w:pPr>
            <w:r w:rsidRPr="00E5136A">
              <w:rPr>
                <w:rFonts w:cs="Arial"/>
                <w:bCs/>
                <w:szCs w:val="20"/>
              </w:rPr>
              <w:t>R$</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0A64186" w14:textId="77777777" w:rsidR="00305065" w:rsidRPr="00E5136A" w:rsidRDefault="00305065" w:rsidP="0006793B">
            <w:pPr>
              <w:spacing w:after="120"/>
              <w:jc w:val="center"/>
              <w:rPr>
                <w:rFonts w:cs="Arial"/>
                <w:bCs/>
                <w:szCs w:val="20"/>
              </w:rPr>
            </w:pPr>
            <w:r>
              <w:rPr>
                <w:rFonts w:cs="Arial"/>
                <w:bCs/>
                <w:szCs w:val="20"/>
              </w:rPr>
              <w:t>3</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52CB2A2" w14:textId="77777777" w:rsidR="00305065" w:rsidRPr="00E5136A" w:rsidRDefault="00305065" w:rsidP="0006793B">
            <w:pPr>
              <w:spacing w:after="120"/>
              <w:jc w:val="center"/>
              <w:rPr>
                <w:rFonts w:cs="Arial"/>
                <w:bCs/>
                <w:szCs w:val="20"/>
              </w:rPr>
            </w:pPr>
            <w:r w:rsidRPr="00E5136A">
              <w:rPr>
                <w:rFonts w:cs="Arial"/>
                <w:bCs/>
                <w:szCs w:val="20"/>
              </w:rPr>
              <w:t>R$</w:t>
            </w:r>
          </w:p>
        </w:tc>
      </w:tr>
      <w:tr w:rsidR="00305065" w:rsidRPr="00E5136A" w14:paraId="0DB84295" w14:textId="77777777" w:rsidTr="0006793B">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5A1141A" w14:textId="77777777" w:rsidR="00305065" w:rsidRPr="00E5136A" w:rsidRDefault="00305065" w:rsidP="0006793B">
            <w:pPr>
              <w:spacing w:after="120"/>
              <w:ind w:left="-150" w:right="-235"/>
              <w:jc w:val="center"/>
              <w:rPr>
                <w:rFonts w:cs="Arial"/>
                <w:bCs/>
                <w:szCs w:val="20"/>
              </w:rPr>
            </w:pPr>
            <w:r>
              <w:rPr>
                <w:rFonts w:cs="Arial"/>
                <w:bCs/>
                <w:szCs w:val="20"/>
              </w:rPr>
              <w:t>V</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F8CD0F0" w14:textId="77777777" w:rsidR="00305065" w:rsidRPr="00E5136A" w:rsidRDefault="00305065" w:rsidP="0006793B">
            <w:pPr>
              <w:spacing w:before="60" w:after="60"/>
              <w:ind w:right="-113"/>
              <w:rPr>
                <w:rFonts w:cs="Arial"/>
                <w:szCs w:val="20"/>
              </w:rPr>
            </w:pPr>
            <w:r w:rsidRPr="00E5136A">
              <w:rPr>
                <w:rFonts w:cs="Arial"/>
                <w:szCs w:val="20"/>
              </w:rPr>
              <w:t>Auxiliar de Serviços Gerais: DPF/CIT/ES (com periculosidade = 30%)</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838301A" w14:textId="77777777" w:rsidR="00305065" w:rsidRPr="00E5136A" w:rsidRDefault="00305065" w:rsidP="0006793B">
            <w:pPr>
              <w:spacing w:after="120"/>
              <w:jc w:val="center"/>
              <w:rPr>
                <w:rFonts w:cs="Arial"/>
                <w:bCs/>
                <w:szCs w:val="20"/>
              </w:rPr>
            </w:pPr>
            <w:r w:rsidRPr="00E5136A">
              <w:rPr>
                <w:rFonts w:cs="Arial"/>
                <w:bCs/>
                <w:szCs w:val="20"/>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E9A0FAB" w14:textId="77777777" w:rsidR="00305065" w:rsidRPr="00E5136A" w:rsidRDefault="00305065" w:rsidP="0006793B">
            <w:pPr>
              <w:spacing w:after="120"/>
              <w:jc w:val="center"/>
              <w:rPr>
                <w:rFonts w:cs="Arial"/>
                <w:bCs/>
                <w:szCs w:val="20"/>
              </w:rPr>
            </w:pPr>
            <w:r w:rsidRPr="00E5136A">
              <w:rPr>
                <w:rFonts w:cs="Arial"/>
                <w:bCs/>
                <w:szCs w:val="20"/>
              </w:rPr>
              <w:t>1</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757CBC4" w14:textId="77777777" w:rsidR="00305065" w:rsidRPr="00E5136A" w:rsidRDefault="00305065" w:rsidP="0006793B">
            <w:pPr>
              <w:spacing w:after="120"/>
              <w:jc w:val="center"/>
              <w:rPr>
                <w:rFonts w:cs="Arial"/>
                <w:bCs/>
                <w:szCs w:val="20"/>
              </w:rPr>
            </w:pPr>
            <w:r w:rsidRPr="00E5136A">
              <w:rPr>
                <w:rFonts w:cs="Arial"/>
                <w:bCs/>
                <w:szCs w:val="20"/>
              </w:rPr>
              <w:t>R$</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E310455" w14:textId="77777777" w:rsidR="00305065" w:rsidRPr="00E5136A" w:rsidRDefault="00305065" w:rsidP="0006793B">
            <w:pPr>
              <w:spacing w:after="120"/>
              <w:jc w:val="center"/>
              <w:rPr>
                <w:rFonts w:cs="Arial"/>
                <w:bCs/>
                <w:szCs w:val="20"/>
              </w:rPr>
            </w:pPr>
            <w:r>
              <w:rPr>
                <w:rFonts w:cs="Arial"/>
                <w:bCs/>
                <w:szCs w:val="20"/>
              </w:rPr>
              <w:t>3</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097FFA76" w14:textId="77777777" w:rsidR="00305065" w:rsidRPr="00E5136A" w:rsidRDefault="00305065" w:rsidP="0006793B">
            <w:pPr>
              <w:spacing w:after="120"/>
              <w:jc w:val="center"/>
              <w:rPr>
                <w:rFonts w:cs="Arial"/>
                <w:bCs/>
                <w:szCs w:val="20"/>
              </w:rPr>
            </w:pPr>
            <w:r w:rsidRPr="00E5136A">
              <w:rPr>
                <w:rFonts w:cs="Arial"/>
                <w:bCs/>
                <w:szCs w:val="20"/>
              </w:rPr>
              <w:t>R$</w:t>
            </w:r>
          </w:p>
        </w:tc>
      </w:tr>
      <w:tr w:rsidR="00305065" w:rsidRPr="00E5136A" w14:paraId="32FEC043" w14:textId="77777777" w:rsidTr="0006793B">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0DF0D11" w14:textId="77777777" w:rsidR="00305065" w:rsidRPr="00E5136A" w:rsidRDefault="00305065" w:rsidP="0006793B">
            <w:pPr>
              <w:spacing w:after="120"/>
              <w:ind w:left="-150" w:right="-235"/>
              <w:jc w:val="center"/>
              <w:rPr>
                <w:rFonts w:cs="Arial"/>
                <w:bCs/>
                <w:szCs w:val="20"/>
              </w:rPr>
            </w:pPr>
            <w:r>
              <w:rPr>
                <w:rFonts w:cs="Arial"/>
                <w:bCs/>
                <w:szCs w:val="20"/>
              </w:rPr>
              <w:t>VI</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8053532" w14:textId="77777777" w:rsidR="00305065" w:rsidRPr="00E5136A" w:rsidRDefault="00305065" w:rsidP="0006793B">
            <w:pPr>
              <w:spacing w:before="60" w:after="60"/>
              <w:ind w:right="-113"/>
              <w:rPr>
                <w:rFonts w:cs="Arial"/>
                <w:szCs w:val="20"/>
              </w:rPr>
            </w:pPr>
            <w:r w:rsidRPr="00E5136A">
              <w:rPr>
                <w:rFonts w:cs="Arial"/>
                <w:szCs w:val="20"/>
              </w:rPr>
              <w:t>Auxiliar de Serviços Gerais (</w:t>
            </w:r>
            <w:r w:rsidRPr="00E5136A">
              <w:rPr>
                <w:rFonts w:cs="Arial"/>
                <w:b/>
                <w:szCs w:val="20"/>
              </w:rPr>
              <w:t>banherista</w:t>
            </w:r>
            <w:r w:rsidRPr="00E5136A">
              <w:rPr>
                <w:rFonts w:cs="Arial"/>
                <w:szCs w:val="20"/>
              </w:rPr>
              <w:t>): DPF/CIT/ES (com insalubridade = 40%)</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AD687EC" w14:textId="77777777" w:rsidR="00305065" w:rsidRPr="00E5136A" w:rsidRDefault="00305065" w:rsidP="0006793B">
            <w:pPr>
              <w:spacing w:after="120"/>
              <w:jc w:val="center"/>
              <w:rPr>
                <w:rFonts w:cs="Arial"/>
                <w:bCs/>
                <w:szCs w:val="20"/>
              </w:rPr>
            </w:pPr>
            <w:r w:rsidRPr="00E5136A">
              <w:rPr>
                <w:rFonts w:cs="Arial"/>
                <w:bCs/>
                <w:szCs w:val="20"/>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3292A85" w14:textId="77777777" w:rsidR="00305065" w:rsidRPr="00E5136A" w:rsidRDefault="00305065" w:rsidP="0006793B">
            <w:pPr>
              <w:spacing w:after="120"/>
              <w:jc w:val="center"/>
              <w:rPr>
                <w:rFonts w:cs="Arial"/>
                <w:bCs/>
                <w:szCs w:val="20"/>
              </w:rPr>
            </w:pPr>
            <w:r w:rsidRPr="00E5136A">
              <w:rPr>
                <w:rFonts w:cs="Arial"/>
                <w:bCs/>
                <w:szCs w:val="20"/>
              </w:rPr>
              <w:t>1</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D511C96" w14:textId="77777777" w:rsidR="00305065" w:rsidRPr="00E5136A" w:rsidRDefault="00305065" w:rsidP="0006793B">
            <w:pPr>
              <w:spacing w:after="120"/>
              <w:jc w:val="center"/>
              <w:rPr>
                <w:rFonts w:cs="Arial"/>
                <w:bCs/>
                <w:szCs w:val="20"/>
              </w:rPr>
            </w:pPr>
            <w:r w:rsidRPr="00E5136A">
              <w:rPr>
                <w:rFonts w:cs="Arial"/>
                <w:bCs/>
                <w:szCs w:val="20"/>
              </w:rPr>
              <w:t>R$</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BC29263" w14:textId="77777777" w:rsidR="00305065" w:rsidRPr="00E5136A" w:rsidRDefault="00305065" w:rsidP="0006793B">
            <w:pPr>
              <w:spacing w:after="120"/>
              <w:jc w:val="center"/>
              <w:rPr>
                <w:rFonts w:cs="Arial"/>
                <w:bCs/>
                <w:szCs w:val="20"/>
              </w:rPr>
            </w:pPr>
            <w:r>
              <w:rPr>
                <w:rFonts w:cs="Arial"/>
                <w:bCs/>
                <w:szCs w:val="20"/>
              </w:rPr>
              <w:t>1</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276CF62" w14:textId="77777777" w:rsidR="00305065" w:rsidRPr="00E5136A" w:rsidRDefault="00305065" w:rsidP="0006793B">
            <w:pPr>
              <w:spacing w:after="120"/>
              <w:jc w:val="center"/>
              <w:rPr>
                <w:rFonts w:cs="Arial"/>
                <w:bCs/>
                <w:szCs w:val="20"/>
              </w:rPr>
            </w:pPr>
            <w:r w:rsidRPr="00E5136A">
              <w:rPr>
                <w:rFonts w:cs="Arial"/>
                <w:bCs/>
                <w:szCs w:val="20"/>
              </w:rPr>
              <w:t>R$</w:t>
            </w:r>
          </w:p>
        </w:tc>
      </w:tr>
      <w:tr w:rsidR="00305065" w:rsidRPr="00E5136A" w14:paraId="6A4FD112" w14:textId="77777777" w:rsidTr="0006793B">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222A620" w14:textId="77777777" w:rsidR="00305065" w:rsidRPr="00E5136A" w:rsidRDefault="00305065" w:rsidP="0006793B">
            <w:pPr>
              <w:spacing w:after="120"/>
              <w:ind w:left="-150" w:right="-235"/>
              <w:jc w:val="center"/>
              <w:rPr>
                <w:rFonts w:cs="Arial"/>
                <w:bCs/>
                <w:szCs w:val="20"/>
              </w:rPr>
            </w:pPr>
            <w:r>
              <w:rPr>
                <w:rFonts w:cs="Arial"/>
                <w:bCs/>
                <w:szCs w:val="20"/>
              </w:rPr>
              <w:lastRenderedPageBreak/>
              <w:t>VII</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64C0705" w14:textId="77777777" w:rsidR="00305065" w:rsidRPr="00E5136A" w:rsidRDefault="00305065" w:rsidP="0006793B">
            <w:pPr>
              <w:spacing w:before="60" w:after="60"/>
              <w:ind w:right="-113"/>
              <w:rPr>
                <w:rFonts w:cs="Arial"/>
                <w:szCs w:val="20"/>
              </w:rPr>
            </w:pPr>
            <w:r w:rsidRPr="00E5136A">
              <w:rPr>
                <w:rFonts w:cs="Arial"/>
                <w:szCs w:val="20"/>
              </w:rPr>
              <w:t>Auxiliar de Serviços Gerais: DPF/SMT/ES (com periculosidade = 30%)</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DB62C27" w14:textId="77777777" w:rsidR="00305065" w:rsidRPr="00E5136A" w:rsidRDefault="00305065" w:rsidP="0006793B">
            <w:pPr>
              <w:spacing w:after="120"/>
              <w:jc w:val="center"/>
              <w:rPr>
                <w:rFonts w:cs="Arial"/>
                <w:bCs/>
                <w:szCs w:val="20"/>
              </w:rPr>
            </w:pPr>
            <w:r w:rsidRPr="00E5136A">
              <w:rPr>
                <w:rFonts w:cs="Arial"/>
                <w:bCs/>
                <w:szCs w:val="20"/>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70C885C5" w14:textId="77777777" w:rsidR="00305065" w:rsidRPr="00E5136A" w:rsidRDefault="00305065" w:rsidP="0006793B">
            <w:pPr>
              <w:spacing w:after="120"/>
              <w:jc w:val="center"/>
              <w:rPr>
                <w:rFonts w:cs="Arial"/>
                <w:bCs/>
                <w:szCs w:val="20"/>
              </w:rPr>
            </w:pPr>
            <w:r w:rsidRPr="00E5136A">
              <w:rPr>
                <w:rFonts w:cs="Arial"/>
                <w:bCs/>
                <w:szCs w:val="20"/>
              </w:rPr>
              <w:t>1</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57C0B9D8" w14:textId="77777777" w:rsidR="00305065" w:rsidRPr="00E5136A" w:rsidRDefault="00305065" w:rsidP="0006793B">
            <w:pPr>
              <w:spacing w:after="120"/>
              <w:jc w:val="center"/>
              <w:rPr>
                <w:rFonts w:cs="Arial"/>
                <w:bCs/>
                <w:szCs w:val="20"/>
              </w:rPr>
            </w:pPr>
            <w:r w:rsidRPr="00E5136A">
              <w:rPr>
                <w:rFonts w:cs="Arial"/>
                <w:bCs/>
                <w:szCs w:val="20"/>
              </w:rPr>
              <w:t>R$</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7A6873C" w14:textId="77777777" w:rsidR="00305065" w:rsidRPr="00E5136A" w:rsidRDefault="00305065" w:rsidP="0006793B">
            <w:pPr>
              <w:spacing w:after="120"/>
              <w:jc w:val="center"/>
              <w:rPr>
                <w:rFonts w:cs="Arial"/>
                <w:bCs/>
                <w:szCs w:val="20"/>
              </w:rPr>
            </w:pPr>
            <w:r>
              <w:rPr>
                <w:rFonts w:cs="Arial"/>
                <w:bCs/>
                <w:szCs w:val="20"/>
              </w:rPr>
              <w:t>2</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A9ED49F" w14:textId="77777777" w:rsidR="00305065" w:rsidRPr="00E5136A" w:rsidRDefault="00305065" w:rsidP="0006793B">
            <w:pPr>
              <w:spacing w:after="120"/>
              <w:jc w:val="center"/>
              <w:rPr>
                <w:rFonts w:cs="Arial"/>
                <w:bCs/>
                <w:szCs w:val="20"/>
              </w:rPr>
            </w:pPr>
            <w:r w:rsidRPr="00E5136A">
              <w:rPr>
                <w:rFonts w:cs="Arial"/>
                <w:bCs/>
                <w:szCs w:val="20"/>
              </w:rPr>
              <w:t>R$</w:t>
            </w:r>
          </w:p>
        </w:tc>
      </w:tr>
      <w:tr w:rsidR="00305065" w:rsidRPr="00E5136A" w14:paraId="64F6695D" w14:textId="77777777" w:rsidTr="0006793B">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3147C4E" w14:textId="77777777" w:rsidR="00305065" w:rsidRPr="00E5136A" w:rsidRDefault="00305065" w:rsidP="0006793B">
            <w:pPr>
              <w:spacing w:after="120"/>
              <w:ind w:left="-150" w:right="-235"/>
              <w:jc w:val="center"/>
              <w:rPr>
                <w:rFonts w:cs="Arial"/>
                <w:bCs/>
                <w:szCs w:val="20"/>
              </w:rPr>
            </w:pPr>
            <w:r>
              <w:rPr>
                <w:rFonts w:cs="Arial"/>
                <w:bCs/>
                <w:szCs w:val="20"/>
              </w:rPr>
              <w:t>VIII</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13F16ADF" w14:textId="77777777" w:rsidR="00305065" w:rsidRPr="00E5136A" w:rsidRDefault="00305065" w:rsidP="0006793B">
            <w:pPr>
              <w:spacing w:before="60" w:after="60"/>
              <w:ind w:right="-113"/>
              <w:rPr>
                <w:rFonts w:cs="Arial"/>
                <w:szCs w:val="20"/>
              </w:rPr>
            </w:pPr>
            <w:r w:rsidRPr="00E5136A">
              <w:rPr>
                <w:rFonts w:cs="Arial"/>
                <w:szCs w:val="20"/>
              </w:rPr>
              <w:t>Auxiliar de Serviços Gerais (</w:t>
            </w:r>
            <w:r w:rsidRPr="00E5136A">
              <w:rPr>
                <w:rFonts w:cs="Arial"/>
                <w:b/>
                <w:szCs w:val="20"/>
              </w:rPr>
              <w:t>banherista</w:t>
            </w:r>
            <w:r w:rsidRPr="00E5136A">
              <w:rPr>
                <w:rFonts w:cs="Arial"/>
                <w:szCs w:val="20"/>
              </w:rPr>
              <w:t xml:space="preserve">): DPF/SMT/ES (com </w:t>
            </w:r>
            <w:r>
              <w:rPr>
                <w:rFonts w:cs="Arial"/>
                <w:szCs w:val="20"/>
              </w:rPr>
              <w:t>insalubr</w:t>
            </w:r>
            <w:r w:rsidRPr="00E5136A">
              <w:rPr>
                <w:rFonts w:cs="Arial"/>
                <w:szCs w:val="20"/>
              </w:rPr>
              <w:t xml:space="preserve">idade = </w:t>
            </w:r>
            <w:r>
              <w:rPr>
                <w:rFonts w:cs="Arial"/>
                <w:szCs w:val="20"/>
              </w:rPr>
              <w:t>4</w:t>
            </w:r>
            <w:r w:rsidRPr="00E5136A">
              <w:rPr>
                <w:rFonts w:cs="Arial"/>
                <w:szCs w:val="20"/>
              </w:rPr>
              <w:t>0%)</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2F9D98C5" w14:textId="77777777" w:rsidR="00305065" w:rsidRPr="00E5136A" w:rsidRDefault="00305065" w:rsidP="0006793B">
            <w:pPr>
              <w:spacing w:after="120"/>
              <w:jc w:val="center"/>
              <w:rPr>
                <w:rFonts w:cs="Arial"/>
                <w:bCs/>
                <w:szCs w:val="20"/>
              </w:rPr>
            </w:pPr>
            <w:r w:rsidRPr="00E5136A">
              <w:rPr>
                <w:rFonts w:cs="Arial"/>
                <w:bCs/>
                <w:szCs w:val="20"/>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BFA9A67" w14:textId="77777777" w:rsidR="00305065" w:rsidRPr="00E5136A" w:rsidRDefault="00305065" w:rsidP="0006793B">
            <w:pPr>
              <w:spacing w:after="120"/>
              <w:jc w:val="center"/>
              <w:rPr>
                <w:rFonts w:cs="Arial"/>
                <w:bCs/>
                <w:szCs w:val="20"/>
              </w:rPr>
            </w:pPr>
            <w:r w:rsidRPr="00E5136A">
              <w:rPr>
                <w:rFonts w:cs="Arial"/>
                <w:bCs/>
                <w:szCs w:val="20"/>
              </w:rPr>
              <w:t>1</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68023D47" w14:textId="77777777" w:rsidR="00305065" w:rsidRPr="00E5136A" w:rsidRDefault="00305065" w:rsidP="0006793B">
            <w:pPr>
              <w:spacing w:after="120"/>
              <w:jc w:val="center"/>
              <w:rPr>
                <w:rFonts w:cs="Arial"/>
                <w:bCs/>
                <w:szCs w:val="20"/>
              </w:rPr>
            </w:pPr>
            <w:r w:rsidRPr="00E5136A">
              <w:rPr>
                <w:rFonts w:cs="Arial"/>
                <w:bCs/>
                <w:szCs w:val="20"/>
              </w:rPr>
              <w:t>R$</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38F5C128" w14:textId="77777777" w:rsidR="00305065" w:rsidRPr="00E5136A" w:rsidRDefault="00305065" w:rsidP="0006793B">
            <w:pPr>
              <w:spacing w:after="120"/>
              <w:jc w:val="center"/>
              <w:rPr>
                <w:rFonts w:cs="Arial"/>
                <w:bCs/>
                <w:szCs w:val="20"/>
              </w:rPr>
            </w:pPr>
            <w:r>
              <w:rPr>
                <w:rFonts w:cs="Arial"/>
                <w:bCs/>
                <w:szCs w:val="20"/>
              </w:rPr>
              <w:t>1</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tcPr>
          <w:p w14:paraId="46FFF8BE" w14:textId="77777777" w:rsidR="00305065" w:rsidRPr="00E5136A" w:rsidRDefault="00305065" w:rsidP="0006793B">
            <w:pPr>
              <w:spacing w:after="120"/>
              <w:jc w:val="center"/>
              <w:rPr>
                <w:rFonts w:cs="Arial"/>
                <w:bCs/>
                <w:szCs w:val="20"/>
              </w:rPr>
            </w:pPr>
            <w:r w:rsidRPr="00E5136A">
              <w:rPr>
                <w:rFonts w:cs="Arial"/>
                <w:bCs/>
                <w:szCs w:val="20"/>
              </w:rPr>
              <w:t>R$</w:t>
            </w:r>
          </w:p>
        </w:tc>
      </w:tr>
      <w:tr w:rsidR="00305065" w:rsidRPr="00E5136A" w14:paraId="78FB6B9B" w14:textId="77777777" w:rsidTr="0006793B">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5C34F48B" w14:textId="77777777" w:rsidR="00305065" w:rsidRPr="00E5136A" w:rsidRDefault="00305065" w:rsidP="0006793B">
            <w:pPr>
              <w:spacing w:after="120"/>
              <w:ind w:left="-150" w:right="-235"/>
              <w:jc w:val="center"/>
              <w:rPr>
                <w:rFonts w:cs="Arial"/>
                <w:bCs/>
                <w:szCs w:val="20"/>
              </w:rPr>
            </w:pPr>
            <w:r>
              <w:rPr>
                <w:rFonts w:cs="Arial"/>
                <w:bCs/>
                <w:szCs w:val="20"/>
              </w:rPr>
              <w:t>IX</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76965794" w14:textId="77777777" w:rsidR="00305065" w:rsidRPr="00E5136A" w:rsidRDefault="00305065" w:rsidP="0006793B">
            <w:pPr>
              <w:spacing w:before="60" w:after="60"/>
              <w:rPr>
                <w:rFonts w:cs="Arial"/>
                <w:szCs w:val="20"/>
              </w:rPr>
            </w:pPr>
            <w:r w:rsidRPr="00E5136A">
              <w:rPr>
                <w:rFonts w:cs="Arial"/>
                <w:szCs w:val="20"/>
              </w:rPr>
              <w:t xml:space="preserve">Auxiliar de Serviços Gerais: SR-1 </w:t>
            </w:r>
            <w:r w:rsidRPr="004432BD">
              <w:rPr>
                <w:rFonts w:cs="Arial"/>
                <w:b/>
                <w:szCs w:val="20"/>
              </w:rPr>
              <w:t>(DOMINGO)</w:t>
            </w:r>
            <w:r w:rsidRPr="00E5136A">
              <w:rPr>
                <w:rFonts w:cs="Arial"/>
                <w:szCs w:val="20"/>
              </w:rPr>
              <w:t xml:space="preserve"> - (com periculosidade = 30%</w:t>
            </w:r>
            <w:r>
              <w:rPr>
                <w:rFonts w:cs="Arial"/>
                <w:szCs w:val="20"/>
              </w:rPr>
              <w:t xml:space="preserve"> e demais acréscimos legais</w:t>
            </w:r>
            <w:r w:rsidRPr="00E5136A">
              <w:rPr>
                <w:rFonts w:cs="Arial"/>
                <w:szCs w:val="20"/>
              </w:rPr>
              <w:t>)</w:t>
            </w:r>
            <w:r>
              <w:rPr>
                <w:rFonts w:cs="Arial"/>
                <w:szCs w:val="20"/>
              </w:rPr>
              <w:t xml:space="preserve"> </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0AAB5DE" w14:textId="77777777" w:rsidR="00305065" w:rsidRPr="00E5136A" w:rsidRDefault="00305065" w:rsidP="0006793B">
            <w:pPr>
              <w:spacing w:after="120"/>
              <w:jc w:val="center"/>
              <w:rPr>
                <w:rFonts w:cs="Arial"/>
                <w:bCs/>
                <w:szCs w:val="20"/>
              </w:rPr>
            </w:pPr>
            <w:r w:rsidRPr="00E5136A">
              <w:rPr>
                <w:rFonts w:cs="Arial"/>
                <w:bCs/>
                <w:szCs w:val="20"/>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00FA4BF" w14:textId="77777777" w:rsidR="00305065" w:rsidRPr="00E5136A" w:rsidRDefault="00305065" w:rsidP="0006793B">
            <w:pPr>
              <w:spacing w:after="120"/>
              <w:jc w:val="center"/>
              <w:rPr>
                <w:rFonts w:cs="Arial"/>
                <w:bCs/>
                <w:szCs w:val="20"/>
              </w:rPr>
            </w:pPr>
            <w:r>
              <w:rPr>
                <w:rFonts w:cs="Arial"/>
                <w:bCs/>
                <w:szCs w:val="20"/>
              </w:rPr>
              <w:t>(1)</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32FF579" w14:textId="77777777" w:rsidR="00305065" w:rsidRPr="00E5136A" w:rsidRDefault="00305065" w:rsidP="0006793B">
            <w:pPr>
              <w:spacing w:after="120"/>
              <w:jc w:val="center"/>
              <w:rPr>
                <w:rFonts w:cs="Arial"/>
                <w:bCs/>
                <w:szCs w:val="20"/>
              </w:rPr>
            </w:pPr>
            <w:r w:rsidRPr="00E5136A">
              <w:rPr>
                <w:rFonts w:cs="Arial"/>
                <w:bCs/>
                <w:szCs w:val="20"/>
              </w:rPr>
              <w:t>R$</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1E9103D" w14:textId="77777777" w:rsidR="00305065" w:rsidRPr="00E5136A" w:rsidRDefault="00305065" w:rsidP="0006793B">
            <w:pPr>
              <w:spacing w:after="120"/>
              <w:jc w:val="center"/>
              <w:rPr>
                <w:rFonts w:cs="Arial"/>
                <w:bCs/>
                <w:szCs w:val="20"/>
              </w:rPr>
            </w:pPr>
            <w:r>
              <w:rPr>
                <w:rFonts w:cs="Arial"/>
                <w:bCs/>
                <w:szCs w:val="20"/>
              </w:rPr>
              <w:t>(1)</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2520DE43" w14:textId="77777777" w:rsidR="00305065" w:rsidRPr="00E5136A" w:rsidRDefault="00305065" w:rsidP="0006793B">
            <w:pPr>
              <w:spacing w:after="120"/>
              <w:jc w:val="center"/>
              <w:rPr>
                <w:rFonts w:cs="Arial"/>
                <w:bCs/>
                <w:szCs w:val="20"/>
              </w:rPr>
            </w:pPr>
            <w:r w:rsidRPr="00E5136A">
              <w:rPr>
                <w:rFonts w:cs="Arial"/>
                <w:bCs/>
                <w:szCs w:val="20"/>
              </w:rPr>
              <w:t>R$</w:t>
            </w:r>
          </w:p>
        </w:tc>
      </w:tr>
      <w:tr w:rsidR="00305065" w:rsidRPr="00E5136A" w14:paraId="70D8871C" w14:textId="77777777" w:rsidTr="0006793B">
        <w:tc>
          <w:tcPr>
            <w:tcW w:w="6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605C0D25" w14:textId="77777777" w:rsidR="00305065" w:rsidRPr="00E5136A" w:rsidRDefault="00305065" w:rsidP="0006793B">
            <w:pPr>
              <w:spacing w:after="120"/>
              <w:ind w:left="-150" w:right="-235"/>
              <w:jc w:val="center"/>
              <w:rPr>
                <w:rFonts w:cs="Arial"/>
                <w:bCs/>
                <w:szCs w:val="20"/>
              </w:rPr>
            </w:pPr>
            <w:r>
              <w:rPr>
                <w:rFonts w:cs="Arial"/>
                <w:bCs/>
                <w:szCs w:val="20"/>
              </w:rPr>
              <w:t>X</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6713D9A" w14:textId="77777777" w:rsidR="00305065" w:rsidRPr="00E5136A" w:rsidRDefault="00305065" w:rsidP="0006793B">
            <w:pPr>
              <w:spacing w:before="60" w:after="60"/>
              <w:rPr>
                <w:rFonts w:cs="Arial"/>
                <w:szCs w:val="20"/>
              </w:rPr>
            </w:pPr>
            <w:r w:rsidRPr="00E5136A">
              <w:rPr>
                <w:rFonts w:cs="Arial"/>
                <w:szCs w:val="20"/>
              </w:rPr>
              <w:t xml:space="preserve">Auxiliar de Serviços Gerais: SR-1 </w:t>
            </w:r>
            <w:r>
              <w:rPr>
                <w:rFonts w:cs="Arial"/>
                <w:b/>
                <w:szCs w:val="20"/>
              </w:rPr>
              <w:t>(FERIADO)</w:t>
            </w:r>
            <w:r w:rsidRPr="00E5136A">
              <w:rPr>
                <w:rFonts w:cs="Arial"/>
                <w:szCs w:val="20"/>
              </w:rPr>
              <w:t xml:space="preserve"> - (com periculosidade = 30%)</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01550BC6" w14:textId="77777777" w:rsidR="00305065" w:rsidRPr="00E5136A" w:rsidRDefault="00305065" w:rsidP="0006793B">
            <w:pPr>
              <w:spacing w:after="120"/>
              <w:jc w:val="center"/>
              <w:rPr>
                <w:rFonts w:cs="Arial"/>
                <w:bCs/>
                <w:szCs w:val="20"/>
              </w:rPr>
            </w:pPr>
            <w:r w:rsidRPr="00E5136A">
              <w:rPr>
                <w:rFonts w:cs="Arial"/>
                <w:bCs/>
                <w:szCs w:val="20"/>
              </w:rPr>
              <w:t>R$</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6B161B4" w14:textId="77777777" w:rsidR="00305065" w:rsidRPr="00E5136A" w:rsidRDefault="00305065" w:rsidP="0006793B">
            <w:pPr>
              <w:spacing w:after="120"/>
              <w:jc w:val="center"/>
              <w:rPr>
                <w:rFonts w:cs="Arial"/>
                <w:bCs/>
                <w:szCs w:val="20"/>
              </w:rPr>
            </w:pPr>
            <w:r>
              <w:rPr>
                <w:rFonts w:cs="Arial"/>
                <w:bCs/>
                <w:szCs w:val="20"/>
              </w:rPr>
              <w:t>(1)</w:t>
            </w:r>
          </w:p>
        </w:tc>
        <w:tc>
          <w:tcPr>
            <w:tcW w:w="155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4DFE07C3" w14:textId="77777777" w:rsidR="00305065" w:rsidRPr="00E5136A" w:rsidRDefault="00305065" w:rsidP="0006793B">
            <w:pPr>
              <w:spacing w:after="120"/>
              <w:jc w:val="center"/>
              <w:rPr>
                <w:rFonts w:cs="Arial"/>
                <w:bCs/>
                <w:szCs w:val="20"/>
              </w:rPr>
            </w:pPr>
            <w:r w:rsidRPr="00E5136A">
              <w:rPr>
                <w:rFonts w:cs="Arial"/>
                <w:bCs/>
                <w:szCs w:val="20"/>
              </w:rPr>
              <w:t>R$</w:t>
            </w:r>
          </w:p>
        </w:tc>
        <w:tc>
          <w:tcPr>
            <w:tcW w:w="85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257CB32F" w14:textId="77777777" w:rsidR="00305065" w:rsidRPr="00E5136A" w:rsidRDefault="00305065" w:rsidP="0006793B">
            <w:pPr>
              <w:spacing w:after="120"/>
              <w:jc w:val="center"/>
              <w:rPr>
                <w:rFonts w:cs="Arial"/>
                <w:bCs/>
                <w:szCs w:val="20"/>
              </w:rPr>
            </w:pPr>
            <w:r>
              <w:rPr>
                <w:rFonts w:cs="Arial"/>
                <w:bCs/>
                <w:szCs w:val="20"/>
              </w:rPr>
              <w:t>(1)</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vAlign w:val="center"/>
            <w:hideMark/>
          </w:tcPr>
          <w:p w14:paraId="3BF2E8C4" w14:textId="77777777" w:rsidR="00305065" w:rsidRPr="00E5136A" w:rsidRDefault="00305065" w:rsidP="0006793B">
            <w:pPr>
              <w:spacing w:after="120"/>
              <w:jc w:val="center"/>
              <w:rPr>
                <w:rFonts w:cs="Arial"/>
                <w:bCs/>
                <w:szCs w:val="20"/>
              </w:rPr>
            </w:pPr>
            <w:r w:rsidRPr="00E5136A">
              <w:rPr>
                <w:rFonts w:cs="Arial"/>
                <w:bCs/>
                <w:szCs w:val="20"/>
              </w:rPr>
              <w:t>R$</w:t>
            </w:r>
          </w:p>
        </w:tc>
      </w:tr>
      <w:tr w:rsidR="00305065" w:rsidRPr="00E5136A" w14:paraId="1A71991D" w14:textId="77777777" w:rsidTr="0006793B">
        <w:tc>
          <w:tcPr>
            <w:tcW w:w="7611" w:type="dxa"/>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DC42A31" w14:textId="77777777" w:rsidR="00305065" w:rsidRPr="00E5136A" w:rsidRDefault="00305065" w:rsidP="0006793B">
            <w:pPr>
              <w:spacing w:after="120"/>
              <w:jc w:val="both"/>
              <w:rPr>
                <w:rFonts w:cs="Arial"/>
                <w:bCs/>
                <w:szCs w:val="20"/>
              </w:rPr>
            </w:pPr>
            <w:r w:rsidRPr="00E5136A">
              <w:rPr>
                <w:rFonts w:cs="Arial"/>
                <w:bCs/>
                <w:szCs w:val="20"/>
              </w:rPr>
              <w:t>VALOR MENSAL DOS SERVIÇOS (1 + 2 + 3 + 4 + 5</w:t>
            </w:r>
            <w:r>
              <w:rPr>
                <w:rFonts w:cs="Arial"/>
                <w:bCs/>
                <w:szCs w:val="20"/>
              </w:rPr>
              <w:t xml:space="preserve"> + 6 + 7 + 8 + 9 + 10</w:t>
            </w:r>
            <w:r w:rsidRPr="00E5136A">
              <w:rPr>
                <w:rFonts w:cs="Arial"/>
                <w:bCs/>
                <w:szCs w:val="20"/>
              </w:rPr>
              <w:t>)</w:t>
            </w:r>
          </w:p>
        </w:tc>
        <w:tc>
          <w:tcPr>
            <w:tcW w:w="14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9937EBB" w14:textId="77777777" w:rsidR="00305065" w:rsidRPr="00E5136A" w:rsidRDefault="00305065" w:rsidP="0006793B">
            <w:pPr>
              <w:spacing w:after="120"/>
              <w:jc w:val="both"/>
              <w:rPr>
                <w:rFonts w:cs="Arial"/>
                <w:bCs/>
                <w:szCs w:val="20"/>
              </w:rPr>
            </w:pPr>
            <w:r w:rsidRPr="00E5136A">
              <w:rPr>
                <w:rFonts w:cs="Arial"/>
                <w:bCs/>
                <w:szCs w:val="20"/>
              </w:rPr>
              <w:t> </w:t>
            </w:r>
          </w:p>
        </w:tc>
      </w:tr>
    </w:tbl>
    <w:p w14:paraId="130BA476" w14:textId="77777777" w:rsidR="00305065" w:rsidRPr="00E5136A" w:rsidRDefault="00305065" w:rsidP="00305065">
      <w:pPr>
        <w:spacing w:after="120"/>
        <w:jc w:val="both"/>
        <w:rPr>
          <w:rFonts w:cs="Arial"/>
          <w:bCs/>
          <w:szCs w:val="20"/>
        </w:rPr>
      </w:pPr>
      <w:r w:rsidRPr="00E5136A">
        <w:rPr>
          <w:rFonts w:cs="Arial"/>
          <w:bCs/>
          <w:szCs w:val="20"/>
        </w:rPr>
        <w:t> </w:t>
      </w:r>
    </w:p>
    <w:p w14:paraId="40B0FBD0" w14:textId="77777777" w:rsidR="00305065" w:rsidRPr="00E5136A" w:rsidRDefault="00305065" w:rsidP="00305065">
      <w:pPr>
        <w:spacing w:after="120"/>
        <w:jc w:val="both"/>
        <w:rPr>
          <w:rFonts w:cs="Arial"/>
          <w:bCs/>
          <w:szCs w:val="20"/>
        </w:rPr>
      </w:pPr>
    </w:p>
    <w:p w14:paraId="60B93633" w14:textId="77777777" w:rsidR="00305065" w:rsidRPr="00E5136A" w:rsidRDefault="00305065" w:rsidP="00305065">
      <w:pPr>
        <w:spacing w:after="120"/>
        <w:jc w:val="both"/>
        <w:rPr>
          <w:rFonts w:cs="Arial"/>
          <w:bCs/>
          <w:szCs w:val="20"/>
        </w:rPr>
      </w:pPr>
    </w:p>
    <w:p w14:paraId="3C6121FD" w14:textId="7B8DE8D3" w:rsidR="00305065" w:rsidRPr="00E5136A" w:rsidRDefault="00305065" w:rsidP="00305065">
      <w:pPr>
        <w:spacing w:after="120"/>
        <w:jc w:val="center"/>
        <w:rPr>
          <w:rFonts w:cs="Arial"/>
          <w:b/>
          <w:bCs/>
          <w:szCs w:val="20"/>
        </w:rPr>
      </w:pPr>
      <w:r w:rsidRPr="00E5136A">
        <w:rPr>
          <w:rFonts w:cs="Arial"/>
          <w:b/>
          <w:bCs/>
          <w:szCs w:val="20"/>
        </w:rPr>
        <w:t xml:space="preserve">Anexo </w:t>
      </w:r>
      <w:r w:rsidR="004013F7">
        <w:rPr>
          <w:rFonts w:cs="Arial"/>
          <w:b/>
          <w:bCs/>
          <w:szCs w:val="20"/>
        </w:rPr>
        <w:t xml:space="preserve">VIII </w:t>
      </w:r>
      <w:r w:rsidR="004013F7" w:rsidRPr="00E5136A">
        <w:rPr>
          <w:rFonts w:cs="Arial"/>
          <w:b/>
          <w:bCs/>
          <w:szCs w:val="20"/>
        </w:rPr>
        <w:t>-</w:t>
      </w:r>
      <w:r w:rsidR="004013F7">
        <w:rPr>
          <w:rFonts w:cs="Arial"/>
          <w:b/>
          <w:bCs/>
          <w:szCs w:val="20"/>
        </w:rPr>
        <w:t xml:space="preserve"> E</w:t>
      </w:r>
    </w:p>
    <w:p w14:paraId="7561AA1E" w14:textId="77777777" w:rsidR="00305065" w:rsidRPr="00E5136A" w:rsidRDefault="00305065" w:rsidP="00305065">
      <w:pPr>
        <w:spacing w:after="120"/>
        <w:jc w:val="both"/>
        <w:rPr>
          <w:rFonts w:cs="Arial"/>
          <w:bCs/>
          <w:szCs w:val="20"/>
        </w:rPr>
      </w:pPr>
      <w:r w:rsidRPr="00E5136A">
        <w:rPr>
          <w:rFonts w:cs="Arial"/>
          <w:bCs/>
          <w:szCs w:val="20"/>
        </w:rPr>
        <w:t>Quadro demonstrativo do valor global da proposta</w:t>
      </w:r>
    </w:p>
    <w:tbl>
      <w:tblPr>
        <w:tblW w:w="0" w:type="auto"/>
        <w:shd w:val="clear" w:color="auto" w:fill="FFFFFF"/>
        <w:tblCellMar>
          <w:left w:w="0" w:type="dxa"/>
          <w:right w:w="0" w:type="dxa"/>
        </w:tblCellMar>
        <w:tblLook w:val="04A0" w:firstRow="1" w:lastRow="0" w:firstColumn="1" w:lastColumn="0" w:noHBand="0" w:noVBand="1"/>
      </w:tblPr>
      <w:tblGrid>
        <w:gridCol w:w="625"/>
        <w:gridCol w:w="4296"/>
        <w:gridCol w:w="4063"/>
      </w:tblGrid>
      <w:tr w:rsidR="00305065" w:rsidRPr="00E5136A" w14:paraId="79E5621D"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EC83E7B" w14:textId="77777777" w:rsidR="00305065" w:rsidRPr="00E5136A" w:rsidRDefault="00305065" w:rsidP="0006793B">
            <w:pPr>
              <w:spacing w:after="120"/>
              <w:jc w:val="both"/>
              <w:rPr>
                <w:rFonts w:cs="Arial"/>
                <w:bCs/>
                <w:szCs w:val="20"/>
              </w:rPr>
            </w:pPr>
            <w:r w:rsidRPr="00E5136A">
              <w:rPr>
                <w:rFonts w:cs="Arial"/>
                <w:bCs/>
                <w:szCs w:val="20"/>
              </w:rPr>
              <w:t> </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311B8A5" w14:textId="77777777" w:rsidR="00305065" w:rsidRPr="00E5136A" w:rsidRDefault="00305065" w:rsidP="0006793B">
            <w:pPr>
              <w:spacing w:after="120"/>
              <w:jc w:val="both"/>
              <w:rPr>
                <w:rFonts w:cs="Arial"/>
                <w:bCs/>
                <w:szCs w:val="20"/>
              </w:rPr>
            </w:pPr>
            <w:r w:rsidRPr="00E5136A">
              <w:rPr>
                <w:rFonts w:cs="Arial"/>
                <w:bCs/>
                <w:szCs w:val="20"/>
              </w:rPr>
              <w:t>Valor Global da Proposta</w:t>
            </w:r>
          </w:p>
        </w:tc>
      </w:tr>
      <w:tr w:rsidR="00305065" w:rsidRPr="00E5136A" w14:paraId="273B8824"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FF1DA02" w14:textId="77777777" w:rsidR="00305065" w:rsidRPr="00E5136A" w:rsidRDefault="00305065" w:rsidP="0006793B">
            <w:pPr>
              <w:spacing w:after="120"/>
              <w:jc w:val="both"/>
              <w:rPr>
                <w:rFonts w:cs="Arial"/>
                <w:bCs/>
                <w:szCs w:val="20"/>
              </w:rPr>
            </w:pPr>
            <w:r w:rsidRPr="00E5136A">
              <w:rPr>
                <w:rFonts w:cs="Arial"/>
                <w:bCs/>
                <w:szCs w:val="20"/>
              </w:rPr>
              <w:t> </w:t>
            </w:r>
          </w:p>
        </w:tc>
        <w:tc>
          <w:tcPr>
            <w:tcW w:w="42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C457916" w14:textId="77777777" w:rsidR="00305065" w:rsidRPr="00E5136A" w:rsidRDefault="00305065" w:rsidP="0006793B">
            <w:pPr>
              <w:spacing w:after="120"/>
              <w:jc w:val="both"/>
              <w:rPr>
                <w:rFonts w:cs="Arial"/>
                <w:bCs/>
                <w:szCs w:val="20"/>
              </w:rPr>
            </w:pPr>
            <w:r w:rsidRPr="00E5136A">
              <w:rPr>
                <w:rFonts w:cs="Arial"/>
                <w:bCs/>
                <w:szCs w:val="20"/>
              </w:rPr>
              <w:t>Descrição</w:t>
            </w:r>
          </w:p>
        </w:tc>
        <w:tc>
          <w:tcPr>
            <w:tcW w:w="40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0430C4D" w14:textId="77777777" w:rsidR="00305065" w:rsidRPr="00E5136A" w:rsidRDefault="00305065" w:rsidP="0006793B">
            <w:pPr>
              <w:spacing w:after="120"/>
              <w:jc w:val="both"/>
              <w:rPr>
                <w:rFonts w:cs="Arial"/>
                <w:bCs/>
                <w:szCs w:val="20"/>
              </w:rPr>
            </w:pPr>
            <w:r w:rsidRPr="00E5136A">
              <w:rPr>
                <w:rFonts w:cs="Arial"/>
                <w:bCs/>
                <w:szCs w:val="20"/>
              </w:rPr>
              <w:t>Valor (R$)</w:t>
            </w:r>
          </w:p>
        </w:tc>
      </w:tr>
      <w:tr w:rsidR="00305065" w:rsidRPr="00E5136A" w14:paraId="0C46EF5B"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1E2A053" w14:textId="77777777" w:rsidR="00305065" w:rsidRPr="00E5136A" w:rsidRDefault="00305065" w:rsidP="0006793B">
            <w:pPr>
              <w:spacing w:after="120"/>
              <w:jc w:val="both"/>
              <w:rPr>
                <w:rFonts w:cs="Arial"/>
                <w:bCs/>
                <w:szCs w:val="20"/>
                <w:highlight w:val="cyan"/>
              </w:rPr>
            </w:pPr>
            <w:r w:rsidRPr="00E5136A">
              <w:rPr>
                <w:rFonts w:cs="Arial"/>
                <w:bCs/>
                <w:szCs w:val="20"/>
                <w:highlight w:val="cyan"/>
              </w:rPr>
              <w:lastRenderedPageBreak/>
              <w:t>A</w:t>
            </w:r>
          </w:p>
        </w:tc>
        <w:tc>
          <w:tcPr>
            <w:tcW w:w="42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E2D70CF" w14:textId="77777777" w:rsidR="00305065" w:rsidRPr="00E5136A" w:rsidRDefault="00305065" w:rsidP="0006793B">
            <w:pPr>
              <w:spacing w:after="120"/>
              <w:jc w:val="both"/>
              <w:rPr>
                <w:rFonts w:cs="Arial"/>
                <w:bCs/>
                <w:szCs w:val="20"/>
              </w:rPr>
            </w:pPr>
            <w:r w:rsidRPr="00E5136A">
              <w:rPr>
                <w:rFonts w:cs="Arial"/>
                <w:bCs/>
                <w:szCs w:val="20"/>
                <w:highlight w:val="cyan"/>
              </w:rPr>
              <w:t>Valor proposto por unidade de medida *</w:t>
            </w:r>
          </w:p>
        </w:tc>
        <w:tc>
          <w:tcPr>
            <w:tcW w:w="40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04D9B2E" w14:textId="77777777" w:rsidR="00305065" w:rsidRPr="00E5136A" w:rsidRDefault="00305065" w:rsidP="0006793B">
            <w:pPr>
              <w:spacing w:after="120"/>
              <w:ind w:left="-99"/>
              <w:jc w:val="both"/>
              <w:rPr>
                <w:rFonts w:cs="Arial"/>
                <w:bCs/>
                <w:szCs w:val="20"/>
                <w:highlight w:val="cyan"/>
              </w:rPr>
            </w:pPr>
            <w:r w:rsidRPr="00E5136A">
              <w:rPr>
                <w:rFonts w:cs="Arial"/>
                <w:bCs/>
                <w:szCs w:val="20"/>
                <w:highlight w:val="cyan"/>
              </w:rPr>
              <w:t> (não se aplica, pois o serviço é composto de vários postos distintos)</w:t>
            </w:r>
          </w:p>
        </w:tc>
      </w:tr>
      <w:tr w:rsidR="00305065" w:rsidRPr="00E5136A" w14:paraId="7DB7101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8594004" w14:textId="77777777" w:rsidR="00305065" w:rsidRPr="00E5136A" w:rsidRDefault="00305065" w:rsidP="0006793B">
            <w:pPr>
              <w:spacing w:after="120"/>
              <w:jc w:val="both"/>
              <w:rPr>
                <w:rFonts w:cs="Arial"/>
                <w:bCs/>
                <w:szCs w:val="20"/>
              </w:rPr>
            </w:pPr>
            <w:r w:rsidRPr="00E5136A">
              <w:rPr>
                <w:rFonts w:cs="Arial"/>
                <w:bCs/>
                <w:szCs w:val="20"/>
              </w:rPr>
              <w:t>B</w:t>
            </w:r>
          </w:p>
        </w:tc>
        <w:tc>
          <w:tcPr>
            <w:tcW w:w="42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2F997A5" w14:textId="77777777" w:rsidR="00305065" w:rsidRPr="00E5136A" w:rsidRDefault="00305065" w:rsidP="0006793B">
            <w:pPr>
              <w:spacing w:after="120"/>
              <w:jc w:val="both"/>
              <w:rPr>
                <w:rFonts w:cs="Arial"/>
                <w:bCs/>
                <w:szCs w:val="20"/>
              </w:rPr>
            </w:pPr>
            <w:r w:rsidRPr="00E5136A">
              <w:rPr>
                <w:rFonts w:cs="Arial"/>
                <w:bCs/>
                <w:szCs w:val="20"/>
              </w:rPr>
              <w:t>Valor mensal do serviço</w:t>
            </w:r>
          </w:p>
        </w:tc>
        <w:tc>
          <w:tcPr>
            <w:tcW w:w="40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C3B65A4" w14:textId="77777777" w:rsidR="00305065" w:rsidRPr="00E5136A" w:rsidRDefault="00305065" w:rsidP="0006793B">
            <w:pPr>
              <w:spacing w:after="120"/>
              <w:jc w:val="both"/>
              <w:rPr>
                <w:rFonts w:cs="Arial"/>
                <w:bCs/>
                <w:szCs w:val="20"/>
              </w:rPr>
            </w:pPr>
            <w:r w:rsidRPr="00E5136A">
              <w:rPr>
                <w:rFonts w:cs="Arial"/>
                <w:bCs/>
                <w:szCs w:val="20"/>
              </w:rPr>
              <w:t> </w:t>
            </w:r>
          </w:p>
        </w:tc>
      </w:tr>
      <w:tr w:rsidR="00305065" w:rsidRPr="00E5136A" w14:paraId="7F3A8106"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2F1B93E" w14:textId="77777777" w:rsidR="00305065" w:rsidRPr="00E5136A" w:rsidRDefault="00305065" w:rsidP="0006793B">
            <w:pPr>
              <w:spacing w:after="120"/>
              <w:jc w:val="both"/>
              <w:rPr>
                <w:rFonts w:cs="Arial"/>
                <w:bCs/>
                <w:szCs w:val="20"/>
              </w:rPr>
            </w:pPr>
            <w:r w:rsidRPr="00E5136A">
              <w:rPr>
                <w:rFonts w:cs="Arial"/>
                <w:bCs/>
                <w:szCs w:val="20"/>
              </w:rPr>
              <w:t>C</w:t>
            </w:r>
          </w:p>
        </w:tc>
        <w:tc>
          <w:tcPr>
            <w:tcW w:w="429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E5C6CD8" w14:textId="77777777" w:rsidR="00305065" w:rsidRPr="00E5136A" w:rsidRDefault="00305065" w:rsidP="0006793B">
            <w:pPr>
              <w:spacing w:after="120"/>
              <w:jc w:val="both"/>
              <w:rPr>
                <w:rFonts w:cs="Arial"/>
                <w:bCs/>
                <w:szCs w:val="20"/>
              </w:rPr>
            </w:pPr>
            <w:r w:rsidRPr="00E5136A">
              <w:rPr>
                <w:rFonts w:cs="Arial"/>
                <w:bCs/>
                <w:szCs w:val="20"/>
              </w:rPr>
              <w:t>Valor global da proposta</w:t>
            </w:r>
          </w:p>
          <w:p w14:paraId="7AC874E7" w14:textId="77777777" w:rsidR="00305065" w:rsidRPr="00E5136A" w:rsidRDefault="00305065" w:rsidP="0006793B">
            <w:pPr>
              <w:spacing w:after="120"/>
              <w:jc w:val="both"/>
              <w:rPr>
                <w:rFonts w:cs="Arial"/>
                <w:bCs/>
                <w:szCs w:val="20"/>
              </w:rPr>
            </w:pPr>
            <w:r w:rsidRPr="00E5136A">
              <w:rPr>
                <w:rFonts w:cs="Arial"/>
                <w:bCs/>
                <w:szCs w:val="20"/>
              </w:rPr>
              <w:t>(valor mensal do serviço multiplicado pelo número de meses do contrato = 12).</w:t>
            </w:r>
          </w:p>
        </w:tc>
        <w:tc>
          <w:tcPr>
            <w:tcW w:w="40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739CB55" w14:textId="77777777" w:rsidR="00305065" w:rsidRPr="00E5136A" w:rsidRDefault="00305065" w:rsidP="0006793B">
            <w:pPr>
              <w:spacing w:after="120"/>
              <w:jc w:val="both"/>
              <w:rPr>
                <w:rFonts w:cs="Arial"/>
                <w:bCs/>
                <w:szCs w:val="20"/>
              </w:rPr>
            </w:pPr>
            <w:r w:rsidRPr="00E5136A">
              <w:rPr>
                <w:rFonts w:cs="Arial"/>
                <w:bCs/>
                <w:szCs w:val="20"/>
              </w:rPr>
              <w:t> </w:t>
            </w:r>
          </w:p>
        </w:tc>
      </w:tr>
    </w:tbl>
    <w:p w14:paraId="0274BAD8" w14:textId="77777777" w:rsidR="00305065" w:rsidRPr="00E5136A" w:rsidRDefault="00305065" w:rsidP="00305065">
      <w:pPr>
        <w:spacing w:after="120"/>
        <w:jc w:val="both"/>
        <w:rPr>
          <w:rFonts w:cs="Arial"/>
          <w:bCs/>
          <w:szCs w:val="20"/>
        </w:rPr>
      </w:pPr>
      <w:r w:rsidRPr="00E5136A">
        <w:rPr>
          <w:rFonts w:cs="Arial"/>
          <w:bCs/>
          <w:szCs w:val="20"/>
        </w:rPr>
        <w:t>Nota: Informar o valor da unidade de medida por tipo de serviço.</w:t>
      </w:r>
    </w:p>
    <w:p w14:paraId="5330A717" w14:textId="77777777" w:rsidR="00305065" w:rsidRPr="00E5136A" w:rsidRDefault="00305065" w:rsidP="00305065">
      <w:pPr>
        <w:spacing w:after="120"/>
        <w:jc w:val="both"/>
        <w:rPr>
          <w:rFonts w:cs="Arial"/>
          <w:bCs/>
          <w:szCs w:val="20"/>
        </w:rPr>
      </w:pPr>
      <w:r w:rsidRPr="00E5136A">
        <w:rPr>
          <w:rFonts w:cs="Arial"/>
          <w:bCs/>
          <w:szCs w:val="20"/>
        </w:rPr>
        <w:t>(retificado em 9 de janeiro de 2014 – publicado no DOU nº 6, Seção 1, pg.58/59).</w:t>
      </w:r>
    </w:p>
    <w:p w14:paraId="0C870729" w14:textId="77777777" w:rsidR="00305065" w:rsidRPr="00E5136A" w:rsidRDefault="00305065" w:rsidP="00305065">
      <w:pPr>
        <w:spacing w:after="120"/>
        <w:jc w:val="both"/>
        <w:rPr>
          <w:rFonts w:cs="Arial"/>
          <w:bCs/>
          <w:szCs w:val="20"/>
        </w:rPr>
      </w:pPr>
      <w:r w:rsidRPr="00E5136A">
        <w:rPr>
          <w:rFonts w:cs="Arial"/>
          <w:bCs/>
          <w:szCs w:val="20"/>
        </w:rPr>
        <w:t>  </w:t>
      </w:r>
    </w:p>
    <w:p w14:paraId="332A664B" w14:textId="77777777" w:rsidR="00305065" w:rsidRDefault="00305065" w:rsidP="00305065">
      <w:pPr>
        <w:spacing w:after="120"/>
        <w:jc w:val="center"/>
        <w:rPr>
          <w:rFonts w:cs="Arial"/>
          <w:b/>
          <w:bCs/>
          <w:szCs w:val="20"/>
        </w:rPr>
      </w:pPr>
    </w:p>
    <w:p w14:paraId="7CA32023" w14:textId="77777777" w:rsidR="00305065" w:rsidRDefault="00305065" w:rsidP="00305065">
      <w:pPr>
        <w:spacing w:after="120"/>
        <w:jc w:val="center"/>
        <w:rPr>
          <w:rFonts w:cs="Arial"/>
          <w:b/>
          <w:bCs/>
          <w:szCs w:val="20"/>
        </w:rPr>
      </w:pPr>
    </w:p>
    <w:p w14:paraId="1914D734" w14:textId="32BF6D9A" w:rsidR="00305065" w:rsidRPr="00E5136A" w:rsidRDefault="00305065" w:rsidP="00305065">
      <w:pPr>
        <w:spacing w:after="120"/>
        <w:jc w:val="center"/>
        <w:rPr>
          <w:rFonts w:cs="Arial"/>
          <w:b/>
          <w:bCs/>
          <w:szCs w:val="20"/>
        </w:rPr>
      </w:pPr>
      <w:r w:rsidRPr="00E5136A">
        <w:rPr>
          <w:rFonts w:cs="Arial"/>
          <w:b/>
          <w:bCs/>
          <w:szCs w:val="20"/>
        </w:rPr>
        <w:t xml:space="preserve">Anexo </w:t>
      </w:r>
      <w:r w:rsidR="00914E34">
        <w:rPr>
          <w:rFonts w:cs="Arial"/>
          <w:b/>
          <w:bCs/>
          <w:szCs w:val="20"/>
        </w:rPr>
        <w:t xml:space="preserve">VIII </w:t>
      </w:r>
      <w:r w:rsidR="00914E34" w:rsidRPr="00E5136A">
        <w:rPr>
          <w:rFonts w:cs="Arial"/>
          <w:b/>
          <w:bCs/>
          <w:szCs w:val="20"/>
        </w:rPr>
        <w:t>-</w:t>
      </w:r>
      <w:r w:rsidR="00914E34">
        <w:rPr>
          <w:rFonts w:cs="Arial"/>
          <w:b/>
          <w:bCs/>
          <w:szCs w:val="20"/>
        </w:rPr>
        <w:t xml:space="preserve"> F</w:t>
      </w:r>
    </w:p>
    <w:p w14:paraId="4F909C5D" w14:textId="77777777" w:rsidR="00305065" w:rsidRDefault="00305065" w:rsidP="00305065">
      <w:pPr>
        <w:spacing w:after="120"/>
        <w:jc w:val="both"/>
        <w:rPr>
          <w:rFonts w:cs="Arial"/>
          <w:bCs/>
          <w:szCs w:val="20"/>
        </w:rPr>
      </w:pPr>
    </w:p>
    <w:p w14:paraId="79CB77A5" w14:textId="77777777" w:rsidR="00305065" w:rsidRPr="00364361" w:rsidRDefault="00305065" w:rsidP="00305065">
      <w:pPr>
        <w:pStyle w:val="estilo1"/>
        <w:shd w:val="clear" w:color="auto" w:fill="FFFFFF"/>
        <w:spacing w:before="0" w:beforeAutospacing="0" w:after="0" w:afterAutospacing="0" w:line="432" w:lineRule="atLeast"/>
        <w:jc w:val="center"/>
        <w:textAlignment w:val="baseline"/>
        <w:rPr>
          <w:rFonts w:ascii="Arial" w:hAnsi="Arial" w:cs="Arial"/>
          <w:color w:val="000000"/>
          <w:sz w:val="20"/>
          <w:szCs w:val="20"/>
        </w:rPr>
      </w:pPr>
      <w:r w:rsidRPr="00364361">
        <w:rPr>
          <w:rFonts w:ascii="Arial" w:hAnsi="Arial" w:cs="Arial"/>
          <w:b/>
          <w:bCs/>
          <w:color w:val="000000"/>
          <w:sz w:val="20"/>
          <w:szCs w:val="20"/>
        </w:rPr>
        <w:t>(Redação dada pela Instrução Normativa nº 6, de 23 de dezembro de 2013)</w:t>
      </w:r>
    </w:p>
    <w:p w14:paraId="0DB9E94F" w14:textId="77777777" w:rsidR="00305065" w:rsidRPr="006335F2"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u w:val="single"/>
        </w:rPr>
      </w:pPr>
      <w:r w:rsidRPr="006335F2">
        <w:rPr>
          <w:rFonts w:ascii="Arial" w:hAnsi="Arial" w:cs="Arial"/>
          <w:color w:val="000000"/>
          <w:szCs w:val="20"/>
          <w:u w:val="single"/>
        </w:rPr>
        <w:t>Complemento dos serviços de limpeza e conservação</w:t>
      </w:r>
    </w:p>
    <w:p w14:paraId="3038329F"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t> </w:t>
      </w:r>
    </w:p>
    <w:p w14:paraId="76FADD11" w14:textId="77777777" w:rsidR="00305065" w:rsidRDefault="00305065" w:rsidP="00305065">
      <w:pPr>
        <w:pStyle w:val="NormalWeb"/>
        <w:shd w:val="clear" w:color="auto" w:fill="FFFFFF"/>
        <w:spacing w:before="0" w:beforeAutospacing="0" w:after="0" w:afterAutospacing="0" w:line="432" w:lineRule="atLeast"/>
        <w:jc w:val="center"/>
        <w:textAlignment w:val="baseline"/>
        <w:rPr>
          <w:rStyle w:val="Forte"/>
          <w:rFonts w:ascii="Arial" w:hAnsi="Arial" w:cs="Arial"/>
          <w:color w:val="000000"/>
          <w:sz w:val="28"/>
          <w:szCs w:val="28"/>
        </w:rPr>
      </w:pPr>
      <w:r>
        <w:rPr>
          <w:rStyle w:val="Forte"/>
          <w:rFonts w:ascii="Arial" w:hAnsi="Arial" w:cs="Arial"/>
          <w:color w:val="000000"/>
          <w:sz w:val="28"/>
          <w:szCs w:val="28"/>
        </w:rPr>
        <w:t xml:space="preserve">I - </w:t>
      </w:r>
      <w:r w:rsidRPr="006335F2">
        <w:rPr>
          <w:rStyle w:val="Forte"/>
          <w:rFonts w:ascii="Arial" w:hAnsi="Arial" w:cs="Arial"/>
          <w:color w:val="000000"/>
          <w:sz w:val="28"/>
          <w:szCs w:val="28"/>
        </w:rPr>
        <w:t>PREÇO MENSAL UNITÁRIO POR M² (metro quadrado):</w:t>
      </w:r>
    </w:p>
    <w:p w14:paraId="10FFD72E" w14:textId="77777777" w:rsidR="00305065" w:rsidRPr="006335F2" w:rsidRDefault="00305065" w:rsidP="00305065">
      <w:pPr>
        <w:pStyle w:val="NormalWeb"/>
        <w:shd w:val="clear" w:color="auto" w:fill="FFFFFF"/>
        <w:spacing w:before="0" w:beforeAutospacing="0" w:after="0" w:afterAutospacing="0" w:line="432" w:lineRule="atLeast"/>
        <w:jc w:val="both"/>
        <w:textAlignment w:val="baseline"/>
        <w:rPr>
          <w:rStyle w:val="Forte"/>
          <w:rFonts w:ascii="Arial" w:hAnsi="Arial" w:cs="Arial"/>
          <w:color w:val="000000"/>
          <w:sz w:val="28"/>
          <w:szCs w:val="28"/>
        </w:rPr>
      </w:pPr>
    </w:p>
    <w:p w14:paraId="41EEB8E2" w14:textId="77777777" w:rsidR="00305065" w:rsidRDefault="00305065" w:rsidP="00305065">
      <w:pPr>
        <w:jc w:val="both"/>
        <w:rPr>
          <w:rStyle w:val="Forte"/>
          <w:rFonts w:cs="Arial"/>
          <w:color w:val="000000"/>
          <w:szCs w:val="20"/>
        </w:rPr>
      </w:pPr>
    </w:p>
    <w:p w14:paraId="7E378047" w14:textId="77777777" w:rsidR="00305065" w:rsidRPr="00EF13A9" w:rsidRDefault="00305065" w:rsidP="00305065">
      <w:pPr>
        <w:jc w:val="both"/>
        <w:rPr>
          <w:rFonts w:cs="Arial"/>
        </w:rPr>
      </w:pPr>
      <w:r w:rsidRPr="006335F2">
        <w:rPr>
          <w:rStyle w:val="Forte"/>
          <w:rFonts w:cs="Arial"/>
          <w:color w:val="000000"/>
          <w:u w:val="single"/>
        </w:rPr>
        <w:t>1 - ÁREA:</w:t>
      </w:r>
      <w:r>
        <w:rPr>
          <w:rStyle w:val="Forte"/>
          <w:rFonts w:cs="Arial"/>
          <w:color w:val="000000"/>
          <w:szCs w:val="20"/>
        </w:rPr>
        <w:t xml:space="preserve"> </w:t>
      </w:r>
      <w:r w:rsidRPr="00EF13A9">
        <w:rPr>
          <w:rFonts w:cs="Arial"/>
        </w:rPr>
        <w:t>(SR-1) – SR/</w:t>
      </w:r>
      <w:r>
        <w:rPr>
          <w:rFonts w:cs="Arial"/>
        </w:rPr>
        <w:t>PF</w:t>
      </w:r>
      <w:r w:rsidRPr="00EF13A9">
        <w:rPr>
          <w:rFonts w:cs="Arial"/>
        </w:rPr>
        <w:t>/ES: Superintendência Regional de Polícia Federal no Estado do Espírito Santo (edifício sede), localizada à Rua Vale do Rio Doce, nº 01, Bairro São Torquato, Vila Velha/ES.</w:t>
      </w:r>
    </w:p>
    <w:p w14:paraId="32411D41" w14:textId="77777777" w:rsidR="00305065" w:rsidRPr="00364361" w:rsidRDefault="00305065" w:rsidP="00305065">
      <w:pPr>
        <w:pStyle w:val="NormalWeb"/>
        <w:shd w:val="clear" w:color="auto" w:fill="FFFFFF"/>
        <w:spacing w:before="0" w:beforeAutospacing="0" w:after="0" w:afterAutospacing="0" w:line="432" w:lineRule="atLeast"/>
        <w:jc w:val="both"/>
        <w:textAlignment w:val="baseline"/>
        <w:rPr>
          <w:rFonts w:ascii="Arial" w:hAnsi="Arial" w:cs="Arial"/>
          <w:color w:val="000000"/>
          <w:szCs w:val="20"/>
        </w:rPr>
      </w:pPr>
      <w:r w:rsidRPr="00364361">
        <w:rPr>
          <w:rFonts w:ascii="Arial" w:hAnsi="Arial" w:cs="Arial"/>
          <w:b/>
          <w:bCs/>
          <w:color w:val="000000"/>
          <w:szCs w:val="20"/>
        </w:rPr>
        <w:t>ÁREA INTERNA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 (Fórmulas exemplificativas de cálculo para área interna - alíneas “a” e “b” do inciso 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2047"/>
        <w:gridCol w:w="2136"/>
        <w:gridCol w:w="2514"/>
        <w:gridCol w:w="1569"/>
      </w:tblGrid>
      <w:tr w:rsidR="00305065" w:rsidRPr="00364361" w14:paraId="3CFBBEF6"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70C0B07"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 </w:t>
            </w:r>
          </w:p>
          <w:p w14:paraId="740FB8CC" w14:textId="77777777" w:rsidR="00305065" w:rsidRPr="00364361" w:rsidRDefault="00305065" w:rsidP="0006793B">
            <w:pPr>
              <w:pStyle w:val="Ttulo4"/>
              <w:spacing w:before="0" w:line="360" w:lineRule="atLeast"/>
              <w:textAlignment w:val="baseline"/>
              <w:rPr>
                <w:rFonts w:ascii="Arial" w:hAnsi="Arial" w:cs="Arial"/>
                <w:b w:val="0"/>
                <w:bCs w:val="0"/>
                <w:color w:val="231F20"/>
                <w:sz w:val="20"/>
                <w:szCs w:val="20"/>
              </w:rPr>
            </w:pPr>
            <w:r w:rsidRPr="00364361">
              <w:rPr>
                <w:rFonts w:ascii="Arial" w:hAnsi="Arial" w:cs="Arial"/>
                <w:b w:val="0"/>
                <w:bCs w:val="0"/>
                <w:color w:val="231F20"/>
                <w:sz w:val="20"/>
                <w:szCs w:val="20"/>
              </w:rPr>
              <w:t>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A315F3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731EE3F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PRODUTIVIDADE</w:t>
            </w:r>
          </w:p>
          <w:p w14:paraId="031BBDBE"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A4ADB0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04C2179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2510614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0710E6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w:t>
            </w:r>
          </w:p>
          <w:p w14:paraId="0C4259F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SUBTOTAL</w:t>
            </w:r>
          </w:p>
          <w:p w14:paraId="688121D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6F7AFA85"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0D9A5AE"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ENCARREGADO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8B5D48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_____1______</w:t>
            </w:r>
          </w:p>
          <w:p w14:paraId="52A75AD1"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lastRenderedPageBreak/>
              <w:t>(</w:t>
            </w:r>
            <w:r>
              <w:rPr>
                <w:rFonts w:ascii="Arial" w:hAnsi="Arial" w:cs="Arial"/>
                <w:color w:val="000000"/>
                <w:szCs w:val="20"/>
              </w:rPr>
              <w:t>22** x 8</w:t>
            </w:r>
            <w:r w:rsidRPr="00364361">
              <w:rPr>
                <w:rFonts w:ascii="Arial" w:hAnsi="Arial" w:cs="Arial"/>
                <w:color w:val="000000"/>
                <w:szCs w:val="20"/>
              </w:rPr>
              <w:t>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953F5F7"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lastRenderedPageBreak/>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50FF01B"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0C554D8C"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E9C1CB"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lastRenderedPageBreak/>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1BC5DC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2266EE71"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Pr>
                <w:rFonts w:ascii="Arial" w:hAnsi="Arial" w:cs="Arial"/>
                <w:color w:val="000000"/>
                <w:szCs w:val="20"/>
              </w:rPr>
              <w:t>800</w:t>
            </w:r>
            <w:r w:rsidRPr="00364361">
              <w:rPr>
                <w:rFonts w:ascii="Arial" w:hAnsi="Arial" w:cs="Arial"/>
                <w:color w:val="00000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1D639A5"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26E4B8D"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0C2BBC87"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F8CA7E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2135EE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tc>
      </w:tr>
    </w:tbl>
    <w:p w14:paraId="04EC31E8"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t> </w:t>
      </w:r>
    </w:p>
    <w:p w14:paraId="744340DC"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t> </w:t>
      </w:r>
      <w:r w:rsidRPr="00364361">
        <w:rPr>
          <w:rFonts w:ascii="Arial" w:hAnsi="Arial" w:cs="Arial"/>
          <w:b/>
          <w:bCs/>
          <w:color w:val="000000"/>
          <w:szCs w:val="20"/>
        </w:rPr>
        <w:t>ÁREA EXTERNA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 (Fórmulas exemplificativas de cálculo para área externa - alíneas “a”, “c”, “d” e “e” do inciso II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2047"/>
        <w:gridCol w:w="2136"/>
        <w:gridCol w:w="2514"/>
        <w:gridCol w:w="785"/>
        <w:gridCol w:w="785"/>
      </w:tblGrid>
      <w:tr w:rsidR="00305065" w:rsidRPr="00364361" w14:paraId="5DCB040E"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31C1ED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 </w:t>
            </w:r>
          </w:p>
          <w:p w14:paraId="78D940E0"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19AD8D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6C7DBFE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PRODUTIVIDADE</w:t>
            </w:r>
          </w:p>
          <w:p w14:paraId="2F377D7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ED5572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597D8F5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40F004F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2FA8EAE"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w:t>
            </w:r>
          </w:p>
          <w:p w14:paraId="7140901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SUBTOTAL</w:t>
            </w:r>
          </w:p>
          <w:p w14:paraId="54E484E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47D9586C"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0677622"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ENCARREGADO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C2BE985"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______1_______</w:t>
            </w:r>
          </w:p>
          <w:p w14:paraId="2BAA4DC3"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w:t>
            </w:r>
            <w:r>
              <w:rPr>
                <w:rFonts w:ascii="Arial" w:hAnsi="Arial" w:cs="Arial"/>
                <w:color w:val="000000"/>
                <w:szCs w:val="20"/>
              </w:rPr>
              <w:t>22</w:t>
            </w:r>
            <w:r w:rsidRPr="00364361">
              <w:rPr>
                <w:rFonts w:ascii="Arial" w:hAnsi="Arial" w:cs="Arial"/>
                <w:color w:val="000000"/>
                <w:szCs w:val="20"/>
              </w:rPr>
              <w:t xml:space="preserve">** x </w:t>
            </w:r>
            <w:r>
              <w:rPr>
                <w:rFonts w:ascii="Arial" w:hAnsi="Arial" w:cs="Arial"/>
                <w:color w:val="000000"/>
                <w:szCs w:val="20"/>
              </w:rPr>
              <w:t>3.</w:t>
            </w:r>
            <w:r w:rsidRPr="00364361">
              <w:rPr>
                <w:rFonts w:ascii="Arial" w:hAnsi="Arial" w:cs="Arial"/>
                <w:color w:val="000000"/>
                <w:szCs w:val="20"/>
              </w:rPr>
              <w:t>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F75FF64"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CD37918"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7A6A0636"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82204BE"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C1CE13D"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0AF9B083"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Pr>
                <w:rFonts w:ascii="Arial" w:hAnsi="Arial" w:cs="Arial"/>
                <w:color w:val="000000"/>
                <w:szCs w:val="20"/>
              </w:rPr>
              <w:t>3.</w:t>
            </w:r>
            <w:r w:rsidRPr="00364361">
              <w:rPr>
                <w:rFonts w:ascii="Arial" w:hAnsi="Arial" w:cs="Arial"/>
                <w:color w:val="000000"/>
                <w:szCs w:val="20"/>
              </w:rPr>
              <w:t>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7F552C7"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975772F"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32D55D10"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07D320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DF57D2D"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DD0157D"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bl>
    <w:p w14:paraId="3E600402"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t> </w:t>
      </w:r>
      <w:r w:rsidRPr="00364361">
        <w:rPr>
          <w:rFonts w:ascii="Arial" w:hAnsi="Arial" w:cs="Arial"/>
          <w:b/>
          <w:bCs/>
          <w:color w:val="000000"/>
          <w:szCs w:val="20"/>
        </w:rPr>
        <w:t>ESQUADRIA EXTERNA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(Fórmulas exemplificativas de cálculo para área externa - alíneas “b” e “c” do inciso III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1534"/>
        <w:gridCol w:w="1594"/>
        <w:gridCol w:w="1370"/>
        <w:gridCol w:w="1235"/>
        <w:gridCol w:w="1116"/>
        <w:gridCol w:w="1041"/>
        <w:gridCol w:w="547"/>
        <w:gridCol w:w="547"/>
      </w:tblGrid>
      <w:tr w:rsidR="00305065" w:rsidRPr="00364361" w14:paraId="46A8DA8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486885D"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color w:val="000000"/>
                <w:szCs w:val="20"/>
              </w:rPr>
              <w:lastRenderedPageBreak/>
              <w:t> </w:t>
            </w:r>
            <w:r w:rsidRPr="00364361">
              <w:rPr>
                <w:rFonts w:ascii="Arial" w:hAnsi="Arial" w:cs="Arial"/>
                <w:b/>
                <w:bCs/>
                <w:color w:val="000000"/>
                <w:szCs w:val="20"/>
              </w:rPr>
              <w:t> </w:t>
            </w:r>
          </w:p>
          <w:p w14:paraId="3829FDC6"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DF9724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25A26729"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 </w:t>
            </w:r>
          </w:p>
          <w:p w14:paraId="625C6769"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PRODUTIVIDADE</w:t>
            </w:r>
          </w:p>
          <w:p w14:paraId="0DF806F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F308ADE"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044C75FD"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045730D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FREQ</w:t>
            </w:r>
            <w:r>
              <w:rPr>
                <w:rFonts w:ascii="Arial" w:hAnsi="Arial" w:cs="Arial"/>
                <w:b/>
                <w:bCs/>
                <w:color w:val="000000"/>
                <w:szCs w:val="20"/>
              </w:rPr>
              <w:t>U</w:t>
            </w:r>
            <w:r w:rsidRPr="00364361">
              <w:rPr>
                <w:rFonts w:ascii="Arial" w:hAnsi="Arial" w:cs="Arial"/>
                <w:b/>
                <w:bCs/>
                <w:color w:val="000000"/>
                <w:szCs w:val="20"/>
              </w:rPr>
              <w:t>ÊNCIA NO MÊS (HORAS)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FF8ADD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(3)</w:t>
            </w:r>
          </w:p>
          <w:p w14:paraId="223140B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JORNADA DE TRABALHO NO MÊS (HORAS)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68C3D6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(4)</w:t>
            </w:r>
          </w:p>
          <w:p w14:paraId="5D1CE74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38E215A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=(1x2x3)</w:t>
            </w:r>
          </w:p>
          <w:p w14:paraId="546515E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Ki****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506639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(5)</w:t>
            </w:r>
          </w:p>
          <w:p w14:paraId="21283AF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1F6A6FF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515641F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52D04B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(4x5)</w:t>
            </w:r>
          </w:p>
          <w:p w14:paraId="5B1A702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204CED9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w:t>
            </w:r>
          </w:p>
          <w:p w14:paraId="4242C15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p w14:paraId="1601305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3F3698AB"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6D4C4E9"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ENCARREGADO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B93043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___1__</w:t>
            </w:r>
          </w:p>
          <w:p w14:paraId="1216CA6B"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Pr>
                <w:rFonts w:ascii="Arial" w:hAnsi="Arial" w:cs="Arial"/>
                <w:color w:val="000000"/>
                <w:szCs w:val="20"/>
              </w:rPr>
              <w:t>22</w:t>
            </w:r>
            <w:r w:rsidRPr="00364361">
              <w:rPr>
                <w:rFonts w:ascii="Arial" w:hAnsi="Arial" w:cs="Arial"/>
                <w:color w:val="000000"/>
                <w:szCs w:val="20"/>
              </w:rPr>
              <w:t xml:space="preserve">** x </w:t>
            </w:r>
            <w:r>
              <w:rPr>
                <w:rFonts w:ascii="Arial" w:hAnsi="Arial" w:cs="Arial"/>
                <w:color w:val="000000"/>
                <w:szCs w:val="20"/>
              </w:rPr>
              <w:t>302</w:t>
            </w:r>
            <w:r w:rsidRPr="00364361">
              <w:rPr>
                <w:rFonts w:ascii="Arial" w:hAnsi="Arial" w:cs="Arial"/>
                <w:color w:val="00000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F602312"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62E25D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636F24DD"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191,40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9E6181D"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Pr>
                <w:rFonts w:ascii="Arial" w:hAnsi="Arial" w:cs="Arial"/>
                <w:color w:val="000000"/>
                <w:szCs w:val="20"/>
              </w:rPr>
              <w:t>0,0000125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B37E49B"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A49E081"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5805EC7B"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C8BAFDD"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5E67FA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_1__</w:t>
            </w:r>
          </w:p>
          <w:p w14:paraId="76BC5015"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Pr>
                <w:rFonts w:ascii="Arial" w:hAnsi="Arial" w:cs="Arial"/>
                <w:color w:val="000000"/>
                <w:szCs w:val="20"/>
              </w:rPr>
              <w:t>302</w:t>
            </w:r>
            <w:r w:rsidRPr="00364361">
              <w:rPr>
                <w:rFonts w:ascii="Arial" w:hAnsi="Arial" w:cs="Arial"/>
                <w:color w:val="00000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1591FBB"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323043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31650C5E"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191,40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C9844F3"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0,000</w:t>
            </w:r>
            <w:r>
              <w:rPr>
                <w:rFonts w:ascii="Arial" w:hAnsi="Arial" w:cs="Arial"/>
                <w:color w:val="000000"/>
                <w:szCs w:val="20"/>
              </w:rPr>
              <w:t>2767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899C6BD"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E6A1DCC"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559FFD63" w14:textId="77777777" w:rsidTr="0006793B">
        <w:tc>
          <w:tcPr>
            <w:tcW w:w="0" w:type="auto"/>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64E0E8F" w14:textId="77777777" w:rsidR="00305065" w:rsidRPr="00364361" w:rsidRDefault="00305065" w:rsidP="0006793B">
            <w:pPr>
              <w:spacing w:line="281" w:lineRule="atLeast"/>
              <w:rPr>
                <w:rFonts w:cs="Arial"/>
                <w:color w:val="000000"/>
                <w:szCs w:val="20"/>
              </w:rPr>
            </w:pPr>
            <w:r w:rsidRPr="00364361">
              <w:rPr>
                <w:rStyle w:val="Forte"/>
                <w:rFonts w:cs="Arial"/>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B918906"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9427570"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bl>
    <w:p w14:paraId="75C8A58A" w14:textId="77777777" w:rsidR="00305065" w:rsidRPr="00364361" w:rsidRDefault="00305065" w:rsidP="00305065">
      <w:pPr>
        <w:pStyle w:val="Ttulo2"/>
        <w:shd w:val="clear" w:color="auto" w:fill="FFFFFF"/>
        <w:spacing w:line="312" w:lineRule="atLeast"/>
        <w:jc w:val="both"/>
        <w:textAlignment w:val="baseline"/>
        <w:rPr>
          <w:rFonts w:ascii="Arial" w:hAnsi="Arial" w:cs="Arial"/>
          <w:b w:val="0"/>
          <w:bCs/>
          <w:color w:val="231F20"/>
          <w:spacing w:val="-12"/>
        </w:rPr>
      </w:pPr>
    </w:p>
    <w:p w14:paraId="2D839286" w14:textId="77777777" w:rsidR="00305065" w:rsidRPr="00DD7F7B" w:rsidRDefault="00305065" w:rsidP="00305065">
      <w:pPr>
        <w:pStyle w:val="Ttulo2"/>
        <w:shd w:val="clear" w:color="auto" w:fill="FFFFFF"/>
        <w:spacing w:line="312" w:lineRule="atLeast"/>
        <w:jc w:val="both"/>
        <w:textAlignment w:val="baseline"/>
        <w:rPr>
          <w:rFonts w:ascii="Arial" w:hAnsi="Arial" w:cs="Arial"/>
          <w:b w:val="0"/>
          <w:bCs/>
          <w:color w:val="231F20"/>
          <w:spacing w:val="-12"/>
          <w:sz w:val="24"/>
          <w:szCs w:val="24"/>
        </w:rPr>
      </w:pPr>
      <w:r w:rsidRPr="00DD7F7B">
        <w:rPr>
          <w:rStyle w:val="Forte"/>
          <w:rFonts w:ascii="Arial" w:hAnsi="Arial" w:cs="Arial"/>
          <w:bCs w:val="0"/>
          <w:color w:val="231F20"/>
          <w:spacing w:val="-12"/>
          <w:sz w:val="24"/>
          <w:szCs w:val="24"/>
        </w:rPr>
        <w:t>FACHADA ENVIDRAÇADA - FACE EXTERNA</w:t>
      </w:r>
      <w:r w:rsidRPr="00DD7F7B">
        <w:rPr>
          <w:rFonts w:ascii="Arial" w:hAnsi="Arial" w:cs="Arial"/>
          <w:b w:val="0"/>
          <w:color w:val="231F20"/>
          <w:spacing w:val="-12"/>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1652"/>
        <w:gridCol w:w="1263"/>
        <w:gridCol w:w="1470"/>
        <w:gridCol w:w="1320"/>
        <w:gridCol w:w="1188"/>
        <w:gridCol w:w="1104"/>
        <w:gridCol w:w="987"/>
      </w:tblGrid>
      <w:tr w:rsidR="00305065" w:rsidRPr="00364361" w14:paraId="7FCD0905"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B98EE0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24F06A1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22F59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763521C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6F5EEE9E"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w:t>
            </w:r>
          </w:p>
          <w:p w14:paraId="27F51D4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VIDADE</w:t>
            </w:r>
          </w:p>
          <w:p w14:paraId="0172278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36453D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0AF1567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678F062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FREQ</w:t>
            </w:r>
            <w:r>
              <w:rPr>
                <w:rFonts w:ascii="Arial" w:hAnsi="Arial" w:cs="Arial"/>
                <w:b/>
                <w:bCs/>
                <w:color w:val="000000"/>
                <w:szCs w:val="20"/>
              </w:rPr>
              <w:t>U</w:t>
            </w:r>
            <w:r w:rsidRPr="00364361">
              <w:rPr>
                <w:rFonts w:ascii="Arial" w:hAnsi="Arial" w:cs="Arial"/>
                <w:b/>
                <w:bCs/>
                <w:color w:val="000000"/>
                <w:szCs w:val="20"/>
              </w:rPr>
              <w:t>ÊNCIA NO</w:t>
            </w:r>
          </w:p>
          <w:p w14:paraId="74EB21F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SEMESTRE (HORAS)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B82567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(3)</w:t>
            </w:r>
          </w:p>
          <w:p w14:paraId="523C28B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68F2B65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xml:space="preserve">JORNADA DE TRABALHO NO SEMESTRE </w:t>
            </w:r>
            <w:r w:rsidRPr="00364361">
              <w:rPr>
                <w:rFonts w:ascii="Arial" w:hAnsi="Arial" w:cs="Arial"/>
                <w:b/>
                <w:bCs/>
                <w:color w:val="000000"/>
                <w:szCs w:val="20"/>
              </w:rPr>
              <w:lastRenderedPageBreak/>
              <w:t>(HORAS)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24A1AD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lastRenderedPageBreak/>
              <w:t>(4)</w:t>
            </w:r>
          </w:p>
          <w:p w14:paraId="2FF4B83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5A4D125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=(1x2x3)</w:t>
            </w:r>
          </w:p>
          <w:p w14:paraId="59C48790"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proofErr w:type="spellStart"/>
            <w:r w:rsidRPr="00364361">
              <w:rPr>
                <w:rFonts w:ascii="Arial" w:hAnsi="Arial" w:cs="Arial"/>
                <w:b/>
                <w:bCs/>
                <w:color w:val="000000"/>
                <w:szCs w:val="20"/>
              </w:rPr>
              <w:t>Ke</w:t>
            </w:r>
            <w:proofErr w:type="spellEnd"/>
            <w:r w:rsidRPr="00364361">
              <w:rPr>
                <w:rFonts w:ascii="Arial" w:hAnsi="Arial" w:cs="Arial"/>
                <w:b/>
                <w:bCs/>
                <w:color w:val="00000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3918CD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(5)</w:t>
            </w:r>
          </w:p>
          <w:p w14:paraId="61D59CD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5AEE40BD"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013676B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1742A9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(4x5)</w:t>
            </w:r>
          </w:p>
          <w:p w14:paraId="00927E8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0F0C012E"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w:t>
            </w:r>
          </w:p>
          <w:p w14:paraId="5A96098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p w14:paraId="48F87C80"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78D0BC72"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7E012CD"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lastRenderedPageBreak/>
              <w:t>ENCARREGADO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A3E4AC4" w14:textId="77777777" w:rsidR="00305065" w:rsidRPr="00A94195"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A94195">
              <w:rPr>
                <w:rFonts w:ascii="Arial" w:hAnsi="Arial" w:cs="Arial"/>
                <w:color w:val="000000"/>
                <w:szCs w:val="20"/>
              </w:rPr>
              <w:t>___1___4** x 110*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2C72AA0"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DBB2BC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___1___</w:t>
            </w:r>
          </w:p>
          <w:p w14:paraId="708AF0C4"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1.148,4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D4384FE"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0,0000158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251CC6E"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71C6EBA"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14507DC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ADA4A4F"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361C44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_1__</w:t>
            </w:r>
          </w:p>
          <w:p w14:paraId="78B43401"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110*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43C047F"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D8558D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___1___</w:t>
            </w:r>
          </w:p>
          <w:p w14:paraId="7FAD6493"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1.148,4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9F85802"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0,0000633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7552144"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7E9EDB1"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6F8B25F2" w14:textId="77777777" w:rsidTr="0006793B">
        <w:tc>
          <w:tcPr>
            <w:tcW w:w="0" w:type="auto"/>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EF663BB" w14:textId="77777777" w:rsidR="00305065" w:rsidRPr="00364361" w:rsidRDefault="00305065" w:rsidP="0006793B">
            <w:pPr>
              <w:spacing w:line="281" w:lineRule="atLeast"/>
              <w:rPr>
                <w:rFonts w:cs="Arial"/>
                <w:color w:val="000000"/>
                <w:szCs w:val="20"/>
              </w:rPr>
            </w:pPr>
            <w:r w:rsidRPr="00364361">
              <w:rPr>
                <w:rStyle w:val="Forte"/>
                <w:rFonts w:cs="Arial"/>
                <w:color w:val="000000"/>
                <w:szCs w:val="20"/>
              </w:rPr>
              <w:t>Total</w:t>
            </w:r>
          </w:p>
        </w:tc>
        <w:tc>
          <w:tcPr>
            <w:tcW w:w="0" w:type="auto"/>
            <w:shd w:val="clear" w:color="auto" w:fill="FFFFFF"/>
            <w:vAlign w:val="bottom"/>
            <w:hideMark/>
          </w:tcPr>
          <w:p w14:paraId="7D5CE35B" w14:textId="77777777" w:rsidR="00305065" w:rsidRPr="00364361" w:rsidRDefault="00305065" w:rsidP="0006793B">
            <w:pPr>
              <w:rPr>
                <w:szCs w:val="20"/>
              </w:rPr>
            </w:pPr>
          </w:p>
        </w:tc>
      </w:tr>
    </w:tbl>
    <w:p w14:paraId="483BB9E9" w14:textId="77777777" w:rsidR="00305065" w:rsidRDefault="00305065" w:rsidP="00305065">
      <w:pPr>
        <w:spacing w:after="120"/>
        <w:jc w:val="both"/>
        <w:rPr>
          <w:rFonts w:cs="Arial"/>
          <w:bCs/>
          <w:szCs w:val="20"/>
        </w:rPr>
      </w:pPr>
    </w:p>
    <w:p w14:paraId="3658095F" w14:textId="77777777" w:rsidR="00305065" w:rsidRDefault="00305065" w:rsidP="00305065">
      <w:pPr>
        <w:spacing w:after="120"/>
        <w:jc w:val="both"/>
        <w:rPr>
          <w:rFonts w:cs="Arial"/>
          <w:bCs/>
          <w:szCs w:val="20"/>
        </w:rPr>
      </w:pPr>
    </w:p>
    <w:p w14:paraId="6A6C404D" w14:textId="77777777" w:rsidR="00305065" w:rsidRDefault="00305065" w:rsidP="00305065">
      <w:pPr>
        <w:spacing w:after="120"/>
        <w:jc w:val="both"/>
        <w:rPr>
          <w:rFonts w:cs="Arial"/>
          <w:bCs/>
          <w:szCs w:val="20"/>
        </w:rPr>
      </w:pPr>
      <w:r w:rsidRPr="006335F2">
        <w:rPr>
          <w:rStyle w:val="Forte"/>
          <w:rFonts w:cs="Arial"/>
          <w:color w:val="000000"/>
          <w:u w:val="single"/>
        </w:rPr>
        <w:t>2 - ÁREA:</w:t>
      </w:r>
      <w:r>
        <w:rPr>
          <w:rStyle w:val="Forte"/>
          <w:rFonts w:cs="Arial"/>
          <w:color w:val="000000"/>
          <w:szCs w:val="20"/>
        </w:rPr>
        <w:t xml:space="preserve"> </w:t>
      </w:r>
      <w:r w:rsidRPr="00EF13A9">
        <w:rPr>
          <w:rFonts w:cs="Arial"/>
        </w:rPr>
        <w:t xml:space="preserve">(NEPOM) – </w:t>
      </w:r>
      <w:r>
        <w:rPr>
          <w:rFonts w:cs="Arial"/>
        </w:rPr>
        <w:t>NEPOM/SR/PF/ES - Núcleo</w:t>
      </w:r>
      <w:r w:rsidRPr="00EF13A9">
        <w:rPr>
          <w:rFonts w:cs="Arial"/>
        </w:rPr>
        <w:t xml:space="preserve"> Especial de Polícia Marítima, localizada no </w:t>
      </w:r>
      <w:r w:rsidRPr="00EF13A9">
        <w:rPr>
          <w:rFonts w:cs="Arial"/>
          <w:bCs/>
        </w:rPr>
        <w:t>Porto de Vitória, CODESA (Companhia Docas do Espírito Santo), Centro, Vitória/ES.</w:t>
      </w:r>
    </w:p>
    <w:p w14:paraId="55EBAC0E" w14:textId="77777777" w:rsidR="00305065" w:rsidRPr="00364361" w:rsidRDefault="00305065" w:rsidP="00305065">
      <w:pPr>
        <w:pStyle w:val="NormalWeb"/>
        <w:shd w:val="clear" w:color="auto" w:fill="FFFFFF"/>
        <w:spacing w:before="0" w:beforeAutospacing="0" w:after="0" w:afterAutospacing="0" w:line="432" w:lineRule="atLeast"/>
        <w:jc w:val="both"/>
        <w:textAlignment w:val="baseline"/>
        <w:rPr>
          <w:rFonts w:ascii="Arial" w:hAnsi="Arial" w:cs="Arial"/>
          <w:color w:val="000000"/>
          <w:szCs w:val="20"/>
        </w:rPr>
      </w:pPr>
      <w:r w:rsidRPr="00364361">
        <w:rPr>
          <w:rFonts w:ascii="Arial" w:hAnsi="Arial" w:cs="Arial"/>
          <w:b/>
          <w:bCs/>
          <w:color w:val="000000"/>
          <w:szCs w:val="20"/>
        </w:rPr>
        <w:t>ÁREA INTERNA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 (Fórmulas exemplificativas de cálculo para área interna - alíneas “a” e “b” do inciso 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1892"/>
        <w:gridCol w:w="2136"/>
        <w:gridCol w:w="2514"/>
        <w:gridCol w:w="1569"/>
      </w:tblGrid>
      <w:tr w:rsidR="00305065" w:rsidRPr="00364361" w14:paraId="292715D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D346602"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 </w:t>
            </w:r>
          </w:p>
          <w:p w14:paraId="6E3A3B28" w14:textId="77777777" w:rsidR="00305065" w:rsidRPr="00364361" w:rsidRDefault="00305065" w:rsidP="0006793B">
            <w:pPr>
              <w:pStyle w:val="Ttulo4"/>
              <w:spacing w:before="0" w:line="360" w:lineRule="atLeast"/>
              <w:textAlignment w:val="baseline"/>
              <w:rPr>
                <w:rFonts w:ascii="Arial" w:hAnsi="Arial" w:cs="Arial"/>
                <w:b w:val="0"/>
                <w:bCs w:val="0"/>
                <w:color w:val="231F20"/>
                <w:sz w:val="20"/>
                <w:szCs w:val="20"/>
              </w:rPr>
            </w:pPr>
            <w:r w:rsidRPr="00364361">
              <w:rPr>
                <w:rFonts w:ascii="Arial" w:hAnsi="Arial" w:cs="Arial"/>
                <w:b w:val="0"/>
                <w:bCs w:val="0"/>
                <w:color w:val="231F20"/>
                <w:sz w:val="20"/>
                <w:szCs w:val="20"/>
              </w:rPr>
              <w:t>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AFC64F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4FBA461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PRODUTIVIDADE</w:t>
            </w:r>
          </w:p>
          <w:p w14:paraId="38201C4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2E9988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168E1B0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64AF07F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9D2AD8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w:t>
            </w:r>
          </w:p>
          <w:p w14:paraId="125829D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SUBTOTAL</w:t>
            </w:r>
          </w:p>
          <w:p w14:paraId="5B496150"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5BEE2DD2"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7E133A"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EB4796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3CA23C62"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600*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6F35EE2"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18BD16E"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5583F8D4"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60A85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627877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tc>
      </w:tr>
    </w:tbl>
    <w:p w14:paraId="42EDC3BE"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t> </w:t>
      </w:r>
    </w:p>
    <w:p w14:paraId="367B2AFD"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lastRenderedPageBreak/>
        <w:t> </w:t>
      </w:r>
      <w:r w:rsidRPr="00364361">
        <w:rPr>
          <w:rFonts w:ascii="Arial" w:hAnsi="Arial" w:cs="Arial"/>
          <w:b/>
          <w:bCs/>
          <w:color w:val="000000"/>
          <w:szCs w:val="20"/>
        </w:rPr>
        <w:t>ÁREA EXTERNA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 (Fórmulas exemplificativas de cálculo para área externa - alíneas “a”, “c”, “d” e “e” do inciso II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1980"/>
        <w:gridCol w:w="2136"/>
        <w:gridCol w:w="2514"/>
        <w:gridCol w:w="785"/>
        <w:gridCol w:w="785"/>
      </w:tblGrid>
      <w:tr w:rsidR="00305065" w:rsidRPr="00364361" w14:paraId="7D459ECE"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E2CF305"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 </w:t>
            </w:r>
          </w:p>
          <w:p w14:paraId="0D73C8C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DE967F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6E4605A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PRODUTIVIDADE</w:t>
            </w:r>
          </w:p>
          <w:p w14:paraId="0F53EE3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1E5F13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0D63D14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495F7145"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D8948E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w:t>
            </w:r>
          </w:p>
          <w:p w14:paraId="46BF4BF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SUBTOTAL</w:t>
            </w:r>
          </w:p>
          <w:p w14:paraId="33D13E0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520E8D56"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2EA463C"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0956050"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1D9CA1ED"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1</w:t>
            </w:r>
            <w:r>
              <w:rPr>
                <w:rFonts w:ascii="Arial" w:hAnsi="Arial" w:cs="Arial"/>
                <w:color w:val="000000"/>
                <w:szCs w:val="20"/>
              </w:rPr>
              <w:t>.</w:t>
            </w:r>
            <w:r w:rsidRPr="00364361">
              <w:rPr>
                <w:rFonts w:ascii="Arial" w:hAnsi="Arial" w:cs="Arial"/>
                <w:color w:val="000000"/>
                <w:szCs w:val="20"/>
              </w:rPr>
              <w:t>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CFCB1CE"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53DE1DC"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7D9754E2"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35102F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5EBBF0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00D698E"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bl>
    <w:p w14:paraId="31A05C50"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t> </w:t>
      </w:r>
    </w:p>
    <w:p w14:paraId="7002266D" w14:textId="77777777" w:rsidR="00305065" w:rsidRDefault="00305065" w:rsidP="00305065">
      <w:pPr>
        <w:spacing w:after="120"/>
        <w:jc w:val="both"/>
        <w:rPr>
          <w:rFonts w:cs="Arial"/>
          <w:bCs/>
          <w:szCs w:val="20"/>
        </w:rPr>
      </w:pPr>
    </w:p>
    <w:p w14:paraId="1D891ABC" w14:textId="77777777" w:rsidR="00305065" w:rsidRPr="00EF13A9" w:rsidRDefault="00305065" w:rsidP="00305065">
      <w:pPr>
        <w:jc w:val="both"/>
        <w:rPr>
          <w:rFonts w:cs="Arial"/>
        </w:rPr>
      </w:pPr>
      <w:r w:rsidRPr="006335F2">
        <w:rPr>
          <w:rStyle w:val="Forte"/>
          <w:rFonts w:cs="Arial"/>
          <w:color w:val="000000"/>
          <w:u w:val="single"/>
        </w:rPr>
        <w:t>3 - ÁREA:</w:t>
      </w:r>
      <w:r>
        <w:rPr>
          <w:rStyle w:val="Forte"/>
          <w:rFonts w:cs="Arial"/>
          <w:color w:val="000000"/>
          <w:szCs w:val="20"/>
        </w:rPr>
        <w:t xml:space="preserve"> </w:t>
      </w:r>
      <w:r>
        <w:rPr>
          <w:rFonts w:cs="Arial"/>
          <w:bCs/>
        </w:rPr>
        <w:t xml:space="preserve">(DELEMIG) - </w:t>
      </w:r>
      <w:r w:rsidRPr="009F20AD">
        <w:rPr>
          <w:szCs w:val="20"/>
        </w:rPr>
        <w:t>DELEMIG/SR/</w:t>
      </w:r>
      <w:r>
        <w:rPr>
          <w:szCs w:val="20"/>
        </w:rPr>
        <w:t>PF</w:t>
      </w:r>
      <w:r w:rsidRPr="009F20AD">
        <w:rPr>
          <w:szCs w:val="20"/>
        </w:rPr>
        <w:t>/ES - Shopping Praia da Costa, Av. Dr. Olívio Lira, n. 353 – Praia da Costa – Vila Velha</w:t>
      </w:r>
      <w:r>
        <w:rPr>
          <w:szCs w:val="20"/>
        </w:rPr>
        <w:t>/</w:t>
      </w:r>
      <w:r w:rsidRPr="009F20AD">
        <w:rPr>
          <w:szCs w:val="20"/>
        </w:rPr>
        <w:t>ES</w:t>
      </w:r>
      <w:r>
        <w:rPr>
          <w:szCs w:val="20"/>
        </w:rPr>
        <w:t>.</w:t>
      </w:r>
    </w:p>
    <w:p w14:paraId="2FD370CB" w14:textId="77777777" w:rsidR="00305065" w:rsidRDefault="00305065" w:rsidP="00305065">
      <w:pPr>
        <w:spacing w:after="120"/>
        <w:jc w:val="both"/>
        <w:rPr>
          <w:rFonts w:cs="Arial"/>
          <w:bCs/>
          <w:szCs w:val="20"/>
        </w:rPr>
      </w:pPr>
    </w:p>
    <w:p w14:paraId="5D9AF50F" w14:textId="77777777" w:rsidR="00305065" w:rsidRPr="00364361" w:rsidRDefault="00305065" w:rsidP="00305065">
      <w:pPr>
        <w:pStyle w:val="NormalWeb"/>
        <w:shd w:val="clear" w:color="auto" w:fill="FFFFFF"/>
        <w:spacing w:before="0" w:beforeAutospacing="0" w:after="0" w:afterAutospacing="0" w:line="432" w:lineRule="atLeast"/>
        <w:jc w:val="both"/>
        <w:textAlignment w:val="baseline"/>
        <w:rPr>
          <w:rFonts w:ascii="Arial" w:hAnsi="Arial" w:cs="Arial"/>
          <w:color w:val="000000"/>
          <w:szCs w:val="20"/>
        </w:rPr>
      </w:pPr>
      <w:r w:rsidRPr="00364361">
        <w:rPr>
          <w:rFonts w:ascii="Arial" w:hAnsi="Arial" w:cs="Arial"/>
          <w:b/>
          <w:bCs/>
          <w:color w:val="000000"/>
          <w:szCs w:val="20"/>
        </w:rPr>
        <w:t>ÁREA INTERNA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 (Fórmulas exemplificativas de cálculo para área interna - alíneas “a” e “b” do inciso 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1892"/>
        <w:gridCol w:w="2136"/>
        <w:gridCol w:w="2514"/>
        <w:gridCol w:w="1569"/>
      </w:tblGrid>
      <w:tr w:rsidR="00305065" w:rsidRPr="00364361" w14:paraId="5CF8312C"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CB82E12"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 </w:t>
            </w:r>
          </w:p>
          <w:p w14:paraId="60CC3869" w14:textId="77777777" w:rsidR="00305065" w:rsidRPr="00364361" w:rsidRDefault="00305065" w:rsidP="0006793B">
            <w:pPr>
              <w:pStyle w:val="Ttulo4"/>
              <w:spacing w:before="0" w:line="360" w:lineRule="atLeast"/>
              <w:textAlignment w:val="baseline"/>
              <w:rPr>
                <w:rFonts w:ascii="Arial" w:hAnsi="Arial" w:cs="Arial"/>
                <w:b w:val="0"/>
                <w:bCs w:val="0"/>
                <w:color w:val="231F20"/>
                <w:sz w:val="20"/>
                <w:szCs w:val="20"/>
              </w:rPr>
            </w:pPr>
            <w:r w:rsidRPr="00364361">
              <w:rPr>
                <w:rFonts w:ascii="Arial" w:hAnsi="Arial" w:cs="Arial"/>
                <w:b w:val="0"/>
                <w:bCs w:val="0"/>
                <w:color w:val="231F20"/>
                <w:sz w:val="20"/>
                <w:szCs w:val="20"/>
              </w:rPr>
              <w:t>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59D061D"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4400449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PRODUTIVIDADE</w:t>
            </w:r>
          </w:p>
          <w:p w14:paraId="5953A48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8DBA2C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1D01E240"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6C517F3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D8B977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w:t>
            </w:r>
          </w:p>
          <w:p w14:paraId="3F3E6235"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SUBTOTAL</w:t>
            </w:r>
          </w:p>
          <w:p w14:paraId="574A6B0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06133D4E"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8835215"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0F0B51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4D5FF571"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600*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557D1D4"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519B3CB"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0F35012B"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B23828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C540AF5"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tc>
      </w:tr>
    </w:tbl>
    <w:p w14:paraId="7F7A8FE1"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lastRenderedPageBreak/>
        <w:t> </w:t>
      </w:r>
    </w:p>
    <w:p w14:paraId="1BEEB2F6" w14:textId="77777777" w:rsidR="00305065" w:rsidRDefault="00305065" w:rsidP="00305065">
      <w:pPr>
        <w:spacing w:after="120"/>
        <w:jc w:val="both"/>
        <w:rPr>
          <w:rFonts w:cs="Arial"/>
          <w:bCs/>
          <w:szCs w:val="20"/>
        </w:rPr>
      </w:pPr>
    </w:p>
    <w:p w14:paraId="2F544363" w14:textId="77777777" w:rsidR="00305065" w:rsidRPr="00EF13A9" w:rsidRDefault="00305065" w:rsidP="00305065">
      <w:pPr>
        <w:jc w:val="both"/>
        <w:rPr>
          <w:rFonts w:cs="Arial"/>
        </w:rPr>
      </w:pPr>
      <w:r w:rsidRPr="006335F2">
        <w:rPr>
          <w:rStyle w:val="Forte"/>
          <w:rFonts w:cs="Arial"/>
          <w:color w:val="000000"/>
          <w:u w:val="single"/>
        </w:rPr>
        <w:t>4 - ÁREA:</w:t>
      </w:r>
      <w:r>
        <w:rPr>
          <w:rStyle w:val="Forte"/>
          <w:rFonts w:cs="Arial"/>
          <w:color w:val="000000"/>
          <w:szCs w:val="20"/>
        </w:rPr>
        <w:t xml:space="preserve"> </w:t>
      </w:r>
      <w:r w:rsidRPr="00EF13A9">
        <w:rPr>
          <w:rFonts w:cs="Arial"/>
        </w:rPr>
        <w:t xml:space="preserve">(CIT) – </w:t>
      </w:r>
      <w:r>
        <w:rPr>
          <w:rFonts w:cs="Arial"/>
        </w:rPr>
        <w:t>DPF</w:t>
      </w:r>
      <w:r w:rsidRPr="00EF13A9">
        <w:rPr>
          <w:rFonts w:cs="Arial"/>
        </w:rPr>
        <w:t xml:space="preserve">/CIT: Delegacia de Polícia Federal em Cachoeiro de Itapemirim, localizada à </w:t>
      </w:r>
      <w:r w:rsidRPr="00EF13A9">
        <w:rPr>
          <w:rFonts w:cs="Arial"/>
          <w:bCs/>
        </w:rPr>
        <w:t>Av. Domingos Alcino Dadalto, nº 145, Bairro IBC, Cachoeiro de Itapemirim/ES.</w:t>
      </w:r>
    </w:p>
    <w:p w14:paraId="4EA9F366" w14:textId="77777777" w:rsidR="00305065" w:rsidRDefault="00305065" w:rsidP="00305065">
      <w:pPr>
        <w:spacing w:after="120"/>
        <w:jc w:val="both"/>
        <w:rPr>
          <w:rFonts w:cs="Arial"/>
          <w:bCs/>
          <w:szCs w:val="20"/>
        </w:rPr>
      </w:pPr>
    </w:p>
    <w:p w14:paraId="68EB6000" w14:textId="77777777" w:rsidR="00305065" w:rsidRPr="00364361" w:rsidRDefault="00305065" w:rsidP="00305065">
      <w:pPr>
        <w:pStyle w:val="NormalWeb"/>
        <w:shd w:val="clear" w:color="auto" w:fill="FFFFFF"/>
        <w:spacing w:before="0" w:beforeAutospacing="0" w:after="0" w:afterAutospacing="0" w:line="432" w:lineRule="atLeast"/>
        <w:jc w:val="both"/>
        <w:textAlignment w:val="baseline"/>
        <w:rPr>
          <w:rFonts w:ascii="Arial" w:hAnsi="Arial" w:cs="Arial"/>
          <w:color w:val="000000"/>
          <w:szCs w:val="20"/>
        </w:rPr>
      </w:pPr>
      <w:r w:rsidRPr="00364361">
        <w:rPr>
          <w:rFonts w:ascii="Arial" w:hAnsi="Arial" w:cs="Arial"/>
          <w:b/>
          <w:bCs/>
          <w:color w:val="000000"/>
          <w:szCs w:val="20"/>
        </w:rPr>
        <w:t>ÁREA INTERNA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 (Fórmulas exemplificativas de cálculo para área interna - alíneas “a” e “b” do inciso 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1892"/>
        <w:gridCol w:w="2136"/>
        <w:gridCol w:w="2514"/>
        <w:gridCol w:w="1569"/>
      </w:tblGrid>
      <w:tr w:rsidR="00305065" w:rsidRPr="00364361" w14:paraId="3E35C717"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8CED8F0"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 </w:t>
            </w:r>
          </w:p>
          <w:p w14:paraId="2265291C" w14:textId="77777777" w:rsidR="00305065" w:rsidRPr="00364361" w:rsidRDefault="00305065" w:rsidP="0006793B">
            <w:pPr>
              <w:pStyle w:val="Ttulo4"/>
              <w:spacing w:before="0" w:line="360" w:lineRule="atLeast"/>
              <w:textAlignment w:val="baseline"/>
              <w:rPr>
                <w:rFonts w:ascii="Arial" w:hAnsi="Arial" w:cs="Arial"/>
                <w:b w:val="0"/>
                <w:bCs w:val="0"/>
                <w:color w:val="231F20"/>
                <w:sz w:val="20"/>
                <w:szCs w:val="20"/>
              </w:rPr>
            </w:pPr>
            <w:r w:rsidRPr="00364361">
              <w:rPr>
                <w:rFonts w:ascii="Arial" w:hAnsi="Arial" w:cs="Arial"/>
                <w:b w:val="0"/>
                <w:bCs w:val="0"/>
                <w:color w:val="231F20"/>
                <w:sz w:val="20"/>
                <w:szCs w:val="20"/>
              </w:rPr>
              <w:t>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DE6DA4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3C51D8F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PRODUTIVIDADE</w:t>
            </w:r>
          </w:p>
          <w:p w14:paraId="2AFCAA5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A205B3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06585E5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0728182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83292BD"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w:t>
            </w:r>
          </w:p>
          <w:p w14:paraId="373433F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SUBTOTAL</w:t>
            </w:r>
          </w:p>
          <w:p w14:paraId="68B9E29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6A0685CC"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023A535"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285B2A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3E2386B0"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600*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3F2D57E"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5F52E85"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263CE711"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747C90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7F7532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tc>
      </w:tr>
    </w:tbl>
    <w:p w14:paraId="097934FF"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t>  </w:t>
      </w:r>
      <w:r w:rsidRPr="00364361">
        <w:rPr>
          <w:rFonts w:ascii="Arial" w:hAnsi="Arial" w:cs="Arial"/>
          <w:b/>
          <w:bCs/>
          <w:color w:val="000000"/>
          <w:szCs w:val="20"/>
        </w:rPr>
        <w:t>ÁREA EXTERNA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 (Fórmulas exemplificativas de cálculo para área externa - alíneas “a”, “c”, “d” e “e” do inciso II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1980"/>
        <w:gridCol w:w="2136"/>
        <w:gridCol w:w="2514"/>
        <w:gridCol w:w="785"/>
        <w:gridCol w:w="785"/>
      </w:tblGrid>
      <w:tr w:rsidR="00305065" w:rsidRPr="00364361" w14:paraId="3AAE1F07"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9F2C87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 </w:t>
            </w:r>
          </w:p>
          <w:p w14:paraId="420269E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1A5C4D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7F7D6AF5"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PRODUTIVIDADE</w:t>
            </w:r>
          </w:p>
          <w:p w14:paraId="097D26C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14557D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7C46B740"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3FF119A5"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F71B17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w:t>
            </w:r>
          </w:p>
          <w:p w14:paraId="67B2435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SUBTOTAL</w:t>
            </w:r>
          </w:p>
          <w:p w14:paraId="3CCDB53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2305258F"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4E928C8"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FCE674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6C5E15B1"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Pr>
                <w:rFonts w:ascii="Arial" w:hAnsi="Arial" w:cs="Arial"/>
                <w:color w:val="000000"/>
                <w:szCs w:val="20"/>
              </w:rPr>
              <w:t>5.8</w:t>
            </w:r>
            <w:r w:rsidRPr="00364361">
              <w:rPr>
                <w:rFonts w:ascii="Arial" w:hAnsi="Arial" w:cs="Arial"/>
                <w:color w:val="000000"/>
                <w:szCs w:val="20"/>
              </w:rPr>
              <w:t>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07318E4"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A8ECAC2"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4F022D18"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77E917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D9ED2F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10F9CE2"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bl>
    <w:p w14:paraId="2188C4E4"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lastRenderedPageBreak/>
        <w:t> </w:t>
      </w:r>
      <w:r w:rsidRPr="00364361">
        <w:rPr>
          <w:rFonts w:ascii="Arial" w:hAnsi="Arial" w:cs="Arial"/>
          <w:b/>
          <w:bCs/>
          <w:color w:val="000000"/>
          <w:szCs w:val="20"/>
        </w:rPr>
        <w:t>ESQUADRIA EXTERNA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(Fórmulas exemplificativas de cálculo para área externa - alíneas “b” e “c” do inciso III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1267"/>
        <w:gridCol w:w="1689"/>
        <w:gridCol w:w="1446"/>
        <w:gridCol w:w="1300"/>
        <w:gridCol w:w="1089"/>
        <w:gridCol w:w="1089"/>
        <w:gridCol w:w="552"/>
        <w:gridCol w:w="552"/>
      </w:tblGrid>
      <w:tr w:rsidR="00305065" w:rsidRPr="00364361" w14:paraId="45EE874E"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6F63599"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color w:val="000000"/>
                <w:szCs w:val="20"/>
              </w:rPr>
              <w:t> </w:t>
            </w:r>
            <w:r w:rsidRPr="00364361">
              <w:rPr>
                <w:rFonts w:ascii="Arial" w:hAnsi="Arial" w:cs="Arial"/>
                <w:b/>
                <w:bCs/>
                <w:color w:val="000000"/>
                <w:szCs w:val="20"/>
              </w:rPr>
              <w:t> </w:t>
            </w:r>
          </w:p>
          <w:p w14:paraId="7E72EF18"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A4B549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56FA16A0"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 </w:t>
            </w:r>
          </w:p>
          <w:p w14:paraId="5342E12C"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PRODUTIVIDADE</w:t>
            </w:r>
          </w:p>
          <w:p w14:paraId="47C5482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66DBA9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6A9CE695"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2046E255"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FREQ</w:t>
            </w:r>
            <w:r>
              <w:rPr>
                <w:rFonts w:ascii="Arial" w:hAnsi="Arial" w:cs="Arial"/>
                <w:b/>
                <w:bCs/>
                <w:color w:val="000000"/>
                <w:szCs w:val="20"/>
              </w:rPr>
              <w:t>U</w:t>
            </w:r>
            <w:r w:rsidRPr="00364361">
              <w:rPr>
                <w:rFonts w:ascii="Arial" w:hAnsi="Arial" w:cs="Arial"/>
                <w:b/>
                <w:bCs/>
                <w:color w:val="000000"/>
                <w:szCs w:val="20"/>
              </w:rPr>
              <w:t>ÊNCIA NO MÊS (HORAS)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A65A88D"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(3)</w:t>
            </w:r>
          </w:p>
          <w:p w14:paraId="0900029E"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JORNADA DE TRABALHO NO MÊS (HORAS)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0710F4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(4)</w:t>
            </w:r>
          </w:p>
          <w:p w14:paraId="6C63491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37F7E9B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=(1x2x3)</w:t>
            </w:r>
          </w:p>
          <w:p w14:paraId="3CCD328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Ki****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718F96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(5)</w:t>
            </w:r>
          </w:p>
          <w:p w14:paraId="0423D3E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6D84502D"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0804CEB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B7A88B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(4x5)</w:t>
            </w:r>
          </w:p>
          <w:p w14:paraId="66DB863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p w14:paraId="0EB976A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w:t>
            </w:r>
          </w:p>
          <w:p w14:paraId="7C09A9C0"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p w14:paraId="19C216B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1547A6F6"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AC99BD7"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36C858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_1__</w:t>
            </w:r>
          </w:p>
          <w:p w14:paraId="054AB68E"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220*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E4A0F66"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A3D7D2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43F7AE8A"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191,40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FEFCEC2"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0,000380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DDBAE28"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FB531E2"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395F102E" w14:textId="77777777" w:rsidTr="0006793B">
        <w:tc>
          <w:tcPr>
            <w:tcW w:w="0" w:type="auto"/>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8DCE895" w14:textId="77777777" w:rsidR="00305065" w:rsidRPr="00364361" w:rsidRDefault="00305065" w:rsidP="0006793B">
            <w:pPr>
              <w:spacing w:line="281" w:lineRule="atLeast"/>
              <w:rPr>
                <w:rFonts w:cs="Arial"/>
                <w:color w:val="000000"/>
                <w:szCs w:val="20"/>
              </w:rPr>
            </w:pPr>
            <w:r w:rsidRPr="00364361">
              <w:rPr>
                <w:rStyle w:val="Forte"/>
                <w:rFonts w:cs="Arial"/>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DD38554"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6AEC241"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bl>
    <w:p w14:paraId="0EFC8304" w14:textId="77777777" w:rsidR="00305065" w:rsidRDefault="00305065" w:rsidP="00305065">
      <w:pPr>
        <w:spacing w:after="120"/>
        <w:jc w:val="both"/>
        <w:rPr>
          <w:rFonts w:cs="Arial"/>
          <w:bCs/>
          <w:szCs w:val="20"/>
        </w:rPr>
      </w:pPr>
    </w:p>
    <w:p w14:paraId="083ADCD0" w14:textId="77777777" w:rsidR="00305065" w:rsidRDefault="00305065" w:rsidP="00305065">
      <w:pPr>
        <w:spacing w:after="120"/>
        <w:jc w:val="both"/>
        <w:rPr>
          <w:rFonts w:cs="Arial"/>
          <w:bCs/>
          <w:szCs w:val="20"/>
        </w:rPr>
      </w:pPr>
    </w:p>
    <w:p w14:paraId="5535DF6B" w14:textId="77777777" w:rsidR="00305065" w:rsidRDefault="00305065" w:rsidP="00305065">
      <w:pPr>
        <w:jc w:val="both"/>
        <w:rPr>
          <w:rFonts w:cs="Arial"/>
          <w:bCs/>
        </w:rPr>
      </w:pPr>
      <w:r>
        <w:rPr>
          <w:rStyle w:val="Forte"/>
          <w:rFonts w:cs="Arial"/>
          <w:color w:val="000000"/>
          <w:u w:val="single"/>
        </w:rPr>
        <w:t>5</w:t>
      </w:r>
      <w:r w:rsidRPr="006335F2">
        <w:rPr>
          <w:rStyle w:val="Forte"/>
          <w:rFonts w:cs="Arial"/>
          <w:color w:val="000000"/>
          <w:u w:val="single"/>
        </w:rPr>
        <w:t xml:space="preserve"> - ÁREA</w:t>
      </w:r>
      <w:r w:rsidRPr="00D25814">
        <w:rPr>
          <w:rStyle w:val="Forte"/>
          <w:rFonts w:cs="Arial"/>
          <w:color w:val="000000"/>
        </w:rPr>
        <w:t xml:space="preserve">: </w:t>
      </w:r>
      <w:r w:rsidRPr="00EF13A9">
        <w:rPr>
          <w:rFonts w:cs="Arial"/>
        </w:rPr>
        <w:t xml:space="preserve">(SMT) – DPF/SMT: Delegacia de Polícia Federal em São Mateus, localizada à </w:t>
      </w:r>
      <w:r w:rsidRPr="00EF13A9">
        <w:rPr>
          <w:rFonts w:cs="Arial"/>
          <w:bCs/>
        </w:rPr>
        <w:t>Av. Nova Venécia, nº 269, Bairro Posto Esso, São Mateus/ES.</w:t>
      </w:r>
    </w:p>
    <w:p w14:paraId="0EC8ED22" w14:textId="77777777" w:rsidR="00305065" w:rsidRDefault="00305065" w:rsidP="00305065">
      <w:pPr>
        <w:spacing w:after="120"/>
        <w:jc w:val="both"/>
        <w:rPr>
          <w:rFonts w:cs="Arial"/>
          <w:bCs/>
          <w:szCs w:val="20"/>
        </w:rPr>
      </w:pPr>
    </w:p>
    <w:p w14:paraId="4D3DDBFC" w14:textId="77777777" w:rsidR="00305065" w:rsidRPr="00364361" w:rsidRDefault="00305065" w:rsidP="00305065">
      <w:pPr>
        <w:pStyle w:val="NormalWeb"/>
        <w:shd w:val="clear" w:color="auto" w:fill="FFFFFF"/>
        <w:spacing w:before="0" w:beforeAutospacing="0" w:after="0" w:afterAutospacing="0" w:line="432" w:lineRule="atLeast"/>
        <w:jc w:val="both"/>
        <w:textAlignment w:val="baseline"/>
        <w:rPr>
          <w:rFonts w:ascii="Arial" w:hAnsi="Arial" w:cs="Arial"/>
          <w:color w:val="000000"/>
          <w:szCs w:val="20"/>
        </w:rPr>
      </w:pPr>
      <w:r w:rsidRPr="00364361">
        <w:rPr>
          <w:rFonts w:ascii="Arial" w:hAnsi="Arial" w:cs="Arial"/>
          <w:b/>
          <w:bCs/>
          <w:color w:val="000000"/>
          <w:szCs w:val="20"/>
        </w:rPr>
        <w:t>ÁREA INTERNA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 (Fórmulas exemplificativas de cálculo para área interna - alíneas “a” e “b” do inciso 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1892"/>
        <w:gridCol w:w="2136"/>
        <w:gridCol w:w="2514"/>
        <w:gridCol w:w="1569"/>
      </w:tblGrid>
      <w:tr w:rsidR="00305065" w:rsidRPr="00364361" w14:paraId="62052515"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92D39F2"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 </w:t>
            </w:r>
          </w:p>
          <w:p w14:paraId="3714EC3B" w14:textId="77777777" w:rsidR="00305065" w:rsidRPr="00364361" w:rsidRDefault="00305065" w:rsidP="0006793B">
            <w:pPr>
              <w:pStyle w:val="Ttulo4"/>
              <w:spacing w:before="0" w:line="360" w:lineRule="atLeast"/>
              <w:textAlignment w:val="baseline"/>
              <w:rPr>
                <w:rFonts w:ascii="Arial" w:hAnsi="Arial" w:cs="Arial"/>
                <w:b w:val="0"/>
                <w:bCs w:val="0"/>
                <w:color w:val="231F20"/>
                <w:sz w:val="20"/>
                <w:szCs w:val="20"/>
              </w:rPr>
            </w:pPr>
            <w:r w:rsidRPr="00364361">
              <w:rPr>
                <w:rFonts w:ascii="Arial" w:hAnsi="Arial" w:cs="Arial"/>
                <w:b w:val="0"/>
                <w:bCs w:val="0"/>
                <w:color w:val="231F20"/>
                <w:sz w:val="20"/>
                <w:szCs w:val="20"/>
              </w:rPr>
              <w:t>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8B75BD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6D4A263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PRODUTIVIDADE</w:t>
            </w:r>
          </w:p>
          <w:p w14:paraId="50A9A64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75E0EB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0E67A9E0"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39ECA19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600B01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w:t>
            </w:r>
          </w:p>
          <w:p w14:paraId="23705B1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SUBTOTAL</w:t>
            </w:r>
          </w:p>
          <w:p w14:paraId="2862668E"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1E9AF4C8"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A6C8C1D"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lastRenderedPageBreak/>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1482D8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390814D3"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600*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613A8A4"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B3941B8"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25D6BB73"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9AD545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988F2C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tc>
      </w:tr>
    </w:tbl>
    <w:p w14:paraId="39E1E79F"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t>  </w:t>
      </w:r>
      <w:r w:rsidRPr="00364361">
        <w:rPr>
          <w:rFonts w:ascii="Arial" w:hAnsi="Arial" w:cs="Arial"/>
          <w:b/>
          <w:bCs/>
          <w:color w:val="000000"/>
          <w:szCs w:val="20"/>
        </w:rPr>
        <w:t>ÁREA EXTERNA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 (Fórmulas exemplificativas de cálculo para área externa - alíneas “a”, “c”, “d” e “e” do inciso II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1980"/>
        <w:gridCol w:w="2136"/>
        <w:gridCol w:w="2514"/>
        <w:gridCol w:w="785"/>
        <w:gridCol w:w="785"/>
      </w:tblGrid>
      <w:tr w:rsidR="00305065" w:rsidRPr="00364361" w14:paraId="377AB214"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A7F851F"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 </w:t>
            </w:r>
          </w:p>
          <w:p w14:paraId="7922BF3D"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50F843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7F5011F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PRODUTIVIDADE</w:t>
            </w:r>
          </w:p>
          <w:p w14:paraId="3DCDFE5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2A3C9C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00813755"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78346F6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EA28CC0"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w:t>
            </w:r>
          </w:p>
          <w:p w14:paraId="0CFE67F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SUBTOTAL</w:t>
            </w:r>
          </w:p>
          <w:p w14:paraId="16E7036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27160790"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90E886C"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D948B4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06B0CA64"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Pr>
                <w:rFonts w:ascii="Arial" w:hAnsi="Arial" w:cs="Arial"/>
                <w:color w:val="000000"/>
                <w:szCs w:val="20"/>
              </w:rPr>
              <w:t>4.0</w:t>
            </w:r>
            <w:r w:rsidRPr="00364361">
              <w:rPr>
                <w:rFonts w:ascii="Arial" w:hAnsi="Arial" w:cs="Arial"/>
                <w:color w:val="000000"/>
                <w:szCs w:val="20"/>
              </w:rPr>
              <w:t>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7510165"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9AF59D5"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1E7AC38A"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32CE83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CD57C1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5057C34"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bl>
    <w:p w14:paraId="66AC4725" w14:textId="77777777" w:rsidR="00305065"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364361">
        <w:rPr>
          <w:rFonts w:ascii="Arial" w:hAnsi="Arial" w:cs="Arial"/>
          <w:color w:val="000000"/>
          <w:szCs w:val="20"/>
        </w:rPr>
        <w:t> </w:t>
      </w:r>
    </w:p>
    <w:p w14:paraId="7A323140" w14:textId="77777777" w:rsidR="00305065" w:rsidRPr="00EF13A9" w:rsidRDefault="00305065" w:rsidP="00305065">
      <w:pPr>
        <w:jc w:val="both"/>
        <w:rPr>
          <w:rFonts w:cs="Arial"/>
        </w:rPr>
      </w:pPr>
      <w:r>
        <w:rPr>
          <w:rStyle w:val="Forte"/>
          <w:rFonts w:cs="Arial"/>
          <w:color w:val="000000"/>
          <w:u w:val="single"/>
        </w:rPr>
        <w:t>6</w:t>
      </w:r>
      <w:r w:rsidRPr="006335F2">
        <w:rPr>
          <w:rStyle w:val="Forte"/>
          <w:rFonts w:cs="Arial"/>
          <w:color w:val="000000"/>
          <w:u w:val="single"/>
        </w:rPr>
        <w:t xml:space="preserve"> - ÁREA:</w:t>
      </w:r>
      <w:r>
        <w:rPr>
          <w:rStyle w:val="Forte"/>
          <w:rFonts w:cs="Arial"/>
          <w:color w:val="000000"/>
          <w:szCs w:val="20"/>
        </w:rPr>
        <w:t xml:space="preserve"> </w:t>
      </w:r>
      <w:r w:rsidRPr="00EF13A9">
        <w:rPr>
          <w:rFonts w:cs="Arial"/>
        </w:rPr>
        <w:t>(SR-1) – SR/</w:t>
      </w:r>
      <w:r>
        <w:rPr>
          <w:rFonts w:cs="Arial"/>
        </w:rPr>
        <w:t>PF</w:t>
      </w:r>
      <w:r w:rsidRPr="00EF13A9">
        <w:rPr>
          <w:rFonts w:cs="Arial"/>
        </w:rPr>
        <w:t>/ES</w:t>
      </w:r>
      <w:r>
        <w:rPr>
          <w:rFonts w:cs="Arial"/>
        </w:rPr>
        <w:t xml:space="preserve"> </w:t>
      </w:r>
      <w:r w:rsidRPr="00A15622">
        <w:rPr>
          <w:rFonts w:cs="Arial"/>
          <w:b/>
          <w:u w:val="single"/>
        </w:rPr>
        <w:t>(DOMINGO)</w:t>
      </w:r>
      <w:r w:rsidRPr="00EF13A9">
        <w:rPr>
          <w:rFonts w:cs="Arial"/>
        </w:rPr>
        <w:t>: Superintendência Regional de Polícia Federal no Estado do Espírito Santo (edifício sede), localizada à Rua Vale do Rio Doce, nº 01, Bairro São Torquato, Vila Velha/ES.</w:t>
      </w:r>
    </w:p>
    <w:p w14:paraId="72986A25" w14:textId="77777777" w:rsidR="00305065" w:rsidRPr="00364361" w:rsidRDefault="00305065" w:rsidP="00305065">
      <w:pPr>
        <w:pStyle w:val="NormalWeb"/>
        <w:shd w:val="clear" w:color="auto" w:fill="FFFFFF"/>
        <w:spacing w:before="0" w:beforeAutospacing="0" w:after="0" w:afterAutospacing="0" w:line="432" w:lineRule="atLeast"/>
        <w:jc w:val="both"/>
        <w:textAlignment w:val="baseline"/>
        <w:rPr>
          <w:rFonts w:ascii="Arial" w:hAnsi="Arial" w:cs="Arial"/>
          <w:color w:val="000000"/>
          <w:szCs w:val="20"/>
        </w:rPr>
      </w:pPr>
      <w:r w:rsidRPr="00364361">
        <w:rPr>
          <w:rFonts w:ascii="Arial" w:hAnsi="Arial" w:cs="Arial"/>
          <w:b/>
          <w:bCs/>
          <w:color w:val="000000"/>
          <w:szCs w:val="20"/>
        </w:rPr>
        <w:t>ÁREA INTERNA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 (Fórmulas exemplificativas de cálculo para área interna - alíneas “a” e “b” do inciso 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1892"/>
        <w:gridCol w:w="2136"/>
        <w:gridCol w:w="2514"/>
        <w:gridCol w:w="1569"/>
      </w:tblGrid>
      <w:tr w:rsidR="00305065" w:rsidRPr="00364361" w14:paraId="470E0236"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C2CFE0F"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 </w:t>
            </w:r>
          </w:p>
          <w:p w14:paraId="451B5F97" w14:textId="77777777" w:rsidR="00305065" w:rsidRPr="00364361" w:rsidRDefault="00305065" w:rsidP="0006793B">
            <w:pPr>
              <w:pStyle w:val="Ttulo4"/>
              <w:spacing w:before="0" w:line="360" w:lineRule="atLeast"/>
              <w:textAlignment w:val="baseline"/>
              <w:rPr>
                <w:rFonts w:ascii="Arial" w:hAnsi="Arial" w:cs="Arial"/>
                <w:b w:val="0"/>
                <w:bCs w:val="0"/>
                <w:color w:val="231F20"/>
                <w:sz w:val="20"/>
                <w:szCs w:val="20"/>
              </w:rPr>
            </w:pPr>
            <w:r w:rsidRPr="00364361">
              <w:rPr>
                <w:rFonts w:ascii="Arial" w:hAnsi="Arial" w:cs="Arial"/>
                <w:b w:val="0"/>
                <w:bCs w:val="0"/>
                <w:color w:val="231F20"/>
                <w:sz w:val="20"/>
                <w:szCs w:val="20"/>
              </w:rPr>
              <w:t>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62EEB0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10FBA78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PRODUTIVIDADE</w:t>
            </w:r>
          </w:p>
          <w:p w14:paraId="215728D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7C73D9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2192902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0EB07718"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2D5882C"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w:t>
            </w:r>
          </w:p>
          <w:p w14:paraId="74D5B927"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SUBTOTAL</w:t>
            </w:r>
          </w:p>
          <w:p w14:paraId="462CFDB6"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24C2BA7A"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F77BC50"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lastRenderedPageBreak/>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2F803C1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658D9E36"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Pr>
                <w:rFonts w:ascii="Arial" w:hAnsi="Arial" w:cs="Arial"/>
                <w:color w:val="000000"/>
                <w:szCs w:val="20"/>
              </w:rPr>
              <w:t>300</w:t>
            </w:r>
            <w:r w:rsidRPr="00364361">
              <w:rPr>
                <w:rFonts w:ascii="Arial" w:hAnsi="Arial" w:cs="Arial"/>
                <w:color w:val="00000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4FB5A62"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9C71022"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3C6009AC"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D7890C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557979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tc>
      </w:tr>
    </w:tbl>
    <w:p w14:paraId="4B5FE8C5" w14:textId="77777777" w:rsidR="00305065"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p>
    <w:p w14:paraId="3971ACE0" w14:textId="77777777" w:rsidR="00305065" w:rsidRPr="00EF13A9" w:rsidRDefault="00305065" w:rsidP="00305065">
      <w:pPr>
        <w:jc w:val="both"/>
        <w:rPr>
          <w:rFonts w:cs="Arial"/>
        </w:rPr>
      </w:pPr>
      <w:r>
        <w:rPr>
          <w:rStyle w:val="Forte"/>
          <w:rFonts w:cs="Arial"/>
          <w:color w:val="000000"/>
          <w:u w:val="single"/>
        </w:rPr>
        <w:t>7</w:t>
      </w:r>
      <w:r w:rsidRPr="006335F2">
        <w:rPr>
          <w:rStyle w:val="Forte"/>
          <w:rFonts w:cs="Arial"/>
          <w:color w:val="000000"/>
          <w:u w:val="single"/>
        </w:rPr>
        <w:t xml:space="preserve"> - ÁREA:</w:t>
      </w:r>
      <w:r>
        <w:rPr>
          <w:rStyle w:val="Forte"/>
          <w:rFonts w:cs="Arial"/>
          <w:color w:val="000000"/>
          <w:szCs w:val="20"/>
        </w:rPr>
        <w:t xml:space="preserve"> </w:t>
      </w:r>
      <w:r w:rsidRPr="00EF13A9">
        <w:rPr>
          <w:rFonts w:cs="Arial"/>
        </w:rPr>
        <w:t>(SR-1) – SR/</w:t>
      </w:r>
      <w:r>
        <w:rPr>
          <w:rFonts w:cs="Arial"/>
        </w:rPr>
        <w:t>PF</w:t>
      </w:r>
      <w:r w:rsidRPr="00EF13A9">
        <w:rPr>
          <w:rFonts w:cs="Arial"/>
        </w:rPr>
        <w:t>/ES</w:t>
      </w:r>
      <w:r>
        <w:rPr>
          <w:rFonts w:cs="Arial"/>
        </w:rPr>
        <w:t xml:space="preserve"> </w:t>
      </w:r>
      <w:r w:rsidRPr="00A15622">
        <w:rPr>
          <w:rFonts w:cs="Arial"/>
          <w:b/>
          <w:u w:val="single"/>
        </w:rPr>
        <w:t>(</w:t>
      </w:r>
      <w:r>
        <w:rPr>
          <w:rFonts w:cs="Arial"/>
          <w:b/>
          <w:u w:val="single"/>
        </w:rPr>
        <w:t>FERIADO</w:t>
      </w:r>
      <w:r w:rsidRPr="00A15622">
        <w:rPr>
          <w:rFonts w:cs="Arial"/>
          <w:b/>
          <w:u w:val="single"/>
        </w:rPr>
        <w:t>)</w:t>
      </w:r>
      <w:r w:rsidRPr="00EF13A9">
        <w:rPr>
          <w:rFonts w:cs="Arial"/>
        </w:rPr>
        <w:t>: Superintendência Regional de Polícia Federal no Estado do Espírito Santo (edifício sede), localizada à Rua Vale do Rio Doce, nº 01, Bairro São Torquato, Vila Velha/ES.</w:t>
      </w:r>
    </w:p>
    <w:p w14:paraId="5901E903" w14:textId="77777777" w:rsidR="00305065" w:rsidRPr="00364361" w:rsidRDefault="00305065" w:rsidP="00305065">
      <w:pPr>
        <w:pStyle w:val="NormalWeb"/>
        <w:shd w:val="clear" w:color="auto" w:fill="FFFFFF"/>
        <w:spacing w:before="0" w:beforeAutospacing="0" w:after="0" w:afterAutospacing="0" w:line="432" w:lineRule="atLeast"/>
        <w:jc w:val="both"/>
        <w:textAlignment w:val="baseline"/>
        <w:rPr>
          <w:rFonts w:ascii="Arial" w:hAnsi="Arial" w:cs="Arial"/>
          <w:color w:val="000000"/>
          <w:szCs w:val="20"/>
        </w:rPr>
      </w:pPr>
      <w:r w:rsidRPr="00364361">
        <w:rPr>
          <w:rFonts w:ascii="Arial" w:hAnsi="Arial" w:cs="Arial"/>
          <w:b/>
          <w:bCs/>
          <w:color w:val="000000"/>
          <w:szCs w:val="20"/>
        </w:rPr>
        <w:t>ÁREA INTERNA</w:t>
      </w:r>
      <w:r w:rsidRPr="00364361">
        <w:rPr>
          <w:rStyle w:val="apple-converted-space"/>
          <w:rFonts w:ascii="Arial" w:eastAsiaTheme="majorEastAsia" w:hAnsi="Arial" w:cs="Arial"/>
          <w:color w:val="000000"/>
          <w:szCs w:val="20"/>
        </w:rPr>
        <w:t> </w:t>
      </w:r>
      <w:r w:rsidRPr="00364361">
        <w:rPr>
          <w:rFonts w:ascii="Arial" w:hAnsi="Arial" w:cs="Arial"/>
          <w:color w:val="000000"/>
          <w:szCs w:val="20"/>
        </w:rPr>
        <w:t>– (Fórmulas exemplificativas de cálculo para área interna - alíneas “a” e “b” do inciso I do artigo 44; para as demais alíneas, deverão ser incluídos novos campos na planilha com a metragem adequada).</w:t>
      </w:r>
    </w:p>
    <w:tbl>
      <w:tblPr>
        <w:tblW w:w="0" w:type="auto"/>
        <w:shd w:val="clear" w:color="auto" w:fill="FFFFFF"/>
        <w:tblCellMar>
          <w:left w:w="0" w:type="dxa"/>
          <w:right w:w="0" w:type="dxa"/>
        </w:tblCellMar>
        <w:tblLook w:val="04A0" w:firstRow="1" w:lastRow="0" w:firstColumn="1" w:lastColumn="0" w:noHBand="0" w:noVBand="1"/>
      </w:tblPr>
      <w:tblGrid>
        <w:gridCol w:w="1892"/>
        <w:gridCol w:w="2136"/>
        <w:gridCol w:w="2514"/>
        <w:gridCol w:w="1569"/>
      </w:tblGrid>
      <w:tr w:rsidR="00305065" w:rsidRPr="00364361" w14:paraId="07FD278C"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954F78D" w14:textId="77777777" w:rsidR="00305065" w:rsidRPr="00364361" w:rsidRDefault="00305065" w:rsidP="0006793B">
            <w:pPr>
              <w:pStyle w:val="NormalWeb"/>
              <w:spacing w:before="0" w:beforeAutospacing="0" w:after="0" w:afterAutospacing="0" w:line="432" w:lineRule="atLeast"/>
              <w:textAlignment w:val="baseline"/>
              <w:rPr>
                <w:rFonts w:ascii="Arial" w:hAnsi="Arial" w:cs="Arial"/>
                <w:color w:val="000000"/>
                <w:szCs w:val="20"/>
              </w:rPr>
            </w:pPr>
            <w:r w:rsidRPr="00364361">
              <w:rPr>
                <w:rFonts w:ascii="Arial" w:hAnsi="Arial" w:cs="Arial"/>
                <w:b/>
                <w:bCs/>
                <w:color w:val="000000"/>
                <w:szCs w:val="20"/>
              </w:rPr>
              <w:t> </w:t>
            </w:r>
          </w:p>
          <w:p w14:paraId="0BA99F70" w14:textId="77777777" w:rsidR="00305065" w:rsidRPr="00364361" w:rsidRDefault="00305065" w:rsidP="0006793B">
            <w:pPr>
              <w:pStyle w:val="Ttulo4"/>
              <w:spacing w:before="0" w:line="360" w:lineRule="atLeast"/>
              <w:textAlignment w:val="baseline"/>
              <w:rPr>
                <w:rFonts w:ascii="Arial" w:hAnsi="Arial" w:cs="Arial"/>
                <w:b w:val="0"/>
                <w:bCs w:val="0"/>
                <w:color w:val="231F20"/>
                <w:sz w:val="20"/>
                <w:szCs w:val="20"/>
              </w:rPr>
            </w:pPr>
            <w:r w:rsidRPr="00364361">
              <w:rPr>
                <w:rFonts w:ascii="Arial" w:hAnsi="Arial" w:cs="Arial"/>
                <w:b w:val="0"/>
                <w:bCs w:val="0"/>
                <w:color w:val="231F20"/>
                <w:sz w:val="20"/>
                <w:szCs w:val="20"/>
              </w:rPr>
              <w:t>MÃO DE OBRA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5563C8B"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w:t>
            </w:r>
          </w:p>
          <w:p w14:paraId="585D6474"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PRODUTIVIDADE</w:t>
            </w:r>
          </w:p>
          <w:p w14:paraId="11E3ACAE"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(1/M²)</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66645052"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(2)</w:t>
            </w:r>
          </w:p>
          <w:p w14:paraId="316A541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PREÇO HOMEM-MÊS</w:t>
            </w:r>
          </w:p>
          <w:p w14:paraId="57282129"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98D0DF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(1x2)</w:t>
            </w:r>
          </w:p>
          <w:p w14:paraId="735CAD8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SUBTOTAL</w:t>
            </w:r>
          </w:p>
          <w:p w14:paraId="457A82EA"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(R$/M²)</w:t>
            </w:r>
          </w:p>
        </w:tc>
      </w:tr>
      <w:tr w:rsidR="00305065" w:rsidRPr="00364361" w14:paraId="0123F700" w14:textId="77777777" w:rsidTr="000679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15E2E5DA"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SERVENTE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3C989451"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color w:val="000000"/>
                <w:szCs w:val="20"/>
              </w:rPr>
              <w:t>__1__</w:t>
            </w:r>
          </w:p>
          <w:p w14:paraId="447EC323" w14:textId="77777777" w:rsidR="00305065" w:rsidRPr="00364361" w:rsidRDefault="00305065" w:rsidP="0006793B">
            <w:pPr>
              <w:pStyle w:val="NormalWeb"/>
              <w:spacing w:before="0" w:beforeAutospacing="0" w:after="240" w:afterAutospacing="0" w:line="432" w:lineRule="atLeast"/>
              <w:jc w:val="center"/>
              <w:textAlignment w:val="baseline"/>
              <w:rPr>
                <w:rFonts w:ascii="Arial" w:hAnsi="Arial" w:cs="Arial"/>
                <w:color w:val="000000"/>
                <w:szCs w:val="20"/>
              </w:rPr>
            </w:pPr>
            <w:r>
              <w:rPr>
                <w:rFonts w:ascii="Arial" w:hAnsi="Arial" w:cs="Arial"/>
                <w:color w:val="000000"/>
                <w:szCs w:val="20"/>
              </w:rPr>
              <w:t>300</w:t>
            </w:r>
            <w:r w:rsidRPr="00364361">
              <w:rPr>
                <w:rFonts w:ascii="Arial" w:hAnsi="Arial" w:cs="Arial"/>
                <w:color w:val="000000"/>
                <w:szCs w:val="20"/>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4E10FC24"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7CA5D687" w14:textId="77777777" w:rsidR="00305065" w:rsidRPr="00364361" w:rsidRDefault="00305065" w:rsidP="0006793B">
            <w:pPr>
              <w:pStyle w:val="NormalWeb"/>
              <w:spacing w:before="0" w:beforeAutospacing="0" w:after="240" w:afterAutospacing="0" w:line="432" w:lineRule="atLeast"/>
              <w:textAlignment w:val="baseline"/>
              <w:rPr>
                <w:rFonts w:ascii="Arial" w:hAnsi="Arial" w:cs="Arial"/>
                <w:color w:val="000000"/>
                <w:szCs w:val="20"/>
              </w:rPr>
            </w:pPr>
            <w:r w:rsidRPr="00364361">
              <w:rPr>
                <w:rFonts w:ascii="Arial" w:hAnsi="Arial" w:cs="Arial"/>
                <w:color w:val="000000"/>
                <w:szCs w:val="20"/>
              </w:rPr>
              <w:t> </w:t>
            </w:r>
          </w:p>
        </w:tc>
      </w:tr>
      <w:tr w:rsidR="00305065" w:rsidRPr="00364361" w14:paraId="64DC611A" w14:textId="77777777" w:rsidTr="0006793B">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5BC77B83"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240" w:type="dxa"/>
              <w:bottom w:w="120" w:type="dxa"/>
              <w:right w:w="240" w:type="dxa"/>
            </w:tcMar>
            <w:hideMark/>
          </w:tcPr>
          <w:p w14:paraId="0EDA397E" w14:textId="77777777" w:rsidR="00305065" w:rsidRPr="00364361" w:rsidRDefault="00305065" w:rsidP="0006793B">
            <w:pPr>
              <w:pStyle w:val="NormalWeb"/>
              <w:spacing w:before="0" w:beforeAutospacing="0" w:after="0" w:afterAutospacing="0" w:line="432" w:lineRule="atLeast"/>
              <w:jc w:val="center"/>
              <w:textAlignment w:val="baseline"/>
              <w:rPr>
                <w:rFonts w:ascii="Arial" w:hAnsi="Arial" w:cs="Arial"/>
                <w:color w:val="000000"/>
                <w:szCs w:val="20"/>
              </w:rPr>
            </w:pPr>
            <w:r w:rsidRPr="00364361">
              <w:rPr>
                <w:rFonts w:ascii="Arial" w:hAnsi="Arial" w:cs="Arial"/>
                <w:b/>
                <w:bCs/>
                <w:color w:val="000000"/>
                <w:szCs w:val="20"/>
              </w:rPr>
              <w:t> </w:t>
            </w:r>
          </w:p>
        </w:tc>
      </w:tr>
    </w:tbl>
    <w:p w14:paraId="75860379" w14:textId="77777777" w:rsidR="00305065" w:rsidRPr="00364361"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p>
    <w:p w14:paraId="314041C7" w14:textId="77777777" w:rsidR="00305065" w:rsidRPr="00FF3795" w:rsidRDefault="00305065" w:rsidP="00305065">
      <w:pPr>
        <w:pStyle w:val="NormalWeb"/>
        <w:shd w:val="clear" w:color="auto" w:fill="FFFFFF"/>
        <w:spacing w:before="0" w:beforeAutospacing="0" w:after="0" w:afterAutospacing="0" w:line="432" w:lineRule="atLeast"/>
        <w:jc w:val="both"/>
        <w:textAlignment w:val="baseline"/>
        <w:rPr>
          <w:rFonts w:ascii="Arial" w:hAnsi="Arial" w:cs="Arial"/>
          <w:color w:val="000000"/>
          <w:szCs w:val="20"/>
        </w:rPr>
      </w:pPr>
      <w:r w:rsidRPr="00364361">
        <w:rPr>
          <w:rFonts w:ascii="Arial" w:hAnsi="Arial" w:cs="Arial"/>
          <w:b/>
          <w:bCs/>
          <w:color w:val="000000"/>
          <w:szCs w:val="20"/>
        </w:rPr>
        <w:t> </w:t>
      </w:r>
      <w:r w:rsidRPr="00FF3795">
        <w:rPr>
          <w:rFonts w:ascii="Arial" w:hAnsi="Arial" w:cs="Arial"/>
          <w:color w:val="000000"/>
          <w:szCs w:val="20"/>
        </w:rPr>
        <w:t xml:space="preserve">* Caso as produtividades mínimas adotadas sejam diferentes, estes valores das planilhas, bem como os coeficientes deles decorrentes (Ki e </w:t>
      </w:r>
      <w:proofErr w:type="spellStart"/>
      <w:r w:rsidRPr="00FF3795">
        <w:rPr>
          <w:rFonts w:ascii="Arial" w:hAnsi="Arial" w:cs="Arial"/>
          <w:color w:val="000000"/>
          <w:szCs w:val="20"/>
        </w:rPr>
        <w:t>Ke</w:t>
      </w:r>
      <w:proofErr w:type="spellEnd"/>
      <w:r w:rsidRPr="00FF3795">
        <w:rPr>
          <w:rFonts w:ascii="Arial" w:hAnsi="Arial" w:cs="Arial"/>
          <w:color w:val="000000"/>
          <w:szCs w:val="20"/>
        </w:rPr>
        <w:t>), deverão ser adequados à nova situação.</w:t>
      </w:r>
    </w:p>
    <w:p w14:paraId="09283CB3" w14:textId="77777777" w:rsidR="00305065" w:rsidRPr="00FF3795"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FF3795">
        <w:rPr>
          <w:rFonts w:ascii="Arial" w:hAnsi="Arial" w:cs="Arial"/>
          <w:color w:val="000000"/>
          <w:szCs w:val="20"/>
        </w:rPr>
        <w:t xml:space="preserve"> ** Caso a relação entre serventes e encarregados seja diferente, os valores das planilhas, bem como os coeficientes deles decorrentes (Ki e </w:t>
      </w:r>
      <w:proofErr w:type="spellStart"/>
      <w:r w:rsidRPr="00FF3795">
        <w:rPr>
          <w:rFonts w:ascii="Arial" w:hAnsi="Arial" w:cs="Arial"/>
          <w:color w:val="000000"/>
          <w:szCs w:val="20"/>
        </w:rPr>
        <w:t>Ke</w:t>
      </w:r>
      <w:proofErr w:type="spellEnd"/>
      <w:r w:rsidRPr="00FF3795">
        <w:rPr>
          <w:rFonts w:ascii="Arial" w:hAnsi="Arial" w:cs="Arial"/>
          <w:color w:val="000000"/>
          <w:szCs w:val="20"/>
        </w:rPr>
        <w:t>), deverão ser adequados à nova situação.</w:t>
      </w:r>
    </w:p>
    <w:p w14:paraId="67AD447D" w14:textId="77777777" w:rsidR="00305065" w:rsidRPr="00FF3795" w:rsidRDefault="00305065" w:rsidP="00305065">
      <w:pPr>
        <w:pStyle w:val="NormalWeb"/>
        <w:shd w:val="clear" w:color="auto" w:fill="FFFFFF"/>
        <w:spacing w:before="0" w:beforeAutospacing="0" w:after="240" w:afterAutospacing="0" w:line="432" w:lineRule="atLeast"/>
        <w:jc w:val="both"/>
        <w:textAlignment w:val="baseline"/>
        <w:rPr>
          <w:rFonts w:ascii="Arial" w:hAnsi="Arial" w:cs="Arial"/>
          <w:color w:val="000000"/>
          <w:szCs w:val="20"/>
        </w:rPr>
      </w:pPr>
      <w:r w:rsidRPr="00FF3795">
        <w:rPr>
          <w:rFonts w:ascii="Arial" w:hAnsi="Arial" w:cs="Arial"/>
          <w:color w:val="000000"/>
          <w:szCs w:val="20"/>
        </w:rPr>
        <w:lastRenderedPageBreak/>
        <w:t xml:space="preserve">*** Frequência sugerida em horas por mês. Caso a frequência adotada, em horas, por mês ou semestre, seja diferente, os valores, bem como os coeficientes deles decorrentes (Ki e </w:t>
      </w:r>
      <w:proofErr w:type="spellStart"/>
      <w:r w:rsidRPr="00FF3795">
        <w:rPr>
          <w:rFonts w:ascii="Arial" w:hAnsi="Arial" w:cs="Arial"/>
          <w:color w:val="000000"/>
          <w:szCs w:val="20"/>
        </w:rPr>
        <w:t>Ke</w:t>
      </w:r>
      <w:proofErr w:type="spellEnd"/>
      <w:r w:rsidRPr="00FF3795">
        <w:rPr>
          <w:rFonts w:ascii="Arial" w:hAnsi="Arial" w:cs="Arial"/>
          <w:color w:val="000000"/>
          <w:szCs w:val="20"/>
        </w:rPr>
        <w:t>), deverão ser adequados à nova situação.</w:t>
      </w:r>
    </w:p>
    <w:p w14:paraId="7D2968B7" w14:textId="77777777" w:rsidR="00305065" w:rsidRDefault="00305065" w:rsidP="00305065">
      <w:pPr>
        <w:pStyle w:val="Ttulo2"/>
        <w:shd w:val="clear" w:color="auto" w:fill="FFFFFF"/>
        <w:spacing w:after="120" w:line="312" w:lineRule="atLeast"/>
        <w:textAlignment w:val="baseline"/>
        <w:rPr>
          <w:rFonts w:ascii="Arial" w:hAnsi="Arial" w:cs="Arial"/>
          <w:bCs/>
          <w:color w:val="231F20"/>
          <w:spacing w:val="-12"/>
          <w:sz w:val="28"/>
          <w:szCs w:val="28"/>
        </w:rPr>
      </w:pPr>
    </w:p>
    <w:p w14:paraId="38A3379B" w14:textId="77777777" w:rsidR="00305065" w:rsidRDefault="00305065" w:rsidP="00305065">
      <w:pPr>
        <w:pStyle w:val="Ttulo2"/>
        <w:shd w:val="clear" w:color="auto" w:fill="FFFFFF"/>
        <w:spacing w:after="120" w:line="312" w:lineRule="atLeast"/>
        <w:textAlignment w:val="baseline"/>
        <w:rPr>
          <w:rFonts w:ascii="Arial" w:hAnsi="Arial" w:cs="Arial"/>
          <w:bCs/>
          <w:color w:val="231F20"/>
          <w:spacing w:val="-12"/>
          <w:sz w:val="28"/>
          <w:szCs w:val="28"/>
        </w:rPr>
      </w:pPr>
      <w:r w:rsidRPr="008114DD">
        <w:rPr>
          <w:rFonts w:ascii="Arial" w:hAnsi="Arial" w:cs="Arial"/>
          <w:color w:val="231F20"/>
          <w:spacing w:val="-12"/>
          <w:sz w:val="28"/>
          <w:szCs w:val="28"/>
        </w:rPr>
        <w:t>II - VALOR MENSAL DOS SERVIÇOS:</w:t>
      </w:r>
    </w:p>
    <w:p w14:paraId="68990A33" w14:textId="77777777" w:rsidR="00305065" w:rsidRDefault="00305065" w:rsidP="00305065"/>
    <w:p w14:paraId="52293F03" w14:textId="77777777" w:rsidR="00305065" w:rsidRPr="00EF13A9" w:rsidRDefault="00305065" w:rsidP="00305065">
      <w:pPr>
        <w:jc w:val="both"/>
        <w:rPr>
          <w:rFonts w:cs="Arial"/>
        </w:rPr>
      </w:pPr>
      <w:r>
        <w:rPr>
          <w:rStyle w:val="Forte"/>
          <w:rFonts w:cs="Arial"/>
          <w:color w:val="000000"/>
          <w:u w:val="single"/>
        </w:rPr>
        <w:t>1</w:t>
      </w:r>
      <w:r w:rsidRPr="006335F2">
        <w:rPr>
          <w:rStyle w:val="Forte"/>
          <w:rFonts w:cs="Arial"/>
          <w:color w:val="000000"/>
          <w:u w:val="single"/>
        </w:rPr>
        <w:t xml:space="preserve"> - ÁREA:</w:t>
      </w:r>
      <w:r>
        <w:rPr>
          <w:rStyle w:val="Forte"/>
          <w:rFonts w:cs="Arial"/>
          <w:color w:val="000000"/>
          <w:szCs w:val="20"/>
        </w:rPr>
        <w:t xml:space="preserve"> </w:t>
      </w:r>
      <w:r w:rsidRPr="00EF13A9">
        <w:rPr>
          <w:rFonts w:cs="Arial"/>
        </w:rPr>
        <w:t>(SR-1) – SR/</w:t>
      </w:r>
      <w:r>
        <w:rPr>
          <w:rFonts w:cs="Arial"/>
        </w:rPr>
        <w:t>PF</w:t>
      </w:r>
      <w:r w:rsidRPr="00EF13A9">
        <w:rPr>
          <w:rFonts w:cs="Arial"/>
        </w:rPr>
        <w:t>/ES: Superintendência Regional de Polícia Federal no Estado do Espírito Santo (edifício sede), localizada à Rua Vale do Rio Doce, nº 01, Bairro São Torquato, Vila Velha/ES.</w:t>
      </w:r>
    </w:p>
    <w:tbl>
      <w:tblPr>
        <w:tblW w:w="0" w:type="auto"/>
        <w:tblCellMar>
          <w:left w:w="0" w:type="dxa"/>
          <w:right w:w="0" w:type="dxa"/>
        </w:tblCellMar>
        <w:tblLook w:val="04A0" w:firstRow="1" w:lastRow="0" w:firstColumn="1" w:lastColumn="0" w:noHBand="0" w:noVBand="1"/>
      </w:tblPr>
      <w:tblGrid>
        <w:gridCol w:w="2094"/>
        <w:gridCol w:w="2679"/>
        <w:gridCol w:w="1267"/>
        <w:gridCol w:w="1940"/>
      </w:tblGrid>
      <w:tr w:rsidR="00305065" w:rsidRPr="007B4151" w14:paraId="1FB97FCC" w14:textId="77777777" w:rsidTr="0006793B">
        <w:tc>
          <w:tcPr>
            <w:tcW w:w="0" w:type="auto"/>
            <w:vAlign w:val="bottom"/>
            <w:hideMark/>
          </w:tcPr>
          <w:p w14:paraId="136332EE" w14:textId="77777777" w:rsidR="00305065" w:rsidRDefault="00305065" w:rsidP="0006793B">
            <w:pPr>
              <w:pStyle w:val="Ttulo1"/>
              <w:spacing w:after="120" w:line="312" w:lineRule="atLeast"/>
              <w:jc w:val="center"/>
              <w:textAlignment w:val="baseline"/>
              <w:rPr>
                <w:rFonts w:ascii="Arial" w:hAnsi="Arial" w:cs="Arial"/>
                <w:color w:val="000000"/>
                <w:sz w:val="20"/>
                <w:szCs w:val="20"/>
              </w:rPr>
            </w:pPr>
            <w:r w:rsidRPr="007B4151">
              <w:rPr>
                <w:rFonts w:ascii="Arial" w:hAnsi="Arial" w:cs="Arial"/>
                <w:color w:val="000000"/>
                <w:sz w:val="20"/>
                <w:szCs w:val="20"/>
              </w:rPr>
              <w:t> </w:t>
            </w:r>
          </w:p>
          <w:p w14:paraId="5FA589F5" w14:textId="77777777" w:rsidR="00305065" w:rsidRPr="007B4151" w:rsidRDefault="00305065" w:rsidP="0006793B">
            <w:pPr>
              <w:pStyle w:val="Ttulo1"/>
              <w:spacing w:after="120" w:line="312" w:lineRule="atLeast"/>
              <w:jc w:val="center"/>
              <w:textAlignment w:val="baseline"/>
              <w:rPr>
                <w:rFonts w:ascii="Arial" w:hAnsi="Arial" w:cs="Arial"/>
                <w:bCs/>
                <w:color w:val="172838"/>
                <w:spacing w:val="-12"/>
                <w:sz w:val="20"/>
                <w:szCs w:val="20"/>
              </w:rPr>
            </w:pPr>
            <w:r w:rsidRPr="007B4151">
              <w:rPr>
                <w:rFonts w:ascii="Arial" w:hAnsi="Arial" w:cs="Arial"/>
                <w:color w:val="172838"/>
                <w:spacing w:val="-12"/>
                <w:sz w:val="20"/>
                <w:szCs w:val="20"/>
              </w:rPr>
              <w:t>TIPO DE ÁREA</w:t>
            </w:r>
          </w:p>
        </w:tc>
        <w:tc>
          <w:tcPr>
            <w:tcW w:w="0" w:type="auto"/>
            <w:vAlign w:val="bottom"/>
            <w:hideMark/>
          </w:tcPr>
          <w:p w14:paraId="6CAA705D"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PREÇO MENSAL UNITÁRIO</w:t>
            </w:r>
          </w:p>
          <w:p w14:paraId="61A5A35C"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(R$/ M²)</w:t>
            </w:r>
          </w:p>
        </w:tc>
        <w:tc>
          <w:tcPr>
            <w:tcW w:w="0" w:type="auto"/>
            <w:vAlign w:val="bottom"/>
            <w:hideMark/>
          </w:tcPr>
          <w:p w14:paraId="2A78D8C4"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79209098"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ÁREA</w:t>
            </w:r>
          </w:p>
          <w:p w14:paraId="71581CAA"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(M²)</w:t>
            </w:r>
          </w:p>
        </w:tc>
        <w:tc>
          <w:tcPr>
            <w:tcW w:w="0" w:type="auto"/>
            <w:vAlign w:val="bottom"/>
            <w:hideMark/>
          </w:tcPr>
          <w:p w14:paraId="5C5092ED"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1A2180F7"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SUBTOTAL</w:t>
            </w:r>
          </w:p>
          <w:p w14:paraId="125D48AB"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(R$)</w:t>
            </w:r>
          </w:p>
        </w:tc>
      </w:tr>
      <w:tr w:rsidR="00305065" w:rsidRPr="007B4151" w14:paraId="2434776A" w14:textId="77777777" w:rsidTr="0006793B">
        <w:trPr>
          <w:trHeight w:val="584"/>
        </w:trPr>
        <w:tc>
          <w:tcPr>
            <w:tcW w:w="0" w:type="auto"/>
            <w:vAlign w:val="bottom"/>
            <w:hideMark/>
          </w:tcPr>
          <w:p w14:paraId="2A686703"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I - Área Interna</w:t>
            </w:r>
          </w:p>
        </w:tc>
        <w:tc>
          <w:tcPr>
            <w:tcW w:w="0" w:type="auto"/>
            <w:vAlign w:val="bottom"/>
            <w:hideMark/>
          </w:tcPr>
          <w:p w14:paraId="0244B6E2"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2128B8F2"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324BE246"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17BEEC37" w14:textId="77777777" w:rsidTr="0006793B">
        <w:tc>
          <w:tcPr>
            <w:tcW w:w="0" w:type="auto"/>
            <w:vAlign w:val="bottom"/>
            <w:hideMark/>
          </w:tcPr>
          <w:p w14:paraId="0BD5EB23"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II - Área Externa</w:t>
            </w:r>
          </w:p>
        </w:tc>
        <w:tc>
          <w:tcPr>
            <w:tcW w:w="0" w:type="auto"/>
            <w:vAlign w:val="bottom"/>
            <w:hideMark/>
          </w:tcPr>
          <w:p w14:paraId="28AA5816"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2A020A94"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2B5C874A"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2014C1A5" w14:textId="77777777" w:rsidTr="0006793B">
        <w:tc>
          <w:tcPr>
            <w:tcW w:w="0" w:type="auto"/>
            <w:vAlign w:val="bottom"/>
            <w:hideMark/>
          </w:tcPr>
          <w:p w14:paraId="1278B4A7"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III - Esquadria Externa</w:t>
            </w:r>
          </w:p>
        </w:tc>
        <w:tc>
          <w:tcPr>
            <w:tcW w:w="0" w:type="auto"/>
            <w:vAlign w:val="bottom"/>
            <w:hideMark/>
          </w:tcPr>
          <w:p w14:paraId="3BB726C3"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7C56D43D"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2A191A5A"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653C2C71" w14:textId="77777777" w:rsidTr="0006793B">
        <w:tc>
          <w:tcPr>
            <w:tcW w:w="0" w:type="auto"/>
            <w:vAlign w:val="bottom"/>
            <w:hideMark/>
          </w:tcPr>
          <w:p w14:paraId="57558D57"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IV - Fachada Envidraçada</w:t>
            </w:r>
          </w:p>
        </w:tc>
        <w:tc>
          <w:tcPr>
            <w:tcW w:w="0" w:type="auto"/>
            <w:vAlign w:val="bottom"/>
            <w:hideMark/>
          </w:tcPr>
          <w:p w14:paraId="081C1781"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38BE5B9F"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79CDBF98"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318EE52F" w14:textId="77777777" w:rsidTr="0006793B">
        <w:tc>
          <w:tcPr>
            <w:tcW w:w="0" w:type="auto"/>
            <w:gridSpan w:val="3"/>
            <w:vAlign w:val="bottom"/>
            <w:hideMark/>
          </w:tcPr>
          <w:p w14:paraId="5081DF6A" w14:textId="77777777" w:rsidR="00305065" w:rsidRPr="007B4151" w:rsidRDefault="00305065" w:rsidP="0006793B">
            <w:pPr>
              <w:pStyle w:val="Ttulo1"/>
              <w:spacing w:after="120" w:line="312" w:lineRule="atLeast"/>
              <w:textAlignment w:val="baseline"/>
              <w:rPr>
                <w:rFonts w:ascii="Arial" w:hAnsi="Arial" w:cs="Arial"/>
                <w:b/>
                <w:bCs/>
                <w:color w:val="172838"/>
                <w:spacing w:val="-12"/>
                <w:sz w:val="20"/>
                <w:szCs w:val="20"/>
              </w:rPr>
            </w:pPr>
            <w:r w:rsidRPr="007B4151">
              <w:rPr>
                <w:rFonts w:ascii="Arial" w:hAnsi="Arial" w:cs="Arial"/>
                <w:color w:val="172838"/>
                <w:spacing w:val="-12"/>
                <w:sz w:val="20"/>
                <w:szCs w:val="20"/>
              </w:rPr>
              <w:t>TOTAL</w:t>
            </w:r>
          </w:p>
        </w:tc>
        <w:tc>
          <w:tcPr>
            <w:tcW w:w="0" w:type="auto"/>
            <w:vAlign w:val="bottom"/>
            <w:hideMark/>
          </w:tcPr>
          <w:p w14:paraId="2164C2B9"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bl>
    <w:p w14:paraId="51FB1BD5" w14:textId="77777777" w:rsidR="00305065" w:rsidRDefault="00305065" w:rsidP="00305065">
      <w:pPr>
        <w:spacing w:after="120"/>
        <w:jc w:val="both"/>
        <w:rPr>
          <w:rFonts w:cs="Arial"/>
          <w:bCs/>
          <w:szCs w:val="20"/>
        </w:rPr>
      </w:pPr>
    </w:p>
    <w:p w14:paraId="29679977" w14:textId="77777777" w:rsidR="00305065" w:rsidRDefault="00305065" w:rsidP="00305065">
      <w:pPr>
        <w:spacing w:after="120"/>
        <w:jc w:val="both"/>
        <w:rPr>
          <w:rFonts w:cs="Arial"/>
          <w:bCs/>
          <w:szCs w:val="20"/>
        </w:rPr>
      </w:pPr>
    </w:p>
    <w:p w14:paraId="067730F7" w14:textId="77777777" w:rsidR="00305065" w:rsidRDefault="00305065" w:rsidP="00305065">
      <w:pPr>
        <w:spacing w:after="120"/>
        <w:jc w:val="both"/>
        <w:rPr>
          <w:rFonts w:cs="Arial"/>
          <w:bCs/>
          <w:szCs w:val="20"/>
        </w:rPr>
      </w:pPr>
      <w:r w:rsidRPr="006335F2">
        <w:rPr>
          <w:rStyle w:val="Forte"/>
          <w:rFonts w:cs="Arial"/>
          <w:color w:val="000000"/>
          <w:u w:val="single"/>
        </w:rPr>
        <w:t>2 - ÁREA:</w:t>
      </w:r>
      <w:r>
        <w:rPr>
          <w:rStyle w:val="Forte"/>
          <w:rFonts w:cs="Arial"/>
          <w:color w:val="000000"/>
          <w:szCs w:val="20"/>
        </w:rPr>
        <w:t xml:space="preserve"> </w:t>
      </w:r>
      <w:r w:rsidRPr="00EF13A9">
        <w:rPr>
          <w:rFonts w:cs="Arial"/>
        </w:rPr>
        <w:t xml:space="preserve">(NEPOM) – </w:t>
      </w:r>
      <w:r>
        <w:rPr>
          <w:rFonts w:cs="Arial"/>
        </w:rPr>
        <w:t>NEPOM/SR/PF/ES - Núcleo</w:t>
      </w:r>
      <w:r w:rsidRPr="00EF13A9">
        <w:rPr>
          <w:rFonts w:cs="Arial"/>
        </w:rPr>
        <w:t xml:space="preserve"> Especial de Polícia Marítima, localizada no </w:t>
      </w:r>
      <w:r w:rsidRPr="00EF13A9">
        <w:rPr>
          <w:rFonts w:cs="Arial"/>
          <w:bCs/>
        </w:rPr>
        <w:t>Porto de Vitória, CODESA (Companhia Docas do Espírito Santo), Centro, Vitória/ES.</w:t>
      </w:r>
    </w:p>
    <w:tbl>
      <w:tblPr>
        <w:tblW w:w="0" w:type="auto"/>
        <w:tblCellMar>
          <w:left w:w="0" w:type="dxa"/>
          <w:right w:w="0" w:type="dxa"/>
        </w:tblCellMar>
        <w:tblLook w:val="04A0" w:firstRow="1" w:lastRow="0" w:firstColumn="1" w:lastColumn="0" w:noHBand="0" w:noVBand="1"/>
      </w:tblPr>
      <w:tblGrid>
        <w:gridCol w:w="1411"/>
        <w:gridCol w:w="2679"/>
        <w:gridCol w:w="1267"/>
        <w:gridCol w:w="1940"/>
      </w:tblGrid>
      <w:tr w:rsidR="00305065" w:rsidRPr="007B4151" w14:paraId="5454200C" w14:textId="77777777" w:rsidTr="0006793B">
        <w:tc>
          <w:tcPr>
            <w:tcW w:w="0" w:type="auto"/>
            <w:vAlign w:val="bottom"/>
            <w:hideMark/>
          </w:tcPr>
          <w:p w14:paraId="259E3931" w14:textId="77777777" w:rsidR="00305065" w:rsidRDefault="00305065" w:rsidP="0006793B">
            <w:pPr>
              <w:pStyle w:val="Ttulo1"/>
              <w:spacing w:after="120" w:line="312" w:lineRule="atLeast"/>
              <w:jc w:val="center"/>
              <w:textAlignment w:val="baseline"/>
              <w:rPr>
                <w:rFonts w:ascii="Arial" w:hAnsi="Arial" w:cs="Arial"/>
                <w:color w:val="000000"/>
                <w:sz w:val="20"/>
                <w:szCs w:val="20"/>
              </w:rPr>
            </w:pPr>
            <w:r w:rsidRPr="007B4151">
              <w:rPr>
                <w:rFonts w:ascii="Arial" w:hAnsi="Arial" w:cs="Arial"/>
                <w:color w:val="000000"/>
                <w:sz w:val="20"/>
                <w:szCs w:val="20"/>
              </w:rPr>
              <w:t> </w:t>
            </w:r>
          </w:p>
          <w:p w14:paraId="4204CEE3" w14:textId="77777777" w:rsidR="00305065" w:rsidRPr="007B4151" w:rsidRDefault="00305065" w:rsidP="0006793B">
            <w:pPr>
              <w:pStyle w:val="Ttulo1"/>
              <w:spacing w:after="120" w:line="312" w:lineRule="atLeast"/>
              <w:jc w:val="center"/>
              <w:textAlignment w:val="baseline"/>
              <w:rPr>
                <w:rFonts w:ascii="Arial" w:hAnsi="Arial" w:cs="Arial"/>
                <w:bCs/>
                <w:color w:val="172838"/>
                <w:spacing w:val="-12"/>
                <w:sz w:val="20"/>
                <w:szCs w:val="20"/>
              </w:rPr>
            </w:pPr>
            <w:r w:rsidRPr="007B4151">
              <w:rPr>
                <w:rFonts w:ascii="Arial" w:hAnsi="Arial" w:cs="Arial"/>
                <w:color w:val="172838"/>
                <w:spacing w:val="-12"/>
                <w:sz w:val="20"/>
                <w:szCs w:val="20"/>
              </w:rPr>
              <w:t>TIPO DE ÁREA</w:t>
            </w:r>
          </w:p>
        </w:tc>
        <w:tc>
          <w:tcPr>
            <w:tcW w:w="0" w:type="auto"/>
            <w:vAlign w:val="bottom"/>
            <w:hideMark/>
          </w:tcPr>
          <w:p w14:paraId="4D81BC3F"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PREÇO MENSAL UNITÁRIO</w:t>
            </w:r>
          </w:p>
          <w:p w14:paraId="051F984E"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(R$/ M²)</w:t>
            </w:r>
          </w:p>
        </w:tc>
        <w:tc>
          <w:tcPr>
            <w:tcW w:w="0" w:type="auto"/>
            <w:vAlign w:val="bottom"/>
            <w:hideMark/>
          </w:tcPr>
          <w:p w14:paraId="28228C87"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5075E69E"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ÁREA</w:t>
            </w:r>
          </w:p>
          <w:p w14:paraId="561D117D"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(M²)</w:t>
            </w:r>
          </w:p>
        </w:tc>
        <w:tc>
          <w:tcPr>
            <w:tcW w:w="0" w:type="auto"/>
            <w:vAlign w:val="bottom"/>
            <w:hideMark/>
          </w:tcPr>
          <w:p w14:paraId="3434DD4D"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6B1A943C"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SUBTOTAL</w:t>
            </w:r>
          </w:p>
          <w:p w14:paraId="75B5A3A6"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(R$)</w:t>
            </w:r>
          </w:p>
        </w:tc>
      </w:tr>
      <w:tr w:rsidR="00305065" w:rsidRPr="007B4151" w14:paraId="70FFD30F" w14:textId="77777777" w:rsidTr="0006793B">
        <w:tc>
          <w:tcPr>
            <w:tcW w:w="0" w:type="auto"/>
            <w:vAlign w:val="bottom"/>
            <w:hideMark/>
          </w:tcPr>
          <w:p w14:paraId="3A5E593B"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I - Área Interna</w:t>
            </w:r>
          </w:p>
        </w:tc>
        <w:tc>
          <w:tcPr>
            <w:tcW w:w="0" w:type="auto"/>
            <w:vAlign w:val="bottom"/>
            <w:hideMark/>
          </w:tcPr>
          <w:p w14:paraId="5092035A"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0C976226"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269D061A"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415AC468" w14:textId="77777777" w:rsidTr="0006793B">
        <w:tc>
          <w:tcPr>
            <w:tcW w:w="0" w:type="auto"/>
            <w:vAlign w:val="bottom"/>
            <w:hideMark/>
          </w:tcPr>
          <w:p w14:paraId="2150C875"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II - Área Externa</w:t>
            </w:r>
          </w:p>
        </w:tc>
        <w:tc>
          <w:tcPr>
            <w:tcW w:w="0" w:type="auto"/>
            <w:vAlign w:val="bottom"/>
            <w:hideMark/>
          </w:tcPr>
          <w:p w14:paraId="3326FA76"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79633F0E"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6F76F325"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67262430" w14:textId="77777777" w:rsidTr="0006793B">
        <w:tc>
          <w:tcPr>
            <w:tcW w:w="0" w:type="auto"/>
            <w:gridSpan w:val="3"/>
            <w:vAlign w:val="bottom"/>
            <w:hideMark/>
          </w:tcPr>
          <w:p w14:paraId="522DAE42" w14:textId="77777777" w:rsidR="00305065" w:rsidRPr="007B4151" w:rsidRDefault="00305065" w:rsidP="0006793B">
            <w:pPr>
              <w:pStyle w:val="Ttulo1"/>
              <w:spacing w:after="120" w:line="312" w:lineRule="atLeast"/>
              <w:textAlignment w:val="baseline"/>
              <w:rPr>
                <w:rFonts w:ascii="Arial" w:hAnsi="Arial" w:cs="Arial"/>
                <w:b/>
                <w:bCs/>
                <w:color w:val="172838"/>
                <w:spacing w:val="-12"/>
                <w:sz w:val="20"/>
                <w:szCs w:val="20"/>
              </w:rPr>
            </w:pPr>
            <w:r w:rsidRPr="007B4151">
              <w:rPr>
                <w:rFonts w:ascii="Arial" w:hAnsi="Arial" w:cs="Arial"/>
                <w:color w:val="172838"/>
                <w:spacing w:val="-12"/>
                <w:sz w:val="20"/>
                <w:szCs w:val="20"/>
              </w:rPr>
              <w:lastRenderedPageBreak/>
              <w:t>TOTAL</w:t>
            </w:r>
          </w:p>
        </w:tc>
        <w:tc>
          <w:tcPr>
            <w:tcW w:w="0" w:type="auto"/>
            <w:vAlign w:val="bottom"/>
            <w:hideMark/>
          </w:tcPr>
          <w:p w14:paraId="3D830A12"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bl>
    <w:p w14:paraId="3D472280" w14:textId="77777777" w:rsidR="00305065" w:rsidRDefault="00305065" w:rsidP="00305065">
      <w:pPr>
        <w:spacing w:after="120"/>
        <w:jc w:val="both"/>
        <w:rPr>
          <w:rFonts w:cs="Arial"/>
          <w:bCs/>
          <w:szCs w:val="20"/>
        </w:rPr>
      </w:pPr>
    </w:p>
    <w:p w14:paraId="6D0352E7" w14:textId="77777777" w:rsidR="00305065" w:rsidRDefault="00305065" w:rsidP="00305065">
      <w:pPr>
        <w:spacing w:after="120"/>
        <w:jc w:val="both"/>
        <w:rPr>
          <w:rFonts w:cs="Arial"/>
          <w:bCs/>
          <w:szCs w:val="20"/>
        </w:rPr>
      </w:pPr>
    </w:p>
    <w:p w14:paraId="33904FEB" w14:textId="77777777" w:rsidR="00305065" w:rsidRPr="00EF13A9" w:rsidRDefault="00305065" w:rsidP="00305065">
      <w:pPr>
        <w:jc w:val="both"/>
        <w:rPr>
          <w:rFonts w:cs="Arial"/>
        </w:rPr>
      </w:pPr>
      <w:r w:rsidRPr="006335F2">
        <w:rPr>
          <w:rStyle w:val="Forte"/>
          <w:rFonts w:cs="Arial"/>
          <w:color w:val="000000"/>
          <w:u w:val="single"/>
        </w:rPr>
        <w:t>3 - ÁREA:</w:t>
      </w:r>
      <w:r>
        <w:rPr>
          <w:rStyle w:val="Forte"/>
          <w:rFonts w:cs="Arial"/>
          <w:color w:val="000000"/>
          <w:szCs w:val="20"/>
        </w:rPr>
        <w:t xml:space="preserve"> </w:t>
      </w:r>
      <w:r>
        <w:rPr>
          <w:rFonts w:cs="Arial"/>
          <w:bCs/>
        </w:rPr>
        <w:t xml:space="preserve">(DELEMIG) - </w:t>
      </w:r>
      <w:r w:rsidRPr="009F20AD">
        <w:rPr>
          <w:szCs w:val="20"/>
        </w:rPr>
        <w:t>DELEMIG/SR/</w:t>
      </w:r>
      <w:r>
        <w:rPr>
          <w:szCs w:val="20"/>
        </w:rPr>
        <w:t>PF</w:t>
      </w:r>
      <w:r w:rsidRPr="009F20AD">
        <w:rPr>
          <w:szCs w:val="20"/>
        </w:rPr>
        <w:t>/ES - Shopping Praia da Costa, Av. Dr. Olívio Lira, n. 353 – Praia da Costa – Vila Velha</w:t>
      </w:r>
      <w:r>
        <w:rPr>
          <w:szCs w:val="20"/>
        </w:rPr>
        <w:t>/</w:t>
      </w:r>
      <w:r w:rsidRPr="009F20AD">
        <w:rPr>
          <w:szCs w:val="20"/>
        </w:rPr>
        <w:t>ES</w:t>
      </w:r>
      <w:r>
        <w:rPr>
          <w:szCs w:val="20"/>
        </w:rPr>
        <w:t>.</w:t>
      </w:r>
    </w:p>
    <w:tbl>
      <w:tblPr>
        <w:tblW w:w="0" w:type="auto"/>
        <w:tblCellMar>
          <w:left w:w="0" w:type="dxa"/>
          <w:right w:w="0" w:type="dxa"/>
        </w:tblCellMar>
        <w:tblLook w:val="04A0" w:firstRow="1" w:lastRow="0" w:firstColumn="1" w:lastColumn="0" w:noHBand="0" w:noVBand="1"/>
      </w:tblPr>
      <w:tblGrid>
        <w:gridCol w:w="1289"/>
        <w:gridCol w:w="2679"/>
        <w:gridCol w:w="1267"/>
        <w:gridCol w:w="1940"/>
      </w:tblGrid>
      <w:tr w:rsidR="00305065" w:rsidRPr="007B4151" w14:paraId="1346E341" w14:textId="77777777" w:rsidTr="0006793B">
        <w:tc>
          <w:tcPr>
            <w:tcW w:w="0" w:type="auto"/>
            <w:vAlign w:val="bottom"/>
            <w:hideMark/>
          </w:tcPr>
          <w:p w14:paraId="4256C8B5" w14:textId="77777777" w:rsidR="00305065" w:rsidRDefault="00305065" w:rsidP="0006793B">
            <w:pPr>
              <w:pStyle w:val="Ttulo1"/>
              <w:spacing w:after="120" w:line="312" w:lineRule="atLeast"/>
              <w:jc w:val="center"/>
              <w:textAlignment w:val="baseline"/>
              <w:rPr>
                <w:rFonts w:ascii="Arial" w:hAnsi="Arial" w:cs="Arial"/>
                <w:color w:val="000000"/>
                <w:sz w:val="20"/>
                <w:szCs w:val="20"/>
              </w:rPr>
            </w:pPr>
            <w:r w:rsidRPr="007B4151">
              <w:rPr>
                <w:rFonts w:ascii="Arial" w:hAnsi="Arial" w:cs="Arial"/>
                <w:color w:val="000000"/>
                <w:sz w:val="20"/>
                <w:szCs w:val="20"/>
              </w:rPr>
              <w:t> </w:t>
            </w:r>
          </w:p>
          <w:p w14:paraId="165E9588" w14:textId="77777777" w:rsidR="00305065" w:rsidRPr="007B4151" w:rsidRDefault="00305065" w:rsidP="0006793B">
            <w:pPr>
              <w:pStyle w:val="Ttulo1"/>
              <w:spacing w:after="120" w:line="312" w:lineRule="atLeast"/>
              <w:jc w:val="center"/>
              <w:textAlignment w:val="baseline"/>
              <w:rPr>
                <w:rFonts w:ascii="Arial" w:hAnsi="Arial" w:cs="Arial"/>
                <w:bCs/>
                <w:color w:val="172838"/>
                <w:spacing w:val="-12"/>
                <w:sz w:val="20"/>
                <w:szCs w:val="20"/>
              </w:rPr>
            </w:pPr>
            <w:r w:rsidRPr="007B4151">
              <w:rPr>
                <w:rFonts w:ascii="Arial" w:hAnsi="Arial" w:cs="Arial"/>
                <w:color w:val="172838"/>
                <w:spacing w:val="-12"/>
                <w:sz w:val="20"/>
                <w:szCs w:val="20"/>
              </w:rPr>
              <w:t>TIPO DE ÁREA</w:t>
            </w:r>
          </w:p>
        </w:tc>
        <w:tc>
          <w:tcPr>
            <w:tcW w:w="0" w:type="auto"/>
            <w:vAlign w:val="bottom"/>
            <w:hideMark/>
          </w:tcPr>
          <w:p w14:paraId="459B4AB6"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718E0CD1"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PREÇO MENSAL UNITÁRIO</w:t>
            </w:r>
          </w:p>
          <w:p w14:paraId="718EB2EC"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(R$/ M²)</w:t>
            </w:r>
          </w:p>
        </w:tc>
        <w:tc>
          <w:tcPr>
            <w:tcW w:w="0" w:type="auto"/>
            <w:vAlign w:val="bottom"/>
            <w:hideMark/>
          </w:tcPr>
          <w:p w14:paraId="0A72F176"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76A5FABB"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ÁREA</w:t>
            </w:r>
          </w:p>
          <w:p w14:paraId="5890C0FB"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(M²)</w:t>
            </w:r>
          </w:p>
        </w:tc>
        <w:tc>
          <w:tcPr>
            <w:tcW w:w="0" w:type="auto"/>
            <w:vAlign w:val="bottom"/>
            <w:hideMark/>
          </w:tcPr>
          <w:p w14:paraId="44485059"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253F4724"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SUBTOTAL</w:t>
            </w:r>
          </w:p>
          <w:p w14:paraId="0798FDA2"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(R$)</w:t>
            </w:r>
          </w:p>
        </w:tc>
      </w:tr>
      <w:tr w:rsidR="00305065" w:rsidRPr="007B4151" w14:paraId="539FD6DD" w14:textId="77777777" w:rsidTr="0006793B">
        <w:tc>
          <w:tcPr>
            <w:tcW w:w="0" w:type="auto"/>
            <w:vAlign w:val="bottom"/>
            <w:hideMark/>
          </w:tcPr>
          <w:p w14:paraId="2188FF52"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I - Área Interna</w:t>
            </w:r>
          </w:p>
        </w:tc>
        <w:tc>
          <w:tcPr>
            <w:tcW w:w="0" w:type="auto"/>
            <w:vAlign w:val="bottom"/>
            <w:hideMark/>
          </w:tcPr>
          <w:p w14:paraId="1FB7A3F0"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6318FC09"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5089DAE8"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7945B674" w14:textId="77777777" w:rsidTr="0006793B">
        <w:tc>
          <w:tcPr>
            <w:tcW w:w="0" w:type="auto"/>
            <w:gridSpan w:val="3"/>
            <w:vAlign w:val="bottom"/>
            <w:hideMark/>
          </w:tcPr>
          <w:p w14:paraId="3602BB4C" w14:textId="77777777" w:rsidR="00305065" w:rsidRPr="007B4151" w:rsidRDefault="00305065" w:rsidP="0006793B">
            <w:pPr>
              <w:pStyle w:val="Ttulo1"/>
              <w:spacing w:after="120" w:line="312" w:lineRule="atLeast"/>
              <w:textAlignment w:val="baseline"/>
              <w:rPr>
                <w:rFonts w:ascii="Arial" w:hAnsi="Arial" w:cs="Arial"/>
                <w:b/>
                <w:bCs/>
                <w:color w:val="172838"/>
                <w:spacing w:val="-12"/>
                <w:sz w:val="20"/>
                <w:szCs w:val="20"/>
              </w:rPr>
            </w:pPr>
            <w:r w:rsidRPr="007B4151">
              <w:rPr>
                <w:rFonts w:ascii="Arial" w:hAnsi="Arial" w:cs="Arial"/>
                <w:color w:val="172838"/>
                <w:spacing w:val="-12"/>
                <w:sz w:val="20"/>
                <w:szCs w:val="20"/>
              </w:rPr>
              <w:t>TOTAL</w:t>
            </w:r>
          </w:p>
        </w:tc>
        <w:tc>
          <w:tcPr>
            <w:tcW w:w="0" w:type="auto"/>
            <w:vAlign w:val="bottom"/>
            <w:hideMark/>
          </w:tcPr>
          <w:p w14:paraId="21D81260"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bl>
    <w:p w14:paraId="02756838" w14:textId="77777777" w:rsidR="00305065" w:rsidRDefault="00305065" w:rsidP="00305065">
      <w:pPr>
        <w:spacing w:after="120"/>
        <w:jc w:val="both"/>
        <w:rPr>
          <w:rFonts w:cs="Arial"/>
          <w:bCs/>
          <w:szCs w:val="20"/>
        </w:rPr>
      </w:pPr>
    </w:p>
    <w:p w14:paraId="6D2BEB5B" w14:textId="77777777" w:rsidR="00305065" w:rsidRDefault="00305065" w:rsidP="00305065">
      <w:pPr>
        <w:spacing w:after="120"/>
        <w:jc w:val="both"/>
        <w:rPr>
          <w:rFonts w:cs="Arial"/>
          <w:bCs/>
          <w:szCs w:val="20"/>
        </w:rPr>
      </w:pPr>
    </w:p>
    <w:p w14:paraId="48F0F90C" w14:textId="77777777" w:rsidR="00305065" w:rsidRPr="00EF13A9" w:rsidRDefault="00305065" w:rsidP="00305065">
      <w:pPr>
        <w:jc w:val="both"/>
        <w:rPr>
          <w:rFonts w:cs="Arial"/>
        </w:rPr>
      </w:pPr>
      <w:r w:rsidRPr="006335F2">
        <w:rPr>
          <w:rStyle w:val="Forte"/>
          <w:rFonts w:cs="Arial"/>
          <w:color w:val="000000"/>
          <w:u w:val="single"/>
        </w:rPr>
        <w:t>4 - ÁREA:</w:t>
      </w:r>
      <w:r>
        <w:rPr>
          <w:rStyle w:val="Forte"/>
          <w:rFonts w:cs="Arial"/>
          <w:color w:val="000000"/>
          <w:szCs w:val="20"/>
        </w:rPr>
        <w:t xml:space="preserve"> </w:t>
      </w:r>
      <w:r w:rsidRPr="00EF13A9">
        <w:rPr>
          <w:rFonts w:cs="Arial"/>
        </w:rPr>
        <w:t xml:space="preserve">(CIT) – </w:t>
      </w:r>
      <w:r>
        <w:rPr>
          <w:rFonts w:cs="Arial"/>
        </w:rPr>
        <w:t>DPF</w:t>
      </w:r>
      <w:r w:rsidRPr="00EF13A9">
        <w:rPr>
          <w:rFonts w:cs="Arial"/>
        </w:rPr>
        <w:t xml:space="preserve">/CIT: Delegacia de Polícia Federal em Cachoeiro de Itapemirim, localizada à </w:t>
      </w:r>
      <w:r w:rsidRPr="00EF13A9">
        <w:rPr>
          <w:rFonts w:cs="Arial"/>
          <w:bCs/>
        </w:rPr>
        <w:t>Av. Domingos Alcino Dadalto, nº 145, Bairro IBC, Cachoeiro de Itapemirim/ES.</w:t>
      </w:r>
    </w:p>
    <w:tbl>
      <w:tblPr>
        <w:tblW w:w="0" w:type="auto"/>
        <w:tblCellMar>
          <w:left w:w="0" w:type="dxa"/>
          <w:right w:w="0" w:type="dxa"/>
        </w:tblCellMar>
        <w:tblLook w:val="04A0" w:firstRow="1" w:lastRow="0" w:firstColumn="1" w:lastColumn="0" w:noHBand="0" w:noVBand="1"/>
      </w:tblPr>
      <w:tblGrid>
        <w:gridCol w:w="1838"/>
        <w:gridCol w:w="2679"/>
        <w:gridCol w:w="1267"/>
        <w:gridCol w:w="1940"/>
      </w:tblGrid>
      <w:tr w:rsidR="00305065" w:rsidRPr="007B4151" w14:paraId="32FBD7B4" w14:textId="77777777" w:rsidTr="0006793B">
        <w:tc>
          <w:tcPr>
            <w:tcW w:w="0" w:type="auto"/>
            <w:vAlign w:val="bottom"/>
            <w:hideMark/>
          </w:tcPr>
          <w:p w14:paraId="5F8F1CD8" w14:textId="77777777" w:rsidR="00305065" w:rsidRDefault="00305065" w:rsidP="0006793B">
            <w:pPr>
              <w:pStyle w:val="Ttulo1"/>
              <w:spacing w:after="120" w:line="312" w:lineRule="atLeast"/>
              <w:jc w:val="center"/>
              <w:textAlignment w:val="baseline"/>
              <w:rPr>
                <w:rFonts w:ascii="Arial" w:hAnsi="Arial" w:cs="Arial"/>
                <w:color w:val="000000"/>
                <w:sz w:val="20"/>
                <w:szCs w:val="20"/>
              </w:rPr>
            </w:pPr>
            <w:r w:rsidRPr="007B4151">
              <w:rPr>
                <w:rFonts w:ascii="Arial" w:hAnsi="Arial" w:cs="Arial"/>
                <w:color w:val="000000"/>
                <w:sz w:val="20"/>
                <w:szCs w:val="20"/>
              </w:rPr>
              <w:t> </w:t>
            </w:r>
          </w:p>
          <w:p w14:paraId="1052825B" w14:textId="77777777" w:rsidR="00305065" w:rsidRPr="007B4151" w:rsidRDefault="00305065" w:rsidP="0006793B">
            <w:pPr>
              <w:pStyle w:val="Ttulo1"/>
              <w:spacing w:after="120" w:line="312" w:lineRule="atLeast"/>
              <w:jc w:val="center"/>
              <w:textAlignment w:val="baseline"/>
              <w:rPr>
                <w:rFonts w:ascii="Arial" w:hAnsi="Arial" w:cs="Arial"/>
                <w:bCs/>
                <w:color w:val="172838"/>
                <w:spacing w:val="-12"/>
                <w:sz w:val="20"/>
                <w:szCs w:val="20"/>
              </w:rPr>
            </w:pPr>
            <w:r w:rsidRPr="007B4151">
              <w:rPr>
                <w:rFonts w:ascii="Arial" w:hAnsi="Arial" w:cs="Arial"/>
                <w:color w:val="172838"/>
                <w:spacing w:val="-12"/>
                <w:sz w:val="20"/>
                <w:szCs w:val="20"/>
              </w:rPr>
              <w:t>TIPO DE ÁREA</w:t>
            </w:r>
          </w:p>
        </w:tc>
        <w:tc>
          <w:tcPr>
            <w:tcW w:w="0" w:type="auto"/>
            <w:vAlign w:val="bottom"/>
            <w:hideMark/>
          </w:tcPr>
          <w:p w14:paraId="485FA883"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18D0800F"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PREÇO MENSAL UNITÁRIO</w:t>
            </w:r>
          </w:p>
          <w:p w14:paraId="11CD8A75"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(R$/ M²)</w:t>
            </w:r>
          </w:p>
        </w:tc>
        <w:tc>
          <w:tcPr>
            <w:tcW w:w="0" w:type="auto"/>
            <w:vAlign w:val="bottom"/>
            <w:hideMark/>
          </w:tcPr>
          <w:p w14:paraId="1545572A"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202DA3A0"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ÁREA</w:t>
            </w:r>
          </w:p>
          <w:p w14:paraId="11EB01E7"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(M²)</w:t>
            </w:r>
          </w:p>
        </w:tc>
        <w:tc>
          <w:tcPr>
            <w:tcW w:w="0" w:type="auto"/>
            <w:vAlign w:val="bottom"/>
            <w:hideMark/>
          </w:tcPr>
          <w:p w14:paraId="7FB4A70C"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50797709"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SUBTOTAL</w:t>
            </w:r>
          </w:p>
          <w:p w14:paraId="5ED881E3"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(R$)</w:t>
            </w:r>
          </w:p>
        </w:tc>
      </w:tr>
      <w:tr w:rsidR="00305065" w:rsidRPr="007B4151" w14:paraId="3DD12A0E" w14:textId="77777777" w:rsidTr="0006793B">
        <w:tc>
          <w:tcPr>
            <w:tcW w:w="0" w:type="auto"/>
            <w:vAlign w:val="bottom"/>
            <w:hideMark/>
          </w:tcPr>
          <w:p w14:paraId="028EDFFF"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I - Área Interna</w:t>
            </w:r>
          </w:p>
        </w:tc>
        <w:tc>
          <w:tcPr>
            <w:tcW w:w="0" w:type="auto"/>
            <w:vAlign w:val="bottom"/>
            <w:hideMark/>
          </w:tcPr>
          <w:p w14:paraId="3E33F7AE"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6AB190F9"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39138B3B"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53E83C85" w14:textId="77777777" w:rsidTr="0006793B">
        <w:tc>
          <w:tcPr>
            <w:tcW w:w="0" w:type="auto"/>
            <w:vAlign w:val="bottom"/>
            <w:hideMark/>
          </w:tcPr>
          <w:p w14:paraId="1C4729D7"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II - Área Externa</w:t>
            </w:r>
          </w:p>
        </w:tc>
        <w:tc>
          <w:tcPr>
            <w:tcW w:w="0" w:type="auto"/>
            <w:vAlign w:val="bottom"/>
            <w:hideMark/>
          </w:tcPr>
          <w:p w14:paraId="711CCCE8"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78EDDC22"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58230E4B"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09A7B11A" w14:textId="77777777" w:rsidTr="0006793B">
        <w:tc>
          <w:tcPr>
            <w:tcW w:w="0" w:type="auto"/>
            <w:vAlign w:val="bottom"/>
            <w:hideMark/>
          </w:tcPr>
          <w:p w14:paraId="0F669C07"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III - Esquadria Externa</w:t>
            </w:r>
          </w:p>
        </w:tc>
        <w:tc>
          <w:tcPr>
            <w:tcW w:w="0" w:type="auto"/>
            <w:vAlign w:val="bottom"/>
            <w:hideMark/>
          </w:tcPr>
          <w:p w14:paraId="6E7C669F"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3579D6CD"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1E3245AD"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0A80999E" w14:textId="77777777" w:rsidTr="0006793B">
        <w:tc>
          <w:tcPr>
            <w:tcW w:w="0" w:type="auto"/>
            <w:gridSpan w:val="3"/>
            <w:vAlign w:val="bottom"/>
            <w:hideMark/>
          </w:tcPr>
          <w:p w14:paraId="0141EF37" w14:textId="77777777" w:rsidR="00305065" w:rsidRPr="007B4151" w:rsidRDefault="00305065" w:rsidP="0006793B">
            <w:pPr>
              <w:pStyle w:val="Ttulo1"/>
              <w:spacing w:after="120" w:line="312" w:lineRule="atLeast"/>
              <w:textAlignment w:val="baseline"/>
              <w:rPr>
                <w:rFonts w:ascii="Arial" w:hAnsi="Arial" w:cs="Arial"/>
                <w:b/>
                <w:bCs/>
                <w:color w:val="172838"/>
                <w:spacing w:val="-12"/>
                <w:sz w:val="20"/>
                <w:szCs w:val="20"/>
              </w:rPr>
            </w:pPr>
            <w:r w:rsidRPr="007B4151">
              <w:rPr>
                <w:rFonts w:ascii="Arial" w:hAnsi="Arial" w:cs="Arial"/>
                <w:color w:val="172838"/>
                <w:spacing w:val="-12"/>
                <w:sz w:val="20"/>
                <w:szCs w:val="20"/>
              </w:rPr>
              <w:t>TOTAL</w:t>
            </w:r>
          </w:p>
        </w:tc>
        <w:tc>
          <w:tcPr>
            <w:tcW w:w="0" w:type="auto"/>
            <w:vAlign w:val="bottom"/>
            <w:hideMark/>
          </w:tcPr>
          <w:p w14:paraId="5982D05E"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bl>
    <w:p w14:paraId="0291FDD2" w14:textId="77777777" w:rsidR="00305065" w:rsidRDefault="00305065" w:rsidP="00305065">
      <w:pPr>
        <w:spacing w:after="120"/>
        <w:jc w:val="both"/>
        <w:rPr>
          <w:rFonts w:cs="Arial"/>
          <w:bCs/>
          <w:szCs w:val="20"/>
        </w:rPr>
      </w:pPr>
    </w:p>
    <w:p w14:paraId="35C31657" w14:textId="77777777" w:rsidR="00305065" w:rsidRDefault="00305065" w:rsidP="00305065">
      <w:pPr>
        <w:spacing w:after="120"/>
        <w:jc w:val="both"/>
        <w:rPr>
          <w:rFonts w:cs="Arial"/>
          <w:bCs/>
          <w:szCs w:val="20"/>
        </w:rPr>
      </w:pPr>
    </w:p>
    <w:p w14:paraId="183CD22A" w14:textId="77777777" w:rsidR="00305065" w:rsidRDefault="00305065" w:rsidP="00305065">
      <w:pPr>
        <w:spacing w:after="120"/>
        <w:jc w:val="both"/>
        <w:rPr>
          <w:rFonts w:cs="Arial"/>
          <w:bCs/>
          <w:szCs w:val="20"/>
        </w:rPr>
      </w:pPr>
    </w:p>
    <w:p w14:paraId="70575578" w14:textId="77777777" w:rsidR="00305065" w:rsidRDefault="00305065" w:rsidP="00305065">
      <w:pPr>
        <w:jc w:val="both"/>
        <w:rPr>
          <w:rFonts w:cs="Arial"/>
          <w:bCs/>
        </w:rPr>
      </w:pPr>
      <w:r>
        <w:rPr>
          <w:rStyle w:val="Forte"/>
          <w:rFonts w:cs="Arial"/>
          <w:color w:val="000000"/>
          <w:u w:val="single"/>
        </w:rPr>
        <w:t>5</w:t>
      </w:r>
      <w:r w:rsidRPr="006335F2">
        <w:rPr>
          <w:rStyle w:val="Forte"/>
          <w:rFonts w:cs="Arial"/>
          <w:color w:val="000000"/>
          <w:u w:val="single"/>
        </w:rPr>
        <w:t xml:space="preserve"> - ÁREA</w:t>
      </w:r>
      <w:r w:rsidRPr="00D25814">
        <w:rPr>
          <w:rStyle w:val="Forte"/>
          <w:rFonts w:cs="Arial"/>
          <w:color w:val="000000"/>
        </w:rPr>
        <w:t xml:space="preserve">: </w:t>
      </w:r>
      <w:r w:rsidRPr="00EF13A9">
        <w:rPr>
          <w:rFonts w:cs="Arial"/>
        </w:rPr>
        <w:t xml:space="preserve">(SMT) – DPF/SMT: Delegacia de Polícia Federal em São Mateus, localizada à </w:t>
      </w:r>
      <w:r w:rsidRPr="00EF13A9">
        <w:rPr>
          <w:rFonts w:cs="Arial"/>
          <w:bCs/>
        </w:rPr>
        <w:t>Av. Nova Venécia, nº 269, Bairro Posto Esso, São Mateus/ES.</w:t>
      </w:r>
    </w:p>
    <w:tbl>
      <w:tblPr>
        <w:tblW w:w="0" w:type="auto"/>
        <w:tblCellMar>
          <w:left w:w="0" w:type="dxa"/>
          <w:right w:w="0" w:type="dxa"/>
        </w:tblCellMar>
        <w:tblLook w:val="04A0" w:firstRow="1" w:lastRow="0" w:firstColumn="1" w:lastColumn="0" w:noHBand="0" w:noVBand="1"/>
      </w:tblPr>
      <w:tblGrid>
        <w:gridCol w:w="1411"/>
        <w:gridCol w:w="2679"/>
        <w:gridCol w:w="1267"/>
        <w:gridCol w:w="1940"/>
      </w:tblGrid>
      <w:tr w:rsidR="00305065" w:rsidRPr="007B4151" w14:paraId="40170F95" w14:textId="77777777" w:rsidTr="0006793B">
        <w:tc>
          <w:tcPr>
            <w:tcW w:w="0" w:type="auto"/>
            <w:vAlign w:val="bottom"/>
            <w:hideMark/>
          </w:tcPr>
          <w:p w14:paraId="6176CFFB" w14:textId="77777777" w:rsidR="00305065" w:rsidRDefault="00305065" w:rsidP="0006793B">
            <w:pPr>
              <w:pStyle w:val="Ttulo1"/>
              <w:spacing w:after="120" w:line="312" w:lineRule="atLeast"/>
              <w:jc w:val="center"/>
              <w:textAlignment w:val="baseline"/>
              <w:rPr>
                <w:rFonts w:ascii="Arial" w:hAnsi="Arial" w:cs="Arial"/>
                <w:color w:val="000000"/>
                <w:sz w:val="20"/>
                <w:szCs w:val="20"/>
              </w:rPr>
            </w:pPr>
            <w:r w:rsidRPr="007B4151">
              <w:rPr>
                <w:rFonts w:ascii="Arial" w:hAnsi="Arial" w:cs="Arial"/>
                <w:color w:val="000000"/>
                <w:sz w:val="20"/>
                <w:szCs w:val="20"/>
              </w:rPr>
              <w:lastRenderedPageBreak/>
              <w:t> </w:t>
            </w:r>
          </w:p>
          <w:p w14:paraId="2615C5E6" w14:textId="77777777" w:rsidR="00305065" w:rsidRPr="007B4151" w:rsidRDefault="00305065" w:rsidP="0006793B">
            <w:pPr>
              <w:pStyle w:val="Ttulo1"/>
              <w:spacing w:after="120" w:line="312" w:lineRule="atLeast"/>
              <w:jc w:val="center"/>
              <w:textAlignment w:val="baseline"/>
              <w:rPr>
                <w:rFonts w:ascii="Arial" w:hAnsi="Arial" w:cs="Arial"/>
                <w:bCs/>
                <w:color w:val="172838"/>
                <w:spacing w:val="-12"/>
                <w:sz w:val="20"/>
                <w:szCs w:val="20"/>
              </w:rPr>
            </w:pPr>
            <w:r w:rsidRPr="007B4151">
              <w:rPr>
                <w:rFonts w:ascii="Arial" w:hAnsi="Arial" w:cs="Arial"/>
                <w:color w:val="172838"/>
                <w:spacing w:val="-12"/>
                <w:sz w:val="20"/>
                <w:szCs w:val="20"/>
              </w:rPr>
              <w:t>TIPO DE ÁREA</w:t>
            </w:r>
          </w:p>
        </w:tc>
        <w:tc>
          <w:tcPr>
            <w:tcW w:w="0" w:type="auto"/>
            <w:vAlign w:val="bottom"/>
            <w:hideMark/>
          </w:tcPr>
          <w:p w14:paraId="2C55C9BE"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722958E9"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PREÇO MENSAL UNITÁRIO</w:t>
            </w:r>
          </w:p>
          <w:p w14:paraId="3744C926"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(R$/ M²)</w:t>
            </w:r>
          </w:p>
        </w:tc>
        <w:tc>
          <w:tcPr>
            <w:tcW w:w="0" w:type="auto"/>
            <w:vAlign w:val="bottom"/>
            <w:hideMark/>
          </w:tcPr>
          <w:p w14:paraId="64E57CDC"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52F3FDC1"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ÁREA</w:t>
            </w:r>
          </w:p>
          <w:p w14:paraId="755ABC49"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(M²)</w:t>
            </w:r>
          </w:p>
        </w:tc>
        <w:tc>
          <w:tcPr>
            <w:tcW w:w="0" w:type="auto"/>
            <w:vAlign w:val="bottom"/>
            <w:hideMark/>
          </w:tcPr>
          <w:p w14:paraId="34F6414B"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6633AEFD"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SUBTOTAL</w:t>
            </w:r>
          </w:p>
          <w:p w14:paraId="67CD0A75"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(R$)</w:t>
            </w:r>
          </w:p>
        </w:tc>
      </w:tr>
      <w:tr w:rsidR="00305065" w:rsidRPr="007B4151" w14:paraId="5196CE70" w14:textId="77777777" w:rsidTr="0006793B">
        <w:tc>
          <w:tcPr>
            <w:tcW w:w="0" w:type="auto"/>
            <w:vAlign w:val="bottom"/>
            <w:hideMark/>
          </w:tcPr>
          <w:p w14:paraId="4FBDA23E"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I - Área Interna</w:t>
            </w:r>
          </w:p>
        </w:tc>
        <w:tc>
          <w:tcPr>
            <w:tcW w:w="0" w:type="auto"/>
            <w:vAlign w:val="bottom"/>
            <w:hideMark/>
          </w:tcPr>
          <w:p w14:paraId="3905F991"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35440FBC"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0F1C73E5"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738CA1B8" w14:textId="77777777" w:rsidTr="0006793B">
        <w:tc>
          <w:tcPr>
            <w:tcW w:w="0" w:type="auto"/>
            <w:vAlign w:val="bottom"/>
            <w:hideMark/>
          </w:tcPr>
          <w:p w14:paraId="217A8C03"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II - Área Externa</w:t>
            </w:r>
          </w:p>
        </w:tc>
        <w:tc>
          <w:tcPr>
            <w:tcW w:w="0" w:type="auto"/>
            <w:vAlign w:val="bottom"/>
            <w:hideMark/>
          </w:tcPr>
          <w:p w14:paraId="755A0316"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19356572"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30818308"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093D10CE" w14:textId="77777777" w:rsidTr="0006793B">
        <w:tc>
          <w:tcPr>
            <w:tcW w:w="0" w:type="auto"/>
            <w:gridSpan w:val="3"/>
            <w:vAlign w:val="bottom"/>
            <w:hideMark/>
          </w:tcPr>
          <w:p w14:paraId="75250B8C" w14:textId="77777777" w:rsidR="00305065" w:rsidRPr="007B4151" w:rsidRDefault="00305065" w:rsidP="0006793B">
            <w:pPr>
              <w:pStyle w:val="Ttulo1"/>
              <w:spacing w:after="120" w:line="312" w:lineRule="atLeast"/>
              <w:textAlignment w:val="baseline"/>
              <w:rPr>
                <w:rFonts w:ascii="Arial" w:hAnsi="Arial" w:cs="Arial"/>
                <w:b/>
                <w:bCs/>
                <w:color w:val="172838"/>
                <w:spacing w:val="-12"/>
                <w:sz w:val="20"/>
                <w:szCs w:val="20"/>
              </w:rPr>
            </w:pPr>
            <w:r w:rsidRPr="007B4151">
              <w:rPr>
                <w:rFonts w:ascii="Arial" w:hAnsi="Arial" w:cs="Arial"/>
                <w:color w:val="172838"/>
                <w:spacing w:val="-12"/>
                <w:sz w:val="20"/>
                <w:szCs w:val="20"/>
              </w:rPr>
              <w:t>TOTAL</w:t>
            </w:r>
          </w:p>
        </w:tc>
        <w:tc>
          <w:tcPr>
            <w:tcW w:w="0" w:type="auto"/>
            <w:vAlign w:val="bottom"/>
            <w:hideMark/>
          </w:tcPr>
          <w:p w14:paraId="2938F5DE"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bl>
    <w:p w14:paraId="06BA696F" w14:textId="77777777" w:rsidR="00305065" w:rsidRDefault="00305065" w:rsidP="00305065">
      <w:pPr>
        <w:spacing w:after="120"/>
        <w:jc w:val="both"/>
        <w:rPr>
          <w:rFonts w:cs="Arial"/>
          <w:bCs/>
          <w:szCs w:val="20"/>
        </w:rPr>
      </w:pPr>
    </w:p>
    <w:p w14:paraId="386B7C73" w14:textId="77777777" w:rsidR="00305065" w:rsidRPr="00EF13A9" w:rsidRDefault="00305065" w:rsidP="00305065">
      <w:pPr>
        <w:jc w:val="both"/>
        <w:rPr>
          <w:rFonts w:cs="Arial"/>
        </w:rPr>
      </w:pPr>
      <w:r>
        <w:rPr>
          <w:rStyle w:val="Forte"/>
          <w:rFonts w:cs="Arial"/>
          <w:color w:val="000000"/>
          <w:u w:val="single"/>
        </w:rPr>
        <w:t>6</w:t>
      </w:r>
      <w:r w:rsidRPr="006335F2">
        <w:rPr>
          <w:rStyle w:val="Forte"/>
          <w:rFonts w:cs="Arial"/>
          <w:color w:val="000000"/>
          <w:u w:val="single"/>
        </w:rPr>
        <w:t xml:space="preserve"> - ÁREA:</w:t>
      </w:r>
      <w:r>
        <w:rPr>
          <w:rStyle w:val="Forte"/>
          <w:rFonts w:cs="Arial"/>
          <w:color w:val="000000"/>
          <w:szCs w:val="20"/>
        </w:rPr>
        <w:t xml:space="preserve"> </w:t>
      </w:r>
      <w:r w:rsidRPr="00EF13A9">
        <w:rPr>
          <w:rFonts w:cs="Arial"/>
        </w:rPr>
        <w:t>(SR-1) – SR/</w:t>
      </w:r>
      <w:r>
        <w:rPr>
          <w:rFonts w:cs="Arial"/>
        </w:rPr>
        <w:t>PF</w:t>
      </w:r>
      <w:r w:rsidRPr="00EF13A9">
        <w:rPr>
          <w:rFonts w:cs="Arial"/>
        </w:rPr>
        <w:t>/ES</w:t>
      </w:r>
      <w:r>
        <w:rPr>
          <w:rFonts w:cs="Arial"/>
        </w:rPr>
        <w:t xml:space="preserve"> </w:t>
      </w:r>
      <w:r w:rsidRPr="00505533">
        <w:rPr>
          <w:rFonts w:cs="Arial"/>
          <w:b/>
          <w:u w:val="single"/>
        </w:rPr>
        <w:t>(DOMINGO)</w:t>
      </w:r>
      <w:r w:rsidRPr="00EF13A9">
        <w:rPr>
          <w:rFonts w:cs="Arial"/>
        </w:rPr>
        <w:t>: Superintendência Regional de Polícia Federal no Estado do Espírito Santo (edifício sede), localizada à Rua Vale do Rio Doce, nº 01, Bairro São Torquato, Vila Velha/ES.</w:t>
      </w:r>
    </w:p>
    <w:tbl>
      <w:tblPr>
        <w:tblW w:w="0" w:type="auto"/>
        <w:tblCellMar>
          <w:left w:w="0" w:type="dxa"/>
          <w:right w:w="0" w:type="dxa"/>
        </w:tblCellMar>
        <w:tblLook w:val="04A0" w:firstRow="1" w:lastRow="0" w:firstColumn="1" w:lastColumn="0" w:noHBand="0" w:noVBand="1"/>
      </w:tblPr>
      <w:tblGrid>
        <w:gridCol w:w="1289"/>
        <w:gridCol w:w="2679"/>
        <w:gridCol w:w="1267"/>
        <w:gridCol w:w="1940"/>
      </w:tblGrid>
      <w:tr w:rsidR="00305065" w:rsidRPr="007B4151" w14:paraId="750876F5" w14:textId="77777777" w:rsidTr="0006793B">
        <w:tc>
          <w:tcPr>
            <w:tcW w:w="0" w:type="auto"/>
            <w:vAlign w:val="bottom"/>
            <w:hideMark/>
          </w:tcPr>
          <w:p w14:paraId="0E92194D" w14:textId="77777777" w:rsidR="00305065" w:rsidRDefault="00305065" w:rsidP="0006793B">
            <w:pPr>
              <w:pStyle w:val="Ttulo1"/>
              <w:spacing w:after="120" w:line="312" w:lineRule="atLeast"/>
              <w:jc w:val="center"/>
              <w:textAlignment w:val="baseline"/>
              <w:rPr>
                <w:rFonts w:ascii="Arial" w:hAnsi="Arial" w:cs="Arial"/>
                <w:color w:val="000000"/>
                <w:sz w:val="20"/>
                <w:szCs w:val="20"/>
              </w:rPr>
            </w:pPr>
            <w:r w:rsidRPr="007B4151">
              <w:rPr>
                <w:rFonts w:ascii="Arial" w:hAnsi="Arial" w:cs="Arial"/>
                <w:color w:val="000000"/>
                <w:sz w:val="20"/>
                <w:szCs w:val="20"/>
              </w:rPr>
              <w:t> </w:t>
            </w:r>
          </w:p>
          <w:p w14:paraId="15E16A6E" w14:textId="77777777" w:rsidR="00305065" w:rsidRPr="007B4151" w:rsidRDefault="00305065" w:rsidP="0006793B">
            <w:pPr>
              <w:pStyle w:val="Ttulo1"/>
              <w:spacing w:after="120" w:line="312" w:lineRule="atLeast"/>
              <w:jc w:val="center"/>
              <w:textAlignment w:val="baseline"/>
              <w:rPr>
                <w:rFonts w:ascii="Arial" w:hAnsi="Arial" w:cs="Arial"/>
                <w:bCs/>
                <w:color w:val="172838"/>
                <w:spacing w:val="-12"/>
                <w:sz w:val="20"/>
                <w:szCs w:val="20"/>
              </w:rPr>
            </w:pPr>
            <w:r w:rsidRPr="007B4151">
              <w:rPr>
                <w:rFonts w:ascii="Arial" w:hAnsi="Arial" w:cs="Arial"/>
                <w:color w:val="172838"/>
                <w:spacing w:val="-12"/>
                <w:sz w:val="20"/>
                <w:szCs w:val="20"/>
              </w:rPr>
              <w:t>TIPO DE ÁREA</w:t>
            </w:r>
          </w:p>
        </w:tc>
        <w:tc>
          <w:tcPr>
            <w:tcW w:w="0" w:type="auto"/>
            <w:vAlign w:val="bottom"/>
            <w:hideMark/>
          </w:tcPr>
          <w:p w14:paraId="03BCAE12"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PREÇO MENSAL UNITÁRIO</w:t>
            </w:r>
          </w:p>
          <w:p w14:paraId="786E8D2D"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(R$/ M²)</w:t>
            </w:r>
          </w:p>
        </w:tc>
        <w:tc>
          <w:tcPr>
            <w:tcW w:w="0" w:type="auto"/>
            <w:vAlign w:val="bottom"/>
            <w:hideMark/>
          </w:tcPr>
          <w:p w14:paraId="442AF0BB"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3E6219AA"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ÁREA</w:t>
            </w:r>
          </w:p>
          <w:p w14:paraId="547F5F88"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(M²)</w:t>
            </w:r>
          </w:p>
        </w:tc>
        <w:tc>
          <w:tcPr>
            <w:tcW w:w="0" w:type="auto"/>
            <w:vAlign w:val="bottom"/>
            <w:hideMark/>
          </w:tcPr>
          <w:p w14:paraId="3580B6E7"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25F5953C"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SUBTOTAL</w:t>
            </w:r>
          </w:p>
          <w:p w14:paraId="596AE60D"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(R$)</w:t>
            </w:r>
          </w:p>
        </w:tc>
      </w:tr>
      <w:tr w:rsidR="00305065" w:rsidRPr="007B4151" w14:paraId="292AEA23" w14:textId="77777777" w:rsidTr="0006793B">
        <w:trPr>
          <w:trHeight w:val="584"/>
        </w:trPr>
        <w:tc>
          <w:tcPr>
            <w:tcW w:w="0" w:type="auto"/>
            <w:vAlign w:val="bottom"/>
            <w:hideMark/>
          </w:tcPr>
          <w:p w14:paraId="60C886F8"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I - Área Interna</w:t>
            </w:r>
          </w:p>
        </w:tc>
        <w:tc>
          <w:tcPr>
            <w:tcW w:w="0" w:type="auto"/>
            <w:vAlign w:val="bottom"/>
            <w:hideMark/>
          </w:tcPr>
          <w:p w14:paraId="07EEBC94"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6CC51D21"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60FB7100"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10AE7ECD" w14:textId="77777777" w:rsidTr="0006793B">
        <w:tc>
          <w:tcPr>
            <w:tcW w:w="0" w:type="auto"/>
            <w:gridSpan w:val="3"/>
            <w:vAlign w:val="bottom"/>
            <w:hideMark/>
          </w:tcPr>
          <w:p w14:paraId="6E651216" w14:textId="77777777" w:rsidR="00305065" w:rsidRPr="007B4151" w:rsidRDefault="00305065" w:rsidP="0006793B">
            <w:pPr>
              <w:pStyle w:val="Ttulo1"/>
              <w:spacing w:after="120" w:line="312" w:lineRule="atLeast"/>
              <w:textAlignment w:val="baseline"/>
              <w:rPr>
                <w:rFonts w:ascii="Arial" w:hAnsi="Arial" w:cs="Arial"/>
                <w:b/>
                <w:bCs/>
                <w:color w:val="172838"/>
                <w:spacing w:val="-12"/>
                <w:sz w:val="20"/>
                <w:szCs w:val="20"/>
              </w:rPr>
            </w:pPr>
            <w:r w:rsidRPr="007B4151">
              <w:rPr>
                <w:rFonts w:ascii="Arial" w:hAnsi="Arial" w:cs="Arial"/>
                <w:color w:val="172838"/>
                <w:spacing w:val="-12"/>
                <w:sz w:val="20"/>
                <w:szCs w:val="20"/>
              </w:rPr>
              <w:t>TOTAL</w:t>
            </w:r>
          </w:p>
        </w:tc>
        <w:tc>
          <w:tcPr>
            <w:tcW w:w="0" w:type="auto"/>
            <w:vAlign w:val="bottom"/>
            <w:hideMark/>
          </w:tcPr>
          <w:p w14:paraId="3673B9DF"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bl>
    <w:p w14:paraId="11432956" w14:textId="77777777" w:rsidR="00305065" w:rsidRDefault="00305065" w:rsidP="00305065">
      <w:pPr>
        <w:spacing w:after="120"/>
        <w:jc w:val="both"/>
        <w:rPr>
          <w:rFonts w:cs="Arial"/>
          <w:bCs/>
          <w:szCs w:val="20"/>
        </w:rPr>
      </w:pPr>
    </w:p>
    <w:p w14:paraId="589577D2" w14:textId="77777777" w:rsidR="00305065" w:rsidRDefault="00305065" w:rsidP="00305065">
      <w:pPr>
        <w:spacing w:after="120"/>
        <w:jc w:val="both"/>
        <w:rPr>
          <w:rFonts w:cs="Arial"/>
          <w:bCs/>
          <w:szCs w:val="20"/>
        </w:rPr>
      </w:pPr>
    </w:p>
    <w:p w14:paraId="79229A3D" w14:textId="77777777" w:rsidR="00305065" w:rsidRDefault="00305065" w:rsidP="00305065">
      <w:pPr>
        <w:spacing w:after="120"/>
        <w:jc w:val="both"/>
        <w:rPr>
          <w:rFonts w:cs="Arial"/>
          <w:bCs/>
          <w:szCs w:val="20"/>
        </w:rPr>
      </w:pPr>
    </w:p>
    <w:p w14:paraId="3F840607" w14:textId="77777777" w:rsidR="00305065" w:rsidRPr="00EF13A9" w:rsidRDefault="00305065" w:rsidP="00305065">
      <w:pPr>
        <w:jc w:val="both"/>
        <w:rPr>
          <w:rFonts w:cs="Arial"/>
        </w:rPr>
      </w:pPr>
      <w:r>
        <w:rPr>
          <w:rStyle w:val="Forte"/>
          <w:rFonts w:cs="Arial"/>
          <w:color w:val="000000"/>
          <w:u w:val="single"/>
        </w:rPr>
        <w:t>7</w:t>
      </w:r>
      <w:r w:rsidRPr="006335F2">
        <w:rPr>
          <w:rStyle w:val="Forte"/>
          <w:rFonts w:cs="Arial"/>
          <w:color w:val="000000"/>
          <w:u w:val="single"/>
        </w:rPr>
        <w:t xml:space="preserve"> - ÁREA:</w:t>
      </w:r>
      <w:r>
        <w:rPr>
          <w:rStyle w:val="Forte"/>
          <w:rFonts w:cs="Arial"/>
          <w:color w:val="000000"/>
          <w:szCs w:val="20"/>
        </w:rPr>
        <w:t xml:space="preserve"> </w:t>
      </w:r>
      <w:r w:rsidRPr="00EF13A9">
        <w:rPr>
          <w:rFonts w:cs="Arial"/>
        </w:rPr>
        <w:t>(SR-1) – SR/</w:t>
      </w:r>
      <w:r>
        <w:rPr>
          <w:rFonts w:cs="Arial"/>
        </w:rPr>
        <w:t>PF</w:t>
      </w:r>
      <w:r w:rsidRPr="00EF13A9">
        <w:rPr>
          <w:rFonts w:cs="Arial"/>
        </w:rPr>
        <w:t>/ES</w:t>
      </w:r>
      <w:r>
        <w:rPr>
          <w:rFonts w:cs="Arial"/>
        </w:rPr>
        <w:t xml:space="preserve"> </w:t>
      </w:r>
      <w:r w:rsidRPr="00505533">
        <w:rPr>
          <w:rFonts w:cs="Arial"/>
          <w:b/>
          <w:u w:val="single"/>
        </w:rPr>
        <w:t>(</w:t>
      </w:r>
      <w:r>
        <w:rPr>
          <w:rFonts w:cs="Arial"/>
          <w:b/>
          <w:u w:val="single"/>
        </w:rPr>
        <w:t>FERIADO</w:t>
      </w:r>
      <w:r w:rsidRPr="00505533">
        <w:rPr>
          <w:rFonts w:cs="Arial"/>
          <w:b/>
          <w:u w:val="single"/>
        </w:rPr>
        <w:t>)</w:t>
      </w:r>
      <w:r w:rsidRPr="00EF13A9">
        <w:rPr>
          <w:rFonts w:cs="Arial"/>
        </w:rPr>
        <w:t>: Superintendência Regional de Polícia Federal no Estado do Espírito Santo (edifício sede), localizada à Rua Vale do Rio Doce, nº 01, Bairro São Torquato, Vila Velha/ES.</w:t>
      </w:r>
    </w:p>
    <w:tbl>
      <w:tblPr>
        <w:tblW w:w="0" w:type="auto"/>
        <w:tblCellMar>
          <w:left w:w="0" w:type="dxa"/>
          <w:right w:w="0" w:type="dxa"/>
        </w:tblCellMar>
        <w:tblLook w:val="04A0" w:firstRow="1" w:lastRow="0" w:firstColumn="1" w:lastColumn="0" w:noHBand="0" w:noVBand="1"/>
      </w:tblPr>
      <w:tblGrid>
        <w:gridCol w:w="1289"/>
        <w:gridCol w:w="2679"/>
        <w:gridCol w:w="1267"/>
        <w:gridCol w:w="1940"/>
      </w:tblGrid>
      <w:tr w:rsidR="00305065" w:rsidRPr="007B4151" w14:paraId="6704BFA2" w14:textId="77777777" w:rsidTr="0006793B">
        <w:tc>
          <w:tcPr>
            <w:tcW w:w="0" w:type="auto"/>
            <w:vAlign w:val="bottom"/>
            <w:hideMark/>
          </w:tcPr>
          <w:p w14:paraId="46E81BBA" w14:textId="77777777" w:rsidR="00305065" w:rsidRDefault="00305065" w:rsidP="0006793B">
            <w:pPr>
              <w:pStyle w:val="Ttulo1"/>
              <w:spacing w:after="120" w:line="312" w:lineRule="atLeast"/>
              <w:jc w:val="center"/>
              <w:textAlignment w:val="baseline"/>
              <w:rPr>
                <w:rFonts w:ascii="Arial" w:hAnsi="Arial" w:cs="Arial"/>
                <w:color w:val="000000"/>
                <w:sz w:val="20"/>
                <w:szCs w:val="20"/>
              </w:rPr>
            </w:pPr>
            <w:r w:rsidRPr="007B4151">
              <w:rPr>
                <w:rFonts w:ascii="Arial" w:hAnsi="Arial" w:cs="Arial"/>
                <w:color w:val="000000"/>
                <w:sz w:val="20"/>
                <w:szCs w:val="20"/>
              </w:rPr>
              <w:t> </w:t>
            </w:r>
          </w:p>
          <w:p w14:paraId="517C7899" w14:textId="77777777" w:rsidR="00305065" w:rsidRPr="007B4151" w:rsidRDefault="00305065" w:rsidP="0006793B">
            <w:pPr>
              <w:pStyle w:val="Ttulo1"/>
              <w:spacing w:after="120" w:line="312" w:lineRule="atLeast"/>
              <w:jc w:val="center"/>
              <w:textAlignment w:val="baseline"/>
              <w:rPr>
                <w:rFonts w:ascii="Arial" w:hAnsi="Arial" w:cs="Arial"/>
                <w:bCs/>
                <w:color w:val="172838"/>
                <w:spacing w:val="-12"/>
                <w:sz w:val="20"/>
                <w:szCs w:val="20"/>
              </w:rPr>
            </w:pPr>
            <w:r w:rsidRPr="007B4151">
              <w:rPr>
                <w:rFonts w:ascii="Arial" w:hAnsi="Arial" w:cs="Arial"/>
                <w:color w:val="172838"/>
                <w:spacing w:val="-12"/>
                <w:sz w:val="20"/>
                <w:szCs w:val="20"/>
              </w:rPr>
              <w:t>TIPO DE ÁREA</w:t>
            </w:r>
          </w:p>
        </w:tc>
        <w:tc>
          <w:tcPr>
            <w:tcW w:w="0" w:type="auto"/>
            <w:vAlign w:val="bottom"/>
            <w:hideMark/>
          </w:tcPr>
          <w:p w14:paraId="2F2B711B"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PREÇO MENSAL UNITÁRIO</w:t>
            </w:r>
          </w:p>
          <w:p w14:paraId="309EE563"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(R$/ M²)</w:t>
            </w:r>
          </w:p>
        </w:tc>
        <w:tc>
          <w:tcPr>
            <w:tcW w:w="0" w:type="auto"/>
            <w:vAlign w:val="bottom"/>
            <w:hideMark/>
          </w:tcPr>
          <w:p w14:paraId="5AD2D2DE"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64F0688F"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ÁREA</w:t>
            </w:r>
          </w:p>
          <w:p w14:paraId="75E834F3"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(M²)</w:t>
            </w:r>
          </w:p>
        </w:tc>
        <w:tc>
          <w:tcPr>
            <w:tcW w:w="0" w:type="auto"/>
            <w:vAlign w:val="bottom"/>
            <w:hideMark/>
          </w:tcPr>
          <w:p w14:paraId="684449E8"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sidRPr="007B4151">
              <w:rPr>
                <w:b/>
                <w:bCs/>
                <w:szCs w:val="20"/>
              </w:rPr>
              <w:t> </w:t>
            </w:r>
          </w:p>
          <w:p w14:paraId="1ED43E3F"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SUBTOTAL</w:t>
            </w:r>
          </w:p>
          <w:p w14:paraId="4F64BF1E" w14:textId="77777777" w:rsidR="00305065" w:rsidRPr="007B4151" w:rsidRDefault="00305065" w:rsidP="0006793B">
            <w:pPr>
              <w:pStyle w:val="NormalWeb"/>
              <w:spacing w:before="0" w:beforeAutospacing="0" w:after="0" w:afterAutospacing="0" w:line="432" w:lineRule="atLeast"/>
              <w:jc w:val="center"/>
              <w:textAlignment w:val="baseline"/>
              <w:rPr>
                <w:szCs w:val="20"/>
              </w:rPr>
            </w:pPr>
            <w:r>
              <w:rPr>
                <w:b/>
                <w:bCs/>
                <w:szCs w:val="20"/>
              </w:rPr>
              <w:t xml:space="preserve">             </w:t>
            </w:r>
            <w:r w:rsidRPr="007B4151">
              <w:rPr>
                <w:b/>
                <w:bCs/>
                <w:szCs w:val="20"/>
              </w:rPr>
              <w:t>(R$)</w:t>
            </w:r>
          </w:p>
        </w:tc>
      </w:tr>
      <w:tr w:rsidR="00305065" w:rsidRPr="007B4151" w14:paraId="02D8261E" w14:textId="77777777" w:rsidTr="0006793B">
        <w:trPr>
          <w:trHeight w:val="584"/>
        </w:trPr>
        <w:tc>
          <w:tcPr>
            <w:tcW w:w="0" w:type="auto"/>
            <w:vAlign w:val="bottom"/>
            <w:hideMark/>
          </w:tcPr>
          <w:p w14:paraId="3C388C9C"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I - Área Interna</w:t>
            </w:r>
          </w:p>
        </w:tc>
        <w:tc>
          <w:tcPr>
            <w:tcW w:w="0" w:type="auto"/>
            <w:vAlign w:val="bottom"/>
            <w:hideMark/>
          </w:tcPr>
          <w:p w14:paraId="6076FF95"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5037D8D6"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c>
          <w:tcPr>
            <w:tcW w:w="0" w:type="auto"/>
            <w:vAlign w:val="bottom"/>
            <w:hideMark/>
          </w:tcPr>
          <w:p w14:paraId="09865E31"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r w:rsidR="00305065" w:rsidRPr="007B4151" w14:paraId="510012C7" w14:textId="77777777" w:rsidTr="0006793B">
        <w:tc>
          <w:tcPr>
            <w:tcW w:w="0" w:type="auto"/>
            <w:gridSpan w:val="3"/>
            <w:vAlign w:val="bottom"/>
            <w:hideMark/>
          </w:tcPr>
          <w:p w14:paraId="393AF5BC" w14:textId="77777777" w:rsidR="00305065" w:rsidRPr="007B4151" w:rsidRDefault="00305065" w:rsidP="0006793B">
            <w:pPr>
              <w:pStyle w:val="Ttulo1"/>
              <w:spacing w:after="120" w:line="312" w:lineRule="atLeast"/>
              <w:textAlignment w:val="baseline"/>
              <w:rPr>
                <w:rFonts w:ascii="Arial" w:hAnsi="Arial" w:cs="Arial"/>
                <w:b/>
                <w:bCs/>
                <w:color w:val="172838"/>
                <w:spacing w:val="-12"/>
                <w:sz w:val="20"/>
                <w:szCs w:val="20"/>
              </w:rPr>
            </w:pPr>
            <w:r w:rsidRPr="007B4151">
              <w:rPr>
                <w:rFonts w:ascii="Arial" w:hAnsi="Arial" w:cs="Arial"/>
                <w:color w:val="172838"/>
                <w:spacing w:val="-12"/>
                <w:sz w:val="20"/>
                <w:szCs w:val="20"/>
              </w:rPr>
              <w:t>TOTAL</w:t>
            </w:r>
          </w:p>
        </w:tc>
        <w:tc>
          <w:tcPr>
            <w:tcW w:w="0" w:type="auto"/>
            <w:vAlign w:val="bottom"/>
            <w:hideMark/>
          </w:tcPr>
          <w:p w14:paraId="25F206EA" w14:textId="77777777" w:rsidR="00305065" w:rsidRPr="007B4151" w:rsidRDefault="00305065" w:rsidP="0006793B">
            <w:pPr>
              <w:pStyle w:val="NormalWeb"/>
              <w:spacing w:before="0" w:beforeAutospacing="0" w:after="240" w:afterAutospacing="0" w:line="432" w:lineRule="atLeast"/>
              <w:textAlignment w:val="baseline"/>
              <w:rPr>
                <w:szCs w:val="20"/>
              </w:rPr>
            </w:pPr>
            <w:r w:rsidRPr="007B4151">
              <w:rPr>
                <w:szCs w:val="20"/>
              </w:rPr>
              <w:t> </w:t>
            </w:r>
          </w:p>
        </w:tc>
      </w:tr>
    </w:tbl>
    <w:p w14:paraId="0ADD38FC" w14:textId="77777777" w:rsidR="00305065" w:rsidRDefault="00305065" w:rsidP="00305065">
      <w:pPr>
        <w:spacing w:after="120"/>
        <w:jc w:val="both"/>
        <w:rPr>
          <w:rFonts w:cs="Arial"/>
          <w:bCs/>
          <w:szCs w:val="20"/>
        </w:rPr>
      </w:pPr>
    </w:p>
    <w:p w14:paraId="63DFC31B" w14:textId="77777777" w:rsidR="00305065" w:rsidRDefault="00305065" w:rsidP="00305065">
      <w:pPr>
        <w:pStyle w:val="Ttulo2"/>
        <w:shd w:val="clear" w:color="auto" w:fill="FFFFFF"/>
        <w:spacing w:after="120" w:line="312" w:lineRule="atLeast"/>
        <w:textAlignment w:val="baseline"/>
        <w:rPr>
          <w:rFonts w:ascii="Arial" w:hAnsi="Arial" w:cs="Arial"/>
          <w:bCs/>
          <w:color w:val="231F20"/>
          <w:spacing w:val="-12"/>
          <w:sz w:val="28"/>
          <w:szCs w:val="28"/>
        </w:rPr>
      </w:pPr>
      <w:r w:rsidRPr="008114DD">
        <w:rPr>
          <w:rFonts w:ascii="Arial" w:hAnsi="Arial" w:cs="Arial"/>
          <w:color w:val="231F20"/>
          <w:spacing w:val="-12"/>
          <w:sz w:val="28"/>
          <w:szCs w:val="28"/>
        </w:rPr>
        <w:t>II</w:t>
      </w:r>
      <w:r>
        <w:rPr>
          <w:rFonts w:ascii="Arial" w:hAnsi="Arial" w:cs="Arial"/>
          <w:color w:val="231F20"/>
          <w:spacing w:val="-12"/>
          <w:sz w:val="28"/>
          <w:szCs w:val="28"/>
        </w:rPr>
        <w:t>I</w:t>
      </w:r>
      <w:r w:rsidRPr="008114DD">
        <w:rPr>
          <w:rFonts w:ascii="Arial" w:hAnsi="Arial" w:cs="Arial"/>
          <w:color w:val="231F20"/>
          <w:spacing w:val="-12"/>
          <w:sz w:val="28"/>
          <w:szCs w:val="28"/>
        </w:rPr>
        <w:t xml:space="preserve"> - VALOR </w:t>
      </w:r>
      <w:r>
        <w:rPr>
          <w:rFonts w:ascii="Arial" w:hAnsi="Arial" w:cs="Arial"/>
          <w:color w:val="231F20"/>
          <w:spacing w:val="-12"/>
          <w:sz w:val="28"/>
          <w:szCs w:val="28"/>
        </w:rPr>
        <w:t xml:space="preserve">TOTAL </w:t>
      </w:r>
      <w:r w:rsidRPr="008114DD">
        <w:rPr>
          <w:rFonts w:ascii="Arial" w:hAnsi="Arial" w:cs="Arial"/>
          <w:color w:val="231F20"/>
          <w:spacing w:val="-12"/>
          <w:sz w:val="28"/>
          <w:szCs w:val="28"/>
        </w:rPr>
        <w:t>MENSAL DOS SERVIÇOS:</w:t>
      </w:r>
    </w:p>
    <w:p w14:paraId="1A4CDF6B" w14:textId="77777777" w:rsidR="00305065" w:rsidRDefault="00305065" w:rsidP="00305065">
      <w:pPr>
        <w:spacing w:after="120"/>
        <w:jc w:val="both"/>
        <w:rPr>
          <w:rFonts w:cs="Arial"/>
          <w:bCs/>
          <w:szCs w:val="20"/>
        </w:rPr>
      </w:pPr>
    </w:p>
    <w:tbl>
      <w:tblPr>
        <w:tblStyle w:val="Tabelacomgrade"/>
        <w:tblW w:w="0" w:type="auto"/>
        <w:jc w:val="center"/>
        <w:tblLook w:val="04A0" w:firstRow="1" w:lastRow="0" w:firstColumn="1" w:lastColumn="0" w:noHBand="0" w:noVBand="1"/>
      </w:tblPr>
      <w:tblGrid>
        <w:gridCol w:w="5599"/>
        <w:gridCol w:w="3045"/>
      </w:tblGrid>
      <w:tr w:rsidR="00305065" w:rsidRPr="00F4420B" w14:paraId="0C31F8EE" w14:textId="77777777" w:rsidTr="0006793B">
        <w:trPr>
          <w:jc w:val="center"/>
        </w:trPr>
        <w:tc>
          <w:tcPr>
            <w:tcW w:w="5599" w:type="dxa"/>
            <w:shd w:val="clear" w:color="auto" w:fill="D9D9D9" w:themeFill="background1" w:themeFillShade="D9"/>
            <w:vAlign w:val="center"/>
          </w:tcPr>
          <w:p w14:paraId="1223C1F9" w14:textId="77777777" w:rsidR="00305065" w:rsidRPr="00F4420B" w:rsidRDefault="00305065" w:rsidP="0006793B">
            <w:pPr>
              <w:spacing w:after="120"/>
              <w:jc w:val="center"/>
              <w:rPr>
                <w:rFonts w:cs="Arial"/>
                <w:b/>
                <w:bCs/>
              </w:rPr>
            </w:pPr>
            <w:r w:rsidRPr="00F4420B">
              <w:rPr>
                <w:rFonts w:cs="Arial"/>
                <w:b/>
                <w:bCs/>
              </w:rPr>
              <w:lastRenderedPageBreak/>
              <w:t>ÁREA (LOCAL)</w:t>
            </w:r>
          </w:p>
        </w:tc>
        <w:tc>
          <w:tcPr>
            <w:tcW w:w="3045" w:type="dxa"/>
            <w:shd w:val="clear" w:color="auto" w:fill="D9D9D9" w:themeFill="background1" w:themeFillShade="D9"/>
            <w:vAlign w:val="center"/>
          </w:tcPr>
          <w:p w14:paraId="00D5267B" w14:textId="77777777" w:rsidR="00305065" w:rsidRPr="00F4420B" w:rsidRDefault="00305065" w:rsidP="0006793B">
            <w:pPr>
              <w:spacing w:after="120"/>
              <w:jc w:val="center"/>
              <w:rPr>
                <w:rFonts w:cs="Arial"/>
                <w:b/>
                <w:bCs/>
              </w:rPr>
            </w:pPr>
            <w:r w:rsidRPr="00F4420B">
              <w:rPr>
                <w:rFonts w:cs="Arial"/>
                <w:b/>
                <w:bCs/>
              </w:rPr>
              <w:t>VALOR (R$)</w:t>
            </w:r>
          </w:p>
        </w:tc>
      </w:tr>
      <w:tr w:rsidR="00305065" w:rsidRPr="00F4420B" w14:paraId="782BD84F" w14:textId="77777777" w:rsidTr="0006793B">
        <w:trPr>
          <w:jc w:val="center"/>
        </w:trPr>
        <w:tc>
          <w:tcPr>
            <w:tcW w:w="5599" w:type="dxa"/>
            <w:vAlign w:val="center"/>
          </w:tcPr>
          <w:p w14:paraId="7427776F" w14:textId="77777777" w:rsidR="00305065" w:rsidRPr="00F4420B" w:rsidRDefault="00305065" w:rsidP="0006793B">
            <w:pPr>
              <w:spacing w:after="120"/>
              <w:jc w:val="center"/>
              <w:rPr>
                <w:rFonts w:cs="Arial"/>
                <w:b/>
                <w:bCs/>
                <w:szCs w:val="20"/>
              </w:rPr>
            </w:pPr>
            <w:r w:rsidRPr="00F4420B">
              <w:rPr>
                <w:rStyle w:val="Forte"/>
                <w:rFonts w:cs="Arial"/>
                <w:color w:val="000000"/>
                <w:szCs w:val="20"/>
              </w:rPr>
              <w:t xml:space="preserve">1 - ÁREA: </w:t>
            </w:r>
            <w:r w:rsidRPr="00F4420B">
              <w:rPr>
                <w:rFonts w:cs="Arial"/>
                <w:szCs w:val="20"/>
              </w:rPr>
              <w:t>(SR-1)</w:t>
            </w:r>
          </w:p>
        </w:tc>
        <w:tc>
          <w:tcPr>
            <w:tcW w:w="3045" w:type="dxa"/>
            <w:vAlign w:val="center"/>
          </w:tcPr>
          <w:p w14:paraId="291DD2C7" w14:textId="77777777" w:rsidR="00305065" w:rsidRPr="00F4420B" w:rsidRDefault="00305065" w:rsidP="0006793B">
            <w:pPr>
              <w:spacing w:after="120"/>
              <w:jc w:val="center"/>
              <w:rPr>
                <w:rFonts w:cs="Arial"/>
                <w:b/>
                <w:bCs/>
                <w:szCs w:val="20"/>
              </w:rPr>
            </w:pPr>
          </w:p>
        </w:tc>
      </w:tr>
      <w:tr w:rsidR="00305065" w:rsidRPr="00F4420B" w14:paraId="5CB4E990" w14:textId="77777777" w:rsidTr="0006793B">
        <w:trPr>
          <w:jc w:val="center"/>
        </w:trPr>
        <w:tc>
          <w:tcPr>
            <w:tcW w:w="5599" w:type="dxa"/>
            <w:vAlign w:val="center"/>
          </w:tcPr>
          <w:p w14:paraId="45163B7F" w14:textId="77777777" w:rsidR="00305065" w:rsidRPr="00F4420B" w:rsidRDefault="00305065" w:rsidP="0006793B">
            <w:pPr>
              <w:spacing w:after="120"/>
              <w:jc w:val="center"/>
              <w:rPr>
                <w:rFonts w:cs="Arial"/>
                <w:b/>
                <w:bCs/>
                <w:szCs w:val="20"/>
              </w:rPr>
            </w:pPr>
            <w:r w:rsidRPr="00F4420B">
              <w:rPr>
                <w:rStyle w:val="Forte"/>
                <w:rFonts w:cs="Arial"/>
                <w:color w:val="000000"/>
                <w:szCs w:val="20"/>
              </w:rPr>
              <w:t xml:space="preserve">2 - ÁREA: </w:t>
            </w:r>
            <w:r w:rsidRPr="00F4420B">
              <w:rPr>
                <w:rFonts w:cs="Arial"/>
                <w:szCs w:val="20"/>
              </w:rPr>
              <w:t>(NEPOM)</w:t>
            </w:r>
          </w:p>
        </w:tc>
        <w:tc>
          <w:tcPr>
            <w:tcW w:w="3045" w:type="dxa"/>
            <w:vAlign w:val="center"/>
          </w:tcPr>
          <w:p w14:paraId="00F54717" w14:textId="77777777" w:rsidR="00305065" w:rsidRPr="00F4420B" w:rsidRDefault="00305065" w:rsidP="0006793B">
            <w:pPr>
              <w:spacing w:after="120"/>
              <w:jc w:val="center"/>
              <w:rPr>
                <w:rFonts w:cs="Arial"/>
                <w:b/>
                <w:bCs/>
                <w:szCs w:val="20"/>
              </w:rPr>
            </w:pPr>
          </w:p>
        </w:tc>
      </w:tr>
      <w:tr w:rsidR="00305065" w:rsidRPr="00F4420B" w14:paraId="3F38C04E" w14:textId="77777777" w:rsidTr="0006793B">
        <w:trPr>
          <w:jc w:val="center"/>
        </w:trPr>
        <w:tc>
          <w:tcPr>
            <w:tcW w:w="5599" w:type="dxa"/>
            <w:vAlign w:val="center"/>
          </w:tcPr>
          <w:p w14:paraId="23711999" w14:textId="77777777" w:rsidR="00305065" w:rsidRPr="00F4420B" w:rsidRDefault="00305065" w:rsidP="0006793B">
            <w:pPr>
              <w:spacing w:after="120"/>
              <w:jc w:val="center"/>
              <w:rPr>
                <w:rFonts w:cs="Arial"/>
                <w:b/>
                <w:bCs/>
                <w:szCs w:val="20"/>
              </w:rPr>
            </w:pPr>
            <w:r w:rsidRPr="00F4420B">
              <w:rPr>
                <w:rStyle w:val="Forte"/>
                <w:rFonts w:cs="Arial"/>
                <w:color w:val="000000"/>
                <w:szCs w:val="20"/>
              </w:rPr>
              <w:t xml:space="preserve">3 - ÁREA: </w:t>
            </w:r>
            <w:r w:rsidRPr="00F4420B">
              <w:rPr>
                <w:rFonts w:cs="Arial"/>
                <w:bCs/>
                <w:szCs w:val="20"/>
              </w:rPr>
              <w:t>(DELEMIG)</w:t>
            </w:r>
          </w:p>
        </w:tc>
        <w:tc>
          <w:tcPr>
            <w:tcW w:w="3045" w:type="dxa"/>
            <w:vAlign w:val="center"/>
          </w:tcPr>
          <w:p w14:paraId="44EFD12F" w14:textId="77777777" w:rsidR="00305065" w:rsidRPr="00F4420B" w:rsidRDefault="00305065" w:rsidP="0006793B">
            <w:pPr>
              <w:spacing w:after="120"/>
              <w:jc w:val="center"/>
              <w:rPr>
                <w:rFonts w:cs="Arial"/>
                <w:b/>
                <w:bCs/>
                <w:szCs w:val="20"/>
              </w:rPr>
            </w:pPr>
          </w:p>
        </w:tc>
      </w:tr>
      <w:tr w:rsidR="00305065" w:rsidRPr="00F4420B" w14:paraId="6B188585" w14:textId="77777777" w:rsidTr="0006793B">
        <w:trPr>
          <w:jc w:val="center"/>
        </w:trPr>
        <w:tc>
          <w:tcPr>
            <w:tcW w:w="5599" w:type="dxa"/>
            <w:vAlign w:val="center"/>
          </w:tcPr>
          <w:p w14:paraId="7F364E11" w14:textId="77777777" w:rsidR="00305065" w:rsidRPr="00F4420B" w:rsidRDefault="00305065" w:rsidP="0006793B">
            <w:pPr>
              <w:spacing w:after="120"/>
              <w:jc w:val="center"/>
              <w:rPr>
                <w:rFonts w:cs="Arial"/>
                <w:b/>
                <w:bCs/>
                <w:szCs w:val="20"/>
              </w:rPr>
            </w:pPr>
            <w:r w:rsidRPr="00F4420B">
              <w:rPr>
                <w:rStyle w:val="Forte"/>
                <w:rFonts w:cs="Arial"/>
                <w:color w:val="000000"/>
                <w:szCs w:val="20"/>
              </w:rPr>
              <w:t xml:space="preserve">4 - ÁREA: </w:t>
            </w:r>
            <w:r w:rsidRPr="00F4420B">
              <w:rPr>
                <w:rFonts w:cs="Arial"/>
                <w:szCs w:val="20"/>
              </w:rPr>
              <w:t>(CIT)</w:t>
            </w:r>
          </w:p>
        </w:tc>
        <w:tc>
          <w:tcPr>
            <w:tcW w:w="3045" w:type="dxa"/>
            <w:vAlign w:val="center"/>
          </w:tcPr>
          <w:p w14:paraId="615DEB4B" w14:textId="77777777" w:rsidR="00305065" w:rsidRPr="00F4420B" w:rsidRDefault="00305065" w:rsidP="0006793B">
            <w:pPr>
              <w:spacing w:after="120"/>
              <w:jc w:val="center"/>
              <w:rPr>
                <w:rFonts w:cs="Arial"/>
                <w:b/>
                <w:bCs/>
                <w:szCs w:val="20"/>
              </w:rPr>
            </w:pPr>
          </w:p>
        </w:tc>
      </w:tr>
      <w:tr w:rsidR="00305065" w:rsidRPr="00F4420B" w14:paraId="0D7343CE" w14:textId="77777777" w:rsidTr="0006793B">
        <w:trPr>
          <w:jc w:val="center"/>
        </w:trPr>
        <w:tc>
          <w:tcPr>
            <w:tcW w:w="5599" w:type="dxa"/>
            <w:vAlign w:val="center"/>
          </w:tcPr>
          <w:p w14:paraId="26C72106" w14:textId="77777777" w:rsidR="00305065" w:rsidRPr="00F4420B" w:rsidRDefault="00305065" w:rsidP="0006793B">
            <w:pPr>
              <w:spacing w:after="120"/>
              <w:jc w:val="center"/>
              <w:rPr>
                <w:rFonts w:cs="Arial"/>
                <w:b/>
                <w:bCs/>
                <w:szCs w:val="20"/>
              </w:rPr>
            </w:pPr>
            <w:r w:rsidRPr="00F4420B">
              <w:rPr>
                <w:rStyle w:val="Forte"/>
                <w:rFonts w:cs="Arial"/>
                <w:color w:val="000000"/>
                <w:szCs w:val="20"/>
              </w:rPr>
              <w:t xml:space="preserve">5 - ÁREA: </w:t>
            </w:r>
            <w:r w:rsidRPr="00F4420B">
              <w:rPr>
                <w:rFonts w:cs="Arial"/>
                <w:szCs w:val="20"/>
              </w:rPr>
              <w:t>(SMT)</w:t>
            </w:r>
          </w:p>
        </w:tc>
        <w:tc>
          <w:tcPr>
            <w:tcW w:w="3045" w:type="dxa"/>
            <w:vAlign w:val="center"/>
          </w:tcPr>
          <w:p w14:paraId="404AB7A0" w14:textId="77777777" w:rsidR="00305065" w:rsidRPr="00F4420B" w:rsidRDefault="00305065" w:rsidP="0006793B">
            <w:pPr>
              <w:spacing w:after="120"/>
              <w:jc w:val="center"/>
              <w:rPr>
                <w:rFonts w:cs="Arial"/>
                <w:b/>
                <w:bCs/>
                <w:szCs w:val="20"/>
              </w:rPr>
            </w:pPr>
          </w:p>
        </w:tc>
      </w:tr>
      <w:tr w:rsidR="00305065" w:rsidRPr="00F4420B" w14:paraId="6D491036" w14:textId="77777777" w:rsidTr="0006793B">
        <w:trPr>
          <w:jc w:val="center"/>
        </w:trPr>
        <w:tc>
          <w:tcPr>
            <w:tcW w:w="5599" w:type="dxa"/>
            <w:vAlign w:val="center"/>
          </w:tcPr>
          <w:p w14:paraId="19FCDEAD" w14:textId="77777777" w:rsidR="00305065" w:rsidRPr="00F4420B" w:rsidRDefault="00305065" w:rsidP="0006793B">
            <w:pPr>
              <w:spacing w:after="120"/>
              <w:jc w:val="center"/>
              <w:rPr>
                <w:rStyle w:val="Forte"/>
                <w:rFonts w:cs="Arial"/>
                <w:color w:val="000000"/>
                <w:szCs w:val="20"/>
              </w:rPr>
            </w:pPr>
            <w:r>
              <w:rPr>
                <w:rStyle w:val="Forte"/>
                <w:rFonts w:cs="Arial"/>
                <w:color w:val="000000"/>
                <w:szCs w:val="20"/>
              </w:rPr>
              <w:t>6</w:t>
            </w:r>
            <w:r w:rsidRPr="00F4420B">
              <w:rPr>
                <w:rStyle w:val="Forte"/>
                <w:rFonts w:cs="Arial"/>
                <w:color w:val="000000"/>
                <w:szCs w:val="20"/>
              </w:rPr>
              <w:t xml:space="preserve"> - ÁREA: </w:t>
            </w:r>
            <w:r w:rsidRPr="00F4420B">
              <w:rPr>
                <w:rFonts w:cs="Arial"/>
                <w:szCs w:val="20"/>
              </w:rPr>
              <w:t>(SR-1)</w:t>
            </w:r>
            <w:r>
              <w:rPr>
                <w:rFonts w:cs="Arial"/>
                <w:szCs w:val="20"/>
              </w:rPr>
              <w:t xml:space="preserve"> - </w:t>
            </w:r>
            <w:r w:rsidRPr="007B314B">
              <w:rPr>
                <w:rFonts w:cs="Arial"/>
                <w:b/>
                <w:szCs w:val="20"/>
              </w:rPr>
              <w:t>DOMINGO</w:t>
            </w:r>
          </w:p>
        </w:tc>
        <w:tc>
          <w:tcPr>
            <w:tcW w:w="3045" w:type="dxa"/>
            <w:vAlign w:val="center"/>
          </w:tcPr>
          <w:p w14:paraId="14F7461A" w14:textId="77777777" w:rsidR="00305065" w:rsidRPr="00F4420B" w:rsidRDefault="00305065" w:rsidP="0006793B">
            <w:pPr>
              <w:spacing w:after="120"/>
              <w:jc w:val="center"/>
              <w:rPr>
                <w:rFonts w:cs="Arial"/>
                <w:b/>
                <w:bCs/>
                <w:szCs w:val="20"/>
              </w:rPr>
            </w:pPr>
          </w:p>
        </w:tc>
      </w:tr>
      <w:tr w:rsidR="00305065" w:rsidRPr="00F4420B" w14:paraId="637D975A" w14:textId="77777777" w:rsidTr="0006793B">
        <w:trPr>
          <w:jc w:val="center"/>
        </w:trPr>
        <w:tc>
          <w:tcPr>
            <w:tcW w:w="5599" w:type="dxa"/>
            <w:vAlign w:val="center"/>
          </w:tcPr>
          <w:p w14:paraId="26FFCD5F" w14:textId="77777777" w:rsidR="00305065" w:rsidRPr="00F4420B" w:rsidRDefault="00305065" w:rsidP="0006793B">
            <w:pPr>
              <w:spacing w:after="120"/>
              <w:jc w:val="center"/>
              <w:rPr>
                <w:rStyle w:val="Forte"/>
                <w:rFonts w:cs="Arial"/>
                <w:color w:val="000000"/>
                <w:szCs w:val="20"/>
              </w:rPr>
            </w:pPr>
            <w:r>
              <w:rPr>
                <w:rStyle w:val="Forte"/>
                <w:rFonts w:cs="Arial"/>
                <w:color w:val="000000"/>
                <w:szCs w:val="20"/>
              </w:rPr>
              <w:t>7</w:t>
            </w:r>
            <w:r w:rsidRPr="00F4420B">
              <w:rPr>
                <w:rStyle w:val="Forte"/>
                <w:rFonts w:cs="Arial"/>
                <w:color w:val="000000"/>
                <w:szCs w:val="20"/>
              </w:rPr>
              <w:t xml:space="preserve"> - ÁREA: </w:t>
            </w:r>
            <w:r w:rsidRPr="00F4420B">
              <w:rPr>
                <w:rFonts w:cs="Arial"/>
                <w:szCs w:val="20"/>
              </w:rPr>
              <w:t>(SR-1)</w:t>
            </w:r>
            <w:r>
              <w:rPr>
                <w:rFonts w:cs="Arial"/>
                <w:szCs w:val="20"/>
              </w:rPr>
              <w:t xml:space="preserve"> - </w:t>
            </w:r>
            <w:r w:rsidRPr="007B314B">
              <w:rPr>
                <w:rFonts w:cs="Arial"/>
                <w:b/>
                <w:szCs w:val="20"/>
              </w:rPr>
              <w:t>FERIADO</w:t>
            </w:r>
          </w:p>
        </w:tc>
        <w:tc>
          <w:tcPr>
            <w:tcW w:w="3045" w:type="dxa"/>
            <w:vAlign w:val="center"/>
          </w:tcPr>
          <w:p w14:paraId="3E76829D" w14:textId="77777777" w:rsidR="00305065" w:rsidRPr="00F4420B" w:rsidRDefault="00305065" w:rsidP="0006793B">
            <w:pPr>
              <w:spacing w:after="120"/>
              <w:jc w:val="center"/>
              <w:rPr>
                <w:rFonts w:cs="Arial"/>
                <w:b/>
                <w:bCs/>
                <w:szCs w:val="20"/>
              </w:rPr>
            </w:pPr>
          </w:p>
        </w:tc>
      </w:tr>
      <w:tr w:rsidR="00305065" w:rsidRPr="003275BD" w14:paraId="77A8553A" w14:textId="77777777" w:rsidTr="0006793B">
        <w:trPr>
          <w:jc w:val="center"/>
        </w:trPr>
        <w:tc>
          <w:tcPr>
            <w:tcW w:w="5599" w:type="dxa"/>
            <w:vAlign w:val="center"/>
          </w:tcPr>
          <w:p w14:paraId="64243B20" w14:textId="77777777" w:rsidR="00305065" w:rsidRPr="003275BD" w:rsidRDefault="00305065" w:rsidP="0006793B">
            <w:pPr>
              <w:spacing w:after="120"/>
              <w:jc w:val="center"/>
              <w:rPr>
                <w:rFonts w:cs="Arial"/>
                <w:b/>
                <w:bCs/>
                <w:szCs w:val="20"/>
              </w:rPr>
            </w:pPr>
            <w:r w:rsidRPr="003275BD">
              <w:rPr>
                <w:rFonts w:cs="Arial"/>
                <w:b/>
                <w:bCs/>
                <w:szCs w:val="20"/>
              </w:rPr>
              <w:t>VALOR TOTAL MENSAL DOS SERVIÇOS</w:t>
            </w:r>
          </w:p>
          <w:p w14:paraId="5CFD15E3" w14:textId="77777777" w:rsidR="00305065" w:rsidRPr="003275BD" w:rsidRDefault="00305065" w:rsidP="0006793B">
            <w:pPr>
              <w:spacing w:after="120"/>
              <w:jc w:val="center"/>
              <w:rPr>
                <w:rFonts w:cs="Arial"/>
                <w:b/>
                <w:bCs/>
                <w:szCs w:val="20"/>
              </w:rPr>
            </w:pPr>
            <w:r w:rsidRPr="003275BD">
              <w:rPr>
                <w:rFonts w:cs="Arial"/>
                <w:b/>
                <w:bCs/>
                <w:szCs w:val="20"/>
              </w:rPr>
              <w:t>(SOMATÓRIO DAS ÁREAS 1 + 2 + 3 + 4 + 5</w:t>
            </w:r>
            <w:r>
              <w:rPr>
                <w:rFonts w:cs="Arial"/>
                <w:b/>
                <w:bCs/>
                <w:szCs w:val="20"/>
              </w:rPr>
              <w:t xml:space="preserve"> + 6 + 7</w:t>
            </w:r>
            <w:r w:rsidRPr="003275BD">
              <w:rPr>
                <w:rFonts w:cs="Arial"/>
                <w:b/>
                <w:bCs/>
                <w:szCs w:val="20"/>
              </w:rPr>
              <w:t>)</w:t>
            </w:r>
          </w:p>
        </w:tc>
        <w:tc>
          <w:tcPr>
            <w:tcW w:w="3045" w:type="dxa"/>
            <w:vAlign w:val="center"/>
          </w:tcPr>
          <w:p w14:paraId="743D8871" w14:textId="77777777" w:rsidR="00305065" w:rsidRPr="003275BD" w:rsidRDefault="00305065" w:rsidP="0006793B">
            <w:pPr>
              <w:spacing w:after="120"/>
              <w:jc w:val="center"/>
              <w:rPr>
                <w:rFonts w:cs="Arial"/>
                <w:b/>
                <w:bCs/>
                <w:szCs w:val="20"/>
              </w:rPr>
            </w:pPr>
            <w:r w:rsidRPr="003275BD">
              <w:rPr>
                <w:rFonts w:cs="Arial"/>
                <w:b/>
                <w:bCs/>
                <w:szCs w:val="20"/>
              </w:rPr>
              <w:t>R$ .........</w:t>
            </w:r>
          </w:p>
        </w:tc>
      </w:tr>
    </w:tbl>
    <w:p w14:paraId="0FDA8DC8" w14:textId="77777777" w:rsidR="00305065" w:rsidRDefault="00305065" w:rsidP="00305065">
      <w:pPr>
        <w:spacing w:after="120"/>
        <w:jc w:val="both"/>
        <w:rPr>
          <w:rFonts w:cs="Arial"/>
          <w:bCs/>
          <w:szCs w:val="20"/>
        </w:rPr>
      </w:pPr>
    </w:p>
    <w:p w14:paraId="4E7DE0EF" w14:textId="77777777" w:rsidR="00305065" w:rsidRDefault="00305065" w:rsidP="00305065">
      <w:pPr>
        <w:spacing w:after="120"/>
        <w:jc w:val="both"/>
        <w:rPr>
          <w:rFonts w:cs="Arial"/>
          <w:bCs/>
          <w:szCs w:val="20"/>
        </w:rPr>
      </w:pPr>
    </w:p>
    <w:p w14:paraId="4E2B2244" w14:textId="77777777" w:rsidR="00305065" w:rsidRDefault="00305065" w:rsidP="00305065">
      <w:pPr>
        <w:spacing w:after="120"/>
        <w:jc w:val="both"/>
        <w:rPr>
          <w:rFonts w:cs="Arial"/>
          <w:b/>
          <w:bCs/>
          <w:szCs w:val="20"/>
        </w:rPr>
      </w:pPr>
      <w:r w:rsidRPr="006D7B35">
        <w:rPr>
          <w:rFonts w:cs="Arial"/>
          <w:b/>
          <w:bCs/>
          <w:szCs w:val="20"/>
          <w:u w:val="single"/>
        </w:rPr>
        <w:t>OBS</w:t>
      </w:r>
      <w:r w:rsidRPr="006D7B35">
        <w:rPr>
          <w:rFonts w:cs="Arial"/>
          <w:b/>
          <w:bCs/>
          <w:szCs w:val="20"/>
        </w:rPr>
        <w:t xml:space="preserve">: </w:t>
      </w:r>
    </w:p>
    <w:p w14:paraId="67CE64B1" w14:textId="77777777" w:rsidR="00305065" w:rsidRPr="00C076DA" w:rsidRDefault="00305065" w:rsidP="00305065">
      <w:pPr>
        <w:pStyle w:val="PargrafodaLista"/>
        <w:numPr>
          <w:ilvl w:val="0"/>
          <w:numId w:val="48"/>
        </w:numPr>
        <w:spacing w:after="120"/>
        <w:ind w:left="709" w:hanging="1"/>
        <w:jc w:val="both"/>
        <w:rPr>
          <w:rFonts w:cs="Arial"/>
          <w:b/>
          <w:bCs/>
          <w:szCs w:val="20"/>
        </w:rPr>
      </w:pPr>
      <w:r w:rsidRPr="00D20340">
        <w:rPr>
          <w:rFonts w:cs="Arial"/>
          <w:b/>
          <w:szCs w:val="20"/>
        </w:rPr>
        <w:t>Tendo em vista as excepcionalidades na execução dos serviços, os valores a serem indicados para M² poderão ser diferentes dos limites estabelecidos na Portaria- SLTI/MP n.º 0</w:t>
      </w:r>
      <w:r>
        <w:rPr>
          <w:rFonts w:cs="Arial"/>
          <w:b/>
          <w:szCs w:val="20"/>
        </w:rPr>
        <w:t>7</w:t>
      </w:r>
      <w:r w:rsidRPr="00D20340">
        <w:rPr>
          <w:rFonts w:cs="Arial"/>
          <w:b/>
          <w:szCs w:val="20"/>
        </w:rPr>
        <w:t xml:space="preserve">, de </w:t>
      </w:r>
      <w:r>
        <w:rPr>
          <w:rFonts w:cs="Arial"/>
          <w:b/>
          <w:szCs w:val="20"/>
        </w:rPr>
        <w:t>13</w:t>
      </w:r>
      <w:r w:rsidRPr="00D20340">
        <w:rPr>
          <w:rFonts w:cs="Arial"/>
          <w:b/>
          <w:szCs w:val="20"/>
        </w:rPr>
        <w:t xml:space="preserve"> de abril de 20</w:t>
      </w:r>
      <w:r>
        <w:rPr>
          <w:rFonts w:cs="Arial"/>
          <w:b/>
          <w:szCs w:val="20"/>
        </w:rPr>
        <w:t>15</w:t>
      </w:r>
      <w:r w:rsidRPr="00D20340">
        <w:rPr>
          <w:rFonts w:cs="Arial"/>
          <w:b/>
          <w:szCs w:val="20"/>
        </w:rPr>
        <w:t>, conforme previsão contida na referida Portaria</w:t>
      </w:r>
      <w:r>
        <w:rPr>
          <w:rFonts w:cs="Arial"/>
          <w:b/>
          <w:szCs w:val="20"/>
        </w:rPr>
        <w:t>.</w:t>
      </w:r>
    </w:p>
    <w:p w14:paraId="73F9B9E8" w14:textId="77777777" w:rsidR="00305065" w:rsidRPr="00C076DA" w:rsidRDefault="00305065" w:rsidP="00305065">
      <w:pPr>
        <w:pStyle w:val="PargrafodaLista"/>
        <w:rPr>
          <w:rFonts w:cs="Arial"/>
          <w:b/>
          <w:bCs/>
          <w:szCs w:val="20"/>
        </w:rPr>
      </w:pPr>
    </w:p>
    <w:p w14:paraId="4E5DF0CB" w14:textId="77777777" w:rsidR="00305065" w:rsidRDefault="00305065" w:rsidP="00305065">
      <w:pPr>
        <w:pStyle w:val="PargrafodaLista"/>
        <w:numPr>
          <w:ilvl w:val="0"/>
          <w:numId w:val="48"/>
        </w:numPr>
        <w:spacing w:after="120"/>
        <w:ind w:left="709" w:hanging="1"/>
        <w:jc w:val="both"/>
        <w:rPr>
          <w:rFonts w:cs="Arial"/>
          <w:b/>
          <w:bCs/>
          <w:szCs w:val="20"/>
        </w:rPr>
      </w:pPr>
      <w:r w:rsidRPr="00D20340">
        <w:rPr>
          <w:rFonts w:cs="Arial"/>
          <w:b/>
          <w:bCs/>
          <w:szCs w:val="20"/>
        </w:rPr>
        <w:t>O valor total mensal dos serviços por M² acima poderá ser diferente daquele obtido mediante preenchimento das planilhas dos postos individualizados, pois no cálculo por M² não estão incluídos os serviços dos lavadores de veículos leves,</w:t>
      </w:r>
      <w:r>
        <w:rPr>
          <w:rFonts w:cs="Arial"/>
          <w:b/>
          <w:bCs/>
          <w:szCs w:val="20"/>
        </w:rPr>
        <w:t xml:space="preserve"> a execução específica para a sede da SR/PF/ES, contemplando os Domingos e Feriados,</w:t>
      </w:r>
      <w:r w:rsidRPr="00D20340">
        <w:rPr>
          <w:rFonts w:cs="Arial"/>
          <w:b/>
          <w:bCs/>
          <w:szCs w:val="20"/>
        </w:rPr>
        <w:t xml:space="preserve"> bem como do percentual que incide sobre os serviços de “banherista”.</w:t>
      </w:r>
    </w:p>
    <w:p w14:paraId="04EB6ACD" w14:textId="77777777" w:rsidR="00305065" w:rsidRPr="009D6879" w:rsidRDefault="00305065" w:rsidP="00305065">
      <w:pPr>
        <w:pStyle w:val="PargrafodaLista"/>
        <w:rPr>
          <w:rFonts w:cs="Arial"/>
          <w:b/>
          <w:bCs/>
          <w:szCs w:val="20"/>
        </w:rPr>
      </w:pPr>
    </w:p>
    <w:p w14:paraId="566CDFC9" w14:textId="77777777" w:rsidR="00305065" w:rsidRPr="009D6879" w:rsidRDefault="00305065" w:rsidP="00305065">
      <w:pPr>
        <w:pStyle w:val="PargrafodaLista"/>
        <w:numPr>
          <w:ilvl w:val="0"/>
          <w:numId w:val="48"/>
        </w:numPr>
        <w:spacing w:after="120"/>
        <w:ind w:left="709" w:hanging="1"/>
        <w:jc w:val="both"/>
        <w:rPr>
          <w:rFonts w:cs="Arial"/>
          <w:b/>
          <w:bCs/>
          <w:szCs w:val="20"/>
        </w:rPr>
      </w:pPr>
      <w:r w:rsidRPr="009D6879">
        <w:rPr>
          <w:rFonts w:cs="Arial"/>
          <w:b/>
          <w:bCs/>
          <w:szCs w:val="20"/>
        </w:rPr>
        <w:t>Na aceitação da proposta serão observados os ditames da Instrução Normativa da SLTI/MPOG nº 02, de 30 de abril de 2008, e da Portaria nº 07, de 13 de abril de 2015, relativamente aos valores limites estabelecidos pela Secretaria de Logística e Tecnologia da Informação do Ministério do Planejamento, Orçamento e Gestão – SLTI/MPOG, no que couber, para avaliar se o valor proposto pela licitante melhor classificada está dentro do valor limite estabelecido, sob pena de desclassificação.</w:t>
      </w:r>
    </w:p>
    <w:p w14:paraId="29D20D65" w14:textId="77777777" w:rsidR="00305065" w:rsidRDefault="00305065" w:rsidP="00305065">
      <w:pPr>
        <w:spacing w:after="120"/>
        <w:jc w:val="both"/>
        <w:rPr>
          <w:rFonts w:cs="Arial"/>
          <w:b/>
          <w:bCs/>
          <w:szCs w:val="20"/>
        </w:rPr>
      </w:pPr>
    </w:p>
    <w:p w14:paraId="7A589A54" w14:textId="77777777" w:rsidR="00305065" w:rsidRDefault="00305065" w:rsidP="00305065">
      <w:pPr>
        <w:spacing w:after="120"/>
        <w:jc w:val="both"/>
        <w:rPr>
          <w:rFonts w:cs="Arial"/>
          <w:b/>
          <w:bCs/>
          <w:szCs w:val="20"/>
        </w:rPr>
      </w:pPr>
    </w:p>
    <w:p w14:paraId="34258306" w14:textId="77777777" w:rsidR="00305065" w:rsidRDefault="00305065" w:rsidP="00305065">
      <w:pPr>
        <w:spacing w:after="120"/>
        <w:jc w:val="both"/>
        <w:rPr>
          <w:rFonts w:cs="Arial"/>
          <w:b/>
          <w:bCs/>
          <w:szCs w:val="20"/>
        </w:rPr>
      </w:pPr>
    </w:p>
    <w:p w14:paraId="1E20566C" w14:textId="77777777" w:rsidR="00305065" w:rsidRDefault="00305065" w:rsidP="00305065">
      <w:pPr>
        <w:spacing w:after="120"/>
        <w:jc w:val="both"/>
        <w:rPr>
          <w:rFonts w:cs="Arial"/>
          <w:b/>
          <w:bCs/>
          <w:szCs w:val="20"/>
        </w:rPr>
      </w:pPr>
    </w:p>
    <w:p w14:paraId="59A02D86" w14:textId="77777777" w:rsidR="00305065" w:rsidRDefault="00305065" w:rsidP="00305065">
      <w:pPr>
        <w:spacing w:after="120"/>
        <w:jc w:val="both"/>
        <w:rPr>
          <w:rFonts w:cs="Arial"/>
          <w:b/>
          <w:bCs/>
          <w:szCs w:val="20"/>
        </w:rPr>
      </w:pPr>
    </w:p>
    <w:p w14:paraId="70FF41AC" w14:textId="77777777" w:rsidR="00305065" w:rsidRDefault="00305065" w:rsidP="00305065">
      <w:pPr>
        <w:spacing w:after="120"/>
        <w:jc w:val="both"/>
        <w:rPr>
          <w:rFonts w:cs="Arial"/>
          <w:b/>
          <w:bCs/>
          <w:szCs w:val="20"/>
        </w:rPr>
      </w:pPr>
    </w:p>
    <w:p w14:paraId="0B875514" w14:textId="77777777" w:rsidR="00305065" w:rsidRDefault="00305065" w:rsidP="00305065">
      <w:pPr>
        <w:spacing w:after="120"/>
        <w:jc w:val="both"/>
        <w:rPr>
          <w:rFonts w:cs="Arial"/>
          <w:b/>
          <w:bCs/>
          <w:szCs w:val="20"/>
        </w:rPr>
      </w:pPr>
    </w:p>
    <w:p w14:paraId="61D7A1D3" w14:textId="77777777" w:rsidR="00305065" w:rsidRDefault="00305065" w:rsidP="00305065">
      <w:pPr>
        <w:rPr>
          <w:rFonts w:cs="Arial"/>
          <w:b/>
          <w:bCs/>
          <w:szCs w:val="20"/>
        </w:rPr>
      </w:pPr>
      <w:r>
        <w:rPr>
          <w:rFonts w:cs="Arial"/>
          <w:b/>
          <w:bCs/>
          <w:szCs w:val="20"/>
        </w:rPr>
        <w:br w:type="page"/>
      </w:r>
    </w:p>
    <w:p w14:paraId="28681962" w14:textId="4C344675" w:rsidR="00305065" w:rsidRDefault="00305065" w:rsidP="00305065">
      <w:pPr>
        <w:spacing w:after="120"/>
        <w:jc w:val="center"/>
        <w:rPr>
          <w:rFonts w:cs="Arial"/>
          <w:b/>
          <w:bCs/>
          <w:szCs w:val="20"/>
        </w:rPr>
      </w:pPr>
      <w:r>
        <w:rPr>
          <w:rFonts w:cs="Arial"/>
          <w:b/>
          <w:bCs/>
          <w:szCs w:val="20"/>
        </w:rPr>
        <w:lastRenderedPageBreak/>
        <w:t xml:space="preserve">ANEXO </w:t>
      </w:r>
      <w:r w:rsidR="00D2741A">
        <w:rPr>
          <w:rFonts w:cs="Arial"/>
          <w:b/>
          <w:bCs/>
          <w:szCs w:val="20"/>
        </w:rPr>
        <w:t xml:space="preserve">VIII </w:t>
      </w:r>
      <w:r w:rsidR="00D2741A" w:rsidRPr="00E5136A">
        <w:rPr>
          <w:rFonts w:cs="Arial"/>
          <w:b/>
          <w:bCs/>
          <w:szCs w:val="20"/>
        </w:rPr>
        <w:t>-</w:t>
      </w:r>
      <w:r w:rsidR="00D2741A">
        <w:rPr>
          <w:rFonts w:cs="Arial"/>
          <w:b/>
          <w:bCs/>
          <w:szCs w:val="20"/>
        </w:rPr>
        <w:t xml:space="preserve"> G</w:t>
      </w:r>
    </w:p>
    <w:p w14:paraId="3CA29680" w14:textId="77777777" w:rsidR="00305065" w:rsidRDefault="00305065" w:rsidP="00305065">
      <w:pPr>
        <w:spacing w:after="120"/>
        <w:jc w:val="center"/>
        <w:rPr>
          <w:rFonts w:cs="Arial"/>
          <w:b/>
          <w:bCs/>
          <w:szCs w:val="20"/>
        </w:rPr>
      </w:pPr>
    </w:p>
    <w:tbl>
      <w:tblPr>
        <w:tblW w:w="8647"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707"/>
        <w:gridCol w:w="3119"/>
        <w:gridCol w:w="994"/>
        <w:gridCol w:w="1134"/>
        <w:gridCol w:w="850"/>
        <w:gridCol w:w="851"/>
        <w:gridCol w:w="992"/>
      </w:tblGrid>
      <w:tr w:rsidR="00305065" w:rsidRPr="00E5136A" w14:paraId="53B9EB89" w14:textId="77777777" w:rsidTr="0006793B">
        <w:trPr>
          <w:trHeight w:val="549"/>
        </w:trPr>
        <w:tc>
          <w:tcPr>
            <w:tcW w:w="8647" w:type="dxa"/>
            <w:gridSpan w:val="7"/>
            <w:tcBorders>
              <w:left w:val="single" w:sz="4" w:space="0" w:color="auto"/>
              <w:bottom w:val="single" w:sz="4" w:space="0" w:color="auto"/>
              <w:right w:val="single" w:sz="4" w:space="0" w:color="auto"/>
            </w:tcBorders>
            <w:shd w:val="clear" w:color="auto" w:fill="D9D9D9"/>
            <w:vAlign w:val="center"/>
          </w:tcPr>
          <w:p w14:paraId="4474746E" w14:textId="77777777" w:rsidR="00305065" w:rsidRPr="00E5136A" w:rsidRDefault="00305065" w:rsidP="0006793B">
            <w:pPr>
              <w:jc w:val="center"/>
              <w:rPr>
                <w:rFonts w:cs="Arial"/>
                <w:b/>
                <w:szCs w:val="20"/>
              </w:rPr>
            </w:pPr>
          </w:p>
          <w:p w14:paraId="42A38830" w14:textId="77777777" w:rsidR="00305065" w:rsidRDefault="00305065" w:rsidP="0006793B">
            <w:pPr>
              <w:jc w:val="center"/>
              <w:rPr>
                <w:rFonts w:cs="Arial"/>
                <w:b/>
                <w:szCs w:val="20"/>
              </w:rPr>
            </w:pPr>
            <w:r w:rsidRPr="00E5136A">
              <w:rPr>
                <w:rFonts w:cs="Arial"/>
                <w:b/>
                <w:szCs w:val="20"/>
              </w:rPr>
              <w:t>MATERIAS A SEREM FORNECIDOS MENSALMENTE PELA CONTRATADA</w:t>
            </w:r>
            <w:r>
              <w:rPr>
                <w:rFonts w:cs="Arial"/>
                <w:b/>
                <w:szCs w:val="20"/>
              </w:rPr>
              <w:t xml:space="preserve"> </w:t>
            </w:r>
          </w:p>
          <w:p w14:paraId="16AC6651" w14:textId="77777777" w:rsidR="00305065" w:rsidRPr="00E5136A" w:rsidRDefault="00305065" w:rsidP="0006793B">
            <w:pPr>
              <w:rPr>
                <w:rFonts w:cs="Arial"/>
                <w:b/>
                <w:szCs w:val="20"/>
              </w:rPr>
            </w:pPr>
          </w:p>
          <w:p w14:paraId="6EDDF2D6" w14:textId="77777777" w:rsidR="00305065" w:rsidRPr="00E5136A" w:rsidRDefault="00305065" w:rsidP="0006793B">
            <w:pPr>
              <w:rPr>
                <w:rFonts w:cs="Arial"/>
                <w:b/>
                <w:szCs w:val="20"/>
              </w:rPr>
            </w:pPr>
          </w:p>
        </w:tc>
      </w:tr>
      <w:tr w:rsidR="00305065" w:rsidRPr="00CE6879" w14:paraId="103FD1E6" w14:textId="77777777" w:rsidTr="0006793B">
        <w:trPr>
          <w:trHeight w:val="232"/>
        </w:trPr>
        <w:tc>
          <w:tcPr>
            <w:tcW w:w="707" w:type="dxa"/>
            <w:vMerge w:val="restart"/>
            <w:tcBorders>
              <w:left w:val="single" w:sz="4" w:space="0" w:color="auto"/>
            </w:tcBorders>
            <w:vAlign w:val="center"/>
          </w:tcPr>
          <w:p w14:paraId="1E8DC0E9" w14:textId="77777777" w:rsidR="00305065" w:rsidRPr="00CE6879" w:rsidRDefault="00305065" w:rsidP="0006793B">
            <w:pPr>
              <w:pStyle w:val="Cabealho"/>
              <w:jc w:val="center"/>
              <w:rPr>
                <w:rFonts w:cs="Arial"/>
                <w:b/>
                <w:sz w:val="16"/>
                <w:szCs w:val="16"/>
              </w:rPr>
            </w:pPr>
            <w:r w:rsidRPr="00CE6879">
              <w:rPr>
                <w:rFonts w:cs="Arial"/>
                <w:b/>
                <w:sz w:val="16"/>
                <w:szCs w:val="16"/>
              </w:rPr>
              <w:t>ITEM</w:t>
            </w:r>
          </w:p>
        </w:tc>
        <w:tc>
          <w:tcPr>
            <w:tcW w:w="3119" w:type="dxa"/>
            <w:tcBorders>
              <w:left w:val="single" w:sz="4" w:space="0" w:color="auto"/>
              <w:bottom w:val="single" w:sz="4" w:space="0" w:color="auto"/>
            </w:tcBorders>
            <w:vAlign w:val="center"/>
          </w:tcPr>
          <w:p w14:paraId="3F2E71D4" w14:textId="77777777" w:rsidR="00305065" w:rsidRPr="00CE6879" w:rsidRDefault="00305065" w:rsidP="0006793B">
            <w:pPr>
              <w:pStyle w:val="Cabealho"/>
              <w:jc w:val="center"/>
              <w:rPr>
                <w:rFonts w:cs="Arial"/>
                <w:b/>
                <w:bCs/>
                <w:sz w:val="16"/>
                <w:szCs w:val="16"/>
              </w:rPr>
            </w:pPr>
            <w:r w:rsidRPr="00CE6879">
              <w:rPr>
                <w:rFonts w:cs="Arial"/>
                <w:b/>
                <w:bCs/>
                <w:sz w:val="16"/>
                <w:szCs w:val="16"/>
              </w:rPr>
              <w:t>DISCRIMINAÇÃO</w:t>
            </w:r>
          </w:p>
        </w:tc>
        <w:tc>
          <w:tcPr>
            <w:tcW w:w="994" w:type="dxa"/>
            <w:vMerge w:val="restart"/>
            <w:tcBorders>
              <w:left w:val="single" w:sz="4" w:space="0" w:color="auto"/>
            </w:tcBorders>
            <w:vAlign w:val="center"/>
          </w:tcPr>
          <w:p w14:paraId="73D19AEB" w14:textId="77777777" w:rsidR="00305065" w:rsidRPr="00CE6879" w:rsidRDefault="00305065" w:rsidP="0006793B">
            <w:pPr>
              <w:pStyle w:val="Cabealho"/>
              <w:jc w:val="center"/>
              <w:rPr>
                <w:rFonts w:cs="Arial"/>
                <w:b/>
                <w:sz w:val="16"/>
                <w:szCs w:val="16"/>
              </w:rPr>
            </w:pPr>
            <w:r w:rsidRPr="00CE6879">
              <w:rPr>
                <w:rFonts w:cs="Arial"/>
                <w:b/>
                <w:sz w:val="16"/>
                <w:szCs w:val="16"/>
              </w:rPr>
              <w:t>Unidade</w:t>
            </w:r>
          </w:p>
        </w:tc>
        <w:tc>
          <w:tcPr>
            <w:tcW w:w="1134" w:type="dxa"/>
            <w:vMerge w:val="restart"/>
            <w:tcBorders>
              <w:left w:val="single" w:sz="4" w:space="0" w:color="auto"/>
              <w:right w:val="single" w:sz="4" w:space="0" w:color="auto"/>
            </w:tcBorders>
            <w:vAlign w:val="center"/>
          </w:tcPr>
          <w:p w14:paraId="4B311F75" w14:textId="77777777" w:rsidR="00305065" w:rsidRPr="00CE6879" w:rsidRDefault="00305065" w:rsidP="0006793B">
            <w:pPr>
              <w:pStyle w:val="Cabealho"/>
              <w:jc w:val="center"/>
              <w:rPr>
                <w:rFonts w:cs="Arial"/>
                <w:b/>
                <w:sz w:val="16"/>
                <w:szCs w:val="16"/>
              </w:rPr>
            </w:pPr>
            <w:r w:rsidRPr="00CE6879">
              <w:rPr>
                <w:rFonts w:cs="Arial"/>
                <w:b/>
                <w:sz w:val="16"/>
                <w:szCs w:val="16"/>
              </w:rPr>
              <w:t>Marca / Fabricante</w:t>
            </w:r>
          </w:p>
        </w:tc>
        <w:tc>
          <w:tcPr>
            <w:tcW w:w="850" w:type="dxa"/>
            <w:vMerge w:val="restart"/>
            <w:tcBorders>
              <w:left w:val="single" w:sz="4" w:space="0" w:color="auto"/>
              <w:right w:val="single" w:sz="4" w:space="0" w:color="auto"/>
            </w:tcBorders>
            <w:vAlign w:val="center"/>
          </w:tcPr>
          <w:p w14:paraId="3690AF89" w14:textId="77777777" w:rsidR="00305065" w:rsidRPr="00CE6879" w:rsidRDefault="00305065" w:rsidP="0006793B">
            <w:pPr>
              <w:pStyle w:val="Cabealho"/>
              <w:jc w:val="center"/>
              <w:rPr>
                <w:rFonts w:cs="Arial"/>
                <w:b/>
                <w:sz w:val="16"/>
                <w:szCs w:val="16"/>
              </w:rPr>
            </w:pPr>
            <w:r w:rsidRPr="00CE6879">
              <w:rPr>
                <w:rFonts w:cs="Arial"/>
                <w:b/>
                <w:sz w:val="16"/>
                <w:szCs w:val="16"/>
              </w:rPr>
              <w:t>Quant.</w:t>
            </w:r>
          </w:p>
        </w:tc>
        <w:tc>
          <w:tcPr>
            <w:tcW w:w="851" w:type="dxa"/>
            <w:vMerge w:val="restart"/>
            <w:tcBorders>
              <w:left w:val="single" w:sz="4" w:space="0" w:color="auto"/>
              <w:right w:val="single" w:sz="4" w:space="0" w:color="auto"/>
            </w:tcBorders>
            <w:vAlign w:val="center"/>
          </w:tcPr>
          <w:p w14:paraId="67AAE10D" w14:textId="77777777" w:rsidR="00305065" w:rsidRPr="00CE6879" w:rsidRDefault="00305065" w:rsidP="0006793B">
            <w:pPr>
              <w:pStyle w:val="Cabealho"/>
              <w:jc w:val="center"/>
              <w:rPr>
                <w:rFonts w:cs="Arial"/>
                <w:b/>
                <w:sz w:val="16"/>
                <w:szCs w:val="16"/>
              </w:rPr>
            </w:pPr>
            <w:r w:rsidRPr="00CE6879">
              <w:rPr>
                <w:rFonts w:cs="Arial"/>
                <w:b/>
                <w:sz w:val="16"/>
                <w:szCs w:val="16"/>
              </w:rPr>
              <w:t>Valor Unitário</w:t>
            </w:r>
          </w:p>
        </w:tc>
        <w:tc>
          <w:tcPr>
            <w:tcW w:w="992" w:type="dxa"/>
            <w:vMerge w:val="restart"/>
            <w:tcBorders>
              <w:left w:val="single" w:sz="4" w:space="0" w:color="auto"/>
              <w:right w:val="single" w:sz="4" w:space="0" w:color="auto"/>
            </w:tcBorders>
            <w:vAlign w:val="center"/>
          </w:tcPr>
          <w:p w14:paraId="2188981A" w14:textId="6B9998E2" w:rsidR="00305065" w:rsidRPr="00CE6879" w:rsidRDefault="005D3403" w:rsidP="0006793B">
            <w:pPr>
              <w:pStyle w:val="Cabealho"/>
              <w:jc w:val="center"/>
              <w:rPr>
                <w:rFonts w:cs="Arial"/>
                <w:b/>
                <w:sz w:val="16"/>
                <w:szCs w:val="16"/>
              </w:rPr>
            </w:pPr>
            <w:r>
              <w:rPr>
                <w:rFonts w:cs="Arial"/>
                <w:b/>
                <w:sz w:val="16"/>
                <w:szCs w:val="16"/>
              </w:rPr>
              <w:t>Valor Total</w:t>
            </w:r>
          </w:p>
        </w:tc>
      </w:tr>
      <w:tr w:rsidR="00305065" w:rsidRPr="00CE6879" w14:paraId="7137F44A" w14:textId="77777777" w:rsidTr="0006793B">
        <w:trPr>
          <w:trHeight w:val="231"/>
        </w:trPr>
        <w:tc>
          <w:tcPr>
            <w:tcW w:w="707" w:type="dxa"/>
            <w:vMerge/>
            <w:tcBorders>
              <w:left w:val="single" w:sz="4" w:space="0" w:color="auto"/>
              <w:bottom w:val="single" w:sz="4" w:space="0" w:color="auto"/>
            </w:tcBorders>
            <w:vAlign w:val="center"/>
          </w:tcPr>
          <w:p w14:paraId="7B641DB9" w14:textId="77777777" w:rsidR="00305065" w:rsidRPr="00CE6879" w:rsidRDefault="00305065" w:rsidP="0006793B">
            <w:pPr>
              <w:jc w:val="center"/>
              <w:rPr>
                <w:rFonts w:cs="Arial"/>
                <w:szCs w:val="20"/>
              </w:rPr>
            </w:pPr>
          </w:p>
        </w:tc>
        <w:tc>
          <w:tcPr>
            <w:tcW w:w="3119" w:type="dxa"/>
            <w:tcBorders>
              <w:left w:val="single" w:sz="4" w:space="0" w:color="auto"/>
              <w:bottom w:val="single" w:sz="4" w:space="0" w:color="auto"/>
            </w:tcBorders>
            <w:vAlign w:val="center"/>
          </w:tcPr>
          <w:p w14:paraId="4AD532C0" w14:textId="77777777" w:rsidR="00305065" w:rsidRPr="00CE6879" w:rsidRDefault="00305065" w:rsidP="0006793B">
            <w:pPr>
              <w:jc w:val="center"/>
              <w:rPr>
                <w:rFonts w:cs="Arial"/>
                <w:sz w:val="16"/>
                <w:szCs w:val="16"/>
              </w:rPr>
            </w:pPr>
            <w:r w:rsidRPr="00CE6879">
              <w:rPr>
                <w:rFonts w:cs="Arial"/>
                <w:b/>
                <w:sz w:val="16"/>
                <w:szCs w:val="16"/>
              </w:rPr>
              <w:t>MATERIAL</w:t>
            </w:r>
          </w:p>
        </w:tc>
        <w:tc>
          <w:tcPr>
            <w:tcW w:w="994" w:type="dxa"/>
            <w:vMerge/>
            <w:tcBorders>
              <w:left w:val="single" w:sz="4" w:space="0" w:color="auto"/>
              <w:bottom w:val="single" w:sz="4" w:space="0" w:color="auto"/>
            </w:tcBorders>
            <w:vAlign w:val="center"/>
          </w:tcPr>
          <w:p w14:paraId="7008C2D8" w14:textId="77777777" w:rsidR="00305065" w:rsidRPr="00CE6879" w:rsidRDefault="00305065" w:rsidP="0006793B">
            <w:pPr>
              <w:jc w:val="center"/>
              <w:rPr>
                <w:rFonts w:cs="Arial"/>
                <w:szCs w:val="20"/>
              </w:rPr>
            </w:pPr>
          </w:p>
        </w:tc>
        <w:tc>
          <w:tcPr>
            <w:tcW w:w="1134" w:type="dxa"/>
            <w:vMerge/>
            <w:tcBorders>
              <w:left w:val="single" w:sz="4" w:space="0" w:color="auto"/>
              <w:bottom w:val="single" w:sz="4" w:space="0" w:color="auto"/>
              <w:right w:val="single" w:sz="4" w:space="0" w:color="auto"/>
            </w:tcBorders>
            <w:vAlign w:val="center"/>
          </w:tcPr>
          <w:p w14:paraId="1B27C32B" w14:textId="77777777" w:rsidR="00305065" w:rsidRPr="00CE6879" w:rsidRDefault="00305065" w:rsidP="0006793B">
            <w:pPr>
              <w:jc w:val="center"/>
              <w:rPr>
                <w:rFonts w:cs="Arial"/>
                <w:szCs w:val="20"/>
              </w:rPr>
            </w:pPr>
          </w:p>
        </w:tc>
        <w:tc>
          <w:tcPr>
            <w:tcW w:w="850" w:type="dxa"/>
            <w:vMerge/>
            <w:tcBorders>
              <w:left w:val="single" w:sz="4" w:space="0" w:color="auto"/>
              <w:bottom w:val="single" w:sz="4" w:space="0" w:color="auto"/>
              <w:right w:val="single" w:sz="4" w:space="0" w:color="auto"/>
            </w:tcBorders>
            <w:vAlign w:val="center"/>
          </w:tcPr>
          <w:p w14:paraId="5F771545" w14:textId="77777777" w:rsidR="00305065" w:rsidRPr="00CE6879" w:rsidRDefault="00305065" w:rsidP="0006793B">
            <w:pPr>
              <w:jc w:val="center"/>
              <w:rPr>
                <w:rFonts w:cs="Arial"/>
                <w:szCs w:val="20"/>
              </w:rPr>
            </w:pPr>
          </w:p>
        </w:tc>
        <w:tc>
          <w:tcPr>
            <w:tcW w:w="851" w:type="dxa"/>
            <w:vMerge/>
            <w:tcBorders>
              <w:left w:val="single" w:sz="4" w:space="0" w:color="auto"/>
              <w:bottom w:val="single" w:sz="4" w:space="0" w:color="auto"/>
              <w:right w:val="single" w:sz="4" w:space="0" w:color="auto"/>
            </w:tcBorders>
          </w:tcPr>
          <w:p w14:paraId="7677F14C" w14:textId="77777777" w:rsidR="00305065" w:rsidRPr="00CE6879" w:rsidRDefault="00305065" w:rsidP="0006793B">
            <w:pPr>
              <w:jc w:val="center"/>
              <w:rPr>
                <w:rFonts w:cs="Arial"/>
                <w:szCs w:val="20"/>
              </w:rPr>
            </w:pPr>
          </w:p>
        </w:tc>
        <w:tc>
          <w:tcPr>
            <w:tcW w:w="992" w:type="dxa"/>
            <w:vMerge/>
            <w:tcBorders>
              <w:left w:val="single" w:sz="4" w:space="0" w:color="auto"/>
              <w:bottom w:val="single" w:sz="4" w:space="0" w:color="auto"/>
              <w:right w:val="single" w:sz="4" w:space="0" w:color="auto"/>
            </w:tcBorders>
          </w:tcPr>
          <w:p w14:paraId="7270ECC3" w14:textId="77777777" w:rsidR="00305065" w:rsidRPr="00CE6879" w:rsidRDefault="00305065" w:rsidP="0006793B">
            <w:pPr>
              <w:jc w:val="center"/>
              <w:rPr>
                <w:rFonts w:cs="Arial"/>
                <w:szCs w:val="20"/>
              </w:rPr>
            </w:pPr>
          </w:p>
        </w:tc>
      </w:tr>
      <w:tr w:rsidR="00305065" w:rsidRPr="00CE6879" w14:paraId="31539B71" w14:textId="77777777" w:rsidTr="0006793B">
        <w:trPr>
          <w:trHeight w:val="549"/>
        </w:trPr>
        <w:tc>
          <w:tcPr>
            <w:tcW w:w="707" w:type="dxa"/>
            <w:tcBorders>
              <w:left w:val="single" w:sz="4" w:space="0" w:color="auto"/>
              <w:bottom w:val="single" w:sz="4" w:space="0" w:color="auto"/>
            </w:tcBorders>
            <w:vAlign w:val="center"/>
          </w:tcPr>
          <w:p w14:paraId="0AA3BA0A" w14:textId="77777777" w:rsidR="00305065" w:rsidRPr="00CE6879" w:rsidRDefault="00305065" w:rsidP="0006793B">
            <w:pPr>
              <w:jc w:val="center"/>
              <w:rPr>
                <w:rFonts w:cs="Arial"/>
                <w:b/>
                <w:bCs/>
                <w:color w:val="000000"/>
                <w:szCs w:val="20"/>
              </w:rPr>
            </w:pPr>
            <w:r w:rsidRPr="00CE6879">
              <w:rPr>
                <w:rFonts w:cs="Arial"/>
                <w:b/>
                <w:bCs/>
                <w:color w:val="000000"/>
                <w:szCs w:val="20"/>
              </w:rPr>
              <w:t>1</w:t>
            </w:r>
          </w:p>
        </w:tc>
        <w:tc>
          <w:tcPr>
            <w:tcW w:w="3119" w:type="dxa"/>
            <w:tcBorders>
              <w:left w:val="single" w:sz="4" w:space="0" w:color="auto"/>
              <w:bottom w:val="single" w:sz="4" w:space="0" w:color="auto"/>
            </w:tcBorders>
            <w:vAlign w:val="center"/>
          </w:tcPr>
          <w:p w14:paraId="4624CE8D"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szCs w:val="20"/>
              </w:rPr>
            </w:pPr>
            <w:r w:rsidRPr="00CE6879">
              <w:rPr>
                <w:rFonts w:cs="Arial"/>
                <w:szCs w:val="20"/>
              </w:rPr>
              <w:t>Água sanitária c/ cloro ativo (uso doméstico), recipiente com 1 litro.</w:t>
            </w:r>
          </w:p>
        </w:tc>
        <w:tc>
          <w:tcPr>
            <w:tcW w:w="994" w:type="dxa"/>
            <w:tcBorders>
              <w:left w:val="single" w:sz="4" w:space="0" w:color="auto"/>
              <w:bottom w:val="single" w:sz="4" w:space="0" w:color="auto"/>
            </w:tcBorders>
            <w:vAlign w:val="center"/>
          </w:tcPr>
          <w:p w14:paraId="0D14C48D"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Cs w:val="20"/>
              </w:rPr>
            </w:pPr>
            <w:r w:rsidRPr="00CE6879">
              <w:rPr>
                <w:rFonts w:cs="Arial"/>
                <w:szCs w:val="20"/>
              </w:rPr>
              <w:t>Litro</w:t>
            </w:r>
          </w:p>
        </w:tc>
        <w:tc>
          <w:tcPr>
            <w:tcW w:w="1134" w:type="dxa"/>
            <w:tcBorders>
              <w:left w:val="single" w:sz="4" w:space="0" w:color="auto"/>
              <w:bottom w:val="single" w:sz="4" w:space="0" w:color="auto"/>
              <w:right w:val="single" w:sz="4" w:space="0" w:color="auto"/>
            </w:tcBorders>
            <w:vAlign w:val="center"/>
          </w:tcPr>
          <w:p w14:paraId="70C51A14"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54866EB2"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Cs w:val="20"/>
              </w:rPr>
            </w:pPr>
            <w:r w:rsidRPr="00CE6879">
              <w:rPr>
                <w:rFonts w:cs="Arial"/>
                <w:szCs w:val="20"/>
              </w:rPr>
              <w:t>200</w:t>
            </w:r>
          </w:p>
        </w:tc>
        <w:tc>
          <w:tcPr>
            <w:tcW w:w="851" w:type="dxa"/>
            <w:tcBorders>
              <w:left w:val="single" w:sz="4" w:space="0" w:color="auto"/>
              <w:bottom w:val="single" w:sz="4" w:space="0" w:color="auto"/>
              <w:right w:val="single" w:sz="4" w:space="0" w:color="auto"/>
            </w:tcBorders>
          </w:tcPr>
          <w:p w14:paraId="44517F0D"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0583EE24" w14:textId="77777777" w:rsidR="00305065" w:rsidRPr="00CE6879" w:rsidRDefault="00305065" w:rsidP="0006793B">
            <w:pPr>
              <w:rPr>
                <w:rFonts w:cs="Arial"/>
                <w:szCs w:val="20"/>
              </w:rPr>
            </w:pPr>
            <w:r w:rsidRPr="00CE6879">
              <w:rPr>
                <w:rFonts w:cs="Arial"/>
                <w:szCs w:val="20"/>
              </w:rPr>
              <w:t>R$</w:t>
            </w:r>
          </w:p>
        </w:tc>
      </w:tr>
      <w:tr w:rsidR="00305065" w:rsidRPr="00CE6879" w14:paraId="65FB0B6F" w14:textId="77777777" w:rsidTr="0006793B">
        <w:trPr>
          <w:trHeight w:val="549"/>
        </w:trPr>
        <w:tc>
          <w:tcPr>
            <w:tcW w:w="707" w:type="dxa"/>
            <w:tcBorders>
              <w:left w:val="single" w:sz="4" w:space="0" w:color="auto"/>
              <w:bottom w:val="single" w:sz="4" w:space="0" w:color="auto"/>
            </w:tcBorders>
            <w:vAlign w:val="center"/>
          </w:tcPr>
          <w:p w14:paraId="6F7F1903" w14:textId="77777777" w:rsidR="00305065" w:rsidRPr="00CE6879" w:rsidRDefault="00305065" w:rsidP="0006793B">
            <w:pPr>
              <w:jc w:val="center"/>
              <w:rPr>
                <w:rFonts w:cs="Arial"/>
                <w:b/>
                <w:bCs/>
                <w:color w:val="000000"/>
                <w:szCs w:val="20"/>
              </w:rPr>
            </w:pPr>
            <w:r w:rsidRPr="00CE6879">
              <w:rPr>
                <w:rFonts w:cs="Arial"/>
                <w:b/>
                <w:bCs/>
                <w:color w:val="000000"/>
                <w:szCs w:val="20"/>
              </w:rPr>
              <w:t>2</w:t>
            </w:r>
          </w:p>
        </w:tc>
        <w:tc>
          <w:tcPr>
            <w:tcW w:w="3119" w:type="dxa"/>
            <w:tcBorders>
              <w:left w:val="single" w:sz="4" w:space="0" w:color="auto"/>
              <w:bottom w:val="single" w:sz="4" w:space="0" w:color="auto"/>
            </w:tcBorders>
            <w:vAlign w:val="center"/>
          </w:tcPr>
          <w:p w14:paraId="79EF758F"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szCs w:val="20"/>
              </w:rPr>
            </w:pPr>
            <w:r w:rsidRPr="00CE6879">
              <w:rPr>
                <w:rFonts w:cs="Arial"/>
                <w:szCs w:val="20"/>
              </w:rPr>
              <w:t xml:space="preserve">Álcool etílico hidratado 92,8° INPM (96 </w:t>
            </w:r>
            <w:proofErr w:type="spellStart"/>
            <w:r w:rsidRPr="00CE6879">
              <w:rPr>
                <w:rFonts w:cs="Arial"/>
                <w:szCs w:val="20"/>
              </w:rPr>
              <w:t>Gl</w:t>
            </w:r>
            <w:proofErr w:type="spellEnd"/>
            <w:r w:rsidRPr="00CE6879">
              <w:rPr>
                <w:rFonts w:cs="Arial"/>
                <w:szCs w:val="20"/>
              </w:rPr>
              <w:t>), recipiente com 1 litro.</w:t>
            </w:r>
          </w:p>
        </w:tc>
        <w:tc>
          <w:tcPr>
            <w:tcW w:w="994" w:type="dxa"/>
            <w:tcBorders>
              <w:left w:val="single" w:sz="4" w:space="0" w:color="auto"/>
              <w:bottom w:val="single" w:sz="4" w:space="0" w:color="auto"/>
            </w:tcBorders>
            <w:vAlign w:val="center"/>
          </w:tcPr>
          <w:p w14:paraId="727DD752"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Cs w:val="20"/>
              </w:rPr>
            </w:pPr>
            <w:r w:rsidRPr="00CE6879">
              <w:rPr>
                <w:rFonts w:cs="Arial"/>
                <w:szCs w:val="20"/>
              </w:rPr>
              <w:t>Litro</w:t>
            </w:r>
          </w:p>
        </w:tc>
        <w:tc>
          <w:tcPr>
            <w:tcW w:w="1134" w:type="dxa"/>
            <w:tcBorders>
              <w:left w:val="single" w:sz="4" w:space="0" w:color="auto"/>
              <w:bottom w:val="single" w:sz="4" w:space="0" w:color="auto"/>
              <w:right w:val="single" w:sz="4" w:space="0" w:color="auto"/>
            </w:tcBorders>
            <w:vAlign w:val="center"/>
          </w:tcPr>
          <w:p w14:paraId="60BA660A"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69E9743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Cs w:val="20"/>
              </w:rPr>
            </w:pPr>
            <w:r w:rsidRPr="00CE6879">
              <w:rPr>
                <w:rFonts w:cs="Arial"/>
                <w:szCs w:val="20"/>
              </w:rPr>
              <w:t>120</w:t>
            </w:r>
          </w:p>
        </w:tc>
        <w:tc>
          <w:tcPr>
            <w:tcW w:w="851" w:type="dxa"/>
            <w:tcBorders>
              <w:left w:val="single" w:sz="4" w:space="0" w:color="auto"/>
              <w:bottom w:val="single" w:sz="4" w:space="0" w:color="auto"/>
              <w:right w:val="single" w:sz="4" w:space="0" w:color="auto"/>
            </w:tcBorders>
          </w:tcPr>
          <w:p w14:paraId="3C1C08A5"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1A84714B" w14:textId="77777777" w:rsidR="00305065" w:rsidRPr="00CE6879" w:rsidRDefault="00305065" w:rsidP="0006793B">
            <w:pPr>
              <w:rPr>
                <w:rFonts w:cs="Arial"/>
                <w:szCs w:val="20"/>
              </w:rPr>
            </w:pPr>
            <w:r w:rsidRPr="00CE6879">
              <w:rPr>
                <w:rFonts w:cs="Arial"/>
                <w:szCs w:val="20"/>
              </w:rPr>
              <w:t>R$</w:t>
            </w:r>
          </w:p>
        </w:tc>
      </w:tr>
      <w:tr w:rsidR="00305065" w:rsidRPr="00CE6879" w14:paraId="64528A24" w14:textId="77777777" w:rsidTr="0006793B">
        <w:trPr>
          <w:trHeight w:val="549"/>
        </w:trPr>
        <w:tc>
          <w:tcPr>
            <w:tcW w:w="707" w:type="dxa"/>
            <w:tcBorders>
              <w:left w:val="single" w:sz="4" w:space="0" w:color="auto"/>
              <w:bottom w:val="single" w:sz="4" w:space="0" w:color="auto"/>
            </w:tcBorders>
            <w:vAlign w:val="center"/>
          </w:tcPr>
          <w:p w14:paraId="6AF27C36" w14:textId="77777777" w:rsidR="00305065" w:rsidRPr="00CE6879" w:rsidRDefault="00305065" w:rsidP="0006793B">
            <w:pPr>
              <w:jc w:val="center"/>
              <w:rPr>
                <w:rFonts w:cs="Arial"/>
                <w:b/>
                <w:bCs/>
                <w:color w:val="000000"/>
                <w:szCs w:val="20"/>
              </w:rPr>
            </w:pPr>
            <w:r w:rsidRPr="00CE6879">
              <w:rPr>
                <w:rFonts w:cs="Arial"/>
                <w:b/>
                <w:bCs/>
                <w:color w:val="000000"/>
                <w:szCs w:val="20"/>
              </w:rPr>
              <w:t>3</w:t>
            </w:r>
          </w:p>
        </w:tc>
        <w:tc>
          <w:tcPr>
            <w:tcW w:w="3119" w:type="dxa"/>
            <w:tcBorders>
              <w:left w:val="single" w:sz="4" w:space="0" w:color="auto"/>
              <w:bottom w:val="single" w:sz="4" w:space="0" w:color="auto"/>
            </w:tcBorders>
            <w:vAlign w:val="center"/>
          </w:tcPr>
          <w:p w14:paraId="73940A1E"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szCs w:val="20"/>
              </w:rPr>
            </w:pPr>
            <w:r w:rsidRPr="00CE6879">
              <w:rPr>
                <w:rFonts w:cs="Arial"/>
                <w:szCs w:val="20"/>
              </w:rPr>
              <w:t>Álcool gel antisséptico, frasco de 500 ml.</w:t>
            </w:r>
          </w:p>
        </w:tc>
        <w:tc>
          <w:tcPr>
            <w:tcW w:w="994" w:type="dxa"/>
            <w:tcBorders>
              <w:left w:val="single" w:sz="4" w:space="0" w:color="auto"/>
              <w:bottom w:val="single" w:sz="4" w:space="0" w:color="auto"/>
            </w:tcBorders>
            <w:vAlign w:val="center"/>
          </w:tcPr>
          <w:p w14:paraId="11550D5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06ECD657"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46E7690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Cs w:val="20"/>
              </w:rPr>
            </w:pPr>
            <w:r w:rsidRPr="00CE6879">
              <w:rPr>
                <w:rFonts w:cs="Arial"/>
                <w:szCs w:val="20"/>
              </w:rPr>
              <w:t>15</w:t>
            </w:r>
          </w:p>
        </w:tc>
        <w:tc>
          <w:tcPr>
            <w:tcW w:w="851" w:type="dxa"/>
            <w:tcBorders>
              <w:left w:val="single" w:sz="4" w:space="0" w:color="auto"/>
              <w:bottom w:val="single" w:sz="4" w:space="0" w:color="auto"/>
              <w:right w:val="single" w:sz="4" w:space="0" w:color="auto"/>
            </w:tcBorders>
          </w:tcPr>
          <w:p w14:paraId="36B4E578"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54D401B6" w14:textId="77777777" w:rsidR="00305065" w:rsidRPr="00CE6879" w:rsidRDefault="00305065" w:rsidP="0006793B">
            <w:pPr>
              <w:rPr>
                <w:rFonts w:cs="Arial"/>
                <w:szCs w:val="20"/>
              </w:rPr>
            </w:pPr>
            <w:r w:rsidRPr="00CE6879">
              <w:rPr>
                <w:rFonts w:cs="Arial"/>
                <w:szCs w:val="20"/>
              </w:rPr>
              <w:t>R$</w:t>
            </w:r>
          </w:p>
        </w:tc>
      </w:tr>
      <w:tr w:rsidR="00305065" w:rsidRPr="00CE6879" w14:paraId="7EB15F20" w14:textId="77777777" w:rsidTr="0006793B">
        <w:trPr>
          <w:trHeight w:val="549"/>
        </w:trPr>
        <w:tc>
          <w:tcPr>
            <w:tcW w:w="707" w:type="dxa"/>
            <w:tcBorders>
              <w:left w:val="single" w:sz="4" w:space="0" w:color="auto"/>
              <w:bottom w:val="single" w:sz="4" w:space="0" w:color="auto"/>
            </w:tcBorders>
            <w:vAlign w:val="center"/>
          </w:tcPr>
          <w:p w14:paraId="4D8A7DEA" w14:textId="77777777" w:rsidR="00305065" w:rsidRPr="00CE6879" w:rsidRDefault="00305065" w:rsidP="0006793B">
            <w:pPr>
              <w:jc w:val="center"/>
              <w:rPr>
                <w:rFonts w:cs="Arial"/>
                <w:b/>
                <w:bCs/>
                <w:color w:val="000000"/>
                <w:szCs w:val="20"/>
              </w:rPr>
            </w:pPr>
            <w:r w:rsidRPr="00CE6879">
              <w:rPr>
                <w:rFonts w:cs="Arial"/>
                <w:b/>
                <w:bCs/>
                <w:color w:val="000000"/>
                <w:szCs w:val="20"/>
              </w:rPr>
              <w:t>4</w:t>
            </w:r>
          </w:p>
        </w:tc>
        <w:tc>
          <w:tcPr>
            <w:tcW w:w="3119" w:type="dxa"/>
            <w:tcBorders>
              <w:left w:val="single" w:sz="4" w:space="0" w:color="auto"/>
              <w:bottom w:val="single" w:sz="4" w:space="0" w:color="auto"/>
            </w:tcBorders>
            <w:vAlign w:val="center"/>
          </w:tcPr>
          <w:p w14:paraId="550D56FE"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szCs w:val="20"/>
              </w:rPr>
            </w:pPr>
            <w:r w:rsidRPr="00CE6879">
              <w:rPr>
                <w:rFonts w:cs="Arial"/>
                <w:szCs w:val="20"/>
              </w:rPr>
              <w:t>Bicarbonato de sódio</w:t>
            </w:r>
          </w:p>
        </w:tc>
        <w:tc>
          <w:tcPr>
            <w:tcW w:w="994" w:type="dxa"/>
            <w:tcBorders>
              <w:left w:val="single" w:sz="4" w:space="0" w:color="auto"/>
              <w:bottom w:val="single" w:sz="4" w:space="0" w:color="auto"/>
            </w:tcBorders>
            <w:vAlign w:val="center"/>
          </w:tcPr>
          <w:p w14:paraId="7BCF3812"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Cs w:val="20"/>
              </w:rPr>
            </w:pPr>
            <w:r w:rsidRPr="00CE6879">
              <w:rPr>
                <w:rFonts w:cs="Arial"/>
                <w:szCs w:val="20"/>
              </w:rPr>
              <w:t>Grama</w:t>
            </w:r>
          </w:p>
        </w:tc>
        <w:tc>
          <w:tcPr>
            <w:tcW w:w="1134" w:type="dxa"/>
            <w:tcBorders>
              <w:left w:val="single" w:sz="4" w:space="0" w:color="auto"/>
              <w:bottom w:val="single" w:sz="4" w:space="0" w:color="auto"/>
              <w:right w:val="single" w:sz="4" w:space="0" w:color="auto"/>
            </w:tcBorders>
            <w:vAlign w:val="center"/>
          </w:tcPr>
          <w:p w14:paraId="57A6F6A9"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3B518F6E"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Cs w:val="20"/>
              </w:rPr>
            </w:pPr>
            <w:r w:rsidRPr="00CE6879">
              <w:rPr>
                <w:rFonts w:cs="Arial"/>
                <w:szCs w:val="20"/>
              </w:rPr>
              <w:t>200</w:t>
            </w:r>
          </w:p>
        </w:tc>
        <w:tc>
          <w:tcPr>
            <w:tcW w:w="851" w:type="dxa"/>
            <w:tcBorders>
              <w:left w:val="single" w:sz="4" w:space="0" w:color="auto"/>
              <w:bottom w:val="single" w:sz="4" w:space="0" w:color="auto"/>
              <w:right w:val="single" w:sz="4" w:space="0" w:color="auto"/>
            </w:tcBorders>
          </w:tcPr>
          <w:p w14:paraId="42F8473A"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49D154DC" w14:textId="77777777" w:rsidR="00305065" w:rsidRPr="00CE6879" w:rsidRDefault="00305065" w:rsidP="0006793B">
            <w:pPr>
              <w:rPr>
                <w:rFonts w:cs="Arial"/>
                <w:szCs w:val="20"/>
              </w:rPr>
            </w:pPr>
            <w:r w:rsidRPr="00CE6879">
              <w:rPr>
                <w:rFonts w:cs="Arial"/>
                <w:szCs w:val="20"/>
              </w:rPr>
              <w:t>R$</w:t>
            </w:r>
          </w:p>
        </w:tc>
      </w:tr>
      <w:tr w:rsidR="00305065" w:rsidRPr="00CE6879" w14:paraId="40D9BD9D" w14:textId="77777777" w:rsidTr="0006793B">
        <w:trPr>
          <w:trHeight w:val="549"/>
        </w:trPr>
        <w:tc>
          <w:tcPr>
            <w:tcW w:w="707" w:type="dxa"/>
            <w:tcBorders>
              <w:left w:val="single" w:sz="4" w:space="0" w:color="auto"/>
              <w:bottom w:val="single" w:sz="4" w:space="0" w:color="auto"/>
            </w:tcBorders>
            <w:vAlign w:val="center"/>
          </w:tcPr>
          <w:p w14:paraId="759B3B58" w14:textId="77777777" w:rsidR="00305065" w:rsidRPr="00CE6879" w:rsidRDefault="00305065" w:rsidP="0006793B">
            <w:pPr>
              <w:jc w:val="center"/>
              <w:rPr>
                <w:rFonts w:cs="Arial"/>
                <w:b/>
                <w:bCs/>
                <w:color w:val="000000"/>
                <w:szCs w:val="20"/>
              </w:rPr>
            </w:pPr>
            <w:r w:rsidRPr="00CE6879">
              <w:rPr>
                <w:rFonts w:cs="Arial"/>
                <w:b/>
                <w:bCs/>
                <w:color w:val="000000"/>
                <w:szCs w:val="20"/>
              </w:rPr>
              <w:t>5</w:t>
            </w:r>
          </w:p>
        </w:tc>
        <w:tc>
          <w:tcPr>
            <w:tcW w:w="3119" w:type="dxa"/>
            <w:tcBorders>
              <w:left w:val="single" w:sz="4" w:space="0" w:color="auto"/>
              <w:bottom w:val="single" w:sz="4" w:space="0" w:color="auto"/>
            </w:tcBorders>
            <w:vAlign w:val="center"/>
          </w:tcPr>
          <w:p w14:paraId="5F408E6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both"/>
              <w:rPr>
                <w:rFonts w:cs="Arial"/>
                <w:szCs w:val="20"/>
              </w:rPr>
            </w:pPr>
            <w:r w:rsidRPr="00CE6879">
              <w:rPr>
                <w:rFonts w:cs="Arial"/>
                <w:szCs w:val="20"/>
              </w:rPr>
              <w:t>Desengraxante (Uso Profissional).</w:t>
            </w:r>
          </w:p>
        </w:tc>
        <w:tc>
          <w:tcPr>
            <w:tcW w:w="994" w:type="dxa"/>
            <w:tcBorders>
              <w:left w:val="single" w:sz="4" w:space="0" w:color="auto"/>
              <w:bottom w:val="single" w:sz="4" w:space="0" w:color="auto"/>
            </w:tcBorders>
            <w:vAlign w:val="center"/>
          </w:tcPr>
          <w:p w14:paraId="4AA349B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Cs w:val="20"/>
              </w:rPr>
            </w:pPr>
            <w:r w:rsidRPr="00CE6879">
              <w:rPr>
                <w:rFonts w:cs="Arial"/>
                <w:szCs w:val="20"/>
              </w:rPr>
              <w:t>Litro</w:t>
            </w:r>
          </w:p>
        </w:tc>
        <w:tc>
          <w:tcPr>
            <w:tcW w:w="1134" w:type="dxa"/>
            <w:tcBorders>
              <w:left w:val="single" w:sz="4" w:space="0" w:color="auto"/>
              <w:bottom w:val="single" w:sz="4" w:space="0" w:color="auto"/>
              <w:right w:val="single" w:sz="4" w:space="0" w:color="auto"/>
            </w:tcBorders>
            <w:vAlign w:val="center"/>
          </w:tcPr>
          <w:p w14:paraId="754F3AC8"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7B8EF3ED"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left" w:pos="8080"/>
                <w:tab w:val="right" w:pos="8838"/>
              </w:tabs>
              <w:jc w:val="center"/>
              <w:rPr>
                <w:rFonts w:cs="Arial"/>
                <w:szCs w:val="20"/>
              </w:rPr>
            </w:pPr>
            <w:r w:rsidRPr="00CE6879">
              <w:rPr>
                <w:rFonts w:cs="Arial"/>
                <w:szCs w:val="20"/>
              </w:rPr>
              <w:t>5</w:t>
            </w:r>
          </w:p>
        </w:tc>
        <w:tc>
          <w:tcPr>
            <w:tcW w:w="851" w:type="dxa"/>
            <w:tcBorders>
              <w:left w:val="single" w:sz="4" w:space="0" w:color="auto"/>
              <w:bottom w:val="single" w:sz="4" w:space="0" w:color="auto"/>
              <w:right w:val="single" w:sz="4" w:space="0" w:color="auto"/>
            </w:tcBorders>
          </w:tcPr>
          <w:p w14:paraId="3630D33E"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0A24CD04" w14:textId="77777777" w:rsidR="00305065" w:rsidRPr="00CE6879" w:rsidRDefault="00305065" w:rsidP="0006793B">
            <w:pPr>
              <w:rPr>
                <w:rFonts w:cs="Arial"/>
                <w:szCs w:val="20"/>
              </w:rPr>
            </w:pPr>
            <w:r w:rsidRPr="00CE6879">
              <w:rPr>
                <w:rFonts w:cs="Arial"/>
                <w:szCs w:val="20"/>
              </w:rPr>
              <w:t>R$</w:t>
            </w:r>
          </w:p>
        </w:tc>
      </w:tr>
      <w:tr w:rsidR="00305065" w:rsidRPr="00CE6879" w14:paraId="07776B8C" w14:textId="77777777" w:rsidTr="0006793B">
        <w:trPr>
          <w:trHeight w:val="549"/>
        </w:trPr>
        <w:tc>
          <w:tcPr>
            <w:tcW w:w="707" w:type="dxa"/>
            <w:tcBorders>
              <w:left w:val="single" w:sz="4" w:space="0" w:color="auto"/>
              <w:bottom w:val="single" w:sz="4" w:space="0" w:color="auto"/>
            </w:tcBorders>
            <w:vAlign w:val="center"/>
          </w:tcPr>
          <w:p w14:paraId="7C4BFB7C" w14:textId="77777777" w:rsidR="00305065" w:rsidRPr="00CE6879" w:rsidRDefault="00305065" w:rsidP="0006793B">
            <w:pPr>
              <w:jc w:val="center"/>
              <w:rPr>
                <w:rFonts w:cs="Arial"/>
                <w:b/>
                <w:bCs/>
                <w:color w:val="000000"/>
                <w:szCs w:val="20"/>
              </w:rPr>
            </w:pPr>
            <w:r w:rsidRPr="00CE6879">
              <w:rPr>
                <w:rFonts w:cs="Arial"/>
                <w:b/>
                <w:bCs/>
                <w:color w:val="000000"/>
                <w:szCs w:val="20"/>
              </w:rPr>
              <w:t>6</w:t>
            </w:r>
          </w:p>
        </w:tc>
        <w:tc>
          <w:tcPr>
            <w:tcW w:w="3119" w:type="dxa"/>
            <w:tcBorders>
              <w:left w:val="single" w:sz="4" w:space="0" w:color="auto"/>
              <w:bottom w:val="single" w:sz="4" w:space="0" w:color="auto"/>
            </w:tcBorders>
            <w:vAlign w:val="center"/>
          </w:tcPr>
          <w:p w14:paraId="09FBC0E2" w14:textId="77777777" w:rsidR="00305065" w:rsidRPr="00CE6879" w:rsidRDefault="00305065" w:rsidP="0006793B">
            <w:pPr>
              <w:pStyle w:val="Cabealho"/>
              <w:rPr>
                <w:rFonts w:cs="Arial"/>
                <w:szCs w:val="20"/>
              </w:rPr>
            </w:pPr>
            <w:r w:rsidRPr="00CE6879">
              <w:rPr>
                <w:rFonts w:cs="Arial"/>
                <w:szCs w:val="20"/>
              </w:rPr>
              <w:t xml:space="preserve">Desinfetante líquido ação germicida, bactericida (uso doméstico). </w:t>
            </w:r>
          </w:p>
        </w:tc>
        <w:tc>
          <w:tcPr>
            <w:tcW w:w="994" w:type="dxa"/>
            <w:tcBorders>
              <w:left w:val="single" w:sz="4" w:space="0" w:color="auto"/>
              <w:bottom w:val="single" w:sz="4" w:space="0" w:color="auto"/>
            </w:tcBorders>
            <w:vAlign w:val="center"/>
          </w:tcPr>
          <w:p w14:paraId="1A2342BE"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Litro</w:t>
            </w:r>
          </w:p>
        </w:tc>
        <w:tc>
          <w:tcPr>
            <w:tcW w:w="1134" w:type="dxa"/>
            <w:tcBorders>
              <w:left w:val="single" w:sz="4" w:space="0" w:color="auto"/>
              <w:bottom w:val="single" w:sz="4" w:space="0" w:color="auto"/>
              <w:right w:val="single" w:sz="4" w:space="0" w:color="auto"/>
            </w:tcBorders>
            <w:vAlign w:val="center"/>
          </w:tcPr>
          <w:p w14:paraId="55C4460B"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65BFF7B9"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75</w:t>
            </w:r>
          </w:p>
        </w:tc>
        <w:tc>
          <w:tcPr>
            <w:tcW w:w="851" w:type="dxa"/>
            <w:tcBorders>
              <w:left w:val="single" w:sz="4" w:space="0" w:color="auto"/>
              <w:bottom w:val="single" w:sz="4" w:space="0" w:color="auto"/>
              <w:right w:val="single" w:sz="4" w:space="0" w:color="auto"/>
            </w:tcBorders>
          </w:tcPr>
          <w:p w14:paraId="108F6B59"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6915E176" w14:textId="77777777" w:rsidR="00305065" w:rsidRPr="00CE6879" w:rsidRDefault="00305065" w:rsidP="0006793B">
            <w:pPr>
              <w:rPr>
                <w:rFonts w:cs="Arial"/>
                <w:szCs w:val="20"/>
              </w:rPr>
            </w:pPr>
            <w:r w:rsidRPr="00CE6879">
              <w:rPr>
                <w:rFonts w:cs="Arial"/>
                <w:szCs w:val="20"/>
              </w:rPr>
              <w:t>R$</w:t>
            </w:r>
          </w:p>
        </w:tc>
      </w:tr>
      <w:tr w:rsidR="00305065" w:rsidRPr="00CE6879" w14:paraId="790CA328" w14:textId="77777777" w:rsidTr="0006793B">
        <w:trPr>
          <w:trHeight w:val="549"/>
        </w:trPr>
        <w:tc>
          <w:tcPr>
            <w:tcW w:w="707" w:type="dxa"/>
            <w:tcBorders>
              <w:left w:val="single" w:sz="4" w:space="0" w:color="auto"/>
              <w:bottom w:val="single" w:sz="4" w:space="0" w:color="auto"/>
            </w:tcBorders>
            <w:vAlign w:val="center"/>
          </w:tcPr>
          <w:p w14:paraId="0B65A11F" w14:textId="77777777" w:rsidR="00305065" w:rsidRPr="00CE6879" w:rsidRDefault="00305065" w:rsidP="0006793B">
            <w:pPr>
              <w:jc w:val="center"/>
              <w:rPr>
                <w:rFonts w:cs="Arial"/>
                <w:b/>
                <w:bCs/>
                <w:color w:val="000000"/>
                <w:szCs w:val="20"/>
              </w:rPr>
            </w:pPr>
            <w:r w:rsidRPr="00CE6879">
              <w:rPr>
                <w:rFonts w:cs="Arial"/>
                <w:b/>
                <w:bCs/>
                <w:color w:val="000000"/>
                <w:szCs w:val="20"/>
              </w:rPr>
              <w:t>7</w:t>
            </w:r>
          </w:p>
        </w:tc>
        <w:tc>
          <w:tcPr>
            <w:tcW w:w="3119" w:type="dxa"/>
            <w:tcBorders>
              <w:left w:val="single" w:sz="4" w:space="0" w:color="auto"/>
              <w:bottom w:val="single" w:sz="4" w:space="0" w:color="auto"/>
            </w:tcBorders>
            <w:vAlign w:val="center"/>
          </w:tcPr>
          <w:p w14:paraId="54E2CBC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Desodorante sanitário, pedra de </w:t>
            </w:r>
            <w:smartTag w:uri="urn:schemas-microsoft-com:office:smarttags" w:element="metricconverter">
              <w:smartTagPr>
                <w:attr w:name="ProductID" w:val="40 gramas"/>
              </w:smartTagPr>
              <w:r w:rsidRPr="00CE6879">
                <w:rPr>
                  <w:rFonts w:cs="Arial"/>
                  <w:szCs w:val="20"/>
                </w:rPr>
                <w:t>40 gramas,</w:t>
              </w:r>
            </w:smartTag>
          </w:p>
        </w:tc>
        <w:tc>
          <w:tcPr>
            <w:tcW w:w="994" w:type="dxa"/>
            <w:tcBorders>
              <w:left w:val="single" w:sz="4" w:space="0" w:color="auto"/>
              <w:bottom w:val="single" w:sz="4" w:space="0" w:color="auto"/>
            </w:tcBorders>
            <w:vAlign w:val="center"/>
          </w:tcPr>
          <w:p w14:paraId="1BB03689"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5228E3CF"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05B86554"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30</w:t>
            </w:r>
          </w:p>
        </w:tc>
        <w:tc>
          <w:tcPr>
            <w:tcW w:w="851" w:type="dxa"/>
            <w:tcBorders>
              <w:left w:val="single" w:sz="4" w:space="0" w:color="auto"/>
              <w:bottom w:val="single" w:sz="4" w:space="0" w:color="auto"/>
              <w:right w:val="single" w:sz="4" w:space="0" w:color="auto"/>
            </w:tcBorders>
          </w:tcPr>
          <w:p w14:paraId="0E13F4ED"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2EA7DE6C" w14:textId="77777777" w:rsidR="00305065" w:rsidRPr="00CE6879" w:rsidRDefault="00305065" w:rsidP="0006793B">
            <w:pPr>
              <w:rPr>
                <w:rFonts w:cs="Arial"/>
                <w:szCs w:val="20"/>
              </w:rPr>
            </w:pPr>
            <w:r w:rsidRPr="00CE6879">
              <w:rPr>
                <w:rFonts w:cs="Arial"/>
                <w:szCs w:val="20"/>
              </w:rPr>
              <w:t>R$</w:t>
            </w:r>
          </w:p>
        </w:tc>
      </w:tr>
      <w:tr w:rsidR="00305065" w:rsidRPr="00CE6879" w14:paraId="0F2030A8" w14:textId="77777777" w:rsidTr="0006793B">
        <w:trPr>
          <w:trHeight w:val="549"/>
        </w:trPr>
        <w:tc>
          <w:tcPr>
            <w:tcW w:w="707" w:type="dxa"/>
            <w:tcBorders>
              <w:left w:val="single" w:sz="4" w:space="0" w:color="auto"/>
              <w:bottom w:val="single" w:sz="4" w:space="0" w:color="auto"/>
            </w:tcBorders>
            <w:vAlign w:val="center"/>
          </w:tcPr>
          <w:p w14:paraId="74DC3222" w14:textId="77777777" w:rsidR="00305065" w:rsidRPr="00CE6879" w:rsidRDefault="00305065" w:rsidP="0006793B">
            <w:pPr>
              <w:jc w:val="center"/>
              <w:rPr>
                <w:rFonts w:cs="Arial"/>
                <w:b/>
                <w:bCs/>
                <w:color w:val="000000"/>
                <w:szCs w:val="20"/>
              </w:rPr>
            </w:pPr>
            <w:r w:rsidRPr="00CE6879">
              <w:rPr>
                <w:rFonts w:cs="Arial"/>
                <w:b/>
                <w:bCs/>
                <w:color w:val="000000"/>
                <w:szCs w:val="20"/>
              </w:rPr>
              <w:t>8</w:t>
            </w:r>
          </w:p>
        </w:tc>
        <w:tc>
          <w:tcPr>
            <w:tcW w:w="3119" w:type="dxa"/>
            <w:tcBorders>
              <w:left w:val="single" w:sz="4" w:space="0" w:color="auto"/>
              <w:bottom w:val="single" w:sz="4" w:space="0" w:color="auto"/>
            </w:tcBorders>
            <w:vAlign w:val="center"/>
          </w:tcPr>
          <w:p w14:paraId="3E7C4540" w14:textId="77777777" w:rsidR="00305065" w:rsidRPr="00CE6879" w:rsidRDefault="00305065" w:rsidP="0006793B">
            <w:pPr>
              <w:pStyle w:val="Cabealho"/>
              <w:rPr>
                <w:rFonts w:cs="Arial"/>
                <w:szCs w:val="20"/>
              </w:rPr>
            </w:pPr>
            <w:r w:rsidRPr="00CE6879">
              <w:rPr>
                <w:rFonts w:cs="Arial"/>
                <w:szCs w:val="20"/>
              </w:rPr>
              <w:t>Desodorizador de ar, embalagem de 360 ml, spray.</w:t>
            </w:r>
          </w:p>
        </w:tc>
        <w:tc>
          <w:tcPr>
            <w:tcW w:w="994" w:type="dxa"/>
            <w:tcBorders>
              <w:left w:val="single" w:sz="4" w:space="0" w:color="auto"/>
              <w:bottom w:val="single" w:sz="4" w:space="0" w:color="auto"/>
            </w:tcBorders>
            <w:vAlign w:val="center"/>
          </w:tcPr>
          <w:p w14:paraId="40798EAD"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1263684E"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0AA52991"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20</w:t>
            </w:r>
          </w:p>
        </w:tc>
        <w:tc>
          <w:tcPr>
            <w:tcW w:w="851" w:type="dxa"/>
            <w:tcBorders>
              <w:left w:val="single" w:sz="4" w:space="0" w:color="auto"/>
              <w:bottom w:val="single" w:sz="4" w:space="0" w:color="auto"/>
              <w:right w:val="single" w:sz="4" w:space="0" w:color="auto"/>
            </w:tcBorders>
          </w:tcPr>
          <w:p w14:paraId="7D38601C"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76CC1A77" w14:textId="77777777" w:rsidR="00305065" w:rsidRPr="00CE6879" w:rsidRDefault="00305065" w:rsidP="0006793B">
            <w:pPr>
              <w:rPr>
                <w:rFonts w:cs="Arial"/>
                <w:szCs w:val="20"/>
              </w:rPr>
            </w:pPr>
            <w:r w:rsidRPr="00CE6879">
              <w:rPr>
                <w:rFonts w:cs="Arial"/>
                <w:szCs w:val="20"/>
              </w:rPr>
              <w:t>R$</w:t>
            </w:r>
          </w:p>
        </w:tc>
      </w:tr>
      <w:tr w:rsidR="00305065" w:rsidRPr="00CE6879" w14:paraId="50F3239E" w14:textId="77777777" w:rsidTr="0006793B">
        <w:trPr>
          <w:trHeight w:val="549"/>
        </w:trPr>
        <w:tc>
          <w:tcPr>
            <w:tcW w:w="707" w:type="dxa"/>
            <w:tcBorders>
              <w:left w:val="single" w:sz="4" w:space="0" w:color="auto"/>
              <w:bottom w:val="single" w:sz="4" w:space="0" w:color="auto"/>
            </w:tcBorders>
            <w:vAlign w:val="center"/>
          </w:tcPr>
          <w:p w14:paraId="60F76662" w14:textId="77777777" w:rsidR="00305065" w:rsidRPr="00CE6879" w:rsidRDefault="00305065" w:rsidP="0006793B">
            <w:pPr>
              <w:jc w:val="center"/>
              <w:rPr>
                <w:rFonts w:cs="Arial"/>
                <w:b/>
                <w:bCs/>
                <w:color w:val="000000"/>
                <w:szCs w:val="20"/>
              </w:rPr>
            </w:pPr>
            <w:r w:rsidRPr="00CE6879">
              <w:rPr>
                <w:rFonts w:cs="Arial"/>
                <w:b/>
                <w:bCs/>
                <w:color w:val="000000"/>
                <w:szCs w:val="20"/>
              </w:rPr>
              <w:t>9</w:t>
            </w:r>
          </w:p>
        </w:tc>
        <w:tc>
          <w:tcPr>
            <w:tcW w:w="3119" w:type="dxa"/>
            <w:tcBorders>
              <w:left w:val="single" w:sz="4" w:space="0" w:color="auto"/>
              <w:bottom w:val="single" w:sz="4" w:space="0" w:color="auto"/>
            </w:tcBorders>
            <w:vAlign w:val="center"/>
          </w:tcPr>
          <w:p w14:paraId="0E1FB72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Detergente desencrustante alcalino, recipiente galão com 5 litros.</w:t>
            </w:r>
          </w:p>
        </w:tc>
        <w:tc>
          <w:tcPr>
            <w:tcW w:w="994" w:type="dxa"/>
            <w:tcBorders>
              <w:left w:val="single" w:sz="4" w:space="0" w:color="auto"/>
              <w:bottom w:val="single" w:sz="4" w:space="0" w:color="auto"/>
            </w:tcBorders>
            <w:vAlign w:val="center"/>
          </w:tcPr>
          <w:p w14:paraId="71C18504"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2818D959"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5C56FE9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w:t>
            </w:r>
          </w:p>
        </w:tc>
        <w:tc>
          <w:tcPr>
            <w:tcW w:w="851" w:type="dxa"/>
            <w:tcBorders>
              <w:left w:val="single" w:sz="4" w:space="0" w:color="auto"/>
              <w:bottom w:val="single" w:sz="4" w:space="0" w:color="auto"/>
              <w:right w:val="single" w:sz="4" w:space="0" w:color="auto"/>
            </w:tcBorders>
          </w:tcPr>
          <w:p w14:paraId="1071460A"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6498B20A" w14:textId="77777777" w:rsidR="00305065" w:rsidRPr="00CE6879" w:rsidRDefault="00305065" w:rsidP="0006793B">
            <w:pPr>
              <w:rPr>
                <w:rFonts w:cs="Arial"/>
                <w:szCs w:val="20"/>
              </w:rPr>
            </w:pPr>
            <w:r w:rsidRPr="00CE6879">
              <w:rPr>
                <w:rFonts w:cs="Arial"/>
                <w:szCs w:val="20"/>
              </w:rPr>
              <w:t>R$</w:t>
            </w:r>
          </w:p>
        </w:tc>
      </w:tr>
      <w:tr w:rsidR="00305065" w:rsidRPr="00CE6879" w14:paraId="481F9DB6" w14:textId="77777777" w:rsidTr="0006793B">
        <w:trPr>
          <w:trHeight w:val="549"/>
        </w:trPr>
        <w:tc>
          <w:tcPr>
            <w:tcW w:w="707" w:type="dxa"/>
            <w:tcBorders>
              <w:left w:val="single" w:sz="4" w:space="0" w:color="auto"/>
              <w:bottom w:val="single" w:sz="4" w:space="0" w:color="auto"/>
            </w:tcBorders>
            <w:vAlign w:val="center"/>
          </w:tcPr>
          <w:p w14:paraId="1AAA3327" w14:textId="77777777" w:rsidR="00305065" w:rsidRPr="00CE6879" w:rsidRDefault="00305065" w:rsidP="0006793B">
            <w:pPr>
              <w:jc w:val="center"/>
              <w:rPr>
                <w:rFonts w:cs="Arial"/>
                <w:b/>
                <w:bCs/>
                <w:color w:val="000000"/>
                <w:szCs w:val="20"/>
              </w:rPr>
            </w:pPr>
            <w:r w:rsidRPr="00CE6879">
              <w:rPr>
                <w:rFonts w:cs="Arial"/>
                <w:b/>
                <w:bCs/>
                <w:color w:val="000000"/>
                <w:szCs w:val="20"/>
              </w:rPr>
              <w:t>10</w:t>
            </w:r>
          </w:p>
        </w:tc>
        <w:tc>
          <w:tcPr>
            <w:tcW w:w="3119" w:type="dxa"/>
            <w:tcBorders>
              <w:left w:val="single" w:sz="4" w:space="0" w:color="auto"/>
              <w:bottom w:val="single" w:sz="4" w:space="0" w:color="auto"/>
            </w:tcBorders>
            <w:vAlign w:val="center"/>
          </w:tcPr>
          <w:p w14:paraId="0E790EFA" w14:textId="77777777" w:rsidR="00305065" w:rsidRPr="00CE6879" w:rsidRDefault="00305065" w:rsidP="0006793B">
            <w:pPr>
              <w:pStyle w:val="Cabealho"/>
              <w:rPr>
                <w:rFonts w:cs="Arial"/>
                <w:szCs w:val="20"/>
              </w:rPr>
            </w:pPr>
            <w:r w:rsidRPr="00CE6879">
              <w:rPr>
                <w:rFonts w:cs="Arial"/>
                <w:szCs w:val="20"/>
              </w:rPr>
              <w:t xml:space="preserve">Detergente líquido neutro concentrado </w:t>
            </w:r>
          </w:p>
          <w:p w14:paraId="55403BF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(uso doméstico). </w:t>
            </w:r>
          </w:p>
        </w:tc>
        <w:tc>
          <w:tcPr>
            <w:tcW w:w="994" w:type="dxa"/>
            <w:tcBorders>
              <w:left w:val="single" w:sz="4" w:space="0" w:color="auto"/>
              <w:bottom w:val="single" w:sz="4" w:space="0" w:color="auto"/>
            </w:tcBorders>
            <w:vAlign w:val="center"/>
          </w:tcPr>
          <w:p w14:paraId="1C48BCC9"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Litro</w:t>
            </w:r>
          </w:p>
        </w:tc>
        <w:tc>
          <w:tcPr>
            <w:tcW w:w="1134" w:type="dxa"/>
            <w:tcBorders>
              <w:left w:val="single" w:sz="4" w:space="0" w:color="auto"/>
              <w:bottom w:val="single" w:sz="4" w:space="0" w:color="auto"/>
              <w:right w:val="single" w:sz="4" w:space="0" w:color="auto"/>
            </w:tcBorders>
            <w:vAlign w:val="center"/>
          </w:tcPr>
          <w:p w14:paraId="2D7F26E4"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0203B154"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70</w:t>
            </w:r>
          </w:p>
        </w:tc>
        <w:tc>
          <w:tcPr>
            <w:tcW w:w="851" w:type="dxa"/>
            <w:tcBorders>
              <w:left w:val="single" w:sz="4" w:space="0" w:color="auto"/>
              <w:bottom w:val="single" w:sz="4" w:space="0" w:color="auto"/>
              <w:right w:val="single" w:sz="4" w:space="0" w:color="auto"/>
            </w:tcBorders>
          </w:tcPr>
          <w:p w14:paraId="62B69557"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118C22CC" w14:textId="77777777" w:rsidR="00305065" w:rsidRPr="00CE6879" w:rsidRDefault="00305065" w:rsidP="0006793B">
            <w:pPr>
              <w:rPr>
                <w:rFonts w:cs="Arial"/>
                <w:szCs w:val="20"/>
              </w:rPr>
            </w:pPr>
            <w:r w:rsidRPr="00CE6879">
              <w:rPr>
                <w:rFonts w:cs="Arial"/>
                <w:szCs w:val="20"/>
              </w:rPr>
              <w:t>R$</w:t>
            </w:r>
          </w:p>
        </w:tc>
      </w:tr>
      <w:tr w:rsidR="00305065" w:rsidRPr="00CE6879" w14:paraId="3CA840D1" w14:textId="77777777" w:rsidTr="0006793B">
        <w:trPr>
          <w:trHeight w:val="549"/>
        </w:trPr>
        <w:tc>
          <w:tcPr>
            <w:tcW w:w="707" w:type="dxa"/>
            <w:tcBorders>
              <w:left w:val="single" w:sz="4" w:space="0" w:color="auto"/>
              <w:bottom w:val="single" w:sz="4" w:space="0" w:color="auto"/>
            </w:tcBorders>
            <w:vAlign w:val="center"/>
          </w:tcPr>
          <w:p w14:paraId="7FF23265" w14:textId="77777777" w:rsidR="00305065" w:rsidRPr="00CE6879" w:rsidRDefault="00305065" w:rsidP="0006793B">
            <w:pPr>
              <w:jc w:val="center"/>
              <w:rPr>
                <w:rFonts w:cs="Arial"/>
                <w:b/>
                <w:bCs/>
                <w:color w:val="000000"/>
                <w:szCs w:val="20"/>
              </w:rPr>
            </w:pPr>
            <w:r w:rsidRPr="00CE6879">
              <w:rPr>
                <w:rFonts w:cs="Arial"/>
                <w:b/>
                <w:bCs/>
                <w:color w:val="000000"/>
                <w:szCs w:val="20"/>
              </w:rPr>
              <w:t>11</w:t>
            </w:r>
          </w:p>
        </w:tc>
        <w:tc>
          <w:tcPr>
            <w:tcW w:w="3119" w:type="dxa"/>
            <w:tcBorders>
              <w:left w:val="single" w:sz="4" w:space="0" w:color="auto"/>
              <w:bottom w:val="single" w:sz="4" w:space="0" w:color="auto"/>
            </w:tcBorders>
            <w:vAlign w:val="center"/>
          </w:tcPr>
          <w:p w14:paraId="09844062"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Esponja dupla face (amarela e rosa) ambos os lados macios. </w:t>
            </w:r>
          </w:p>
        </w:tc>
        <w:tc>
          <w:tcPr>
            <w:tcW w:w="994" w:type="dxa"/>
            <w:tcBorders>
              <w:left w:val="single" w:sz="4" w:space="0" w:color="auto"/>
              <w:bottom w:val="single" w:sz="4" w:space="0" w:color="auto"/>
            </w:tcBorders>
            <w:vAlign w:val="center"/>
          </w:tcPr>
          <w:p w14:paraId="31A6B47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6365E9EF"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57CC523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5</w:t>
            </w:r>
          </w:p>
        </w:tc>
        <w:tc>
          <w:tcPr>
            <w:tcW w:w="851" w:type="dxa"/>
            <w:tcBorders>
              <w:left w:val="single" w:sz="4" w:space="0" w:color="auto"/>
              <w:bottom w:val="single" w:sz="4" w:space="0" w:color="auto"/>
              <w:right w:val="single" w:sz="4" w:space="0" w:color="auto"/>
            </w:tcBorders>
          </w:tcPr>
          <w:p w14:paraId="547ABA08"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033FABA3" w14:textId="77777777" w:rsidR="00305065" w:rsidRPr="00CE6879" w:rsidRDefault="00305065" w:rsidP="0006793B">
            <w:pPr>
              <w:rPr>
                <w:rFonts w:cs="Arial"/>
                <w:szCs w:val="20"/>
              </w:rPr>
            </w:pPr>
            <w:r w:rsidRPr="00CE6879">
              <w:rPr>
                <w:rFonts w:cs="Arial"/>
                <w:szCs w:val="20"/>
              </w:rPr>
              <w:t>R$</w:t>
            </w:r>
          </w:p>
        </w:tc>
      </w:tr>
      <w:tr w:rsidR="00305065" w:rsidRPr="00CE6879" w14:paraId="27C17856" w14:textId="77777777" w:rsidTr="0006793B">
        <w:trPr>
          <w:trHeight w:val="549"/>
        </w:trPr>
        <w:tc>
          <w:tcPr>
            <w:tcW w:w="707" w:type="dxa"/>
            <w:tcBorders>
              <w:left w:val="single" w:sz="4" w:space="0" w:color="auto"/>
              <w:bottom w:val="single" w:sz="4" w:space="0" w:color="auto"/>
            </w:tcBorders>
            <w:vAlign w:val="center"/>
          </w:tcPr>
          <w:p w14:paraId="1DCB590A" w14:textId="77777777" w:rsidR="00305065" w:rsidRPr="00CE6879" w:rsidRDefault="00305065" w:rsidP="0006793B">
            <w:pPr>
              <w:jc w:val="center"/>
              <w:rPr>
                <w:rFonts w:cs="Arial"/>
                <w:b/>
                <w:bCs/>
                <w:color w:val="000000"/>
                <w:szCs w:val="20"/>
              </w:rPr>
            </w:pPr>
            <w:r w:rsidRPr="00CE6879">
              <w:rPr>
                <w:rFonts w:cs="Arial"/>
                <w:b/>
                <w:bCs/>
                <w:color w:val="000000"/>
                <w:szCs w:val="20"/>
              </w:rPr>
              <w:t>12</w:t>
            </w:r>
          </w:p>
        </w:tc>
        <w:tc>
          <w:tcPr>
            <w:tcW w:w="3119" w:type="dxa"/>
            <w:tcBorders>
              <w:left w:val="single" w:sz="4" w:space="0" w:color="auto"/>
              <w:bottom w:val="single" w:sz="4" w:space="0" w:color="auto"/>
            </w:tcBorders>
            <w:vAlign w:val="center"/>
          </w:tcPr>
          <w:p w14:paraId="1D23873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Esponja dupla face antibactérias 100x71x18mm. </w:t>
            </w:r>
          </w:p>
        </w:tc>
        <w:tc>
          <w:tcPr>
            <w:tcW w:w="994" w:type="dxa"/>
            <w:tcBorders>
              <w:left w:val="single" w:sz="4" w:space="0" w:color="auto"/>
              <w:bottom w:val="single" w:sz="4" w:space="0" w:color="auto"/>
            </w:tcBorders>
            <w:vAlign w:val="center"/>
          </w:tcPr>
          <w:p w14:paraId="7706ED6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5FCE202B"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01B501CB"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10</w:t>
            </w:r>
          </w:p>
        </w:tc>
        <w:tc>
          <w:tcPr>
            <w:tcW w:w="851" w:type="dxa"/>
            <w:tcBorders>
              <w:left w:val="single" w:sz="4" w:space="0" w:color="auto"/>
              <w:bottom w:val="single" w:sz="4" w:space="0" w:color="auto"/>
              <w:right w:val="single" w:sz="4" w:space="0" w:color="auto"/>
            </w:tcBorders>
          </w:tcPr>
          <w:p w14:paraId="18127901"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17B8CDF2" w14:textId="77777777" w:rsidR="00305065" w:rsidRPr="00CE6879" w:rsidRDefault="00305065" w:rsidP="0006793B">
            <w:pPr>
              <w:rPr>
                <w:rFonts w:cs="Arial"/>
                <w:szCs w:val="20"/>
              </w:rPr>
            </w:pPr>
            <w:r w:rsidRPr="00CE6879">
              <w:rPr>
                <w:rFonts w:cs="Arial"/>
                <w:szCs w:val="20"/>
              </w:rPr>
              <w:t>R$</w:t>
            </w:r>
          </w:p>
        </w:tc>
      </w:tr>
      <w:tr w:rsidR="00305065" w:rsidRPr="00CE6879" w14:paraId="6E0E4A16" w14:textId="77777777" w:rsidTr="0006793B">
        <w:trPr>
          <w:trHeight w:val="549"/>
        </w:trPr>
        <w:tc>
          <w:tcPr>
            <w:tcW w:w="707" w:type="dxa"/>
            <w:tcBorders>
              <w:left w:val="single" w:sz="4" w:space="0" w:color="auto"/>
              <w:bottom w:val="single" w:sz="4" w:space="0" w:color="auto"/>
            </w:tcBorders>
            <w:vAlign w:val="center"/>
          </w:tcPr>
          <w:p w14:paraId="4432304B" w14:textId="77777777" w:rsidR="00305065" w:rsidRPr="00CE6879" w:rsidRDefault="00305065" w:rsidP="0006793B">
            <w:pPr>
              <w:jc w:val="center"/>
              <w:rPr>
                <w:rFonts w:cs="Arial"/>
                <w:b/>
                <w:bCs/>
                <w:color w:val="000000"/>
                <w:szCs w:val="20"/>
              </w:rPr>
            </w:pPr>
            <w:r w:rsidRPr="00CE6879">
              <w:rPr>
                <w:rFonts w:cs="Arial"/>
                <w:b/>
                <w:bCs/>
                <w:color w:val="000000"/>
                <w:szCs w:val="20"/>
              </w:rPr>
              <w:t>13</w:t>
            </w:r>
          </w:p>
        </w:tc>
        <w:tc>
          <w:tcPr>
            <w:tcW w:w="3119" w:type="dxa"/>
            <w:tcBorders>
              <w:left w:val="single" w:sz="4" w:space="0" w:color="auto"/>
              <w:bottom w:val="single" w:sz="4" w:space="0" w:color="auto"/>
            </w:tcBorders>
            <w:vAlign w:val="center"/>
          </w:tcPr>
          <w:p w14:paraId="547377CC"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Esponja de lã de aço, Pacote com 8 unidades.</w:t>
            </w:r>
          </w:p>
        </w:tc>
        <w:tc>
          <w:tcPr>
            <w:tcW w:w="994" w:type="dxa"/>
            <w:tcBorders>
              <w:left w:val="single" w:sz="4" w:space="0" w:color="auto"/>
              <w:bottom w:val="single" w:sz="4" w:space="0" w:color="auto"/>
            </w:tcBorders>
            <w:vAlign w:val="center"/>
          </w:tcPr>
          <w:p w14:paraId="6CC7C30B"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46927974"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7C4A25BD"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3</w:t>
            </w:r>
          </w:p>
        </w:tc>
        <w:tc>
          <w:tcPr>
            <w:tcW w:w="851" w:type="dxa"/>
            <w:tcBorders>
              <w:left w:val="single" w:sz="4" w:space="0" w:color="auto"/>
              <w:bottom w:val="single" w:sz="4" w:space="0" w:color="auto"/>
              <w:right w:val="single" w:sz="4" w:space="0" w:color="auto"/>
            </w:tcBorders>
          </w:tcPr>
          <w:p w14:paraId="4396B241"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0741455A" w14:textId="77777777" w:rsidR="00305065" w:rsidRPr="00CE6879" w:rsidRDefault="00305065" w:rsidP="0006793B">
            <w:pPr>
              <w:rPr>
                <w:rFonts w:cs="Arial"/>
                <w:szCs w:val="20"/>
              </w:rPr>
            </w:pPr>
            <w:r w:rsidRPr="00CE6879">
              <w:rPr>
                <w:rFonts w:cs="Arial"/>
                <w:szCs w:val="20"/>
              </w:rPr>
              <w:t>R$</w:t>
            </w:r>
          </w:p>
        </w:tc>
      </w:tr>
      <w:tr w:rsidR="00305065" w:rsidRPr="00CE6879" w14:paraId="79DAC364" w14:textId="77777777" w:rsidTr="0006793B">
        <w:trPr>
          <w:trHeight w:val="549"/>
        </w:trPr>
        <w:tc>
          <w:tcPr>
            <w:tcW w:w="707" w:type="dxa"/>
            <w:tcBorders>
              <w:left w:val="single" w:sz="4" w:space="0" w:color="auto"/>
              <w:bottom w:val="single" w:sz="4" w:space="0" w:color="auto"/>
            </w:tcBorders>
            <w:vAlign w:val="center"/>
          </w:tcPr>
          <w:p w14:paraId="353D1744" w14:textId="77777777" w:rsidR="00305065" w:rsidRPr="00CE6879" w:rsidRDefault="00305065" w:rsidP="0006793B">
            <w:pPr>
              <w:jc w:val="center"/>
              <w:rPr>
                <w:rFonts w:cs="Arial"/>
                <w:b/>
                <w:bCs/>
                <w:color w:val="000000"/>
                <w:szCs w:val="20"/>
              </w:rPr>
            </w:pPr>
            <w:r w:rsidRPr="00CE6879">
              <w:rPr>
                <w:rFonts w:cs="Arial"/>
                <w:b/>
                <w:bCs/>
                <w:color w:val="000000"/>
                <w:szCs w:val="20"/>
              </w:rPr>
              <w:t>14</w:t>
            </w:r>
          </w:p>
        </w:tc>
        <w:tc>
          <w:tcPr>
            <w:tcW w:w="3119" w:type="dxa"/>
            <w:tcBorders>
              <w:left w:val="single" w:sz="4" w:space="0" w:color="auto"/>
              <w:bottom w:val="single" w:sz="4" w:space="0" w:color="auto"/>
            </w:tcBorders>
            <w:vAlign w:val="center"/>
          </w:tcPr>
          <w:p w14:paraId="03B26D7D"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Espuma p/ limpeza geral. Dimensões = Largura: 1m, comprimento: 0,5 m, espessura: 5cm. </w:t>
            </w:r>
          </w:p>
        </w:tc>
        <w:tc>
          <w:tcPr>
            <w:tcW w:w="994" w:type="dxa"/>
            <w:tcBorders>
              <w:left w:val="single" w:sz="4" w:space="0" w:color="auto"/>
              <w:bottom w:val="single" w:sz="4" w:space="0" w:color="auto"/>
            </w:tcBorders>
            <w:vAlign w:val="center"/>
          </w:tcPr>
          <w:p w14:paraId="6F1F097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14BABE6C"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5B2804E2"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w:t>
            </w:r>
          </w:p>
        </w:tc>
        <w:tc>
          <w:tcPr>
            <w:tcW w:w="851" w:type="dxa"/>
            <w:tcBorders>
              <w:left w:val="single" w:sz="4" w:space="0" w:color="auto"/>
              <w:bottom w:val="single" w:sz="4" w:space="0" w:color="auto"/>
              <w:right w:val="single" w:sz="4" w:space="0" w:color="auto"/>
            </w:tcBorders>
          </w:tcPr>
          <w:p w14:paraId="29502F2A"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042E28AA" w14:textId="77777777" w:rsidR="00305065" w:rsidRPr="00CE6879" w:rsidRDefault="00305065" w:rsidP="0006793B">
            <w:pPr>
              <w:rPr>
                <w:rFonts w:cs="Arial"/>
                <w:szCs w:val="20"/>
              </w:rPr>
            </w:pPr>
            <w:r w:rsidRPr="00CE6879">
              <w:rPr>
                <w:rFonts w:cs="Arial"/>
                <w:szCs w:val="20"/>
              </w:rPr>
              <w:t>R$</w:t>
            </w:r>
          </w:p>
        </w:tc>
      </w:tr>
      <w:tr w:rsidR="00305065" w:rsidRPr="00CE6879" w14:paraId="5707C71A" w14:textId="77777777" w:rsidTr="0006793B">
        <w:trPr>
          <w:trHeight w:val="549"/>
        </w:trPr>
        <w:tc>
          <w:tcPr>
            <w:tcW w:w="707" w:type="dxa"/>
            <w:tcBorders>
              <w:left w:val="single" w:sz="4" w:space="0" w:color="auto"/>
              <w:bottom w:val="single" w:sz="4" w:space="0" w:color="auto"/>
            </w:tcBorders>
            <w:vAlign w:val="center"/>
          </w:tcPr>
          <w:p w14:paraId="5886D806" w14:textId="77777777" w:rsidR="00305065" w:rsidRPr="00CE6879" w:rsidRDefault="00305065" w:rsidP="0006793B">
            <w:pPr>
              <w:jc w:val="center"/>
              <w:rPr>
                <w:rFonts w:cs="Arial"/>
                <w:b/>
                <w:bCs/>
                <w:color w:val="000000"/>
                <w:szCs w:val="20"/>
              </w:rPr>
            </w:pPr>
            <w:r w:rsidRPr="00CE6879">
              <w:rPr>
                <w:rFonts w:cs="Arial"/>
                <w:b/>
                <w:bCs/>
                <w:color w:val="000000"/>
                <w:szCs w:val="20"/>
              </w:rPr>
              <w:t>15</w:t>
            </w:r>
          </w:p>
        </w:tc>
        <w:tc>
          <w:tcPr>
            <w:tcW w:w="3119" w:type="dxa"/>
            <w:tcBorders>
              <w:left w:val="single" w:sz="4" w:space="0" w:color="auto"/>
              <w:bottom w:val="single" w:sz="4" w:space="0" w:color="auto"/>
            </w:tcBorders>
            <w:vAlign w:val="center"/>
          </w:tcPr>
          <w:p w14:paraId="481A526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Fibra Abrasiva (verde ou preta). Medida: 230 mm x 102 mm. </w:t>
            </w:r>
          </w:p>
        </w:tc>
        <w:tc>
          <w:tcPr>
            <w:tcW w:w="994" w:type="dxa"/>
            <w:tcBorders>
              <w:left w:val="single" w:sz="4" w:space="0" w:color="auto"/>
              <w:bottom w:val="single" w:sz="4" w:space="0" w:color="auto"/>
            </w:tcBorders>
            <w:vAlign w:val="center"/>
          </w:tcPr>
          <w:p w14:paraId="34D7BBF7"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5352D350"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2B81831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10</w:t>
            </w:r>
          </w:p>
        </w:tc>
        <w:tc>
          <w:tcPr>
            <w:tcW w:w="851" w:type="dxa"/>
            <w:tcBorders>
              <w:left w:val="single" w:sz="4" w:space="0" w:color="auto"/>
              <w:bottom w:val="single" w:sz="4" w:space="0" w:color="auto"/>
              <w:right w:val="single" w:sz="4" w:space="0" w:color="auto"/>
            </w:tcBorders>
          </w:tcPr>
          <w:p w14:paraId="228E2FAB"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43C77CB3" w14:textId="77777777" w:rsidR="00305065" w:rsidRPr="00CE6879" w:rsidRDefault="00305065" w:rsidP="0006793B">
            <w:pPr>
              <w:rPr>
                <w:rFonts w:cs="Arial"/>
                <w:szCs w:val="20"/>
              </w:rPr>
            </w:pPr>
            <w:r w:rsidRPr="00CE6879">
              <w:rPr>
                <w:rFonts w:cs="Arial"/>
                <w:szCs w:val="20"/>
              </w:rPr>
              <w:t>R$</w:t>
            </w:r>
          </w:p>
        </w:tc>
      </w:tr>
      <w:tr w:rsidR="00305065" w:rsidRPr="00CE6879" w14:paraId="6A01E5A0" w14:textId="77777777" w:rsidTr="0006793B">
        <w:trPr>
          <w:trHeight w:val="549"/>
        </w:trPr>
        <w:tc>
          <w:tcPr>
            <w:tcW w:w="707" w:type="dxa"/>
            <w:tcBorders>
              <w:left w:val="single" w:sz="4" w:space="0" w:color="auto"/>
              <w:bottom w:val="single" w:sz="4" w:space="0" w:color="auto"/>
            </w:tcBorders>
            <w:vAlign w:val="center"/>
          </w:tcPr>
          <w:p w14:paraId="606E15BF" w14:textId="77777777" w:rsidR="00305065" w:rsidRPr="00CE6879" w:rsidRDefault="00305065" w:rsidP="0006793B">
            <w:pPr>
              <w:jc w:val="center"/>
              <w:rPr>
                <w:rFonts w:cs="Arial"/>
                <w:b/>
                <w:bCs/>
                <w:color w:val="000000"/>
                <w:szCs w:val="20"/>
              </w:rPr>
            </w:pPr>
            <w:r w:rsidRPr="00CE6879">
              <w:rPr>
                <w:rFonts w:cs="Arial"/>
                <w:b/>
                <w:bCs/>
                <w:color w:val="000000"/>
                <w:szCs w:val="20"/>
              </w:rPr>
              <w:t>16</w:t>
            </w:r>
          </w:p>
        </w:tc>
        <w:tc>
          <w:tcPr>
            <w:tcW w:w="3119" w:type="dxa"/>
            <w:tcBorders>
              <w:left w:val="single" w:sz="4" w:space="0" w:color="auto"/>
              <w:bottom w:val="single" w:sz="4" w:space="0" w:color="auto"/>
            </w:tcBorders>
            <w:vAlign w:val="center"/>
          </w:tcPr>
          <w:p w14:paraId="7A453067"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Flanela branca, 40x60 cm, 100% algodão. </w:t>
            </w:r>
          </w:p>
        </w:tc>
        <w:tc>
          <w:tcPr>
            <w:tcW w:w="994" w:type="dxa"/>
            <w:tcBorders>
              <w:left w:val="single" w:sz="4" w:space="0" w:color="auto"/>
              <w:bottom w:val="single" w:sz="4" w:space="0" w:color="auto"/>
            </w:tcBorders>
            <w:vAlign w:val="center"/>
          </w:tcPr>
          <w:p w14:paraId="4B5ECE7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0F23660D"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5C0ECAC0"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30</w:t>
            </w:r>
          </w:p>
        </w:tc>
        <w:tc>
          <w:tcPr>
            <w:tcW w:w="851" w:type="dxa"/>
            <w:tcBorders>
              <w:left w:val="single" w:sz="4" w:space="0" w:color="auto"/>
              <w:bottom w:val="single" w:sz="4" w:space="0" w:color="auto"/>
              <w:right w:val="single" w:sz="4" w:space="0" w:color="auto"/>
            </w:tcBorders>
          </w:tcPr>
          <w:p w14:paraId="3E851346"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12413102" w14:textId="77777777" w:rsidR="00305065" w:rsidRPr="00CE6879" w:rsidRDefault="00305065" w:rsidP="0006793B">
            <w:pPr>
              <w:rPr>
                <w:rFonts w:cs="Arial"/>
                <w:szCs w:val="20"/>
              </w:rPr>
            </w:pPr>
            <w:r w:rsidRPr="00CE6879">
              <w:rPr>
                <w:rFonts w:cs="Arial"/>
                <w:szCs w:val="20"/>
              </w:rPr>
              <w:t>R$</w:t>
            </w:r>
          </w:p>
        </w:tc>
      </w:tr>
      <w:tr w:rsidR="00305065" w:rsidRPr="00CE6879" w14:paraId="47B15438" w14:textId="77777777" w:rsidTr="0006793B">
        <w:trPr>
          <w:trHeight w:val="549"/>
        </w:trPr>
        <w:tc>
          <w:tcPr>
            <w:tcW w:w="707" w:type="dxa"/>
            <w:tcBorders>
              <w:left w:val="single" w:sz="4" w:space="0" w:color="auto"/>
              <w:bottom w:val="single" w:sz="4" w:space="0" w:color="auto"/>
            </w:tcBorders>
            <w:vAlign w:val="center"/>
          </w:tcPr>
          <w:p w14:paraId="65D32B66" w14:textId="77777777" w:rsidR="00305065" w:rsidRPr="00CE6879" w:rsidRDefault="00305065" w:rsidP="0006793B">
            <w:pPr>
              <w:jc w:val="center"/>
              <w:rPr>
                <w:rFonts w:cs="Arial"/>
                <w:b/>
                <w:bCs/>
                <w:color w:val="000000"/>
                <w:szCs w:val="20"/>
              </w:rPr>
            </w:pPr>
            <w:r w:rsidRPr="00CE6879">
              <w:rPr>
                <w:rFonts w:cs="Arial"/>
                <w:b/>
                <w:bCs/>
                <w:color w:val="000000"/>
                <w:szCs w:val="20"/>
              </w:rPr>
              <w:lastRenderedPageBreak/>
              <w:t>17</w:t>
            </w:r>
          </w:p>
        </w:tc>
        <w:tc>
          <w:tcPr>
            <w:tcW w:w="3119" w:type="dxa"/>
            <w:tcBorders>
              <w:left w:val="single" w:sz="4" w:space="0" w:color="auto"/>
              <w:bottom w:val="single" w:sz="4" w:space="0" w:color="auto"/>
            </w:tcBorders>
            <w:vAlign w:val="center"/>
          </w:tcPr>
          <w:p w14:paraId="7134E70E"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Hidratante (óleo de silicone para couro - Silibrilho ou </w:t>
            </w:r>
            <w:r w:rsidRPr="00CE6879">
              <w:rPr>
                <w:rFonts w:eastAsia="Lucida Sans Unicode" w:cs="Arial"/>
                <w:szCs w:val="20"/>
              </w:rPr>
              <w:t>com características iguais e qualidade equivalente).</w:t>
            </w:r>
          </w:p>
        </w:tc>
        <w:tc>
          <w:tcPr>
            <w:tcW w:w="994" w:type="dxa"/>
            <w:tcBorders>
              <w:left w:val="single" w:sz="4" w:space="0" w:color="auto"/>
              <w:bottom w:val="single" w:sz="4" w:space="0" w:color="auto"/>
            </w:tcBorders>
            <w:vAlign w:val="center"/>
          </w:tcPr>
          <w:p w14:paraId="1590FFB8"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lang w:val="pt-PT"/>
              </w:rPr>
            </w:pPr>
            <w:r w:rsidRPr="00CE6879">
              <w:rPr>
                <w:rFonts w:cs="Arial"/>
                <w:szCs w:val="20"/>
              </w:rPr>
              <w:t>Kg</w:t>
            </w:r>
          </w:p>
        </w:tc>
        <w:tc>
          <w:tcPr>
            <w:tcW w:w="1134" w:type="dxa"/>
            <w:tcBorders>
              <w:left w:val="single" w:sz="4" w:space="0" w:color="auto"/>
              <w:bottom w:val="single" w:sz="4" w:space="0" w:color="auto"/>
              <w:right w:val="single" w:sz="4" w:space="0" w:color="auto"/>
            </w:tcBorders>
            <w:vAlign w:val="center"/>
          </w:tcPr>
          <w:p w14:paraId="76AF0471"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334A51A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5</w:t>
            </w:r>
          </w:p>
        </w:tc>
        <w:tc>
          <w:tcPr>
            <w:tcW w:w="851" w:type="dxa"/>
            <w:tcBorders>
              <w:left w:val="single" w:sz="4" w:space="0" w:color="auto"/>
              <w:bottom w:val="single" w:sz="4" w:space="0" w:color="auto"/>
              <w:right w:val="single" w:sz="4" w:space="0" w:color="auto"/>
            </w:tcBorders>
          </w:tcPr>
          <w:p w14:paraId="452B04AD"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1E5F439B" w14:textId="77777777" w:rsidR="00305065" w:rsidRPr="00CE6879" w:rsidRDefault="00305065" w:rsidP="0006793B">
            <w:pPr>
              <w:rPr>
                <w:rFonts w:cs="Arial"/>
                <w:szCs w:val="20"/>
              </w:rPr>
            </w:pPr>
            <w:r w:rsidRPr="00CE6879">
              <w:rPr>
                <w:rFonts w:cs="Arial"/>
                <w:szCs w:val="20"/>
              </w:rPr>
              <w:t>R$</w:t>
            </w:r>
          </w:p>
        </w:tc>
      </w:tr>
      <w:tr w:rsidR="00305065" w:rsidRPr="00CE6879" w14:paraId="4485F3AA" w14:textId="77777777" w:rsidTr="0006793B">
        <w:trPr>
          <w:trHeight w:val="549"/>
        </w:trPr>
        <w:tc>
          <w:tcPr>
            <w:tcW w:w="707" w:type="dxa"/>
            <w:tcBorders>
              <w:left w:val="single" w:sz="4" w:space="0" w:color="auto"/>
              <w:bottom w:val="single" w:sz="4" w:space="0" w:color="auto"/>
            </w:tcBorders>
            <w:vAlign w:val="center"/>
          </w:tcPr>
          <w:p w14:paraId="78F8CA0C" w14:textId="77777777" w:rsidR="00305065" w:rsidRPr="00CE6879" w:rsidRDefault="00305065" w:rsidP="0006793B">
            <w:pPr>
              <w:jc w:val="center"/>
              <w:rPr>
                <w:rFonts w:cs="Arial"/>
                <w:b/>
                <w:bCs/>
                <w:color w:val="000000"/>
                <w:szCs w:val="20"/>
              </w:rPr>
            </w:pPr>
            <w:r w:rsidRPr="00CE6879">
              <w:rPr>
                <w:rFonts w:cs="Arial"/>
                <w:b/>
                <w:bCs/>
                <w:color w:val="000000"/>
                <w:szCs w:val="20"/>
              </w:rPr>
              <w:t>18</w:t>
            </w:r>
          </w:p>
        </w:tc>
        <w:tc>
          <w:tcPr>
            <w:tcW w:w="3119" w:type="dxa"/>
            <w:tcBorders>
              <w:left w:val="single" w:sz="4" w:space="0" w:color="auto"/>
              <w:bottom w:val="single" w:sz="4" w:space="0" w:color="auto"/>
            </w:tcBorders>
            <w:vAlign w:val="center"/>
          </w:tcPr>
          <w:p w14:paraId="7B6C292A"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Inseticida doméstico, embalagem de 300 ml, spray. </w:t>
            </w:r>
          </w:p>
        </w:tc>
        <w:tc>
          <w:tcPr>
            <w:tcW w:w="994" w:type="dxa"/>
            <w:tcBorders>
              <w:left w:val="single" w:sz="4" w:space="0" w:color="auto"/>
              <w:bottom w:val="single" w:sz="4" w:space="0" w:color="auto"/>
            </w:tcBorders>
            <w:vAlign w:val="center"/>
          </w:tcPr>
          <w:p w14:paraId="7F74255E"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25CA83C2"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652D5FA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10</w:t>
            </w:r>
          </w:p>
        </w:tc>
        <w:tc>
          <w:tcPr>
            <w:tcW w:w="851" w:type="dxa"/>
            <w:tcBorders>
              <w:left w:val="single" w:sz="4" w:space="0" w:color="auto"/>
              <w:bottom w:val="single" w:sz="4" w:space="0" w:color="auto"/>
              <w:right w:val="single" w:sz="4" w:space="0" w:color="auto"/>
            </w:tcBorders>
          </w:tcPr>
          <w:p w14:paraId="18BB49A9"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64059084" w14:textId="77777777" w:rsidR="00305065" w:rsidRPr="00CE6879" w:rsidRDefault="00305065" w:rsidP="0006793B">
            <w:pPr>
              <w:rPr>
                <w:rFonts w:cs="Arial"/>
                <w:szCs w:val="20"/>
              </w:rPr>
            </w:pPr>
            <w:r w:rsidRPr="00CE6879">
              <w:rPr>
                <w:rFonts w:cs="Arial"/>
                <w:szCs w:val="20"/>
              </w:rPr>
              <w:t>R$</w:t>
            </w:r>
          </w:p>
        </w:tc>
      </w:tr>
      <w:tr w:rsidR="00305065" w:rsidRPr="00CE6879" w14:paraId="0FF08E0B" w14:textId="77777777" w:rsidTr="0006793B">
        <w:trPr>
          <w:trHeight w:val="549"/>
        </w:trPr>
        <w:tc>
          <w:tcPr>
            <w:tcW w:w="707" w:type="dxa"/>
            <w:tcBorders>
              <w:left w:val="single" w:sz="4" w:space="0" w:color="auto"/>
              <w:bottom w:val="single" w:sz="4" w:space="0" w:color="auto"/>
            </w:tcBorders>
            <w:vAlign w:val="center"/>
          </w:tcPr>
          <w:p w14:paraId="61E1A72F" w14:textId="77777777" w:rsidR="00305065" w:rsidRPr="00CE6879" w:rsidRDefault="00305065" w:rsidP="0006793B">
            <w:pPr>
              <w:jc w:val="center"/>
              <w:rPr>
                <w:rFonts w:cs="Arial"/>
                <w:b/>
                <w:bCs/>
                <w:color w:val="000000"/>
                <w:szCs w:val="20"/>
              </w:rPr>
            </w:pPr>
            <w:r w:rsidRPr="00CE6879">
              <w:rPr>
                <w:rFonts w:cs="Arial"/>
                <w:b/>
                <w:bCs/>
                <w:color w:val="000000"/>
                <w:szCs w:val="20"/>
              </w:rPr>
              <w:t>19</w:t>
            </w:r>
          </w:p>
        </w:tc>
        <w:tc>
          <w:tcPr>
            <w:tcW w:w="3119" w:type="dxa"/>
            <w:tcBorders>
              <w:left w:val="single" w:sz="4" w:space="0" w:color="auto"/>
              <w:bottom w:val="single" w:sz="4" w:space="0" w:color="auto"/>
            </w:tcBorders>
            <w:vAlign w:val="center"/>
          </w:tcPr>
          <w:p w14:paraId="28D79B87"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Inseticida p/ jardim piretróide (</w:t>
            </w:r>
            <w:r w:rsidRPr="00CE6879">
              <w:rPr>
                <w:rFonts w:cs="Arial"/>
                <w:caps/>
                <w:szCs w:val="20"/>
              </w:rPr>
              <w:t xml:space="preserve">K-Othrine SC25 </w:t>
            </w:r>
            <w:r w:rsidRPr="00CE6879">
              <w:rPr>
                <w:rFonts w:cs="Arial"/>
                <w:szCs w:val="20"/>
              </w:rPr>
              <w:t>ou</w:t>
            </w:r>
            <w:r w:rsidRPr="00CE6879">
              <w:rPr>
                <w:rFonts w:cs="Arial"/>
                <w:caps/>
                <w:szCs w:val="20"/>
              </w:rPr>
              <w:t xml:space="preserve"> </w:t>
            </w:r>
            <w:r w:rsidRPr="00CE6879">
              <w:rPr>
                <w:rFonts w:eastAsia="Lucida Sans Unicode" w:cs="Arial"/>
                <w:szCs w:val="20"/>
              </w:rPr>
              <w:t>com características iguais e qualidade equivalente</w:t>
            </w:r>
            <w:r w:rsidRPr="00CE6879">
              <w:rPr>
                <w:rFonts w:cs="Arial"/>
                <w:szCs w:val="20"/>
              </w:rPr>
              <w:t xml:space="preserve">), recipiente com 30 ml. </w:t>
            </w:r>
          </w:p>
        </w:tc>
        <w:tc>
          <w:tcPr>
            <w:tcW w:w="994" w:type="dxa"/>
            <w:tcBorders>
              <w:left w:val="single" w:sz="4" w:space="0" w:color="auto"/>
              <w:bottom w:val="single" w:sz="4" w:space="0" w:color="auto"/>
            </w:tcBorders>
            <w:vAlign w:val="center"/>
          </w:tcPr>
          <w:p w14:paraId="727661A2"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428C6AA7"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1FE46A9A"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5</w:t>
            </w:r>
          </w:p>
        </w:tc>
        <w:tc>
          <w:tcPr>
            <w:tcW w:w="851" w:type="dxa"/>
            <w:tcBorders>
              <w:left w:val="single" w:sz="4" w:space="0" w:color="auto"/>
              <w:bottom w:val="single" w:sz="4" w:space="0" w:color="auto"/>
              <w:right w:val="single" w:sz="4" w:space="0" w:color="auto"/>
            </w:tcBorders>
          </w:tcPr>
          <w:p w14:paraId="18DA58EF"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0B928B24" w14:textId="77777777" w:rsidR="00305065" w:rsidRPr="00CE6879" w:rsidRDefault="00305065" w:rsidP="0006793B">
            <w:pPr>
              <w:rPr>
                <w:rFonts w:cs="Arial"/>
                <w:szCs w:val="20"/>
              </w:rPr>
            </w:pPr>
            <w:r w:rsidRPr="00CE6879">
              <w:rPr>
                <w:rFonts w:cs="Arial"/>
                <w:szCs w:val="20"/>
              </w:rPr>
              <w:t>R$</w:t>
            </w:r>
          </w:p>
        </w:tc>
      </w:tr>
      <w:tr w:rsidR="00305065" w:rsidRPr="00CE6879" w14:paraId="4081E468" w14:textId="77777777" w:rsidTr="0006793B">
        <w:trPr>
          <w:trHeight w:val="549"/>
        </w:trPr>
        <w:tc>
          <w:tcPr>
            <w:tcW w:w="707" w:type="dxa"/>
            <w:tcBorders>
              <w:left w:val="single" w:sz="4" w:space="0" w:color="auto"/>
              <w:bottom w:val="single" w:sz="4" w:space="0" w:color="auto"/>
            </w:tcBorders>
            <w:vAlign w:val="center"/>
          </w:tcPr>
          <w:p w14:paraId="1A85E4AF" w14:textId="77777777" w:rsidR="00305065" w:rsidRPr="00CE6879" w:rsidRDefault="00305065" w:rsidP="0006793B">
            <w:pPr>
              <w:jc w:val="center"/>
              <w:rPr>
                <w:rFonts w:cs="Arial"/>
                <w:b/>
                <w:bCs/>
                <w:color w:val="000000"/>
                <w:szCs w:val="20"/>
              </w:rPr>
            </w:pPr>
            <w:r w:rsidRPr="00CE6879">
              <w:rPr>
                <w:rFonts w:cs="Arial"/>
                <w:b/>
                <w:bCs/>
                <w:color w:val="000000"/>
                <w:szCs w:val="20"/>
              </w:rPr>
              <w:t>20</w:t>
            </w:r>
          </w:p>
        </w:tc>
        <w:tc>
          <w:tcPr>
            <w:tcW w:w="3119" w:type="dxa"/>
            <w:tcBorders>
              <w:left w:val="single" w:sz="4" w:space="0" w:color="auto"/>
              <w:bottom w:val="single" w:sz="4" w:space="0" w:color="auto"/>
            </w:tcBorders>
            <w:vAlign w:val="center"/>
          </w:tcPr>
          <w:p w14:paraId="1DA2D941"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Inseticida para baratas (INDUFLY ou </w:t>
            </w:r>
            <w:r w:rsidRPr="00CE6879">
              <w:rPr>
                <w:rFonts w:eastAsia="Lucida Sans Unicode" w:cs="Arial"/>
                <w:szCs w:val="20"/>
              </w:rPr>
              <w:t>com características iguais e qualidade equivalente</w:t>
            </w:r>
            <w:r w:rsidRPr="00CE6879">
              <w:rPr>
                <w:rFonts w:cs="Arial"/>
                <w:szCs w:val="20"/>
              </w:rPr>
              <w:t xml:space="preserve">). Recipiente com 1 litro. </w:t>
            </w:r>
          </w:p>
        </w:tc>
        <w:tc>
          <w:tcPr>
            <w:tcW w:w="994" w:type="dxa"/>
            <w:tcBorders>
              <w:left w:val="single" w:sz="4" w:space="0" w:color="auto"/>
              <w:bottom w:val="single" w:sz="4" w:space="0" w:color="auto"/>
            </w:tcBorders>
            <w:vAlign w:val="center"/>
          </w:tcPr>
          <w:p w14:paraId="0B7557A0"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Litro</w:t>
            </w:r>
          </w:p>
        </w:tc>
        <w:tc>
          <w:tcPr>
            <w:tcW w:w="1134" w:type="dxa"/>
            <w:tcBorders>
              <w:left w:val="single" w:sz="4" w:space="0" w:color="auto"/>
              <w:bottom w:val="single" w:sz="4" w:space="0" w:color="auto"/>
              <w:right w:val="single" w:sz="4" w:space="0" w:color="auto"/>
            </w:tcBorders>
            <w:vAlign w:val="center"/>
          </w:tcPr>
          <w:p w14:paraId="2FAF53C4"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742D5A58"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5</w:t>
            </w:r>
          </w:p>
        </w:tc>
        <w:tc>
          <w:tcPr>
            <w:tcW w:w="851" w:type="dxa"/>
            <w:tcBorders>
              <w:left w:val="single" w:sz="4" w:space="0" w:color="auto"/>
              <w:bottom w:val="single" w:sz="4" w:space="0" w:color="auto"/>
              <w:right w:val="single" w:sz="4" w:space="0" w:color="auto"/>
            </w:tcBorders>
          </w:tcPr>
          <w:p w14:paraId="0AEFE180"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2FAAA4D2" w14:textId="77777777" w:rsidR="00305065" w:rsidRPr="00CE6879" w:rsidRDefault="00305065" w:rsidP="0006793B">
            <w:pPr>
              <w:rPr>
                <w:rFonts w:cs="Arial"/>
                <w:szCs w:val="20"/>
              </w:rPr>
            </w:pPr>
            <w:r w:rsidRPr="00CE6879">
              <w:rPr>
                <w:rFonts w:cs="Arial"/>
                <w:szCs w:val="20"/>
              </w:rPr>
              <w:t>R$</w:t>
            </w:r>
          </w:p>
        </w:tc>
      </w:tr>
      <w:tr w:rsidR="00305065" w:rsidRPr="00CE6879" w14:paraId="2879AE43" w14:textId="77777777" w:rsidTr="0006793B">
        <w:trPr>
          <w:trHeight w:val="549"/>
        </w:trPr>
        <w:tc>
          <w:tcPr>
            <w:tcW w:w="707" w:type="dxa"/>
            <w:tcBorders>
              <w:left w:val="single" w:sz="4" w:space="0" w:color="auto"/>
              <w:bottom w:val="single" w:sz="4" w:space="0" w:color="auto"/>
            </w:tcBorders>
            <w:vAlign w:val="center"/>
          </w:tcPr>
          <w:p w14:paraId="522434A2" w14:textId="77777777" w:rsidR="00305065" w:rsidRPr="00CE6879" w:rsidRDefault="00305065" w:rsidP="0006793B">
            <w:pPr>
              <w:jc w:val="center"/>
              <w:rPr>
                <w:rFonts w:cs="Arial"/>
                <w:b/>
                <w:bCs/>
                <w:color w:val="000000"/>
                <w:szCs w:val="20"/>
              </w:rPr>
            </w:pPr>
            <w:r w:rsidRPr="00CE6879">
              <w:rPr>
                <w:rFonts w:cs="Arial"/>
                <w:b/>
                <w:bCs/>
                <w:color w:val="000000"/>
                <w:szCs w:val="20"/>
              </w:rPr>
              <w:t>21</w:t>
            </w:r>
          </w:p>
        </w:tc>
        <w:tc>
          <w:tcPr>
            <w:tcW w:w="3119" w:type="dxa"/>
            <w:tcBorders>
              <w:left w:val="single" w:sz="4" w:space="0" w:color="auto"/>
              <w:bottom w:val="single" w:sz="4" w:space="0" w:color="auto"/>
            </w:tcBorders>
            <w:vAlign w:val="center"/>
          </w:tcPr>
          <w:p w14:paraId="5204164C"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Impermeabilizante alto brilho e antiderrapante para pisos Resgate ou </w:t>
            </w:r>
            <w:r w:rsidRPr="00CE6879">
              <w:rPr>
                <w:rFonts w:eastAsia="Lucida Sans Unicode" w:cs="Arial"/>
                <w:szCs w:val="20"/>
              </w:rPr>
              <w:t>com características iguais e qualidade equivalente, galão de 5 litros.</w:t>
            </w:r>
          </w:p>
        </w:tc>
        <w:tc>
          <w:tcPr>
            <w:tcW w:w="994" w:type="dxa"/>
            <w:tcBorders>
              <w:left w:val="single" w:sz="4" w:space="0" w:color="auto"/>
              <w:bottom w:val="single" w:sz="4" w:space="0" w:color="auto"/>
            </w:tcBorders>
            <w:vAlign w:val="center"/>
          </w:tcPr>
          <w:p w14:paraId="01D84D9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62251D27"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44DC3AB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w:t>
            </w:r>
          </w:p>
        </w:tc>
        <w:tc>
          <w:tcPr>
            <w:tcW w:w="851" w:type="dxa"/>
            <w:tcBorders>
              <w:left w:val="single" w:sz="4" w:space="0" w:color="auto"/>
              <w:bottom w:val="single" w:sz="4" w:space="0" w:color="auto"/>
              <w:right w:val="single" w:sz="4" w:space="0" w:color="auto"/>
            </w:tcBorders>
          </w:tcPr>
          <w:p w14:paraId="4FC524EB"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59262C2D" w14:textId="77777777" w:rsidR="00305065" w:rsidRPr="00CE6879" w:rsidRDefault="00305065" w:rsidP="0006793B">
            <w:pPr>
              <w:rPr>
                <w:rFonts w:cs="Arial"/>
                <w:szCs w:val="20"/>
              </w:rPr>
            </w:pPr>
            <w:r w:rsidRPr="00CE6879">
              <w:rPr>
                <w:rFonts w:cs="Arial"/>
                <w:szCs w:val="20"/>
              </w:rPr>
              <w:t>R$</w:t>
            </w:r>
          </w:p>
        </w:tc>
      </w:tr>
      <w:tr w:rsidR="00305065" w:rsidRPr="00CE6879" w14:paraId="6DCE2888" w14:textId="77777777" w:rsidTr="0006793B">
        <w:trPr>
          <w:trHeight w:val="549"/>
        </w:trPr>
        <w:tc>
          <w:tcPr>
            <w:tcW w:w="707" w:type="dxa"/>
            <w:tcBorders>
              <w:left w:val="single" w:sz="4" w:space="0" w:color="auto"/>
              <w:bottom w:val="single" w:sz="4" w:space="0" w:color="auto"/>
            </w:tcBorders>
            <w:vAlign w:val="center"/>
          </w:tcPr>
          <w:p w14:paraId="5F1F1A1A" w14:textId="77777777" w:rsidR="00305065" w:rsidRPr="00CE6879" w:rsidRDefault="00305065" w:rsidP="0006793B">
            <w:pPr>
              <w:jc w:val="center"/>
              <w:rPr>
                <w:rFonts w:cs="Arial"/>
                <w:b/>
                <w:bCs/>
                <w:color w:val="000000"/>
                <w:szCs w:val="20"/>
              </w:rPr>
            </w:pPr>
            <w:r w:rsidRPr="00CE6879">
              <w:rPr>
                <w:rFonts w:cs="Arial"/>
                <w:b/>
                <w:bCs/>
                <w:color w:val="000000"/>
                <w:szCs w:val="20"/>
              </w:rPr>
              <w:t>22</w:t>
            </w:r>
          </w:p>
        </w:tc>
        <w:tc>
          <w:tcPr>
            <w:tcW w:w="3119" w:type="dxa"/>
            <w:tcBorders>
              <w:left w:val="single" w:sz="4" w:space="0" w:color="auto"/>
              <w:bottom w:val="single" w:sz="4" w:space="0" w:color="auto"/>
            </w:tcBorders>
            <w:vAlign w:val="center"/>
          </w:tcPr>
          <w:p w14:paraId="4739488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Isca Formicida (p/ formigas cortadeiras, saúvas e quequém), recipiente com 50 gramas. </w:t>
            </w:r>
          </w:p>
        </w:tc>
        <w:tc>
          <w:tcPr>
            <w:tcW w:w="994" w:type="dxa"/>
            <w:tcBorders>
              <w:left w:val="single" w:sz="4" w:space="0" w:color="auto"/>
              <w:bottom w:val="single" w:sz="4" w:space="0" w:color="auto"/>
            </w:tcBorders>
            <w:vAlign w:val="center"/>
          </w:tcPr>
          <w:p w14:paraId="7B9FA719"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36DA5E4C"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726058F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4</w:t>
            </w:r>
          </w:p>
        </w:tc>
        <w:tc>
          <w:tcPr>
            <w:tcW w:w="851" w:type="dxa"/>
            <w:tcBorders>
              <w:left w:val="single" w:sz="4" w:space="0" w:color="auto"/>
              <w:bottom w:val="single" w:sz="4" w:space="0" w:color="auto"/>
              <w:right w:val="single" w:sz="4" w:space="0" w:color="auto"/>
            </w:tcBorders>
          </w:tcPr>
          <w:p w14:paraId="7541968D"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7039A079" w14:textId="77777777" w:rsidR="00305065" w:rsidRPr="00CE6879" w:rsidRDefault="00305065" w:rsidP="0006793B">
            <w:pPr>
              <w:rPr>
                <w:rFonts w:cs="Arial"/>
                <w:szCs w:val="20"/>
              </w:rPr>
            </w:pPr>
            <w:r w:rsidRPr="00CE6879">
              <w:rPr>
                <w:rFonts w:cs="Arial"/>
                <w:szCs w:val="20"/>
              </w:rPr>
              <w:t>R$</w:t>
            </w:r>
          </w:p>
        </w:tc>
      </w:tr>
      <w:tr w:rsidR="00305065" w:rsidRPr="00CE6879" w14:paraId="35DF666E" w14:textId="77777777" w:rsidTr="0006793B">
        <w:trPr>
          <w:trHeight w:val="549"/>
        </w:trPr>
        <w:tc>
          <w:tcPr>
            <w:tcW w:w="707" w:type="dxa"/>
            <w:tcBorders>
              <w:left w:val="single" w:sz="4" w:space="0" w:color="auto"/>
              <w:bottom w:val="single" w:sz="4" w:space="0" w:color="auto"/>
            </w:tcBorders>
            <w:vAlign w:val="center"/>
          </w:tcPr>
          <w:p w14:paraId="18F5DCE0" w14:textId="77777777" w:rsidR="00305065" w:rsidRPr="00CE6879" w:rsidRDefault="00305065" w:rsidP="0006793B">
            <w:pPr>
              <w:jc w:val="center"/>
              <w:rPr>
                <w:rFonts w:cs="Arial"/>
                <w:b/>
                <w:bCs/>
                <w:color w:val="000000"/>
                <w:szCs w:val="20"/>
              </w:rPr>
            </w:pPr>
            <w:r w:rsidRPr="00CE6879">
              <w:rPr>
                <w:rFonts w:cs="Arial"/>
                <w:b/>
                <w:bCs/>
                <w:color w:val="000000"/>
                <w:szCs w:val="20"/>
              </w:rPr>
              <w:t>23</w:t>
            </w:r>
          </w:p>
        </w:tc>
        <w:tc>
          <w:tcPr>
            <w:tcW w:w="3119" w:type="dxa"/>
            <w:tcBorders>
              <w:left w:val="single" w:sz="4" w:space="0" w:color="auto"/>
              <w:bottom w:val="single" w:sz="4" w:space="0" w:color="auto"/>
            </w:tcBorders>
            <w:vAlign w:val="center"/>
          </w:tcPr>
          <w:p w14:paraId="2B272D68"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Limpa Pneus, frasco com 500 ml.</w:t>
            </w:r>
          </w:p>
        </w:tc>
        <w:tc>
          <w:tcPr>
            <w:tcW w:w="994" w:type="dxa"/>
            <w:tcBorders>
              <w:left w:val="single" w:sz="4" w:space="0" w:color="auto"/>
              <w:bottom w:val="single" w:sz="4" w:space="0" w:color="auto"/>
            </w:tcBorders>
            <w:vAlign w:val="center"/>
          </w:tcPr>
          <w:p w14:paraId="1905B2D2"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0AA9D312"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30131688"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20</w:t>
            </w:r>
          </w:p>
        </w:tc>
        <w:tc>
          <w:tcPr>
            <w:tcW w:w="851" w:type="dxa"/>
            <w:tcBorders>
              <w:left w:val="single" w:sz="4" w:space="0" w:color="auto"/>
              <w:bottom w:val="single" w:sz="4" w:space="0" w:color="auto"/>
              <w:right w:val="single" w:sz="4" w:space="0" w:color="auto"/>
            </w:tcBorders>
          </w:tcPr>
          <w:p w14:paraId="675433B3"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24504121" w14:textId="77777777" w:rsidR="00305065" w:rsidRPr="00CE6879" w:rsidRDefault="00305065" w:rsidP="0006793B">
            <w:pPr>
              <w:rPr>
                <w:rFonts w:cs="Arial"/>
                <w:szCs w:val="20"/>
              </w:rPr>
            </w:pPr>
            <w:r w:rsidRPr="00CE6879">
              <w:rPr>
                <w:rFonts w:cs="Arial"/>
                <w:szCs w:val="20"/>
              </w:rPr>
              <w:t>R$</w:t>
            </w:r>
          </w:p>
        </w:tc>
      </w:tr>
      <w:tr w:rsidR="00305065" w:rsidRPr="00CE6879" w14:paraId="6215D838" w14:textId="77777777" w:rsidTr="0006793B">
        <w:trPr>
          <w:trHeight w:val="549"/>
        </w:trPr>
        <w:tc>
          <w:tcPr>
            <w:tcW w:w="707" w:type="dxa"/>
            <w:tcBorders>
              <w:left w:val="single" w:sz="4" w:space="0" w:color="auto"/>
              <w:bottom w:val="single" w:sz="4" w:space="0" w:color="auto"/>
            </w:tcBorders>
            <w:vAlign w:val="center"/>
          </w:tcPr>
          <w:p w14:paraId="566962D3" w14:textId="77777777" w:rsidR="00305065" w:rsidRPr="00CE6879" w:rsidRDefault="00305065" w:rsidP="0006793B">
            <w:pPr>
              <w:jc w:val="center"/>
              <w:rPr>
                <w:rFonts w:cs="Arial"/>
                <w:b/>
                <w:bCs/>
                <w:color w:val="000000"/>
                <w:szCs w:val="20"/>
              </w:rPr>
            </w:pPr>
            <w:r w:rsidRPr="00CE6879">
              <w:rPr>
                <w:rFonts w:cs="Arial"/>
                <w:b/>
                <w:bCs/>
                <w:color w:val="000000"/>
                <w:szCs w:val="20"/>
              </w:rPr>
              <w:t>24</w:t>
            </w:r>
          </w:p>
        </w:tc>
        <w:tc>
          <w:tcPr>
            <w:tcW w:w="3119" w:type="dxa"/>
            <w:tcBorders>
              <w:left w:val="single" w:sz="4" w:space="0" w:color="auto"/>
              <w:bottom w:val="single" w:sz="4" w:space="0" w:color="auto"/>
            </w:tcBorders>
            <w:vAlign w:val="center"/>
          </w:tcPr>
          <w:p w14:paraId="240122D4"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Limpador Multiuso 1</w:t>
            </w:r>
            <w:r w:rsidRPr="00CE6879">
              <w:rPr>
                <w:rFonts w:cs="Arial"/>
                <w:szCs w:val="20"/>
                <w:vertAlign w:val="superscript"/>
              </w:rPr>
              <w:t>a</w:t>
            </w:r>
            <w:r w:rsidRPr="00CE6879">
              <w:rPr>
                <w:rFonts w:cs="Arial"/>
                <w:szCs w:val="20"/>
              </w:rPr>
              <w:t xml:space="preserve"> qualidade, Frasco com 500 ml.</w:t>
            </w:r>
          </w:p>
        </w:tc>
        <w:tc>
          <w:tcPr>
            <w:tcW w:w="994" w:type="dxa"/>
            <w:tcBorders>
              <w:left w:val="single" w:sz="4" w:space="0" w:color="auto"/>
              <w:bottom w:val="single" w:sz="4" w:space="0" w:color="auto"/>
            </w:tcBorders>
            <w:vAlign w:val="center"/>
          </w:tcPr>
          <w:p w14:paraId="5AA1E140"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0F4B43F9"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557B544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70</w:t>
            </w:r>
          </w:p>
        </w:tc>
        <w:tc>
          <w:tcPr>
            <w:tcW w:w="851" w:type="dxa"/>
            <w:tcBorders>
              <w:left w:val="single" w:sz="4" w:space="0" w:color="auto"/>
              <w:bottom w:val="single" w:sz="4" w:space="0" w:color="auto"/>
              <w:right w:val="single" w:sz="4" w:space="0" w:color="auto"/>
            </w:tcBorders>
          </w:tcPr>
          <w:p w14:paraId="775C8001"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32A79542" w14:textId="77777777" w:rsidR="00305065" w:rsidRPr="00CE6879" w:rsidRDefault="00305065" w:rsidP="0006793B">
            <w:pPr>
              <w:rPr>
                <w:rFonts w:cs="Arial"/>
                <w:szCs w:val="20"/>
              </w:rPr>
            </w:pPr>
            <w:r w:rsidRPr="00CE6879">
              <w:rPr>
                <w:rFonts w:cs="Arial"/>
                <w:szCs w:val="20"/>
              </w:rPr>
              <w:t>R$</w:t>
            </w:r>
          </w:p>
        </w:tc>
      </w:tr>
      <w:tr w:rsidR="00305065" w:rsidRPr="00CE6879" w14:paraId="3FEC8290" w14:textId="77777777" w:rsidTr="0006793B">
        <w:trPr>
          <w:trHeight w:val="549"/>
        </w:trPr>
        <w:tc>
          <w:tcPr>
            <w:tcW w:w="707" w:type="dxa"/>
            <w:tcBorders>
              <w:left w:val="single" w:sz="4" w:space="0" w:color="auto"/>
              <w:bottom w:val="single" w:sz="4" w:space="0" w:color="auto"/>
            </w:tcBorders>
            <w:vAlign w:val="center"/>
          </w:tcPr>
          <w:p w14:paraId="7B14D4FA" w14:textId="77777777" w:rsidR="00305065" w:rsidRPr="00CE6879" w:rsidRDefault="00305065" w:rsidP="0006793B">
            <w:pPr>
              <w:jc w:val="center"/>
              <w:rPr>
                <w:rFonts w:cs="Arial"/>
                <w:b/>
                <w:bCs/>
                <w:color w:val="000000"/>
                <w:szCs w:val="20"/>
              </w:rPr>
            </w:pPr>
            <w:r w:rsidRPr="00CE6879">
              <w:rPr>
                <w:rFonts w:cs="Arial"/>
                <w:b/>
                <w:bCs/>
                <w:color w:val="000000"/>
                <w:szCs w:val="20"/>
              </w:rPr>
              <w:t>25</w:t>
            </w:r>
          </w:p>
        </w:tc>
        <w:tc>
          <w:tcPr>
            <w:tcW w:w="3119" w:type="dxa"/>
            <w:tcBorders>
              <w:left w:val="single" w:sz="4" w:space="0" w:color="auto"/>
              <w:bottom w:val="single" w:sz="4" w:space="0" w:color="auto"/>
            </w:tcBorders>
            <w:vAlign w:val="center"/>
          </w:tcPr>
          <w:p w14:paraId="693B6597"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Limpa-vidro, c/ proteção contra mancha de chuva, frasco com 500 ml. </w:t>
            </w:r>
          </w:p>
        </w:tc>
        <w:tc>
          <w:tcPr>
            <w:tcW w:w="994" w:type="dxa"/>
            <w:tcBorders>
              <w:left w:val="single" w:sz="4" w:space="0" w:color="auto"/>
              <w:bottom w:val="single" w:sz="4" w:space="0" w:color="auto"/>
            </w:tcBorders>
            <w:vAlign w:val="center"/>
          </w:tcPr>
          <w:p w14:paraId="26B54BEA"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142E25BB"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496A229E"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10</w:t>
            </w:r>
          </w:p>
        </w:tc>
        <w:tc>
          <w:tcPr>
            <w:tcW w:w="851" w:type="dxa"/>
            <w:tcBorders>
              <w:left w:val="single" w:sz="4" w:space="0" w:color="auto"/>
              <w:bottom w:val="single" w:sz="4" w:space="0" w:color="auto"/>
              <w:right w:val="single" w:sz="4" w:space="0" w:color="auto"/>
            </w:tcBorders>
          </w:tcPr>
          <w:p w14:paraId="07BEDD45"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403B59B0" w14:textId="77777777" w:rsidR="00305065" w:rsidRPr="00CE6879" w:rsidRDefault="00305065" w:rsidP="0006793B">
            <w:pPr>
              <w:rPr>
                <w:rFonts w:cs="Arial"/>
                <w:szCs w:val="20"/>
              </w:rPr>
            </w:pPr>
            <w:r w:rsidRPr="00CE6879">
              <w:rPr>
                <w:rFonts w:cs="Arial"/>
                <w:szCs w:val="20"/>
              </w:rPr>
              <w:t>R$</w:t>
            </w:r>
          </w:p>
        </w:tc>
      </w:tr>
      <w:tr w:rsidR="00305065" w:rsidRPr="00CE6879" w14:paraId="73512687" w14:textId="77777777" w:rsidTr="0006793B">
        <w:trPr>
          <w:trHeight w:val="549"/>
        </w:trPr>
        <w:tc>
          <w:tcPr>
            <w:tcW w:w="707" w:type="dxa"/>
            <w:tcBorders>
              <w:left w:val="single" w:sz="4" w:space="0" w:color="auto"/>
              <w:bottom w:val="single" w:sz="4" w:space="0" w:color="auto"/>
            </w:tcBorders>
            <w:vAlign w:val="center"/>
          </w:tcPr>
          <w:p w14:paraId="6F59AF0B" w14:textId="77777777" w:rsidR="00305065" w:rsidRPr="00CE6879" w:rsidRDefault="00305065" w:rsidP="0006793B">
            <w:pPr>
              <w:jc w:val="center"/>
              <w:rPr>
                <w:rFonts w:cs="Arial"/>
                <w:b/>
                <w:bCs/>
                <w:color w:val="000000"/>
                <w:szCs w:val="20"/>
              </w:rPr>
            </w:pPr>
            <w:r w:rsidRPr="00CE6879">
              <w:rPr>
                <w:rFonts w:cs="Arial"/>
                <w:b/>
                <w:bCs/>
                <w:color w:val="000000"/>
                <w:szCs w:val="20"/>
              </w:rPr>
              <w:t>26</w:t>
            </w:r>
          </w:p>
        </w:tc>
        <w:tc>
          <w:tcPr>
            <w:tcW w:w="3119" w:type="dxa"/>
            <w:tcBorders>
              <w:left w:val="single" w:sz="4" w:space="0" w:color="auto"/>
              <w:bottom w:val="single" w:sz="4" w:space="0" w:color="auto"/>
            </w:tcBorders>
            <w:vAlign w:val="center"/>
          </w:tcPr>
          <w:p w14:paraId="5E9D25F1"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Limpa-Carpete (para limpeza de carpetes e tapetes), galão com 5 litros.</w:t>
            </w:r>
          </w:p>
        </w:tc>
        <w:tc>
          <w:tcPr>
            <w:tcW w:w="994" w:type="dxa"/>
            <w:tcBorders>
              <w:left w:val="single" w:sz="4" w:space="0" w:color="auto"/>
              <w:bottom w:val="single" w:sz="4" w:space="0" w:color="auto"/>
            </w:tcBorders>
            <w:vAlign w:val="center"/>
          </w:tcPr>
          <w:p w14:paraId="4DC56C6F"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29DDCF05"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3D5BAD7C"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2</w:t>
            </w:r>
          </w:p>
        </w:tc>
        <w:tc>
          <w:tcPr>
            <w:tcW w:w="851" w:type="dxa"/>
            <w:tcBorders>
              <w:left w:val="single" w:sz="4" w:space="0" w:color="auto"/>
              <w:bottom w:val="single" w:sz="4" w:space="0" w:color="auto"/>
              <w:right w:val="single" w:sz="4" w:space="0" w:color="auto"/>
            </w:tcBorders>
          </w:tcPr>
          <w:p w14:paraId="011B5082"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0FEC3244" w14:textId="77777777" w:rsidR="00305065" w:rsidRPr="00CE6879" w:rsidRDefault="00305065" w:rsidP="0006793B">
            <w:pPr>
              <w:rPr>
                <w:rFonts w:cs="Arial"/>
                <w:szCs w:val="20"/>
              </w:rPr>
            </w:pPr>
            <w:r w:rsidRPr="00CE6879">
              <w:rPr>
                <w:rFonts w:cs="Arial"/>
                <w:szCs w:val="20"/>
              </w:rPr>
              <w:t>R$</w:t>
            </w:r>
          </w:p>
        </w:tc>
      </w:tr>
      <w:tr w:rsidR="00305065" w:rsidRPr="00CE6879" w14:paraId="4A450B44" w14:textId="77777777" w:rsidTr="0006793B">
        <w:trPr>
          <w:trHeight w:val="549"/>
        </w:trPr>
        <w:tc>
          <w:tcPr>
            <w:tcW w:w="707" w:type="dxa"/>
            <w:tcBorders>
              <w:left w:val="single" w:sz="4" w:space="0" w:color="auto"/>
              <w:bottom w:val="single" w:sz="4" w:space="0" w:color="auto"/>
            </w:tcBorders>
            <w:vAlign w:val="center"/>
          </w:tcPr>
          <w:p w14:paraId="0B400DDB" w14:textId="77777777" w:rsidR="00305065" w:rsidRPr="00CE6879" w:rsidRDefault="00305065" w:rsidP="0006793B">
            <w:pPr>
              <w:jc w:val="center"/>
              <w:rPr>
                <w:rFonts w:cs="Arial"/>
                <w:b/>
                <w:bCs/>
                <w:color w:val="000000"/>
                <w:szCs w:val="20"/>
              </w:rPr>
            </w:pPr>
            <w:r w:rsidRPr="00CE6879">
              <w:rPr>
                <w:rFonts w:cs="Arial"/>
                <w:b/>
                <w:bCs/>
                <w:color w:val="000000"/>
                <w:szCs w:val="20"/>
              </w:rPr>
              <w:t>27</w:t>
            </w:r>
          </w:p>
        </w:tc>
        <w:tc>
          <w:tcPr>
            <w:tcW w:w="3119" w:type="dxa"/>
            <w:tcBorders>
              <w:left w:val="single" w:sz="4" w:space="0" w:color="auto"/>
              <w:bottom w:val="single" w:sz="4" w:space="0" w:color="auto"/>
            </w:tcBorders>
            <w:vAlign w:val="center"/>
          </w:tcPr>
          <w:p w14:paraId="33604F92"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Lustra-móveis, Frasco com 500 ml.</w:t>
            </w:r>
          </w:p>
        </w:tc>
        <w:tc>
          <w:tcPr>
            <w:tcW w:w="994" w:type="dxa"/>
            <w:tcBorders>
              <w:left w:val="single" w:sz="4" w:space="0" w:color="auto"/>
              <w:bottom w:val="single" w:sz="4" w:space="0" w:color="auto"/>
            </w:tcBorders>
            <w:vAlign w:val="center"/>
          </w:tcPr>
          <w:p w14:paraId="10D952AF"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7C45B15A"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18B1C93A"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10</w:t>
            </w:r>
          </w:p>
        </w:tc>
        <w:tc>
          <w:tcPr>
            <w:tcW w:w="851" w:type="dxa"/>
            <w:tcBorders>
              <w:left w:val="single" w:sz="4" w:space="0" w:color="auto"/>
              <w:bottom w:val="single" w:sz="4" w:space="0" w:color="auto"/>
              <w:right w:val="single" w:sz="4" w:space="0" w:color="auto"/>
            </w:tcBorders>
          </w:tcPr>
          <w:p w14:paraId="77816F63"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3B9B2772" w14:textId="77777777" w:rsidR="00305065" w:rsidRPr="00CE6879" w:rsidRDefault="00305065" w:rsidP="0006793B">
            <w:pPr>
              <w:rPr>
                <w:rFonts w:cs="Arial"/>
                <w:szCs w:val="20"/>
              </w:rPr>
            </w:pPr>
            <w:r w:rsidRPr="00CE6879">
              <w:rPr>
                <w:rFonts w:cs="Arial"/>
                <w:szCs w:val="20"/>
              </w:rPr>
              <w:t>R$</w:t>
            </w:r>
          </w:p>
        </w:tc>
      </w:tr>
      <w:tr w:rsidR="00305065" w:rsidRPr="00CE6879" w14:paraId="68AC97BC" w14:textId="77777777" w:rsidTr="0006793B">
        <w:trPr>
          <w:trHeight w:val="549"/>
        </w:trPr>
        <w:tc>
          <w:tcPr>
            <w:tcW w:w="707" w:type="dxa"/>
            <w:tcBorders>
              <w:left w:val="single" w:sz="4" w:space="0" w:color="auto"/>
              <w:bottom w:val="single" w:sz="4" w:space="0" w:color="auto"/>
            </w:tcBorders>
            <w:vAlign w:val="center"/>
          </w:tcPr>
          <w:p w14:paraId="55CE1B26" w14:textId="77777777" w:rsidR="00305065" w:rsidRPr="00CE6879" w:rsidRDefault="00305065" w:rsidP="0006793B">
            <w:pPr>
              <w:jc w:val="center"/>
              <w:rPr>
                <w:rFonts w:cs="Arial"/>
                <w:b/>
                <w:bCs/>
                <w:color w:val="000000"/>
                <w:szCs w:val="20"/>
              </w:rPr>
            </w:pPr>
            <w:r w:rsidRPr="00CE6879">
              <w:rPr>
                <w:rFonts w:cs="Arial"/>
                <w:b/>
                <w:bCs/>
                <w:color w:val="000000"/>
                <w:szCs w:val="20"/>
              </w:rPr>
              <w:t>28</w:t>
            </w:r>
          </w:p>
        </w:tc>
        <w:tc>
          <w:tcPr>
            <w:tcW w:w="3119" w:type="dxa"/>
            <w:tcBorders>
              <w:left w:val="single" w:sz="4" w:space="0" w:color="auto"/>
              <w:bottom w:val="single" w:sz="4" w:space="0" w:color="auto"/>
            </w:tcBorders>
            <w:vAlign w:val="center"/>
          </w:tcPr>
          <w:p w14:paraId="5EF46CC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Óleo para controle de pragas e ácaros p/ jardim (BIONEEM ou </w:t>
            </w:r>
            <w:r w:rsidRPr="00CE6879">
              <w:rPr>
                <w:rFonts w:eastAsia="Lucida Sans Unicode" w:cs="Arial"/>
                <w:szCs w:val="20"/>
              </w:rPr>
              <w:t>com características iguais e qualidade equivalente</w:t>
            </w:r>
            <w:r w:rsidRPr="00CE6879">
              <w:rPr>
                <w:rFonts w:cs="Arial"/>
                <w:szCs w:val="20"/>
              </w:rPr>
              <w:t xml:space="preserve">). </w:t>
            </w:r>
          </w:p>
        </w:tc>
        <w:tc>
          <w:tcPr>
            <w:tcW w:w="994" w:type="dxa"/>
            <w:tcBorders>
              <w:left w:val="single" w:sz="4" w:space="0" w:color="auto"/>
              <w:bottom w:val="single" w:sz="4" w:space="0" w:color="auto"/>
            </w:tcBorders>
            <w:vAlign w:val="center"/>
          </w:tcPr>
          <w:p w14:paraId="61FDDE51"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Litro</w:t>
            </w:r>
          </w:p>
        </w:tc>
        <w:tc>
          <w:tcPr>
            <w:tcW w:w="1134" w:type="dxa"/>
            <w:tcBorders>
              <w:left w:val="single" w:sz="4" w:space="0" w:color="auto"/>
              <w:bottom w:val="single" w:sz="4" w:space="0" w:color="auto"/>
              <w:right w:val="single" w:sz="4" w:space="0" w:color="auto"/>
            </w:tcBorders>
            <w:vAlign w:val="center"/>
          </w:tcPr>
          <w:p w14:paraId="6346A2F7"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27E6B9E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w:t>
            </w:r>
          </w:p>
        </w:tc>
        <w:tc>
          <w:tcPr>
            <w:tcW w:w="851" w:type="dxa"/>
            <w:tcBorders>
              <w:left w:val="single" w:sz="4" w:space="0" w:color="auto"/>
              <w:bottom w:val="single" w:sz="4" w:space="0" w:color="auto"/>
              <w:right w:val="single" w:sz="4" w:space="0" w:color="auto"/>
            </w:tcBorders>
          </w:tcPr>
          <w:p w14:paraId="597649B3"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29F64B1E" w14:textId="77777777" w:rsidR="00305065" w:rsidRPr="00CE6879" w:rsidRDefault="00305065" w:rsidP="0006793B">
            <w:pPr>
              <w:rPr>
                <w:rFonts w:cs="Arial"/>
                <w:szCs w:val="20"/>
              </w:rPr>
            </w:pPr>
            <w:r w:rsidRPr="00CE6879">
              <w:rPr>
                <w:rFonts w:cs="Arial"/>
                <w:szCs w:val="20"/>
              </w:rPr>
              <w:t>R$</w:t>
            </w:r>
          </w:p>
        </w:tc>
      </w:tr>
      <w:tr w:rsidR="00305065" w:rsidRPr="00CE6879" w14:paraId="0652AA4B" w14:textId="77777777" w:rsidTr="0006793B">
        <w:trPr>
          <w:trHeight w:val="549"/>
        </w:trPr>
        <w:tc>
          <w:tcPr>
            <w:tcW w:w="707" w:type="dxa"/>
            <w:tcBorders>
              <w:left w:val="single" w:sz="4" w:space="0" w:color="auto"/>
              <w:bottom w:val="single" w:sz="4" w:space="0" w:color="auto"/>
            </w:tcBorders>
            <w:vAlign w:val="center"/>
          </w:tcPr>
          <w:p w14:paraId="4045FF55" w14:textId="77777777" w:rsidR="00305065" w:rsidRPr="00CE6879" w:rsidRDefault="00305065" w:rsidP="0006793B">
            <w:pPr>
              <w:jc w:val="center"/>
              <w:rPr>
                <w:rFonts w:cs="Arial"/>
                <w:b/>
                <w:bCs/>
                <w:color w:val="000000"/>
                <w:szCs w:val="20"/>
              </w:rPr>
            </w:pPr>
            <w:r w:rsidRPr="00CE6879">
              <w:rPr>
                <w:rFonts w:cs="Arial"/>
                <w:b/>
                <w:bCs/>
                <w:color w:val="000000"/>
                <w:szCs w:val="20"/>
              </w:rPr>
              <w:t>29</w:t>
            </w:r>
          </w:p>
        </w:tc>
        <w:tc>
          <w:tcPr>
            <w:tcW w:w="3119" w:type="dxa"/>
            <w:tcBorders>
              <w:left w:val="single" w:sz="4" w:space="0" w:color="auto"/>
              <w:bottom w:val="single" w:sz="4" w:space="0" w:color="auto"/>
            </w:tcBorders>
            <w:vAlign w:val="center"/>
          </w:tcPr>
          <w:p w14:paraId="58613944"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Pano de chão, alvejado, tipo saco. </w:t>
            </w:r>
          </w:p>
        </w:tc>
        <w:tc>
          <w:tcPr>
            <w:tcW w:w="994" w:type="dxa"/>
            <w:tcBorders>
              <w:left w:val="single" w:sz="4" w:space="0" w:color="auto"/>
              <w:bottom w:val="single" w:sz="4" w:space="0" w:color="auto"/>
            </w:tcBorders>
            <w:vAlign w:val="center"/>
          </w:tcPr>
          <w:p w14:paraId="24DEDA4B"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14693B00"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24093AFB"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10</w:t>
            </w:r>
          </w:p>
        </w:tc>
        <w:tc>
          <w:tcPr>
            <w:tcW w:w="851" w:type="dxa"/>
            <w:tcBorders>
              <w:left w:val="single" w:sz="4" w:space="0" w:color="auto"/>
              <w:bottom w:val="single" w:sz="4" w:space="0" w:color="auto"/>
              <w:right w:val="single" w:sz="4" w:space="0" w:color="auto"/>
            </w:tcBorders>
          </w:tcPr>
          <w:p w14:paraId="112869B5"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566BF2E9" w14:textId="77777777" w:rsidR="00305065" w:rsidRPr="00CE6879" w:rsidRDefault="00305065" w:rsidP="0006793B">
            <w:pPr>
              <w:rPr>
                <w:rFonts w:cs="Arial"/>
                <w:szCs w:val="20"/>
              </w:rPr>
            </w:pPr>
            <w:r w:rsidRPr="00CE6879">
              <w:rPr>
                <w:rFonts w:cs="Arial"/>
                <w:szCs w:val="20"/>
              </w:rPr>
              <w:t>R$</w:t>
            </w:r>
          </w:p>
        </w:tc>
      </w:tr>
      <w:tr w:rsidR="00305065" w:rsidRPr="00CE6879" w14:paraId="02F74F83" w14:textId="77777777" w:rsidTr="0006793B">
        <w:trPr>
          <w:trHeight w:val="549"/>
        </w:trPr>
        <w:tc>
          <w:tcPr>
            <w:tcW w:w="707" w:type="dxa"/>
            <w:tcBorders>
              <w:left w:val="single" w:sz="4" w:space="0" w:color="auto"/>
              <w:bottom w:val="single" w:sz="4" w:space="0" w:color="auto"/>
            </w:tcBorders>
            <w:vAlign w:val="center"/>
          </w:tcPr>
          <w:p w14:paraId="2C5BA3F6" w14:textId="77777777" w:rsidR="00305065" w:rsidRPr="00CE6879" w:rsidRDefault="00305065" w:rsidP="0006793B">
            <w:pPr>
              <w:jc w:val="center"/>
              <w:rPr>
                <w:rFonts w:cs="Arial"/>
                <w:b/>
                <w:bCs/>
                <w:color w:val="000000"/>
                <w:szCs w:val="20"/>
              </w:rPr>
            </w:pPr>
            <w:r w:rsidRPr="00CE6879">
              <w:rPr>
                <w:rFonts w:cs="Arial"/>
                <w:b/>
                <w:bCs/>
                <w:color w:val="000000"/>
                <w:szCs w:val="20"/>
              </w:rPr>
              <w:t>30</w:t>
            </w:r>
          </w:p>
        </w:tc>
        <w:tc>
          <w:tcPr>
            <w:tcW w:w="3119" w:type="dxa"/>
            <w:tcBorders>
              <w:left w:val="single" w:sz="4" w:space="0" w:color="auto"/>
              <w:bottom w:val="single" w:sz="4" w:space="0" w:color="auto"/>
            </w:tcBorders>
            <w:vAlign w:val="center"/>
          </w:tcPr>
          <w:p w14:paraId="52ADEE5B"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Papel higiênico, interfolhado, folha dupla, branco, 1ª qualidade (</w:t>
            </w:r>
            <w:smartTag w:uri="urn:schemas-microsoft-com:office:smarttags" w:element="metricconverter">
              <w:smartTagPr>
                <w:attr w:name="ProductID" w:val="21,6 cm"/>
              </w:smartTagPr>
              <w:r w:rsidRPr="00CE6879">
                <w:rPr>
                  <w:rFonts w:cs="Arial"/>
                  <w:szCs w:val="20"/>
                </w:rPr>
                <w:t>21,6 cm</w:t>
              </w:r>
            </w:smartTag>
            <w:r w:rsidRPr="00CE6879">
              <w:rPr>
                <w:rFonts w:cs="Arial"/>
                <w:szCs w:val="20"/>
              </w:rPr>
              <w:t xml:space="preserve"> x </w:t>
            </w:r>
            <w:smartTag w:uri="urn:schemas-microsoft-com:office:smarttags" w:element="metricconverter">
              <w:smartTagPr>
                <w:attr w:name="ProductID" w:val="11,0 cm"/>
              </w:smartTagPr>
              <w:r w:rsidRPr="00CE6879">
                <w:rPr>
                  <w:rFonts w:cs="Arial"/>
                  <w:szCs w:val="20"/>
                </w:rPr>
                <w:t>11,0 cm</w:t>
              </w:r>
            </w:smartTag>
            <w:r w:rsidRPr="00CE6879">
              <w:rPr>
                <w:rFonts w:cs="Arial"/>
                <w:szCs w:val="20"/>
              </w:rPr>
              <w:t>). Caixa c/ 8.000 folhas.</w:t>
            </w:r>
          </w:p>
        </w:tc>
        <w:tc>
          <w:tcPr>
            <w:tcW w:w="994" w:type="dxa"/>
            <w:tcBorders>
              <w:left w:val="single" w:sz="4" w:space="0" w:color="auto"/>
              <w:bottom w:val="single" w:sz="4" w:space="0" w:color="auto"/>
            </w:tcBorders>
            <w:vAlign w:val="center"/>
          </w:tcPr>
          <w:p w14:paraId="759DF8AA" w14:textId="77777777" w:rsidR="00305065" w:rsidRPr="00CE6879" w:rsidRDefault="00305065" w:rsidP="0006793B">
            <w:pPr>
              <w:pStyle w:val="Cabealho"/>
              <w:jc w:val="center"/>
              <w:rPr>
                <w:ins w:id="5" w:author="Jeferson Severo Soares" w:date="2016-02-24T13:55:00Z"/>
                <w:rFonts w:cs="Arial"/>
                <w:szCs w:val="20"/>
              </w:rPr>
            </w:pPr>
            <w:r w:rsidRPr="00CE6879">
              <w:rPr>
                <w:rFonts w:cs="Arial"/>
                <w:szCs w:val="20"/>
              </w:rPr>
              <w:t>Caixa</w:t>
            </w:r>
          </w:p>
          <w:p w14:paraId="4859894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p>
        </w:tc>
        <w:tc>
          <w:tcPr>
            <w:tcW w:w="1134" w:type="dxa"/>
            <w:tcBorders>
              <w:left w:val="single" w:sz="4" w:space="0" w:color="auto"/>
              <w:bottom w:val="single" w:sz="4" w:space="0" w:color="auto"/>
              <w:right w:val="single" w:sz="4" w:space="0" w:color="auto"/>
            </w:tcBorders>
            <w:vAlign w:val="center"/>
          </w:tcPr>
          <w:p w14:paraId="2DF3EB1E"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018FA99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10</w:t>
            </w:r>
          </w:p>
        </w:tc>
        <w:tc>
          <w:tcPr>
            <w:tcW w:w="851" w:type="dxa"/>
            <w:tcBorders>
              <w:left w:val="single" w:sz="4" w:space="0" w:color="auto"/>
              <w:bottom w:val="single" w:sz="4" w:space="0" w:color="auto"/>
              <w:right w:val="single" w:sz="4" w:space="0" w:color="auto"/>
            </w:tcBorders>
          </w:tcPr>
          <w:p w14:paraId="7F6957C5"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07592BF0" w14:textId="77777777" w:rsidR="00305065" w:rsidRPr="00CE6879" w:rsidRDefault="00305065" w:rsidP="0006793B">
            <w:pPr>
              <w:rPr>
                <w:rFonts w:cs="Arial"/>
                <w:szCs w:val="20"/>
              </w:rPr>
            </w:pPr>
            <w:r w:rsidRPr="00CE6879">
              <w:rPr>
                <w:rFonts w:cs="Arial"/>
                <w:szCs w:val="20"/>
              </w:rPr>
              <w:t>R$</w:t>
            </w:r>
          </w:p>
        </w:tc>
      </w:tr>
      <w:tr w:rsidR="00305065" w:rsidRPr="00CE6879" w14:paraId="62C1C8D8" w14:textId="77777777" w:rsidTr="0006793B">
        <w:trPr>
          <w:trHeight w:val="549"/>
        </w:trPr>
        <w:tc>
          <w:tcPr>
            <w:tcW w:w="707" w:type="dxa"/>
            <w:tcBorders>
              <w:left w:val="single" w:sz="4" w:space="0" w:color="auto"/>
              <w:bottom w:val="single" w:sz="4" w:space="0" w:color="auto"/>
            </w:tcBorders>
            <w:vAlign w:val="center"/>
          </w:tcPr>
          <w:p w14:paraId="64B20657" w14:textId="77777777" w:rsidR="00305065" w:rsidRPr="00CE6879" w:rsidRDefault="00305065" w:rsidP="0006793B">
            <w:pPr>
              <w:jc w:val="center"/>
              <w:rPr>
                <w:rFonts w:cs="Arial"/>
                <w:b/>
                <w:bCs/>
                <w:color w:val="000000"/>
                <w:szCs w:val="20"/>
              </w:rPr>
            </w:pPr>
            <w:r w:rsidRPr="00CE6879">
              <w:rPr>
                <w:rFonts w:cs="Arial"/>
                <w:b/>
                <w:bCs/>
                <w:color w:val="000000"/>
                <w:szCs w:val="20"/>
              </w:rPr>
              <w:t>31</w:t>
            </w:r>
          </w:p>
        </w:tc>
        <w:tc>
          <w:tcPr>
            <w:tcW w:w="3119" w:type="dxa"/>
            <w:tcBorders>
              <w:left w:val="single" w:sz="4" w:space="0" w:color="auto"/>
              <w:bottom w:val="single" w:sz="4" w:space="0" w:color="auto"/>
            </w:tcBorders>
            <w:vAlign w:val="center"/>
          </w:tcPr>
          <w:p w14:paraId="1CAA28D4"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Papel toalha, interfolhado, duas dobras, branco, 1ª qualidade, Pacote 1.000 folhas.</w:t>
            </w:r>
          </w:p>
        </w:tc>
        <w:tc>
          <w:tcPr>
            <w:tcW w:w="994" w:type="dxa"/>
            <w:tcBorders>
              <w:left w:val="single" w:sz="4" w:space="0" w:color="auto"/>
              <w:bottom w:val="single" w:sz="4" w:space="0" w:color="auto"/>
            </w:tcBorders>
            <w:vAlign w:val="center"/>
          </w:tcPr>
          <w:p w14:paraId="46ED02BD"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 xml:space="preserve">Unidade </w:t>
            </w:r>
          </w:p>
        </w:tc>
        <w:tc>
          <w:tcPr>
            <w:tcW w:w="1134" w:type="dxa"/>
            <w:tcBorders>
              <w:left w:val="single" w:sz="4" w:space="0" w:color="auto"/>
              <w:bottom w:val="single" w:sz="4" w:space="0" w:color="auto"/>
              <w:right w:val="single" w:sz="4" w:space="0" w:color="auto"/>
            </w:tcBorders>
            <w:vAlign w:val="center"/>
          </w:tcPr>
          <w:p w14:paraId="0D8EEF92"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3F895E8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75</w:t>
            </w:r>
          </w:p>
        </w:tc>
        <w:tc>
          <w:tcPr>
            <w:tcW w:w="851" w:type="dxa"/>
            <w:tcBorders>
              <w:left w:val="single" w:sz="4" w:space="0" w:color="auto"/>
              <w:bottom w:val="single" w:sz="4" w:space="0" w:color="auto"/>
              <w:right w:val="single" w:sz="4" w:space="0" w:color="auto"/>
            </w:tcBorders>
          </w:tcPr>
          <w:p w14:paraId="13FC1426"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489DA4A2" w14:textId="77777777" w:rsidR="00305065" w:rsidRPr="00CE6879" w:rsidRDefault="00305065" w:rsidP="0006793B">
            <w:pPr>
              <w:rPr>
                <w:rFonts w:cs="Arial"/>
                <w:szCs w:val="20"/>
              </w:rPr>
            </w:pPr>
            <w:r w:rsidRPr="00CE6879">
              <w:rPr>
                <w:rFonts w:cs="Arial"/>
                <w:szCs w:val="20"/>
              </w:rPr>
              <w:t>R$</w:t>
            </w:r>
          </w:p>
        </w:tc>
      </w:tr>
      <w:tr w:rsidR="00305065" w:rsidRPr="00CE6879" w14:paraId="5479376E" w14:textId="77777777" w:rsidTr="0006793B">
        <w:trPr>
          <w:trHeight w:val="549"/>
        </w:trPr>
        <w:tc>
          <w:tcPr>
            <w:tcW w:w="707" w:type="dxa"/>
            <w:tcBorders>
              <w:left w:val="single" w:sz="4" w:space="0" w:color="auto"/>
              <w:bottom w:val="single" w:sz="4" w:space="0" w:color="auto"/>
            </w:tcBorders>
            <w:vAlign w:val="center"/>
          </w:tcPr>
          <w:p w14:paraId="3F42F92F" w14:textId="77777777" w:rsidR="00305065" w:rsidRPr="00CE6879" w:rsidRDefault="00305065" w:rsidP="0006793B">
            <w:pPr>
              <w:jc w:val="center"/>
              <w:rPr>
                <w:rFonts w:cs="Arial"/>
                <w:b/>
                <w:bCs/>
                <w:color w:val="000000"/>
                <w:szCs w:val="20"/>
              </w:rPr>
            </w:pPr>
            <w:r w:rsidRPr="00CE6879">
              <w:rPr>
                <w:rFonts w:cs="Arial"/>
                <w:b/>
                <w:bCs/>
                <w:color w:val="000000"/>
                <w:szCs w:val="20"/>
              </w:rPr>
              <w:lastRenderedPageBreak/>
              <w:t>32</w:t>
            </w:r>
          </w:p>
        </w:tc>
        <w:tc>
          <w:tcPr>
            <w:tcW w:w="3119" w:type="dxa"/>
            <w:tcBorders>
              <w:left w:val="single" w:sz="4" w:space="0" w:color="auto"/>
              <w:bottom w:val="single" w:sz="4" w:space="0" w:color="auto"/>
            </w:tcBorders>
            <w:vAlign w:val="center"/>
          </w:tcPr>
          <w:p w14:paraId="075E5D70"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Removedor de cera de 1</w:t>
            </w:r>
            <w:r w:rsidRPr="00CE6879">
              <w:rPr>
                <w:rFonts w:cs="Arial"/>
                <w:szCs w:val="20"/>
                <w:vertAlign w:val="superscript"/>
              </w:rPr>
              <w:t xml:space="preserve">a </w:t>
            </w:r>
            <w:r w:rsidRPr="00CE6879">
              <w:rPr>
                <w:rFonts w:cs="Arial"/>
                <w:szCs w:val="20"/>
              </w:rPr>
              <w:t>qualidade.</w:t>
            </w:r>
          </w:p>
        </w:tc>
        <w:tc>
          <w:tcPr>
            <w:tcW w:w="994" w:type="dxa"/>
            <w:tcBorders>
              <w:left w:val="single" w:sz="4" w:space="0" w:color="auto"/>
              <w:bottom w:val="single" w:sz="4" w:space="0" w:color="auto"/>
            </w:tcBorders>
            <w:vAlign w:val="center"/>
          </w:tcPr>
          <w:p w14:paraId="4A33519A"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Litro</w:t>
            </w:r>
          </w:p>
        </w:tc>
        <w:tc>
          <w:tcPr>
            <w:tcW w:w="1134" w:type="dxa"/>
            <w:tcBorders>
              <w:left w:val="single" w:sz="4" w:space="0" w:color="auto"/>
              <w:bottom w:val="single" w:sz="4" w:space="0" w:color="auto"/>
              <w:right w:val="single" w:sz="4" w:space="0" w:color="auto"/>
            </w:tcBorders>
            <w:vAlign w:val="center"/>
          </w:tcPr>
          <w:p w14:paraId="2DCE5877"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602486B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w:t>
            </w:r>
          </w:p>
        </w:tc>
        <w:tc>
          <w:tcPr>
            <w:tcW w:w="851" w:type="dxa"/>
            <w:tcBorders>
              <w:left w:val="single" w:sz="4" w:space="0" w:color="auto"/>
              <w:bottom w:val="single" w:sz="4" w:space="0" w:color="auto"/>
              <w:right w:val="single" w:sz="4" w:space="0" w:color="auto"/>
            </w:tcBorders>
          </w:tcPr>
          <w:p w14:paraId="74506714"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4B8F533D" w14:textId="77777777" w:rsidR="00305065" w:rsidRPr="00CE6879" w:rsidRDefault="00305065" w:rsidP="0006793B">
            <w:pPr>
              <w:rPr>
                <w:rFonts w:cs="Arial"/>
                <w:szCs w:val="20"/>
              </w:rPr>
            </w:pPr>
            <w:r w:rsidRPr="00CE6879">
              <w:rPr>
                <w:rFonts w:cs="Arial"/>
                <w:szCs w:val="20"/>
              </w:rPr>
              <w:t>R$</w:t>
            </w:r>
          </w:p>
        </w:tc>
      </w:tr>
      <w:tr w:rsidR="00305065" w:rsidRPr="00CE6879" w14:paraId="0BB7DBB2" w14:textId="77777777" w:rsidTr="0006793B">
        <w:trPr>
          <w:trHeight w:val="549"/>
        </w:trPr>
        <w:tc>
          <w:tcPr>
            <w:tcW w:w="707" w:type="dxa"/>
            <w:tcBorders>
              <w:left w:val="single" w:sz="4" w:space="0" w:color="auto"/>
              <w:bottom w:val="single" w:sz="4" w:space="0" w:color="auto"/>
            </w:tcBorders>
            <w:vAlign w:val="center"/>
          </w:tcPr>
          <w:p w14:paraId="495062DC" w14:textId="77777777" w:rsidR="00305065" w:rsidRPr="00CE6879" w:rsidRDefault="00305065" w:rsidP="0006793B">
            <w:pPr>
              <w:jc w:val="center"/>
              <w:rPr>
                <w:rFonts w:cs="Arial"/>
                <w:b/>
                <w:bCs/>
                <w:color w:val="000000"/>
                <w:szCs w:val="20"/>
              </w:rPr>
            </w:pPr>
            <w:r w:rsidRPr="00CE6879">
              <w:rPr>
                <w:rFonts w:cs="Arial"/>
                <w:b/>
                <w:bCs/>
                <w:color w:val="000000"/>
                <w:szCs w:val="20"/>
              </w:rPr>
              <w:t>33</w:t>
            </w:r>
          </w:p>
        </w:tc>
        <w:tc>
          <w:tcPr>
            <w:tcW w:w="3119" w:type="dxa"/>
            <w:tcBorders>
              <w:left w:val="single" w:sz="4" w:space="0" w:color="auto"/>
              <w:bottom w:val="single" w:sz="4" w:space="0" w:color="auto"/>
            </w:tcBorders>
            <w:vAlign w:val="center"/>
          </w:tcPr>
          <w:p w14:paraId="2BED5AFA"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Sabão em barra glicerinado, pacote com 5 unidades.</w:t>
            </w:r>
          </w:p>
        </w:tc>
        <w:tc>
          <w:tcPr>
            <w:tcW w:w="994" w:type="dxa"/>
            <w:tcBorders>
              <w:left w:val="single" w:sz="4" w:space="0" w:color="auto"/>
              <w:bottom w:val="single" w:sz="4" w:space="0" w:color="auto"/>
            </w:tcBorders>
            <w:vAlign w:val="center"/>
          </w:tcPr>
          <w:p w14:paraId="4BC8067B"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53AD7878"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40F380FD"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2</w:t>
            </w:r>
          </w:p>
        </w:tc>
        <w:tc>
          <w:tcPr>
            <w:tcW w:w="851" w:type="dxa"/>
            <w:tcBorders>
              <w:left w:val="single" w:sz="4" w:space="0" w:color="auto"/>
              <w:bottom w:val="single" w:sz="4" w:space="0" w:color="auto"/>
              <w:right w:val="single" w:sz="4" w:space="0" w:color="auto"/>
            </w:tcBorders>
          </w:tcPr>
          <w:p w14:paraId="58A84B3E"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4B5B617D" w14:textId="77777777" w:rsidR="00305065" w:rsidRPr="00CE6879" w:rsidRDefault="00305065" w:rsidP="0006793B">
            <w:pPr>
              <w:rPr>
                <w:rFonts w:cs="Arial"/>
                <w:szCs w:val="20"/>
              </w:rPr>
            </w:pPr>
            <w:r w:rsidRPr="00CE6879">
              <w:rPr>
                <w:rFonts w:cs="Arial"/>
                <w:szCs w:val="20"/>
              </w:rPr>
              <w:t>R$</w:t>
            </w:r>
          </w:p>
        </w:tc>
      </w:tr>
      <w:tr w:rsidR="00305065" w:rsidRPr="00CE6879" w14:paraId="3C07F926" w14:textId="77777777" w:rsidTr="0006793B">
        <w:trPr>
          <w:trHeight w:val="549"/>
        </w:trPr>
        <w:tc>
          <w:tcPr>
            <w:tcW w:w="707" w:type="dxa"/>
            <w:tcBorders>
              <w:left w:val="single" w:sz="4" w:space="0" w:color="auto"/>
              <w:bottom w:val="single" w:sz="4" w:space="0" w:color="auto"/>
            </w:tcBorders>
            <w:vAlign w:val="center"/>
          </w:tcPr>
          <w:p w14:paraId="2773E2A1" w14:textId="77777777" w:rsidR="00305065" w:rsidRPr="00CE6879" w:rsidRDefault="00305065" w:rsidP="0006793B">
            <w:pPr>
              <w:jc w:val="center"/>
              <w:rPr>
                <w:rFonts w:cs="Arial"/>
                <w:b/>
                <w:bCs/>
                <w:color w:val="000000"/>
                <w:szCs w:val="20"/>
              </w:rPr>
            </w:pPr>
            <w:r w:rsidRPr="00CE6879">
              <w:rPr>
                <w:rFonts w:cs="Arial"/>
                <w:b/>
                <w:bCs/>
                <w:color w:val="000000"/>
                <w:szCs w:val="20"/>
              </w:rPr>
              <w:t>34</w:t>
            </w:r>
          </w:p>
        </w:tc>
        <w:tc>
          <w:tcPr>
            <w:tcW w:w="3119" w:type="dxa"/>
            <w:tcBorders>
              <w:left w:val="single" w:sz="4" w:space="0" w:color="auto"/>
              <w:bottom w:val="single" w:sz="4" w:space="0" w:color="auto"/>
            </w:tcBorders>
            <w:vAlign w:val="center"/>
          </w:tcPr>
          <w:p w14:paraId="23C9FF59"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Sabão em pó c/ Bio Ativo de 1</w:t>
            </w:r>
            <w:r w:rsidRPr="00CE6879">
              <w:rPr>
                <w:rFonts w:cs="Arial"/>
                <w:szCs w:val="20"/>
                <w:vertAlign w:val="superscript"/>
              </w:rPr>
              <w:t xml:space="preserve">a </w:t>
            </w:r>
            <w:r w:rsidRPr="00CE6879">
              <w:rPr>
                <w:rFonts w:cs="Arial"/>
                <w:szCs w:val="20"/>
              </w:rPr>
              <w:t xml:space="preserve">qualidade, Caixa de 1 Kg. </w:t>
            </w:r>
          </w:p>
        </w:tc>
        <w:tc>
          <w:tcPr>
            <w:tcW w:w="994" w:type="dxa"/>
            <w:tcBorders>
              <w:left w:val="single" w:sz="4" w:space="0" w:color="auto"/>
              <w:bottom w:val="single" w:sz="4" w:space="0" w:color="auto"/>
            </w:tcBorders>
            <w:vAlign w:val="center"/>
          </w:tcPr>
          <w:p w14:paraId="1755D067"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5228B571"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7EC5887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17</w:t>
            </w:r>
          </w:p>
        </w:tc>
        <w:tc>
          <w:tcPr>
            <w:tcW w:w="851" w:type="dxa"/>
            <w:tcBorders>
              <w:left w:val="single" w:sz="4" w:space="0" w:color="auto"/>
              <w:bottom w:val="single" w:sz="4" w:space="0" w:color="auto"/>
              <w:right w:val="single" w:sz="4" w:space="0" w:color="auto"/>
            </w:tcBorders>
          </w:tcPr>
          <w:p w14:paraId="7B1123F4"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5B9D490A" w14:textId="77777777" w:rsidR="00305065" w:rsidRPr="00CE6879" w:rsidRDefault="00305065" w:rsidP="0006793B">
            <w:pPr>
              <w:rPr>
                <w:rFonts w:cs="Arial"/>
                <w:szCs w:val="20"/>
              </w:rPr>
            </w:pPr>
            <w:r w:rsidRPr="00CE6879">
              <w:rPr>
                <w:rFonts w:cs="Arial"/>
                <w:szCs w:val="20"/>
              </w:rPr>
              <w:t>R$</w:t>
            </w:r>
          </w:p>
        </w:tc>
      </w:tr>
      <w:tr w:rsidR="00305065" w:rsidRPr="00CE6879" w14:paraId="32F4568D" w14:textId="77777777" w:rsidTr="0006793B">
        <w:trPr>
          <w:trHeight w:val="549"/>
        </w:trPr>
        <w:tc>
          <w:tcPr>
            <w:tcW w:w="707" w:type="dxa"/>
            <w:tcBorders>
              <w:left w:val="single" w:sz="4" w:space="0" w:color="auto"/>
              <w:bottom w:val="single" w:sz="4" w:space="0" w:color="auto"/>
            </w:tcBorders>
            <w:vAlign w:val="center"/>
          </w:tcPr>
          <w:p w14:paraId="18EDEB97" w14:textId="77777777" w:rsidR="00305065" w:rsidRPr="00CE6879" w:rsidRDefault="00305065" w:rsidP="0006793B">
            <w:pPr>
              <w:jc w:val="center"/>
              <w:rPr>
                <w:rFonts w:cs="Arial"/>
                <w:b/>
                <w:bCs/>
                <w:color w:val="000000"/>
                <w:szCs w:val="20"/>
              </w:rPr>
            </w:pPr>
            <w:r w:rsidRPr="00CE6879">
              <w:rPr>
                <w:rFonts w:cs="Arial"/>
                <w:b/>
                <w:bCs/>
                <w:color w:val="000000"/>
                <w:szCs w:val="20"/>
              </w:rPr>
              <w:t>35</w:t>
            </w:r>
          </w:p>
        </w:tc>
        <w:tc>
          <w:tcPr>
            <w:tcW w:w="3119" w:type="dxa"/>
            <w:tcBorders>
              <w:left w:val="single" w:sz="4" w:space="0" w:color="auto"/>
              <w:bottom w:val="single" w:sz="4" w:space="0" w:color="auto"/>
            </w:tcBorders>
            <w:vAlign w:val="center"/>
          </w:tcPr>
          <w:p w14:paraId="7A73CFF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Sabonete Dove ou </w:t>
            </w:r>
            <w:r w:rsidRPr="00CE6879">
              <w:rPr>
                <w:rFonts w:eastAsia="Lucida Sans Unicode" w:cs="Arial"/>
                <w:szCs w:val="20"/>
              </w:rPr>
              <w:t>com características iguais e qualidade equivalente.</w:t>
            </w:r>
          </w:p>
        </w:tc>
        <w:tc>
          <w:tcPr>
            <w:tcW w:w="994" w:type="dxa"/>
            <w:tcBorders>
              <w:left w:val="single" w:sz="4" w:space="0" w:color="auto"/>
              <w:bottom w:val="single" w:sz="4" w:space="0" w:color="auto"/>
            </w:tcBorders>
            <w:vAlign w:val="center"/>
          </w:tcPr>
          <w:p w14:paraId="47FDA42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688F1DD8"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5578D1B7"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w:t>
            </w:r>
          </w:p>
        </w:tc>
        <w:tc>
          <w:tcPr>
            <w:tcW w:w="851" w:type="dxa"/>
            <w:tcBorders>
              <w:left w:val="single" w:sz="4" w:space="0" w:color="auto"/>
              <w:bottom w:val="single" w:sz="4" w:space="0" w:color="auto"/>
              <w:right w:val="single" w:sz="4" w:space="0" w:color="auto"/>
            </w:tcBorders>
          </w:tcPr>
          <w:p w14:paraId="1712490D"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33893CF5" w14:textId="77777777" w:rsidR="00305065" w:rsidRPr="00CE6879" w:rsidRDefault="00305065" w:rsidP="0006793B">
            <w:pPr>
              <w:rPr>
                <w:rFonts w:cs="Arial"/>
                <w:szCs w:val="20"/>
              </w:rPr>
            </w:pPr>
            <w:r w:rsidRPr="00CE6879">
              <w:rPr>
                <w:rFonts w:cs="Arial"/>
                <w:szCs w:val="20"/>
              </w:rPr>
              <w:t>R$</w:t>
            </w:r>
          </w:p>
        </w:tc>
      </w:tr>
      <w:tr w:rsidR="00305065" w:rsidRPr="00CE6879" w14:paraId="18AC0141" w14:textId="77777777" w:rsidTr="0006793B">
        <w:trPr>
          <w:trHeight w:val="549"/>
        </w:trPr>
        <w:tc>
          <w:tcPr>
            <w:tcW w:w="707" w:type="dxa"/>
            <w:tcBorders>
              <w:left w:val="single" w:sz="4" w:space="0" w:color="auto"/>
              <w:bottom w:val="single" w:sz="4" w:space="0" w:color="auto"/>
            </w:tcBorders>
            <w:vAlign w:val="center"/>
          </w:tcPr>
          <w:p w14:paraId="62A92701" w14:textId="77777777" w:rsidR="00305065" w:rsidRPr="00CE6879" w:rsidRDefault="00305065" w:rsidP="0006793B">
            <w:pPr>
              <w:jc w:val="center"/>
              <w:rPr>
                <w:rFonts w:cs="Arial"/>
                <w:b/>
                <w:bCs/>
                <w:color w:val="000000"/>
                <w:szCs w:val="20"/>
              </w:rPr>
            </w:pPr>
            <w:r w:rsidRPr="00CE6879">
              <w:rPr>
                <w:rFonts w:cs="Arial"/>
                <w:b/>
                <w:bCs/>
                <w:color w:val="000000"/>
                <w:szCs w:val="20"/>
              </w:rPr>
              <w:t>36</w:t>
            </w:r>
          </w:p>
        </w:tc>
        <w:tc>
          <w:tcPr>
            <w:tcW w:w="3119" w:type="dxa"/>
            <w:tcBorders>
              <w:left w:val="single" w:sz="4" w:space="0" w:color="auto"/>
              <w:bottom w:val="single" w:sz="4" w:space="0" w:color="auto"/>
            </w:tcBorders>
            <w:vAlign w:val="center"/>
          </w:tcPr>
          <w:p w14:paraId="0E4A2BA8"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Sabonete líquido, branco, 1ª qualidade. Galão com 5 litros.</w:t>
            </w:r>
          </w:p>
        </w:tc>
        <w:tc>
          <w:tcPr>
            <w:tcW w:w="994" w:type="dxa"/>
            <w:tcBorders>
              <w:left w:val="single" w:sz="4" w:space="0" w:color="auto"/>
              <w:bottom w:val="single" w:sz="4" w:space="0" w:color="auto"/>
            </w:tcBorders>
            <w:vAlign w:val="center"/>
          </w:tcPr>
          <w:p w14:paraId="4E797AC9"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Litro</w:t>
            </w:r>
          </w:p>
        </w:tc>
        <w:tc>
          <w:tcPr>
            <w:tcW w:w="1134" w:type="dxa"/>
            <w:tcBorders>
              <w:left w:val="single" w:sz="4" w:space="0" w:color="auto"/>
              <w:bottom w:val="single" w:sz="4" w:space="0" w:color="auto"/>
              <w:right w:val="single" w:sz="4" w:space="0" w:color="auto"/>
            </w:tcBorders>
            <w:vAlign w:val="center"/>
          </w:tcPr>
          <w:p w14:paraId="2568580C"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2F0694D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11</w:t>
            </w:r>
          </w:p>
        </w:tc>
        <w:tc>
          <w:tcPr>
            <w:tcW w:w="851" w:type="dxa"/>
            <w:tcBorders>
              <w:left w:val="single" w:sz="4" w:space="0" w:color="auto"/>
              <w:bottom w:val="single" w:sz="4" w:space="0" w:color="auto"/>
              <w:right w:val="single" w:sz="4" w:space="0" w:color="auto"/>
            </w:tcBorders>
          </w:tcPr>
          <w:p w14:paraId="2A888C5E"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537DB595" w14:textId="77777777" w:rsidR="00305065" w:rsidRPr="00CE6879" w:rsidRDefault="00305065" w:rsidP="0006793B">
            <w:pPr>
              <w:rPr>
                <w:rFonts w:cs="Arial"/>
                <w:szCs w:val="20"/>
              </w:rPr>
            </w:pPr>
            <w:r w:rsidRPr="00CE6879">
              <w:rPr>
                <w:rFonts w:cs="Arial"/>
                <w:szCs w:val="20"/>
              </w:rPr>
              <w:t>R$</w:t>
            </w:r>
          </w:p>
        </w:tc>
      </w:tr>
      <w:tr w:rsidR="00305065" w:rsidRPr="00CE6879" w14:paraId="58905510" w14:textId="77777777" w:rsidTr="0006793B">
        <w:trPr>
          <w:trHeight w:val="549"/>
        </w:trPr>
        <w:tc>
          <w:tcPr>
            <w:tcW w:w="707" w:type="dxa"/>
            <w:tcBorders>
              <w:left w:val="single" w:sz="4" w:space="0" w:color="auto"/>
              <w:bottom w:val="single" w:sz="4" w:space="0" w:color="auto"/>
            </w:tcBorders>
            <w:vAlign w:val="center"/>
          </w:tcPr>
          <w:p w14:paraId="19B8D236" w14:textId="77777777" w:rsidR="00305065" w:rsidRPr="00CE6879" w:rsidRDefault="00305065" w:rsidP="0006793B">
            <w:pPr>
              <w:jc w:val="center"/>
              <w:rPr>
                <w:rFonts w:cs="Arial"/>
                <w:b/>
                <w:bCs/>
                <w:color w:val="000000"/>
                <w:szCs w:val="20"/>
              </w:rPr>
            </w:pPr>
            <w:r w:rsidRPr="00CE6879">
              <w:rPr>
                <w:rFonts w:cs="Arial"/>
                <w:b/>
                <w:bCs/>
                <w:color w:val="000000"/>
                <w:szCs w:val="20"/>
              </w:rPr>
              <w:t>37</w:t>
            </w:r>
          </w:p>
        </w:tc>
        <w:tc>
          <w:tcPr>
            <w:tcW w:w="3119" w:type="dxa"/>
            <w:tcBorders>
              <w:left w:val="single" w:sz="4" w:space="0" w:color="auto"/>
              <w:bottom w:val="single" w:sz="4" w:space="0" w:color="auto"/>
            </w:tcBorders>
            <w:vAlign w:val="center"/>
          </w:tcPr>
          <w:p w14:paraId="626532EA"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Saco para lixo c/capacidade de </w:t>
            </w:r>
            <w:smartTag w:uri="urn:schemas-microsoft-com:office:smarttags" w:element="metricconverter">
              <w:smartTagPr>
                <w:attr w:name="ProductID" w:val="100 litros"/>
              </w:smartTagPr>
              <w:r w:rsidRPr="00CE6879">
                <w:rPr>
                  <w:rFonts w:cs="Arial"/>
                  <w:szCs w:val="20"/>
                </w:rPr>
                <w:t>100 litros.</w:t>
              </w:r>
            </w:smartTag>
          </w:p>
        </w:tc>
        <w:tc>
          <w:tcPr>
            <w:tcW w:w="994" w:type="dxa"/>
            <w:tcBorders>
              <w:left w:val="single" w:sz="4" w:space="0" w:color="auto"/>
              <w:bottom w:val="single" w:sz="4" w:space="0" w:color="auto"/>
            </w:tcBorders>
            <w:vAlign w:val="center"/>
          </w:tcPr>
          <w:p w14:paraId="5F5F17EB"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5E257533"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5E0E15C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700</w:t>
            </w:r>
          </w:p>
        </w:tc>
        <w:tc>
          <w:tcPr>
            <w:tcW w:w="851" w:type="dxa"/>
            <w:tcBorders>
              <w:left w:val="single" w:sz="4" w:space="0" w:color="auto"/>
              <w:bottom w:val="single" w:sz="4" w:space="0" w:color="auto"/>
              <w:right w:val="single" w:sz="4" w:space="0" w:color="auto"/>
            </w:tcBorders>
          </w:tcPr>
          <w:p w14:paraId="5D660426"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2DBA20FD" w14:textId="77777777" w:rsidR="00305065" w:rsidRPr="00CE6879" w:rsidRDefault="00305065" w:rsidP="0006793B">
            <w:pPr>
              <w:rPr>
                <w:rFonts w:cs="Arial"/>
                <w:szCs w:val="20"/>
              </w:rPr>
            </w:pPr>
            <w:r w:rsidRPr="00CE6879">
              <w:rPr>
                <w:rFonts w:cs="Arial"/>
                <w:szCs w:val="20"/>
              </w:rPr>
              <w:t>R$</w:t>
            </w:r>
          </w:p>
        </w:tc>
      </w:tr>
      <w:tr w:rsidR="00305065" w:rsidRPr="00CE6879" w14:paraId="3BA3A6CE" w14:textId="77777777" w:rsidTr="0006793B">
        <w:trPr>
          <w:trHeight w:val="549"/>
        </w:trPr>
        <w:tc>
          <w:tcPr>
            <w:tcW w:w="707" w:type="dxa"/>
            <w:tcBorders>
              <w:left w:val="single" w:sz="4" w:space="0" w:color="auto"/>
              <w:bottom w:val="single" w:sz="4" w:space="0" w:color="auto"/>
            </w:tcBorders>
            <w:vAlign w:val="center"/>
          </w:tcPr>
          <w:p w14:paraId="341C27C5" w14:textId="77777777" w:rsidR="00305065" w:rsidRPr="00CE6879" w:rsidRDefault="00305065" w:rsidP="0006793B">
            <w:pPr>
              <w:jc w:val="center"/>
              <w:rPr>
                <w:rFonts w:cs="Arial"/>
                <w:b/>
                <w:bCs/>
                <w:color w:val="000000"/>
                <w:szCs w:val="20"/>
              </w:rPr>
            </w:pPr>
            <w:r w:rsidRPr="00CE6879">
              <w:rPr>
                <w:rFonts w:cs="Arial"/>
                <w:b/>
                <w:bCs/>
                <w:color w:val="000000"/>
                <w:szCs w:val="20"/>
              </w:rPr>
              <w:t>38</w:t>
            </w:r>
          </w:p>
        </w:tc>
        <w:tc>
          <w:tcPr>
            <w:tcW w:w="3119" w:type="dxa"/>
            <w:tcBorders>
              <w:left w:val="single" w:sz="4" w:space="0" w:color="auto"/>
              <w:bottom w:val="single" w:sz="4" w:space="0" w:color="auto"/>
            </w:tcBorders>
            <w:vAlign w:val="center"/>
          </w:tcPr>
          <w:p w14:paraId="372E8C0E"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Saco para lixo c/capacidade de 200 litros.</w:t>
            </w:r>
          </w:p>
        </w:tc>
        <w:tc>
          <w:tcPr>
            <w:tcW w:w="994" w:type="dxa"/>
            <w:tcBorders>
              <w:left w:val="single" w:sz="4" w:space="0" w:color="auto"/>
              <w:bottom w:val="single" w:sz="4" w:space="0" w:color="auto"/>
            </w:tcBorders>
            <w:vAlign w:val="center"/>
          </w:tcPr>
          <w:p w14:paraId="0FBFC69C"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4B331A20"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027E1419"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300</w:t>
            </w:r>
          </w:p>
        </w:tc>
        <w:tc>
          <w:tcPr>
            <w:tcW w:w="851" w:type="dxa"/>
            <w:tcBorders>
              <w:left w:val="single" w:sz="4" w:space="0" w:color="auto"/>
              <w:bottom w:val="single" w:sz="4" w:space="0" w:color="auto"/>
              <w:right w:val="single" w:sz="4" w:space="0" w:color="auto"/>
            </w:tcBorders>
          </w:tcPr>
          <w:p w14:paraId="39D5A7B9"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5490373B" w14:textId="77777777" w:rsidR="00305065" w:rsidRPr="00CE6879" w:rsidRDefault="00305065" w:rsidP="0006793B">
            <w:pPr>
              <w:rPr>
                <w:rFonts w:cs="Arial"/>
                <w:szCs w:val="20"/>
              </w:rPr>
            </w:pPr>
            <w:r w:rsidRPr="00CE6879">
              <w:rPr>
                <w:rFonts w:cs="Arial"/>
                <w:szCs w:val="20"/>
              </w:rPr>
              <w:t>R$</w:t>
            </w:r>
          </w:p>
        </w:tc>
      </w:tr>
      <w:tr w:rsidR="00305065" w:rsidRPr="00CE6879" w14:paraId="7F40F4DE" w14:textId="77777777" w:rsidTr="0006793B">
        <w:trPr>
          <w:trHeight w:val="549"/>
        </w:trPr>
        <w:tc>
          <w:tcPr>
            <w:tcW w:w="707" w:type="dxa"/>
            <w:tcBorders>
              <w:left w:val="single" w:sz="4" w:space="0" w:color="auto"/>
              <w:bottom w:val="single" w:sz="4" w:space="0" w:color="auto"/>
            </w:tcBorders>
            <w:vAlign w:val="center"/>
          </w:tcPr>
          <w:p w14:paraId="1042F48C" w14:textId="77777777" w:rsidR="00305065" w:rsidRPr="00CE6879" w:rsidRDefault="00305065" w:rsidP="0006793B">
            <w:pPr>
              <w:jc w:val="center"/>
              <w:rPr>
                <w:rFonts w:cs="Arial"/>
                <w:b/>
                <w:bCs/>
                <w:color w:val="000000"/>
                <w:szCs w:val="20"/>
              </w:rPr>
            </w:pPr>
            <w:r w:rsidRPr="00CE6879">
              <w:rPr>
                <w:rFonts w:cs="Arial"/>
                <w:b/>
                <w:bCs/>
                <w:color w:val="000000"/>
                <w:szCs w:val="20"/>
              </w:rPr>
              <w:t>39</w:t>
            </w:r>
          </w:p>
        </w:tc>
        <w:tc>
          <w:tcPr>
            <w:tcW w:w="3119" w:type="dxa"/>
            <w:tcBorders>
              <w:left w:val="single" w:sz="4" w:space="0" w:color="auto"/>
              <w:bottom w:val="single" w:sz="4" w:space="0" w:color="auto"/>
            </w:tcBorders>
            <w:vAlign w:val="center"/>
          </w:tcPr>
          <w:p w14:paraId="73AC4BD0"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Saco para lixo c/capacidade de 60 litros. </w:t>
            </w:r>
          </w:p>
        </w:tc>
        <w:tc>
          <w:tcPr>
            <w:tcW w:w="994" w:type="dxa"/>
            <w:tcBorders>
              <w:left w:val="single" w:sz="4" w:space="0" w:color="auto"/>
              <w:bottom w:val="single" w:sz="4" w:space="0" w:color="auto"/>
            </w:tcBorders>
            <w:vAlign w:val="center"/>
          </w:tcPr>
          <w:p w14:paraId="33E56A2B"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0326B3FD"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7ED3A582"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1000</w:t>
            </w:r>
          </w:p>
        </w:tc>
        <w:tc>
          <w:tcPr>
            <w:tcW w:w="851" w:type="dxa"/>
            <w:tcBorders>
              <w:left w:val="single" w:sz="4" w:space="0" w:color="auto"/>
              <w:bottom w:val="single" w:sz="4" w:space="0" w:color="auto"/>
              <w:right w:val="single" w:sz="4" w:space="0" w:color="auto"/>
            </w:tcBorders>
          </w:tcPr>
          <w:p w14:paraId="188159B4"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355B00F8" w14:textId="77777777" w:rsidR="00305065" w:rsidRPr="00CE6879" w:rsidRDefault="00305065" w:rsidP="0006793B">
            <w:pPr>
              <w:rPr>
                <w:rFonts w:cs="Arial"/>
                <w:szCs w:val="20"/>
              </w:rPr>
            </w:pPr>
            <w:r w:rsidRPr="00CE6879">
              <w:rPr>
                <w:rFonts w:cs="Arial"/>
                <w:szCs w:val="20"/>
              </w:rPr>
              <w:t>R$</w:t>
            </w:r>
          </w:p>
        </w:tc>
      </w:tr>
      <w:tr w:rsidR="00305065" w:rsidRPr="00CE6879" w14:paraId="42E17B6E" w14:textId="77777777" w:rsidTr="0006793B">
        <w:trPr>
          <w:trHeight w:val="549"/>
        </w:trPr>
        <w:tc>
          <w:tcPr>
            <w:tcW w:w="707" w:type="dxa"/>
            <w:tcBorders>
              <w:left w:val="single" w:sz="4" w:space="0" w:color="auto"/>
              <w:bottom w:val="single" w:sz="4" w:space="0" w:color="auto"/>
            </w:tcBorders>
            <w:vAlign w:val="center"/>
          </w:tcPr>
          <w:p w14:paraId="79FEF37D" w14:textId="77777777" w:rsidR="00305065" w:rsidRPr="00CE6879" w:rsidRDefault="00305065" w:rsidP="0006793B">
            <w:pPr>
              <w:jc w:val="center"/>
              <w:rPr>
                <w:rFonts w:cs="Arial"/>
                <w:b/>
                <w:bCs/>
                <w:color w:val="000000"/>
                <w:szCs w:val="20"/>
              </w:rPr>
            </w:pPr>
            <w:r w:rsidRPr="00CE6879">
              <w:rPr>
                <w:rFonts w:cs="Arial"/>
                <w:b/>
                <w:bCs/>
                <w:color w:val="000000"/>
                <w:szCs w:val="20"/>
              </w:rPr>
              <w:t>40</w:t>
            </w:r>
          </w:p>
        </w:tc>
        <w:tc>
          <w:tcPr>
            <w:tcW w:w="3119" w:type="dxa"/>
            <w:tcBorders>
              <w:left w:val="single" w:sz="4" w:space="0" w:color="auto"/>
              <w:bottom w:val="single" w:sz="4" w:space="0" w:color="auto"/>
            </w:tcBorders>
            <w:vAlign w:val="center"/>
          </w:tcPr>
          <w:p w14:paraId="44CFF294"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Saponáceo cremoso, recipiente com 300 ml. </w:t>
            </w:r>
          </w:p>
        </w:tc>
        <w:tc>
          <w:tcPr>
            <w:tcW w:w="994" w:type="dxa"/>
            <w:tcBorders>
              <w:left w:val="single" w:sz="4" w:space="0" w:color="auto"/>
              <w:bottom w:val="single" w:sz="4" w:space="0" w:color="auto"/>
            </w:tcBorders>
            <w:vAlign w:val="center"/>
          </w:tcPr>
          <w:p w14:paraId="7899EE74"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445DDE6A"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602A4F2A"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5</w:t>
            </w:r>
          </w:p>
        </w:tc>
        <w:tc>
          <w:tcPr>
            <w:tcW w:w="851" w:type="dxa"/>
            <w:tcBorders>
              <w:left w:val="single" w:sz="4" w:space="0" w:color="auto"/>
              <w:bottom w:val="single" w:sz="4" w:space="0" w:color="auto"/>
              <w:right w:val="single" w:sz="4" w:space="0" w:color="auto"/>
            </w:tcBorders>
          </w:tcPr>
          <w:p w14:paraId="522BE31C"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78B495BD" w14:textId="77777777" w:rsidR="00305065" w:rsidRPr="00CE6879" w:rsidRDefault="00305065" w:rsidP="0006793B">
            <w:pPr>
              <w:rPr>
                <w:rFonts w:cs="Arial"/>
                <w:szCs w:val="20"/>
              </w:rPr>
            </w:pPr>
            <w:r w:rsidRPr="00CE6879">
              <w:rPr>
                <w:rFonts w:cs="Arial"/>
                <w:szCs w:val="20"/>
              </w:rPr>
              <w:t>R$</w:t>
            </w:r>
          </w:p>
        </w:tc>
      </w:tr>
      <w:tr w:rsidR="00305065" w:rsidRPr="00CE6879" w14:paraId="5F12C3FE" w14:textId="77777777" w:rsidTr="0006793B">
        <w:trPr>
          <w:trHeight w:val="549"/>
        </w:trPr>
        <w:tc>
          <w:tcPr>
            <w:tcW w:w="707" w:type="dxa"/>
            <w:tcBorders>
              <w:left w:val="single" w:sz="4" w:space="0" w:color="auto"/>
              <w:bottom w:val="single" w:sz="4" w:space="0" w:color="auto"/>
            </w:tcBorders>
            <w:vAlign w:val="center"/>
          </w:tcPr>
          <w:p w14:paraId="5F4909E5" w14:textId="77777777" w:rsidR="00305065" w:rsidRPr="00CE6879" w:rsidRDefault="00305065" w:rsidP="0006793B">
            <w:pPr>
              <w:jc w:val="center"/>
              <w:rPr>
                <w:rFonts w:cs="Arial"/>
                <w:b/>
                <w:bCs/>
                <w:color w:val="000000"/>
                <w:szCs w:val="20"/>
              </w:rPr>
            </w:pPr>
            <w:r w:rsidRPr="00CE6879">
              <w:rPr>
                <w:rFonts w:cs="Arial"/>
                <w:b/>
                <w:bCs/>
                <w:color w:val="000000"/>
                <w:szCs w:val="20"/>
              </w:rPr>
              <w:t>41</w:t>
            </w:r>
          </w:p>
        </w:tc>
        <w:tc>
          <w:tcPr>
            <w:tcW w:w="3119" w:type="dxa"/>
            <w:tcBorders>
              <w:left w:val="single" w:sz="4" w:space="0" w:color="auto"/>
              <w:bottom w:val="single" w:sz="4" w:space="0" w:color="auto"/>
            </w:tcBorders>
            <w:vAlign w:val="center"/>
          </w:tcPr>
          <w:p w14:paraId="100D755B"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Selador acrílico para piso (uso profissional).</w:t>
            </w:r>
          </w:p>
        </w:tc>
        <w:tc>
          <w:tcPr>
            <w:tcW w:w="994" w:type="dxa"/>
            <w:tcBorders>
              <w:left w:val="single" w:sz="4" w:space="0" w:color="auto"/>
              <w:bottom w:val="single" w:sz="4" w:space="0" w:color="auto"/>
            </w:tcBorders>
            <w:vAlign w:val="center"/>
          </w:tcPr>
          <w:p w14:paraId="6F5BCB65"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Litro</w:t>
            </w:r>
          </w:p>
        </w:tc>
        <w:tc>
          <w:tcPr>
            <w:tcW w:w="1134" w:type="dxa"/>
            <w:tcBorders>
              <w:left w:val="single" w:sz="4" w:space="0" w:color="auto"/>
              <w:bottom w:val="single" w:sz="4" w:space="0" w:color="auto"/>
              <w:right w:val="single" w:sz="4" w:space="0" w:color="auto"/>
            </w:tcBorders>
            <w:vAlign w:val="center"/>
          </w:tcPr>
          <w:p w14:paraId="2F96C965"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46B8EA27"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w:t>
            </w:r>
          </w:p>
        </w:tc>
        <w:tc>
          <w:tcPr>
            <w:tcW w:w="851" w:type="dxa"/>
            <w:tcBorders>
              <w:left w:val="single" w:sz="4" w:space="0" w:color="auto"/>
              <w:bottom w:val="single" w:sz="4" w:space="0" w:color="auto"/>
              <w:right w:val="single" w:sz="4" w:space="0" w:color="auto"/>
            </w:tcBorders>
          </w:tcPr>
          <w:p w14:paraId="3EFBB86E"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59DF1AC4" w14:textId="77777777" w:rsidR="00305065" w:rsidRPr="00CE6879" w:rsidRDefault="00305065" w:rsidP="0006793B">
            <w:pPr>
              <w:rPr>
                <w:rFonts w:cs="Arial"/>
                <w:szCs w:val="20"/>
              </w:rPr>
            </w:pPr>
            <w:r w:rsidRPr="00CE6879">
              <w:rPr>
                <w:rFonts w:cs="Arial"/>
                <w:szCs w:val="20"/>
              </w:rPr>
              <w:t>R$</w:t>
            </w:r>
          </w:p>
        </w:tc>
      </w:tr>
      <w:tr w:rsidR="00305065" w:rsidRPr="00CE6879" w14:paraId="75C38904" w14:textId="77777777" w:rsidTr="0006793B">
        <w:trPr>
          <w:trHeight w:val="549"/>
        </w:trPr>
        <w:tc>
          <w:tcPr>
            <w:tcW w:w="707" w:type="dxa"/>
            <w:tcBorders>
              <w:left w:val="single" w:sz="4" w:space="0" w:color="auto"/>
              <w:bottom w:val="single" w:sz="4" w:space="0" w:color="auto"/>
            </w:tcBorders>
            <w:vAlign w:val="center"/>
          </w:tcPr>
          <w:p w14:paraId="6DF5CB9A" w14:textId="77777777" w:rsidR="00305065" w:rsidRPr="00CE6879" w:rsidRDefault="00305065" w:rsidP="0006793B">
            <w:pPr>
              <w:jc w:val="center"/>
              <w:rPr>
                <w:rFonts w:cs="Arial"/>
                <w:b/>
                <w:bCs/>
                <w:color w:val="000000"/>
                <w:szCs w:val="20"/>
              </w:rPr>
            </w:pPr>
            <w:r w:rsidRPr="00CE6879">
              <w:rPr>
                <w:rFonts w:cs="Arial"/>
                <w:b/>
                <w:bCs/>
                <w:color w:val="000000"/>
                <w:szCs w:val="20"/>
              </w:rPr>
              <w:t>42</w:t>
            </w:r>
          </w:p>
        </w:tc>
        <w:tc>
          <w:tcPr>
            <w:tcW w:w="3119" w:type="dxa"/>
            <w:tcBorders>
              <w:left w:val="single" w:sz="4" w:space="0" w:color="auto"/>
              <w:bottom w:val="single" w:sz="4" w:space="0" w:color="auto"/>
            </w:tcBorders>
            <w:vAlign w:val="center"/>
          </w:tcPr>
          <w:p w14:paraId="0990B51B"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Shampoo Automotivo concentrado.</w:t>
            </w:r>
          </w:p>
        </w:tc>
        <w:tc>
          <w:tcPr>
            <w:tcW w:w="994" w:type="dxa"/>
            <w:tcBorders>
              <w:left w:val="single" w:sz="4" w:space="0" w:color="auto"/>
              <w:bottom w:val="single" w:sz="4" w:space="0" w:color="auto"/>
            </w:tcBorders>
            <w:vAlign w:val="center"/>
          </w:tcPr>
          <w:p w14:paraId="0F807E57"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Litro</w:t>
            </w:r>
          </w:p>
        </w:tc>
        <w:tc>
          <w:tcPr>
            <w:tcW w:w="1134" w:type="dxa"/>
            <w:tcBorders>
              <w:left w:val="single" w:sz="4" w:space="0" w:color="auto"/>
              <w:bottom w:val="single" w:sz="4" w:space="0" w:color="auto"/>
              <w:right w:val="single" w:sz="4" w:space="0" w:color="auto"/>
            </w:tcBorders>
            <w:vAlign w:val="center"/>
          </w:tcPr>
          <w:p w14:paraId="4F7B858E"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50BF6A08"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55</w:t>
            </w:r>
          </w:p>
        </w:tc>
        <w:tc>
          <w:tcPr>
            <w:tcW w:w="851" w:type="dxa"/>
            <w:tcBorders>
              <w:left w:val="single" w:sz="4" w:space="0" w:color="auto"/>
              <w:bottom w:val="single" w:sz="4" w:space="0" w:color="auto"/>
              <w:right w:val="single" w:sz="4" w:space="0" w:color="auto"/>
            </w:tcBorders>
          </w:tcPr>
          <w:p w14:paraId="5A539FC1"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552489B3" w14:textId="77777777" w:rsidR="00305065" w:rsidRPr="00CE6879" w:rsidRDefault="00305065" w:rsidP="0006793B">
            <w:pPr>
              <w:rPr>
                <w:rFonts w:cs="Arial"/>
                <w:szCs w:val="20"/>
              </w:rPr>
            </w:pPr>
            <w:r w:rsidRPr="00CE6879">
              <w:rPr>
                <w:rFonts w:cs="Arial"/>
                <w:szCs w:val="20"/>
              </w:rPr>
              <w:t>R$</w:t>
            </w:r>
          </w:p>
        </w:tc>
      </w:tr>
      <w:tr w:rsidR="00305065" w:rsidRPr="00CE6879" w14:paraId="416CD0BA" w14:textId="77777777" w:rsidTr="0006793B">
        <w:trPr>
          <w:trHeight w:val="549"/>
        </w:trPr>
        <w:tc>
          <w:tcPr>
            <w:tcW w:w="707" w:type="dxa"/>
            <w:tcBorders>
              <w:left w:val="single" w:sz="4" w:space="0" w:color="auto"/>
              <w:bottom w:val="single" w:sz="4" w:space="0" w:color="auto"/>
            </w:tcBorders>
            <w:vAlign w:val="center"/>
          </w:tcPr>
          <w:p w14:paraId="696C5B5B" w14:textId="77777777" w:rsidR="00305065" w:rsidRPr="00CE6879" w:rsidRDefault="00305065" w:rsidP="0006793B">
            <w:pPr>
              <w:jc w:val="center"/>
              <w:rPr>
                <w:rFonts w:cs="Arial"/>
                <w:b/>
                <w:bCs/>
                <w:color w:val="000000"/>
                <w:szCs w:val="20"/>
              </w:rPr>
            </w:pPr>
            <w:r w:rsidRPr="00CE6879">
              <w:rPr>
                <w:rFonts w:cs="Arial"/>
                <w:b/>
                <w:bCs/>
                <w:color w:val="000000"/>
                <w:szCs w:val="20"/>
              </w:rPr>
              <w:t>43</w:t>
            </w:r>
          </w:p>
        </w:tc>
        <w:tc>
          <w:tcPr>
            <w:tcW w:w="3119" w:type="dxa"/>
            <w:tcBorders>
              <w:left w:val="single" w:sz="4" w:space="0" w:color="auto"/>
              <w:bottom w:val="single" w:sz="4" w:space="0" w:color="auto"/>
            </w:tcBorders>
            <w:vAlign w:val="center"/>
          </w:tcPr>
          <w:p w14:paraId="7CF9AA77"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Terra vegetal, Pacote com 30 kg. </w:t>
            </w:r>
          </w:p>
        </w:tc>
        <w:tc>
          <w:tcPr>
            <w:tcW w:w="994" w:type="dxa"/>
            <w:tcBorders>
              <w:left w:val="single" w:sz="4" w:space="0" w:color="auto"/>
              <w:bottom w:val="single" w:sz="4" w:space="0" w:color="auto"/>
            </w:tcBorders>
            <w:vAlign w:val="center"/>
          </w:tcPr>
          <w:p w14:paraId="110D9377"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Unidade</w:t>
            </w:r>
          </w:p>
        </w:tc>
        <w:tc>
          <w:tcPr>
            <w:tcW w:w="1134" w:type="dxa"/>
            <w:tcBorders>
              <w:left w:val="single" w:sz="4" w:space="0" w:color="auto"/>
              <w:bottom w:val="single" w:sz="4" w:space="0" w:color="auto"/>
              <w:right w:val="single" w:sz="4" w:space="0" w:color="auto"/>
            </w:tcBorders>
            <w:vAlign w:val="center"/>
          </w:tcPr>
          <w:p w14:paraId="50DEF5DA" w14:textId="77777777" w:rsidR="00305065" w:rsidRPr="00CE6879" w:rsidRDefault="00305065" w:rsidP="0006793B">
            <w:pPr>
              <w:jc w:val="center"/>
              <w:rPr>
                <w:rFonts w:cs="Arial"/>
                <w:szCs w:val="20"/>
              </w:rPr>
            </w:pPr>
          </w:p>
        </w:tc>
        <w:tc>
          <w:tcPr>
            <w:tcW w:w="850" w:type="dxa"/>
            <w:tcBorders>
              <w:left w:val="single" w:sz="4" w:space="0" w:color="auto"/>
              <w:bottom w:val="single" w:sz="4" w:space="0" w:color="auto"/>
              <w:right w:val="single" w:sz="4" w:space="0" w:color="auto"/>
            </w:tcBorders>
            <w:vAlign w:val="center"/>
          </w:tcPr>
          <w:p w14:paraId="148A79D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5</w:t>
            </w:r>
          </w:p>
        </w:tc>
        <w:tc>
          <w:tcPr>
            <w:tcW w:w="851" w:type="dxa"/>
            <w:tcBorders>
              <w:left w:val="single" w:sz="4" w:space="0" w:color="auto"/>
              <w:bottom w:val="single" w:sz="4" w:space="0" w:color="auto"/>
              <w:right w:val="single" w:sz="4" w:space="0" w:color="auto"/>
            </w:tcBorders>
          </w:tcPr>
          <w:p w14:paraId="1F704E06"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bottom w:val="single" w:sz="4" w:space="0" w:color="auto"/>
              <w:right w:val="single" w:sz="4" w:space="0" w:color="auto"/>
            </w:tcBorders>
          </w:tcPr>
          <w:p w14:paraId="326E02C3" w14:textId="77777777" w:rsidR="00305065" w:rsidRPr="00CE6879" w:rsidRDefault="00305065" w:rsidP="0006793B">
            <w:pPr>
              <w:rPr>
                <w:rFonts w:cs="Arial"/>
                <w:szCs w:val="20"/>
              </w:rPr>
            </w:pPr>
            <w:r w:rsidRPr="00CE6879">
              <w:rPr>
                <w:rFonts w:cs="Arial"/>
                <w:szCs w:val="20"/>
              </w:rPr>
              <w:t>R$</w:t>
            </w:r>
          </w:p>
        </w:tc>
      </w:tr>
      <w:tr w:rsidR="00305065" w:rsidRPr="00E5136A" w14:paraId="3E40C6F0" w14:textId="77777777" w:rsidTr="005D3403">
        <w:trPr>
          <w:trHeight w:val="549"/>
        </w:trPr>
        <w:tc>
          <w:tcPr>
            <w:tcW w:w="707" w:type="dxa"/>
            <w:tcBorders>
              <w:left w:val="single" w:sz="4" w:space="0" w:color="auto"/>
            </w:tcBorders>
            <w:vAlign w:val="center"/>
          </w:tcPr>
          <w:p w14:paraId="069039E7" w14:textId="77777777" w:rsidR="00305065" w:rsidRPr="00CE6879" w:rsidRDefault="00305065" w:rsidP="0006793B">
            <w:pPr>
              <w:jc w:val="center"/>
              <w:rPr>
                <w:rFonts w:cs="Arial"/>
                <w:b/>
                <w:bCs/>
                <w:color w:val="000000"/>
                <w:szCs w:val="20"/>
              </w:rPr>
            </w:pPr>
            <w:r w:rsidRPr="00CE6879">
              <w:rPr>
                <w:rFonts w:cs="Arial"/>
                <w:b/>
                <w:bCs/>
                <w:color w:val="000000"/>
                <w:szCs w:val="20"/>
              </w:rPr>
              <w:t>44</w:t>
            </w:r>
          </w:p>
        </w:tc>
        <w:tc>
          <w:tcPr>
            <w:tcW w:w="3119" w:type="dxa"/>
            <w:tcBorders>
              <w:left w:val="single" w:sz="4" w:space="0" w:color="auto"/>
            </w:tcBorders>
            <w:vAlign w:val="center"/>
          </w:tcPr>
          <w:p w14:paraId="660A0D96"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rPr>
                <w:rFonts w:cs="Arial"/>
                <w:szCs w:val="20"/>
              </w:rPr>
            </w:pPr>
            <w:r w:rsidRPr="00CE6879">
              <w:rPr>
                <w:rFonts w:cs="Arial"/>
                <w:szCs w:val="20"/>
              </w:rPr>
              <w:t xml:space="preserve">Veneno para Fungo Bionnem ou </w:t>
            </w:r>
            <w:r w:rsidRPr="00CE6879">
              <w:rPr>
                <w:rFonts w:eastAsia="Lucida Sans Unicode" w:cs="Arial"/>
                <w:szCs w:val="20"/>
              </w:rPr>
              <w:t>com características iguais e qualidade equivalente.</w:t>
            </w:r>
          </w:p>
        </w:tc>
        <w:tc>
          <w:tcPr>
            <w:tcW w:w="994" w:type="dxa"/>
            <w:tcBorders>
              <w:left w:val="single" w:sz="4" w:space="0" w:color="auto"/>
            </w:tcBorders>
            <w:vAlign w:val="center"/>
          </w:tcPr>
          <w:p w14:paraId="2AB815F3"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Litro</w:t>
            </w:r>
          </w:p>
        </w:tc>
        <w:tc>
          <w:tcPr>
            <w:tcW w:w="1134" w:type="dxa"/>
            <w:tcBorders>
              <w:left w:val="single" w:sz="4" w:space="0" w:color="auto"/>
              <w:right w:val="single" w:sz="4" w:space="0" w:color="auto"/>
            </w:tcBorders>
            <w:vAlign w:val="center"/>
          </w:tcPr>
          <w:p w14:paraId="732ED8AD" w14:textId="77777777" w:rsidR="00305065" w:rsidRPr="00CE6879" w:rsidRDefault="00305065" w:rsidP="0006793B">
            <w:pPr>
              <w:jc w:val="center"/>
              <w:rPr>
                <w:rFonts w:cs="Arial"/>
                <w:szCs w:val="20"/>
              </w:rPr>
            </w:pPr>
          </w:p>
        </w:tc>
        <w:tc>
          <w:tcPr>
            <w:tcW w:w="850" w:type="dxa"/>
            <w:tcBorders>
              <w:left w:val="single" w:sz="4" w:space="0" w:color="auto"/>
              <w:right w:val="single" w:sz="4" w:space="0" w:color="auto"/>
            </w:tcBorders>
            <w:vAlign w:val="center"/>
          </w:tcPr>
          <w:p w14:paraId="673B5709" w14:textId="77777777" w:rsidR="00305065" w:rsidRPr="00CE6879" w:rsidRDefault="00305065"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sidRPr="00CE6879">
              <w:rPr>
                <w:rFonts w:cs="Arial"/>
                <w:szCs w:val="20"/>
              </w:rPr>
              <w:t>1</w:t>
            </w:r>
          </w:p>
        </w:tc>
        <w:tc>
          <w:tcPr>
            <w:tcW w:w="851" w:type="dxa"/>
            <w:tcBorders>
              <w:left w:val="single" w:sz="4" w:space="0" w:color="auto"/>
              <w:right w:val="single" w:sz="4" w:space="0" w:color="auto"/>
            </w:tcBorders>
          </w:tcPr>
          <w:p w14:paraId="6A86ED93" w14:textId="77777777" w:rsidR="00305065" w:rsidRPr="00CE6879" w:rsidRDefault="00305065" w:rsidP="0006793B">
            <w:pPr>
              <w:rPr>
                <w:rFonts w:cs="Arial"/>
                <w:szCs w:val="20"/>
              </w:rPr>
            </w:pPr>
            <w:r w:rsidRPr="00CE6879">
              <w:rPr>
                <w:rFonts w:cs="Arial"/>
                <w:szCs w:val="20"/>
              </w:rPr>
              <w:t>R$</w:t>
            </w:r>
          </w:p>
        </w:tc>
        <w:tc>
          <w:tcPr>
            <w:tcW w:w="992" w:type="dxa"/>
            <w:tcBorders>
              <w:left w:val="single" w:sz="4" w:space="0" w:color="auto"/>
              <w:right w:val="single" w:sz="4" w:space="0" w:color="auto"/>
            </w:tcBorders>
          </w:tcPr>
          <w:p w14:paraId="55552387" w14:textId="77777777" w:rsidR="00305065" w:rsidRPr="00CE6879" w:rsidRDefault="00305065" w:rsidP="0006793B">
            <w:pPr>
              <w:rPr>
                <w:rFonts w:cs="Arial"/>
                <w:szCs w:val="20"/>
              </w:rPr>
            </w:pPr>
            <w:r w:rsidRPr="00CE6879">
              <w:rPr>
                <w:rFonts w:cs="Arial"/>
                <w:szCs w:val="20"/>
              </w:rPr>
              <w:t>R$</w:t>
            </w:r>
          </w:p>
        </w:tc>
      </w:tr>
      <w:tr w:rsidR="005D3403" w:rsidRPr="00E5136A" w14:paraId="4D7FF260" w14:textId="77777777" w:rsidTr="005D3403">
        <w:trPr>
          <w:trHeight w:val="549"/>
        </w:trPr>
        <w:tc>
          <w:tcPr>
            <w:tcW w:w="6804" w:type="dxa"/>
            <w:gridSpan w:val="5"/>
            <w:tcBorders>
              <w:left w:val="single" w:sz="4" w:space="0" w:color="auto"/>
              <w:right w:val="single" w:sz="4" w:space="0" w:color="auto"/>
            </w:tcBorders>
            <w:vAlign w:val="center"/>
          </w:tcPr>
          <w:p w14:paraId="109CE60C" w14:textId="3CBCAEF5" w:rsidR="005D3403" w:rsidRPr="00CE6879" w:rsidRDefault="005D3403" w:rsidP="0006793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cs="Arial"/>
                <w:szCs w:val="20"/>
              </w:rPr>
            </w:pPr>
            <w:r>
              <w:rPr>
                <w:rFonts w:cs="Arial"/>
                <w:szCs w:val="20"/>
              </w:rPr>
              <w:t>Valor Global Mensal</w:t>
            </w:r>
          </w:p>
        </w:tc>
        <w:tc>
          <w:tcPr>
            <w:tcW w:w="1843" w:type="dxa"/>
            <w:gridSpan w:val="2"/>
            <w:tcBorders>
              <w:left w:val="single" w:sz="4" w:space="0" w:color="auto"/>
              <w:right w:val="single" w:sz="4" w:space="0" w:color="auto"/>
            </w:tcBorders>
            <w:vAlign w:val="center"/>
          </w:tcPr>
          <w:p w14:paraId="1488570B" w14:textId="23D3390B" w:rsidR="005D3403" w:rsidRPr="00CE6879" w:rsidRDefault="005D3403" w:rsidP="005D3403">
            <w:pPr>
              <w:jc w:val="center"/>
              <w:rPr>
                <w:rFonts w:cs="Arial"/>
                <w:szCs w:val="20"/>
              </w:rPr>
            </w:pPr>
            <w:proofErr w:type="gramStart"/>
            <w:r>
              <w:rPr>
                <w:rFonts w:cs="Arial"/>
                <w:szCs w:val="20"/>
              </w:rPr>
              <w:t>R$ ...</w:t>
            </w:r>
            <w:proofErr w:type="gramEnd"/>
            <w:r>
              <w:rPr>
                <w:rFonts w:cs="Arial"/>
                <w:szCs w:val="20"/>
              </w:rPr>
              <w:t>.............</w:t>
            </w:r>
          </w:p>
        </w:tc>
      </w:tr>
      <w:tr w:rsidR="005D3403" w:rsidRPr="00E5136A" w14:paraId="184B9028" w14:textId="77777777" w:rsidTr="005D3403">
        <w:trPr>
          <w:trHeight w:val="549"/>
        </w:trPr>
        <w:tc>
          <w:tcPr>
            <w:tcW w:w="8647" w:type="dxa"/>
            <w:gridSpan w:val="7"/>
            <w:tcBorders>
              <w:left w:val="single" w:sz="4" w:space="0" w:color="auto"/>
              <w:bottom w:val="single" w:sz="4" w:space="0" w:color="auto"/>
              <w:right w:val="single" w:sz="4" w:space="0" w:color="auto"/>
            </w:tcBorders>
            <w:shd w:val="clear" w:color="auto" w:fill="D9D9D9" w:themeFill="background1" w:themeFillShade="D9"/>
            <w:vAlign w:val="center"/>
          </w:tcPr>
          <w:p w14:paraId="06918943" w14:textId="37E6A3DD" w:rsidR="005D3403" w:rsidRDefault="005D3403" w:rsidP="005D3403">
            <w:pPr>
              <w:jc w:val="center"/>
              <w:rPr>
                <w:rFonts w:cs="Arial"/>
                <w:szCs w:val="20"/>
              </w:rPr>
            </w:pPr>
            <w:r w:rsidRPr="005D3403">
              <w:rPr>
                <w:rFonts w:cs="Arial"/>
                <w:b/>
                <w:sz w:val="18"/>
                <w:szCs w:val="18"/>
              </w:rPr>
              <w:t>OBS: O valor GLOBAL mensal deverá ser incluído na Planilha de Custos e Formação de Preços.</w:t>
            </w:r>
          </w:p>
        </w:tc>
      </w:tr>
    </w:tbl>
    <w:p w14:paraId="561CB74F" w14:textId="77777777" w:rsidR="00305065" w:rsidRDefault="00305065" w:rsidP="00305065">
      <w:pPr>
        <w:spacing w:after="120"/>
        <w:jc w:val="center"/>
        <w:rPr>
          <w:rFonts w:cs="Arial"/>
          <w:b/>
          <w:bCs/>
          <w:szCs w:val="20"/>
        </w:rPr>
      </w:pPr>
    </w:p>
    <w:p w14:paraId="26B12E8A" w14:textId="77777777" w:rsidR="00305065" w:rsidRDefault="00305065" w:rsidP="00305065">
      <w:pPr>
        <w:spacing w:after="120"/>
        <w:jc w:val="both"/>
        <w:rPr>
          <w:rFonts w:cs="Arial"/>
          <w:b/>
          <w:bCs/>
          <w:szCs w:val="20"/>
        </w:rPr>
      </w:pPr>
    </w:p>
    <w:p w14:paraId="765319A1" w14:textId="77777777" w:rsidR="00305065" w:rsidRPr="00D20340" w:rsidRDefault="00305065" w:rsidP="00305065">
      <w:pPr>
        <w:spacing w:after="120"/>
        <w:jc w:val="both"/>
        <w:rPr>
          <w:rFonts w:cs="Arial"/>
          <w:b/>
          <w:bCs/>
          <w:szCs w:val="20"/>
        </w:rPr>
      </w:pPr>
    </w:p>
    <w:p w14:paraId="4E80BC3F" w14:textId="77777777" w:rsidR="003670CF" w:rsidRPr="00FD4488" w:rsidRDefault="003670CF" w:rsidP="006004A9">
      <w:pPr>
        <w:jc w:val="center"/>
        <w:rPr>
          <w:szCs w:val="20"/>
        </w:rPr>
      </w:pPr>
    </w:p>
    <w:sectPr w:rsidR="003670CF" w:rsidRPr="00FD4488" w:rsidSect="000B06D8">
      <w:headerReference w:type="default" r:id="rId19"/>
      <w:footerReference w:type="default" r:id="rId2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C906B" w14:textId="77777777" w:rsidR="0006793B" w:rsidRDefault="0006793B">
      <w:r>
        <w:separator/>
      </w:r>
    </w:p>
  </w:endnote>
  <w:endnote w:type="continuationSeparator" w:id="0">
    <w:p w14:paraId="4507E167" w14:textId="77777777" w:rsidR="0006793B" w:rsidRDefault="0006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Trebuchet MS"/>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Zurich BT">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C24D7" w14:textId="77777777" w:rsidR="0006793B" w:rsidRDefault="0006793B" w:rsidP="007030A7">
    <w:pPr>
      <w:pStyle w:val="Rodap"/>
      <w:rPr>
        <w:sz w:val="12"/>
      </w:rPr>
    </w:pPr>
  </w:p>
  <w:sdt>
    <w:sdtPr>
      <w:id w:val="-66269223"/>
      <w:docPartObj>
        <w:docPartGallery w:val="Page Numbers (Bottom of Page)"/>
        <w:docPartUnique/>
      </w:docPartObj>
    </w:sdtPr>
    <w:sdtEndPr/>
    <w:sdtContent>
      <w:p w14:paraId="3ECC554A" w14:textId="77777777" w:rsidR="0006793B" w:rsidRPr="007449B2" w:rsidRDefault="0006793B" w:rsidP="007030A7">
        <w:pPr>
          <w:pStyle w:val="Cabealho"/>
          <w:tabs>
            <w:tab w:val="clear" w:pos="4252"/>
            <w:tab w:val="clear" w:pos="8504"/>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t>PREGÃO 0</w:t>
        </w:r>
        <w:r w:rsidRPr="001C73BB">
          <w:rPr>
            <w:rFonts w:ascii="Times New Roman" w:hAnsi="Times New Roman" w:cs="Times New Roman"/>
            <w:sz w:val="22"/>
            <w:szCs w:val="22"/>
          </w:rPr>
          <w:t>2</w:t>
        </w:r>
        <w:r>
          <w:rPr>
            <w:rFonts w:ascii="Times New Roman" w:hAnsi="Times New Roman" w:cs="Times New Roman"/>
            <w:sz w:val="22"/>
            <w:szCs w:val="22"/>
          </w:rPr>
          <w:t>/2016</w:t>
        </w:r>
        <w:r w:rsidRPr="001C73BB">
          <w:rPr>
            <w:rFonts w:ascii="Times New Roman" w:hAnsi="Times New Roman" w:cs="Times New Roman"/>
            <w:sz w:val="22"/>
            <w:szCs w:val="22"/>
          </w:rPr>
          <w:t xml:space="preserve"> (SRP)</w:t>
        </w:r>
      </w:p>
      <w:p w14:paraId="3B869028" w14:textId="412B9F7F" w:rsidR="0006793B" w:rsidRDefault="0006793B">
        <w:pPr>
          <w:pStyle w:val="Rodap"/>
          <w:jc w:val="right"/>
        </w:pPr>
        <w:r>
          <w:fldChar w:fldCharType="begin"/>
        </w:r>
        <w:r>
          <w:instrText>PAGE   \* MERGEFORMAT</w:instrText>
        </w:r>
        <w:r>
          <w:fldChar w:fldCharType="separate"/>
        </w:r>
        <w:r w:rsidR="007E558E">
          <w:rPr>
            <w:noProof/>
          </w:rPr>
          <w:t>46</w:t>
        </w:r>
        <w:r>
          <w:fldChar w:fldCharType="end"/>
        </w:r>
      </w:p>
    </w:sdtContent>
  </w:sdt>
  <w:p w14:paraId="78BCD8C5" w14:textId="3C203B0F" w:rsidR="0006793B" w:rsidRDefault="0006793B" w:rsidP="00152C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0D153" w14:textId="77777777" w:rsidR="0006793B" w:rsidRDefault="0006793B">
      <w:r>
        <w:separator/>
      </w:r>
    </w:p>
  </w:footnote>
  <w:footnote w:type="continuationSeparator" w:id="0">
    <w:p w14:paraId="6C993DCE" w14:textId="77777777" w:rsidR="0006793B" w:rsidRDefault="00067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1137D" w14:textId="554D8A53" w:rsidR="0006793B" w:rsidRPr="004A2891" w:rsidRDefault="007E558E" w:rsidP="007449B2">
    <w:pPr>
      <w:pStyle w:val="Cabealho"/>
      <w:tabs>
        <w:tab w:val="clear" w:pos="4252"/>
        <w:tab w:val="clear" w:pos="8504"/>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pict w14:anchorId="3CD2E8B7">
        <v:group id="_x0000_s2049" style="position:absolute;left:0;text-align:left;margin-left:387pt;margin-top:-15.35pt;width:81pt;height:80.6pt;z-index:251658240" coordorigin="9540,719" coordsize="1620,1612">
          <v:oval id="_x0000_s2050" style="position:absolute;left:9540;top:719;width:1620;height:1612" strokeweight="1.75pt">
            <v:textbox>
              <w:txbxContent>
                <w:p w14:paraId="00BCBFF3" w14:textId="77777777" w:rsidR="0006793B" w:rsidRDefault="0006793B" w:rsidP="007449B2"/>
              </w:txbxContent>
            </v:textbox>
          </v:oval>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PF/ES&#10;"/>
          </v:shape>
        </v:group>
      </w:pict>
    </w:r>
    <w:bookmarkStart w:id="6" w:name="_MON_969283647"/>
    <w:bookmarkEnd w:id="6"/>
    <w:r w:rsidR="0006793B" w:rsidRPr="004A2891">
      <w:rPr>
        <w:rFonts w:ascii="Times New Roman" w:hAnsi="Times New Roman" w:cs="Times New Roman"/>
        <w:sz w:val="22"/>
        <w:szCs w:val="22"/>
      </w:rPr>
      <w:object w:dxaOrig="1161" w:dyaOrig="1161" w14:anchorId="02368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42.45pt" o:ole="" fillcolor="window">
          <v:imagedata r:id="rId1" o:title=""/>
        </v:shape>
        <o:OLEObject Type="Embed" ProgID="Word.Picture.8" ShapeID="_x0000_i1025" DrawAspect="Content" ObjectID="_1534680411" r:id="rId2"/>
      </w:object>
    </w:r>
  </w:p>
  <w:p w14:paraId="22758325" w14:textId="77777777" w:rsidR="0006793B" w:rsidRPr="004A2891" w:rsidRDefault="0006793B" w:rsidP="007449B2">
    <w:pPr>
      <w:pStyle w:val="Cabealho"/>
      <w:tabs>
        <w:tab w:val="clear" w:pos="4252"/>
        <w:tab w:val="clear" w:pos="8504"/>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4A2891">
      <w:rPr>
        <w:rFonts w:ascii="Times New Roman" w:hAnsi="Times New Roman" w:cs="Times New Roman"/>
        <w:sz w:val="22"/>
        <w:szCs w:val="22"/>
      </w:rPr>
      <w:t>SERVIÇO PÚBLICO FEDERAL</w:t>
    </w:r>
  </w:p>
  <w:p w14:paraId="1134E907" w14:textId="1A2FE423" w:rsidR="0006793B" w:rsidRPr="004A2891" w:rsidRDefault="0006793B" w:rsidP="007449B2">
    <w:pPr>
      <w:pStyle w:val="Cabealho"/>
      <w:tabs>
        <w:tab w:val="clear" w:pos="4252"/>
        <w:tab w:val="clear" w:pos="8504"/>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t xml:space="preserve">MJ - </w:t>
    </w:r>
    <w:r w:rsidRPr="004A2891">
      <w:rPr>
        <w:rFonts w:ascii="Times New Roman" w:hAnsi="Times New Roman" w:cs="Times New Roman"/>
        <w:sz w:val="22"/>
        <w:szCs w:val="22"/>
      </w:rPr>
      <w:t>POLÍCIA FEDERAL</w:t>
    </w:r>
  </w:p>
  <w:p w14:paraId="35DC6911" w14:textId="77777777" w:rsidR="0006793B" w:rsidRPr="004A2891" w:rsidRDefault="0006793B" w:rsidP="007449B2">
    <w:pPr>
      <w:pStyle w:val="Cabealho"/>
      <w:tabs>
        <w:tab w:val="clear" w:pos="4252"/>
        <w:tab w:val="clear" w:pos="8504"/>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4A2891">
      <w:rPr>
        <w:rFonts w:ascii="Times New Roman" w:hAnsi="Times New Roman" w:cs="Times New Roman"/>
        <w:sz w:val="22"/>
        <w:szCs w:val="22"/>
      </w:rPr>
      <w:t>SUPERINTENDÊNCIA REGIONAL NO ESPÍRITO SANTO</w:t>
    </w:r>
  </w:p>
  <w:p w14:paraId="63B77B81" w14:textId="77777777" w:rsidR="0006793B" w:rsidRDefault="0006793B" w:rsidP="007449B2">
    <w:pPr>
      <w:pStyle w:val="Cabealho"/>
      <w:tabs>
        <w:tab w:val="clear" w:pos="4252"/>
        <w:tab w:val="clear" w:pos="8504"/>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14:paraId="13628795" w14:textId="77777777" w:rsidR="0006793B" w:rsidRDefault="0006793B" w:rsidP="00CC0409">
    <w:pPr>
      <w:pStyle w:val="Cabealho"/>
      <w:tabs>
        <w:tab w:val="clear" w:pos="4252"/>
        <w:tab w:val="clear" w:pos="8504"/>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0C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F4626DC"/>
    <w:lvl w:ilvl="0">
      <w:start w:val="1"/>
      <w:numFmt w:val="decimal"/>
      <w:lvlText w:val="%1."/>
      <w:lvlJc w:val="left"/>
      <w:pPr>
        <w:tabs>
          <w:tab w:val="num" w:pos="1492"/>
        </w:tabs>
        <w:ind w:left="1492" w:hanging="360"/>
      </w:pPr>
    </w:lvl>
  </w:abstractNum>
  <w:abstractNum w:abstractNumId="2">
    <w:nsid w:val="FFFFFF7D"/>
    <w:multiLevelType w:val="singleLevel"/>
    <w:tmpl w:val="6A8E349C"/>
    <w:lvl w:ilvl="0">
      <w:start w:val="1"/>
      <w:numFmt w:val="decimal"/>
      <w:lvlText w:val="%1."/>
      <w:lvlJc w:val="left"/>
      <w:pPr>
        <w:tabs>
          <w:tab w:val="num" w:pos="1209"/>
        </w:tabs>
        <w:ind w:left="1209" w:hanging="360"/>
      </w:pPr>
    </w:lvl>
  </w:abstractNum>
  <w:abstractNum w:abstractNumId="3">
    <w:nsid w:val="FFFFFF7E"/>
    <w:multiLevelType w:val="singleLevel"/>
    <w:tmpl w:val="881E50C8"/>
    <w:lvl w:ilvl="0">
      <w:start w:val="1"/>
      <w:numFmt w:val="decimal"/>
      <w:lvlText w:val="%1."/>
      <w:lvlJc w:val="left"/>
      <w:pPr>
        <w:tabs>
          <w:tab w:val="num" w:pos="926"/>
        </w:tabs>
        <w:ind w:left="926" w:hanging="360"/>
      </w:pPr>
    </w:lvl>
  </w:abstractNum>
  <w:abstractNum w:abstractNumId="4">
    <w:nsid w:val="FFFFFF7F"/>
    <w:multiLevelType w:val="singleLevel"/>
    <w:tmpl w:val="7318BEEA"/>
    <w:lvl w:ilvl="0">
      <w:start w:val="1"/>
      <w:numFmt w:val="decimal"/>
      <w:lvlText w:val="%1."/>
      <w:lvlJc w:val="left"/>
      <w:pPr>
        <w:tabs>
          <w:tab w:val="num" w:pos="643"/>
        </w:tabs>
        <w:ind w:left="643" w:hanging="360"/>
      </w:pPr>
    </w:lvl>
  </w:abstractNum>
  <w:abstractNum w:abstractNumId="5">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F0E7F7A"/>
    <w:lvl w:ilvl="0">
      <w:start w:val="1"/>
      <w:numFmt w:val="decimal"/>
      <w:lvlText w:val="%1."/>
      <w:lvlJc w:val="left"/>
      <w:pPr>
        <w:tabs>
          <w:tab w:val="num" w:pos="360"/>
        </w:tabs>
        <w:ind w:left="360" w:hanging="360"/>
      </w:pPr>
    </w:lvl>
  </w:abstractNum>
  <w:abstractNum w:abstractNumId="10">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1">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2692CF8"/>
    <w:multiLevelType w:val="hybridMultilevel"/>
    <w:tmpl w:val="E2EAD338"/>
    <w:lvl w:ilvl="0" w:tplc="86D88F7C">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1A22C76"/>
    <w:multiLevelType w:val="singleLevel"/>
    <w:tmpl w:val="0416000F"/>
    <w:lvl w:ilvl="0">
      <w:start w:val="1"/>
      <w:numFmt w:val="decimal"/>
      <w:lvlText w:val="%1."/>
      <w:lvlJc w:val="left"/>
      <w:pPr>
        <w:tabs>
          <w:tab w:val="num" w:pos="720"/>
        </w:tabs>
        <w:ind w:left="720" w:hanging="360"/>
      </w:pPr>
    </w:lvl>
  </w:abstractNum>
  <w:abstractNum w:abstractNumId="16">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nsid w:val="1D5C100D"/>
    <w:multiLevelType w:val="multilevel"/>
    <w:tmpl w:val="B97A1CAA"/>
    <w:lvl w:ilvl="0">
      <w:start w:val="1"/>
      <w:numFmt w:val="decimal"/>
      <w:pStyle w:val="Nivel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4334" w:hanging="648"/>
      </w:pPr>
      <w:rPr>
        <w:b w:val="0"/>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04486F"/>
    <w:multiLevelType w:val="multilevel"/>
    <w:tmpl w:val="21A417C4"/>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4F87899"/>
    <w:multiLevelType w:val="hybridMultilevel"/>
    <w:tmpl w:val="B29A6F6E"/>
    <w:lvl w:ilvl="0" w:tplc="7BB676A2">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273E2A2E"/>
    <w:multiLevelType w:val="multilevel"/>
    <w:tmpl w:val="747AFC72"/>
    <w:lvl w:ilvl="0">
      <w:start w:val="7"/>
      <w:numFmt w:val="decimal"/>
      <w:lvlText w:val="%1."/>
      <w:lvlJc w:val="left"/>
      <w:pPr>
        <w:ind w:left="360" w:hanging="360"/>
      </w:pPr>
      <w:rPr>
        <w:rFonts w:hint="default"/>
        <w:b/>
      </w:rPr>
    </w:lvl>
    <w:lvl w:ilvl="1">
      <w:start w:val="4"/>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5">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6">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8">
    <w:nsid w:val="47861F39"/>
    <w:multiLevelType w:val="hybridMultilevel"/>
    <w:tmpl w:val="1180ACF2"/>
    <w:lvl w:ilvl="0" w:tplc="8682CC52">
      <w:numFmt w:val="bullet"/>
      <w:lvlText w:val=""/>
      <w:lvlJc w:val="left"/>
      <w:pPr>
        <w:ind w:left="720" w:hanging="360"/>
      </w:pPr>
      <w:rPr>
        <w:rFonts w:ascii="Symbol" w:eastAsia="Times New Roman"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E514142"/>
    <w:multiLevelType w:val="multilevel"/>
    <w:tmpl w:val="888AA006"/>
    <w:lvl w:ilvl="0">
      <w:start w:val="1"/>
      <w:numFmt w:val="decimal"/>
      <w:suff w:val="space"/>
      <w:lvlText w:val="%1."/>
      <w:lvlJc w:val="left"/>
      <w:pPr>
        <w:ind w:left="0" w:firstLine="0"/>
      </w:pPr>
      <w:rPr>
        <w:b/>
      </w:rPr>
    </w:lvl>
    <w:lvl w:ilvl="1">
      <w:start w:val="1"/>
      <w:numFmt w:val="decimal"/>
      <w:suff w:val="space"/>
      <w:lvlText w:val="%1.%2."/>
      <w:lvlJc w:val="left"/>
      <w:pPr>
        <w:ind w:left="284" w:firstLine="0"/>
      </w:pPr>
      <w:rPr>
        <w:b/>
      </w:rPr>
    </w:lvl>
    <w:lvl w:ilvl="2">
      <w:start w:val="1"/>
      <w:numFmt w:val="decimal"/>
      <w:suff w:val="space"/>
      <w:lvlText w:val="%1.%2.%3."/>
      <w:lvlJc w:val="left"/>
      <w:pPr>
        <w:ind w:left="567" w:firstLine="0"/>
      </w:pPr>
      <w:rPr>
        <w:b/>
      </w:rPr>
    </w:lvl>
    <w:lvl w:ilvl="3">
      <w:start w:val="1"/>
      <w:numFmt w:val="decimal"/>
      <w:suff w:val="space"/>
      <w:lvlText w:val="%1.%2.%3.%4."/>
      <w:lvlJc w:val="left"/>
      <w:pPr>
        <w:ind w:left="851" w:firstLine="0"/>
      </w:pPr>
      <w:rPr>
        <w:b/>
      </w:rPr>
    </w:lvl>
    <w:lvl w:ilvl="4">
      <w:start w:val="1"/>
      <w:numFmt w:val="decimal"/>
      <w:suff w:val="space"/>
      <w:lvlText w:val="%1.%2.%3.%4.%5."/>
      <w:lvlJc w:val="left"/>
      <w:pPr>
        <w:ind w:left="1134" w:firstLine="0"/>
      </w:pPr>
      <w:rPr>
        <w:b/>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6F47CF"/>
    <w:multiLevelType w:val="hybridMultilevel"/>
    <w:tmpl w:val="ED268DA6"/>
    <w:lvl w:ilvl="0" w:tplc="420E6DC8">
      <w:numFmt w:val="bullet"/>
      <w:lvlText w:val=""/>
      <w:lvlJc w:val="left"/>
      <w:pPr>
        <w:ind w:left="720" w:hanging="360"/>
      </w:pPr>
      <w:rPr>
        <w:rFonts w:ascii="Symbol" w:eastAsia="Times New Roman"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C450160"/>
    <w:multiLevelType w:val="singleLevel"/>
    <w:tmpl w:val="0416000F"/>
    <w:lvl w:ilvl="0">
      <w:start w:val="1"/>
      <w:numFmt w:val="decimal"/>
      <w:lvlText w:val="%1."/>
      <w:lvlJc w:val="left"/>
      <w:pPr>
        <w:ind w:left="720" w:hanging="360"/>
      </w:pPr>
    </w:lvl>
  </w:abstractNum>
  <w:abstractNum w:abstractNumId="34">
    <w:nsid w:val="5D92040F"/>
    <w:multiLevelType w:val="multilevel"/>
    <w:tmpl w:val="CE447F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3A61A3F"/>
    <w:multiLevelType w:val="multilevel"/>
    <w:tmpl w:val="51686E8C"/>
    <w:lvl w:ilvl="0">
      <w:start w:val="4"/>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7">
    <w:nsid w:val="659F4E3B"/>
    <w:multiLevelType w:val="multilevel"/>
    <w:tmpl w:val="6ED8D966"/>
    <w:lvl w:ilvl="0">
      <w:start w:val="1"/>
      <w:numFmt w:val="decimal"/>
      <w:lvlText w:val="%1."/>
      <w:lvlJc w:val="left"/>
      <w:pPr>
        <w:ind w:left="420" w:hanging="420"/>
      </w:pPr>
      <w:rPr>
        <w:rFonts w:cs="Times New Roman" w:hint="default"/>
      </w:rPr>
    </w:lvl>
    <w:lvl w:ilvl="1">
      <w:start w:val="1"/>
      <w:numFmt w:val="decimal"/>
      <w:lvlText w:val="%1.%2."/>
      <w:lvlJc w:val="left"/>
      <w:pPr>
        <w:ind w:left="1128" w:hanging="420"/>
      </w:pPr>
      <w:rPr>
        <w:rFonts w:cs="Times New Roman" w:hint="default"/>
        <w:b/>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8">
    <w:nsid w:val="69616E7D"/>
    <w:multiLevelType w:val="hybridMultilevel"/>
    <w:tmpl w:val="03EA9216"/>
    <w:lvl w:ilvl="0" w:tplc="1F6CEFEC">
      <w:start w:val="1"/>
      <w:numFmt w:val="decimal"/>
      <w:lvlText w:val="17.%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9">
    <w:nsid w:val="7557662C"/>
    <w:multiLevelType w:val="multilevel"/>
    <w:tmpl w:val="87DC74CA"/>
    <w:lvl w:ilvl="0">
      <w:start w:val="5"/>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0">
    <w:nsid w:val="7CD13B5B"/>
    <w:multiLevelType w:val="hybridMultilevel"/>
    <w:tmpl w:val="B8647FE0"/>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1">
    <w:nsid w:val="7E2F1932"/>
    <w:multiLevelType w:val="multilevel"/>
    <w:tmpl w:val="D6C01A74"/>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497" w:hanging="504"/>
      </w:pPr>
    </w:lvl>
    <w:lvl w:ilvl="3">
      <w:start w:val="1"/>
      <w:numFmt w:val="decimal"/>
      <w:lvlText w:val="%1.%2.%3.%4."/>
      <w:lvlJc w:val="left"/>
      <w:pPr>
        <w:ind w:left="172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17"/>
  </w:num>
  <w:num w:numId="4">
    <w:abstractNumId w:val="32"/>
  </w:num>
  <w:num w:numId="5">
    <w:abstractNumId w:val="16"/>
  </w:num>
  <w:num w:numId="6">
    <w:abstractNumId w:val="27"/>
  </w:num>
  <w:num w:numId="7">
    <w:abstractNumId w:val="24"/>
  </w:num>
  <w:num w:numId="8">
    <w:abstractNumId w:val="25"/>
  </w:num>
  <w:num w:numId="9">
    <w:abstractNumId w:val="29"/>
  </w:num>
  <w:num w:numId="10">
    <w:abstractNumId w:val="11"/>
  </w:num>
  <w:num w:numId="11">
    <w:abstractNumId w:val="26"/>
  </w:num>
  <w:num w:numId="12">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2"/>
  </w:num>
  <w:num w:numId="15">
    <w:abstractNumId w:val="23"/>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1"/>
  </w:num>
  <w:num w:numId="31">
    <w:abstractNumId w:val="38"/>
  </w:num>
  <w:num w:numId="32">
    <w:abstractNumId w:val="19"/>
  </w:num>
  <w:num w:numId="33">
    <w:abstractNumId w:val="1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41"/>
  </w:num>
  <w:num w:numId="38">
    <w:abstractNumId w:val="36"/>
  </w:num>
  <w:num w:numId="39">
    <w:abstractNumId w:val="15"/>
  </w:num>
  <w:num w:numId="40">
    <w:abstractNumId w:val="12"/>
  </w:num>
  <w:num w:numId="41">
    <w:abstractNumId w:val="33"/>
  </w:num>
  <w:num w:numId="42">
    <w:abstractNumId w:val="40"/>
  </w:num>
  <w:num w:numId="43">
    <w:abstractNumId w:val="28"/>
  </w:num>
  <w:num w:numId="44">
    <w:abstractNumId w:val="31"/>
  </w:num>
  <w:num w:numId="45">
    <w:abstractNumId w:val="14"/>
  </w:num>
  <w:num w:numId="46">
    <w:abstractNumId w:val="0"/>
  </w:num>
  <w:num w:numId="47">
    <w:abstractNumId w:val="37"/>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2C25"/>
    <w:rsid w:val="00003298"/>
    <w:rsid w:val="000073F3"/>
    <w:rsid w:val="000121F0"/>
    <w:rsid w:val="00020633"/>
    <w:rsid w:val="0002260C"/>
    <w:rsid w:val="0002306D"/>
    <w:rsid w:val="000242C8"/>
    <w:rsid w:val="00027155"/>
    <w:rsid w:val="000318BA"/>
    <w:rsid w:val="000322A8"/>
    <w:rsid w:val="00034A29"/>
    <w:rsid w:val="00040957"/>
    <w:rsid w:val="00047D73"/>
    <w:rsid w:val="00056433"/>
    <w:rsid w:val="00057B1C"/>
    <w:rsid w:val="000600A5"/>
    <w:rsid w:val="00060414"/>
    <w:rsid w:val="000623B4"/>
    <w:rsid w:val="00062853"/>
    <w:rsid w:val="0006359A"/>
    <w:rsid w:val="000638FA"/>
    <w:rsid w:val="0006537A"/>
    <w:rsid w:val="000670EC"/>
    <w:rsid w:val="000677A2"/>
    <w:rsid w:val="0006793B"/>
    <w:rsid w:val="00070375"/>
    <w:rsid w:val="00070EA5"/>
    <w:rsid w:val="000718F4"/>
    <w:rsid w:val="00076CBC"/>
    <w:rsid w:val="000779C7"/>
    <w:rsid w:val="00081098"/>
    <w:rsid w:val="000826B8"/>
    <w:rsid w:val="000863E1"/>
    <w:rsid w:val="00087EF2"/>
    <w:rsid w:val="00090F5D"/>
    <w:rsid w:val="00092187"/>
    <w:rsid w:val="00092445"/>
    <w:rsid w:val="00092759"/>
    <w:rsid w:val="00094321"/>
    <w:rsid w:val="00095E3F"/>
    <w:rsid w:val="000A102A"/>
    <w:rsid w:val="000A1A7B"/>
    <w:rsid w:val="000A1B88"/>
    <w:rsid w:val="000A23DA"/>
    <w:rsid w:val="000A674F"/>
    <w:rsid w:val="000B06D8"/>
    <w:rsid w:val="000B465D"/>
    <w:rsid w:val="000B7B55"/>
    <w:rsid w:val="000C123B"/>
    <w:rsid w:val="000C21AD"/>
    <w:rsid w:val="000C2C16"/>
    <w:rsid w:val="000C4508"/>
    <w:rsid w:val="000C670A"/>
    <w:rsid w:val="000D1BC5"/>
    <w:rsid w:val="000D2AC3"/>
    <w:rsid w:val="000D4355"/>
    <w:rsid w:val="000D4D3E"/>
    <w:rsid w:val="000E691B"/>
    <w:rsid w:val="000E6FD3"/>
    <w:rsid w:val="000F104D"/>
    <w:rsid w:val="000F1C1C"/>
    <w:rsid w:val="000F4088"/>
    <w:rsid w:val="000F4F96"/>
    <w:rsid w:val="000F5A07"/>
    <w:rsid w:val="000F77EF"/>
    <w:rsid w:val="00100990"/>
    <w:rsid w:val="00102060"/>
    <w:rsid w:val="00105707"/>
    <w:rsid w:val="00105E44"/>
    <w:rsid w:val="001103FF"/>
    <w:rsid w:val="00111EBE"/>
    <w:rsid w:val="00113624"/>
    <w:rsid w:val="00113EEB"/>
    <w:rsid w:val="001219B0"/>
    <w:rsid w:val="00122661"/>
    <w:rsid w:val="00124990"/>
    <w:rsid w:val="00125CCF"/>
    <w:rsid w:val="0012744D"/>
    <w:rsid w:val="00127D78"/>
    <w:rsid w:val="001304C0"/>
    <w:rsid w:val="001315F2"/>
    <w:rsid w:val="0014004B"/>
    <w:rsid w:val="0014325E"/>
    <w:rsid w:val="00146BDF"/>
    <w:rsid w:val="00150295"/>
    <w:rsid w:val="001516EA"/>
    <w:rsid w:val="00152C1E"/>
    <w:rsid w:val="00153E25"/>
    <w:rsid w:val="00154505"/>
    <w:rsid w:val="0015684D"/>
    <w:rsid w:val="00160BBD"/>
    <w:rsid w:val="00160DA4"/>
    <w:rsid w:val="0016584A"/>
    <w:rsid w:val="00170CE1"/>
    <w:rsid w:val="0017497E"/>
    <w:rsid w:val="00174CAA"/>
    <w:rsid w:val="00176453"/>
    <w:rsid w:val="00177CD5"/>
    <w:rsid w:val="001817D2"/>
    <w:rsid w:val="0018218A"/>
    <w:rsid w:val="00184086"/>
    <w:rsid w:val="00184618"/>
    <w:rsid w:val="001904A8"/>
    <w:rsid w:val="001A1695"/>
    <w:rsid w:val="001A1732"/>
    <w:rsid w:val="001A2CE9"/>
    <w:rsid w:val="001A3A05"/>
    <w:rsid w:val="001A3E18"/>
    <w:rsid w:val="001B005B"/>
    <w:rsid w:val="001B2529"/>
    <w:rsid w:val="001B2EE7"/>
    <w:rsid w:val="001B3835"/>
    <w:rsid w:val="001B6B93"/>
    <w:rsid w:val="001C3F32"/>
    <w:rsid w:val="001C48B6"/>
    <w:rsid w:val="001C4C04"/>
    <w:rsid w:val="001C694F"/>
    <w:rsid w:val="001C721E"/>
    <w:rsid w:val="001D2D99"/>
    <w:rsid w:val="001D5E04"/>
    <w:rsid w:val="001D7B52"/>
    <w:rsid w:val="001E3AAF"/>
    <w:rsid w:val="001E6F57"/>
    <w:rsid w:val="001F0A6E"/>
    <w:rsid w:val="001F39FA"/>
    <w:rsid w:val="001F482D"/>
    <w:rsid w:val="001F7A85"/>
    <w:rsid w:val="00202A04"/>
    <w:rsid w:val="00203BD2"/>
    <w:rsid w:val="00205197"/>
    <w:rsid w:val="0020593D"/>
    <w:rsid w:val="00207B98"/>
    <w:rsid w:val="00210001"/>
    <w:rsid w:val="0021106D"/>
    <w:rsid w:val="00221BA5"/>
    <w:rsid w:val="00222980"/>
    <w:rsid w:val="002241A2"/>
    <w:rsid w:val="00227327"/>
    <w:rsid w:val="00231E9C"/>
    <w:rsid w:val="002407CB"/>
    <w:rsid w:val="00240B17"/>
    <w:rsid w:val="00241D78"/>
    <w:rsid w:val="00246D56"/>
    <w:rsid w:val="00246DAE"/>
    <w:rsid w:val="002538B4"/>
    <w:rsid w:val="002538E3"/>
    <w:rsid w:val="00255907"/>
    <w:rsid w:val="00255C24"/>
    <w:rsid w:val="00260802"/>
    <w:rsid w:val="0026086A"/>
    <w:rsid w:val="0026386A"/>
    <w:rsid w:val="002640CE"/>
    <w:rsid w:val="00265E45"/>
    <w:rsid w:val="00267125"/>
    <w:rsid w:val="00267B22"/>
    <w:rsid w:val="00271CB6"/>
    <w:rsid w:val="0027301A"/>
    <w:rsid w:val="00276ECC"/>
    <w:rsid w:val="002771D5"/>
    <w:rsid w:val="00277FA1"/>
    <w:rsid w:val="0028765E"/>
    <w:rsid w:val="002877F6"/>
    <w:rsid w:val="0029037D"/>
    <w:rsid w:val="002916A8"/>
    <w:rsid w:val="00291936"/>
    <w:rsid w:val="002937D4"/>
    <w:rsid w:val="002A17C6"/>
    <w:rsid w:val="002A482C"/>
    <w:rsid w:val="002A5B83"/>
    <w:rsid w:val="002B5E72"/>
    <w:rsid w:val="002B671C"/>
    <w:rsid w:val="002C54C1"/>
    <w:rsid w:val="002C661C"/>
    <w:rsid w:val="002C67EA"/>
    <w:rsid w:val="002C6CD3"/>
    <w:rsid w:val="002D2D73"/>
    <w:rsid w:val="002D4C80"/>
    <w:rsid w:val="002D5FE2"/>
    <w:rsid w:val="002D6133"/>
    <w:rsid w:val="002D78B4"/>
    <w:rsid w:val="002D7C8E"/>
    <w:rsid w:val="002E160F"/>
    <w:rsid w:val="002E3F91"/>
    <w:rsid w:val="002E4709"/>
    <w:rsid w:val="002E480D"/>
    <w:rsid w:val="002E5F6B"/>
    <w:rsid w:val="002E7C0B"/>
    <w:rsid w:val="002F084D"/>
    <w:rsid w:val="002F308B"/>
    <w:rsid w:val="002F3C0C"/>
    <w:rsid w:val="00300CCE"/>
    <w:rsid w:val="00305065"/>
    <w:rsid w:val="00310B4A"/>
    <w:rsid w:val="003133FB"/>
    <w:rsid w:val="00314264"/>
    <w:rsid w:val="00316421"/>
    <w:rsid w:val="003238C3"/>
    <w:rsid w:val="00324BCD"/>
    <w:rsid w:val="00324F30"/>
    <w:rsid w:val="00325023"/>
    <w:rsid w:val="00325FD8"/>
    <w:rsid w:val="003265B9"/>
    <w:rsid w:val="00327232"/>
    <w:rsid w:val="00327B11"/>
    <w:rsid w:val="00330A1C"/>
    <w:rsid w:val="00330FD5"/>
    <w:rsid w:val="00331182"/>
    <w:rsid w:val="00331D47"/>
    <w:rsid w:val="003364A4"/>
    <w:rsid w:val="0033678D"/>
    <w:rsid w:val="00340EE0"/>
    <w:rsid w:val="00343032"/>
    <w:rsid w:val="00344DEF"/>
    <w:rsid w:val="0035658A"/>
    <w:rsid w:val="00357271"/>
    <w:rsid w:val="003615C2"/>
    <w:rsid w:val="00364141"/>
    <w:rsid w:val="003664A0"/>
    <w:rsid w:val="003670CF"/>
    <w:rsid w:val="00367EF6"/>
    <w:rsid w:val="0037323E"/>
    <w:rsid w:val="00373F2A"/>
    <w:rsid w:val="00376FA5"/>
    <w:rsid w:val="003779A2"/>
    <w:rsid w:val="00377FCD"/>
    <w:rsid w:val="0038139C"/>
    <w:rsid w:val="00382C9C"/>
    <w:rsid w:val="00386157"/>
    <w:rsid w:val="00386ADE"/>
    <w:rsid w:val="00390346"/>
    <w:rsid w:val="00390DE9"/>
    <w:rsid w:val="00391E14"/>
    <w:rsid w:val="00393EA4"/>
    <w:rsid w:val="003959F6"/>
    <w:rsid w:val="00396DE4"/>
    <w:rsid w:val="003A5A9A"/>
    <w:rsid w:val="003A73C1"/>
    <w:rsid w:val="003B74E1"/>
    <w:rsid w:val="003B791E"/>
    <w:rsid w:val="003C0AA6"/>
    <w:rsid w:val="003C3788"/>
    <w:rsid w:val="003C4C35"/>
    <w:rsid w:val="003C609E"/>
    <w:rsid w:val="003C6275"/>
    <w:rsid w:val="003C6A08"/>
    <w:rsid w:val="003D57A2"/>
    <w:rsid w:val="003D5E8D"/>
    <w:rsid w:val="003E4819"/>
    <w:rsid w:val="003E4927"/>
    <w:rsid w:val="003E4D76"/>
    <w:rsid w:val="003E55B1"/>
    <w:rsid w:val="003F004A"/>
    <w:rsid w:val="003F1437"/>
    <w:rsid w:val="003F185C"/>
    <w:rsid w:val="003F36A3"/>
    <w:rsid w:val="003F5617"/>
    <w:rsid w:val="003F798C"/>
    <w:rsid w:val="00400200"/>
    <w:rsid w:val="004013F7"/>
    <w:rsid w:val="00403BDA"/>
    <w:rsid w:val="00403C35"/>
    <w:rsid w:val="0040443F"/>
    <w:rsid w:val="004053E1"/>
    <w:rsid w:val="00407F1C"/>
    <w:rsid w:val="00415D0B"/>
    <w:rsid w:val="00415F27"/>
    <w:rsid w:val="00416A59"/>
    <w:rsid w:val="00417CA8"/>
    <w:rsid w:val="0042190C"/>
    <w:rsid w:val="00425359"/>
    <w:rsid w:val="00427BC5"/>
    <w:rsid w:val="004316D7"/>
    <w:rsid w:val="00431EDA"/>
    <w:rsid w:val="00431F33"/>
    <w:rsid w:val="0043231C"/>
    <w:rsid w:val="00432470"/>
    <w:rsid w:val="004348DD"/>
    <w:rsid w:val="00435447"/>
    <w:rsid w:val="00435DAB"/>
    <w:rsid w:val="00441EA1"/>
    <w:rsid w:val="00445798"/>
    <w:rsid w:val="0044725C"/>
    <w:rsid w:val="00447465"/>
    <w:rsid w:val="00450CD0"/>
    <w:rsid w:val="004542D9"/>
    <w:rsid w:val="00455CBE"/>
    <w:rsid w:val="00455EB7"/>
    <w:rsid w:val="00455FD5"/>
    <w:rsid w:val="0046059F"/>
    <w:rsid w:val="00460E8A"/>
    <w:rsid w:val="004610A1"/>
    <w:rsid w:val="0046230A"/>
    <w:rsid w:val="004629B8"/>
    <w:rsid w:val="00462C95"/>
    <w:rsid w:val="004634B2"/>
    <w:rsid w:val="0046486A"/>
    <w:rsid w:val="00464AAF"/>
    <w:rsid w:val="0046741D"/>
    <w:rsid w:val="004754AE"/>
    <w:rsid w:val="0047727A"/>
    <w:rsid w:val="004773FC"/>
    <w:rsid w:val="00480328"/>
    <w:rsid w:val="004834FC"/>
    <w:rsid w:val="00483B15"/>
    <w:rsid w:val="00483FB9"/>
    <w:rsid w:val="00494AE7"/>
    <w:rsid w:val="004A7CA1"/>
    <w:rsid w:val="004A7D80"/>
    <w:rsid w:val="004B05B0"/>
    <w:rsid w:val="004B0CAC"/>
    <w:rsid w:val="004B19B5"/>
    <w:rsid w:val="004B1D7D"/>
    <w:rsid w:val="004B23E6"/>
    <w:rsid w:val="004B3088"/>
    <w:rsid w:val="004B460A"/>
    <w:rsid w:val="004B68C4"/>
    <w:rsid w:val="004B6B1E"/>
    <w:rsid w:val="004C0212"/>
    <w:rsid w:val="004C05F9"/>
    <w:rsid w:val="004C49F0"/>
    <w:rsid w:val="004D0738"/>
    <w:rsid w:val="004D107A"/>
    <w:rsid w:val="004D374E"/>
    <w:rsid w:val="004D3B53"/>
    <w:rsid w:val="004E0194"/>
    <w:rsid w:val="004E5811"/>
    <w:rsid w:val="004F20C3"/>
    <w:rsid w:val="004F45F2"/>
    <w:rsid w:val="004F5DF9"/>
    <w:rsid w:val="004F66B4"/>
    <w:rsid w:val="004F6C38"/>
    <w:rsid w:val="004F78C6"/>
    <w:rsid w:val="004F7987"/>
    <w:rsid w:val="0050003B"/>
    <w:rsid w:val="0050224C"/>
    <w:rsid w:val="00502F4C"/>
    <w:rsid w:val="005037A6"/>
    <w:rsid w:val="005058D3"/>
    <w:rsid w:val="00512D53"/>
    <w:rsid w:val="00514883"/>
    <w:rsid w:val="005173FF"/>
    <w:rsid w:val="005225C8"/>
    <w:rsid w:val="0053132E"/>
    <w:rsid w:val="005459A1"/>
    <w:rsid w:val="00554273"/>
    <w:rsid w:val="00556EAA"/>
    <w:rsid w:val="00561C04"/>
    <w:rsid w:val="0056213B"/>
    <w:rsid w:val="00562F82"/>
    <w:rsid w:val="00564913"/>
    <w:rsid w:val="00574C39"/>
    <w:rsid w:val="0057716F"/>
    <w:rsid w:val="005800D8"/>
    <w:rsid w:val="005846C9"/>
    <w:rsid w:val="00585203"/>
    <w:rsid w:val="005873FC"/>
    <w:rsid w:val="00590EAF"/>
    <w:rsid w:val="00595DA6"/>
    <w:rsid w:val="005A510C"/>
    <w:rsid w:val="005A6A91"/>
    <w:rsid w:val="005B0066"/>
    <w:rsid w:val="005C25B5"/>
    <w:rsid w:val="005C36F8"/>
    <w:rsid w:val="005C3930"/>
    <w:rsid w:val="005C4320"/>
    <w:rsid w:val="005C673C"/>
    <w:rsid w:val="005C76D8"/>
    <w:rsid w:val="005D3403"/>
    <w:rsid w:val="005D7AD7"/>
    <w:rsid w:val="005E1257"/>
    <w:rsid w:val="005E1321"/>
    <w:rsid w:val="005E1666"/>
    <w:rsid w:val="005E1C1D"/>
    <w:rsid w:val="005E2DD4"/>
    <w:rsid w:val="005E2E87"/>
    <w:rsid w:val="005E6D43"/>
    <w:rsid w:val="005F2F45"/>
    <w:rsid w:val="005F34C4"/>
    <w:rsid w:val="005F65EF"/>
    <w:rsid w:val="005F6F64"/>
    <w:rsid w:val="005F739A"/>
    <w:rsid w:val="005F7B0A"/>
    <w:rsid w:val="006004A9"/>
    <w:rsid w:val="00602B06"/>
    <w:rsid w:val="0060537D"/>
    <w:rsid w:val="00605C11"/>
    <w:rsid w:val="00606440"/>
    <w:rsid w:val="006078C2"/>
    <w:rsid w:val="006125A8"/>
    <w:rsid w:val="006171A9"/>
    <w:rsid w:val="006226D3"/>
    <w:rsid w:val="00623436"/>
    <w:rsid w:val="00640F39"/>
    <w:rsid w:val="00642CD7"/>
    <w:rsid w:val="006448AD"/>
    <w:rsid w:val="0065027A"/>
    <w:rsid w:val="006520F3"/>
    <w:rsid w:val="00655AAF"/>
    <w:rsid w:val="00656A30"/>
    <w:rsid w:val="00657159"/>
    <w:rsid w:val="00657E82"/>
    <w:rsid w:val="006673E7"/>
    <w:rsid w:val="00674964"/>
    <w:rsid w:val="00680B7E"/>
    <w:rsid w:val="00683B94"/>
    <w:rsid w:val="00686692"/>
    <w:rsid w:val="00693033"/>
    <w:rsid w:val="00693321"/>
    <w:rsid w:val="00694893"/>
    <w:rsid w:val="00694DD9"/>
    <w:rsid w:val="006A12B1"/>
    <w:rsid w:val="006A3779"/>
    <w:rsid w:val="006A4E44"/>
    <w:rsid w:val="006A5F42"/>
    <w:rsid w:val="006A6103"/>
    <w:rsid w:val="006B10ED"/>
    <w:rsid w:val="006B156A"/>
    <w:rsid w:val="006B51B2"/>
    <w:rsid w:val="006C17A0"/>
    <w:rsid w:val="006D0361"/>
    <w:rsid w:val="006D27E3"/>
    <w:rsid w:val="006D4135"/>
    <w:rsid w:val="006E09F2"/>
    <w:rsid w:val="006E1341"/>
    <w:rsid w:val="006E1E3F"/>
    <w:rsid w:val="006E721C"/>
    <w:rsid w:val="006F044E"/>
    <w:rsid w:val="006F3EE2"/>
    <w:rsid w:val="006F66A3"/>
    <w:rsid w:val="00700CBD"/>
    <w:rsid w:val="007028C7"/>
    <w:rsid w:val="007030A7"/>
    <w:rsid w:val="00704462"/>
    <w:rsid w:val="007050AD"/>
    <w:rsid w:val="00706CAC"/>
    <w:rsid w:val="007105B3"/>
    <w:rsid w:val="00710C7E"/>
    <w:rsid w:val="00717C23"/>
    <w:rsid w:val="007273D6"/>
    <w:rsid w:val="00731C5B"/>
    <w:rsid w:val="00733DE0"/>
    <w:rsid w:val="00734390"/>
    <w:rsid w:val="007357C5"/>
    <w:rsid w:val="00737AA8"/>
    <w:rsid w:val="007402A6"/>
    <w:rsid w:val="0074032D"/>
    <w:rsid w:val="00740D25"/>
    <w:rsid w:val="00741328"/>
    <w:rsid w:val="007449B2"/>
    <w:rsid w:val="0074524E"/>
    <w:rsid w:val="0075151D"/>
    <w:rsid w:val="00751D83"/>
    <w:rsid w:val="00752CDA"/>
    <w:rsid w:val="00754359"/>
    <w:rsid w:val="00755CC0"/>
    <w:rsid w:val="00756F76"/>
    <w:rsid w:val="007574E4"/>
    <w:rsid w:val="00761D0D"/>
    <w:rsid w:val="0076316C"/>
    <w:rsid w:val="00766F22"/>
    <w:rsid w:val="007679B9"/>
    <w:rsid w:val="00776572"/>
    <w:rsid w:val="0077738D"/>
    <w:rsid w:val="007774C2"/>
    <w:rsid w:val="00786EB8"/>
    <w:rsid w:val="00787D28"/>
    <w:rsid w:val="0079000C"/>
    <w:rsid w:val="00790D93"/>
    <w:rsid w:val="00790ED3"/>
    <w:rsid w:val="007910CE"/>
    <w:rsid w:val="00791CD7"/>
    <w:rsid w:val="00793FAC"/>
    <w:rsid w:val="0079430D"/>
    <w:rsid w:val="0079754C"/>
    <w:rsid w:val="007A1395"/>
    <w:rsid w:val="007B056A"/>
    <w:rsid w:val="007B0F12"/>
    <w:rsid w:val="007B19CE"/>
    <w:rsid w:val="007B36EA"/>
    <w:rsid w:val="007B4A96"/>
    <w:rsid w:val="007B58BF"/>
    <w:rsid w:val="007B7C23"/>
    <w:rsid w:val="007C0255"/>
    <w:rsid w:val="007C09C8"/>
    <w:rsid w:val="007C0C22"/>
    <w:rsid w:val="007C13ED"/>
    <w:rsid w:val="007C2707"/>
    <w:rsid w:val="007C2DD4"/>
    <w:rsid w:val="007C4070"/>
    <w:rsid w:val="007D3572"/>
    <w:rsid w:val="007D43FC"/>
    <w:rsid w:val="007D501A"/>
    <w:rsid w:val="007D6001"/>
    <w:rsid w:val="007E1353"/>
    <w:rsid w:val="007E3F65"/>
    <w:rsid w:val="007E5253"/>
    <w:rsid w:val="007E558E"/>
    <w:rsid w:val="007E57A5"/>
    <w:rsid w:val="007E6669"/>
    <w:rsid w:val="007E68F6"/>
    <w:rsid w:val="007E6EF9"/>
    <w:rsid w:val="007F0511"/>
    <w:rsid w:val="007F1FC9"/>
    <w:rsid w:val="007F2AE5"/>
    <w:rsid w:val="007F6AB0"/>
    <w:rsid w:val="00800A85"/>
    <w:rsid w:val="0080257D"/>
    <w:rsid w:val="00803469"/>
    <w:rsid w:val="00803805"/>
    <w:rsid w:val="0080582D"/>
    <w:rsid w:val="0080756C"/>
    <w:rsid w:val="008136A3"/>
    <w:rsid w:val="00822C89"/>
    <w:rsid w:val="00824681"/>
    <w:rsid w:val="00831204"/>
    <w:rsid w:val="00831208"/>
    <w:rsid w:val="00832B4A"/>
    <w:rsid w:val="008358B5"/>
    <w:rsid w:val="00835A02"/>
    <w:rsid w:val="008429CF"/>
    <w:rsid w:val="008446E2"/>
    <w:rsid w:val="00845B40"/>
    <w:rsid w:val="008470D1"/>
    <w:rsid w:val="00847E19"/>
    <w:rsid w:val="00850CD3"/>
    <w:rsid w:val="0085112C"/>
    <w:rsid w:val="008601A9"/>
    <w:rsid w:val="008605C3"/>
    <w:rsid w:val="00861AEA"/>
    <w:rsid w:val="00864D69"/>
    <w:rsid w:val="00865B0D"/>
    <w:rsid w:val="0086761A"/>
    <w:rsid w:val="0087037D"/>
    <w:rsid w:val="00871B33"/>
    <w:rsid w:val="00872949"/>
    <w:rsid w:val="0087474B"/>
    <w:rsid w:val="00877CB6"/>
    <w:rsid w:val="00884360"/>
    <w:rsid w:val="00887874"/>
    <w:rsid w:val="008908E3"/>
    <w:rsid w:val="00892887"/>
    <w:rsid w:val="00893770"/>
    <w:rsid w:val="008941DB"/>
    <w:rsid w:val="0089493C"/>
    <w:rsid w:val="008A16EA"/>
    <w:rsid w:val="008A2AE2"/>
    <w:rsid w:val="008A42C1"/>
    <w:rsid w:val="008A5FAC"/>
    <w:rsid w:val="008B01D8"/>
    <w:rsid w:val="008B5B6E"/>
    <w:rsid w:val="008B6162"/>
    <w:rsid w:val="008B7F81"/>
    <w:rsid w:val="008C04DF"/>
    <w:rsid w:val="008C1897"/>
    <w:rsid w:val="008C1971"/>
    <w:rsid w:val="008C28F5"/>
    <w:rsid w:val="008C798F"/>
    <w:rsid w:val="008D0BFA"/>
    <w:rsid w:val="008D2CAF"/>
    <w:rsid w:val="008D3ACE"/>
    <w:rsid w:val="008D51CC"/>
    <w:rsid w:val="008E26D0"/>
    <w:rsid w:val="008E4F95"/>
    <w:rsid w:val="008F4D52"/>
    <w:rsid w:val="008F4E41"/>
    <w:rsid w:val="00900EAE"/>
    <w:rsid w:val="00901AE9"/>
    <w:rsid w:val="00902414"/>
    <w:rsid w:val="0090408D"/>
    <w:rsid w:val="00904E6B"/>
    <w:rsid w:val="00906EEC"/>
    <w:rsid w:val="00914204"/>
    <w:rsid w:val="00914E34"/>
    <w:rsid w:val="00915C7E"/>
    <w:rsid w:val="00916299"/>
    <w:rsid w:val="00922606"/>
    <w:rsid w:val="00922D31"/>
    <w:rsid w:val="0092559F"/>
    <w:rsid w:val="00931141"/>
    <w:rsid w:val="00935665"/>
    <w:rsid w:val="00935B30"/>
    <w:rsid w:val="00936A4E"/>
    <w:rsid w:val="009373D9"/>
    <w:rsid w:val="00941580"/>
    <w:rsid w:val="0094333D"/>
    <w:rsid w:val="00944E0C"/>
    <w:rsid w:val="00947A98"/>
    <w:rsid w:val="00950D81"/>
    <w:rsid w:val="009543EB"/>
    <w:rsid w:val="009573F9"/>
    <w:rsid w:val="009623AB"/>
    <w:rsid w:val="0096757B"/>
    <w:rsid w:val="00970A6B"/>
    <w:rsid w:val="009763C4"/>
    <w:rsid w:val="009803F1"/>
    <w:rsid w:val="00982ACA"/>
    <w:rsid w:val="009844F7"/>
    <w:rsid w:val="0099079E"/>
    <w:rsid w:val="00995FFD"/>
    <w:rsid w:val="00997959"/>
    <w:rsid w:val="009A302C"/>
    <w:rsid w:val="009A36F4"/>
    <w:rsid w:val="009A45B0"/>
    <w:rsid w:val="009A6A6F"/>
    <w:rsid w:val="009B1B69"/>
    <w:rsid w:val="009B633E"/>
    <w:rsid w:val="009C3A81"/>
    <w:rsid w:val="009C3CAF"/>
    <w:rsid w:val="009C470D"/>
    <w:rsid w:val="009C638B"/>
    <w:rsid w:val="009C6D7A"/>
    <w:rsid w:val="009D0353"/>
    <w:rsid w:val="009D3626"/>
    <w:rsid w:val="009D68FB"/>
    <w:rsid w:val="009E04B3"/>
    <w:rsid w:val="009E0DFC"/>
    <w:rsid w:val="009E1880"/>
    <w:rsid w:val="009E44F6"/>
    <w:rsid w:val="009E5552"/>
    <w:rsid w:val="009E5B74"/>
    <w:rsid w:val="009E7109"/>
    <w:rsid w:val="009E727B"/>
    <w:rsid w:val="009E7C14"/>
    <w:rsid w:val="009F0106"/>
    <w:rsid w:val="009F419C"/>
    <w:rsid w:val="009F43E0"/>
    <w:rsid w:val="009F5707"/>
    <w:rsid w:val="009F59DD"/>
    <w:rsid w:val="00A04766"/>
    <w:rsid w:val="00A055A5"/>
    <w:rsid w:val="00A108AC"/>
    <w:rsid w:val="00A12A7C"/>
    <w:rsid w:val="00A1330E"/>
    <w:rsid w:val="00A15E31"/>
    <w:rsid w:val="00A16C33"/>
    <w:rsid w:val="00A22358"/>
    <w:rsid w:val="00A2683D"/>
    <w:rsid w:val="00A376C1"/>
    <w:rsid w:val="00A402A1"/>
    <w:rsid w:val="00A41D8A"/>
    <w:rsid w:val="00A42F01"/>
    <w:rsid w:val="00A44175"/>
    <w:rsid w:val="00A45AEE"/>
    <w:rsid w:val="00A468B9"/>
    <w:rsid w:val="00A476D6"/>
    <w:rsid w:val="00A50D22"/>
    <w:rsid w:val="00A512C3"/>
    <w:rsid w:val="00A51BA5"/>
    <w:rsid w:val="00A53246"/>
    <w:rsid w:val="00A53EF9"/>
    <w:rsid w:val="00A571FE"/>
    <w:rsid w:val="00A57886"/>
    <w:rsid w:val="00A57AB3"/>
    <w:rsid w:val="00A60395"/>
    <w:rsid w:val="00A61063"/>
    <w:rsid w:val="00A6287E"/>
    <w:rsid w:val="00A62E5C"/>
    <w:rsid w:val="00A71EFB"/>
    <w:rsid w:val="00A762E7"/>
    <w:rsid w:val="00A76744"/>
    <w:rsid w:val="00A77C2C"/>
    <w:rsid w:val="00A80062"/>
    <w:rsid w:val="00A856EB"/>
    <w:rsid w:val="00A9022E"/>
    <w:rsid w:val="00A9162D"/>
    <w:rsid w:val="00A91B0C"/>
    <w:rsid w:val="00AA1165"/>
    <w:rsid w:val="00AA33C5"/>
    <w:rsid w:val="00AA3F31"/>
    <w:rsid w:val="00AA4625"/>
    <w:rsid w:val="00AB02E0"/>
    <w:rsid w:val="00AB1F1A"/>
    <w:rsid w:val="00AB1F6A"/>
    <w:rsid w:val="00AB2E0D"/>
    <w:rsid w:val="00AB4B5D"/>
    <w:rsid w:val="00AB4FD7"/>
    <w:rsid w:val="00AC4F34"/>
    <w:rsid w:val="00AC6EC2"/>
    <w:rsid w:val="00AC705A"/>
    <w:rsid w:val="00AD177C"/>
    <w:rsid w:val="00AD2ADA"/>
    <w:rsid w:val="00AE3A63"/>
    <w:rsid w:val="00AE5435"/>
    <w:rsid w:val="00AE610D"/>
    <w:rsid w:val="00AF172D"/>
    <w:rsid w:val="00AF2255"/>
    <w:rsid w:val="00AF3ABE"/>
    <w:rsid w:val="00AF6959"/>
    <w:rsid w:val="00B00520"/>
    <w:rsid w:val="00B00F8E"/>
    <w:rsid w:val="00B012B2"/>
    <w:rsid w:val="00B014D0"/>
    <w:rsid w:val="00B03CB0"/>
    <w:rsid w:val="00B041A9"/>
    <w:rsid w:val="00B0465E"/>
    <w:rsid w:val="00B04F0C"/>
    <w:rsid w:val="00B1199E"/>
    <w:rsid w:val="00B11E2A"/>
    <w:rsid w:val="00B1218F"/>
    <w:rsid w:val="00B13262"/>
    <w:rsid w:val="00B1353F"/>
    <w:rsid w:val="00B14C20"/>
    <w:rsid w:val="00B16238"/>
    <w:rsid w:val="00B21583"/>
    <w:rsid w:val="00B23F8B"/>
    <w:rsid w:val="00B269BD"/>
    <w:rsid w:val="00B273DC"/>
    <w:rsid w:val="00B27724"/>
    <w:rsid w:val="00B30F3D"/>
    <w:rsid w:val="00B41D51"/>
    <w:rsid w:val="00B432A0"/>
    <w:rsid w:val="00B44705"/>
    <w:rsid w:val="00B468B5"/>
    <w:rsid w:val="00B4738B"/>
    <w:rsid w:val="00B517F7"/>
    <w:rsid w:val="00B51AE9"/>
    <w:rsid w:val="00B521CD"/>
    <w:rsid w:val="00B52AFC"/>
    <w:rsid w:val="00B52B41"/>
    <w:rsid w:val="00B52EFE"/>
    <w:rsid w:val="00B60122"/>
    <w:rsid w:val="00B60DCA"/>
    <w:rsid w:val="00B62BAE"/>
    <w:rsid w:val="00B63C73"/>
    <w:rsid w:val="00B66C90"/>
    <w:rsid w:val="00B672B3"/>
    <w:rsid w:val="00B67C5C"/>
    <w:rsid w:val="00B7224B"/>
    <w:rsid w:val="00B74385"/>
    <w:rsid w:val="00B766A4"/>
    <w:rsid w:val="00B76DB6"/>
    <w:rsid w:val="00B77736"/>
    <w:rsid w:val="00B77DBF"/>
    <w:rsid w:val="00B810DF"/>
    <w:rsid w:val="00B81FBB"/>
    <w:rsid w:val="00B8281F"/>
    <w:rsid w:val="00B84068"/>
    <w:rsid w:val="00B8583E"/>
    <w:rsid w:val="00B902B9"/>
    <w:rsid w:val="00B90A68"/>
    <w:rsid w:val="00B92C59"/>
    <w:rsid w:val="00B95BFE"/>
    <w:rsid w:val="00B96C22"/>
    <w:rsid w:val="00B972D3"/>
    <w:rsid w:val="00BA1705"/>
    <w:rsid w:val="00BA2132"/>
    <w:rsid w:val="00BA4295"/>
    <w:rsid w:val="00BA5A5F"/>
    <w:rsid w:val="00BB2496"/>
    <w:rsid w:val="00BB4389"/>
    <w:rsid w:val="00BB5286"/>
    <w:rsid w:val="00BB61BE"/>
    <w:rsid w:val="00BB7986"/>
    <w:rsid w:val="00BC2797"/>
    <w:rsid w:val="00BC4227"/>
    <w:rsid w:val="00BC6EAE"/>
    <w:rsid w:val="00BD1366"/>
    <w:rsid w:val="00BD3419"/>
    <w:rsid w:val="00BD43E5"/>
    <w:rsid w:val="00BD59E3"/>
    <w:rsid w:val="00BD7FD7"/>
    <w:rsid w:val="00BE0315"/>
    <w:rsid w:val="00BE05F0"/>
    <w:rsid w:val="00BE1772"/>
    <w:rsid w:val="00BE1DEB"/>
    <w:rsid w:val="00BF0E8E"/>
    <w:rsid w:val="00BF1A7F"/>
    <w:rsid w:val="00BF333C"/>
    <w:rsid w:val="00BF7DDD"/>
    <w:rsid w:val="00C00F37"/>
    <w:rsid w:val="00C01E95"/>
    <w:rsid w:val="00C03F51"/>
    <w:rsid w:val="00C10CC7"/>
    <w:rsid w:val="00C113A1"/>
    <w:rsid w:val="00C13225"/>
    <w:rsid w:val="00C14C86"/>
    <w:rsid w:val="00C16681"/>
    <w:rsid w:val="00C229F8"/>
    <w:rsid w:val="00C25BA5"/>
    <w:rsid w:val="00C322F1"/>
    <w:rsid w:val="00C33253"/>
    <w:rsid w:val="00C33284"/>
    <w:rsid w:val="00C371FA"/>
    <w:rsid w:val="00C42BD1"/>
    <w:rsid w:val="00C431D6"/>
    <w:rsid w:val="00C43762"/>
    <w:rsid w:val="00C448FE"/>
    <w:rsid w:val="00C46F61"/>
    <w:rsid w:val="00C47BB2"/>
    <w:rsid w:val="00C50FDD"/>
    <w:rsid w:val="00C513CB"/>
    <w:rsid w:val="00C51C28"/>
    <w:rsid w:val="00C53456"/>
    <w:rsid w:val="00C57425"/>
    <w:rsid w:val="00C60C2D"/>
    <w:rsid w:val="00C62802"/>
    <w:rsid w:val="00C67660"/>
    <w:rsid w:val="00C70043"/>
    <w:rsid w:val="00C7324E"/>
    <w:rsid w:val="00C73861"/>
    <w:rsid w:val="00C7432C"/>
    <w:rsid w:val="00C75791"/>
    <w:rsid w:val="00C76304"/>
    <w:rsid w:val="00C8471E"/>
    <w:rsid w:val="00C84955"/>
    <w:rsid w:val="00C86467"/>
    <w:rsid w:val="00C95C72"/>
    <w:rsid w:val="00C96B86"/>
    <w:rsid w:val="00C97DF7"/>
    <w:rsid w:val="00CA1A6A"/>
    <w:rsid w:val="00CA1D2C"/>
    <w:rsid w:val="00CA3443"/>
    <w:rsid w:val="00CA4B8B"/>
    <w:rsid w:val="00CA6108"/>
    <w:rsid w:val="00CB0D80"/>
    <w:rsid w:val="00CB528F"/>
    <w:rsid w:val="00CB766B"/>
    <w:rsid w:val="00CC0409"/>
    <w:rsid w:val="00CC0DEB"/>
    <w:rsid w:val="00CC356D"/>
    <w:rsid w:val="00CC4C96"/>
    <w:rsid w:val="00CC6D4D"/>
    <w:rsid w:val="00CD109D"/>
    <w:rsid w:val="00CD1E9D"/>
    <w:rsid w:val="00CD2A91"/>
    <w:rsid w:val="00CD6ABB"/>
    <w:rsid w:val="00CE1872"/>
    <w:rsid w:val="00CE2C17"/>
    <w:rsid w:val="00CE5CF2"/>
    <w:rsid w:val="00CF08A5"/>
    <w:rsid w:val="00CF5426"/>
    <w:rsid w:val="00CF54F1"/>
    <w:rsid w:val="00D005F8"/>
    <w:rsid w:val="00D00A5D"/>
    <w:rsid w:val="00D00A87"/>
    <w:rsid w:val="00D02F2F"/>
    <w:rsid w:val="00D03329"/>
    <w:rsid w:val="00D1305C"/>
    <w:rsid w:val="00D13087"/>
    <w:rsid w:val="00D130AF"/>
    <w:rsid w:val="00D16FA0"/>
    <w:rsid w:val="00D21DE7"/>
    <w:rsid w:val="00D23014"/>
    <w:rsid w:val="00D233AE"/>
    <w:rsid w:val="00D256CB"/>
    <w:rsid w:val="00D25FA5"/>
    <w:rsid w:val="00D26CA2"/>
    <w:rsid w:val="00D26DCE"/>
    <w:rsid w:val="00D2741A"/>
    <w:rsid w:val="00D311E0"/>
    <w:rsid w:val="00D31FB2"/>
    <w:rsid w:val="00D35128"/>
    <w:rsid w:val="00D403A2"/>
    <w:rsid w:val="00D44631"/>
    <w:rsid w:val="00D50340"/>
    <w:rsid w:val="00D5130A"/>
    <w:rsid w:val="00D51769"/>
    <w:rsid w:val="00D522D8"/>
    <w:rsid w:val="00D5491C"/>
    <w:rsid w:val="00D554E8"/>
    <w:rsid w:val="00D5748E"/>
    <w:rsid w:val="00D60B39"/>
    <w:rsid w:val="00D612A9"/>
    <w:rsid w:val="00D64E82"/>
    <w:rsid w:val="00D66935"/>
    <w:rsid w:val="00D74693"/>
    <w:rsid w:val="00D80021"/>
    <w:rsid w:val="00D83AEF"/>
    <w:rsid w:val="00D8724C"/>
    <w:rsid w:val="00D938C1"/>
    <w:rsid w:val="00D95ACE"/>
    <w:rsid w:val="00D962ED"/>
    <w:rsid w:val="00DA47A8"/>
    <w:rsid w:val="00DB3592"/>
    <w:rsid w:val="00DB4C93"/>
    <w:rsid w:val="00DC292D"/>
    <w:rsid w:val="00DC3F8A"/>
    <w:rsid w:val="00DD369A"/>
    <w:rsid w:val="00DD46E9"/>
    <w:rsid w:val="00DD63EE"/>
    <w:rsid w:val="00DE0D00"/>
    <w:rsid w:val="00DE1565"/>
    <w:rsid w:val="00DE15CE"/>
    <w:rsid w:val="00DE16CD"/>
    <w:rsid w:val="00DE47B5"/>
    <w:rsid w:val="00DE6492"/>
    <w:rsid w:val="00DF280B"/>
    <w:rsid w:val="00DF28B7"/>
    <w:rsid w:val="00DF4153"/>
    <w:rsid w:val="00DF68C0"/>
    <w:rsid w:val="00DF7F5A"/>
    <w:rsid w:val="00E00FFD"/>
    <w:rsid w:val="00E04C02"/>
    <w:rsid w:val="00E053B2"/>
    <w:rsid w:val="00E0644B"/>
    <w:rsid w:val="00E139D5"/>
    <w:rsid w:val="00E14CA5"/>
    <w:rsid w:val="00E152DF"/>
    <w:rsid w:val="00E22B01"/>
    <w:rsid w:val="00E22CC6"/>
    <w:rsid w:val="00E22D1B"/>
    <w:rsid w:val="00E235F5"/>
    <w:rsid w:val="00E23783"/>
    <w:rsid w:val="00E26411"/>
    <w:rsid w:val="00E264BC"/>
    <w:rsid w:val="00E3056A"/>
    <w:rsid w:val="00E307B6"/>
    <w:rsid w:val="00E41AD6"/>
    <w:rsid w:val="00E42017"/>
    <w:rsid w:val="00E42730"/>
    <w:rsid w:val="00E44062"/>
    <w:rsid w:val="00E46268"/>
    <w:rsid w:val="00E46C51"/>
    <w:rsid w:val="00E46E2E"/>
    <w:rsid w:val="00E545FA"/>
    <w:rsid w:val="00E55854"/>
    <w:rsid w:val="00E57313"/>
    <w:rsid w:val="00E628AD"/>
    <w:rsid w:val="00E62EC3"/>
    <w:rsid w:val="00E64339"/>
    <w:rsid w:val="00E67355"/>
    <w:rsid w:val="00E677BD"/>
    <w:rsid w:val="00E70C44"/>
    <w:rsid w:val="00E72B6E"/>
    <w:rsid w:val="00E74BE2"/>
    <w:rsid w:val="00E75976"/>
    <w:rsid w:val="00E777C4"/>
    <w:rsid w:val="00E872A7"/>
    <w:rsid w:val="00E94687"/>
    <w:rsid w:val="00EA19E9"/>
    <w:rsid w:val="00EA369D"/>
    <w:rsid w:val="00EA411E"/>
    <w:rsid w:val="00EA641F"/>
    <w:rsid w:val="00EA6A5A"/>
    <w:rsid w:val="00EB19E0"/>
    <w:rsid w:val="00EB35C1"/>
    <w:rsid w:val="00EB5A80"/>
    <w:rsid w:val="00EC07DD"/>
    <w:rsid w:val="00EC0D7C"/>
    <w:rsid w:val="00EC2F2F"/>
    <w:rsid w:val="00EC3652"/>
    <w:rsid w:val="00EC51FB"/>
    <w:rsid w:val="00EC7F14"/>
    <w:rsid w:val="00ED450E"/>
    <w:rsid w:val="00ED6D84"/>
    <w:rsid w:val="00EE1E9C"/>
    <w:rsid w:val="00EE220A"/>
    <w:rsid w:val="00EE2853"/>
    <w:rsid w:val="00EE591D"/>
    <w:rsid w:val="00EF2E04"/>
    <w:rsid w:val="00EF5D36"/>
    <w:rsid w:val="00EF66FC"/>
    <w:rsid w:val="00EF7936"/>
    <w:rsid w:val="00F0135B"/>
    <w:rsid w:val="00F02E73"/>
    <w:rsid w:val="00F03ECA"/>
    <w:rsid w:val="00F10140"/>
    <w:rsid w:val="00F11BAF"/>
    <w:rsid w:val="00F11CE3"/>
    <w:rsid w:val="00F12825"/>
    <w:rsid w:val="00F16FDF"/>
    <w:rsid w:val="00F17302"/>
    <w:rsid w:val="00F17DCE"/>
    <w:rsid w:val="00F22750"/>
    <w:rsid w:val="00F23455"/>
    <w:rsid w:val="00F23CA1"/>
    <w:rsid w:val="00F2401A"/>
    <w:rsid w:val="00F2646F"/>
    <w:rsid w:val="00F2696E"/>
    <w:rsid w:val="00F27E65"/>
    <w:rsid w:val="00F31266"/>
    <w:rsid w:val="00F405C9"/>
    <w:rsid w:val="00F40A19"/>
    <w:rsid w:val="00F414CD"/>
    <w:rsid w:val="00F414F8"/>
    <w:rsid w:val="00F416E2"/>
    <w:rsid w:val="00F44FA1"/>
    <w:rsid w:val="00F47626"/>
    <w:rsid w:val="00F47CAB"/>
    <w:rsid w:val="00F50275"/>
    <w:rsid w:val="00F505C7"/>
    <w:rsid w:val="00F51366"/>
    <w:rsid w:val="00F5324D"/>
    <w:rsid w:val="00F54824"/>
    <w:rsid w:val="00F562C5"/>
    <w:rsid w:val="00F566F6"/>
    <w:rsid w:val="00F56CE1"/>
    <w:rsid w:val="00F5719B"/>
    <w:rsid w:val="00F571EA"/>
    <w:rsid w:val="00F62833"/>
    <w:rsid w:val="00F62D01"/>
    <w:rsid w:val="00F62EE5"/>
    <w:rsid w:val="00F64C7D"/>
    <w:rsid w:val="00F669C5"/>
    <w:rsid w:val="00F72DEA"/>
    <w:rsid w:val="00F803B0"/>
    <w:rsid w:val="00F80E14"/>
    <w:rsid w:val="00F80E25"/>
    <w:rsid w:val="00F812CF"/>
    <w:rsid w:val="00F83096"/>
    <w:rsid w:val="00F84101"/>
    <w:rsid w:val="00F869B7"/>
    <w:rsid w:val="00F876E5"/>
    <w:rsid w:val="00F9005C"/>
    <w:rsid w:val="00F904AE"/>
    <w:rsid w:val="00F925C6"/>
    <w:rsid w:val="00FA0966"/>
    <w:rsid w:val="00FA4263"/>
    <w:rsid w:val="00FA6905"/>
    <w:rsid w:val="00FA7A01"/>
    <w:rsid w:val="00FB03E9"/>
    <w:rsid w:val="00FB4456"/>
    <w:rsid w:val="00FB4853"/>
    <w:rsid w:val="00FB5D74"/>
    <w:rsid w:val="00FB5F91"/>
    <w:rsid w:val="00FC3A0E"/>
    <w:rsid w:val="00FC5363"/>
    <w:rsid w:val="00FD0A3A"/>
    <w:rsid w:val="00FD16AF"/>
    <w:rsid w:val="00FD1F4D"/>
    <w:rsid w:val="00FD2A3E"/>
    <w:rsid w:val="00FD4488"/>
    <w:rsid w:val="00FD460E"/>
    <w:rsid w:val="00FD4D49"/>
    <w:rsid w:val="00FD6FFE"/>
    <w:rsid w:val="00FD7077"/>
    <w:rsid w:val="00FE5BBC"/>
    <w:rsid w:val="00FF3DB4"/>
    <w:rsid w:val="00FF4CD2"/>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4"/>
    <o:shapelayout v:ext="edit">
      <o:idmap v:ext="edit" data="1"/>
    </o:shapelayout>
  </w:shapeDefaults>
  <w:decimalSymbol w:val=","/>
  <w:listSeparator w:val=";"/>
  <w14:docId w14:val="5EF4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96"/>
    <w:rPr>
      <w:rFonts w:ascii="Arial" w:hAnsi="Arial" w:cs="Tahoma"/>
      <w:szCs w:val="24"/>
    </w:rPr>
  </w:style>
  <w:style w:type="paragraph" w:styleId="Ttulo1">
    <w:name w:val="heading 1"/>
    <w:basedOn w:val="Normal"/>
    <w:next w:val="Normal"/>
    <w:link w:val="Ttulo1Char"/>
    <w:uiPriority w:val="9"/>
    <w:qFormat/>
    <w:rsid w:val="00CC4C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305065"/>
    <w:pPr>
      <w:keepNext/>
      <w:keepLines/>
      <w:spacing w:before="200"/>
      <w:outlineLvl w:val="3"/>
    </w:pPr>
    <w:rPr>
      <w:rFonts w:asciiTheme="majorHAnsi" w:eastAsiaTheme="majorEastAsia" w:hAnsiTheme="majorHAnsi" w:cstheme="majorBidi"/>
      <w:b/>
      <w:bCs/>
      <w:i/>
      <w:iCs/>
      <w:color w:val="4F81BD" w:themeColor="accent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aliases w:val="hd,he,Cabeçalho superior"/>
    <w:basedOn w:val="Normal"/>
    <w:link w:val="CabealhoChar"/>
    <w:rsid w:val="000F104D"/>
    <w:pPr>
      <w:tabs>
        <w:tab w:val="center" w:pos="4252"/>
        <w:tab w:val="right" w:pos="8504"/>
      </w:tabs>
    </w:pPr>
  </w:style>
  <w:style w:type="character" w:customStyle="1" w:styleId="CabealhoChar">
    <w:name w:val="Cabeçalho Char"/>
    <w:aliases w:val="hd Char,he Char,Cabeçalho superior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AB02E0"/>
    <w:rPr>
      <w:sz w:val="16"/>
      <w:szCs w:val="16"/>
    </w:rPr>
  </w:style>
  <w:style w:type="paragraph" w:styleId="Textodecomentrio">
    <w:name w:val="annotation text"/>
    <w:basedOn w:val="Normal"/>
    <w:link w:val="TextodecomentrioChar"/>
    <w:unhideWhenUsed/>
    <w:rsid w:val="00AB02E0"/>
    <w:rPr>
      <w:szCs w:val="20"/>
    </w:rPr>
  </w:style>
  <w:style w:type="character" w:customStyle="1" w:styleId="TextodecomentrioChar">
    <w:name w:val="Texto de comentário Char"/>
    <w:basedOn w:val="Fontepargpadro"/>
    <w:link w:val="Textodecomentrio"/>
    <w:rsid w:val="00AB02E0"/>
    <w:rPr>
      <w:rFonts w:ascii="Ecofont_Spranq_eco_Sans" w:hAnsi="Ecofont_Spranq_eco_Sans" w:cs="Tahoma"/>
    </w:rPr>
  </w:style>
  <w:style w:type="paragraph" w:customStyle="1" w:styleId="Nivel1">
    <w:name w:val="Nivel1"/>
    <w:basedOn w:val="Ttulo1"/>
    <w:next w:val="Normal"/>
    <w:link w:val="Nivel1Char"/>
    <w:qFormat/>
    <w:rsid w:val="00CC4C96"/>
    <w:pPr>
      <w:numPr>
        <w:numId w:val="1"/>
      </w:numPr>
      <w:spacing w:before="480" w:after="120" w:line="276" w:lineRule="auto"/>
      <w:ind w:left="357" w:hanging="357"/>
      <w:jc w:val="both"/>
    </w:pPr>
    <w:rPr>
      <w:rFonts w:ascii="Arial" w:hAnsi="Arial" w:cs="Times New Roman"/>
      <w:b/>
      <w:color w:val="000000"/>
      <w:sz w:val="20"/>
      <w:szCs w:val="20"/>
    </w:rPr>
  </w:style>
  <w:style w:type="table" w:styleId="Tabelacomgrade">
    <w:name w:val="Table Grid"/>
    <w:basedOn w:val="Tabelanormal"/>
    <w:rsid w:val="00CC4C9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CC4C96"/>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C4C96"/>
    <w:rPr>
      <w:rFonts w:ascii="Arial" w:eastAsiaTheme="majorEastAsia" w:hAnsi="Arial" w:cstheme="majorBidi"/>
      <w:b/>
      <w:color w:val="000000"/>
      <w:sz w:val="32"/>
      <w:szCs w:val="32"/>
    </w:rPr>
  </w:style>
  <w:style w:type="paragraph" w:customStyle="1" w:styleId="Nivel01">
    <w:name w:val="Nivel 01"/>
    <w:basedOn w:val="Ttulo1"/>
    <w:next w:val="Normal"/>
    <w:link w:val="Nivel01Char"/>
    <w:qFormat/>
    <w:rsid w:val="00A762E7"/>
    <w:pPr>
      <w:spacing w:before="480" w:after="120" w:line="276" w:lineRule="auto"/>
      <w:ind w:left="360" w:right="-15" w:hanging="360"/>
      <w:jc w:val="both"/>
    </w:pPr>
    <w:rPr>
      <w:rFonts w:ascii="Arial" w:hAnsi="Arial"/>
      <w:b/>
      <w:bCs/>
      <w:color w:val="000000"/>
    </w:rPr>
  </w:style>
  <w:style w:type="character" w:customStyle="1" w:styleId="Nivel01Char">
    <w:name w:val="Nivel 01 Char"/>
    <w:basedOn w:val="Ttulo1Char"/>
    <w:link w:val="Nivel01"/>
    <w:rsid w:val="00A762E7"/>
    <w:rPr>
      <w:rFonts w:ascii="Arial" w:eastAsiaTheme="majorEastAsia" w:hAnsi="Arial" w:cstheme="majorBidi"/>
      <w:b/>
      <w:bCs/>
      <w:color w:val="000000"/>
      <w:sz w:val="32"/>
      <w:szCs w:val="32"/>
    </w:rPr>
  </w:style>
  <w:style w:type="paragraph" w:customStyle="1" w:styleId="NIvel10">
    <w:name w:val="NIvel1"/>
    <w:basedOn w:val="Ttulo1"/>
    <w:qFormat/>
    <w:rsid w:val="00435DAB"/>
    <w:pPr>
      <w:spacing w:before="480" w:after="120" w:line="276" w:lineRule="auto"/>
      <w:ind w:left="357" w:hanging="357"/>
      <w:jc w:val="both"/>
    </w:pPr>
    <w:rPr>
      <w:rFonts w:ascii="Arial" w:hAnsi="Arial" w:cs="Times New Roman"/>
      <w:b/>
      <w:color w:val="000000"/>
      <w:sz w:val="20"/>
      <w:szCs w:val="20"/>
    </w:rPr>
  </w:style>
  <w:style w:type="paragraph" w:customStyle="1" w:styleId="GradeColorida-nfase11">
    <w:name w:val="Grade Colorida - Ênfase 11"/>
    <w:basedOn w:val="Normal"/>
    <w:next w:val="Normal"/>
    <w:link w:val="GradeColorida-nfase1Char"/>
    <w:qFormat/>
    <w:rsid w:val="0002063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020633"/>
    <w:rPr>
      <w:rFonts w:ascii="Arial" w:eastAsia="Calibri" w:hAnsi="Arial" w:cs="Tahoma"/>
      <w:i/>
      <w:iCs/>
      <w:color w:val="000000"/>
      <w:szCs w:val="24"/>
      <w:shd w:val="clear" w:color="auto" w:fill="FFFFCC"/>
      <w:lang w:eastAsia="en-US"/>
    </w:rPr>
  </w:style>
  <w:style w:type="paragraph" w:styleId="Recuodecorpodetexto2">
    <w:name w:val="Body Text Indent 2"/>
    <w:basedOn w:val="Normal"/>
    <w:link w:val="Recuodecorpodetexto2Char"/>
    <w:rsid w:val="00020633"/>
    <w:pPr>
      <w:widowControl w:val="0"/>
      <w:ind w:left="720"/>
      <w:jc w:val="both"/>
    </w:pPr>
    <w:rPr>
      <w:rFonts w:cs="Times New Roman"/>
      <w:snapToGrid w:val="0"/>
      <w:sz w:val="22"/>
      <w:szCs w:val="20"/>
    </w:rPr>
  </w:style>
  <w:style w:type="character" w:customStyle="1" w:styleId="Recuodecorpodetexto2Char">
    <w:name w:val="Recuo de corpo de texto 2 Char"/>
    <w:basedOn w:val="Fontepargpadro"/>
    <w:link w:val="Recuodecorpodetexto2"/>
    <w:rsid w:val="00020633"/>
    <w:rPr>
      <w:rFonts w:ascii="Arial" w:hAnsi="Arial"/>
      <w:snapToGrid w:val="0"/>
      <w:sz w:val="22"/>
    </w:rPr>
  </w:style>
  <w:style w:type="paragraph" w:customStyle="1" w:styleId="TtulodaTabela">
    <w:name w:val="Título da Tabela"/>
    <w:basedOn w:val="Normal"/>
    <w:rsid w:val="008A2AE2"/>
    <w:pPr>
      <w:widowControl w:val="0"/>
      <w:suppressLineNumbers/>
      <w:suppressAutoHyphens/>
      <w:spacing w:after="120"/>
      <w:jc w:val="center"/>
    </w:pPr>
    <w:rPr>
      <w:rFonts w:ascii="Times New Roman" w:eastAsia="Arial Unicode MS" w:hAnsi="Times New Roman" w:cs="Times New Roman"/>
      <w:b/>
      <w:bCs/>
      <w:i/>
      <w:iCs/>
      <w:szCs w:val="20"/>
    </w:rPr>
  </w:style>
  <w:style w:type="paragraph" w:customStyle="1" w:styleId="Corpodetexto21">
    <w:name w:val="Corpo de texto 21"/>
    <w:basedOn w:val="Normal"/>
    <w:rsid w:val="00403C35"/>
    <w:pPr>
      <w:suppressAutoHyphens/>
      <w:ind w:firstLine="2835"/>
      <w:jc w:val="both"/>
    </w:pPr>
    <w:rPr>
      <w:rFonts w:cs="Times New Roman"/>
      <w:szCs w:val="20"/>
      <w:lang w:eastAsia="ar-SA"/>
    </w:rPr>
  </w:style>
  <w:style w:type="paragraph" w:customStyle="1" w:styleId="Standard">
    <w:name w:val="Standard"/>
    <w:rsid w:val="00AB2E0D"/>
    <w:pPr>
      <w:suppressAutoHyphens/>
      <w:autoSpaceDN w:val="0"/>
      <w:textAlignment w:val="baseline"/>
    </w:pPr>
    <w:rPr>
      <w:kern w:val="3"/>
      <w:sz w:val="24"/>
      <w:szCs w:val="24"/>
      <w:lang w:eastAsia="zh-CN"/>
    </w:rPr>
  </w:style>
  <w:style w:type="paragraph" w:customStyle="1" w:styleId="Textbody">
    <w:name w:val="Text body"/>
    <w:basedOn w:val="Standard"/>
    <w:rsid w:val="00AB2E0D"/>
    <w:pPr>
      <w:spacing w:before="280"/>
      <w:jc w:val="both"/>
    </w:pPr>
  </w:style>
  <w:style w:type="paragraph" w:styleId="Lista">
    <w:name w:val="List"/>
    <w:basedOn w:val="Textbody"/>
    <w:rsid w:val="00AB2E0D"/>
    <w:rPr>
      <w:rFonts w:cs="Mangal"/>
    </w:rPr>
  </w:style>
  <w:style w:type="paragraph" w:customStyle="1" w:styleId="Corpodetexto22">
    <w:name w:val="Corpo de texto 22"/>
    <w:basedOn w:val="Standard"/>
    <w:rsid w:val="00AB2E0D"/>
    <w:pPr>
      <w:widowControl w:val="0"/>
      <w:ind w:firstLine="142"/>
      <w:jc w:val="both"/>
    </w:pPr>
    <w:rPr>
      <w:rFonts w:eastAsia="Lucida Sans Unicode"/>
      <w:b/>
      <w:bCs/>
    </w:rPr>
  </w:style>
  <w:style w:type="paragraph" w:customStyle="1" w:styleId="western">
    <w:name w:val="western"/>
    <w:basedOn w:val="Standard"/>
    <w:rsid w:val="00AB2E0D"/>
    <w:pPr>
      <w:suppressAutoHyphens w:val="0"/>
      <w:spacing w:before="280" w:after="119"/>
    </w:pPr>
  </w:style>
  <w:style w:type="paragraph" w:customStyle="1" w:styleId="estilo1">
    <w:name w:val="estilo1"/>
    <w:basedOn w:val="Normal"/>
    <w:rsid w:val="00502F4C"/>
    <w:pPr>
      <w:spacing w:before="100" w:beforeAutospacing="1" w:after="100" w:afterAutospacing="1"/>
    </w:pPr>
    <w:rPr>
      <w:rFonts w:ascii="Times New Roman" w:hAnsi="Times New Roman" w:cs="Times New Roman"/>
      <w:sz w:val="24"/>
    </w:rPr>
  </w:style>
  <w:style w:type="character" w:customStyle="1" w:styleId="Ttulo4Char">
    <w:name w:val="Título 4 Char"/>
    <w:basedOn w:val="Fontepargpadro"/>
    <w:link w:val="Ttulo4"/>
    <w:semiHidden/>
    <w:rsid w:val="00305065"/>
    <w:rPr>
      <w:rFonts w:asciiTheme="majorHAnsi" w:eastAsiaTheme="majorEastAsia" w:hAnsiTheme="majorHAnsi" w:cstheme="majorBidi"/>
      <w:b/>
      <w:bCs/>
      <w:i/>
      <w:iCs/>
      <w:color w:val="4F81BD" w:themeColor="accent1"/>
      <w:sz w:val="24"/>
      <w:szCs w:val="24"/>
    </w:rPr>
  </w:style>
  <w:style w:type="paragraph" w:styleId="Corpodetexto">
    <w:name w:val="Body Text"/>
    <w:basedOn w:val="Normal"/>
    <w:link w:val="CorpodetextoChar"/>
    <w:uiPriority w:val="99"/>
    <w:unhideWhenUsed/>
    <w:rsid w:val="00305065"/>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305065"/>
    <w:rPr>
      <w:sz w:val="24"/>
      <w:szCs w:val="24"/>
    </w:rPr>
  </w:style>
  <w:style w:type="paragraph" w:styleId="Recuodecorpodetexto3">
    <w:name w:val="Body Text Indent 3"/>
    <w:basedOn w:val="Normal"/>
    <w:link w:val="Recuodecorpodetexto3Char"/>
    <w:semiHidden/>
    <w:unhideWhenUsed/>
    <w:rsid w:val="00305065"/>
    <w:pPr>
      <w:spacing w:after="120"/>
      <w:ind w:left="283"/>
    </w:pPr>
    <w:rPr>
      <w:rFonts w:ascii="Ecofont_Spranq_eco_Sans" w:hAnsi="Ecofont_Spranq_eco_Sans"/>
      <w:sz w:val="16"/>
      <w:szCs w:val="16"/>
    </w:rPr>
  </w:style>
  <w:style w:type="character" w:customStyle="1" w:styleId="Recuodecorpodetexto3Char">
    <w:name w:val="Recuo de corpo de texto 3 Char"/>
    <w:basedOn w:val="Fontepargpadro"/>
    <w:link w:val="Recuodecorpodetexto3"/>
    <w:semiHidden/>
    <w:rsid w:val="00305065"/>
    <w:rPr>
      <w:rFonts w:ascii="Ecofont_Spranq_eco_Sans" w:hAnsi="Ecofont_Spranq_eco_Sans" w:cs="Tahoma"/>
      <w:sz w:val="16"/>
      <w:szCs w:val="16"/>
    </w:rPr>
  </w:style>
  <w:style w:type="paragraph" w:customStyle="1" w:styleId="xl61">
    <w:name w:val="xl61"/>
    <w:basedOn w:val="Normal"/>
    <w:rsid w:val="00305065"/>
    <w:pPr>
      <w:spacing w:before="100" w:beforeAutospacing="1" w:after="100" w:afterAutospacing="1"/>
    </w:pPr>
    <w:rPr>
      <w:rFonts w:ascii="Times New Roman" w:hAnsi="Times New Roman" w:cs="Times New Roman"/>
      <w:sz w:val="24"/>
    </w:rPr>
  </w:style>
  <w:style w:type="character" w:styleId="Forte">
    <w:name w:val="Strong"/>
    <w:basedOn w:val="Fontepargpadro"/>
    <w:uiPriority w:val="22"/>
    <w:qFormat/>
    <w:rsid w:val="00305065"/>
    <w:rPr>
      <w:b/>
      <w:bCs/>
    </w:rPr>
  </w:style>
  <w:style w:type="paragraph" w:customStyle="1" w:styleId="corpodetexto31">
    <w:name w:val="corpodetexto31"/>
    <w:basedOn w:val="Normal"/>
    <w:rsid w:val="00305065"/>
    <w:pPr>
      <w:spacing w:before="100" w:beforeAutospacing="1" w:after="100" w:afterAutospacing="1"/>
    </w:pPr>
    <w:rPr>
      <w:rFonts w:ascii="Times New Roman" w:hAnsi="Times New Roman" w:cs="Times New Roman"/>
      <w:sz w:val="24"/>
    </w:rPr>
  </w:style>
  <w:style w:type="paragraph" w:customStyle="1" w:styleId="corpodetexto210">
    <w:name w:val="corpodetexto21"/>
    <w:basedOn w:val="Normal"/>
    <w:rsid w:val="00305065"/>
    <w:pPr>
      <w:spacing w:before="100" w:beforeAutospacing="1" w:after="100" w:afterAutospacing="1"/>
    </w:pPr>
    <w:rPr>
      <w:rFonts w:ascii="Times New Roman" w:hAnsi="Times New Roman" w:cs="Times New Roman"/>
      <w:sz w:val="24"/>
    </w:rPr>
  </w:style>
  <w:style w:type="character" w:customStyle="1" w:styleId="apple-converted-space">
    <w:name w:val="apple-converted-space"/>
    <w:basedOn w:val="Fontepargpadro"/>
    <w:rsid w:val="00305065"/>
  </w:style>
  <w:style w:type="paragraph" w:styleId="Corpodetexto3">
    <w:name w:val="Body Text 3"/>
    <w:basedOn w:val="Normal"/>
    <w:link w:val="Corpodetexto3Char"/>
    <w:semiHidden/>
    <w:unhideWhenUsed/>
    <w:rsid w:val="00DE47B5"/>
    <w:pPr>
      <w:spacing w:after="120"/>
    </w:pPr>
    <w:rPr>
      <w:rFonts w:ascii="Ecofont_Spranq_eco_Sans" w:hAnsi="Ecofont_Spranq_eco_Sans"/>
      <w:sz w:val="16"/>
      <w:szCs w:val="16"/>
    </w:rPr>
  </w:style>
  <w:style w:type="character" w:customStyle="1" w:styleId="Corpodetexto3Char">
    <w:name w:val="Corpo de texto 3 Char"/>
    <w:basedOn w:val="Fontepargpadro"/>
    <w:link w:val="Corpodetexto3"/>
    <w:semiHidden/>
    <w:rsid w:val="00DE47B5"/>
    <w:rPr>
      <w:rFonts w:ascii="Ecofont_Spranq_eco_Sans" w:hAnsi="Ecofont_Spranq_eco_Sans" w:cs="Tahoma"/>
      <w:sz w:val="16"/>
      <w:szCs w:val="16"/>
    </w:rPr>
  </w:style>
  <w:style w:type="paragraph" w:customStyle="1" w:styleId="conteudonivel5">
    <w:name w:val="conteudonivel_5"/>
    <w:basedOn w:val="Standard"/>
    <w:rsid w:val="00DE47B5"/>
    <w:pPr>
      <w:suppressAutoHyphens w:val="0"/>
      <w:spacing w:before="280" w:after="280"/>
    </w:pPr>
  </w:style>
  <w:style w:type="paragraph" w:customStyle="1" w:styleId="TableContents">
    <w:name w:val="Table Contents"/>
    <w:basedOn w:val="Standard"/>
    <w:rsid w:val="00DE47B5"/>
    <w:pPr>
      <w:widowControl w:val="0"/>
      <w:suppressLineNumbers/>
    </w:pPr>
    <w:rPr>
      <w:rFonts w:eastAsia="Lucida Sans Unico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96"/>
    <w:rPr>
      <w:rFonts w:ascii="Arial" w:hAnsi="Arial" w:cs="Tahoma"/>
      <w:szCs w:val="24"/>
    </w:rPr>
  </w:style>
  <w:style w:type="paragraph" w:styleId="Ttulo1">
    <w:name w:val="heading 1"/>
    <w:basedOn w:val="Normal"/>
    <w:next w:val="Normal"/>
    <w:link w:val="Ttulo1Char"/>
    <w:uiPriority w:val="9"/>
    <w:qFormat/>
    <w:rsid w:val="00CC4C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305065"/>
    <w:pPr>
      <w:keepNext/>
      <w:keepLines/>
      <w:spacing w:before="200"/>
      <w:outlineLvl w:val="3"/>
    </w:pPr>
    <w:rPr>
      <w:rFonts w:asciiTheme="majorHAnsi" w:eastAsiaTheme="majorEastAsia" w:hAnsiTheme="majorHAnsi" w:cstheme="majorBidi"/>
      <w:b/>
      <w:bCs/>
      <w:i/>
      <w:iCs/>
      <w:color w:val="4F81BD" w:themeColor="accent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aliases w:val="hd,he,Cabeçalho superior"/>
    <w:basedOn w:val="Normal"/>
    <w:link w:val="CabealhoChar"/>
    <w:rsid w:val="000F104D"/>
    <w:pPr>
      <w:tabs>
        <w:tab w:val="center" w:pos="4252"/>
        <w:tab w:val="right" w:pos="8504"/>
      </w:tabs>
    </w:pPr>
  </w:style>
  <w:style w:type="character" w:customStyle="1" w:styleId="CabealhoChar">
    <w:name w:val="Cabeçalho Char"/>
    <w:aliases w:val="hd Char,he Char,Cabeçalho superior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AB02E0"/>
    <w:rPr>
      <w:sz w:val="16"/>
      <w:szCs w:val="16"/>
    </w:rPr>
  </w:style>
  <w:style w:type="paragraph" w:styleId="Textodecomentrio">
    <w:name w:val="annotation text"/>
    <w:basedOn w:val="Normal"/>
    <w:link w:val="TextodecomentrioChar"/>
    <w:unhideWhenUsed/>
    <w:rsid w:val="00AB02E0"/>
    <w:rPr>
      <w:szCs w:val="20"/>
    </w:rPr>
  </w:style>
  <w:style w:type="character" w:customStyle="1" w:styleId="TextodecomentrioChar">
    <w:name w:val="Texto de comentário Char"/>
    <w:basedOn w:val="Fontepargpadro"/>
    <w:link w:val="Textodecomentrio"/>
    <w:rsid w:val="00AB02E0"/>
    <w:rPr>
      <w:rFonts w:ascii="Ecofont_Spranq_eco_Sans" w:hAnsi="Ecofont_Spranq_eco_Sans" w:cs="Tahoma"/>
    </w:rPr>
  </w:style>
  <w:style w:type="paragraph" w:customStyle="1" w:styleId="Nivel1">
    <w:name w:val="Nivel1"/>
    <w:basedOn w:val="Ttulo1"/>
    <w:next w:val="Normal"/>
    <w:link w:val="Nivel1Char"/>
    <w:qFormat/>
    <w:rsid w:val="00CC4C96"/>
    <w:pPr>
      <w:numPr>
        <w:numId w:val="1"/>
      </w:numPr>
      <w:spacing w:before="480" w:after="120" w:line="276" w:lineRule="auto"/>
      <w:ind w:left="357" w:hanging="357"/>
      <w:jc w:val="both"/>
    </w:pPr>
    <w:rPr>
      <w:rFonts w:ascii="Arial" w:hAnsi="Arial" w:cs="Times New Roman"/>
      <w:b/>
      <w:color w:val="000000"/>
      <w:sz w:val="20"/>
      <w:szCs w:val="20"/>
    </w:rPr>
  </w:style>
  <w:style w:type="table" w:styleId="Tabelacomgrade">
    <w:name w:val="Table Grid"/>
    <w:basedOn w:val="Tabelanormal"/>
    <w:rsid w:val="00CC4C9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CC4C96"/>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C4C96"/>
    <w:rPr>
      <w:rFonts w:ascii="Arial" w:eastAsiaTheme="majorEastAsia" w:hAnsi="Arial" w:cstheme="majorBidi"/>
      <w:b/>
      <w:color w:val="000000"/>
      <w:sz w:val="32"/>
      <w:szCs w:val="32"/>
    </w:rPr>
  </w:style>
  <w:style w:type="paragraph" w:customStyle="1" w:styleId="Nivel01">
    <w:name w:val="Nivel 01"/>
    <w:basedOn w:val="Ttulo1"/>
    <w:next w:val="Normal"/>
    <w:link w:val="Nivel01Char"/>
    <w:qFormat/>
    <w:rsid w:val="00A762E7"/>
    <w:pPr>
      <w:spacing w:before="480" w:after="120" w:line="276" w:lineRule="auto"/>
      <w:ind w:left="360" w:right="-15" w:hanging="360"/>
      <w:jc w:val="both"/>
    </w:pPr>
    <w:rPr>
      <w:rFonts w:ascii="Arial" w:hAnsi="Arial"/>
      <w:b/>
      <w:bCs/>
      <w:color w:val="000000"/>
    </w:rPr>
  </w:style>
  <w:style w:type="character" w:customStyle="1" w:styleId="Nivel01Char">
    <w:name w:val="Nivel 01 Char"/>
    <w:basedOn w:val="Ttulo1Char"/>
    <w:link w:val="Nivel01"/>
    <w:rsid w:val="00A762E7"/>
    <w:rPr>
      <w:rFonts w:ascii="Arial" w:eastAsiaTheme="majorEastAsia" w:hAnsi="Arial" w:cstheme="majorBidi"/>
      <w:b/>
      <w:bCs/>
      <w:color w:val="000000"/>
      <w:sz w:val="32"/>
      <w:szCs w:val="32"/>
    </w:rPr>
  </w:style>
  <w:style w:type="paragraph" w:customStyle="1" w:styleId="NIvel10">
    <w:name w:val="NIvel1"/>
    <w:basedOn w:val="Ttulo1"/>
    <w:qFormat/>
    <w:rsid w:val="00435DAB"/>
    <w:pPr>
      <w:spacing w:before="480" w:after="120" w:line="276" w:lineRule="auto"/>
      <w:ind w:left="357" w:hanging="357"/>
      <w:jc w:val="both"/>
    </w:pPr>
    <w:rPr>
      <w:rFonts w:ascii="Arial" w:hAnsi="Arial" w:cs="Times New Roman"/>
      <w:b/>
      <w:color w:val="000000"/>
      <w:sz w:val="20"/>
      <w:szCs w:val="20"/>
    </w:rPr>
  </w:style>
  <w:style w:type="paragraph" w:customStyle="1" w:styleId="GradeColorida-nfase11">
    <w:name w:val="Grade Colorida - Ênfase 11"/>
    <w:basedOn w:val="Normal"/>
    <w:next w:val="Normal"/>
    <w:link w:val="GradeColorida-nfase1Char"/>
    <w:qFormat/>
    <w:rsid w:val="0002063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020633"/>
    <w:rPr>
      <w:rFonts w:ascii="Arial" w:eastAsia="Calibri" w:hAnsi="Arial" w:cs="Tahoma"/>
      <w:i/>
      <w:iCs/>
      <w:color w:val="000000"/>
      <w:szCs w:val="24"/>
      <w:shd w:val="clear" w:color="auto" w:fill="FFFFCC"/>
      <w:lang w:eastAsia="en-US"/>
    </w:rPr>
  </w:style>
  <w:style w:type="paragraph" w:styleId="Recuodecorpodetexto2">
    <w:name w:val="Body Text Indent 2"/>
    <w:basedOn w:val="Normal"/>
    <w:link w:val="Recuodecorpodetexto2Char"/>
    <w:rsid w:val="00020633"/>
    <w:pPr>
      <w:widowControl w:val="0"/>
      <w:ind w:left="720"/>
      <w:jc w:val="both"/>
    </w:pPr>
    <w:rPr>
      <w:rFonts w:cs="Times New Roman"/>
      <w:snapToGrid w:val="0"/>
      <w:sz w:val="22"/>
      <w:szCs w:val="20"/>
    </w:rPr>
  </w:style>
  <w:style w:type="character" w:customStyle="1" w:styleId="Recuodecorpodetexto2Char">
    <w:name w:val="Recuo de corpo de texto 2 Char"/>
    <w:basedOn w:val="Fontepargpadro"/>
    <w:link w:val="Recuodecorpodetexto2"/>
    <w:rsid w:val="00020633"/>
    <w:rPr>
      <w:rFonts w:ascii="Arial" w:hAnsi="Arial"/>
      <w:snapToGrid w:val="0"/>
      <w:sz w:val="22"/>
    </w:rPr>
  </w:style>
  <w:style w:type="paragraph" w:customStyle="1" w:styleId="TtulodaTabela">
    <w:name w:val="Título da Tabela"/>
    <w:basedOn w:val="Normal"/>
    <w:rsid w:val="008A2AE2"/>
    <w:pPr>
      <w:widowControl w:val="0"/>
      <w:suppressLineNumbers/>
      <w:suppressAutoHyphens/>
      <w:spacing w:after="120"/>
      <w:jc w:val="center"/>
    </w:pPr>
    <w:rPr>
      <w:rFonts w:ascii="Times New Roman" w:eastAsia="Arial Unicode MS" w:hAnsi="Times New Roman" w:cs="Times New Roman"/>
      <w:b/>
      <w:bCs/>
      <w:i/>
      <w:iCs/>
      <w:szCs w:val="20"/>
    </w:rPr>
  </w:style>
  <w:style w:type="paragraph" w:customStyle="1" w:styleId="Corpodetexto21">
    <w:name w:val="Corpo de texto 21"/>
    <w:basedOn w:val="Normal"/>
    <w:rsid w:val="00403C35"/>
    <w:pPr>
      <w:suppressAutoHyphens/>
      <w:ind w:firstLine="2835"/>
      <w:jc w:val="both"/>
    </w:pPr>
    <w:rPr>
      <w:rFonts w:cs="Times New Roman"/>
      <w:szCs w:val="20"/>
      <w:lang w:eastAsia="ar-SA"/>
    </w:rPr>
  </w:style>
  <w:style w:type="paragraph" w:customStyle="1" w:styleId="Standard">
    <w:name w:val="Standard"/>
    <w:rsid w:val="00AB2E0D"/>
    <w:pPr>
      <w:suppressAutoHyphens/>
      <w:autoSpaceDN w:val="0"/>
      <w:textAlignment w:val="baseline"/>
    </w:pPr>
    <w:rPr>
      <w:kern w:val="3"/>
      <w:sz w:val="24"/>
      <w:szCs w:val="24"/>
      <w:lang w:eastAsia="zh-CN"/>
    </w:rPr>
  </w:style>
  <w:style w:type="paragraph" w:customStyle="1" w:styleId="Textbody">
    <w:name w:val="Text body"/>
    <w:basedOn w:val="Standard"/>
    <w:rsid w:val="00AB2E0D"/>
    <w:pPr>
      <w:spacing w:before="280"/>
      <w:jc w:val="both"/>
    </w:pPr>
  </w:style>
  <w:style w:type="paragraph" w:styleId="Lista">
    <w:name w:val="List"/>
    <w:basedOn w:val="Textbody"/>
    <w:rsid w:val="00AB2E0D"/>
    <w:rPr>
      <w:rFonts w:cs="Mangal"/>
    </w:rPr>
  </w:style>
  <w:style w:type="paragraph" w:customStyle="1" w:styleId="Corpodetexto22">
    <w:name w:val="Corpo de texto 22"/>
    <w:basedOn w:val="Standard"/>
    <w:rsid w:val="00AB2E0D"/>
    <w:pPr>
      <w:widowControl w:val="0"/>
      <w:ind w:firstLine="142"/>
      <w:jc w:val="both"/>
    </w:pPr>
    <w:rPr>
      <w:rFonts w:eastAsia="Lucida Sans Unicode"/>
      <w:b/>
      <w:bCs/>
    </w:rPr>
  </w:style>
  <w:style w:type="paragraph" w:customStyle="1" w:styleId="western">
    <w:name w:val="western"/>
    <w:basedOn w:val="Standard"/>
    <w:rsid w:val="00AB2E0D"/>
    <w:pPr>
      <w:suppressAutoHyphens w:val="0"/>
      <w:spacing w:before="280" w:after="119"/>
    </w:pPr>
  </w:style>
  <w:style w:type="paragraph" w:customStyle="1" w:styleId="estilo1">
    <w:name w:val="estilo1"/>
    <w:basedOn w:val="Normal"/>
    <w:rsid w:val="00502F4C"/>
    <w:pPr>
      <w:spacing w:before="100" w:beforeAutospacing="1" w:after="100" w:afterAutospacing="1"/>
    </w:pPr>
    <w:rPr>
      <w:rFonts w:ascii="Times New Roman" w:hAnsi="Times New Roman" w:cs="Times New Roman"/>
      <w:sz w:val="24"/>
    </w:rPr>
  </w:style>
  <w:style w:type="character" w:customStyle="1" w:styleId="Ttulo4Char">
    <w:name w:val="Título 4 Char"/>
    <w:basedOn w:val="Fontepargpadro"/>
    <w:link w:val="Ttulo4"/>
    <w:semiHidden/>
    <w:rsid w:val="00305065"/>
    <w:rPr>
      <w:rFonts w:asciiTheme="majorHAnsi" w:eastAsiaTheme="majorEastAsia" w:hAnsiTheme="majorHAnsi" w:cstheme="majorBidi"/>
      <w:b/>
      <w:bCs/>
      <w:i/>
      <w:iCs/>
      <w:color w:val="4F81BD" w:themeColor="accent1"/>
      <w:sz w:val="24"/>
      <w:szCs w:val="24"/>
    </w:rPr>
  </w:style>
  <w:style w:type="paragraph" w:styleId="Corpodetexto">
    <w:name w:val="Body Text"/>
    <w:basedOn w:val="Normal"/>
    <w:link w:val="CorpodetextoChar"/>
    <w:uiPriority w:val="99"/>
    <w:unhideWhenUsed/>
    <w:rsid w:val="00305065"/>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305065"/>
    <w:rPr>
      <w:sz w:val="24"/>
      <w:szCs w:val="24"/>
    </w:rPr>
  </w:style>
  <w:style w:type="paragraph" w:styleId="Recuodecorpodetexto3">
    <w:name w:val="Body Text Indent 3"/>
    <w:basedOn w:val="Normal"/>
    <w:link w:val="Recuodecorpodetexto3Char"/>
    <w:semiHidden/>
    <w:unhideWhenUsed/>
    <w:rsid w:val="00305065"/>
    <w:pPr>
      <w:spacing w:after="120"/>
      <w:ind w:left="283"/>
    </w:pPr>
    <w:rPr>
      <w:rFonts w:ascii="Ecofont_Spranq_eco_Sans" w:hAnsi="Ecofont_Spranq_eco_Sans"/>
      <w:sz w:val="16"/>
      <w:szCs w:val="16"/>
    </w:rPr>
  </w:style>
  <w:style w:type="character" w:customStyle="1" w:styleId="Recuodecorpodetexto3Char">
    <w:name w:val="Recuo de corpo de texto 3 Char"/>
    <w:basedOn w:val="Fontepargpadro"/>
    <w:link w:val="Recuodecorpodetexto3"/>
    <w:semiHidden/>
    <w:rsid w:val="00305065"/>
    <w:rPr>
      <w:rFonts w:ascii="Ecofont_Spranq_eco_Sans" w:hAnsi="Ecofont_Spranq_eco_Sans" w:cs="Tahoma"/>
      <w:sz w:val="16"/>
      <w:szCs w:val="16"/>
    </w:rPr>
  </w:style>
  <w:style w:type="paragraph" w:customStyle="1" w:styleId="xl61">
    <w:name w:val="xl61"/>
    <w:basedOn w:val="Normal"/>
    <w:rsid w:val="00305065"/>
    <w:pPr>
      <w:spacing w:before="100" w:beforeAutospacing="1" w:after="100" w:afterAutospacing="1"/>
    </w:pPr>
    <w:rPr>
      <w:rFonts w:ascii="Times New Roman" w:hAnsi="Times New Roman" w:cs="Times New Roman"/>
      <w:sz w:val="24"/>
    </w:rPr>
  </w:style>
  <w:style w:type="character" w:styleId="Forte">
    <w:name w:val="Strong"/>
    <w:basedOn w:val="Fontepargpadro"/>
    <w:uiPriority w:val="22"/>
    <w:qFormat/>
    <w:rsid w:val="00305065"/>
    <w:rPr>
      <w:b/>
      <w:bCs/>
    </w:rPr>
  </w:style>
  <w:style w:type="paragraph" w:customStyle="1" w:styleId="corpodetexto31">
    <w:name w:val="corpodetexto31"/>
    <w:basedOn w:val="Normal"/>
    <w:rsid w:val="00305065"/>
    <w:pPr>
      <w:spacing w:before="100" w:beforeAutospacing="1" w:after="100" w:afterAutospacing="1"/>
    </w:pPr>
    <w:rPr>
      <w:rFonts w:ascii="Times New Roman" w:hAnsi="Times New Roman" w:cs="Times New Roman"/>
      <w:sz w:val="24"/>
    </w:rPr>
  </w:style>
  <w:style w:type="paragraph" w:customStyle="1" w:styleId="corpodetexto210">
    <w:name w:val="corpodetexto21"/>
    <w:basedOn w:val="Normal"/>
    <w:rsid w:val="00305065"/>
    <w:pPr>
      <w:spacing w:before="100" w:beforeAutospacing="1" w:after="100" w:afterAutospacing="1"/>
    </w:pPr>
    <w:rPr>
      <w:rFonts w:ascii="Times New Roman" w:hAnsi="Times New Roman" w:cs="Times New Roman"/>
      <w:sz w:val="24"/>
    </w:rPr>
  </w:style>
  <w:style w:type="character" w:customStyle="1" w:styleId="apple-converted-space">
    <w:name w:val="apple-converted-space"/>
    <w:basedOn w:val="Fontepargpadro"/>
    <w:rsid w:val="00305065"/>
  </w:style>
  <w:style w:type="paragraph" w:styleId="Corpodetexto3">
    <w:name w:val="Body Text 3"/>
    <w:basedOn w:val="Normal"/>
    <w:link w:val="Corpodetexto3Char"/>
    <w:semiHidden/>
    <w:unhideWhenUsed/>
    <w:rsid w:val="00DE47B5"/>
    <w:pPr>
      <w:spacing w:after="120"/>
    </w:pPr>
    <w:rPr>
      <w:rFonts w:ascii="Ecofont_Spranq_eco_Sans" w:hAnsi="Ecofont_Spranq_eco_Sans"/>
      <w:sz w:val="16"/>
      <w:szCs w:val="16"/>
    </w:rPr>
  </w:style>
  <w:style w:type="character" w:customStyle="1" w:styleId="Corpodetexto3Char">
    <w:name w:val="Corpo de texto 3 Char"/>
    <w:basedOn w:val="Fontepargpadro"/>
    <w:link w:val="Corpodetexto3"/>
    <w:semiHidden/>
    <w:rsid w:val="00DE47B5"/>
    <w:rPr>
      <w:rFonts w:ascii="Ecofont_Spranq_eco_Sans" w:hAnsi="Ecofont_Spranq_eco_Sans" w:cs="Tahoma"/>
      <w:sz w:val="16"/>
      <w:szCs w:val="16"/>
    </w:rPr>
  </w:style>
  <w:style w:type="paragraph" w:customStyle="1" w:styleId="conteudonivel5">
    <w:name w:val="conteudonivel_5"/>
    <w:basedOn w:val="Standard"/>
    <w:rsid w:val="00DE47B5"/>
    <w:pPr>
      <w:suppressAutoHyphens w:val="0"/>
      <w:spacing w:before="280" w:after="280"/>
    </w:pPr>
  </w:style>
  <w:style w:type="paragraph" w:customStyle="1" w:styleId="TableContents">
    <w:name w:val="Table Contents"/>
    <w:basedOn w:val="Standard"/>
    <w:rsid w:val="00DE47B5"/>
    <w:pPr>
      <w:widowControl w:val="0"/>
      <w:suppressLineNumbers/>
    </w:pPr>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56957561">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65896224">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886211796">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hyperlink" Target="http://www.mte.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hyperlink" Target="http://www.dpf.gov.br" TargetMode="Externa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te.gov.br" TargetMode="External"/><Relationship Id="rId5" Type="http://schemas.openxmlformats.org/officeDocument/2006/relationships/settings" Target="settings.xml"/><Relationship Id="rId15" Type="http://schemas.openxmlformats.org/officeDocument/2006/relationships/hyperlink" Target="mailto:cpl.sres@dpf.gov.br"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mailto:cpl.sres@dpf.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A8A68-CEB9-41EA-B399-FA780748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210</TotalTime>
  <Pages>132</Pages>
  <Words>35577</Words>
  <Characters>200136</Characters>
  <Application>Microsoft Office Word</Application>
  <DocSecurity>0</DocSecurity>
  <Lines>1667</Lines>
  <Paragraphs>470</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235243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Jeferson Severo Soares</cp:lastModifiedBy>
  <cp:revision>113</cp:revision>
  <cp:lastPrinted>2010-11-03T19:07:00Z</cp:lastPrinted>
  <dcterms:created xsi:type="dcterms:W3CDTF">2016-09-05T19:51:00Z</dcterms:created>
  <dcterms:modified xsi:type="dcterms:W3CDTF">2016-09-06T18:20:00Z</dcterms:modified>
</cp:coreProperties>
</file>