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5E78A87" w14:textId="172D50FE" w:rsidR="00175C1C" w:rsidRPr="00175C1C" w:rsidRDefault="00507657" w:rsidP="00507657">
      <w:pPr>
        <w:spacing w:afterLines="120" w:after="288" w:line="276" w:lineRule="auto"/>
        <w:jc w:val="center"/>
        <w:rPr>
          <w:rFonts w:ascii="Arial" w:hAnsi="Arial"/>
          <w:b/>
          <w:bCs/>
          <w:color w:val="000000"/>
        </w:rPr>
      </w:pPr>
      <w:r>
        <w:rPr>
          <w:noProof/>
        </w:rPr>
        <w:drawing>
          <wp:anchor distT="0" distB="0" distL="114300" distR="114300" simplePos="0" relativeHeight="251659264" behindDoc="0" locked="0" layoutInCell="1" allowOverlap="1" wp14:anchorId="09D0062F" wp14:editId="03BABB42">
            <wp:simplePos x="0" y="0"/>
            <wp:positionH relativeFrom="page">
              <wp:align>center</wp:align>
            </wp:positionH>
            <wp:positionV relativeFrom="paragraph">
              <wp:posOffset>525780</wp:posOffset>
            </wp:positionV>
            <wp:extent cx="737870" cy="806450"/>
            <wp:effectExtent l="0" t="0" r="5080" b="0"/>
            <wp:wrapTopAndBottom/>
            <wp:docPr id="1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7870" cy="806450"/>
                    </a:xfrm>
                    <a:prstGeom prst="rect">
                      <a:avLst/>
                    </a:prstGeom>
                    <a:noFill/>
                    <a:ln>
                      <a:noFill/>
                    </a:ln>
                  </pic:spPr>
                </pic:pic>
              </a:graphicData>
            </a:graphic>
            <wp14:sizeRelH relativeFrom="margin">
              <wp14:pctWidth>0</wp14:pctWidth>
            </wp14:sizeRelH>
            <wp14:sizeRelV relativeFrom="margin">
              <wp14:pctHeight>0</wp14:pctHeight>
            </wp14:sizeRelV>
          </wp:anchor>
        </w:drawing>
      </w:r>
      <w:commentRangeStart w:id="0"/>
      <w:r w:rsidR="00175C1C" w:rsidRPr="00175C1C">
        <w:rPr>
          <w:rFonts w:ascii="Arial" w:hAnsi="Arial"/>
          <w:b/>
          <w:bCs/>
          <w:color w:val="000000"/>
        </w:rPr>
        <w:t>MODELO DE TERMO DE CONTRATO</w:t>
      </w:r>
      <w:r w:rsidR="00175C1C" w:rsidRPr="00175C1C">
        <w:rPr>
          <w:rFonts w:ascii="Arial" w:hAnsi="Arial"/>
          <w:b/>
          <w:bCs/>
          <w:color w:val="000000"/>
        </w:rPr>
        <w:br/>
        <w:t>Lei nº 14.133, de 1º de abril de 2021</w:t>
      </w:r>
      <w:r w:rsidR="00175C1C" w:rsidRPr="00175C1C">
        <w:rPr>
          <w:rFonts w:ascii="Arial" w:hAnsi="Arial"/>
          <w:b/>
          <w:bCs/>
          <w:color w:val="000000"/>
        </w:rPr>
        <w:br/>
      </w:r>
      <w:commentRangeStart w:id="1"/>
      <w:r w:rsidR="00175C1C">
        <w:rPr>
          <w:rFonts w:ascii="Arial" w:hAnsi="Arial"/>
          <w:b/>
          <w:bCs/>
          <w:color w:val="000000"/>
        </w:rPr>
        <w:t>LOCAÇÃO</w:t>
      </w:r>
      <w:commentRangeEnd w:id="0"/>
      <w:r w:rsidR="00175C1C">
        <w:rPr>
          <w:rStyle w:val="Refdecomentrio"/>
        </w:rPr>
        <w:commentReference w:id="0"/>
      </w:r>
      <w:commentRangeEnd w:id="1"/>
      <w:r w:rsidR="00322A6D">
        <w:rPr>
          <w:rStyle w:val="Refdecomentrio"/>
        </w:rPr>
        <w:commentReference w:id="1"/>
      </w:r>
    </w:p>
    <w:p w14:paraId="618932ED" w14:textId="77777777" w:rsidR="00175C1C" w:rsidRPr="0097012A" w:rsidRDefault="00175C1C" w:rsidP="00EA768D">
      <w:pPr>
        <w:spacing w:before="120" w:afterLines="120" w:after="288" w:line="312" w:lineRule="auto"/>
        <w:jc w:val="center"/>
        <w:rPr>
          <w:rFonts w:ascii="Arial" w:eastAsia="Times New Roman" w:hAnsi="Arial"/>
          <w:b/>
          <w:i/>
          <w:color w:val="FF0000"/>
        </w:rPr>
      </w:pPr>
      <w:bookmarkStart w:id="2" w:name="page1"/>
      <w:bookmarkEnd w:id="2"/>
      <w:r w:rsidRPr="0097012A">
        <w:rPr>
          <w:rFonts w:ascii="Arial" w:hAnsi="Arial"/>
          <w:b/>
          <w:i/>
          <w:color w:val="FF0000"/>
        </w:rPr>
        <w:t>ÓRGÃO OU ENTIDADE PÚBLICA</w:t>
      </w:r>
      <w:r w:rsidRPr="0097012A">
        <w:rPr>
          <w:rFonts w:ascii="Arial" w:hAnsi="Arial"/>
          <w:b/>
          <w:bCs/>
          <w:i/>
          <w:color w:val="FF0000"/>
        </w:rPr>
        <w:t xml:space="preserve"> </w:t>
      </w:r>
    </w:p>
    <w:p w14:paraId="6773A1EF" w14:textId="77777777" w:rsidR="00175C1C" w:rsidRPr="0097012A" w:rsidRDefault="00175C1C" w:rsidP="00EA768D">
      <w:pPr>
        <w:spacing w:before="120" w:afterLines="120" w:after="288" w:line="312" w:lineRule="auto"/>
        <w:jc w:val="center"/>
        <w:rPr>
          <w:rFonts w:ascii="Arial" w:hAnsi="Arial"/>
          <w:bCs/>
          <w:color w:val="000000"/>
        </w:rPr>
      </w:pPr>
      <w:r w:rsidRPr="0097012A">
        <w:rPr>
          <w:rFonts w:ascii="Arial" w:hAnsi="Arial"/>
          <w:color w:val="000000"/>
        </w:rPr>
        <w:t>(Processo Administrativo n</w:t>
      </w:r>
      <w:r w:rsidRPr="0097012A">
        <w:rPr>
          <w:rFonts w:ascii="Arial" w:hAnsi="Arial"/>
          <w:bCs/>
          <w:color w:val="000000"/>
        </w:rPr>
        <w:t>°.</w:t>
      </w:r>
      <w:r w:rsidRPr="00507657">
        <w:rPr>
          <w:rFonts w:ascii="Arial" w:hAnsi="Arial"/>
          <w:bCs/>
          <w:color w:val="FF0000"/>
        </w:rPr>
        <w:t>..........</w:t>
      </w:r>
      <w:r w:rsidRPr="0097012A">
        <w:rPr>
          <w:rFonts w:ascii="Arial" w:hAnsi="Arial"/>
          <w:bCs/>
          <w:color w:val="000000"/>
        </w:rPr>
        <w:t>)</w:t>
      </w:r>
    </w:p>
    <w:p w14:paraId="5A1846FB" w14:textId="77777777" w:rsidR="00175C1C" w:rsidRPr="0097012A" w:rsidRDefault="00175C1C" w:rsidP="00175C1C">
      <w:pPr>
        <w:pStyle w:val="Prembulo"/>
        <w:spacing w:afterLines="120" w:after="288" w:line="312" w:lineRule="auto"/>
        <w:ind w:right="-170"/>
        <w:rPr>
          <w:bCs w:val="0"/>
        </w:rPr>
      </w:pPr>
      <w:r w:rsidRPr="0097012A">
        <w:rPr>
          <w:bCs w:val="0"/>
        </w:rPr>
        <w:t xml:space="preserve">CONTRATO ADMINISTRATIVO Nº ......../...., QUE FAZEM ENTRE SI A UNIÃO, POR INTERMÉDIO DO (A) ......................................................... E ............................................................. </w:t>
      </w:r>
    </w:p>
    <w:p w14:paraId="3CE1E422" w14:textId="432DC6C7" w:rsidR="00175C1C" w:rsidRDefault="007F0AD5" w:rsidP="00EA768D">
      <w:pPr>
        <w:ind w:firstLine="1418"/>
        <w:jc w:val="both"/>
        <w:rPr>
          <w:rFonts w:ascii="Arial" w:eastAsia="Arial" w:hAnsi="Arial"/>
        </w:rPr>
      </w:pPr>
      <w:r>
        <w:rPr>
          <w:rFonts w:ascii="Arial" w:eastAsia="Arial" w:hAnsi="Arial"/>
          <w:i/>
          <w:iCs/>
          <w:color w:val="FF0000"/>
        </w:rPr>
        <w:t>A União / Autarquia ....... / Fundação ......., (utilizar a menção à União somente se for órgão da Administração Direta, caso contrário incluir o nome da autarquia ou fundação conforme o caso</w:t>
      </w:r>
      <w:r>
        <w:rPr>
          <w:rFonts w:ascii="Arial" w:eastAsia="Arial" w:hAnsi="Arial"/>
          <w:color w:val="FF0000"/>
        </w:rPr>
        <w:t>) por intermédio do(a) .................................... (</w:t>
      </w:r>
      <w:r>
        <w:rPr>
          <w:rFonts w:ascii="Arial" w:eastAsia="Arial" w:hAnsi="Arial"/>
          <w:i/>
          <w:iCs/>
          <w:color w:val="FF0000"/>
        </w:rPr>
        <w:t>órgão contratante</w:t>
      </w:r>
      <w:r>
        <w:rPr>
          <w:rFonts w:ascii="Arial" w:eastAsia="Arial" w:hAnsi="Arial"/>
          <w:color w:val="FF0000"/>
        </w:rPr>
        <w:t>)</w:t>
      </w:r>
      <w:r>
        <w:rPr>
          <w:rFonts w:ascii="Arial" w:eastAsia="Arial" w:hAnsi="Arial"/>
        </w:rPr>
        <w:t xml:space="preserve">, com sede no(a) </w:t>
      </w:r>
      <w:r>
        <w:rPr>
          <w:rFonts w:ascii="Arial" w:eastAsia="Arial" w:hAnsi="Arial"/>
          <w:color w:val="FF0000"/>
        </w:rPr>
        <w:t>.....................................................</w:t>
      </w:r>
      <w:r>
        <w:rPr>
          <w:rFonts w:ascii="Arial" w:eastAsia="Arial" w:hAnsi="Arial"/>
        </w:rPr>
        <w:t xml:space="preserve">, na cidade de </w:t>
      </w:r>
      <w:r>
        <w:rPr>
          <w:rFonts w:ascii="Arial" w:eastAsia="Arial" w:hAnsi="Arial"/>
          <w:color w:val="FF0000"/>
        </w:rPr>
        <w:t>......................................</w:t>
      </w:r>
      <w:r>
        <w:rPr>
          <w:rFonts w:ascii="Arial" w:eastAsia="Arial" w:hAnsi="Arial"/>
        </w:rPr>
        <w:t xml:space="preserve"> /Estado </w:t>
      </w:r>
      <w:r>
        <w:rPr>
          <w:rFonts w:ascii="Arial" w:eastAsia="Arial" w:hAnsi="Arial"/>
          <w:color w:val="FF0000"/>
        </w:rPr>
        <w:t>...</w:t>
      </w:r>
      <w:r>
        <w:rPr>
          <w:rFonts w:ascii="Arial" w:eastAsia="Arial" w:hAnsi="Arial"/>
        </w:rPr>
        <w:t xml:space="preserve">, inscrito(a) no CNPJ sob o nº </w:t>
      </w:r>
      <w:r>
        <w:rPr>
          <w:rFonts w:ascii="Arial" w:eastAsia="Arial" w:hAnsi="Arial"/>
          <w:color w:val="FF0000"/>
        </w:rPr>
        <w:t>................................</w:t>
      </w:r>
      <w:r>
        <w:rPr>
          <w:rFonts w:ascii="Arial" w:eastAsia="Arial" w:hAnsi="Arial"/>
        </w:rPr>
        <w:t xml:space="preserve">, neste ato </w:t>
      </w:r>
      <w:commentRangeStart w:id="3"/>
      <w:r>
        <w:rPr>
          <w:rFonts w:ascii="Arial" w:eastAsia="Arial" w:hAnsi="Arial"/>
        </w:rPr>
        <w:t xml:space="preserve">representado(a) pelo(a) </w:t>
      </w:r>
      <w:r>
        <w:rPr>
          <w:rFonts w:ascii="Arial" w:eastAsia="Arial" w:hAnsi="Arial"/>
          <w:color w:val="FF0000"/>
        </w:rPr>
        <w:t>......................... (</w:t>
      </w:r>
      <w:r>
        <w:rPr>
          <w:rFonts w:ascii="Arial" w:eastAsia="Arial" w:hAnsi="Arial"/>
          <w:i/>
          <w:iCs/>
          <w:color w:val="FF0000"/>
        </w:rPr>
        <w:t>cargo e nome</w:t>
      </w:r>
      <w:r>
        <w:rPr>
          <w:rFonts w:ascii="Arial" w:eastAsia="Arial" w:hAnsi="Arial"/>
          <w:color w:val="FF0000"/>
        </w:rPr>
        <w:t>)</w:t>
      </w:r>
      <w:r>
        <w:rPr>
          <w:rFonts w:ascii="Arial" w:eastAsia="Arial" w:hAnsi="Arial"/>
        </w:rPr>
        <w:t xml:space="preserve">, nomeado(a) pela Portaria nº </w:t>
      </w:r>
      <w:r>
        <w:rPr>
          <w:rFonts w:ascii="Arial" w:eastAsia="Arial" w:hAnsi="Arial"/>
          <w:color w:val="FF0000"/>
        </w:rPr>
        <w:t>......</w:t>
      </w:r>
      <w:r>
        <w:rPr>
          <w:rFonts w:ascii="Arial" w:eastAsia="Arial" w:hAnsi="Arial"/>
        </w:rPr>
        <w:t xml:space="preserve">, de </w:t>
      </w:r>
      <w:proofErr w:type="gramStart"/>
      <w:r>
        <w:rPr>
          <w:rFonts w:ascii="Arial" w:eastAsia="Arial" w:hAnsi="Arial"/>
          <w:color w:val="FF0000"/>
        </w:rPr>
        <w:t>.....</w:t>
      </w:r>
      <w:proofErr w:type="gramEnd"/>
      <w:r>
        <w:rPr>
          <w:rFonts w:ascii="Arial" w:eastAsia="Arial" w:hAnsi="Arial"/>
        </w:rPr>
        <w:t xml:space="preserve"> de </w:t>
      </w:r>
      <w:r>
        <w:rPr>
          <w:rFonts w:ascii="Arial" w:eastAsia="Arial" w:hAnsi="Arial"/>
          <w:color w:val="FF0000"/>
        </w:rPr>
        <w:t>.....................</w:t>
      </w:r>
      <w:r>
        <w:rPr>
          <w:rFonts w:ascii="Arial" w:eastAsia="Arial" w:hAnsi="Arial"/>
        </w:rPr>
        <w:t xml:space="preserve"> de 20</w:t>
      </w:r>
      <w:r>
        <w:rPr>
          <w:rFonts w:ascii="Arial" w:eastAsia="Arial" w:hAnsi="Arial"/>
          <w:color w:val="FF0000"/>
        </w:rPr>
        <w:t>...</w:t>
      </w:r>
      <w:r>
        <w:rPr>
          <w:rFonts w:ascii="Arial" w:eastAsia="Arial" w:hAnsi="Arial"/>
        </w:rPr>
        <w:t>, publicada no</w:t>
      </w:r>
      <w:r>
        <w:rPr>
          <w:rFonts w:ascii="Arial" w:eastAsia="Arial" w:hAnsi="Arial"/>
          <w:i/>
          <w:iCs/>
        </w:rPr>
        <w:t xml:space="preserve"> DOU </w:t>
      </w:r>
      <w:r>
        <w:rPr>
          <w:rFonts w:ascii="Arial" w:eastAsia="Arial" w:hAnsi="Arial"/>
        </w:rPr>
        <w:t xml:space="preserve">de </w:t>
      </w:r>
      <w:proofErr w:type="gramStart"/>
      <w:r>
        <w:rPr>
          <w:rFonts w:ascii="Arial" w:eastAsia="Arial" w:hAnsi="Arial"/>
          <w:color w:val="FF0000"/>
        </w:rPr>
        <w:t>.....</w:t>
      </w:r>
      <w:proofErr w:type="gramEnd"/>
      <w:r>
        <w:rPr>
          <w:rFonts w:ascii="Arial" w:eastAsia="Arial" w:hAnsi="Arial"/>
        </w:rPr>
        <w:t xml:space="preserve"> de </w:t>
      </w:r>
      <w:r>
        <w:rPr>
          <w:rFonts w:ascii="Arial" w:eastAsia="Arial" w:hAnsi="Arial"/>
          <w:color w:val="FF0000"/>
        </w:rPr>
        <w:t>...............</w:t>
      </w:r>
      <w:r>
        <w:rPr>
          <w:rFonts w:ascii="Arial" w:eastAsia="Arial" w:hAnsi="Arial"/>
        </w:rPr>
        <w:t xml:space="preserve"> de </w:t>
      </w:r>
      <w:r>
        <w:rPr>
          <w:rFonts w:ascii="Arial" w:eastAsia="Arial" w:hAnsi="Arial"/>
          <w:color w:val="FF0000"/>
        </w:rPr>
        <w:t>...........</w:t>
      </w:r>
      <w:r>
        <w:rPr>
          <w:rFonts w:ascii="Arial" w:eastAsia="Arial" w:hAnsi="Arial"/>
        </w:rPr>
        <w:t xml:space="preserve">, portador da Matrícula Funcional nº .........., doravante denominado </w:t>
      </w:r>
      <w:r w:rsidR="005A61D0">
        <w:rPr>
          <w:rFonts w:ascii="Arial" w:eastAsia="Arial" w:hAnsi="Arial"/>
        </w:rPr>
        <w:t>LOCATÁRIO</w:t>
      </w:r>
      <w:r>
        <w:rPr>
          <w:rFonts w:ascii="Arial" w:eastAsia="Arial" w:hAnsi="Arial"/>
        </w:rPr>
        <w:t xml:space="preserve">, e o(a) </w:t>
      </w:r>
      <w:commentRangeStart w:id="4"/>
      <w:r>
        <w:rPr>
          <w:rFonts w:ascii="Arial" w:eastAsia="Arial" w:hAnsi="Arial"/>
          <w:color w:val="FF0000"/>
        </w:rPr>
        <w:t>..............................,</w:t>
      </w:r>
      <w:r>
        <w:rPr>
          <w:rFonts w:ascii="Arial" w:eastAsia="Arial" w:hAnsi="Arial"/>
        </w:rPr>
        <w:t xml:space="preserve"> </w:t>
      </w:r>
      <w:r>
        <w:rPr>
          <w:rFonts w:ascii="Arial" w:eastAsia="Arial" w:hAnsi="Arial"/>
          <w:i/>
          <w:iCs/>
          <w:color w:val="FF0000"/>
        </w:rPr>
        <w:t>inscrito(a) no CNPJ/MF</w:t>
      </w:r>
      <w:r w:rsidR="00D3760A">
        <w:rPr>
          <w:rFonts w:ascii="Arial" w:eastAsia="Arial" w:hAnsi="Arial"/>
          <w:i/>
          <w:iCs/>
          <w:color w:val="FF0000"/>
        </w:rPr>
        <w:t xml:space="preserve"> </w:t>
      </w:r>
      <w:commentRangeStart w:id="5"/>
      <w:r w:rsidR="00D3760A">
        <w:rPr>
          <w:rFonts w:ascii="Arial" w:eastAsia="Arial" w:hAnsi="Arial"/>
          <w:i/>
          <w:iCs/>
          <w:color w:val="FF0000"/>
        </w:rPr>
        <w:t>OU CPF</w:t>
      </w:r>
      <w:r>
        <w:rPr>
          <w:rFonts w:ascii="Arial" w:eastAsia="Arial" w:hAnsi="Arial"/>
          <w:i/>
          <w:iCs/>
          <w:color w:val="FF0000"/>
        </w:rPr>
        <w:t xml:space="preserve"> </w:t>
      </w:r>
      <w:commentRangeEnd w:id="5"/>
      <w:r w:rsidR="00D3760A">
        <w:rPr>
          <w:rStyle w:val="Refdecomentrio"/>
        </w:rPr>
        <w:commentReference w:id="5"/>
      </w:r>
      <w:r>
        <w:rPr>
          <w:rFonts w:ascii="Arial" w:eastAsia="Arial" w:hAnsi="Arial"/>
          <w:i/>
          <w:iCs/>
          <w:color w:val="FF0000"/>
        </w:rPr>
        <w:t>sob o nº ............................, sediado(a) na</w:t>
      </w:r>
      <w:r>
        <w:rPr>
          <w:rFonts w:ascii="Arial" w:eastAsia="Arial" w:hAnsi="Arial"/>
        </w:rPr>
        <w:t xml:space="preserve"> </w:t>
      </w:r>
      <w:r>
        <w:rPr>
          <w:rFonts w:ascii="Arial" w:eastAsia="Arial" w:hAnsi="Arial"/>
          <w:color w:val="FF0000"/>
        </w:rPr>
        <w:t>...................................</w:t>
      </w:r>
      <w:commentRangeEnd w:id="4"/>
      <w:r w:rsidR="00940FFC">
        <w:rPr>
          <w:rStyle w:val="Refdecomentrio"/>
        </w:rPr>
        <w:commentReference w:id="4"/>
      </w:r>
      <w:r>
        <w:rPr>
          <w:rFonts w:ascii="Arial" w:eastAsia="Arial" w:hAnsi="Arial"/>
        </w:rPr>
        <w:t xml:space="preserve">, doravante designado </w:t>
      </w:r>
      <w:r w:rsidR="005A61D0">
        <w:rPr>
          <w:rFonts w:ascii="Arial" w:eastAsia="Arial" w:hAnsi="Arial"/>
        </w:rPr>
        <w:t>LOCADOR</w:t>
      </w:r>
      <w:r>
        <w:rPr>
          <w:rFonts w:ascii="Arial" w:eastAsia="Arial" w:hAnsi="Arial"/>
        </w:rPr>
        <w:t xml:space="preserve">, </w:t>
      </w:r>
      <w:r>
        <w:rPr>
          <w:rFonts w:ascii="Arial" w:eastAsia="Arial" w:hAnsi="Arial"/>
          <w:i/>
          <w:iCs/>
          <w:color w:val="FF0000"/>
        </w:rPr>
        <w:t>neste ato representado(a) por</w:t>
      </w:r>
      <w:r>
        <w:rPr>
          <w:rFonts w:ascii="Arial" w:eastAsia="Arial" w:hAnsi="Arial"/>
          <w:color w:val="FF0000"/>
        </w:rPr>
        <w:t xml:space="preserve"> </w:t>
      </w:r>
      <w:r>
        <w:rPr>
          <w:rFonts w:ascii="Arial" w:eastAsia="Arial" w:hAnsi="Arial"/>
        </w:rPr>
        <w:t xml:space="preserve">.................................. </w:t>
      </w:r>
      <w:r>
        <w:rPr>
          <w:rFonts w:ascii="Arial" w:eastAsia="Arial" w:hAnsi="Arial"/>
          <w:color w:val="FF0000"/>
        </w:rPr>
        <w:t xml:space="preserve">(nome e função no </w:t>
      </w:r>
      <w:r w:rsidR="004C6176">
        <w:rPr>
          <w:rFonts w:ascii="Arial" w:eastAsia="Arial" w:hAnsi="Arial"/>
          <w:color w:val="FF0000"/>
        </w:rPr>
        <w:t>LOCADOR</w:t>
      </w:r>
      <w:r>
        <w:rPr>
          <w:rFonts w:ascii="Arial" w:eastAsia="Arial" w:hAnsi="Arial"/>
          <w:color w:val="FF0000"/>
        </w:rPr>
        <w:t>)</w:t>
      </w:r>
      <w:r>
        <w:rPr>
          <w:rFonts w:ascii="Arial" w:eastAsia="Arial" w:hAnsi="Arial"/>
        </w:rPr>
        <w:t xml:space="preserve">, </w:t>
      </w:r>
      <w:r>
        <w:rPr>
          <w:rFonts w:ascii="Arial" w:eastAsia="Arial" w:hAnsi="Arial"/>
          <w:i/>
          <w:iCs/>
          <w:color w:val="FF0000"/>
        </w:rPr>
        <w:t xml:space="preserve">conforme atos constitutivos da empresa </w:t>
      </w:r>
      <w:r>
        <w:rPr>
          <w:rFonts w:ascii="Arial" w:eastAsia="Arial" w:hAnsi="Arial"/>
          <w:b/>
          <w:bCs/>
          <w:i/>
          <w:iCs/>
          <w:color w:val="FF0000"/>
        </w:rPr>
        <w:t>OU</w:t>
      </w:r>
      <w:r>
        <w:rPr>
          <w:rFonts w:ascii="Arial" w:eastAsia="Arial" w:hAnsi="Arial"/>
          <w:i/>
          <w:iCs/>
          <w:color w:val="FF0000"/>
        </w:rPr>
        <w:t xml:space="preserve"> procuração apresentada nos autos, </w:t>
      </w:r>
      <w:commentRangeEnd w:id="3"/>
      <w:r>
        <w:rPr>
          <w:rStyle w:val="Refdecomentrio"/>
          <w:rFonts w:ascii="Arial" w:hAnsi="Arial"/>
        </w:rPr>
        <w:commentReference w:id="3"/>
      </w:r>
      <w:r>
        <w:rPr>
          <w:rFonts w:ascii="Arial" w:eastAsia="Arial" w:hAnsi="Arial"/>
        </w:rPr>
        <w:t xml:space="preserve">tendo em vista o que consta no Processo nº </w:t>
      </w:r>
      <w:r>
        <w:rPr>
          <w:rFonts w:ascii="Arial" w:eastAsia="Arial" w:hAnsi="Arial"/>
          <w:color w:val="FF0000"/>
        </w:rPr>
        <w:t xml:space="preserve">.............................. </w:t>
      </w:r>
      <w:r>
        <w:rPr>
          <w:rFonts w:ascii="Arial" w:eastAsia="Arial" w:hAnsi="Arial"/>
        </w:rPr>
        <w:t xml:space="preserve">e em observância às disposições da Lei nº 8.245, de 18 de outubro de 1991 e da Lei nº 14.133, de 1º de abril de 2021, e demais legislação aplicável, resolvem celebrar o presente Termo de Contrato, </w:t>
      </w:r>
      <w:commentRangeStart w:id="6"/>
      <w:r w:rsidR="00175C1C" w:rsidRPr="00EA768D">
        <w:rPr>
          <w:rFonts w:ascii="Arial" w:eastAsia="Arial" w:hAnsi="Arial"/>
          <w:i/>
          <w:color w:val="FF0000"/>
        </w:rPr>
        <w:t>decorrente</w:t>
      </w:r>
      <w:r w:rsidR="00175C1C" w:rsidRPr="0097012A">
        <w:rPr>
          <w:rFonts w:ascii="Arial" w:eastAsia="Arial" w:hAnsi="Arial"/>
        </w:rPr>
        <w:t xml:space="preserve"> </w:t>
      </w:r>
      <w:r w:rsidR="00175C1C" w:rsidRPr="0097012A">
        <w:rPr>
          <w:rFonts w:ascii="Arial" w:eastAsia="Arial" w:hAnsi="Arial"/>
          <w:i/>
          <w:iCs/>
          <w:color w:val="FF0000"/>
        </w:rPr>
        <w:t>d</w:t>
      </w:r>
      <w:r w:rsidR="00175C1C">
        <w:rPr>
          <w:rFonts w:ascii="Arial" w:eastAsia="Arial" w:hAnsi="Arial"/>
          <w:i/>
          <w:iCs/>
          <w:color w:val="FF0000"/>
        </w:rPr>
        <w:t>a</w:t>
      </w:r>
      <w:r w:rsidR="00175C1C" w:rsidRPr="0097012A">
        <w:rPr>
          <w:rFonts w:ascii="Arial" w:eastAsia="Arial" w:hAnsi="Arial"/>
          <w:i/>
          <w:iCs/>
          <w:color w:val="FF0000"/>
        </w:rPr>
        <w:t xml:space="preserve"> </w:t>
      </w:r>
      <w:r w:rsidR="00175C1C">
        <w:rPr>
          <w:rFonts w:ascii="Arial" w:eastAsia="Arial" w:hAnsi="Arial"/>
          <w:i/>
          <w:iCs/>
          <w:color w:val="FF0000"/>
        </w:rPr>
        <w:t>Concorrência/Inexigibilidade</w:t>
      </w:r>
      <w:r w:rsidR="00175C1C" w:rsidRPr="0097012A">
        <w:rPr>
          <w:rFonts w:ascii="Arial" w:eastAsia="Arial" w:hAnsi="Arial"/>
          <w:i/>
          <w:iCs/>
          <w:color w:val="FF0000"/>
        </w:rPr>
        <w:t xml:space="preserve"> n. .../...</w:t>
      </w:r>
      <w:r w:rsidR="00175C1C">
        <w:rPr>
          <w:rFonts w:ascii="Arial" w:eastAsia="Arial" w:hAnsi="Arial"/>
          <w:i/>
          <w:iCs/>
          <w:color w:val="FF0000"/>
        </w:rPr>
        <w:t xml:space="preserve">, </w:t>
      </w:r>
      <w:commentRangeEnd w:id="6"/>
      <w:r w:rsidR="00175C1C">
        <w:rPr>
          <w:rStyle w:val="Refdecomentrio"/>
        </w:rPr>
        <w:commentReference w:id="6"/>
      </w:r>
      <w:r>
        <w:rPr>
          <w:rFonts w:ascii="Arial" w:eastAsia="Arial" w:hAnsi="Arial"/>
        </w:rPr>
        <w:t>mediante as cláusulas e condições a seguir enunciadas</w:t>
      </w:r>
      <w:r w:rsidR="00175C1C">
        <w:rPr>
          <w:rFonts w:ascii="Arial" w:eastAsia="Arial" w:hAnsi="Arial"/>
        </w:rPr>
        <w:t>.</w:t>
      </w:r>
    </w:p>
    <w:p w14:paraId="0C147DC9" w14:textId="7299D0C3" w:rsidR="00376FAB" w:rsidRPr="00D877C6" w:rsidRDefault="00940FFC" w:rsidP="003C160F">
      <w:pPr>
        <w:pStyle w:val="Nivel01"/>
        <w:rPr>
          <w:color w:val="FFFFFF" w:themeColor="background1"/>
        </w:rPr>
      </w:pPr>
      <w:bookmarkStart w:id="7" w:name="page2"/>
      <w:bookmarkEnd w:id="7"/>
      <w:commentRangeStart w:id="8"/>
      <w:r w:rsidRPr="00EA768D">
        <w:t>C</w:t>
      </w:r>
      <w:r w:rsidR="00376FAB" w:rsidRPr="00EA768D">
        <w:t>LÁUSULA PRIMEIRA - DO OBJETO</w:t>
      </w:r>
    </w:p>
    <w:p w14:paraId="3A5F3146" w14:textId="7A5A6395" w:rsidR="003C160F" w:rsidRDefault="3FA6EE23" w:rsidP="4E77FF77">
      <w:pPr>
        <w:pStyle w:val="Nivel2"/>
        <w:rPr>
          <w:i/>
          <w:iCs/>
        </w:rPr>
      </w:pPr>
      <w:r>
        <w:t xml:space="preserve">Este Termo de Contrato tem como objeto a locação de imóvel situado no endereço .................., bairro ..................., no Município de ...................., objeto da matrícula n° ................, do ....................° Ofício de Registro de Imóveis da Comarca de ................., para abrigar as instalações do ....................... </w:t>
      </w:r>
      <w:r w:rsidRPr="4E77FF77">
        <w:rPr>
          <w:i/>
          <w:iCs/>
          <w:color w:val="FF0000"/>
        </w:rPr>
        <w:t>(</w:t>
      </w:r>
      <w:del w:id="9" w:author="Autor">
        <w:r w:rsidRPr="00537C75" w:rsidDel="00D6585F">
          <w:rPr>
            <w:i/>
            <w:iCs/>
            <w:strike/>
            <w:color w:val="FF0000"/>
            <w:rPrChange w:id="10" w:author="Autor">
              <w:rPr>
                <w:i/>
                <w:iCs/>
                <w:color w:val="FF0000"/>
              </w:rPr>
            </w:rPrChange>
          </w:rPr>
          <w:delText>nome do locatári</w:delText>
        </w:r>
        <w:r w:rsidR="54D2236E" w:rsidRPr="00537C75" w:rsidDel="00D6585F">
          <w:rPr>
            <w:i/>
            <w:iCs/>
            <w:strike/>
            <w:color w:val="FF0000"/>
            <w:rPrChange w:id="11" w:author="Autor">
              <w:rPr>
                <w:i/>
                <w:iCs/>
                <w:color w:val="FF0000"/>
              </w:rPr>
            </w:rPrChange>
          </w:rPr>
          <w:delText>o</w:delText>
        </w:r>
      </w:del>
      <w:ins w:id="12" w:author="Autor">
        <w:del w:id="13" w:author="Autor">
          <w:r w:rsidR="00654B25" w:rsidDel="00D6585F">
            <w:rPr>
              <w:i/>
              <w:iCs/>
              <w:color w:val="FF0000"/>
            </w:rPr>
            <w:delText xml:space="preserve"> </w:delText>
          </w:r>
        </w:del>
        <w:r w:rsidR="00654B25" w:rsidRPr="00537C75">
          <w:rPr>
            <w:i/>
            <w:iCs/>
            <w:color w:val="FF0000"/>
            <w:highlight w:val="yellow"/>
            <w:rPrChange w:id="14" w:author="Autor">
              <w:rPr>
                <w:i/>
                <w:iCs/>
                <w:color w:val="FF0000"/>
              </w:rPr>
            </w:rPrChange>
          </w:rPr>
          <w:t>unidade ou entidade do órgão locatário</w:t>
        </w:r>
      </w:ins>
      <w:r w:rsidRPr="4E77FF77">
        <w:rPr>
          <w:i/>
          <w:iCs/>
          <w:color w:val="FF0000"/>
        </w:rPr>
        <w:t>)</w:t>
      </w:r>
      <w:r w:rsidRPr="4E77FF77">
        <w:rPr>
          <w:i/>
          <w:iCs/>
        </w:rPr>
        <w:t>.</w:t>
      </w:r>
    </w:p>
    <w:p w14:paraId="6DBE9A2F" w14:textId="77777777" w:rsidR="00574D84" w:rsidRDefault="00376FAB" w:rsidP="003C160F">
      <w:pPr>
        <w:pStyle w:val="Nivel2"/>
        <w:rPr>
          <w:i/>
        </w:rPr>
      </w:pPr>
      <w:r w:rsidRPr="003C160F">
        <w:rPr>
          <w:rFonts w:eastAsia="Arial"/>
        </w:rPr>
        <w:t xml:space="preserve">O presente Contrato obriga as partes contratantes e seus sucessores a </w:t>
      </w:r>
      <w:proofErr w:type="gramStart"/>
      <w:r w:rsidRPr="003C160F">
        <w:rPr>
          <w:rFonts w:eastAsia="Arial"/>
        </w:rPr>
        <w:t>respeitá-lo</w:t>
      </w:r>
      <w:proofErr w:type="gramEnd"/>
      <w:r w:rsidRPr="003C160F">
        <w:rPr>
          <w:rFonts w:eastAsia="Arial"/>
        </w:rPr>
        <w:t>.</w:t>
      </w:r>
      <w:commentRangeEnd w:id="8"/>
      <w:r w:rsidR="00A11335" w:rsidRPr="00175C1C">
        <w:rPr>
          <w:rStyle w:val="Refdecomentrio"/>
        </w:rPr>
        <w:commentReference w:id="8"/>
      </w:r>
    </w:p>
    <w:p w14:paraId="24D24D85" w14:textId="5A9A5513" w:rsidR="00376FAB" w:rsidRPr="00D877C6" w:rsidRDefault="00376FAB" w:rsidP="003C160F">
      <w:pPr>
        <w:pStyle w:val="Nivel01"/>
        <w:rPr>
          <w:color w:val="FFFFFF" w:themeColor="background1"/>
        </w:rPr>
      </w:pPr>
      <w:commentRangeStart w:id="15"/>
      <w:r w:rsidRPr="00EA768D">
        <w:t xml:space="preserve">CLÁUSULA SEGUNDA – DA </w:t>
      </w:r>
      <w:r w:rsidR="00C75C60" w:rsidRPr="00EA768D">
        <w:t>FORMA DE CONTRATAÇÃO</w:t>
      </w:r>
    </w:p>
    <w:p w14:paraId="15B5C4A0" w14:textId="68899388" w:rsidR="00376FAB" w:rsidRPr="003C160F" w:rsidRDefault="3FA6EE23" w:rsidP="003C160F">
      <w:pPr>
        <w:pStyle w:val="Nvel2-Red"/>
      </w:pPr>
      <w:bookmarkStart w:id="16" w:name="page3"/>
      <w:bookmarkEnd w:id="16"/>
      <w:r>
        <w:t xml:space="preserve">O presente Termo de Contrato é formalizado com fundamento no art. </w:t>
      </w:r>
      <w:r w:rsidR="10F8A1EE">
        <w:t>74</w:t>
      </w:r>
      <w:r>
        <w:t xml:space="preserve">, </w:t>
      </w:r>
      <w:r w:rsidR="10F8A1EE">
        <w:t>inciso</w:t>
      </w:r>
      <w:del w:id="17" w:author="Autor">
        <w:r w:rsidR="10F8A1EE" w:rsidDel="0070396F">
          <w:delText xml:space="preserve"> </w:delText>
        </w:r>
      </w:del>
      <w:ins w:id="18" w:author="Autor">
        <w:r w:rsidR="00654B25">
          <w:t xml:space="preserve"> </w:t>
        </w:r>
        <w:r w:rsidR="00654B25" w:rsidRPr="00537C75">
          <w:rPr>
            <w:highlight w:val="yellow"/>
            <w:rPrChange w:id="19" w:author="Autor">
              <w:rPr/>
            </w:rPrChange>
          </w:rPr>
          <w:t>V</w:t>
        </w:r>
      </w:ins>
      <w:r>
        <w:t xml:space="preserve"> da Lei n</w:t>
      </w:r>
      <w:r w:rsidR="06B2E953">
        <w:t xml:space="preserve">º </w:t>
      </w:r>
      <w:r w:rsidR="10F8A1EE">
        <w:t>14.133</w:t>
      </w:r>
      <w:r>
        <w:t xml:space="preserve">, de </w:t>
      </w:r>
      <w:r w:rsidR="10F8A1EE">
        <w:t>2021</w:t>
      </w:r>
      <w:r>
        <w:t>, o qual autoriza a contratação direta por inexigibilidade de licitação quando restar</w:t>
      </w:r>
      <w:r w:rsidR="06B2E953">
        <w:t xml:space="preserve"> </w:t>
      </w:r>
      <w:r>
        <w:t>comprovado que o imóvel é o único apto a atender as necessidades da Administração Pública.</w:t>
      </w:r>
      <w:commentRangeEnd w:id="15"/>
      <w:r w:rsidR="00376FAB">
        <w:commentReference w:id="15"/>
      </w:r>
    </w:p>
    <w:p w14:paraId="65BA3E25" w14:textId="77777777" w:rsidR="00C75C60" w:rsidRPr="003C160F" w:rsidRDefault="00C75C60" w:rsidP="003C160F">
      <w:pPr>
        <w:pStyle w:val="OU"/>
      </w:pPr>
      <w:r w:rsidRPr="003C160F">
        <w:t>OU</w:t>
      </w:r>
    </w:p>
    <w:p w14:paraId="176B76BC" w14:textId="77777777" w:rsidR="00574D84" w:rsidRDefault="00C75C60" w:rsidP="003C160F">
      <w:pPr>
        <w:pStyle w:val="Nvel2-Red"/>
      </w:pPr>
      <w:r w:rsidRPr="00EA768D">
        <w:t xml:space="preserve">O presente Termo de Contrato é formalizado com base </w:t>
      </w:r>
      <w:r w:rsidR="00DF4844" w:rsidRPr="00175C1C">
        <w:t>na</w:t>
      </w:r>
      <w:r w:rsidRPr="00EA768D">
        <w:t xml:space="preserve"> Concorrência .</w:t>
      </w:r>
      <w:r w:rsidR="00DF4844" w:rsidRPr="00175C1C">
        <w:t>...</w:t>
      </w:r>
      <w:r w:rsidRPr="00EA768D">
        <w:t xml:space="preserve">/20XX, conforme art. 21 da Instrução Normativa SEGES/ME </w:t>
      </w:r>
      <w:r w:rsidR="00DF4844" w:rsidRPr="00175C1C">
        <w:t>n</w:t>
      </w:r>
      <w:r w:rsidRPr="00EA768D">
        <w:t xml:space="preserve">º 103, </w:t>
      </w:r>
      <w:r w:rsidR="00DF4844" w:rsidRPr="00175C1C">
        <w:t>de</w:t>
      </w:r>
      <w:r w:rsidRPr="00EA768D">
        <w:t xml:space="preserve"> 30 de dezembro de 2022, por haver mais de um imóvel apto a atender as necessidades da Administração Pública.</w:t>
      </w:r>
    </w:p>
    <w:p w14:paraId="79F6EAAD" w14:textId="5CF75457" w:rsidR="00376FAB" w:rsidRPr="00175C1C" w:rsidRDefault="00376FAB" w:rsidP="00EA768D">
      <w:pPr>
        <w:spacing w:line="20" w:lineRule="exact"/>
        <w:rPr>
          <w:rFonts w:ascii="Times New Roman" w:eastAsia="Times New Roman" w:hAnsi="Times New Roman"/>
        </w:rPr>
      </w:pPr>
    </w:p>
    <w:p w14:paraId="1763782A" w14:textId="12CA1F75" w:rsidR="00376FAB" w:rsidRPr="00D877C6" w:rsidRDefault="00376FAB" w:rsidP="003C160F">
      <w:pPr>
        <w:pStyle w:val="Nivel01"/>
        <w:rPr>
          <w:color w:val="FFFFFF" w:themeColor="background1"/>
        </w:rPr>
      </w:pPr>
      <w:commentRangeStart w:id="20"/>
      <w:r w:rsidRPr="00EA768D">
        <w:lastRenderedPageBreak/>
        <w:t>CLÁUSULA TERCEIRA – DOS DEVERES E RESPONSABILIDADES D</w:t>
      </w:r>
      <w:r w:rsidR="004F34AC">
        <w:t>O</w:t>
      </w:r>
      <w:r w:rsidRPr="00EA768D">
        <w:t xml:space="preserve"> LOCADOR</w:t>
      </w:r>
      <w:commentRangeEnd w:id="20"/>
      <w:r w:rsidR="00A94792">
        <w:rPr>
          <w:rStyle w:val="Refdecomentrio"/>
        </w:rPr>
        <w:commentReference w:id="20"/>
      </w:r>
    </w:p>
    <w:p w14:paraId="1B73CDEE" w14:textId="75563343" w:rsidR="00376FAB" w:rsidRPr="00175C1C" w:rsidRDefault="004F34AC" w:rsidP="003C160F">
      <w:pPr>
        <w:pStyle w:val="Nivel2"/>
      </w:pPr>
      <w:commentRangeStart w:id="21"/>
      <w:r>
        <w:t>O</w:t>
      </w:r>
      <w:r w:rsidR="00376FAB" w:rsidRPr="00175C1C">
        <w:t xml:space="preserve"> LOCADOR obriga-se a:</w:t>
      </w:r>
      <w:commentRangeEnd w:id="21"/>
      <w:r w:rsidR="00330CEC" w:rsidRPr="00175C1C">
        <w:rPr>
          <w:rStyle w:val="Refdecomentrio"/>
        </w:rPr>
        <w:commentReference w:id="21"/>
      </w:r>
    </w:p>
    <w:p w14:paraId="2D1F9575" w14:textId="00B19291" w:rsidR="00376FAB" w:rsidRPr="00175C1C" w:rsidRDefault="00376FAB" w:rsidP="003C160F">
      <w:pPr>
        <w:pStyle w:val="Nivel3"/>
      </w:pPr>
      <w:r w:rsidRPr="00175C1C">
        <w:t>Entregar o imóvel em perfeitas condições de uso para os fins a que se destina, e em</w:t>
      </w:r>
      <w:r w:rsidRPr="00175C1C">
        <w:rPr>
          <w:b/>
        </w:rPr>
        <w:t xml:space="preserve"> </w:t>
      </w:r>
      <w:r w:rsidRPr="00175C1C">
        <w:t>estrita observância das especificações de sua proposta;</w:t>
      </w:r>
    </w:p>
    <w:p w14:paraId="61379BBE" w14:textId="771239EE" w:rsidR="00376FAB" w:rsidRPr="00175C1C" w:rsidRDefault="00376FAB" w:rsidP="003C160F">
      <w:pPr>
        <w:pStyle w:val="Nivel3"/>
      </w:pPr>
      <w:r w:rsidRPr="00175C1C">
        <w:t>Fornecer declaração atestando que não pesa sobre o imóvel qualquer impedimento de</w:t>
      </w:r>
      <w:r w:rsidRPr="00175C1C">
        <w:rPr>
          <w:b/>
        </w:rPr>
        <w:t xml:space="preserve"> </w:t>
      </w:r>
      <w:r w:rsidRPr="00175C1C">
        <w:t>ordem jurídica capaz de colocar em risco a locação, ou, caso exista algum impedimento, prestar os esclarecimentos cabíveis, inclusive com a juntada da documentação pertinente, para fins de avaliação por parte d</w:t>
      </w:r>
      <w:r w:rsidR="004F34AC">
        <w:t>o</w:t>
      </w:r>
      <w:r w:rsidRPr="00175C1C">
        <w:t xml:space="preserve"> LOCATÁRI</w:t>
      </w:r>
      <w:r w:rsidR="004F34AC">
        <w:t>O</w:t>
      </w:r>
      <w:r w:rsidRPr="00175C1C">
        <w:t>;</w:t>
      </w:r>
    </w:p>
    <w:p w14:paraId="25B60774" w14:textId="512963B6" w:rsidR="00376FAB" w:rsidRPr="00175C1C" w:rsidRDefault="00376FAB" w:rsidP="003C160F">
      <w:pPr>
        <w:pStyle w:val="Nivel3"/>
      </w:pPr>
      <w:r w:rsidRPr="00175C1C">
        <w:t>Garantir, durante o tempo da locação, o uso pacífico do imóvel;</w:t>
      </w:r>
    </w:p>
    <w:p w14:paraId="2914E7B8" w14:textId="2988A9B7" w:rsidR="00376FAB" w:rsidRPr="00175C1C" w:rsidRDefault="00376FAB" w:rsidP="003C160F">
      <w:pPr>
        <w:pStyle w:val="Nivel3"/>
      </w:pPr>
      <w:r w:rsidRPr="00175C1C">
        <w:t>Manter, durante a locação, a forma e o destino do imóvel;</w:t>
      </w:r>
    </w:p>
    <w:p w14:paraId="01E3E579" w14:textId="2543F8A0" w:rsidR="00376FAB" w:rsidRPr="00175C1C" w:rsidRDefault="00376FAB" w:rsidP="003C160F">
      <w:pPr>
        <w:pStyle w:val="Nivel3"/>
      </w:pPr>
      <w:r w:rsidRPr="00175C1C">
        <w:t>Responder pelos vícios ou defeitos anteriores à locação;</w:t>
      </w:r>
    </w:p>
    <w:p w14:paraId="21E88B3D" w14:textId="7775270F" w:rsidR="00376FAB" w:rsidRPr="00175C1C" w:rsidRDefault="00376FAB" w:rsidP="003C160F">
      <w:pPr>
        <w:pStyle w:val="Nivel3"/>
      </w:pPr>
      <w:r w:rsidRPr="00175C1C">
        <w:t xml:space="preserve">Auxiliar </w:t>
      </w:r>
      <w:r w:rsidR="004F34AC">
        <w:t>o</w:t>
      </w:r>
      <w:r w:rsidRPr="00175C1C">
        <w:t xml:space="preserve"> LOCATÁRI</w:t>
      </w:r>
      <w:r w:rsidR="004F34AC">
        <w:t>O</w:t>
      </w:r>
      <w:r w:rsidRPr="00175C1C">
        <w:t xml:space="preserve"> na descrição minuciosa do estado do imóvel, quando da</w:t>
      </w:r>
      <w:r w:rsidRPr="00175C1C">
        <w:rPr>
          <w:b/>
        </w:rPr>
        <w:t xml:space="preserve"> </w:t>
      </w:r>
      <w:r w:rsidRPr="00175C1C">
        <w:t>realização da vistoria;</w:t>
      </w:r>
    </w:p>
    <w:p w14:paraId="371DAFC1" w14:textId="1A4E9325" w:rsidR="00376FAB" w:rsidRPr="00175C1C" w:rsidRDefault="00376FAB" w:rsidP="003C160F">
      <w:pPr>
        <w:pStyle w:val="Nivel3"/>
      </w:pPr>
      <w:r w:rsidRPr="00175C1C">
        <w:t xml:space="preserve">Fornecer </w:t>
      </w:r>
      <w:r w:rsidR="004F34AC">
        <w:t>ao</w:t>
      </w:r>
      <w:r w:rsidRPr="00175C1C">
        <w:t xml:space="preserve"> LOCATÁRI</w:t>
      </w:r>
      <w:r w:rsidR="004F34AC">
        <w:t>O</w:t>
      </w:r>
      <w:r w:rsidRPr="00175C1C">
        <w:t xml:space="preserve"> recibo discriminando as importâncias pagas, vedada a quitação</w:t>
      </w:r>
      <w:r w:rsidRPr="00175C1C">
        <w:rPr>
          <w:b/>
        </w:rPr>
        <w:t xml:space="preserve"> </w:t>
      </w:r>
      <w:r w:rsidRPr="00175C1C">
        <w:t>genérica;</w:t>
      </w:r>
    </w:p>
    <w:p w14:paraId="6B3D7B6B" w14:textId="55EF9BC6" w:rsidR="00376FAB" w:rsidRPr="00175C1C" w:rsidRDefault="00376FAB" w:rsidP="003C160F">
      <w:pPr>
        <w:pStyle w:val="Nivel3"/>
      </w:pPr>
      <w:r w:rsidRPr="00175C1C">
        <w:t>Pagar as taxas de administração imobiliária, se houver, e de intermediações, nestas</w:t>
      </w:r>
      <w:r w:rsidRPr="00175C1C">
        <w:rPr>
          <w:b/>
        </w:rPr>
        <w:t xml:space="preserve"> </w:t>
      </w:r>
      <w:r w:rsidRPr="00175C1C">
        <w:t>compreendidas as despesas necessárias à aferição da idoneidade do pretendente;</w:t>
      </w:r>
    </w:p>
    <w:p w14:paraId="1D156489" w14:textId="053B7D06" w:rsidR="00376FAB" w:rsidRPr="00112640" w:rsidRDefault="00376FAB" w:rsidP="00112640">
      <w:pPr>
        <w:pStyle w:val="Nvel3-Red"/>
      </w:pPr>
      <w:r w:rsidRPr="00112640">
        <w:t>Pagar as despesas extraordinárias de condomínio, entendidas como aquelas que não se</w:t>
      </w:r>
      <w:r w:rsidRPr="00112640">
        <w:rPr>
          <w:b/>
        </w:rPr>
        <w:t xml:space="preserve"> </w:t>
      </w:r>
      <w:r w:rsidRPr="00112640">
        <w:t>refiram aos gastos rotineiros de manutenção do edifício, como:</w:t>
      </w:r>
    </w:p>
    <w:p w14:paraId="235900BD" w14:textId="7267DDD1" w:rsidR="00376FAB" w:rsidRPr="0006140B" w:rsidRDefault="00376FAB" w:rsidP="0006140B">
      <w:pPr>
        <w:pStyle w:val="Nvel4-Red"/>
      </w:pPr>
      <w:r w:rsidRPr="0006140B">
        <w:t>obras de reformas ou acréscimos que interessem à estrutura integral do imóvel;</w:t>
      </w:r>
    </w:p>
    <w:p w14:paraId="1E237560" w14:textId="1DC44023" w:rsidR="00330CEC" w:rsidRPr="0006140B" w:rsidRDefault="00376FAB" w:rsidP="0006140B">
      <w:pPr>
        <w:pStyle w:val="Nvel4-Red"/>
      </w:pPr>
      <w:r w:rsidRPr="00175C1C">
        <w:t>pintura das fachadas, empenas, poços de aeração e iluminação, bem como das</w:t>
      </w:r>
      <w:r w:rsidRPr="00175C1C">
        <w:rPr>
          <w:b/>
        </w:rPr>
        <w:t xml:space="preserve"> </w:t>
      </w:r>
      <w:r w:rsidRPr="00175C1C">
        <w:t>esquadrias externas</w:t>
      </w:r>
      <w:r w:rsidRPr="0006140B">
        <w:t>;</w:t>
      </w:r>
      <w:bookmarkStart w:id="22" w:name="page4"/>
      <w:bookmarkEnd w:id="22"/>
    </w:p>
    <w:p w14:paraId="1D2D9532" w14:textId="0CDD5124" w:rsidR="00376FAB" w:rsidRPr="00175C1C" w:rsidRDefault="00376FAB" w:rsidP="0006140B">
      <w:pPr>
        <w:pStyle w:val="Nvel4-Red"/>
      </w:pPr>
      <w:r w:rsidRPr="00175C1C">
        <w:t>obras destinadas a repor as condições de habitabilidade do edifício;</w:t>
      </w:r>
    </w:p>
    <w:p w14:paraId="2CDF5FFE" w14:textId="6235E24C" w:rsidR="00376FAB" w:rsidRPr="00175C1C" w:rsidRDefault="00376FAB" w:rsidP="0006140B">
      <w:pPr>
        <w:pStyle w:val="Nvel4-Red"/>
      </w:pPr>
      <w:r w:rsidRPr="00175C1C">
        <w:t>indenizações trabalhistas e previdenciárias pela dispensa de empregados, ocorridas em</w:t>
      </w:r>
      <w:r w:rsidRPr="00175C1C">
        <w:rPr>
          <w:b/>
        </w:rPr>
        <w:t xml:space="preserve"> </w:t>
      </w:r>
      <w:r w:rsidRPr="00175C1C">
        <w:t>data anterior ao início da locação;</w:t>
      </w:r>
    </w:p>
    <w:p w14:paraId="0CDCF0BC" w14:textId="5623BED2" w:rsidR="00376FAB" w:rsidRPr="00175C1C" w:rsidRDefault="00376FAB" w:rsidP="0006140B">
      <w:pPr>
        <w:pStyle w:val="Nvel4-Red"/>
      </w:pPr>
      <w:r w:rsidRPr="00175C1C">
        <w:t>instalação de equipamento de segurança e de incêndio, de telefonia, de</w:t>
      </w:r>
      <w:r w:rsidRPr="00175C1C">
        <w:rPr>
          <w:b/>
        </w:rPr>
        <w:t xml:space="preserve"> </w:t>
      </w:r>
      <w:r w:rsidRPr="00175C1C">
        <w:t>intercomunicação, de esporte e de lazer;</w:t>
      </w:r>
    </w:p>
    <w:p w14:paraId="4FA0BDCB" w14:textId="308F1777" w:rsidR="00376FAB" w:rsidRPr="00175C1C" w:rsidRDefault="00376FAB" w:rsidP="0006140B">
      <w:pPr>
        <w:pStyle w:val="Nvel4-Red"/>
      </w:pPr>
      <w:r w:rsidRPr="00175C1C">
        <w:t>despesas de decoração e paisagismo nas partes de uso comum;</w:t>
      </w:r>
    </w:p>
    <w:p w14:paraId="4F3009B5" w14:textId="22AB9835" w:rsidR="00376FAB" w:rsidRPr="0006140B" w:rsidRDefault="00376FAB" w:rsidP="0006140B">
      <w:pPr>
        <w:pStyle w:val="Nvel4-Red"/>
      </w:pPr>
      <w:r w:rsidRPr="00175C1C">
        <w:t>constituição de fundo de reserva, e reposição deste, quando utilizado para cobertura de</w:t>
      </w:r>
      <w:r w:rsidRPr="00175C1C">
        <w:rPr>
          <w:b/>
        </w:rPr>
        <w:t xml:space="preserve"> </w:t>
      </w:r>
      <w:r w:rsidRPr="00175C1C">
        <w:t>despesas extraordinárias;</w:t>
      </w:r>
    </w:p>
    <w:p w14:paraId="00F14EDB" w14:textId="4175FAB7" w:rsidR="00376FAB" w:rsidRPr="00175C1C" w:rsidRDefault="3FA6EE23" w:rsidP="0070396F">
      <w:pPr>
        <w:pStyle w:val="Nvel3-Red"/>
      </w:pPr>
      <w:r>
        <w:t xml:space="preserve">Fornecer, quando solicitado, </w:t>
      </w:r>
      <w:r w:rsidR="55BE6343">
        <w:t>ao</w:t>
      </w:r>
      <w:r>
        <w:t xml:space="preserve"> LOCATÁRI</w:t>
      </w:r>
      <w:r w:rsidR="55BE6343">
        <w:t>O</w:t>
      </w:r>
      <w:r>
        <w:t>, informações sobre a composição da taxa</w:t>
      </w:r>
      <w:r w:rsidRPr="4E77FF77">
        <w:rPr>
          <w:b/>
          <w:bCs/>
        </w:rPr>
        <w:t xml:space="preserve"> </w:t>
      </w:r>
      <w:r>
        <w:t>condominial paga;</w:t>
      </w:r>
    </w:p>
    <w:p w14:paraId="11E08C51" w14:textId="77777777" w:rsidR="00042F21" w:rsidRDefault="00376FAB" w:rsidP="00042F21">
      <w:pPr>
        <w:pStyle w:val="Nivel3"/>
      </w:pPr>
      <w:commentRangeStart w:id="23"/>
      <w:r w:rsidRPr="00175C1C">
        <w:t>Pagar os impostos (especialmente Imposto Predial Territorial Urbano - IPTU), taxas,</w:t>
      </w:r>
      <w:r w:rsidRPr="00175C1C">
        <w:rPr>
          <w:b/>
        </w:rPr>
        <w:t xml:space="preserve"> </w:t>
      </w:r>
      <w:r w:rsidRPr="00175C1C">
        <w:t xml:space="preserve">inclusive a contribuição para o custeio de serviços de iluminação pública, bem como eventuais outros encargos incidentes sobre o imóvel cujo pagamento não incumba </w:t>
      </w:r>
      <w:r w:rsidR="004F34AC">
        <w:t>ao</w:t>
      </w:r>
      <w:r w:rsidRPr="00175C1C">
        <w:t xml:space="preserve"> LOCATÁRI</w:t>
      </w:r>
      <w:r w:rsidR="004F34AC">
        <w:t>O</w:t>
      </w:r>
      <w:r w:rsidRPr="00175C1C">
        <w:t>;</w:t>
      </w:r>
      <w:commentRangeEnd w:id="23"/>
      <w:r w:rsidR="00330CEC" w:rsidRPr="00175C1C">
        <w:rPr>
          <w:rStyle w:val="Refdecomentrio"/>
        </w:rPr>
        <w:commentReference w:id="23"/>
      </w:r>
    </w:p>
    <w:p w14:paraId="4D950CBA" w14:textId="77777777" w:rsidR="00042F21" w:rsidRDefault="00376FAB" w:rsidP="00042F21">
      <w:pPr>
        <w:pStyle w:val="Nivel3"/>
      </w:pPr>
      <w:commentRangeStart w:id="24"/>
      <w:r w:rsidRPr="00175C1C">
        <w:t>Entregar, em perfeito estado de funcionamento, os sistemas de</w:t>
      </w:r>
      <w:r w:rsidRPr="00042F21">
        <w:rPr>
          <w:b/>
        </w:rPr>
        <w:t xml:space="preserve"> </w:t>
      </w:r>
      <w:r w:rsidRPr="00042F21">
        <w:rPr>
          <w:b/>
          <w:i/>
        </w:rPr>
        <w:t>condicionadores de</w:t>
      </w:r>
      <w:r w:rsidRPr="00042F21">
        <w:rPr>
          <w:b/>
        </w:rPr>
        <w:t xml:space="preserve"> </w:t>
      </w:r>
      <w:r w:rsidRPr="00042F21">
        <w:rPr>
          <w:b/>
          <w:i/>
        </w:rPr>
        <w:t>ar</w:t>
      </w:r>
      <w:r w:rsidRPr="00042F21">
        <w:rPr>
          <w:i/>
        </w:rPr>
        <w:t>,</w:t>
      </w:r>
      <w:r w:rsidRPr="00042F21">
        <w:rPr>
          <w:b/>
          <w:i/>
        </w:rPr>
        <w:t xml:space="preserve"> combate a incêndio </w:t>
      </w:r>
      <w:r w:rsidRPr="00175C1C">
        <w:t>e</w:t>
      </w:r>
      <w:r w:rsidRPr="00042F21">
        <w:rPr>
          <w:b/>
          <w:i/>
        </w:rPr>
        <w:t xml:space="preserve"> rede de lógica</w:t>
      </w:r>
      <w:r w:rsidRPr="00175C1C">
        <w:t>, bem como o sistema hidráulico e a rede elétrica,</w:t>
      </w:r>
      <w:r w:rsidRPr="00042F21">
        <w:rPr>
          <w:b/>
          <w:i/>
        </w:rPr>
        <w:t xml:space="preserve"> </w:t>
      </w:r>
      <w:r w:rsidRPr="00175C1C">
        <w:t>com laudo técnico atestando a adequação, segurança e funcionamento dos equipamentos;</w:t>
      </w:r>
      <w:commentRangeEnd w:id="24"/>
      <w:r w:rsidR="00330CEC" w:rsidRPr="00175C1C">
        <w:rPr>
          <w:rStyle w:val="Refdecomentrio"/>
        </w:rPr>
        <w:commentReference w:id="24"/>
      </w:r>
    </w:p>
    <w:p w14:paraId="492AC555" w14:textId="77777777" w:rsidR="00574D84" w:rsidRDefault="00376FAB" w:rsidP="00574D84">
      <w:pPr>
        <w:pStyle w:val="Nivel3"/>
      </w:pPr>
      <w:commentRangeStart w:id="25"/>
      <w:commentRangeStart w:id="26"/>
      <w:r w:rsidRPr="00042F21">
        <w:rPr>
          <w:rFonts w:eastAsia="Arial"/>
          <w:i/>
          <w:color w:val="FF0000"/>
        </w:rPr>
        <w:t>Realizar a manutenção dos elevadores, geradores e ar-condicionado, às suas</w:t>
      </w:r>
      <w:r w:rsidRPr="00042F21">
        <w:rPr>
          <w:rFonts w:eastAsia="Arial"/>
          <w:b/>
          <w:color w:val="FF0000"/>
        </w:rPr>
        <w:t xml:space="preserve"> </w:t>
      </w:r>
      <w:r w:rsidR="00330CEC" w:rsidRPr="00042F21">
        <w:rPr>
          <w:rFonts w:eastAsia="Arial"/>
          <w:b/>
          <w:color w:val="FF0000"/>
        </w:rPr>
        <w:t>e</w:t>
      </w:r>
      <w:r w:rsidRPr="00042F21">
        <w:rPr>
          <w:rFonts w:eastAsia="Arial"/>
          <w:i/>
          <w:color w:val="FF0000"/>
        </w:rPr>
        <w:t>xpensas;</w:t>
      </w:r>
      <w:commentRangeEnd w:id="25"/>
      <w:r w:rsidR="00330CEC" w:rsidRPr="00175C1C">
        <w:rPr>
          <w:rStyle w:val="Refdecomentrio"/>
        </w:rPr>
        <w:commentReference w:id="25"/>
      </w:r>
      <w:commentRangeEnd w:id="26"/>
      <w:r w:rsidR="004317FB">
        <w:rPr>
          <w:rStyle w:val="Refdecomentrio"/>
        </w:rPr>
        <w:commentReference w:id="26"/>
      </w:r>
      <w:bookmarkStart w:id="27" w:name="page5"/>
      <w:bookmarkEnd w:id="27"/>
    </w:p>
    <w:p w14:paraId="7E93B371" w14:textId="612E52C9" w:rsidR="00376FAB" w:rsidRPr="00175C1C" w:rsidRDefault="00376FAB" w:rsidP="00574D84">
      <w:pPr>
        <w:pStyle w:val="Nivel2"/>
      </w:pPr>
      <w:r w:rsidRPr="00175C1C">
        <w:lastRenderedPageBreak/>
        <w:t>Manter, durante a vigência do contrato, todas as condições de habilitação e qualificação</w:t>
      </w:r>
      <w:r w:rsidRPr="00574D84">
        <w:rPr>
          <w:b/>
        </w:rPr>
        <w:t xml:space="preserve"> </w:t>
      </w:r>
      <w:r w:rsidRPr="00175C1C">
        <w:t>exigidas no processo de contratação;</w:t>
      </w:r>
    </w:p>
    <w:p w14:paraId="60D9A9FF" w14:textId="3BFE96DF" w:rsidR="00376FAB" w:rsidRPr="00175C1C" w:rsidRDefault="00376FAB" w:rsidP="003C160F">
      <w:pPr>
        <w:pStyle w:val="Nivel3"/>
      </w:pPr>
      <w:r w:rsidRPr="00175C1C">
        <w:t xml:space="preserve">Pagar o prêmio de seguro complementar </w:t>
      </w:r>
      <w:proofErr w:type="gramStart"/>
      <w:r w:rsidRPr="00175C1C">
        <w:t>contra fogo</w:t>
      </w:r>
      <w:proofErr w:type="gramEnd"/>
      <w:r w:rsidRPr="00175C1C">
        <w:t>;</w:t>
      </w:r>
    </w:p>
    <w:p w14:paraId="66E16208" w14:textId="74FD1107" w:rsidR="00376FAB" w:rsidRPr="00175C1C" w:rsidRDefault="00376FAB" w:rsidP="003C160F">
      <w:pPr>
        <w:pStyle w:val="Nivel3"/>
      </w:pPr>
      <w:r w:rsidRPr="00175C1C">
        <w:t>Providenciar a atualização do Auto de Vistoria do Corpo de Bombeiros e o pagamento</w:t>
      </w:r>
      <w:r w:rsidRPr="00175C1C">
        <w:rPr>
          <w:b/>
        </w:rPr>
        <w:t xml:space="preserve"> </w:t>
      </w:r>
      <w:r w:rsidRPr="00175C1C">
        <w:t xml:space="preserve">do prêmio de seguro complementar </w:t>
      </w:r>
      <w:proofErr w:type="gramStart"/>
      <w:r w:rsidRPr="00175C1C">
        <w:t>contra fogo</w:t>
      </w:r>
      <w:proofErr w:type="gramEnd"/>
      <w:r w:rsidRPr="00175C1C">
        <w:t>, caso ocorra um sinistro dessa natureza;</w:t>
      </w:r>
    </w:p>
    <w:p w14:paraId="50D44E1E" w14:textId="7EF842C9" w:rsidR="00376FAB" w:rsidRPr="00175C1C" w:rsidRDefault="00376FAB" w:rsidP="003C160F">
      <w:pPr>
        <w:pStyle w:val="Nivel3"/>
      </w:pPr>
      <w:r w:rsidRPr="00175C1C">
        <w:t xml:space="preserve">Notificar </w:t>
      </w:r>
      <w:r w:rsidR="004F34AC">
        <w:t>o</w:t>
      </w:r>
      <w:r w:rsidRPr="00175C1C">
        <w:t xml:space="preserve"> LOCATÁRI</w:t>
      </w:r>
      <w:r w:rsidR="004F34AC">
        <w:t>O</w:t>
      </w:r>
      <w:r w:rsidRPr="00175C1C">
        <w:t>, no caso de alienação do imóvel/espaço físico durante a</w:t>
      </w:r>
      <w:r w:rsidRPr="00175C1C">
        <w:rPr>
          <w:b/>
        </w:rPr>
        <w:t xml:space="preserve"> </w:t>
      </w:r>
      <w:r w:rsidRPr="00175C1C">
        <w:t>vigência deste Contrato, para o exercício do direito de preferência na compra, devendo esta manifestar seu interesse no prazo de até 30 (trinta) dias contados da notificação;</w:t>
      </w:r>
    </w:p>
    <w:p w14:paraId="07C6A7F4" w14:textId="77777777" w:rsidR="00574D84" w:rsidRDefault="00376FAB" w:rsidP="003C160F">
      <w:pPr>
        <w:pStyle w:val="Nivel3"/>
      </w:pPr>
      <w:r w:rsidRPr="00175C1C">
        <w:t xml:space="preserve">Informar </w:t>
      </w:r>
      <w:r w:rsidR="004F34AC">
        <w:t>ao</w:t>
      </w:r>
      <w:r w:rsidRPr="00175C1C">
        <w:t xml:space="preserve"> LOCATÁRI</w:t>
      </w:r>
      <w:r w:rsidR="004F34AC">
        <w:t>O</w:t>
      </w:r>
      <w:r w:rsidRPr="00175C1C">
        <w:t xml:space="preserve"> quaisquer alterações na titularidade do imóvel, inclusive com a</w:t>
      </w:r>
      <w:r w:rsidRPr="00175C1C">
        <w:rPr>
          <w:b/>
        </w:rPr>
        <w:t xml:space="preserve"> </w:t>
      </w:r>
      <w:r w:rsidRPr="00175C1C">
        <w:t>apresentação da documentação correspondente.</w:t>
      </w:r>
    </w:p>
    <w:p w14:paraId="57CB4E43" w14:textId="77777777" w:rsidR="00574D84" w:rsidRDefault="00376FAB" w:rsidP="002D3977">
      <w:pPr>
        <w:pStyle w:val="Nivel01"/>
        <w:rPr>
          <w:color w:val="FFFFFF" w:themeColor="background1"/>
        </w:rPr>
      </w:pPr>
      <w:r w:rsidRPr="00EA768D">
        <w:t xml:space="preserve">CLÁUSULA </w:t>
      </w:r>
      <w:r w:rsidRPr="002D3977">
        <w:t>QUARTA</w:t>
      </w:r>
      <w:r w:rsidRPr="00EA768D">
        <w:t xml:space="preserve"> - DOS DEVERES E RESPONSABILIDADES D</w:t>
      </w:r>
      <w:r w:rsidR="004F34AC">
        <w:t>O</w:t>
      </w:r>
      <w:r w:rsidRPr="00EA768D">
        <w:t xml:space="preserve"> LOCATÁRI</w:t>
      </w:r>
      <w:r w:rsidR="004F34AC">
        <w:t>O</w:t>
      </w:r>
    </w:p>
    <w:p w14:paraId="50155EC3" w14:textId="232DCCA2" w:rsidR="00574D84" w:rsidRPr="00574D84" w:rsidRDefault="004F34AC" w:rsidP="002D3977">
      <w:pPr>
        <w:pStyle w:val="Nivel2"/>
      </w:pPr>
      <w:commentRangeStart w:id="28"/>
      <w:r w:rsidRPr="00574D84">
        <w:t>O</w:t>
      </w:r>
      <w:r w:rsidR="00376FAB" w:rsidRPr="00574D84">
        <w:t xml:space="preserve"> LOCATÁRI</w:t>
      </w:r>
      <w:r w:rsidRPr="00574D84">
        <w:t>O</w:t>
      </w:r>
      <w:r w:rsidR="00376FAB" w:rsidRPr="00574D84">
        <w:t xml:space="preserve"> obriga-se a:</w:t>
      </w:r>
      <w:commentRangeEnd w:id="28"/>
      <w:r w:rsidR="004317FB" w:rsidRPr="00574D84">
        <w:rPr>
          <w:rStyle w:val="Refdecomentrio"/>
          <w:bCs/>
        </w:rPr>
        <w:commentReference w:id="28"/>
      </w:r>
    </w:p>
    <w:p w14:paraId="752CBFB5" w14:textId="5B0C4600" w:rsidR="00574D84" w:rsidRDefault="00376FAB" w:rsidP="00574D84">
      <w:pPr>
        <w:pStyle w:val="Nivel3"/>
      </w:pPr>
      <w:r w:rsidRPr="00175C1C">
        <w:t>Pagar o aluguel e os encargos da locação exigíveis, no prazo estipulado neste Termo de</w:t>
      </w:r>
      <w:r w:rsidRPr="00175C1C">
        <w:rPr>
          <w:b/>
        </w:rPr>
        <w:t xml:space="preserve"> </w:t>
      </w:r>
      <w:r w:rsidRPr="00175C1C">
        <w:t>Contrato;</w:t>
      </w:r>
    </w:p>
    <w:p w14:paraId="278F5247" w14:textId="00E65013" w:rsidR="00574D84" w:rsidRDefault="00376FAB" w:rsidP="00574D84">
      <w:pPr>
        <w:pStyle w:val="Nivel3"/>
      </w:pPr>
      <w:r w:rsidRPr="00175C1C">
        <w:t>Servir-se do imóvel para o uso convencionado ou presumido, compatível com a natureza</w:t>
      </w:r>
      <w:r w:rsidRPr="00175C1C">
        <w:rPr>
          <w:b/>
        </w:rPr>
        <w:t xml:space="preserve"> </w:t>
      </w:r>
      <w:r w:rsidRPr="00175C1C">
        <w:t>deste e com o fim a que se destina, devendo conservá-lo como se seu fosse;</w:t>
      </w:r>
    </w:p>
    <w:p w14:paraId="55A532B9" w14:textId="4EC4C742" w:rsidR="00574D84" w:rsidRDefault="00376FAB" w:rsidP="002D3977">
      <w:pPr>
        <w:pStyle w:val="Nivel4"/>
      </w:pPr>
      <w:r w:rsidRPr="00175C1C">
        <w:t>É vedada a sublocação, o empréstimo ou cessão do referido imóvel/espaço físico,</w:t>
      </w:r>
      <w:r w:rsidRPr="00175C1C">
        <w:rPr>
          <w:b/>
        </w:rPr>
        <w:t xml:space="preserve"> </w:t>
      </w:r>
      <w:r w:rsidRPr="00175C1C">
        <w:t>em parte ou no seu todo, sem autorização do LOCADOR;</w:t>
      </w:r>
    </w:p>
    <w:p w14:paraId="25B0D132" w14:textId="64EF848E" w:rsidR="00574D84" w:rsidRDefault="00376FAB" w:rsidP="002D3977">
      <w:pPr>
        <w:pStyle w:val="Nivel3"/>
      </w:pPr>
      <w:r w:rsidRPr="00175C1C">
        <w:t>Realizar vistoria do imóvel, antes do recebimento das chaves, para fins de verificação</w:t>
      </w:r>
      <w:r w:rsidRPr="00175C1C">
        <w:rPr>
          <w:b/>
        </w:rPr>
        <w:t xml:space="preserve"> </w:t>
      </w:r>
      <w:r w:rsidRPr="00175C1C">
        <w:t>minuciosa do estado do imóvel, fazendo constar do Termo de Vistoria os eventuais defeitos existentes;</w:t>
      </w:r>
    </w:p>
    <w:p w14:paraId="4B76D51D" w14:textId="53BD26E2" w:rsidR="00574D84" w:rsidRDefault="00376FAB" w:rsidP="002D3977">
      <w:pPr>
        <w:pStyle w:val="Nivel3"/>
      </w:pPr>
      <w:r w:rsidRPr="00175C1C">
        <w:t>Restituir o imóvel, finda a locação, nas condições em que o recebeu, conforme</w:t>
      </w:r>
      <w:r w:rsidRPr="00175C1C">
        <w:rPr>
          <w:b/>
        </w:rPr>
        <w:t xml:space="preserve"> </w:t>
      </w:r>
      <w:r w:rsidRPr="00175C1C">
        <w:t>documento de descrição minuciosa elaborado quando da vistoria inicial, salvo os desgastes e deteriorações decorrentes do uso normal;</w:t>
      </w:r>
    </w:p>
    <w:p w14:paraId="04071F52" w14:textId="1A898A24" w:rsidR="00574D84" w:rsidRDefault="00376FAB" w:rsidP="002D3977">
      <w:pPr>
        <w:pStyle w:val="Nivel4"/>
      </w:pPr>
      <w:r w:rsidRPr="00175C1C">
        <w:t>Os vícios e/ou defeitos que não constarem no Termo de Vistoria feito na devolução</w:t>
      </w:r>
      <w:r w:rsidRPr="00175C1C">
        <w:rPr>
          <w:b/>
        </w:rPr>
        <w:t xml:space="preserve"> </w:t>
      </w:r>
      <w:r w:rsidRPr="00175C1C">
        <w:t>do imóvel serão de responsabilidade do LOCADOR.</w:t>
      </w:r>
    </w:p>
    <w:p w14:paraId="7FC946AC" w14:textId="298538FB" w:rsidR="00574D84" w:rsidRDefault="00376FAB" w:rsidP="002D3977">
      <w:pPr>
        <w:pStyle w:val="Nivel4"/>
      </w:pPr>
      <w:r w:rsidRPr="00175C1C">
        <w:t>Quando da devolução do imóvel/espaço físico, o LOCATÁRIO poderá efetuar, em</w:t>
      </w:r>
      <w:r w:rsidRPr="00175C1C">
        <w:rPr>
          <w:b/>
        </w:rPr>
        <w:t xml:space="preserve"> </w:t>
      </w:r>
      <w:r w:rsidRPr="00175C1C">
        <w:t>substituição a sua recuperação, pagamento a título de indenização, com base no termo de</w:t>
      </w:r>
      <w:bookmarkStart w:id="29" w:name="page6"/>
      <w:bookmarkEnd w:id="29"/>
      <w:r w:rsidR="00330CEC" w:rsidRPr="00175C1C">
        <w:t xml:space="preserve"> </w:t>
      </w:r>
      <w:r w:rsidRPr="00175C1C">
        <w:t>vistoria a ser confrontado com aquele firmado no recebimento do imóvel/espaço físico, desde que existam recursos orçamentários e que seja aprovado pela autoridade competente, além da concordância do LOCADOR, inclusive quanto ao valor a lhe ser indenizado.</w:t>
      </w:r>
    </w:p>
    <w:p w14:paraId="76B27BEA" w14:textId="76E7CDF8" w:rsidR="00574D84" w:rsidRDefault="00376FAB" w:rsidP="002D3977">
      <w:pPr>
        <w:pStyle w:val="Nivel3"/>
      </w:pPr>
      <w:r w:rsidRPr="00175C1C">
        <w:t xml:space="preserve">Comunicar </w:t>
      </w:r>
      <w:r w:rsidR="004F34AC">
        <w:t>ao</w:t>
      </w:r>
      <w:r w:rsidRPr="00175C1C">
        <w:t xml:space="preserve"> LOCADOR qualquer dano ou defeito cuja reparação a este incumba, bem</w:t>
      </w:r>
      <w:r w:rsidRPr="00175C1C">
        <w:rPr>
          <w:b/>
        </w:rPr>
        <w:t xml:space="preserve"> </w:t>
      </w:r>
      <w:r w:rsidRPr="00175C1C">
        <w:t>como as eventuais turbações de terceiros;</w:t>
      </w:r>
    </w:p>
    <w:p w14:paraId="259C3A9D" w14:textId="35D5ACAA" w:rsidR="00574D84" w:rsidRDefault="00376FAB" w:rsidP="002D3977">
      <w:pPr>
        <w:pStyle w:val="Nivel3"/>
      </w:pPr>
      <w:r w:rsidRPr="00175C1C">
        <w:t>Consentir com a realização de reparos urgentes, a cargo d</w:t>
      </w:r>
      <w:r w:rsidR="004F34AC">
        <w:t>o</w:t>
      </w:r>
      <w:r w:rsidRPr="00175C1C">
        <w:t xml:space="preserve"> LOCADOR, sendo</w:t>
      </w:r>
      <w:r w:rsidRPr="00175C1C">
        <w:rPr>
          <w:b/>
        </w:rPr>
        <w:t xml:space="preserve"> </w:t>
      </w:r>
      <w:r w:rsidRPr="00175C1C">
        <w:t xml:space="preserve">assegurado </w:t>
      </w:r>
      <w:r w:rsidR="004F34AC">
        <w:t>ao</w:t>
      </w:r>
      <w:r w:rsidRPr="00175C1C">
        <w:t xml:space="preserve"> LOCATÁRI</w:t>
      </w:r>
      <w:r w:rsidR="004F34AC">
        <w:t>O</w:t>
      </w:r>
      <w:r w:rsidRPr="00175C1C">
        <w:t xml:space="preserve"> o direito ao abatimento proporcional do aluguel, caso os reparos durem mais de dez dias, nos termos do artigo 26 da Lei n° 8.245, de 1991;</w:t>
      </w:r>
    </w:p>
    <w:p w14:paraId="19771F1E" w14:textId="614DBC1D" w:rsidR="00574D84" w:rsidRDefault="00376FAB" w:rsidP="002D3977">
      <w:pPr>
        <w:pStyle w:val="Nivel3"/>
      </w:pPr>
      <w:r w:rsidRPr="00175C1C">
        <w:t>Realizar o imediato reparo dos danos verificados no imóvel, ou nas suas instalações,</w:t>
      </w:r>
      <w:r w:rsidRPr="00175C1C">
        <w:rPr>
          <w:b/>
        </w:rPr>
        <w:t xml:space="preserve"> </w:t>
      </w:r>
      <w:r w:rsidRPr="00175C1C">
        <w:t>provocados por seus agentes, funcionários ou visitantes autorizados;</w:t>
      </w:r>
    </w:p>
    <w:p w14:paraId="3671414B" w14:textId="7E3693E0" w:rsidR="00574D84" w:rsidRDefault="00376FAB" w:rsidP="002D3977">
      <w:pPr>
        <w:pStyle w:val="Nivel3"/>
      </w:pPr>
      <w:commentRangeStart w:id="30"/>
      <w:r w:rsidRPr="00175C1C">
        <w:t>Não modificar a forma externa ou interna do imóvel, sem o consentimento prévio e por</w:t>
      </w:r>
      <w:r w:rsidRPr="00175C1C">
        <w:rPr>
          <w:b/>
        </w:rPr>
        <w:t xml:space="preserve"> </w:t>
      </w:r>
      <w:r w:rsidRPr="00175C1C">
        <w:t>escrito d</w:t>
      </w:r>
      <w:r w:rsidR="004F34AC">
        <w:t>o</w:t>
      </w:r>
      <w:r w:rsidRPr="00175C1C">
        <w:t xml:space="preserve"> LOCADOR, salvo as adaptações consideradas convenientes ao desempenho das suas atividades;</w:t>
      </w:r>
      <w:commentRangeEnd w:id="30"/>
      <w:r w:rsidR="00330CEC" w:rsidRPr="00175C1C">
        <w:rPr>
          <w:rStyle w:val="Refdecomentrio"/>
        </w:rPr>
        <w:commentReference w:id="30"/>
      </w:r>
    </w:p>
    <w:p w14:paraId="5337A1DF" w14:textId="3BA97D8A" w:rsidR="00574D84" w:rsidRDefault="00376FAB" w:rsidP="002D3977">
      <w:pPr>
        <w:pStyle w:val="Nivel3"/>
      </w:pPr>
      <w:r w:rsidRPr="00175C1C">
        <w:lastRenderedPageBreak/>
        <w:t xml:space="preserve">Entregar imediatamente </w:t>
      </w:r>
      <w:r w:rsidR="004F34AC">
        <w:t>ao</w:t>
      </w:r>
      <w:r w:rsidRPr="00175C1C">
        <w:t xml:space="preserve"> LOCADOR os documentos de cobrança de tributos e</w:t>
      </w:r>
      <w:r w:rsidRPr="00175C1C">
        <w:rPr>
          <w:b/>
        </w:rPr>
        <w:t xml:space="preserve"> </w:t>
      </w:r>
      <w:r w:rsidRPr="00175C1C">
        <w:t xml:space="preserve">encargos condominiais, cujo pagamento não seja de seu encargo, bem como qualquer intimação, multa ou exigência de autoridade pública, ainda que direcionada </w:t>
      </w:r>
      <w:r w:rsidR="004F34AC">
        <w:t>ao</w:t>
      </w:r>
      <w:r w:rsidRPr="00175C1C">
        <w:t xml:space="preserve"> LOCATÁRI</w:t>
      </w:r>
      <w:r w:rsidR="004F34AC">
        <w:t>O</w:t>
      </w:r>
      <w:r w:rsidRPr="00175C1C">
        <w:t>;</w:t>
      </w:r>
    </w:p>
    <w:p w14:paraId="16800F1B" w14:textId="7041F7DD" w:rsidR="00574D84" w:rsidRDefault="00376FAB" w:rsidP="002D3977">
      <w:pPr>
        <w:pStyle w:val="Nivel3"/>
      </w:pPr>
      <w:commentRangeStart w:id="31"/>
      <w:r w:rsidRPr="00175C1C">
        <w:t>Pagar as despesas ordinárias de condomínio, entendidas como aquelas necessárias à</w:t>
      </w:r>
      <w:r w:rsidRPr="00175C1C">
        <w:rPr>
          <w:b/>
        </w:rPr>
        <w:t xml:space="preserve"> </w:t>
      </w:r>
      <w:r w:rsidRPr="00175C1C">
        <w:t>sua administração, como:</w:t>
      </w:r>
      <w:commentRangeEnd w:id="31"/>
      <w:r w:rsidR="00330CEC" w:rsidRPr="00175C1C">
        <w:rPr>
          <w:rStyle w:val="Refdecomentrio"/>
        </w:rPr>
        <w:commentReference w:id="31"/>
      </w:r>
    </w:p>
    <w:p w14:paraId="5AB29901" w14:textId="77777777" w:rsidR="00574D84" w:rsidRDefault="00376FAB" w:rsidP="00E12EDB">
      <w:pPr>
        <w:spacing w:before="120" w:after="120" w:line="276" w:lineRule="auto"/>
        <w:ind w:left="851" w:right="20"/>
        <w:jc w:val="both"/>
        <w:rPr>
          <w:rFonts w:ascii="Arial" w:eastAsia="Arial" w:hAnsi="Arial"/>
        </w:rPr>
      </w:pPr>
      <w:r w:rsidRPr="00175C1C">
        <w:rPr>
          <w:rFonts w:ascii="Arial" w:eastAsia="Arial" w:hAnsi="Arial"/>
          <w:b/>
        </w:rPr>
        <w:t xml:space="preserve">a. </w:t>
      </w:r>
      <w:r w:rsidRPr="00175C1C">
        <w:rPr>
          <w:rFonts w:ascii="Arial" w:eastAsia="Arial" w:hAnsi="Arial"/>
        </w:rPr>
        <w:t>salários, encargos trabalhistas, contribuições previdenciárias e sociais dos</w:t>
      </w:r>
      <w:r w:rsidRPr="00175C1C">
        <w:rPr>
          <w:rFonts w:ascii="Arial" w:eastAsia="Arial" w:hAnsi="Arial"/>
          <w:b/>
        </w:rPr>
        <w:t xml:space="preserve"> </w:t>
      </w:r>
      <w:r w:rsidRPr="00175C1C">
        <w:rPr>
          <w:rFonts w:ascii="Arial" w:eastAsia="Arial" w:hAnsi="Arial"/>
        </w:rPr>
        <w:t>empregados do condomínio;</w:t>
      </w:r>
    </w:p>
    <w:p w14:paraId="0205DC5A" w14:textId="77777777" w:rsidR="00574D84" w:rsidRDefault="00376FAB" w:rsidP="00E12EDB">
      <w:pPr>
        <w:spacing w:before="120" w:after="120" w:line="276" w:lineRule="auto"/>
        <w:ind w:left="851" w:right="80"/>
        <w:jc w:val="both"/>
        <w:rPr>
          <w:rFonts w:ascii="Arial" w:eastAsia="Arial" w:hAnsi="Arial"/>
        </w:rPr>
      </w:pPr>
      <w:commentRangeStart w:id="32"/>
      <w:r w:rsidRPr="00175C1C">
        <w:rPr>
          <w:rFonts w:ascii="Arial" w:eastAsia="Arial" w:hAnsi="Arial"/>
          <w:b/>
        </w:rPr>
        <w:t xml:space="preserve">b. </w:t>
      </w:r>
      <w:r w:rsidRPr="00175C1C">
        <w:rPr>
          <w:rFonts w:ascii="Arial" w:eastAsia="Arial" w:hAnsi="Arial"/>
        </w:rPr>
        <w:t>consumo de água e esgoto, gás, luz e força das áreas de uso comum;</w:t>
      </w:r>
      <w:commentRangeEnd w:id="32"/>
      <w:r w:rsidR="00330CEC" w:rsidRPr="00175C1C">
        <w:rPr>
          <w:rStyle w:val="Refdecomentrio"/>
        </w:rPr>
        <w:commentReference w:id="32"/>
      </w:r>
    </w:p>
    <w:p w14:paraId="531B9C6D" w14:textId="77777777" w:rsidR="00574D84" w:rsidRDefault="00376FAB" w:rsidP="00E12EDB">
      <w:pPr>
        <w:spacing w:before="120" w:after="120" w:line="276" w:lineRule="auto"/>
        <w:ind w:left="851"/>
        <w:jc w:val="both"/>
        <w:rPr>
          <w:rFonts w:ascii="Arial" w:eastAsia="Arial" w:hAnsi="Arial"/>
        </w:rPr>
      </w:pPr>
      <w:r w:rsidRPr="00175C1C">
        <w:rPr>
          <w:rFonts w:ascii="Arial" w:eastAsia="Arial" w:hAnsi="Arial"/>
          <w:b/>
        </w:rPr>
        <w:t xml:space="preserve">c. </w:t>
      </w:r>
      <w:r w:rsidRPr="00175C1C">
        <w:rPr>
          <w:rFonts w:ascii="Arial" w:eastAsia="Arial" w:hAnsi="Arial"/>
        </w:rPr>
        <w:t>limpeza, conservação e pintura das instalações e dependências de uso comum;</w:t>
      </w:r>
    </w:p>
    <w:p w14:paraId="593EDEE4" w14:textId="77777777" w:rsidR="00574D84" w:rsidRPr="00E12EDB" w:rsidRDefault="00376FAB" w:rsidP="00E12EDB">
      <w:pPr>
        <w:spacing w:before="120" w:after="120" w:line="276" w:lineRule="auto"/>
        <w:ind w:left="851" w:right="20"/>
        <w:jc w:val="both"/>
        <w:rPr>
          <w:rFonts w:ascii="Arial" w:eastAsia="Arial" w:hAnsi="Arial"/>
          <w:i/>
          <w:iCs/>
          <w:color w:val="FF0000"/>
        </w:rPr>
      </w:pPr>
      <w:r w:rsidRPr="00E12EDB">
        <w:rPr>
          <w:rFonts w:ascii="Arial" w:eastAsia="Arial" w:hAnsi="Arial"/>
          <w:b/>
          <w:i/>
          <w:iCs/>
          <w:color w:val="FF0000"/>
        </w:rPr>
        <w:t xml:space="preserve">d. </w:t>
      </w:r>
      <w:r w:rsidRPr="00E12EDB">
        <w:rPr>
          <w:rFonts w:ascii="Arial" w:eastAsia="Arial" w:hAnsi="Arial"/>
          <w:i/>
          <w:iCs/>
          <w:color w:val="FF0000"/>
        </w:rPr>
        <w:t>manutenção e conservação das instalações e equipamentos hidráulicos, elétricos,</w:t>
      </w:r>
      <w:r w:rsidRPr="00E12EDB">
        <w:rPr>
          <w:rFonts w:ascii="Arial" w:eastAsia="Arial" w:hAnsi="Arial"/>
          <w:b/>
          <w:i/>
          <w:iCs/>
          <w:color w:val="FF0000"/>
        </w:rPr>
        <w:t xml:space="preserve"> </w:t>
      </w:r>
      <w:r w:rsidRPr="00E12EDB">
        <w:rPr>
          <w:rFonts w:ascii="Arial" w:eastAsia="Arial" w:hAnsi="Arial"/>
          <w:i/>
          <w:iCs/>
          <w:color w:val="FF0000"/>
        </w:rPr>
        <w:t>mecânicos e de segurança, de uso comum;</w:t>
      </w:r>
    </w:p>
    <w:p w14:paraId="33B4DAE7" w14:textId="77777777" w:rsidR="00574D84" w:rsidRPr="00E12EDB" w:rsidRDefault="00376FAB" w:rsidP="00E12EDB">
      <w:pPr>
        <w:spacing w:before="120" w:after="120" w:line="276" w:lineRule="auto"/>
        <w:ind w:left="851" w:right="20"/>
        <w:jc w:val="both"/>
        <w:rPr>
          <w:rFonts w:ascii="Arial" w:eastAsia="Arial" w:hAnsi="Arial"/>
          <w:i/>
          <w:iCs/>
          <w:color w:val="FF0000"/>
        </w:rPr>
      </w:pPr>
      <w:r w:rsidRPr="00E12EDB">
        <w:rPr>
          <w:rFonts w:ascii="Arial" w:eastAsia="Arial" w:hAnsi="Arial"/>
          <w:b/>
          <w:i/>
          <w:iCs/>
          <w:color w:val="FF0000"/>
        </w:rPr>
        <w:t xml:space="preserve">e. </w:t>
      </w:r>
      <w:r w:rsidRPr="00E12EDB">
        <w:rPr>
          <w:rFonts w:ascii="Arial" w:eastAsia="Arial" w:hAnsi="Arial"/>
          <w:i/>
          <w:iCs/>
          <w:color w:val="FF0000"/>
        </w:rPr>
        <w:t>manutenção e conservação das instalações e equipamentos de uso comum</w:t>
      </w:r>
      <w:r w:rsidRPr="00E12EDB">
        <w:rPr>
          <w:rFonts w:ascii="Arial" w:eastAsia="Arial" w:hAnsi="Arial"/>
          <w:b/>
          <w:i/>
          <w:iCs/>
          <w:color w:val="FF0000"/>
        </w:rPr>
        <w:t xml:space="preserve"> </w:t>
      </w:r>
      <w:r w:rsidRPr="00E12EDB">
        <w:rPr>
          <w:rFonts w:ascii="Arial" w:eastAsia="Arial" w:hAnsi="Arial"/>
          <w:i/>
          <w:iCs/>
          <w:color w:val="FF0000"/>
        </w:rPr>
        <w:t>destinados à prática de esportes e lazer;</w:t>
      </w:r>
    </w:p>
    <w:p w14:paraId="09279E9F" w14:textId="77777777" w:rsidR="00574D84" w:rsidRPr="00E12EDB" w:rsidRDefault="00376FAB" w:rsidP="00E12EDB">
      <w:pPr>
        <w:spacing w:before="120" w:after="120" w:line="276" w:lineRule="auto"/>
        <w:ind w:left="851"/>
        <w:jc w:val="both"/>
        <w:rPr>
          <w:rFonts w:ascii="Arial" w:eastAsia="Arial" w:hAnsi="Arial"/>
          <w:i/>
          <w:iCs/>
          <w:color w:val="FF0000"/>
        </w:rPr>
      </w:pPr>
      <w:r w:rsidRPr="00E12EDB">
        <w:rPr>
          <w:rFonts w:ascii="Arial" w:eastAsia="Arial" w:hAnsi="Arial"/>
          <w:b/>
          <w:i/>
          <w:iCs/>
          <w:color w:val="FF0000"/>
        </w:rPr>
        <w:t xml:space="preserve">f. </w:t>
      </w:r>
      <w:r w:rsidRPr="00E12EDB">
        <w:rPr>
          <w:rFonts w:ascii="Arial" w:eastAsia="Arial" w:hAnsi="Arial"/>
          <w:i/>
          <w:iCs/>
          <w:color w:val="FF0000"/>
        </w:rPr>
        <w:t>manutenção e conservação de elevadores, porteiro eletrônico e antenas coletivas;</w:t>
      </w:r>
    </w:p>
    <w:p w14:paraId="033FE488" w14:textId="77777777" w:rsidR="00574D84" w:rsidRDefault="00376FAB" w:rsidP="00E12EDB">
      <w:pPr>
        <w:spacing w:before="120" w:after="120" w:line="276" w:lineRule="auto"/>
        <w:ind w:left="851" w:right="20"/>
        <w:jc w:val="both"/>
        <w:rPr>
          <w:rFonts w:ascii="Arial" w:eastAsia="Arial" w:hAnsi="Arial"/>
        </w:rPr>
      </w:pPr>
      <w:bookmarkStart w:id="33" w:name="page7"/>
      <w:bookmarkEnd w:id="33"/>
      <w:r w:rsidRPr="00175C1C">
        <w:rPr>
          <w:rFonts w:ascii="Arial" w:eastAsia="Arial" w:hAnsi="Arial"/>
          <w:b/>
        </w:rPr>
        <w:t xml:space="preserve">g. </w:t>
      </w:r>
      <w:r w:rsidRPr="00175C1C">
        <w:rPr>
          <w:rFonts w:ascii="Arial" w:eastAsia="Arial" w:hAnsi="Arial"/>
        </w:rPr>
        <w:t>pequenos reparos nas dependências e instalações elétricas e hidráulicas de uso</w:t>
      </w:r>
      <w:r w:rsidRPr="00175C1C">
        <w:rPr>
          <w:rFonts w:ascii="Arial" w:eastAsia="Arial" w:hAnsi="Arial"/>
          <w:b/>
        </w:rPr>
        <w:t xml:space="preserve"> </w:t>
      </w:r>
      <w:r w:rsidRPr="00175C1C">
        <w:rPr>
          <w:rFonts w:ascii="Arial" w:eastAsia="Arial" w:hAnsi="Arial"/>
        </w:rPr>
        <w:t>comum;</w:t>
      </w:r>
    </w:p>
    <w:p w14:paraId="142068CD" w14:textId="77777777" w:rsidR="00574D84" w:rsidRDefault="00376FAB" w:rsidP="00E12EDB">
      <w:pPr>
        <w:spacing w:before="120" w:after="120" w:line="276" w:lineRule="auto"/>
        <w:ind w:left="851"/>
        <w:jc w:val="both"/>
        <w:rPr>
          <w:rFonts w:ascii="Arial" w:eastAsia="Arial" w:hAnsi="Arial"/>
        </w:rPr>
      </w:pPr>
      <w:r w:rsidRPr="00175C1C">
        <w:rPr>
          <w:rFonts w:ascii="Arial" w:eastAsia="Arial" w:hAnsi="Arial"/>
          <w:b/>
        </w:rPr>
        <w:t xml:space="preserve">h. </w:t>
      </w:r>
      <w:r w:rsidRPr="00175C1C">
        <w:rPr>
          <w:rFonts w:ascii="Arial" w:eastAsia="Arial" w:hAnsi="Arial"/>
        </w:rPr>
        <w:t xml:space="preserve">rateios de saldo devedor, salvo se referentes </w:t>
      </w:r>
      <w:proofErr w:type="spellStart"/>
      <w:r w:rsidRPr="00175C1C">
        <w:rPr>
          <w:rFonts w:ascii="Arial" w:eastAsia="Arial" w:hAnsi="Arial"/>
        </w:rPr>
        <w:t>a</w:t>
      </w:r>
      <w:proofErr w:type="spellEnd"/>
      <w:r w:rsidRPr="00175C1C">
        <w:rPr>
          <w:rFonts w:ascii="Arial" w:eastAsia="Arial" w:hAnsi="Arial"/>
        </w:rPr>
        <w:t xml:space="preserve"> período anterior ao início da locação;</w:t>
      </w:r>
    </w:p>
    <w:p w14:paraId="55B1D295" w14:textId="77777777" w:rsidR="00574D84" w:rsidRDefault="00376FAB" w:rsidP="00E12EDB">
      <w:pPr>
        <w:spacing w:before="120" w:after="120" w:line="276" w:lineRule="auto"/>
        <w:ind w:left="851"/>
        <w:jc w:val="both"/>
        <w:rPr>
          <w:rFonts w:ascii="Arial" w:eastAsia="Arial" w:hAnsi="Arial"/>
        </w:rPr>
      </w:pPr>
      <w:r w:rsidRPr="00175C1C">
        <w:rPr>
          <w:rFonts w:ascii="Arial" w:eastAsia="Arial" w:hAnsi="Arial"/>
          <w:b/>
        </w:rPr>
        <w:t xml:space="preserve">i. </w:t>
      </w:r>
      <w:r w:rsidRPr="00175C1C">
        <w:rPr>
          <w:rFonts w:ascii="Arial" w:eastAsia="Arial" w:hAnsi="Arial"/>
        </w:rPr>
        <w:t>reposição do fundo de reserva, total ou parcialmente utilizado no custeio ou</w:t>
      </w:r>
      <w:r w:rsidRPr="00175C1C">
        <w:rPr>
          <w:rFonts w:ascii="Arial" w:eastAsia="Arial" w:hAnsi="Arial"/>
          <w:b/>
        </w:rPr>
        <w:t xml:space="preserve"> </w:t>
      </w:r>
      <w:r w:rsidRPr="00175C1C">
        <w:rPr>
          <w:rFonts w:ascii="Arial" w:eastAsia="Arial" w:hAnsi="Arial"/>
        </w:rPr>
        <w:t xml:space="preserve">complementação de despesas ordinárias, salvo se referentes </w:t>
      </w:r>
      <w:proofErr w:type="spellStart"/>
      <w:r w:rsidRPr="00175C1C">
        <w:rPr>
          <w:rFonts w:ascii="Arial" w:eastAsia="Arial" w:hAnsi="Arial"/>
        </w:rPr>
        <w:t>a</w:t>
      </w:r>
      <w:proofErr w:type="spellEnd"/>
      <w:r w:rsidRPr="00175C1C">
        <w:rPr>
          <w:rFonts w:ascii="Arial" w:eastAsia="Arial" w:hAnsi="Arial"/>
        </w:rPr>
        <w:t xml:space="preserve"> período anterior ao início da locação.</w:t>
      </w:r>
    </w:p>
    <w:p w14:paraId="2E746933" w14:textId="2DCEC63B" w:rsidR="00574D84" w:rsidRDefault="004F34AC" w:rsidP="00E12EDB">
      <w:pPr>
        <w:pStyle w:val="Nivel4"/>
      </w:pPr>
      <w:r w:rsidRPr="00E12EDB">
        <w:rPr>
          <w:bCs/>
        </w:rPr>
        <w:t>O</w:t>
      </w:r>
      <w:r w:rsidR="00376FAB" w:rsidRPr="00175C1C">
        <w:t xml:space="preserve"> LOCATÁRI</w:t>
      </w:r>
      <w:r>
        <w:t>O</w:t>
      </w:r>
      <w:r w:rsidR="00376FAB" w:rsidRPr="00175C1C">
        <w:t xml:space="preserve"> somente ficará obrigad</w:t>
      </w:r>
      <w:r>
        <w:t>o</w:t>
      </w:r>
      <w:r w:rsidR="00376FAB" w:rsidRPr="00175C1C">
        <w:t xml:space="preserve"> ao pagamento das despesas ordinárias de</w:t>
      </w:r>
      <w:r w:rsidR="00376FAB" w:rsidRPr="00175C1C">
        <w:rPr>
          <w:b/>
        </w:rPr>
        <w:t xml:space="preserve"> </w:t>
      </w:r>
      <w:r w:rsidR="00376FAB" w:rsidRPr="00175C1C">
        <w:t>condomínio caso sejam comprovadas a previsão orçamentária e o rateio mensal, podendo exigir a qualquer tempo tal comprovação.</w:t>
      </w:r>
    </w:p>
    <w:p w14:paraId="76A8F5F8" w14:textId="7097A377" w:rsidR="00574D84" w:rsidRDefault="00376FAB" w:rsidP="00E12EDB">
      <w:pPr>
        <w:pStyle w:val="Nivel3"/>
      </w:pPr>
      <w:r w:rsidRPr="00175C1C">
        <w:t>Pagar as despesas de telefone e de consumo de energia elétrica, gás (se houver) e</w:t>
      </w:r>
      <w:r w:rsidRPr="00175C1C">
        <w:rPr>
          <w:b/>
        </w:rPr>
        <w:t xml:space="preserve"> </w:t>
      </w:r>
      <w:r w:rsidRPr="00175C1C">
        <w:t>água e esgoto;</w:t>
      </w:r>
    </w:p>
    <w:p w14:paraId="2379E5EF" w14:textId="04670ADD" w:rsidR="00574D84" w:rsidRDefault="00376FAB" w:rsidP="00E12EDB">
      <w:pPr>
        <w:pStyle w:val="Nivel3"/>
      </w:pPr>
      <w:r w:rsidRPr="00175C1C">
        <w:t>Permitir a vistoria do imóvel pel</w:t>
      </w:r>
      <w:r w:rsidR="004F34AC">
        <w:t>o</w:t>
      </w:r>
      <w:r w:rsidRPr="00175C1C">
        <w:t xml:space="preserve"> LOCADOR ou por seus mandatários, mediante</w:t>
      </w:r>
      <w:r w:rsidRPr="00175C1C">
        <w:rPr>
          <w:b/>
        </w:rPr>
        <w:t xml:space="preserve"> </w:t>
      </w:r>
      <w:r w:rsidRPr="00175C1C">
        <w:t>prévia combinação de dia e hora, bem como admitir que seja visitado e examinado por terceiros, na hipótese prevista no artigo 27 da Lei nº 8.245, de 1991;</w:t>
      </w:r>
    </w:p>
    <w:p w14:paraId="2F8F63E3" w14:textId="001872DE" w:rsidR="00574D84" w:rsidRDefault="00376FAB" w:rsidP="00E12EDB">
      <w:pPr>
        <w:pStyle w:val="Nivel3"/>
      </w:pPr>
      <w:r w:rsidRPr="00175C1C">
        <w:t>Pagar quaisquer multas ou penalidades que venham a ser aplicadas, ou intimações que</w:t>
      </w:r>
      <w:r w:rsidRPr="00175C1C">
        <w:rPr>
          <w:b/>
        </w:rPr>
        <w:t xml:space="preserve"> </w:t>
      </w:r>
      <w:r w:rsidRPr="00175C1C">
        <w:t>venham a ser feitas pelos poderes públicos em virtude de desrespeito às leis federais, estaduais ou municipais, no que se refere à utilização do imóvel/espaço físico locado</w:t>
      </w:r>
    </w:p>
    <w:p w14:paraId="60B02ED5" w14:textId="44FB5310" w:rsidR="00574D84" w:rsidRDefault="00376FAB" w:rsidP="00E12EDB">
      <w:pPr>
        <w:pStyle w:val="Nivel3"/>
      </w:pPr>
      <w:r w:rsidRPr="00175C1C">
        <w:t>Cumprir integralmente a convenção de condomínio e os regulamentos internos.</w:t>
      </w:r>
    </w:p>
    <w:p w14:paraId="56AD358A" w14:textId="5F3F5614" w:rsidR="00574D84" w:rsidRDefault="00376FAB" w:rsidP="00E12EDB">
      <w:pPr>
        <w:pStyle w:val="Nivel3"/>
      </w:pPr>
      <w:commentRangeStart w:id="34"/>
      <w:r w:rsidRPr="00175C1C">
        <w:t>Levar o presente contrato de locação a registro no Cartório de Registro de Imóveis</w:t>
      </w:r>
      <w:r w:rsidRPr="00175C1C">
        <w:rPr>
          <w:b/>
        </w:rPr>
        <w:t xml:space="preserve"> </w:t>
      </w:r>
      <w:r w:rsidRPr="00175C1C">
        <w:t>competente.</w:t>
      </w:r>
      <w:commentRangeEnd w:id="34"/>
      <w:r w:rsidR="00330CEC" w:rsidRPr="00175C1C">
        <w:rPr>
          <w:rStyle w:val="Refdecomentrio"/>
        </w:rPr>
        <w:commentReference w:id="34"/>
      </w:r>
    </w:p>
    <w:p w14:paraId="1D42EE00" w14:textId="1BD63980" w:rsidR="00574D84" w:rsidRDefault="004F34AC" w:rsidP="00E12EDB">
      <w:pPr>
        <w:pStyle w:val="Nivel2"/>
      </w:pPr>
      <w:r>
        <w:t xml:space="preserve">O </w:t>
      </w:r>
      <w:r w:rsidR="00CF5810" w:rsidRPr="008E1AB3">
        <w:t>LOCATÁRI</w:t>
      </w:r>
      <w:r>
        <w:t>O</w:t>
      </w:r>
      <w:r w:rsidR="00CF5810" w:rsidRPr="008E1AB3">
        <w:t xml:space="preserve"> não se responsabilizará por qualquer despesa que venha a ser efetuada pel</w:t>
      </w:r>
      <w:r>
        <w:t>o</w:t>
      </w:r>
      <w:r w:rsidR="00CF5810" w:rsidRPr="008E1AB3">
        <w:rPr>
          <w:b/>
        </w:rPr>
        <w:t xml:space="preserve"> </w:t>
      </w:r>
      <w:r w:rsidR="00CF5810" w:rsidRPr="008E1AB3">
        <w:t>LOCADOR, que porventura não tenha sido acordada neste Termo de Contrato.</w:t>
      </w:r>
    </w:p>
    <w:p w14:paraId="1EBD369C" w14:textId="77777777" w:rsidR="00574D84" w:rsidRDefault="00376FAB" w:rsidP="003C160F">
      <w:pPr>
        <w:pStyle w:val="Nivel01"/>
        <w:rPr>
          <w:color w:val="FFFFFF" w:themeColor="background1"/>
        </w:rPr>
      </w:pPr>
      <w:r w:rsidRPr="00EA768D">
        <w:t>CLÁUSULA QUINTA - DAS BENFEITORIAS E CONSERVAÇÃO</w:t>
      </w:r>
    </w:p>
    <w:p w14:paraId="32ECFAC1" w14:textId="63458963" w:rsidR="00574D84" w:rsidRPr="00EE520E" w:rsidRDefault="00376FAB" w:rsidP="00EE520E">
      <w:pPr>
        <w:pStyle w:val="Nivel2"/>
        <w:rPr>
          <w:rFonts w:eastAsia="Times New Roman"/>
        </w:rPr>
      </w:pPr>
      <w:r w:rsidRPr="00175C1C">
        <w:t>As benfeitorias necessárias introduzidas pel</w:t>
      </w:r>
      <w:r w:rsidR="004F34AC">
        <w:t>o</w:t>
      </w:r>
      <w:r w:rsidRPr="00175C1C">
        <w:t xml:space="preserve"> LOCATÁRI</w:t>
      </w:r>
      <w:r w:rsidR="004F34AC">
        <w:t>O</w:t>
      </w:r>
      <w:r w:rsidRPr="00175C1C">
        <w:t>, ainda que não autorizadas pel</w:t>
      </w:r>
      <w:r w:rsidR="004F34AC">
        <w:t>o</w:t>
      </w:r>
      <w:r w:rsidRPr="00175C1C">
        <w:rPr>
          <w:b/>
        </w:rPr>
        <w:t xml:space="preserve"> </w:t>
      </w:r>
      <w:r w:rsidRPr="00175C1C">
        <w:t xml:space="preserve">LOCADOR, bem como as úteis, desde que autorizadas, serão indenizáveis e permitem o exercício do direito de retenção, de acordo com o artigo 35 da Lei nº 8.245, de 1991, e o artigo 578 do Código </w:t>
      </w:r>
      <w:r w:rsidRPr="00EE520E">
        <w:t>Civil.</w:t>
      </w:r>
    </w:p>
    <w:p w14:paraId="44A05813" w14:textId="7DB4928C" w:rsidR="00574D84" w:rsidRDefault="00376FAB" w:rsidP="00EE520E">
      <w:pPr>
        <w:pStyle w:val="Nivel3"/>
      </w:pPr>
      <w:r w:rsidRPr="00175C1C">
        <w:lastRenderedPageBreak/>
        <w:t>As benfeitorias necessárias introduzidas pel</w:t>
      </w:r>
      <w:r w:rsidR="004F34AC">
        <w:t>o</w:t>
      </w:r>
      <w:r w:rsidRPr="00175C1C">
        <w:t xml:space="preserve"> LOCATÁRI</w:t>
      </w:r>
      <w:r w:rsidR="004F34AC">
        <w:t>O</w:t>
      </w:r>
      <w:r w:rsidRPr="00175C1C">
        <w:t>, ainda que não autorizadas</w:t>
      </w:r>
      <w:r w:rsidRPr="00175C1C">
        <w:rPr>
          <w:b/>
        </w:rPr>
        <w:t xml:space="preserve"> </w:t>
      </w:r>
      <w:r w:rsidRPr="00175C1C">
        <w:t>pelo LOCADOR, serão indenizáveis mediante desconto mensal no aluguel ou retenção, na forma do art. 35 da Lei nº 8.245/91.</w:t>
      </w:r>
    </w:p>
    <w:p w14:paraId="0C209521" w14:textId="1367012B" w:rsidR="00574D84" w:rsidRDefault="00376FAB" w:rsidP="00EE520E">
      <w:pPr>
        <w:pStyle w:val="Nivel2"/>
      </w:pPr>
      <w:r w:rsidRPr="00175C1C">
        <w:t>Em qualquer caso, todas as benfeitorias desmontáveis, tais como lambris, biombos, cofre</w:t>
      </w:r>
      <w:r w:rsidRPr="00175C1C">
        <w:rPr>
          <w:b/>
        </w:rPr>
        <w:t xml:space="preserve"> </w:t>
      </w:r>
      <w:r w:rsidRPr="00175C1C">
        <w:t xml:space="preserve">construído, </w:t>
      </w:r>
      <w:proofErr w:type="gramStart"/>
      <w:r w:rsidRPr="00175C1C">
        <w:t>tapetes, etc.</w:t>
      </w:r>
      <w:proofErr w:type="gramEnd"/>
      <w:r w:rsidRPr="00175C1C">
        <w:t>, poderão ser retiradas pel</w:t>
      </w:r>
      <w:r w:rsidR="004F34AC">
        <w:t>o</w:t>
      </w:r>
      <w:r w:rsidRPr="00175C1C">
        <w:t xml:space="preserve"> LOCATÁR</w:t>
      </w:r>
      <w:r w:rsidR="004F34AC">
        <w:t>IO</w:t>
      </w:r>
      <w:r w:rsidRPr="00175C1C">
        <w:t>, devendo o imóvel locado, entretanto, ser devolvido com os seus respectivos acessórios.</w:t>
      </w:r>
    </w:p>
    <w:p w14:paraId="040BD48D" w14:textId="77777777" w:rsidR="00574D84" w:rsidRDefault="00376FAB" w:rsidP="003C160F">
      <w:pPr>
        <w:pStyle w:val="Nivel01"/>
        <w:rPr>
          <w:color w:val="FFFFFF" w:themeColor="background1"/>
        </w:rPr>
      </w:pPr>
      <w:r w:rsidRPr="00EA768D">
        <w:t>CLÁUSULA SEXTA - DO VALOR DO ALUGUEL</w:t>
      </w:r>
    </w:p>
    <w:p w14:paraId="784ABAE0" w14:textId="2E0D089C" w:rsidR="00574D84" w:rsidRPr="00F8023B" w:rsidRDefault="00376FAB" w:rsidP="00927C0A">
      <w:pPr>
        <w:pStyle w:val="Nivel2"/>
        <w:spacing w:line="0" w:lineRule="atLeast"/>
        <w:rPr>
          <w:rFonts w:eastAsia="Times New Roman"/>
        </w:rPr>
      </w:pPr>
      <w:r w:rsidRPr="00175C1C">
        <w:t xml:space="preserve">O valor do </w:t>
      </w:r>
      <w:commentRangeStart w:id="35"/>
      <w:r w:rsidRPr="00175C1C">
        <w:t xml:space="preserve">aluguel mensal </w:t>
      </w:r>
      <w:commentRangeEnd w:id="35"/>
      <w:r w:rsidR="00504DE3" w:rsidRPr="00175C1C">
        <w:rPr>
          <w:rStyle w:val="Refdecomentrio"/>
        </w:rPr>
        <w:commentReference w:id="35"/>
      </w:r>
      <w:r w:rsidRPr="00175C1C">
        <w:t>é de R$</w:t>
      </w:r>
      <w:r w:rsidRPr="00F8023B">
        <w:rPr>
          <w:b/>
        </w:rPr>
        <w:t xml:space="preserve"> </w:t>
      </w:r>
      <w:r w:rsidR="004C789B" w:rsidRPr="00F8023B">
        <w:rPr>
          <w:b/>
          <w:i/>
          <w:iCs/>
          <w:color w:val="FF0000"/>
        </w:rPr>
        <w:t>[0,00</w:t>
      </w:r>
      <w:r w:rsidR="00F8023B" w:rsidRPr="00F8023B">
        <w:rPr>
          <w:b/>
          <w:i/>
          <w:iCs/>
          <w:color w:val="FF0000"/>
        </w:rPr>
        <w:t>]</w:t>
      </w:r>
      <w:r w:rsidR="00940FFC" w:rsidRPr="00F8023B">
        <w:rPr>
          <w:b/>
        </w:rPr>
        <w:t xml:space="preserve"> </w:t>
      </w:r>
      <w:r w:rsidR="00940FFC" w:rsidRPr="00F8023B">
        <w:rPr>
          <w:bCs/>
        </w:rPr>
        <w:t>(</w:t>
      </w:r>
      <w:r w:rsidR="00F8023B" w:rsidRPr="00F8023B">
        <w:rPr>
          <w:b/>
          <w:i/>
          <w:iCs/>
          <w:color w:val="FF0000"/>
        </w:rPr>
        <w:t>valor por extenso</w:t>
      </w:r>
      <w:r w:rsidR="00940FFC" w:rsidRPr="00F8023B">
        <w:rPr>
          <w:bCs/>
        </w:rPr>
        <w:t>)</w:t>
      </w:r>
      <w:r w:rsidR="00940FFC" w:rsidRPr="00175C1C">
        <w:t xml:space="preserve">, perfazendo o </w:t>
      </w:r>
      <w:commentRangeStart w:id="36"/>
      <w:r w:rsidR="00940FFC" w:rsidRPr="00175C1C">
        <w:t>valor tota</w:t>
      </w:r>
      <w:commentRangeEnd w:id="36"/>
      <w:r w:rsidR="00940FFC" w:rsidRPr="00175C1C">
        <w:rPr>
          <w:rStyle w:val="Refdecomentrio"/>
        </w:rPr>
        <w:commentReference w:id="36"/>
      </w:r>
      <w:r w:rsidR="00940FFC" w:rsidRPr="00175C1C">
        <w:t>l de R$</w:t>
      </w:r>
      <w:r w:rsidR="00F8023B">
        <w:t xml:space="preserve"> </w:t>
      </w:r>
      <w:r w:rsidR="00F8023B" w:rsidRPr="00F8023B">
        <w:rPr>
          <w:b/>
          <w:i/>
          <w:iCs/>
          <w:color w:val="FF0000"/>
        </w:rPr>
        <w:t>[0,00]</w:t>
      </w:r>
      <w:r w:rsidR="00F8023B" w:rsidRPr="00F8023B">
        <w:rPr>
          <w:b/>
        </w:rPr>
        <w:t xml:space="preserve"> </w:t>
      </w:r>
      <w:r w:rsidR="00F8023B" w:rsidRPr="00F8023B">
        <w:rPr>
          <w:bCs/>
        </w:rPr>
        <w:t>(</w:t>
      </w:r>
      <w:r w:rsidR="00F8023B" w:rsidRPr="00F8023B">
        <w:rPr>
          <w:b/>
          <w:i/>
          <w:iCs/>
          <w:color w:val="FF0000"/>
        </w:rPr>
        <w:t>valor por extenso</w:t>
      </w:r>
      <w:r w:rsidR="00F8023B" w:rsidRPr="00F8023B">
        <w:rPr>
          <w:bCs/>
        </w:rPr>
        <w:t>)</w:t>
      </w:r>
      <w:r w:rsidRPr="00F8023B">
        <w:rPr>
          <w:rFonts w:eastAsia="Arial"/>
          <w:color w:val="000000"/>
        </w:rPr>
        <w:t>.</w:t>
      </w:r>
    </w:p>
    <w:p w14:paraId="63862A01" w14:textId="6FAC2FF4" w:rsidR="00574D84" w:rsidRDefault="00376FAB" w:rsidP="00F8023B">
      <w:pPr>
        <w:pStyle w:val="Nivel2"/>
      </w:pPr>
      <w:r w:rsidRPr="00175C1C">
        <w:t>As despesas ordinárias do condomínio, bem como os encargos locatícios incidentes sobre o</w:t>
      </w:r>
      <w:r w:rsidRPr="00175C1C">
        <w:rPr>
          <w:b/>
        </w:rPr>
        <w:t xml:space="preserve"> </w:t>
      </w:r>
      <w:r w:rsidRPr="00175C1C">
        <w:t xml:space="preserve">imóvel (água e esgoto, energia elétrica, </w:t>
      </w:r>
      <w:proofErr w:type="gramStart"/>
      <w:r w:rsidRPr="00175C1C">
        <w:t>tributos, etc.</w:t>
      </w:r>
      <w:proofErr w:type="gramEnd"/>
      <w:r w:rsidRPr="00175C1C">
        <w:t xml:space="preserve">), cujo pagamento tenha sido atribuído contratualmente </w:t>
      </w:r>
      <w:r w:rsidR="004F34AC">
        <w:t>ao</w:t>
      </w:r>
      <w:r w:rsidRPr="00175C1C">
        <w:t xml:space="preserve"> LOCATÁRI</w:t>
      </w:r>
      <w:r w:rsidR="004F34AC">
        <w:t>O</w:t>
      </w:r>
      <w:r w:rsidRPr="00175C1C">
        <w:t>, serão suportadas proporcionalmente, em regime de rateio, a partir da data do efetivo recebimento das chaves.</w:t>
      </w:r>
    </w:p>
    <w:p w14:paraId="49849117" w14:textId="1B7F2488" w:rsidR="00574D84" w:rsidRDefault="00376FAB" w:rsidP="00F8023B">
      <w:pPr>
        <w:pStyle w:val="Nivel3"/>
        <w:rPr>
          <w:b/>
        </w:rPr>
      </w:pPr>
      <w:r w:rsidRPr="00175C1C">
        <w:t>O acertamento desta proporção se dará na primeira parcela vencível da despesa após a</w:t>
      </w:r>
      <w:r w:rsidRPr="00175C1C">
        <w:rPr>
          <w:b/>
        </w:rPr>
        <w:t xml:space="preserve"> </w:t>
      </w:r>
      <w:r w:rsidRPr="00175C1C">
        <w:t>data de entrega das chaves, pagando LOCADOR e LOCATÁRI</w:t>
      </w:r>
      <w:r w:rsidR="004F34AC">
        <w:t>O</w:t>
      </w:r>
      <w:r w:rsidRPr="00175C1C">
        <w:t xml:space="preserve"> suas respectivas partes da parcela. Caso </w:t>
      </w:r>
      <w:r w:rsidR="004F34AC">
        <w:t>o</w:t>
      </w:r>
      <w:r w:rsidRPr="00175C1C">
        <w:t xml:space="preserve"> LOCATÁRI</w:t>
      </w:r>
      <w:r w:rsidR="004F34AC">
        <w:t>O</w:t>
      </w:r>
      <w:r w:rsidRPr="00175C1C">
        <w:t xml:space="preserve"> a pague na integralidade, a parte de responsabilidade d</w:t>
      </w:r>
      <w:r w:rsidR="004F34AC">
        <w:t>o</w:t>
      </w:r>
      <w:r w:rsidRPr="00175C1C">
        <w:t xml:space="preserve"> LOCADOR será abatida no valor do aluguel do mês subsequente. A mesma proporção também será observada no encerramento do contrato, promovendo-se o acertamento preferencialmente no pagamento do último aluguel.</w:t>
      </w:r>
      <w:bookmarkStart w:id="37" w:name="page9"/>
      <w:bookmarkEnd w:id="37"/>
    </w:p>
    <w:p w14:paraId="5F61602B" w14:textId="77777777" w:rsidR="00574D84" w:rsidRDefault="00376FAB" w:rsidP="003C160F">
      <w:pPr>
        <w:pStyle w:val="Nivel01"/>
        <w:rPr>
          <w:color w:val="FFFFFF" w:themeColor="background1"/>
        </w:rPr>
      </w:pPr>
      <w:r w:rsidRPr="00EA768D">
        <w:t xml:space="preserve">CLÁUSULA SÉTIMA </w:t>
      </w:r>
      <w:r w:rsidR="00CF5810">
        <w:t>–</w:t>
      </w:r>
      <w:r w:rsidRPr="00EA768D">
        <w:t xml:space="preserve"> D</w:t>
      </w:r>
      <w:r w:rsidR="00CF5810">
        <w:t>A LIQUIDAÇÃO E DO</w:t>
      </w:r>
      <w:r w:rsidRPr="00EA768D">
        <w:t xml:space="preserve"> PAGAMENTO</w:t>
      </w:r>
    </w:p>
    <w:p w14:paraId="78544D80" w14:textId="77777777" w:rsidR="00574D84" w:rsidRDefault="00CF5810" w:rsidP="00630FD7">
      <w:pPr>
        <w:spacing w:line="361" w:lineRule="exact"/>
        <w:outlineLvl w:val="1"/>
        <w:rPr>
          <w:rFonts w:ascii="Arial" w:eastAsia="Times New Roman" w:hAnsi="Arial"/>
          <w:b/>
        </w:rPr>
      </w:pPr>
      <w:r w:rsidRPr="00EA768D">
        <w:rPr>
          <w:rFonts w:ascii="Arial" w:eastAsia="Times New Roman" w:hAnsi="Arial"/>
          <w:b/>
        </w:rPr>
        <w:t>Da Liquidação</w:t>
      </w:r>
    </w:p>
    <w:p w14:paraId="70B1CF6D" w14:textId="583BACD3" w:rsidR="00CF5810" w:rsidRPr="00EA768D" w:rsidRDefault="00CF5810" w:rsidP="00630FD7">
      <w:pPr>
        <w:pStyle w:val="Nivel2"/>
        <w:rPr>
          <w:rStyle w:val="Hyperlink"/>
          <w:lang w:eastAsia="en-US"/>
        </w:rPr>
      </w:pPr>
      <w:r w:rsidRPr="00EA768D">
        <w:rPr>
          <w:rFonts w:eastAsia="Times New Roman"/>
        </w:rPr>
        <w:t xml:space="preserve">Apresentado o recibo locatício, ou documento de cobrança correspondente, </w:t>
      </w:r>
      <w:r w:rsidRPr="00EA768D">
        <w:rPr>
          <w:lang w:eastAsia="en-US"/>
        </w:rPr>
        <w:t>correrá o prazo de dez dias úteis para fins de liquidação, na forma desta seção, prorrogáveis por igual período, nos termos do art. 7º, §</w:t>
      </w:r>
      <w:r w:rsidR="00630FD7">
        <w:rPr>
          <w:lang w:eastAsia="en-US"/>
        </w:rPr>
        <w:t xml:space="preserve">3º, </w:t>
      </w:r>
      <w:r w:rsidRPr="00EA768D">
        <w:rPr>
          <w:rStyle w:val="Hyperlink"/>
          <w:lang w:eastAsia="en-US"/>
        </w:rPr>
        <w:t>da Instrução Normativa SEGES/ME nº 77</w:t>
      </w:r>
      <w:r w:rsidR="00FB2D1E">
        <w:rPr>
          <w:rStyle w:val="Hyperlink"/>
          <w:lang w:eastAsia="en-US"/>
        </w:rPr>
        <w:t>, de 2</w:t>
      </w:r>
      <w:r w:rsidRPr="00EA768D">
        <w:rPr>
          <w:rStyle w:val="Hyperlink"/>
          <w:lang w:eastAsia="en-US"/>
        </w:rPr>
        <w:t>022</w:t>
      </w:r>
      <w:r w:rsidR="00630FD7">
        <w:rPr>
          <w:rStyle w:val="Hyperlink"/>
          <w:lang w:eastAsia="en-US"/>
        </w:rPr>
        <w:t>.</w:t>
      </w:r>
    </w:p>
    <w:p w14:paraId="706F71F2" w14:textId="6644D2D4" w:rsidR="00CF5810" w:rsidRPr="005A61D0" w:rsidRDefault="00CF5810" w:rsidP="00630FD7">
      <w:pPr>
        <w:pStyle w:val="Nivel3"/>
      </w:pPr>
      <w:r w:rsidRPr="005A61D0">
        <w:t xml:space="preserve">O prazo de que trata o item anterior será reduzido à metade, mantendo-se a possibilidade de prorrogação, no caso de contratações decorrentes de despesas cujos valores não ultrapassem o limite de que trata o </w:t>
      </w:r>
      <w:hyperlink r:id="rId14" w:anchor="art75" w:history="1">
        <w:r w:rsidRPr="00EA768D">
          <w:t xml:space="preserve">inciso II do </w:t>
        </w:r>
        <w:r w:rsidRPr="00F17757">
          <w:rPr>
            <w:rStyle w:val="Hyperlink"/>
            <w:lang w:eastAsia="en-US"/>
          </w:rPr>
          <w:t>art. 75 da Lei nº 14.133, de 2021</w:t>
        </w:r>
      </w:hyperlink>
      <w:r w:rsidRPr="005A61D0">
        <w:t>.</w:t>
      </w:r>
    </w:p>
    <w:p w14:paraId="7E7339BC" w14:textId="39D7430F" w:rsidR="00CF5810" w:rsidRPr="00EA768D" w:rsidRDefault="00CF5810" w:rsidP="00630FD7">
      <w:pPr>
        <w:pStyle w:val="Nivel2"/>
      </w:pPr>
      <w:r w:rsidRPr="00EA768D">
        <w:t>Havendo erro na apresentação do documento de cobrança ou dos documentos pertinentes à locação, ou, ainda, circunstância que impeça a liquidação da despesa, o pag</w:t>
      </w:r>
      <w:r w:rsidR="004F34AC" w:rsidRPr="00EA768D">
        <w:t>amento ficará pendente até que o</w:t>
      </w:r>
      <w:r w:rsidRPr="00EA768D">
        <w:t xml:space="preserve"> LOCADOR providencie as medidas saneadoras. Nesta hipótese, o prazo para pagamento iniciar-se-á após a comprovação da regularização da situação, não acarretando qualquer ônus para </w:t>
      </w:r>
      <w:r w:rsidR="004F34AC">
        <w:t>o</w:t>
      </w:r>
      <w:r w:rsidRPr="00EA768D">
        <w:t xml:space="preserve"> LOCATÁRI</w:t>
      </w:r>
      <w:r w:rsidR="004F34AC">
        <w:t>O</w:t>
      </w:r>
      <w:r w:rsidRPr="00EA768D">
        <w:t>.</w:t>
      </w:r>
    </w:p>
    <w:p w14:paraId="257AE5FF" w14:textId="2D538407" w:rsidR="00CF5810" w:rsidRPr="00EA768D" w:rsidRDefault="00CF5810" w:rsidP="00630FD7">
      <w:pPr>
        <w:pStyle w:val="Nivel2"/>
        <w:rPr>
          <w:lang w:eastAsia="en-US"/>
        </w:rPr>
      </w:pPr>
      <w:r w:rsidRPr="007755BC">
        <w:rPr>
          <w:lang w:eastAsia="en-US"/>
        </w:rPr>
        <w:t xml:space="preserve">A nota fiscal ou instrumento de cobrança equivalente deverá ser obrigatoriamente acompanhado da comprovação da regularidade fiscal, constatada por meio de consulta </w:t>
      </w:r>
      <w:r w:rsidRPr="007755BC">
        <w:rPr>
          <w:i/>
          <w:iCs/>
          <w:lang w:eastAsia="en-US"/>
        </w:rPr>
        <w:t>on-line</w:t>
      </w:r>
      <w:r w:rsidRPr="00EA768D">
        <w:rPr>
          <w:lang w:eastAsia="en-US"/>
        </w:rPr>
        <w:t xml:space="preserve"> ao SICAF ou, na impossibilidade de acesso ao referido Sistema, mediante consulta aos sítios eletrônicos oficiais ou à documentação mencionada no </w:t>
      </w:r>
      <w:hyperlink r:id="rId15" w:anchor="art68" w:history="1">
        <w:r w:rsidRPr="00EA768D">
          <w:rPr>
            <w:rStyle w:val="Hyperlink"/>
            <w:lang w:eastAsia="en-US"/>
          </w:rPr>
          <w:t>art. 68 da Lei nº 14.133, de 2021.</w:t>
        </w:r>
      </w:hyperlink>
    </w:p>
    <w:p w14:paraId="76D6357C" w14:textId="776F91AD" w:rsidR="00CF5810" w:rsidRPr="00630FD7" w:rsidRDefault="00CF5810" w:rsidP="00630FD7">
      <w:pPr>
        <w:pStyle w:val="Nivel2"/>
      </w:pPr>
      <w:r w:rsidRPr="00630FD7">
        <w:t>A Administração deverá realizar consulta ao SICAF para: a) verificar a manutenção das condições de habilitação exigidas na contratação; b) identificar possível razão que impeça a participação em licitação, no âmbito do órgão ou entidade, proibição de contratar com o Poder Público, bem como ocorrências impeditivas indiretas (</w:t>
      </w:r>
      <w:hyperlink r:id="rId16" w:history="1">
        <w:r w:rsidR="001717EB">
          <w:rPr>
            <w:rStyle w:val="Hyperlink"/>
          </w:rPr>
          <w:t xml:space="preserve">Instrução Normativa </w:t>
        </w:r>
        <w:r w:rsidR="00FB2D1E">
          <w:rPr>
            <w:rStyle w:val="Hyperlink"/>
          </w:rPr>
          <w:t xml:space="preserve">SEGES/MPDG </w:t>
        </w:r>
        <w:r w:rsidR="001717EB">
          <w:rPr>
            <w:rStyle w:val="Hyperlink"/>
          </w:rPr>
          <w:t xml:space="preserve">nº </w:t>
        </w:r>
        <w:r w:rsidR="001717EB" w:rsidRPr="001717EB">
          <w:rPr>
            <w:rStyle w:val="Hyperlink"/>
          </w:rPr>
          <w:t xml:space="preserve">3, </w:t>
        </w:r>
        <w:r w:rsidR="001717EB">
          <w:rPr>
            <w:rStyle w:val="Hyperlink"/>
          </w:rPr>
          <w:t xml:space="preserve">de </w:t>
        </w:r>
        <w:r w:rsidR="00FB2D1E">
          <w:rPr>
            <w:rStyle w:val="Hyperlink"/>
          </w:rPr>
          <w:t>2018</w:t>
        </w:r>
      </w:hyperlink>
      <w:r w:rsidRPr="00630FD7">
        <w:t>).</w:t>
      </w:r>
    </w:p>
    <w:p w14:paraId="12CECBB0" w14:textId="7D1F877A" w:rsidR="00CF5810" w:rsidRPr="00630FD7" w:rsidRDefault="00CF5810" w:rsidP="00630FD7">
      <w:pPr>
        <w:pStyle w:val="Nivel2"/>
      </w:pPr>
      <w:r w:rsidRPr="00630FD7">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268D94F" w14:textId="3D9D5D7E" w:rsidR="00CF5810" w:rsidRPr="00630FD7" w:rsidRDefault="00CF5810" w:rsidP="00630FD7">
      <w:pPr>
        <w:pStyle w:val="Nivel2"/>
      </w:pPr>
      <w:r w:rsidRPr="00630FD7">
        <w:lastRenderedPageBreak/>
        <w:t xml:space="preserve">Não havendo regularização ou sendo a defesa considerada improcedente, o </w:t>
      </w:r>
      <w:r w:rsidR="004F34AC" w:rsidRPr="00630FD7">
        <w:t>LOCATÁRIO</w:t>
      </w:r>
      <w:r w:rsidRPr="00630FD7">
        <w:t xml:space="preserv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B657249" w14:textId="1A096AB7" w:rsidR="00CF5810" w:rsidRPr="00630FD7" w:rsidRDefault="00CF5810" w:rsidP="00630FD7">
      <w:pPr>
        <w:pStyle w:val="Nivel2"/>
      </w:pPr>
      <w:r w:rsidRPr="00630FD7">
        <w:t xml:space="preserve">Persistindo a irregularidade, o </w:t>
      </w:r>
      <w:r w:rsidR="004F34AC" w:rsidRPr="00630FD7">
        <w:t>LOCATÁRIO</w:t>
      </w:r>
      <w:r w:rsidRPr="00630FD7">
        <w:t xml:space="preserve"> deverá adotar as medidas necessárias à rescisão contratual nos autos do processo administrativo correspondente, assegurada ao contratado a ampla defesa.</w:t>
      </w:r>
    </w:p>
    <w:p w14:paraId="6DDE120A" w14:textId="77777777" w:rsidR="00CF5810" w:rsidRPr="00630FD7" w:rsidRDefault="00CF5810" w:rsidP="00630FD7">
      <w:pPr>
        <w:pStyle w:val="Nivel2"/>
      </w:pPr>
      <w:r w:rsidRPr="00630FD7">
        <w:t xml:space="preserve">Havendo a efetiva execução do objeto, os pagamentos serão realizados normalmente, até que se decida pela rescisão do contrato, caso o contratado não regularize sua situação junto ao SICAF.  </w:t>
      </w:r>
    </w:p>
    <w:p w14:paraId="212E0978" w14:textId="77777777" w:rsidR="00574D84" w:rsidRDefault="00CF5810" w:rsidP="00630FD7">
      <w:pPr>
        <w:spacing w:line="361" w:lineRule="exact"/>
        <w:outlineLvl w:val="1"/>
        <w:rPr>
          <w:rFonts w:ascii="Arial" w:eastAsia="Times New Roman" w:hAnsi="Arial"/>
          <w:b/>
        </w:rPr>
      </w:pPr>
      <w:r w:rsidRPr="00EA768D">
        <w:rPr>
          <w:rFonts w:ascii="Arial" w:eastAsia="Times New Roman" w:hAnsi="Arial"/>
          <w:b/>
        </w:rPr>
        <w:t>Do Pagamento</w:t>
      </w:r>
    </w:p>
    <w:p w14:paraId="25B8A49B" w14:textId="28A1B4A6" w:rsidR="00CF5810" w:rsidRPr="005A61D0" w:rsidRDefault="00CF5810" w:rsidP="00F17757">
      <w:pPr>
        <w:pStyle w:val="Nivel2"/>
      </w:pPr>
      <w:r w:rsidRPr="005A61D0">
        <w:t xml:space="preserve">O pagamento será efetuado no prazo de até 10 (dez) dias úteis contados da finalização da liquidação da despesa, conforme seção anterior, nos termos da </w:t>
      </w:r>
      <w:hyperlink r:id="rId17" w:history="1">
        <w:r w:rsidRPr="005A61D0">
          <w:rPr>
            <w:rStyle w:val="Hyperlink"/>
          </w:rPr>
          <w:t>Instrução Normativa SEGES/ME nº 77, de 2022</w:t>
        </w:r>
      </w:hyperlink>
      <w:r w:rsidRPr="005A61D0">
        <w:t>.</w:t>
      </w:r>
    </w:p>
    <w:p w14:paraId="378FA2AE" w14:textId="532C2A38" w:rsidR="00CF5810" w:rsidRPr="00F17757" w:rsidRDefault="00CF5810" w:rsidP="00F17757">
      <w:pPr>
        <w:pStyle w:val="Nivel2"/>
      </w:pPr>
      <w:commentRangeStart w:id="38"/>
      <w:r w:rsidRPr="00F17757">
        <w:t xml:space="preserve">No caso de atraso pelo </w:t>
      </w:r>
      <w:r w:rsidR="004F34AC" w:rsidRPr="00F17757">
        <w:t>LOCATÁRIO</w:t>
      </w:r>
      <w:r w:rsidRPr="00F17757">
        <w:t xml:space="preserve">, os valores devidos ao </w:t>
      </w:r>
      <w:r w:rsidR="004F34AC" w:rsidRPr="00F17757">
        <w:t>LOCADOR</w:t>
      </w:r>
      <w:r w:rsidRPr="00F17757">
        <w:t xml:space="preserve"> serão atualizados monetariamente entre o termo final do prazo de pagamento até a data de sua efetiva realização, mediante aplicação do índice </w:t>
      </w:r>
      <w:r w:rsidR="00F17757" w:rsidRPr="00F17757">
        <w:rPr>
          <w:b/>
          <w:bCs/>
          <w:color w:val="FF0000"/>
        </w:rPr>
        <w:t>[indicar o índice]</w:t>
      </w:r>
      <w:r w:rsidR="00F17757">
        <w:t xml:space="preserve"> </w:t>
      </w:r>
      <w:r w:rsidRPr="00F17757">
        <w:t>de correção monetária.</w:t>
      </w:r>
      <w:commentRangeEnd w:id="38"/>
      <w:r w:rsidRPr="00F17757">
        <w:rPr>
          <w:rStyle w:val="Refdecomentrio"/>
          <w:sz w:val="20"/>
          <w:szCs w:val="20"/>
        </w:rPr>
        <w:commentReference w:id="38"/>
      </w:r>
    </w:p>
    <w:p w14:paraId="1C60B4EB" w14:textId="07EE443E" w:rsidR="00CF5810" w:rsidRPr="00F17757" w:rsidRDefault="00CF5810" w:rsidP="00F17757">
      <w:pPr>
        <w:pStyle w:val="Nivel2"/>
      </w:pPr>
      <w:r w:rsidRPr="00F17757">
        <w:t>O pagamento será realizado por meio de ordem bancária, para crédito em banco, agência e conta corrente indicados pelo contratado.</w:t>
      </w:r>
    </w:p>
    <w:p w14:paraId="45096EB1" w14:textId="533404FE" w:rsidR="00CF5810" w:rsidRPr="00F17757" w:rsidRDefault="00CF5810" w:rsidP="00F17757">
      <w:pPr>
        <w:pStyle w:val="Nivel2"/>
      </w:pPr>
      <w:r w:rsidRPr="00F17757">
        <w:t>Será considerada data do pagamento o dia em que constar como emitida a ordem bancária para pagamento.</w:t>
      </w:r>
    </w:p>
    <w:p w14:paraId="15E8558B" w14:textId="5F77F8C9" w:rsidR="00CF5810" w:rsidRPr="00F17757" w:rsidRDefault="00CF5810" w:rsidP="00F17757">
      <w:pPr>
        <w:pStyle w:val="Nivel2"/>
      </w:pPr>
      <w:r w:rsidRPr="00F17757">
        <w:t>Quando do pagamento, será efetuada a retenção tributária prevista na legislação aplicável.</w:t>
      </w:r>
    </w:p>
    <w:p w14:paraId="3BE0D187" w14:textId="7E779D6C" w:rsidR="00574D84" w:rsidRDefault="00CF5810" w:rsidP="00F17757">
      <w:pPr>
        <w:pStyle w:val="Nivel3"/>
        <w:rPr>
          <w:rFonts w:ascii="Times New Roman" w:eastAsia="Times New Roman" w:hAnsi="Times New Roman"/>
        </w:rPr>
      </w:pPr>
      <w:commentRangeStart w:id="39"/>
      <w:r w:rsidRPr="00EA768D">
        <w:rPr>
          <w:lang w:eastAsia="en-US"/>
        </w:rPr>
        <w:t>Independentemente do percentual de tributo inserido na planilha, quando houver, serão retidos na fonte, quando da realização do pagamento, os percentuais estabelecidos na legislação vigente.</w:t>
      </w:r>
      <w:commentRangeEnd w:id="39"/>
      <w:r w:rsidRPr="00EA768D">
        <w:rPr>
          <w:rStyle w:val="Refdecomentrio"/>
          <w:sz w:val="20"/>
          <w:szCs w:val="20"/>
        </w:rPr>
        <w:commentReference w:id="39"/>
      </w:r>
    </w:p>
    <w:p w14:paraId="590A31BE" w14:textId="77777777" w:rsidR="00574D84" w:rsidRDefault="00376FAB" w:rsidP="003C160F">
      <w:pPr>
        <w:pStyle w:val="Nivel01"/>
        <w:rPr>
          <w:color w:val="FFFFFF" w:themeColor="background1"/>
        </w:rPr>
      </w:pPr>
      <w:bookmarkStart w:id="40" w:name="page10"/>
      <w:bookmarkEnd w:id="40"/>
      <w:r w:rsidRPr="00EA768D">
        <w:t>CLÁUSULA OITAVA - DA VIGÊNCIA E DA PRORROGAÇÃO</w:t>
      </w:r>
    </w:p>
    <w:p w14:paraId="4FF9A64C" w14:textId="1390EC18" w:rsidR="00574D84" w:rsidRDefault="00376FAB" w:rsidP="00F17757">
      <w:pPr>
        <w:pStyle w:val="Nivel2"/>
      </w:pPr>
      <w:commentRangeStart w:id="41"/>
      <w:r w:rsidRPr="00175C1C">
        <w:t>O prazo de vigência do contrato será de</w:t>
      </w:r>
      <w:r w:rsidRPr="00175C1C">
        <w:rPr>
          <w:b/>
        </w:rPr>
        <w:t xml:space="preserve"> </w:t>
      </w:r>
      <w:r w:rsidRPr="00175C1C">
        <w:rPr>
          <w:i/>
        </w:rPr>
        <w:t>.............</w:t>
      </w:r>
      <w:r w:rsidRPr="00175C1C">
        <w:rPr>
          <w:b/>
          <w:i/>
          <w:color w:val="FF0000"/>
        </w:rPr>
        <w:t>(.........) meses/anos</w:t>
      </w:r>
      <w:r w:rsidRPr="00175C1C">
        <w:rPr>
          <w:i/>
        </w:rPr>
        <w:t>,</w:t>
      </w:r>
      <w:r w:rsidRPr="00175C1C">
        <w:rPr>
          <w:b/>
        </w:rPr>
        <w:t xml:space="preserve"> </w:t>
      </w:r>
      <w:r w:rsidRPr="00175C1C">
        <w:t>com início na data de</w:t>
      </w:r>
      <w:r w:rsidRPr="00175C1C">
        <w:rPr>
          <w:b/>
        </w:rPr>
        <w:t xml:space="preserve"> </w:t>
      </w:r>
      <w:r w:rsidRPr="00175C1C">
        <w:rPr>
          <w:color w:val="FF0000"/>
        </w:rPr>
        <w:t xml:space="preserve">................(..........) </w:t>
      </w:r>
      <w:r w:rsidRPr="00175C1C">
        <w:t xml:space="preserve">e encerramento </w:t>
      </w:r>
      <w:proofErr w:type="spellStart"/>
      <w:r w:rsidRPr="00175C1C">
        <w:t>em</w:t>
      </w:r>
      <w:proofErr w:type="spellEnd"/>
      <w:r w:rsidRPr="00175C1C">
        <w:rPr>
          <w:color w:val="FF0000"/>
        </w:rPr>
        <w:t xml:space="preserve"> .............(..........)</w:t>
      </w:r>
      <w:r w:rsidRPr="00175C1C">
        <w:t>, nos termos do artigo 3° da Lei nº 8.245, de</w:t>
      </w:r>
      <w:r w:rsidRPr="00175C1C">
        <w:rPr>
          <w:color w:val="FF0000"/>
        </w:rPr>
        <w:t xml:space="preserve"> </w:t>
      </w:r>
      <w:r w:rsidRPr="00175C1C">
        <w:t>1991, podendo, por interesse da</w:t>
      </w:r>
      <w:r w:rsidR="00B26394">
        <w:t>s partes</w:t>
      </w:r>
      <w:r w:rsidRPr="00175C1C">
        <w:t>, ser prorrogado por períodos sucessivos.</w:t>
      </w:r>
      <w:commentRangeEnd w:id="41"/>
      <w:r w:rsidR="00940FFC" w:rsidRPr="00175C1C">
        <w:rPr>
          <w:rStyle w:val="Refdecomentrio"/>
        </w:rPr>
        <w:commentReference w:id="41"/>
      </w:r>
    </w:p>
    <w:p w14:paraId="485C582D" w14:textId="77777777" w:rsidR="00574D84" w:rsidRDefault="00574D84" w:rsidP="00EA768D">
      <w:pPr>
        <w:spacing w:line="20" w:lineRule="exact"/>
        <w:jc w:val="both"/>
        <w:rPr>
          <w:rFonts w:ascii="Times New Roman" w:eastAsia="Times New Roman" w:hAnsi="Times New Roman"/>
        </w:rPr>
      </w:pPr>
    </w:p>
    <w:p w14:paraId="70DE4A25" w14:textId="32E86768" w:rsidR="00376FAB" w:rsidRPr="00175C1C" w:rsidRDefault="00376FAB" w:rsidP="00F17757">
      <w:pPr>
        <w:pStyle w:val="Nivel3"/>
        <w:rPr>
          <w:rFonts w:ascii="Times New Roman" w:eastAsia="Times New Roman" w:hAnsi="Times New Roman"/>
        </w:rPr>
      </w:pPr>
      <w:r w:rsidRPr="00175C1C">
        <w:t>Os efeitos financeiros da contratação só terão início a partir da data da entrega das</w:t>
      </w:r>
      <w:bookmarkStart w:id="42" w:name="page11"/>
      <w:bookmarkEnd w:id="42"/>
      <w:r w:rsidR="00940FFC" w:rsidRPr="00175C1C">
        <w:t xml:space="preserve"> </w:t>
      </w:r>
      <w:r w:rsidRPr="00175C1C">
        <w:t>chaves, mediante Termo, precedido de vistoria do imóvel.</w:t>
      </w:r>
    </w:p>
    <w:p w14:paraId="1ACF6B79" w14:textId="060E1562" w:rsidR="00B26394" w:rsidRPr="00EA768D" w:rsidRDefault="00B26394" w:rsidP="00F17757">
      <w:pPr>
        <w:pStyle w:val="Nvel3-Red"/>
      </w:pPr>
      <w:r w:rsidRPr="00EA768D">
        <w:t xml:space="preserve">A prorrogação de que trata este item é condicionada </w:t>
      </w:r>
      <w:r>
        <w:t>à comprovação</w:t>
      </w:r>
      <w:r w:rsidRPr="00EA768D">
        <w:t xml:space="preserve">, pela autoridade competente, de que as condições e os preços permanecem vantajosos para a Administração, permitida a negociação com o </w:t>
      </w:r>
      <w:r w:rsidRPr="00B26394">
        <w:t>LOCADOR</w:t>
      </w:r>
      <w:r w:rsidRPr="00EA768D">
        <w:t xml:space="preserve">, atentando, ainda, para o cumprimento dos seguintes requisitos: </w:t>
      </w:r>
    </w:p>
    <w:p w14:paraId="225AC884" w14:textId="4A85EB1C" w:rsidR="00B26394" w:rsidRPr="00EA768D" w:rsidRDefault="00F17757" w:rsidP="00F17757">
      <w:pPr>
        <w:pStyle w:val="Nivel2"/>
        <w:numPr>
          <w:ilvl w:val="0"/>
          <w:numId w:val="0"/>
        </w:numPr>
        <w:ind w:left="851"/>
        <w:rPr>
          <w:iCs/>
        </w:rPr>
      </w:pPr>
      <w:r w:rsidRPr="00F17757">
        <w:rPr>
          <w:b/>
          <w:bCs/>
          <w:iCs/>
        </w:rPr>
        <w:t>a.</w:t>
      </w:r>
      <w:r>
        <w:rPr>
          <w:iCs/>
        </w:rPr>
        <w:t xml:space="preserve"> </w:t>
      </w:r>
      <w:r w:rsidR="00B26394" w:rsidRPr="00EA768D">
        <w:rPr>
          <w:iCs/>
        </w:rPr>
        <w:t>Seja juntado relatório que discorra sobre a execução do contrato, com informações de que a locação tenha transcorrido regularmente;</w:t>
      </w:r>
    </w:p>
    <w:p w14:paraId="0FCB3557" w14:textId="55059660" w:rsidR="00B26394" w:rsidRPr="00EA768D" w:rsidRDefault="00F17757" w:rsidP="00F17757">
      <w:pPr>
        <w:pStyle w:val="Nivel2"/>
        <w:numPr>
          <w:ilvl w:val="0"/>
          <w:numId w:val="0"/>
        </w:numPr>
        <w:ind w:left="851"/>
        <w:rPr>
          <w:iCs/>
        </w:rPr>
      </w:pPr>
      <w:r w:rsidRPr="00F17757">
        <w:rPr>
          <w:b/>
          <w:bCs/>
          <w:iCs/>
        </w:rPr>
        <w:t>b.</w:t>
      </w:r>
      <w:r>
        <w:rPr>
          <w:iCs/>
        </w:rPr>
        <w:t xml:space="preserve"> </w:t>
      </w:r>
      <w:r w:rsidR="00B26394" w:rsidRPr="00EA768D">
        <w:rPr>
          <w:iCs/>
        </w:rPr>
        <w:t>Seja juntada justificativa e motivo, por escrito, de que a Administração mantém interesse na locação;</w:t>
      </w:r>
    </w:p>
    <w:p w14:paraId="01CA05BA" w14:textId="0E99634C" w:rsidR="00B26394" w:rsidRPr="00EA768D" w:rsidRDefault="00F17757" w:rsidP="00F17757">
      <w:pPr>
        <w:pStyle w:val="Nivel2"/>
        <w:numPr>
          <w:ilvl w:val="0"/>
          <w:numId w:val="0"/>
        </w:numPr>
        <w:ind w:left="851"/>
        <w:rPr>
          <w:iCs/>
        </w:rPr>
      </w:pPr>
      <w:r w:rsidRPr="00F17757">
        <w:rPr>
          <w:b/>
          <w:bCs/>
          <w:iCs/>
        </w:rPr>
        <w:t>c.</w:t>
      </w:r>
      <w:r>
        <w:rPr>
          <w:iCs/>
        </w:rPr>
        <w:t xml:space="preserve"> </w:t>
      </w:r>
      <w:r w:rsidR="00B26394" w:rsidRPr="00EA768D">
        <w:rPr>
          <w:iCs/>
        </w:rPr>
        <w:t>Haja manifestação expressa do LOCADOR informando o interesse na prorrogação;</w:t>
      </w:r>
    </w:p>
    <w:p w14:paraId="3E4A701C" w14:textId="7E260273" w:rsidR="00B26394" w:rsidRPr="00EA768D" w:rsidRDefault="00F17757" w:rsidP="00F17757">
      <w:pPr>
        <w:pStyle w:val="Nivel2"/>
        <w:numPr>
          <w:ilvl w:val="0"/>
          <w:numId w:val="0"/>
        </w:numPr>
        <w:ind w:left="851"/>
        <w:rPr>
          <w:iCs/>
        </w:rPr>
      </w:pPr>
      <w:r w:rsidRPr="00F17757">
        <w:rPr>
          <w:b/>
          <w:bCs/>
          <w:iCs/>
        </w:rPr>
        <w:t>d.</w:t>
      </w:r>
      <w:r>
        <w:rPr>
          <w:iCs/>
        </w:rPr>
        <w:t xml:space="preserve"> </w:t>
      </w:r>
      <w:r w:rsidR="00B26394" w:rsidRPr="00EA768D">
        <w:rPr>
          <w:iCs/>
        </w:rPr>
        <w:t>Seja comprovado que o LOCADOR mantém as condições iniciais de habilitação.</w:t>
      </w:r>
    </w:p>
    <w:p w14:paraId="48BBBD36" w14:textId="65571083" w:rsidR="00B26394" w:rsidRPr="00EA768D" w:rsidRDefault="31DAABD1" w:rsidP="00F17757">
      <w:pPr>
        <w:pStyle w:val="Nvel4-Red"/>
      </w:pPr>
      <w:r>
        <w:t xml:space="preserve">O </w:t>
      </w:r>
      <w:r w:rsidR="55BE6343">
        <w:t>LOCADOR</w:t>
      </w:r>
      <w:r>
        <w:t xml:space="preserve"> não tem direito subjetivo à prorrogação contratual.</w:t>
      </w:r>
    </w:p>
    <w:p w14:paraId="6556A5B2" w14:textId="2AD6E364" w:rsidR="00B26394" w:rsidRPr="00EA768D" w:rsidRDefault="00B26394" w:rsidP="00F17757">
      <w:pPr>
        <w:pStyle w:val="Nvel4-Red"/>
      </w:pPr>
      <w:r w:rsidRPr="00EA768D">
        <w:lastRenderedPageBreak/>
        <w:t>A prorrogação de contrato deverá ser promovida mediante celebração de termo aditivo.</w:t>
      </w:r>
    </w:p>
    <w:p w14:paraId="481F78C7" w14:textId="0AA9B023" w:rsidR="00B26394" w:rsidRPr="00EA768D" w:rsidRDefault="00B26394" w:rsidP="00F17757">
      <w:pPr>
        <w:pStyle w:val="Nvel4-Red"/>
      </w:pPr>
      <w:r w:rsidRPr="00EA768D">
        <w:t xml:space="preserve">O contrato não poderá ser prorrogado quando o </w:t>
      </w:r>
      <w:r w:rsidR="004F34AC">
        <w:t xml:space="preserve">LOCADOR </w:t>
      </w:r>
      <w:r w:rsidRPr="00EA768D">
        <w:t>tiver sido penalizado nas sanções de declaração de inidoneidade ou impedimento de licitar e contratar com poder público, observadas as abrangências de aplicação.</w:t>
      </w:r>
    </w:p>
    <w:p w14:paraId="6E7C0414" w14:textId="3E21F2F5" w:rsidR="00574D84" w:rsidRDefault="00376FAB" w:rsidP="00F17757">
      <w:pPr>
        <w:pStyle w:val="Nivel3"/>
      </w:pPr>
      <w:r w:rsidRPr="00175C1C">
        <w:t xml:space="preserve">Caso não tenha interesse na prorrogação, </w:t>
      </w:r>
      <w:r w:rsidR="004F34AC">
        <w:t>o</w:t>
      </w:r>
      <w:r w:rsidRPr="00175C1C">
        <w:t xml:space="preserve"> LOCADOR deverá enviar comunicação</w:t>
      </w:r>
      <w:r w:rsidRPr="00175C1C">
        <w:rPr>
          <w:b/>
        </w:rPr>
        <w:t xml:space="preserve"> </w:t>
      </w:r>
      <w:r w:rsidRPr="00175C1C">
        <w:t xml:space="preserve">escrita </w:t>
      </w:r>
      <w:r w:rsidR="004F34AC">
        <w:t>ao</w:t>
      </w:r>
      <w:r w:rsidRPr="00175C1C">
        <w:t xml:space="preserve"> </w:t>
      </w:r>
      <w:r w:rsidR="004F34AC">
        <w:t>LOCATÁRIO</w:t>
      </w:r>
      <w:r w:rsidRPr="00175C1C">
        <w:t xml:space="preserve">, com antecedência mínima de </w:t>
      </w:r>
      <w:r w:rsidRPr="00175C1C">
        <w:rPr>
          <w:color w:val="FF0000"/>
        </w:rPr>
        <w:t>...........</w:t>
      </w:r>
      <w:r w:rsidRPr="00175C1C">
        <w:t xml:space="preserve"> </w:t>
      </w:r>
      <w:r w:rsidRPr="00175C1C">
        <w:rPr>
          <w:b/>
          <w:i/>
          <w:color w:val="FF0000"/>
        </w:rPr>
        <w:t>(........) dias</w:t>
      </w:r>
      <w:r w:rsidRPr="00175C1C">
        <w:t xml:space="preserve"> da data do término da</w:t>
      </w:r>
      <w:r w:rsidR="004F34AC">
        <w:rPr>
          <w:rFonts w:ascii="Times New Roman" w:eastAsia="Times New Roman" w:hAnsi="Times New Roman"/>
        </w:rPr>
        <w:t xml:space="preserve"> </w:t>
      </w:r>
      <w:r w:rsidRPr="00175C1C">
        <w:t>vigência do contrato, sob pena de aplicação das sanções cabíveis por descumprimento de dever contratual.</w:t>
      </w:r>
    </w:p>
    <w:p w14:paraId="649D4449" w14:textId="77777777" w:rsidR="00574D84" w:rsidRDefault="00376FAB" w:rsidP="003C160F">
      <w:pPr>
        <w:pStyle w:val="Nivel01"/>
        <w:rPr>
          <w:color w:val="FFFFFF" w:themeColor="background1"/>
        </w:rPr>
      </w:pPr>
      <w:r w:rsidRPr="00EA768D">
        <w:t>CLÁUSULA NONA - DA VIGÊNCIA EM CASO DE ALIENAÇÃO</w:t>
      </w:r>
    </w:p>
    <w:p w14:paraId="314AB3AC" w14:textId="520011E4" w:rsidR="00574D84" w:rsidRDefault="00376FAB" w:rsidP="00880FD4">
      <w:pPr>
        <w:pStyle w:val="Nivel2"/>
      </w:pPr>
      <w:r w:rsidRPr="00175C1C">
        <w:t>Este contrato continuará em vigor em qualquer hipótese de alienação do imóvel locado, na</w:t>
      </w:r>
      <w:r w:rsidRPr="00175C1C">
        <w:rPr>
          <w:b/>
        </w:rPr>
        <w:t xml:space="preserve"> </w:t>
      </w:r>
      <w:r w:rsidRPr="00175C1C">
        <w:t>forma do artigo 8º da Lei nº 8.245, de 1991.</w:t>
      </w:r>
    </w:p>
    <w:p w14:paraId="4C270BA6" w14:textId="77777777" w:rsidR="00574D84" w:rsidRDefault="00376FAB" w:rsidP="003C160F">
      <w:pPr>
        <w:pStyle w:val="Nivel01"/>
        <w:rPr>
          <w:color w:val="FFFFFF" w:themeColor="background1"/>
        </w:rPr>
      </w:pPr>
      <w:r w:rsidRPr="00EA768D">
        <w:t>CLÁUSULA DÉCIMA – DO REAJUSTE</w:t>
      </w:r>
    </w:p>
    <w:p w14:paraId="4F992F57" w14:textId="78FCBE2A" w:rsidR="00AC0D07" w:rsidRPr="00B26394" w:rsidRDefault="00AC0D07" w:rsidP="00880FD4">
      <w:pPr>
        <w:pStyle w:val="Nivel2"/>
      </w:pPr>
      <w:r w:rsidRPr="00B26394">
        <w:t xml:space="preserve">Os preços inicialmente contratados são fixos e irreajustáveis no prazo de um ano contado da data da avaliação do imóvel, em </w:t>
      </w:r>
      <w:r w:rsidRPr="00B26394">
        <w:rPr>
          <w:i/>
          <w:iCs/>
          <w:color w:val="FF0000"/>
        </w:rPr>
        <w:t>__/__/__ (DD/MM/AAAA)</w:t>
      </w:r>
      <w:r w:rsidRPr="00B26394">
        <w:t>.</w:t>
      </w:r>
    </w:p>
    <w:p w14:paraId="42B9FB8A" w14:textId="2186DCA5" w:rsidR="00AC0D07" w:rsidRPr="00B26394" w:rsidRDefault="00AC0D07" w:rsidP="00880FD4">
      <w:pPr>
        <w:pStyle w:val="Nivel2"/>
      </w:pPr>
      <w:commentRangeStart w:id="43"/>
      <w:r w:rsidRPr="00B26394">
        <w:t xml:space="preserve">Após o interregno de um ano, e </w:t>
      </w:r>
      <w:bookmarkStart w:id="44" w:name="_Hlk132722410"/>
      <w:r w:rsidRPr="00B26394">
        <w:t xml:space="preserve">independentemente de pedido do </w:t>
      </w:r>
      <w:commentRangeStart w:id="45"/>
      <w:r w:rsidRPr="00B26394">
        <w:t>contrat</w:t>
      </w:r>
      <w:commentRangeEnd w:id="45"/>
      <w:r w:rsidRPr="00EA768D">
        <w:rPr>
          <w:rStyle w:val="Refdecomentrio"/>
        </w:rPr>
        <w:commentReference w:id="45"/>
      </w:r>
      <w:r w:rsidRPr="00B26394">
        <w:t xml:space="preserve">o, </w:t>
      </w:r>
      <w:bookmarkEnd w:id="44"/>
      <w:r w:rsidRPr="00B26394">
        <w:t xml:space="preserve">os preços iniciais serão reajustados, mediante a aplicação, pelo contratante, do índice </w:t>
      </w:r>
      <w:r w:rsidRPr="00B26394">
        <w:rPr>
          <w:color w:val="FF0000"/>
        </w:rPr>
        <w:t xml:space="preserve">___________ </w:t>
      </w:r>
      <w:commentRangeStart w:id="46"/>
      <w:r w:rsidRPr="00B26394">
        <w:rPr>
          <w:rFonts w:eastAsia="Arial"/>
          <w:b/>
          <w:i/>
          <w:color w:val="FF0000"/>
        </w:rPr>
        <w:t>(Índice Geral de Preços - Mercado - IGP-M</w:t>
      </w:r>
      <w:r w:rsidRPr="00B26394">
        <w:rPr>
          <w:rFonts w:eastAsia="Arial"/>
        </w:rPr>
        <w:t xml:space="preserve"> </w:t>
      </w:r>
      <w:r w:rsidRPr="00B26394">
        <w:rPr>
          <w:rFonts w:eastAsia="Arial"/>
          <w:b/>
          <w:i/>
          <w:color w:val="FF0000"/>
        </w:rPr>
        <w:t>ou Índice Geral de Preços - Disponibilidade Interna - IGP-DI)</w:t>
      </w:r>
      <w:r w:rsidRPr="00B26394">
        <w:rPr>
          <w:rFonts w:eastAsia="Arial"/>
        </w:rPr>
        <w:t xml:space="preserve">, </w:t>
      </w:r>
      <w:commentRangeEnd w:id="46"/>
      <w:r w:rsidRPr="00EA768D">
        <w:rPr>
          <w:rStyle w:val="Refdecomentrio"/>
          <w:rFonts w:eastAsia="Calibri"/>
        </w:rPr>
        <w:commentReference w:id="46"/>
      </w:r>
      <w:r w:rsidRPr="00B26394">
        <w:rPr>
          <w:rFonts w:eastAsia="Arial"/>
        </w:rPr>
        <w:t>ou outro que venha substituí-lo,</w:t>
      </w:r>
      <w:r w:rsidRPr="00B26394">
        <w:rPr>
          <w:rFonts w:eastAsia="Arial"/>
          <w:b/>
          <w:i/>
          <w:color w:val="FF0000"/>
        </w:rPr>
        <w:t xml:space="preserve"> </w:t>
      </w:r>
      <w:r w:rsidRPr="00B26394">
        <w:rPr>
          <w:rFonts w:eastAsia="Arial"/>
        </w:rPr>
        <w:t xml:space="preserve">divulgado pela </w:t>
      </w:r>
      <w:r w:rsidRPr="00B26394">
        <w:rPr>
          <w:rFonts w:eastAsia="Arial"/>
          <w:b/>
          <w:i/>
          <w:color w:val="FF0000"/>
        </w:rPr>
        <w:t>Fundação Getúlio Vargas</w:t>
      </w:r>
      <w:r w:rsidRPr="00B26394">
        <w:rPr>
          <w:rFonts w:eastAsia="Arial"/>
        </w:rPr>
        <w:t xml:space="preserve"> </w:t>
      </w:r>
      <w:r w:rsidRPr="00B26394">
        <w:rPr>
          <w:rFonts w:eastAsia="Arial"/>
          <w:b/>
          <w:i/>
          <w:color w:val="FF0000"/>
        </w:rPr>
        <w:t>–</w:t>
      </w:r>
      <w:r w:rsidRPr="00B26394">
        <w:rPr>
          <w:rFonts w:eastAsia="Arial"/>
        </w:rPr>
        <w:t xml:space="preserve"> </w:t>
      </w:r>
      <w:r w:rsidRPr="00B26394">
        <w:rPr>
          <w:rFonts w:eastAsia="Arial"/>
          <w:b/>
          <w:i/>
          <w:color w:val="FF0000"/>
        </w:rPr>
        <w:t>FGV</w:t>
      </w:r>
      <w:r w:rsidRPr="00B26394">
        <w:rPr>
          <w:i/>
          <w:iCs/>
        </w:rPr>
        <w:t>,</w:t>
      </w:r>
      <w:r w:rsidRPr="00B26394">
        <w:t xml:space="preserve"> exclusivamente para as obrigações iniciadas e concluídas após a ocorrência da anualidade</w:t>
      </w:r>
      <w:commentRangeEnd w:id="43"/>
      <w:r w:rsidRPr="00B26394">
        <w:rPr>
          <w:rStyle w:val="Refdecomentrio"/>
        </w:rPr>
        <w:commentReference w:id="43"/>
      </w:r>
      <w:r w:rsidRPr="00B26394">
        <w:t>.</w:t>
      </w:r>
    </w:p>
    <w:p w14:paraId="73F3BC4A" w14:textId="030B9BB8" w:rsidR="00AC0D07" w:rsidRPr="00B26394" w:rsidRDefault="00AC0D07" w:rsidP="00880FD4">
      <w:pPr>
        <w:pStyle w:val="Nivel2"/>
      </w:pPr>
      <w:r w:rsidRPr="00B26394">
        <w:t>Nos reajustes subsequentes ao primeiro, o interregno mínimo de um ano será contado a partir dos efeitos financeiros do último reajuste.</w:t>
      </w:r>
    </w:p>
    <w:p w14:paraId="688B56F2" w14:textId="5CBF85AB" w:rsidR="00AC0D07" w:rsidRPr="00B26394" w:rsidRDefault="00AC0D07" w:rsidP="00880FD4">
      <w:pPr>
        <w:pStyle w:val="Nivel2"/>
      </w:pPr>
      <w:r w:rsidRPr="00B26394">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49369B1" w14:textId="154919E2" w:rsidR="00AC0D07" w:rsidRPr="00B26394" w:rsidRDefault="00AC0D07" w:rsidP="00880FD4">
      <w:pPr>
        <w:pStyle w:val="Nivel2"/>
      </w:pPr>
      <w:r w:rsidRPr="00B26394">
        <w:t>Nas aferições finais, o(s) índice(s) utilizado(s) para reajuste será(</w:t>
      </w:r>
      <w:proofErr w:type="spellStart"/>
      <w:r w:rsidRPr="00B26394">
        <w:t>ão</w:t>
      </w:r>
      <w:proofErr w:type="spellEnd"/>
      <w:r w:rsidRPr="00B26394">
        <w:t>), obrigatoriamente, o(s) definitivo(s).</w:t>
      </w:r>
    </w:p>
    <w:p w14:paraId="664A74BA" w14:textId="5A398F67" w:rsidR="00AC0D07" w:rsidRPr="00B26394" w:rsidRDefault="00AC0D07" w:rsidP="00880FD4">
      <w:pPr>
        <w:pStyle w:val="Nivel2"/>
      </w:pPr>
      <w:r w:rsidRPr="00B26394">
        <w:t>Caso o(s) índice(s) estabelecido(s) para reajustamento venha(m) a ser extinto(s) ou de qualquer forma não possa(m) mais ser utilizado(s), será(</w:t>
      </w:r>
      <w:proofErr w:type="spellStart"/>
      <w:r w:rsidRPr="00B26394">
        <w:t>ão</w:t>
      </w:r>
      <w:proofErr w:type="spellEnd"/>
      <w:r w:rsidRPr="00B26394">
        <w:t>) adotado(s), em substituição, o(s) que vier(em) a ser determinado(s) pela legislação então em vigor.</w:t>
      </w:r>
    </w:p>
    <w:p w14:paraId="516D0412" w14:textId="61BD4A89" w:rsidR="00AC0D07" w:rsidRPr="00B26394" w:rsidRDefault="00AC0D07" w:rsidP="00880FD4">
      <w:pPr>
        <w:pStyle w:val="Nivel2"/>
      </w:pPr>
      <w:r w:rsidRPr="00B26394">
        <w:t xml:space="preserve">Na ausência de previsão legal quanto ao índice substituto, as partes elegerão novo índice oficial, para reajustamento do preço do valor remanescente, por meio de termo aditivo. </w:t>
      </w:r>
    </w:p>
    <w:p w14:paraId="7E56A884" w14:textId="6FB79073" w:rsidR="00574D84" w:rsidRDefault="00AC0D07" w:rsidP="00880FD4">
      <w:pPr>
        <w:pStyle w:val="Nivel2"/>
        <w:rPr>
          <w:rFonts w:eastAsia="Times New Roman"/>
        </w:rPr>
      </w:pPr>
      <w:r w:rsidRPr="007755BC">
        <w:rPr>
          <w:color w:val="000000"/>
        </w:rPr>
        <w:t>O reajuste será realizado por apostilamento.</w:t>
      </w:r>
    </w:p>
    <w:p w14:paraId="749B8106" w14:textId="20CEC2F8" w:rsidR="00574D84" w:rsidRDefault="00376FAB" w:rsidP="00880FD4">
      <w:pPr>
        <w:pStyle w:val="Nivel2"/>
        <w:rPr>
          <w:rFonts w:eastAsia="Arial"/>
        </w:rPr>
      </w:pPr>
      <w:r w:rsidRPr="00B26394">
        <w:rPr>
          <w:rFonts w:eastAsia="Arial"/>
        </w:rPr>
        <w:t>Se a variação do indexador adotado implicar em reajuste desproporcional ao preço médio de</w:t>
      </w:r>
      <w:r w:rsidRPr="00B26394">
        <w:rPr>
          <w:rFonts w:eastAsia="Arial"/>
          <w:b/>
        </w:rPr>
        <w:t xml:space="preserve"> </w:t>
      </w:r>
      <w:r w:rsidRPr="00B26394">
        <w:rPr>
          <w:rFonts w:eastAsia="Arial"/>
        </w:rPr>
        <w:t>mercado para a presente locação, a LOCADORA aceita negociar a adoção de preço compatível ao mercado de locação no município em que se situa o imóvel.</w:t>
      </w:r>
    </w:p>
    <w:p w14:paraId="6B378BB5" w14:textId="77777777" w:rsidR="00574D84" w:rsidRDefault="00376FAB" w:rsidP="003C160F">
      <w:pPr>
        <w:pStyle w:val="Nivel01"/>
        <w:rPr>
          <w:color w:val="FFFFFF" w:themeColor="background1"/>
        </w:rPr>
      </w:pPr>
      <w:r w:rsidRPr="00EA768D">
        <w:t>CLÁUSULA DÉCIMA PRIMEIRA - DA DOTAÇÃO ORÇAMENTÁRIA</w:t>
      </w:r>
    </w:p>
    <w:p w14:paraId="63CADEC0" w14:textId="467F8E10" w:rsidR="00574D84" w:rsidRDefault="00376FAB" w:rsidP="00880FD4">
      <w:pPr>
        <w:pStyle w:val="Nivel2"/>
      </w:pPr>
      <w:r w:rsidRPr="00175C1C">
        <w:t>As despesas decorrentes da presente contratação correrão à conta de recursos específicos</w:t>
      </w:r>
      <w:r w:rsidRPr="00175C1C">
        <w:rPr>
          <w:b/>
        </w:rPr>
        <w:t xml:space="preserve"> </w:t>
      </w:r>
      <w:r w:rsidRPr="00175C1C">
        <w:t>consignados no Orçamento Geral da União deste exercício, na dotação abaixo discriminada:</w:t>
      </w:r>
    </w:p>
    <w:p w14:paraId="5625A43D" w14:textId="77777777" w:rsidR="00574D84" w:rsidRDefault="00376FAB" w:rsidP="00880FD4">
      <w:pPr>
        <w:spacing w:before="120" w:after="120" w:line="276" w:lineRule="auto"/>
        <w:ind w:left="851"/>
        <w:rPr>
          <w:rFonts w:ascii="Arial" w:eastAsia="Arial" w:hAnsi="Arial"/>
          <w:b/>
          <w:color w:val="FF0000"/>
        </w:rPr>
      </w:pPr>
      <w:r w:rsidRPr="00175C1C">
        <w:rPr>
          <w:rFonts w:ascii="Arial" w:eastAsia="Arial" w:hAnsi="Arial"/>
          <w:b/>
          <w:color w:val="FF0000"/>
        </w:rPr>
        <w:t>Gestão/Unidade:</w:t>
      </w:r>
    </w:p>
    <w:p w14:paraId="4EC7BB23" w14:textId="77777777" w:rsidR="00574D84" w:rsidRDefault="00376FAB" w:rsidP="00880FD4">
      <w:pPr>
        <w:spacing w:before="120" w:after="120" w:line="276" w:lineRule="auto"/>
        <w:ind w:left="851"/>
        <w:rPr>
          <w:rFonts w:ascii="Arial" w:eastAsia="Arial" w:hAnsi="Arial"/>
          <w:b/>
          <w:color w:val="FF0000"/>
        </w:rPr>
      </w:pPr>
      <w:r w:rsidRPr="00175C1C">
        <w:rPr>
          <w:rFonts w:ascii="Arial" w:eastAsia="Arial" w:hAnsi="Arial"/>
          <w:b/>
          <w:color w:val="FF0000"/>
        </w:rPr>
        <w:t>Fonte:</w:t>
      </w:r>
      <w:bookmarkStart w:id="47" w:name="page12"/>
      <w:bookmarkEnd w:id="47"/>
    </w:p>
    <w:p w14:paraId="279DD418" w14:textId="77777777" w:rsidR="00574D84" w:rsidRDefault="00376FAB" w:rsidP="00880FD4">
      <w:pPr>
        <w:spacing w:before="120" w:after="120" w:line="276" w:lineRule="auto"/>
        <w:ind w:left="851"/>
        <w:rPr>
          <w:rFonts w:ascii="Arial" w:eastAsia="Arial" w:hAnsi="Arial"/>
          <w:b/>
          <w:color w:val="FF0000"/>
        </w:rPr>
      </w:pPr>
      <w:r w:rsidRPr="00175C1C">
        <w:rPr>
          <w:rFonts w:ascii="Arial" w:eastAsia="Arial" w:hAnsi="Arial"/>
          <w:b/>
          <w:color w:val="FF0000"/>
        </w:rPr>
        <w:t>Programa de Trabalho:</w:t>
      </w:r>
    </w:p>
    <w:p w14:paraId="43F5EC08" w14:textId="77777777" w:rsidR="00574D84" w:rsidRDefault="00376FAB" w:rsidP="00880FD4">
      <w:pPr>
        <w:spacing w:before="120" w:after="120" w:line="276" w:lineRule="auto"/>
        <w:ind w:left="851"/>
        <w:rPr>
          <w:rFonts w:ascii="Arial" w:eastAsia="Arial" w:hAnsi="Arial"/>
          <w:b/>
          <w:color w:val="FF0000"/>
        </w:rPr>
      </w:pPr>
      <w:r w:rsidRPr="00175C1C">
        <w:rPr>
          <w:rFonts w:ascii="Arial" w:eastAsia="Arial" w:hAnsi="Arial"/>
          <w:b/>
          <w:color w:val="FF0000"/>
        </w:rPr>
        <w:lastRenderedPageBreak/>
        <w:t>Elemento de Despesa:</w:t>
      </w:r>
    </w:p>
    <w:p w14:paraId="0980C639" w14:textId="77777777" w:rsidR="00574D84" w:rsidRDefault="00376FAB" w:rsidP="00880FD4">
      <w:pPr>
        <w:spacing w:before="120" w:after="120" w:line="276" w:lineRule="auto"/>
        <w:ind w:left="851"/>
        <w:rPr>
          <w:rFonts w:ascii="Arial" w:eastAsia="Arial" w:hAnsi="Arial"/>
          <w:b/>
          <w:color w:val="FF0000"/>
        </w:rPr>
      </w:pPr>
      <w:r w:rsidRPr="00175C1C">
        <w:rPr>
          <w:rFonts w:ascii="Arial" w:eastAsia="Arial" w:hAnsi="Arial"/>
          <w:b/>
          <w:color w:val="FF0000"/>
        </w:rPr>
        <w:t>PI:</w:t>
      </w:r>
    </w:p>
    <w:p w14:paraId="0307EBB2" w14:textId="3434204B" w:rsidR="00574D84" w:rsidRDefault="002A7316" w:rsidP="00880FD4">
      <w:pPr>
        <w:pStyle w:val="Nvel2-Red"/>
      </w:pPr>
      <w:r w:rsidRPr="00EA768D">
        <w:t>A dotação relativa aos exercícios financeiros subsequentes será indicada após aprovação da Lei Orçamentária respectiva e liberação dos créditos correspondentes, mediante apostilamento.</w:t>
      </w:r>
    </w:p>
    <w:p w14:paraId="32DC92FA" w14:textId="77777777" w:rsidR="00574D84" w:rsidRDefault="00376FAB" w:rsidP="003C160F">
      <w:pPr>
        <w:pStyle w:val="Nivel01"/>
        <w:rPr>
          <w:color w:val="FFFFFF" w:themeColor="background1"/>
        </w:rPr>
      </w:pPr>
      <w:r w:rsidRPr="00EA768D">
        <w:t>CLÁUSULA DÉCIMA SEGUNDA - DA FISCALIZAÇÃO</w:t>
      </w:r>
    </w:p>
    <w:p w14:paraId="02BF4EB3" w14:textId="554CA293" w:rsidR="00574D84" w:rsidRDefault="00376FAB" w:rsidP="00880FD4">
      <w:pPr>
        <w:pStyle w:val="Nivel2"/>
      </w:pPr>
      <w:r w:rsidRPr="00175C1C">
        <w:t>A fiscalização do presente Termo de Contrato será exercida por um representante da</w:t>
      </w:r>
      <w:r w:rsidRPr="00175C1C">
        <w:rPr>
          <w:b/>
        </w:rPr>
        <w:t xml:space="preserve"> </w:t>
      </w:r>
      <w:r w:rsidRPr="00175C1C">
        <w:t>LOCATÁRIA, ao qual competirá dirimir as dúvidas que surgirem no curso de sua execução.</w:t>
      </w:r>
    </w:p>
    <w:p w14:paraId="1E31CA78" w14:textId="2C29F4FD" w:rsidR="00574D84" w:rsidRDefault="00376FAB" w:rsidP="00880FD4">
      <w:pPr>
        <w:pStyle w:val="Nivel3"/>
      </w:pPr>
      <w:r w:rsidRPr="00175C1C">
        <w:t>O fiscal anotará em registro próprio todas as ocorrências relacionadas com a execução</w:t>
      </w:r>
      <w:r w:rsidRPr="00175C1C">
        <w:rPr>
          <w:b/>
        </w:rPr>
        <w:t xml:space="preserve"> </w:t>
      </w:r>
      <w:r w:rsidRPr="00175C1C">
        <w:t>do contrato, indicando dia, mês e ano, bem como o nome das pessoas eventualmente envolvidas, determinando o que for necessário à regularização das faltas ou defeitos observados e encaminhando os apontamentos à autoridade competente para as providências cabíveis.</w:t>
      </w:r>
    </w:p>
    <w:p w14:paraId="6A3CB36F" w14:textId="3ABF40C4" w:rsidR="00574D84" w:rsidRDefault="00376FAB" w:rsidP="00880FD4">
      <w:pPr>
        <w:pStyle w:val="Nivel3"/>
      </w:pPr>
      <w:r w:rsidRPr="00175C1C">
        <w:t>As decisões e providências que ultrapassarem a competência do fiscal do contrato</w:t>
      </w:r>
      <w:r w:rsidRPr="00175C1C">
        <w:rPr>
          <w:b/>
        </w:rPr>
        <w:t xml:space="preserve"> </w:t>
      </w:r>
      <w:r w:rsidRPr="00175C1C">
        <w:t>deverão ser solicitadas a seus superiores em tempo hábil, para a adoção das medidas convenientes.</w:t>
      </w:r>
    </w:p>
    <w:p w14:paraId="67F6A787" w14:textId="157EC44C" w:rsidR="00574D84" w:rsidRDefault="004F34AC" w:rsidP="00880FD4">
      <w:pPr>
        <w:pStyle w:val="Nivel3"/>
      </w:pPr>
      <w:r>
        <w:t>O</w:t>
      </w:r>
      <w:r w:rsidR="00376FAB" w:rsidRPr="00175C1C">
        <w:t xml:space="preserve"> LOCADOR poderá indicar um representante para representá-lo na execução do</w:t>
      </w:r>
      <w:r w:rsidR="00376FAB" w:rsidRPr="00175C1C">
        <w:rPr>
          <w:b/>
        </w:rPr>
        <w:t xml:space="preserve"> </w:t>
      </w:r>
      <w:r w:rsidR="00376FAB" w:rsidRPr="00175C1C">
        <w:t>contrato.</w:t>
      </w:r>
    </w:p>
    <w:p w14:paraId="46F18251" w14:textId="77777777" w:rsidR="00574D84" w:rsidRDefault="00376FAB" w:rsidP="003C160F">
      <w:pPr>
        <w:pStyle w:val="Nivel01"/>
        <w:rPr>
          <w:color w:val="FFFFFF" w:themeColor="background1"/>
        </w:rPr>
      </w:pPr>
      <w:r w:rsidRPr="00EA768D">
        <w:t>CLÁUSULA DÉCIMA TERCEIRA - DAS ALTERAÇÕES</w:t>
      </w:r>
    </w:p>
    <w:p w14:paraId="3BA48E9C" w14:textId="4B9F4E04" w:rsidR="00574D84" w:rsidRDefault="00376FAB" w:rsidP="00880FD4">
      <w:pPr>
        <w:pStyle w:val="Nivel2"/>
      </w:pPr>
      <w:r w:rsidRPr="00AC0D07">
        <w:t xml:space="preserve">Eventuais alterações contratuais reger-se-ão pela disciplina </w:t>
      </w:r>
      <w:r w:rsidR="00AA6254" w:rsidRPr="00AC0D07">
        <w:t>dos arts. 124 e seguintes da Lei nº 14.133, de 2021.</w:t>
      </w:r>
    </w:p>
    <w:p w14:paraId="31748A0F" w14:textId="7C26E62B" w:rsidR="00574D84" w:rsidRDefault="00AC0D07" w:rsidP="00880FD4">
      <w:pPr>
        <w:pStyle w:val="Nivel2"/>
      </w:pPr>
      <w:r w:rsidRPr="00EA768D">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042E131" w14:textId="49EA3EED" w:rsidR="00574D84" w:rsidRDefault="00AC0D07" w:rsidP="00880FD4">
      <w:pPr>
        <w:pStyle w:val="Nivel2"/>
      </w:pPr>
      <w:r w:rsidRPr="00EA768D">
        <w:t xml:space="preserve">Registros que não caracterizam alteração do contrato podem ser realizados por simples apostila, dispensada a celebração de termo aditivo, na forma do </w:t>
      </w:r>
      <w:hyperlink r:id="rId18" w:anchor="art136">
        <w:r w:rsidRPr="00EA768D">
          <w:rPr>
            <w:rStyle w:val="Hyperlink"/>
          </w:rPr>
          <w:t>art. 136 da Lei nº 14.133, de 2021</w:t>
        </w:r>
      </w:hyperlink>
      <w:r w:rsidRPr="00EA768D">
        <w:t>.</w:t>
      </w:r>
    </w:p>
    <w:p w14:paraId="3797E59E" w14:textId="77777777" w:rsidR="00574D84" w:rsidRDefault="00376FAB" w:rsidP="003C160F">
      <w:pPr>
        <w:pStyle w:val="Nivel01"/>
        <w:rPr>
          <w:color w:val="FFFFFF" w:themeColor="background1"/>
        </w:rPr>
      </w:pPr>
      <w:r w:rsidRPr="00EA768D">
        <w:t>CLÁUSULA DÉCIMA QUARTA - DAS INFRAÇÕES E DAS SANÇÕES ADMINISTRATIVAS</w:t>
      </w:r>
    </w:p>
    <w:p w14:paraId="564DBA16" w14:textId="23228981" w:rsidR="004317FB" w:rsidRDefault="004317FB" w:rsidP="00880FD4">
      <w:pPr>
        <w:pStyle w:val="Nivel2"/>
      </w:pPr>
      <w:commentRangeStart w:id="48"/>
      <w:r w:rsidRPr="00EA768D">
        <w:t xml:space="preserve">Serão </w:t>
      </w:r>
      <w:r w:rsidR="00962688">
        <w:t xml:space="preserve">aplicáveis às partes </w:t>
      </w:r>
      <w:r w:rsidRPr="00EA768D">
        <w:t>as seguintes sanções:</w:t>
      </w:r>
    </w:p>
    <w:p w14:paraId="7BFA22A2" w14:textId="4A767CA5" w:rsidR="004317FB" w:rsidRDefault="00622E87" w:rsidP="00EA768D">
      <w:pPr>
        <w:numPr>
          <w:ilvl w:val="3"/>
          <w:numId w:val="25"/>
        </w:numPr>
        <w:suppressAutoHyphens/>
        <w:spacing w:before="120" w:after="120" w:line="276" w:lineRule="auto"/>
        <w:ind w:left="567" w:firstLine="0"/>
        <w:contextualSpacing/>
        <w:jc w:val="both"/>
        <w:rPr>
          <w:rFonts w:ascii="Arial" w:eastAsia="Arial" w:hAnsi="Arial"/>
        </w:rPr>
      </w:pPr>
      <w:r w:rsidRPr="00622E87">
        <w:rPr>
          <w:rFonts w:ascii="Arial" w:eastAsia="Arial" w:hAnsi="Arial"/>
        </w:rPr>
        <w:t>Multa</w:t>
      </w:r>
      <w:r>
        <w:rPr>
          <w:rFonts w:ascii="Arial" w:eastAsia="Arial" w:hAnsi="Arial"/>
          <w:b/>
          <w:bCs/>
        </w:rPr>
        <w:t xml:space="preserve"> </w:t>
      </w:r>
      <w:r w:rsidR="004317FB" w:rsidRPr="004317FB">
        <w:rPr>
          <w:rFonts w:ascii="Arial" w:eastAsia="Arial" w:hAnsi="Arial"/>
        </w:rPr>
        <w:t xml:space="preserve">Moratória de </w:t>
      </w:r>
      <w:proofErr w:type="gramStart"/>
      <w:r w:rsidR="004317FB" w:rsidRPr="004317FB">
        <w:rPr>
          <w:rFonts w:ascii="Arial" w:eastAsia="Arial" w:hAnsi="Arial"/>
          <w:color w:val="FF0000"/>
        </w:rPr>
        <w:t>.....</w:t>
      </w:r>
      <w:proofErr w:type="gramEnd"/>
      <w:r w:rsidR="004317FB" w:rsidRPr="004317FB">
        <w:rPr>
          <w:rFonts w:ascii="Arial" w:eastAsia="Arial" w:hAnsi="Arial"/>
        </w:rPr>
        <w:t>% (</w:t>
      </w:r>
      <w:r w:rsidR="004317FB" w:rsidRPr="004317FB">
        <w:rPr>
          <w:rFonts w:ascii="Arial" w:eastAsia="Arial" w:hAnsi="Arial"/>
          <w:color w:val="FF0000"/>
        </w:rPr>
        <w:t>.....</w:t>
      </w:r>
      <w:r w:rsidR="004317FB" w:rsidRPr="004317FB">
        <w:rPr>
          <w:rFonts w:ascii="Arial" w:eastAsia="Arial" w:hAnsi="Arial"/>
        </w:rPr>
        <w:t xml:space="preserve"> por cento)</w:t>
      </w:r>
      <w:r w:rsidR="005C73A1">
        <w:rPr>
          <w:rFonts w:ascii="Arial" w:eastAsia="Arial" w:hAnsi="Arial"/>
        </w:rPr>
        <w:t xml:space="preserve"> </w:t>
      </w:r>
      <w:r w:rsidR="005C73A1" w:rsidRPr="004317FB">
        <w:rPr>
          <w:rFonts w:ascii="Arial" w:eastAsia="Arial" w:hAnsi="Arial"/>
        </w:rPr>
        <w:t>sobre o valor da parcela inadimplida</w:t>
      </w:r>
      <w:r w:rsidR="004317FB" w:rsidRPr="004317FB">
        <w:rPr>
          <w:rFonts w:ascii="Arial" w:eastAsia="Arial" w:hAnsi="Arial"/>
        </w:rPr>
        <w:t xml:space="preserve"> por dia de atraso </w:t>
      </w:r>
      <w:r>
        <w:rPr>
          <w:rFonts w:ascii="Arial" w:eastAsia="Arial" w:hAnsi="Arial"/>
        </w:rPr>
        <w:t xml:space="preserve">no </w:t>
      </w:r>
      <w:r w:rsidR="00D1334C">
        <w:rPr>
          <w:rFonts w:ascii="Arial" w:eastAsia="Arial" w:hAnsi="Arial"/>
        </w:rPr>
        <w:t xml:space="preserve">pagamento </w:t>
      </w:r>
      <w:r w:rsidR="005C73A1">
        <w:rPr>
          <w:rFonts w:ascii="Arial" w:eastAsia="Arial" w:hAnsi="Arial"/>
        </w:rPr>
        <w:t xml:space="preserve">pela LOCATÁRIA </w:t>
      </w:r>
      <w:r w:rsidR="00D1334C">
        <w:rPr>
          <w:rFonts w:ascii="Arial" w:eastAsia="Arial" w:hAnsi="Arial"/>
        </w:rPr>
        <w:t>d</w:t>
      </w:r>
      <w:r w:rsidR="005C73A1">
        <w:rPr>
          <w:rFonts w:ascii="Arial" w:eastAsia="Arial" w:hAnsi="Arial"/>
        </w:rPr>
        <w:t>o aluguel</w:t>
      </w:r>
      <w:r w:rsidR="004317FB" w:rsidRPr="004317FB">
        <w:rPr>
          <w:rFonts w:ascii="Arial" w:eastAsia="Arial" w:hAnsi="Arial"/>
        </w:rPr>
        <w:t xml:space="preserve">, até o limite de </w:t>
      </w:r>
      <w:r w:rsidR="004317FB" w:rsidRPr="004317FB">
        <w:rPr>
          <w:rFonts w:ascii="Arial" w:eastAsia="Arial" w:hAnsi="Arial"/>
          <w:color w:val="FF0000"/>
        </w:rPr>
        <w:t>...... (.......)</w:t>
      </w:r>
      <w:r w:rsidR="004317FB" w:rsidRPr="004317FB">
        <w:rPr>
          <w:rFonts w:ascii="Arial" w:eastAsia="Arial" w:hAnsi="Arial"/>
        </w:rPr>
        <w:t xml:space="preserve"> dias;</w:t>
      </w:r>
    </w:p>
    <w:p w14:paraId="3E989C09" w14:textId="63D507B6" w:rsidR="006A0D5D" w:rsidRDefault="00BC6E02" w:rsidP="00EA768D">
      <w:pPr>
        <w:numPr>
          <w:ilvl w:val="3"/>
          <w:numId w:val="25"/>
        </w:numPr>
        <w:suppressAutoHyphens/>
        <w:spacing w:before="120" w:after="120" w:line="276" w:lineRule="auto"/>
        <w:ind w:left="567" w:firstLine="0"/>
        <w:contextualSpacing/>
        <w:jc w:val="both"/>
        <w:rPr>
          <w:rFonts w:ascii="Arial" w:eastAsia="Arial" w:hAnsi="Arial"/>
        </w:rPr>
      </w:pPr>
      <w:r>
        <w:rPr>
          <w:rFonts w:ascii="Arial" w:eastAsia="Arial" w:hAnsi="Arial"/>
        </w:rPr>
        <w:t>Mu</w:t>
      </w:r>
      <w:r w:rsidR="006943AB">
        <w:rPr>
          <w:rFonts w:ascii="Arial" w:eastAsia="Arial" w:hAnsi="Arial"/>
        </w:rPr>
        <w:t>lta Comp</w:t>
      </w:r>
      <w:r w:rsidR="006C6A18">
        <w:rPr>
          <w:rFonts w:ascii="Arial" w:eastAsia="Arial" w:hAnsi="Arial"/>
        </w:rPr>
        <w:t xml:space="preserve">ensatória </w:t>
      </w:r>
      <w:r w:rsidR="00824FC0">
        <w:rPr>
          <w:rFonts w:ascii="Arial" w:eastAsia="Arial" w:hAnsi="Arial"/>
        </w:rPr>
        <w:t xml:space="preserve">de </w:t>
      </w:r>
      <w:proofErr w:type="gramStart"/>
      <w:r w:rsidR="00824FC0" w:rsidRPr="004317FB">
        <w:rPr>
          <w:rFonts w:ascii="Arial" w:eastAsia="Arial" w:hAnsi="Arial"/>
          <w:color w:val="FF0000"/>
        </w:rPr>
        <w:t>.....</w:t>
      </w:r>
      <w:proofErr w:type="gramEnd"/>
      <w:r w:rsidR="00824FC0" w:rsidRPr="004317FB">
        <w:rPr>
          <w:rFonts w:ascii="Arial" w:eastAsia="Arial" w:hAnsi="Arial"/>
        </w:rPr>
        <w:t>% (</w:t>
      </w:r>
      <w:r w:rsidR="00824FC0" w:rsidRPr="004317FB">
        <w:rPr>
          <w:rFonts w:ascii="Arial" w:eastAsia="Arial" w:hAnsi="Arial"/>
          <w:color w:val="FF0000"/>
        </w:rPr>
        <w:t>.....</w:t>
      </w:r>
      <w:r w:rsidR="00824FC0" w:rsidRPr="004317FB">
        <w:rPr>
          <w:rFonts w:ascii="Arial" w:eastAsia="Arial" w:hAnsi="Arial"/>
        </w:rPr>
        <w:t xml:space="preserve"> por cento)</w:t>
      </w:r>
      <w:r w:rsidR="00824FC0">
        <w:rPr>
          <w:rFonts w:ascii="Arial" w:eastAsia="Arial" w:hAnsi="Arial"/>
        </w:rPr>
        <w:t xml:space="preserve"> </w:t>
      </w:r>
      <w:r w:rsidR="00824FC0" w:rsidRPr="004317FB">
        <w:rPr>
          <w:rFonts w:ascii="Arial" w:eastAsia="Arial" w:hAnsi="Arial"/>
        </w:rPr>
        <w:t xml:space="preserve">sobre o valor </w:t>
      </w:r>
      <w:r w:rsidR="00824FC0">
        <w:rPr>
          <w:rFonts w:ascii="Arial" w:eastAsia="Arial" w:hAnsi="Arial"/>
        </w:rPr>
        <w:t>do contrato</w:t>
      </w:r>
      <w:r w:rsidR="007828E8">
        <w:rPr>
          <w:rFonts w:ascii="Arial" w:eastAsia="Arial" w:hAnsi="Arial"/>
        </w:rPr>
        <w:t xml:space="preserve"> </w:t>
      </w:r>
      <w:r w:rsidR="00D44C03">
        <w:rPr>
          <w:rFonts w:ascii="Arial" w:eastAsia="Arial" w:hAnsi="Arial"/>
        </w:rPr>
        <w:t xml:space="preserve">caso o atraso </w:t>
      </w:r>
      <w:r w:rsidR="00E6361D">
        <w:rPr>
          <w:rFonts w:ascii="Arial" w:eastAsia="Arial" w:hAnsi="Arial"/>
        </w:rPr>
        <w:t xml:space="preserve">no aluguel supere o limite do </w:t>
      </w:r>
      <w:r w:rsidR="008B6215">
        <w:rPr>
          <w:rFonts w:ascii="Arial" w:eastAsia="Arial" w:hAnsi="Arial"/>
        </w:rPr>
        <w:t>item (1)</w:t>
      </w:r>
      <w:r w:rsidR="00824FC0" w:rsidRPr="004317FB">
        <w:rPr>
          <w:rFonts w:ascii="Arial" w:eastAsia="Arial" w:hAnsi="Arial"/>
        </w:rPr>
        <w:t>;</w:t>
      </w:r>
    </w:p>
    <w:p w14:paraId="2E48F459" w14:textId="255E2E12" w:rsidR="00015E85" w:rsidRPr="00015E85" w:rsidRDefault="00EB7345" w:rsidP="00015E85">
      <w:pPr>
        <w:numPr>
          <w:ilvl w:val="3"/>
          <w:numId w:val="25"/>
        </w:numPr>
        <w:suppressAutoHyphens/>
        <w:spacing w:before="120" w:after="120" w:line="276" w:lineRule="auto"/>
        <w:ind w:left="567" w:firstLine="0"/>
        <w:contextualSpacing/>
        <w:jc w:val="both"/>
        <w:rPr>
          <w:rFonts w:ascii="Arial" w:eastAsia="Arial" w:hAnsi="Arial"/>
        </w:rPr>
      </w:pPr>
      <w:r w:rsidRPr="00015E85">
        <w:rPr>
          <w:rFonts w:ascii="Arial" w:eastAsia="Arial" w:hAnsi="Arial"/>
        </w:rPr>
        <w:t xml:space="preserve">Multa </w:t>
      </w:r>
      <w:r w:rsidR="00015E85" w:rsidRPr="00015E85">
        <w:rPr>
          <w:rFonts w:ascii="Arial" w:eastAsia="Arial" w:hAnsi="Arial"/>
        </w:rPr>
        <w:t xml:space="preserve">Compensatória </w:t>
      </w:r>
      <w:r w:rsidR="004317FB" w:rsidRPr="00015E85">
        <w:rPr>
          <w:rFonts w:ascii="Arial" w:eastAsia="Arial" w:hAnsi="Arial"/>
        </w:rPr>
        <w:t>....% a ...%  do valor do Contrato</w:t>
      </w:r>
      <w:r w:rsidR="00015E85">
        <w:rPr>
          <w:rFonts w:ascii="Arial" w:eastAsia="Arial" w:hAnsi="Arial"/>
        </w:rPr>
        <w:t xml:space="preserve"> em razão de descumprimento de obrigação contratual, por ocorrência</w:t>
      </w:r>
      <w:r w:rsidR="00170D73">
        <w:rPr>
          <w:rFonts w:ascii="Arial" w:eastAsia="Arial" w:hAnsi="Arial"/>
        </w:rPr>
        <w:t>, salvo no caso de atraso no pagamento de aluguel, objeto das multas dos itens 1 e 2</w:t>
      </w:r>
      <w:r w:rsidR="00015E85">
        <w:rPr>
          <w:rFonts w:ascii="Arial" w:eastAsia="Arial" w:hAnsi="Arial"/>
        </w:rPr>
        <w:t>.</w:t>
      </w:r>
    </w:p>
    <w:p w14:paraId="235962DA" w14:textId="6E385EFD" w:rsidR="00574D84" w:rsidRDefault="00594CEB" w:rsidP="00880FD4">
      <w:pPr>
        <w:pStyle w:val="Nivel3"/>
      </w:pPr>
      <w:r>
        <w:t>A aplicação da multa do item 2 acima afasta a</w:t>
      </w:r>
      <w:r w:rsidR="007267A7">
        <w:t xml:space="preserve"> </w:t>
      </w:r>
      <w:r>
        <w:t>do item 1.</w:t>
      </w:r>
      <w:commentRangeEnd w:id="48"/>
      <w:r w:rsidR="001B286F">
        <w:rPr>
          <w:rStyle w:val="Refdecomentrio"/>
        </w:rPr>
        <w:commentReference w:id="48"/>
      </w:r>
    </w:p>
    <w:p w14:paraId="6D25A9CF" w14:textId="7F01D31B" w:rsidR="00574D84" w:rsidRDefault="004317FB" w:rsidP="00880FD4">
      <w:pPr>
        <w:pStyle w:val="Nivel2"/>
      </w:pPr>
      <w:r w:rsidRPr="00EA768D">
        <w:t>A aplicação das sanções previstas neste Contrato não exclui, em hipótese alguma, a obrigação de reparação int</w:t>
      </w:r>
      <w:r w:rsidR="00846D1D" w:rsidRPr="00EA768D">
        <w:t>egral do dano causado</w:t>
      </w:r>
      <w:r w:rsidR="00CE4992">
        <w:t>.</w:t>
      </w:r>
    </w:p>
    <w:p w14:paraId="04578456" w14:textId="74753CEF" w:rsidR="00574D84" w:rsidRDefault="004317FB" w:rsidP="00880FD4">
      <w:pPr>
        <w:pStyle w:val="Nivel2"/>
      </w:pPr>
      <w:r w:rsidRPr="00EA768D">
        <w:t>Antes da aplicação da multa será facultada a defesa do interessado no prazo de 15 (quinze) dias úteis, contado da data de sua intimação</w:t>
      </w:r>
      <w:r w:rsidR="00CE4992">
        <w:t>.</w:t>
      </w:r>
    </w:p>
    <w:p w14:paraId="68AA668C" w14:textId="50AF84AD" w:rsidR="00574D84" w:rsidRDefault="004317FB" w:rsidP="00880FD4">
      <w:pPr>
        <w:pStyle w:val="Nivel2"/>
      </w:pPr>
      <w:r w:rsidRPr="00EA768D">
        <w:t xml:space="preserve">Se a multa aplicada e as indenizações cabíveis forem superiores ao valor do pagamento eventualmente devido pelo </w:t>
      </w:r>
      <w:r w:rsidR="00846D1D">
        <w:t>LOCATÁRIO</w:t>
      </w:r>
      <w:r w:rsidRPr="00EA768D">
        <w:t xml:space="preserve"> ao </w:t>
      </w:r>
      <w:r w:rsidR="00846D1D">
        <w:t>LOCADOR</w:t>
      </w:r>
      <w:r w:rsidRPr="00EA768D">
        <w:t>, além da perda desse valor, a diferença será cobrada judicialmente.</w:t>
      </w:r>
    </w:p>
    <w:p w14:paraId="30009B26" w14:textId="7881B164" w:rsidR="00574D84" w:rsidRDefault="004317FB" w:rsidP="00880FD4">
      <w:pPr>
        <w:pStyle w:val="Nivel2"/>
      </w:pPr>
      <w:r w:rsidRPr="00EA768D">
        <w:lastRenderedPageBreak/>
        <w:t xml:space="preserve">Previamente ao encaminhamento à cobrança judicial, a multa poderá ser recolhida </w:t>
      </w:r>
      <w:r w:rsidR="00D62D70">
        <w:t xml:space="preserve">pela parte </w:t>
      </w:r>
      <w:r w:rsidRPr="00EA768D">
        <w:t xml:space="preserve">administrativamente no prazo máximo de </w:t>
      </w:r>
      <w:r w:rsidRPr="00EA768D">
        <w:rPr>
          <w:i/>
          <w:iCs/>
          <w:color w:val="FF0000"/>
        </w:rPr>
        <w:t xml:space="preserve">XX (XXXX) </w:t>
      </w:r>
      <w:r w:rsidRPr="00EA768D">
        <w:t>dias, a contar da data do recebimento da comunicação enviada.</w:t>
      </w:r>
      <w:bookmarkStart w:id="49" w:name="_Hlk78351618"/>
      <w:bookmarkEnd w:id="49"/>
    </w:p>
    <w:p w14:paraId="566C26E8" w14:textId="227F53A6" w:rsidR="00574D84" w:rsidRDefault="004317FB" w:rsidP="00880FD4">
      <w:pPr>
        <w:pStyle w:val="Nivel2"/>
      </w:pPr>
      <w:r w:rsidRPr="00EA768D">
        <w:t>A aplicação das sanções realizar-se-á em processo administrativo que assegure o contraditório e a ampla defesa.</w:t>
      </w:r>
    </w:p>
    <w:p w14:paraId="4FAF8BCB" w14:textId="09B8C6C6" w:rsidR="004317FB" w:rsidRPr="007755BC" w:rsidRDefault="004317FB" w:rsidP="00880FD4">
      <w:pPr>
        <w:pStyle w:val="Nivel2"/>
      </w:pPr>
      <w:r w:rsidRPr="00EA768D">
        <w:t>Na aplicação das sanções serão considerado</w:t>
      </w:r>
      <w:r w:rsidR="004436B1">
        <w:t>s</w:t>
      </w:r>
      <w:r w:rsidRPr="00EA768D">
        <w:t>:</w:t>
      </w:r>
    </w:p>
    <w:p w14:paraId="1C92C556" w14:textId="77777777" w:rsidR="004317FB" w:rsidRPr="004317FB" w:rsidRDefault="004317FB" w:rsidP="00EA768D">
      <w:pPr>
        <w:numPr>
          <w:ilvl w:val="0"/>
          <w:numId w:val="23"/>
        </w:numPr>
        <w:suppressAutoHyphens/>
        <w:spacing w:before="120" w:after="120" w:line="276" w:lineRule="auto"/>
        <w:ind w:left="284" w:firstLine="0"/>
        <w:contextualSpacing/>
        <w:jc w:val="both"/>
        <w:rPr>
          <w:rFonts w:ascii="Arial" w:eastAsia="Arial" w:hAnsi="Arial"/>
        </w:rPr>
      </w:pPr>
      <w:r w:rsidRPr="004317FB">
        <w:rPr>
          <w:rFonts w:ascii="Arial" w:eastAsia="Arial" w:hAnsi="Arial"/>
        </w:rPr>
        <w:t>a natureza e a gravidade da infração cometida;</w:t>
      </w:r>
    </w:p>
    <w:p w14:paraId="45A93EDF" w14:textId="77777777" w:rsidR="004317FB" w:rsidRPr="004317FB" w:rsidRDefault="004317FB" w:rsidP="00EA768D">
      <w:pPr>
        <w:numPr>
          <w:ilvl w:val="0"/>
          <w:numId w:val="23"/>
        </w:numPr>
        <w:suppressAutoHyphens/>
        <w:spacing w:before="120" w:after="120" w:line="276" w:lineRule="auto"/>
        <w:ind w:left="284" w:firstLine="0"/>
        <w:contextualSpacing/>
        <w:jc w:val="both"/>
        <w:rPr>
          <w:rFonts w:ascii="Arial" w:eastAsia="Arial" w:hAnsi="Arial"/>
        </w:rPr>
      </w:pPr>
      <w:r w:rsidRPr="004317FB">
        <w:rPr>
          <w:rFonts w:ascii="Arial" w:eastAsia="Arial" w:hAnsi="Arial"/>
        </w:rPr>
        <w:t>as peculiaridades do caso concreto;</w:t>
      </w:r>
    </w:p>
    <w:p w14:paraId="08DDC78F" w14:textId="536F2283" w:rsidR="004317FB" w:rsidRPr="004317FB" w:rsidRDefault="004317FB" w:rsidP="00EA768D">
      <w:pPr>
        <w:numPr>
          <w:ilvl w:val="0"/>
          <w:numId w:val="23"/>
        </w:numPr>
        <w:suppressAutoHyphens/>
        <w:spacing w:before="120" w:after="120" w:line="276" w:lineRule="auto"/>
        <w:ind w:left="284" w:firstLine="0"/>
        <w:contextualSpacing/>
        <w:jc w:val="both"/>
        <w:rPr>
          <w:rFonts w:ascii="Arial" w:eastAsia="Arial" w:hAnsi="Arial"/>
        </w:rPr>
      </w:pPr>
      <w:r w:rsidRPr="004317FB">
        <w:rPr>
          <w:rFonts w:ascii="Arial" w:eastAsia="Arial" w:hAnsi="Arial"/>
        </w:rPr>
        <w:t>as circunstâncias agravantes ou atenuantes;</w:t>
      </w:r>
      <w:r w:rsidR="00170D73">
        <w:rPr>
          <w:rFonts w:ascii="Arial" w:eastAsia="Arial" w:hAnsi="Arial"/>
        </w:rPr>
        <w:t xml:space="preserve"> e</w:t>
      </w:r>
    </w:p>
    <w:p w14:paraId="37F82B65" w14:textId="77777777" w:rsidR="00574D84" w:rsidRDefault="004317FB" w:rsidP="00170D73">
      <w:pPr>
        <w:numPr>
          <w:ilvl w:val="0"/>
          <w:numId w:val="23"/>
        </w:numPr>
        <w:suppressAutoHyphens/>
        <w:spacing w:before="120" w:after="120" w:line="276" w:lineRule="auto"/>
        <w:ind w:left="284" w:firstLine="0"/>
        <w:contextualSpacing/>
        <w:jc w:val="both"/>
        <w:rPr>
          <w:rFonts w:ascii="Arial" w:eastAsia="Arial" w:hAnsi="Arial"/>
        </w:rPr>
      </w:pPr>
      <w:r w:rsidRPr="004317FB">
        <w:rPr>
          <w:rFonts w:ascii="Arial" w:eastAsia="Arial" w:hAnsi="Arial"/>
        </w:rPr>
        <w:t>os danos que dela provierem</w:t>
      </w:r>
      <w:r w:rsidR="00170D73">
        <w:rPr>
          <w:rFonts w:ascii="Arial" w:eastAsia="Arial" w:hAnsi="Arial"/>
        </w:rPr>
        <w:t>.</w:t>
      </w:r>
    </w:p>
    <w:p w14:paraId="05ABD488" w14:textId="10AE47A4" w:rsidR="00574D84" w:rsidRDefault="004317FB" w:rsidP="00880FD4">
      <w:pPr>
        <w:pStyle w:val="Nivel2"/>
      </w:pPr>
      <w:r w:rsidRPr="00EA768D">
        <w:t xml:space="preserve">Os atos previstos como infrações administrativas na </w:t>
      </w:r>
      <w:hyperlink r:id="rId19" w:history="1">
        <w:r w:rsidRPr="00EA768D">
          <w:rPr>
            <w:rStyle w:val="Hyperlink"/>
          </w:rPr>
          <w:t>Lei nº 14.133, de 2021</w:t>
        </w:r>
      </w:hyperlink>
      <w:r w:rsidRPr="00EA768D">
        <w:t xml:space="preserve">, ou em outras leis de licitações e contratos da Administração Pública que também sejam tipificados como atos lesivos </w:t>
      </w:r>
      <w:hyperlink r:id="rId20" w:history="1">
        <w:r w:rsidRPr="00EA768D">
          <w:rPr>
            <w:rStyle w:val="Hyperlink"/>
          </w:rPr>
          <w:t>na Lei nº 12.846, de 2013</w:t>
        </w:r>
      </w:hyperlink>
      <w:r w:rsidRPr="00EA768D">
        <w:t xml:space="preserve">, serão apurados e julgados conjuntamente, nos mesmos autos, observados o rito procedimental e autoridade competente definidos na referida </w:t>
      </w:r>
      <w:hyperlink r:id="rId21" w:anchor="art159" w:history="1">
        <w:r w:rsidRPr="00EA768D">
          <w:rPr>
            <w:rStyle w:val="Hyperlink"/>
          </w:rPr>
          <w:t>Lei (art. 159</w:t>
        </w:r>
      </w:hyperlink>
      <w:r w:rsidRPr="00EA768D">
        <w:t>)</w:t>
      </w:r>
      <w:r w:rsidR="00170D73">
        <w:t>.</w:t>
      </w:r>
    </w:p>
    <w:p w14:paraId="3EDEE839" w14:textId="4103D346" w:rsidR="00574D84" w:rsidRDefault="004317FB" w:rsidP="00880FD4">
      <w:pPr>
        <w:pStyle w:val="Nivel2"/>
      </w:pPr>
      <w:r w:rsidRPr="00EA768D">
        <w:t xml:space="preserve">Os débitos do </w:t>
      </w:r>
      <w:r w:rsidR="00846D1D">
        <w:t xml:space="preserve">LOCADOR </w:t>
      </w:r>
      <w:r w:rsidRPr="00EA768D">
        <w:t xml:space="preserve">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22" w:history="1">
        <w:r w:rsidRPr="00EA768D">
          <w:rPr>
            <w:rStyle w:val="Hyperlink"/>
          </w:rPr>
          <w:t>Instrução Normativa SEGES/ME nº 26, de 2022</w:t>
        </w:r>
      </w:hyperlink>
      <w:r w:rsidRPr="00EA768D">
        <w:t xml:space="preserve">. </w:t>
      </w:r>
    </w:p>
    <w:p w14:paraId="20F3D69D" w14:textId="77777777" w:rsidR="00574D84" w:rsidRDefault="00376FAB" w:rsidP="003C160F">
      <w:pPr>
        <w:pStyle w:val="Nivel01"/>
        <w:rPr>
          <w:color w:val="FFFFFF" w:themeColor="background1"/>
        </w:rPr>
      </w:pPr>
      <w:r w:rsidRPr="00EA768D">
        <w:t xml:space="preserve">CLÁUSULA DÉCIMA QUINTA - DA </w:t>
      </w:r>
      <w:r w:rsidR="002A7316">
        <w:t>EXTINÇÃO</w:t>
      </w:r>
      <w:r w:rsidR="002A7316" w:rsidRPr="00EA768D">
        <w:t xml:space="preserve"> </w:t>
      </w:r>
      <w:r w:rsidRPr="00EA768D">
        <w:t>CONTRATUAL</w:t>
      </w:r>
    </w:p>
    <w:p w14:paraId="2F009198" w14:textId="5787E3A8" w:rsidR="00574D84" w:rsidRDefault="002A7316" w:rsidP="0044256D">
      <w:pPr>
        <w:pStyle w:val="Nivel2"/>
      </w:pPr>
      <w:r w:rsidRPr="00EA768D">
        <w:t>O contrato será extinto quando vencido o prazo nele estipulado, independentemente de terem sido cumpridas ou não as obrigações de ambas as partes contraentes.</w:t>
      </w:r>
    </w:p>
    <w:p w14:paraId="6A6C6057" w14:textId="01E21698" w:rsidR="00574D84" w:rsidRDefault="002A7316" w:rsidP="0044256D">
      <w:pPr>
        <w:pStyle w:val="Nivel2"/>
      </w:pPr>
      <w:r w:rsidRPr="00EA768D">
        <w:t xml:space="preserve">O contrato poderá ser extinto antes de cumpridas as obrigações nele estipuladas, ou antes do prazo nele fixado, por algum dos motivos previstos no </w:t>
      </w:r>
      <w:hyperlink r:id="rId23" w:anchor="art137">
        <w:r w:rsidRPr="00EA768D">
          <w:rPr>
            <w:rStyle w:val="Hyperlink"/>
          </w:rPr>
          <w:t>artigo 137 da Lei nº 14.133/21</w:t>
        </w:r>
      </w:hyperlink>
      <w:r w:rsidRPr="00EA768D">
        <w:t xml:space="preserve">, bem como amigavelmente, </w:t>
      </w:r>
      <w:r w:rsidRPr="00EA768D">
        <w:rPr>
          <w:color w:val="000000"/>
        </w:rPr>
        <w:t>assegurados o contraditório e a ampla defesa</w:t>
      </w:r>
      <w:r w:rsidRPr="00EA768D">
        <w:t>.</w:t>
      </w:r>
    </w:p>
    <w:p w14:paraId="2016DC5E" w14:textId="47196172" w:rsidR="00574D84" w:rsidRDefault="002A7316" w:rsidP="0044256D">
      <w:pPr>
        <w:pStyle w:val="Nivel3"/>
      </w:pPr>
      <w:r w:rsidRPr="00EA768D">
        <w:t xml:space="preserve">Nesta hipótese, aplicam-se também os </w:t>
      </w:r>
      <w:hyperlink r:id="rId24" w:anchor="art138" w:history="1">
        <w:r w:rsidRPr="00EA768D">
          <w:rPr>
            <w:rStyle w:val="Hyperlink"/>
          </w:rPr>
          <w:t>artigos 138 e 139</w:t>
        </w:r>
      </w:hyperlink>
      <w:r w:rsidRPr="00EA768D">
        <w:t xml:space="preserve"> da mesma Lei.</w:t>
      </w:r>
    </w:p>
    <w:p w14:paraId="532D6AB1" w14:textId="169FBF06" w:rsidR="00574D84" w:rsidRDefault="002A7316" w:rsidP="0044256D">
      <w:pPr>
        <w:pStyle w:val="Nivel3"/>
      </w:pPr>
      <w:r w:rsidRPr="00EA768D">
        <w:t>A alteração social ou a modificação da finalidade ou da estrutura da empresa não ensejará a extinção se não restringir sua capacidade de concluir o contrato.</w:t>
      </w:r>
    </w:p>
    <w:p w14:paraId="6814AE13" w14:textId="652CA63B" w:rsidR="00574D84" w:rsidRDefault="002A7316" w:rsidP="0044256D">
      <w:pPr>
        <w:pStyle w:val="Nivel4"/>
      </w:pPr>
      <w:r w:rsidRPr="00EA768D">
        <w:rPr>
          <w:color w:val="000000"/>
        </w:rPr>
        <w:t xml:space="preserve">Se a operação </w:t>
      </w:r>
      <w:r w:rsidRPr="00EA768D">
        <w:t>implicar mudança da pessoa jurídica contratada, deverá ser formalizado termo aditivo para alteração subjetiva.</w:t>
      </w:r>
    </w:p>
    <w:p w14:paraId="2F6DFCC7" w14:textId="043B5A4C" w:rsidR="00574D84" w:rsidRDefault="002A7316" w:rsidP="0044256D">
      <w:pPr>
        <w:pStyle w:val="Nivel2"/>
      </w:pPr>
      <w:r w:rsidRPr="00EA768D">
        <w:t>O termo de extinção, sempre que possível, será precedido:</w:t>
      </w:r>
    </w:p>
    <w:p w14:paraId="2AE27CC9" w14:textId="2ED27E63" w:rsidR="00574D84" w:rsidRDefault="002A7316" w:rsidP="0044256D">
      <w:pPr>
        <w:pStyle w:val="Nivel3"/>
      </w:pPr>
      <w:r w:rsidRPr="00EA768D">
        <w:t>Balanço dos eventos contratuais já cumpridos ou parcialmente cumpridos;</w:t>
      </w:r>
    </w:p>
    <w:p w14:paraId="6982173D" w14:textId="0E5BA14F" w:rsidR="00574D84" w:rsidRDefault="002A7316" w:rsidP="0044256D">
      <w:pPr>
        <w:pStyle w:val="Nivel3"/>
      </w:pPr>
      <w:r w:rsidRPr="00EA768D">
        <w:t>Relação dos pagamentos já efetuados e ainda devidos;</w:t>
      </w:r>
    </w:p>
    <w:p w14:paraId="20F3C7F1" w14:textId="5B0D1AA9" w:rsidR="00574D84" w:rsidRDefault="002A7316" w:rsidP="0044256D">
      <w:pPr>
        <w:pStyle w:val="Nivel3"/>
      </w:pPr>
      <w:r w:rsidRPr="00EA768D">
        <w:t>Indenizações e multas.</w:t>
      </w:r>
    </w:p>
    <w:p w14:paraId="4A16058E" w14:textId="0A558DA0" w:rsidR="00574D84" w:rsidRDefault="002A7316" w:rsidP="0044256D">
      <w:pPr>
        <w:pStyle w:val="Nivel2"/>
      </w:pPr>
      <w:r w:rsidRPr="00EA768D">
        <w:t>A extinção do contrato não configura óbice para o reconhecimento do desequilíbrio econômico-financeiro, hipótese em que será concedida indenização por meio de termo indenizatório (</w:t>
      </w:r>
      <w:hyperlink r:id="rId25" w:anchor="art131">
        <w:r w:rsidRPr="00EA768D">
          <w:rPr>
            <w:rStyle w:val="Hyperlink"/>
          </w:rPr>
          <w:t xml:space="preserve">art. 131, </w:t>
        </w:r>
        <w:r w:rsidRPr="00EA768D">
          <w:rPr>
            <w:rStyle w:val="Hyperlink"/>
            <w:iCs/>
          </w:rPr>
          <w:t xml:space="preserve">caput, </w:t>
        </w:r>
        <w:r w:rsidRPr="00EA768D">
          <w:rPr>
            <w:rStyle w:val="Hyperlink"/>
          </w:rPr>
          <w:t>da Lei n.º 14.133, de 2021).</w:t>
        </w:r>
      </w:hyperlink>
    </w:p>
    <w:p w14:paraId="1ABCCCB1" w14:textId="2B201F17" w:rsidR="00574D84" w:rsidRDefault="002A7316" w:rsidP="0044256D">
      <w:pPr>
        <w:pStyle w:val="Nivel2"/>
        <w:rPr>
          <w:rFonts w:eastAsia="Arial"/>
        </w:rPr>
      </w:pPr>
      <w:r w:rsidRPr="00EA768D">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hyperlink r:id="rId26" w:anchor="art14iv" w:history="1">
        <w:r w:rsidRPr="0044256D">
          <w:rPr>
            <w:rStyle w:val="Hyperlink"/>
          </w:rPr>
          <w:t>art. 14, inciso IV, da Lei n.º 14.133, de 2021</w:t>
        </w:r>
      </w:hyperlink>
      <w:r w:rsidRPr="00EA768D">
        <w:t>).</w:t>
      </w:r>
      <w:bookmarkStart w:id="50" w:name="page14"/>
      <w:bookmarkEnd w:id="50"/>
    </w:p>
    <w:p w14:paraId="5256422D" w14:textId="77777777" w:rsidR="00574D84" w:rsidRDefault="00376FAB" w:rsidP="003C160F">
      <w:pPr>
        <w:pStyle w:val="Nivel01"/>
        <w:rPr>
          <w:color w:val="FFFFFF" w:themeColor="background1"/>
        </w:rPr>
      </w:pPr>
      <w:r w:rsidRPr="00EA768D">
        <w:lastRenderedPageBreak/>
        <w:t>CLÁUSULA DÉCIMA SEXTA - DOS CASOS OMISSOS</w:t>
      </w:r>
    </w:p>
    <w:p w14:paraId="1FF074FC" w14:textId="629D2E1C" w:rsidR="00574D84" w:rsidRDefault="00376FAB" w:rsidP="0044256D">
      <w:pPr>
        <w:pStyle w:val="Nivel2"/>
      </w:pPr>
      <w:r w:rsidRPr="00AC0D07">
        <w:t>Os casos omissos ou situações não explicitadas nas cláusulas deste contrato reger-se-ão</w:t>
      </w:r>
      <w:r w:rsidRPr="00AC0D07">
        <w:rPr>
          <w:b/>
        </w:rPr>
        <w:t xml:space="preserve"> </w:t>
      </w:r>
      <w:r w:rsidRPr="00AC0D07">
        <w:t xml:space="preserve">pelas disposições contidas na Lei n° 8.245, de 1991, e na Lei </w:t>
      </w:r>
      <w:r w:rsidR="004317FB" w:rsidRPr="00AC0D07">
        <w:t>14.133</w:t>
      </w:r>
      <w:r w:rsidRPr="00AC0D07">
        <w:t xml:space="preserve">, de </w:t>
      </w:r>
      <w:r w:rsidR="004317FB" w:rsidRPr="00AC0D07">
        <w:t>2021</w:t>
      </w:r>
      <w:r w:rsidRPr="00AC0D07">
        <w:t>, subsidiariamente, bem como nos demais regulamentos e normas administrativas federais, que fazem parte integrante deste contrato, independentemente de suas transcrições.</w:t>
      </w:r>
    </w:p>
    <w:p w14:paraId="41EB57F7" w14:textId="77777777" w:rsidR="00574D84" w:rsidRDefault="00AC0D07" w:rsidP="003C160F">
      <w:pPr>
        <w:pStyle w:val="Nivel01"/>
        <w:rPr>
          <w:color w:val="FFFFFF" w:themeColor="background1"/>
        </w:rPr>
      </w:pPr>
      <w:r w:rsidRPr="00EA768D">
        <w:t>CLÁUSULA DÉCIMA SÉTIMA – PUBLICAÇÃO</w:t>
      </w:r>
    </w:p>
    <w:p w14:paraId="78333C2A" w14:textId="2811BE71" w:rsidR="00574D84" w:rsidRDefault="00AC0D07" w:rsidP="0044256D">
      <w:pPr>
        <w:pStyle w:val="Nivel2"/>
      </w:pPr>
      <w:r w:rsidRPr="00EA768D">
        <w:t xml:space="preserve">Incumbirá ao contratante divulgar o presente instrumento no Portal Nacional de Contratações Públicas (PNCP), na forma prevista no </w:t>
      </w:r>
      <w:hyperlink r:id="rId27" w:anchor="art94">
        <w:r w:rsidRPr="00EA768D">
          <w:rPr>
            <w:rStyle w:val="Hyperlink"/>
          </w:rPr>
          <w:t>art. 94 da Lei 14.133, de 2021</w:t>
        </w:r>
      </w:hyperlink>
      <w:r w:rsidRPr="00EA768D">
        <w:t xml:space="preserve">, bem como no respectivo sítio oficial na Internet, em atenção ao art. 91, </w:t>
      </w:r>
      <w:r w:rsidRPr="00EA768D">
        <w:rPr>
          <w:i/>
          <w:iCs/>
        </w:rPr>
        <w:t>caput,</w:t>
      </w:r>
      <w:r w:rsidRPr="00EA768D">
        <w:t xml:space="preserve"> da Lei n.º 14.133, de 2021, e ao </w:t>
      </w:r>
      <w:hyperlink r:id="rId28" w:anchor="art8§2">
        <w:r w:rsidRPr="00EA768D">
          <w:rPr>
            <w:rStyle w:val="Hyperlink"/>
          </w:rPr>
          <w:t>art. 8º, §2º, da Lei n. 12.527, de 2011</w:t>
        </w:r>
      </w:hyperlink>
      <w:r w:rsidRPr="00EA768D">
        <w:t xml:space="preserve">, c/c </w:t>
      </w:r>
      <w:hyperlink r:id="rId29" w:anchor="art7§3">
        <w:r w:rsidRPr="00EA768D">
          <w:rPr>
            <w:rStyle w:val="Hyperlink"/>
          </w:rPr>
          <w:t>art. 7º, §3º, inciso V, do Decreto n. 7.724, de 2012.</w:t>
        </w:r>
      </w:hyperlink>
      <w:r w:rsidRPr="00EA768D">
        <w:t xml:space="preserve"> </w:t>
      </w:r>
    </w:p>
    <w:p w14:paraId="2BE473E4" w14:textId="77777777" w:rsidR="00574D84" w:rsidRDefault="00376FAB" w:rsidP="003C160F">
      <w:pPr>
        <w:pStyle w:val="Nivel01"/>
        <w:rPr>
          <w:color w:val="FFFFFF" w:themeColor="background1"/>
        </w:rPr>
      </w:pPr>
      <w:bookmarkStart w:id="51" w:name="page15"/>
      <w:bookmarkEnd w:id="51"/>
      <w:r w:rsidRPr="00EA768D">
        <w:t xml:space="preserve">CLÁUSULA DÉCIMA </w:t>
      </w:r>
      <w:r w:rsidR="00AC0D07">
        <w:t>OITAVA</w:t>
      </w:r>
      <w:r w:rsidR="00AC0D07" w:rsidRPr="00EA768D">
        <w:t xml:space="preserve"> </w:t>
      </w:r>
      <w:r w:rsidRPr="00EA768D">
        <w:t>- DO FORO</w:t>
      </w:r>
    </w:p>
    <w:p w14:paraId="5C1E441C" w14:textId="2531F59E" w:rsidR="00574D84" w:rsidRPr="0044256D" w:rsidRDefault="00376FAB" w:rsidP="0044256D">
      <w:pPr>
        <w:pStyle w:val="Nivel2"/>
      </w:pPr>
      <w:r w:rsidRPr="0044256D">
        <w:t>Fica</w:t>
      </w:r>
      <w:r w:rsidRPr="00AC0D07">
        <w:t xml:space="preserve"> eleito o foro da Seção Judiciária de .......... - Justiça Federal, com exclusão de qualquer</w:t>
      </w:r>
      <w:r w:rsidR="0044256D">
        <w:t xml:space="preserve"> </w:t>
      </w:r>
      <w:r w:rsidRPr="0044256D">
        <w:t>outro, por mais privilegiado que seja, para dirimir quaisquer questões oriundas do presente contrato.</w:t>
      </w:r>
    </w:p>
    <w:p w14:paraId="796A7A5F" w14:textId="77777777" w:rsidR="00574D84" w:rsidRDefault="00376FAB" w:rsidP="0044256D">
      <w:pPr>
        <w:pStyle w:val="Nivel2"/>
        <w:numPr>
          <w:ilvl w:val="0"/>
          <w:numId w:val="0"/>
        </w:numPr>
      </w:pPr>
      <w:r w:rsidRPr="00AC0D07">
        <w:t>E assim, por estarem de acordo, ajustados e contratados, após lido e achado conforme, as partes a seguir firmam o presente contrato em 02 (duas) vias, de igual teor e forma, para um só efeito, na presença de 02 (duas) testemunhas abaixo assinadas.</w:t>
      </w:r>
    </w:p>
    <w:p w14:paraId="3265CA2C" w14:textId="77777777" w:rsidR="00574D84" w:rsidRDefault="00376FAB" w:rsidP="0044256D">
      <w:pPr>
        <w:pStyle w:val="Nivel2"/>
        <w:numPr>
          <w:ilvl w:val="0"/>
          <w:numId w:val="0"/>
        </w:numPr>
      </w:pPr>
      <w:r w:rsidRPr="00AC0D07">
        <w:t xml:space="preserve">Município de </w:t>
      </w:r>
      <w:r w:rsidRPr="0044256D">
        <w:rPr>
          <w:bCs/>
          <w:color w:val="FF0000"/>
        </w:rPr>
        <w:t>.............</w:t>
      </w:r>
      <w:r w:rsidRPr="00AC0D07">
        <w:t xml:space="preserve">, </w:t>
      </w:r>
      <w:proofErr w:type="gramStart"/>
      <w:r w:rsidRPr="0044256D">
        <w:rPr>
          <w:color w:val="FF0000"/>
        </w:rPr>
        <w:t>.....</w:t>
      </w:r>
      <w:proofErr w:type="gramEnd"/>
      <w:r w:rsidRPr="0044256D">
        <w:rPr>
          <w:color w:val="FF0000"/>
        </w:rPr>
        <w:t xml:space="preserve"> </w:t>
      </w:r>
      <w:r w:rsidRPr="00AC0D07">
        <w:t xml:space="preserve">de </w:t>
      </w:r>
      <w:r w:rsidRPr="0044256D">
        <w:rPr>
          <w:color w:val="FF0000"/>
        </w:rPr>
        <w:t xml:space="preserve">............. </w:t>
      </w:r>
      <w:r w:rsidRPr="00AC0D07">
        <w:t xml:space="preserve">de </w:t>
      </w:r>
      <w:r w:rsidRPr="0044256D">
        <w:rPr>
          <w:color w:val="FF0000"/>
        </w:rPr>
        <w:t>...................</w:t>
      </w:r>
    </w:p>
    <w:p w14:paraId="3B0F2646" w14:textId="0F098449" w:rsidR="00574D84" w:rsidRDefault="00376FAB" w:rsidP="0044256D">
      <w:pPr>
        <w:spacing w:before="360" w:line="0" w:lineRule="atLeast"/>
        <w:ind w:left="261"/>
        <w:jc w:val="center"/>
        <w:rPr>
          <w:rFonts w:ascii="Arial" w:eastAsia="Arial" w:hAnsi="Arial"/>
        </w:rPr>
      </w:pPr>
      <w:r w:rsidRPr="00AC0D07">
        <w:rPr>
          <w:rFonts w:ascii="Arial" w:eastAsia="Arial" w:hAnsi="Arial"/>
        </w:rPr>
        <w:t>_________</w:t>
      </w:r>
      <w:r w:rsidR="0044256D">
        <w:rPr>
          <w:rFonts w:ascii="Arial" w:eastAsia="Arial" w:hAnsi="Arial"/>
        </w:rPr>
        <w:t>__________</w:t>
      </w:r>
      <w:r w:rsidRPr="00AC0D07">
        <w:rPr>
          <w:rFonts w:ascii="Arial" w:eastAsia="Arial" w:hAnsi="Arial"/>
        </w:rPr>
        <w:t>________________________</w:t>
      </w:r>
    </w:p>
    <w:p w14:paraId="1209A189" w14:textId="77777777" w:rsidR="00574D84" w:rsidRDefault="00376FAB" w:rsidP="0044256D">
      <w:pPr>
        <w:spacing w:line="0" w:lineRule="atLeast"/>
        <w:ind w:left="260"/>
        <w:jc w:val="center"/>
        <w:rPr>
          <w:rFonts w:ascii="Arial" w:eastAsia="Arial" w:hAnsi="Arial"/>
        </w:rPr>
      </w:pPr>
      <w:r w:rsidRPr="00AC0D07">
        <w:rPr>
          <w:rFonts w:ascii="Arial" w:eastAsia="Arial" w:hAnsi="Arial"/>
        </w:rPr>
        <w:t>REPRESENTANTE LEGAL D</w:t>
      </w:r>
      <w:r w:rsidR="004F34AC">
        <w:rPr>
          <w:rFonts w:ascii="Arial" w:eastAsia="Arial" w:hAnsi="Arial"/>
        </w:rPr>
        <w:t>O</w:t>
      </w:r>
      <w:r w:rsidRPr="00AC0D07">
        <w:rPr>
          <w:rFonts w:ascii="Arial" w:eastAsia="Arial" w:hAnsi="Arial"/>
        </w:rPr>
        <w:t xml:space="preserve"> LOCATÁRI</w:t>
      </w:r>
      <w:r w:rsidR="004F34AC">
        <w:rPr>
          <w:rFonts w:ascii="Arial" w:eastAsia="Arial" w:hAnsi="Arial"/>
        </w:rPr>
        <w:t>O</w:t>
      </w:r>
    </w:p>
    <w:p w14:paraId="45063D76" w14:textId="77777777" w:rsidR="0044256D" w:rsidRDefault="0044256D" w:rsidP="0044256D">
      <w:pPr>
        <w:spacing w:before="360" w:line="0" w:lineRule="atLeast"/>
        <w:ind w:left="261"/>
        <w:jc w:val="center"/>
        <w:rPr>
          <w:rFonts w:ascii="Arial" w:eastAsia="Arial" w:hAnsi="Arial"/>
        </w:rPr>
      </w:pPr>
      <w:r w:rsidRPr="00AC0D07">
        <w:rPr>
          <w:rFonts w:ascii="Arial" w:eastAsia="Arial" w:hAnsi="Arial"/>
        </w:rPr>
        <w:t>_________</w:t>
      </w:r>
      <w:r>
        <w:rPr>
          <w:rFonts w:ascii="Arial" w:eastAsia="Arial" w:hAnsi="Arial"/>
        </w:rPr>
        <w:t>__________</w:t>
      </w:r>
      <w:r w:rsidRPr="00AC0D07">
        <w:rPr>
          <w:rFonts w:ascii="Arial" w:eastAsia="Arial" w:hAnsi="Arial"/>
        </w:rPr>
        <w:t>________________________</w:t>
      </w:r>
    </w:p>
    <w:p w14:paraId="6233347A" w14:textId="77777777" w:rsidR="00574D84" w:rsidRDefault="00376FAB" w:rsidP="0044256D">
      <w:pPr>
        <w:spacing w:line="0" w:lineRule="atLeast"/>
        <w:ind w:left="260"/>
        <w:jc w:val="center"/>
        <w:rPr>
          <w:rFonts w:ascii="Arial" w:eastAsia="Arial" w:hAnsi="Arial"/>
        </w:rPr>
      </w:pPr>
      <w:r w:rsidRPr="00175C1C">
        <w:rPr>
          <w:rFonts w:ascii="Arial" w:eastAsia="Arial" w:hAnsi="Arial"/>
        </w:rPr>
        <w:t>REPRESENTANTE LEGAL D</w:t>
      </w:r>
      <w:r w:rsidR="004F34AC">
        <w:rPr>
          <w:rFonts w:ascii="Arial" w:eastAsia="Arial" w:hAnsi="Arial"/>
        </w:rPr>
        <w:t>O</w:t>
      </w:r>
      <w:r w:rsidRPr="00175C1C">
        <w:rPr>
          <w:rFonts w:ascii="Arial" w:eastAsia="Arial" w:hAnsi="Arial"/>
        </w:rPr>
        <w:t xml:space="preserve"> LOCADOR</w:t>
      </w:r>
    </w:p>
    <w:p w14:paraId="2878BABE" w14:textId="77777777" w:rsidR="00B50F4D" w:rsidRDefault="00B50F4D" w:rsidP="00B50F4D">
      <w:pPr>
        <w:spacing w:before="360" w:line="0" w:lineRule="atLeast"/>
        <w:ind w:left="261"/>
        <w:jc w:val="center"/>
        <w:rPr>
          <w:rFonts w:ascii="Arial" w:eastAsia="Arial" w:hAnsi="Arial"/>
        </w:rPr>
      </w:pPr>
      <w:r w:rsidRPr="00AC0D07">
        <w:rPr>
          <w:rFonts w:ascii="Arial" w:eastAsia="Arial" w:hAnsi="Arial"/>
        </w:rPr>
        <w:t>_________</w:t>
      </w:r>
      <w:r>
        <w:rPr>
          <w:rFonts w:ascii="Arial" w:eastAsia="Arial" w:hAnsi="Arial"/>
        </w:rPr>
        <w:t>__________</w:t>
      </w:r>
      <w:r w:rsidRPr="00AC0D07">
        <w:rPr>
          <w:rFonts w:ascii="Arial" w:eastAsia="Arial" w:hAnsi="Arial"/>
        </w:rPr>
        <w:t>________________________</w:t>
      </w:r>
    </w:p>
    <w:p w14:paraId="18701CB4" w14:textId="77777777" w:rsidR="00574D84" w:rsidRDefault="00376FAB" w:rsidP="0044256D">
      <w:pPr>
        <w:spacing w:line="0" w:lineRule="atLeast"/>
        <w:ind w:left="260"/>
        <w:jc w:val="center"/>
        <w:rPr>
          <w:rFonts w:ascii="Arial" w:eastAsia="Arial" w:hAnsi="Arial"/>
        </w:rPr>
      </w:pPr>
      <w:r w:rsidRPr="00175C1C">
        <w:rPr>
          <w:rFonts w:ascii="Arial" w:eastAsia="Arial" w:hAnsi="Arial"/>
        </w:rPr>
        <w:t>TESTEMUNHAS</w:t>
      </w:r>
    </w:p>
    <w:sectPr w:rsidR="00574D84" w:rsidSect="00711D3F">
      <w:footerReference w:type="default" r:id="rId30"/>
      <w:pgSz w:w="11900" w:h="16836" w:code="9"/>
      <w:pgMar w:top="1418" w:right="1701" w:bottom="1418" w:left="1701" w:header="709" w:footer="709" w:gutter="0"/>
      <w:cols w:space="0" w:equalWidth="0">
        <w:col w:w="8763"/>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70A1AF11" w14:textId="77777777" w:rsidR="00175C1C" w:rsidRDefault="00175C1C" w:rsidP="00175C1C">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05C61A96" w14:textId="77777777" w:rsidR="00175C1C" w:rsidRDefault="00175C1C" w:rsidP="00175C1C">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1BF6A644" w14:textId="77777777" w:rsidR="00175C1C" w:rsidRDefault="00175C1C" w:rsidP="00175C1C">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605533E7" w14:textId="77777777" w:rsidR="00175C1C" w:rsidRDefault="00175C1C" w:rsidP="00175C1C">
      <w:pPr>
        <w:pStyle w:val="Textodecomentrio"/>
      </w:pPr>
      <w:r>
        <w:rPr>
          <w:b/>
          <w:bCs/>
          <w:i/>
          <w:iCs/>
          <w:color w:val="000000"/>
        </w:rPr>
        <w:t>3)</w:t>
      </w:r>
      <w:r>
        <w:rPr>
          <w:i/>
          <w:iCs/>
          <w:color w:val="000000"/>
        </w:rPr>
        <w:tab/>
      </w:r>
      <w:r>
        <w:rPr>
          <w:b/>
          <w:bCs/>
          <w:i/>
          <w:iCs/>
          <w:color w:val="00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3FB4FD69" w14:textId="77777777" w:rsidR="00175C1C" w:rsidRDefault="00175C1C" w:rsidP="00175C1C">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1D6A6C7B" w14:textId="77777777" w:rsidR="00175C1C" w:rsidRDefault="00175C1C" w:rsidP="00175C1C">
      <w:pPr>
        <w:pStyle w:val="Textodecomentrio"/>
      </w:pPr>
      <w:r>
        <w:rPr>
          <w:b/>
          <w:bCs/>
          <w:i/>
          <w:iCs/>
          <w:color w:val="000000"/>
        </w:rPr>
        <w:t>5)</w:t>
      </w:r>
      <w:r>
        <w:rPr>
          <w:i/>
          <w:iCs/>
          <w:color w:val="000000"/>
        </w:rPr>
        <w:tab/>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16D05B2A" w14:textId="77777777" w:rsidR="00175C1C" w:rsidRDefault="00175C1C" w:rsidP="00175C1C">
      <w:pPr>
        <w:pStyle w:val="Textodecomentrio"/>
      </w:pPr>
      <w:r>
        <w:rPr>
          <w:b/>
          <w:bCs/>
          <w:i/>
          <w:iCs/>
          <w:color w:val="000000"/>
        </w:rPr>
        <w:t>6)</w:t>
      </w:r>
      <w:r>
        <w:rPr>
          <w:i/>
          <w:iCs/>
          <w:color w:val="000000"/>
        </w:rPr>
        <w:tab/>
        <w:t>O registro das atualizações feitas (“Nota de Atualização”) em cada versão pode ser obtido na página principal dos modelos de licitações e contratos no sítio eletrônico da AGU. Quaisquer sugestões de alteração poderão ser encaminhadas ao e-mail: cgu.modeloscontratacao@agu.gov.br.</w:t>
      </w:r>
    </w:p>
    <w:p w14:paraId="524621BD" w14:textId="77777777" w:rsidR="00175C1C" w:rsidRDefault="00175C1C" w:rsidP="00175C1C">
      <w:pPr>
        <w:pStyle w:val="Textodecomentrio"/>
      </w:pPr>
      <w:r>
        <w:rPr>
          <w:b/>
          <w:bCs/>
          <w:i/>
          <w:iCs/>
          <w:color w:val="000000"/>
        </w:rPr>
        <w:t>7)</w:t>
      </w:r>
      <w:r>
        <w:rPr>
          <w:i/>
          <w:iCs/>
          <w:color w:val="000000"/>
        </w:rPr>
        <w:tab/>
        <w:t>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67893470" w14:textId="77777777" w:rsidR="00175C1C" w:rsidRDefault="00175C1C" w:rsidP="00175C1C">
      <w:pPr>
        <w:pStyle w:val="Textodecomentrio"/>
      </w:pPr>
      <w:r>
        <w:rPr>
          <w:rStyle w:val="Refdecomentrio"/>
        </w:rPr>
        <w:annotationRef/>
      </w:r>
    </w:p>
  </w:comment>
  <w:comment w:id="1" w:author="Autor" w:initials="A">
    <w:p w14:paraId="4DE62524" w14:textId="77777777" w:rsidR="00322A6D" w:rsidRDefault="00322A6D" w:rsidP="00322A6D">
      <w:pPr>
        <w:pStyle w:val="Textodecomentrio"/>
      </w:pPr>
      <w:r>
        <w:rPr>
          <w:rStyle w:val="Refdecomentrio"/>
        </w:rPr>
        <w:annotationRef/>
      </w:r>
      <w:r>
        <w:t>Nota Explicativa: O presente modelo considera as circunstâncias usuais de uma contratação de locação sem serviços agregados. O órgão contratante/locatário deve ajustar esta minuta para que atenda às suas necessidades específicas.</w:t>
      </w:r>
    </w:p>
  </w:comment>
  <w:comment w:id="5" w:author="Autor" w:initials="A">
    <w:p w14:paraId="4E2FA286" w14:textId="77777777" w:rsidR="00240E63" w:rsidRDefault="00D3760A" w:rsidP="00240E63">
      <w:pPr>
        <w:pStyle w:val="Textodecomentrio"/>
      </w:pPr>
      <w:r>
        <w:rPr>
          <w:rStyle w:val="Refdecomentrio"/>
        </w:rPr>
        <w:annotationRef/>
      </w:r>
      <w:r w:rsidR="00240E63">
        <w:rPr>
          <w:b/>
          <w:bCs/>
          <w:i/>
          <w:iCs/>
        </w:rPr>
        <w:t>Nota Explicativa:</w:t>
      </w:r>
      <w:r w:rsidR="00240E63">
        <w:t xml:space="preserve"> No caso de pessoa física, recomenda-se que a publicização ativa do CPF ocorra com anonimização, mediante ocultação de dígitos.</w:t>
      </w:r>
    </w:p>
  </w:comment>
  <w:comment w:id="4" w:author="Autor" w:initials="A">
    <w:p w14:paraId="77254D53" w14:textId="08516F9C" w:rsidR="00940FFC" w:rsidRDefault="00940FFC" w:rsidP="00940FFC">
      <w:pPr>
        <w:spacing w:line="234" w:lineRule="auto"/>
        <w:ind w:left="260" w:right="20"/>
        <w:jc w:val="both"/>
        <w:rPr>
          <w:rFonts w:ascii="Arial" w:eastAsia="Arial" w:hAnsi="Arial"/>
          <w:i/>
        </w:rPr>
      </w:pPr>
      <w:r>
        <w:rPr>
          <w:rStyle w:val="Refdecomentrio"/>
        </w:rPr>
        <w:annotationRef/>
      </w:r>
      <w:r>
        <w:rPr>
          <w:rFonts w:ascii="Arial" w:eastAsia="Arial" w:hAnsi="Arial"/>
          <w:b/>
          <w:i/>
          <w:u w:val="single"/>
        </w:rPr>
        <w:t>Nota explicativa</w:t>
      </w:r>
      <w:r>
        <w:rPr>
          <w:rFonts w:ascii="Arial" w:eastAsia="Arial" w:hAnsi="Arial"/>
          <w:b/>
          <w:i/>
        </w:rPr>
        <w:t xml:space="preserve">: </w:t>
      </w:r>
      <w:r>
        <w:rPr>
          <w:rFonts w:ascii="Arial" w:eastAsia="Arial" w:hAnsi="Arial"/>
          <w:i/>
        </w:rPr>
        <w:t>Sendo a locadora pessoa física, alterar os campos acima que, neste modelo,</w:t>
      </w:r>
      <w:r>
        <w:rPr>
          <w:rFonts w:ascii="Arial" w:eastAsia="Arial" w:hAnsi="Arial"/>
          <w:b/>
          <w:i/>
        </w:rPr>
        <w:t xml:space="preserve"> </w:t>
      </w:r>
      <w:r>
        <w:rPr>
          <w:rFonts w:ascii="Arial" w:eastAsia="Arial" w:hAnsi="Arial"/>
          <w:i/>
        </w:rPr>
        <w:t>tratam da contratação com pessoa jurídica.</w:t>
      </w:r>
    </w:p>
    <w:p w14:paraId="6D145AD1" w14:textId="77777777" w:rsidR="00940FFC" w:rsidRDefault="00940FFC">
      <w:pPr>
        <w:pStyle w:val="Textodecomentrio"/>
      </w:pPr>
    </w:p>
  </w:comment>
  <w:comment w:id="3" w:author="Autor" w:initials="A">
    <w:p w14:paraId="40ECF2E5" w14:textId="77777777" w:rsidR="007F0AD5" w:rsidRPr="007F0AD5" w:rsidRDefault="007F0AD5" w:rsidP="007F0AD5">
      <w:pPr>
        <w:pStyle w:val="Textodecomentrio"/>
        <w:rPr>
          <w:rFonts w:ascii="Ecofont_Spranq_eco_Sans" w:eastAsia="Times New Roman" w:hAnsi="Ecofont_Spranq_eco_Sans" w:cs="Tahoma"/>
        </w:rPr>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6" w:author="Autor" w:initials="A">
    <w:p w14:paraId="7257E4CD" w14:textId="77777777" w:rsidR="00175C1C" w:rsidRDefault="00175C1C">
      <w:pPr>
        <w:pStyle w:val="Textodecomentrio"/>
      </w:pPr>
      <w:r>
        <w:rPr>
          <w:rStyle w:val="Refdecomentrio"/>
        </w:rPr>
        <w:annotationRef/>
      </w:r>
      <w:r>
        <w:rPr>
          <w:b/>
        </w:rPr>
        <w:t xml:space="preserve">Nota Explicativa: </w:t>
      </w:r>
      <w:r>
        <w:t xml:space="preserve">Ajustar conforme seja o caso. </w:t>
      </w:r>
    </w:p>
  </w:comment>
  <w:comment w:id="8" w:author="Autor" w:initials="A">
    <w:p w14:paraId="30F17380" w14:textId="41E6B9B1" w:rsidR="00A11335" w:rsidRPr="00A11335" w:rsidRDefault="00A11335">
      <w:pPr>
        <w:pStyle w:val="Textodecomentrio"/>
      </w:pPr>
      <w:r>
        <w:rPr>
          <w:rStyle w:val="Refdecomentrio"/>
        </w:rPr>
        <w:annotationRef/>
      </w:r>
      <w:r>
        <w:rPr>
          <w:b/>
        </w:rPr>
        <w:t xml:space="preserve">Nota Explicativa: </w:t>
      </w:r>
      <w:r>
        <w:t xml:space="preserve">Enfatize-se que o imóvel locado deve atender ao </w:t>
      </w:r>
      <w:r w:rsidRPr="00A11335">
        <w:t xml:space="preserve">Manual de Padrão de Ocupação e Dimensionamento de Ambientes em Imóveis Institucionais da Administração Pública Federal direta, autárquica e fundacional, </w:t>
      </w:r>
      <w:r>
        <w:t>ou documento que o substitua, em conformidade com o disposto no art. 4º do Decreto nº 10.193, de 2019.</w:t>
      </w:r>
    </w:p>
  </w:comment>
  <w:comment w:id="15" w:author="Autor" w:initials="A">
    <w:p w14:paraId="39E8C60C" w14:textId="49C2468A" w:rsidR="006B70F3" w:rsidRPr="006B70F3" w:rsidRDefault="006B70F3">
      <w:pPr>
        <w:pStyle w:val="Textodecomentrio"/>
      </w:pPr>
      <w:r>
        <w:rPr>
          <w:rStyle w:val="Refdecomentrio"/>
        </w:rPr>
        <w:annotationRef/>
      </w:r>
      <w:r>
        <w:rPr>
          <w:b/>
        </w:rPr>
        <w:t xml:space="preserve">Nota Explicativa: </w:t>
      </w:r>
      <w:r w:rsidR="00175C1C">
        <w:t>Ajustar conforme seja o caso</w:t>
      </w:r>
    </w:p>
  </w:comment>
  <w:comment w:id="20" w:author="Autor" w:initials="A">
    <w:p w14:paraId="298048BE" w14:textId="77777777" w:rsidR="00A94792" w:rsidRDefault="00A94792">
      <w:pPr>
        <w:pStyle w:val="Textodecomentrio"/>
      </w:pPr>
      <w:r w:rsidRPr="00A94792">
        <w:rPr>
          <w:rStyle w:val="Refdecomentrio"/>
          <w:b/>
        </w:rPr>
        <w:annotationRef/>
      </w:r>
      <w:r w:rsidRPr="00A94792">
        <w:rPr>
          <w:b/>
        </w:rPr>
        <w:t>Nota Explicativa</w:t>
      </w:r>
      <w:r w:rsidRPr="00A94792">
        <w:t>: É pouco us</w:t>
      </w:r>
      <w:r w:rsidR="00361491">
        <w:t xml:space="preserve">ual que locações simples, sem serviços acessórios </w:t>
      </w:r>
      <w:r w:rsidRPr="00A94792">
        <w:t>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de qualquer um dos modelos de minuta contratual de serviços.</w:t>
      </w:r>
    </w:p>
  </w:comment>
  <w:comment w:id="21" w:author="Autor" w:initials="A">
    <w:p w14:paraId="39736728" w14:textId="77777777" w:rsidR="00330CEC" w:rsidRDefault="00330CEC" w:rsidP="00330CEC">
      <w:pPr>
        <w:spacing w:line="235" w:lineRule="auto"/>
        <w:ind w:left="260"/>
        <w:jc w:val="both"/>
        <w:rPr>
          <w:rFonts w:ascii="Arial" w:eastAsia="Arial" w:hAnsi="Arial"/>
          <w:i/>
        </w:rPr>
      </w:pPr>
      <w:r>
        <w:rPr>
          <w:rStyle w:val="Refdecomentrio"/>
        </w:rPr>
        <w:annotationRef/>
      </w:r>
      <w:r>
        <w:rPr>
          <w:rFonts w:ascii="Arial" w:eastAsia="Arial" w:hAnsi="Arial"/>
          <w:b/>
          <w:i/>
          <w:u w:val="single"/>
        </w:rPr>
        <w:t>Nota explicativa</w:t>
      </w:r>
      <w:r>
        <w:rPr>
          <w:rFonts w:ascii="Arial" w:eastAsia="Arial" w:hAnsi="Arial"/>
          <w:b/>
          <w:i/>
        </w:rPr>
        <w:t xml:space="preserve">: </w:t>
      </w:r>
      <w:r>
        <w:rPr>
          <w:rFonts w:ascii="Arial" w:eastAsia="Arial" w:hAnsi="Arial"/>
          <w:i/>
        </w:rPr>
        <w:t xml:space="preserve">As cláusulas </w:t>
      </w:r>
      <w:r w:rsidR="00FD530B">
        <w:rPr>
          <w:rFonts w:ascii="Arial" w:eastAsia="Arial" w:hAnsi="Arial"/>
          <w:i/>
        </w:rPr>
        <w:t>abaixo</w:t>
      </w:r>
      <w:r>
        <w:rPr>
          <w:rFonts w:ascii="Arial" w:eastAsia="Arial" w:hAnsi="Arial"/>
          <w:i/>
        </w:rPr>
        <w:t xml:space="preserve"> são as mínimas necessárias, conforme artigo 22 da Lei n°</w:t>
      </w:r>
      <w:r>
        <w:rPr>
          <w:rFonts w:ascii="Arial" w:eastAsia="Arial" w:hAnsi="Arial"/>
          <w:b/>
          <w:i/>
        </w:rPr>
        <w:t xml:space="preserve"> </w:t>
      </w:r>
      <w:r>
        <w:rPr>
          <w:rFonts w:ascii="Arial" w:eastAsia="Arial" w:hAnsi="Arial"/>
          <w:i/>
        </w:rPr>
        <w:t>8.245, de 1991. As necessidades do órgão ou entidade pública, peculiaridades da locação e características do imóvel podem demandar outras obrigações a cargo das partes.</w:t>
      </w:r>
    </w:p>
    <w:p w14:paraId="1B4943F9" w14:textId="77777777" w:rsidR="00330CEC" w:rsidRDefault="00330CEC" w:rsidP="00330CEC">
      <w:pPr>
        <w:spacing w:line="133" w:lineRule="exact"/>
        <w:rPr>
          <w:rFonts w:ascii="Times New Roman" w:eastAsia="Times New Roman" w:hAnsi="Times New Roman"/>
        </w:rPr>
      </w:pPr>
    </w:p>
    <w:p w14:paraId="64C16426" w14:textId="77777777" w:rsidR="00330CEC" w:rsidRDefault="00330CEC" w:rsidP="00330CEC">
      <w:pPr>
        <w:spacing w:line="236" w:lineRule="auto"/>
        <w:ind w:left="260" w:right="20"/>
        <w:jc w:val="both"/>
        <w:rPr>
          <w:rFonts w:ascii="Arial" w:eastAsia="Arial" w:hAnsi="Arial"/>
          <w:i/>
        </w:rPr>
      </w:pPr>
      <w:r>
        <w:rPr>
          <w:rFonts w:ascii="Arial" w:eastAsia="Arial" w:hAnsi="Arial"/>
          <w:i/>
        </w:rPr>
        <w:t>Os subitens que fazem referência a condomínio só se aplicam quando o imóvel locado pertencer a edifício dividido em unidades autônomas.</w:t>
      </w:r>
    </w:p>
    <w:p w14:paraId="6A2BE496" w14:textId="77777777" w:rsidR="00330CEC" w:rsidRDefault="00330CEC">
      <w:pPr>
        <w:pStyle w:val="Textodecomentrio"/>
      </w:pPr>
    </w:p>
  </w:comment>
  <w:comment w:id="23" w:author="Autor" w:initials="A">
    <w:p w14:paraId="30ED4614" w14:textId="4F76695C" w:rsidR="00330CEC" w:rsidRDefault="00330CEC" w:rsidP="00330CEC">
      <w:pPr>
        <w:spacing w:line="237" w:lineRule="auto"/>
        <w:ind w:left="260" w:right="20"/>
        <w:jc w:val="both"/>
        <w:rPr>
          <w:rFonts w:ascii="Arial" w:eastAsia="Arial" w:hAnsi="Arial"/>
          <w:i/>
        </w:rPr>
      </w:pPr>
      <w:r>
        <w:rPr>
          <w:rStyle w:val="Refdecomentrio"/>
        </w:rPr>
        <w:annotationRef/>
      </w:r>
      <w:r>
        <w:rPr>
          <w:rFonts w:ascii="Arial" w:eastAsia="Arial" w:hAnsi="Arial"/>
          <w:b/>
          <w:i/>
          <w:u w:val="single"/>
        </w:rPr>
        <w:t>Nota explicativa</w:t>
      </w:r>
      <w:r>
        <w:rPr>
          <w:rFonts w:ascii="Arial" w:eastAsia="Arial" w:hAnsi="Arial"/>
          <w:b/>
          <w:i/>
        </w:rPr>
        <w:t xml:space="preserve">: </w:t>
      </w:r>
      <w:r>
        <w:rPr>
          <w:rFonts w:ascii="Arial" w:eastAsia="Arial" w:hAnsi="Arial"/>
          <w:i/>
        </w:rPr>
        <w:t>Lembramos que, embora seja praxe no mercado a atribuição da responsabilidade</w:t>
      </w:r>
      <w:r>
        <w:rPr>
          <w:rFonts w:ascii="Arial" w:eastAsia="Arial" w:hAnsi="Arial"/>
          <w:b/>
          <w:i/>
        </w:rPr>
        <w:t xml:space="preserve"> </w:t>
      </w:r>
      <w:r>
        <w:rPr>
          <w:rFonts w:ascii="Arial" w:eastAsia="Arial" w:hAnsi="Arial"/>
          <w:i/>
        </w:rPr>
        <w:t>pelo pagamento do IPTU ao locatário, a legislação não estabelece tal obrigação. Ao contrário, a atribuição compete, em princípio ao locador, salvo disposição contratual em contrário (artigo 22, VIII, da Lei n° 8.245, de 1991).</w:t>
      </w:r>
    </w:p>
    <w:p w14:paraId="19A64336" w14:textId="77777777" w:rsidR="00330CEC" w:rsidRDefault="00330CEC" w:rsidP="00330CEC">
      <w:pPr>
        <w:spacing w:line="131" w:lineRule="exact"/>
        <w:rPr>
          <w:rFonts w:ascii="Times New Roman" w:eastAsia="Times New Roman" w:hAnsi="Times New Roman"/>
        </w:rPr>
      </w:pPr>
    </w:p>
    <w:p w14:paraId="1A6D2F35" w14:textId="77777777" w:rsidR="00330CEC" w:rsidRDefault="00330CEC" w:rsidP="00330CEC">
      <w:pPr>
        <w:spacing w:line="234" w:lineRule="auto"/>
        <w:ind w:left="260"/>
        <w:jc w:val="both"/>
        <w:rPr>
          <w:rFonts w:ascii="Arial" w:eastAsia="Arial" w:hAnsi="Arial"/>
          <w:i/>
        </w:rPr>
      </w:pPr>
      <w:r>
        <w:rPr>
          <w:rFonts w:ascii="Arial" w:eastAsia="Arial" w:hAnsi="Arial"/>
          <w:i/>
        </w:rPr>
        <w:t>Assim, recomendamos que haja negociação de tal cláusula entre as partes, lembrando sempre do princípio da prevalência do interesse público.</w:t>
      </w:r>
    </w:p>
    <w:p w14:paraId="69B8CDC2" w14:textId="77777777" w:rsidR="00330CEC" w:rsidRDefault="00330CEC" w:rsidP="00330CEC">
      <w:pPr>
        <w:spacing w:line="132" w:lineRule="exact"/>
        <w:rPr>
          <w:rFonts w:ascii="Times New Roman" w:eastAsia="Times New Roman" w:hAnsi="Times New Roman"/>
        </w:rPr>
      </w:pPr>
    </w:p>
    <w:p w14:paraId="71BA6C95" w14:textId="77777777" w:rsidR="00330CEC" w:rsidRDefault="00330CEC" w:rsidP="00330CEC">
      <w:pPr>
        <w:spacing w:line="235" w:lineRule="auto"/>
        <w:ind w:left="260" w:right="20"/>
        <w:jc w:val="both"/>
        <w:rPr>
          <w:rFonts w:ascii="Arial" w:eastAsia="Arial" w:hAnsi="Arial"/>
          <w:i/>
        </w:rPr>
      </w:pPr>
      <w:r>
        <w:rPr>
          <w:rFonts w:ascii="Arial" w:eastAsia="Arial" w:hAnsi="Arial"/>
          <w:i/>
        </w:rPr>
        <w:t>Se a Locatária ficar responsável pelo pagamento do IPTU, convém que se utilize o sistema de reembolso, de modo que esta não arque com eventuais atrasos no pagamento. Nesse caso, a cláusula a ser empregada é:</w:t>
      </w:r>
    </w:p>
    <w:p w14:paraId="17E4798E" w14:textId="77777777" w:rsidR="00330CEC" w:rsidRDefault="00330CEC" w:rsidP="00330CEC">
      <w:pPr>
        <w:spacing w:line="133" w:lineRule="exact"/>
        <w:rPr>
          <w:rFonts w:ascii="Times New Roman" w:eastAsia="Times New Roman" w:hAnsi="Times New Roman"/>
        </w:rPr>
      </w:pPr>
    </w:p>
    <w:p w14:paraId="331805F1" w14:textId="77777777" w:rsidR="00330CEC" w:rsidRDefault="00330CEC" w:rsidP="00330CEC">
      <w:pPr>
        <w:spacing w:line="237" w:lineRule="auto"/>
        <w:ind w:left="260" w:right="20"/>
        <w:jc w:val="both"/>
        <w:rPr>
          <w:rFonts w:ascii="Arial" w:eastAsia="Arial" w:hAnsi="Arial"/>
          <w:i/>
        </w:rPr>
      </w:pPr>
      <w:r>
        <w:rPr>
          <w:rFonts w:ascii="Arial" w:eastAsia="Arial" w:hAnsi="Arial"/>
          <w:i/>
        </w:rPr>
        <w:t>3.1.10 Pagar, ainda, a LOCATÁRIA juntamente com o recibo do aluguel aos LOCADORES, pelo sistema de reembolso, mediante apresentação de recibo ou comprovantes devidos, as despesas correspondentes ao IPTU, relativo à área locada, excluídas as multas e juros de mora devidos por atraso no pagamento.</w:t>
      </w:r>
    </w:p>
    <w:p w14:paraId="3BA8C1B9" w14:textId="77777777" w:rsidR="00330CEC" w:rsidRDefault="00330CEC" w:rsidP="00330CEC">
      <w:pPr>
        <w:spacing w:line="200" w:lineRule="exact"/>
        <w:rPr>
          <w:rFonts w:ascii="Times New Roman" w:eastAsia="Times New Roman" w:hAnsi="Times New Roman"/>
        </w:rPr>
      </w:pPr>
    </w:p>
    <w:p w14:paraId="541CA182" w14:textId="77777777" w:rsidR="00330CEC" w:rsidRDefault="00330CEC" w:rsidP="00330CEC">
      <w:pPr>
        <w:spacing w:line="281" w:lineRule="exact"/>
        <w:rPr>
          <w:rFonts w:ascii="Times New Roman" w:eastAsia="Times New Roman" w:hAnsi="Times New Roman"/>
        </w:rPr>
      </w:pPr>
    </w:p>
    <w:p w14:paraId="696CE71E" w14:textId="77777777" w:rsidR="00330CEC" w:rsidRDefault="00330CEC" w:rsidP="00330CEC">
      <w:pPr>
        <w:spacing w:line="237" w:lineRule="auto"/>
        <w:ind w:left="260" w:right="20"/>
        <w:jc w:val="both"/>
        <w:rPr>
          <w:rFonts w:ascii="Arial" w:eastAsia="Arial" w:hAnsi="Arial"/>
          <w:i/>
        </w:rPr>
      </w:pPr>
      <w:r>
        <w:rPr>
          <w:rFonts w:ascii="Arial" w:eastAsia="Arial" w:hAnsi="Arial"/>
          <w:b/>
          <w:i/>
        </w:rPr>
        <w:t xml:space="preserve">Nota Explicativa 2: </w:t>
      </w:r>
      <w:r>
        <w:rPr>
          <w:rFonts w:ascii="Arial" w:eastAsia="Arial" w:hAnsi="Arial"/>
          <w:i/>
        </w:rPr>
        <w:t>Atentar que a Contribuição de Iluminação Pública costumeiramente é paga junto</w:t>
      </w:r>
      <w:r>
        <w:rPr>
          <w:rFonts w:ascii="Arial" w:eastAsia="Arial" w:hAnsi="Arial"/>
          <w:b/>
          <w:i/>
        </w:rPr>
        <w:t xml:space="preserve"> </w:t>
      </w:r>
      <w:r>
        <w:rPr>
          <w:rFonts w:ascii="Arial" w:eastAsia="Arial" w:hAnsi="Arial"/>
          <w:i/>
        </w:rPr>
        <w:t>com a conta de energia elétrica, devendo, no caso de pagamento conjunto de ambos os valores, a LOCATÁRIA obter os devidos ressarcimentos, se for o caso.</w:t>
      </w:r>
    </w:p>
    <w:p w14:paraId="11EB6383" w14:textId="77777777" w:rsidR="00330CEC" w:rsidRDefault="00330CEC">
      <w:pPr>
        <w:pStyle w:val="Textodecomentrio"/>
      </w:pPr>
    </w:p>
  </w:comment>
  <w:comment w:id="24" w:author="Autor" w:initials="A">
    <w:p w14:paraId="0E554480" w14:textId="77777777" w:rsidR="00330CEC" w:rsidRDefault="00330CEC" w:rsidP="00330CEC">
      <w:pPr>
        <w:spacing w:line="233" w:lineRule="auto"/>
        <w:ind w:left="260" w:right="20"/>
        <w:rPr>
          <w:rFonts w:ascii="Arial" w:eastAsia="Arial" w:hAnsi="Arial"/>
          <w:i/>
        </w:rPr>
      </w:pPr>
      <w:r>
        <w:rPr>
          <w:rStyle w:val="Refdecomentrio"/>
        </w:rPr>
        <w:annotationRef/>
      </w:r>
      <w:r>
        <w:rPr>
          <w:rFonts w:ascii="Arial" w:eastAsia="Arial" w:hAnsi="Arial"/>
          <w:b/>
          <w:i/>
          <w:u w:val="single"/>
        </w:rPr>
        <w:t>Nota explicativa</w:t>
      </w:r>
      <w:r>
        <w:rPr>
          <w:rFonts w:ascii="Arial" w:eastAsia="Arial" w:hAnsi="Arial"/>
          <w:b/>
          <w:i/>
        </w:rPr>
        <w:t xml:space="preserve">: </w:t>
      </w:r>
      <w:r>
        <w:rPr>
          <w:rFonts w:ascii="Arial" w:eastAsia="Arial" w:hAnsi="Arial"/>
          <w:i/>
        </w:rPr>
        <w:t>O conteúdo do subitem deve ser adaptado de acordo com as características</w:t>
      </w:r>
      <w:r>
        <w:rPr>
          <w:rFonts w:ascii="Arial" w:eastAsia="Arial" w:hAnsi="Arial"/>
          <w:b/>
          <w:i/>
        </w:rPr>
        <w:t xml:space="preserve"> </w:t>
      </w:r>
      <w:r>
        <w:rPr>
          <w:rFonts w:ascii="Arial" w:eastAsia="Arial" w:hAnsi="Arial"/>
          <w:i/>
        </w:rPr>
        <w:t>específicas do imóvel locado.</w:t>
      </w:r>
    </w:p>
    <w:p w14:paraId="7831A6E8" w14:textId="77777777" w:rsidR="00330CEC" w:rsidRDefault="00330CEC" w:rsidP="00330CEC">
      <w:pPr>
        <w:spacing w:line="124" w:lineRule="exact"/>
        <w:rPr>
          <w:rFonts w:ascii="Times New Roman" w:eastAsia="Times New Roman" w:hAnsi="Times New Roman"/>
        </w:rPr>
      </w:pPr>
    </w:p>
    <w:p w14:paraId="23DD0C44" w14:textId="77777777" w:rsidR="00330CEC" w:rsidRDefault="00330CEC" w:rsidP="00330CEC">
      <w:pPr>
        <w:spacing w:line="0" w:lineRule="atLeast"/>
        <w:ind w:left="260"/>
        <w:rPr>
          <w:rFonts w:ascii="Arial" w:eastAsia="Arial" w:hAnsi="Arial"/>
          <w:i/>
        </w:rPr>
      </w:pPr>
      <w:r>
        <w:rPr>
          <w:rFonts w:ascii="Arial" w:eastAsia="Arial" w:hAnsi="Arial"/>
          <w:i/>
        </w:rPr>
        <w:t>É importante exigir laudo atestando o funcionamento dos equipamentos.</w:t>
      </w:r>
    </w:p>
    <w:p w14:paraId="722C5B73" w14:textId="77777777" w:rsidR="00330CEC" w:rsidRDefault="00330CEC">
      <w:pPr>
        <w:pStyle w:val="Textodecomentrio"/>
      </w:pPr>
    </w:p>
  </w:comment>
  <w:comment w:id="25" w:author="Autor" w:initials="A">
    <w:p w14:paraId="2ABD474F" w14:textId="77777777" w:rsidR="00330CEC" w:rsidRDefault="00330CEC" w:rsidP="00330CEC">
      <w:pPr>
        <w:spacing w:line="233" w:lineRule="auto"/>
        <w:ind w:left="260" w:right="20"/>
        <w:rPr>
          <w:rFonts w:ascii="Arial" w:eastAsia="Arial" w:hAnsi="Arial"/>
          <w:i/>
        </w:rPr>
      </w:pPr>
      <w:r>
        <w:rPr>
          <w:rStyle w:val="Refdecomentrio"/>
        </w:rPr>
        <w:annotationRef/>
      </w:r>
      <w:r>
        <w:rPr>
          <w:rFonts w:ascii="Arial" w:eastAsia="Arial" w:hAnsi="Arial"/>
          <w:b/>
          <w:i/>
          <w:u w:val="single"/>
        </w:rPr>
        <w:t>Nota explicativa</w:t>
      </w:r>
      <w:r>
        <w:rPr>
          <w:rFonts w:ascii="Arial" w:eastAsia="Arial" w:hAnsi="Arial"/>
          <w:b/>
          <w:i/>
        </w:rPr>
        <w:t xml:space="preserve">: </w:t>
      </w:r>
      <w:r>
        <w:rPr>
          <w:rFonts w:ascii="Arial" w:eastAsia="Arial" w:hAnsi="Arial"/>
          <w:i/>
        </w:rPr>
        <w:t>Trata-se de cláusula a ser negociada, conforme interesse da Administração</w:t>
      </w:r>
      <w:r>
        <w:rPr>
          <w:rFonts w:ascii="Arial" w:eastAsia="Arial" w:hAnsi="Arial"/>
          <w:b/>
          <w:i/>
        </w:rPr>
        <w:t xml:space="preserve"> </w:t>
      </w:r>
      <w:r>
        <w:rPr>
          <w:rFonts w:ascii="Arial" w:eastAsia="Arial" w:hAnsi="Arial"/>
          <w:i/>
        </w:rPr>
        <w:t>Pública. A tendência atual é colocar tais encargos sob responsabilidade da Locadora.</w:t>
      </w:r>
    </w:p>
    <w:p w14:paraId="3A657758" w14:textId="77777777" w:rsidR="00330CEC" w:rsidRDefault="00330CEC" w:rsidP="00330CEC">
      <w:pPr>
        <w:spacing w:line="233" w:lineRule="auto"/>
        <w:ind w:left="260" w:right="20"/>
        <w:rPr>
          <w:rFonts w:ascii="Arial" w:eastAsia="Arial" w:hAnsi="Arial"/>
          <w:i/>
        </w:rPr>
      </w:pPr>
    </w:p>
    <w:p w14:paraId="61A0360C" w14:textId="77777777" w:rsidR="00330CEC" w:rsidRDefault="00330CEC" w:rsidP="00330CEC">
      <w:pPr>
        <w:spacing w:line="233" w:lineRule="auto"/>
        <w:ind w:left="260" w:right="20"/>
        <w:rPr>
          <w:rFonts w:ascii="Arial" w:eastAsia="Arial" w:hAnsi="Arial"/>
          <w:i/>
        </w:rPr>
      </w:pPr>
      <w:r w:rsidRPr="00330CEC">
        <w:rPr>
          <w:rFonts w:ascii="Arial" w:eastAsia="Arial" w:hAnsi="Arial"/>
          <w:b/>
          <w:i/>
        </w:rPr>
        <w:t>Nota explicativa 2:</w:t>
      </w:r>
      <w:r w:rsidRPr="00330CEC">
        <w:rPr>
          <w:rFonts w:ascii="Arial" w:eastAsia="Arial" w:hAnsi="Arial"/>
          <w:i/>
        </w:rPr>
        <w:t xml:space="preserve"> em caso de condomínio, também é possível negociar cláusula com prazo para o locador solucionar o problema, pois cabe a ele entregar o imóvel em perfeito estado de uso. Na prática, ele pode pagar e depois cobrar em regresso do condomínio.</w:t>
      </w:r>
    </w:p>
    <w:p w14:paraId="5A464459" w14:textId="77777777" w:rsidR="00330CEC" w:rsidRDefault="00330CEC">
      <w:pPr>
        <w:pStyle w:val="Textodecomentrio"/>
      </w:pPr>
    </w:p>
  </w:comment>
  <w:comment w:id="26" w:author="Autor" w:initials="A">
    <w:p w14:paraId="54B8E9F1" w14:textId="77777777" w:rsidR="004317FB" w:rsidRDefault="004317FB" w:rsidP="004317FB">
      <w:pPr>
        <w:spacing w:line="233" w:lineRule="auto"/>
        <w:ind w:left="260" w:right="20"/>
        <w:rPr>
          <w:rFonts w:ascii="Arial" w:eastAsia="Arial" w:hAnsi="Arial"/>
          <w:i/>
        </w:rPr>
      </w:pPr>
      <w:r>
        <w:rPr>
          <w:rStyle w:val="Refdecomentrio"/>
        </w:rPr>
        <w:annotationRef/>
      </w:r>
      <w:r>
        <w:rPr>
          <w:rFonts w:ascii="Arial" w:eastAsia="Arial" w:hAnsi="Arial"/>
          <w:b/>
          <w:i/>
          <w:u w:val="single"/>
        </w:rPr>
        <w:t>Nota explicativa</w:t>
      </w:r>
      <w:r>
        <w:rPr>
          <w:rFonts w:ascii="Arial" w:eastAsia="Arial" w:hAnsi="Arial"/>
          <w:b/>
          <w:i/>
        </w:rPr>
        <w:t xml:space="preserve">: </w:t>
      </w:r>
      <w:r>
        <w:rPr>
          <w:rFonts w:ascii="Arial" w:eastAsia="Arial" w:hAnsi="Arial"/>
          <w:i/>
        </w:rPr>
        <w:t>O conteúdo do subitem deve ser adaptado de acordo com as características</w:t>
      </w:r>
      <w:r>
        <w:rPr>
          <w:rFonts w:ascii="Arial" w:eastAsia="Arial" w:hAnsi="Arial"/>
          <w:b/>
          <w:i/>
        </w:rPr>
        <w:t xml:space="preserve"> </w:t>
      </w:r>
      <w:r>
        <w:rPr>
          <w:rFonts w:ascii="Arial" w:eastAsia="Arial" w:hAnsi="Arial"/>
          <w:i/>
        </w:rPr>
        <w:t>específicas do imóvel locado.</w:t>
      </w:r>
    </w:p>
    <w:p w14:paraId="54F393B2" w14:textId="77777777" w:rsidR="004317FB" w:rsidRDefault="004317FB" w:rsidP="004317FB">
      <w:pPr>
        <w:spacing w:line="124" w:lineRule="exact"/>
        <w:rPr>
          <w:rFonts w:ascii="Times New Roman" w:eastAsia="Times New Roman" w:hAnsi="Times New Roman"/>
        </w:rPr>
      </w:pPr>
    </w:p>
    <w:p w14:paraId="1F760901" w14:textId="77777777" w:rsidR="004317FB" w:rsidRDefault="004317FB" w:rsidP="004317FB">
      <w:pPr>
        <w:pStyle w:val="Textodecomentrio"/>
      </w:pPr>
      <w:r>
        <w:rPr>
          <w:rFonts w:ascii="Arial" w:eastAsia="Arial" w:hAnsi="Arial"/>
          <w:i/>
        </w:rPr>
        <w:t>É importante exigir laudo atestando o funcionamento dos equipamentos.</w:t>
      </w:r>
    </w:p>
  </w:comment>
  <w:comment w:id="28" w:author="Autor" w:initials="A">
    <w:p w14:paraId="0E443013" w14:textId="77777777" w:rsidR="004317FB" w:rsidRDefault="004317FB" w:rsidP="004317FB">
      <w:pPr>
        <w:spacing w:line="235" w:lineRule="auto"/>
        <w:ind w:left="260" w:right="20"/>
        <w:jc w:val="both"/>
        <w:rPr>
          <w:rFonts w:ascii="Arial" w:eastAsia="Arial" w:hAnsi="Arial"/>
          <w:i/>
        </w:rPr>
      </w:pPr>
      <w:r>
        <w:rPr>
          <w:rStyle w:val="Refdecomentrio"/>
        </w:rPr>
        <w:annotationRef/>
      </w:r>
      <w:r>
        <w:rPr>
          <w:rFonts w:ascii="Arial" w:eastAsia="Arial" w:hAnsi="Arial"/>
          <w:b/>
          <w:i/>
          <w:u w:val="single"/>
        </w:rPr>
        <w:t>Nota explicativa</w:t>
      </w:r>
      <w:r>
        <w:rPr>
          <w:rFonts w:ascii="Arial" w:eastAsia="Arial" w:hAnsi="Arial"/>
          <w:b/>
          <w:i/>
        </w:rPr>
        <w:t xml:space="preserve">: </w:t>
      </w:r>
      <w:r>
        <w:rPr>
          <w:rFonts w:ascii="Arial" w:eastAsia="Arial" w:hAnsi="Arial"/>
          <w:i/>
        </w:rPr>
        <w:t>As cláusulas são as mínimas necessárias, conforme artigo 23 da Lei n°</w:t>
      </w:r>
      <w:r>
        <w:rPr>
          <w:rFonts w:ascii="Arial" w:eastAsia="Arial" w:hAnsi="Arial"/>
          <w:b/>
          <w:i/>
        </w:rPr>
        <w:t xml:space="preserve"> </w:t>
      </w:r>
      <w:r>
        <w:rPr>
          <w:rFonts w:ascii="Arial" w:eastAsia="Arial" w:hAnsi="Arial"/>
          <w:i/>
        </w:rPr>
        <w:t>8.245, de 1991. As necessidades do órgão ou entidade pública, peculiaridades da locação e características do imóvel podem demandar outras obrigações a cargo das partes.</w:t>
      </w:r>
    </w:p>
    <w:p w14:paraId="68F51208" w14:textId="77777777" w:rsidR="004317FB" w:rsidRDefault="004317FB" w:rsidP="004317FB">
      <w:pPr>
        <w:spacing w:line="133" w:lineRule="exact"/>
        <w:rPr>
          <w:rFonts w:ascii="Times New Roman" w:eastAsia="Times New Roman" w:hAnsi="Times New Roman"/>
        </w:rPr>
      </w:pPr>
    </w:p>
    <w:p w14:paraId="1CC1A18A" w14:textId="77777777" w:rsidR="004317FB" w:rsidRDefault="004317FB" w:rsidP="004317FB">
      <w:pPr>
        <w:pStyle w:val="Textodecomentrio"/>
      </w:pPr>
      <w:r>
        <w:rPr>
          <w:rFonts w:ascii="Arial" w:eastAsia="Arial" w:hAnsi="Arial"/>
          <w:i/>
        </w:rPr>
        <w:t>Os subitens que fazem referência a condomínio só se aplicam quando o imóvel locado pertencer a edifício dividido em unidades autônomas.</w:t>
      </w:r>
    </w:p>
  </w:comment>
  <w:comment w:id="30" w:author="Autor" w:initials="A">
    <w:p w14:paraId="4B5EDC6F" w14:textId="77777777" w:rsidR="00330CEC" w:rsidRDefault="00330CEC">
      <w:pPr>
        <w:pStyle w:val="Textodecomentrio"/>
      </w:pPr>
      <w:r>
        <w:rPr>
          <w:rStyle w:val="Refdecomentrio"/>
        </w:rPr>
        <w:annotationRef/>
      </w:r>
      <w:r>
        <w:rPr>
          <w:rFonts w:ascii="Arial" w:eastAsia="Arial" w:hAnsi="Arial"/>
          <w:b/>
          <w:i/>
        </w:rPr>
        <w:t xml:space="preserve">Nota Explicativa: </w:t>
      </w:r>
      <w:r>
        <w:rPr>
          <w:rFonts w:ascii="Arial" w:eastAsia="Arial" w:hAnsi="Arial"/>
          <w:i/>
        </w:rPr>
        <w:t>Atentar que caso se trate de benfeitoria útil, ela deve ser previamente</w:t>
      </w:r>
      <w:r>
        <w:rPr>
          <w:rFonts w:ascii="Arial" w:eastAsia="Arial" w:hAnsi="Arial"/>
          <w:b/>
          <w:i/>
        </w:rPr>
        <w:t xml:space="preserve"> </w:t>
      </w:r>
      <w:r>
        <w:rPr>
          <w:rFonts w:ascii="Arial" w:eastAsia="Arial" w:hAnsi="Arial"/>
          <w:i/>
        </w:rPr>
        <w:t>aprovada, para fins de indenização. Nessa situação, se a administração fizer a modificação sem autorização, ela não poderá ser ressarcida por isso, razão pela qual se recomenda sempre solicitar a autorização.</w:t>
      </w:r>
    </w:p>
  </w:comment>
  <w:comment w:id="31" w:author="Autor" w:initials="A">
    <w:p w14:paraId="113B7C19" w14:textId="5D9D386A" w:rsidR="00330CEC" w:rsidRDefault="00330CEC">
      <w:pPr>
        <w:pStyle w:val="Textodecomentrio"/>
      </w:pPr>
      <w:r>
        <w:rPr>
          <w:rStyle w:val="Refdecomentrio"/>
        </w:rPr>
        <w:annotationRef/>
      </w:r>
      <w:r w:rsidRPr="00330CEC">
        <w:rPr>
          <w:b/>
        </w:rPr>
        <w:t>Nota explicativa:</w:t>
      </w:r>
      <w:r w:rsidRPr="00330CEC">
        <w:t xml:space="preserve"> </w:t>
      </w:r>
      <w:r w:rsidR="00413943">
        <w:t>Recomenda-se v</w:t>
      </w:r>
      <w:r w:rsidRPr="00330CEC">
        <w:t>erificar se as obrigações constantes neste subitem não ficaram sob responsabilidade da LOCADORA.</w:t>
      </w:r>
    </w:p>
  </w:comment>
  <w:comment w:id="32" w:author="Autor" w:initials="A">
    <w:p w14:paraId="32148288" w14:textId="77777777" w:rsidR="00330CEC" w:rsidRDefault="00330CEC" w:rsidP="00330CEC">
      <w:pPr>
        <w:spacing w:line="237" w:lineRule="auto"/>
        <w:ind w:left="1400" w:right="20"/>
        <w:jc w:val="both"/>
        <w:rPr>
          <w:rFonts w:ascii="Arial" w:eastAsia="Arial" w:hAnsi="Arial"/>
          <w:i/>
        </w:rPr>
      </w:pPr>
      <w:r>
        <w:rPr>
          <w:rStyle w:val="Refdecomentrio"/>
        </w:rPr>
        <w:annotationRef/>
      </w:r>
      <w:r>
        <w:rPr>
          <w:rFonts w:ascii="Arial" w:eastAsia="Arial" w:hAnsi="Arial"/>
          <w:b/>
          <w:i/>
        </w:rPr>
        <w:t xml:space="preserve">Nota Explicativa: </w:t>
      </w:r>
      <w:r>
        <w:rPr>
          <w:rFonts w:ascii="Arial" w:eastAsia="Arial" w:hAnsi="Arial"/>
          <w:i/>
        </w:rPr>
        <w:t>Se o contrato tiver como obrigação da Locadora o pagamento da</w:t>
      </w:r>
      <w:r>
        <w:rPr>
          <w:rFonts w:ascii="Arial" w:eastAsia="Arial" w:hAnsi="Arial"/>
          <w:b/>
          <w:i/>
        </w:rPr>
        <w:t xml:space="preserve"> </w:t>
      </w:r>
      <w:r>
        <w:rPr>
          <w:rFonts w:ascii="Arial" w:eastAsia="Arial" w:hAnsi="Arial"/>
          <w:i/>
        </w:rPr>
        <w:t>Contribuição de Iluminação Pública, atentar que ela costumeiramente é paga junto com a conta de energia elétrica, devendo, no caso de pagamento conjunto de ambos os valores, a LOCATÁRIA obter os devidos ressarcimentos.</w:t>
      </w:r>
    </w:p>
    <w:p w14:paraId="57E05EC4" w14:textId="77777777" w:rsidR="00330CEC" w:rsidRDefault="00330CEC">
      <w:pPr>
        <w:pStyle w:val="Textodecomentrio"/>
      </w:pPr>
    </w:p>
  </w:comment>
  <w:comment w:id="34" w:author="Autor" w:initials="A">
    <w:p w14:paraId="55A06A5B" w14:textId="77777777" w:rsidR="00330CEC" w:rsidRDefault="00330CEC" w:rsidP="00330CEC">
      <w:pPr>
        <w:spacing w:line="237" w:lineRule="auto"/>
        <w:ind w:left="260" w:right="20"/>
        <w:jc w:val="both"/>
        <w:rPr>
          <w:rFonts w:ascii="Arial" w:eastAsia="Arial" w:hAnsi="Arial"/>
          <w:i/>
        </w:rPr>
      </w:pPr>
      <w:r>
        <w:rPr>
          <w:rStyle w:val="Refdecomentrio"/>
        </w:rPr>
        <w:annotationRef/>
      </w:r>
      <w:r>
        <w:rPr>
          <w:rFonts w:ascii="Arial" w:eastAsia="Arial" w:hAnsi="Arial"/>
          <w:b/>
          <w:i/>
          <w:u w:val="single"/>
        </w:rPr>
        <w:t>Nota explicativa</w:t>
      </w:r>
      <w:r>
        <w:rPr>
          <w:rFonts w:ascii="Arial" w:eastAsia="Arial" w:hAnsi="Arial"/>
          <w:i/>
        </w:rPr>
        <w:t>: Há necessidade de registro do contrato de locação no Cartório de Registro de</w:t>
      </w:r>
      <w:r>
        <w:rPr>
          <w:rFonts w:ascii="Arial" w:eastAsia="Arial" w:hAnsi="Arial"/>
          <w:b/>
          <w:i/>
        </w:rPr>
        <w:t xml:space="preserve"> </w:t>
      </w:r>
      <w:r>
        <w:rPr>
          <w:rFonts w:ascii="Arial" w:eastAsia="Arial" w:hAnsi="Arial"/>
          <w:i/>
        </w:rPr>
        <w:t>Imóveis, para que se possa fazer valer em face de terceiros eventual “cláusula de vigência no caso de alienação da coisa locada”, em vista do disposto no art. 167, inciso I, nº 3, da Lei nº 6.015, de 31 de dezembro de 1973.</w:t>
      </w:r>
    </w:p>
    <w:p w14:paraId="061D0725" w14:textId="77777777" w:rsidR="00330CEC" w:rsidRDefault="00330CEC">
      <w:pPr>
        <w:pStyle w:val="Textodecomentrio"/>
      </w:pPr>
    </w:p>
  </w:comment>
  <w:comment w:id="35" w:author="Autor" w:initials="A">
    <w:p w14:paraId="22A7C101" w14:textId="77777777" w:rsidR="00AA6254" w:rsidRDefault="00504DE3" w:rsidP="00AA6254">
      <w:pPr>
        <w:spacing w:line="276" w:lineRule="auto"/>
        <w:ind w:left="260" w:right="20"/>
        <w:jc w:val="both"/>
        <w:rPr>
          <w:rFonts w:ascii="Arial" w:eastAsia="Arial" w:hAnsi="Arial"/>
          <w:i/>
        </w:rPr>
      </w:pPr>
      <w:r>
        <w:rPr>
          <w:rStyle w:val="Refdecomentrio"/>
        </w:rPr>
        <w:annotationRef/>
      </w:r>
      <w:r w:rsidR="00AA6254">
        <w:rPr>
          <w:b/>
        </w:rPr>
        <w:t>Nota Explicativa</w:t>
      </w:r>
      <w:r w:rsidR="00AA6254">
        <w:t xml:space="preserve">: </w:t>
      </w:r>
      <w:r w:rsidR="00AA6254">
        <w:rPr>
          <w:rFonts w:ascii="Arial" w:eastAsia="Arial" w:hAnsi="Arial"/>
          <w:i/>
        </w:rPr>
        <w:t xml:space="preserve">Um dos requisitos da inexigibilidade de licitação para locação de imóvel (art. 74, § 5º, inciso I da Lei nº 14.133, de 2021) é a </w:t>
      </w:r>
      <w:r w:rsidR="00AA6254" w:rsidRPr="00504DE3">
        <w:rPr>
          <w:rFonts w:ascii="Arial" w:eastAsia="Arial" w:hAnsi="Arial"/>
          <w:i/>
        </w:rPr>
        <w:t>avaliação prévia do bem, do seu estado de conservação, dos custos de adaptações, quando imprescindíveis às necessidades de utilização, e do prazo de amortização dos investimentos</w:t>
      </w:r>
      <w:r w:rsidR="00AA6254">
        <w:rPr>
          <w:rFonts w:ascii="Arial" w:eastAsia="Arial" w:hAnsi="Arial"/>
          <w:i/>
        </w:rPr>
        <w:t>. O laudo que resultar de tal avaliação irá indicar, ao final, uma margem de valores reputados como aceitáveis para adoção como aluguel.</w:t>
      </w:r>
    </w:p>
    <w:p w14:paraId="18A3FD6F" w14:textId="77777777" w:rsidR="00AA6254" w:rsidRDefault="00AA6254" w:rsidP="00AA6254">
      <w:pPr>
        <w:spacing w:line="276" w:lineRule="auto"/>
        <w:rPr>
          <w:rFonts w:ascii="Times New Roman" w:eastAsia="Times New Roman" w:hAnsi="Times New Roman"/>
        </w:rPr>
      </w:pPr>
    </w:p>
    <w:p w14:paraId="663E5C65" w14:textId="77777777" w:rsidR="00AA6254" w:rsidRDefault="00AA6254" w:rsidP="00AA6254">
      <w:pPr>
        <w:spacing w:line="276" w:lineRule="auto"/>
        <w:ind w:left="260"/>
        <w:jc w:val="both"/>
        <w:rPr>
          <w:rFonts w:ascii="Arial" w:eastAsia="Arial" w:hAnsi="Arial"/>
          <w:i/>
        </w:rPr>
      </w:pPr>
      <w:r>
        <w:rPr>
          <w:rFonts w:ascii="Arial" w:eastAsia="Arial" w:hAnsi="Arial"/>
          <w:i/>
        </w:rPr>
        <w:t>Conforme orientação do TCU, tal pesquisa de preços costuma englobar a obtenção de orçamentos junto a empresas do ramo (no caso, imobiliárias). Por óbvio, os orçamentos devem referir-se a imóveis de características, instalações e padrão similares àquele que se pretende locar (área útil, número de salas, comodidades, padrões de acabamento, localização, manutenção, etc.).</w:t>
      </w:r>
    </w:p>
    <w:p w14:paraId="016B7D11" w14:textId="77777777" w:rsidR="00AA6254" w:rsidRDefault="00AA6254" w:rsidP="00AA6254">
      <w:pPr>
        <w:spacing w:line="276" w:lineRule="auto"/>
        <w:rPr>
          <w:rFonts w:ascii="Times New Roman" w:eastAsia="Times New Roman" w:hAnsi="Times New Roman"/>
        </w:rPr>
      </w:pPr>
    </w:p>
    <w:p w14:paraId="13A997A5" w14:textId="77777777" w:rsidR="00AA6254" w:rsidRDefault="00AA6254" w:rsidP="00AA6254">
      <w:pPr>
        <w:spacing w:line="276" w:lineRule="auto"/>
        <w:ind w:left="260"/>
        <w:rPr>
          <w:rFonts w:ascii="Arial" w:eastAsia="Arial" w:hAnsi="Arial"/>
          <w:i/>
        </w:rPr>
      </w:pPr>
      <w:r>
        <w:rPr>
          <w:rFonts w:ascii="Arial" w:eastAsia="Arial" w:hAnsi="Arial"/>
          <w:i/>
        </w:rPr>
        <w:t>Não há necessidade de homologação do referido laudo pela Secretaria do Patrimônio da União –</w:t>
      </w:r>
    </w:p>
    <w:p w14:paraId="6C2B5DB2" w14:textId="77777777" w:rsidR="00AA6254" w:rsidRPr="009F0642" w:rsidRDefault="00AA6254" w:rsidP="00AA6254">
      <w:pPr>
        <w:spacing w:line="276" w:lineRule="auto"/>
        <w:ind w:left="260"/>
        <w:rPr>
          <w:rFonts w:ascii="Arial" w:eastAsia="Arial" w:hAnsi="Arial"/>
          <w:i/>
        </w:rPr>
      </w:pPr>
      <w:r>
        <w:rPr>
          <w:rFonts w:ascii="Arial" w:eastAsia="Arial" w:hAnsi="Arial"/>
          <w:i/>
        </w:rPr>
        <w:t>SPU, uma vez que esta foi dispensada pelo artigo 65, inciso IV, da Instrução Normativa nº 67, de 2022 da então Secretaria de Coordenação e Governança do Patrimônio da União do Ministério da Economia</w:t>
      </w:r>
      <w:r w:rsidR="004317FB">
        <w:rPr>
          <w:rFonts w:ascii="Arial" w:eastAsia="Arial" w:hAnsi="Arial"/>
          <w:i/>
        </w:rPr>
        <w:t>.</w:t>
      </w:r>
    </w:p>
    <w:p w14:paraId="56B66951" w14:textId="77777777" w:rsidR="00AA6254" w:rsidRPr="009F0642" w:rsidRDefault="00AA6254" w:rsidP="004317FB">
      <w:pPr>
        <w:spacing w:line="276" w:lineRule="auto"/>
        <w:rPr>
          <w:rFonts w:ascii="Arial" w:eastAsia="Arial" w:hAnsi="Arial"/>
          <w:i/>
        </w:rPr>
      </w:pPr>
      <w:r w:rsidRPr="00504DE3" w:rsidDel="00504DE3">
        <w:rPr>
          <w:rFonts w:ascii="Arial" w:eastAsia="Arial" w:hAnsi="Arial"/>
          <w:i/>
        </w:rPr>
        <w:t xml:space="preserve"> </w:t>
      </w:r>
    </w:p>
    <w:p w14:paraId="2EF31D05" w14:textId="77777777" w:rsidR="00504DE3" w:rsidRPr="00AA6254" w:rsidRDefault="00504DE3">
      <w:pPr>
        <w:pStyle w:val="Textodecomentrio"/>
      </w:pPr>
    </w:p>
  </w:comment>
  <w:comment w:id="36" w:author="Autor" w:initials="A">
    <w:p w14:paraId="3FAD256E" w14:textId="77777777" w:rsidR="00940FFC" w:rsidRPr="00504DE3" w:rsidRDefault="00940FFC" w:rsidP="00940FFC">
      <w:pPr>
        <w:spacing w:line="276" w:lineRule="auto"/>
        <w:ind w:left="260"/>
        <w:rPr>
          <w:rFonts w:ascii="Arial" w:eastAsia="Arial" w:hAnsi="Arial"/>
        </w:rPr>
      </w:pPr>
      <w:r w:rsidRPr="00504DE3">
        <w:rPr>
          <w:rStyle w:val="Refdecomentrio"/>
          <w:b/>
        </w:rPr>
        <w:annotationRef/>
      </w:r>
      <w:r w:rsidRPr="00504DE3">
        <w:rPr>
          <w:rFonts w:ascii="Arial" w:eastAsia="Arial" w:hAnsi="Arial"/>
          <w:b/>
        </w:rPr>
        <w:t>Nota explicativa:</w:t>
      </w:r>
      <w:r w:rsidRPr="00504DE3">
        <w:rPr>
          <w:rFonts w:ascii="Arial" w:eastAsia="Arial" w:hAnsi="Arial"/>
        </w:rPr>
        <w:t xml:space="preserve"> O valor total abrangerá o período original de vigência do contrato.</w:t>
      </w:r>
    </w:p>
    <w:p w14:paraId="7081B3EA" w14:textId="77777777" w:rsidR="00940FFC" w:rsidRDefault="00940FFC" w:rsidP="00940FFC">
      <w:pPr>
        <w:pStyle w:val="Textodecomentrio"/>
      </w:pPr>
    </w:p>
  </w:comment>
  <w:comment w:id="38" w:author="Autor" w:initials="A">
    <w:p w14:paraId="235B8A15" w14:textId="77777777" w:rsidR="00CF5810" w:rsidRDefault="00CF5810" w:rsidP="00CF5810">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39" w:author="Autor" w:initials="A">
    <w:p w14:paraId="09CD0C6B" w14:textId="77777777" w:rsidR="00CF5810" w:rsidRDefault="00CF5810" w:rsidP="00CF5810">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41" w:author="Autor" w:initials="A">
    <w:p w14:paraId="314F97F8" w14:textId="77777777" w:rsidR="00940FFC" w:rsidRDefault="00940FFC" w:rsidP="00940FFC">
      <w:pPr>
        <w:pStyle w:val="Textodecomentrio"/>
      </w:pPr>
      <w:r>
        <w:rPr>
          <w:rStyle w:val="Refdecomentrio"/>
        </w:rPr>
        <w:annotationRef/>
      </w:r>
      <w:r w:rsidRPr="00940FFC">
        <w:rPr>
          <w:b/>
        </w:rPr>
        <w:t>Nota explicativa:</w:t>
      </w:r>
      <w:r>
        <w:t xml:space="preserve"> A Orientação Normativa n° 6, de 01/04/2009, do Advogado-Geral da União, de caráter obrigatório a todos os órgãos jurídicos vinculados à Advocacia-Geral da União determina que "a vigência do contrato de locação de imóveis, no qual a Administração Pública é locatária, rege-se pelo art. 51 da Lei n° 8.245, de 1991, não estando sujeita ao limite máximo de sessenta meses, estipulado pelo inc. II do art. 57, da Lei n° 8.666, de 1993".</w:t>
      </w:r>
    </w:p>
    <w:p w14:paraId="5585E23B" w14:textId="77777777" w:rsidR="00940FFC" w:rsidRDefault="00940FFC" w:rsidP="00940FFC">
      <w:pPr>
        <w:pStyle w:val="Textodecomentrio"/>
      </w:pPr>
    </w:p>
    <w:p w14:paraId="0C44C2CF" w14:textId="77777777" w:rsidR="00940FFC" w:rsidRDefault="00940FFC" w:rsidP="00940FFC">
      <w:pPr>
        <w:pStyle w:val="Textodecomentrio"/>
      </w:pPr>
      <w:r>
        <w:t>Recentemente, o TCU consolidou o seguinte entendimento, no que se refere ao prazo de vigência do contrato de locação de imóvel firmado pela Administração na qualidade de locatária (Acórdão n° 1.127/2009 – Plenário):</w:t>
      </w:r>
    </w:p>
    <w:p w14:paraId="44F23CB7" w14:textId="77777777" w:rsidR="00940FFC" w:rsidRDefault="00940FFC" w:rsidP="00940FFC">
      <w:pPr>
        <w:pStyle w:val="Textodecomentrio"/>
      </w:pPr>
    </w:p>
    <w:p w14:paraId="1C101731" w14:textId="77777777" w:rsidR="00940FFC" w:rsidRDefault="00940FFC" w:rsidP="00940FFC">
      <w:pPr>
        <w:pStyle w:val="Textodecomentrio"/>
      </w:pPr>
      <w:r>
        <w:t>“1. Pelo disposto no art. 62, § 3º, inciso I, da Lei nº 8.666/1993, não se aplicam aos contratos de locação em que o Poder Público for locatário as restrições constantes do art. 57 da Lei.</w:t>
      </w:r>
    </w:p>
    <w:p w14:paraId="30567D0E" w14:textId="77777777" w:rsidR="00940FFC" w:rsidRDefault="00940FFC" w:rsidP="00940FFC">
      <w:pPr>
        <w:pStyle w:val="Textodecomentrio"/>
      </w:pPr>
    </w:p>
    <w:p w14:paraId="01085C27" w14:textId="77777777" w:rsidR="00940FFC" w:rsidRDefault="00940FFC" w:rsidP="00940FFC">
      <w:pPr>
        <w:pStyle w:val="Textodecomentrio"/>
      </w:pPr>
      <w:r>
        <w:t>2.</w:t>
      </w:r>
      <w:r>
        <w:tab/>
        <w:t>Não se aplica a possibilidade de ajustes verbais e prorrogações automáticas por prazo indeterminado, condição prevista no artigo 47 da Lei nº 8.245/91, tendo em vista que (i) o parágrafo único do art. 60 da Lei nº 8.666/93, aplicado a esses contratos conforme dispõe o § 3º do art. 62 da mesma Lei, considera nulo e de nenhum efeito o contrato verbal com a Administração e (ii) o interesse público, princípio basilar para o desempenho da Administração Pública, que visa atender aos interesses e necessidades da coletividade, impede a prorrogação desses contratos por prazo indeterminado.</w:t>
      </w:r>
    </w:p>
    <w:p w14:paraId="38C40462" w14:textId="77777777" w:rsidR="00940FFC" w:rsidRDefault="00940FFC" w:rsidP="00940FFC">
      <w:pPr>
        <w:pStyle w:val="Textodecomentrio"/>
      </w:pPr>
    </w:p>
    <w:p w14:paraId="52E8F0A1" w14:textId="77777777" w:rsidR="00940FFC" w:rsidRDefault="00940FFC" w:rsidP="00940FFC">
      <w:pPr>
        <w:pStyle w:val="Textodecomentrio"/>
      </w:pPr>
      <w:r>
        <w:t>3.</w:t>
      </w:r>
      <w:r>
        <w:tab/>
        <w:t>A vigência e prorrogação deve ser analisada caso a caso, sempre de acordo com a legislação que se lhe impõe e conforme os princípios que regem a Administração Pública, em especial quanto à verificação da vantajosidade da proposta em confronto com outras opções, nos termos do art. 3º da Lei nº 8.666/93.”</w:t>
      </w:r>
    </w:p>
    <w:p w14:paraId="4D642B4D" w14:textId="77777777" w:rsidR="00940FFC" w:rsidRDefault="00940FFC" w:rsidP="00940FFC">
      <w:pPr>
        <w:pStyle w:val="Textodecomentrio"/>
      </w:pPr>
    </w:p>
    <w:p w14:paraId="16DE0882" w14:textId="77777777" w:rsidR="00940FFC" w:rsidRDefault="00940FFC" w:rsidP="00940FFC">
      <w:pPr>
        <w:pStyle w:val="Textodecomentrio"/>
      </w:pPr>
    </w:p>
    <w:p w14:paraId="5EF92D67" w14:textId="77777777" w:rsidR="00940FFC" w:rsidRDefault="00940FFC" w:rsidP="00940FFC">
      <w:pPr>
        <w:pStyle w:val="Textodecomentrio"/>
      </w:pPr>
      <w:r>
        <w:t>Portanto, a vigência de tal contrato não se limita à vigência do crédito orçamentário (art. 57, caput), nem ao prazo máximo de 60 (sessenta) meses (art. 57, II); por outro lado, também não pode ser indeterminada, nem engessar o interesse da Administração em eventualmente findar um ajuste que já não mais se lhe apresenta vantajoso.</w:t>
      </w:r>
    </w:p>
    <w:p w14:paraId="184FC1E1" w14:textId="77777777" w:rsidR="00940FFC" w:rsidRDefault="00940FFC" w:rsidP="00940FFC">
      <w:pPr>
        <w:pStyle w:val="Textodecomentrio"/>
      </w:pPr>
    </w:p>
    <w:p w14:paraId="46CD9913" w14:textId="77777777" w:rsidR="00940FFC" w:rsidRDefault="00940FFC" w:rsidP="00940FFC">
      <w:pPr>
        <w:pStyle w:val="Textodecomentrio"/>
      </w:pPr>
    </w:p>
    <w:p w14:paraId="58763A8E" w14:textId="77777777" w:rsidR="00940FFC" w:rsidRDefault="00940FFC" w:rsidP="0070396F">
      <w:pPr>
        <w:pStyle w:val="Textodecomentrio"/>
      </w:pPr>
      <w:r>
        <w:t>Assim, cumpre ao órgão estabelecer, caso a caso, um prazo de vigência que atenda a suas necessidades, porém limitado e adequado à preservação do interesse público.</w:t>
      </w:r>
    </w:p>
  </w:comment>
  <w:comment w:id="45" w:author="Autor" w:initials="A">
    <w:p w14:paraId="3DABEEA0" w14:textId="41DC9D72" w:rsidR="00AC0D07" w:rsidRDefault="00AC0D07" w:rsidP="00AC0D07">
      <w:pPr>
        <w:pStyle w:val="Textodecomentrio"/>
      </w:pPr>
      <w:r w:rsidRPr="00AC0D07">
        <w:rPr>
          <w:rStyle w:val="Refdecomentrio"/>
        </w:rPr>
        <w:annotationRef/>
      </w:r>
      <w:r w:rsidRPr="00AC0D07">
        <w:rPr>
          <w:b/>
          <w:bCs/>
          <w:i/>
          <w:iCs/>
        </w:rPr>
        <w:t>Nota explicativa</w:t>
      </w:r>
      <w:r w:rsidRPr="00AC0D07">
        <w:rPr>
          <w:i/>
          <w:iCs/>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sidRPr="00AC0D07">
        <w:rPr>
          <w:b/>
          <w:bCs/>
          <w:i/>
          <w:iCs/>
        </w:rPr>
        <w:t xml:space="preserve"> sua concessão ex officio pela Administração deve ser a regra,</w:t>
      </w:r>
      <w:r w:rsidRPr="00AC0D07">
        <w:rPr>
          <w:i/>
          <w:iCs/>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sidRPr="00AC0D07">
        <w:rPr>
          <w:b/>
          <w:bCs/>
          <w:i/>
          <w:iCs/>
        </w:rPr>
        <w:t>desde que cumulativamente:</w:t>
      </w:r>
      <w:r w:rsidRPr="00AC0D07">
        <w:rPr>
          <w:i/>
          <w:iCs/>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sidRPr="00AC0D07">
        <w:rPr>
          <w:b/>
          <w:bCs/>
          <w:i/>
          <w:iCs/>
        </w:rPr>
        <w:t>motivação idônea</w:t>
      </w:r>
      <w:r w:rsidRPr="00AC0D07">
        <w:rPr>
          <w:i/>
          <w:iCs/>
        </w:rPr>
        <w:t xml:space="preserve"> nos autos do processo administrativo, promovendo as respectivas adequações na cláusula sétima da minuta de termo de contrato. </w:t>
      </w:r>
    </w:p>
  </w:comment>
  <w:comment w:id="46" w:author="Autor" w:initials="A">
    <w:p w14:paraId="009DDFFB" w14:textId="77777777" w:rsidR="006A57B0" w:rsidRDefault="00AC0D07" w:rsidP="00287524">
      <w:pPr>
        <w:pStyle w:val="Textodecomentrio"/>
      </w:pPr>
      <w:r>
        <w:rPr>
          <w:rStyle w:val="Refdecomentrio"/>
        </w:rPr>
        <w:annotationRef/>
      </w:r>
      <w:r w:rsidR="006A57B0">
        <w:br/>
        <w:t xml:space="preserve">Nota Explicativa: </w:t>
      </w:r>
      <w:r w:rsidR="006A57B0">
        <w:rPr>
          <w:i/>
          <w:iCs/>
        </w:rPr>
        <w:t>O índice de reajuste eleito deve ser aquele que melhor reflita a recomposição de</w:t>
      </w:r>
      <w:r w:rsidR="006A57B0">
        <w:rPr>
          <w:b/>
          <w:bCs/>
          <w:i/>
          <w:iCs/>
        </w:rPr>
        <w:t xml:space="preserve"> </w:t>
      </w:r>
      <w:r w:rsidR="006A57B0">
        <w:rPr>
          <w:i/>
          <w:iCs/>
        </w:rPr>
        <w:t>preços do específico setor do objeto do contrato (no caso, locação imobiliária).</w:t>
      </w:r>
      <w:r w:rsidR="006A57B0">
        <w:br/>
      </w:r>
      <w:r w:rsidR="006A57B0">
        <w:br/>
      </w:r>
      <w:r w:rsidR="006A57B0">
        <w:rPr>
          <w:i/>
          <w:iCs/>
        </w:rPr>
        <w:t>Normalmente, na locação de imóveis, o índice adotado é o IGP-M, ou o IGP-DI, ambos da Fundação Getúlio Vargas, mas trata-se de critério técnico a ser analisado pelo órgão.</w:t>
      </w:r>
    </w:p>
  </w:comment>
  <w:comment w:id="43" w:author="Autor" w:initials="A">
    <w:p w14:paraId="10263680" w14:textId="43A647D2" w:rsidR="00AC0D07" w:rsidRDefault="00AC0D07" w:rsidP="00AC0D07">
      <w:pPr>
        <w:pStyle w:val="Textodecomentrio"/>
      </w:pPr>
      <w:r>
        <w:rPr>
          <w:rStyle w:val="Refdecomentrio"/>
        </w:rPr>
        <w:annotationRef/>
      </w:r>
      <w:r>
        <w:rPr>
          <w:b/>
          <w:bCs/>
          <w:i/>
          <w:iCs/>
          <w:color w:val="000000"/>
        </w:rPr>
        <w:t>Nota Explicativa 1</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250598C7" w14:textId="77777777" w:rsidR="00AC0D07" w:rsidRDefault="00AC0D07" w:rsidP="00AC0D07">
      <w:pPr>
        <w:pStyle w:val="Textodecomentrio"/>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r:id="rId1" w:anchor="art25§7" w:history="1">
        <w:r w:rsidRPr="0035691B">
          <w:rPr>
            <w:rStyle w:val="Hyperlink"/>
            <w:i/>
            <w:iCs/>
          </w:rPr>
          <w:t>art. 25, § 7º, da Lei n.º 14.133, de 2021</w:t>
        </w:r>
      </w:hyperlink>
      <w:r>
        <w:rPr>
          <w:i/>
          <w:iCs/>
          <w:color w:val="000000"/>
        </w:rPr>
        <w:t xml:space="preserve">). Caso haja a utilização de mais de um índice, deverá a Administração ajustar a redação da cláusula de modo a especificar o insumo respectivo sobre o qual incidirá cada índice de correção. </w:t>
      </w:r>
    </w:p>
  </w:comment>
  <w:comment w:id="48" w:author="Autor" w:initials="A">
    <w:p w14:paraId="4C52A225" w14:textId="77777777" w:rsidR="004D1CDF" w:rsidRDefault="001B286F" w:rsidP="001A19B8">
      <w:pPr>
        <w:pStyle w:val="Textodecomentrio"/>
      </w:pPr>
      <w:r>
        <w:rPr>
          <w:rStyle w:val="Refdecomentrio"/>
        </w:rPr>
        <w:annotationRef/>
      </w:r>
      <w:r w:rsidR="004D1CDF">
        <w:br/>
        <w:t xml:space="preserve">Nota Explicativa 1: As penalidades aqui previstas são meramente exemplificativas, podendo ser ajustadas conforme circunstâncias do caso concreto. </w:t>
      </w:r>
      <w:r w:rsidR="004D1CDF">
        <w:br/>
      </w:r>
      <w:r w:rsidR="004D1CDF">
        <w:br/>
      </w:r>
      <w:r w:rsidR="004D1CDF">
        <w:br/>
      </w:r>
      <w:r w:rsidR="004D1CDF">
        <w:br/>
      </w:r>
      <w:r w:rsidR="004D1CDF">
        <w:br/>
      </w:r>
      <w:r w:rsidR="004D1CDF">
        <w:br/>
      </w:r>
      <w:r w:rsidR="004D1CDF">
        <w:br/>
      </w:r>
      <w:r w:rsidR="004D1CDF">
        <w:br/>
      </w:r>
      <w:r w:rsidR="004D1CDF">
        <w:br/>
      </w:r>
      <w:r w:rsidR="004D1CDF">
        <w:br/>
      </w:r>
      <w:r w:rsidR="004D1CDF">
        <w:br/>
      </w:r>
      <w:r w:rsidR="004D1CDF">
        <w:br/>
        <w:t>Nota Explicativa 2: Sendo um contrato da Administração, regido por normas de direito privado, não é aplicável o regime sancionatório da Lei nº 14.133, de 2021, que pressupõe um poder excepcional da Administração.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7893470" w15:done="0"/>
  <w15:commentEx w15:paraId="4DE62524" w15:done="0"/>
  <w15:commentEx w15:paraId="4E2FA286" w15:done="0"/>
  <w15:commentEx w15:paraId="6D145AD1" w15:done="0"/>
  <w15:commentEx w15:paraId="40ECF2E5" w15:done="0"/>
  <w15:commentEx w15:paraId="7257E4CD" w15:done="0"/>
  <w15:commentEx w15:paraId="30F17380" w15:done="0"/>
  <w15:commentEx w15:paraId="39E8C60C" w15:done="0"/>
  <w15:commentEx w15:paraId="298048BE" w15:done="0"/>
  <w15:commentEx w15:paraId="6A2BE496" w15:done="0"/>
  <w15:commentEx w15:paraId="11EB6383" w15:done="0"/>
  <w15:commentEx w15:paraId="722C5B73" w15:done="0"/>
  <w15:commentEx w15:paraId="5A464459" w15:done="0"/>
  <w15:commentEx w15:paraId="1F760901" w15:done="0"/>
  <w15:commentEx w15:paraId="1CC1A18A" w15:done="0"/>
  <w15:commentEx w15:paraId="4B5EDC6F" w15:done="0"/>
  <w15:commentEx w15:paraId="113B7C19" w15:done="0"/>
  <w15:commentEx w15:paraId="57E05EC4" w15:done="0"/>
  <w15:commentEx w15:paraId="061D0725" w15:done="0"/>
  <w15:commentEx w15:paraId="2EF31D05" w15:done="0"/>
  <w15:commentEx w15:paraId="7081B3EA" w15:done="0"/>
  <w15:commentEx w15:paraId="235B8A15" w15:done="0"/>
  <w15:commentEx w15:paraId="09CD0C6B" w15:done="0"/>
  <w15:commentEx w15:paraId="58763A8E" w15:done="0"/>
  <w15:commentEx w15:paraId="3DABEEA0" w15:done="0"/>
  <w15:commentEx w15:paraId="009DDFFB" w15:done="0"/>
  <w15:commentEx w15:paraId="250598C7" w15:done="0"/>
  <w15:commentEx w15:paraId="4C52A2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893470" w16cid:durableId="29118DC0"/>
  <w16cid:commentId w16cid:paraId="4DE62524" w16cid:durableId="5C430C2A"/>
  <w16cid:commentId w16cid:paraId="4E2FA286" w16cid:durableId="5882A0C0"/>
  <w16cid:commentId w16cid:paraId="6D145AD1" w16cid:durableId="29118DC1"/>
  <w16cid:commentId w16cid:paraId="40ECF2E5" w16cid:durableId="29118DC2"/>
  <w16cid:commentId w16cid:paraId="7257E4CD" w16cid:durableId="29118DC4"/>
  <w16cid:commentId w16cid:paraId="30F17380" w16cid:durableId="29118DC5"/>
  <w16cid:commentId w16cid:paraId="39E8C60C" w16cid:durableId="29118DC6"/>
  <w16cid:commentId w16cid:paraId="298048BE" w16cid:durableId="29118DC8"/>
  <w16cid:commentId w16cid:paraId="6A2BE496" w16cid:durableId="29118DC9"/>
  <w16cid:commentId w16cid:paraId="11EB6383" w16cid:durableId="29118DCA"/>
  <w16cid:commentId w16cid:paraId="722C5B73" w16cid:durableId="29118DCB"/>
  <w16cid:commentId w16cid:paraId="5A464459" w16cid:durableId="29118DCC"/>
  <w16cid:commentId w16cid:paraId="1F760901" w16cid:durableId="29118DCD"/>
  <w16cid:commentId w16cid:paraId="1CC1A18A" w16cid:durableId="29118DCE"/>
  <w16cid:commentId w16cid:paraId="4B5EDC6F" w16cid:durableId="29118DCF"/>
  <w16cid:commentId w16cid:paraId="113B7C19" w16cid:durableId="29118DD0"/>
  <w16cid:commentId w16cid:paraId="57E05EC4" w16cid:durableId="29118DD1"/>
  <w16cid:commentId w16cid:paraId="061D0725" w16cid:durableId="29118DD2"/>
  <w16cid:commentId w16cid:paraId="2EF31D05" w16cid:durableId="29118DD3"/>
  <w16cid:commentId w16cid:paraId="7081B3EA" w16cid:durableId="29118DD4"/>
  <w16cid:commentId w16cid:paraId="235B8A15" w16cid:durableId="29118DD6"/>
  <w16cid:commentId w16cid:paraId="09CD0C6B" w16cid:durableId="29118DD7"/>
  <w16cid:commentId w16cid:paraId="58763A8E" w16cid:durableId="29118DD9"/>
  <w16cid:commentId w16cid:paraId="3DABEEA0" w16cid:durableId="29118DDB"/>
  <w16cid:commentId w16cid:paraId="009DDFFB" w16cid:durableId="29118DDC"/>
  <w16cid:commentId w16cid:paraId="250598C7" w16cid:durableId="29118DDD"/>
  <w16cid:commentId w16cid:paraId="4C52A225" w16cid:durableId="29119C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E3FE9" w14:textId="77777777" w:rsidR="00A905AB" w:rsidRDefault="00A905AB" w:rsidP="007F0AD5">
      <w:r>
        <w:separator/>
      </w:r>
    </w:p>
  </w:endnote>
  <w:endnote w:type="continuationSeparator" w:id="0">
    <w:p w14:paraId="4FDF35EE" w14:textId="77777777" w:rsidR="00A905AB" w:rsidRDefault="00A905AB" w:rsidP="007F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67491" w14:textId="77777777" w:rsidR="00CA7DDE" w:rsidRPr="00CA7DDE" w:rsidRDefault="00CA7DDE" w:rsidP="00CA7DDE">
    <w:pPr>
      <w:pStyle w:val="Rodap"/>
      <w:rPr>
        <w:rFonts w:ascii="Arial" w:hAnsi="Arial"/>
        <w:sz w:val="14"/>
        <w:szCs w:val="14"/>
      </w:rPr>
    </w:pPr>
    <w:r w:rsidRPr="00CA7DDE">
      <w:rPr>
        <w:rFonts w:ascii="Arial" w:hAnsi="Arial"/>
        <w:sz w:val="14"/>
        <w:szCs w:val="14"/>
      </w:rPr>
      <w:t>Câmara Nacional de Modelos de Licitações e Contratos da Consultoria-Geral da União</w:t>
    </w:r>
  </w:p>
  <w:p w14:paraId="0B169AC1" w14:textId="598361E1" w:rsidR="00CA7DDE" w:rsidRDefault="00CA7DDE" w:rsidP="00CA7DDE">
    <w:pPr>
      <w:pStyle w:val="Rodap"/>
      <w:rPr>
        <w:rFonts w:ascii="Arial" w:hAnsi="Arial"/>
        <w:sz w:val="14"/>
        <w:szCs w:val="14"/>
      </w:rPr>
    </w:pPr>
    <w:r w:rsidRPr="00681639">
      <w:rPr>
        <w:rFonts w:ascii="Arial" w:hAnsi="Arial"/>
        <w:sz w:val="14"/>
        <w:szCs w:val="14"/>
      </w:rPr>
      <w:t xml:space="preserve">Modelo de </w:t>
    </w:r>
    <w:r w:rsidR="004A79EE">
      <w:rPr>
        <w:rFonts w:ascii="Arial" w:hAnsi="Arial"/>
        <w:sz w:val="14"/>
        <w:szCs w:val="14"/>
      </w:rPr>
      <w:t xml:space="preserve">Termo de </w:t>
    </w:r>
    <w:r w:rsidRPr="00681639">
      <w:rPr>
        <w:rFonts w:ascii="Arial" w:hAnsi="Arial"/>
        <w:sz w:val="14"/>
        <w:szCs w:val="14"/>
      </w:rPr>
      <w:t>Contrato - Chamamento Público - Locação de Imóvel - Lei nº 14.133</w:t>
    </w:r>
    <w:r w:rsidR="004A79EE">
      <w:rPr>
        <w:rFonts w:ascii="Arial" w:hAnsi="Arial"/>
        <w:sz w:val="14"/>
        <w:szCs w:val="14"/>
      </w:rPr>
      <w:t>, de 2021</w:t>
    </w:r>
  </w:p>
  <w:p w14:paraId="773CD397" w14:textId="77777777" w:rsidR="00CA7DDE" w:rsidRDefault="00CA7DDE" w:rsidP="00B307D5">
    <w:pPr>
      <w:pStyle w:val="Rodap"/>
      <w:rPr>
        <w:rFonts w:ascii="Arial" w:hAnsi="Arial"/>
        <w:sz w:val="14"/>
        <w:szCs w:val="14"/>
      </w:rPr>
    </w:pPr>
    <w:r w:rsidRPr="00CA7DDE">
      <w:rPr>
        <w:rFonts w:ascii="Arial" w:hAnsi="Arial"/>
        <w:sz w:val="14"/>
        <w:szCs w:val="14"/>
      </w:rPr>
      <w:t>Aprovado pela Secretaria de Gestão e Inovação</w:t>
    </w:r>
    <w:r w:rsidRPr="00CA7DDE">
      <w:rPr>
        <w:rFonts w:ascii="Arial" w:hAnsi="Arial"/>
        <w:sz w:val="14"/>
        <w:szCs w:val="14"/>
      </w:rPr>
      <w:cr/>
      <w:t>Identidade visual pela Secretaria de Gestão e Inovação</w:t>
    </w:r>
  </w:p>
  <w:p w14:paraId="494EAD9A" w14:textId="47C8C526" w:rsidR="00B307D5" w:rsidRDefault="00EB0621">
    <w:pPr>
      <w:pStyle w:val="Rodap"/>
    </w:pPr>
    <w:r w:rsidRPr="00CA7DDE">
      <w:rPr>
        <w:rFonts w:ascii="Arial" w:hAnsi="Arial"/>
        <w:sz w:val="14"/>
        <w:szCs w:val="14"/>
      </w:rPr>
      <w:t>Atualização: JUN/2024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23437" w14:textId="77777777" w:rsidR="00A905AB" w:rsidRDefault="00A905AB" w:rsidP="007F0AD5">
      <w:r>
        <w:separator/>
      </w:r>
    </w:p>
  </w:footnote>
  <w:footnote w:type="continuationSeparator" w:id="0">
    <w:p w14:paraId="60F4D0FC" w14:textId="77777777" w:rsidR="00A905AB" w:rsidRDefault="00A905AB" w:rsidP="007F0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1F16E9E8"/>
    <w:lvl w:ilvl="0" w:tplc="A146A2B2">
      <w:start w:val="1"/>
      <w:numFmt w:val="decimal"/>
      <w:lvlText w:val="%1."/>
      <w:lvlJc w:val="left"/>
    </w:lvl>
    <w:lvl w:ilvl="1" w:tplc="EE56F164">
      <w:start w:val="1"/>
      <w:numFmt w:val="bullet"/>
      <w:lvlText w:val=""/>
      <w:lvlJc w:val="left"/>
    </w:lvl>
    <w:lvl w:ilvl="2" w:tplc="266091A2">
      <w:start w:val="1"/>
      <w:numFmt w:val="bullet"/>
      <w:lvlText w:val=""/>
      <w:lvlJc w:val="left"/>
    </w:lvl>
    <w:lvl w:ilvl="3" w:tplc="87067A7E">
      <w:start w:val="1"/>
      <w:numFmt w:val="bullet"/>
      <w:lvlText w:val=""/>
      <w:lvlJc w:val="left"/>
    </w:lvl>
    <w:lvl w:ilvl="4" w:tplc="BD029880">
      <w:start w:val="1"/>
      <w:numFmt w:val="bullet"/>
      <w:lvlText w:val=""/>
      <w:lvlJc w:val="left"/>
    </w:lvl>
    <w:lvl w:ilvl="5" w:tplc="D45ED788">
      <w:start w:val="1"/>
      <w:numFmt w:val="bullet"/>
      <w:lvlText w:val=""/>
      <w:lvlJc w:val="left"/>
    </w:lvl>
    <w:lvl w:ilvl="6" w:tplc="024C6596">
      <w:start w:val="1"/>
      <w:numFmt w:val="bullet"/>
      <w:lvlText w:val=""/>
      <w:lvlJc w:val="left"/>
    </w:lvl>
    <w:lvl w:ilvl="7" w:tplc="ADF6518C">
      <w:start w:val="1"/>
      <w:numFmt w:val="bullet"/>
      <w:lvlText w:val=""/>
      <w:lvlJc w:val="left"/>
    </w:lvl>
    <w:lvl w:ilvl="8" w:tplc="E35CF7EE">
      <w:start w:val="1"/>
      <w:numFmt w:val="bullet"/>
      <w:lvlText w:val=""/>
      <w:lvlJc w:val="left"/>
    </w:lvl>
  </w:abstractNum>
  <w:abstractNum w:abstractNumId="1" w15:restartNumberingAfterBreak="0">
    <w:nsid w:val="00000002"/>
    <w:multiLevelType w:val="hybridMultilevel"/>
    <w:tmpl w:val="1190CDE6"/>
    <w:lvl w:ilvl="0" w:tplc="96B2C21A">
      <w:start w:val="2"/>
      <w:numFmt w:val="decimal"/>
      <w:lvlText w:val="%1."/>
      <w:lvlJc w:val="left"/>
    </w:lvl>
    <w:lvl w:ilvl="1" w:tplc="DADCC9BA">
      <w:start w:val="1"/>
      <w:numFmt w:val="bullet"/>
      <w:lvlText w:val=""/>
      <w:lvlJc w:val="left"/>
    </w:lvl>
    <w:lvl w:ilvl="2" w:tplc="80AA713A">
      <w:start w:val="1"/>
      <w:numFmt w:val="bullet"/>
      <w:lvlText w:val=""/>
      <w:lvlJc w:val="left"/>
    </w:lvl>
    <w:lvl w:ilvl="3" w:tplc="42B0CED8">
      <w:start w:val="1"/>
      <w:numFmt w:val="bullet"/>
      <w:lvlText w:val=""/>
      <w:lvlJc w:val="left"/>
    </w:lvl>
    <w:lvl w:ilvl="4" w:tplc="D99482D8">
      <w:start w:val="1"/>
      <w:numFmt w:val="bullet"/>
      <w:lvlText w:val=""/>
      <w:lvlJc w:val="left"/>
    </w:lvl>
    <w:lvl w:ilvl="5" w:tplc="F75290EC">
      <w:start w:val="1"/>
      <w:numFmt w:val="bullet"/>
      <w:lvlText w:val=""/>
      <w:lvlJc w:val="left"/>
    </w:lvl>
    <w:lvl w:ilvl="6" w:tplc="27CC43B2">
      <w:start w:val="1"/>
      <w:numFmt w:val="bullet"/>
      <w:lvlText w:val=""/>
      <w:lvlJc w:val="left"/>
    </w:lvl>
    <w:lvl w:ilvl="7" w:tplc="7C6E0D6C">
      <w:start w:val="1"/>
      <w:numFmt w:val="bullet"/>
      <w:lvlText w:val=""/>
      <w:lvlJc w:val="left"/>
    </w:lvl>
    <w:lvl w:ilvl="8" w:tplc="2A94D036">
      <w:start w:val="1"/>
      <w:numFmt w:val="bullet"/>
      <w:lvlText w:val=""/>
      <w:lvlJc w:val="left"/>
    </w:lvl>
  </w:abstractNum>
  <w:abstractNum w:abstractNumId="2" w15:restartNumberingAfterBreak="0">
    <w:nsid w:val="00000003"/>
    <w:multiLevelType w:val="hybridMultilevel"/>
    <w:tmpl w:val="66EF438C"/>
    <w:lvl w:ilvl="0" w:tplc="3C8E8AF2">
      <w:start w:val="35"/>
      <w:numFmt w:val="upperLetter"/>
      <w:lvlText w:val="%1"/>
      <w:lvlJc w:val="left"/>
    </w:lvl>
    <w:lvl w:ilvl="1" w:tplc="EE2CC2B8">
      <w:start w:val="1"/>
      <w:numFmt w:val="bullet"/>
      <w:lvlText w:val=""/>
      <w:lvlJc w:val="left"/>
    </w:lvl>
    <w:lvl w:ilvl="2" w:tplc="B1FA601C">
      <w:start w:val="1"/>
      <w:numFmt w:val="bullet"/>
      <w:lvlText w:val=""/>
      <w:lvlJc w:val="left"/>
    </w:lvl>
    <w:lvl w:ilvl="3" w:tplc="6C3842A6">
      <w:start w:val="1"/>
      <w:numFmt w:val="bullet"/>
      <w:lvlText w:val=""/>
      <w:lvlJc w:val="left"/>
    </w:lvl>
    <w:lvl w:ilvl="4" w:tplc="404C1CDE">
      <w:start w:val="1"/>
      <w:numFmt w:val="bullet"/>
      <w:lvlText w:val=""/>
      <w:lvlJc w:val="left"/>
    </w:lvl>
    <w:lvl w:ilvl="5" w:tplc="B9FCAD2C">
      <w:start w:val="1"/>
      <w:numFmt w:val="bullet"/>
      <w:lvlText w:val=""/>
      <w:lvlJc w:val="left"/>
    </w:lvl>
    <w:lvl w:ilvl="6" w:tplc="2312AF56">
      <w:start w:val="1"/>
      <w:numFmt w:val="bullet"/>
      <w:lvlText w:val=""/>
      <w:lvlJc w:val="left"/>
    </w:lvl>
    <w:lvl w:ilvl="7" w:tplc="E31E9D9E">
      <w:start w:val="1"/>
      <w:numFmt w:val="bullet"/>
      <w:lvlText w:val=""/>
      <w:lvlJc w:val="left"/>
    </w:lvl>
    <w:lvl w:ilvl="8" w:tplc="2E000810">
      <w:start w:val="1"/>
      <w:numFmt w:val="bullet"/>
      <w:lvlText w:val=""/>
      <w:lvlJc w:val="left"/>
    </w:lvl>
  </w:abstractNum>
  <w:abstractNum w:abstractNumId="3" w15:restartNumberingAfterBreak="0">
    <w:nsid w:val="00000004"/>
    <w:multiLevelType w:val="hybridMultilevel"/>
    <w:tmpl w:val="140E0F76"/>
    <w:lvl w:ilvl="0" w:tplc="A06E377A">
      <w:start w:val="61"/>
      <w:numFmt w:val="upperLetter"/>
      <w:lvlText w:val="%1"/>
      <w:lvlJc w:val="left"/>
    </w:lvl>
    <w:lvl w:ilvl="1" w:tplc="B1EE6C94">
      <w:start w:val="1"/>
      <w:numFmt w:val="bullet"/>
      <w:lvlText w:val=""/>
      <w:lvlJc w:val="left"/>
    </w:lvl>
    <w:lvl w:ilvl="2" w:tplc="DEDA0928">
      <w:start w:val="1"/>
      <w:numFmt w:val="bullet"/>
      <w:lvlText w:val=""/>
      <w:lvlJc w:val="left"/>
    </w:lvl>
    <w:lvl w:ilvl="3" w:tplc="8A4E4B1E">
      <w:start w:val="1"/>
      <w:numFmt w:val="bullet"/>
      <w:lvlText w:val=""/>
      <w:lvlJc w:val="left"/>
    </w:lvl>
    <w:lvl w:ilvl="4" w:tplc="345AB706">
      <w:start w:val="1"/>
      <w:numFmt w:val="bullet"/>
      <w:lvlText w:val=""/>
      <w:lvlJc w:val="left"/>
    </w:lvl>
    <w:lvl w:ilvl="5" w:tplc="13225996">
      <w:start w:val="1"/>
      <w:numFmt w:val="bullet"/>
      <w:lvlText w:val=""/>
      <w:lvlJc w:val="left"/>
    </w:lvl>
    <w:lvl w:ilvl="6" w:tplc="59B040CA">
      <w:start w:val="1"/>
      <w:numFmt w:val="bullet"/>
      <w:lvlText w:val=""/>
      <w:lvlJc w:val="left"/>
    </w:lvl>
    <w:lvl w:ilvl="7" w:tplc="D40C72AE">
      <w:start w:val="1"/>
      <w:numFmt w:val="bullet"/>
      <w:lvlText w:val=""/>
      <w:lvlJc w:val="left"/>
    </w:lvl>
    <w:lvl w:ilvl="8" w:tplc="E51AC9A2">
      <w:start w:val="1"/>
      <w:numFmt w:val="bullet"/>
      <w:lvlText w:val=""/>
      <w:lvlJc w:val="left"/>
    </w:lvl>
  </w:abstractNum>
  <w:abstractNum w:abstractNumId="4" w15:restartNumberingAfterBreak="0">
    <w:nsid w:val="00000005"/>
    <w:multiLevelType w:val="hybridMultilevel"/>
    <w:tmpl w:val="3352255A"/>
    <w:lvl w:ilvl="0" w:tplc="7DACC53A">
      <w:start w:val="1"/>
      <w:numFmt w:val="bullet"/>
      <w:lvlText w:val="É"/>
      <w:lvlJc w:val="left"/>
    </w:lvl>
    <w:lvl w:ilvl="1" w:tplc="E2A8ECF4">
      <w:start w:val="1"/>
      <w:numFmt w:val="bullet"/>
      <w:lvlText w:val=""/>
      <w:lvlJc w:val="left"/>
    </w:lvl>
    <w:lvl w:ilvl="2" w:tplc="0B6230EE">
      <w:start w:val="1"/>
      <w:numFmt w:val="bullet"/>
      <w:lvlText w:val=""/>
      <w:lvlJc w:val="left"/>
    </w:lvl>
    <w:lvl w:ilvl="3" w:tplc="895AB516">
      <w:start w:val="1"/>
      <w:numFmt w:val="bullet"/>
      <w:lvlText w:val=""/>
      <w:lvlJc w:val="left"/>
    </w:lvl>
    <w:lvl w:ilvl="4" w:tplc="BDC4980E">
      <w:start w:val="1"/>
      <w:numFmt w:val="bullet"/>
      <w:lvlText w:val=""/>
      <w:lvlJc w:val="left"/>
    </w:lvl>
    <w:lvl w:ilvl="5" w:tplc="F1D8930E">
      <w:start w:val="1"/>
      <w:numFmt w:val="bullet"/>
      <w:lvlText w:val=""/>
      <w:lvlJc w:val="left"/>
    </w:lvl>
    <w:lvl w:ilvl="6" w:tplc="FAFC3F4C">
      <w:start w:val="1"/>
      <w:numFmt w:val="bullet"/>
      <w:lvlText w:val=""/>
      <w:lvlJc w:val="left"/>
    </w:lvl>
    <w:lvl w:ilvl="7" w:tplc="AE4E665A">
      <w:start w:val="1"/>
      <w:numFmt w:val="bullet"/>
      <w:lvlText w:val=""/>
      <w:lvlJc w:val="left"/>
    </w:lvl>
    <w:lvl w:ilvl="8" w:tplc="009CC974">
      <w:start w:val="1"/>
      <w:numFmt w:val="bullet"/>
      <w:lvlText w:val=""/>
      <w:lvlJc w:val="left"/>
    </w:lvl>
  </w:abstractNum>
  <w:abstractNum w:abstractNumId="5" w15:restartNumberingAfterBreak="0">
    <w:nsid w:val="00000006"/>
    <w:multiLevelType w:val="hybridMultilevel"/>
    <w:tmpl w:val="109CF92E"/>
    <w:lvl w:ilvl="0" w:tplc="75802E94">
      <w:start w:val="3"/>
      <w:numFmt w:val="decimal"/>
      <w:lvlText w:val="%1."/>
      <w:lvlJc w:val="left"/>
    </w:lvl>
    <w:lvl w:ilvl="1" w:tplc="330E07FA">
      <w:start w:val="1"/>
      <w:numFmt w:val="bullet"/>
      <w:lvlText w:val=""/>
      <w:lvlJc w:val="left"/>
    </w:lvl>
    <w:lvl w:ilvl="2" w:tplc="4232D3BE">
      <w:start w:val="1"/>
      <w:numFmt w:val="bullet"/>
      <w:lvlText w:val=""/>
      <w:lvlJc w:val="left"/>
    </w:lvl>
    <w:lvl w:ilvl="3" w:tplc="A96E51B2">
      <w:start w:val="1"/>
      <w:numFmt w:val="bullet"/>
      <w:lvlText w:val=""/>
      <w:lvlJc w:val="left"/>
    </w:lvl>
    <w:lvl w:ilvl="4" w:tplc="89BEC7A4">
      <w:start w:val="1"/>
      <w:numFmt w:val="bullet"/>
      <w:lvlText w:val=""/>
      <w:lvlJc w:val="left"/>
    </w:lvl>
    <w:lvl w:ilvl="5" w:tplc="912CCB6E">
      <w:start w:val="1"/>
      <w:numFmt w:val="bullet"/>
      <w:lvlText w:val=""/>
      <w:lvlJc w:val="left"/>
    </w:lvl>
    <w:lvl w:ilvl="6" w:tplc="D654DD00">
      <w:start w:val="1"/>
      <w:numFmt w:val="bullet"/>
      <w:lvlText w:val=""/>
      <w:lvlJc w:val="left"/>
    </w:lvl>
    <w:lvl w:ilvl="7" w:tplc="EB22088E">
      <w:start w:val="1"/>
      <w:numFmt w:val="bullet"/>
      <w:lvlText w:val=""/>
      <w:lvlJc w:val="left"/>
    </w:lvl>
    <w:lvl w:ilvl="8" w:tplc="B270F9BC">
      <w:start w:val="1"/>
      <w:numFmt w:val="bullet"/>
      <w:lvlText w:val=""/>
      <w:lvlJc w:val="left"/>
    </w:lvl>
  </w:abstractNum>
  <w:abstractNum w:abstractNumId="6" w15:restartNumberingAfterBreak="0">
    <w:nsid w:val="00000007"/>
    <w:multiLevelType w:val="hybridMultilevel"/>
    <w:tmpl w:val="0DED7262"/>
    <w:lvl w:ilvl="0" w:tplc="DE6A44FA">
      <w:start w:val="4"/>
      <w:numFmt w:val="decimal"/>
      <w:lvlText w:val="%1."/>
      <w:lvlJc w:val="left"/>
    </w:lvl>
    <w:lvl w:ilvl="1" w:tplc="AE8EFE58">
      <w:start w:val="1"/>
      <w:numFmt w:val="bullet"/>
      <w:lvlText w:val=""/>
      <w:lvlJc w:val="left"/>
    </w:lvl>
    <w:lvl w:ilvl="2" w:tplc="2FDC73CC">
      <w:start w:val="1"/>
      <w:numFmt w:val="bullet"/>
      <w:lvlText w:val=""/>
      <w:lvlJc w:val="left"/>
    </w:lvl>
    <w:lvl w:ilvl="3" w:tplc="FB102670">
      <w:start w:val="1"/>
      <w:numFmt w:val="bullet"/>
      <w:lvlText w:val=""/>
      <w:lvlJc w:val="left"/>
    </w:lvl>
    <w:lvl w:ilvl="4" w:tplc="1E6204AA">
      <w:start w:val="1"/>
      <w:numFmt w:val="bullet"/>
      <w:lvlText w:val=""/>
      <w:lvlJc w:val="left"/>
    </w:lvl>
    <w:lvl w:ilvl="5" w:tplc="4D02A858">
      <w:start w:val="1"/>
      <w:numFmt w:val="bullet"/>
      <w:lvlText w:val=""/>
      <w:lvlJc w:val="left"/>
    </w:lvl>
    <w:lvl w:ilvl="6" w:tplc="BE2AD842">
      <w:start w:val="1"/>
      <w:numFmt w:val="bullet"/>
      <w:lvlText w:val=""/>
      <w:lvlJc w:val="left"/>
    </w:lvl>
    <w:lvl w:ilvl="7" w:tplc="063A1A6E">
      <w:start w:val="1"/>
      <w:numFmt w:val="bullet"/>
      <w:lvlText w:val=""/>
      <w:lvlJc w:val="left"/>
    </w:lvl>
    <w:lvl w:ilvl="8" w:tplc="4A3415A0">
      <w:start w:val="1"/>
      <w:numFmt w:val="bullet"/>
      <w:lvlText w:val=""/>
      <w:lvlJc w:val="left"/>
    </w:lvl>
  </w:abstractNum>
  <w:abstractNum w:abstractNumId="7" w15:restartNumberingAfterBreak="0">
    <w:nsid w:val="00000008"/>
    <w:multiLevelType w:val="hybridMultilevel"/>
    <w:tmpl w:val="7FDCC232"/>
    <w:lvl w:ilvl="0" w:tplc="9124B7CE">
      <w:start w:val="5"/>
      <w:numFmt w:val="decimal"/>
      <w:lvlText w:val="%1."/>
      <w:lvlJc w:val="left"/>
    </w:lvl>
    <w:lvl w:ilvl="1" w:tplc="0FDE2484">
      <w:start w:val="1"/>
      <w:numFmt w:val="bullet"/>
      <w:lvlText w:val=""/>
      <w:lvlJc w:val="left"/>
    </w:lvl>
    <w:lvl w:ilvl="2" w:tplc="51EC3674">
      <w:start w:val="1"/>
      <w:numFmt w:val="bullet"/>
      <w:lvlText w:val=""/>
      <w:lvlJc w:val="left"/>
    </w:lvl>
    <w:lvl w:ilvl="3" w:tplc="714E5580">
      <w:start w:val="1"/>
      <w:numFmt w:val="bullet"/>
      <w:lvlText w:val=""/>
      <w:lvlJc w:val="left"/>
    </w:lvl>
    <w:lvl w:ilvl="4" w:tplc="92DEF28E">
      <w:start w:val="1"/>
      <w:numFmt w:val="bullet"/>
      <w:lvlText w:val=""/>
      <w:lvlJc w:val="left"/>
    </w:lvl>
    <w:lvl w:ilvl="5" w:tplc="FB489CD6">
      <w:start w:val="1"/>
      <w:numFmt w:val="bullet"/>
      <w:lvlText w:val=""/>
      <w:lvlJc w:val="left"/>
    </w:lvl>
    <w:lvl w:ilvl="6" w:tplc="55425056">
      <w:start w:val="1"/>
      <w:numFmt w:val="bullet"/>
      <w:lvlText w:val=""/>
      <w:lvlJc w:val="left"/>
    </w:lvl>
    <w:lvl w:ilvl="7" w:tplc="89F2A10A">
      <w:start w:val="1"/>
      <w:numFmt w:val="bullet"/>
      <w:lvlText w:val=""/>
      <w:lvlJc w:val="left"/>
    </w:lvl>
    <w:lvl w:ilvl="8" w:tplc="90C2D6AC">
      <w:start w:val="1"/>
      <w:numFmt w:val="bullet"/>
      <w:lvlText w:val=""/>
      <w:lvlJc w:val="left"/>
    </w:lvl>
  </w:abstractNum>
  <w:abstractNum w:abstractNumId="8" w15:restartNumberingAfterBreak="0">
    <w:nsid w:val="00000009"/>
    <w:multiLevelType w:val="hybridMultilevel"/>
    <w:tmpl w:val="1BEFD79E"/>
    <w:lvl w:ilvl="0" w:tplc="715AE6C2">
      <w:start w:val="6"/>
      <w:numFmt w:val="decimal"/>
      <w:lvlText w:val="%1."/>
      <w:lvlJc w:val="left"/>
    </w:lvl>
    <w:lvl w:ilvl="1" w:tplc="3F3C747A">
      <w:start w:val="1"/>
      <w:numFmt w:val="bullet"/>
      <w:lvlText w:val=""/>
      <w:lvlJc w:val="left"/>
    </w:lvl>
    <w:lvl w:ilvl="2" w:tplc="FE7A3CDE">
      <w:start w:val="1"/>
      <w:numFmt w:val="bullet"/>
      <w:lvlText w:val=""/>
      <w:lvlJc w:val="left"/>
    </w:lvl>
    <w:lvl w:ilvl="3" w:tplc="9D18116E">
      <w:start w:val="1"/>
      <w:numFmt w:val="bullet"/>
      <w:lvlText w:val=""/>
      <w:lvlJc w:val="left"/>
    </w:lvl>
    <w:lvl w:ilvl="4" w:tplc="218C5488">
      <w:start w:val="1"/>
      <w:numFmt w:val="bullet"/>
      <w:lvlText w:val=""/>
      <w:lvlJc w:val="left"/>
    </w:lvl>
    <w:lvl w:ilvl="5" w:tplc="43C8D99A">
      <w:start w:val="1"/>
      <w:numFmt w:val="bullet"/>
      <w:lvlText w:val=""/>
      <w:lvlJc w:val="left"/>
    </w:lvl>
    <w:lvl w:ilvl="6" w:tplc="6986B72C">
      <w:start w:val="1"/>
      <w:numFmt w:val="bullet"/>
      <w:lvlText w:val=""/>
      <w:lvlJc w:val="left"/>
    </w:lvl>
    <w:lvl w:ilvl="7" w:tplc="C358C0D0">
      <w:start w:val="1"/>
      <w:numFmt w:val="bullet"/>
      <w:lvlText w:val=""/>
      <w:lvlJc w:val="left"/>
    </w:lvl>
    <w:lvl w:ilvl="8" w:tplc="7BB08872">
      <w:start w:val="1"/>
      <w:numFmt w:val="bullet"/>
      <w:lvlText w:val=""/>
      <w:lvlJc w:val="left"/>
    </w:lvl>
  </w:abstractNum>
  <w:abstractNum w:abstractNumId="9" w15:restartNumberingAfterBreak="0">
    <w:nsid w:val="0000000A"/>
    <w:multiLevelType w:val="hybridMultilevel"/>
    <w:tmpl w:val="41A7C4C8"/>
    <w:lvl w:ilvl="0" w:tplc="AF18A8B6">
      <w:start w:val="7"/>
      <w:numFmt w:val="decimal"/>
      <w:lvlText w:val="%1."/>
      <w:lvlJc w:val="left"/>
    </w:lvl>
    <w:lvl w:ilvl="1" w:tplc="F4AC28E0">
      <w:start w:val="1"/>
      <w:numFmt w:val="bullet"/>
      <w:lvlText w:val=""/>
      <w:lvlJc w:val="left"/>
    </w:lvl>
    <w:lvl w:ilvl="2" w:tplc="A19672DE">
      <w:start w:val="1"/>
      <w:numFmt w:val="bullet"/>
      <w:lvlText w:val=""/>
      <w:lvlJc w:val="left"/>
    </w:lvl>
    <w:lvl w:ilvl="3" w:tplc="257A0CAC">
      <w:start w:val="1"/>
      <w:numFmt w:val="bullet"/>
      <w:lvlText w:val=""/>
      <w:lvlJc w:val="left"/>
    </w:lvl>
    <w:lvl w:ilvl="4" w:tplc="98883CAA">
      <w:start w:val="1"/>
      <w:numFmt w:val="bullet"/>
      <w:lvlText w:val=""/>
      <w:lvlJc w:val="left"/>
    </w:lvl>
    <w:lvl w:ilvl="5" w:tplc="9970043E">
      <w:start w:val="1"/>
      <w:numFmt w:val="bullet"/>
      <w:lvlText w:val=""/>
      <w:lvlJc w:val="left"/>
    </w:lvl>
    <w:lvl w:ilvl="6" w:tplc="2B78E5FA">
      <w:start w:val="1"/>
      <w:numFmt w:val="bullet"/>
      <w:lvlText w:val=""/>
      <w:lvlJc w:val="left"/>
    </w:lvl>
    <w:lvl w:ilvl="7" w:tplc="5C4415E0">
      <w:start w:val="1"/>
      <w:numFmt w:val="bullet"/>
      <w:lvlText w:val=""/>
      <w:lvlJc w:val="left"/>
    </w:lvl>
    <w:lvl w:ilvl="8" w:tplc="9CDAEE52">
      <w:start w:val="1"/>
      <w:numFmt w:val="bullet"/>
      <w:lvlText w:val=""/>
      <w:lvlJc w:val="left"/>
    </w:lvl>
  </w:abstractNum>
  <w:abstractNum w:abstractNumId="10" w15:restartNumberingAfterBreak="0">
    <w:nsid w:val="0000000B"/>
    <w:multiLevelType w:val="hybridMultilevel"/>
    <w:tmpl w:val="6B68079A"/>
    <w:lvl w:ilvl="0" w:tplc="3FDA0182">
      <w:start w:val="8"/>
      <w:numFmt w:val="decimal"/>
      <w:lvlText w:val="%1."/>
      <w:lvlJc w:val="left"/>
    </w:lvl>
    <w:lvl w:ilvl="1" w:tplc="4D2E3C22">
      <w:start w:val="1"/>
      <w:numFmt w:val="bullet"/>
      <w:lvlText w:val=""/>
      <w:lvlJc w:val="left"/>
    </w:lvl>
    <w:lvl w:ilvl="2" w:tplc="76645B70">
      <w:start w:val="1"/>
      <w:numFmt w:val="bullet"/>
      <w:lvlText w:val=""/>
      <w:lvlJc w:val="left"/>
    </w:lvl>
    <w:lvl w:ilvl="3" w:tplc="3BD485A4">
      <w:start w:val="1"/>
      <w:numFmt w:val="bullet"/>
      <w:lvlText w:val=""/>
      <w:lvlJc w:val="left"/>
    </w:lvl>
    <w:lvl w:ilvl="4" w:tplc="470AC856">
      <w:start w:val="1"/>
      <w:numFmt w:val="bullet"/>
      <w:lvlText w:val=""/>
      <w:lvlJc w:val="left"/>
    </w:lvl>
    <w:lvl w:ilvl="5" w:tplc="2EB68ADC">
      <w:start w:val="1"/>
      <w:numFmt w:val="bullet"/>
      <w:lvlText w:val=""/>
      <w:lvlJc w:val="left"/>
    </w:lvl>
    <w:lvl w:ilvl="6" w:tplc="8C46BEAE">
      <w:start w:val="1"/>
      <w:numFmt w:val="bullet"/>
      <w:lvlText w:val=""/>
      <w:lvlJc w:val="left"/>
    </w:lvl>
    <w:lvl w:ilvl="7" w:tplc="8CC85F04">
      <w:start w:val="1"/>
      <w:numFmt w:val="bullet"/>
      <w:lvlText w:val=""/>
      <w:lvlJc w:val="left"/>
    </w:lvl>
    <w:lvl w:ilvl="8" w:tplc="75F0F7BA">
      <w:start w:val="1"/>
      <w:numFmt w:val="bullet"/>
      <w:lvlText w:val=""/>
      <w:lvlJc w:val="left"/>
    </w:lvl>
  </w:abstractNum>
  <w:abstractNum w:abstractNumId="11" w15:restartNumberingAfterBreak="0">
    <w:nsid w:val="0000000C"/>
    <w:multiLevelType w:val="hybridMultilevel"/>
    <w:tmpl w:val="4E6AFB66"/>
    <w:lvl w:ilvl="0" w:tplc="73089B90">
      <w:start w:val="2"/>
      <w:numFmt w:val="decimal"/>
      <w:lvlText w:val="%1."/>
      <w:lvlJc w:val="left"/>
    </w:lvl>
    <w:lvl w:ilvl="1" w:tplc="87E499F6">
      <w:start w:val="1"/>
      <w:numFmt w:val="bullet"/>
      <w:lvlText w:val=""/>
      <w:lvlJc w:val="left"/>
    </w:lvl>
    <w:lvl w:ilvl="2" w:tplc="00E4657A">
      <w:start w:val="1"/>
      <w:numFmt w:val="bullet"/>
      <w:lvlText w:val=""/>
      <w:lvlJc w:val="left"/>
    </w:lvl>
    <w:lvl w:ilvl="3" w:tplc="94B8043A">
      <w:start w:val="1"/>
      <w:numFmt w:val="bullet"/>
      <w:lvlText w:val=""/>
      <w:lvlJc w:val="left"/>
    </w:lvl>
    <w:lvl w:ilvl="4" w:tplc="626653F4">
      <w:start w:val="1"/>
      <w:numFmt w:val="bullet"/>
      <w:lvlText w:val=""/>
      <w:lvlJc w:val="left"/>
    </w:lvl>
    <w:lvl w:ilvl="5" w:tplc="0A166ED6">
      <w:start w:val="1"/>
      <w:numFmt w:val="bullet"/>
      <w:lvlText w:val=""/>
      <w:lvlJc w:val="left"/>
    </w:lvl>
    <w:lvl w:ilvl="6" w:tplc="8C202136">
      <w:start w:val="1"/>
      <w:numFmt w:val="bullet"/>
      <w:lvlText w:val=""/>
      <w:lvlJc w:val="left"/>
    </w:lvl>
    <w:lvl w:ilvl="7" w:tplc="673AAE26">
      <w:start w:val="1"/>
      <w:numFmt w:val="bullet"/>
      <w:lvlText w:val=""/>
      <w:lvlJc w:val="left"/>
    </w:lvl>
    <w:lvl w:ilvl="8" w:tplc="61F0BBF4">
      <w:start w:val="1"/>
      <w:numFmt w:val="bullet"/>
      <w:lvlText w:val=""/>
      <w:lvlJc w:val="left"/>
    </w:lvl>
  </w:abstractNum>
  <w:abstractNum w:abstractNumId="12" w15:restartNumberingAfterBreak="0">
    <w:nsid w:val="0000000D"/>
    <w:multiLevelType w:val="hybridMultilevel"/>
    <w:tmpl w:val="25E45D32"/>
    <w:lvl w:ilvl="0" w:tplc="DA360B1E">
      <w:start w:val="9"/>
      <w:numFmt w:val="decimal"/>
      <w:lvlText w:val="%1."/>
      <w:lvlJc w:val="left"/>
    </w:lvl>
    <w:lvl w:ilvl="1" w:tplc="C59C9D56">
      <w:start w:val="1"/>
      <w:numFmt w:val="bullet"/>
      <w:lvlText w:val=""/>
      <w:lvlJc w:val="left"/>
    </w:lvl>
    <w:lvl w:ilvl="2" w:tplc="87F8B218">
      <w:start w:val="1"/>
      <w:numFmt w:val="bullet"/>
      <w:lvlText w:val=""/>
      <w:lvlJc w:val="left"/>
    </w:lvl>
    <w:lvl w:ilvl="3" w:tplc="B3F41A76">
      <w:start w:val="1"/>
      <w:numFmt w:val="bullet"/>
      <w:lvlText w:val=""/>
      <w:lvlJc w:val="left"/>
    </w:lvl>
    <w:lvl w:ilvl="4" w:tplc="A9B2AF8C">
      <w:start w:val="1"/>
      <w:numFmt w:val="bullet"/>
      <w:lvlText w:val=""/>
      <w:lvlJc w:val="left"/>
    </w:lvl>
    <w:lvl w:ilvl="5" w:tplc="FAB6DEC6">
      <w:start w:val="1"/>
      <w:numFmt w:val="bullet"/>
      <w:lvlText w:val=""/>
      <w:lvlJc w:val="left"/>
    </w:lvl>
    <w:lvl w:ilvl="6" w:tplc="EE8054AE">
      <w:start w:val="1"/>
      <w:numFmt w:val="bullet"/>
      <w:lvlText w:val=""/>
      <w:lvlJc w:val="left"/>
    </w:lvl>
    <w:lvl w:ilvl="7" w:tplc="2A50CAF2">
      <w:start w:val="1"/>
      <w:numFmt w:val="bullet"/>
      <w:lvlText w:val=""/>
      <w:lvlJc w:val="left"/>
    </w:lvl>
    <w:lvl w:ilvl="8" w:tplc="23BC4EC8">
      <w:start w:val="1"/>
      <w:numFmt w:val="bullet"/>
      <w:lvlText w:val=""/>
      <w:lvlJc w:val="left"/>
    </w:lvl>
  </w:abstractNum>
  <w:abstractNum w:abstractNumId="13" w15:restartNumberingAfterBreak="0">
    <w:nsid w:val="0000000E"/>
    <w:multiLevelType w:val="hybridMultilevel"/>
    <w:tmpl w:val="519B500C"/>
    <w:lvl w:ilvl="0" w:tplc="FDE8566E">
      <w:start w:val="10"/>
      <w:numFmt w:val="decimal"/>
      <w:lvlText w:val="%1."/>
      <w:lvlJc w:val="left"/>
    </w:lvl>
    <w:lvl w:ilvl="1" w:tplc="211A524E">
      <w:start w:val="1"/>
      <w:numFmt w:val="bullet"/>
      <w:lvlText w:val=""/>
      <w:lvlJc w:val="left"/>
    </w:lvl>
    <w:lvl w:ilvl="2" w:tplc="FC747088">
      <w:start w:val="1"/>
      <w:numFmt w:val="bullet"/>
      <w:lvlText w:val=""/>
      <w:lvlJc w:val="left"/>
    </w:lvl>
    <w:lvl w:ilvl="3" w:tplc="6AF80FF4">
      <w:start w:val="1"/>
      <w:numFmt w:val="bullet"/>
      <w:lvlText w:val=""/>
      <w:lvlJc w:val="left"/>
    </w:lvl>
    <w:lvl w:ilvl="4" w:tplc="500C3F12">
      <w:start w:val="1"/>
      <w:numFmt w:val="bullet"/>
      <w:lvlText w:val=""/>
      <w:lvlJc w:val="left"/>
    </w:lvl>
    <w:lvl w:ilvl="5" w:tplc="FCF02830">
      <w:start w:val="1"/>
      <w:numFmt w:val="bullet"/>
      <w:lvlText w:val=""/>
      <w:lvlJc w:val="left"/>
    </w:lvl>
    <w:lvl w:ilvl="6" w:tplc="1CA06D28">
      <w:start w:val="1"/>
      <w:numFmt w:val="bullet"/>
      <w:lvlText w:val=""/>
      <w:lvlJc w:val="left"/>
    </w:lvl>
    <w:lvl w:ilvl="7" w:tplc="F4FCF39E">
      <w:start w:val="1"/>
      <w:numFmt w:val="bullet"/>
      <w:lvlText w:val=""/>
      <w:lvlJc w:val="left"/>
    </w:lvl>
    <w:lvl w:ilvl="8" w:tplc="A482B004">
      <w:start w:val="1"/>
      <w:numFmt w:val="bullet"/>
      <w:lvlText w:val=""/>
      <w:lvlJc w:val="left"/>
    </w:lvl>
  </w:abstractNum>
  <w:abstractNum w:abstractNumId="14" w15:restartNumberingAfterBreak="0">
    <w:nsid w:val="0000000F"/>
    <w:multiLevelType w:val="hybridMultilevel"/>
    <w:tmpl w:val="431BD7B6"/>
    <w:lvl w:ilvl="0" w:tplc="5276E3F4">
      <w:start w:val="11"/>
      <w:numFmt w:val="decimal"/>
      <w:lvlText w:val="%1."/>
      <w:lvlJc w:val="left"/>
    </w:lvl>
    <w:lvl w:ilvl="1" w:tplc="CC8A5C50">
      <w:start w:val="1"/>
      <w:numFmt w:val="bullet"/>
      <w:lvlText w:val=""/>
      <w:lvlJc w:val="left"/>
    </w:lvl>
    <w:lvl w:ilvl="2" w:tplc="E618CB02">
      <w:start w:val="1"/>
      <w:numFmt w:val="bullet"/>
      <w:lvlText w:val=""/>
      <w:lvlJc w:val="left"/>
    </w:lvl>
    <w:lvl w:ilvl="3" w:tplc="B0E024F4">
      <w:start w:val="1"/>
      <w:numFmt w:val="bullet"/>
      <w:lvlText w:val=""/>
      <w:lvlJc w:val="left"/>
    </w:lvl>
    <w:lvl w:ilvl="4" w:tplc="2F563CA4">
      <w:start w:val="1"/>
      <w:numFmt w:val="bullet"/>
      <w:lvlText w:val=""/>
      <w:lvlJc w:val="left"/>
    </w:lvl>
    <w:lvl w:ilvl="5" w:tplc="EF58C2BC">
      <w:start w:val="1"/>
      <w:numFmt w:val="bullet"/>
      <w:lvlText w:val=""/>
      <w:lvlJc w:val="left"/>
    </w:lvl>
    <w:lvl w:ilvl="6" w:tplc="2A7AE450">
      <w:start w:val="1"/>
      <w:numFmt w:val="bullet"/>
      <w:lvlText w:val=""/>
      <w:lvlJc w:val="left"/>
    </w:lvl>
    <w:lvl w:ilvl="7" w:tplc="8A369B3E">
      <w:start w:val="1"/>
      <w:numFmt w:val="bullet"/>
      <w:lvlText w:val=""/>
      <w:lvlJc w:val="left"/>
    </w:lvl>
    <w:lvl w:ilvl="8" w:tplc="1F4C2D50">
      <w:start w:val="1"/>
      <w:numFmt w:val="bullet"/>
      <w:lvlText w:val=""/>
      <w:lvlJc w:val="left"/>
    </w:lvl>
  </w:abstractNum>
  <w:abstractNum w:abstractNumId="15" w15:restartNumberingAfterBreak="0">
    <w:nsid w:val="00000010"/>
    <w:multiLevelType w:val="hybridMultilevel"/>
    <w:tmpl w:val="3F2DBA30"/>
    <w:lvl w:ilvl="0" w:tplc="7EEEFDF0">
      <w:start w:val="12"/>
      <w:numFmt w:val="decimal"/>
      <w:lvlText w:val="%1."/>
      <w:lvlJc w:val="left"/>
    </w:lvl>
    <w:lvl w:ilvl="1" w:tplc="62A4CC48">
      <w:start w:val="1"/>
      <w:numFmt w:val="bullet"/>
      <w:lvlText w:val=""/>
      <w:lvlJc w:val="left"/>
    </w:lvl>
    <w:lvl w:ilvl="2" w:tplc="A13605D8">
      <w:start w:val="1"/>
      <w:numFmt w:val="bullet"/>
      <w:lvlText w:val=""/>
      <w:lvlJc w:val="left"/>
    </w:lvl>
    <w:lvl w:ilvl="3" w:tplc="85C08AB6">
      <w:start w:val="1"/>
      <w:numFmt w:val="bullet"/>
      <w:lvlText w:val=""/>
      <w:lvlJc w:val="left"/>
    </w:lvl>
    <w:lvl w:ilvl="4" w:tplc="D592C6E4">
      <w:start w:val="1"/>
      <w:numFmt w:val="bullet"/>
      <w:lvlText w:val=""/>
      <w:lvlJc w:val="left"/>
    </w:lvl>
    <w:lvl w:ilvl="5" w:tplc="BB703B96">
      <w:start w:val="1"/>
      <w:numFmt w:val="bullet"/>
      <w:lvlText w:val=""/>
      <w:lvlJc w:val="left"/>
    </w:lvl>
    <w:lvl w:ilvl="6" w:tplc="47029216">
      <w:start w:val="1"/>
      <w:numFmt w:val="bullet"/>
      <w:lvlText w:val=""/>
      <w:lvlJc w:val="left"/>
    </w:lvl>
    <w:lvl w:ilvl="7" w:tplc="E6B06B4A">
      <w:start w:val="1"/>
      <w:numFmt w:val="bullet"/>
      <w:lvlText w:val=""/>
      <w:lvlJc w:val="left"/>
    </w:lvl>
    <w:lvl w:ilvl="8" w:tplc="6E984C84">
      <w:start w:val="1"/>
      <w:numFmt w:val="bullet"/>
      <w:lvlText w:val=""/>
      <w:lvlJc w:val="left"/>
    </w:lvl>
  </w:abstractNum>
  <w:abstractNum w:abstractNumId="16" w15:restartNumberingAfterBreak="0">
    <w:nsid w:val="00000011"/>
    <w:multiLevelType w:val="hybridMultilevel"/>
    <w:tmpl w:val="7C83E458"/>
    <w:lvl w:ilvl="0" w:tplc="AE4E6002">
      <w:start w:val="13"/>
      <w:numFmt w:val="decimal"/>
      <w:lvlText w:val="%1."/>
      <w:lvlJc w:val="left"/>
    </w:lvl>
    <w:lvl w:ilvl="1" w:tplc="A1E8D250">
      <w:start w:val="1"/>
      <w:numFmt w:val="bullet"/>
      <w:lvlText w:val=""/>
      <w:lvlJc w:val="left"/>
    </w:lvl>
    <w:lvl w:ilvl="2" w:tplc="D3EE082C">
      <w:start w:val="1"/>
      <w:numFmt w:val="bullet"/>
      <w:lvlText w:val=""/>
      <w:lvlJc w:val="left"/>
    </w:lvl>
    <w:lvl w:ilvl="3" w:tplc="F4A879D8">
      <w:start w:val="1"/>
      <w:numFmt w:val="bullet"/>
      <w:lvlText w:val=""/>
      <w:lvlJc w:val="left"/>
    </w:lvl>
    <w:lvl w:ilvl="4" w:tplc="EC3654DE">
      <w:start w:val="1"/>
      <w:numFmt w:val="bullet"/>
      <w:lvlText w:val=""/>
      <w:lvlJc w:val="left"/>
    </w:lvl>
    <w:lvl w:ilvl="5" w:tplc="4BE28566">
      <w:start w:val="1"/>
      <w:numFmt w:val="bullet"/>
      <w:lvlText w:val=""/>
      <w:lvlJc w:val="left"/>
    </w:lvl>
    <w:lvl w:ilvl="6" w:tplc="084EF152">
      <w:start w:val="1"/>
      <w:numFmt w:val="bullet"/>
      <w:lvlText w:val=""/>
      <w:lvlJc w:val="left"/>
    </w:lvl>
    <w:lvl w:ilvl="7" w:tplc="9ACACB94">
      <w:start w:val="1"/>
      <w:numFmt w:val="bullet"/>
      <w:lvlText w:val=""/>
      <w:lvlJc w:val="left"/>
    </w:lvl>
    <w:lvl w:ilvl="8" w:tplc="A89E2276">
      <w:start w:val="1"/>
      <w:numFmt w:val="bullet"/>
      <w:lvlText w:val=""/>
      <w:lvlJc w:val="left"/>
    </w:lvl>
  </w:abstractNum>
  <w:abstractNum w:abstractNumId="17" w15:restartNumberingAfterBreak="0">
    <w:nsid w:val="00000012"/>
    <w:multiLevelType w:val="hybridMultilevel"/>
    <w:tmpl w:val="257130A2"/>
    <w:lvl w:ilvl="0" w:tplc="9932AB8A">
      <w:start w:val="14"/>
      <w:numFmt w:val="decimal"/>
      <w:lvlText w:val="%1."/>
      <w:lvlJc w:val="left"/>
    </w:lvl>
    <w:lvl w:ilvl="1" w:tplc="6D6C58C8">
      <w:start w:val="1"/>
      <w:numFmt w:val="bullet"/>
      <w:lvlText w:val=""/>
      <w:lvlJc w:val="left"/>
    </w:lvl>
    <w:lvl w:ilvl="2" w:tplc="5E5E99B0">
      <w:start w:val="1"/>
      <w:numFmt w:val="bullet"/>
      <w:lvlText w:val=""/>
      <w:lvlJc w:val="left"/>
    </w:lvl>
    <w:lvl w:ilvl="3" w:tplc="61F6B46C">
      <w:start w:val="1"/>
      <w:numFmt w:val="bullet"/>
      <w:lvlText w:val=""/>
      <w:lvlJc w:val="left"/>
    </w:lvl>
    <w:lvl w:ilvl="4" w:tplc="15748738">
      <w:start w:val="1"/>
      <w:numFmt w:val="bullet"/>
      <w:lvlText w:val=""/>
      <w:lvlJc w:val="left"/>
    </w:lvl>
    <w:lvl w:ilvl="5" w:tplc="D4569BD2">
      <w:start w:val="1"/>
      <w:numFmt w:val="bullet"/>
      <w:lvlText w:val=""/>
      <w:lvlJc w:val="left"/>
    </w:lvl>
    <w:lvl w:ilvl="6" w:tplc="5AE42F6A">
      <w:start w:val="1"/>
      <w:numFmt w:val="bullet"/>
      <w:lvlText w:val=""/>
      <w:lvlJc w:val="left"/>
    </w:lvl>
    <w:lvl w:ilvl="7" w:tplc="6F824608">
      <w:start w:val="1"/>
      <w:numFmt w:val="bullet"/>
      <w:lvlText w:val=""/>
      <w:lvlJc w:val="left"/>
    </w:lvl>
    <w:lvl w:ilvl="8" w:tplc="1ADCEA1C">
      <w:start w:val="1"/>
      <w:numFmt w:val="bullet"/>
      <w:lvlText w:val=""/>
      <w:lvlJc w:val="left"/>
    </w:lvl>
  </w:abstractNum>
  <w:abstractNum w:abstractNumId="18" w15:restartNumberingAfterBreak="0">
    <w:nsid w:val="00000013"/>
    <w:multiLevelType w:val="hybridMultilevel"/>
    <w:tmpl w:val="62BBD95A"/>
    <w:lvl w:ilvl="0" w:tplc="BAFE467E">
      <w:start w:val="15"/>
      <w:numFmt w:val="decimal"/>
      <w:lvlText w:val="%1."/>
      <w:lvlJc w:val="left"/>
    </w:lvl>
    <w:lvl w:ilvl="1" w:tplc="A1CCA1B4">
      <w:start w:val="1"/>
      <w:numFmt w:val="bullet"/>
      <w:lvlText w:val=""/>
      <w:lvlJc w:val="left"/>
    </w:lvl>
    <w:lvl w:ilvl="2" w:tplc="FEF238CC">
      <w:start w:val="1"/>
      <w:numFmt w:val="bullet"/>
      <w:lvlText w:val=""/>
      <w:lvlJc w:val="left"/>
    </w:lvl>
    <w:lvl w:ilvl="3" w:tplc="59128FDA">
      <w:start w:val="1"/>
      <w:numFmt w:val="bullet"/>
      <w:lvlText w:val=""/>
      <w:lvlJc w:val="left"/>
    </w:lvl>
    <w:lvl w:ilvl="4" w:tplc="4508A470">
      <w:start w:val="1"/>
      <w:numFmt w:val="bullet"/>
      <w:lvlText w:val=""/>
      <w:lvlJc w:val="left"/>
    </w:lvl>
    <w:lvl w:ilvl="5" w:tplc="CFD82638">
      <w:start w:val="1"/>
      <w:numFmt w:val="bullet"/>
      <w:lvlText w:val=""/>
      <w:lvlJc w:val="left"/>
    </w:lvl>
    <w:lvl w:ilvl="6" w:tplc="A822BFB0">
      <w:start w:val="1"/>
      <w:numFmt w:val="bullet"/>
      <w:lvlText w:val=""/>
      <w:lvlJc w:val="left"/>
    </w:lvl>
    <w:lvl w:ilvl="7" w:tplc="7A0C9BB6">
      <w:start w:val="1"/>
      <w:numFmt w:val="bullet"/>
      <w:lvlText w:val=""/>
      <w:lvlJc w:val="left"/>
    </w:lvl>
    <w:lvl w:ilvl="8" w:tplc="23641D5E">
      <w:start w:val="1"/>
      <w:numFmt w:val="bullet"/>
      <w:lvlText w:val=""/>
      <w:lvlJc w:val="left"/>
    </w:lvl>
  </w:abstractNum>
  <w:abstractNum w:abstractNumId="19" w15:restartNumberingAfterBreak="0">
    <w:nsid w:val="00000014"/>
    <w:multiLevelType w:val="hybridMultilevel"/>
    <w:tmpl w:val="436C6124"/>
    <w:lvl w:ilvl="0" w:tplc="B6BCD496">
      <w:start w:val="16"/>
      <w:numFmt w:val="decimal"/>
      <w:lvlText w:val="%1."/>
      <w:lvlJc w:val="left"/>
    </w:lvl>
    <w:lvl w:ilvl="1" w:tplc="F808CF46">
      <w:start w:val="1"/>
      <w:numFmt w:val="bullet"/>
      <w:lvlText w:val=""/>
      <w:lvlJc w:val="left"/>
    </w:lvl>
    <w:lvl w:ilvl="2" w:tplc="2E4EE76A">
      <w:start w:val="1"/>
      <w:numFmt w:val="bullet"/>
      <w:lvlText w:val=""/>
      <w:lvlJc w:val="left"/>
    </w:lvl>
    <w:lvl w:ilvl="3" w:tplc="869231AC">
      <w:start w:val="1"/>
      <w:numFmt w:val="bullet"/>
      <w:lvlText w:val=""/>
      <w:lvlJc w:val="left"/>
    </w:lvl>
    <w:lvl w:ilvl="4" w:tplc="F4B462A2">
      <w:start w:val="1"/>
      <w:numFmt w:val="bullet"/>
      <w:lvlText w:val=""/>
      <w:lvlJc w:val="left"/>
    </w:lvl>
    <w:lvl w:ilvl="5" w:tplc="63A4F684">
      <w:start w:val="1"/>
      <w:numFmt w:val="bullet"/>
      <w:lvlText w:val=""/>
      <w:lvlJc w:val="left"/>
    </w:lvl>
    <w:lvl w:ilvl="6" w:tplc="AB324FD4">
      <w:start w:val="1"/>
      <w:numFmt w:val="bullet"/>
      <w:lvlText w:val=""/>
      <w:lvlJc w:val="left"/>
    </w:lvl>
    <w:lvl w:ilvl="7" w:tplc="0C5C7FD8">
      <w:start w:val="1"/>
      <w:numFmt w:val="bullet"/>
      <w:lvlText w:val=""/>
      <w:lvlJc w:val="left"/>
    </w:lvl>
    <w:lvl w:ilvl="8" w:tplc="037635C4">
      <w:start w:val="1"/>
      <w:numFmt w:val="bullet"/>
      <w:lvlText w:val=""/>
      <w:lvlJc w:val="left"/>
    </w:lvl>
  </w:abstractNum>
  <w:abstractNum w:abstractNumId="20" w15:restartNumberingAfterBreak="0">
    <w:nsid w:val="00000015"/>
    <w:multiLevelType w:val="hybridMultilevel"/>
    <w:tmpl w:val="628C895C"/>
    <w:lvl w:ilvl="0" w:tplc="B4A48624">
      <w:start w:val="17"/>
      <w:numFmt w:val="decimal"/>
      <w:lvlText w:val="%1."/>
      <w:lvlJc w:val="left"/>
    </w:lvl>
    <w:lvl w:ilvl="1" w:tplc="8B20CA5C">
      <w:start w:val="1"/>
      <w:numFmt w:val="bullet"/>
      <w:lvlText w:val=""/>
      <w:lvlJc w:val="left"/>
    </w:lvl>
    <w:lvl w:ilvl="2" w:tplc="A1304840">
      <w:start w:val="1"/>
      <w:numFmt w:val="bullet"/>
      <w:lvlText w:val=""/>
      <w:lvlJc w:val="left"/>
    </w:lvl>
    <w:lvl w:ilvl="3" w:tplc="40D6A76A">
      <w:start w:val="1"/>
      <w:numFmt w:val="bullet"/>
      <w:lvlText w:val=""/>
      <w:lvlJc w:val="left"/>
    </w:lvl>
    <w:lvl w:ilvl="4" w:tplc="03BCA374">
      <w:start w:val="1"/>
      <w:numFmt w:val="bullet"/>
      <w:lvlText w:val=""/>
      <w:lvlJc w:val="left"/>
    </w:lvl>
    <w:lvl w:ilvl="5" w:tplc="17E89452">
      <w:start w:val="1"/>
      <w:numFmt w:val="bullet"/>
      <w:lvlText w:val=""/>
      <w:lvlJc w:val="left"/>
    </w:lvl>
    <w:lvl w:ilvl="6" w:tplc="819A68BC">
      <w:start w:val="1"/>
      <w:numFmt w:val="bullet"/>
      <w:lvlText w:val=""/>
      <w:lvlJc w:val="left"/>
    </w:lvl>
    <w:lvl w:ilvl="7" w:tplc="93BC1BD6">
      <w:start w:val="1"/>
      <w:numFmt w:val="bullet"/>
      <w:lvlText w:val=""/>
      <w:lvlJc w:val="left"/>
    </w:lvl>
    <w:lvl w:ilvl="8" w:tplc="53545750">
      <w:start w:val="1"/>
      <w:numFmt w:val="bullet"/>
      <w:lvlText w:val=""/>
      <w:lvlJc w:val="left"/>
    </w:lvl>
  </w:abstractNum>
  <w:abstractNum w:abstractNumId="2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2" w15:restartNumberingAfterBreak="0">
    <w:nsid w:val="1D5C100D"/>
    <w:multiLevelType w:val="multilevel"/>
    <w:tmpl w:val="A382391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201E38"/>
    <w:multiLevelType w:val="multilevel"/>
    <w:tmpl w:val="01D495F0"/>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F174BF"/>
    <w:multiLevelType w:val="multilevel"/>
    <w:tmpl w:val="09625D08"/>
    <w:lvl w:ilvl="0">
      <w:start w:val="7"/>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57BB6649"/>
    <w:multiLevelType w:val="multilevel"/>
    <w:tmpl w:val="70D04ED2"/>
    <w:lvl w:ilvl="0">
      <w:start w:val="8"/>
      <w:numFmt w:val="decimal"/>
      <w:lvlText w:val="%1"/>
      <w:lvlJc w:val="left"/>
      <w:pPr>
        <w:ind w:left="600" w:hanging="600"/>
      </w:pPr>
      <w:rPr>
        <w:rFonts w:hint="default"/>
        <w:b/>
      </w:rPr>
    </w:lvl>
    <w:lvl w:ilvl="1">
      <w:start w:val="1"/>
      <w:numFmt w:val="decimal"/>
      <w:lvlText w:val="%1.%2"/>
      <w:lvlJc w:val="left"/>
      <w:pPr>
        <w:ind w:left="883" w:hanging="60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7" w15:restartNumberingAfterBreak="0">
    <w:nsid w:val="72031F72"/>
    <w:multiLevelType w:val="multilevel"/>
    <w:tmpl w:val="BED6CAB8"/>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41200641">
    <w:abstractNumId w:val="0"/>
  </w:num>
  <w:num w:numId="2" w16cid:durableId="974262770">
    <w:abstractNumId w:val="1"/>
  </w:num>
  <w:num w:numId="3" w16cid:durableId="1720936714">
    <w:abstractNumId w:val="2"/>
  </w:num>
  <w:num w:numId="4" w16cid:durableId="1088886500">
    <w:abstractNumId w:val="3"/>
  </w:num>
  <w:num w:numId="5" w16cid:durableId="1920019885">
    <w:abstractNumId w:val="4"/>
  </w:num>
  <w:num w:numId="6" w16cid:durableId="1501311722">
    <w:abstractNumId w:val="5"/>
  </w:num>
  <w:num w:numId="7" w16cid:durableId="1475949771">
    <w:abstractNumId w:val="6"/>
  </w:num>
  <w:num w:numId="8" w16cid:durableId="1356955047">
    <w:abstractNumId w:val="7"/>
  </w:num>
  <w:num w:numId="9" w16cid:durableId="1299528333">
    <w:abstractNumId w:val="8"/>
  </w:num>
  <w:num w:numId="10" w16cid:durableId="1718312168">
    <w:abstractNumId w:val="9"/>
  </w:num>
  <w:num w:numId="11" w16cid:durableId="307711498">
    <w:abstractNumId w:val="10"/>
  </w:num>
  <w:num w:numId="12" w16cid:durableId="206261925">
    <w:abstractNumId w:val="11"/>
  </w:num>
  <w:num w:numId="13" w16cid:durableId="829441562">
    <w:abstractNumId w:val="12"/>
  </w:num>
  <w:num w:numId="14" w16cid:durableId="1288659361">
    <w:abstractNumId w:val="13"/>
  </w:num>
  <w:num w:numId="15" w16cid:durableId="1050962323">
    <w:abstractNumId w:val="14"/>
  </w:num>
  <w:num w:numId="16" w16cid:durableId="890969230">
    <w:abstractNumId w:val="15"/>
  </w:num>
  <w:num w:numId="17" w16cid:durableId="63601433">
    <w:abstractNumId w:val="16"/>
  </w:num>
  <w:num w:numId="18" w16cid:durableId="607739790">
    <w:abstractNumId w:val="17"/>
  </w:num>
  <w:num w:numId="19" w16cid:durableId="1185096692">
    <w:abstractNumId w:val="18"/>
  </w:num>
  <w:num w:numId="20" w16cid:durableId="913784882">
    <w:abstractNumId w:val="19"/>
  </w:num>
  <w:num w:numId="21" w16cid:durableId="339430403">
    <w:abstractNumId w:val="20"/>
  </w:num>
  <w:num w:numId="22" w16cid:durableId="375814439">
    <w:abstractNumId w:val="22"/>
  </w:num>
  <w:num w:numId="23" w16cid:durableId="903950195">
    <w:abstractNumId w:val="21"/>
  </w:num>
  <w:num w:numId="24" w16cid:durableId="1584953514">
    <w:abstractNumId w:val="28"/>
  </w:num>
  <w:num w:numId="25" w16cid:durableId="1657418480">
    <w:abstractNumId w:val="25"/>
  </w:num>
  <w:num w:numId="26" w16cid:durableId="149568233">
    <w:abstractNumId w:val="27"/>
  </w:num>
  <w:num w:numId="27" w16cid:durableId="1063210773">
    <w:abstractNumId w:val="26"/>
  </w:num>
  <w:num w:numId="28" w16cid:durableId="13249690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8179890">
    <w:abstractNumId w:val="23"/>
  </w:num>
  <w:num w:numId="30" w16cid:durableId="121001689">
    <w:abstractNumId w:val="22"/>
  </w:num>
  <w:num w:numId="31" w16cid:durableId="162623933">
    <w:abstractNumId w:val="24"/>
  </w:num>
  <w:num w:numId="32" w16cid:durableId="61429192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F16"/>
    <w:rsid w:val="00015E85"/>
    <w:rsid w:val="00042F21"/>
    <w:rsid w:val="00047DB2"/>
    <w:rsid w:val="00050219"/>
    <w:rsid w:val="0006140B"/>
    <w:rsid w:val="0009219D"/>
    <w:rsid w:val="000C6A48"/>
    <w:rsid w:val="000D664C"/>
    <w:rsid w:val="000F15A5"/>
    <w:rsid w:val="00106E52"/>
    <w:rsid w:val="00112640"/>
    <w:rsid w:val="00145C26"/>
    <w:rsid w:val="00170D73"/>
    <w:rsid w:val="001717EB"/>
    <w:rsid w:val="00175C1C"/>
    <w:rsid w:val="001B286F"/>
    <w:rsid w:val="001C517F"/>
    <w:rsid w:val="001F36D0"/>
    <w:rsid w:val="00217491"/>
    <w:rsid w:val="00235D9F"/>
    <w:rsid w:val="00240E63"/>
    <w:rsid w:val="00260EE6"/>
    <w:rsid w:val="002A7316"/>
    <w:rsid w:val="002D3977"/>
    <w:rsid w:val="00301AB7"/>
    <w:rsid w:val="00302F16"/>
    <w:rsid w:val="00322A6D"/>
    <w:rsid w:val="00330CEC"/>
    <w:rsid w:val="00341EAC"/>
    <w:rsid w:val="00361491"/>
    <w:rsid w:val="00376FAB"/>
    <w:rsid w:val="003C160F"/>
    <w:rsid w:val="00413943"/>
    <w:rsid w:val="00430568"/>
    <w:rsid w:val="004317FB"/>
    <w:rsid w:val="0044256D"/>
    <w:rsid w:val="004436B1"/>
    <w:rsid w:val="004555FB"/>
    <w:rsid w:val="004A79EE"/>
    <w:rsid w:val="004B5113"/>
    <w:rsid w:val="004C6176"/>
    <w:rsid w:val="004C789B"/>
    <w:rsid w:val="004D1CDF"/>
    <w:rsid w:val="004E38BE"/>
    <w:rsid w:val="004F34AC"/>
    <w:rsid w:val="00500820"/>
    <w:rsid w:val="00504DE3"/>
    <w:rsid w:val="00507657"/>
    <w:rsid w:val="0052173C"/>
    <w:rsid w:val="00537C75"/>
    <w:rsid w:val="005406AD"/>
    <w:rsid w:val="00545416"/>
    <w:rsid w:val="00574D84"/>
    <w:rsid w:val="00594CEB"/>
    <w:rsid w:val="005A61D0"/>
    <w:rsid w:val="005B55DE"/>
    <w:rsid w:val="005C73A1"/>
    <w:rsid w:val="0062034C"/>
    <w:rsid w:val="00622E87"/>
    <w:rsid w:val="00626B54"/>
    <w:rsid w:val="00630FD7"/>
    <w:rsid w:val="00654B25"/>
    <w:rsid w:val="00681639"/>
    <w:rsid w:val="006943AB"/>
    <w:rsid w:val="006A0D5D"/>
    <w:rsid w:val="006A57B0"/>
    <w:rsid w:val="006B70F3"/>
    <w:rsid w:val="006C6A18"/>
    <w:rsid w:val="006C6FB8"/>
    <w:rsid w:val="0070396F"/>
    <w:rsid w:val="007103AF"/>
    <w:rsid w:val="00711D3F"/>
    <w:rsid w:val="0071733D"/>
    <w:rsid w:val="007267A7"/>
    <w:rsid w:val="007755BC"/>
    <w:rsid w:val="007828E8"/>
    <w:rsid w:val="007C6115"/>
    <w:rsid w:val="007D2CFF"/>
    <w:rsid w:val="007F0AD5"/>
    <w:rsid w:val="0081737C"/>
    <w:rsid w:val="00824FC0"/>
    <w:rsid w:val="00846D1D"/>
    <w:rsid w:val="00863921"/>
    <w:rsid w:val="00880FD4"/>
    <w:rsid w:val="008B1457"/>
    <w:rsid w:val="008B6215"/>
    <w:rsid w:val="008F38F5"/>
    <w:rsid w:val="0090675D"/>
    <w:rsid w:val="009166BA"/>
    <w:rsid w:val="0093201C"/>
    <w:rsid w:val="00940FFC"/>
    <w:rsid w:val="00962688"/>
    <w:rsid w:val="00971DD8"/>
    <w:rsid w:val="009F6F66"/>
    <w:rsid w:val="00A11335"/>
    <w:rsid w:val="00A5725F"/>
    <w:rsid w:val="00A7210D"/>
    <w:rsid w:val="00A905AB"/>
    <w:rsid w:val="00A94792"/>
    <w:rsid w:val="00A97665"/>
    <w:rsid w:val="00AA3339"/>
    <w:rsid w:val="00AA6254"/>
    <w:rsid w:val="00AB74EF"/>
    <w:rsid w:val="00AC0D07"/>
    <w:rsid w:val="00AD2FDE"/>
    <w:rsid w:val="00AD5A98"/>
    <w:rsid w:val="00AF1EE8"/>
    <w:rsid w:val="00B26394"/>
    <w:rsid w:val="00B307D5"/>
    <w:rsid w:val="00B417FA"/>
    <w:rsid w:val="00B438B0"/>
    <w:rsid w:val="00B50F4D"/>
    <w:rsid w:val="00B56DD1"/>
    <w:rsid w:val="00BC6E02"/>
    <w:rsid w:val="00C2474D"/>
    <w:rsid w:val="00C57D17"/>
    <w:rsid w:val="00C64CE9"/>
    <w:rsid w:val="00C75C60"/>
    <w:rsid w:val="00C90CAE"/>
    <w:rsid w:val="00CA6F4F"/>
    <w:rsid w:val="00CA7DDE"/>
    <w:rsid w:val="00CB06C9"/>
    <w:rsid w:val="00CE4992"/>
    <w:rsid w:val="00CF5810"/>
    <w:rsid w:val="00D1334C"/>
    <w:rsid w:val="00D3760A"/>
    <w:rsid w:val="00D44C03"/>
    <w:rsid w:val="00D62D70"/>
    <w:rsid w:val="00D6585F"/>
    <w:rsid w:val="00D76177"/>
    <w:rsid w:val="00D8345D"/>
    <w:rsid w:val="00D877C6"/>
    <w:rsid w:val="00DF4844"/>
    <w:rsid w:val="00E12EDB"/>
    <w:rsid w:val="00E6361D"/>
    <w:rsid w:val="00E835C7"/>
    <w:rsid w:val="00EA768D"/>
    <w:rsid w:val="00EB0621"/>
    <w:rsid w:val="00EB7345"/>
    <w:rsid w:val="00EE520E"/>
    <w:rsid w:val="00EE6AD2"/>
    <w:rsid w:val="00F17757"/>
    <w:rsid w:val="00F8023B"/>
    <w:rsid w:val="00FB2D1E"/>
    <w:rsid w:val="00FD530B"/>
    <w:rsid w:val="06B2E953"/>
    <w:rsid w:val="10F8A1EE"/>
    <w:rsid w:val="245A8D6C"/>
    <w:rsid w:val="31DAABD1"/>
    <w:rsid w:val="3BBA8D50"/>
    <w:rsid w:val="3DEDC7C0"/>
    <w:rsid w:val="3FA6EE23"/>
    <w:rsid w:val="4E77FF77"/>
    <w:rsid w:val="54D2236E"/>
    <w:rsid w:val="55BE6343"/>
    <w:rsid w:val="56EA9424"/>
    <w:rsid w:val="5C2A2CA9"/>
    <w:rsid w:val="656353F6"/>
    <w:rsid w:val="65D9F8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716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317FB"/>
    <w:pPr>
      <w:keepNext/>
      <w:spacing w:before="240" w:after="60"/>
      <w:outlineLvl w:val="0"/>
    </w:pPr>
    <w:rPr>
      <w:rFonts w:asciiTheme="majorHAnsi" w:eastAsiaTheme="majorEastAsia" w:hAnsiTheme="majorHAnsi" w:cstheme="majorBidi"/>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nhideWhenUsed/>
    <w:qFormat/>
    <w:rsid w:val="007F0AD5"/>
    <w:rPr>
      <w:sz w:val="16"/>
      <w:szCs w:val="16"/>
    </w:rPr>
  </w:style>
  <w:style w:type="paragraph" w:styleId="Textodecomentrio">
    <w:name w:val="annotation text"/>
    <w:basedOn w:val="Normal"/>
    <w:link w:val="TextodecomentrioChar"/>
    <w:uiPriority w:val="99"/>
    <w:unhideWhenUsed/>
    <w:qFormat/>
    <w:rsid w:val="007F0AD5"/>
  </w:style>
  <w:style w:type="character" w:customStyle="1" w:styleId="TextodecomentrioChar">
    <w:name w:val="Texto de comentário Char"/>
    <w:basedOn w:val="Fontepargpadro"/>
    <w:link w:val="Textodecomentrio"/>
    <w:uiPriority w:val="99"/>
    <w:qFormat/>
    <w:rsid w:val="007F0AD5"/>
  </w:style>
  <w:style w:type="paragraph" w:styleId="Assuntodocomentrio">
    <w:name w:val="annotation subject"/>
    <w:basedOn w:val="Textodecomentrio"/>
    <w:next w:val="Textodecomentrio"/>
    <w:link w:val="AssuntodocomentrioChar"/>
    <w:uiPriority w:val="99"/>
    <w:semiHidden/>
    <w:unhideWhenUsed/>
    <w:rsid w:val="007F0AD5"/>
    <w:rPr>
      <w:b/>
      <w:bCs/>
    </w:rPr>
  </w:style>
  <w:style w:type="character" w:customStyle="1" w:styleId="AssuntodocomentrioChar">
    <w:name w:val="Assunto do comentário Char"/>
    <w:link w:val="Assuntodocomentrio"/>
    <w:uiPriority w:val="99"/>
    <w:semiHidden/>
    <w:rsid w:val="007F0AD5"/>
    <w:rPr>
      <w:b/>
      <w:bCs/>
    </w:rPr>
  </w:style>
  <w:style w:type="paragraph" w:styleId="Textodebalo">
    <w:name w:val="Balloon Text"/>
    <w:basedOn w:val="Normal"/>
    <w:link w:val="TextodebaloChar"/>
    <w:uiPriority w:val="99"/>
    <w:semiHidden/>
    <w:unhideWhenUsed/>
    <w:rsid w:val="007F0AD5"/>
    <w:rPr>
      <w:rFonts w:ascii="Segoe UI" w:hAnsi="Segoe UI" w:cs="Segoe UI"/>
      <w:sz w:val="18"/>
      <w:szCs w:val="18"/>
    </w:rPr>
  </w:style>
  <w:style w:type="character" w:customStyle="1" w:styleId="TextodebaloChar">
    <w:name w:val="Texto de balão Char"/>
    <w:link w:val="Textodebalo"/>
    <w:uiPriority w:val="99"/>
    <w:semiHidden/>
    <w:rsid w:val="007F0AD5"/>
    <w:rPr>
      <w:rFonts w:ascii="Segoe UI" w:hAnsi="Segoe UI" w:cs="Segoe UI"/>
      <w:sz w:val="18"/>
      <w:szCs w:val="18"/>
    </w:rPr>
  </w:style>
  <w:style w:type="character" w:styleId="Hyperlink">
    <w:name w:val="Hyperlink"/>
    <w:unhideWhenUsed/>
    <w:rsid w:val="007F0AD5"/>
    <w:rPr>
      <w:color w:val="000080"/>
      <w:u w:val="single"/>
    </w:rPr>
  </w:style>
  <w:style w:type="paragraph" w:styleId="Cabealho">
    <w:name w:val="header"/>
    <w:basedOn w:val="Normal"/>
    <w:link w:val="CabealhoChar"/>
    <w:uiPriority w:val="99"/>
    <w:unhideWhenUsed/>
    <w:rsid w:val="007F0AD5"/>
    <w:pPr>
      <w:tabs>
        <w:tab w:val="center" w:pos="4252"/>
        <w:tab w:val="right" w:pos="8504"/>
      </w:tabs>
    </w:pPr>
  </w:style>
  <w:style w:type="character" w:customStyle="1" w:styleId="CabealhoChar">
    <w:name w:val="Cabeçalho Char"/>
    <w:basedOn w:val="Fontepargpadro"/>
    <w:link w:val="Cabealho"/>
    <w:uiPriority w:val="99"/>
    <w:rsid w:val="007F0AD5"/>
  </w:style>
  <w:style w:type="paragraph" w:styleId="Rodap">
    <w:name w:val="footer"/>
    <w:basedOn w:val="Normal"/>
    <w:link w:val="RodapChar"/>
    <w:uiPriority w:val="99"/>
    <w:unhideWhenUsed/>
    <w:rsid w:val="007F0AD5"/>
    <w:pPr>
      <w:tabs>
        <w:tab w:val="center" w:pos="4252"/>
        <w:tab w:val="right" w:pos="8504"/>
      </w:tabs>
    </w:pPr>
  </w:style>
  <w:style w:type="character" w:customStyle="1" w:styleId="RodapChar">
    <w:name w:val="Rodapé Char"/>
    <w:basedOn w:val="Fontepargpadro"/>
    <w:link w:val="Rodap"/>
    <w:uiPriority w:val="99"/>
    <w:qFormat/>
    <w:rsid w:val="007F0AD5"/>
  </w:style>
  <w:style w:type="paragraph" w:customStyle="1" w:styleId="Prembulo">
    <w:name w:val="Preâmbulo"/>
    <w:basedOn w:val="Normal"/>
    <w:link w:val="PrembuloChar"/>
    <w:qFormat/>
    <w:rsid w:val="00175C1C"/>
    <w:pPr>
      <w:spacing w:before="480" w:after="120" w:line="360" w:lineRule="auto"/>
      <w:ind w:left="4253" w:right="-17"/>
      <w:jc w:val="both"/>
    </w:pPr>
    <w:rPr>
      <w:rFonts w:ascii="Arial" w:eastAsia="Arial" w:hAnsi="Arial"/>
      <w:bCs/>
    </w:rPr>
  </w:style>
  <w:style w:type="character" w:customStyle="1" w:styleId="PrembuloChar">
    <w:name w:val="Preâmbulo Char"/>
    <w:link w:val="Prembulo"/>
    <w:rsid w:val="00175C1C"/>
    <w:rPr>
      <w:rFonts w:ascii="Arial" w:eastAsia="Arial" w:hAnsi="Arial"/>
      <w:bCs/>
    </w:rPr>
  </w:style>
  <w:style w:type="paragraph" w:styleId="NormalWeb">
    <w:name w:val="Normal (Web)"/>
    <w:basedOn w:val="Normal"/>
    <w:uiPriority w:val="99"/>
    <w:rsid w:val="00175C1C"/>
    <w:pPr>
      <w:spacing w:before="100" w:beforeAutospacing="1" w:after="100" w:afterAutospacing="1"/>
    </w:pPr>
    <w:rPr>
      <w:rFonts w:ascii="Times New Roman" w:eastAsia="MS Mincho" w:hAnsi="Times New Roman" w:cs="Times New Roman"/>
      <w:sz w:val="24"/>
      <w:szCs w:val="24"/>
    </w:rPr>
  </w:style>
  <w:style w:type="paragraph" w:customStyle="1" w:styleId="Nivel01">
    <w:name w:val="Nivel 01"/>
    <w:basedOn w:val="Ttulo1"/>
    <w:next w:val="Normal"/>
    <w:link w:val="Nivel01Char"/>
    <w:qFormat/>
    <w:rsid w:val="003C160F"/>
    <w:pPr>
      <w:keepLines/>
      <w:numPr>
        <w:numId w:val="22"/>
      </w:numPr>
      <w:spacing w:after="0"/>
      <w:ind w:left="-851" w:firstLine="0"/>
      <w:jc w:val="both"/>
    </w:pPr>
    <w:rPr>
      <w:rFonts w:ascii="Arial" w:eastAsia="Arial" w:hAnsi="Arial" w:cs="Arial"/>
      <w:kern w:val="0"/>
      <w:sz w:val="20"/>
      <w:szCs w:val="20"/>
    </w:rPr>
  </w:style>
  <w:style w:type="paragraph" w:customStyle="1" w:styleId="Nivel2">
    <w:name w:val="Nivel 2"/>
    <w:basedOn w:val="Normal"/>
    <w:link w:val="Nivel2Char"/>
    <w:qFormat/>
    <w:rsid w:val="00F17757"/>
    <w:pPr>
      <w:numPr>
        <w:ilvl w:val="1"/>
        <w:numId w:val="22"/>
      </w:numPr>
      <w:spacing w:before="120" w:after="120" w:line="276" w:lineRule="auto"/>
      <w:ind w:left="0" w:firstLine="0"/>
      <w:jc w:val="both"/>
    </w:pPr>
    <w:rPr>
      <w:rFonts w:ascii="Arial" w:eastAsia="MS Mincho" w:hAnsi="Arial"/>
    </w:rPr>
  </w:style>
  <w:style w:type="paragraph" w:customStyle="1" w:styleId="Nivel3">
    <w:name w:val="Nivel 3"/>
    <w:basedOn w:val="Normal"/>
    <w:link w:val="Nivel3Char"/>
    <w:qFormat/>
    <w:rsid w:val="003C160F"/>
    <w:pPr>
      <w:numPr>
        <w:ilvl w:val="2"/>
        <w:numId w:val="22"/>
      </w:numPr>
      <w:spacing w:before="120" w:after="120" w:line="276" w:lineRule="auto"/>
      <w:ind w:left="284" w:firstLine="0"/>
      <w:jc w:val="both"/>
    </w:pPr>
    <w:rPr>
      <w:rFonts w:ascii="Arial" w:eastAsia="MS Mincho" w:hAnsi="Arial"/>
      <w:color w:val="000000"/>
    </w:rPr>
  </w:style>
  <w:style w:type="paragraph" w:customStyle="1" w:styleId="Nivel4">
    <w:name w:val="Nivel 4"/>
    <w:basedOn w:val="Nivel3"/>
    <w:link w:val="Nivel4Char"/>
    <w:qFormat/>
    <w:rsid w:val="004317FB"/>
    <w:pPr>
      <w:numPr>
        <w:ilvl w:val="3"/>
      </w:numPr>
      <w:ind w:left="567" w:firstLine="0"/>
    </w:pPr>
    <w:rPr>
      <w:color w:val="auto"/>
    </w:rPr>
  </w:style>
  <w:style w:type="paragraph" w:customStyle="1" w:styleId="Nivel5">
    <w:name w:val="Nivel 5"/>
    <w:basedOn w:val="Nivel4"/>
    <w:qFormat/>
    <w:rsid w:val="004317FB"/>
    <w:pPr>
      <w:numPr>
        <w:ilvl w:val="4"/>
      </w:numPr>
      <w:ind w:left="851" w:firstLine="0"/>
    </w:pPr>
  </w:style>
  <w:style w:type="character" w:customStyle="1" w:styleId="Nivel2Char">
    <w:name w:val="Nivel 2 Char"/>
    <w:link w:val="Nivel2"/>
    <w:locked/>
    <w:rsid w:val="00F17757"/>
    <w:rPr>
      <w:rFonts w:ascii="Arial" w:eastAsia="MS Mincho" w:hAnsi="Arial"/>
    </w:rPr>
  </w:style>
  <w:style w:type="character" w:customStyle="1" w:styleId="Nivel3Char">
    <w:name w:val="Nivel 3 Char"/>
    <w:link w:val="Nivel3"/>
    <w:rsid w:val="003C160F"/>
    <w:rPr>
      <w:rFonts w:ascii="Arial" w:eastAsia="MS Mincho" w:hAnsi="Arial"/>
      <w:color w:val="000000"/>
    </w:rPr>
  </w:style>
  <w:style w:type="character" w:customStyle="1" w:styleId="Ttulo1Char">
    <w:name w:val="Título 1 Char"/>
    <w:basedOn w:val="Fontepargpadro"/>
    <w:link w:val="Ttulo1"/>
    <w:uiPriority w:val="9"/>
    <w:rsid w:val="004317FB"/>
    <w:rPr>
      <w:rFonts w:asciiTheme="majorHAnsi" w:eastAsiaTheme="majorEastAsia" w:hAnsiTheme="majorHAnsi" w:cstheme="majorBidi"/>
      <w:b/>
      <w:bCs/>
      <w:kern w:val="32"/>
      <w:sz w:val="32"/>
      <w:szCs w:val="32"/>
    </w:rPr>
  </w:style>
  <w:style w:type="character" w:customStyle="1" w:styleId="Nivel4Char">
    <w:name w:val="Nivel 4 Char"/>
    <w:link w:val="Nivel4"/>
    <w:rsid w:val="002A7316"/>
    <w:rPr>
      <w:rFonts w:ascii="Arial" w:eastAsia="MS Mincho" w:hAnsi="Arial"/>
    </w:rPr>
  </w:style>
  <w:style w:type="paragraph" w:customStyle="1" w:styleId="Nvel2-Red">
    <w:name w:val="Nível 2 -Red"/>
    <w:basedOn w:val="Nivel2"/>
    <w:link w:val="Nvel2-RedChar"/>
    <w:qFormat/>
    <w:rsid w:val="003C160F"/>
    <w:rPr>
      <w:i/>
      <w:iCs/>
      <w:color w:val="FF0000"/>
    </w:rPr>
  </w:style>
  <w:style w:type="character" w:customStyle="1" w:styleId="Nvel2-RedChar">
    <w:name w:val="Nível 2 -Red Char"/>
    <w:link w:val="Nvel2-Red"/>
    <w:rsid w:val="003C160F"/>
    <w:rPr>
      <w:rFonts w:ascii="Arial" w:eastAsia="MS Mincho" w:hAnsi="Arial"/>
      <w:i/>
      <w:iCs/>
      <w:color w:val="FF0000"/>
    </w:rPr>
  </w:style>
  <w:style w:type="character" w:customStyle="1" w:styleId="Nivel01Char">
    <w:name w:val="Nivel 01 Char"/>
    <w:link w:val="Nivel01"/>
    <w:rsid w:val="003C160F"/>
    <w:rPr>
      <w:rFonts w:ascii="Arial" w:eastAsia="Arial" w:hAnsi="Arial"/>
      <w:b/>
      <w:bCs/>
    </w:rPr>
  </w:style>
  <w:style w:type="character" w:customStyle="1" w:styleId="Nvel1-SemNumPretoChar">
    <w:name w:val="Nível 1-Sem Num Preto Char"/>
    <w:link w:val="Nvel1-SemNumPreto"/>
    <w:locked/>
    <w:rsid w:val="00CF5810"/>
    <w:rPr>
      <w:rFonts w:ascii="Arial" w:eastAsia="Times New Roman" w:hAnsi="Arial"/>
      <w:b/>
      <w:bCs/>
      <w:lang w:eastAsia="zh-CN" w:bidi="hi-IN"/>
    </w:rPr>
  </w:style>
  <w:style w:type="paragraph" w:customStyle="1" w:styleId="Nvel1-SemNumPreto">
    <w:name w:val="Nível 1-Sem Num Preto"/>
    <w:basedOn w:val="Normal"/>
    <w:link w:val="Nvel1-SemNumPretoChar"/>
    <w:qFormat/>
    <w:rsid w:val="00CF5810"/>
    <w:pPr>
      <w:keepNext/>
      <w:keepLines/>
      <w:tabs>
        <w:tab w:val="left" w:pos="567"/>
      </w:tabs>
      <w:spacing w:before="240" w:after="120" w:line="276" w:lineRule="auto"/>
      <w:jc w:val="both"/>
      <w:outlineLvl w:val="1"/>
    </w:pPr>
    <w:rPr>
      <w:rFonts w:ascii="Arial" w:eastAsia="Times New Roman" w:hAnsi="Arial"/>
      <w:b/>
      <w:bCs/>
      <w:lang w:eastAsia="zh-CN" w:bidi="hi-IN"/>
    </w:rPr>
  </w:style>
  <w:style w:type="paragraph" w:customStyle="1" w:styleId="OU">
    <w:name w:val="OU"/>
    <w:basedOn w:val="Normal"/>
    <w:link w:val="OUChar"/>
    <w:qFormat/>
    <w:rsid w:val="003C160F"/>
    <w:pPr>
      <w:spacing w:line="234" w:lineRule="auto"/>
      <w:ind w:right="20"/>
      <w:jc w:val="center"/>
    </w:pPr>
    <w:rPr>
      <w:rFonts w:ascii="Arial" w:eastAsia="Arial" w:hAnsi="Arial"/>
      <w:b/>
      <w:iCs/>
      <w:color w:val="FF0000"/>
      <w:u w:val="single"/>
    </w:rPr>
  </w:style>
  <w:style w:type="character" w:customStyle="1" w:styleId="OUChar">
    <w:name w:val="OU Char"/>
    <w:basedOn w:val="Fontepargpadro"/>
    <w:link w:val="OU"/>
    <w:rsid w:val="003C160F"/>
    <w:rPr>
      <w:rFonts w:ascii="Arial" w:eastAsia="Arial" w:hAnsi="Arial"/>
      <w:b/>
      <w:iCs/>
      <w:color w:val="FF0000"/>
      <w:u w:val="single"/>
    </w:rPr>
  </w:style>
  <w:style w:type="paragraph" w:customStyle="1" w:styleId="Nvel3-Red">
    <w:name w:val="Nível 3 - Red"/>
    <w:basedOn w:val="Nivel3"/>
    <w:link w:val="Nvel3-RedChar"/>
    <w:qFormat/>
    <w:rsid w:val="00112640"/>
    <w:rPr>
      <w:i/>
      <w:iCs/>
      <w:color w:val="FF0000"/>
    </w:rPr>
  </w:style>
  <w:style w:type="character" w:customStyle="1" w:styleId="Nvel3-RedChar">
    <w:name w:val="Nível 3 - Red Char"/>
    <w:basedOn w:val="Nivel3Char"/>
    <w:link w:val="Nvel3-Red"/>
    <w:rsid w:val="00112640"/>
    <w:rPr>
      <w:rFonts w:ascii="Arial" w:eastAsia="MS Mincho" w:hAnsi="Arial"/>
      <w:i/>
      <w:iCs/>
      <w:color w:val="FF0000"/>
    </w:rPr>
  </w:style>
  <w:style w:type="paragraph" w:customStyle="1" w:styleId="Nvel4-Red">
    <w:name w:val="Nível 4 - Red"/>
    <w:basedOn w:val="Nivel4"/>
    <w:link w:val="Nvel4-RedChar"/>
    <w:qFormat/>
    <w:rsid w:val="0006140B"/>
    <w:rPr>
      <w:i/>
      <w:iCs/>
      <w:color w:val="FF0000"/>
    </w:rPr>
  </w:style>
  <w:style w:type="character" w:customStyle="1" w:styleId="Nvel4-RedChar">
    <w:name w:val="Nível 4 - Red Char"/>
    <w:basedOn w:val="Nivel4Char"/>
    <w:link w:val="Nvel4-Red"/>
    <w:rsid w:val="0006140B"/>
    <w:rPr>
      <w:rFonts w:ascii="Arial" w:eastAsia="MS Mincho" w:hAnsi="Arial"/>
      <w:i/>
      <w:iCs/>
      <w:color w:val="FF0000"/>
    </w:rPr>
  </w:style>
  <w:style w:type="character" w:customStyle="1" w:styleId="MenoPendente1">
    <w:name w:val="Menção Pendente1"/>
    <w:basedOn w:val="Fontepargpadro"/>
    <w:uiPriority w:val="99"/>
    <w:semiHidden/>
    <w:unhideWhenUsed/>
    <w:rsid w:val="001717EB"/>
    <w:rPr>
      <w:color w:val="605E5C"/>
      <w:shd w:val="clear" w:color="auto" w:fill="E1DFDD"/>
    </w:rPr>
  </w:style>
  <w:style w:type="paragraph" w:styleId="Reviso">
    <w:name w:val="Revision"/>
    <w:hidden/>
    <w:uiPriority w:val="99"/>
    <w:semiHidden/>
    <w:rsid w:val="00C90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626541">
      <w:bodyDiv w:val="1"/>
      <w:marLeft w:val="0"/>
      <w:marRight w:val="0"/>
      <w:marTop w:val="0"/>
      <w:marBottom w:val="0"/>
      <w:divBdr>
        <w:top w:val="none" w:sz="0" w:space="0" w:color="auto"/>
        <w:left w:val="none" w:sz="0" w:space="0" w:color="auto"/>
        <w:bottom w:val="none" w:sz="0" w:space="0" w:color="auto"/>
        <w:right w:val="none" w:sz="0" w:space="0" w:color="auto"/>
      </w:divBdr>
    </w:div>
    <w:div w:id="508182624">
      <w:bodyDiv w:val="1"/>
      <w:marLeft w:val="0"/>
      <w:marRight w:val="0"/>
      <w:marTop w:val="0"/>
      <w:marBottom w:val="0"/>
      <w:divBdr>
        <w:top w:val="none" w:sz="0" w:space="0" w:color="auto"/>
        <w:left w:val="none" w:sz="0" w:space="0" w:color="auto"/>
        <w:bottom w:val="none" w:sz="0" w:space="0" w:color="auto"/>
        <w:right w:val="none" w:sz="0" w:space="0" w:color="auto"/>
      </w:divBdr>
    </w:div>
    <w:div w:id="730809287">
      <w:bodyDiv w:val="1"/>
      <w:marLeft w:val="0"/>
      <w:marRight w:val="0"/>
      <w:marTop w:val="0"/>
      <w:marBottom w:val="0"/>
      <w:divBdr>
        <w:top w:val="none" w:sz="0" w:space="0" w:color="auto"/>
        <w:left w:val="none" w:sz="0" w:space="0" w:color="auto"/>
        <w:bottom w:val="none" w:sz="0" w:space="0" w:color="auto"/>
        <w:right w:val="none" w:sz="0" w:space="0" w:color="auto"/>
      </w:divBdr>
    </w:div>
    <w:div w:id="1157769071">
      <w:bodyDiv w:val="1"/>
      <w:marLeft w:val="0"/>
      <w:marRight w:val="0"/>
      <w:marTop w:val="0"/>
      <w:marBottom w:val="0"/>
      <w:divBdr>
        <w:top w:val="none" w:sz="0" w:space="0" w:color="auto"/>
        <w:left w:val="none" w:sz="0" w:space="0" w:color="auto"/>
        <w:bottom w:val="none" w:sz="0" w:space="0" w:color="auto"/>
        <w:right w:val="none" w:sz="0" w:space="0" w:color="auto"/>
      </w:divBdr>
    </w:div>
    <w:div w:id="1348025156">
      <w:bodyDiv w:val="1"/>
      <w:marLeft w:val="0"/>
      <w:marRight w:val="0"/>
      <w:marTop w:val="0"/>
      <w:marBottom w:val="0"/>
      <w:divBdr>
        <w:top w:val="none" w:sz="0" w:space="0" w:color="auto"/>
        <w:left w:val="none" w:sz="0" w:space="0" w:color="auto"/>
        <w:bottom w:val="none" w:sz="0" w:space="0" w:color="auto"/>
        <w:right w:val="none" w:sz="0" w:space="0" w:color="auto"/>
      </w:divBdr>
    </w:div>
    <w:div w:id="1655597313">
      <w:bodyDiv w:val="1"/>
      <w:marLeft w:val="0"/>
      <w:marRight w:val="0"/>
      <w:marTop w:val="0"/>
      <w:marBottom w:val="0"/>
      <w:divBdr>
        <w:top w:val="none" w:sz="0" w:space="0" w:color="auto"/>
        <w:left w:val="none" w:sz="0" w:space="0" w:color="auto"/>
        <w:bottom w:val="none" w:sz="0" w:space="0" w:color="auto"/>
        <w:right w:val="none" w:sz="0" w:space="0" w:color="auto"/>
      </w:divBdr>
    </w:div>
    <w:div w:id="1810853049">
      <w:bodyDiv w:val="1"/>
      <w:marLeft w:val="0"/>
      <w:marRight w:val="0"/>
      <w:marTop w:val="0"/>
      <w:marBottom w:val="0"/>
      <w:divBdr>
        <w:top w:val="none" w:sz="0" w:space="0" w:color="auto"/>
        <w:left w:val="none" w:sz="0" w:space="0" w:color="auto"/>
        <w:bottom w:val="none" w:sz="0" w:space="0" w:color="auto"/>
        <w:right w:val="none" w:sz="0" w:space="0" w:color="auto"/>
      </w:divBdr>
    </w:div>
    <w:div w:id="1939408471">
      <w:bodyDiv w:val="1"/>
      <w:marLeft w:val="0"/>
      <w:marRight w:val="0"/>
      <w:marTop w:val="0"/>
      <w:marBottom w:val="0"/>
      <w:divBdr>
        <w:top w:val="none" w:sz="0" w:space="0" w:color="auto"/>
        <w:left w:val="none" w:sz="0" w:space="0" w:color="auto"/>
        <w:bottom w:val="none" w:sz="0" w:space="0" w:color="auto"/>
        <w:right w:val="none" w:sz="0" w:space="0" w:color="auto"/>
      </w:divBdr>
    </w:div>
    <w:div w:id="209592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9-2022/2021/lei/l14133.htm" TargetMode="External"/><Relationship Id="rId3" Type="http://schemas.openxmlformats.org/officeDocument/2006/relationships/customXml" Target="../customXml/item3.xml"/><Relationship Id="rId21" Type="http://schemas.openxmlformats.org/officeDocument/2006/relationships/hyperlink" Target="http://www.planalto.gov.br/ccivil_03/_ato2019-2022/2021/lei/L14133.htm"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in.gov.br/en/web/dou/-/instrucao-normativa-seges/me-n-77-de-4-de-novembro-de-2022-441681061" TargetMode="External"/><Relationship Id="rId25" Type="http://schemas.openxmlformats.org/officeDocument/2006/relationships/hyperlink" Target="http://www.planalto.gov.br/ccivil_03/_ato2019-2022/2021/lei/L14133.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br/compras/pt-br/acesso-a-informacao/legislacao/instrucoes-normativas/instrucao-normativa-no-3-de-26-de-abril-de-2018" TargetMode="External"/><Relationship Id="rId20" Type="http://schemas.openxmlformats.org/officeDocument/2006/relationships/hyperlink" Target="https://www.planalto.gov.br/ccivil_03/_ato2011-2014/2013/lei/l12846.htm" TargetMode="External"/><Relationship Id="rId29" Type="http://schemas.openxmlformats.org/officeDocument/2006/relationships/hyperlink" Target="https://www.planalto.gov.br/ccivil_03/_ato2011-2014/2012/decreto/d7724.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www.planalto.gov.br/ccivil_03/_ato2019-2022/2021/lei/L14133.htm" TargetMode="Externa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1/lei/l12527.htm" TargetMode="External"/><Relationship Id="rId10" Type="http://schemas.openxmlformats.org/officeDocument/2006/relationships/image" Target="media/image1.emf"/><Relationship Id="rId19" Type="http://schemas.openxmlformats.org/officeDocument/2006/relationships/hyperlink" Target="http://www.planalto.gov.br/ccivil_03/_ato2019-2022/2021/lei/L14133.ht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gov.br/compras/pt-br/acesso-a-informacao/legislacao/instrucoes-normativas/instrucao-normativa-seges-me-no-26-de-13-de-abril-de-2022" TargetMode="External"/><Relationship Id="rId27" Type="http://schemas.openxmlformats.org/officeDocument/2006/relationships/hyperlink" Target="http://www.planalto.gov.br/ccivil_03/_ato2019-2022/2021/lei/L14133.htm" TargetMode="External"/><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2" ma:contentTypeDescription="Crie um novo documento." ma:contentTypeScope="" ma:versionID="aa1071268b8da43875698d633c5fb630">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12c52a504dba92608a54c86fcebf5e5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65CC5-B2A9-4BDA-8728-F2C800126F75}">
  <ds:schemaRefs>
    <ds:schemaRef ds:uri="http://schemas.microsoft.com/sharepoint/v3/contenttype/forms"/>
  </ds:schemaRefs>
</ds:datastoreItem>
</file>

<file path=customXml/itemProps2.xml><?xml version="1.0" encoding="utf-8"?>
<ds:datastoreItem xmlns:ds="http://schemas.openxmlformats.org/officeDocument/2006/customXml" ds:itemID="{5CF22159-EA4E-4F95-84BB-E4E068754D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D2FA9F-A368-4B3B-80F4-4F78F6914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4617</Words>
  <Characters>24935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2024-06-14T11:11:00Z</dcterms:created>
  <dcterms:modified xsi:type="dcterms:W3CDTF">2024-06-14T11:13:00Z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