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5B69" w14:textId="14EC135A" w:rsidR="0075039D" w:rsidRPr="004827F2" w:rsidRDefault="0075039D" w:rsidP="0075039D">
      <w:pPr>
        <w:spacing w:afterLines="120" w:after="288" w:line="312" w:lineRule="auto"/>
        <w:jc w:val="center"/>
        <w:rPr>
          <w:rFonts w:ascii="Arial" w:hAnsi="Arial" w:cs="Arial"/>
          <w:b/>
          <w:bCs/>
          <w:color w:val="000000" w:themeColor="text1"/>
          <w:sz w:val="20"/>
          <w:szCs w:val="20"/>
        </w:rPr>
      </w:pPr>
      <w:commentRangeStart w:id="0"/>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AQUISIÇÕES – LICITAÇÃO</w:t>
      </w:r>
      <w:commentRangeEnd w:id="0"/>
      <w:r w:rsidRPr="004827F2">
        <w:rPr>
          <w:rStyle w:val="Refdecomentrio"/>
          <w:rFonts w:ascii="Arial" w:hAnsi="Arial" w:cs="Arial"/>
          <w:sz w:val="20"/>
          <w:szCs w:val="20"/>
        </w:rPr>
        <w:commentReference w:id="0"/>
      </w:r>
    </w:p>
    <w:p w14:paraId="1A80153D" w14:textId="78DF4D8F" w:rsidR="00BE137E" w:rsidRPr="004827F2" w:rsidRDefault="007A455D" w:rsidP="00D01ED2">
      <w:pPr>
        <w:spacing w:before="120" w:afterLines="120" w:after="288" w:line="312" w:lineRule="auto"/>
        <w:jc w:val="center"/>
        <w:rPr>
          <w:rFonts w:ascii="Arial" w:hAnsi="Arial" w:cs="Arial"/>
          <w:b/>
          <w:bCs/>
          <w:color w:val="000000" w:themeColor="text1"/>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26C647" w14:textId="77777777" w:rsidR="002226F5" w:rsidRPr="004827F2" w:rsidRDefault="002226F5" w:rsidP="00D01ED2">
      <w:pPr>
        <w:spacing w:before="120" w:afterLines="120" w:after="288" w:line="312" w:lineRule="auto"/>
        <w:jc w:val="center"/>
        <w:rPr>
          <w:rFonts w:ascii="Arial" w:hAnsi="Arial" w:cs="Arial"/>
          <w:b/>
          <w:i/>
          <w:color w:val="FF0000"/>
          <w:sz w:val="20"/>
          <w:szCs w:val="20"/>
        </w:rPr>
      </w:pPr>
    </w:p>
    <w:p w14:paraId="025E3ADD" w14:textId="77777777" w:rsidR="007A455D" w:rsidRPr="004827F2" w:rsidRDefault="007A455D" w:rsidP="00830FF6">
      <w:pPr>
        <w:spacing w:before="120" w:afterLines="120" w:after="288" w:line="312" w:lineRule="auto"/>
        <w:ind w:left="708" w:firstLine="708"/>
        <w:jc w:val="center"/>
        <w:rPr>
          <w:rFonts w:ascii="Arial" w:hAnsi="Arial" w:cs="Arial"/>
          <w:b/>
          <w:i/>
          <w:color w:val="FF0000"/>
          <w:sz w:val="20"/>
          <w:szCs w:val="20"/>
        </w:rPr>
      </w:pPr>
    </w:p>
    <w:p w14:paraId="3EBB8021" w14:textId="3A2AC74D" w:rsidR="00BE137E" w:rsidRPr="004827F2" w:rsidRDefault="00BE137E" w:rsidP="007A455D">
      <w:pPr>
        <w:spacing w:before="120" w:afterLines="120" w:after="288" w:line="312" w:lineRule="auto"/>
        <w:jc w:val="center"/>
        <w:rPr>
          <w:rFonts w:ascii="Arial" w:eastAsia="Times New Roman" w:hAnsi="Arial" w:cs="Arial"/>
          <w:b/>
          <w:i/>
          <w:color w:val="FF0000"/>
          <w:sz w:val="20"/>
          <w:szCs w:val="20"/>
        </w:rPr>
      </w:pPr>
      <w:r w:rsidRPr="004827F2">
        <w:rPr>
          <w:rFonts w:ascii="Arial" w:hAnsi="Arial" w:cs="Arial"/>
          <w:b/>
          <w:i/>
          <w:color w:val="FF0000"/>
          <w:sz w:val="20"/>
          <w:szCs w:val="20"/>
        </w:rPr>
        <w:t>ÓRGÃO OU ENTIDADE PÚBLICA</w:t>
      </w:r>
    </w:p>
    <w:p w14:paraId="4334F8EC" w14:textId="77777777" w:rsidR="00BE137E" w:rsidRPr="004827F2" w:rsidRDefault="00BE137E" w:rsidP="00D01ED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p>
    <w:p w14:paraId="08652D9C" w14:textId="3E4F5304" w:rsidR="00DC41DD" w:rsidRPr="004827F2" w:rsidRDefault="00DC41DD" w:rsidP="00D01ED2">
      <w:pPr>
        <w:pStyle w:val="Prembulo"/>
        <w:spacing w:before="120" w:afterLines="120" w:after="288" w:line="312" w:lineRule="auto"/>
        <w:rPr>
          <w:bCs w:val="0"/>
        </w:rPr>
      </w:pPr>
      <w:r w:rsidRPr="004827F2">
        <w:rPr>
          <w:bCs w:val="0"/>
        </w:rPr>
        <w:t xml:space="preserve">CONTRATO ADMINISTRATIVO Nº ......../...., QUE FAZEM ENTRE SI A UNIÃO, POR INTERMÉDIO DO (A) ......................................................... E .............................................................  </w:t>
      </w:r>
    </w:p>
    <w:p w14:paraId="2C937491" w14:textId="2CE2524C" w:rsidR="00DC41DD" w:rsidRPr="004827F2" w:rsidRDefault="00DC41DD" w:rsidP="00D61A41">
      <w:pPr>
        <w:spacing w:before="120" w:after="120" w:line="276" w:lineRule="auto"/>
        <w:ind w:firstLine="1418"/>
        <w:jc w:val="both"/>
        <w:rPr>
          <w:rFonts w:ascii="Arial" w:eastAsia="Arial" w:hAnsi="Arial" w:cs="Arial"/>
          <w:sz w:val="20"/>
          <w:szCs w:val="20"/>
        </w:rPr>
      </w:pPr>
      <w:r w:rsidRPr="004827F2">
        <w:rPr>
          <w:rFonts w:ascii="Arial" w:eastAsia="Arial" w:hAnsi="Arial" w:cs="Arial"/>
          <w:i/>
          <w:iCs/>
          <w:color w:val="FF0000"/>
          <w:sz w:val="20"/>
          <w:szCs w:val="20"/>
        </w:rPr>
        <w:t>A União / Autarquia ....... / Fundação ......., (utilizar a menção à União somente se for órgão da Administração Direta, caso contrário incluir o nome da autarquia ou fundação conforme o caso</w:t>
      </w:r>
      <w:r w:rsidRPr="004827F2">
        <w:rPr>
          <w:rFonts w:ascii="Arial" w:eastAsia="Arial" w:hAnsi="Arial" w:cs="Arial"/>
          <w:color w:val="FF0000"/>
          <w:sz w:val="20"/>
          <w:szCs w:val="20"/>
        </w:rPr>
        <w:t>) por intermédio do(a) .................................... (</w:t>
      </w:r>
      <w:r w:rsidRPr="004827F2">
        <w:rPr>
          <w:rFonts w:ascii="Arial" w:eastAsia="Arial" w:hAnsi="Arial" w:cs="Arial"/>
          <w:i/>
          <w:iCs/>
          <w:color w:val="FF0000"/>
          <w:sz w:val="20"/>
          <w:szCs w:val="20"/>
        </w:rPr>
        <w:t>órgão contratante</w:t>
      </w:r>
      <w:r w:rsidRPr="004827F2">
        <w:rPr>
          <w:rFonts w:ascii="Arial" w:eastAsia="Arial" w:hAnsi="Arial" w:cs="Arial"/>
          <w:color w:val="FF0000"/>
          <w:sz w:val="20"/>
          <w:szCs w:val="20"/>
        </w:rPr>
        <w:t>)</w:t>
      </w:r>
      <w:r w:rsidRPr="004827F2">
        <w:rPr>
          <w:rFonts w:ascii="Arial" w:eastAsia="Arial" w:hAnsi="Arial" w:cs="Arial"/>
          <w:sz w:val="20"/>
          <w:szCs w:val="20"/>
        </w:rPr>
        <w:t xml:space="preserve">, com sede no(a) </w:t>
      </w:r>
      <w:r w:rsidRPr="004827F2">
        <w:rPr>
          <w:rFonts w:ascii="Arial" w:eastAsia="Arial" w:hAnsi="Arial" w:cs="Arial"/>
          <w:color w:val="FF0000"/>
          <w:sz w:val="20"/>
          <w:szCs w:val="20"/>
        </w:rPr>
        <w:t>.....................................................</w:t>
      </w:r>
      <w:r w:rsidRPr="004827F2">
        <w:rPr>
          <w:rFonts w:ascii="Arial" w:eastAsia="Arial" w:hAnsi="Arial" w:cs="Arial"/>
          <w:sz w:val="20"/>
          <w:szCs w:val="20"/>
        </w:rPr>
        <w:t xml:space="preserve">, na cidade de </w:t>
      </w:r>
      <w:r w:rsidRPr="004827F2">
        <w:rPr>
          <w:rFonts w:ascii="Arial" w:eastAsia="Arial" w:hAnsi="Arial" w:cs="Arial"/>
          <w:color w:val="FF0000"/>
          <w:sz w:val="20"/>
          <w:szCs w:val="20"/>
        </w:rPr>
        <w:t>......................................</w:t>
      </w:r>
      <w:r w:rsidRPr="004827F2">
        <w:rPr>
          <w:rFonts w:ascii="Arial" w:eastAsia="Arial" w:hAnsi="Arial" w:cs="Arial"/>
          <w:sz w:val="20"/>
          <w:szCs w:val="20"/>
        </w:rPr>
        <w:t xml:space="preserve"> /Estado </w:t>
      </w:r>
      <w:r w:rsidRPr="004827F2">
        <w:rPr>
          <w:rFonts w:ascii="Arial" w:eastAsia="Arial" w:hAnsi="Arial" w:cs="Arial"/>
          <w:color w:val="FF0000"/>
          <w:sz w:val="20"/>
          <w:szCs w:val="20"/>
        </w:rPr>
        <w:t>...</w:t>
      </w:r>
      <w:r w:rsidRPr="004827F2">
        <w:rPr>
          <w:rFonts w:ascii="Arial" w:eastAsia="Arial" w:hAnsi="Arial" w:cs="Arial"/>
          <w:sz w:val="20"/>
          <w:szCs w:val="20"/>
        </w:rPr>
        <w:t xml:space="preserve">, inscrito(a) no CNPJ sob o nº </w:t>
      </w:r>
      <w:r w:rsidRPr="004827F2">
        <w:rPr>
          <w:rFonts w:ascii="Arial" w:eastAsia="Arial" w:hAnsi="Arial" w:cs="Arial"/>
          <w:color w:val="FF0000"/>
          <w:sz w:val="20"/>
          <w:szCs w:val="20"/>
        </w:rPr>
        <w:t>................................</w:t>
      </w:r>
      <w:r w:rsidRPr="004827F2">
        <w:rPr>
          <w:rFonts w:ascii="Arial" w:eastAsia="Arial" w:hAnsi="Arial" w:cs="Arial"/>
          <w:sz w:val="20"/>
          <w:szCs w:val="20"/>
        </w:rPr>
        <w:t xml:space="preserve">, neste ato </w:t>
      </w:r>
      <w:commentRangeStart w:id="1"/>
      <w:r w:rsidRPr="004827F2">
        <w:rPr>
          <w:rFonts w:ascii="Arial" w:eastAsia="Arial" w:hAnsi="Arial" w:cs="Arial"/>
          <w:sz w:val="20"/>
          <w:szCs w:val="20"/>
        </w:rPr>
        <w:t xml:space="preserve">representado(a) pelo(a) </w:t>
      </w:r>
      <w:r w:rsidRPr="004827F2">
        <w:rPr>
          <w:rFonts w:ascii="Arial" w:eastAsia="Arial" w:hAnsi="Arial" w:cs="Arial"/>
          <w:color w:val="FF0000"/>
          <w:sz w:val="20"/>
          <w:szCs w:val="20"/>
        </w:rPr>
        <w:t>......................... (</w:t>
      </w:r>
      <w:r w:rsidRPr="004827F2">
        <w:rPr>
          <w:rFonts w:ascii="Arial" w:eastAsia="Arial" w:hAnsi="Arial" w:cs="Arial"/>
          <w:i/>
          <w:iCs/>
          <w:color w:val="FF0000"/>
          <w:sz w:val="20"/>
          <w:szCs w:val="20"/>
        </w:rPr>
        <w:t>cargo e nome</w:t>
      </w:r>
      <w:r w:rsidRPr="004827F2">
        <w:rPr>
          <w:rFonts w:ascii="Arial" w:eastAsia="Arial" w:hAnsi="Arial" w:cs="Arial"/>
          <w:color w:val="FF0000"/>
          <w:sz w:val="20"/>
          <w:szCs w:val="20"/>
        </w:rPr>
        <w:t>)</w:t>
      </w:r>
      <w:r w:rsidRPr="004827F2">
        <w:rPr>
          <w:rFonts w:ascii="Arial" w:eastAsia="Arial" w:hAnsi="Arial" w:cs="Arial"/>
          <w:sz w:val="20"/>
          <w:szCs w:val="20"/>
        </w:rPr>
        <w:t xml:space="preserve">, nomeado(a) pela Portaria nº </w:t>
      </w:r>
      <w:r w:rsidRPr="004827F2">
        <w:rPr>
          <w:rFonts w:ascii="Arial" w:eastAsia="Arial" w:hAnsi="Arial" w:cs="Arial"/>
          <w:color w:val="FF0000"/>
          <w:sz w:val="20"/>
          <w:szCs w:val="20"/>
        </w:rPr>
        <w:t>......</w:t>
      </w:r>
      <w:r w:rsidRPr="004827F2">
        <w:rPr>
          <w:rFonts w:ascii="Arial" w:eastAsia="Arial" w:hAnsi="Arial" w:cs="Arial"/>
          <w:sz w:val="20"/>
          <w:szCs w:val="20"/>
        </w:rPr>
        <w:t xml:space="preserve">, de </w:t>
      </w:r>
      <w:r w:rsidRPr="004827F2">
        <w:rPr>
          <w:rFonts w:ascii="Arial" w:eastAsia="Arial" w:hAnsi="Arial" w:cs="Arial"/>
          <w:color w:val="FF0000"/>
          <w:sz w:val="20"/>
          <w:szCs w:val="20"/>
        </w:rPr>
        <w:t>.....</w:t>
      </w:r>
      <w:r w:rsidRPr="004827F2">
        <w:rPr>
          <w:rFonts w:ascii="Arial" w:eastAsia="Arial" w:hAnsi="Arial" w:cs="Arial"/>
          <w:sz w:val="20"/>
          <w:szCs w:val="20"/>
        </w:rPr>
        <w:t xml:space="preserve"> de </w:t>
      </w:r>
      <w:r w:rsidRPr="004827F2">
        <w:rPr>
          <w:rFonts w:ascii="Arial" w:eastAsia="Arial" w:hAnsi="Arial" w:cs="Arial"/>
          <w:color w:val="FF0000"/>
          <w:sz w:val="20"/>
          <w:szCs w:val="20"/>
        </w:rPr>
        <w:t>.....................</w:t>
      </w:r>
      <w:r w:rsidRPr="004827F2">
        <w:rPr>
          <w:rFonts w:ascii="Arial" w:eastAsia="Arial" w:hAnsi="Arial" w:cs="Arial"/>
          <w:sz w:val="20"/>
          <w:szCs w:val="20"/>
        </w:rPr>
        <w:t xml:space="preserve"> de 20</w:t>
      </w:r>
      <w:r w:rsidRPr="004827F2">
        <w:rPr>
          <w:rFonts w:ascii="Arial" w:eastAsia="Arial" w:hAnsi="Arial" w:cs="Arial"/>
          <w:color w:val="FF0000"/>
          <w:sz w:val="20"/>
          <w:szCs w:val="20"/>
        </w:rPr>
        <w:t>...</w:t>
      </w:r>
      <w:r w:rsidRPr="004827F2">
        <w:rPr>
          <w:rFonts w:ascii="Arial" w:eastAsia="Arial" w:hAnsi="Arial" w:cs="Arial"/>
          <w:sz w:val="20"/>
          <w:szCs w:val="20"/>
        </w:rPr>
        <w:t>, publicada no</w:t>
      </w:r>
      <w:r w:rsidRPr="004827F2">
        <w:rPr>
          <w:rFonts w:ascii="Arial" w:eastAsia="Arial" w:hAnsi="Arial" w:cs="Arial"/>
          <w:i/>
          <w:iCs/>
          <w:sz w:val="20"/>
          <w:szCs w:val="20"/>
        </w:rPr>
        <w:t xml:space="preserve"> DOU </w:t>
      </w:r>
      <w:r w:rsidRPr="004827F2">
        <w:rPr>
          <w:rFonts w:ascii="Arial" w:eastAsia="Arial" w:hAnsi="Arial" w:cs="Arial"/>
          <w:sz w:val="20"/>
          <w:szCs w:val="20"/>
        </w:rPr>
        <w:t xml:space="preserve">de </w:t>
      </w:r>
      <w:r w:rsidRPr="004827F2">
        <w:rPr>
          <w:rFonts w:ascii="Arial" w:eastAsia="Arial" w:hAnsi="Arial" w:cs="Arial"/>
          <w:color w:val="FF0000"/>
          <w:sz w:val="20"/>
          <w:szCs w:val="20"/>
        </w:rPr>
        <w:t>.....</w:t>
      </w:r>
      <w:r w:rsidRPr="004827F2">
        <w:rPr>
          <w:rFonts w:ascii="Arial" w:eastAsia="Arial" w:hAnsi="Arial" w:cs="Arial"/>
          <w:sz w:val="20"/>
          <w:szCs w:val="20"/>
        </w:rPr>
        <w:t xml:space="preserve"> de </w:t>
      </w:r>
      <w:r w:rsidRPr="004827F2">
        <w:rPr>
          <w:rFonts w:ascii="Arial" w:eastAsia="Arial" w:hAnsi="Arial" w:cs="Arial"/>
          <w:color w:val="FF0000"/>
          <w:sz w:val="20"/>
          <w:szCs w:val="20"/>
        </w:rPr>
        <w:t>...............</w:t>
      </w:r>
      <w:r w:rsidRPr="004827F2">
        <w:rPr>
          <w:rFonts w:ascii="Arial" w:eastAsia="Arial" w:hAnsi="Arial" w:cs="Arial"/>
          <w:sz w:val="20"/>
          <w:szCs w:val="20"/>
        </w:rPr>
        <w:t xml:space="preserve"> de </w:t>
      </w:r>
      <w:r w:rsidRPr="004827F2">
        <w:rPr>
          <w:rFonts w:ascii="Arial" w:eastAsia="Arial" w:hAnsi="Arial" w:cs="Arial"/>
          <w:color w:val="FF0000"/>
          <w:sz w:val="20"/>
          <w:szCs w:val="20"/>
        </w:rPr>
        <w:t>...........</w:t>
      </w:r>
      <w:r w:rsidRPr="004827F2">
        <w:rPr>
          <w:rFonts w:ascii="Arial" w:eastAsia="Arial" w:hAnsi="Arial" w:cs="Arial"/>
          <w:sz w:val="20"/>
          <w:szCs w:val="20"/>
        </w:rPr>
        <w:t xml:space="preserve">, portador da Matrícula Funcional nº .........., doravante denominado CONTRATANTE, e o(a) </w:t>
      </w:r>
      <w:r w:rsidRPr="004827F2">
        <w:rPr>
          <w:rFonts w:ascii="Arial" w:eastAsia="Arial" w:hAnsi="Arial" w:cs="Arial"/>
          <w:color w:val="FF0000"/>
          <w:sz w:val="20"/>
          <w:szCs w:val="20"/>
        </w:rPr>
        <w:t>..............................,</w:t>
      </w:r>
      <w:r w:rsidRPr="004827F2">
        <w:rPr>
          <w:rFonts w:ascii="Arial" w:eastAsia="Arial" w:hAnsi="Arial" w:cs="Arial"/>
          <w:sz w:val="20"/>
          <w:szCs w:val="20"/>
        </w:rPr>
        <w:t xml:space="preserve"> </w:t>
      </w:r>
      <w:r w:rsidRPr="004827F2">
        <w:rPr>
          <w:rFonts w:ascii="Arial" w:eastAsia="Arial" w:hAnsi="Arial" w:cs="Arial"/>
          <w:i/>
          <w:iCs/>
          <w:color w:val="FF0000"/>
          <w:sz w:val="20"/>
          <w:szCs w:val="20"/>
        </w:rPr>
        <w:t>inscrito(a) no CNPJ/MF sob o nº ............................, sediado(a) na</w:t>
      </w:r>
      <w:r w:rsidRPr="004827F2">
        <w:rPr>
          <w:rFonts w:ascii="Arial" w:eastAsia="Arial" w:hAnsi="Arial" w:cs="Arial"/>
          <w:sz w:val="20"/>
          <w:szCs w:val="20"/>
        </w:rPr>
        <w:t xml:space="preserve"> </w:t>
      </w:r>
      <w:r w:rsidRPr="004827F2">
        <w:rPr>
          <w:rFonts w:ascii="Arial" w:eastAsia="Arial" w:hAnsi="Arial" w:cs="Arial"/>
          <w:color w:val="FF0000"/>
          <w:sz w:val="20"/>
          <w:szCs w:val="20"/>
        </w:rPr>
        <w:t>...................................</w:t>
      </w:r>
      <w:r w:rsidRPr="004827F2">
        <w:rPr>
          <w:rFonts w:ascii="Arial" w:eastAsia="Arial" w:hAnsi="Arial" w:cs="Arial"/>
          <w:sz w:val="20"/>
          <w:szCs w:val="20"/>
        </w:rPr>
        <w:t xml:space="preserve">, doravante designado CONTRATADO, </w:t>
      </w:r>
      <w:r w:rsidRPr="004827F2">
        <w:rPr>
          <w:rFonts w:ascii="Arial" w:eastAsia="Arial" w:hAnsi="Arial" w:cs="Arial"/>
          <w:i/>
          <w:iCs/>
          <w:color w:val="FF0000"/>
          <w:sz w:val="20"/>
          <w:szCs w:val="20"/>
        </w:rPr>
        <w:t>neste ato representado(a) por</w:t>
      </w:r>
      <w:r w:rsidRPr="004827F2">
        <w:rPr>
          <w:rFonts w:ascii="Arial" w:eastAsia="Arial" w:hAnsi="Arial" w:cs="Arial"/>
          <w:color w:val="FF0000"/>
          <w:sz w:val="20"/>
          <w:szCs w:val="20"/>
        </w:rPr>
        <w:t xml:space="preserve"> </w:t>
      </w:r>
      <w:r w:rsidRPr="004827F2">
        <w:rPr>
          <w:rFonts w:ascii="Arial" w:eastAsia="Arial" w:hAnsi="Arial" w:cs="Arial"/>
          <w:sz w:val="20"/>
          <w:szCs w:val="20"/>
        </w:rPr>
        <w:t xml:space="preserve">.................................. </w:t>
      </w:r>
      <w:r w:rsidRPr="004827F2">
        <w:rPr>
          <w:rFonts w:ascii="Arial" w:eastAsia="Arial" w:hAnsi="Arial" w:cs="Arial"/>
          <w:color w:val="FF0000"/>
          <w:sz w:val="20"/>
          <w:szCs w:val="20"/>
        </w:rPr>
        <w:t>(nome e função no contratado)</w:t>
      </w:r>
      <w:r w:rsidRPr="004827F2">
        <w:rPr>
          <w:rFonts w:ascii="Arial" w:eastAsia="Arial" w:hAnsi="Arial" w:cs="Arial"/>
          <w:sz w:val="20"/>
          <w:szCs w:val="20"/>
        </w:rPr>
        <w:t xml:space="preserve">, </w:t>
      </w:r>
      <w:r w:rsidRPr="004827F2">
        <w:rPr>
          <w:rFonts w:ascii="Arial" w:eastAsia="Arial" w:hAnsi="Arial" w:cs="Arial"/>
          <w:i/>
          <w:iCs/>
          <w:color w:val="FF0000"/>
          <w:sz w:val="20"/>
          <w:szCs w:val="20"/>
        </w:rPr>
        <w:t xml:space="preserve">conforme atos constitutivos da empresa </w:t>
      </w:r>
      <w:r w:rsidRPr="004827F2">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procuração apresentada nos autos, </w:t>
      </w:r>
      <w:commentRangeEnd w:id="1"/>
      <w:r w:rsidR="00653C85" w:rsidRPr="004827F2">
        <w:rPr>
          <w:rStyle w:val="Refdecomentrio"/>
          <w:rFonts w:ascii="Arial" w:hAnsi="Arial" w:cs="Arial"/>
          <w:sz w:val="20"/>
          <w:szCs w:val="20"/>
        </w:rPr>
        <w:commentReference w:id="1"/>
      </w:r>
      <w:r w:rsidRPr="004827F2">
        <w:rPr>
          <w:rFonts w:ascii="Arial" w:eastAsia="Arial" w:hAnsi="Arial" w:cs="Arial"/>
          <w:sz w:val="20"/>
          <w:szCs w:val="20"/>
        </w:rPr>
        <w:t xml:space="preserve">tendo em vista o que consta no Processo nº </w:t>
      </w:r>
      <w:r w:rsidRPr="004827F2">
        <w:rPr>
          <w:rFonts w:ascii="Arial" w:eastAsia="Arial" w:hAnsi="Arial" w:cs="Arial"/>
          <w:color w:val="FF0000"/>
          <w:sz w:val="20"/>
          <w:szCs w:val="20"/>
        </w:rPr>
        <w:t xml:space="preserve">.............................. </w:t>
      </w:r>
      <w:r w:rsidRPr="004827F2">
        <w:rPr>
          <w:rFonts w:ascii="Arial" w:eastAsia="Arial" w:hAnsi="Arial" w:cs="Arial"/>
          <w:sz w:val="20"/>
          <w:szCs w:val="20"/>
        </w:rPr>
        <w:t xml:space="preserve">e em observância às disposições da </w:t>
      </w:r>
      <w:hyperlink r:id="rId12" w:history="1">
        <w:r w:rsidRPr="004827F2">
          <w:rPr>
            <w:rStyle w:val="Hyperlink"/>
            <w:rFonts w:ascii="Arial" w:eastAsia="Arial" w:hAnsi="Arial" w:cs="Arial"/>
            <w:sz w:val="20"/>
            <w:szCs w:val="20"/>
          </w:rPr>
          <w:t>Lei nº 14.133, de 1º de abril de 2021</w:t>
        </w:r>
      </w:hyperlink>
      <w:r w:rsidRPr="004827F2">
        <w:rPr>
          <w:rFonts w:ascii="Arial" w:eastAsia="Arial" w:hAnsi="Arial" w:cs="Arial"/>
          <w:sz w:val="20"/>
          <w:szCs w:val="20"/>
        </w:rPr>
        <w:t xml:space="preserve">, e demais legislação aplicável, resolvem celebrar o presente Termo de Contrato, decorrente </w:t>
      </w:r>
      <w:r w:rsidRPr="004827F2">
        <w:rPr>
          <w:rFonts w:ascii="Arial" w:eastAsia="Arial" w:hAnsi="Arial" w:cs="Arial"/>
          <w:i/>
          <w:iCs/>
          <w:color w:val="FF0000"/>
          <w:sz w:val="20"/>
          <w:szCs w:val="20"/>
        </w:rPr>
        <w:t>do Pregão Eletrônico n. .../...</w:t>
      </w:r>
      <w:r w:rsidRPr="004827F2">
        <w:rPr>
          <w:rFonts w:ascii="Arial" w:eastAsia="Arial" w:hAnsi="Arial" w:cs="Arial"/>
          <w:sz w:val="20"/>
          <w:szCs w:val="20"/>
        </w:rPr>
        <w:t>, mediante as cláusulas e condições a seguir enunciadas.</w:t>
      </w:r>
    </w:p>
    <w:p w14:paraId="6729116A" w14:textId="017BEFB3" w:rsidR="00DC41DD" w:rsidRPr="00D61A41" w:rsidRDefault="00DC41DD" w:rsidP="00D61A41">
      <w:pPr>
        <w:pStyle w:val="Nivel01"/>
        <w:numPr>
          <w:ilvl w:val="0"/>
          <w:numId w:val="23"/>
        </w:numPr>
        <w:rPr>
          <w:color w:val="FFFFFF" w:themeColor="background1"/>
        </w:rPr>
      </w:pPr>
      <w:r w:rsidRPr="004827F2">
        <w:t xml:space="preserve">CLÁUSULA </w:t>
      </w:r>
      <w:r w:rsidRPr="00D61A41">
        <w:t>PRIMEIRA</w:t>
      </w:r>
      <w:r w:rsidRPr="004827F2">
        <w:t xml:space="preserve"> – </w:t>
      </w:r>
      <w:r w:rsidRPr="00552D62">
        <w:t>OBJETO (</w:t>
      </w:r>
      <w:hyperlink r:id="rId13" w:anchor="art92" w:history="1">
        <w:r w:rsidRPr="00552D62">
          <w:rPr>
            <w:rStyle w:val="Hyperlink"/>
          </w:rPr>
          <w:t>art. 92, I e II</w:t>
        </w:r>
      </w:hyperlink>
      <w:r w:rsidRPr="00552D62">
        <w:t>)</w:t>
      </w:r>
    </w:p>
    <w:p w14:paraId="2D8DFE54" w14:textId="05F761AF" w:rsidR="00DC41DD" w:rsidRPr="00552D62" w:rsidRDefault="00DC41DD" w:rsidP="00E136D8">
      <w:pPr>
        <w:pStyle w:val="Nivel2"/>
        <w:numPr>
          <w:ilvl w:val="1"/>
          <w:numId w:val="37"/>
        </w:numPr>
        <w:ind w:left="0" w:firstLine="0"/>
      </w:pPr>
      <w:r w:rsidRPr="00552D62">
        <w:t xml:space="preserve">O </w:t>
      </w:r>
      <w:r w:rsidRPr="00E136D8">
        <w:t>objeto</w:t>
      </w:r>
      <w:r w:rsidRPr="00552D62">
        <w:t xml:space="preserve"> do </w:t>
      </w:r>
      <w:r w:rsidRPr="00E136D8">
        <w:t>presente</w:t>
      </w:r>
      <w:r w:rsidRPr="00552D62">
        <w:t xml:space="preserve"> instrumento é a contratação de</w:t>
      </w:r>
      <w:r w:rsidR="00B35F29" w:rsidRPr="00552D62">
        <w:t xml:space="preserve"> solução de tecnologia da informação e comunicação de</w:t>
      </w:r>
      <w:r w:rsidRPr="00552D62">
        <w:t xml:space="preserve"> </w:t>
      </w:r>
      <w:r w:rsidRPr="00E136D8">
        <w:rPr>
          <w:color w:val="FF0000"/>
        </w:rPr>
        <w:t>..........................</w:t>
      </w:r>
      <w:r w:rsidRPr="00552D62">
        <w:t>, nas condições estabelecidas no Termo de Referência.</w:t>
      </w:r>
    </w:p>
    <w:p w14:paraId="3B62A8CB" w14:textId="77777777" w:rsidR="00DC41DD" w:rsidRPr="004827F2" w:rsidRDefault="00DC41DD" w:rsidP="00E136D8">
      <w:pPr>
        <w:pStyle w:val="Nivel2"/>
        <w:numPr>
          <w:ilvl w:val="1"/>
          <w:numId w:val="37"/>
        </w:numPr>
        <w:ind w:left="0" w:hanging="6"/>
      </w:pPr>
      <w:r w:rsidRPr="00E136D8">
        <w:t>Objeto</w:t>
      </w:r>
      <w:r w:rsidRPr="004827F2">
        <w:t xml:space="preserve"> da contratação:</w:t>
      </w:r>
    </w:p>
    <w:tbl>
      <w:tblPr>
        <w:tblW w:w="9498" w:type="dxa"/>
        <w:tblInd w:w="-147" w:type="dxa"/>
        <w:tblLayout w:type="fixed"/>
        <w:tblLook w:val="04A0" w:firstRow="1" w:lastRow="0" w:firstColumn="1" w:lastColumn="0" w:noHBand="0" w:noVBand="1"/>
      </w:tblPr>
      <w:tblGrid>
        <w:gridCol w:w="707"/>
        <w:gridCol w:w="2554"/>
        <w:gridCol w:w="1277"/>
        <w:gridCol w:w="1134"/>
        <w:gridCol w:w="1558"/>
        <w:gridCol w:w="1279"/>
        <w:gridCol w:w="989"/>
      </w:tblGrid>
      <w:tr w:rsidR="00DC41DD" w:rsidRPr="004827F2" w14:paraId="4C58D50F" w14:textId="77777777" w:rsidTr="00163067">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4A23"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commentRangeStart w:id="2"/>
            <w:r w:rsidRPr="004827F2">
              <w:rPr>
                <w:rFonts w:ascii="Arial" w:eastAsia="Arial" w:hAnsi="Arial" w:cs="Arial"/>
                <w:b/>
                <w:bCs/>
                <w:color w:val="000000" w:themeColor="text1"/>
                <w:sz w:val="20"/>
                <w:szCs w:val="20"/>
              </w:rPr>
              <w:t>ITEM</w:t>
            </w:r>
          </w:p>
          <w:p w14:paraId="34130B1D"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634"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commentRangeEnd w:id="2"/>
            <w:r w:rsidR="00653C85" w:rsidRPr="004827F2">
              <w:rPr>
                <w:rStyle w:val="Refdecomentrio"/>
                <w:rFonts w:ascii="Arial" w:hAnsi="Arial" w:cs="Arial"/>
                <w:sz w:val="20"/>
                <w:szCs w:val="20"/>
              </w:rPr>
              <w:commentReference w:id="2"/>
            </w:r>
          </w:p>
        </w:tc>
      </w:tr>
      <w:tr w:rsidR="00DC41DD" w:rsidRPr="004827F2" w14:paraId="01A11D7B" w14:textId="77777777" w:rsidTr="00163067">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4AF6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0043FBAD" w14:textId="77777777" w:rsidTr="00163067">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7DB4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6B7F0105" w14:textId="77777777" w:rsidTr="00163067">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1E81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76D74692" w14:textId="77777777" w:rsidTr="00163067">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FEAD"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40D3" w14:textId="77777777" w:rsidR="00DC41DD" w:rsidRPr="004827F2" w:rsidRDefault="00DC41DD" w:rsidP="00D01ED2">
            <w:pPr>
              <w:widowControl w:val="0"/>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DBD5D"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30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0B2"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A33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4E8C"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bl>
    <w:p w14:paraId="182A19E5" w14:textId="77777777" w:rsidR="00DC41DD" w:rsidRPr="004827F2" w:rsidRDefault="00DC41DD" w:rsidP="00E136D8">
      <w:pPr>
        <w:pStyle w:val="Nivel2"/>
        <w:rPr>
          <w:lang w:val="x-none"/>
        </w:rPr>
      </w:pPr>
      <w:r w:rsidRPr="004827F2">
        <w:t>Vinculam esta contratação, independentemente de transcrição:</w:t>
      </w:r>
    </w:p>
    <w:p w14:paraId="22303445" w14:textId="77777777" w:rsidR="00DC41DD" w:rsidRPr="004827F2" w:rsidRDefault="00DC41DD" w:rsidP="0041257D">
      <w:pPr>
        <w:pStyle w:val="Nivel3"/>
      </w:pPr>
      <w:r w:rsidRPr="004827F2">
        <w:t xml:space="preserve">O </w:t>
      </w:r>
      <w:r w:rsidRPr="0041257D">
        <w:t>Termo</w:t>
      </w:r>
      <w:r w:rsidRPr="004827F2">
        <w:t xml:space="preserve"> de Referência;</w:t>
      </w:r>
    </w:p>
    <w:p w14:paraId="2E51F8E2" w14:textId="77777777" w:rsidR="00DC41DD" w:rsidRPr="00E136D8" w:rsidRDefault="00DC41DD" w:rsidP="00E136D8">
      <w:pPr>
        <w:pStyle w:val="Nivel3"/>
      </w:pPr>
      <w:r w:rsidRPr="004827F2">
        <w:t xml:space="preserve">O Edital da </w:t>
      </w:r>
      <w:r w:rsidRPr="00E136D8">
        <w:t>Licitação;</w:t>
      </w:r>
    </w:p>
    <w:p w14:paraId="19C5CA53" w14:textId="77777777" w:rsidR="00DC41DD" w:rsidRPr="00E136D8" w:rsidRDefault="00DC41DD" w:rsidP="00E136D8">
      <w:pPr>
        <w:pStyle w:val="Nivel3"/>
      </w:pPr>
      <w:r w:rsidRPr="00E136D8">
        <w:t>A Proposta do contratado;</w:t>
      </w:r>
    </w:p>
    <w:p w14:paraId="53EF8BEC" w14:textId="280FC6A3" w:rsidR="00DC41DD" w:rsidRPr="004827F2" w:rsidRDefault="00DC41DD" w:rsidP="00E136D8">
      <w:pPr>
        <w:pStyle w:val="Nivel3"/>
      </w:pPr>
      <w:r w:rsidRPr="00E136D8">
        <w:t>Eventuais anexos dos documentos</w:t>
      </w:r>
      <w:r w:rsidRPr="004827F2">
        <w:t xml:space="preserve"> supracitados.</w:t>
      </w:r>
    </w:p>
    <w:p w14:paraId="27D7B84C" w14:textId="1A7C9726" w:rsidR="00DC41DD" w:rsidRPr="004827F2" w:rsidRDefault="00DC41DD" w:rsidP="00D61A41">
      <w:pPr>
        <w:pStyle w:val="Nivel01"/>
        <w:rPr>
          <w:color w:val="FFFFFF" w:themeColor="background1"/>
        </w:rPr>
      </w:pPr>
      <w:r w:rsidRPr="004827F2">
        <w:t>CLÁUSULA SEGUNDA – VIGÊNCIA E PRORROGAÇÃO</w:t>
      </w:r>
    </w:p>
    <w:p w14:paraId="5EFDF0C7" w14:textId="52522DD4" w:rsidR="00DC41DD" w:rsidRPr="004827F2" w:rsidRDefault="00DC41DD" w:rsidP="00E136D8">
      <w:pPr>
        <w:pStyle w:val="Nvel2-Red"/>
      </w:pPr>
      <w:commentRangeStart w:id="3"/>
      <w:r w:rsidRPr="004827F2">
        <w:t xml:space="preserve">O prazo de </w:t>
      </w:r>
      <w:r w:rsidRPr="00E136D8">
        <w:t>vigência</w:t>
      </w:r>
      <w:r w:rsidRPr="004827F2">
        <w:t xml:space="preserve"> da contratação é de .............................. contados do(a) ............................., na forma do </w:t>
      </w:r>
      <w:hyperlink r:id="rId14" w:anchor="art105" w:history="1">
        <w:r w:rsidRPr="004827F2">
          <w:rPr>
            <w:rStyle w:val="Hyperlink"/>
          </w:rPr>
          <w:t>artigo 105 da Lei n° 14.133, de 2021</w:t>
        </w:r>
      </w:hyperlink>
      <w:r w:rsidRPr="004827F2">
        <w:t>.</w:t>
      </w:r>
    </w:p>
    <w:p w14:paraId="3E410BCE" w14:textId="77777777" w:rsidR="00D065C2" w:rsidRPr="004827F2" w:rsidRDefault="00DC41DD" w:rsidP="00E136D8">
      <w:pPr>
        <w:pStyle w:val="Nvel3-R"/>
      </w:pPr>
      <w:r w:rsidRPr="004827F2">
        <w:t xml:space="preserve">O prazo de vigência será automaticamente prorrogado, independentemente de termo aditivo, quando o objeto não for concluído no </w:t>
      </w:r>
      <w:r w:rsidRPr="00E136D8">
        <w:t>período</w:t>
      </w:r>
      <w:r w:rsidRPr="004827F2">
        <w:t xml:space="preserve"> firmado acima, ressalvadas as providências cabíveis no caso de culpa do contratado, previstas neste instrumento.</w:t>
      </w:r>
      <w:commentRangeEnd w:id="3"/>
      <w:r w:rsidR="00653C85" w:rsidRPr="004827F2">
        <w:commentReference w:id="3"/>
      </w:r>
    </w:p>
    <w:p w14:paraId="6E38DB32" w14:textId="3AD5FC69" w:rsidR="00DC41DD" w:rsidRPr="004827F2" w:rsidRDefault="00DC41DD" w:rsidP="00E136D8">
      <w:pPr>
        <w:pStyle w:val="ou"/>
      </w:pPr>
      <w:r w:rsidRPr="004827F2">
        <w:t>OU</w:t>
      </w:r>
    </w:p>
    <w:p w14:paraId="42E4ED91" w14:textId="35B4F412" w:rsidR="00DC41DD" w:rsidRPr="00552D62" w:rsidRDefault="00DC41DD" w:rsidP="00E136D8">
      <w:pPr>
        <w:pStyle w:val="Nvel2-Red"/>
      </w:pPr>
      <w:commentRangeStart w:id="4"/>
      <w:r w:rsidRPr="004827F2">
        <w:t xml:space="preserve">O prazo de vigência da contratação é de .............................. contados do(a) ............................., </w:t>
      </w:r>
      <w:commentRangeEnd w:id="4"/>
      <w:r w:rsidR="00930B95" w:rsidRPr="004827F2">
        <w:rPr>
          <w:rStyle w:val="Refdecomentrio"/>
          <w:i w:val="0"/>
          <w:iCs w:val="0"/>
          <w:color w:val="auto"/>
          <w:sz w:val="20"/>
          <w:szCs w:val="20"/>
        </w:rPr>
        <w:commentReference w:id="4"/>
      </w:r>
      <w:r w:rsidRPr="004827F2">
        <w:t xml:space="preserve">prorrogável </w:t>
      </w:r>
      <w:r w:rsidR="008A57D2" w:rsidRPr="00F26ACF">
        <w:t>para</w:t>
      </w:r>
      <w:r w:rsidRPr="00F26ACF">
        <w:t xml:space="preserve"> até</w:t>
      </w:r>
      <w:r w:rsidRPr="004827F2">
        <w:t xml:space="preserve"> 10 anos, na forma dos </w:t>
      </w:r>
      <w:hyperlink r:id="rId15" w:anchor="art106" w:history="1">
        <w:r w:rsidRPr="00552D62">
          <w:rPr>
            <w:rStyle w:val="Hyperlink"/>
          </w:rPr>
          <w:t>artigos 106 e 107 da Lei n° 14.133, de 2021</w:t>
        </w:r>
      </w:hyperlink>
      <w:r w:rsidRPr="00552D62">
        <w:t>.</w:t>
      </w:r>
    </w:p>
    <w:p w14:paraId="637AAE1D" w14:textId="17C9137C" w:rsidR="00DC41DD" w:rsidRPr="00552D62" w:rsidRDefault="00DC41DD" w:rsidP="00E136D8">
      <w:pPr>
        <w:pStyle w:val="Nvel3-R"/>
      </w:pPr>
      <w:r w:rsidRPr="00552D62">
        <w:t xml:space="preserve">A prorrogação de que trata este item é condicionada ao ateste, pela autoridade competente, de que as </w:t>
      </w:r>
      <w:r w:rsidRPr="00E136D8">
        <w:t>condições</w:t>
      </w:r>
      <w:r w:rsidRPr="00552D62">
        <w:t xml:space="preserve"> e os preços permanecem vantajosos para a Administração, permitida a negociação com o contratado.</w:t>
      </w:r>
    </w:p>
    <w:p w14:paraId="61C4C9BF" w14:textId="2E541ADD" w:rsidR="00547A88" w:rsidRPr="00E136D8" w:rsidRDefault="00547A88" w:rsidP="00E136D8">
      <w:pPr>
        <w:pStyle w:val="Nvel3-R"/>
      </w:pPr>
      <w:r w:rsidRPr="00552D62">
        <w:t xml:space="preserve">O </w:t>
      </w:r>
      <w:r w:rsidRPr="00E136D8">
        <w:t>contratado não tem direito subjetivo à prorrogação contratual.</w:t>
      </w:r>
    </w:p>
    <w:p w14:paraId="557C863E" w14:textId="76BFF861" w:rsidR="00547A88" w:rsidRPr="00E136D8" w:rsidRDefault="00547A88" w:rsidP="00E136D8">
      <w:pPr>
        <w:pStyle w:val="Nvel3-R"/>
      </w:pPr>
      <w:r w:rsidRPr="00E136D8">
        <w:t>A prorrogação de contrato deverá ser promovida mediante celebração de termo aditivo.</w:t>
      </w:r>
    </w:p>
    <w:p w14:paraId="17FD35E5" w14:textId="06E4535C" w:rsidR="00547A88" w:rsidRPr="00F26ACF" w:rsidRDefault="00547A88" w:rsidP="00E136D8">
      <w:pPr>
        <w:pStyle w:val="Nvel3-R"/>
      </w:pPr>
      <w:r w:rsidRPr="00E136D8">
        <w:t>O contrato não poderá</w:t>
      </w:r>
      <w:r w:rsidRPr="00F26ACF">
        <w:t xml:space="preserve"> ser prorrogado quando o contratado tiver sido penalizado nas sanções de declaração de inidoneidade ou impedimento de licitar e contratar com poder público, observadas as abrangências de aplicação.</w:t>
      </w:r>
    </w:p>
    <w:p w14:paraId="11341143" w14:textId="77777777" w:rsidR="00493088" w:rsidRPr="00F26ACF" w:rsidRDefault="00493088" w:rsidP="00493088">
      <w:pPr>
        <w:pStyle w:val="Nvel3-R"/>
        <w:numPr>
          <w:ilvl w:val="0"/>
          <w:numId w:val="0"/>
        </w:numPr>
        <w:spacing w:afterLines="120" w:after="288" w:line="312" w:lineRule="auto"/>
        <w:ind w:left="567"/>
        <w:jc w:val="center"/>
        <w:rPr>
          <w:b/>
          <w:bCs/>
          <w:u w:val="single"/>
        </w:rPr>
      </w:pPr>
      <w:r w:rsidRPr="00F26ACF">
        <w:rPr>
          <w:b/>
          <w:bCs/>
          <w:u w:val="single"/>
        </w:rPr>
        <w:t>OU</w:t>
      </w:r>
    </w:p>
    <w:p w14:paraId="1586F90E" w14:textId="2D9FF6D0" w:rsidR="00493088" w:rsidRPr="00F26ACF" w:rsidRDefault="00493088" w:rsidP="00E136D8">
      <w:pPr>
        <w:pStyle w:val="Nvel2-Red"/>
      </w:pPr>
      <w:commentRangeStart w:id="5"/>
      <w:r w:rsidRPr="00F26ACF">
        <w:t xml:space="preserve">O prazo </w:t>
      </w:r>
      <w:r w:rsidRPr="00E136D8">
        <w:t>de</w:t>
      </w:r>
      <w:r w:rsidRPr="00F26ACF">
        <w:t xml:space="preserve"> vigência da contratação é de .............................. contados do(a) ............................., </w:t>
      </w:r>
      <w:commentRangeEnd w:id="5"/>
      <w:r w:rsidRPr="00F26ACF">
        <w:rPr>
          <w:rStyle w:val="Refdecomentrio"/>
          <w:i w:val="0"/>
          <w:iCs w:val="0"/>
          <w:color w:val="auto"/>
          <w:sz w:val="20"/>
          <w:szCs w:val="20"/>
        </w:rPr>
        <w:commentReference w:id="5"/>
      </w:r>
      <w:r w:rsidR="003A3C30" w:rsidRPr="00F26ACF">
        <w:t xml:space="preserve">prorrogável para até </w:t>
      </w:r>
      <w:r w:rsidR="00F16B28" w:rsidRPr="00F26ACF">
        <w:t>15 anos</w:t>
      </w:r>
      <w:r w:rsidR="00C50955" w:rsidRPr="00F26ACF">
        <w:t xml:space="preserve"> (máximo de 15 anos, </w:t>
      </w:r>
      <w:r w:rsidR="003A3C30" w:rsidRPr="00F26ACF">
        <w:t>i</w:t>
      </w:r>
      <w:r w:rsidR="00C50955" w:rsidRPr="00F26ACF">
        <w:t>ncluindo prorrogações)</w:t>
      </w:r>
      <w:r w:rsidR="00F16B28" w:rsidRPr="00F26ACF">
        <w:t>,</w:t>
      </w:r>
      <w:r w:rsidR="00C50955" w:rsidRPr="00F26ACF">
        <w:t xml:space="preserve"> na forma do artigo 11</w:t>
      </w:r>
      <w:r w:rsidR="000969B9" w:rsidRPr="00F26ACF">
        <w:t>4</w:t>
      </w:r>
      <w:r w:rsidR="00C50955" w:rsidRPr="00F26ACF">
        <w:t xml:space="preserve"> da Lei n° 14.133, de 2021.</w:t>
      </w:r>
    </w:p>
    <w:p w14:paraId="6666CF85" w14:textId="58FC1003" w:rsidR="00493088" w:rsidRPr="00F26ACF" w:rsidRDefault="18DBDE45" w:rsidP="00E136D8">
      <w:pPr>
        <w:pStyle w:val="Nvel3-R"/>
      </w:pPr>
      <w:r w:rsidRPr="00F26ACF">
        <w:t xml:space="preserve">A </w:t>
      </w:r>
      <w:r w:rsidRPr="00E136D8">
        <w:t>prorrogação</w:t>
      </w:r>
      <w:r w:rsidRPr="00F26ACF">
        <w:t xml:space="preserve"> de que trata este item é condicionada ao ateste, pela autoridade competente, de que as condições e os preços permanecem vantajosos para a Administração, permitida a negociação com o contratado.</w:t>
      </w:r>
    </w:p>
    <w:p w14:paraId="134C83C5" w14:textId="5F3A0BD5" w:rsidR="127B5C56" w:rsidRPr="00E136D8" w:rsidRDefault="23ACB7B6" w:rsidP="00E136D8">
      <w:pPr>
        <w:pStyle w:val="Nvel3-R"/>
      </w:pPr>
      <w:r w:rsidRPr="00E136D8">
        <w:t>O contratado não tem direito subjetivo à prorrogação contratual</w:t>
      </w:r>
      <w:r w:rsidR="3E70B07D" w:rsidRPr="00E136D8">
        <w:t>.</w:t>
      </w:r>
    </w:p>
    <w:p w14:paraId="3720F214" w14:textId="50E4DFCA" w:rsidR="06D3822F" w:rsidRPr="00E136D8" w:rsidRDefault="68B102ED" w:rsidP="00E136D8">
      <w:pPr>
        <w:pStyle w:val="Nvel3-R"/>
      </w:pPr>
      <w:r w:rsidRPr="00E136D8">
        <w:t>A prorrogação de contrato deverá ser promovida mediante celebração de termo aditivo</w:t>
      </w:r>
      <w:r w:rsidR="0B47CF6B" w:rsidRPr="00E136D8">
        <w:t>.</w:t>
      </w:r>
    </w:p>
    <w:p w14:paraId="383114D7" w14:textId="41502C9B" w:rsidR="7FCBCB4B" w:rsidRPr="00E136D8" w:rsidRDefault="68B102ED" w:rsidP="00E136D8">
      <w:pPr>
        <w:pStyle w:val="Nvel3-R"/>
      </w:pPr>
      <w:r w:rsidRPr="00E136D8">
        <w:lastRenderedPageBreak/>
        <w:t>O contrato não poderá ser prorrogado quando o contratado tiver sido penalizado nas sanções de declaração de inidoneidade ou impedimento de licitar e contratar com poder público, observadas as abrangências de aplicação</w:t>
      </w:r>
      <w:r w:rsidR="2537B27D" w:rsidRPr="00E136D8">
        <w:t>.</w:t>
      </w:r>
    </w:p>
    <w:p w14:paraId="7EF08CA3" w14:textId="7A0434CC" w:rsidR="00DC41DD" w:rsidRPr="004827F2" w:rsidRDefault="00DC41DD" w:rsidP="00D61A41">
      <w:pPr>
        <w:pStyle w:val="Nivel01"/>
        <w:rPr>
          <w:color w:val="FFFFFF" w:themeColor="background1"/>
        </w:rPr>
      </w:pPr>
      <w:r w:rsidRPr="004827F2">
        <w:t>CLÁUSULA TERCEIRA – MODELOS DE EXECUÇÃO E GESTÃO CONTRATUAIS (</w:t>
      </w:r>
      <w:hyperlink r:id="rId16" w:anchor="art92" w:history="1">
        <w:r w:rsidRPr="004827F2">
          <w:rPr>
            <w:rStyle w:val="Hyperlink"/>
          </w:rPr>
          <w:t>art. 92, IV, VII e XVIII)</w:t>
        </w:r>
      </w:hyperlink>
    </w:p>
    <w:p w14:paraId="6D5040DF" w14:textId="4C754908" w:rsidR="00DC41DD" w:rsidRPr="004827F2" w:rsidRDefault="00DC41DD" w:rsidP="00E136D8">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3A69D02B" w14:textId="2BCFD2ED" w:rsidR="008574D7" w:rsidRPr="004827F2" w:rsidRDefault="00DC41DD" w:rsidP="00D61A41">
      <w:pPr>
        <w:pStyle w:val="Nivel01"/>
        <w:rPr>
          <w:color w:val="FFFFFF" w:themeColor="background1"/>
        </w:rPr>
      </w:pPr>
      <w:r w:rsidRPr="004827F2">
        <w:t xml:space="preserve">CLÁUSULA QUARTA </w:t>
      </w:r>
      <w:r w:rsidR="008574D7" w:rsidRPr="004827F2">
        <w:t>–</w:t>
      </w:r>
      <w:r w:rsidRPr="004827F2">
        <w:t xml:space="preserve"> SUBCONTRATAÇÃO</w:t>
      </w:r>
    </w:p>
    <w:p w14:paraId="328EE94C" w14:textId="101D9BE7" w:rsidR="00DC41DD" w:rsidRPr="004827F2" w:rsidRDefault="00DC41DD" w:rsidP="00E136D8">
      <w:pPr>
        <w:pStyle w:val="Nvel2-Red"/>
      </w:pPr>
      <w:r w:rsidRPr="004827F2">
        <w:t>Não será admitida a subcontratação do objeto contratual.</w:t>
      </w:r>
    </w:p>
    <w:p w14:paraId="2F98D556" w14:textId="77777777" w:rsidR="00DC41DD" w:rsidRPr="004827F2" w:rsidRDefault="00DC41DD" w:rsidP="0041257D">
      <w:pPr>
        <w:pStyle w:val="ou"/>
        <w:rPr>
          <w:lang w:eastAsia="zh-CN" w:bidi="hi-IN"/>
        </w:rPr>
      </w:pPr>
      <w:r w:rsidRPr="0041257D">
        <w:t>OU</w:t>
      </w:r>
    </w:p>
    <w:p w14:paraId="64B7DD4D" w14:textId="77777777" w:rsidR="00DC41DD" w:rsidRPr="004827F2" w:rsidRDefault="00DC41DD" w:rsidP="00E136D8">
      <w:pPr>
        <w:pStyle w:val="Nvel2-Red"/>
      </w:pPr>
      <w:commentRangeStart w:id="6"/>
      <w:r w:rsidRPr="004827F2">
        <w:t>É permitida a subcontratação parcial do objeto, até o limite de ......% (..... por cento) do valor total do contrato, nas seguintes condições:</w:t>
      </w:r>
    </w:p>
    <w:p w14:paraId="7CB1AC5C" w14:textId="77777777" w:rsidR="00DC41DD" w:rsidRPr="004827F2" w:rsidRDefault="00DC41DD" w:rsidP="00E136D8">
      <w:pPr>
        <w:pStyle w:val="Nvel3-R"/>
      </w:pPr>
      <w:r w:rsidRPr="004827F2">
        <w:t xml:space="preserve"> É vedada a subcontratação completa ou da parcela principal da obrigação, abaixo discriminada:</w:t>
      </w:r>
    </w:p>
    <w:p w14:paraId="472E3A03" w14:textId="77777777" w:rsidR="00DC41DD" w:rsidRPr="00E136D8" w:rsidRDefault="00DC41DD" w:rsidP="00E136D8">
      <w:pPr>
        <w:pStyle w:val="Nvel4-R"/>
      </w:pPr>
      <w:r w:rsidRPr="00E136D8">
        <w:t>...</w:t>
      </w:r>
    </w:p>
    <w:p w14:paraId="537450D7" w14:textId="77777777" w:rsidR="00DC41DD" w:rsidRPr="00E136D8" w:rsidRDefault="00DC41DD" w:rsidP="00E136D8">
      <w:pPr>
        <w:pStyle w:val="Nvel4-R"/>
      </w:pPr>
      <w:r w:rsidRPr="00E136D8">
        <w:t>...</w:t>
      </w:r>
    </w:p>
    <w:p w14:paraId="4425084C" w14:textId="77777777" w:rsidR="00DC41DD" w:rsidRPr="004827F2" w:rsidRDefault="00DC41DD" w:rsidP="00E136D8">
      <w:pPr>
        <w:pStyle w:val="Nvel3-R"/>
      </w:pPr>
      <w:commentRangeStart w:id="7"/>
      <w:r w:rsidRPr="00E136D8">
        <w:t>Poderão</w:t>
      </w:r>
      <w:r w:rsidRPr="004827F2">
        <w:t xml:space="preserve"> ser subcontratadas as seguintes parcelas do objeto: </w:t>
      </w:r>
    </w:p>
    <w:p w14:paraId="5BBC2021" w14:textId="77777777" w:rsidR="00DC41DD" w:rsidRPr="00E136D8" w:rsidRDefault="00DC41DD" w:rsidP="00E136D8">
      <w:pPr>
        <w:pStyle w:val="Nvel4-R"/>
      </w:pPr>
      <w:r w:rsidRPr="00E136D8">
        <w:t xml:space="preserve">.... </w:t>
      </w:r>
    </w:p>
    <w:p w14:paraId="5B2967A1" w14:textId="77777777" w:rsidR="00DC41DD" w:rsidRPr="00E136D8" w:rsidRDefault="00DC41DD" w:rsidP="00E136D8">
      <w:pPr>
        <w:pStyle w:val="Nvel4-R"/>
      </w:pPr>
      <w:r w:rsidRPr="00E136D8">
        <w:t>....</w:t>
      </w:r>
      <w:commentRangeEnd w:id="7"/>
      <w:r w:rsidR="00930B95" w:rsidRPr="00E136D8">
        <w:rPr>
          <w:rStyle w:val="Refdecomentrio"/>
          <w:sz w:val="20"/>
          <w:szCs w:val="20"/>
        </w:rPr>
        <w:commentReference w:id="7"/>
      </w:r>
    </w:p>
    <w:p w14:paraId="5E797CEE" w14:textId="77777777" w:rsidR="00DC41DD" w:rsidRPr="004827F2" w:rsidRDefault="00DC41DD" w:rsidP="00E136D8">
      <w:pPr>
        <w:pStyle w:val="Nvel3-R"/>
      </w:pPr>
      <w:r w:rsidRPr="004827F2">
        <w:t xml:space="preserve">Em qualquer hipótese de subcontratação, permanece a responsabilidade integral do contratado pela perfeita execução </w:t>
      </w:r>
      <w:r w:rsidRPr="00E136D8">
        <w:t>contratual</w:t>
      </w:r>
      <w:r w:rsidRPr="004827F2">
        <w:t>, cabendo-lhe realizar a supervisão e coordenação das atividades do subcontratado, bem como responder perante o contratante pelo rigoroso cumprimento das obrigações contratuais correspondentes ao objeto da subcontratação.</w:t>
      </w:r>
    </w:p>
    <w:p w14:paraId="11446B64" w14:textId="77777777" w:rsidR="00DC41DD" w:rsidRPr="004827F2" w:rsidRDefault="00DC41DD" w:rsidP="00E136D8">
      <w:pPr>
        <w:pStyle w:val="Nvel2-Red"/>
      </w:pPr>
      <w:r w:rsidRPr="004827F2">
        <w:t xml:space="preserve">A subcontratação depende de autorização prévia do contratante, a quem incumbe avaliar se o subcontratado </w:t>
      </w:r>
      <w:r w:rsidRPr="00E136D8">
        <w:t>cumpre</w:t>
      </w:r>
      <w:r w:rsidRPr="004827F2">
        <w:t xml:space="preserve"> os requisitos de qualificação técnica necessários para a execução do objeto.</w:t>
      </w:r>
    </w:p>
    <w:p w14:paraId="08D8861E" w14:textId="77777777" w:rsidR="00DC41DD" w:rsidRPr="004827F2" w:rsidRDefault="00DC41DD" w:rsidP="00E136D8">
      <w:pPr>
        <w:pStyle w:val="Nvel3-R"/>
      </w:pPr>
      <w:r w:rsidRPr="004827F2">
        <w:t xml:space="preserve">O contratado apresentará à Administração documentação que comprove a capacidade técnica do subcontratado, </w:t>
      </w:r>
      <w:r w:rsidRPr="00E136D8">
        <w:t>que</w:t>
      </w:r>
      <w:r w:rsidRPr="004827F2">
        <w:t xml:space="preserve"> será avaliada e juntada aos autos do processo correspondente.</w:t>
      </w:r>
    </w:p>
    <w:p w14:paraId="759DD582" w14:textId="55393A56" w:rsidR="00DC41DD" w:rsidRPr="004827F2" w:rsidRDefault="00DC41DD" w:rsidP="00E136D8">
      <w:pPr>
        <w:pStyle w:val="Nvel2-Red"/>
      </w:pPr>
      <w:r w:rsidRPr="004827F2">
        <w:t xml:space="preserve">É vedada a subcontratação de pessoa física ou jurídica, se aquela ou os dirigentes desta mantiverem vínculo de </w:t>
      </w:r>
      <w:r w:rsidRPr="00E136D8">
        <w:t>natureza</w:t>
      </w:r>
      <w:r w:rsidRPr="004827F2">
        <w:t xml:space="preserve">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commentRangeEnd w:id="6"/>
      <w:r w:rsidR="00A658A4" w:rsidRPr="004827F2">
        <w:rPr>
          <w:rStyle w:val="Refdecomentrio"/>
          <w:i w:val="0"/>
          <w:iCs w:val="0"/>
          <w:color w:val="auto"/>
          <w:sz w:val="20"/>
          <w:szCs w:val="20"/>
        </w:rPr>
        <w:commentReference w:id="6"/>
      </w:r>
    </w:p>
    <w:p w14:paraId="0F2E9E2E" w14:textId="77777777" w:rsidR="00DC41DD" w:rsidRPr="004827F2" w:rsidRDefault="00DC41DD" w:rsidP="00D61A41">
      <w:pPr>
        <w:pStyle w:val="Nivel01"/>
        <w:rPr>
          <w:color w:val="FFFFFF" w:themeColor="background1"/>
        </w:rPr>
      </w:pPr>
      <w:r w:rsidRPr="004827F2">
        <w:t>CLÁUSULA QUINTA - PREÇO</w:t>
      </w:r>
    </w:p>
    <w:p w14:paraId="0A770FF3" w14:textId="77777777" w:rsidR="00DC41DD" w:rsidRPr="004827F2" w:rsidRDefault="00DC41DD" w:rsidP="00E136D8">
      <w:pPr>
        <w:pStyle w:val="Nvel2-Red"/>
      </w:pPr>
      <w:r w:rsidRPr="004827F2">
        <w:rPr>
          <w:lang w:eastAsia="en-US"/>
        </w:rPr>
        <w:t>O valor mensal da contratação é de R$ .......... (.....), perfazendo o valor total de R$ ....... (....).</w:t>
      </w:r>
    </w:p>
    <w:p w14:paraId="13EB98A7" w14:textId="77777777" w:rsidR="00DC41DD" w:rsidRPr="004827F2" w:rsidRDefault="00DC41DD" w:rsidP="0041257D">
      <w:pPr>
        <w:pStyle w:val="ou"/>
      </w:pPr>
      <w:r w:rsidRPr="0041257D">
        <w:t>OU</w:t>
      </w:r>
    </w:p>
    <w:p w14:paraId="504BF298" w14:textId="77777777" w:rsidR="00DC41DD" w:rsidRPr="004827F2" w:rsidRDefault="00DC41DD" w:rsidP="00E136D8">
      <w:pPr>
        <w:pStyle w:val="Nvel2-Red"/>
      </w:pPr>
      <w:commentRangeStart w:id="8"/>
      <w:r w:rsidRPr="004827F2">
        <w:t>O valor total da contratação é de R$.......... (.....)</w:t>
      </w:r>
      <w:commentRangeEnd w:id="8"/>
      <w:r w:rsidR="00930B95" w:rsidRPr="004827F2">
        <w:rPr>
          <w:rStyle w:val="Refdecomentrio"/>
          <w:i w:val="0"/>
          <w:iCs w:val="0"/>
          <w:color w:val="auto"/>
          <w:sz w:val="20"/>
          <w:szCs w:val="20"/>
        </w:rPr>
        <w:commentReference w:id="8"/>
      </w:r>
    </w:p>
    <w:p w14:paraId="6B7C7844" w14:textId="77777777" w:rsidR="00DC41DD" w:rsidRPr="004827F2" w:rsidRDefault="00DC41DD" w:rsidP="00E136D8">
      <w:pPr>
        <w:pStyle w:val="Nivel2"/>
      </w:pPr>
      <w:r w:rsidRPr="004827F2">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11EBF8B" w14:textId="34AB50A4" w:rsidR="00DC41DD" w:rsidRPr="004827F2" w:rsidRDefault="00DC41DD" w:rsidP="00E136D8">
      <w:pPr>
        <w:pStyle w:val="Nvel2-Red"/>
      </w:pPr>
      <w:commentRangeStart w:id="9"/>
      <w:r w:rsidRPr="004827F2">
        <w:t>O valor acima é meramente estimativo, de forma que os pagamentos devidos ao contratado dependerão dos quantitativos efetivamente fornecidos.</w:t>
      </w:r>
      <w:commentRangeEnd w:id="9"/>
      <w:r w:rsidR="00930B95" w:rsidRPr="004827F2">
        <w:rPr>
          <w:rStyle w:val="Refdecomentrio"/>
          <w:i w:val="0"/>
          <w:iCs w:val="0"/>
          <w:color w:val="auto"/>
          <w:sz w:val="20"/>
          <w:szCs w:val="20"/>
        </w:rPr>
        <w:commentReference w:id="9"/>
      </w:r>
    </w:p>
    <w:p w14:paraId="260F9E71" w14:textId="0E6A6349" w:rsidR="00DC41DD" w:rsidRPr="004827F2" w:rsidRDefault="00DC41DD" w:rsidP="00D61A41">
      <w:pPr>
        <w:pStyle w:val="Nivel01"/>
        <w:rPr>
          <w:color w:val="FFFFFF" w:themeColor="background1"/>
        </w:rPr>
      </w:pPr>
      <w:r w:rsidRPr="004827F2">
        <w:t>CLÁUSULA SEXTA - PAGAMENTO (</w:t>
      </w:r>
      <w:hyperlink r:id="rId17" w:anchor="art92" w:history="1">
        <w:r w:rsidRPr="004827F2">
          <w:rPr>
            <w:rStyle w:val="Hyperlink"/>
          </w:rPr>
          <w:t>art. 92, V e VI</w:t>
        </w:r>
      </w:hyperlink>
      <w:r w:rsidRPr="004827F2">
        <w:t>)</w:t>
      </w:r>
    </w:p>
    <w:p w14:paraId="403E1291" w14:textId="06285514" w:rsidR="00DC41DD" w:rsidRPr="004827F2" w:rsidRDefault="00DC41DD" w:rsidP="00E136D8">
      <w:pPr>
        <w:pStyle w:val="Nivel2"/>
      </w:pPr>
      <w:r w:rsidRPr="004827F2">
        <w:t xml:space="preserve">O prazo para pagamento </w:t>
      </w:r>
      <w:r w:rsidRPr="004827F2">
        <w:rPr>
          <w:color w:val="auto"/>
          <w:lang w:eastAsia="en-US"/>
        </w:rPr>
        <w:t>ao contratado</w:t>
      </w:r>
      <w:r w:rsidRPr="004827F2">
        <w:t xml:space="preserve"> e demais condições a ele referentes encontram-se definidos no Termo de Referência, anexo a este Contrato.</w:t>
      </w:r>
    </w:p>
    <w:p w14:paraId="285B2363" w14:textId="226F8DA9" w:rsidR="00DC41DD" w:rsidRPr="004827F2" w:rsidRDefault="00DC41DD" w:rsidP="00D61A41">
      <w:pPr>
        <w:pStyle w:val="Nivel01"/>
        <w:rPr>
          <w:color w:val="FFFFFF" w:themeColor="background1"/>
        </w:rPr>
      </w:pPr>
      <w:commentRangeStart w:id="10"/>
      <w:r w:rsidRPr="004827F2">
        <w:t>CLÁUSULA SÉTIMA - REAJUSTE (</w:t>
      </w:r>
      <w:hyperlink r:id="rId18" w:anchor="art92" w:history="1">
        <w:r w:rsidRPr="004827F2">
          <w:rPr>
            <w:rStyle w:val="Hyperlink"/>
          </w:rPr>
          <w:t>art. 92, V)</w:t>
        </w:r>
        <w:commentRangeEnd w:id="10"/>
        <w:r w:rsidR="00962AFE" w:rsidRPr="004827F2">
          <w:rPr>
            <w:rStyle w:val="Hyperlink"/>
            <w:rFonts w:eastAsiaTheme="minorEastAsia"/>
            <w:b w:val="0"/>
            <w:bCs w:val="0"/>
          </w:rPr>
          <w:commentReference w:id="10"/>
        </w:r>
      </w:hyperlink>
    </w:p>
    <w:p w14:paraId="47CF2220" w14:textId="77777777" w:rsidR="00DC41DD" w:rsidRPr="004827F2" w:rsidRDefault="00DC41DD" w:rsidP="00E136D8">
      <w:pPr>
        <w:pStyle w:val="Nivel2"/>
      </w:pPr>
      <w:r w:rsidRPr="004827F2">
        <w:t xml:space="preserve">Os preços inicialmente contratados são fixos e irreajustáveis no prazo de um ano contado da data do orçamento estimado, em </w:t>
      </w:r>
      <w:r w:rsidRPr="004827F2">
        <w:rPr>
          <w:i/>
          <w:iCs/>
          <w:color w:val="FF0000"/>
        </w:rPr>
        <w:t>__/__/__ (DD/MM/AAAA)</w:t>
      </w:r>
      <w:r w:rsidRPr="004827F2">
        <w:t>.</w:t>
      </w:r>
    </w:p>
    <w:p w14:paraId="705D0D2C" w14:textId="21F65377" w:rsidR="00DC41DD" w:rsidRPr="004827F2" w:rsidRDefault="00DC41DD" w:rsidP="00E136D8">
      <w:pPr>
        <w:pStyle w:val="Nivel2"/>
      </w:pPr>
      <w:commentRangeStart w:id="11"/>
      <w:r w:rsidRPr="004827F2">
        <w:t xml:space="preserve">Após o interregno de um ano, e independentemente de pedido do contratado, os preços iniciais serão reajustados, mediante a aplicação, pelo contratante, </w:t>
      </w:r>
      <w:r w:rsidRPr="00CD0744">
        <w:rPr>
          <w:color w:val="auto"/>
        </w:rPr>
        <w:t xml:space="preserve">do </w:t>
      </w:r>
      <w:commentRangeStart w:id="12"/>
      <w:r w:rsidR="00FE7D6E" w:rsidRPr="004D080F">
        <w:rPr>
          <w:color w:val="FF0000"/>
        </w:rPr>
        <w:t>Índice de Custos de Tecnologia da Informação - ICTI</w:t>
      </w:r>
      <w:commentRangeEnd w:id="12"/>
      <w:r w:rsidR="008256DF">
        <w:rPr>
          <w:rStyle w:val="Refdecomentrio"/>
          <w:rFonts w:ascii="Ecofont_Spranq_eco_Sans" w:hAnsi="Ecofont_Spranq_eco_Sans" w:cs="Tahoma"/>
          <w:color w:val="auto"/>
        </w:rPr>
        <w:commentReference w:id="12"/>
      </w:r>
      <w:r w:rsidR="00FE7D6E" w:rsidRPr="00CD0744">
        <w:rPr>
          <w:color w:val="auto"/>
        </w:rPr>
        <w:t>, mantido pela Fundação Instituto de Pesquisa Econômica Aplicada - IPEA</w:t>
      </w:r>
      <w:r w:rsidRPr="00CD0744">
        <w:rPr>
          <w:i/>
          <w:iCs/>
          <w:color w:val="auto"/>
        </w:rPr>
        <w:t>,</w:t>
      </w:r>
      <w:r w:rsidRPr="004827F2">
        <w:t xml:space="preserve"> exclusivamente para as obrigações iniciadas e concluídas após a ocorrência da anualidade</w:t>
      </w:r>
      <w:commentRangeEnd w:id="11"/>
      <w:r w:rsidR="00A658A4" w:rsidRPr="004827F2">
        <w:rPr>
          <w:rStyle w:val="Refdecomentrio"/>
          <w:color w:val="auto"/>
          <w:sz w:val="20"/>
          <w:szCs w:val="20"/>
        </w:rPr>
        <w:commentReference w:id="11"/>
      </w:r>
      <w:r w:rsidR="00A658A4" w:rsidRPr="004827F2">
        <w:t>.</w:t>
      </w:r>
    </w:p>
    <w:p w14:paraId="2E3865E7" w14:textId="3939F445" w:rsidR="00DC41DD" w:rsidRPr="004827F2" w:rsidRDefault="00DC41DD" w:rsidP="00E136D8">
      <w:pPr>
        <w:pStyle w:val="Nivel2"/>
      </w:pPr>
      <w:r w:rsidRPr="004827F2">
        <w:t>Nos reajustes subsequentes ao primeiro, o interregno mínimo de um ano será contado a partir dos efeitos financeiros do último reajuste.</w:t>
      </w:r>
    </w:p>
    <w:p w14:paraId="44AA1E44" w14:textId="27B13FFA" w:rsidR="00DC41DD" w:rsidRPr="004827F2" w:rsidRDefault="37D5F4B7" w:rsidP="00E136D8">
      <w:pPr>
        <w:pStyle w:val="Nivel2"/>
      </w:pPr>
      <w:r>
        <w:t>No caso de atraso ou não divulgação do(s) índice (s) de reajustamento, o contratante pagará ao contratado a importância calculada pela última variação conhecida, liquidando a diferença correspondente tão logo seja(m) divulgado(s) o(s) índice(s) definitivo(s).</w:t>
      </w:r>
      <w:r w:rsidR="33411E3D">
        <w:t xml:space="preserve"> </w:t>
      </w:r>
    </w:p>
    <w:p w14:paraId="4D57FE41" w14:textId="77777777" w:rsidR="00DC41DD" w:rsidRPr="004827F2" w:rsidRDefault="00DC41DD" w:rsidP="00E136D8">
      <w:pPr>
        <w:pStyle w:val="Nivel2"/>
      </w:pPr>
      <w:r w:rsidRPr="004827F2">
        <w:t>Nas aferições finais, o(s) índice(s) utilizado(s) para reajuste será(ão), obrigatoriamente, o(s) definitivo(s).</w:t>
      </w:r>
    </w:p>
    <w:p w14:paraId="43C1DE80" w14:textId="77777777" w:rsidR="00DC41DD" w:rsidRPr="004827F2" w:rsidRDefault="00DC41DD" w:rsidP="00E136D8">
      <w:pPr>
        <w:pStyle w:val="Nivel2"/>
      </w:pPr>
      <w:r w:rsidRPr="004827F2">
        <w:t>Caso o(s) índice(s) estabelecido(s) para reajustamento venha(m) a ser extinto(s) ou de qualquer forma não possa(m) mais ser utilizado(s), será(ão) adotado(s), em substituição, o(s) que vier(em) a ser determinado(s) pela legislação então em vigor.</w:t>
      </w:r>
    </w:p>
    <w:p w14:paraId="7F81BB00" w14:textId="77777777" w:rsidR="00DC41DD" w:rsidRPr="004827F2" w:rsidRDefault="00DC41DD" w:rsidP="00E136D8">
      <w:pPr>
        <w:pStyle w:val="Nivel2"/>
      </w:pPr>
      <w:r w:rsidRPr="004827F2">
        <w:t xml:space="preserve">Na ausência de previsão legal quanto ao índice substituto, as partes elegerão novo índice oficial, para reajustamento do preço do valor remanescente, por meio de termo aditivo. </w:t>
      </w:r>
    </w:p>
    <w:p w14:paraId="2EEFDB6C" w14:textId="77777777" w:rsidR="00DC41DD" w:rsidRPr="004827F2" w:rsidRDefault="00DC41DD" w:rsidP="00E136D8">
      <w:pPr>
        <w:pStyle w:val="Nivel2"/>
      </w:pPr>
      <w:r w:rsidRPr="004827F2">
        <w:t>O reajuste será realizado por apostilamento.</w:t>
      </w:r>
    </w:p>
    <w:p w14:paraId="42C191C8" w14:textId="2C9A5154" w:rsidR="00DC41DD" w:rsidRPr="004827F2" w:rsidRDefault="00DC41DD" w:rsidP="00D61A41">
      <w:pPr>
        <w:pStyle w:val="Nivel01"/>
        <w:rPr>
          <w:color w:val="FFFFFF" w:themeColor="background1"/>
        </w:rPr>
      </w:pPr>
      <w:r w:rsidRPr="004827F2">
        <w:t>CLÁUSULA OITAVA - OBRIGAÇÕES DO CONTRATANTE (</w:t>
      </w:r>
      <w:hyperlink r:id="rId19" w:anchor="art92" w:history="1">
        <w:r w:rsidRPr="004827F2">
          <w:rPr>
            <w:rStyle w:val="Hyperlink"/>
          </w:rPr>
          <w:t>art. 92, X, XI e XIV</w:t>
        </w:r>
      </w:hyperlink>
      <w:r w:rsidRPr="004827F2">
        <w:t>)</w:t>
      </w:r>
    </w:p>
    <w:p w14:paraId="17026D71" w14:textId="2D30FDA3" w:rsidR="00DC41DD" w:rsidRPr="004827F2" w:rsidRDefault="00DC41DD" w:rsidP="00E136D8">
      <w:pPr>
        <w:pStyle w:val="Nivel2"/>
        <w:rPr>
          <w:b/>
          <w:bCs/>
        </w:rPr>
      </w:pPr>
      <w:r w:rsidRPr="004827F2">
        <w:t>São obrigações do Contratante</w:t>
      </w:r>
      <w:r w:rsidR="00116BCA">
        <w:t xml:space="preserve">, </w:t>
      </w:r>
      <w:commentRangeStart w:id="13"/>
      <w:r w:rsidR="00116BCA" w:rsidRPr="00116BCA">
        <w:rPr>
          <w:highlight w:val="cyan"/>
        </w:rPr>
        <w:t>além das previstas no termo de referência</w:t>
      </w:r>
      <w:commentRangeEnd w:id="13"/>
      <w:r w:rsidR="003C7BCB">
        <w:rPr>
          <w:rStyle w:val="Refdecomentrio"/>
          <w:rFonts w:ascii="Ecofont_Spranq_eco_Sans" w:hAnsi="Ecofont_Spranq_eco_Sans" w:cs="Tahoma"/>
          <w:color w:val="auto"/>
        </w:rPr>
        <w:commentReference w:id="13"/>
      </w:r>
      <w:r w:rsidRPr="004827F2">
        <w:t>:</w:t>
      </w:r>
    </w:p>
    <w:p w14:paraId="532D3BFA" w14:textId="77777777" w:rsidR="00DC41DD" w:rsidRPr="001B64E4" w:rsidRDefault="00DC41DD" w:rsidP="00E136D8">
      <w:pPr>
        <w:pStyle w:val="Nivel3"/>
      </w:pPr>
      <w:r w:rsidRPr="001B64E4">
        <w:t>Exigir o cumprimento de todas as obrigações assumidas pelo Contratado, de acordo com o contrato e seus anexos;</w:t>
      </w:r>
    </w:p>
    <w:p w14:paraId="0962BAF1" w14:textId="77777777" w:rsidR="00DC41DD" w:rsidRPr="001B64E4" w:rsidRDefault="00DC41DD" w:rsidP="00E136D8">
      <w:pPr>
        <w:pStyle w:val="Nivel3"/>
      </w:pPr>
      <w:r w:rsidRPr="001B64E4">
        <w:t>Receber o objeto no prazo e condições estabelecidas no Termo de Referência;</w:t>
      </w:r>
    </w:p>
    <w:p w14:paraId="2BAA7037" w14:textId="147ED0A3" w:rsidR="00DC41DD" w:rsidRPr="00C1293E" w:rsidRDefault="00DC41DD" w:rsidP="00E136D8">
      <w:pPr>
        <w:pStyle w:val="Nivel3"/>
      </w:pPr>
      <w:r w:rsidRPr="00C1293E">
        <w:t>Notificar o Contratado, por escrito, sobre vícios, defeitos ou incorreções verificadas no objeto fornecido, para que seja por ele substituído, reparado ou corrigido, no total ou em parte, às suas expensas;</w:t>
      </w:r>
    </w:p>
    <w:p w14:paraId="449FBE74" w14:textId="77777777" w:rsidR="00DC41DD" w:rsidRPr="00C1293E" w:rsidRDefault="00DC41DD" w:rsidP="00E136D8">
      <w:pPr>
        <w:pStyle w:val="Nivel3"/>
      </w:pPr>
      <w:r w:rsidRPr="00C1293E">
        <w:t>Acompanhar e fiscalizar a execução do contrato e o cumprimento das obrigações pelo Contratado;</w:t>
      </w:r>
    </w:p>
    <w:p w14:paraId="3F5A4521" w14:textId="2B887258" w:rsidR="00DC41DD" w:rsidRPr="00C1293E" w:rsidRDefault="37D5F4B7" w:rsidP="00E136D8">
      <w:pPr>
        <w:pStyle w:val="Nivel3"/>
      </w:pPr>
      <w:r w:rsidRPr="00C1293E">
        <w:lastRenderedPageBreak/>
        <w:t>Efetuar o pagamento ao Contratado do valor correspondente ao fornecimento do objeto, no prazo, forma e condições estabelecidos no presente Contrato</w:t>
      </w:r>
      <w:r w:rsidR="0CEBB89C" w:rsidRPr="00C1293E">
        <w:t xml:space="preserve"> e no Termo de Referência</w:t>
      </w:r>
      <w:r w:rsidRPr="00C1293E">
        <w:t>;</w:t>
      </w:r>
    </w:p>
    <w:p w14:paraId="051AC66D" w14:textId="77777777" w:rsidR="00DC41DD" w:rsidRPr="00C1293E" w:rsidRDefault="00DC41DD" w:rsidP="00E136D8">
      <w:pPr>
        <w:pStyle w:val="Nivel3"/>
      </w:pPr>
      <w:r w:rsidRPr="00C1293E">
        <w:t xml:space="preserve">Aplicar ao Contratado as sanções previstas na lei e neste Contrato; </w:t>
      </w:r>
    </w:p>
    <w:p w14:paraId="6F3B095A" w14:textId="77777777" w:rsidR="00DC41DD" w:rsidRPr="00C1293E" w:rsidRDefault="00DC41DD" w:rsidP="00E136D8">
      <w:pPr>
        <w:pStyle w:val="Nivel3"/>
      </w:pPr>
      <w:r w:rsidRPr="00C1293E">
        <w:t>Cientificar o órgão de representação judicial da Advocacia-Geral da União para adoção das medidas cabíveis quando do descumprimento de obrigações pelo Contratado;</w:t>
      </w:r>
    </w:p>
    <w:p w14:paraId="46E2C605" w14:textId="77777777" w:rsidR="00DC41DD" w:rsidRPr="00C1293E" w:rsidRDefault="00DC41DD" w:rsidP="00E136D8">
      <w:pPr>
        <w:pStyle w:val="Nivel3"/>
      </w:pPr>
      <w:r w:rsidRPr="00C1293E">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4D37F44" w14:textId="29D59F84" w:rsidR="00DC41DD" w:rsidRPr="00C1293E" w:rsidRDefault="00DC41DD" w:rsidP="00E136D8">
      <w:pPr>
        <w:pStyle w:val="Nivel3"/>
        <w:rPr>
          <w:b/>
        </w:rPr>
      </w:pPr>
      <w:r w:rsidRPr="00C1293E">
        <w:t xml:space="preserve"> </w:t>
      </w:r>
      <w:commentRangeStart w:id="14"/>
      <w:r w:rsidRPr="00C1293E">
        <w:t>A Administração terá o prazo de</w:t>
      </w:r>
      <w:r w:rsidRPr="004827F2">
        <w:t xml:space="preserve"> </w:t>
      </w:r>
      <w:r w:rsidRPr="00E136D8">
        <w:rPr>
          <w:color w:val="FF0000"/>
        </w:rPr>
        <w:t>XXXXXXX</w:t>
      </w:r>
      <w:r w:rsidRPr="00C1293E">
        <w:t xml:space="preserve">, a contar da data do protocolo do requerimento para decidir, admitida a prorrogação motivada, por igual período. </w:t>
      </w:r>
      <w:commentRangeEnd w:id="14"/>
      <w:r w:rsidR="00A14C15" w:rsidRPr="00C1293E">
        <w:rPr>
          <w:rStyle w:val="Refdecomentrio"/>
          <w:color w:val="auto"/>
          <w:sz w:val="20"/>
          <w:szCs w:val="20"/>
        </w:rPr>
        <w:commentReference w:id="14"/>
      </w:r>
    </w:p>
    <w:p w14:paraId="0A9AC408" w14:textId="7663205D" w:rsidR="00DC41DD" w:rsidRPr="004827F2" w:rsidRDefault="00DC41DD" w:rsidP="00E136D8">
      <w:pPr>
        <w:pStyle w:val="Nivel3"/>
      </w:pPr>
      <w:commentRangeStart w:id="15"/>
      <w:r w:rsidRPr="00C1293E">
        <w:t>Responder</w:t>
      </w:r>
      <w:r w:rsidRPr="004827F2">
        <w:t xml:space="preserve"> </w:t>
      </w:r>
      <w:r w:rsidRPr="00C1293E">
        <w:t xml:space="preserve">eventuais pedidos de reestabelecimento do equilíbrio econômico-financeiro feitos pelo contratado no prazo máximo de </w:t>
      </w:r>
      <w:r w:rsidRPr="00E136D8">
        <w:rPr>
          <w:color w:val="FF0000"/>
        </w:rPr>
        <w:t>XXXXXX</w:t>
      </w:r>
      <w:r w:rsidRPr="004827F2">
        <w:t>.</w:t>
      </w:r>
      <w:commentRangeEnd w:id="15"/>
      <w:r w:rsidR="00B26930" w:rsidRPr="004827F2">
        <w:rPr>
          <w:rStyle w:val="Refdecomentrio"/>
          <w:color w:val="auto"/>
          <w:sz w:val="20"/>
          <w:szCs w:val="20"/>
        </w:rPr>
        <w:commentReference w:id="15"/>
      </w:r>
    </w:p>
    <w:p w14:paraId="4F3C6D87" w14:textId="77777777" w:rsidR="00DC41DD" w:rsidRPr="004827F2" w:rsidRDefault="00DC41DD" w:rsidP="00E136D8">
      <w:pPr>
        <w:pStyle w:val="Nvel3-R"/>
      </w:pPr>
      <w:commentRangeStart w:id="16"/>
      <w:r w:rsidRPr="004827F2">
        <w:t>Notificar os emitentes das garantias quanto ao início de processo administrativo para apuração de descumprimento de cláusulas contratuais.</w:t>
      </w:r>
      <w:commentRangeEnd w:id="16"/>
      <w:r w:rsidR="0021162B" w:rsidRPr="004827F2">
        <w:rPr>
          <w:rStyle w:val="Refdecomentrio"/>
          <w:i w:val="0"/>
          <w:iCs w:val="0"/>
          <w:color w:val="auto"/>
          <w:sz w:val="20"/>
          <w:szCs w:val="20"/>
        </w:rPr>
        <w:commentReference w:id="16"/>
      </w:r>
    </w:p>
    <w:p w14:paraId="03EA963A" w14:textId="77777777" w:rsidR="00DC41DD" w:rsidRPr="004827F2" w:rsidRDefault="00DC41DD" w:rsidP="00E136D8">
      <w:pPr>
        <w:pStyle w:val="Nivel2"/>
      </w:pPr>
      <w:r w:rsidRPr="004827F2">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991E8B0" w14:textId="372EE18D" w:rsidR="00DC41DD" w:rsidRPr="004827F2" w:rsidRDefault="00DC41DD" w:rsidP="00D61A41">
      <w:pPr>
        <w:pStyle w:val="Nivel01"/>
        <w:rPr>
          <w:color w:val="FFFFFF" w:themeColor="background1"/>
        </w:rPr>
      </w:pPr>
      <w:commentRangeStart w:id="17"/>
      <w:r w:rsidRPr="004827F2">
        <w:t>CLÁUSULA NONA - OBRIGAÇÕES DO CONTRATADO (</w:t>
      </w:r>
      <w:hyperlink r:id="rId20" w:anchor="art92" w:history="1">
        <w:r w:rsidRPr="004827F2">
          <w:rPr>
            <w:rStyle w:val="Hyperlink"/>
          </w:rPr>
          <w:t>art. 92, XIV, XVI e XVII)</w:t>
        </w:r>
        <w:commentRangeEnd w:id="17"/>
        <w:r w:rsidR="002C6278" w:rsidRPr="004827F2">
          <w:rPr>
            <w:rStyle w:val="Hyperlink"/>
            <w:rFonts w:eastAsiaTheme="minorEastAsia"/>
            <w:b w:val="0"/>
            <w:bCs w:val="0"/>
          </w:rPr>
          <w:commentReference w:id="17"/>
        </w:r>
      </w:hyperlink>
    </w:p>
    <w:p w14:paraId="7155EC05" w14:textId="28F3DDA0" w:rsidR="00C4396F" w:rsidRPr="004827F2" w:rsidRDefault="37D5F4B7" w:rsidP="00E136D8">
      <w:pPr>
        <w:pStyle w:val="Nivel2"/>
      </w:pPr>
      <w:r>
        <w:t>O Contratado deve cumprir todas as obrigações constantes deste Contrato e em seus anexos, assumindo como exclusivamente seus os riscos e as despesas decorrentes da boa e perfeita execução do objeto, observando, ainda, as obrigações a seguir dispostas</w:t>
      </w:r>
      <w:r w:rsidR="279CBCDC">
        <w:t xml:space="preserve">, </w:t>
      </w:r>
      <w:commentRangeStart w:id="18"/>
      <w:r w:rsidR="279CBCDC" w:rsidRPr="746A7EB9">
        <w:rPr>
          <w:highlight w:val="cyan"/>
        </w:rPr>
        <w:t>além das previstas no termo de referência</w:t>
      </w:r>
      <w:commentRangeEnd w:id="18"/>
      <w:r w:rsidR="00DC41DD">
        <w:commentReference w:id="18"/>
      </w:r>
      <w:r>
        <w:t>:</w:t>
      </w:r>
    </w:p>
    <w:p w14:paraId="49999367" w14:textId="07ADB98A" w:rsidR="00DC41DD" w:rsidRPr="004827F2" w:rsidRDefault="00DC41DD" w:rsidP="00E136D8">
      <w:pPr>
        <w:pStyle w:val="Nvel3-R"/>
      </w:pPr>
      <w:r w:rsidRPr="004827F2">
        <w:t xml:space="preserve">Entregar o objeto </w:t>
      </w:r>
      <w:r w:rsidRPr="00E136D8">
        <w:t>acompanhado</w:t>
      </w:r>
      <w:r w:rsidRPr="004827F2">
        <w:t xml:space="preserve"> do manual do usuário, com uma versão em português, e da relação da rede de assistência técnica autorizada;</w:t>
      </w:r>
    </w:p>
    <w:p w14:paraId="23B8AEB0" w14:textId="1C8FB67E" w:rsidR="00DC41DD" w:rsidRPr="00C1293E" w:rsidRDefault="00DC41DD" w:rsidP="00E136D8">
      <w:pPr>
        <w:pStyle w:val="Nivel3"/>
      </w:pPr>
      <w:r w:rsidRPr="00C1293E">
        <w:t>Responsabilizar-se pelos vícios e danos decorrentes do objeto, de acordo com o Código de Defesa do Consumidor (</w:t>
      </w:r>
      <w:hyperlink r:id="rId21" w:history="1">
        <w:r w:rsidRPr="004827F2">
          <w:rPr>
            <w:rStyle w:val="Hyperlink"/>
          </w:rPr>
          <w:t>Lei nº 8.078, de 1990</w:t>
        </w:r>
      </w:hyperlink>
      <w:r w:rsidRPr="00C1293E">
        <w:t>);</w:t>
      </w:r>
    </w:p>
    <w:p w14:paraId="7F12485C" w14:textId="77777777" w:rsidR="00DC41DD" w:rsidRPr="004827F2" w:rsidRDefault="00DC41DD" w:rsidP="00E136D8">
      <w:pPr>
        <w:pStyle w:val="Nivel3"/>
      </w:pPr>
      <w:r w:rsidRPr="00C1293E">
        <w:t>Comunicar ao contratante, no prazo máximo de 24 (vinte e quatro) horas que antecede a data da entrega, os motivos que impossibilitem o cumprimento do prazo previsto, com a devida comprovação;</w:t>
      </w:r>
    </w:p>
    <w:p w14:paraId="7B6EFAFD" w14:textId="5058B233" w:rsidR="00DC41DD" w:rsidRPr="00C1293E" w:rsidRDefault="00DC41DD" w:rsidP="00E136D8">
      <w:pPr>
        <w:pStyle w:val="Nivel3"/>
        <w:rPr>
          <w:color w:val="auto"/>
        </w:rPr>
      </w:pPr>
      <w:r w:rsidRPr="00C1293E">
        <w:t>Atender às determinações regulares emitidas pelo fiscal ou gestor do contrato ou autoridade superior (</w:t>
      </w:r>
      <w:hyperlink r:id="rId22" w:anchor="art137" w:history="1">
        <w:r w:rsidRPr="00C1293E">
          <w:rPr>
            <w:rStyle w:val="Hyperlink"/>
          </w:rPr>
          <w:t>art. 137, II, da Lei n.º 14.133, de 2021</w:t>
        </w:r>
      </w:hyperlink>
      <w:r w:rsidRPr="00C1293E">
        <w:t xml:space="preserve">) e </w:t>
      </w:r>
      <w:r w:rsidRPr="00C1293E">
        <w:rPr>
          <w:color w:val="auto"/>
        </w:rPr>
        <w:t>prestar todo esclarecimento ou informação por eles solicitados;</w:t>
      </w:r>
    </w:p>
    <w:p w14:paraId="6B9FA8A1" w14:textId="77777777" w:rsidR="00DC41DD" w:rsidRPr="004827F2" w:rsidRDefault="00DC41DD" w:rsidP="00E136D8">
      <w:pPr>
        <w:pStyle w:val="Nivel3"/>
      </w:pPr>
      <w:commentRangeStart w:id="19"/>
      <w:r w:rsidRPr="00C1293E">
        <w:t>Reparar, corrigir, remover, reconstruir ou substituir, às suas expensas, no total ou em parte, no prazo fixado pelo fiscal do contrato, os bens nos quais se verificarem vícios, defeitos ou incorreções resultantes da execução ou dos materiais empregados;</w:t>
      </w:r>
      <w:commentRangeEnd w:id="19"/>
      <w:r w:rsidR="00A81C19" w:rsidRPr="00C1293E">
        <w:commentReference w:id="19"/>
      </w:r>
    </w:p>
    <w:p w14:paraId="2F42FD05" w14:textId="77777777" w:rsidR="00DC41DD" w:rsidRPr="00C1293E" w:rsidRDefault="00DC41DD" w:rsidP="00E136D8">
      <w:pPr>
        <w:pStyle w:val="Nivel3"/>
      </w:pPr>
      <w:r w:rsidRPr="00C1293E">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F16536" w14:textId="21DEBEF3" w:rsidR="00DC41DD" w:rsidRPr="00C1293E" w:rsidRDefault="00DC41DD" w:rsidP="00E136D8">
      <w:pPr>
        <w:pStyle w:val="Nivel3"/>
      </w:pPr>
      <w:r w:rsidRPr="00C1293E">
        <w:t xml:space="preserve">Quando não for possível a verificação da regularidade no Sistema de Cadastro de Fornecedores – SICAF, </w:t>
      </w:r>
      <w:r w:rsidR="00062E0E" w:rsidRPr="00C1293E">
        <w:t>o contratado</w:t>
      </w:r>
      <w:r w:rsidRPr="00C1293E">
        <w:t xml:space="preserve"> deverá entregar ao setor responsável pela fiscalização do contrato, junto com a Nota Fiscal para fins de pagamento, os seguintes documentos: 1) prova de regularidade </w:t>
      </w:r>
      <w:r w:rsidRPr="00C1293E">
        <w:lastRenderedPageBreak/>
        <w:t xml:space="preserve">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2C48B87" w14:textId="77777777" w:rsidR="00DC41DD" w:rsidRPr="00C1293E" w:rsidRDefault="00DC41DD" w:rsidP="00E136D8">
      <w:pPr>
        <w:pStyle w:val="Nivel3"/>
      </w:pPr>
      <w:r w:rsidRPr="00C1293E">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9299BC1" w14:textId="15AC6186" w:rsidR="00DC41DD" w:rsidRPr="00C1293E" w:rsidRDefault="00DC41DD" w:rsidP="00E136D8">
      <w:pPr>
        <w:pStyle w:val="Nivel3"/>
      </w:pPr>
      <w:r w:rsidRPr="00C1293E">
        <w:t>Comunicar ao Fiscal do contrato, no prazo de 24 (vinte e quatro) horas, qualquer ocorrência anormal ou acidente que se verifique no local da execução do objeto contratual.</w:t>
      </w:r>
    </w:p>
    <w:p w14:paraId="1C48E932" w14:textId="77777777" w:rsidR="00DC41DD" w:rsidRPr="00C1293E" w:rsidRDefault="00DC41DD" w:rsidP="00E136D8">
      <w:pPr>
        <w:pStyle w:val="Nivel3"/>
      </w:pPr>
      <w:r w:rsidRPr="00C1293E">
        <w:t>Paralisar, por determinação do contratante, qualquer atividade que não esteja sendo executada de acordo com a boa técnica ou que ponha em risco a segurança de pessoas ou bens de terceiros.</w:t>
      </w:r>
    </w:p>
    <w:p w14:paraId="3426F1D7" w14:textId="77777777" w:rsidR="00DC41DD" w:rsidRPr="00C1293E" w:rsidRDefault="00DC41DD" w:rsidP="00E136D8">
      <w:pPr>
        <w:pStyle w:val="Nivel3"/>
      </w:pPr>
      <w:r w:rsidRPr="00C1293E">
        <w:t xml:space="preserve">Manter durante toda a vigência do contrato, em compatibilidade com as obrigações assumidas, todas as condições exigidas para habilitação na licitação; </w:t>
      </w:r>
    </w:p>
    <w:p w14:paraId="5518944E" w14:textId="75B931BB" w:rsidR="00DC41DD" w:rsidRPr="00C1293E" w:rsidRDefault="00DC41DD" w:rsidP="00E136D8">
      <w:pPr>
        <w:pStyle w:val="Nivel3"/>
      </w:pPr>
      <w:r w:rsidRPr="00C1293E">
        <w:t>Cumprir, durante todo o período de execução do contrato, a reserva de cargos prevista em lei para pessoa com deficiência, para reabilitado da Previdência Social ou para aprendiz, bem como as reservas de cargos previstas na legislação (</w:t>
      </w:r>
      <w:hyperlink r:id="rId23" w:anchor="art116" w:history="1">
        <w:r w:rsidRPr="00C1293E">
          <w:t>art. 116, da Lei n.º 14.133, de 2021</w:t>
        </w:r>
      </w:hyperlink>
      <w:r w:rsidRPr="00C1293E">
        <w:t>);</w:t>
      </w:r>
    </w:p>
    <w:p w14:paraId="2AFE4DF4" w14:textId="5CB5BFA7" w:rsidR="00DC41DD" w:rsidRPr="00C1293E" w:rsidRDefault="00DC41DD" w:rsidP="00E136D8">
      <w:pPr>
        <w:pStyle w:val="Nivel3"/>
      </w:pPr>
      <w:r w:rsidRPr="00C1293E">
        <w:t>Comprovar a reserva de cargos a que se refere a cláusula acima, no prazo fixado pelo fiscal do contrato, com a indicação dos empregados que preencheram as referidas vagas (</w:t>
      </w:r>
      <w:hyperlink r:id="rId24" w:anchor="art116" w:history="1">
        <w:r w:rsidRPr="00C1293E">
          <w:t>art. 116, parágrafo único, da Lei n.º 14.133, de 2021</w:t>
        </w:r>
      </w:hyperlink>
      <w:r w:rsidRPr="00C1293E">
        <w:t>);</w:t>
      </w:r>
    </w:p>
    <w:p w14:paraId="79014668" w14:textId="77777777" w:rsidR="00DC41DD" w:rsidRPr="00C1293E" w:rsidRDefault="00DC41DD" w:rsidP="00E136D8">
      <w:pPr>
        <w:pStyle w:val="Nivel3"/>
      </w:pPr>
      <w:r w:rsidRPr="00C1293E">
        <w:t xml:space="preserve">  Guardar sigilo sobre todas as informações obtidas em decorrência do cumprimento do contrato; </w:t>
      </w:r>
    </w:p>
    <w:p w14:paraId="40F6E989" w14:textId="43865916" w:rsidR="00DC41DD" w:rsidRPr="00C1293E" w:rsidRDefault="00DC41DD" w:rsidP="00E136D8">
      <w:pPr>
        <w:pStyle w:val="Nivel3"/>
      </w:pPr>
      <w:r w:rsidRPr="00C1293E">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Pr="00C1293E">
          <w:t>art. 124, II, d, da Lei nº 14.133, de 2021.</w:t>
        </w:r>
      </w:hyperlink>
    </w:p>
    <w:p w14:paraId="5B69FA05" w14:textId="77777777" w:rsidR="00DC41DD" w:rsidRPr="00C1293E" w:rsidRDefault="00DC41DD" w:rsidP="00E136D8">
      <w:pPr>
        <w:pStyle w:val="Nivel3"/>
      </w:pPr>
      <w:r w:rsidRPr="00C1293E">
        <w:t>Cumprir, além dos postulados legais vigentes de âmbito federal, estadual ou municipal, as normas de segurança do contratante;</w:t>
      </w:r>
    </w:p>
    <w:p w14:paraId="0BA97613" w14:textId="77777777" w:rsidR="00DC41DD" w:rsidRPr="00E136D8" w:rsidRDefault="00DC41DD" w:rsidP="00E136D8">
      <w:pPr>
        <w:pStyle w:val="Nvel3-R"/>
      </w:pPr>
      <w:bookmarkStart w:id="20" w:name="_Ref118293001"/>
      <w:commentRangeStart w:id="21"/>
      <w:r w:rsidRPr="00E136D8">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20"/>
    </w:p>
    <w:p w14:paraId="7F236BB9" w14:textId="77777777" w:rsidR="00DC41DD" w:rsidRPr="00E136D8" w:rsidRDefault="00DC41DD" w:rsidP="00E136D8">
      <w:pPr>
        <w:pStyle w:val="Nvel3-R"/>
      </w:pPr>
      <w:r w:rsidRPr="00E136D8">
        <w:t>Orientar e treinar seus empregados sobre os deveres previstos na Lei nº 13.709, de 14 de agosto de 2018, adotando medidas eficazes para proteção de dados pessoais a que tenha acesso por força da execução deste contrato;</w:t>
      </w:r>
    </w:p>
    <w:p w14:paraId="0CE89A96" w14:textId="77777777" w:rsidR="00DC41DD" w:rsidRPr="00E136D8" w:rsidRDefault="00DC41DD" w:rsidP="00E136D8">
      <w:pPr>
        <w:pStyle w:val="Nvel3-R"/>
      </w:pPr>
      <w:r w:rsidRPr="00E136D8">
        <w:t>Conduzir os trabalhos com estrita observância às normas da legislação pertinente, cumprindo as determinações dos Poderes Públicos, mantendo sempre limpo o local de execução do objeto e nas melhores condições de segurança, higiene e disciplina.</w:t>
      </w:r>
    </w:p>
    <w:p w14:paraId="527F2211" w14:textId="77777777" w:rsidR="00DC41DD" w:rsidRPr="00E136D8" w:rsidRDefault="00DC41DD" w:rsidP="00E136D8">
      <w:pPr>
        <w:pStyle w:val="Nvel3-R"/>
      </w:pPr>
      <w:r w:rsidRPr="00E136D8">
        <w:t>Submeter previamente, por escrito, ao contratante, para análise e aprovação, quaisquer mudanças nos métodos executivos que fujam às especificações do memorial descritivo ou instrumento congênere.</w:t>
      </w:r>
    </w:p>
    <w:p w14:paraId="724ABB24" w14:textId="0140D9EC" w:rsidR="00DC41DD" w:rsidRPr="00E136D8" w:rsidRDefault="00DC41DD" w:rsidP="00E136D8">
      <w:pPr>
        <w:pStyle w:val="Nvel3-R"/>
      </w:pPr>
      <w:bookmarkStart w:id="22" w:name="_Ref118293030"/>
      <w:r w:rsidRPr="00E136D8">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bookmarkEnd w:id="22"/>
      <w:commentRangeEnd w:id="21"/>
      <w:r w:rsidR="008F478E" w:rsidRPr="00E136D8">
        <w:rPr>
          <w:rStyle w:val="Refdecomentrio"/>
          <w:sz w:val="20"/>
          <w:szCs w:val="20"/>
        </w:rPr>
        <w:commentReference w:id="21"/>
      </w:r>
    </w:p>
    <w:p w14:paraId="67DE39BA" w14:textId="3C63E0E2" w:rsidR="003546B6" w:rsidRPr="0097012A" w:rsidRDefault="003546B6" w:rsidP="00D61A41">
      <w:pPr>
        <w:pStyle w:val="Nivel01"/>
        <w:rPr>
          <w:color w:val="FFFFFF" w:themeColor="background1"/>
        </w:rPr>
      </w:pPr>
      <w:commentRangeStart w:id="23"/>
      <w:r w:rsidRPr="0097012A">
        <w:t>CLÁUSULA DÉCIMA</w:t>
      </w:r>
      <w:r w:rsidR="0095057E">
        <w:t xml:space="preserve"> –</w:t>
      </w:r>
      <w:r w:rsidRPr="0097012A">
        <w:t xml:space="preserve"> OBRIGAÇÕES PERTINENTES À LGPD</w:t>
      </w:r>
      <w:commentRangeEnd w:id="23"/>
      <w:r w:rsidRPr="0097012A">
        <w:rPr>
          <w:rStyle w:val="Refdecomentrio"/>
          <w:rFonts w:eastAsiaTheme="minorEastAsia"/>
          <w:b w:val="0"/>
          <w:bCs w:val="0"/>
          <w:sz w:val="20"/>
          <w:szCs w:val="20"/>
        </w:rPr>
        <w:commentReference w:id="23"/>
      </w:r>
    </w:p>
    <w:p w14:paraId="53598004" w14:textId="14147EA8" w:rsidR="003546B6" w:rsidRPr="0097012A" w:rsidRDefault="003546B6" w:rsidP="00E136D8">
      <w:pPr>
        <w:pStyle w:val="Nvel2-Red"/>
      </w:pPr>
      <w:r w:rsidRPr="0097012A">
        <w:t xml:space="preserve">As partes deverão cumprir a </w:t>
      </w:r>
      <w:hyperlink r:id="rId26" w:history="1">
        <w:r w:rsidRPr="0097012A">
          <w:rPr>
            <w:rStyle w:val="Hyperlink"/>
          </w:rPr>
          <w:t>Lei nº 13.709, de 14 de agosto de 2018 (LGPD)</w:t>
        </w:r>
      </w:hyperlink>
      <w:r w:rsidRPr="0097012A">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2B91056D" w14:textId="714BA874" w:rsidR="003546B6" w:rsidRPr="0097012A" w:rsidRDefault="003546B6" w:rsidP="00E136D8">
      <w:pPr>
        <w:pStyle w:val="Nvel2-Red"/>
      </w:pPr>
      <w:r w:rsidRPr="0097012A">
        <w:t xml:space="preserve">Os dados obtidos somente poderão ser utilizados para as finalidades que justificaram seu acesso e de acordo com a boa-fé e com os princípios do </w:t>
      </w:r>
      <w:hyperlink r:id="rId27" w:anchor="art6" w:history="1">
        <w:r w:rsidRPr="0097012A">
          <w:rPr>
            <w:rStyle w:val="Hyperlink"/>
          </w:rPr>
          <w:t>art. 6º da LGPD</w:t>
        </w:r>
      </w:hyperlink>
      <w:r w:rsidRPr="0097012A">
        <w:t xml:space="preserve">. </w:t>
      </w:r>
    </w:p>
    <w:p w14:paraId="7589F69E" w14:textId="77777777" w:rsidR="003546B6" w:rsidRPr="0097012A" w:rsidRDefault="003546B6" w:rsidP="00E136D8">
      <w:pPr>
        <w:pStyle w:val="Nvel2-Red"/>
      </w:pPr>
      <w:r w:rsidRPr="0097012A">
        <w:t>É vedado o compartilhamento com terceiros dos dados obtidos fora das hipóteses permitidas em Lei.</w:t>
      </w:r>
    </w:p>
    <w:p w14:paraId="48C70B4D" w14:textId="77777777" w:rsidR="003546B6" w:rsidRPr="0097012A" w:rsidRDefault="003546B6" w:rsidP="00E136D8">
      <w:pPr>
        <w:pStyle w:val="Nvel2-Red"/>
      </w:pPr>
      <w:r w:rsidRPr="0097012A">
        <w:t xml:space="preserve">A Administração deverá ser informada no prazo de 5 (cinco) dias úteis sobre todos os contratos de suboperação firmados ou que venham a ser celebrados pelo Contratado. </w:t>
      </w:r>
    </w:p>
    <w:p w14:paraId="17096536" w14:textId="1C4D041B" w:rsidR="003546B6" w:rsidRPr="0097012A" w:rsidRDefault="003546B6" w:rsidP="00E136D8">
      <w:pPr>
        <w:pStyle w:val="Nvel2-Red"/>
      </w:pPr>
      <w:r w:rsidRPr="0097012A">
        <w:t xml:space="preserve">Terminado o tratamento dos dados nos termos do </w:t>
      </w:r>
      <w:hyperlink r:id="rId28" w:anchor="art15" w:history="1">
        <w:r w:rsidRPr="0097012A">
          <w:rPr>
            <w:rStyle w:val="Hyperlink"/>
          </w:rPr>
          <w:t>art. 15 da LGPD</w:t>
        </w:r>
      </w:hyperlink>
      <w:r w:rsidRPr="0097012A">
        <w:t xml:space="preserve">, é dever do contratado eliminá-los, com exceção das hipóteses do </w:t>
      </w:r>
      <w:hyperlink r:id="rId29" w:anchor="art16" w:history="1">
        <w:r w:rsidRPr="0097012A">
          <w:rPr>
            <w:rStyle w:val="Hyperlink"/>
          </w:rPr>
          <w:t>art. 16 da LGPD</w:t>
        </w:r>
      </w:hyperlink>
      <w:r w:rsidRPr="0097012A">
        <w:t xml:space="preserve">, incluindo aquelas em que houver necessidade de guarda de documentação para fins de comprovação do cumprimento de obrigações legais ou contratuais e somente enquanto não prescritas essas obrigações. </w:t>
      </w:r>
    </w:p>
    <w:p w14:paraId="5E7C9318" w14:textId="77777777" w:rsidR="003546B6" w:rsidRPr="0097012A" w:rsidRDefault="003546B6" w:rsidP="00E136D8">
      <w:pPr>
        <w:pStyle w:val="Nvel2-Red"/>
      </w:pPr>
      <w:commentRangeStart w:id="24"/>
      <w:r w:rsidRPr="0097012A">
        <w:t xml:space="preserve">É dever do contratado orientar e treinar seus empregados sobre os deveres, requisitos e responsabilidades decorrentes da LGPD. </w:t>
      </w:r>
      <w:commentRangeEnd w:id="24"/>
      <w:r w:rsidRPr="0097012A">
        <w:rPr>
          <w:rStyle w:val="Refdecomentrio"/>
          <w:i w:val="0"/>
          <w:iCs w:val="0"/>
          <w:color w:val="auto"/>
          <w:sz w:val="20"/>
          <w:szCs w:val="20"/>
        </w:rPr>
        <w:commentReference w:id="24"/>
      </w:r>
    </w:p>
    <w:p w14:paraId="6C23EEAF" w14:textId="77777777" w:rsidR="003546B6" w:rsidRPr="0097012A" w:rsidRDefault="003546B6" w:rsidP="00E136D8">
      <w:pPr>
        <w:pStyle w:val="Nvel2-Red"/>
      </w:pPr>
      <w:r w:rsidRPr="0097012A">
        <w:t>O Contratado deverá exigir de suboperadores e subcontratados o cumprimento dos deveres da presente cláusula, permanecendo integralmente responsável por garantir sua observância.</w:t>
      </w:r>
    </w:p>
    <w:p w14:paraId="3988B027" w14:textId="77777777" w:rsidR="003546B6" w:rsidRPr="0097012A" w:rsidRDefault="003546B6" w:rsidP="00E136D8">
      <w:pPr>
        <w:pStyle w:val="Nvel2-Red"/>
      </w:pPr>
      <w:commentRangeStart w:id="25"/>
      <w:r w:rsidRPr="0097012A">
        <w:t xml:space="preserve">O Contratante poderá realizar diligência para aferir o cumprimento dessa cláusula, devendo o Contratado atender prontamente eventuais pedidos de comprovação formulados. </w:t>
      </w:r>
      <w:commentRangeEnd w:id="25"/>
      <w:r w:rsidRPr="0097012A">
        <w:rPr>
          <w:rStyle w:val="Refdecomentrio"/>
          <w:i w:val="0"/>
          <w:iCs w:val="0"/>
          <w:color w:val="auto"/>
          <w:sz w:val="20"/>
          <w:szCs w:val="20"/>
        </w:rPr>
        <w:commentReference w:id="25"/>
      </w:r>
    </w:p>
    <w:p w14:paraId="4BDA9651" w14:textId="77777777" w:rsidR="003546B6" w:rsidRPr="0097012A" w:rsidRDefault="003546B6" w:rsidP="00E136D8">
      <w:pPr>
        <w:pStyle w:val="Nvel2-Red"/>
      </w:pPr>
      <w:r w:rsidRPr="0097012A">
        <w:t xml:space="preserve">O Contratado deverá prestar, no prazo fixado pelo Contratante, prorrogável justificadamente, quaisquer informações acerca dos dados pessoais para cumprimento da LGPD, inclusive quanto a eventual descarte realizado. </w:t>
      </w:r>
    </w:p>
    <w:p w14:paraId="1BC58C93" w14:textId="51A3317C" w:rsidR="003546B6" w:rsidRPr="0097012A" w:rsidRDefault="003546B6" w:rsidP="00E136D8">
      <w:pPr>
        <w:pStyle w:val="Nvel2-Red"/>
      </w:pPr>
      <w:r w:rsidRPr="0097012A">
        <w:t>Bancos de dados formados a partir de contratos administrativos, notadamente aqueles que se proponham a armazenar dados pessoais, devem ser mantidos em ambiente virtual controlado, com registro individual rastreável de tratamentos realizados (</w:t>
      </w:r>
      <w:hyperlink r:id="rId30" w:history="1">
        <w:r w:rsidRPr="0097012A">
          <w:rPr>
            <w:rStyle w:val="Hyperlink"/>
          </w:rPr>
          <w:t>LGPD, art. 37</w:t>
        </w:r>
      </w:hyperlink>
      <w:r w:rsidRPr="0097012A">
        <w:t>), com cada acesso, data, horário e registro da finalidade, para efeito de responsabilização, em caso de eventuais omissões, desvios ou abusos.</w:t>
      </w:r>
    </w:p>
    <w:p w14:paraId="04AEB381" w14:textId="77777777" w:rsidR="003546B6" w:rsidRPr="0097012A" w:rsidRDefault="003546B6" w:rsidP="00E136D8">
      <w:pPr>
        <w:pStyle w:val="Nvel3-R"/>
      </w:pPr>
      <w:r w:rsidRPr="0097012A">
        <w:t xml:space="preserve">Os </w:t>
      </w:r>
      <w:r w:rsidRPr="00E136D8">
        <w:t>referidos</w:t>
      </w:r>
      <w:r w:rsidRPr="0097012A">
        <w:t xml:space="preserve"> bancos de dados devem ser desenvolvidos em formato interoperável, a fim de garantir a reutilização desses dados pela Administração nas hipóteses previstas na LGPD.</w:t>
      </w:r>
    </w:p>
    <w:p w14:paraId="3D291602" w14:textId="77777777" w:rsidR="003546B6" w:rsidRPr="0097012A" w:rsidRDefault="003546B6" w:rsidP="00E136D8">
      <w:pPr>
        <w:pStyle w:val="Nvel2-Red"/>
      </w:pPr>
      <w:r w:rsidRPr="0097012A">
        <w:t>O contrato está sujeito a ser alterado nos procedimentos pertinentes ao tratamento de dados pessoais, quando indicado pela autoridade competente, em especial a ANPD por meio de opiniões técnicas ou recomendações, editadas na forma da LGPD.</w:t>
      </w:r>
    </w:p>
    <w:p w14:paraId="6C3E22C4" w14:textId="7CAE4C4B" w:rsidR="003546B6" w:rsidRPr="0097012A" w:rsidRDefault="003546B6" w:rsidP="00E136D8">
      <w:pPr>
        <w:pStyle w:val="Nvel2-Red"/>
      </w:pPr>
      <w:commentRangeStart w:id="26"/>
      <w:r w:rsidRPr="0097012A">
        <w:t xml:space="preserve">Os contratos e convênios de que trata o </w:t>
      </w:r>
      <w:hyperlink r:id="rId31" w:anchor="art26§1" w:history="1">
        <w:r w:rsidRPr="0097012A">
          <w:rPr>
            <w:rStyle w:val="Hyperlink"/>
          </w:rPr>
          <w:t>§ 1º do art. 26 da LGPD</w:t>
        </w:r>
      </w:hyperlink>
      <w:r w:rsidRPr="0097012A">
        <w:t xml:space="preserve"> deverão ser comunicados à autoridade nacional.</w:t>
      </w:r>
      <w:commentRangeEnd w:id="26"/>
      <w:r w:rsidRPr="0097012A">
        <w:rPr>
          <w:rStyle w:val="Refdecomentrio"/>
          <w:i w:val="0"/>
          <w:iCs w:val="0"/>
          <w:color w:val="auto"/>
          <w:sz w:val="20"/>
          <w:szCs w:val="20"/>
        </w:rPr>
        <w:commentReference w:id="26"/>
      </w:r>
    </w:p>
    <w:p w14:paraId="399FFBFE" w14:textId="5250F67F" w:rsidR="00DC41DD" w:rsidRPr="000C175F" w:rsidRDefault="37D5F4B7" w:rsidP="00D61A41">
      <w:pPr>
        <w:pStyle w:val="Nivel01"/>
        <w:rPr>
          <w:color w:val="FFFFFF" w:themeColor="background1"/>
        </w:rPr>
      </w:pPr>
      <w:r w:rsidRPr="000C175F">
        <w:t>CLÁUSULA DÉCIMA</w:t>
      </w:r>
      <w:r w:rsidR="668F78B3" w:rsidRPr="000C175F">
        <w:t xml:space="preserve"> PRIMEIRA</w:t>
      </w:r>
      <w:r w:rsidRPr="000C175F">
        <w:t>– GARANTIA DE EXECUÇÃO (</w:t>
      </w:r>
      <w:r w:rsidRPr="000C175F">
        <w:rPr>
          <w:rStyle w:val="Hyperlink"/>
          <w:rFonts w:eastAsiaTheme="minorEastAsia"/>
          <w:bCs w:val="0"/>
          <w:i/>
          <w:iCs/>
          <w:color w:val="auto"/>
        </w:rPr>
        <w:t>art. 92, XII</w:t>
      </w:r>
      <w:r w:rsidRPr="000C175F">
        <w:t>)</w:t>
      </w:r>
      <w:commentRangeStart w:id="27"/>
      <w:commentRangeEnd w:id="27"/>
      <w:r w:rsidR="00DC41DD" w:rsidRPr="000C175F">
        <w:commentReference w:id="27"/>
      </w:r>
    </w:p>
    <w:p w14:paraId="2ABE84A4" w14:textId="77777777" w:rsidR="00DC41DD" w:rsidRPr="004827F2" w:rsidRDefault="00DC41DD" w:rsidP="00E136D8">
      <w:pPr>
        <w:pStyle w:val="Nvel2-Red"/>
      </w:pPr>
      <w:r w:rsidRPr="004827F2">
        <w:t xml:space="preserve">  </w:t>
      </w:r>
      <w:commentRangeStart w:id="28"/>
      <w:r w:rsidRPr="004827F2">
        <w:t>Não haverá exigência de garantia contratual da execução.</w:t>
      </w:r>
      <w:commentRangeEnd w:id="28"/>
      <w:r w:rsidR="00695BE6" w:rsidRPr="004827F2">
        <w:rPr>
          <w:rStyle w:val="Refdecomentrio"/>
          <w:i w:val="0"/>
          <w:iCs w:val="0"/>
          <w:color w:val="auto"/>
          <w:sz w:val="20"/>
          <w:szCs w:val="20"/>
        </w:rPr>
        <w:commentReference w:id="28"/>
      </w:r>
    </w:p>
    <w:p w14:paraId="360D38A7" w14:textId="77777777" w:rsidR="00DC41DD" w:rsidRPr="004827F2" w:rsidRDefault="00DC41DD" w:rsidP="0041257D">
      <w:pPr>
        <w:pStyle w:val="ou"/>
      </w:pPr>
      <w:r w:rsidRPr="004827F2">
        <w:t>OU</w:t>
      </w:r>
    </w:p>
    <w:p w14:paraId="344324E0" w14:textId="45B1C8D0" w:rsidR="00DC41DD" w:rsidRPr="00073F96" w:rsidRDefault="00DC41DD" w:rsidP="00E136D8">
      <w:pPr>
        <w:pStyle w:val="Nvel2-Red"/>
      </w:pPr>
      <w:commentRangeStart w:id="29"/>
      <w:r w:rsidRPr="004827F2">
        <w:lastRenderedPageBreak/>
        <w:t xml:space="preserve">A contratação conta com garantia </w:t>
      </w:r>
      <w:r w:rsidRPr="00073F96">
        <w:t xml:space="preserve">de execução, nos moldes do </w:t>
      </w:r>
      <w:hyperlink r:id="rId32" w:anchor="art96" w:history="1">
        <w:r w:rsidRPr="00073F96">
          <w:rPr>
            <w:rStyle w:val="Hyperlink"/>
          </w:rPr>
          <w:t>art. 96 da Lei nº 14.133</w:t>
        </w:r>
      </w:hyperlink>
      <w:r w:rsidRPr="00073F96">
        <w:t>, de 2021,</w:t>
      </w:r>
      <w:r w:rsidR="004F6699" w:rsidRPr="00073F96">
        <w:t xml:space="preserve"> na modalidade XXXXXX,</w:t>
      </w:r>
      <w:r w:rsidRPr="00073F96">
        <w:t xml:space="preserve"> em valor correspondente a X% (XXXX por cento) do valor inicial/total/anual do contrato.</w:t>
      </w:r>
      <w:commentRangeEnd w:id="29"/>
      <w:r w:rsidR="00685909" w:rsidRPr="00073F96">
        <w:rPr>
          <w:rStyle w:val="Refdecomentrio"/>
          <w:i w:val="0"/>
          <w:iCs w:val="0"/>
          <w:color w:val="auto"/>
          <w:sz w:val="20"/>
          <w:szCs w:val="20"/>
        </w:rPr>
        <w:commentReference w:id="29"/>
      </w:r>
    </w:p>
    <w:p w14:paraId="0F955428" w14:textId="77777777" w:rsidR="00DC41DD" w:rsidRPr="00073F96" w:rsidRDefault="00DC41DD" w:rsidP="0041257D">
      <w:pPr>
        <w:pStyle w:val="ou"/>
      </w:pPr>
      <w:r w:rsidRPr="0041257D">
        <w:t>OU</w:t>
      </w:r>
    </w:p>
    <w:p w14:paraId="6ECA43DE" w14:textId="5071BF3C" w:rsidR="00DC41DD" w:rsidRPr="00073F96" w:rsidRDefault="00DC41DD" w:rsidP="00E136D8">
      <w:pPr>
        <w:pStyle w:val="Nvel2-Red"/>
      </w:pPr>
      <w:r w:rsidRPr="00073F96">
        <w:t xml:space="preserve">A contratação conta com garantia de execução do contrato, nos moldes do </w:t>
      </w:r>
      <w:hyperlink r:id="rId33" w:anchor="art96" w:history="1">
        <w:r w:rsidRPr="00073F96">
          <w:rPr>
            <w:rStyle w:val="Hyperlink"/>
          </w:rPr>
          <w:t>art. 96, combinado com art. 101, ambos da Lei nº 14.133, de 2021</w:t>
        </w:r>
      </w:hyperlink>
      <w:r w:rsidR="001F3E39" w:rsidRPr="00073F96">
        <w:t xml:space="preserve">, na modalidade XXXXXX, </w:t>
      </w:r>
      <w:r w:rsidRPr="00073F96">
        <w:t>em valor correspondente a X% (XXXX por cento) do valor total/anual do contrato, acrescido do valor dos bens abaixo arrolados, dos quais o contratado será depositário:</w:t>
      </w:r>
    </w:p>
    <w:p w14:paraId="609A8479" w14:textId="078B83A1" w:rsidR="00DC41DD" w:rsidRPr="000C175F" w:rsidRDefault="00DC41DD" w:rsidP="000C175F">
      <w:pPr>
        <w:pStyle w:val="Nvel3-R"/>
      </w:pPr>
      <w:r w:rsidRPr="000C175F">
        <w:t xml:space="preserve"> BEM 1.............. Valor</w:t>
      </w:r>
    </w:p>
    <w:p w14:paraId="22D8F44B" w14:textId="3AC220B9" w:rsidR="00DC41DD" w:rsidRPr="000C175F" w:rsidRDefault="00DC41DD" w:rsidP="000C175F">
      <w:pPr>
        <w:pStyle w:val="Nvel3-R"/>
      </w:pPr>
      <w:r w:rsidRPr="000C175F">
        <w:t>BEM 2 .............Valor</w:t>
      </w:r>
    </w:p>
    <w:p w14:paraId="7820AF05" w14:textId="77777777" w:rsidR="00DC41DD" w:rsidRPr="000C175F" w:rsidRDefault="00DC41DD" w:rsidP="000C175F">
      <w:pPr>
        <w:pStyle w:val="Nvel3-R"/>
      </w:pPr>
      <w:r w:rsidRPr="000C175F">
        <w:t xml:space="preserve"> ...</w:t>
      </w:r>
    </w:p>
    <w:p w14:paraId="18E7417D" w14:textId="77777777" w:rsidR="00DC41DD" w:rsidRPr="000C175F" w:rsidRDefault="00DC41DD" w:rsidP="000C175F">
      <w:pPr>
        <w:pStyle w:val="Nvel3-R"/>
      </w:pPr>
      <w:r w:rsidRPr="000C175F">
        <w:t>TOTAL ............. Valor total</w:t>
      </w:r>
    </w:p>
    <w:p w14:paraId="5274A8DA" w14:textId="77777777" w:rsidR="001F3E39" w:rsidRPr="00073F96" w:rsidRDefault="001F3E39" w:rsidP="000C175F">
      <w:pPr>
        <w:pStyle w:val="ou"/>
      </w:pPr>
      <w:r w:rsidRPr="00073F96">
        <w:t>OU</w:t>
      </w:r>
    </w:p>
    <w:p w14:paraId="607E8504" w14:textId="77777777" w:rsidR="001F3E39" w:rsidRPr="003015E9" w:rsidRDefault="001F3E39" w:rsidP="00E136D8">
      <w:pPr>
        <w:pStyle w:val="Nivel2"/>
        <w:rPr>
          <w:i/>
          <w:iCs/>
          <w:color w:val="FF0000"/>
        </w:rPr>
      </w:pPr>
      <w:r w:rsidRPr="003015E9">
        <w:rPr>
          <w:i/>
          <w:iCs/>
          <w:color w:val="FF0000"/>
        </w:rPr>
        <w:t xml:space="preserve">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30"/>
      <w:r w:rsidRPr="003015E9">
        <w:rPr>
          <w:i/>
          <w:iCs/>
          <w:color w:val="FF0000"/>
        </w:rPr>
        <w:t>contrato</w:t>
      </w:r>
      <w:commentRangeEnd w:id="30"/>
      <w:r w:rsidRPr="003015E9">
        <w:rPr>
          <w:rStyle w:val="Refdecomentrio"/>
          <w:rFonts w:ascii="Ecofont_Spranq_eco_Sans" w:hAnsi="Ecofont_Spranq_eco_Sans" w:cs="Tahoma"/>
          <w:i/>
          <w:iCs/>
          <w:color w:val="FF0000"/>
        </w:rPr>
        <w:commentReference w:id="30"/>
      </w:r>
      <w:r w:rsidRPr="003015E9">
        <w:rPr>
          <w:i/>
          <w:iCs/>
          <w:color w:val="FF0000"/>
        </w:rPr>
        <w:t>.</w:t>
      </w:r>
    </w:p>
    <w:p w14:paraId="70C1D1C7" w14:textId="77777777" w:rsidR="001F3E39" w:rsidRPr="00073F96" w:rsidRDefault="001F3E39" w:rsidP="000C175F">
      <w:pPr>
        <w:pStyle w:val="ou"/>
      </w:pPr>
      <w:r w:rsidRPr="00073F96">
        <w:t>OU</w:t>
      </w:r>
    </w:p>
    <w:p w14:paraId="5699ABA3" w14:textId="77777777" w:rsidR="001F3E39" w:rsidRPr="00073F96" w:rsidRDefault="001F3E39" w:rsidP="00E136D8">
      <w:pPr>
        <w:pStyle w:val="Nvel2-Red"/>
      </w:pPr>
      <w:r w:rsidRPr="00073F96">
        <w:t xml:space="preserve"> 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w:t>
      </w:r>
    </w:p>
    <w:p w14:paraId="605A7F3A" w14:textId="77777777" w:rsidR="001F3E39" w:rsidRPr="000C175F" w:rsidRDefault="001F3E39" w:rsidP="000C175F">
      <w:pPr>
        <w:pStyle w:val="Nvel3-R"/>
      </w:pPr>
      <w:r w:rsidRPr="000C175F">
        <w:t>BEM 1.............. Valor</w:t>
      </w:r>
    </w:p>
    <w:p w14:paraId="0ACFCD4F" w14:textId="77777777" w:rsidR="001F3E39" w:rsidRPr="000C175F" w:rsidRDefault="001F3E39" w:rsidP="000C175F">
      <w:pPr>
        <w:pStyle w:val="Nvel3-R"/>
      </w:pPr>
      <w:r w:rsidRPr="000C175F">
        <w:t xml:space="preserve"> BEM 2 .............Valor</w:t>
      </w:r>
    </w:p>
    <w:p w14:paraId="6103FF21" w14:textId="77777777" w:rsidR="001F3E39" w:rsidRPr="000C175F" w:rsidRDefault="001F3E39" w:rsidP="000C175F">
      <w:pPr>
        <w:pStyle w:val="Nvel3-R"/>
      </w:pPr>
      <w:r w:rsidRPr="000C175F">
        <w:t xml:space="preserve"> ...</w:t>
      </w:r>
    </w:p>
    <w:p w14:paraId="715F6E00" w14:textId="77777777" w:rsidR="001F3E39" w:rsidRPr="000C175F" w:rsidRDefault="001F3E39" w:rsidP="000C175F">
      <w:pPr>
        <w:pStyle w:val="Nvel3-R"/>
      </w:pPr>
      <w:r w:rsidRPr="000C175F">
        <w:t>TOTAL ............. Valor total</w:t>
      </w:r>
    </w:p>
    <w:p w14:paraId="7AC816D2" w14:textId="290A3B39" w:rsidR="00DC41DD" w:rsidRPr="004827F2" w:rsidRDefault="37D5F4B7" w:rsidP="00E136D8">
      <w:pPr>
        <w:pStyle w:val="Nvel2-Red"/>
      </w:pPr>
      <w:commentRangeStart w:id="31"/>
      <w:r>
        <w:t>Caso utili</w:t>
      </w:r>
      <w:r w:rsidRPr="746A7EB9">
        <w:rPr>
          <w:lang w:eastAsia="en-US"/>
        </w:rPr>
        <w:t xml:space="preserve">zada a modalidade </w:t>
      </w:r>
      <w:r>
        <w:t>de seguro-garantia, a apólice deverá ter validade durante a vigência do contrato E/OU por XXXXXX dias após o término da vigência contratual, permanecendo em vigor mesmo que o contratado não pague o prêmio nas datas convencionadas.</w:t>
      </w:r>
      <w:commentRangeEnd w:id="31"/>
      <w:r w:rsidR="00DC41DD">
        <w:commentReference w:id="31"/>
      </w:r>
    </w:p>
    <w:p w14:paraId="56FD8CA3" w14:textId="49B8A0F0" w:rsidR="00DC41DD" w:rsidRPr="004827F2" w:rsidRDefault="37D5F4B7" w:rsidP="00E136D8">
      <w:pPr>
        <w:pStyle w:val="Nvel2-Red"/>
      </w:pPr>
      <w:r>
        <w:t>A apólice do seguro garantia deverá acompanhar as modificações referentes à vigência do contrato principal mediante a emissão do respectivo endosso pela seguradora.</w:t>
      </w:r>
    </w:p>
    <w:p w14:paraId="72E5D27F" w14:textId="49438C54" w:rsidR="00DC41DD" w:rsidRPr="004827F2" w:rsidRDefault="37D5F4B7" w:rsidP="00E136D8">
      <w:pPr>
        <w:pStyle w:val="Nvel2-Red"/>
      </w:pPr>
      <w:r>
        <w:t xml:space="preserve">Será permitida a substituição da apólice de seguro-garantia na data de renovação ou de aniversário, desde que mantidas as condições e coberturas da apólice vigente e nenhum período fique descoberto, ressalvado o disposto no item </w:t>
      </w:r>
      <w:r w:rsidR="00DC41DD">
        <w:fldChar w:fldCharType="begin"/>
      </w:r>
      <w:r w:rsidR="00DC41DD">
        <w:instrText xml:space="preserve"> REF _Ref118297051 \r \h  \* MERGEFORMAT </w:instrText>
      </w:r>
      <w:r w:rsidR="00DC41DD">
        <w:fldChar w:fldCharType="separate"/>
      </w:r>
      <w:r w:rsidR="00E07771">
        <w:t>11.9</w:t>
      </w:r>
      <w:r w:rsidR="00DC41DD">
        <w:fldChar w:fldCharType="end"/>
      </w:r>
      <w:r>
        <w:t xml:space="preserve"> deste contrato.</w:t>
      </w:r>
    </w:p>
    <w:p w14:paraId="4374D2E0" w14:textId="0351A01F" w:rsidR="00DC41DD" w:rsidRPr="004827F2" w:rsidRDefault="37D5F4B7" w:rsidP="00E136D8">
      <w:pPr>
        <w:pStyle w:val="Nvel2-Red"/>
      </w:pPr>
      <w:bookmarkStart w:id="32" w:name="_Ref118297051"/>
      <w:r>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32"/>
    </w:p>
    <w:p w14:paraId="73CAB49D" w14:textId="69B19231" w:rsidR="00DC41DD" w:rsidRPr="004827F2" w:rsidRDefault="37D5F4B7" w:rsidP="00E136D8">
      <w:pPr>
        <w:pStyle w:val="Nvel2-Red"/>
      </w:pPr>
      <w:bookmarkStart w:id="33" w:name="_Ref118297166"/>
      <w:r>
        <w:t>A garantia assegurará, qualquer que seja a modalidade escolhida, o pagamento de:</w:t>
      </w:r>
      <w:bookmarkEnd w:id="33"/>
      <w:r>
        <w:t xml:space="preserve"> </w:t>
      </w:r>
    </w:p>
    <w:p w14:paraId="427FD1B0" w14:textId="77777777" w:rsidR="00DC41DD" w:rsidRPr="000C175F" w:rsidRDefault="00DC41DD" w:rsidP="000C175F">
      <w:pPr>
        <w:pStyle w:val="Nvel3-R"/>
      </w:pPr>
      <w:r w:rsidRPr="000C175F">
        <w:t xml:space="preserve">prejuízos advindos do não cumprimento do objeto do contrato e do não adimplemento das demais obrigações nele previstas; </w:t>
      </w:r>
    </w:p>
    <w:p w14:paraId="3C9C2115" w14:textId="77777777" w:rsidR="00DC41DD" w:rsidRPr="000C175F" w:rsidRDefault="00DC41DD" w:rsidP="000C175F">
      <w:pPr>
        <w:pStyle w:val="Nvel3-R"/>
      </w:pPr>
      <w:r w:rsidRPr="000C175F">
        <w:lastRenderedPageBreak/>
        <w:t xml:space="preserve">multas moratórias e punitivas aplicadas pela Administração à contratada; e  </w:t>
      </w:r>
    </w:p>
    <w:p w14:paraId="4CADFBCB" w14:textId="77777777" w:rsidR="00DC41DD" w:rsidRPr="000C175F" w:rsidRDefault="37D5F4B7" w:rsidP="000C175F">
      <w:pPr>
        <w:pStyle w:val="Nvel3-R"/>
      </w:pPr>
      <w:r w:rsidRPr="000C175F">
        <w:t>obrigações trabalhistas e previdenciárias de qualquer natureza e para com o FGTS, não adimplidas pelo contratado, quando couber.</w:t>
      </w:r>
    </w:p>
    <w:p w14:paraId="49A17A6E" w14:textId="123A9249" w:rsidR="00DC41DD" w:rsidRPr="004827F2" w:rsidRDefault="37D5F4B7" w:rsidP="00E136D8">
      <w:pPr>
        <w:pStyle w:val="Nvel2-Red"/>
      </w:pPr>
      <w:r>
        <w:t xml:space="preserve">A modalidade seguro-garantia somente será aceita se contemplar todos os eventos indicados no item </w:t>
      </w:r>
      <w:r w:rsidR="00DC41DD">
        <w:fldChar w:fldCharType="begin"/>
      </w:r>
      <w:r w:rsidR="00DC41DD">
        <w:instrText xml:space="preserve"> REF _Ref118297166 \r \h  \* MERGEFORMAT </w:instrText>
      </w:r>
      <w:r w:rsidR="00DC41DD">
        <w:fldChar w:fldCharType="separate"/>
      </w:r>
      <w:r w:rsidR="00E07771">
        <w:t>11.10</w:t>
      </w:r>
      <w:r w:rsidR="00DC41DD">
        <w:fldChar w:fldCharType="end"/>
      </w:r>
      <w:r>
        <w:t xml:space="preserve">, observada a legislação que rege a matéria. </w:t>
      </w:r>
    </w:p>
    <w:p w14:paraId="52E2A613" w14:textId="77777777" w:rsidR="00DC41DD" w:rsidRPr="004827F2" w:rsidRDefault="37D5F4B7" w:rsidP="00E136D8">
      <w:pPr>
        <w:pStyle w:val="Nvel2-Red"/>
      </w:pPr>
      <w:commentRangeStart w:id="34"/>
      <w:r>
        <w:t>A garantia em dinheiro deverá ser efetuada em favor do contratante, em conta específica na Caixa Econômica Federal, com correção monetária.</w:t>
      </w:r>
      <w:commentRangeEnd w:id="34"/>
      <w:r w:rsidR="00DC41DD">
        <w:commentReference w:id="34"/>
      </w:r>
    </w:p>
    <w:p w14:paraId="0A4C2259" w14:textId="77777777" w:rsidR="00DC41DD" w:rsidRPr="004827F2" w:rsidRDefault="37D5F4B7" w:rsidP="00E136D8">
      <w:pPr>
        <w:pStyle w:val="Nvel2-Red"/>
      </w:pPr>
      <w: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25CE75F1" w14:textId="24055518" w:rsidR="00DC41DD" w:rsidRPr="004827F2" w:rsidRDefault="37D5F4B7" w:rsidP="00E136D8">
      <w:pPr>
        <w:pStyle w:val="Nvel2-Red"/>
      </w:pPr>
      <w:r>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34" w:anchor="art.827">
        <w:r w:rsidRPr="746A7EB9">
          <w:rPr>
            <w:rStyle w:val="Hyperlink"/>
          </w:rPr>
          <w:t>artigo 827 do Código Civil</w:t>
        </w:r>
      </w:hyperlink>
      <w:r>
        <w:t>.</w:t>
      </w:r>
    </w:p>
    <w:p w14:paraId="7C8F6E92" w14:textId="77777777" w:rsidR="00DC41DD" w:rsidRPr="004827F2" w:rsidRDefault="37D5F4B7" w:rsidP="00E136D8">
      <w:pPr>
        <w:pStyle w:val="Nvel2-Red"/>
      </w:pPr>
      <w:r>
        <w:t xml:space="preserve">No caso de alteração do valor do contrato, ou prorrogação de sua vigência, a garantia deverá ser ajustada ou renovada, seguindo os mesmos parâmetros utilizados quando da contratação. </w:t>
      </w:r>
    </w:p>
    <w:p w14:paraId="2591D6F2" w14:textId="77777777" w:rsidR="00DC41DD" w:rsidRPr="004827F2" w:rsidRDefault="37D5F4B7" w:rsidP="00E136D8">
      <w:pPr>
        <w:pStyle w:val="Nvel2-Red"/>
      </w:pPr>
      <w:r>
        <w:t>Se o valor da garantia for utilizado total ou parcialmente em pagamento de qualquer obrigação, o Contratado obriga-se a fazer a respectiva reposição no prazo máximo de .......... (......) dias úteis, contados da data em que for notificada.</w:t>
      </w:r>
    </w:p>
    <w:p w14:paraId="66EFB7C9" w14:textId="77777777" w:rsidR="00DC41DD" w:rsidRPr="004827F2" w:rsidRDefault="37D5F4B7" w:rsidP="00E136D8">
      <w:pPr>
        <w:pStyle w:val="Nvel2-Red"/>
      </w:pPr>
      <w:r>
        <w:t>O Contratante executará a garantia na forma prevista na legislação que rege a matéria.</w:t>
      </w:r>
    </w:p>
    <w:p w14:paraId="6D7DAAF9" w14:textId="7B9E4C10" w:rsidR="1AECDB15" w:rsidRPr="004827F2" w:rsidRDefault="1AECDB15" w:rsidP="000C175F">
      <w:pPr>
        <w:pStyle w:val="Nvel3-R"/>
      </w:pPr>
      <w:r w:rsidRPr="004827F2">
        <w:t xml:space="preserve">O </w:t>
      </w:r>
      <w:r w:rsidRPr="000C175F">
        <w:t>emitente</w:t>
      </w:r>
      <w:r w:rsidRPr="004827F2">
        <w:t xml:space="preserve"> da garantia ofertada pelo contratado deverá ser notificado pelo contratante quanto ao início de processo administrativo para apuração de descumprimento de cláusulas contratuais (</w:t>
      </w:r>
      <w:hyperlink r:id="rId35" w:anchor="art137§4" w:history="1">
        <w:r w:rsidRPr="004827F2">
          <w:rPr>
            <w:rStyle w:val="Hyperlink"/>
          </w:rPr>
          <w:t>art. 137, § 4º, da Lei n.º 14.133, de 2021</w:t>
        </w:r>
      </w:hyperlink>
      <w:r w:rsidRPr="004827F2">
        <w:t>).</w:t>
      </w:r>
    </w:p>
    <w:p w14:paraId="156A8ADD" w14:textId="02D8F38F" w:rsidR="00DC41DD" w:rsidRPr="004827F2" w:rsidRDefault="00DC41DD" w:rsidP="000C175F">
      <w:pPr>
        <w:pStyle w:val="Nvel3-R"/>
      </w:pPr>
      <w:r w:rsidRPr="004827F2">
        <w:t xml:space="preserve">Caso se trate da modalidade seguro-garantia, ocorrido o sinistro durante a vigência da apólice, sua caracterização e comunicação </w:t>
      </w:r>
      <w:r w:rsidRPr="000C175F">
        <w:t>poderão</w:t>
      </w:r>
      <w:r w:rsidRPr="004827F2">
        <w:t xml:space="preserve"> ocorrer fora desta vigência, não caracterizando fato que justifique a negativa do sinistro, desde que respeitados os prazos prescricionais aplicados ao contrato de seguro, nos termos do </w:t>
      </w:r>
      <w:hyperlink r:id="rId36" w:anchor="art20" w:history="1">
        <w:r w:rsidRPr="004827F2">
          <w:rPr>
            <w:rStyle w:val="Hyperlink"/>
          </w:rPr>
          <w:t>art. 20 da Circular Susep n° 662, de 11 de abril de 2022</w:t>
        </w:r>
      </w:hyperlink>
      <w:r w:rsidRPr="004827F2">
        <w:t>.</w:t>
      </w:r>
    </w:p>
    <w:p w14:paraId="335E08E4" w14:textId="6A72B0B3" w:rsidR="00DC41DD" w:rsidRPr="00073F96" w:rsidRDefault="00DC41DD" w:rsidP="00E136D8">
      <w:pPr>
        <w:pStyle w:val="Nvel2-Red"/>
      </w:pPr>
      <w:r w:rsidRPr="004827F2">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w:t>
      </w:r>
      <w:r w:rsidRPr="00073F96">
        <w:t xml:space="preserve">cláusulas do contrato; </w:t>
      </w:r>
    </w:p>
    <w:p w14:paraId="4508B7AD" w14:textId="77777777" w:rsidR="00320129" w:rsidRPr="00073F96" w:rsidRDefault="00320129" w:rsidP="00E136D8">
      <w:pPr>
        <w:pStyle w:val="Nvel2-Red"/>
      </w:pPr>
      <w:r w:rsidRPr="00073F96">
        <w:t>A garantia somente será liberada ou restituída após a fiel execução do contrato ou após a sua extinção por culpa exclusiva da Administração e, quando em dinheiro, será atualizada monetariamente.</w:t>
      </w:r>
    </w:p>
    <w:p w14:paraId="3987ED0B" w14:textId="77777777" w:rsidR="00DC41DD" w:rsidRPr="004827F2" w:rsidRDefault="37D5F4B7" w:rsidP="00E136D8">
      <w:pPr>
        <w:pStyle w:val="Nvel2-Red"/>
      </w:pPr>
      <w:r>
        <w:t xml:space="preserve">O garantidor não é parte para figurar em processo administrativo instaurado pelo contratante com o objetivo de apurar prejuízos e/ou aplicar sanções à contratada. </w:t>
      </w:r>
    </w:p>
    <w:p w14:paraId="2E9D8D26" w14:textId="31CC1817" w:rsidR="00DC41DD" w:rsidRPr="004827F2" w:rsidRDefault="37D5F4B7" w:rsidP="00E136D8">
      <w:pPr>
        <w:pStyle w:val="Nvel2-Red"/>
      </w:pPr>
      <w:r>
        <w:t>O contratado autoriza o contratante a reter, a qualquer tempo, a garantia, na forma prevista neste Contrato.</w:t>
      </w:r>
    </w:p>
    <w:p w14:paraId="4C2903F4" w14:textId="77777777" w:rsidR="00DC41DD" w:rsidRPr="004827F2" w:rsidRDefault="00DC41DD" w:rsidP="000C175F">
      <w:pPr>
        <w:pStyle w:val="Nvel3-R"/>
      </w:pPr>
      <w:r w:rsidRPr="004827F2">
        <w:t xml:space="preserve">A </w:t>
      </w:r>
      <w:r w:rsidRPr="000C175F">
        <w:t>garantia</w:t>
      </w:r>
      <w:r w:rsidRPr="004827F2">
        <w:t xml:space="preserve"> de execução é independente de eventual garantia do produto prevista especificamente no Termo de Referência.</w:t>
      </w:r>
    </w:p>
    <w:p w14:paraId="48E93F9C" w14:textId="58045E3C" w:rsidR="00DC41DD" w:rsidRPr="004827F2" w:rsidRDefault="00DC41DD" w:rsidP="00D61A41">
      <w:pPr>
        <w:pStyle w:val="Nivel01"/>
        <w:rPr>
          <w:color w:val="FFFFFF" w:themeColor="background1"/>
        </w:rPr>
      </w:pPr>
      <w:r w:rsidRPr="004827F2">
        <w:t>CLÁUSULA DÉCIMA PRIMEIRA – INFRAÇÕES E SANÇÕES ADMINISTRATIVAS (</w:t>
      </w:r>
      <w:hyperlink r:id="rId37" w:anchor="art92" w:history="1">
        <w:r w:rsidRPr="004827F2">
          <w:rPr>
            <w:rStyle w:val="Hyperlink"/>
          </w:rPr>
          <w:t>art. 92, XIV</w:t>
        </w:r>
      </w:hyperlink>
      <w:r w:rsidRPr="004827F2">
        <w:t>)</w:t>
      </w:r>
    </w:p>
    <w:p w14:paraId="491B3853" w14:textId="3AA000DC" w:rsidR="00DC41DD" w:rsidRPr="004827F2" w:rsidRDefault="00DC41DD" w:rsidP="00E136D8">
      <w:pPr>
        <w:pStyle w:val="Nivel2"/>
      </w:pPr>
      <w:r w:rsidRPr="004827F2">
        <w:t xml:space="preserve">Comete infração administrativa, nos termos da </w:t>
      </w:r>
      <w:hyperlink r:id="rId38" w:history="1">
        <w:r w:rsidRPr="004827F2">
          <w:rPr>
            <w:rStyle w:val="Hyperlink"/>
          </w:rPr>
          <w:t>Lei nº 14.133, de 2021</w:t>
        </w:r>
      </w:hyperlink>
      <w:r w:rsidRPr="004827F2">
        <w:t>, o contratado que:</w:t>
      </w:r>
    </w:p>
    <w:p w14:paraId="344CAD75"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7CA72B28"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lastRenderedPageBreak/>
        <w:t>der causa à inexecução parcial do contrato que cause grave dano à Administração ou ao funcionamento dos serviços públicos ou ao interesse coletivo;</w:t>
      </w:r>
    </w:p>
    <w:p w14:paraId="342F8C93"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60D6E137" w14:textId="274DD955" w:rsidR="00DC41DD" w:rsidRPr="004827F2" w:rsidRDefault="00DC41DD" w:rsidP="000C175F">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39"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2E8AD20C" w14:textId="77777777" w:rsidR="00DC41DD" w:rsidRPr="004827F2" w:rsidRDefault="00DC41DD" w:rsidP="00E136D8">
      <w:pPr>
        <w:pStyle w:val="Nivel2"/>
      </w:pPr>
      <w:r w:rsidRPr="004827F2">
        <w:t>Serão aplicadas ao contratado que incorrer nas infrações acima descritas as seguintes sanções:</w:t>
      </w:r>
    </w:p>
    <w:p w14:paraId="2C9CCA0E" w14:textId="70974A72" w:rsidR="00542A36" w:rsidRPr="004827F2" w:rsidRDefault="00DC41DD" w:rsidP="000C175F">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40" w:anchor="art156§2" w:history="1">
        <w:r w:rsidRPr="004827F2">
          <w:rPr>
            <w:rStyle w:val="Hyperlink"/>
            <w:rFonts w:ascii="Arial" w:eastAsia="Arial" w:hAnsi="Arial" w:cs="Arial"/>
            <w:sz w:val="20"/>
            <w:szCs w:val="20"/>
          </w:rPr>
          <w:t xml:space="preserve">art. 156, §2º, da </w:t>
        </w:r>
        <w:bookmarkStart w:id="35" w:name="_Hlk114504069"/>
        <w:r w:rsidRPr="004827F2">
          <w:rPr>
            <w:rStyle w:val="Hyperlink"/>
            <w:rFonts w:ascii="Arial" w:eastAsia="Arial" w:hAnsi="Arial" w:cs="Arial"/>
            <w:sz w:val="20"/>
            <w:szCs w:val="20"/>
          </w:rPr>
          <w:t>Lei nº 14.133, de 2021</w:t>
        </w:r>
        <w:bookmarkEnd w:id="35"/>
      </w:hyperlink>
      <w:r w:rsidRPr="004827F2">
        <w:rPr>
          <w:rFonts w:ascii="Arial" w:eastAsia="Arial" w:hAnsi="Arial" w:cs="Arial"/>
          <w:sz w:val="20"/>
          <w:szCs w:val="20"/>
        </w:rPr>
        <w:t>);</w:t>
      </w:r>
    </w:p>
    <w:p w14:paraId="527561CD" w14:textId="770FFCEF" w:rsidR="00DC41DD" w:rsidRPr="004827F2" w:rsidRDefault="00DC41DD" w:rsidP="000C175F">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1" w:anchor="art156§4" w:history="1">
        <w:r w:rsidRPr="004827F2">
          <w:rPr>
            <w:rStyle w:val="Hyperlink"/>
            <w:rFonts w:ascii="Arial" w:eastAsia="Arial" w:hAnsi="Arial" w:cs="Arial"/>
            <w:sz w:val="20"/>
            <w:szCs w:val="20"/>
          </w:rPr>
          <w:t>art. 156, § 4º, da Lei nº 14.133, de 2021</w:t>
        </w:r>
      </w:hyperlink>
      <w:r w:rsidRPr="004827F2">
        <w:rPr>
          <w:rFonts w:ascii="Arial" w:eastAsia="Arial" w:hAnsi="Arial" w:cs="Arial"/>
          <w:sz w:val="20"/>
          <w:szCs w:val="20"/>
        </w:rPr>
        <w:t>);</w:t>
      </w:r>
    </w:p>
    <w:p w14:paraId="49D82C64" w14:textId="3B67510A" w:rsidR="00542A36" w:rsidRPr="004827F2" w:rsidRDefault="00DC41DD" w:rsidP="000C175F">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2" w:anchor="art156§5" w:history="1">
        <w:r w:rsidRPr="004827F2">
          <w:rPr>
            <w:rStyle w:val="Hyperlink"/>
            <w:rFonts w:ascii="Arial" w:eastAsia="Arial" w:hAnsi="Arial" w:cs="Arial"/>
            <w:sz w:val="20"/>
            <w:szCs w:val="20"/>
          </w:rPr>
          <w:t>art. 156, §5º, da Lei nº 14.133, de 2021</w:t>
        </w:r>
      </w:hyperlink>
      <w:r w:rsidRPr="004827F2">
        <w:rPr>
          <w:rFonts w:ascii="Arial" w:eastAsia="Arial" w:hAnsi="Arial" w:cs="Arial"/>
          <w:sz w:val="20"/>
          <w:szCs w:val="20"/>
        </w:rPr>
        <w:t>).</w:t>
      </w:r>
    </w:p>
    <w:p w14:paraId="2188F466" w14:textId="77777777" w:rsidR="00542A36" w:rsidRPr="004827F2" w:rsidRDefault="00DC41DD" w:rsidP="000C175F">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Multa:</w:t>
      </w:r>
    </w:p>
    <w:p w14:paraId="759B5BDD" w14:textId="0ED2F68A" w:rsidR="00542A36" w:rsidRPr="004827F2" w:rsidRDefault="37D5F4B7"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commentRangeStart w:id="36"/>
      <w:r w:rsidRPr="746A7EB9">
        <w:rPr>
          <w:rFonts w:ascii="Arial" w:eastAsia="Arial" w:hAnsi="Arial" w:cs="Arial"/>
          <w:sz w:val="20"/>
          <w:szCs w:val="20"/>
        </w:rPr>
        <w:t xml:space="preserve">moratória de </w:t>
      </w:r>
      <w:r w:rsidRPr="746A7EB9">
        <w:rPr>
          <w:rFonts w:ascii="Arial" w:eastAsia="Arial" w:hAnsi="Arial" w:cs="Arial"/>
          <w:color w:val="FF0000"/>
          <w:sz w:val="20"/>
          <w:szCs w:val="20"/>
        </w:rPr>
        <w:t>.....</w:t>
      </w:r>
      <w:r w:rsidRPr="746A7EB9">
        <w:rPr>
          <w:rFonts w:ascii="Arial" w:eastAsia="Arial" w:hAnsi="Arial" w:cs="Arial"/>
          <w:sz w:val="20"/>
          <w:szCs w:val="20"/>
        </w:rPr>
        <w:t>% (</w:t>
      </w:r>
      <w:r w:rsidRPr="746A7EB9">
        <w:rPr>
          <w:rFonts w:ascii="Arial" w:eastAsia="Arial" w:hAnsi="Arial" w:cs="Arial"/>
          <w:color w:val="FF0000"/>
          <w:sz w:val="20"/>
          <w:szCs w:val="20"/>
        </w:rPr>
        <w:t>.....</w:t>
      </w:r>
      <w:r w:rsidRPr="746A7EB9">
        <w:rPr>
          <w:rFonts w:ascii="Arial" w:eastAsia="Arial" w:hAnsi="Arial" w:cs="Arial"/>
          <w:sz w:val="20"/>
          <w:szCs w:val="20"/>
        </w:rPr>
        <w:t xml:space="preserve"> por cento) por dia de atraso injustificado sobre o valor da</w:t>
      </w:r>
      <w:r w:rsidR="6C4BB1CB" w:rsidRPr="746A7EB9">
        <w:rPr>
          <w:rFonts w:ascii="Arial" w:eastAsia="Arial" w:hAnsi="Arial" w:cs="Arial"/>
          <w:sz w:val="20"/>
          <w:szCs w:val="20"/>
        </w:rPr>
        <w:t xml:space="preserve"> </w:t>
      </w:r>
      <w:r w:rsidRPr="746A7EB9">
        <w:rPr>
          <w:rFonts w:ascii="Arial" w:eastAsia="Arial" w:hAnsi="Arial" w:cs="Arial"/>
          <w:sz w:val="20"/>
          <w:szCs w:val="20"/>
        </w:rPr>
        <w:t xml:space="preserve">parcela inadimplida, até o limite de </w:t>
      </w:r>
      <w:r w:rsidRPr="746A7EB9">
        <w:rPr>
          <w:rFonts w:ascii="Arial" w:eastAsia="Arial" w:hAnsi="Arial" w:cs="Arial"/>
          <w:color w:val="FF0000"/>
          <w:sz w:val="20"/>
          <w:szCs w:val="20"/>
        </w:rPr>
        <w:t>...... (.......)</w:t>
      </w:r>
      <w:r w:rsidRPr="746A7EB9">
        <w:rPr>
          <w:rFonts w:ascii="Arial" w:eastAsia="Arial" w:hAnsi="Arial" w:cs="Arial"/>
          <w:sz w:val="20"/>
          <w:szCs w:val="20"/>
        </w:rPr>
        <w:t xml:space="preserve"> dias;</w:t>
      </w:r>
    </w:p>
    <w:p w14:paraId="2B67A379" w14:textId="77777777" w:rsidR="00542A36" w:rsidRPr="004827F2" w:rsidRDefault="00DC41DD"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i/>
          <w:iCs/>
          <w:color w:val="FF0000"/>
          <w:sz w:val="20"/>
          <w:szCs w:val="20"/>
        </w:rPr>
        <w:t>moratória de .....% (..... por cento) por dia de atraso injustificado sobre o valor total do contrato, até o máximo de .....% (.... por cento), pela inobservância do prazo fixado para apresentação, suplementação ou reposição da garantia.</w:t>
      </w:r>
    </w:p>
    <w:p w14:paraId="11494643" w14:textId="78AD4CC9" w:rsidR="00DC41DD" w:rsidRPr="0092413A" w:rsidRDefault="37D5F4B7" w:rsidP="000C175F">
      <w:pPr>
        <w:pStyle w:val="PargrafodaLista"/>
        <w:numPr>
          <w:ilvl w:val="2"/>
          <w:numId w:val="32"/>
        </w:numPr>
        <w:suppressAutoHyphens/>
        <w:spacing w:before="120" w:after="120" w:line="276" w:lineRule="auto"/>
        <w:ind w:left="851" w:firstLine="0"/>
        <w:jc w:val="both"/>
        <w:rPr>
          <w:rFonts w:ascii="Arial" w:eastAsia="Arial" w:hAnsi="Arial" w:cs="Arial"/>
          <w:sz w:val="20"/>
          <w:szCs w:val="20"/>
        </w:rPr>
      </w:pPr>
      <w:r w:rsidRPr="746A7EB9">
        <w:rPr>
          <w:rFonts w:ascii="Arial" w:eastAsia="Arial" w:hAnsi="Arial" w:cs="Arial"/>
          <w:i/>
          <w:iCs/>
          <w:color w:val="FF0000"/>
          <w:sz w:val="20"/>
          <w:szCs w:val="20"/>
        </w:rPr>
        <w:t xml:space="preserve">O atraso </w:t>
      </w:r>
      <w:r w:rsidRPr="0092413A">
        <w:rPr>
          <w:rFonts w:ascii="Arial" w:eastAsia="Arial" w:hAnsi="Arial" w:cs="Arial"/>
          <w:i/>
          <w:iCs/>
          <w:color w:val="FF0000"/>
          <w:sz w:val="20"/>
          <w:szCs w:val="20"/>
        </w:rPr>
        <w:t xml:space="preserve">superior a XXXXXX dias autoriza a Administração a promover a extinção do contrato por descumprimento ou cumprimento irregular de suas cláusulas, conforme dispõe o inciso I do art. 137 da Lei n. 14.133, de 2021. </w:t>
      </w:r>
      <w:commentRangeEnd w:id="36"/>
      <w:r w:rsidR="00DC41DD" w:rsidRPr="0092413A">
        <w:commentReference w:id="36"/>
      </w:r>
    </w:p>
    <w:p w14:paraId="795451CD" w14:textId="77777777" w:rsidR="00A02E61" w:rsidRPr="0092413A" w:rsidRDefault="00A02E61"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92413A">
        <w:rPr>
          <w:rFonts w:ascii="Arial" w:eastAsia="Arial" w:hAnsi="Arial" w:cs="Arial"/>
          <w:sz w:val="20"/>
          <w:szCs w:val="20"/>
        </w:rPr>
        <w:t xml:space="preserve">Compensatória, para as infrações descritas nas alíneas “e” a “h” do subitem 12.1, de ....% a ...% do valor do </w:t>
      </w:r>
      <w:commentRangeStart w:id="37"/>
      <w:r w:rsidRPr="0092413A">
        <w:rPr>
          <w:rFonts w:ascii="Arial" w:eastAsia="Arial" w:hAnsi="Arial" w:cs="Arial"/>
          <w:sz w:val="20"/>
          <w:szCs w:val="20"/>
        </w:rPr>
        <w:t>Contrato</w:t>
      </w:r>
      <w:commentRangeEnd w:id="37"/>
      <w:r w:rsidRPr="0092413A">
        <w:rPr>
          <w:rFonts w:ascii="Arial" w:eastAsia="Arial" w:hAnsi="Arial" w:cs="Arial"/>
          <w:sz w:val="20"/>
          <w:szCs w:val="20"/>
        </w:rPr>
        <w:commentReference w:id="37"/>
      </w:r>
      <w:r w:rsidRPr="0092413A">
        <w:rPr>
          <w:rFonts w:ascii="Arial" w:eastAsia="Arial" w:hAnsi="Arial" w:cs="Arial"/>
          <w:sz w:val="20"/>
          <w:szCs w:val="20"/>
        </w:rPr>
        <w:t>.</w:t>
      </w:r>
    </w:p>
    <w:p w14:paraId="32D318B7" w14:textId="77777777" w:rsidR="00A02E61" w:rsidRPr="0092413A" w:rsidRDefault="00A02E61"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92413A">
        <w:rPr>
          <w:rFonts w:ascii="Arial" w:eastAsia="Arial" w:hAnsi="Arial" w:cs="Arial"/>
          <w:sz w:val="20"/>
          <w:szCs w:val="20"/>
        </w:rPr>
        <w:t xml:space="preserve">Compensatória, para a inexecução total do contrato prevista na alínea “c” do subitem 12.1, de ....% a ...%  do valor do Contrato. </w:t>
      </w:r>
    </w:p>
    <w:p w14:paraId="6767E60A" w14:textId="77777777" w:rsidR="00A02E61" w:rsidRPr="0092413A" w:rsidRDefault="00A02E61"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92413A">
        <w:rPr>
          <w:rFonts w:ascii="Arial" w:eastAsia="Arial" w:hAnsi="Arial" w:cs="Arial"/>
          <w:sz w:val="20"/>
          <w:szCs w:val="20"/>
        </w:rPr>
        <w:t>Para infração descrita na alínea “b” do subitem 12.1, a multa será de ....% a ...%  do valor do Contrato.</w:t>
      </w:r>
    </w:p>
    <w:p w14:paraId="17F10B5E" w14:textId="77777777" w:rsidR="00A02E61" w:rsidRPr="0092413A" w:rsidRDefault="00A02E61"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92413A">
        <w:rPr>
          <w:rFonts w:ascii="Arial" w:eastAsia="Arial" w:hAnsi="Arial" w:cs="Arial"/>
          <w:sz w:val="20"/>
          <w:szCs w:val="20"/>
        </w:rPr>
        <w:t>Para infrações descritas na alínea “d” do subitem 12.1, a multa será de ....% a ...%  do valor do Contrato.</w:t>
      </w:r>
    </w:p>
    <w:p w14:paraId="154DC0AF" w14:textId="77777777" w:rsidR="00A02E61" w:rsidRPr="0092413A" w:rsidRDefault="00A02E61" w:rsidP="000C175F">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92413A">
        <w:rPr>
          <w:rFonts w:ascii="Arial" w:eastAsia="Arial" w:hAnsi="Arial" w:cs="Arial"/>
          <w:sz w:val="20"/>
          <w:szCs w:val="20"/>
        </w:rPr>
        <w:t>Para a infração descrita na alínea “a” do subitem 12.1, a multa será de ....% a ...% do valor do Contrato, ressalvadas as seguintes infrações:</w:t>
      </w:r>
    </w:p>
    <w:p w14:paraId="62E5C181" w14:textId="77777777" w:rsidR="00A02E61" w:rsidRPr="0092413A" w:rsidRDefault="00A02E61" w:rsidP="000C175F">
      <w:pPr>
        <w:suppressAutoHyphens/>
        <w:spacing w:before="120" w:after="120" w:line="276" w:lineRule="auto"/>
        <w:ind w:left="851"/>
        <w:contextualSpacing/>
        <w:jc w:val="both"/>
        <w:rPr>
          <w:rFonts w:ascii="Arial" w:eastAsia="Arial" w:hAnsi="Arial" w:cs="Arial"/>
          <w:sz w:val="20"/>
          <w:szCs w:val="20"/>
        </w:rPr>
      </w:pPr>
      <w:r w:rsidRPr="0092413A">
        <w:rPr>
          <w:rFonts w:ascii="Arial" w:eastAsia="Arial" w:hAnsi="Arial" w:cs="Arial"/>
          <w:i/>
          <w:color w:val="FF0000"/>
          <w:sz w:val="20"/>
          <w:szCs w:val="20"/>
        </w:rPr>
        <w:t>[INDICAR ITENS ESPECÍFICOS DE INEXECUÇÃO PARCIAL QUE JUSTIFIQUEM PENA DIVERSA]</w:t>
      </w:r>
      <w:commentRangeStart w:id="38"/>
      <w:commentRangeEnd w:id="38"/>
      <w:r w:rsidRPr="0092413A">
        <w:rPr>
          <w:rStyle w:val="Refdecomentrio"/>
          <w:rFonts w:ascii="Arial" w:hAnsi="Arial" w:cs="Arial"/>
          <w:sz w:val="20"/>
          <w:szCs w:val="20"/>
        </w:rPr>
        <w:commentReference w:id="38"/>
      </w:r>
    </w:p>
    <w:p w14:paraId="29B8CA5B" w14:textId="059CBBFC" w:rsidR="00DC41DD" w:rsidRPr="0092413A" w:rsidRDefault="00DC41DD" w:rsidP="00E136D8">
      <w:pPr>
        <w:pStyle w:val="Nivel2"/>
      </w:pPr>
      <w:r w:rsidRPr="0092413A">
        <w:t>A aplicação das sanções previstas neste Contrato não exclui, em hipótese alguma, a obrigação de reparação integral do dano causado ao Contratante (</w:t>
      </w:r>
      <w:hyperlink r:id="rId43" w:anchor="art156§9" w:history="1">
        <w:r w:rsidRPr="0092413A">
          <w:rPr>
            <w:rStyle w:val="Hyperlink"/>
          </w:rPr>
          <w:t>art. 156, §9º, da Lei nº 14.133, de 2021</w:t>
        </w:r>
      </w:hyperlink>
      <w:r w:rsidRPr="0092413A">
        <w:t>)</w:t>
      </w:r>
    </w:p>
    <w:p w14:paraId="3137DB4D" w14:textId="68E473BB" w:rsidR="00DC41DD" w:rsidRPr="004827F2" w:rsidRDefault="00DC41DD" w:rsidP="00E136D8">
      <w:pPr>
        <w:pStyle w:val="Nivel2"/>
      </w:pPr>
      <w:r w:rsidRPr="0092413A">
        <w:t>Todas as sanções previstas neste Contrato poderão ser aplicadas cumulativamente</w:t>
      </w:r>
      <w:r w:rsidRPr="004827F2">
        <w:t xml:space="preserve"> com a multa (</w:t>
      </w:r>
      <w:hyperlink r:id="rId44" w:anchor="art156§7" w:history="1">
        <w:r w:rsidRPr="004827F2">
          <w:rPr>
            <w:rStyle w:val="Hyperlink"/>
          </w:rPr>
          <w:t>art. 156, §7º, da Lei nº 14.133, de 2021</w:t>
        </w:r>
      </w:hyperlink>
      <w:r w:rsidRPr="004827F2">
        <w:t>).</w:t>
      </w:r>
    </w:p>
    <w:p w14:paraId="46E4F56F" w14:textId="1F38CE30" w:rsidR="00DC41DD" w:rsidRPr="004827F2" w:rsidRDefault="00DC41DD" w:rsidP="000C175F">
      <w:pPr>
        <w:pStyle w:val="Nivel3"/>
      </w:pPr>
      <w:r w:rsidRPr="000C175F">
        <w:t>Antes</w:t>
      </w:r>
      <w:r w:rsidRPr="004827F2">
        <w:t xml:space="preserve"> da aplicação da multa será facultada a defesa do interessado no prazo de 15 (quinze) dias úteis, contado da data de sua intimação (</w:t>
      </w:r>
      <w:hyperlink r:id="rId45" w:anchor="art157" w:history="1">
        <w:r w:rsidRPr="004827F2">
          <w:rPr>
            <w:rStyle w:val="Hyperlink"/>
          </w:rPr>
          <w:t>art. 157, da Lei nº 14.133, de 2021</w:t>
        </w:r>
      </w:hyperlink>
      <w:r w:rsidRPr="004827F2">
        <w:t>)</w:t>
      </w:r>
    </w:p>
    <w:p w14:paraId="58A882B5" w14:textId="614AC793" w:rsidR="00DC41DD" w:rsidRPr="004827F2" w:rsidRDefault="00DC41DD" w:rsidP="000C175F">
      <w:pPr>
        <w:pStyle w:val="Nivel3"/>
      </w:pPr>
      <w:r w:rsidRPr="004827F2">
        <w:lastRenderedPageBreak/>
        <w:t xml:space="preserve">Se a multa aplicada e as indenizações cabíveis forem superiores ao valor do pagamento eventualmente devido pelo Contratante ao Contratado, além da perda desse valor, a diferença será descontada da garantia </w:t>
      </w:r>
      <w:r w:rsidRPr="000C175F">
        <w:t>prestada</w:t>
      </w:r>
      <w:r w:rsidRPr="004827F2">
        <w:t xml:space="preserve"> ou será cobrada judicialmente (</w:t>
      </w:r>
      <w:hyperlink r:id="rId46" w:anchor="art156§8" w:history="1">
        <w:r w:rsidRPr="004827F2">
          <w:rPr>
            <w:rStyle w:val="Hyperlink"/>
          </w:rPr>
          <w:t>art. 156, §8º, da Lei nº 14.133, de 2021</w:t>
        </w:r>
      </w:hyperlink>
      <w:r w:rsidRPr="004827F2">
        <w:t>).</w:t>
      </w:r>
    </w:p>
    <w:p w14:paraId="53AB3C5C" w14:textId="77777777" w:rsidR="00DC41DD" w:rsidRPr="004827F2" w:rsidRDefault="00DC41DD" w:rsidP="000C175F">
      <w:pPr>
        <w:pStyle w:val="Nivel3"/>
      </w:pPr>
      <w:r w:rsidRPr="004827F2">
        <w:t xml:space="preserve">Previamente ao encaminhamento à cobrança judicial, a multa poderá ser recolhida administrativamente no prazo máximo de </w:t>
      </w:r>
      <w:r w:rsidRPr="004827F2">
        <w:rPr>
          <w:i/>
          <w:iCs/>
          <w:color w:val="FF0000"/>
        </w:rPr>
        <w:t xml:space="preserve">XX (XXXX) </w:t>
      </w:r>
      <w:r w:rsidRPr="004827F2">
        <w:t>dias, a contar da data do recebimento da comunicação enviada pela autoridade competente.</w:t>
      </w:r>
      <w:bookmarkStart w:id="39" w:name="_Hlk78351618"/>
      <w:bookmarkEnd w:id="39"/>
    </w:p>
    <w:p w14:paraId="6B3770C2" w14:textId="0CD73ED4" w:rsidR="00DC41DD" w:rsidRPr="004827F2" w:rsidRDefault="00DC41DD" w:rsidP="00E136D8">
      <w:pPr>
        <w:pStyle w:val="Nivel2"/>
      </w:pPr>
      <w:r w:rsidRPr="004827F2">
        <w:t xml:space="preserve">A aplicação das sanções realizar-se-á em processo administrativo que assegure o contraditório e a ampla defesa ao Contratado, observando-se o procedimento previsto no </w:t>
      </w:r>
      <w:r w:rsidRPr="004827F2">
        <w:rPr>
          <w:b/>
          <w:bCs/>
        </w:rPr>
        <w:t xml:space="preserve">caput </w:t>
      </w:r>
      <w:r w:rsidRPr="004827F2">
        <w:t xml:space="preserve">e parágrafos do </w:t>
      </w:r>
      <w:hyperlink r:id="rId47" w:anchor="art158" w:history="1">
        <w:r w:rsidRPr="004827F2">
          <w:rPr>
            <w:rStyle w:val="Hyperlink"/>
          </w:rPr>
          <w:t>art. 158 da Lei nº 14.133, de 2021</w:t>
        </w:r>
      </w:hyperlink>
      <w:r w:rsidRPr="004827F2">
        <w:t>, para as penalidades de impedimento de licitar e contratar e de declaração de inidoneidade para licitar ou contratar.</w:t>
      </w:r>
    </w:p>
    <w:p w14:paraId="48EDAC6D" w14:textId="3891F820" w:rsidR="00DC41DD" w:rsidRPr="004827F2" w:rsidRDefault="00DC41DD" w:rsidP="00E136D8">
      <w:pPr>
        <w:pStyle w:val="Nivel2"/>
      </w:pPr>
      <w:r w:rsidRPr="004827F2">
        <w:t>Na aplicação das sanções serão considerados (</w:t>
      </w:r>
      <w:hyperlink r:id="rId48" w:anchor="art156§1" w:history="1">
        <w:r w:rsidRPr="004827F2">
          <w:rPr>
            <w:rStyle w:val="Hyperlink"/>
          </w:rPr>
          <w:t>art. 156, §1º, da Lei nº 14.133, de 2021</w:t>
        </w:r>
      </w:hyperlink>
      <w:r w:rsidRPr="004827F2">
        <w:t>):</w:t>
      </w:r>
    </w:p>
    <w:p w14:paraId="60FCA571" w14:textId="77777777" w:rsidR="00DC41DD" w:rsidRPr="004827F2" w:rsidRDefault="00DC41DD" w:rsidP="000C175F">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0C175F">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2957C08F" w14:textId="77777777" w:rsidR="00DC41DD" w:rsidRPr="004827F2" w:rsidRDefault="00DC41DD" w:rsidP="000C175F">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26830491" w14:textId="77777777" w:rsidR="00DC41DD" w:rsidRPr="004827F2" w:rsidRDefault="00DC41DD" w:rsidP="000C175F">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0C175F">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0B58032E" w14:textId="115D02D4" w:rsidR="00DC41DD" w:rsidRPr="004827F2" w:rsidRDefault="00DC41DD" w:rsidP="00E136D8">
      <w:pPr>
        <w:pStyle w:val="Nivel2"/>
      </w:pPr>
      <w:r w:rsidRPr="004827F2">
        <w:t xml:space="preserve">Os atos previstos como infrações administrativas na </w:t>
      </w:r>
      <w:hyperlink r:id="rId49" w:history="1">
        <w:r w:rsidRPr="004827F2">
          <w:rPr>
            <w:rStyle w:val="Hyperlink"/>
          </w:rPr>
          <w:t>Lei nº 14.133, de 2021</w:t>
        </w:r>
      </w:hyperlink>
      <w:r w:rsidRPr="004827F2">
        <w:t xml:space="preserve">, ou em outras leis de licitações e contratos da Administração Pública que também sejam tipificados como atos lesivos na </w:t>
      </w:r>
      <w:hyperlink r:id="rId50" w:history="1">
        <w:r w:rsidRPr="004827F2">
          <w:rPr>
            <w:rStyle w:val="Hyperlink"/>
          </w:rPr>
          <w:t>Lei nº 12.846, de 2013</w:t>
        </w:r>
      </w:hyperlink>
      <w:r w:rsidRPr="004827F2">
        <w:t>, serão apurados e julgados conjuntamente, nos mesmos autos, observados o rito procedimental e autoridade competente definidos na referida Lei (</w:t>
      </w:r>
      <w:hyperlink r:id="rId51" w:history="1">
        <w:r w:rsidRPr="004827F2">
          <w:rPr>
            <w:rStyle w:val="Hyperlink"/>
          </w:rPr>
          <w:t>art. 159</w:t>
        </w:r>
      </w:hyperlink>
      <w:r w:rsidRPr="004827F2">
        <w:t>).</w:t>
      </w:r>
    </w:p>
    <w:p w14:paraId="4A7EB9D4" w14:textId="38424333" w:rsidR="00DC41DD" w:rsidRPr="004827F2" w:rsidRDefault="00DC41DD" w:rsidP="00E136D8">
      <w:pPr>
        <w:pStyle w:val="Nivel2"/>
        <w:rPr>
          <w:i/>
          <w:iCs/>
        </w:rPr>
      </w:pPr>
      <w:r w:rsidRPr="004827F2">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2" w:anchor="art160" w:history="1">
        <w:r w:rsidRPr="004827F2">
          <w:rPr>
            <w:rStyle w:val="Hyperlink"/>
          </w:rPr>
          <w:t>art. 160, da Lei nº 14.133, de 2021</w:t>
        </w:r>
      </w:hyperlink>
      <w:r w:rsidRPr="004827F2">
        <w:t>)</w:t>
      </w:r>
      <w:r w:rsidR="000F1778" w:rsidRPr="004827F2">
        <w:t>.</w:t>
      </w:r>
    </w:p>
    <w:p w14:paraId="7AABC3BE" w14:textId="6118E09B" w:rsidR="00DC41DD" w:rsidRPr="004827F2" w:rsidRDefault="37D5F4B7" w:rsidP="00E136D8">
      <w:pPr>
        <w:pStyle w:val="Nivel2"/>
        <w:rPr>
          <w:i/>
          <w:iCs/>
        </w:rPr>
      </w:pPr>
      <w:r>
        <w:t xml:space="preserve"> </w:t>
      </w:r>
      <w:r w:rsidRPr="00F74752">
        <w:t xml:space="preserve">O Contratante deverá, no prazo máximo </w:t>
      </w:r>
      <w:r w:rsidR="6D2212C1" w:rsidRPr="00F74752">
        <w:t xml:space="preserve">de </w:t>
      </w:r>
      <w:r w:rsidRPr="00F74752">
        <w:t>15 (quinze) dias úteis, contado da data de aplicação da sanção, informar e manter atualizados os dados</w:t>
      </w:r>
      <w:r>
        <w:t xml:space="preserve"> relativos às sanções por ela aplicadas, para fins de publicidade no Cadastro Nacional de Empresas Inidôneas e Suspensas (Ceis) e no Cadastro Nacional de Empresas Punidas (Cnep), instituídos no âmbito do Poder Executivo Federal. (</w:t>
      </w:r>
      <w:hyperlink r:id="rId53" w:anchor="art161">
        <w:r w:rsidRPr="746A7EB9">
          <w:rPr>
            <w:rStyle w:val="Hyperlink"/>
          </w:rPr>
          <w:t>Art. 161, da Lei nº 14.133, de 2021</w:t>
        </w:r>
      </w:hyperlink>
      <w:r>
        <w:t>)</w:t>
      </w:r>
      <w:r w:rsidR="77F19E30">
        <w:t>.</w:t>
      </w:r>
    </w:p>
    <w:p w14:paraId="2A81460A" w14:textId="126D756D" w:rsidR="00DC41DD" w:rsidRPr="004827F2" w:rsidRDefault="00DC41DD" w:rsidP="00E136D8">
      <w:pPr>
        <w:pStyle w:val="Nivel2"/>
        <w:rPr>
          <w:i/>
          <w:iCs/>
        </w:rPr>
      </w:pPr>
      <w:r w:rsidRPr="004827F2">
        <w:t xml:space="preserve">As sanções de impedimento de licitar e contratar e declaração de inidoneidade para licitar ou contratar são passíveis de reabilitação na forma do </w:t>
      </w:r>
      <w:hyperlink r:id="rId54" w:anchor="163" w:history="1">
        <w:r w:rsidRPr="004827F2">
          <w:rPr>
            <w:rStyle w:val="Hyperlink"/>
          </w:rPr>
          <w:t>art. 163 da Lei nº 14.133/21</w:t>
        </w:r>
      </w:hyperlink>
      <w:r w:rsidRPr="004827F2">
        <w:t>.</w:t>
      </w:r>
    </w:p>
    <w:p w14:paraId="3C68A468" w14:textId="0C3E8548" w:rsidR="00DC41DD" w:rsidRPr="004827F2" w:rsidRDefault="00DC41DD" w:rsidP="00E136D8">
      <w:pPr>
        <w:pStyle w:val="Nivel2"/>
      </w:pPr>
      <w:r w:rsidRPr="004827F2">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5" w:history="1">
        <w:r w:rsidRPr="004827F2">
          <w:rPr>
            <w:rStyle w:val="Hyperlink"/>
          </w:rPr>
          <w:t>Normativa SEGES/ME nº 26, de 13 de abril de 2022</w:t>
        </w:r>
      </w:hyperlink>
      <w:r w:rsidRPr="004827F2">
        <w:t xml:space="preserve">. </w:t>
      </w:r>
    </w:p>
    <w:p w14:paraId="1577FB28" w14:textId="558BD4DA" w:rsidR="00DC41DD" w:rsidRPr="004827F2" w:rsidRDefault="00DC41DD" w:rsidP="00D61A41">
      <w:pPr>
        <w:pStyle w:val="Nivel01"/>
        <w:rPr>
          <w:color w:val="FFFFFF" w:themeColor="background1"/>
        </w:rPr>
      </w:pPr>
      <w:r w:rsidRPr="004827F2">
        <w:t>CLÁUSULA DÉCIMA SEGUNDA– DA EXTINÇÃO CONTRATUAL (</w:t>
      </w:r>
      <w:hyperlink r:id="rId56" w:anchor="art92" w:history="1">
        <w:r w:rsidRPr="004827F2">
          <w:rPr>
            <w:rStyle w:val="Hyperlink"/>
          </w:rPr>
          <w:t>art. 92, XIX</w:t>
        </w:r>
      </w:hyperlink>
      <w:r w:rsidRPr="004827F2">
        <w:t>)</w:t>
      </w:r>
    </w:p>
    <w:p w14:paraId="6D480A11" w14:textId="1861A5DE" w:rsidR="00DC41DD" w:rsidRPr="004827F2" w:rsidRDefault="00DC41DD" w:rsidP="00E136D8">
      <w:pPr>
        <w:pStyle w:val="Nvel2-Red"/>
      </w:pPr>
      <w:commentRangeStart w:id="40"/>
      <w:r w:rsidRPr="004827F2">
        <w:t xml:space="preserve">O contrato </w:t>
      </w:r>
      <w:ins w:id="41" w:author="Autor">
        <w:r w:rsidR="003330C9" w:rsidRPr="003A4E71">
          <w:rPr>
            <w:highlight w:val="yellow"/>
          </w:rPr>
          <w:t>será extinto</w:t>
        </w:r>
        <w:r w:rsidR="003330C9" w:rsidRPr="0097012A">
          <w:t xml:space="preserve"> </w:t>
        </w:r>
      </w:ins>
      <w:del w:id="42" w:author="Autor">
        <w:r w:rsidRPr="004827F2" w:rsidDel="003330C9">
          <w:delText xml:space="preserve">se extingue </w:delText>
        </w:r>
      </w:del>
      <w:r w:rsidRPr="004827F2">
        <w:t>quando cumpridas as obrigações de ambas as partes, ainda que isso ocorra antes do prazo estipulado para tanto.</w:t>
      </w:r>
    </w:p>
    <w:p w14:paraId="7FB71ECA" w14:textId="77777777" w:rsidR="00DC41DD" w:rsidRPr="004827F2" w:rsidRDefault="00DC41DD" w:rsidP="00E136D8">
      <w:pPr>
        <w:pStyle w:val="Nvel2-Red"/>
      </w:pPr>
      <w:r w:rsidRPr="004827F2">
        <w:lastRenderedPageBreak/>
        <w:t>Se as obrigações não forem cumpridas no prazo estipulado, a vigência ficará prorrogada até a conclusão do objeto, caso em que deverá a Administração providenciar a readequação do cronograma fixado para o contrato.</w:t>
      </w:r>
    </w:p>
    <w:p w14:paraId="2F252BE3" w14:textId="77777777" w:rsidR="00DC41DD" w:rsidRPr="004827F2" w:rsidRDefault="00DC41DD" w:rsidP="000C175F">
      <w:pPr>
        <w:pStyle w:val="Nvel3-R"/>
      </w:pPr>
      <w:r w:rsidRPr="004827F2">
        <w:t>Quando a não conclusão do contrato referida no item anterior decorrer de culpa do contratado:</w:t>
      </w:r>
    </w:p>
    <w:p w14:paraId="40116AB9" w14:textId="77777777" w:rsidR="00DC41DD" w:rsidRPr="004827F2" w:rsidRDefault="00DC41DD" w:rsidP="000C175F">
      <w:pPr>
        <w:pStyle w:val="PargrafodaLista"/>
        <w:numPr>
          <w:ilvl w:val="0"/>
          <w:numId w:val="17"/>
        </w:numPr>
        <w:suppressAutoHyphens/>
        <w:spacing w:before="120" w:after="120" w:line="276" w:lineRule="auto"/>
        <w:ind w:left="567" w:firstLine="0"/>
        <w:jc w:val="both"/>
        <w:rPr>
          <w:rFonts w:ascii="Arial" w:eastAsia="Arial" w:hAnsi="Arial" w:cs="Arial"/>
          <w:i/>
          <w:iCs/>
          <w:color w:val="FF0000"/>
          <w:sz w:val="20"/>
          <w:szCs w:val="20"/>
        </w:rPr>
      </w:pPr>
      <w:r w:rsidRPr="004827F2">
        <w:rPr>
          <w:rFonts w:ascii="Arial" w:eastAsia="Arial" w:hAnsi="Arial" w:cs="Arial"/>
          <w:i/>
          <w:iCs/>
          <w:color w:val="FF0000"/>
          <w:sz w:val="20"/>
          <w:szCs w:val="20"/>
        </w:rPr>
        <w:t xml:space="preserve">ficará ele constituído em mora, sendo-lhe aplicáveis as respectivas sanções administrativas; e  </w:t>
      </w:r>
    </w:p>
    <w:p w14:paraId="77380B14" w14:textId="77777777" w:rsidR="00DC41DD" w:rsidRPr="004827F2" w:rsidRDefault="00DC41DD" w:rsidP="000C175F">
      <w:pPr>
        <w:pStyle w:val="PargrafodaLista"/>
        <w:numPr>
          <w:ilvl w:val="0"/>
          <w:numId w:val="17"/>
        </w:numPr>
        <w:suppressAutoHyphens/>
        <w:spacing w:before="120" w:after="120" w:line="276" w:lineRule="auto"/>
        <w:ind w:left="567" w:firstLine="0"/>
        <w:jc w:val="both"/>
        <w:rPr>
          <w:rFonts w:ascii="Arial" w:eastAsia="Arial" w:hAnsi="Arial" w:cs="Arial"/>
          <w:i/>
          <w:iCs/>
          <w:color w:val="FF0000"/>
          <w:sz w:val="20"/>
          <w:szCs w:val="20"/>
        </w:rPr>
      </w:pPr>
      <w:r w:rsidRPr="004827F2">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commentRangeEnd w:id="40"/>
      <w:r w:rsidR="000A5E21" w:rsidRPr="004827F2">
        <w:rPr>
          <w:rStyle w:val="Refdecomentrio"/>
          <w:rFonts w:ascii="Arial" w:hAnsi="Arial" w:cs="Arial"/>
          <w:sz w:val="20"/>
          <w:szCs w:val="20"/>
        </w:rPr>
        <w:commentReference w:id="40"/>
      </w:r>
    </w:p>
    <w:p w14:paraId="49CBD74F" w14:textId="77777777" w:rsidR="00DC41DD" w:rsidRPr="004827F2" w:rsidRDefault="00DC41DD" w:rsidP="00D01ED2">
      <w:pPr>
        <w:pStyle w:val="ou"/>
        <w:spacing w:before="120" w:afterLines="120" w:after="288" w:line="312" w:lineRule="auto"/>
        <w:ind w:firstLine="567"/>
        <w:rPr>
          <w:szCs w:val="20"/>
        </w:rPr>
      </w:pPr>
      <w:r w:rsidRPr="004827F2">
        <w:rPr>
          <w:szCs w:val="20"/>
        </w:rPr>
        <w:t>OU</w:t>
      </w:r>
    </w:p>
    <w:p w14:paraId="757BD93E" w14:textId="64D0DF44" w:rsidR="00DC41DD" w:rsidRPr="00F74752" w:rsidRDefault="00DC41DD" w:rsidP="00E136D8">
      <w:pPr>
        <w:pStyle w:val="Nvel2-Red"/>
      </w:pPr>
      <w:commentRangeStart w:id="43"/>
      <w:r w:rsidRPr="004827F2">
        <w:t xml:space="preserve">O contrato </w:t>
      </w:r>
      <w:r w:rsidR="003330C9" w:rsidRPr="003A4E71">
        <w:rPr>
          <w:highlight w:val="yellow"/>
        </w:rPr>
        <w:t>será extinto</w:t>
      </w:r>
      <w:r w:rsidR="003330C9" w:rsidRPr="0097012A">
        <w:t xml:space="preserve"> </w:t>
      </w:r>
      <w:r w:rsidRPr="004827F2">
        <w:t xml:space="preserve">quando vencido o prazo nele estipulado, independentemente de </w:t>
      </w:r>
      <w:r w:rsidRPr="00F74752">
        <w:t>terem sido cumpridas ou não as obrigações de ambas as partes contraentes</w:t>
      </w:r>
      <w:commentRangeEnd w:id="43"/>
      <w:r w:rsidR="00705D43" w:rsidRPr="00F74752">
        <w:rPr>
          <w:rStyle w:val="Refdecomentrio"/>
          <w:i w:val="0"/>
          <w:iCs w:val="0"/>
          <w:color w:val="auto"/>
          <w:sz w:val="20"/>
          <w:szCs w:val="20"/>
        </w:rPr>
        <w:commentReference w:id="43"/>
      </w:r>
      <w:r w:rsidRPr="00F74752">
        <w:t>.</w:t>
      </w:r>
    </w:p>
    <w:p w14:paraId="2B4A0787" w14:textId="409A6E0E" w:rsidR="00DC41DD" w:rsidRPr="00F74752" w:rsidRDefault="00DC41DD" w:rsidP="000C175F">
      <w:pPr>
        <w:pStyle w:val="Nvel3-R"/>
      </w:pPr>
      <w:r w:rsidRPr="00F74752">
        <w:t xml:space="preserve">O </w:t>
      </w:r>
      <w:r w:rsidRPr="000C175F">
        <w:t>contrato</w:t>
      </w:r>
      <w:r w:rsidRPr="00F74752">
        <w:t xml:space="preserve"> </w:t>
      </w:r>
      <w:r w:rsidR="003330C9" w:rsidRPr="00F74752">
        <w:t>poderá</w:t>
      </w:r>
      <w:r w:rsidR="003330C9" w:rsidRPr="00F74752" w:rsidDel="003330C9">
        <w:t xml:space="preserve"> </w:t>
      </w:r>
      <w:r w:rsidRPr="00F74752">
        <w:t>ser extinto antes do prazo nele fixado, sem ônus para o Contratante, quando esta não dispuser de créditos orçamentários para sua continuidade ou quando entender que o contrato não mais lhe oferece vantagem.</w:t>
      </w:r>
    </w:p>
    <w:p w14:paraId="520F7E03" w14:textId="77777777" w:rsidR="00DC41DD" w:rsidRPr="000C175F" w:rsidRDefault="00DC41DD" w:rsidP="000C175F">
      <w:pPr>
        <w:pStyle w:val="Nvel3-R"/>
      </w:pPr>
      <w:r w:rsidRPr="00F74752">
        <w:t xml:space="preserve">A </w:t>
      </w:r>
      <w:r w:rsidRPr="000C175F">
        <w:t>extinção nesta hipótese ocorrerá na próxima data de aniversário do contrato, desde que haja a notificação do contratado pelo contratante nesse sentido com pelo menos 2 (dois) meses de antecedência desse dia.</w:t>
      </w:r>
    </w:p>
    <w:p w14:paraId="37622D3B" w14:textId="77777777" w:rsidR="00DC41DD" w:rsidRPr="00F74752" w:rsidRDefault="37D5F4B7" w:rsidP="000C175F">
      <w:pPr>
        <w:pStyle w:val="Nvel3-R"/>
      </w:pPr>
      <w:commentRangeStart w:id="44"/>
      <w:r w:rsidRPr="000C175F">
        <w:t>Caso a notificação da não-continuidade do contrato de que trata este subitem ocorra com menos de 2 (dois) meses</w:t>
      </w:r>
      <w:r w:rsidRPr="00F74752">
        <w:t xml:space="preserve"> da data de aniversário, a extinção contratual ocorrerá após 2 (dois) meses da data da comunicação.</w:t>
      </w:r>
      <w:commentRangeEnd w:id="44"/>
      <w:r w:rsidR="00DC41DD" w:rsidRPr="00F74752">
        <w:commentReference w:id="44"/>
      </w:r>
    </w:p>
    <w:p w14:paraId="02E1B7B5" w14:textId="707183C9" w:rsidR="00DC41DD" w:rsidRPr="00F74752" w:rsidRDefault="00DC41DD" w:rsidP="00E136D8">
      <w:pPr>
        <w:pStyle w:val="Nivel2"/>
      </w:pPr>
      <w:r w:rsidRPr="00F74752">
        <w:t>O contrato pode</w:t>
      </w:r>
      <w:r w:rsidR="009011AF" w:rsidRPr="00F74752">
        <w:t>rá</w:t>
      </w:r>
      <w:r w:rsidRPr="00F74752">
        <w:t xml:space="preserve"> ser extinto antes de cumpridas as obrigações nele estipuladas, ou antes do prazo nele fixado, por algum dos motivos previstos no </w:t>
      </w:r>
      <w:hyperlink r:id="rId57" w:anchor="art137" w:history="1">
        <w:r w:rsidRPr="00F74752">
          <w:rPr>
            <w:rStyle w:val="Hyperlink"/>
          </w:rPr>
          <w:t>artigo 137 da Lei nº 14.133/21</w:t>
        </w:r>
      </w:hyperlink>
      <w:r w:rsidRPr="00F74752">
        <w:t xml:space="preserve">, bem como amigavelmente, </w:t>
      </w:r>
      <w:r w:rsidRPr="00F74752">
        <w:rPr>
          <w:color w:val="000000" w:themeColor="text1"/>
        </w:rPr>
        <w:t>assegurados o contraditório e a ampla defesa</w:t>
      </w:r>
      <w:r w:rsidRPr="00F74752">
        <w:t>.</w:t>
      </w:r>
    </w:p>
    <w:p w14:paraId="285144F1" w14:textId="4DD9B8FE" w:rsidR="00DC41DD" w:rsidRPr="00F74752" w:rsidRDefault="00DC41DD" w:rsidP="000C175F">
      <w:pPr>
        <w:pStyle w:val="Nivel3"/>
      </w:pPr>
      <w:r w:rsidRPr="00F74752">
        <w:t xml:space="preserve">Nesta hipótese, aplicam-se também os </w:t>
      </w:r>
      <w:hyperlink r:id="rId58" w:anchor="art138" w:history="1">
        <w:r w:rsidRPr="00F74752">
          <w:rPr>
            <w:rStyle w:val="Hyperlink"/>
          </w:rPr>
          <w:t>artigos 138 e 139 da mesma Lei</w:t>
        </w:r>
      </w:hyperlink>
      <w:r w:rsidRPr="00F74752">
        <w:t>.</w:t>
      </w:r>
    </w:p>
    <w:p w14:paraId="50CE8F25" w14:textId="798ED97B" w:rsidR="00DC41DD" w:rsidRPr="00F74752" w:rsidRDefault="00DC41DD" w:rsidP="000C175F">
      <w:pPr>
        <w:pStyle w:val="Nivel3"/>
      </w:pPr>
      <w:r w:rsidRPr="00F74752">
        <w:t xml:space="preserve">A alteração social ou a modificação da finalidade ou da estrutura da empresa não ensejará a </w:t>
      </w:r>
      <w:r w:rsidR="009011AF" w:rsidRPr="00F74752">
        <w:t xml:space="preserve">extinção </w:t>
      </w:r>
      <w:r w:rsidRPr="00F74752">
        <w:t>se não restringir sua capacidade de concluir o contrato.</w:t>
      </w:r>
    </w:p>
    <w:p w14:paraId="1F5654C3" w14:textId="77777777" w:rsidR="00DC41DD" w:rsidRPr="00F74752" w:rsidRDefault="00DC41DD" w:rsidP="000C175F">
      <w:pPr>
        <w:pStyle w:val="Nivel4"/>
      </w:pPr>
      <w:r w:rsidRPr="00F74752">
        <w:rPr>
          <w:color w:val="000000" w:themeColor="text1"/>
        </w:rPr>
        <w:t xml:space="preserve">Se a operação </w:t>
      </w:r>
      <w:r w:rsidRPr="00F74752">
        <w:t>implicar mudança da pessoa jurídica contratada, deverá ser formalizado termo aditivo para alteração subjetiva.</w:t>
      </w:r>
    </w:p>
    <w:p w14:paraId="4DFE79E8" w14:textId="36B401F6" w:rsidR="00DC41DD" w:rsidRPr="00F74752" w:rsidRDefault="00DC41DD" w:rsidP="00E136D8">
      <w:pPr>
        <w:pStyle w:val="Nivel2"/>
      </w:pPr>
      <w:r w:rsidRPr="00F74752">
        <w:t xml:space="preserve">O termo de </w:t>
      </w:r>
      <w:r w:rsidR="009011AF" w:rsidRPr="00F74752">
        <w:t>extinção</w:t>
      </w:r>
      <w:r w:rsidRPr="00F74752">
        <w:t>, sempre que possível, será precedido:</w:t>
      </w:r>
    </w:p>
    <w:p w14:paraId="3697948B" w14:textId="77777777" w:rsidR="00DC41DD" w:rsidRPr="000C175F" w:rsidRDefault="00DC41DD" w:rsidP="000C175F">
      <w:pPr>
        <w:pStyle w:val="Nivel3"/>
      </w:pPr>
      <w:r w:rsidRPr="000C175F">
        <w:t>Balanço dos eventos contratuais já cumpridos ou parcialmente cumpridos;</w:t>
      </w:r>
    </w:p>
    <w:p w14:paraId="702A7B79" w14:textId="77777777" w:rsidR="00DC41DD" w:rsidRPr="000C175F" w:rsidRDefault="00DC41DD" w:rsidP="000C175F">
      <w:pPr>
        <w:pStyle w:val="Nivel3"/>
      </w:pPr>
      <w:r w:rsidRPr="000C175F">
        <w:t>Relação dos pagamentos já efetuados e ainda devidos;</w:t>
      </w:r>
    </w:p>
    <w:p w14:paraId="28CFCF23" w14:textId="77777777" w:rsidR="00DC41DD" w:rsidRPr="000C175F" w:rsidRDefault="00DC41DD" w:rsidP="000C175F">
      <w:pPr>
        <w:pStyle w:val="Nivel3"/>
      </w:pPr>
      <w:r w:rsidRPr="000C175F">
        <w:t>Indenizações e multas.</w:t>
      </w:r>
    </w:p>
    <w:p w14:paraId="474A470F" w14:textId="349AD598" w:rsidR="00DC41DD" w:rsidRPr="004827F2" w:rsidRDefault="37D5F4B7" w:rsidP="00E136D8">
      <w:pPr>
        <w:pStyle w:val="Nivel2"/>
      </w:pPr>
      <w:r>
        <w:t>A extinção do contrato não configura óbice para o reconhecimento do desequilíbrio econômico-financeiro, hipótese em que será concedida indenização por meio de termo indenizatório (</w:t>
      </w:r>
      <w:hyperlink r:id="rId59" w:anchor="art131">
        <w:r w:rsidRPr="3C0C13E5">
          <w:rPr>
            <w:rStyle w:val="Hyperlink"/>
          </w:rPr>
          <w:t xml:space="preserve">art. 131, </w:t>
        </w:r>
        <w:r w:rsidRPr="3C0C13E5">
          <w:rPr>
            <w:rStyle w:val="Hyperlink"/>
            <w:i/>
            <w:iCs/>
          </w:rPr>
          <w:t xml:space="preserve">caput, </w:t>
        </w:r>
        <w:r w:rsidRPr="3C0C13E5">
          <w:rPr>
            <w:rStyle w:val="Hyperlink"/>
          </w:rPr>
          <w:t>da Lei n.º 14.133, de 2021</w:t>
        </w:r>
      </w:hyperlink>
      <w:r>
        <w:t xml:space="preserve">). </w:t>
      </w:r>
    </w:p>
    <w:p w14:paraId="50FA06C0" w14:textId="36FD8DA1" w:rsidR="528BB8F1" w:rsidRDefault="528BB8F1" w:rsidP="3C0C13E5">
      <w:pPr>
        <w:pStyle w:val="Nivel2"/>
      </w:pPr>
      <w:r w:rsidRPr="3C0C13E5">
        <w:rPr>
          <w:rFonts w:eastAsia="Arial"/>
          <w:color w:val="000000" w:themeColor="text1"/>
          <w:highlight w:val="yellow"/>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794E005" w14:textId="33010295" w:rsidR="00DC41DD" w:rsidRPr="004827F2" w:rsidRDefault="00DC41DD" w:rsidP="00D61A41">
      <w:pPr>
        <w:pStyle w:val="Nivel01"/>
        <w:rPr>
          <w:color w:val="FFFFFF" w:themeColor="background1"/>
        </w:rPr>
      </w:pPr>
      <w:r w:rsidRPr="004827F2">
        <w:lastRenderedPageBreak/>
        <w:t>CLÁUSULA DÉCIMA TERCEIRA – DOTAÇÃO ORÇAMENTÁRIA (</w:t>
      </w:r>
      <w:hyperlink r:id="rId60" w:anchor="art92" w:history="1">
        <w:r w:rsidRPr="004827F2">
          <w:rPr>
            <w:rStyle w:val="Hyperlink"/>
          </w:rPr>
          <w:t>art. 92, VIII</w:t>
        </w:r>
      </w:hyperlink>
      <w:r w:rsidRPr="004827F2">
        <w:t>)</w:t>
      </w:r>
    </w:p>
    <w:p w14:paraId="7562E3EC" w14:textId="77777777" w:rsidR="00DC41DD" w:rsidRPr="004827F2" w:rsidRDefault="00DC41DD" w:rsidP="00E136D8">
      <w:pPr>
        <w:pStyle w:val="Nivel2"/>
      </w:pPr>
      <w:r w:rsidRPr="004827F2">
        <w:t>As despesas decorrentes da presente contratação correrão à conta de recursos específicos consignados no Orçamento Geral da União deste exercício, na dotação abaixo discriminada:</w:t>
      </w:r>
    </w:p>
    <w:p w14:paraId="6DCED935" w14:textId="77777777"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 xml:space="preserve">Gestão/Unidade: </w:t>
      </w:r>
    </w:p>
    <w:p w14:paraId="336FA57D" w14:textId="77777777"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 xml:space="preserve">Fonte de Recursos:  </w:t>
      </w:r>
    </w:p>
    <w:p w14:paraId="5D2C8127" w14:textId="77777777"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 xml:space="preserve">Programa de Trabalho: </w:t>
      </w:r>
    </w:p>
    <w:p w14:paraId="0F639FB8" w14:textId="77777777"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 xml:space="preserve">Elemento de Despesa: </w:t>
      </w:r>
    </w:p>
    <w:p w14:paraId="7BF3148E" w14:textId="77777777"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 xml:space="preserve">Plano Interno: </w:t>
      </w:r>
    </w:p>
    <w:p w14:paraId="37688D10" w14:textId="746B6B0F" w:rsidR="00DC41DD" w:rsidRPr="004827F2" w:rsidRDefault="00DC41DD" w:rsidP="000C175F">
      <w:pPr>
        <w:numPr>
          <w:ilvl w:val="1"/>
          <w:numId w:val="18"/>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sz w:val="20"/>
          <w:szCs w:val="20"/>
        </w:rPr>
        <w:t>Nota de Empenho</w:t>
      </w:r>
      <w:r w:rsidR="00D065C2" w:rsidRPr="004827F2">
        <w:rPr>
          <w:rFonts w:ascii="Arial" w:eastAsia="Arial" w:hAnsi="Arial" w:cs="Arial"/>
          <w:sz w:val="20"/>
          <w:szCs w:val="20"/>
        </w:rPr>
        <w:t>:</w:t>
      </w:r>
    </w:p>
    <w:p w14:paraId="40F873DB" w14:textId="77777777" w:rsidR="00DC41DD" w:rsidRPr="004827F2" w:rsidRDefault="00DC41DD" w:rsidP="00E136D8">
      <w:pPr>
        <w:pStyle w:val="Nvel2-Red"/>
      </w:pPr>
      <w:commentRangeStart w:id="45"/>
      <w:r w:rsidRPr="004827F2">
        <w:t>A dotação relativa aos exercícios financeiros subsequentes será indicada após aprovação da Lei Orçamentária respectiva e liberação dos créditos correspondentes, mediante apostilamento.</w:t>
      </w:r>
      <w:commentRangeEnd w:id="45"/>
      <w:r w:rsidR="00664458" w:rsidRPr="004827F2">
        <w:rPr>
          <w:rStyle w:val="Refdecomentrio"/>
          <w:i w:val="0"/>
          <w:iCs w:val="0"/>
          <w:color w:val="auto"/>
          <w:sz w:val="20"/>
          <w:szCs w:val="20"/>
        </w:rPr>
        <w:commentReference w:id="45"/>
      </w:r>
    </w:p>
    <w:p w14:paraId="7FFD19FD" w14:textId="48CCEA37" w:rsidR="00DC41DD" w:rsidRPr="004827F2" w:rsidRDefault="00DC41DD" w:rsidP="00D61A41">
      <w:pPr>
        <w:pStyle w:val="Nivel01"/>
        <w:rPr>
          <w:color w:val="FFFFFF" w:themeColor="background1"/>
        </w:rPr>
      </w:pPr>
      <w:r w:rsidRPr="004827F2">
        <w:t>CLÁUSULA DÉCIMA QUARTA – DOS CASOS OMISSOS (</w:t>
      </w:r>
      <w:hyperlink r:id="rId61" w:anchor="art92" w:history="1">
        <w:r w:rsidRPr="004827F2">
          <w:rPr>
            <w:rStyle w:val="Hyperlink"/>
          </w:rPr>
          <w:t>art. 92, III</w:t>
        </w:r>
      </w:hyperlink>
      <w:r w:rsidRPr="004827F2">
        <w:t>)</w:t>
      </w:r>
    </w:p>
    <w:p w14:paraId="2BDB01E3" w14:textId="1C412F51" w:rsidR="00DC41DD" w:rsidRPr="004827F2" w:rsidRDefault="00DC41DD" w:rsidP="00E136D8">
      <w:pPr>
        <w:pStyle w:val="Nivel2"/>
      </w:pPr>
      <w:commentRangeStart w:id="46"/>
      <w:r w:rsidRPr="004827F2">
        <w:t xml:space="preserve">Os casos omissos serão decididos pelo contratante, segundo as disposições contidas na Lei </w:t>
      </w:r>
      <w:hyperlink r:id="rId62" w:history="1">
        <w:r w:rsidRPr="004827F2">
          <w:rPr>
            <w:rStyle w:val="Hyperlink"/>
          </w:rPr>
          <w:t>nº 14.133, de 2021</w:t>
        </w:r>
      </w:hyperlink>
      <w:r w:rsidRPr="004827F2">
        <w:t xml:space="preserve">, e demais normas federais aplicáveis e, subsidiariamente, segundo as disposições contidas na </w:t>
      </w:r>
      <w:hyperlink r:id="rId63" w:history="1">
        <w:r w:rsidRPr="004827F2">
          <w:rPr>
            <w:rStyle w:val="Hyperlink"/>
          </w:rPr>
          <w:t>Lei nº 8.078, de 1990 – Código de Defesa do Consumidor</w:t>
        </w:r>
      </w:hyperlink>
      <w:r w:rsidRPr="004827F2">
        <w:t xml:space="preserve"> – e normas e princípios gerais dos contratos.</w:t>
      </w:r>
      <w:commentRangeEnd w:id="46"/>
      <w:r w:rsidR="00314CA9" w:rsidRPr="004827F2">
        <w:rPr>
          <w:rStyle w:val="Refdecomentrio"/>
          <w:color w:val="auto"/>
          <w:sz w:val="20"/>
          <w:szCs w:val="20"/>
        </w:rPr>
        <w:commentReference w:id="46"/>
      </w:r>
    </w:p>
    <w:p w14:paraId="63B176AB" w14:textId="77777777" w:rsidR="00DC41DD" w:rsidRPr="004827F2" w:rsidRDefault="00DC41DD" w:rsidP="00D61A41">
      <w:pPr>
        <w:pStyle w:val="Nivel01"/>
        <w:rPr>
          <w:color w:val="FFFFFF" w:themeColor="background1"/>
        </w:rPr>
      </w:pPr>
      <w:r w:rsidRPr="004827F2">
        <w:t>CLÁUSULA DÉCIMA QUINTA – ALTERAÇÕES</w:t>
      </w:r>
    </w:p>
    <w:p w14:paraId="2A226107" w14:textId="0BC0E99B" w:rsidR="00DC41DD" w:rsidRPr="004827F2" w:rsidRDefault="00DC41DD" w:rsidP="00E136D8">
      <w:pPr>
        <w:pStyle w:val="Nivel2"/>
      </w:pPr>
      <w:r w:rsidRPr="004827F2">
        <w:t xml:space="preserve">Eventuais alterações contratuais reger-se-ão pela disciplina dos </w:t>
      </w:r>
      <w:hyperlink r:id="rId64" w:anchor="art124" w:history="1">
        <w:r w:rsidRPr="004827F2">
          <w:rPr>
            <w:rStyle w:val="Hyperlink"/>
          </w:rPr>
          <w:t>arts</w:t>
        </w:r>
        <w:r w:rsidR="00FC0BCA" w:rsidRPr="004827F2">
          <w:rPr>
            <w:rStyle w:val="Hyperlink"/>
          </w:rPr>
          <w:t>.</w:t>
        </w:r>
        <w:r w:rsidRPr="004827F2">
          <w:rPr>
            <w:rStyle w:val="Hyperlink"/>
          </w:rPr>
          <w:t xml:space="preserve"> 124 e seguintes da Lei nº 14.133, de 2021</w:t>
        </w:r>
      </w:hyperlink>
      <w:r w:rsidRPr="004827F2">
        <w:t>.</w:t>
      </w:r>
    </w:p>
    <w:p w14:paraId="03F11A65" w14:textId="5829A4E4" w:rsidR="00DC41DD" w:rsidRDefault="00DC41DD" w:rsidP="00E136D8">
      <w:pPr>
        <w:pStyle w:val="Nivel2"/>
      </w:pPr>
      <w:r w:rsidRPr="004827F2">
        <w:t>O contratado é obrigado a aceitar, nas mesmas condições contratuais, os acréscimos ou supressões que se fizerem necessários, até o limite de 25% (vinte e cinco por cento) do valor inicial atualizado do contrato.</w:t>
      </w:r>
    </w:p>
    <w:p w14:paraId="5E173269" w14:textId="77777777" w:rsidR="00D8629F" w:rsidRPr="009D6C19" w:rsidRDefault="563B8DD8" w:rsidP="00E136D8">
      <w:pPr>
        <w:pStyle w:val="Nivel2"/>
      </w:pPr>
      <w:r w:rsidRPr="009D6C1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8E47CB" w14:textId="02CE951C" w:rsidR="00DC41DD" w:rsidRPr="004827F2" w:rsidRDefault="37D5F4B7" w:rsidP="00E136D8">
      <w:pPr>
        <w:pStyle w:val="Nivel2"/>
      </w:pPr>
      <w:r>
        <w:t xml:space="preserve">Registros que não caracterizam alteração do contrato podem ser realizados por simples apostila, dispensada a celebração de termo aditivo, na forma do </w:t>
      </w:r>
      <w:hyperlink r:id="rId65" w:anchor="art136">
        <w:r w:rsidRPr="746A7EB9">
          <w:rPr>
            <w:rStyle w:val="Hyperlink"/>
          </w:rPr>
          <w:t>art. 136 da Lei nº 14.133, de 2021</w:t>
        </w:r>
      </w:hyperlink>
      <w:r>
        <w:t>.</w:t>
      </w:r>
    </w:p>
    <w:p w14:paraId="14650BF1" w14:textId="77777777" w:rsidR="00DC41DD" w:rsidRPr="004827F2" w:rsidRDefault="00DC41DD" w:rsidP="00D61A41">
      <w:pPr>
        <w:pStyle w:val="Nivel01"/>
        <w:rPr>
          <w:color w:val="FFFFFF" w:themeColor="background1"/>
        </w:rPr>
      </w:pPr>
      <w:r w:rsidRPr="004827F2">
        <w:t>CLÁUSULA DÉCIMA SEXTA – PUBLICAÇÃO</w:t>
      </w:r>
    </w:p>
    <w:p w14:paraId="0387E430" w14:textId="14CBEED1" w:rsidR="00DC41DD" w:rsidRPr="009D6C19" w:rsidRDefault="00DC41DD" w:rsidP="00E136D8">
      <w:pPr>
        <w:pStyle w:val="Nivel2"/>
      </w:pPr>
      <w:r w:rsidRPr="004827F2">
        <w:t xml:space="preserve">Incumbirá ao contratante divulgar o presente instrumento no Portal Nacional de Contratações Públicas (PNCP), na forma </w:t>
      </w:r>
      <w:r w:rsidRPr="009D6C19">
        <w:t xml:space="preserve">prevista no </w:t>
      </w:r>
      <w:hyperlink r:id="rId66" w:anchor="art94" w:history="1">
        <w:r w:rsidRPr="009D6C19">
          <w:rPr>
            <w:rStyle w:val="Hyperlink"/>
          </w:rPr>
          <w:t>art. 94 da Lei 14.133, de 2021</w:t>
        </w:r>
      </w:hyperlink>
      <w:r w:rsidRPr="009D6C19">
        <w:t xml:space="preserve">, bem como no respectivo sítio oficial na Internet, em atenção ao </w:t>
      </w:r>
      <w:r w:rsidR="00D8629F" w:rsidRPr="009D6C19">
        <w:t xml:space="preserve">art. 91, </w:t>
      </w:r>
      <w:r w:rsidR="00D8629F" w:rsidRPr="009D6C19">
        <w:rPr>
          <w:i/>
        </w:rPr>
        <w:t>caput,</w:t>
      </w:r>
      <w:r w:rsidR="00D8629F" w:rsidRPr="009D6C19">
        <w:t xml:space="preserve"> da Lei n.º 14.133, de 2021, e ao </w:t>
      </w:r>
      <w:hyperlink r:id="rId67" w:anchor="art8§2" w:history="1">
        <w:r w:rsidRPr="009D6C19">
          <w:rPr>
            <w:rStyle w:val="Hyperlink"/>
          </w:rPr>
          <w:t>art. 8º, §2º, da Lei n. 12.527, de 2011</w:t>
        </w:r>
      </w:hyperlink>
      <w:r w:rsidRPr="009D6C19">
        <w:t xml:space="preserve">, c/c </w:t>
      </w:r>
      <w:hyperlink r:id="rId68" w:anchor="art7§3" w:history="1">
        <w:r w:rsidRPr="009D6C19">
          <w:rPr>
            <w:rStyle w:val="Hyperlink"/>
          </w:rPr>
          <w:t>art. 7º, §3º, inciso V, do Decreto n. 7.724, de 2012</w:t>
        </w:r>
      </w:hyperlink>
      <w:r w:rsidRPr="009D6C19">
        <w:t>.</w:t>
      </w:r>
    </w:p>
    <w:p w14:paraId="0F49AB6E" w14:textId="6E959087" w:rsidR="00DC41DD" w:rsidRPr="009D6C19" w:rsidRDefault="00DC41DD" w:rsidP="00D61A41">
      <w:pPr>
        <w:pStyle w:val="Nivel01"/>
        <w:rPr>
          <w:color w:val="FFFFFF" w:themeColor="background1"/>
        </w:rPr>
      </w:pPr>
      <w:r w:rsidRPr="009D6C19">
        <w:t>CLÁUSULA DÉCIMA SÉTIMA– FORO (</w:t>
      </w:r>
      <w:hyperlink r:id="rId69" w:anchor="art92§1" w:history="1">
        <w:r w:rsidRPr="009D6C19">
          <w:rPr>
            <w:rStyle w:val="Hyperlink"/>
          </w:rPr>
          <w:t>art. 92, §1º</w:t>
        </w:r>
      </w:hyperlink>
      <w:r w:rsidRPr="009D6C19">
        <w:t>)</w:t>
      </w:r>
    </w:p>
    <w:p w14:paraId="184251F6" w14:textId="7AD68B9E" w:rsidR="00DC41DD" w:rsidRPr="004827F2" w:rsidRDefault="00DC41DD" w:rsidP="0041257D">
      <w:pPr>
        <w:pStyle w:val="Nivel2"/>
      </w:pPr>
      <w:r w:rsidRPr="004827F2">
        <w:rPr>
          <w:color w:val="auto"/>
          <w:lang w:eastAsia="en-US"/>
        </w:rPr>
        <w:t>Fica eleito o Foro da Justiça Federal em ..</w:t>
      </w:r>
      <w:r w:rsidRPr="004827F2">
        <w:rPr>
          <w:color w:val="FF0000"/>
        </w:rPr>
        <w:t>....</w:t>
      </w:r>
      <w:r w:rsidRPr="004827F2">
        <w:t>, Seção Judiciária de</w:t>
      </w:r>
      <w:r w:rsidRPr="004827F2">
        <w:rPr>
          <w:color w:val="FF0000"/>
        </w:rPr>
        <w:t>......</w:t>
      </w:r>
      <w:r w:rsidRPr="004827F2">
        <w:t xml:space="preserve"> para dirimir os litígios que decorrerem da execução deste Termo de Contrato que não puderem ser compostos pela conciliação, conforme </w:t>
      </w:r>
      <w:hyperlink r:id="rId70" w:anchor="art92§1" w:history="1">
        <w:r w:rsidRPr="004827F2">
          <w:rPr>
            <w:rStyle w:val="Hyperlink"/>
          </w:rPr>
          <w:t>art. 92, §1º, da Lei nº 14.133/21</w:t>
        </w:r>
      </w:hyperlink>
      <w:r w:rsidRPr="004827F2">
        <w:t>.</w:t>
      </w:r>
    </w:p>
    <w:p w14:paraId="721C1BC9" w14:textId="032DC4A2" w:rsidR="00EA7386" w:rsidRPr="004827F2" w:rsidRDefault="00090534" w:rsidP="00E136D8">
      <w:pPr>
        <w:pStyle w:val="Nivel2"/>
        <w:numPr>
          <w:ilvl w:val="0"/>
          <w:numId w:val="0"/>
        </w:numPr>
        <w:ind w:left="567"/>
        <w:rPr>
          <w:color w:val="auto"/>
        </w:rPr>
      </w:pPr>
      <w:r w:rsidRPr="004827F2">
        <w:t>[Local]</w:t>
      </w:r>
      <w:r w:rsidR="00EA7386" w:rsidRPr="004827F2">
        <w:rPr>
          <w:color w:val="auto"/>
        </w:rPr>
        <w:t>,</w:t>
      </w:r>
      <w:r w:rsidR="00EA7386" w:rsidRPr="004827F2">
        <w:t xml:space="preserve"> </w:t>
      </w:r>
      <w:r w:rsidRPr="004827F2">
        <w:t>[dia]</w:t>
      </w:r>
      <w:r w:rsidR="00EA7386" w:rsidRPr="004827F2">
        <w:t xml:space="preserve"> </w:t>
      </w:r>
      <w:r w:rsidR="00EA7386" w:rsidRPr="004827F2">
        <w:rPr>
          <w:color w:val="auto"/>
        </w:rPr>
        <w:t>de</w:t>
      </w:r>
      <w:r w:rsidR="00EA7386" w:rsidRPr="004827F2">
        <w:t xml:space="preserve"> </w:t>
      </w:r>
      <w:r w:rsidRPr="004827F2">
        <w:t xml:space="preserve">[mês] </w:t>
      </w:r>
      <w:r w:rsidR="00EA7386" w:rsidRPr="004827F2">
        <w:rPr>
          <w:color w:val="auto"/>
        </w:rPr>
        <w:t>de</w:t>
      </w:r>
      <w:r w:rsidR="00EA7386" w:rsidRPr="004827F2">
        <w:t xml:space="preserve"> </w:t>
      </w:r>
      <w:r w:rsidRPr="004827F2">
        <w:t>[ano]</w:t>
      </w:r>
      <w:r w:rsidR="00E64DAA" w:rsidRPr="004827F2">
        <w:t>.</w:t>
      </w:r>
    </w:p>
    <w:p w14:paraId="0F3F1B4C" w14:textId="77777777" w:rsidR="00DC41DD" w:rsidRPr="004827F2" w:rsidRDefault="00DC41DD" w:rsidP="00D01ED2">
      <w:pPr>
        <w:spacing w:before="120" w:afterLines="120" w:after="288" w:line="312" w:lineRule="auto"/>
        <w:ind w:firstLine="567"/>
        <w:jc w:val="center"/>
        <w:rPr>
          <w:rFonts w:ascii="Arial" w:hAnsi="Arial" w:cs="Arial"/>
          <w:bCs/>
          <w:sz w:val="20"/>
          <w:szCs w:val="20"/>
        </w:rPr>
      </w:pPr>
      <w:commentRangeStart w:id="47"/>
      <w:r w:rsidRPr="004827F2">
        <w:rPr>
          <w:rFonts w:ascii="Arial" w:hAnsi="Arial" w:cs="Arial"/>
          <w:bCs/>
          <w:sz w:val="20"/>
          <w:szCs w:val="20"/>
        </w:rPr>
        <w:t>_________________________</w:t>
      </w:r>
    </w:p>
    <w:p w14:paraId="0306F872" w14:textId="77777777"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lastRenderedPageBreak/>
        <w:t>Representante legal do CONTRATANTE</w:t>
      </w:r>
    </w:p>
    <w:p w14:paraId="3D75EBFB" w14:textId="77777777"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6FEAC95C" w14:textId="77777777"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27AC800D" w14:textId="77777777" w:rsidR="00F54B1C" w:rsidRDefault="00DC41DD" w:rsidP="00F54B1C">
      <w:pPr>
        <w:spacing w:before="120" w:afterLines="120" w:after="288" w:line="312" w:lineRule="auto"/>
        <w:ind w:firstLine="567"/>
        <w:jc w:val="both"/>
        <w:rPr>
          <w:rFonts w:ascii="Arial" w:hAnsi="Arial" w:cs="Arial"/>
          <w:i/>
          <w:iCs/>
          <w:color w:val="FF0000"/>
          <w:sz w:val="20"/>
          <w:szCs w:val="20"/>
        </w:rPr>
      </w:pPr>
      <w:r w:rsidRPr="004827F2">
        <w:rPr>
          <w:rFonts w:ascii="Arial" w:hAnsi="Arial" w:cs="Arial"/>
          <w:i/>
          <w:iCs/>
          <w:color w:val="FF0000"/>
          <w:sz w:val="20"/>
          <w:szCs w:val="20"/>
        </w:rPr>
        <w:t>TESTEMUNHAS:</w:t>
      </w:r>
    </w:p>
    <w:p w14:paraId="18A9965D" w14:textId="1F76B28D" w:rsidR="00DC41DD" w:rsidRPr="004827F2" w:rsidRDefault="00DC41DD" w:rsidP="00F54B1C">
      <w:pPr>
        <w:spacing w:before="120" w:afterLines="120" w:after="288" w:line="312" w:lineRule="auto"/>
        <w:ind w:firstLine="567"/>
        <w:jc w:val="both"/>
        <w:rPr>
          <w:rFonts w:ascii="Arial" w:hAnsi="Arial" w:cs="Arial"/>
          <w:i/>
          <w:iCs/>
          <w:color w:val="FF0000"/>
          <w:sz w:val="20"/>
          <w:szCs w:val="20"/>
        </w:rPr>
      </w:pPr>
      <w:r w:rsidRPr="004827F2">
        <w:rPr>
          <w:rFonts w:ascii="Arial" w:hAnsi="Arial" w:cs="Arial"/>
          <w:i/>
          <w:iCs/>
          <w:color w:val="FF0000"/>
          <w:sz w:val="20"/>
          <w:szCs w:val="20"/>
        </w:rPr>
        <w:t>1-</w:t>
      </w:r>
    </w:p>
    <w:p w14:paraId="633F747C" w14:textId="39F3A2FD" w:rsidR="00DC41DD" w:rsidRPr="004827F2" w:rsidRDefault="00DC41DD" w:rsidP="00D01ED2">
      <w:pPr>
        <w:spacing w:before="120" w:afterLines="120" w:after="288" w:line="312" w:lineRule="auto"/>
        <w:ind w:firstLine="567"/>
        <w:rPr>
          <w:rFonts w:ascii="Arial" w:hAnsi="Arial" w:cs="Arial"/>
          <w:sz w:val="20"/>
          <w:szCs w:val="20"/>
        </w:rPr>
      </w:pPr>
      <w:r w:rsidRPr="004827F2">
        <w:rPr>
          <w:rFonts w:ascii="Arial" w:hAnsi="Arial" w:cs="Arial"/>
          <w:i/>
          <w:iCs/>
          <w:color w:val="FF0000"/>
          <w:sz w:val="20"/>
          <w:szCs w:val="20"/>
        </w:rPr>
        <w:t xml:space="preserve">2- </w:t>
      </w:r>
      <w:commentRangeEnd w:id="47"/>
      <w:r w:rsidR="003310F0" w:rsidRPr="004827F2">
        <w:rPr>
          <w:rStyle w:val="Refdecomentrio"/>
          <w:rFonts w:ascii="Arial" w:hAnsi="Arial" w:cs="Arial"/>
          <w:sz w:val="20"/>
          <w:szCs w:val="20"/>
        </w:rPr>
        <w:commentReference w:id="47"/>
      </w:r>
    </w:p>
    <w:sectPr w:rsidR="00DC41DD" w:rsidRPr="004827F2" w:rsidSect="00DC3052">
      <w:headerReference w:type="default" r:id="rId71"/>
      <w:footerReference w:type="default" r:id="rId72"/>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1346E96C" w14:textId="77777777" w:rsidR="00ED7764" w:rsidRDefault="00163067">
      <w:pPr>
        <w:pStyle w:val="Textodecomentrio"/>
      </w:pPr>
      <w:r>
        <w:rPr>
          <w:rStyle w:val="Refdecomentrio"/>
        </w:rPr>
        <w:annotationRef/>
      </w:r>
      <w:r w:rsidR="00ED7764">
        <w:rPr>
          <w:b/>
          <w:bCs/>
          <w:i/>
          <w:iCs/>
          <w:color w:val="000000"/>
        </w:rPr>
        <w:t xml:space="preserve">ORIENTAÇÕES PARA USO DO MODELO – </w:t>
      </w:r>
      <w:r w:rsidR="00ED7764">
        <w:rPr>
          <w:b/>
          <w:bCs/>
          <w:i/>
          <w:iCs/>
          <w:color w:val="FF0000"/>
        </w:rPr>
        <w:t>LEITURA OBRIGATÓRIA</w:t>
      </w:r>
    </w:p>
    <w:p w14:paraId="2275841E" w14:textId="77777777" w:rsidR="00ED7764" w:rsidRDefault="00ED7764">
      <w:pPr>
        <w:pStyle w:val="Textodecomentrio"/>
      </w:pPr>
      <w:r>
        <w:rPr>
          <w:b/>
          <w:bCs/>
          <w:i/>
          <w:iCs/>
          <w:color w:val="000000"/>
        </w:rPr>
        <w:t>1)</w:t>
      </w:r>
      <w:r>
        <w:rPr>
          <w:i/>
          <w:iCs/>
          <w:color w:val="000000"/>
        </w:rPr>
        <w:t xml:space="preserve"> 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115A2900" w14:textId="77777777" w:rsidR="00ED7764" w:rsidRDefault="00ED7764">
      <w:pPr>
        <w:pStyle w:val="Textodecomentrio"/>
      </w:pPr>
      <w:r>
        <w:rPr>
          <w:b/>
          <w:bCs/>
          <w:i/>
          <w:iCs/>
          <w:color w:val="000000"/>
        </w:rPr>
        <w:t>2)</w:t>
      </w:r>
      <w:r>
        <w:rPr>
          <w:i/>
          <w:iCs/>
          <w:color w:val="000000"/>
        </w:rPr>
        <w:t xml:space="preserve"> 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AE39E05" w14:textId="77777777" w:rsidR="00ED7764" w:rsidRDefault="00ED7764">
      <w:pPr>
        <w:pStyle w:val="Textodecomentrio"/>
      </w:pPr>
      <w:r>
        <w:rPr>
          <w:b/>
          <w:bCs/>
          <w:i/>
          <w:iCs/>
          <w:color w:val="000000"/>
        </w:rPr>
        <w:t>3)</w:t>
      </w:r>
      <w:r>
        <w:rPr>
          <w:i/>
          <w:iCs/>
          <w:color w:val="000000"/>
        </w:rPr>
        <w:t xml:space="preserve"> </w:t>
      </w:r>
      <w:r>
        <w:rPr>
          <w:i/>
          <w:iCs/>
          <w:color w:val="FF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1932086D" w14:textId="77777777" w:rsidR="00ED7764" w:rsidRDefault="00ED7764">
      <w:pPr>
        <w:pStyle w:val="Textodecomentrio"/>
      </w:pPr>
      <w:r>
        <w:rPr>
          <w:b/>
          <w:bCs/>
          <w:i/>
          <w:iCs/>
          <w:color w:val="000000"/>
        </w:rPr>
        <w:t>4)</w:t>
      </w:r>
      <w:r>
        <w:rPr>
          <w:i/>
          <w:iCs/>
          <w:color w:val="000000"/>
        </w:rPr>
        <w:t xml:space="preserve"> </w:t>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2F79F293" w14:textId="77777777" w:rsidR="00ED7764" w:rsidRDefault="00ED7764">
      <w:pPr>
        <w:pStyle w:val="Textodecomentrio"/>
      </w:pPr>
      <w:r>
        <w:rPr>
          <w:b/>
          <w:bCs/>
          <w:i/>
          <w:iCs/>
          <w:color w:val="000000"/>
        </w:rPr>
        <w:t>5)</w:t>
      </w:r>
      <w:r>
        <w:rPr>
          <w:i/>
          <w:iCs/>
          <w:color w:val="000000"/>
        </w:rPr>
        <w:t xml:space="preserve"> </w:t>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745BB4FC" w14:textId="77777777" w:rsidR="00ED7764" w:rsidRDefault="00ED7764">
      <w:pPr>
        <w:pStyle w:val="Textodecomentrio"/>
      </w:pPr>
      <w:r>
        <w:rPr>
          <w:b/>
          <w:bCs/>
          <w:i/>
          <w:iCs/>
          <w:color w:val="000000"/>
        </w:rPr>
        <w:t>6)</w:t>
      </w:r>
      <w:r>
        <w:rPr>
          <w:i/>
          <w:iCs/>
          <w:color w:val="000000"/>
        </w:rPr>
        <w:t xml:space="preserve"> O registro das atualizações feitas (Nota de Atualização) em cada versão pode ser obtido na página principal dos modelos de licitações e contratos no sítio eletrônico da AGU. Quaisquer sugestões de alteração poderão ser encaminhadas ao e-mail: </w:t>
      </w:r>
      <w:hyperlink r:id="rId1" w:history="1">
        <w:r w:rsidRPr="00F54039">
          <w:rPr>
            <w:rStyle w:val="Hyperlink"/>
            <w:b/>
            <w:bCs/>
            <w:i/>
            <w:iCs/>
          </w:rPr>
          <w:t>cgu.modeloscontratacao@agu.gov.br</w:t>
        </w:r>
      </w:hyperlink>
    </w:p>
    <w:p w14:paraId="143B1C2B" w14:textId="77777777" w:rsidR="00ED7764" w:rsidRDefault="00ED7764" w:rsidP="00F54039">
      <w:pPr>
        <w:pStyle w:val="Textodecomentrio"/>
      </w:pPr>
      <w:r>
        <w:rPr>
          <w:b/>
          <w:bCs/>
          <w:i/>
          <w:iCs/>
          <w:color w:val="000000"/>
        </w:rPr>
        <w:t>7)</w:t>
      </w:r>
      <w:r>
        <w:rPr>
          <w:i/>
          <w:iCs/>
          <w:color w:val="000000"/>
        </w:rPr>
        <w:t xml:space="preserve">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77FB106C" w14:textId="60850D1A" w:rsidR="00163067" w:rsidRDefault="00163067" w:rsidP="00163067">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2" w:author="Autor" w:initials="A">
    <w:p w14:paraId="5EC89DD4" w14:textId="77777777"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3" w:author="Autor" w:initials="A">
    <w:p w14:paraId="137B59CE" w14:textId="77777777"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Utilizar esta redação para contratos de escopo, cuja vigência se fundamenta no art. 105 da lei.</w:t>
      </w:r>
    </w:p>
  </w:comment>
  <w:comment w:id="4" w:author="Autor" w:initials="A">
    <w:p w14:paraId="53107720" w14:textId="77777777" w:rsidR="00163067" w:rsidRDefault="00163067" w:rsidP="00163067">
      <w:pPr>
        <w:pStyle w:val="Textodecomentrio"/>
      </w:pPr>
      <w:r>
        <w:rPr>
          <w:rStyle w:val="Refdecomentrio"/>
        </w:rPr>
        <w:annotationRef/>
      </w:r>
      <w:r>
        <w:rPr>
          <w:b/>
          <w:bCs/>
          <w:i/>
          <w:iCs/>
          <w:color w:val="000000"/>
        </w:rPr>
        <w:t xml:space="preserve">Nota Explicativa 1: </w:t>
      </w:r>
      <w:r>
        <w:rPr>
          <w:i/>
          <w:iCs/>
          <w:color w:val="000000"/>
        </w:rPr>
        <w:t>Indicar o prazo</w:t>
      </w:r>
      <w:r>
        <w:rPr>
          <w:b/>
          <w:bCs/>
          <w:i/>
          <w:iCs/>
          <w:color w:val="000000"/>
        </w:rPr>
        <w:t xml:space="preserve"> </w:t>
      </w:r>
      <w:r>
        <w:rPr>
          <w:i/>
          <w:iCs/>
          <w:color w:val="000000"/>
        </w:rPr>
        <w:t>inicial da contratação, que deverá ser de no máximo 5 (cinco) anos.</w:t>
      </w:r>
      <w:r>
        <w:rPr>
          <w:i/>
          <w:iCs/>
          <w:color w:val="000000"/>
        </w:rPr>
        <w:br/>
      </w:r>
      <w:r>
        <w:rPr>
          <w:b/>
          <w:bCs/>
          <w:i/>
          <w:iCs/>
          <w:color w:val="000000"/>
        </w:rPr>
        <w:t>Nota Explicativa 2:</w:t>
      </w:r>
      <w:r>
        <w:rPr>
          <w:i/>
          <w:iCs/>
          <w:color w:val="000000"/>
        </w:rPr>
        <w:t xml:space="preserve"> Utilizar esta redação para contratações de </w:t>
      </w:r>
      <w:r>
        <w:rPr>
          <w:b/>
          <w:bCs/>
          <w:i/>
          <w:iCs/>
          <w:color w:val="000000"/>
        </w:rPr>
        <w:t>fornecimentos contínuos</w:t>
      </w:r>
      <w:r>
        <w:rPr>
          <w:i/>
          <w:iCs/>
          <w:color w:val="000000"/>
        </w:rPr>
        <w:t>, conforme arts. 106 e 107 da Lei nº 14.133, de 2021, considerando a definição do art. 6º, XV do mesmo normativo.</w:t>
      </w:r>
    </w:p>
  </w:comment>
  <w:comment w:id="5" w:author="Autor" w:initials="A">
    <w:p w14:paraId="7750CF32" w14:textId="77777777" w:rsidR="007A192D" w:rsidRDefault="00862126" w:rsidP="00D31A54">
      <w:pPr>
        <w:pStyle w:val="Textodecomentrio"/>
      </w:pPr>
      <w:r>
        <w:rPr>
          <w:rStyle w:val="Refdecomentrio"/>
        </w:rPr>
        <w:annotationRef/>
      </w:r>
      <w:r w:rsidR="007A192D">
        <w:rPr>
          <w:b/>
          <w:bCs/>
          <w:i/>
          <w:iCs/>
          <w:color w:val="000000"/>
        </w:rPr>
        <w:t xml:space="preserve">Nota Explicativa 1: </w:t>
      </w:r>
      <w:r w:rsidR="007A192D">
        <w:rPr>
          <w:i/>
          <w:iCs/>
          <w:color w:val="000000"/>
        </w:rPr>
        <w:t xml:space="preserve">Utilizar esta redação para contratações de fornecimentos contínuos, que </w:t>
      </w:r>
      <w:r w:rsidR="007A192D">
        <w:rPr>
          <w:b/>
          <w:bCs/>
          <w:i/>
          <w:iCs/>
          <w:color w:val="000000"/>
        </w:rPr>
        <w:t>prevejam operação continuada de sistemas estruturantes de tecnologia da informação</w:t>
      </w:r>
      <w:r w:rsidR="007A192D">
        <w:rPr>
          <w:i/>
          <w:iCs/>
          <w:color w:val="000000"/>
        </w:rPr>
        <w:t>, conforme art. 114</w:t>
      </w:r>
      <w:r w:rsidR="007A192D">
        <w:rPr>
          <w:b/>
          <w:bCs/>
          <w:i/>
          <w:iCs/>
          <w:color w:val="000000"/>
        </w:rPr>
        <w:t xml:space="preserve"> </w:t>
      </w:r>
      <w:r w:rsidR="007A192D">
        <w:rPr>
          <w:i/>
          <w:iCs/>
          <w:color w:val="000000"/>
        </w:rPr>
        <w:t>da Lei nº 14.133, de 2021. O art. 2º, inciso XXXI, da Instrução Normativa SGD/ME n.º 94, de 23 de dezembro de 2022, define os sistemas estruturantes de tecnologia da informação como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comment>
  <w:comment w:id="7" w:author="Autor" w:initials="A">
    <w:p w14:paraId="56E430FF" w14:textId="0A3FA5AC"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tópico 4.2.2</w:t>
      </w:r>
    </w:p>
  </w:comment>
  <w:comment w:id="6" w:author="Autor" w:initials="A">
    <w:p w14:paraId="27243CAC" w14:textId="63139590"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8" w:author="Autor" w:initials="A">
    <w:p w14:paraId="454926AB" w14:textId="7BC4420C" w:rsidR="00163067" w:rsidRDefault="00163067" w:rsidP="00163067">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9" w:author="Autor" w:initials="A">
    <w:p w14:paraId="5C01D335" w14:textId="77777777" w:rsidR="00163067" w:rsidRDefault="00163067" w:rsidP="00163067">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d="10" w:author="Autor" w:initials="A">
    <w:p w14:paraId="7099F7D0" w14:textId="77777777" w:rsidR="00163067" w:rsidRDefault="00163067">
      <w:pPr>
        <w:pStyle w:val="Textodecomentrio"/>
      </w:pPr>
      <w:r>
        <w:rPr>
          <w:rStyle w:val="Refdecomentrio"/>
        </w:rPr>
        <w:annotationRef/>
      </w:r>
      <w:r>
        <w:rPr>
          <w:b/>
          <w:bCs/>
          <w:i/>
          <w:iCs/>
          <w:color w:val="000000"/>
        </w:rPr>
        <w:t>Nota Explicativa:</w:t>
      </w:r>
      <w:r>
        <w:rPr>
          <w:i/>
          <w:iCs/>
          <w:color w:val="000000"/>
        </w:rPr>
        <w:t xml:space="preserve"> A Lei n.º 14.133, de 2021 em seu artigo 25, §7º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5DC4D322" w14:textId="77777777" w:rsidR="00163067" w:rsidRDefault="00163067">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2E4A0D5" w14:textId="77777777" w:rsidR="00163067" w:rsidRDefault="00163067">
      <w:pPr>
        <w:pStyle w:val="Textodecomentrio"/>
      </w:pPr>
      <w:r>
        <w:rPr>
          <w:i/>
          <w:iCs/>
          <w:color w:val="000000"/>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16CD5C2" w14:textId="77777777" w:rsidR="00163067" w:rsidRDefault="00163067" w:rsidP="00163067">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2" w:author="Autor" w:initials="A">
    <w:p w14:paraId="4DB65EC6" w14:textId="77777777" w:rsidR="00CC1E6E" w:rsidRDefault="008256DF" w:rsidP="00036CD9">
      <w:pPr>
        <w:pStyle w:val="Textodecomentrio"/>
      </w:pPr>
      <w:r>
        <w:rPr>
          <w:rStyle w:val="Refdecomentrio"/>
        </w:rPr>
        <w:annotationRef/>
      </w:r>
      <w:r w:rsidR="00CC1E6E">
        <w:rPr>
          <w:b/>
          <w:bCs/>
          <w:i/>
          <w:iCs/>
          <w:color w:val="000000"/>
        </w:rPr>
        <w:t xml:space="preserve">Nota Explicativa: </w:t>
      </w:r>
      <w:r w:rsidR="00CC1E6E">
        <w:rPr>
          <w:i/>
          <w:iCs/>
          <w:color w:val="000000"/>
        </w:rPr>
        <w:t>Conforme art. 24 da IN SGD nº 94/2022, "nas contratações de serviços de T</w:t>
      </w:r>
      <w:r w:rsidR="00CC1E6E">
        <w:rPr>
          <w:b/>
          <w:bCs/>
          <w:i/>
          <w:iCs/>
          <w:color w:val="000000"/>
        </w:rPr>
        <w:t xml:space="preserve">ecnologia da Informação </w:t>
      </w:r>
      <w:r w:rsidR="00CC1E6E">
        <w:rPr>
          <w:i/>
          <w:iCs/>
          <w:color w:val="000000"/>
        </w:rPr>
        <w:t xml:space="preserve">em que haja previsão de reajuste de preços por aplicação de índice de correção monetária é obrigatória a adoção do Índice de Custos de Tecnologia da Informação - ICTI, mantido pela Fundação Instituto de Pesquisa Econômica Aplicada - IPEA." Assim, tratando-se de objeto diverso de serviços de Tecnologia da Informação, incide a regra geral do art. 25, § 7º, da Lei nº 14.133, </w:t>
      </w:r>
      <w:r w:rsidR="00CC1E6E">
        <w:rPr>
          <w:i/>
          <w:iCs/>
        </w:rPr>
        <w:t xml:space="preserve">de 2021: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 </w:t>
      </w:r>
    </w:p>
  </w:comment>
  <w:comment w:id="11" w:author="Autor" w:initials="A">
    <w:p w14:paraId="4DAA6049" w14:textId="77777777" w:rsidR="003015E9" w:rsidRDefault="00163067">
      <w:pPr>
        <w:pStyle w:val="Textodecomentrio"/>
      </w:pPr>
      <w:r>
        <w:rPr>
          <w:rStyle w:val="Refdecomentrio"/>
        </w:rPr>
        <w:annotationRef/>
      </w:r>
      <w:r w:rsidR="003015E9">
        <w:rPr>
          <w:b/>
          <w:bCs/>
          <w:i/>
          <w:iCs/>
          <w:color w:val="000000"/>
        </w:rPr>
        <w:t xml:space="preserve">Nota Explicativa 1 </w:t>
      </w:r>
      <w:r w:rsidR="003015E9">
        <w:rPr>
          <w:i/>
          <w:iCs/>
          <w:color w:val="000000"/>
        </w:rPr>
        <w:t>: Nos termos do art. 24 da Instrução Normativa SGD/ME nº 94, de 23 de dezembro de 2022, é obrigatória a adoção do  ICTI nas contratações de serviços de Tecnologia da Informação em que haja previsão de reajuste de preços por aplicação de índice de correção monetária.</w:t>
      </w:r>
    </w:p>
    <w:p w14:paraId="1C3CBC92" w14:textId="77777777" w:rsidR="003015E9" w:rsidRDefault="003015E9">
      <w:pPr>
        <w:pStyle w:val="Textodecomentrio"/>
      </w:pPr>
    </w:p>
    <w:p w14:paraId="71B0AE3A" w14:textId="77777777" w:rsidR="003015E9" w:rsidRDefault="003015E9" w:rsidP="005C617F">
      <w:pPr>
        <w:pStyle w:val="Textodecomentrio"/>
      </w:pPr>
      <w:r>
        <w:rPr>
          <w:b/>
          <w:bCs/>
          <w:i/>
          <w:iCs/>
          <w:color w:val="333333"/>
          <w:highlight w:val="yellow"/>
        </w:rPr>
        <w:t>Nota explicativa 2</w:t>
      </w:r>
      <w:r>
        <w:rPr>
          <w:i/>
          <w:iCs/>
          <w:color w:val="333333"/>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color w:val="333333"/>
          <w:highlight w:val="yellow"/>
        </w:rPr>
        <w:t xml:space="preserve"> sua concessão ex officio pela Administração deve ser a regra,</w:t>
      </w:r>
      <w:r>
        <w:rPr>
          <w:i/>
          <w:iCs/>
          <w:color w:val="333333"/>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color w:val="333333"/>
          <w:highlight w:val="yellow"/>
        </w:rPr>
        <w:t>desde que cumulativamente:</w:t>
      </w:r>
      <w:r>
        <w:rPr>
          <w:i/>
          <w:iCs/>
          <w:color w:val="333333"/>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color w:val="333333"/>
          <w:highlight w:val="yellow"/>
        </w:rPr>
        <w:t>motivação idônea</w:t>
      </w:r>
      <w:r>
        <w:rPr>
          <w:i/>
          <w:iCs/>
          <w:color w:val="333333"/>
          <w:highlight w:val="yellow"/>
        </w:rPr>
        <w:t xml:space="preserve"> nos autos do processo administrativo, promovendo as respectivas adequações na cláusula sétima da minuta de termo de contrato. </w:t>
      </w:r>
      <w:r>
        <w:rPr>
          <w:i/>
          <w:iCs/>
          <w:color w:val="000000"/>
        </w:rPr>
        <w:t xml:space="preserve"> </w:t>
      </w:r>
    </w:p>
  </w:comment>
  <w:comment w:id="13" w:author="Autor" w:initials="A">
    <w:p w14:paraId="7DF1D8FB" w14:textId="5EB6BE8A" w:rsidR="00163067" w:rsidRDefault="00163067" w:rsidP="00163067">
      <w:pPr>
        <w:pStyle w:val="Textodecomentrio"/>
      </w:pPr>
      <w:r>
        <w:rPr>
          <w:rStyle w:val="Refdecomentrio"/>
        </w:rPr>
        <w:annotationRef/>
      </w:r>
      <w:r>
        <w:rPr>
          <w:b/>
          <w:bCs/>
          <w:i/>
          <w:iCs/>
        </w:rPr>
        <w:t xml:space="preserve">Nota Explicativa: </w:t>
      </w:r>
      <w:r>
        <w:rPr>
          <w:i/>
          <w:iCs/>
        </w:rPr>
        <w:t>As obrigações do contratante constantes no termo de referência são as mínimas exigidas pelo art. 17, I, da Instrução Normativa SGD/ME nº 94, de 2022. A fim de evitarem-se repetições, adotou-se aqui uma solução remissiva, mantendo-se as demais obrigações previstas no modelo geral de compras.</w:t>
      </w:r>
    </w:p>
  </w:comment>
  <w:comment w:id="14" w:author="Autor" w:initials="A">
    <w:p w14:paraId="00D17D58" w14:textId="31C7EBE0"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Nos termos do art. 123 da Lei nº 14.133/21,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15" w:author="Autor" w:initials="A">
    <w:p w14:paraId="16A6BC0B" w14:textId="748F8D11" w:rsidR="00163067" w:rsidRDefault="00163067" w:rsidP="00163067">
      <w:pPr>
        <w:pStyle w:val="Textodecomentrio"/>
      </w:pPr>
      <w:r>
        <w:rPr>
          <w:rStyle w:val="Refdecomentrio"/>
        </w:rPr>
        <w:annotationRef/>
      </w:r>
      <w:r>
        <w:rPr>
          <w:b/>
          <w:bCs/>
        </w:rPr>
        <w:t>Nota Explicativa:</w:t>
      </w:r>
      <w: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16" w:author="Autor" w:initials="A">
    <w:p w14:paraId="3017BD32" w14:textId="77777777" w:rsidR="00163067" w:rsidRDefault="00163067" w:rsidP="00163067">
      <w:pPr>
        <w:pStyle w:val="Textodecomentrio"/>
      </w:pPr>
      <w:r>
        <w:rPr>
          <w:rStyle w:val="Refdecomentrio"/>
        </w:rPr>
        <w:annotationRef/>
      </w:r>
      <w:r>
        <w:rPr>
          <w:b/>
          <w:bCs/>
          <w:i/>
          <w:iCs/>
          <w:color w:val="000000"/>
        </w:rPr>
        <w:t>Nota Explicativa:</w:t>
      </w:r>
      <w:r>
        <w:rPr>
          <w:i/>
          <w:iCs/>
          <w:color w:val="000000"/>
        </w:rPr>
        <w:t xml:space="preserve"> A disposição do item 8.12 decorre do §4º, do art. 137, da Lei nº 14.133, de 2021.</w:t>
      </w:r>
    </w:p>
  </w:comment>
  <w:comment w:id="17" w:author="Autor" w:initials="A">
    <w:p w14:paraId="2E071B82" w14:textId="696BDA36" w:rsidR="00163067" w:rsidRDefault="00163067" w:rsidP="00163067">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18" w:author="Autor" w:initials="A">
    <w:p w14:paraId="4F85F0F5" w14:textId="77777777" w:rsidR="00163067" w:rsidRDefault="00163067" w:rsidP="00163067">
      <w:pPr>
        <w:pStyle w:val="Textodecomentrio"/>
      </w:pPr>
      <w:r>
        <w:rPr>
          <w:rStyle w:val="Refdecomentrio"/>
        </w:rPr>
        <w:annotationRef/>
      </w:r>
      <w:r>
        <w:rPr>
          <w:b/>
          <w:bCs/>
          <w:i/>
          <w:iCs/>
        </w:rPr>
        <w:t xml:space="preserve">Nota Explicativa: </w:t>
      </w:r>
      <w:r>
        <w:rPr>
          <w:i/>
          <w:iCs/>
        </w:rPr>
        <w:t>As obrigações do contratado constantes no termo de referência são as mínimas exigidas pelo art. 17, II, da Instrução Normativa SGD/ME nº 94, de 2022. A fim de evitarem-se repetições, adotou-se aqui uma solução remissiva, mantendo-se as demais obrigações previstas no modelo geral de compras.</w:t>
      </w:r>
    </w:p>
  </w:comment>
  <w:comment w:id="19" w:author="Autor" w:initials="A">
    <w:p w14:paraId="0E337874" w14:textId="44235C33" w:rsidR="00163067" w:rsidRDefault="00163067" w:rsidP="00163067">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21" w:author="Autor" w:initials="A">
    <w:p w14:paraId="39D399C2" w14:textId="77777777" w:rsidR="00163067" w:rsidRDefault="00163067">
      <w:pPr>
        <w:pStyle w:val="Textodecomentrio"/>
      </w:pPr>
      <w:r>
        <w:rPr>
          <w:rStyle w:val="Refdecomentrio"/>
        </w:rPr>
        <w:annotationRef/>
      </w:r>
      <w:r>
        <w:rPr>
          <w:b/>
          <w:bCs/>
          <w:i/>
          <w:iCs/>
          <w:color w:val="000000"/>
        </w:rPr>
        <w:t xml:space="preserve">Nota explicativa 1: </w:t>
      </w:r>
      <w:r>
        <w:rPr>
          <w:i/>
          <w:iCs/>
          <w:color w:val="000000"/>
        </w:rPr>
        <w:t>No caso de aquisição de bens com prestação de serviços acessória, recomenda-se avaliar a inclusão dos subitens 9.18 a 9.22.</w:t>
      </w:r>
    </w:p>
    <w:p w14:paraId="05BE86F0" w14:textId="77777777" w:rsidR="00163067" w:rsidRDefault="00163067">
      <w:pPr>
        <w:pStyle w:val="Textodecomentrio"/>
      </w:pPr>
      <w:r>
        <w:rPr>
          <w:b/>
          <w:bCs/>
          <w:i/>
          <w:iCs/>
          <w:color w:val="000000"/>
        </w:rPr>
        <w:t>Nota explicativa 2:</w:t>
      </w:r>
      <w:r>
        <w:rPr>
          <w:i/>
          <w:iCs/>
          <w:color w:val="000000"/>
        </w:rPr>
        <w:t xml:space="preserve"> As cláusulas 9.18 a 9.22 são meramente indicativas. Pode ser necessário que se suprimam algumas das obrigações ou se arrolem outras, conforme as peculiaridades do órgão e as especificações do objeto a ser executado.</w:t>
      </w:r>
    </w:p>
    <w:p w14:paraId="550BD0B4" w14:textId="77777777" w:rsidR="00163067" w:rsidRDefault="00163067" w:rsidP="00163067">
      <w:pPr>
        <w:pStyle w:val="Textodecomentrio"/>
      </w:pPr>
      <w:r>
        <w:rPr>
          <w:b/>
          <w:bCs/>
          <w:i/>
          <w:iCs/>
          <w:color w:val="000000"/>
        </w:rPr>
        <w:t xml:space="preserve">Nota Explicativa 3: </w:t>
      </w:r>
      <w:r>
        <w:rPr>
          <w:i/>
          <w:iCs/>
          <w:color w:val="000000"/>
        </w:rPr>
        <w:t>É pouco usual que contratações para aquisições 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de qualquer um dos modelos de minuta contratual de serviços.</w:t>
      </w:r>
    </w:p>
  </w:comment>
  <w:comment w:id="23" w:author="Autor" w:initials="A">
    <w:p w14:paraId="26C8A374" w14:textId="77777777" w:rsidR="00163067" w:rsidRDefault="00163067" w:rsidP="003546B6">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2"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7A33627E" w14:textId="77777777" w:rsidR="00163067" w:rsidRDefault="00163067" w:rsidP="003546B6">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2056754F" w14:textId="77777777" w:rsidR="00163067" w:rsidRDefault="00163067" w:rsidP="003546B6">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2FDF2327" w14:textId="77777777" w:rsidR="00163067" w:rsidRDefault="00163067" w:rsidP="003546B6">
      <w:pPr>
        <w:pStyle w:val="Textodecomentrio"/>
      </w:pPr>
      <w:r>
        <w:rPr>
          <w:i/>
          <w:iCs/>
          <w:color w:val="000000"/>
        </w:rPr>
        <w:t>O tema deve ser avaliado pela Administração com base nos riscos da contratação em relação aos dados pessoais eventualmente envolvidos.</w:t>
      </w:r>
    </w:p>
  </w:comment>
  <w:comment w:id="24" w:author="Autor" w:initials="A">
    <w:p w14:paraId="1E5465A3" w14:textId="7DBABCCF" w:rsidR="00163067" w:rsidRDefault="00163067" w:rsidP="003546B6">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5" w:author="Autor" w:initials="A">
    <w:p w14:paraId="26CBE938" w14:textId="77777777" w:rsidR="00163067" w:rsidRDefault="00163067" w:rsidP="003546B6">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26" w:author="Autor" w:initials="A">
    <w:p w14:paraId="77BEDC5C" w14:textId="77777777" w:rsidR="00163067" w:rsidRDefault="00163067" w:rsidP="003546B6">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7018BF83" w14:textId="77777777" w:rsidR="00163067" w:rsidRDefault="00163067" w:rsidP="003546B6">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27" w:author="Autor" w:initials="A">
    <w:p w14:paraId="28F20D91" w14:textId="77777777"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 xml:space="preserve">Incluir os subitens de 11.2 </w:t>
      </w:r>
      <w:r>
        <w:rPr>
          <w:b/>
          <w:bCs/>
          <w:i/>
          <w:iCs/>
          <w:color w:val="000000"/>
        </w:rPr>
        <w:t xml:space="preserve">OU </w:t>
      </w:r>
      <w:r>
        <w:rPr>
          <w:i/>
          <w:iCs/>
          <w:color w:val="000000"/>
        </w:rPr>
        <w:t>11.3 e 11.4 a 10.20.1 se o Termo de Referência contiver a cláusula de garantia de execução contratual.</w:t>
      </w:r>
    </w:p>
  </w:comment>
  <w:comment w:id="28" w:author="Autor" w:initials="A">
    <w:p w14:paraId="3E0840D0" w14:textId="1B945CFE" w:rsidR="00163067" w:rsidRDefault="00163067" w:rsidP="00163067">
      <w:pPr>
        <w:pStyle w:val="Textodecomentrio"/>
      </w:pPr>
      <w:r>
        <w:rPr>
          <w:rStyle w:val="Refdecomentrio"/>
        </w:rPr>
        <w:annotationRef/>
      </w:r>
      <w:r>
        <w:rPr>
          <w:b/>
          <w:bCs/>
          <w:i/>
          <w:iCs/>
          <w:color w:val="000000"/>
        </w:rPr>
        <w:t>Nota explicativa</w:t>
      </w:r>
      <w:r>
        <w:rPr>
          <w:i/>
          <w:iCs/>
          <w:color w:val="000000"/>
        </w:rPr>
        <w:t>: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w:t>
      </w:r>
    </w:p>
  </w:comment>
  <w:comment w:id="29" w:author="Autor" w:initials="A">
    <w:p w14:paraId="7A804610" w14:textId="77777777" w:rsidR="00073F96" w:rsidRDefault="00163067">
      <w:pPr>
        <w:pStyle w:val="Textodecomentrio"/>
      </w:pPr>
      <w:r>
        <w:rPr>
          <w:rStyle w:val="Refdecomentrio"/>
        </w:rPr>
        <w:annotationRef/>
      </w:r>
      <w:r w:rsidR="00073F96">
        <w:rPr>
          <w:b/>
          <w:bCs/>
          <w:i/>
          <w:iCs/>
        </w:rPr>
        <w:t>Nota Explicativa 1:</w:t>
      </w:r>
      <w:r w:rsidR="00073F96">
        <w:t xml:space="preserve"> </w:t>
      </w:r>
      <w:r w:rsidR="00073F96">
        <w:rPr>
          <w:i/>
          <w:iCs/>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260CD704" w14:textId="77777777" w:rsidR="00073F96" w:rsidRDefault="00073F96">
      <w:pPr>
        <w:pStyle w:val="Textodecomentrio"/>
      </w:pPr>
      <w:r>
        <w:rPr>
          <w:b/>
          <w:bCs/>
          <w:i/>
          <w:iCs/>
        </w:rPr>
        <w:t>Nota explicativa 2:</w:t>
      </w:r>
      <w:r>
        <w:rPr>
          <w:i/>
          <w:iCs/>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55A16A07" w14:textId="77777777" w:rsidR="00073F96" w:rsidRDefault="00073F96">
      <w:pPr>
        <w:pStyle w:val="Textodecomentrio"/>
      </w:pPr>
      <w:r>
        <w:rPr>
          <w:b/>
          <w:bCs/>
          <w:i/>
          <w:iCs/>
          <w:color w:val="000000"/>
        </w:rPr>
        <w:t>Nota explicativa 3:</w:t>
      </w:r>
      <w:r>
        <w:rPr>
          <w:i/>
          <w:iCs/>
          <w:color w:val="000000"/>
        </w:rPr>
        <w:t xml:space="preserve"> Nos casos de fornecimentos contínuos com duração até um ano, a garantia será calculada com base no valor total do contrato. Se de duração superior a um ano, o será com base no valor anual. Nos demais casos (fornecimentos não-contínuos), o será com base no valor inicial. </w:t>
      </w:r>
    </w:p>
    <w:p w14:paraId="2C6D6383" w14:textId="77777777" w:rsidR="00073F96" w:rsidRDefault="00073F96">
      <w:pPr>
        <w:pStyle w:val="Textodecomentrio"/>
      </w:pPr>
      <w:r>
        <w:rPr>
          <w:b/>
          <w:bCs/>
          <w:i/>
          <w:iCs/>
          <w:color w:val="000000"/>
        </w:rPr>
        <w:t>Nota Explicativa 4</w:t>
      </w:r>
      <w:r>
        <w:rPr>
          <w:i/>
          <w:iCs/>
          <w:color w:val="000000"/>
        </w:rPr>
        <w:t xml:space="preserve">: Atentar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w:t>
      </w:r>
    </w:p>
    <w:p w14:paraId="01B6D18F" w14:textId="77777777" w:rsidR="00073F96" w:rsidRDefault="00073F96" w:rsidP="006A0A70">
      <w:pPr>
        <w:pStyle w:val="Textodecomentrio"/>
      </w:pPr>
      <w:r>
        <w:rPr>
          <w:b/>
          <w:bCs/>
          <w:i/>
          <w:iCs/>
          <w:color w:val="000000"/>
        </w:rPr>
        <w:t>Nota explicativa 5</w:t>
      </w:r>
      <w:r>
        <w:rPr>
          <w:i/>
          <w:iCs/>
          <w:color w:val="000000"/>
        </w:rPr>
        <w:t xml:space="preserve">: Nos casos de contratos que impliquem a entrega de bens pela Administração, dos quais o contratado ficará depositário, deverá haver nos autos certificação do valor dos bens, e ser utilizada a opção dos itens </w:t>
      </w:r>
      <w:r>
        <w:rPr>
          <w:i/>
          <w:iCs/>
          <w:color w:val="000000"/>
          <w:highlight w:val="yellow"/>
        </w:rPr>
        <w:t>11.3 ou 11.5</w:t>
      </w:r>
    </w:p>
  </w:comment>
  <w:comment w:id="30" w:author="Autor" w:initials="A">
    <w:p w14:paraId="750BEE1B" w14:textId="77777777" w:rsidR="00073F96" w:rsidRDefault="001F3E39" w:rsidP="00B833EE">
      <w:pPr>
        <w:pStyle w:val="Textodecomentrio"/>
      </w:pPr>
      <w:r w:rsidRPr="00485F60">
        <w:rPr>
          <w:rStyle w:val="Refdecomentrio"/>
          <w:highlight w:val="yellow"/>
        </w:rPr>
        <w:annotationRef/>
      </w:r>
      <w:r w:rsidR="00073F96">
        <w:rPr>
          <w:b/>
          <w:bCs/>
          <w:i/>
          <w:iCs/>
        </w:rPr>
        <w:t xml:space="preserve">Nota Explicativa: </w:t>
      </w:r>
      <w:r w:rsidR="00073F96">
        <w:rPr>
          <w:i/>
          <w:iCs/>
        </w:rPr>
        <w:t>Caso o adjudicatário não opte pela oferta de seguro-garantia, poderá ofertar a fiança bancária, a caução em dinheiro ou em títulos da dívida pública antes ou depois da assinatura do termo de contrato. Na segunda hipótese, deverá ser feita a opção por um dos subitens a seguir (</w:t>
      </w:r>
      <w:r w:rsidR="00073F96">
        <w:rPr>
          <w:i/>
          <w:iCs/>
          <w:highlight w:val="yellow"/>
        </w:rPr>
        <w:t>11.4 ou 11.5)</w:t>
      </w:r>
    </w:p>
  </w:comment>
  <w:comment w:id="31" w:author="Autor" w:initials="A">
    <w:p w14:paraId="5E28F86D" w14:textId="6F4D9EA0" w:rsidR="00163067" w:rsidRDefault="00163067">
      <w:pPr>
        <w:pStyle w:val="Textodecomentrio"/>
      </w:pPr>
      <w:r>
        <w:rPr>
          <w:rStyle w:val="Refdecomentrio"/>
        </w:rPr>
        <w:annotationRef/>
      </w:r>
      <w:r>
        <w:rPr>
          <w:b/>
          <w:bCs/>
          <w:i/>
          <w:iCs/>
          <w:color w:val="000000"/>
        </w:rPr>
        <w:t>Nota explicativa:</w:t>
      </w:r>
      <w:r>
        <w:rPr>
          <w:i/>
          <w:iCs/>
          <w:color w:val="000000"/>
        </w:rPr>
        <w:t xml:space="preserve"> O art. 97, I, da Lei nº 14.133/21, somente prevê prazo de vigência “igual ou superior ao estabelecido no contrato principal” para a modalidade de seguro-garantia, o que se alinha à exceção prevista no art. 7º, caput, da Circular SUSEP n° 662, de 11 de abril de 2022,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14:paraId="670EFFD0" w14:textId="2F39CB87" w:rsidR="00163067" w:rsidRDefault="00163067" w:rsidP="00163067">
      <w:pPr>
        <w:pStyle w:val="Textodecomentrio"/>
      </w:pPr>
      <w:r>
        <w:rPr>
          <w:b/>
          <w:bCs/>
          <w:i/>
          <w:iCs/>
          <w:color w:val="000000"/>
        </w:rPr>
        <w:t>Nota Explicativa 2:</w:t>
      </w:r>
      <w:r>
        <w:rPr>
          <w:i/>
          <w:iCs/>
          <w:color w:val="000000"/>
        </w:rPr>
        <w:t xml:space="preserve"> Deverá a Administração, no item 1</w:t>
      </w:r>
      <w:r w:rsidR="001F3E39">
        <w:rPr>
          <w:i/>
          <w:iCs/>
          <w:color w:val="000000"/>
        </w:rPr>
        <w:t>1;6</w:t>
      </w:r>
      <w:r>
        <w:rPr>
          <w:i/>
          <w:iCs/>
          <w:color w:val="000000"/>
        </w:rPr>
        <w:t>, indicar se a garantia terá prazo de vigência igual ou superior à do contrato administrativo, estabelecendo, apenas na última hipótese, a vigência específica da apólice.</w:t>
      </w:r>
    </w:p>
  </w:comment>
  <w:comment w:id="34" w:author="Autor" w:initials="A">
    <w:p w14:paraId="774D89D6" w14:textId="5D23AC4D" w:rsidR="00163067" w:rsidRDefault="00163067" w:rsidP="00163067">
      <w:pPr>
        <w:pStyle w:val="Textodecomentrio"/>
      </w:pPr>
      <w:r>
        <w:rPr>
          <w:rStyle w:val="Refdecomentrio"/>
        </w:rPr>
        <w:annotationRef/>
      </w:r>
      <w:r>
        <w:rPr>
          <w:b/>
          <w:bCs/>
          <w:i/>
          <w:iCs/>
          <w:color w:val="000000"/>
        </w:rPr>
        <w:t xml:space="preserve">Nota Explicativa: </w:t>
      </w:r>
      <w:r>
        <w:rPr>
          <w:i/>
          <w:iCs/>
          <w:color w:val="000000"/>
        </w:rPr>
        <w:t>Disposição decorrente do art. 1º, IV, do Decreto-Lei nº 1.737, de 1979.</w:t>
      </w:r>
    </w:p>
  </w:comment>
  <w:comment w:id="36" w:author="Autor" w:initials="A">
    <w:p w14:paraId="6E1AE0C5" w14:textId="2833A569" w:rsidR="00163067" w:rsidRDefault="00163067">
      <w:pPr>
        <w:pStyle w:val="Textodecomentrio"/>
      </w:pPr>
      <w:r>
        <w:rPr>
          <w:rStyle w:val="Refdecomentrio"/>
        </w:rPr>
        <w:annotationRef/>
      </w:r>
      <w:r>
        <w:rPr>
          <w:b/>
          <w:bCs/>
          <w:i/>
          <w:iCs/>
          <w:color w:val="000000"/>
        </w:rPr>
        <w:t>Nota Explicativa 1</w:t>
      </w:r>
      <w:r>
        <w:rPr>
          <w:i/>
          <w:iCs/>
          <w:color w:val="000000"/>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5268455B" w14:textId="77777777" w:rsidR="00163067" w:rsidRDefault="00163067" w:rsidP="00163067">
      <w:pPr>
        <w:pStyle w:val="Textodecomentrio"/>
      </w:pPr>
      <w:r>
        <w:rPr>
          <w:b/>
          <w:bCs/>
          <w:i/>
          <w:iCs/>
          <w:color w:val="000000"/>
        </w:rPr>
        <w:t xml:space="preserve">Nota Explicativa 2: </w:t>
      </w:r>
      <w:r>
        <w:rPr>
          <w:i/>
          <w:iCs/>
          <w:color w:val="000000"/>
        </w:rPr>
        <w:t>Recomenda-se suprimir a sanção relativa à apresentação, reposição ou suplementação da garantia caso esta não seja exigida para a contratação.</w:t>
      </w:r>
    </w:p>
  </w:comment>
  <w:comment w:id="37" w:author="Autor" w:initials="A">
    <w:p w14:paraId="233D5A17" w14:textId="77777777" w:rsidR="00A02E61" w:rsidRDefault="00A02E61" w:rsidP="00A02E61">
      <w:pPr>
        <w:pStyle w:val="Textodecomentrio"/>
      </w:pPr>
      <w:r>
        <w:rPr>
          <w:rStyle w:val="Refdecomentrio"/>
        </w:rPr>
        <w:annotationRef/>
      </w:r>
      <w:r w:rsidRPr="009549C6">
        <w:rPr>
          <w:b/>
          <w:bCs/>
          <w:i/>
          <w:iCs/>
        </w:rPr>
        <w:t>Nota Explicativa</w:t>
      </w:r>
      <w:r w:rsidRPr="009549C6">
        <w:rPr>
          <w:i/>
          <w:iCs/>
        </w:rPr>
        <w:t xml:space="preserve">: A redação </w:t>
      </w:r>
      <w:r>
        <w:rPr>
          <w:i/>
          <w:iCs/>
        </w:rPr>
        <w:t>dos itens 3 a 7</w:t>
      </w:r>
      <w:r w:rsidRPr="009549C6">
        <w:rPr>
          <w:i/>
          <w:iCs/>
        </w:rPr>
        <w:t xml:space="preserve">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38" w:author="Autor" w:initials="A">
    <w:p w14:paraId="03B5F13C" w14:textId="77777777" w:rsidR="00A02E61" w:rsidRDefault="00A02E61" w:rsidP="00A02E61">
      <w:pPr>
        <w:pStyle w:val="Textodecomentrio"/>
      </w:pPr>
      <w:r>
        <w:rPr>
          <w:rStyle w:val="Refdecomentrio"/>
        </w:rPr>
        <w:annotationRef/>
      </w:r>
      <w:r>
        <w:rPr>
          <w:b/>
          <w:bCs/>
          <w:i/>
          <w:iCs/>
          <w:color w:val="000000"/>
        </w:rPr>
        <w:t>Nota Explicativa :</w:t>
      </w:r>
      <w:r>
        <w:rPr>
          <w:i/>
          <w:iCs/>
          <w:color w:val="000000"/>
        </w:rPr>
        <w:t xml:space="preserve"> A </w:t>
      </w:r>
      <w:hyperlink r:id="rId3" w:anchor="art162" w:history="1">
        <w:r w:rsidRPr="00332F14">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d="40" w:author="Autor" w:initials="A">
    <w:p w14:paraId="51F73BB3" w14:textId="76935EDC" w:rsidR="00163067" w:rsidRDefault="00163067" w:rsidP="00163067">
      <w:pPr>
        <w:pStyle w:val="Textodecomentrio"/>
      </w:pPr>
      <w:r>
        <w:rPr>
          <w:rStyle w:val="Refdecomentrio"/>
        </w:rPr>
        <w:annotationRef/>
      </w:r>
      <w:r>
        <w:rPr>
          <w:b/>
          <w:bCs/>
          <w:i/>
          <w:iCs/>
          <w:color w:val="000000"/>
        </w:rPr>
        <w:t>Nota Explicativa:</w:t>
      </w:r>
      <w:r>
        <w:t xml:space="preserve"> </w:t>
      </w:r>
      <w:r>
        <w:rPr>
          <w:i/>
          <w:iCs/>
          <w:color w:val="000000"/>
        </w:rPr>
        <w:t xml:space="preserve">Use a redação dos itens 13.1, 13.2, 13.2.1 para os contratos não-contínuos por escopo (o objeto é contratado para ser prestado em determinado prazo). Ex. Aquisição e Instalação de Servidores. </w:t>
      </w:r>
    </w:p>
  </w:comment>
  <w:comment w:id="43" w:author="Autor" w:initials="A">
    <w:p w14:paraId="28101AEA" w14:textId="2E115984" w:rsidR="00163067" w:rsidRDefault="00163067" w:rsidP="00163067">
      <w:pPr>
        <w:pStyle w:val="Textodecomentrio"/>
      </w:pPr>
      <w:r>
        <w:rPr>
          <w:rStyle w:val="Refdecomentrio"/>
        </w:rPr>
        <w:annotationRef/>
      </w:r>
      <w:r>
        <w:rPr>
          <w:b/>
          <w:bCs/>
          <w:i/>
          <w:iCs/>
          <w:color w:val="000000"/>
        </w:rPr>
        <w:t>Nota Explicativa:</w:t>
      </w:r>
      <w:r>
        <w:rPr>
          <w:i/>
          <w:iCs/>
          <w:color w:val="000000"/>
        </w:rPr>
        <w:t xml:space="preserve"> Use a redação dos itens 12.4, 12.4.1, 12.4.2, 12.4.3 para os contratos de fornecimentos contínuos e de aluguel de equipamentos e à utilização de programas de informática (art. 106. NLLC).</w:t>
      </w:r>
    </w:p>
  </w:comment>
  <w:comment w:id="44" w:author="Autor" w:initials="A">
    <w:p w14:paraId="0D75AA11" w14:textId="5A927B81" w:rsidR="00862126" w:rsidRDefault="00862126">
      <w:pPr>
        <w:pStyle w:val="Textodecomentrio"/>
      </w:pPr>
      <w:r>
        <w:rPr>
          <w:rStyle w:val="Refdecomentrio"/>
        </w:rPr>
        <w:annotationRef/>
      </w:r>
      <w:r>
        <w:rPr>
          <w:b/>
          <w:bCs/>
          <w:i/>
          <w:iCs/>
          <w:color w:val="000000"/>
        </w:rPr>
        <w:t xml:space="preserve">Nota Explicativa: </w:t>
      </w:r>
      <w:r w:rsidR="009B10C2">
        <w:rPr>
          <w:i/>
          <w:iCs/>
          <w:color w:val="000000"/>
        </w:rPr>
        <w:t>A sistemática do item 13</w:t>
      </w:r>
      <w:r>
        <w:rPr>
          <w:i/>
          <w:iCs/>
          <w:color w:val="000000"/>
        </w:rPr>
        <w:t>.</w:t>
      </w:r>
      <w:r w:rsidR="009B10C2">
        <w:rPr>
          <w:i/>
          <w:iCs/>
          <w:color w:val="000000"/>
        </w:rPr>
        <w:t>3</w:t>
      </w:r>
      <w:r>
        <w:rPr>
          <w:i/>
          <w:iCs/>
          <w:color w:val="000000"/>
        </w:rPr>
        <w:t xml:space="preserve">.3 decorre do que dispõe o art. 106, III e §1º, da Lei nº 14.133/21. Para a sua compreensão, vale trazer um exemplo: </w:t>
      </w:r>
    </w:p>
    <w:p w14:paraId="7609FCEE" w14:textId="77777777" w:rsidR="00862126" w:rsidRDefault="00862126">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78391D7C" w14:textId="77777777" w:rsidR="00862126" w:rsidRDefault="00862126">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422D14F5" w14:textId="77777777" w:rsidR="00862126" w:rsidRDefault="00862126">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209C3F4" w14:textId="77777777" w:rsidR="00862126" w:rsidRDefault="00862126" w:rsidP="00163067">
      <w:pPr>
        <w:pStyle w:val="Textodecomentrio"/>
      </w:pPr>
      <w:r>
        <w:rPr>
          <w:i/>
          <w:iCs/>
          <w:color w:val="000000"/>
        </w:rPr>
        <w:t>3) Por fim, uma comunicação de extinção havida após a data de aniversário só teria efeito no aniversário subsequente, salvo se houver enquadramento na situação “2”.</w:t>
      </w:r>
    </w:p>
  </w:comment>
  <w:comment w:id="45" w:author="Autor" w:initials="A">
    <w:p w14:paraId="5BB62B73" w14:textId="29ECB735" w:rsidR="00163067" w:rsidRDefault="00163067" w:rsidP="00163067">
      <w:pPr>
        <w:pStyle w:val="Textodecomentrio"/>
      </w:pPr>
      <w:r>
        <w:rPr>
          <w:rStyle w:val="Refdecomentrio"/>
        </w:rPr>
        <w:annotationRef/>
      </w:r>
      <w:r>
        <w:rPr>
          <w:b/>
          <w:bCs/>
          <w:i/>
          <w:iCs/>
          <w:color w:val="000000"/>
        </w:rPr>
        <w:t>Nota Explicativa:</w:t>
      </w:r>
      <w:r>
        <w:rPr>
          <w:i/>
          <w:iCs/>
          <w:color w:val="000000"/>
        </w:rPr>
        <w:t xml:space="preserve"> O art. 106, II, da Lei nº 14.133/21 prevê para contratações de fornecimentos continuados que a “a Administração deverá atestar, no início da contratação e de cada exercício, a existência de créditos orçamentários vinculados à contratação e a vantagem em sua manutenção”.</w:t>
      </w:r>
    </w:p>
  </w:comment>
  <w:comment w:id="46" w:author="Autor" w:initials="A">
    <w:p w14:paraId="329D0842" w14:textId="77777777" w:rsidR="00163067" w:rsidRDefault="00163067">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4D52ABCF" w14:textId="77777777" w:rsidR="00163067" w:rsidRDefault="00163067">
      <w:pPr>
        <w:pStyle w:val="Textodecomentrio"/>
      </w:pPr>
      <w:r>
        <w:rPr>
          <w:i/>
          <w:iCs/>
          <w:color w:val="000000"/>
        </w:rPr>
        <w:t xml:space="preserve">(cf. Boletim de Jurisprudência n.º 244, sessões 6 e 7 de novembro de 2018). Consta do referido Acórdão, nesse sentido, que: </w:t>
      </w:r>
    </w:p>
    <w:p w14:paraId="287ABF6D" w14:textId="77777777" w:rsidR="00163067" w:rsidRDefault="00163067" w:rsidP="00163067">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47" w:author="Autor" w:initials="A">
    <w:p w14:paraId="02D51FD5" w14:textId="59F2BB5B" w:rsidR="00163067" w:rsidRDefault="00163067">
      <w:pPr>
        <w:pStyle w:val="Textodecomentrio"/>
      </w:pPr>
      <w:r>
        <w:rPr>
          <w:rStyle w:val="Refdecomentrio"/>
        </w:rPr>
        <w:annotationRef/>
      </w:r>
      <w:r>
        <w:rPr>
          <w:b/>
          <w:bCs/>
          <w:i/>
          <w:iCs/>
          <w:color w:val="000000"/>
        </w:rPr>
        <w:t>Nota Explicativa:</w:t>
      </w:r>
      <w:r>
        <w:rPr>
          <w:i/>
          <w:iCs/>
          <w:color w:val="000000"/>
        </w:rPr>
        <w:t xml:space="preserve"> É recomendável que, além da assinatura do responsável legal do CONTRATANTE e do CONTRATADO, conste a de duas testemunhas para atender o disposto no art. 784, III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718E3C5F" w14:textId="77777777" w:rsidR="00163067" w:rsidRDefault="00163067" w:rsidP="00163067">
      <w:pPr>
        <w:pStyle w:val="Textodecomentrio"/>
      </w:pPr>
      <w:r>
        <w:rPr>
          <w:i/>
          <w:iCs/>
          <w:color w:val="000000"/>
        </w:rPr>
        <w:t>Vide: Nota n. 00013/2021/DECOR/CGU/AGU e respectivos Despachos de Aprovação -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3B1C2B" w15:done="0"/>
  <w15:commentEx w15:paraId="77FB106C" w15:done="0"/>
  <w15:commentEx w15:paraId="5EC89DD4" w15:done="0"/>
  <w15:commentEx w15:paraId="137B59CE" w15:done="0"/>
  <w15:commentEx w15:paraId="53107720" w15:done="0"/>
  <w15:commentEx w15:paraId="7750CF32" w15:done="0"/>
  <w15:commentEx w15:paraId="56E430FF" w15:done="0"/>
  <w15:commentEx w15:paraId="27243CAC" w15:done="0"/>
  <w15:commentEx w15:paraId="454926AB" w15:done="0"/>
  <w15:commentEx w15:paraId="5C01D335" w15:done="0"/>
  <w15:commentEx w15:paraId="416CD5C2" w15:done="0"/>
  <w15:commentEx w15:paraId="4DB65EC6" w15:done="0"/>
  <w15:commentEx w15:paraId="71B0AE3A" w15:done="0"/>
  <w15:commentEx w15:paraId="7DF1D8FB" w15:done="0"/>
  <w15:commentEx w15:paraId="00D17D58" w15:done="0"/>
  <w15:commentEx w15:paraId="16A6BC0B" w15:done="0"/>
  <w15:commentEx w15:paraId="3017BD32" w15:done="0"/>
  <w15:commentEx w15:paraId="2E071B82" w15:done="0"/>
  <w15:commentEx w15:paraId="4F85F0F5" w15:done="0"/>
  <w15:commentEx w15:paraId="0E337874" w15:done="0"/>
  <w15:commentEx w15:paraId="550BD0B4" w15:done="0"/>
  <w15:commentEx w15:paraId="2FDF2327" w15:done="0"/>
  <w15:commentEx w15:paraId="1E5465A3" w15:done="0"/>
  <w15:commentEx w15:paraId="26CBE938" w15:done="0"/>
  <w15:commentEx w15:paraId="7018BF83" w15:done="0"/>
  <w15:commentEx w15:paraId="28F20D91" w15:done="0"/>
  <w15:commentEx w15:paraId="3E0840D0" w15:done="0"/>
  <w15:commentEx w15:paraId="01B6D18F" w15:done="0"/>
  <w15:commentEx w15:paraId="750BEE1B" w15:done="0"/>
  <w15:commentEx w15:paraId="670EFFD0" w15:done="0"/>
  <w15:commentEx w15:paraId="774D89D6" w15:done="0"/>
  <w15:commentEx w15:paraId="5268455B" w15:done="0"/>
  <w15:commentEx w15:paraId="233D5A17" w15:done="0"/>
  <w15:commentEx w15:paraId="03B5F13C" w15:done="0"/>
  <w15:commentEx w15:paraId="51F73BB3" w15:done="0"/>
  <w15:commentEx w15:paraId="28101AEA" w15:done="0"/>
  <w15:commentEx w15:paraId="2209C3F4" w15:done="0"/>
  <w15:commentEx w15:paraId="5BB62B73" w15:done="0"/>
  <w15:commentEx w15:paraId="287ABF6D" w15:done="0"/>
  <w15:commentEx w15:paraId="718E3C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3B1C2B" w16cid:durableId="274D5759"/>
  <w16cid:commentId w16cid:paraId="77FB106C" w16cid:durableId="274AD2F5"/>
  <w16cid:commentId w16cid:paraId="5EC89DD4" w16cid:durableId="274AD34E"/>
  <w16cid:commentId w16cid:paraId="137B59CE" w16cid:durableId="274AD378"/>
  <w16cid:commentId w16cid:paraId="53107720" w16cid:durableId="274AD3FC"/>
  <w16cid:commentId w16cid:paraId="7750CF32" w16cid:durableId="27B52D13"/>
  <w16cid:commentId w16cid:paraId="56E430FF" w16cid:durableId="274AD4D9"/>
  <w16cid:commentId w16cid:paraId="27243CAC" w16cid:durableId="274AD9D7"/>
  <w16cid:commentId w16cid:paraId="454926AB" w16cid:durableId="274AD503"/>
  <w16cid:commentId w16cid:paraId="5C01D335" w16cid:durableId="274AD523"/>
  <w16cid:commentId w16cid:paraId="416CD5C2" w16cid:durableId="274AD80E"/>
  <w16cid:commentId w16cid:paraId="4DB65EC6" w16cid:durableId="27C37D83"/>
  <w16cid:commentId w16cid:paraId="71B0AE3A" w16cid:durableId="274AD9A8"/>
  <w16cid:commentId w16cid:paraId="7DF1D8FB" w16cid:durableId="27B531D1"/>
  <w16cid:commentId w16cid:paraId="00D17D58" w16cid:durableId="274ADA08"/>
  <w16cid:commentId w16cid:paraId="16A6BC0B" w16cid:durableId="274ADA81"/>
  <w16cid:commentId w16cid:paraId="3017BD32" w16cid:durableId="274ADAAD"/>
  <w16cid:commentId w16cid:paraId="2E071B82" w16cid:durableId="274ADAF4"/>
  <w16cid:commentId w16cid:paraId="4F85F0F5" w16cid:durableId="27B531FB"/>
  <w16cid:commentId w16cid:paraId="0E337874" w16cid:durableId="274ADB38"/>
  <w16cid:commentId w16cid:paraId="550BD0B4" w16cid:durableId="274ADBC2"/>
  <w16cid:commentId w16cid:paraId="2FDF2327" w16cid:durableId="274C4090"/>
  <w16cid:commentId w16cid:paraId="1E5465A3" w16cid:durableId="274C423A"/>
  <w16cid:commentId w16cid:paraId="26CBE938" w16cid:durableId="274C4221"/>
  <w16cid:commentId w16cid:paraId="7018BF83" w16cid:durableId="274C473C"/>
  <w16cid:commentId w16cid:paraId="28F20D91" w16cid:durableId="274B07CB"/>
  <w16cid:commentId w16cid:paraId="3E0840D0" w16cid:durableId="274B0544"/>
  <w16cid:commentId w16cid:paraId="01B6D18F" w16cid:durableId="274B05CC"/>
  <w16cid:commentId w16cid:paraId="750BEE1B" w16cid:durableId="3B8781FB"/>
  <w16cid:commentId w16cid:paraId="670EFFD0" w16cid:durableId="274B0672"/>
  <w16cid:commentId w16cid:paraId="774D89D6" w16cid:durableId="274B06EA"/>
  <w16cid:commentId w16cid:paraId="5268455B" w16cid:durableId="274B08EB"/>
  <w16cid:commentId w16cid:paraId="233D5A17" w16cid:durableId="3982EA82"/>
  <w16cid:commentId w16cid:paraId="03B5F13C" w16cid:durableId="0A0A9381"/>
  <w16cid:commentId w16cid:paraId="51F73BB3" w16cid:durableId="274B0983"/>
  <w16cid:commentId w16cid:paraId="28101AEA" w16cid:durableId="274B0A31"/>
  <w16cid:commentId w16cid:paraId="2209C3F4" w16cid:durableId="274B0A8F"/>
  <w16cid:commentId w16cid:paraId="5BB62B73" w16cid:durableId="274B0ABA"/>
  <w16cid:commentId w16cid:paraId="287ABF6D" w16cid:durableId="274B0B6D"/>
  <w16cid:commentId w16cid:paraId="718E3C5F" w16cid:durableId="274B0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5CD2" w14:textId="77777777" w:rsidR="005D52CF" w:rsidRDefault="005D52CF">
      <w:r>
        <w:separator/>
      </w:r>
    </w:p>
  </w:endnote>
  <w:endnote w:type="continuationSeparator" w:id="0">
    <w:p w14:paraId="6B0979D3" w14:textId="77777777" w:rsidR="005D52CF" w:rsidRDefault="005D52CF">
      <w:r>
        <w:continuationSeparator/>
      </w:r>
    </w:p>
  </w:endnote>
  <w:endnote w:type="continuationNotice" w:id="1">
    <w:p w14:paraId="664090E6" w14:textId="77777777" w:rsidR="005D52CF" w:rsidRDefault="005D5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163067" w:rsidRPr="007B5385" w:rsidRDefault="00163067"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6561CB08" w:rsidR="00163067" w:rsidRPr="00821C09" w:rsidRDefault="00163067"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241DD3">
          <w:rPr>
            <w:rFonts w:ascii="Arial" w:hAnsi="Arial" w:cs="Arial"/>
            <w:noProof/>
            <w:color w:val="595959" w:themeColor="text1" w:themeTint="A6"/>
            <w:sz w:val="18"/>
            <w:szCs w:val="18"/>
          </w:rPr>
          <w:t>1</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241DD3">
          <w:rPr>
            <w:rFonts w:ascii="Arial" w:hAnsi="Arial" w:cs="Arial"/>
            <w:noProof/>
            <w:color w:val="595959" w:themeColor="text1" w:themeTint="A6"/>
            <w:sz w:val="18"/>
            <w:szCs w:val="18"/>
          </w:rPr>
          <w:t>1</w:t>
        </w:r>
        <w:r w:rsidRPr="00821C09">
          <w:rPr>
            <w:rFonts w:ascii="Arial" w:hAnsi="Arial" w:cs="Arial"/>
            <w:color w:val="595959" w:themeColor="text1" w:themeTint="A6"/>
            <w:sz w:val="18"/>
            <w:szCs w:val="18"/>
          </w:rPr>
          <w:fldChar w:fldCharType="end"/>
        </w:r>
      </w:p>
      <w:p w14:paraId="70C145D7" w14:textId="641B0475" w:rsidR="00163067" w:rsidRPr="00821C09" w:rsidRDefault="00163067" w:rsidP="00E96341">
        <w:pPr>
          <w:pStyle w:val="Rodap"/>
          <w:rPr>
            <w:rFonts w:ascii="Arial" w:hAnsi="Arial" w:cs="Arial"/>
            <w:sz w:val="14"/>
            <w:szCs w:val="14"/>
          </w:rPr>
        </w:pPr>
        <w:r w:rsidRPr="00821C09">
          <w:rPr>
            <w:rFonts w:ascii="Arial" w:hAnsi="Arial" w:cs="Arial"/>
            <w:sz w:val="14"/>
            <w:szCs w:val="14"/>
          </w:rPr>
          <w:t>Câmara Nacional de Modelos de Licitações e Contratos da Consultoria-Geral da União</w:t>
        </w:r>
      </w:p>
      <w:p w14:paraId="1D721BB1" w14:textId="68CE2725" w:rsidR="00163067" w:rsidRPr="00821C09" w:rsidRDefault="00163067" w:rsidP="00E162B5">
        <w:pPr>
          <w:pStyle w:val="Rodap"/>
          <w:rPr>
            <w:rFonts w:ascii="Arial" w:hAnsi="Arial" w:cs="Arial"/>
            <w:sz w:val="14"/>
            <w:szCs w:val="14"/>
          </w:rPr>
        </w:pPr>
        <w:r w:rsidRPr="00821C09">
          <w:rPr>
            <w:rFonts w:ascii="Arial" w:hAnsi="Arial" w:cs="Arial"/>
            <w:sz w:val="14"/>
            <w:szCs w:val="14"/>
          </w:rPr>
          <w:t xml:space="preserve">Atualização: </w:t>
        </w:r>
        <w:r w:rsidR="007A23CC">
          <w:rPr>
            <w:rFonts w:ascii="Arial" w:hAnsi="Arial" w:cs="Arial"/>
            <w:sz w:val="14"/>
            <w:szCs w:val="14"/>
          </w:rPr>
          <w:t>maio</w:t>
        </w:r>
        <w:r>
          <w:rPr>
            <w:rFonts w:ascii="Arial" w:hAnsi="Arial" w:cs="Arial"/>
            <w:sz w:val="14"/>
            <w:szCs w:val="14"/>
          </w:rPr>
          <w:t>/2023</w:t>
        </w:r>
      </w:p>
      <w:p w14:paraId="7231549D" w14:textId="1904B39A" w:rsidR="00163067" w:rsidRPr="00821C09" w:rsidRDefault="00163067" w:rsidP="00E162B5">
        <w:pPr>
          <w:pStyle w:val="Rodap"/>
          <w:rPr>
            <w:rFonts w:ascii="Arial" w:hAnsi="Arial" w:cs="Arial"/>
            <w:color w:val="0F243E" w:themeColor="text2" w:themeShade="80"/>
            <w:sz w:val="14"/>
            <w:szCs w:val="14"/>
          </w:rPr>
        </w:pPr>
        <w:r w:rsidRPr="00821C09">
          <w:rPr>
            <w:rFonts w:ascii="Arial" w:hAnsi="Arial" w:cs="Arial"/>
            <w:sz w:val="14"/>
            <w:szCs w:val="14"/>
          </w:rPr>
          <w:t>Termo de contrato modelo para Pregão Eletrônico</w:t>
        </w:r>
        <w:r>
          <w:rPr>
            <w:rFonts w:ascii="Arial" w:hAnsi="Arial" w:cs="Arial"/>
            <w:sz w:val="14"/>
            <w:szCs w:val="14"/>
          </w:rPr>
          <w:t xml:space="preserve"> para contratação de compras/Solução de Tecnologia da Informação e Comunicação</w:t>
        </w:r>
        <w:r w:rsidRPr="00821C09">
          <w:rPr>
            <w:rFonts w:ascii="Arial" w:hAnsi="Arial" w:cs="Arial"/>
            <w:sz w:val="14"/>
            <w:szCs w:val="14"/>
          </w:rPr>
          <w:tab/>
        </w:r>
        <w:r w:rsidRPr="00821C09">
          <w:rPr>
            <w:rFonts w:ascii="Arial" w:hAnsi="Arial" w:cs="Arial"/>
            <w:sz w:val="14"/>
            <w:szCs w:val="14"/>
          </w:rPr>
          <w:tab/>
        </w:r>
      </w:p>
      <w:p w14:paraId="2220F664" w14:textId="1AD2F880" w:rsidR="00163067" w:rsidRPr="00821C09" w:rsidRDefault="007A23CC" w:rsidP="00E96341">
        <w:pPr>
          <w:pStyle w:val="Rodap"/>
          <w:rPr>
            <w:rFonts w:ascii="Arial" w:hAnsi="Arial" w:cs="Arial"/>
            <w:sz w:val="14"/>
            <w:szCs w:val="14"/>
          </w:rPr>
        </w:pPr>
        <w:r>
          <w:rPr>
            <w:rFonts w:ascii="Arial" w:hAnsi="Arial" w:cs="Arial"/>
            <w:sz w:val="14"/>
            <w:szCs w:val="14"/>
          </w:rPr>
          <w:t>Aprovado</w:t>
        </w:r>
        <w:r w:rsidR="00163067">
          <w:rPr>
            <w:rFonts w:ascii="Arial" w:hAnsi="Arial" w:cs="Arial"/>
            <w:sz w:val="14"/>
            <w:szCs w:val="14"/>
          </w:rPr>
          <w:t xml:space="preserve"> </w:t>
        </w:r>
        <w:r w:rsidR="00163067" w:rsidRPr="00821C09">
          <w:rPr>
            <w:rFonts w:ascii="Arial" w:hAnsi="Arial" w:cs="Arial"/>
            <w:sz w:val="14"/>
            <w:szCs w:val="14"/>
          </w:rPr>
          <w:t xml:space="preserve">pela Secretaria de </w:t>
        </w:r>
        <w:r w:rsidR="00163067">
          <w:rPr>
            <w:rFonts w:ascii="Arial" w:hAnsi="Arial" w:cs="Arial"/>
            <w:sz w:val="14"/>
            <w:szCs w:val="14"/>
          </w:rPr>
          <w:t>Governo Digital</w:t>
        </w:r>
        <w:r w:rsidR="00163067" w:rsidRPr="00821C09">
          <w:rPr>
            <w:rFonts w:ascii="Arial" w:hAnsi="Arial" w:cs="Arial"/>
            <w:sz w:val="14"/>
            <w:szCs w:val="14"/>
          </w:rPr>
          <w:t>.</w:t>
        </w:r>
      </w:p>
      <w:p w14:paraId="239342FA" w14:textId="472F89EB" w:rsidR="00163067" w:rsidRPr="00821C09" w:rsidRDefault="00163067" w:rsidP="00EF4A41">
        <w:pPr>
          <w:pStyle w:val="Rodap"/>
          <w:rPr>
            <w:rFonts w:ascii="Arial" w:hAnsi="Arial" w:cs="Arial"/>
            <w:sz w:val="14"/>
            <w:szCs w:val="14"/>
          </w:rPr>
        </w:pPr>
        <w:r w:rsidRPr="00821C09">
          <w:rPr>
            <w:rFonts w:ascii="Arial" w:hAnsi="Arial" w:cs="Arial"/>
            <w:sz w:val="14"/>
            <w:szCs w:val="14"/>
          </w:rPr>
          <w:t>Identidade v</w:t>
        </w:r>
        <w:r w:rsidR="00615342">
          <w:rPr>
            <w:rFonts w:ascii="Arial" w:hAnsi="Arial" w:cs="Arial"/>
            <w:sz w:val="14"/>
            <w:szCs w:val="14"/>
          </w:rPr>
          <w:t>isual pela Secretaria de Gestão</w:t>
        </w:r>
      </w:p>
    </w:sdtContent>
  </w:sdt>
  <w:p w14:paraId="7E6308F2" w14:textId="73E1414E" w:rsidR="00163067" w:rsidRPr="00842420" w:rsidRDefault="00163067"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54C3" w14:textId="77777777" w:rsidR="005D52CF" w:rsidRDefault="005D52CF">
      <w:r>
        <w:separator/>
      </w:r>
    </w:p>
  </w:footnote>
  <w:footnote w:type="continuationSeparator" w:id="0">
    <w:p w14:paraId="158EE673" w14:textId="77777777" w:rsidR="005D52CF" w:rsidRDefault="005D52CF">
      <w:r>
        <w:continuationSeparator/>
      </w:r>
    </w:p>
  </w:footnote>
  <w:footnote w:type="continuationNotice" w:id="1">
    <w:p w14:paraId="707BF53C" w14:textId="77777777" w:rsidR="005D52CF" w:rsidRDefault="005D5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EF61" w14:textId="32BE5B4F" w:rsidR="00163067" w:rsidRPr="004827F2" w:rsidRDefault="00163067" w:rsidP="004827F2">
    <w:pPr>
      <w:pStyle w:val="Cabealho"/>
      <w:jc w:val="right"/>
      <w:rPr>
        <w:rFonts w:ascii="Arial" w:hAnsi="Arial" w:cs="Arial"/>
        <w:sz w:val="20"/>
        <w:szCs w:val="20"/>
      </w:rPr>
    </w:pPr>
    <w:r w:rsidRPr="004827F2">
      <w:rPr>
        <w:rFonts w:ascii="Arial" w:hAnsi="Arial" w:cs="Arial"/>
        <w:sz w:val="20"/>
        <w:szCs w:val="20"/>
      </w:rPr>
      <w:t>TERMO DE CONTRATO ADMINISTRATIVO Nº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C100D"/>
    <w:multiLevelType w:val="multilevel"/>
    <w:tmpl w:val="872E6976"/>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759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B33C31"/>
    <w:multiLevelType w:val="multilevel"/>
    <w:tmpl w:val="E6BE8E1E"/>
    <w:lvl w:ilvl="0">
      <w:start w:val="9"/>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608275741">
    <w:abstractNumId w:val="6"/>
  </w:num>
  <w:num w:numId="2" w16cid:durableId="644356127">
    <w:abstractNumId w:val="0"/>
  </w:num>
  <w:num w:numId="3" w16cid:durableId="932282284">
    <w:abstractNumId w:val="20"/>
  </w:num>
  <w:num w:numId="4" w16cid:durableId="998078897">
    <w:abstractNumId w:val="21"/>
  </w:num>
  <w:num w:numId="5" w16cid:durableId="1077436799">
    <w:abstractNumId w:val="12"/>
  </w:num>
  <w:num w:numId="6" w16cid:durableId="1882550690">
    <w:abstractNumId w:val="9"/>
  </w:num>
  <w:num w:numId="7" w16cid:durableId="2117746989">
    <w:abstractNumId w:val="16"/>
  </w:num>
  <w:num w:numId="8" w16cid:durableId="1830095387">
    <w:abstractNumId w:val="18"/>
  </w:num>
  <w:num w:numId="9" w16cid:durableId="23752757">
    <w:abstractNumId w:val="6"/>
    <w:lvlOverride w:ilvl="0"/>
    <w:lvlOverride w:ilvl="1">
      <w:startOverride w:val="2"/>
    </w:lvlOverride>
    <w:lvlOverride w:ilvl="2"/>
    <w:lvlOverride w:ilvl="3"/>
    <w:lvlOverride w:ilvl="4"/>
    <w:lvlOverride w:ilvl="5"/>
    <w:lvlOverride w:ilvl="6"/>
    <w:lvlOverride w:ilvl="7"/>
    <w:lvlOverride w:ilvl="8"/>
  </w:num>
  <w:num w:numId="10" w16cid:durableId="2024742848">
    <w:abstractNumId w:val="6"/>
    <w:lvlOverride w:ilvl="0"/>
    <w:lvlOverride w:ilvl="1">
      <w:startOverride w:val="2"/>
    </w:lvlOverride>
    <w:lvlOverride w:ilvl="2"/>
    <w:lvlOverride w:ilvl="3"/>
    <w:lvlOverride w:ilvl="4"/>
    <w:lvlOverride w:ilvl="5"/>
    <w:lvlOverride w:ilvl="6"/>
    <w:lvlOverride w:ilvl="7"/>
    <w:lvlOverride w:ilvl="8"/>
  </w:num>
  <w:num w:numId="11" w16cid:durableId="274752276">
    <w:abstractNumId w:val="6"/>
    <w:lvlOverride w:ilvl="0"/>
    <w:lvlOverride w:ilvl="1">
      <w:startOverride w:val="2"/>
    </w:lvlOverride>
    <w:lvlOverride w:ilvl="2"/>
    <w:lvlOverride w:ilvl="3"/>
    <w:lvlOverride w:ilvl="4"/>
    <w:lvlOverride w:ilvl="5"/>
    <w:lvlOverride w:ilvl="6"/>
    <w:lvlOverride w:ilvl="7"/>
    <w:lvlOverride w:ilvl="8"/>
  </w:num>
  <w:num w:numId="12" w16cid:durableId="1975019887">
    <w:abstractNumId w:val="11"/>
  </w:num>
  <w:num w:numId="13" w16cid:durableId="761266695">
    <w:abstractNumId w:val="8"/>
  </w:num>
  <w:num w:numId="14" w16cid:durableId="351537923">
    <w:abstractNumId w:val="5"/>
  </w:num>
  <w:num w:numId="15" w16cid:durableId="133001302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619605">
    <w:abstractNumId w:val="1"/>
  </w:num>
  <w:num w:numId="17" w16cid:durableId="99450780">
    <w:abstractNumId w:val="2"/>
  </w:num>
  <w:num w:numId="18" w16cid:durableId="1211838890">
    <w:abstractNumId w:val="3"/>
  </w:num>
  <w:num w:numId="19" w16cid:durableId="1188564896">
    <w:abstractNumId w:val="22"/>
  </w:num>
  <w:num w:numId="20" w16cid:durableId="2040473291">
    <w:abstractNumId w:val="22"/>
  </w:num>
  <w:num w:numId="21" w16cid:durableId="1673605319">
    <w:abstractNumId w:val="17"/>
  </w:num>
  <w:num w:numId="22" w16cid:durableId="54553833">
    <w:abstractNumId w:val="17"/>
  </w:num>
  <w:num w:numId="23" w16cid:durableId="148068472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2523278">
    <w:abstractNumId w:val="15"/>
  </w:num>
  <w:num w:numId="25" w16cid:durableId="1831097673">
    <w:abstractNumId w:val="13"/>
  </w:num>
  <w:num w:numId="26" w16cid:durableId="1992706535">
    <w:abstractNumId w:val="14"/>
  </w:num>
  <w:num w:numId="27" w16cid:durableId="1401904397">
    <w:abstractNumId w:val="19"/>
  </w:num>
  <w:num w:numId="28" w16cid:durableId="1738361890">
    <w:abstractNumId w:val="6"/>
  </w:num>
  <w:num w:numId="29" w16cid:durableId="1420591097">
    <w:abstractNumId w:val="6"/>
  </w:num>
  <w:num w:numId="30" w16cid:durableId="1342463868">
    <w:abstractNumId w:val="6"/>
  </w:num>
  <w:num w:numId="31" w16cid:durableId="422149756">
    <w:abstractNumId w:val="6"/>
  </w:num>
  <w:num w:numId="32" w16cid:durableId="795945925">
    <w:abstractNumId w:val="4"/>
  </w:num>
  <w:num w:numId="33" w16cid:durableId="370150194">
    <w:abstractNumId w:val="6"/>
  </w:num>
  <w:num w:numId="34" w16cid:durableId="1423448625">
    <w:abstractNumId w:val="7"/>
  </w:num>
  <w:num w:numId="35" w16cid:durableId="1782263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0213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86190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43E"/>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20C33"/>
    <w:rsid w:val="0002118D"/>
    <w:rsid w:val="000212C9"/>
    <w:rsid w:val="0002260C"/>
    <w:rsid w:val="0002289A"/>
    <w:rsid w:val="000229B1"/>
    <w:rsid w:val="00022BA7"/>
    <w:rsid w:val="0002306D"/>
    <w:rsid w:val="000237DA"/>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46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3F96"/>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1FC6"/>
    <w:rsid w:val="000921E1"/>
    <w:rsid w:val="000923CA"/>
    <w:rsid w:val="00092759"/>
    <w:rsid w:val="00092CA5"/>
    <w:rsid w:val="000935AA"/>
    <w:rsid w:val="00093B86"/>
    <w:rsid w:val="00094191"/>
    <w:rsid w:val="00094321"/>
    <w:rsid w:val="00094790"/>
    <w:rsid w:val="00094A8E"/>
    <w:rsid w:val="00094D55"/>
    <w:rsid w:val="000967EB"/>
    <w:rsid w:val="000969B9"/>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75F"/>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59E"/>
    <w:rsid w:val="000D4D3E"/>
    <w:rsid w:val="000D5774"/>
    <w:rsid w:val="000D5CAD"/>
    <w:rsid w:val="000D6597"/>
    <w:rsid w:val="000D76B8"/>
    <w:rsid w:val="000E071F"/>
    <w:rsid w:val="000E15DC"/>
    <w:rsid w:val="000E20A6"/>
    <w:rsid w:val="000E238A"/>
    <w:rsid w:val="000E2994"/>
    <w:rsid w:val="000E2DAE"/>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BCA"/>
    <w:rsid w:val="00116D83"/>
    <w:rsid w:val="001208D4"/>
    <w:rsid w:val="00120DAD"/>
    <w:rsid w:val="0012102E"/>
    <w:rsid w:val="001219B0"/>
    <w:rsid w:val="00121BF7"/>
    <w:rsid w:val="00121E12"/>
    <w:rsid w:val="00122C50"/>
    <w:rsid w:val="00122CF4"/>
    <w:rsid w:val="00123680"/>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000"/>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3067"/>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6E68"/>
    <w:rsid w:val="001772A8"/>
    <w:rsid w:val="001776D5"/>
    <w:rsid w:val="001777C6"/>
    <w:rsid w:val="00177958"/>
    <w:rsid w:val="00177CD5"/>
    <w:rsid w:val="00180B4C"/>
    <w:rsid w:val="0018179A"/>
    <w:rsid w:val="001817D2"/>
    <w:rsid w:val="00181E1F"/>
    <w:rsid w:val="00181EF5"/>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64E4"/>
    <w:rsid w:val="001B7184"/>
    <w:rsid w:val="001B7FE6"/>
    <w:rsid w:val="001C11C5"/>
    <w:rsid w:val="001C2C97"/>
    <w:rsid w:val="001C2E71"/>
    <w:rsid w:val="001C2FA4"/>
    <w:rsid w:val="001C3BD5"/>
    <w:rsid w:val="001C3F32"/>
    <w:rsid w:val="001C41C8"/>
    <w:rsid w:val="001C48B6"/>
    <w:rsid w:val="001C4C04"/>
    <w:rsid w:val="001C501A"/>
    <w:rsid w:val="001C57FF"/>
    <w:rsid w:val="001C59C0"/>
    <w:rsid w:val="001C5FEE"/>
    <w:rsid w:val="001C6079"/>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1E14"/>
    <w:rsid w:val="001E204B"/>
    <w:rsid w:val="001E2495"/>
    <w:rsid w:val="001E2579"/>
    <w:rsid w:val="001E2E97"/>
    <w:rsid w:val="001E3AAF"/>
    <w:rsid w:val="001E40D3"/>
    <w:rsid w:val="001E4EA2"/>
    <w:rsid w:val="001E52DF"/>
    <w:rsid w:val="001E60BA"/>
    <w:rsid w:val="001E702D"/>
    <w:rsid w:val="001E722B"/>
    <w:rsid w:val="001E7281"/>
    <w:rsid w:val="001E7948"/>
    <w:rsid w:val="001E7CE4"/>
    <w:rsid w:val="001F0A6E"/>
    <w:rsid w:val="001F0D23"/>
    <w:rsid w:val="001F0E4E"/>
    <w:rsid w:val="001F28BE"/>
    <w:rsid w:val="001F39FA"/>
    <w:rsid w:val="001F3E39"/>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DDE"/>
    <w:rsid w:val="00232E32"/>
    <w:rsid w:val="002333D7"/>
    <w:rsid w:val="002345B4"/>
    <w:rsid w:val="00235187"/>
    <w:rsid w:val="00236150"/>
    <w:rsid w:val="00236166"/>
    <w:rsid w:val="00236EF6"/>
    <w:rsid w:val="00240B17"/>
    <w:rsid w:val="00240E5B"/>
    <w:rsid w:val="00241680"/>
    <w:rsid w:val="00241D78"/>
    <w:rsid w:val="00241DD3"/>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8AB"/>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198"/>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05A1"/>
    <w:rsid w:val="002C1258"/>
    <w:rsid w:val="002C17A8"/>
    <w:rsid w:val="002C2912"/>
    <w:rsid w:val="002C2C44"/>
    <w:rsid w:val="002C4E86"/>
    <w:rsid w:val="002C54C1"/>
    <w:rsid w:val="002C5E97"/>
    <w:rsid w:val="002C6278"/>
    <w:rsid w:val="002C661C"/>
    <w:rsid w:val="002C6793"/>
    <w:rsid w:val="002C6ABC"/>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D7D30"/>
    <w:rsid w:val="002E1455"/>
    <w:rsid w:val="002E15A7"/>
    <w:rsid w:val="002E160F"/>
    <w:rsid w:val="002E1AB5"/>
    <w:rsid w:val="002E1EE8"/>
    <w:rsid w:val="002E2016"/>
    <w:rsid w:val="002E2074"/>
    <w:rsid w:val="002E276E"/>
    <w:rsid w:val="002E2B74"/>
    <w:rsid w:val="002E2FFE"/>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5E9"/>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129"/>
    <w:rsid w:val="00320345"/>
    <w:rsid w:val="0032192E"/>
    <w:rsid w:val="00321A1D"/>
    <w:rsid w:val="00322A3E"/>
    <w:rsid w:val="003238C3"/>
    <w:rsid w:val="00323E6D"/>
    <w:rsid w:val="0032434F"/>
    <w:rsid w:val="00324781"/>
    <w:rsid w:val="00324BCD"/>
    <w:rsid w:val="00324F30"/>
    <w:rsid w:val="00325023"/>
    <w:rsid w:val="0032533F"/>
    <w:rsid w:val="0032584E"/>
    <w:rsid w:val="00325FD8"/>
    <w:rsid w:val="003265B9"/>
    <w:rsid w:val="003265FC"/>
    <w:rsid w:val="003266C6"/>
    <w:rsid w:val="00327232"/>
    <w:rsid w:val="00327DD2"/>
    <w:rsid w:val="00330864"/>
    <w:rsid w:val="0033103B"/>
    <w:rsid w:val="003310F0"/>
    <w:rsid w:val="00331182"/>
    <w:rsid w:val="00332AB2"/>
    <w:rsid w:val="00332C60"/>
    <w:rsid w:val="003330C9"/>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6B6"/>
    <w:rsid w:val="00354B78"/>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4F4F"/>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C30"/>
    <w:rsid w:val="003A3FB0"/>
    <w:rsid w:val="003A44C6"/>
    <w:rsid w:val="003A4E63"/>
    <w:rsid w:val="003A5367"/>
    <w:rsid w:val="003A54A7"/>
    <w:rsid w:val="003A71A0"/>
    <w:rsid w:val="003A728F"/>
    <w:rsid w:val="003A73C1"/>
    <w:rsid w:val="003A7599"/>
    <w:rsid w:val="003A79B2"/>
    <w:rsid w:val="003A7B29"/>
    <w:rsid w:val="003B01B6"/>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BCB"/>
    <w:rsid w:val="003D0233"/>
    <w:rsid w:val="003D023E"/>
    <w:rsid w:val="003D084B"/>
    <w:rsid w:val="003D1078"/>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57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5E90"/>
    <w:rsid w:val="00425F30"/>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903FB"/>
    <w:rsid w:val="00491176"/>
    <w:rsid w:val="004913B9"/>
    <w:rsid w:val="004913E1"/>
    <w:rsid w:val="004919E4"/>
    <w:rsid w:val="00491F90"/>
    <w:rsid w:val="0049237B"/>
    <w:rsid w:val="00492C93"/>
    <w:rsid w:val="00492E29"/>
    <w:rsid w:val="00493088"/>
    <w:rsid w:val="00493D94"/>
    <w:rsid w:val="004946CD"/>
    <w:rsid w:val="00494AE7"/>
    <w:rsid w:val="00494E37"/>
    <w:rsid w:val="00495FC7"/>
    <w:rsid w:val="0049669A"/>
    <w:rsid w:val="00496877"/>
    <w:rsid w:val="00496B3C"/>
    <w:rsid w:val="004974D8"/>
    <w:rsid w:val="004977C7"/>
    <w:rsid w:val="00497E32"/>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B7F72"/>
    <w:rsid w:val="004C0212"/>
    <w:rsid w:val="004C05F9"/>
    <w:rsid w:val="004C0B32"/>
    <w:rsid w:val="004C1573"/>
    <w:rsid w:val="004C18FD"/>
    <w:rsid w:val="004C2751"/>
    <w:rsid w:val="004C2864"/>
    <w:rsid w:val="004C2BFF"/>
    <w:rsid w:val="004C30A7"/>
    <w:rsid w:val="004C41A0"/>
    <w:rsid w:val="004C459F"/>
    <w:rsid w:val="004C4681"/>
    <w:rsid w:val="004C49F0"/>
    <w:rsid w:val="004C4F8F"/>
    <w:rsid w:val="004C52CE"/>
    <w:rsid w:val="004C6779"/>
    <w:rsid w:val="004C77A7"/>
    <w:rsid w:val="004D067A"/>
    <w:rsid w:val="004D080F"/>
    <w:rsid w:val="004D0D16"/>
    <w:rsid w:val="004D133F"/>
    <w:rsid w:val="004D2BC8"/>
    <w:rsid w:val="004D31CA"/>
    <w:rsid w:val="004D3268"/>
    <w:rsid w:val="004D36B2"/>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99"/>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5BA2"/>
    <w:rsid w:val="00506818"/>
    <w:rsid w:val="005072FA"/>
    <w:rsid w:val="005076BB"/>
    <w:rsid w:val="005077D1"/>
    <w:rsid w:val="005079D6"/>
    <w:rsid w:val="005104ED"/>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13C"/>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2A36"/>
    <w:rsid w:val="005434D7"/>
    <w:rsid w:val="0054384E"/>
    <w:rsid w:val="00544C09"/>
    <w:rsid w:val="00545B8E"/>
    <w:rsid w:val="0054646D"/>
    <w:rsid w:val="00547069"/>
    <w:rsid w:val="00547A88"/>
    <w:rsid w:val="0055057F"/>
    <w:rsid w:val="00551646"/>
    <w:rsid w:val="00551CE8"/>
    <w:rsid w:val="00551F75"/>
    <w:rsid w:val="005520B4"/>
    <w:rsid w:val="005522B9"/>
    <w:rsid w:val="00552879"/>
    <w:rsid w:val="00552D62"/>
    <w:rsid w:val="00552F78"/>
    <w:rsid w:val="00553389"/>
    <w:rsid w:val="005539FC"/>
    <w:rsid w:val="00553D9A"/>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C8A"/>
    <w:rsid w:val="00592FEA"/>
    <w:rsid w:val="00593A7A"/>
    <w:rsid w:val="00593F69"/>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3A8"/>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2CF"/>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0B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342"/>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3DB"/>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31C"/>
    <w:rsid w:val="00634E98"/>
    <w:rsid w:val="00635279"/>
    <w:rsid w:val="00635B69"/>
    <w:rsid w:val="00636593"/>
    <w:rsid w:val="00640298"/>
    <w:rsid w:val="00640431"/>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4C1D"/>
    <w:rsid w:val="006553B5"/>
    <w:rsid w:val="00655AAF"/>
    <w:rsid w:val="00655DFF"/>
    <w:rsid w:val="0065614D"/>
    <w:rsid w:val="00656847"/>
    <w:rsid w:val="00656A30"/>
    <w:rsid w:val="006572C6"/>
    <w:rsid w:val="00657E82"/>
    <w:rsid w:val="00660265"/>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0C"/>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1E08"/>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4F6E"/>
    <w:rsid w:val="006E53E9"/>
    <w:rsid w:val="006E54A6"/>
    <w:rsid w:val="006E5777"/>
    <w:rsid w:val="006E6236"/>
    <w:rsid w:val="006E649F"/>
    <w:rsid w:val="006E721C"/>
    <w:rsid w:val="006E73CF"/>
    <w:rsid w:val="006E7556"/>
    <w:rsid w:val="006E786D"/>
    <w:rsid w:val="006F003B"/>
    <w:rsid w:val="006F12DD"/>
    <w:rsid w:val="006F1364"/>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D3A"/>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539D"/>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5B6"/>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B29"/>
    <w:rsid w:val="00790B3E"/>
    <w:rsid w:val="00790D7B"/>
    <w:rsid w:val="00790D93"/>
    <w:rsid w:val="00791CD7"/>
    <w:rsid w:val="00791F2C"/>
    <w:rsid w:val="007923B8"/>
    <w:rsid w:val="00792D22"/>
    <w:rsid w:val="007936C9"/>
    <w:rsid w:val="007938EF"/>
    <w:rsid w:val="0079430D"/>
    <w:rsid w:val="007953B9"/>
    <w:rsid w:val="0079697B"/>
    <w:rsid w:val="0079754C"/>
    <w:rsid w:val="007A0657"/>
    <w:rsid w:val="007A0679"/>
    <w:rsid w:val="007A1395"/>
    <w:rsid w:val="007A192D"/>
    <w:rsid w:val="007A22E9"/>
    <w:rsid w:val="007A23CC"/>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4BCA"/>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6C21"/>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1C09"/>
    <w:rsid w:val="00822C89"/>
    <w:rsid w:val="008241C6"/>
    <w:rsid w:val="008243C9"/>
    <w:rsid w:val="00824831"/>
    <w:rsid w:val="008251AB"/>
    <w:rsid w:val="008255A4"/>
    <w:rsid w:val="008256DF"/>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126"/>
    <w:rsid w:val="008622AA"/>
    <w:rsid w:val="0086269E"/>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2BD"/>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7D2"/>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2E0"/>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CB2"/>
    <w:rsid w:val="008E31A9"/>
    <w:rsid w:val="008E3367"/>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6AA1"/>
    <w:rsid w:val="008F7A00"/>
    <w:rsid w:val="00900C1C"/>
    <w:rsid w:val="00900F65"/>
    <w:rsid w:val="009011AF"/>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0B6F"/>
    <w:rsid w:val="00922606"/>
    <w:rsid w:val="00922791"/>
    <w:rsid w:val="00922D31"/>
    <w:rsid w:val="009239F9"/>
    <w:rsid w:val="00923F34"/>
    <w:rsid w:val="0092413A"/>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0F02"/>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57E"/>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7FE"/>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5BCC"/>
    <w:rsid w:val="009A5F58"/>
    <w:rsid w:val="009A6A6F"/>
    <w:rsid w:val="009A735F"/>
    <w:rsid w:val="009B07DC"/>
    <w:rsid w:val="009B10C2"/>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C19"/>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F8F"/>
    <w:rsid w:val="009E41A0"/>
    <w:rsid w:val="009E442B"/>
    <w:rsid w:val="009E46AE"/>
    <w:rsid w:val="009E5252"/>
    <w:rsid w:val="009E5B74"/>
    <w:rsid w:val="009E644A"/>
    <w:rsid w:val="009E6E9A"/>
    <w:rsid w:val="009E750B"/>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B57"/>
    <w:rsid w:val="00A00C12"/>
    <w:rsid w:val="00A016F4"/>
    <w:rsid w:val="00A01D7B"/>
    <w:rsid w:val="00A0211B"/>
    <w:rsid w:val="00A02E61"/>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175"/>
    <w:rsid w:val="00A44638"/>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6202"/>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F08"/>
    <w:rsid w:val="00AC35B2"/>
    <w:rsid w:val="00AC3CBD"/>
    <w:rsid w:val="00AC4636"/>
    <w:rsid w:val="00AC4B39"/>
    <w:rsid w:val="00AC4F34"/>
    <w:rsid w:val="00AC50BC"/>
    <w:rsid w:val="00AC523D"/>
    <w:rsid w:val="00AC6104"/>
    <w:rsid w:val="00AC63AC"/>
    <w:rsid w:val="00AC6EC2"/>
    <w:rsid w:val="00AC6FBC"/>
    <w:rsid w:val="00AC6FC6"/>
    <w:rsid w:val="00AD0265"/>
    <w:rsid w:val="00AD047A"/>
    <w:rsid w:val="00AD0DE9"/>
    <w:rsid w:val="00AD13C0"/>
    <w:rsid w:val="00AD1F3E"/>
    <w:rsid w:val="00AD2036"/>
    <w:rsid w:val="00AD22E3"/>
    <w:rsid w:val="00AD242B"/>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1DBB"/>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97D"/>
    <w:rsid w:val="00B32AAE"/>
    <w:rsid w:val="00B32E8B"/>
    <w:rsid w:val="00B339BC"/>
    <w:rsid w:val="00B33D65"/>
    <w:rsid w:val="00B33EA5"/>
    <w:rsid w:val="00B33F5C"/>
    <w:rsid w:val="00B340AB"/>
    <w:rsid w:val="00B34514"/>
    <w:rsid w:val="00B34550"/>
    <w:rsid w:val="00B34ED7"/>
    <w:rsid w:val="00B34F46"/>
    <w:rsid w:val="00B35482"/>
    <w:rsid w:val="00B35F29"/>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1D2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967"/>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1AC"/>
    <w:rsid w:val="00BB230F"/>
    <w:rsid w:val="00BB2496"/>
    <w:rsid w:val="00BB2765"/>
    <w:rsid w:val="00BB3136"/>
    <w:rsid w:val="00BB3497"/>
    <w:rsid w:val="00BB3940"/>
    <w:rsid w:val="00BB4389"/>
    <w:rsid w:val="00BB5587"/>
    <w:rsid w:val="00BB5F6F"/>
    <w:rsid w:val="00BB611F"/>
    <w:rsid w:val="00BB616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80F"/>
    <w:rsid w:val="00C020EE"/>
    <w:rsid w:val="00C0247E"/>
    <w:rsid w:val="00C02A99"/>
    <w:rsid w:val="00C03F48"/>
    <w:rsid w:val="00C03F51"/>
    <w:rsid w:val="00C03F9E"/>
    <w:rsid w:val="00C0422A"/>
    <w:rsid w:val="00C05C5B"/>
    <w:rsid w:val="00C05DDE"/>
    <w:rsid w:val="00C0648F"/>
    <w:rsid w:val="00C06812"/>
    <w:rsid w:val="00C10910"/>
    <w:rsid w:val="00C10CC7"/>
    <w:rsid w:val="00C1112B"/>
    <w:rsid w:val="00C111ED"/>
    <w:rsid w:val="00C11CD0"/>
    <w:rsid w:val="00C11DF8"/>
    <w:rsid w:val="00C11F38"/>
    <w:rsid w:val="00C1293E"/>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6F"/>
    <w:rsid w:val="00C439B8"/>
    <w:rsid w:val="00C445C2"/>
    <w:rsid w:val="00C446B0"/>
    <w:rsid w:val="00C45B88"/>
    <w:rsid w:val="00C461F2"/>
    <w:rsid w:val="00C46492"/>
    <w:rsid w:val="00C46F61"/>
    <w:rsid w:val="00C47598"/>
    <w:rsid w:val="00C47BB2"/>
    <w:rsid w:val="00C47CC5"/>
    <w:rsid w:val="00C5014C"/>
    <w:rsid w:val="00C50328"/>
    <w:rsid w:val="00C50955"/>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2B"/>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326"/>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E6E"/>
    <w:rsid w:val="00CC1F0F"/>
    <w:rsid w:val="00CC2759"/>
    <w:rsid w:val="00CC2F44"/>
    <w:rsid w:val="00CC356D"/>
    <w:rsid w:val="00CC3FEB"/>
    <w:rsid w:val="00CC469A"/>
    <w:rsid w:val="00CC52D2"/>
    <w:rsid w:val="00CC5719"/>
    <w:rsid w:val="00CC6F87"/>
    <w:rsid w:val="00CC7262"/>
    <w:rsid w:val="00CC7A24"/>
    <w:rsid w:val="00CC7DFE"/>
    <w:rsid w:val="00CD0040"/>
    <w:rsid w:val="00CD0744"/>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5F1"/>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4101D"/>
    <w:rsid w:val="00D4128C"/>
    <w:rsid w:val="00D41AC6"/>
    <w:rsid w:val="00D42AFB"/>
    <w:rsid w:val="00D4343E"/>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41"/>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629F"/>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2CA3"/>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771"/>
    <w:rsid w:val="00E0799E"/>
    <w:rsid w:val="00E07B7D"/>
    <w:rsid w:val="00E07DB8"/>
    <w:rsid w:val="00E1050F"/>
    <w:rsid w:val="00E11290"/>
    <w:rsid w:val="00E113B7"/>
    <w:rsid w:val="00E114C5"/>
    <w:rsid w:val="00E12316"/>
    <w:rsid w:val="00E1277F"/>
    <w:rsid w:val="00E12E73"/>
    <w:rsid w:val="00E136D8"/>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A53"/>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5FA"/>
    <w:rsid w:val="00E546E8"/>
    <w:rsid w:val="00E5496E"/>
    <w:rsid w:val="00E5548F"/>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5726"/>
    <w:rsid w:val="00E85DA7"/>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6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64"/>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3A45"/>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B28"/>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ACF"/>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1C"/>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9C5"/>
    <w:rsid w:val="00F672FF"/>
    <w:rsid w:val="00F67C1B"/>
    <w:rsid w:val="00F67F40"/>
    <w:rsid w:val="00F70195"/>
    <w:rsid w:val="00F70FC0"/>
    <w:rsid w:val="00F715E7"/>
    <w:rsid w:val="00F721E2"/>
    <w:rsid w:val="00F72602"/>
    <w:rsid w:val="00F72DEA"/>
    <w:rsid w:val="00F74752"/>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87B9F"/>
    <w:rsid w:val="00F9005C"/>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0C74"/>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E7D6E"/>
    <w:rsid w:val="00FF1B0B"/>
    <w:rsid w:val="00FF1FBA"/>
    <w:rsid w:val="00FF2773"/>
    <w:rsid w:val="00FF2B42"/>
    <w:rsid w:val="00FF322C"/>
    <w:rsid w:val="00FF3EF8"/>
    <w:rsid w:val="00FF454E"/>
    <w:rsid w:val="00FF507F"/>
    <w:rsid w:val="00FF5D4D"/>
    <w:rsid w:val="00FF634E"/>
    <w:rsid w:val="00FF649E"/>
    <w:rsid w:val="00FF6FE3"/>
    <w:rsid w:val="02A5B310"/>
    <w:rsid w:val="02DF427D"/>
    <w:rsid w:val="036F9FAF"/>
    <w:rsid w:val="05365EF4"/>
    <w:rsid w:val="055AB46E"/>
    <w:rsid w:val="05B482E3"/>
    <w:rsid w:val="05F78A27"/>
    <w:rsid w:val="060EA3DB"/>
    <w:rsid w:val="063653B2"/>
    <w:rsid w:val="06D22F55"/>
    <w:rsid w:val="06D3822F"/>
    <w:rsid w:val="07961D0F"/>
    <w:rsid w:val="07AA743C"/>
    <w:rsid w:val="0825C528"/>
    <w:rsid w:val="086DFFB6"/>
    <w:rsid w:val="0A09D017"/>
    <w:rsid w:val="0AB4EB49"/>
    <w:rsid w:val="0B47CF6B"/>
    <w:rsid w:val="0C72485D"/>
    <w:rsid w:val="0C9E538D"/>
    <w:rsid w:val="0CD8499C"/>
    <w:rsid w:val="0CEBB89C"/>
    <w:rsid w:val="0DA1B3F3"/>
    <w:rsid w:val="0DB0AC54"/>
    <w:rsid w:val="0F79B9D7"/>
    <w:rsid w:val="10116795"/>
    <w:rsid w:val="10E0D201"/>
    <w:rsid w:val="11041DAD"/>
    <w:rsid w:val="114D992C"/>
    <w:rsid w:val="127B5C56"/>
    <w:rsid w:val="13AB7CC6"/>
    <w:rsid w:val="15FB6522"/>
    <w:rsid w:val="165C66F7"/>
    <w:rsid w:val="16649FEF"/>
    <w:rsid w:val="17AC40D9"/>
    <w:rsid w:val="17AFA570"/>
    <w:rsid w:val="18457BE8"/>
    <w:rsid w:val="187314D3"/>
    <w:rsid w:val="18DBDE45"/>
    <w:rsid w:val="193305E4"/>
    <w:rsid w:val="1A0CC7BE"/>
    <w:rsid w:val="1AB5ADE8"/>
    <w:rsid w:val="1AECDB15"/>
    <w:rsid w:val="1B902881"/>
    <w:rsid w:val="1C3EC466"/>
    <w:rsid w:val="1C8CA1DF"/>
    <w:rsid w:val="1CD1DA3A"/>
    <w:rsid w:val="1D38DAFD"/>
    <w:rsid w:val="1DDB5796"/>
    <w:rsid w:val="1E4621FF"/>
    <w:rsid w:val="207ABE30"/>
    <w:rsid w:val="21D19061"/>
    <w:rsid w:val="21E662A0"/>
    <w:rsid w:val="223032E0"/>
    <w:rsid w:val="225CA34E"/>
    <w:rsid w:val="23272055"/>
    <w:rsid w:val="23ACB7B6"/>
    <w:rsid w:val="242F06C7"/>
    <w:rsid w:val="24DF3391"/>
    <w:rsid w:val="2537B27D"/>
    <w:rsid w:val="26112A78"/>
    <w:rsid w:val="2620DC63"/>
    <w:rsid w:val="265133E4"/>
    <w:rsid w:val="2657C157"/>
    <w:rsid w:val="26789B7A"/>
    <w:rsid w:val="279CBCDC"/>
    <w:rsid w:val="27D707DD"/>
    <w:rsid w:val="29F468E2"/>
    <w:rsid w:val="2A115A7D"/>
    <w:rsid w:val="2B4D64D2"/>
    <w:rsid w:val="2B7872A7"/>
    <w:rsid w:val="2E29257B"/>
    <w:rsid w:val="2E715A7F"/>
    <w:rsid w:val="2F33A853"/>
    <w:rsid w:val="300003B0"/>
    <w:rsid w:val="3003D639"/>
    <w:rsid w:val="3022A7F5"/>
    <w:rsid w:val="30CF78B4"/>
    <w:rsid w:val="319BD411"/>
    <w:rsid w:val="33411E3D"/>
    <w:rsid w:val="33DE28E1"/>
    <w:rsid w:val="34A1E81C"/>
    <w:rsid w:val="34D374D3"/>
    <w:rsid w:val="36EC78EE"/>
    <w:rsid w:val="36F4710C"/>
    <w:rsid w:val="37D5F4B7"/>
    <w:rsid w:val="390C2635"/>
    <w:rsid w:val="3920A23A"/>
    <w:rsid w:val="3AE9E302"/>
    <w:rsid w:val="3B9683F7"/>
    <w:rsid w:val="3BCB3C2E"/>
    <w:rsid w:val="3C0C13E5"/>
    <w:rsid w:val="3C156367"/>
    <w:rsid w:val="3CAB666A"/>
    <w:rsid w:val="3CAE2F37"/>
    <w:rsid w:val="3DCA5C25"/>
    <w:rsid w:val="3E47A1B8"/>
    <w:rsid w:val="3E49FF98"/>
    <w:rsid w:val="3E70B07D"/>
    <w:rsid w:val="3F295B5C"/>
    <w:rsid w:val="3FE5CFF9"/>
    <w:rsid w:val="40993BDC"/>
    <w:rsid w:val="411272C2"/>
    <w:rsid w:val="4284D176"/>
    <w:rsid w:val="42E0FEE6"/>
    <w:rsid w:val="446868FA"/>
    <w:rsid w:val="449EE389"/>
    <w:rsid w:val="44A8FB23"/>
    <w:rsid w:val="4638CD78"/>
    <w:rsid w:val="46579510"/>
    <w:rsid w:val="46CE8972"/>
    <w:rsid w:val="471E9E97"/>
    <w:rsid w:val="484339E3"/>
    <w:rsid w:val="48703D10"/>
    <w:rsid w:val="48C08A7A"/>
    <w:rsid w:val="48F67052"/>
    <w:rsid w:val="4AD3BACB"/>
    <w:rsid w:val="4B428375"/>
    <w:rsid w:val="4B8F2946"/>
    <w:rsid w:val="4D338AB3"/>
    <w:rsid w:val="4DE48696"/>
    <w:rsid w:val="4E973839"/>
    <w:rsid w:val="512C7C40"/>
    <w:rsid w:val="515AB37A"/>
    <w:rsid w:val="5189942C"/>
    <w:rsid w:val="528BB8F1"/>
    <w:rsid w:val="52A2B63B"/>
    <w:rsid w:val="52F683DB"/>
    <w:rsid w:val="532B3C12"/>
    <w:rsid w:val="5367F2AD"/>
    <w:rsid w:val="55FA4715"/>
    <w:rsid w:val="563B8DD8"/>
    <w:rsid w:val="5658C53A"/>
    <w:rsid w:val="569C1CFF"/>
    <w:rsid w:val="576A7C2D"/>
    <w:rsid w:val="57F5CAD1"/>
    <w:rsid w:val="583BAD14"/>
    <w:rsid w:val="58ED34F0"/>
    <w:rsid w:val="5B58F1E4"/>
    <w:rsid w:val="5CD15AEC"/>
    <w:rsid w:val="5D8C3719"/>
    <w:rsid w:val="5DDDFB96"/>
    <w:rsid w:val="5E1E1829"/>
    <w:rsid w:val="5EE1B42A"/>
    <w:rsid w:val="5F367264"/>
    <w:rsid w:val="607D848B"/>
    <w:rsid w:val="61981D74"/>
    <w:rsid w:val="61D6BAE2"/>
    <w:rsid w:val="633AA146"/>
    <w:rsid w:val="641D6D11"/>
    <w:rsid w:val="64D671A7"/>
    <w:rsid w:val="650E5BA4"/>
    <w:rsid w:val="668F78B3"/>
    <w:rsid w:val="67AF5CA0"/>
    <w:rsid w:val="68B102ED"/>
    <w:rsid w:val="6C4BB1CB"/>
    <w:rsid w:val="6CB288AC"/>
    <w:rsid w:val="6CB29864"/>
    <w:rsid w:val="6CDEAB8A"/>
    <w:rsid w:val="6D2212C1"/>
    <w:rsid w:val="6DAB702B"/>
    <w:rsid w:val="6E9858D8"/>
    <w:rsid w:val="6EA8BB6A"/>
    <w:rsid w:val="6EFA4BB6"/>
    <w:rsid w:val="6F16824D"/>
    <w:rsid w:val="6F179951"/>
    <w:rsid w:val="6F9619D1"/>
    <w:rsid w:val="70882569"/>
    <w:rsid w:val="71104140"/>
    <w:rsid w:val="712F5AB8"/>
    <w:rsid w:val="724B2FE2"/>
    <w:rsid w:val="746A7EB9"/>
    <w:rsid w:val="749958C6"/>
    <w:rsid w:val="74F482F7"/>
    <w:rsid w:val="759EF8DD"/>
    <w:rsid w:val="75AED98F"/>
    <w:rsid w:val="75F563BA"/>
    <w:rsid w:val="75FCB035"/>
    <w:rsid w:val="77392A14"/>
    <w:rsid w:val="77467F07"/>
    <w:rsid w:val="77E0AB9D"/>
    <w:rsid w:val="77F19E30"/>
    <w:rsid w:val="788D7F63"/>
    <w:rsid w:val="78F9E42E"/>
    <w:rsid w:val="79546C12"/>
    <w:rsid w:val="7A70CAD6"/>
    <w:rsid w:val="7B63C47B"/>
    <w:rsid w:val="7C19F02A"/>
    <w:rsid w:val="7D0285A2"/>
    <w:rsid w:val="7D377ED9"/>
    <w:rsid w:val="7FCBCB4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D61A41"/>
    <w:pPr>
      <w:numPr>
        <w:numId w:val="1"/>
      </w:numPr>
      <w:tabs>
        <w:tab w:val="left" w:pos="0"/>
      </w:tabs>
      <w:spacing w:before="240" w:after="120" w:line="276"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61A41"/>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1257D"/>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1257D"/>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E136D8"/>
    <w:pPr>
      <w:numPr>
        <w:ilvl w:val="3"/>
      </w:numPr>
      <w:ind w:left="567" w:firstLine="0"/>
    </w:pPr>
    <w:rPr>
      <w:color w:val="auto"/>
    </w:rPr>
  </w:style>
  <w:style w:type="paragraph" w:customStyle="1" w:styleId="Nivel5">
    <w:name w:val="Nivel 5"/>
    <w:basedOn w:val="Nivel4"/>
    <w:qFormat/>
    <w:rsid w:val="0041257D"/>
    <w:pPr>
      <w:numPr>
        <w:ilvl w:val="4"/>
      </w:numPr>
      <w:ind w:left="851" w:firstLine="0"/>
    </w:pPr>
  </w:style>
  <w:style w:type="character" w:customStyle="1" w:styleId="Nivel4Char">
    <w:name w:val="Nivel 4 Char"/>
    <w:basedOn w:val="Fontepargpadro"/>
    <w:link w:val="Nivel4"/>
    <w:rsid w:val="00E136D8"/>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1257D"/>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E136D8"/>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E136D8"/>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41257D"/>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2D7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s://www.planalto.gov.br/ccivil_03/_ato2015-2018/2018/lei/l13709.htm" TargetMode="External"/><Relationship Id="rId1" Type="http://schemas.openxmlformats.org/officeDocument/2006/relationships/hyperlink" Target="mailto:cgu.modeloscontratacao@agu.gov.br"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8/lei/l13709.htm" TargetMode="External"/><Relationship Id="rId21" Type="http://schemas.openxmlformats.org/officeDocument/2006/relationships/hyperlink" Target="https://www.planalto.gov.br/ccivil_03/leis/l8078compilado.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l8078compilado.htm" TargetMode="External"/><Relationship Id="rId68" Type="http://schemas.openxmlformats.org/officeDocument/2006/relationships/hyperlink" Target="https://www.planalto.gov.br/ccivil_03/_ato2011-2014/2012/decreto/d7724.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image" Target="media/image1.emf"/><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customXml" Target="../customXml/item4.xml"/><Relationship Id="rId8" Type="http://schemas.openxmlformats.org/officeDocument/2006/relationships/comments" Target="comments.xml"/><Relationship Id="rId51" Type="http://schemas.openxmlformats.org/officeDocument/2006/relationships/hyperlink" Target="http://www.planalto.gov.br/ccivil_03/_ato2019-2022/2021/lei/L14133.htm%25art159"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s://www.in.gov.br/en/web/dou/-/circular-susep-n-662-de-11-de-abril-de-2022-392772088"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microsoft.com/office/2016/09/relationships/commentsIds" Target="commentsId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34" Type="http://schemas.openxmlformats.org/officeDocument/2006/relationships/hyperlink" Target="https://www.planalto.gov.br/ccivil_03/leis/2002/l10406compilada.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https://www.gov.br/compras/pt-br/acesso-a-informacao/legislacao/instrucoes-normativas/instrucao-normativa-seges-me-no-26-de-13-de-abril-de-2022" TargetMode="External"/><Relationship Id="rId76"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planalto.gov.br/ccivil_03/_ato2015-2018/2018/lei/l137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6FACB-6920-4843-9707-8A142D2FDBCB}">
  <ds:schemaRefs>
    <ds:schemaRef ds:uri="http://schemas.openxmlformats.org/officeDocument/2006/bibliography"/>
  </ds:schemaRefs>
</ds:datastoreItem>
</file>

<file path=customXml/itemProps2.xml><?xml version="1.0" encoding="utf-8"?>
<ds:datastoreItem xmlns:ds="http://schemas.openxmlformats.org/officeDocument/2006/customXml" ds:itemID="{3BB134B6-CE31-4590-AF7E-39EBAFB18EB1}"/>
</file>

<file path=customXml/itemProps3.xml><?xml version="1.0" encoding="utf-8"?>
<ds:datastoreItem xmlns:ds="http://schemas.openxmlformats.org/officeDocument/2006/customXml" ds:itemID="{6B9FBD4A-DBF7-4E07-A973-35AD9C60FAB9}"/>
</file>

<file path=customXml/itemProps4.xml><?xml version="1.0" encoding="utf-8"?>
<ds:datastoreItem xmlns:ds="http://schemas.openxmlformats.org/officeDocument/2006/customXml" ds:itemID="{E691BF97-A035-44B5-AC46-F98ECEF95488}"/>
</file>

<file path=docProps/app.xml><?xml version="1.0" encoding="utf-8"?>
<Properties xmlns="http://schemas.openxmlformats.org/officeDocument/2006/extended-properties" xmlns:vt="http://schemas.openxmlformats.org/officeDocument/2006/docPropsVTypes">
  <Template>Normal.dotm</Template>
  <TotalTime>0</TotalTime>
  <Pages>14</Pages>
  <Words>6768</Words>
  <Characters>36548</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2023-05-20T12:25:00Z</dcterms:created>
  <dcterms:modified xsi:type="dcterms:W3CDTF">2023-05-20T12:26:00Z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