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D6C2E" w14:textId="548B0F4D" w:rsidR="00297FEE" w:rsidRDefault="00297FEE" w:rsidP="00480FDF">
      <w:pPr>
        <w:spacing w:before="120" w:afterLines="120" w:after="288" w:line="312" w:lineRule="auto"/>
        <w:ind w:firstLine="567"/>
        <w:jc w:val="center"/>
        <w:rPr>
          <w:rFonts w:ascii="Arial" w:eastAsia="MS Mincho" w:hAnsi="Arial" w:cs="Arial"/>
          <w:sz w:val="20"/>
          <w:szCs w:val="20"/>
        </w:rPr>
      </w:pPr>
      <w:bookmarkStart w:id="0" w:name="_Hlk82471863"/>
    </w:p>
    <w:p w14:paraId="66181B5C" w14:textId="77777777" w:rsidR="00297FEE" w:rsidRPr="00297FEE" w:rsidRDefault="00297FEE" w:rsidP="00480FDF">
      <w:pPr>
        <w:spacing w:before="120" w:afterLines="120" w:after="288" w:line="312" w:lineRule="auto"/>
        <w:ind w:firstLine="567"/>
        <w:contextualSpacing/>
        <w:jc w:val="center"/>
        <w:rPr>
          <w:rFonts w:ascii="Arial" w:eastAsia="MS Mincho" w:hAnsi="Arial" w:cs="Arial"/>
          <w:sz w:val="20"/>
          <w:szCs w:val="20"/>
        </w:rPr>
      </w:pPr>
      <w:commentRangeStart w:id="1"/>
      <w:r w:rsidRPr="4531E10C">
        <w:rPr>
          <w:rFonts w:ascii="Arial" w:eastAsia="MS Mincho" w:hAnsi="Arial" w:cs="Arial"/>
          <w:sz w:val="20"/>
          <w:szCs w:val="20"/>
        </w:rPr>
        <w:t>MODELO DE TERMO DE REFERÊNCIA</w:t>
      </w:r>
    </w:p>
    <w:p w14:paraId="45DE82BF" w14:textId="77777777" w:rsidR="00297FEE" w:rsidRPr="00297FEE" w:rsidRDefault="00297FEE" w:rsidP="00480FDF">
      <w:pPr>
        <w:spacing w:before="120" w:afterLines="120" w:after="288" w:line="312" w:lineRule="auto"/>
        <w:ind w:firstLine="567"/>
        <w:contextualSpacing/>
        <w:jc w:val="center"/>
        <w:rPr>
          <w:rFonts w:ascii="Arial" w:eastAsia="MS Mincho" w:hAnsi="Arial" w:cs="Arial"/>
          <w:sz w:val="20"/>
          <w:szCs w:val="20"/>
        </w:rPr>
      </w:pPr>
      <w:r w:rsidRPr="00297FEE">
        <w:rPr>
          <w:rFonts w:ascii="Arial" w:eastAsia="MS Mincho" w:hAnsi="Arial" w:cs="Arial"/>
          <w:sz w:val="20"/>
          <w:szCs w:val="20"/>
        </w:rPr>
        <w:t>Lei nº 14.133, de 1º de abril de 2021</w:t>
      </w:r>
    </w:p>
    <w:p w14:paraId="01380B5D" w14:textId="4CA07073" w:rsidR="00297FEE" w:rsidRDefault="00297FEE" w:rsidP="00480FDF">
      <w:pPr>
        <w:spacing w:before="120" w:afterLines="120" w:after="288" w:line="312" w:lineRule="auto"/>
        <w:ind w:firstLine="567"/>
        <w:contextualSpacing/>
        <w:jc w:val="center"/>
        <w:rPr>
          <w:rFonts w:ascii="Arial" w:eastAsia="MS Mincho" w:hAnsi="Arial" w:cs="Arial"/>
          <w:sz w:val="20"/>
          <w:szCs w:val="20"/>
        </w:rPr>
      </w:pPr>
      <w:r w:rsidRPr="4531E10C">
        <w:rPr>
          <w:rFonts w:ascii="Arial" w:eastAsia="MS Mincho" w:hAnsi="Arial" w:cs="Arial"/>
          <w:sz w:val="20"/>
          <w:szCs w:val="20"/>
        </w:rPr>
        <w:t>SERVIÇOS COMUNS DE ENGENHARIA – LICITAÇÃO</w:t>
      </w:r>
      <w:commentRangeEnd w:id="1"/>
      <w:r>
        <w:commentReference w:id="1"/>
      </w:r>
    </w:p>
    <w:p w14:paraId="4EAC8D2F" w14:textId="74FBF6CD" w:rsidR="008E0D43" w:rsidRPr="00372D7A" w:rsidRDefault="008E0D43" w:rsidP="00480FDF">
      <w:pPr>
        <w:spacing w:before="120" w:afterLines="120" w:after="288" w:line="312" w:lineRule="auto"/>
        <w:ind w:firstLine="567"/>
        <w:jc w:val="center"/>
        <w:rPr>
          <w:rFonts w:ascii="Arial" w:hAnsi="Arial" w:cs="Arial"/>
          <w:b/>
          <w:bCs/>
          <w:color w:val="000000" w:themeColor="text1"/>
          <w:sz w:val="20"/>
          <w:szCs w:val="20"/>
        </w:rPr>
      </w:pPr>
      <w:r w:rsidRPr="00372D7A">
        <w:rPr>
          <w:rFonts w:ascii="Arial" w:hAnsi="Arial" w:cs="Arial"/>
          <w:noProof/>
          <w:color w:val="000000"/>
          <w:sz w:val="20"/>
          <w:szCs w:val="20"/>
        </w:rPr>
        <w:drawing>
          <wp:inline distT="0" distB="0" distL="0" distR="0" wp14:anchorId="4F127156" wp14:editId="1192CBCF">
            <wp:extent cx="739140" cy="80772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9140" cy="807720"/>
                    </a:xfrm>
                    <a:prstGeom prst="rect">
                      <a:avLst/>
                    </a:prstGeom>
                    <a:noFill/>
                    <a:ln>
                      <a:noFill/>
                    </a:ln>
                  </pic:spPr>
                </pic:pic>
              </a:graphicData>
            </a:graphic>
          </wp:inline>
        </w:drawing>
      </w:r>
      <w:r w:rsidR="496B804D" w:rsidRPr="00372D7A">
        <w:rPr>
          <w:rFonts w:ascii="Arial" w:hAnsi="Arial" w:cs="Arial"/>
          <w:b/>
          <w:bCs/>
          <w:color w:val="000000"/>
          <w:sz w:val="20"/>
          <w:szCs w:val="20"/>
        </w:rPr>
        <w:t xml:space="preserve"> </w:t>
      </w:r>
    </w:p>
    <w:p w14:paraId="4CB11226" w14:textId="77777777" w:rsidR="008E0D43" w:rsidRPr="00225EC5" w:rsidRDefault="008E0D43" w:rsidP="00480FDF">
      <w:pPr>
        <w:spacing w:before="120" w:afterLines="120" w:after="288" w:line="312" w:lineRule="auto"/>
        <w:ind w:firstLine="567"/>
        <w:jc w:val="center"/>
        <w:rPr>
          <w:rFonts w:ascii="Arial" w:eastAsia="Times New Roman" w:hAnsi="Arial" w:cs="Arial"/>
          <w:b/>
          <w:i/>
          <w:color w:val="FF0000"/>
          <w:sz w:val="20"/>
          <w:szCs w:val="20"/>
        </w:rPr>
      </w:pPr>
      <w:r w:rsidRPr="00225EC5">
        <w:rPr>
          <w:rFonts w:ascii="Arial" w:hAnsi="Arial" w:cs="Arial"/>
          <w:b/>
          <w:i/>
          <w:color w:val="FF0000"/>
          <w:sz w:val="20"/>
          <w:szCs w:val="20"/>
        </w:rPr>
        <w:t>ÓRGÃO OU ENTIDADE PÚBLICA</w:t>
      </w:r>
      <w:r w:rsidRPr="00225EC5">
        <w:rPr>
          <w:rFonts w:ascii="Arial" w:hAnsi="Arial" w:cs="Arial"/>
          <w:b/>
          <w:bCs/>
          <w:i/>
          <w:color w:val="FF0000"/>
          <w:sz w:val="20"/>
          <w:szCs w:val="20"/>
        </w:rPr>
        <w:t xml:space="preserve"> </w:t>
      </w:r>
    </w:p>
    <w:p w14:paraId="1261DAC5" w14:textId="77777777" w:rsidR="008E0D43" w:rsidRDefault="008E0D43" w:rsidP="00480FDF">
      <w:pPr>
        <w:spacing w:before="120" w:afterLines="120" w:after="288" w:line="312" w:lineRule="auto"/>
        <w:ind w:firstLine="567"/>
        <w:jc w:val="center"/>
        <w:rPr>
          <w:rFonts w:ascii="Arial" w:hAnsi="Arial" w:cs="Arial"/>
          <w:bCs/>
          <w:color w:val="000000"/>
          <w:sz w:val="20"/>
          <w:szCs w:val="20"/>
        </w:rPr>
      </w:pPr>
      <w:r w:rsidRPr="00225EC5">
        <w:rPr>
          <w:rFonts w:ascii="Arial" w:hAnsi="Arial" w:cs="Arial"/>
          <w:color w:val="000000"/>
          <w:sz w:val="20"/>
          <w:szCs w:val="20"/>
        </w:rPr>
        <w:t>(Processo Administrativo n</w:t>
      </w:r>
      <w:r w:rsidRPr="00225EC5">
        <w:rPr>
          <w:rFonts w:ascii="Arial" w:hAnsi="Arial" w:cs="Arial"/>
          <w:bCs/>
          <w:color w:val="000000"/>
          <w:sz w:val="20"/>
          <w:szCs w:val="20"/>
        </w:rPr>
        <w:t>°...........)</w:t>
      </w:r>
    </w:p>
    <w:p w14:paraId="767E973C" w14:textId="7411587C" w:rsidR="00FF2673" w:rsidRPr="00285C51" w:rsidRDefault="00FF2673" w:rsidP="00697096">
      <w:pPr>
        <w:pStyle w:val="Nivel01"/>
      </w:pPr>
      <w:bookmarkStart w:id="2" w:name="_Hlk82473550"/>
      <w:r w:rsidRPr="00DD53CC">
        <w:t>CONDIÇÕES</w:t>
      </w:r>
      <w:r w:rsidRPr="0DC12BE2">
        <w:t xml:space="preserve"> GERAIS DA CONTRATAÇÃO</w:t>
      </w:r>
    </w:p>
    <w:p w14:paraId="5B3F21F5" w14:textId="3B1336A4" w:rsidR="00FF2673" w:rsidRPr="00C443CF" w:rsidRDefault="1D49ED53" w:rsidP="00DE31C5">
      <w:pPr>
        <w:pStyle w:val="Nivel2"/>
        <w:rPr>
          <w:b/>
          <w:bCs/>
        </w:rPr>
      </w:pPr>
      <w:commentRangeStart w:id="3"/>
      <w:r w:rsidRPr="00DD53CC">
        <w:t>Contratação</w:t>
      </w:r>
      <w:r>
        <w:t xml:space="preserve"> </w:t>
      </w:r>
      <w:proofErr w:type="gramStart"/>
      <w:r>
        <w:t>de</w:t>
      </w:r>
      <w:r w:rsidR="018D3983">
        <w:t xml:space="preserve"> </w:t>
      </w:r>
      <w:r w:rsidR="334A0E67">
        <w:t xml:space="preserve"> </w:t>
      </w:r>
      <w:r w:rsidRPr="620C9676">
        <w:rPr>
          <w:color w:val="FF0000"/>
        </w:rPr>
        <w:t>...........................................................</w:t>
      </w:r>
      <w:proofErr w:type="gramEnd"/>
      <w:r w:rsidRPr="620C9676">
        <w:rPr>
          <w:b/>
          <w:bCs/>
        </w:rPr>
        <w:t>,</w:t>
      </w:r>
      <w:r>
        <w:t xml:space="preserve"> nos termos da tabela abaixo, conforme condições e exigências estabelecidas neste instrumento.</w:t>
      </w:r>
      <w:commentRangeEnd w:id="3"/>
      <w:r w:rsidR="00830AD8">
        <w:rPr>
          <w:rStyle w:val="Refdecomentrio"/>
          <w:rFonts w:ascii="Ecofont_Spranq_eco_Sans" w:hAnsi="Ecofont_Spranq_eco_Sans" w:cs="Tahoma"/>
          <w:color w:val="auto"/>
        </w:rPr>
        <w:commentReference w:id="3"/>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694"/>
        <w:gridCol w:w="1134"/>
        <w:gridCol w:w="1134"/>
        <w:gridCol w:w="1559"/>
        <w:gridCol w:w="1276"/>
        <w:gridCol w:w="992"/>
      </w:tblGrid>
      <w:tr w:rsidR="00FF2673" w:rsidRPr="00DD0DAF" w14:paraId="1D600AC3" w14:textId="77777777" w:rsidTr="001D296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23DB0" w14:textId="2466EBE9" w:rsidR="00FF2673" w:rsidRPr="00DD0DAF" w:rsidRDefault="002B6FEA" w:rsidP="002B6FEA">
            <w:pPr>
              <w:widowControl w:val="0"/>
              <w:suppressAutoHyphens/>
              <w:spacing w:before="120" w:afterLines="120" w:after="288" w:line="312" w:lineRule="auto"/>
              <w:rPr>
                <w:rFonts w:ascii="Arial" w:hAnsi="Arial" w:cs="Arial"/>
                <w:b/>
                <w:bCs/>
                <w:color w:val="000000"/>
                <w:sz w:val="20"/>
                <w:szCs w:val="20"/>
              </w:rPr>
            </w:pPr>
            <w:r>
              <w:rPr>
                <w:rFonts w:ascii="Arial" w:hAnsi="Arial" w:cs="Arial"/>
                <w:b/>
                <w:bCs/>
                <w:color w:val="000000"/>
                <w:sz w:val="20"/>
                <w:szCs w:val="20"/>
              </w:rPr>
              <w:t>IT</w:t>
            </w:r>
            <w:r w:rsidR="00FF2673" w:rsidRPr="007E3738">
              <w:rPr>
                <w:rFonts w:ascii="Arial" w:hAnsi="Arial" w:cs="Arial"/>
                <w:b/>
                <w:bCs/>
                <w:color w:val="000000"/>
                <w:sz w:val="20"/>
                <w:szCs w:val="20"/>
              </w:rPr>
              <w:t>EM</w:t>
            </w:r>
          </w:p>
          <w:p w14:paraId="1A455EBC" w14:textId="77777777" w:rsidR="00FF2673" w:rsidRPr="00DD0DAF" w:rsidRDefault="00FF2673" w:rsidP="00480FDF">
            <w:pPr>
              <w:widowControl w:val="0"/>
              <w:suppressAutoHyphens/>
              <w:spacing w:before="120" w:afterLines="120" w:after="288" w:line="312" w:lineRule="auto"/>
              <w:ind w:firstLine="567"/>
              <w:jc w:val="center"/>
              <w:rPr>
                <w:rFonts w:ascii="Arial" w:hAnsi="Arial" w:cs="Arial"/>
                <w:b/>
                <w:color w:val="000000"/>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004F2" w14:textId="77777777" w:rsidR="00FF2673" w:rsidRPr="00DD0DAF" w:rsidRDefault="00FF2673" w:rsidP="00480FDF">
            <w:pPr>
              <w:widowControl w:val="0"/>
              <w:suppressAutoHyphens/>
              <w:spacing w:before="120" w:afterLines="120" w:after="288" w:line="312" w:lineRule="auto"/>
              <w:ind w:firstLine="567"/>
              <w:jc w:val="center"/>
              <w:rPr>
                <w:rFonts w:ascii="Arial" w:hAnsi="Arial" w:cs="Arial"/>
                <w:color w:val="000000"/>
                <w:sz w:val="20"/>
                <w:szCs w:val="20"/>
              </w:rPr>
            </w:pPr>
            <w:r w:rsidRPr="007E3738">
              <w:rPr>
                <w:rFonts w:ascii="Arial" w:hAnsi="Arial" w:cs="Arial"/>
                <w:b/>
                <w:bCs/>
                <w:color w:val="000000"/>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AB007" w14:textId="0152EA39" w:rsidR="00FF2673" w:rsidRPr="00DD0DAF" w:rsidRDefault="00FF2673" w:rsidP="002B6FEA">
            <w:pPr>
              <w:widowControl w:val="0"/>
              <w:suppressAutoHyphens/>
              <w:spacing w:before="120" w:afterLines="120" w:after="288" w:line="312" w:lineRule="auto"/>
              <w:rPr>
                <w:rFonts w:ascii="Arial" w:hAnsi="Arial" w:cs="Arial"/>
                <w:color w:val="000000"/>
                <w:sz w:val="20"/>
                <w:szCs w:val="20"/>
              </w:rPr>
            </w:pPr>
            <w:r w:rsidRPr="00DD0DAF">
              <w:rPr>
                <w:rFonts w:ascii="Arial" w:hAnsi="Arial" w:cs="Arial"/>
                <w:b/>
                <w:bCs/>
                <w:color w:val="000000"/>
                <w:sz w:val="20"/>
                <w:szCs w:val="20"/>
              </w:rPr>
              <w:t>CAT</w:t>
            </w:r>
            <w:r>
              <w:rPr>
                <w:rFonts w:ascii="Arial" w:hAnsi="Arial" w:cs="Arial"/>
                <w:b/>
                <w:bCs/>
                <w:color w:val="000000"/>
                <w:sz w:val="20"/>
                <w:szCs w:val="20"/>
              </w:rPr>
              <w:t>SER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FB69D" w14:textId="77777777" w:rsidR="00FF2673" w:rsidRPr="00DD0DAF" w:rsidRDefault="00FF2673" w:rsidP="002B6FEA">
            <w:pPr>
              <w:widowControl w:val="0"/>
              <w:suppressAutoHyphens/>
              <w:spacing w:before="120" w:afterLines="120" w:after="288" w:line="312" w:lineRule="auto"/>
              <w:rPr>
                <w:rFonts w:ascii="Arial" w:hAnsi="Arial" w:cs="Arial"/>
                <w:color w:val="000000"/>
                <w:sz w:val="20"/>
                <w:szCs w:val="20"/>
              </w:rPr>
            </w:pPr>
            <w:r w:rsidRPr="007E3738">
              <w:rPr>
                <w:rFonts w:ascii="Arial" w:hAnsi="Arial" w:cs="Arial"/>
                <w:b/>
                <w:bCs/>
                <w:color w:val="000000"/>
                <w:sz w:val="20"/>
                <w:szCs w:val="20"/>
              </w:rPr>
              <w:t>UNIDADE DE MEDIDA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D761B" w14:textId="77777777" w:rsidR="00FF2673" w:rsidRPr="00DD0DAF" w:rsidRDefault="00FF2673" w:rsidP="002B6FEA">
            <w:pPr>
              <w:widowControl w:val="0"/>
              <w:suppressAutoHyphens/>
              <w:spacing w:before="120" w:afterLines="120" w:after="288" w:line="312" w:lineRule="auto"/>
              <w:rPr>
                <w:rFonts w:ascii="Arial" w:hAnsi="Arial" w:cs="Arial"/>
                <w:b/>
                <w:bCs/>
                <w:sz w:val="20"/>
                <w:szCs w:val="20"/>
              </w:rPr>
            </w:pPr>
            <w:r w:rsidRPr="00DD0DAF">
              <w:rPr>
                <w:rFonts w:ascii="Arial" w:hAnsi="Arial" w:cs="Arial"/>
                <w:b/>
                <w:bCs/>
                <w:sz w:val="20"/>
                <w:szCs w:val="20"/>
              </w:rPr>
              <w:t>QUANTIDADE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8EF2E" w14:textId="77777777" w:rsidR="00FF2673" w:rsidRPr="00D6206C" w:rsidRDefault="00FF2673" w:rsidP="002B6FEA">
            <w:pPr>
              <w:widowControl w:val="0"/>
              <w:suppressAutoHyphens/>
              <w:spacing w:before="120" w:afterLines="120" w:after="288" w:line="312" w:lineRule="auto"/>
              <w:rPr>
                <w:rFonts w:ascii="Arial" w:hAnsi="Arial" w:cs="Arial"/>
                <w:b/>
                <w:bCs/>
                <w:sz w:val="20"/>
                <w:szCs w:val="20"/>
              </w:rPr>
            </w:pPr>
            <w:r w:rsidRPr="00D6206C">
              <w:rPr>
                <w:rFonts w:ascii="Arial" w:hAnsi="Arial" w:cs="Arial"/>
                <w:b/>
                <w:bCs/>
                <w:sz w:val="20"/>
                <w:szCs w:val="20"/>
              </w:rPr>
              <w:t>VALOR UNITÁRIO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C9DD7" w14:textId="77777777" w:rsidR="00FF2673" w:rsidRPr="00D6206C" w:rsidRDefault="00FF2673" w:rsidP="002B6FEA">
            <w:pPr>
              <w:widowControl w:val="0"/>
              <w:suppressAutoHyphens/>
              <w:spacing w:before="120" w:afterLines="120" w:after="288" w:line="312" w:lineRule="auto"/>
              <w:rPr>
                <w:rFonts w:ascii="Arial" w:hAnsi="Arial" w:cs="Arial"/>
                <w:b/>
                <w:bCs/>
                <w:sz w:val="20"/>
                <w:szCs w:val="20"/>
              </w:rPr>
            </w:pPr>
            <w:r>
              <w:rPr>
                <w:rFonts w:ascii="Arial" w:hAnsi="Arial" w:cs="Arial"/>
                <w:b/>
                <w:bCs/>
                <w:sz w:val="20"/>
                <w:szCs w:val="20"/>
              </w:rPr>
              <w:t>VALOR TOTAL</w:t>
            </w:r>
          </w:p>
        </w:tc>
      </w:tr>
      <w:tr w:rsidR="00FF2673" w:rsidRPr="00DD0DAF" w14:paraId="1BF8024B" w14:textId="77777777" w:rsidTr="001D296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9A386" w14:textId="77777777" w:rsidR="00FF2673" w:rsidRPr="00DD0DAF" w:rsidRDefault="00FF2673" w:rsidP="00480FDF">
            <w:pPr>
              <w:widowControl w:val="0"/>
              <w:suppressAutoHyphens/>
              <w:spacing w:before="120" w:afterLines="120" w:after="288" w:line="312" w:lineRule="auto"/>
              <w:ind w:firstLine="567"/>
              <w:rPr>
                <w:rFonts w:ascii="Arial" w:hAnsi="Arial" w:cs="Arial"/>
                <w:b/>
                <w:color w:val="000000"/>
                <w:sz w:val="20"/>
                <w:szCs w:val="20"/>
              </w:rPr>
            </w:pPr>
            <w:r w:rsidRPr="007E3738">
              <w:rPr>
                <w:rFonts w:ascii="Arial" w:hAnsi="Arial" w:cs="Arial"/>
                <w:b/>
                <w:color w:val="000000"/>
                <w:sz w:val="20"/>
                <w:szCs w:val="20"/>
              </w:rPr>
              <w:t>1</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30680"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D2687"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BF491"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22B40"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2885"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929DE"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r>
      <w:tr w:rsidR="00FF2673" w:rsidRPr="00DD0DAF" w14:paraId="1B9FF125" w14:textId="77777777" w:rsidTr="001D296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CA627" w14:textId="77777777" w:rsidR="00FF2673" w:rsidRPr="00DD0DAF" w:rsidRDefault="00FF2673" w:rsidP="00480FDF">
            <w:pPr>
              <w:widowControl w:val="0"/>
              <w:suppressAutoHyphens/>
              <w:spacing w:before="120" w:afterLines="120" w:after="288" w:line="312" w:lineRule="auto"/>
              <w:ind w:firstLine="567"/>
              <w:rPr>
                <w:rFonts w:ascii="Arial" w:hAnsi="Arial" w:cs="Arial"/>
                <w:b/>
                <w:color w:val="000000"/>
                <w:sz w:val="20"/>
                <w:szCs w:val="20"/>
              </w:rPr>
            </w:pPr>
            <w:r w:rsidRPr="007E3738">
              <w:rPr>
                <w:rFonts w:ascii="Arial" w:hAnsi="Arial" w:cs="Arial"/>
                <w:b/>
                <w:color w:val="000000"/>
                <w:sz w:val="20"/>
                <w:szCs w:val="20"/>
              </w:rPr>
              <w:t>2</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EF4C5"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0F1CC"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8FCD8"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8CD39"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5ECFC"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13AF7"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r>
      <w:tr w:rsidR="00FF2673" w:rsidRPr="00DD0DAF" w14:paraId="256AE2E4" w14:textId="77777777" w:rsidTr="001D296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2E2FE" w14:textId="77777777" w:rsidR="00FF2673" w:rsidRPr="00DD0DAF" w:rsidRDefault="00FF2673" w:rsidP="00480FDF">
            <w:pPr>
              <w:widowControl w:val="0"/>
              <w:suppressAutoHyphens/>
              <w:spacing w:before="120" w:afterLines="120" w:after="288" w:line="312" w:lineRule="auto"/>
              <w:ind w:firstLine="567"/>
              <w:rPr>
                <w:rFonts w:ascii="Arial" w:hAnsi="Arial" w:cs="Arial"/>
                <w:b/>
                <w:color w:val="000000"/>
                <w:sz w:val="20"/>
                <w:szCs w:val="20"/>
              </w:rPr>
            </w:pPr>
            <w:r w:rsidRPr="007E3738">
              <w:rPr>
                <w:rFonts w:ascii="Arial" w:hAnsi="Arial" w:cs="Arial"/>
                <w:b/>
                <w:color w:val="000000"/>
                <w:sz w:val="20"/>
                <w:szCs w:val="20"/>
              </w:rPr>
              <w:t>3</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B2036"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F8DB5"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C4DA3"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B7434"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5D0D3"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8F1A3"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r>
      <w:tr w:rsidR="00FF2673" w:rsidRPr="00DD0DAF" w14:paraId="5BDDAD33" w14:textId="77777777" w:rsidTr="001D296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8F1528" w14:textId="5C07705F" w:rsidR="00FF2673" w:rsidRPr="00DD0DAF" w:rsidRDefault="00FF2673" w:rsidP="00480FDF">
            <w:pPr>
              <w:widowControl w:val="0"/>
              <w:suppressAutoHyphens/>
              <w:spacing w:before="120" w:afterLines="120" w:after="288" w:line="312" w:lineRule="auto"/>
              <w:ind w:firstLine="567"/>
              <w:rPr>
                <w:rFonts w:ascii="Arial" w:hAnsi="Arial" w:cs="Arial"/>
                <w:b/>
                <w:color w:val="000000"/>
                <w:sz w:val="20"/>
                <w:szCs w:val="20"/>
              </w:rPr>
            </w:pPr>
            <w:r w:rsidRPr="007E3738">
              <w:rPr>
                <w:rFonts w:ascii="Arial" w:hAnsi="Arial" w:cs="Arial"/>
                <w:b/>
                <w:color w:val="000000"/>
                <w:sz w:val="20"/>
                <w:szCs w:val="20"/>
              </w:rPr>
              <w:t>..</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B4837" w14:textId="77777777" w:rsidR="00FF2673" w:rsidRPr="00194D86" w:rsidRDefault="00FF2673" w:rsidP="00480FDF">
            <w:pPr>
              <w:spacing w:before="120" w:afterLines="120" w:after="288" w:line="312" w:lineRule="auto"/>
              <w:ind w:firstLine="567"/>
              <w:rPr>
                <w:rFonts w:ascii="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E5806"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3A331"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84D71"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FBC32"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3A354"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r>
    </w:tbl>
    <w:p w14:paraId="71F806C8" w14:textId="32A6AAF0" w:rsidR="00CB3192" w:rsidRDefault="3F5D79F9" w:rsidP="00DE31C5">
      <w:pPr>
        <w:pStyle w:val="Nivel2"/>
      </w:pPr>
      <w:r>
        <w:t>O</w:t>
      </w:r>
      <w:r w:rsidR="701760A7">
        <w:t>(</w:t>
      </w:r>
      <w:r>
        <w:t>s</w:t>
      </w:r>
      <w:r w:rsidR="701760A7">
        <w:t>)</w:t>
      </w:r>
      <w:r>
        <w:t xml:space="preserve"> </w:t>
      </w:r>
      <w:r w:rsidR="701760A7">
        <w:t>serviço(s)</w:t>
      </w:r>
      <w:r>
        <w:t xml:space="preserve"> objeto desta contratação são caracterizados como comu</w:t>
      </w:r>
      <w:r w:rsidR="701760A7">
        <w:t>m(</w:t>
      </w:r>
      <w:proofErr w:type="spellStart"/>
      <w:r>
        <w:t>ns</w:t>
      </w:r>
      <w:proofErr w:type="spellEnd"/>
      <w:r w:rsidR="701760A7">
        <w:t>)</w:t>
      </w:r>
      <w:r>
        <w:t>, conforme justificativa constante do Estudo Técnico Preliminar.</w:t>
      </w:r>
    </w:p>
    <w:p w14:paraId="05C0A07F" w14:textId="3B5E8BA7" w:rsidR="00FF2673" w:rsidRPr="009F309D" w:rsidRDefault="77CDFE55" w:rsidP="00DE31C5">
      <w:pPr>
        <w:pStyle w:val="Nvel2-Red"/>
      </w:pPr>
      <w:r>
        <w:t>O prazo de vigência da contratação é de .............................. contados do(a) ............................., na forma do artigo 105 da Lei n° 14.133, de 2021.</w:t>
      </w:r>
    </w:p>
    <w:p w14:paraId="460D04BC" w14:textId="56410B66" w:rsidR="00FF2673" w:rsidRPr="009F309D" w:rsidRDefault="00FF2673" w:rsidP="00697096">
      <w:pPr>
        <w:pStyle w:val="ou"/>
      </w:pPr>
      <w:r w:rsidRPr="00697096">
        <w:t>OU</w:t>
      </w:r>
    </w:p>
    <w:p w14:paraId="7C7B67A0" w14:textId="0B09DDCC" w:rsidR="00FF2673" w:rsidRDefault="77CDFE55" w:rsidP="00DE31C5">
      <w:pPr>
        <w:pStyle w:val="Nvel2-Red"/>
      </w:pPr>
      <w:r>
        <w:t>O prazo de vigência da contratação é de .............................. (máximo de 5 anos) contados do(a) ............................., prorrogável por até 10 anos, na forma dos artigos 106 e 107 da Lei n° 14.133, de 2021.</w:t>
      </w:r>
    </w:p>
    <w:p w14:paraId="7D3AE2AE" w14:textId="11422E1E" w:rsidR="002C10E7" w:rsidRPr="00694E6B" w:rsidRDefault="77CDFE55" w:rsidP="006557A2">
      <w:pPr>
        <w:pStyle w:val="Nvel3-R"/>
      </w:pPr>
      <w:r w:rsidRPr="36E22984">
        <w:t xml:space="preserve">O serviço é enquadrado como continuado tendo em vista que [...], sendo a vigência plurianual mais vantajosa considerando [...] </w:t>
      </w:r>
      <w:r w:rsidRPr="36E22984">
        <w:rPr>
          <w:b/>
          <w:bCs/>
        </w:rPr>
        <w:t>OU</w:t>
      </w:r>
      <w:r w:rsidRPr="36E22984">
        <w:t xml:space="preserve"> o Estudo Técnico Preliminar </w:t>
      </w:r>
      <w:r w:rsidRPr="36E22984">
        <w:rPr>
          <w:b/>
          <w:bCs/>
        </w:rPr>
        <w:t>OU</w:t>
      </w:r>
      <w:r w:rsidRPr="36E22984">
        <w:t xml:space="preserve"> os termos da Nota Técnica .../...;</w:t>
      </w:r>
    </w:p>
    <w:p w14:paraId="44E8D6E2" w14:textId="430CE87F" w:rsidR="00FF2673" w:rsidRPr="00A92932" w:rsidRDefault="77CDFE55" w:rsidP="00DE31C5">
      <w:pPr>
        <w:pStyle w:val="Nivel2"/>
      </w:pPr>
      <w:commentRangeStart w:id="4"/>
      <w:r>
        <w:lastRenderedPageBreak/>
        <w:t>O contrato oferece maior detalhamento das regras que serão aplicadas em relação à vigência da contratação.</w:t>
      </w:r>
      <w:commentRangeEnd w:id="4"/>
      <w:r w:rsidR="00FF2673">
        <w:commentReference w:id="4"/>
      </w:r>
    </w:p>
    <w:p w14:paraId="42268ABF" w14:textId="761856BC" w:rsidR="00FF2673" w:rsidRPr="00DD0DAF" w:rsidRDefault="00FF2673" w:rsidP="00697096">
      <w:pPr>
        <w:pStyle w:val="Nivel01"/>
      </w:pPr>
      <w:r w:rsidRPr="0DC12BE2">
        <w:t>FUNDAMENTAÇÃO E DESCRIÇÃO DA NECESSIDADE DA CONTRATAÇÃO</w:t>
      </w:r>
      <w:r w:rsidR="00E16CCB">
        <w:t xml:space="preserve"> </w:t>
      </w:r>
    </w:p>
    <w:p w14:paraId="7A6C1B4F" w14:textId="30302256" w:rsidR="00FF2673" w:rsidRPr="00DD0DAF" w:rsidRDefault="00FF2673" w:rsidP="00DE31C5">
      <w:pPr>
        <w:pStyle w:val="Nivel2"/>
      </w:pPr>
      <w:commentRangeStart w:id="5"/>
      <w:r w:rsidRPr="0DC12BE2">
        <w:t xml:space="preserve">A Fundamentação da Contratação e </w:t>
      </w:r>
      <w:r w:rsidR="00CB3192" w:rsidRPr="42305840">
        <w:t xml:space="preserve">de </w:t>
      </w:r>
      <w:r w:rsidRPr="0DC12BE2">
        <w:t>seus quantitativos encontra-se pormenorizad</w:t>
      </w:r>
      <w:r w:rsidR="00CB3192" w:rsidRPr="42305840">
        <w:t>a</w:t>
      </w:r>
      <w:r w:rsidRPr="0DC12BE2">
        <w:t xml:space="preserve"> em tópico específico dos Estudos Técnicos Preliminares, apêndice deste Termo de Referência.</w:t>
      </w:r>
      <w:commentRangeEnd w:id="5"/>
      <w:r w:rsidR="00830AD8">
        <w:rPr>
          <w:rStyle w:val="Refdecomentrio"/>
          <w:rFonts w:ascii="Ecofont_Spranq_eco_Sans" w:hAnsi="Ecofont_Spranq_eco_Sans" w:cs="Tahoma"/>
          <w:color w:val="auto"/>
        </w:rPr>
        <w:commentReference w:id="5"/>
      </w:r>
    </w:p>
    <w:p w14:paraId="144B88A8" w14:textId="77777777" w:rsidR="00CB3192" w:rsidRDefault="3F5D79F9" w:rsidP="00DE31C5">
      <w:pPr>
        <w:pStyle w:val="Nivel2"/>
      </w:pPr>
      <w:r>
        <w:t xml:space="preserve">O objeto da contratação está previsto no Plano de Contratações Anual </w:t>
      </w:r>
      <w:r w:rsidRPr="67C6C131">
        <w:rPr>
          <w:color w:val="FF0000"/>
        </w:rPr>
        <w:t>[ANO]</w:t>
      </w:r>
      <w:r>
        <w:t>, conforme detalhamento a seguir:</w:t>
      </w:r>
    </w:p>
    <w:p w14:paraId="30C64297" w14:textId="77777777" w:rsidR="00CB3192" w:rsidRPr="00697096" w:rsidRDefault="3F5D79F9" w:rsidP="00480FDF">
      <w:pPr>
        <w:pStyle w:val="Nivel3"/>
        <w:numPr>
          <w:ilvl w:val="0"/>
          <w:numId w:val="41"/>
        </w:numPr>
        <w:spacing w:afterLines="120" w:after="288" w:line="312" w:lineRule="auto"/>
        <w:ind w:left="284" w:firstLine="709"/>
        <w:contextualSpacing/>
        <w:rPr>
          <w:color w:val="auto"/>
        </w:rPr>
      </w:pPr>
      <w:r>
        <w:t xml:space="preserve">ID PCA no PNCP: </w:t>
      </w:r>
      <w:r w:rsidRPr="67C6C131">
        <w:rPr>
          <w:color w:val="FF0000"/>
        </w:rPr>
        <w:t>[...]</w:t>
      </w:r>
    </w:p>
    <w:p w14:paraId="40F55F1E" w14:textId="77777777" w:rsidR="00CB3192" w:rsidRPr="00697096" w:rsidRDefault="3F5D79F9" w:rsidP="00480FDF">
      <w:pPr>
        <w:pStyle w:val="Nivel3"/>
        <w:numPr>
          <w:ilvl w:val="0"/>
          <w:numId w:val="41"/>
        </w:numPr>
        <w:spacing w:afterLines="120" w:after="288" w:line="312" w:lineRule="auto"/>
        <w:ind w:left="284" w:firstLine="709"/>
        <w:contextualSpacing/>
        <w:rPr>
          <w:color w:val="auto"/>
        </w:rPr>
      </w:pPr>
      <w:r>
        <w:t xml:space="preserve">Data de publicação no PNCP: </w:t>
      </w:r>
      <w:r w:rsidRPr="67C6C131">
        <w:rPr>
          <w:color w:val="FF0000"/>
        </w:rPr>
        <w:t>[...]</w:t>
      </w:r>
    </w:p>
    <w:p w14:paraId="204EC796" w14:textId="77777777" w:rsidR="00CB3192" w:rsidRPr="00697096" w:rsidRDefault="3F5D79F9" w:rsidP="00480FDF">
      <w:pPr>
        <w:pStyle w:val="Nivel3"/>
        <w:numPr>
          <w:ilvl w:val="0"/>
          <w:numId w:val="41"/>
        </w:numPr>
        <w:spacing w:afterLines="120" w:after="288" w:line="312" w:lineRule="auto"/>
        <w:ind w:left="284" w:firstLine="709"/>
        <w:contextualSpacing/>
        <w:rPr>
          <w:color w:val="auto"/>
        </w:rPr>
      </w:pPr>
      <w:r>
        <w:t xml:space="preserve">Id do item no PCA: </w:t>
      </w:r>
      <w:r w:rsidRPr="67C6C131">
        <w:rPr>
          <w:color w:val="FF0000"/>
        </w:rPr>
        <w:t>[...]</w:t>
      </w:r>
    </w:p>
    <w:p w14:paraId="094B7620" w14:textId="77777777" w:rsidR="00CB3192" w:rsidRPr="00697096" w:rsidRDefault="3F5D79F9" w:rsidP="00480FDF">
      <w:pPr>
        <w:pStyle w:val="Nivel3"/>
        <w:numPr>
          <w:ilvl w:val="0"/>
          <w:numId w:val="41"/>
        </w:numPr>
        <w:spacing w:afterLines="120" w:after="288" w:line="312" w:lineRule="auto"/>
        <w:ind w:left="284" w:firstLine="709"/>
        <w:contextualSpacing/>
        <w:rPr>
          <w:color w:val="auto"/>
        </w:rPr>
      </w:pPr>
      <w:r>
        <w:t xml:space="preserve">Classe/Grupo: </w:t>
      </w:r>
      <w:r w:rsidRPr="67C6C131">
        <w:rPr>
          <w:color w:val="FF0000"/>
        </w:rPr>
        <w:t>[...]</w:t>
      </w:r>
    </w:p>
    <w:p w14:paraId="2EFF58AE" w14:textId="77777777" w:rsidR="00CB3192" w:rsidRPr="00697096" w:rsidRDefault="5A3B133D" w:rsidP="00480FDF">
      <w:pPr>
        <w:pStyle w:val="Nivel3"/>
        <w:numPr>
          <w:ilvl w:val="0"/>
          <w:numId w:val="41"/>
        </w:numPr>
        <w:spacing w:afterLines="120" w:after="288" w:line="312" w:lineRule="auto"/>
        <w:ind w:left="284" w:firstLine="709"/>
        <w:contextualSpacing/>
        <w:rPr>
          <w:color w:val="auto"/>
        </w:rPr>
      </w:pPr>
      <w:r>
        <w:t xml:space="preserve">Identificador da Futura Contratação: </w:t>
      </w:r>
      <w:r w:rsidRPr="36E22984">
        <w:rPr>
          <w:color w:val="FF0000"/>
        </w:rPr>
        <w:t>[...]</w:t>
      </w:r>
    </w:p>
    <w:p w14:paraId="0C78EDF2" w14:textId="4B784C56" w:rsidR="16CEDB45" w:rsidRDefault="16CEDB45" w:rsidP="00697096">
      <w:pPr>
        <w:pStyle w:val="ou"/>
      </w:pPr>
      <w:r w:rsidRPr="36E22984">
        <w:t>OU</w:t>
      </w:r>
    </w:p>
    <w:p w14:paraId="3527CF39" w14:textId="2AC966BD" w:rsidR="16CEDB45" w:rsidRDefault="16CEDB45" w:rsidP="00DE31C5">
      <w:pPr>
        <w:pStyle w:val="Nvel2-Red"/>
        <w:rPr>
          <w:rFonts w:eastAsia="MS Mincho"/>
          <w:color w:val="000000" w:themeColor="text1"/>
        </w:rPr>
      </w:pPr>
      <w:r w:rsidRPr="4531E10C">
        <w:t>O objeto da contratação está previsto no Plano de Contratações Anual [ANO], conforme consta das informações básicas</w:t>
      </w:r>
      <w:r w:rsidR="03277555" w:rsidRPr="4531E10C">
        <w:t xml:space="preserve"> deste </w:t>
      </w:r>
      <w:r w:rsidRPr="4531E10C">
        <w:t>termo de referência.</w:t>
      </w:r>
    </w:p>
    <w:p w14:paraId="3485AA39" w14:textId="68F5D157" w:rsidR="00FF2673" w:rsidRPr="00A92932" w:rsidRDefault="30364F49" w:rsidP="00697096">
      <w:pPr>
        <w:pStyle w:val="Nivel01"/>
      </w:pPr>
      <w:r>
        <w:t>DESCRIÇÃO DA SOLUÇÃO COMO UM TODO CONSIDERADO O CICLO DE VIDA DO OBJETO</w:t>
      </w:r>
      <w:r w:rsidR="3BA16134">
        <w:t xml:space="preserve"> </w:t>
      </w:r>
    </w:p>
    <w:p w14:paraId="06E029D9" w14:textId="66E19FBC" w:rsidR="00FF2673" w:rsidRPr="001D4A2F" w:rsidRDefault="77CDFE55" w:rsidP="00DE31C5">
      <w:pPr>
        <w:pStyle w:val="Nivel2"/>
      </w:pPr>
      <w:bookmarkStart w:id="6" w:name="_Ref121236534"/>
      <w:commentRangeStart w:id="7"/>
      <w:r>
        <w:t>A descrição da solução como um todo encontra-se pormenorizada em tópico específico dos Estudos Técnicos Preliminares, apêndice deste Termo de Referência.</w:t>
      </w:r>
      <w:bookmarkEnd w:id="6"/>
      <w:commentRangeEnd w:id="7"/>
      <w:r w:rsidR="00FF2673">
        <w:commentReference w:id="7"/>
      </w:r>
    </w:p>
    <w:p w14:paraId="14D4D305" w14:textId="787A4133" w:rsidR="00FF2673" w:rsidRDefault="77CDFE55" w:rsidP="00697096">
      <w:pPr>
        <w:pStyle w:val="Nivel01"/>
      </w:pPr>
      <w:commentRangeStart w:id="8"/>
      <w:r>
        <w:t>REQUISITOS DA CONTRATAÇÃO</w:t>
      </w:r>
      <w:r w:rsidR="0BE8B974">
        <w:t xml:space="preserve"> </w:t>
      </w:r>
      <w:commentRangeEnd w:id="8"/>
      <w:r w:rsidR="00FF2673">
        <w:commentReference w:id="8"/>
      </w:r>
    </w:p>
    <w:p w14:paraId="30D54B69" w14:textId="1EBAEC2F" w:rsidR="00FF2673" w:rsidRPr="0031559E" w:rsidRDefault="6D3D62AD" w:rsidP="006557A2">
      <w:pPr>
        <w:pStyle w:val="Nvel1-SemBlack"/>
      </w:pPr>
      <w:commentRangeStart w:id="9"/>
      <w:r w:rsidRPr="0031559E">
        <w:t>Sustentabilidade</w:t>
      </w:r>
      <w:commentRangeEnd w:id="9"/>
      <w:r w:rsidR="00830AD8">
        <w:rPr>
          <w:rStyle w:val="Refdecomentrio"/>
          <w:rFonts w:ascii="Ecofont_Spranq_eco_Sans" w:eastAsiaTheme="minorEastAsia" w:hAnsi="Ecofont_Spranq_eco_Sans" w:cs="Tahoma"/>
          <w:b w:val="0"/>
          <w:bCs w:val="0"/>
        </w:rPr>
        <w:commentReference w:id="9"/>
      </w:r>
    </w:p>
    <w:p w14:paraId="77E2B535" w14:textId="4E7BCECD" w:rsidR="00FF2673" w:rsidRPr="009C0258" w:rsidRDefault="30364F49" w:rsidP="00DE31C5">
      <w:pPr>
        <w:pStyle w:val="Nvel2-Red"/>
      </w:pPr>
      <w:r w:rsidRPr="36E22984">
        <w:t>Além dos critérios de sustentabilidade eventualmente inseridos na descrição do objeto, devem ser atendidos os seguintes requisitos, que se baseiam no Guia Nacional de Contratações Sustentáveis:</w:t>
      </w:r>
    </w:p>
    <w:p w14:paraId="4F4EA558" w14:textId="77777777" w:rsidR="00FF2673" w:rsidRPr="009C0258" w:rsidRDefault="30364F49" w:rsidP="006557A2">
      <w:pPr>
        <w:pStyle w:val="Nvel3-R"/>
      </w:pPr>
      <w:r>
        <w:t>[...]</w:t>
      </w:r>
    </w:p>
    <w:p w14:paraId="172A11E3" w14:textId="77777777" w:rsidR="00FF2673" w:rsidRPr="009C0258" w:rsidRDefault="30364F49" w:rsidP="006557A2">
      <w:pPr>
        <w:pStyle w:val="Nvel3-R"/>
      </w:pPr>
      <w:r>
        <w:t>[...]</w:t>
      </w:r>
    </w:p>
    <w:p w14:paraId="43453AB0" w14:textId="7C523D76" w:rsidR="00CB3192" w:rsidRPr="002D77B6" w:rsidRDefault="5A3B133D" w:rsidP="00697096">
      <w:pPr>
        <w:pStyle w:val="Nvel1-SemNum"/>
      </w:pPr>
      <w:commentRangeStart w:id="10"/>
      <w:commentRangeStart w:id="11"/>
      <w:r>
        <w:t>Indicação de marcas ou modelos (</w:t>
      </w:r>
      <w:r w:rsidR="221ADB86">
        <w:t xml:space="preserve">Inciso I do art. 41 da lei nº 14.133, de 2021) </w:t>
      </w:r>
      <w:commentRangeEnd w:id="10"/>
      <w:r>
        <w:commentReference w:id="10"/>
      </w:r>
      <w:commentRangeEnd w:id="11"/>
      <w:r>
        <w:commentReference w:id="11"/>
      </w:r>
    </w:p>
    <w:p w14:paraId="51E9555E" w14:textId="77777777" w:rsidR="00CB3192" w:rsidRPr="003C0D1F" w:rsidRDefault="5A3B133D" w:rsidP="00DE31C5">
      <w:pPr>
        <w:pStyle w:val="Nvel2-Red"/>
      </w:pPr>
      <w:r w:rsidRPr="36E22984">
        <w:t>Na presente contratação será admitida a indicação da(s) seguinte(s) marca(s), característica(s) ou modelo(s), de acordo com as justificativas contidas nos Estudos Técnicos Preliminares: (...)</w:t>
      </w:r>
    </w:p>
    <w:p w14:paraId="1A45E935" w14:textId="0170B3FD" w:rsidR="00CB3192" w:rsidRPr="00372D7A" w:rsidRDefault="3CA8B242" w:rsidP="00697096">
      <w:pPr>
        <w:pStyle w:val="Nvel1-SemNum"/>
      </w:pPr>
      <w:commentRangeStart w:id="12"/>
      <w:r>
        <w:t xml:space="preserve">Da vedação de utilização de marca/produto na execução do </w:t>
      </w:r>
      <w:commentRangeStart w:id="13"/>
      <w:r>
        <w:t>serviço</w:t>
      </w:r>
      <w:commentRangeEnd w:id="12"/>
      <w:r>
        <w:commentReference w:id="12"/>
      </w:r>
      <w:commentRangeEnd w:id="13"/>
      <w:r>
        <w:commentReference w:id="13"/>
      </w:r>
      <w:r w:rsidR="00496934">
        <w:t xml:space="preserve"> </w:t>
      </w:r>
      <w:r w:rsidR="5D939212">
        <w:t>(Inciso III do art. 41 da lei nº 14.133, de 2021)</w:t>
      </w:r>
    </w:p>
    <w:p w14:paraId="07104E87" w14:textId="77777777" w:rsidR="00CB3192" w:rsidRPr="009D2137" w:rsidRDefault="5A3B133D" w:rsidP="00DE31C5">
      <w:pPr>
        <w:pStyle w:val="Nvel2-Red"/>
      </w:pPr>
      <w:r w:rsidRPr="36E22984">
        <w:t>Diante das conclusões extraídas do processo n. ____, a Administração não aceitará o fornecimento dos seguintes produtos/marcas:</w:t>
      </w:r>
    </w:p>
    <w:p w14:paraId="17A15455" w14:textId="77777777" w:rsidR="00CB3192" w:rsidRPr="00372D7A" w:rsidRDefault="5A3B133D" w:rsidP="00697096">
      <w:pPr>
        <w:pStyle w:val="PargrafodaLista"/>
        <w:numPr>
          <w:ilvl w:val="4"/>
          <w:numId w:val="40"/>
        </w:numPr>
        <w:spacing w:before="120" w:after="120" w:line="276" w:lineRule="auto"/>
        <w:ind w:left="284" w:firstLine="0"/>
        <w:jc w:val="both"/>
        <w:rPr>
          <w:rFonts w:ascii="Arial" w:eastAsia="Arial" w:hAnsi="Arial" w:cs="Arial"/>
          <w:i/>
          <w:iCs/>
          <w:color w:val="FF0000"/>
          <w:sz w:val="20"/>
          <w:szCs w:val="20"/>
        </w:rPr>
      </w:pPr>
      <w:r w:rsidRPr="4531E10C">
        <w:rPr>
          <w:rFonts w:ascii="Arial" w:eastAsia="Arial" w:hAnsi="Arial" w:cs="Arial"/>
          <w:i/>
          <w:iCs/>
          <w:color w:val="FF0000"/>
          <w:sz w:val="20"/>
          <w:szCs w:val="20"/>
        </w:rPr>
        <w:t>...</w:t>
      </w:r>
    </w:p>
    <w:p w14:paraId="232CF8B4" w14:textId="77777777" w:rsidR="00CB3192" w:rsidRPr="00372D7A" w:rsidRDefault="3F5D79F9" w:rsidP="00697096">
      <w:pPr>
        <w:pStyle w:val="PargrafodaLista"/>
        <w:numPr>
          <w:ilvl w:val="4"/>
          <w:numId w:val="40"/>
        </w:numPr>
        <w:spacing w:before="120" w:after="120" w:line="276" w:lineRule="auto"/>
        <w:ind w:left="284" w:firstLine="0"/>
        <w:contextualSpacing w:val="0"/>
        <w:jc w:val="both"/>
        <w:rPr>
          <w:rFonts w:ascii="Arial" w:eastAsia="Arial" w:hAnsi="Arial" w:cs="Arial"/>
          <w:i/>
          <w:iCs/>
          <w:color w:val="FF0000"/>
          <w:sz w:val="20"/>
          <w:szCs w:val="20"/>
        </w:rPr>
      </w:pPr>
      <w:r w:rsidRPr="67C6C131">
        <w:rPr>
          <w:rFonts w:ascii="Arial" w:eastAsia="Arial" w:hAnsi="Arial" w:cs="Arial"/>
          <w:i/>
          <w:iCs/>
          <w:color w:val="FF0000"/>
          <w:sz w:val="20"/>
          <w:szCs w:val="20"/>
        </w:rPr>
        <w:t>...</w:t>
      </w:r>
    </w:p>
    <w:p w14:paraId="0F4DD13C" w14:textId="712711E4" w:rsidR="00CB3192" w:rsidRPr="00372D7A" w:rsidRDefault="00697096" w:rsidP="00697096">
      <w:pPr>
        <w:pStyle w:val="PargrafodaLista"/>
        <w:numPr>
          <w:ilvl w:val="4"/>
          <w:numId w:val="40"/>
        </w:numPr>
        <w:spacing w:before="120" w:after="120" w:line="276" w:lineRule="auto"/>
        <w:ind w:left="284" w:firstLine="0"/>
        <w:jc w:val="both"/>
        <w:rPr>
          <w:rFonts w:ascii="Arial" w:eastAsia="Arial" w:hAnsi="Arial" w:cs="Arial"/>
          <w:i/>
          <w:iCs/>
          <w:color w:val="FF0000"/>
          <w:sz w:val="20"/>
          <w:szCs w:val="20"/>
        </w:rPr>
      </w:pPr>
      <w:r>
        <w:rPr>
          <w:rFonts w:ascii="Arial" w:eastAsia="Arial" w:hAnsi="Arial" w:cs="Arial"/>
          <w:i/>
          <w:iCs/>
          <w:color w:val="FF0000"/>
          <w:sz w:val="20"/>
          <w:szCs w:val="20"/>
        </w:rPr>
        <w:t xml:space="preserve"> </w:t>
      </w:r>
      <w:r w:rsidR="5A3B133D" w:rsidRPr="4531E10C">
        <w:rPr>
          <w:rFonts w:ascii="Arial" w:eastAsia="Arial" w:hAnsi="Arial" w:cs="Arial"/>
          <w:i/>
          <w:iCs/>
          <w:color w:val="FF0000"/>
          <w:sz w:val="20"/>
          <w:szCs w:val="20"/>
        </w:rPr>
        <w:t>..</w:t>
      </w:r>
    </w:p>
    <w:p w14:paraId="2FA93565" w14:textId="253530DA" w:rsidR="00CB3192" w:rsidRPr="00372D7A" w:rsidRDefault="3F5D79F9" w:rsidP="00697096">
      <w:pPr>
        <w:pStyle w:val="Nvel1-SemNum"/>
      </w:pPr>
      <w:commentRangeStart w:id="14"/>
      <w:r>
        <w:lastRenderedPageBreak/>
        <w:t>Da exigência de carta de solidariedade</w:t>
      </w:r>
      <w:commentRangeEnd w:id="14"/>
      <w:r>
        <w:commentReference w:id="14"/>
      </w:r>
      <w:r w:rsidR="00407C44">
        <w:t xml:space="preserve"> </w:t>
      </w:r>
      <w:r w:rsidR="229F0DA8">
        <w:t xml:space="preserve"> (Inciso IV do art. 41 da lei nº 14.133, de 2021</w:t>
      </w:r>
    </w:p>
    <w:p w14:paraId="097229D4" w14:textId="05AFA4DF" w:rsidR="00CB3192" w:rsidRPr="00D22488" w:rsidRDefault="5389603F" w:rsidP="00DE31C5">
      <w:pPr>
        <w:pStyle w:val="Nvel2-Red"/>
      </w:pPr>
      <w:r w:rsidRPr="36E22984">
        <w:t>Em caso de fornecedor</w:t>
      </w:r>
      <w:r w:rsidR="4620C7E0" w:rsidRPr="36E22984">
        <w:t>,</w:t>
      </w:r>
      <w:r w:rsidRPr="36E22984">
        <w:t xml:space="preserve"> revendedor ou distribuidor, será exigida carta de solidariedade emitida pelo fabricante, que assegure a execução do contrato.</w:t>
      </w:r>
    </w:p>
    <w:p w14:paraId="020BB641" w14:textId="5E157B69" w:rsidR="00FF2673" w:rsidRPr="008E344C" w:rsidRDefault="2DE000FC" w:rsidP="006557A2">
      <w:pPr>
        <w:pStyle w:val="Nvel1-SemBlack"/>
      </w:pPr>
      <w:commentRangeStart w:id="15"/>
      <w:r w:rsidRPr="67C6C131">
        <w:t>Subcontratação</w:t>
      </w:r>
      <w:commentRangeEnd w:id="15"/>
      <w:r w:rsidR="00F07520">
        <w:rPr>
          <w:rStyle w:val="Refdecomentrio"/>
          <w:rFonts w:ascii="Ecofont_Spranq_eco_Sans" w:eastAsiaTheme="minorEastAsia" w:hAnsi="Ecofont_Spranq_eco_Sans" w:cs="Tahoma"/>
          <w:b w:val="0"/>
          <w:bCs w:val="0"/>
        </w:rPr>
        <w:commentReference w:id="15"/>
      </w:r>
    </w:p>
    <w:p w14:paraId="165B98C2" w14:textId="1EFA83E7" w:rsidR="00FF2673" w:rsidRPr="00D22488" w:rsidRDefault="30364F49" w:rsidP="00DE31C5">
      <w:pPr>
        <w:pStyle w:val="Nvel2-Red"/>
      </w:pPr>
      <w:r w:rsidRPr="36E22984">
        <w:t>Não é admitida a subcontratação do objeto contratual.</w:t>
      </w:r>
    </w:p>
    <w:p w14:paraId="2A58B56F" w14:textId="1C0CB92B" w:rsidR="00FF2673" w:rsidRPr="00DD0DAF" w:rsidRDefault="00FF2673" w:rsidP="00480FDF">
      <w:pPr>
        <w:pStyle w:val="ou"/>
      </w:pPr>
      <w:r w:rsidRPr="00DD0DAF">
        <w:t>OU</w:t>
      </w:r>
      <w:r w:rsidR="00731BE7">
        <w:t xml:space="preserve">   </w:t>
      </w:r>
    </w:p>
    <w:p w14:paraId="3CB2F6B5" w14:textId="45B47121" w:rsidR="00FF2673" w:rsidRPr="00BA6264" w:rsidRDefault="30364F49" w:rsidP="00DE31C5">
      <w:pPr>
        <w:pStyle w:val="Nvel2-Red"/>
      </w:pPr>
      <w:commentRangeStart w:id="16"/>
      <w:r w:rsidRPr="36E22984">
        <w:t>É admitida a subcontratação parcial do objeto, nas seguintes condições:</w:t>
      </w:r>
      <w:r w:rsidR="00731BE7">
        <w:t xml:space="preserve">                                  </w:t>
      </w:r>
    </w:p>
    <w:p w14:paraId="38AF60F6" w14:textId="57B7614B" w:rsidR="00FF2673" w:rsidRPr="00BA6264" w:rsidRDefault="30364F49" w:rsidP="00697096">
      <w:pPr>
        <w:pStyle w:val="Nvel3-R"/>
      </w:pPr>
      <w:r w:rsidRPr="36E22984">
        <w:t>É vedada a subcontratação completa ou da parcela principal do objeto da contratação, a qual consiste em: (...).</w:t>
      </w:r>
      <w:r w:rsidR="00731BE7">
        <w:t xml:space="preserve">                                                                                                                                                </w:t>
      </w:r>
    </w:p>
    <w:p w14:paraId="75F53F8C" w14:textId="10EDBE54" w:rsidR="00FF2673" w:rsidRPr="00BA6264" w:rsidRDefault="30364F49" w:rsidP="00697096">
      <w:pPr>
        <w:pStyle w:val="Nvel3-R"/>
      </w:pPr>
      <w:r w:rsidRPr="36E22984">
        <w:t xml:space="preserve">A subcontratação fica limitada a </w:t>
      </w:r>
      <w:r w:rsidR="5A3B133D" w:rsidRPr="36E22984">
        <w:t>...</w:t>
      </w:r>
      <w:r w:rsidRPr="36E22984">
        <w:t>..... [parcela permitida/percentual]</w:t>
      </w:r>
    </w:p>
    <w:p w14:paraId="174537E7" w14:textId="65022566" w:rsidR="00FF2673" w:rsidRPr="00BA6264" w:rsidRDefault="30364F49" w:rsidP="00DE31C5">
      <w:pPr>
        <w:pStyle w:val="Nvel2-Red"/>
      </w:pPr>
      <w:r w:rsidRPr="36E22984">
        <w:t>O contrato oferece maior detalhamento das regras que serão aplicadas em relação à subcontratação, caso admitida.</w:t>
      </w:r>
      <w:commentRangeEnd w:id="16"/>
      <w:r w:rsidR="6D3D62AD">
        <w:commentReference w:id="16"/>
      </w:r>
    </w:p>
    <w:p w14:paraId="3001C19E" w14:textId="2BD075A3" w:rsidR="00FF2673" w:rsidRPr="00596EB2" w:rsidRDefault="36DE7ABC" w:rsidP="006557A2">
      <w:pPr>
        <w:pStyle w:val="Nvel1-SemBlack"/>
      </w:pPr>
      <w:commentRangeStart w:id="17"/>
      <w:r w:rsidRPr="67C6C131">
        <w:t>Garantia</w:t>
      </w:r>
      <w:r w:rsidR="456063A8" w:rsidRPr="67C6C131">
        <w:t xml:space="preserve"> da contratação</w:t>
      </w:r>
      <w:commentRangeEnd w:id="17"/>
      <w:r w:rsidR="001C47BE">
        <w:rPr>
          <w:rStyle w:val="Refdecomentrio"/>
          <w:rFonts w:ascii="Ecofont_Spranq_eco_Sans" w:eastAsiaTheme="minorEastAsia" w:hAnsi="Ecofont_Spranq_eco_Sans" w:cs="Tahoma"/>
          <w:b w:val="0"/>
          <w:bCs w:val="0"/>
        </w:rPr>
        <w:commentReference w:id="17"/>
      </w:r>
    </w:p>
    <w:p w14:paraId="5E3A15BA" w14:textId="176EE8DD" w:rsidR="00FF2673" w:rsidRPr="008D4F6F" w:rsidRDefault="30364F49" w:rsidP="00DE31C5">
      <w:pPr>
        <w:pStyle w:val="Nvel2-Red"/>
      </w:pPr>
      <w:r>
        <w:t>Não haverá exigência da garantia da contratação dos art</w:t>
      </w:r>
      <w:r w:rsidR="33DB5630">
        <w:t>.</w:t>
      </w:r>
      <w:r>
        <w:t>96 e seguintes da Lei nº 14.133, de 2021, pelas razões constantes do Estudo Técnico Preliminar.</w:t>
      </w:r>
    </w:p>
    <w:p w14:paraId="117B4624" w14:textId="77777777" w:rsidR="00FF2673" w:rsidRPr="008D4F6F" w:rsidRDefault="77CDFE55" w:rsidP="00480FDF">
      <w:pPr>
        <w:pStyle w:val="ou"/>
      </w:pPr>
      <w:r>
        <w:t>OU</w:t>
      </w:r>
    </w:p>
    <w:p w14:paraId="3236B1E3" w14:textId="3DBAC755" w:rsidR="3088D667" w:rsidRDefault="3088D667" w:rsidP="00DE31C5">
      <w:pPr>
        <w:pStyle w:val="Nvel2-Red"/>
        <w:rPr>
          <w:rFonts w:eastAsia="Arial"/>
        </w:rPr>
      </w:pPr>
      <w:r w:rsidRPr="4531E10C">
        <w:rPr>
          <w:rFonts w:eastAsia="Arial"/>
        </w:rPr>
        <w:t>Será exigida a garantia da contratação de que trata</w:t>
      </w:r>
      <w:r w:rsidRPr="4531E10C">
        <w:t xml:space="preserve">m os </w:t>
      </w:r>
      <w:proofErr w:type="spellStart"/>
      <w:r w:rsidRPr="4531E10C">
        <w:t>arts</w:t>
      </w:r>
      <w:proofErr w:type="spellEnd"/>
      <w:r w:rsidRPr="4531E10C">
        <w:t>. 96 e seguintes da Lei nº 14.133, de 2021, no percentual e condições descritas nas cláusulas do contrato.</w:t>
      </w:r>
    </w:p>
    <w:p w14:paraId="3B237A49" w14:textId="181DC2EF" w:rsidR="3088D667" w:rsidRDefault="3088D667" w:rsidP="00DE31C5">
      <w:pPr>
        <w:pStyle w:val="Nvel2-Red"/>
      </w:pPr>
      <w:r w:rsidRPr="36E22984">
        <w:t xml:space="preserve">Em caso opção pelo seguro-garantia, a parte adjudicatária deverá apresentá-la, no máximo, até a data de assinatura do contrato.  </w:t>
      </w:r>
    </w:p>
    <w:p w14:paraId="6125E750" w14:textId="06E1E9D9" w:rsidR="3088D667" w:rsidRDefault="3088D667" w:rsidP="00DE31C5">
      <w:pPr>
        <w:pStyle w:val="Nvel2-Red"/>
      </w:pPr>
      <w:r w:rsidRPr="36E22984">
        <w:t>A garantia, nas modalidades caução e fiança bancária, deverá ser prestada em até 10 dias úteis após a assinatura do contrato.</w:t>
      </w:r>
    </w:p>
    <w:p w14:paraId="3B31CB66" w14:textId="29AEF2D0" w:rsidR="3088D667" w:rsidRDefault="3088D667" w:rsidP="00DE31C5">
      <w:pPr>
        <w:pStyle w:val="Nvel2-Red"/>
      </w:pPr>
      <w:r w:rsidRPr="4531E10C">
        <w:t>O contrato oferece maior detalhamento das regras que serão aplicadas em relação à garantia da contratação.</w:t>
      </w:r>
    </w:p>
    <w:p w14:paraId="12449419" w14:textId="4BE333E5" w:rsidR="00FF2673" w:rsidRPr="009B31CF" w:rsidRDefault="2B9FAE07" w:rsidP="00F46D40">
      <w:pPr>
        <w:pStyle w:val="Nvel1-SemBlack"/>
      </w:pPr>
      <w:commentRangeStart w:id="18"/>
      <w:r w:rsidRPr="6408EE53">
        <w:t>Vistoria</w:t>
      </w:r>
      <w:commentRangeEnd w:id="18"/>
      <w:r w:rsidR="009B31CF">
        <w:commentReference w:id="18"/>
      </w:r>
    </w:p>
    <w:p w14:paraId="3FB45554" w14:textId="492DE953" w:rsidR="7C21F015" w:rsidRDefault="7C21F015" w:rsidP="00DE31C5">
      <w:pPr>
        <w:pStyle w:val="Nvel2-Red"/>
      </w:pPr>
      <w:r w:rsidRPr="6408EE53">
        <w:t>Não há necessidade de realização de avaliação prévia do local de execução dos serviços.</w:t>
      </w:r>
    </w:p>
    <w:p w14:paraId="3891B1AB" w14:textId="0B354AA2" w:rsidR="7C21F015" w:rsidRDefault="7C21F015" w:rsidP="00EE1A51">
      <w:pPr>
        <w:pStyle w:val="ou"/>
      </w:pPr>
      <w:r w:rsidRPr="6408EE53">
        <w:t>OU</w:t>
      </w:r>
    </w:p>
    <w:p w14:paraId="44A58ED2" w14:textId="77777777" w:rsidR="00FF2673" w:rsidRDefault="5FC47CA2" w:rsidP="00DE31C5">
      <w:pPr>
        <w:pStyle w:val="Nvel2-Red"/>
      </w:pPr>
      <w: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w:t>
      </w:r>
      <w:proofErr w:type="gramStart"/>
      <w:r>
        <w:t>.....</w:t>
      </w:r>
      <w:proofErr w:type="gramEnd"/>
      <w:r>
        <w:t xml:space="preserve"> horas às ...... horas.  </w:t>
      </w:r>
    </w:p>
    <w:p w14:paraId="1E64F2C5" w14:textId="77777777" w:rsidR="00FF2673" w:rsidRDefault="5FC47CA2" w:rsidP="00DE31C5">
      <w:pPr>
        <w:pStyle w:val="Nvel2-Red"/>
      </w:pPr>
      <w:r>
        <w:t>Serão disponibilizados data e horário diferentes aos interessados em realizar a vistoria prévia. </w:t>
      </w:r>
    </w:p>
    <w:p w14:paraId="6EB64917" w14:textId="77777777" w:rsidR="00FF2673" w:rsidRDefault="5FC47CA2" w:rsidP="00DE31C5">
      <w:pPr>
        <w:pStyle w:val="Nvel2-Red"/>
      </w:pPr>
      <w:commentRangeStart w:id="19"/>
      <w:r w:rsidRPr="6408EE53">
        <w:t xml:space="preserve">Para a vistoria, o representante legal da empresa ou responsável técnico deverá estar devidamente identificado, apresentando documento de identidade civil e documento expedido pela empresa comprovando sua habilitação para a realização da vistoria. </w:t>
      </w:r>
      <w:commentRangeEnd w:id="19"/>
      <w:r w:rsidR="30364F49">
        <w:commentReference w:id="19"/>
      </w:r>
    </w:p>
    <w:p w14:paraId="621EE99F" w14:textId="77777777" w:rsidR="00FF2673" w:rsidRDefault="5FC47CA2" w:rsidP="00F46D40">
      <w:pPr>
        <w:pStyle w:val="Nvel3-R"/>
      </w:pPr>
      <w:r w:rsidRPr="6408EE53">
        <w:t xml:space="preserve"> ... [incluir outras instruções sobre vistoria] </w:t>
      </w:r>
    </w:p>
    <w:p w14:paraId="56F552C0" w14:textId="77777777" w:rsidR="00FF2673" w:rsidRDefault="5FC47CA2" w:rsidP="00F46D40">
      <w:pPr>
        <w:pStyle w:val="Nvel3-R"/>
      </w:pPr>
      <w:r w:rsidRPr="6408EE53">
        <w:lastRenderedPageBreak/>
        <w:t xml:space="preserve">... [incluir outras instruções sobre vistoria] </w:t>
      </w:r>
    </w:p>
    <w:p w14:paraId="130475C8" w14:textId="17DE6283" w:rsidR="00FF2673" w:rsidRDefault="263A4B89" w:rsidP="00DE31C5">
      <w:pPr>
        <w:pStyle w:val="Nvel2-Red"/>
      </w:pPr>
      <w:r w:rsidRPr="6408EE53">
        <w:t>Caso o licitante opte por não realizar a vistoria, deverá prestar declaração formal assinada pelo responsável técnico do licitante acerca do conhecimento pleno das condições e peculiaridades da contratação.</w:t>
      </w:r>
    </w:p>
    <w:p w14:paraId="1C746F5C" w14:textId="6B30C352" w:rsidR="00FF2673" w:rsidRDefault="5FC47CA2" w:rsidP="00DE31C5">
      <w:pPr>
        <w:pStyle w:val="Nvel2-Red"/>
      </w:pPr>
      <w:r w:rsidRPr="6408EE53">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569B0B63" w14:textId="149C3068" w:rsidR="00FF2673" w:rsidRPr="000F71CE" w:rsidRDefault="77CDFE55" w:rsidP="00697096">
      <w:pPr>
        <w:pStyle w:val="Nivel01"/>
      </w:pPr>
      <w:commentRangeStart w:id="20"/>
      <w:r>
        <w:t>MODELO DE EXECUÇÃO DO OBJETO</w:t>
      </w:r>
      <w:commentRangeEnd w:id="20"/>
      <w:r w:rsidR="00FF2673">
        <w:commentReference w:id="20"/>
      </w:r>
    </w:p>
    <w:p w14:paraId="5EC8B2D2" w14:textId="4046DA38" w:rsidR="00FF2673" w:rsidRDefault="00F25BC3" w:rsidP="00F46D40">
      <w:pPr>
        <w:pStyle w:val="Nvel1-SemBlack"/>
      </w:pPr>
      <w:r>
        <w:t xml:space="preserve">Condições de </w:t>
      </w:r>
      <w:r w:rsidR="00F955AD" w:rsidRPr="0DC12BE2">
        <w:t>execução</w:t>
      </w:r>
    </w:p>
    <w:p w14:paraId="75B6B43D" w14:textId="7CDF6DA6" w:rsidR="00FF2673" w:rsidRDefault="77CDFE55" w:rsidP="00DE31C5">
      <w:pPr>
        <w:pStyle w:val="Nivel2"/>
      </w:pPr>
      <w:commentRangeStart w:id="21"/>
      <w:r>
        <w:t>A execução do objeto seguirá a seguinte dinâmica:</w:t>
      </w:r>
      <w:commentRangeEnd w:id="21"/>
      <w:r w:rsidR="00FF2673">
        <w:commentReference w:id="21"/>
      </w:r>
    </w:p>
    <w:p w14:paraId="7D2D909A" w14:textId="426EC85B" w:rsidR="00FF2673" w:rsidRDefault="77CDFE55" w:rsidP="000170D4">
      <w:pPr>
        <w:pStyle w:val="Nivel3"/>
      </w:pPr>
      <w:r>
        <w:t xml:space="preserve">Início da execução do objeto: </w:t>
      </w:r>
      <w:proofErr w:type="spellStart"/>
      <w:r>
        <w:t>xxx</w:t>
      </w:r>
      <w:proofErr w:type="spellEnd"/>
      <w:r>
        <w:t xml:space="preserve"> dias [da assinatura do contrato] OU [da emissão da ordem de serviço];</w:t>
      </w:r>
    </w:p>
    <w:p w14:paraId="58115B4E" w14:textId="65F16EEE" w:rsidR="00FF2673" w:rsidRDefault="77CDFE55" w:rsidP="00F46D40">
      <w:pPr>
        <w:pStyle w:val="Nvel3-R"/>
      </w:pPr>
      <w:r>
        <w:t>Descrição detalhada dos métodos, rotinas, etapas, tecnologias procedimentos, frequência e periodicidade de execução do trabalho: (...)</w:t>
      </w:r>
    </w:p>
    <w:p w14:paraId="74544D7B" w14:textId="6D0E5AA5" w:rsidR="00FF2673" w:rsidRDefault="77CDFE55" w:rsidP="00F46D40">
      <w:pPr>
        <w:pStyle w:val="Nvel3-R"/>
      </w:pPr>
      <w:r>
        <w:t>Cronograma de realização dos serviços:</w:t>
      </w:r>
    </w:p>
    <w:p w14:paraId="612D524E" w14:textId="1BFD9109" w:rsidR="00FF2673" w:rsidRDefault="77CDFE55" w:rsidP="00F46D40">
      <w:pPr>
        <w:pStyle w:val="Nvel3-R"/>
        <w:rPr>
          <w:rFonts w:eastAsia="MS Mincho"/>
        </w:rPr>
      </w:pPr>
      <w:r>
        <w:t>Etapa ... Período / a partir de / após concluído ...</w:t>
      </w:r>
    </w:p>
    <w:p w14:paraId="34F3AF0B" w14:textId="506D8C1C" w:rsidR="00D85925" w:rsidRPr="00D85925" w:rsidRDefault="0766CCFF" w:rsidP="00F46D40">
      <w:pPr>
        <w:pStyle w:val="Nvel1-SemBlack"/>
      </w:pPr>
      <w:r w:rsidRPr="36E22984">
        <w:t xml:space="preserve">Local </w:t>
      </w:r>
      <w:r w:rsidR="25E86A95" w:rsidRPr="36E22984">
        <w:t xml:space="preserve">e horário da </w:t>
      </w:r>
      <w:r w:rsidRPr="36E22984">
        <w:t>prestação dos serviços</w:t>
      </w:r>
    </w:p>
    <w:p w14:paraId="1D29E6AB" w14:textId="3D7E0AB9" w:rsidR="00D85925" w:rsidRPr="003F368C" w:rsidRDefault="570F6ABE" w:rsidP="00DE31C5">
      <w:pPr>
        <w:pStyle w:val="Nivel2"/>
      </w:pPr>
      <w:commentRangeStart w:id="22"/>
      <w:r>
        <w:t xml:space="preserve">Os </w:t>
      </w:r>
      <w:r w:rsidRPr="00C85248">
        <w:t>serviços</w:t>
      </w:r>
      <w:r>
        <w:t xml:space="preserve"> serão prestados no seguinte endereço [...]</w:t>
      </w:r>
      <w:commentRangeEnd w:id="22"/>
      <w:r w:rsidR="00D85925">
        <w:commentReference w:id="22"/>
      </w:r>
    </w:p>
    <w:p w14:paraId="5C8FB811" w14:textId="69795532" w:rsidR="79BAE13C" w:rsidRDefault="79BAE13C" w:rsidP="00DE31C5">
      <w:pPr>
        <w:pStyle w:val="Nivel2"/>
      </w:pPr>
      <w:r w:rsidRPr="36E22984">
        <w:t>Os serviços serão prestados no seguinte horário: [...]</w:t>
      </w:r>
    </w:p>
    <w:p w14:paraId="3E0F7811" w14:textId="038A1340" w:rsidR="00FF2673" w:rsidRDefault="00F955AD" w:rsidP="00F46D40">
      <w:pPr>
        <w:pStyle w:val="Nvel1-SemBlack"/>
      </w:pPr>
      <w:commentRangeStart w:id="23"/>
      <w:r w:rsidRPr="0DC12BE2">
        <w:t>Materiais a serem disponibilizados</w:t>
      </w:r>
      <w:commentRangeEnd w:id="23"/>
      <w:r w:rsidR="00AE44DF">
        <w:rPr>
          <w:rStyle w:val="Refdecomentrio"/>
          <w:rFonts w:ascii="Ecofont_Spranq_eco_Sans" w:eastAsiaTheme="minorEastAsia" w:hAnsi="Ecofont_Spranq_eco_Sans" w:cs="Tahoma"/>
          <w:b w:val="0"/>
          <w:bCs w:val="0"/>
        </w:rPr>
        <w:commentReference w:id="23"/>
      </w:r>
    </w:p>
    <w:p w14:paraId="6838BD98" w14:textId="77777777" w:rsidR="00FF2673" w:rsidRDefault="77CDFE55" w:rsidP="00DE31C5">
      <w:pPr>
        <w:pStyle w:val="Nvel2-Red"/>
      </w:pPr>
      <w:r>
        <w:t>Para a perfeita execução dos serviços, a Contratada deverá disponibilizar os materiais, equipamentos, ferramentas e utensílios necessários, nas quantidades estimadas e qualidades a seguir estabelecidas, promovendo sua substituição quando necessário:</w:t>
      </w:r>
    </w:p>
    <w:p w14:paraId="63CE6794" w14:textId="306AC854" w:rsidR="00FF2673" w:rsidRDefault="30856266" w:rsidP="00F46D40">
      <w:pPr>
        <w:pStyle w:val="Nvel3-R"/>
      </w:pPr>
      <w:r>
        <w:t>[</w:t>
      </w:r>
      <w:r w:rsidR="77CDFE55">
        <w:t>.......</w:t>
      </w:r>
      <w:r>
        <w:t>]</w:t>
      </w:r>
      <w:r w:rsidR="77CDFE55">
        <w:t>;</w:t>
      </w:r>
    </w:p>
    <w:p w14:paraId="0068802C" w14:textId="4BB38A04" w:rsidR="00FF2673" w:rsidRDefault="30856266" w:rsidP="00F46D40">
      <w:pPr>
        <w:pStyle w:val="Nvel3-R"/>
      </w:pPr>
      <w:r>
        <w:t>[</w:t>
      </w:r>
      <w:r w:rsidR="77CDFE55">
        <w:t>.......</w:t>
      </w:r>
      <w:r>
        <w:t>]</w:t>
      </w:r>
      <w:r w:rsidR="77CDFE55">
        <w:t>;</w:t>
      </w:r>
    </w:p>
    <w:p w14:paraId="4409BE93" w14:textId="5F5C61A2" w:rsidR="00FF2673" w:rsidRDefault="30856266" w:rsidP="00F46D40">
      <w:pPr>
        <w:pStyle w:val="Nvel3-R"/>
      </w:pPr>
      <w:r>
        <w:t>[</w:t>
      </w:r>
      <w:r w:rsidR="77CDFE55">
        <w:t>.......</w:t>
      </w:r>
      <w:r>
        <w:t>]</w:t>
      </w:r>
      <w:r w:rsidR="77CDFE55">
        <w:t>.</w:t>
      </w:r>
    </w:p>
    <w:p w14:paraId="56766933" w14:textId="6E3DBC73" w:rsidR="00FF2673" w:rsidRPr="00186EBC" w:rsidRDefault="00EA2C9A" w:rsidP="00F46D40">
      <w:pPr>
        <w:pStyle w:val="Nvel1-SemBlack"/>
      </w:pPr>
      <w:commentRangeStart w:id="24"/>
      <w:r w:rsidRPr="0DC12BE2">
        <w:t>Informações relevantes para o dimensionamento da proposta</w:t>
      </w:r>
      <w:commentRangeEnd w:id="24"/>
      <w:r w:rsidR="00AE44DF">
        <w:rPr>
          <w:rStyle w:val="Refdecomentrio"/>
          <w:rFonts w:ascii="Ecofont_Spranq_eco_Sans" w:eastAsiaTheme="minorEastAsia" w:hAnsi="Ecofont_Spranq_eco_Sans" w:cs="Tahoma"/>
          <w:b w:val="0"/>
          <w:bCs w:val="0"/>
        </w:rPr>
        <w:commentReference w:id="24"/>
      </w:r>
    </w:p>
    <w:p w14:paraId="17AE9B94" w14:textId="77777777" w:rsidR="00FF2673" w:rsidRPr="00186EBC" w:rsidRDefault="77CDFE55" w:rsidP="00DE31C5">
      <w:pPr>
        <w:pStyle w:val="Nivel2"/>
      </w:pPr>
      <w:r>
        <w:t>A demanda do órgão tem como base as seguintes características:</w:t>
      </w:r>
    </w:p>
    <w:p w14:paraId="2C49FE9F" w14:textId="77777777" w:rsidR="00EA2C9A" w:rsidRDefault="4C288753" w:rsidP="00F46D40">
      <w:pPr>
        <w:pStyle w:val="Nvel3-R"/>
      </w:pPr>
      <w:r>
        <w:t>[.......];</w:t>
      </w:r>
    </w:p>
    <w:p w14:paraId="2DB9F6E6" w14:textId="77777777" w:rsidR="00EA2C9A" w:rsidRDefault="4C288753" w:rsidP="00F46D40">
      <w:pPr>
        <w:pStyle w:val="Nvel3-R"/>
      </w:pPr>
      <w:r>
        <w:t>[.......];</w:t>
      </w:r>
    </w:p>
    <w:p w14:paraId="5241A6ED" w14:textId="77777777" w:rsidR="00EA2C9A" w:rsidRDefault="4C288753" w:rsidP="00F46D40">
      <w:pPr>
        <w:pStyle w:val="Nvel3-R"/>
      </w:pPr>
      <w:r>
        <w:t>[.......].</w:t>
      </w:r>
    </w:p>
    <w:p w14:paraId="0813435A" w14:textId="534C2353" w:rsidR="000726F7" w:rsidRPr="002D03AD" w:rsidRDefault="7D1C4047" w:rsidP="002E56A0">
      <w:pPr>
        <w:pStyle w:val="Nvel1-SemBlack"/>
        <w:rPr>
          <w:rFonts w:eastAsia="Calibri" w:cs="Calibri"/>
          <w:sz w:val="22"/>
          <w:szCs w:val="22"/>
        </w:rPr>
      </w:pPr>
      <w:commentRangeStart w:id="25"/>
      <w:r>
        <w:t xml:space="preserve">Especificação da garantia do serviço (art. 40, §1º, inciso </w:t>
      </w:r>
      <w:r w:rsidR="49CAA581">
        <w:t>III</w:t>
      </w:r>
      <w:r>
        <w:t xml:space="preserve">, da </w:t>
      </w:r>
      <w:r w:rsidR="49CAA581">
        <w:t>L</w:t>
      </w:r>
      <w:r>
        <w:t>ei nº 14.133, de 2021)</w:t>
      </w:r>
      <w:commentRangeEnd w:id="25"/>
      <w:r w:rsidR="000726F7">
        <w:commentReference w:id="25"/>
      </w:r>
    </w:p>
    <w:p w14:paraId="5A95E810" w14:textId="05380155" w:rsidR="000726F7" w:rsidRDefault="7D1C4047" w:rsidP="00DE31C5">
      <w:pPr>
        <w:pStyle w:val="Nvel2-Red"/>
      </w:pPr>
      <w:r>
        <w:t>O prazo de garantia contratual dos serviços é aquele estabelecido na Lei nº 8.078, de 11 de setembro de 1990 (Código de Defesa do Consumidor).</w:t>
      </w:r>
    </w:p>
    <w:p w14:paraId="43F4A65F" w14:textId="77777777" w:rsidR="000726F7" w:rsidRDefault="000726F7" w:rsidP="00EB73ED">
      <w:pPr>
        <w:pStyle w:val="ou"/>
      </w:pPr>
      <w:r w:rsidRPr="00EB73ED">
        <w:t>OU</w:t>
      </w:r>
      <w:r w:rsidRPr="42305840">
        <w:t xml:space="preserve"> </w:t>
      </w:r>
    </w:p>
    <w:p w14:paraId="1B9F6E52" w14:textId="77777777" w:rsidR="000726F7" w:rsidRPr="00372D7A" w:rsidRDefault="2FA975C0" w:rsidP="00DE31C5">
      <w:pPr>
        <w:pStyle w:val="Nvel2-Red"/>
      </w:pPr>
      <w:commentRangeStart w:id="26"/>
      <w:r>
        <w:lastRenderedPageBreak/>
        <w:t>O prazo de garantia contratual dos serviços, complementar à garantia legal, será de, no mínimo _____ (___) meses, contado a partir do primeiro dia útil subsequente à data do recebimento definitivo do objeto.</w:t>
      </w:r>
      <w:commentRangeEnd w:id="26"/>
      <w:r w:rsidR="7D1C4047">
        <w:commentReference w:id="26"/>
      </w:r>
    </w:p>
    <w:p w14:paraId="42720940" w14:textId="755304AB" w:rsidR="6783C63E" w:rsidRDefault="6783C63E" w:rsidP="002E56A0">
      <w:pPr>
        <w:pStyle w:val="Nvel1-SemBlack"/>
      </w:pPr>
      <w:commentRangeStart w:id="27"/>
      <w:r w:rsidRPr="6408EE53">
        <w:t>Procedimentos de transição e finalização do contrato</w:t>
      </w:r>
      <w:commentRangeEnd w:id="27"/>
      <w:r>
        <w:commentReference w:id="27"/>
      </w:r>
    </w:p>
    <w:p w14:paraId="5516ADB2" w14:textId="061C29C8" w:rsidR="6783C63E" w:rsidRDefault="6783C63E" w:rsidP="00DE31C5">
      <w:pPr>
        <w:pStyle w:val="Nvel2-Red"/>
      </w:pPr>
      <w:r w:rsidRPr="6408EE53">
        <w:t>Os procedimentos de transição e finalização do contrato constituem-se das seguintes etapas [...];</w:t>
      </w:r>
    </w:p>
    <w:p w14:paraId="45ED943E" w14:textId="733AAFDC" w:rsidR="6783C63E" w:rsidRDefault="6783C63E" w:rsidP="00775DCE">
      <w:pPr>
        <w:pStyle w:val="Nvel3-R"/>
      </w:pPr>
      <w:r w:rsidRPr="6408EE53">
        <w:t>...</w:t>
      </w:r>
    </w:p>
    <w:p w14:paraId="3C6E2065" w14:textId="570A23BA" w:rsidR="6783C63E" w:rsidRDefault="6783C63E" w:rsidP="00775DCE">
      <w:pPr>
        <w:pStyle w:val="Nvel3-R"/>
      </w:pPr>
      <w:r w:rsidRPr="6408EE53">
        <w:t>....</w:t>
      </w:r>
    </w:p>
    <w:p w14:paraId="28F0A27F" w14:textId="12D7A5AD" w:rsidR="6783C63E" w:rsidRDefault="6783C63E" w:rsidP="00775DCE">
      <w:pPr>
        <w:pStyle w:val="Nvel3-R"/>
      </w:pPr>
      <w:r w:rsidRPr="6408EE53">
        <w:t>...</w:t>
      </w:r>
    </w:p>
    <w:p w14:paraId="1D5D871D" w14:textId="53549C49" w:rsidR="6783C63E" w:rsidRDefault="6783C63E" w:rsidP="00775DCE">
      <w:pPr>
        <w:pStyle w:val="ou"/>
      </w:pPr>
      <w:r w:rsidRPr="6408EE53">
        <w:t xml:space="preserve">OU </w:t>
      </w:r>
    </w:p>
    <w:p w14:paraId="277218E2" w14:textId="36BB6CBF" w:rsidR="6783C63E" w:rsidRDefault="6783C63E" w:rsidP="00DE31C5">
      <w:pPr>
        <w:pStyle w:val="Nvel2-Red"/>
        <w:rPr>
          <w:rFonts w:eastAsia="MS Mincho"/>
        </w:rPr>
      </w:pPr>
      <w:r w:rsidRPr="6408EE53">
        <w:t>Não serão necessários procedimentos de transição e finalização do contrato devido às características do objeto.</w:t>
      </w:r>
    </w:p>
    <w:p w14:paraId="3486EFAA" w14:textId="3A49E458" w:rsidR="006C099E" w:rsidRPr="003C1180" w:rsidRDefault="1602CEA2" w:rsidP="00697096">
      <w:pPr>
        <w:pStyle w:val="Nivel01"/>
      </w:pPr>
      <w:r>
        <w:t>MODELO DE GESTÃO DO CONTRATO</w:t>
      </w:r>
    </w:p>
    <w:p w14:paraId="5584703A" w14:textId="2DD02C49" w:rsidR="006C099E" w:rsidRPr="003C1180" w:rsidRDefault="1602CEA2" w:rsidP="00DE31C5">
      <w:pPr>
        <w:pStyle w:val="Nivel2"/>
      </w:pPr>
      <w:r w:rsidRPr="36E22984">
        <w:t xml:space="preserve">O contrato deverá ser executado fielmente pelas partes, de acordo com as cláusulas avençadas e as normas da </w:t>
      </w:r>
      <w:hyperlink r:id="rId12">
        <w:r w:rsidRPr="36E22984">
          <w:rPr>
            <w:rStyle w:val="Hyperlink"/>
          </w:rPr>
          <w:t>Lei nº 14.133, de 2021</w:t>
        </w:r>
      </w:hyperlink>
      <w:r w:rsidRPr="36E22984">
        <w:t>, e cada parte responderá pelas consequências de sua inexecução total ou parcial</w:t>
      </w:r>
      <w:r w:rsidRPr="36E22984">
        <w:rPr>
          <w:rFonts w:eastAsia="Arial"/>
        </w:rPr>
        <w:t>.</w:t>
      </w:r>
    </w:p>
    <w:p w14:paraId="54D24C84" w14:textId="77777777" w:rsidR="006C099E" w:rsidRPr="003C1180" w:rsidRDefault="1602CEA2" w:rsidP="00DE31C5">
      <w:pPr>
        <w:pStyle w:val="Nivel2"/>
      </w:pPr>
      <w:r>
        <w:t>Em caso de impedimento, ordem de paralisação ou suspensão do contrato, o cronograma de execução será prorrogado automaticamente pelo tempo correspondente, anotadas tais circunstâncias mediante simples apostila.</w:t>
      </w:r>
    </w:p>
    <w:p w14:paraId="22CE4FED" w14:textId="77777777" w:rsidR="006C099E" w:rsidRPr="00E7273B" w:rsidRDefault="1602CEA2" w:rsidP="00DE31C5">
      <w:pPr>
        <w:pStyle w:val="Nivel2"/>
      </w:pPr>
      <w:r>
        <w:t>As comunicações entre o órgão ou entidade e a contratada devem ser realizadas por escrito sempre que o ato exigir tal formalidade, admitindo-se o uso de mensagem eletrônica para esse fim.</w:t>
      </w:r>
    </w:p>
    <w:p w14:paraId="5FDD071F" w14:textId="77777777" w:rsidR="006C099E" w:rsidRPr="00E7273B" w:rsidRDefault="1602CEA2" w:rsidP="00DE31C5">
      <w:pPr>
        <w:pStyle w:val="Nivel2"/>
      </w:pPr>
      <w:r>
        <w:t>O órgão ou entidade poderá convocar representante da empresa para adoção de providências que devam ser cumpridas de imediato.</w:t>
      </w:r>
    </w:p>
    <w:p w14:paraId="3D6709CD" w14:textId="77777777" w:rsidR="006C099E" w:rsidRPr="00372D7A" w:rsidRDefault="1602CEA2" w:rsidP="00DE31C5">
      <w:pPr>
        <w:pStyle w:val="Nvel2-Red"/>
      </w:pPr>
      <w: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D76DC66" w14:textId="7183DEE6" w:rsidR="727ED91F" w:rsidRPr="00C841BE" w:rsidRDefault="727ED91F" w:rsidP="002E56A0">
      <w:pPr>
        <w:pStyle w:val="Nvel1-SemNum"/>
      </w:pPr>
      <w:commentRangeStart w:id="28"/>
      <w:r w:rsidRPr="00C841BE">
        <w:t>Preposto</w:t>
      </w:r>
      <w:commentRangeEnd w:id="28"/>
      <w:r w:rsidRPr="00C841BE">
        <w:commentReference w:id="28"/>
      </w:r>
    </w:p>
    <w:p w14:paraId="7B6AD6E8" w14:textId="0AA3C407" w:rsidR="727ED91F" w:rsidRDefault="727ED91F" w:rsidP="00DE31C5">
      <w:pPr>
        <w:pStyle w:val="Nvel2-Red"/>
      </w:pPr>
      <w:r w:rsidRPr="4531E10C">
        <w:t>A Contratada designará formalmente o preposto da empresa, antes do início da prestação dos serviços, indicando no instrumento os poderes e deveres em relação à execução do objeto contratado.</w:t>
      </w:r>
    </w:p>
    <w:p w14:paraId="502CBCAE" w14:textId="7F0BC106" w:rsidR="727ED91F" w:rsidRDefault="727ED91F" w:rsidP="00DE31C5">
      <w:pPr>
        <w:pStyle w:val="Nvel2-Red"/>
      </w:pPr>
      <w:r w:rsidRPr="36E22984">
        <w:t xml:space="preserve">A Contratada deverá manter preposto da empresa no local da execução do objeto durante o período .......... </w:t>
      </w:r>
    </w:p>
    <w:p w14:paraId="42D5748A" w14:textId="2D3C7E51" w:rsidR="727ED91F" w:rsidRDefault="727ED91F" w:rsidP="00DE31C5">
      <w:pPr>
        <w:pStyle w:val="Nvel2-Red"/>
      </w:pPr>
      <w:r w:rsidRPr="4531E10C">
        <w:t>A Contratante poderá recusar, desde que justificadamente, a indicação ou a manutenção do preposto da empresa, hipótese em que a Contratada designará outro para o exercício da atividade.</w:t>
      </w:r>
    </w:p>
    <w:p w14:paraId="7E2939D7" w14:textId="3D1DDDD6" w:rsidR="5837E21C" w:rsidRPr="00C841BE" w:rsidRDefault="5837E21C" w:rsidP="00C841BE">
      <w:pPr>
        <w:pStyle w:val="Nvel1-SemNum"/>
        <w:rPr>
          <w:color w:val="auto"/>
        </w:rPr>
      </w:pPr>
      <w:r w:rsidRPr="00C841BE">
        <w:rPr>
          <w:color w:val="auto"/>
        </w:rPr>
        <w:t>Fiscalização</w:t>
      </w:r>
    </w:p>
    <w:p w14:paraId="34EFD9A3" w14:textId="2EE4BED9" w:rsidR="006C099E" w:rsidRPr="003C1180" w:rsidRDefault="1602CEA2" w:rsidP="00DE31C5">
      <w:pPr>
        <w:pStyle w:val="Nivel2"/>
      </w:pPr>
      <w:commentRangeStart w:id="29"/>
      <w:r>
        <w:t>A execução do contrato deverá ser acompanhada e fiscalizada pelo(s) fiscal(</w:t>
      </w:r>
      <w:proofErr w:type="spellStart"/>
      <w:r>
        <w:t>is</w:t>
      </w:r>
      <w:proofErr w:type="spellEnd"/>
      <w:r>
        <w:t>) do contrato, ou pelos respectivos substitutos (Lei nº 14.133, de 2021, art. 117, caput).</w:t>
      </w:r>
      <w:commentRangeEnd w:id="29"/>
      <w:r w:rsidR="006C099E">
        <w:commentReference w:id="29"/>
      </w:r>
    </w:p>
    <w:p w14:paraId="4CF528D1" w14:textId="4D600916" w:rsidR="01F4026B" w:rsidRDefault="01F4026B" w:rsidP="00C841BE">
      <w:pPr>
        <w:pStyle w:val="Nvel1-SemBlack"/>
      </w:pPr>
      <w:r w:rsidRPr="4531E10C">
        <w:lastRenderedPageBreak/>
        <w:t>Fiscalização Técnica</w:t>
      </w:r>
    </w:p>
    <w:p w14:paraId="482C6C35" w14:textId="71C654E2" w:rsidR="006C099E" w:rsidRPr="003C1180" w:rsidRDefault="1602CEA2" w:rsidP="00DE31C5">
      <w:pPr>
        <w:pStyle w:val="Nivel2"/>
        <w:rPr>
          <w:rFonts w:eastAsia="MS Mincho"/>
          <w:color w:val="000000" w:themeColor="text1"/>
        </w:rPr>
      </w:pPr>
      <w:r>
        <w:t xml:space="preserve">O fiscal técnico do contrato acompanhará a execução do contrato, para que sejam cumpridas todas as condições estabelecidas no contrato, de modo a assegurar os melhores resultados para a Administração. </w:t>
      </w:r>
      <w:r w:rsidRPr="36E22984">
        <w:rPr>
          <w:rFonts w:eastAsia="Arial"/>
        </w:rPr>
        <w:t>(Decreto nº 11.246, de 2022, art. 22, VI);</w:t>
      </w:r>
    </w:p>
    <w:p w14:paraId="53568D09" w14:textId="7CA78495" w:rsidR="006C099E" w:rsidRPr="003C1180" w:rsidRDefault="1602CEA2" w:rsidP="00DE31C5">
      <w:pPr>
        <w:pStyle w:val="Nivel2"/>
      </w:pPr>
      <w:r>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2AD110E9" w14:textId="5BA4692A" w:rsidR="006C099E" w:rsidRPr="003C1180" w:rsidRDefault="1602CEA2" w:rsidP="00DE31C5">
      <w:pPr>
        <w:pStyle w:val="Nivel2"/>
      </w:pPr>
      <w:r>
        <w:t xml:space="preserve">Identificada qualquer inexatidão ou irregularidade, o fiscal técnico do contrato emitirá notificações para a correção da execução do contrato, determinando prazo para a correção. (Decreto nº 11.246, de 2022, art. 22, III); </w:t>
      </w:r>
    </w:p>
    <w:p w14:paraId="01EB939B" w14:textId="26C522F8" w:rsidR="006C099E" w:rsidRPr="003C1180" w:rsidRDefault="1602CEA2" w:rsidP="00DE31C5">
      <w:pPr>
        <w:pStyle w:val="Nivel2"/>
        <w:rPr>
          <w:rFonts w:eastAsia="Arial"/>
          <w:color w:val="auto"/>
        </w:rPr>
      </w:pPr>
      <w:r>
        <w:t>O fiscal técnico do contrato informará ao gestor do contato, em tempo hábil, a situação que demandar decisão ou adoção de medidas que ultrapassem sua competência, para que adote as medidas necessárias e saneadoras, se for o caso. (Decreto nº 11.246, de 2022, art. 22, IV</w:t>
      </w:r>
      <w:r w:rsidRPr="36E22984">
        <w:rPr>
          <w:rFonts w:eastAsia="Arial"/>
          <w:color w:val="auto"/>
        </w:rPr>
        <w:t>);</w:t>
      </w:r>
    </w:p>
    <w:p w14:paraId="79358096" w14:textId="4CF66D1C" w:rsidR="006C099E" w:rsidRPr="003C1180" w:rsidRDefault="1602CEA2" w:rsidP="00DE31C5">
      <w:pPr>
        <w:pStyle w:val="Nivel2"/>
        <w:rPr>
          <w:rFonts w:eastAsia="Times New Roman"/>
          <w:color w:val="auto"/>
        </w:rPr>
      </w:pPr>
      <w:r>
        <w:t>No caso de ocorrências que possam inviabilizar a execução do contrato nas datas aprazadas, o fiscal técnico do contrato comunicará o fato imediatamente ao gestor do contrato. (Decreto nº 11.246, de 2022, art. 22, V</w:t>
      </w:r>
      <w:r w:rsidRPr="36E22984">
        <w:rPr>
          <w:rFonts w:eastAsia="Times New Roman"/>
          <w:color w:val="auto"/>
        </w:rPr>
        <w:t>);</w:t>
      </w:r>
    </w:p>
    <w:p w14:paraId="43F47796" w14:textId="05B604FA" w:rsidR="006C099E" w:rsidRPr="003C1180" w:rsidRDefault="7B8D20E8" w:rsidP="00DE31C5">
      <w:pPr>
        <w:pStyle w:val="Nivel2"/>
      </w:pPr>
      <w:r>
        <w:t>O fiscal técnico do contrato comunicar</w:t>
      </w:r>
      <w:r w:rsidR="3050513A">
        <w:t>á</w:t>
      </w:r>
      <w:r>
        <w:t xml:space="preserve"> ao gestor do contrato, em tempo hábil, o término do contrato sob sua responsabilidade, com vistas à tempestiva </w:t>
      </w:r>
      <w:r w:rsidRPr="36E22984">
        <w:rPr>
          <w:rFonts w:eastAsia="Times New Roman"/>
          <w:color w:val="auto"/>
        </w:rPr>
        <w:t xml:space="preserve">renovação </w:t>
      </w:r>
      <w:r>
        <w:t>ou à prorrogação contratual (Decreto nº 11.246, de 2022, art. 22, VII).</w:t>
      </w:r>
    </w:p>
    <w:p w14:paraId="255F0464" w14:textId="76D3CB5E" w:rsidR="0DBFFB4D" w:rsidRDefault="0DBFFB4D" w:rsidP="00C841BE">
      <w:pPr>
        <w:pStyle w:val="Nvel1-SemBlack"/>
      </w:pPr>
      <w:r w:rsidRPr="4531E10C">
        <w:t>Fiscalização Administrativa</w:t>
      </w:r>
    </w:p>
    <w:p w14:paraId="5FF3C30E" w14:textId="600C07C5" w:rsidR="006C099E" w:rsidRPr="00F83890" w:rsidRDefault="1602CEA2" w:rsidP="00DE31C5">
      <w:pPr>
        <w:pStyle w:val="Nivel2"/>
        <w:rPr>
          <w:color w:val="auto"/>
        </w:rPr>
      </w:pPr>
      <w: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031B51D8" w14:textId="2563F82E" w:rsidR="006C099E" w:rsidRPr="00F83890" w:rsidRDefault="1602CEA2" w:rsidP="00DE31C5">
      <w:pPr>
        <w:pStyle w:val="Nivel2"/>
        <w:rPr>
          <w:color w:val="auto"/>
        </w:rPr>
      </w:pPr>
      <w:r>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14:paraId="2AEA2DAF" w14:textId="1B7799EC" w:rsidR="006C099E" w:rsidRDefault="1602CEA2" w:rsidP="00DE31C5">
      <w:pPr>
        <w:pStyle w:val="Nivel2"/>
      </w:pPr>
      <w:commentRangeStart w:id="30"/>
      <w:r>
        <w:t>Além do disposto acima, a fiscalização contratual obedecerá às seguintes rotinas:</w:t>
      </w:r>
      <w:commentRangeEnd w:id="30"/>
      <w:r>
        <w:commentReference w:id="30"/>
      </w:r>
    </w:p>
    <w:p w14:paraId="477D0317" w14:textId="1F1932C9" w:rsidR="43CC469F" w:rsidRDefault="43CC469F" w:rsidP="00DE31C5">
      <w:pPr>
        <w:pStyle w:val="Nivel2"/>
      </w:pPr>
      <w:r>
        <w:t xml:space="preserve">(...) </w:t>
      </w:r>
    </w:p>
    <w:p w14:paraId="5AAAD421" w14:textId="6683CB7F" w:rsidR="43CC469F" w:rsidRDefault="43CC469F" w:rsidP="00DE31C5">
      <w:pPr>
        <w:pStyle w:val="Nivel2"/>
      </w:pPr>
      <w:r>
        <w:t xml:space="preserve">(...) </w:t>
      </w:r>
    </w:p>
    <w:p w14:paraId="46A8C927" w14:textId="6A63EF1A" w:rsidR="43CC469F" w:rsidRDefault="43CC469F" w:rsidP="00DE31C5">
      <w:pPr>
        <w:pStyle w:val="Nivel2"/>
      </w:pPr>
      <w:r>
        <w:t>(...)</w:t>
      </w:r>
    </w:p>
    <w:p w14:paraId="388F13AD" w14:textId="025216D1" w:rsidR="43CC469F" w:rsidRDefault="43CC469F" w:rsidP="00C841BE">
      <w:pPr>
        <w:pStyle w:val="Nvel1-SemBlack"/>
        <w:rPr>
          <w:rFonts w:ascii="Ecofont_Spranq_eco_Sans" w:eastAsia="Ecofont_Spranq_eco_Sans" w:hAnsi="Ecofont_Spranq_eco_Sans" w:cs="Ecofont_Spranq_eco_Sans"/>
          <w:sz w:val="24"/>
          <w:szCs w:val="24"/>
        </w:rPr>
      </w:pPr>
      <w:r w:rsidRPr="4531E10C">
        <w:t>Gestor do Contrato</w:t>
      </w:r>
    </w:p>
    <w:p w14:paraId="5D5F24AD" w14:textId="11B9FB96" w:rsidR="43CC469F" w:rsidRDefault="43CC469F" w:rsidP="00DE31C5">
      <w:pPr>
        <w:pStyle w:val="Nivel2"/>
      </w:pPr>
      <w:r w:rsidRPr="4531E10C">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0CEB3379" w14:textId="4C64463F" w:rsidR="43CC469F" w:rsidRDefault="43CC469F" w:rsidP="00DE31C5">
      <w:pPr>
        <w:pStyle w:val="Nivel2"/>
      </w:pPr>
      <w:r w:rsidRPr="4531E10C">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28B9AA0E" w14:textId="1A914A3A" w:rsidR="43CC469F" w:rsidRDefault="43CC469F" w:rsidP="00DE31C5">
      <w:pPr>
        <w:pStyle w:val="Nivel2"/>
      </w:pPr>
      <w:r w:rsidRPr="4531E10C">
        <w:lastRenderedPageBreak/>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48C237CF" w14:textId="7698B895" w:rsidR="43CC469F" w:rsidRDefault="43CC469F" w:rsidP="00DE31C5">
      <w:pPr>
        <w:pStyle w:val="Nivel2"/>
      </w:pPr>
      <w:r w:rsidRPr="4531E10C">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2C22C88F" w14:textId="5F1F3967" w:rsidR="43CC469F" w:rsidRDefault="43CC469F" w:rsidP="00DE31C5">
      <w:pPr>
        <w:pStyle w:val="Nivel2"/>
      </w:pPr>
      <w:r w:rsidRPr="4531E10C">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26E63862" w14:textId="7032D357" w:rsidR="43CC469F" w:rsidRDefault="43CC469F" w:rsidP="00DE31C5">
      <w:pPr>
        <w:pStyle w:val="Nivel2"/>
      </w:pPr>
      <w:r w:rsidRPr="4531E10C">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3A175DAB" w14:textId="52348CD2" w:rsidR="43CC469F" w:rsidRDefault="43CC469F" w:rsidP="00DE31C5">
      <w:pPr>
        <w:pStyle w:val="Nivel2"/>
      </w:pPr>
      <w:r w:rsidRPr="4531E10C">
        <w:t>O gestor do contrato deverá enviar a documentação pertinente ao setor de contratos para a formalização dos procedimentos de liquidação e pagamento, no valor dimensionado pela fiscalização e gestão nos termos do contrato.</w:t>
      </w:r>
    </w:p>
    <w:p w14:paraId="2A202087" w14:textId="3166E423" w:rsidR="001E6CC9" w:rsidRPr="00012E0E" w:rsidRDefault="79B3DBBC" w:rsidP="00697096">
      <w:pPr>
        <w:pStyle w:val="Nivel01"/>
      </w:pPr>
      <w:commentRangeStart w:id="31"/>
      <w:r>
        <w:t xml:space="preserve">CRITÉRIOS DE MEDIÇÃO </w:t>
      </w:r>
      <w:r w:rsidR="14CD3649">
        <w:t>E PAGA</w:t>
      </w:r>
      <w:r>
        <w:t>MENTO</w:t>
      </w:r>
      <w:commentRangeEnd w:id="31"/>
      <w:r w:rsidR="00796AD2">
        <w:commentReference w:id="31"/>
      </w:r>
    </w:p>
    <w:p w14:paraId="694C8F8E" w14:textId="77777777" w:rsidR="001E6CC9" w:rsidRPr="001E6CC9" w:rsidRDefault="6B3425B6" w:rsidP="00DE31C5">
      <w:pPr>
        <w:pStyle w:val="Nivel2"/>
        <w:rPr>
          <w:color w:val="000000" w:themeColor="text1"/>
        </w:rPr>
      </w:pPr>
      <w:r w:rsidRPr="36E22984">
        <w:rPr>
          <w:color w:val="000000" w:themeColor="text1"/>
        </w:rPr>
        <w:t xml:space="preserve">A avaliação da execução do objeto utilizará </w:t>
      </w:r>
      <w:r w:rsidRPr="003E48CE">
        <w:t xml:space="preserve">o Instrumento de Medição de Resultado (IMR), conforme previsto no Anexo XXX, </w:t>
      </w:r>
      <w:r w:rsidRPr="003E48CE">
        <w:rPr>
          <w:b/>
          <w:bCs/>
          <w:u w:val="single"/>
        </w:rPr>
        <w:t>OU</w:t>
      </w:r>
      <w:r w:rsidRPr="003E48CE">
        <w:t xml:space="preserve"> outro instrumento substituto para aferição da qualidade da prestação dos serviços </w:t>
      </w:r>
      <w:r w:rsidRPr="003E48CE">
        <w:rPr>
          <w:b/>
          <w:bCs/>
          <w:u w:val="single"/>
        </w:rPr>
        <w:t xml:space="preserve">OU </w:t>
      </w:r>
      <w:r w:rsidRPr="003E48CE">
        <w:rPr>
          <w:u w:val="single"/>
        </w:rPr>
        <w:t>o disposto neste item.</w:t>
      </w:r>
    </w:p>
    <w:p w14:paraId="392C1E3E" w14:textId="77777777" w:rsidR="001E6CC9" w:rsidRPr="00496C51" w:rsidRDefault="6B3425B6" w:rsidP="00775DCE">
      <w:pPr>
        <w:pStyle w:val="Nivel3"/>
        <w:rPr>
          <w:color w:val="00B050"/>
        </w:rPr>
      </w:pPr>
      <w:r>
        <w:t xml:space="preserve">Será indicada a </w:t>
      </w:r>
      <w:r w:rsidRPr="00775DCE">
        <w:t>retenção</w:t>
      </w:r>
      <w:r>
        <w:t xml:space="preserve"> ou glosa no pagamento, proporcional à irregularidade verificada, sem prejuízo das sanções cabíveis, caso se constate que a Contratada:</w:t>
      </w:r>
    </w:p>
    <w:p w14:paraId="6C90FA53" w14:textId="77777777" w:rsidR="001E6CC9" w:rsidRPr="00775DCE" w:rsidRDefault="6B3425B6" w:rsidP="00775DCE">
      <w:pPr>
        <w:pStyle w:val="Nivel4"/>
      </w:pPr>
      <w:r w:rsidRPr="00775DCE">
        <w:t>não produzir os resultados acordados,</w:t>
      </w:r>
    </w:p>
    <w:p w14:paraId="10E03F23" w14:textId="77777777" w:rsidR="001E6CC9" w:rsidRPr="00775DCE" w:rsidRDefault="6B3425B6" w:rsidP="00775DCE">
      <w:pPr>
        <w:pStyle w:val="Nivel4"/>
      </w:pPr>
      <w:r w:rsidRPr="00775DCE">
        <w:t>deixar de executar, ou não executar com a qualidade mínima exigida as atividades contratadas; ou</w:t>
      </w:r>
    </w:p>
    <w:p w14:paraId="05E2D44C" w14:textId="77777777" w:rsidR="001E6CC9" w:rsidRPr="00775DCE" w:rsidRDefault="6B3425B6" w:rsidP="00775DCE">
      <w:pPr>
        <w:pStyle w:val="Nivel4"/>
      </w:pPr>
      <w:r w:rsidRPr="00775DCE">
        <w:t>deixar de utilizar materiais e recursos humanos exigidos para a execução do serviço, ou utilizá-los com qualidade ou quantidade inferior à demandada.</w:t>
      </w:r>
    </w:p>
    <w:p w14:paraId="69F70C06" w14:textId="77777777" w:rsidR="001E6CC9" w:rsidRPr="00FB1F5A" w:rsidRDefault="6B3425B6" w:rsidP="00DE31C5">
      <w:pPr>
        <w:pStyle w:val="Nvel2-Red"/>
        <w:rPr>
          <w:color w:val="auto"/>
        </w:rPr>
      </w:pPr>
      <w:commentRangeStart w:id="32"/>
      <w:r>
        <w:t>A utilização do IMR não impede a aplicação concomitante de outros mecanismos para a avaliação da prestação dos serviços</w:t>
      </w:r>
      <w:r w:rsidRPr="36E22984">
        <w:rPr>
          <w:color w:val="auto"/>
        </w:rPr>
        <w:t>.</w:t>
      </w:r>
      <w:commentRangeEnd w:id="32"/>
      <w:r w:rsidR="001E6CC9">
        <w:commentReference w:id="32"/>
      </w:r>
    </w:p>
    <w:p w14:paraId="586E2C7D" w14:textId="77777777" w:rsidR="001E6CC9" w:rsidRDefault="6B3425B6" w:rsidP="00DE31C5">
      <w:pPr>
        <w:pStyle w:val="Nvel2-Red"/>
      </w:pPr>
      <w:r>
        <w:t>A aferição da execução contratual para fins de pagamento considerará os seguintes critérios:</w:t>
      </w:r>
    </w:p>
    <w:p w14:paraId="15ADA82E" w14:textId="77777777" w:rsidR="001E6CC9" w:rsidRPr="00775DCE" w:rsidRDefault="6B3425B6" w:rsidP="003E48CE">
      <w:pPr>
        <w:pStyle w:val="Nvel3-R"/>
      </w:pPr>
      <w:r w:rsidRPr="00775DCE">
        <w:t>[.......];</w:t>
      </w:r>
    </w:p>
    <w:p w14:paraId="4219AE59" w14:textId="77777777" w:rsidR="001E6CC9" w:rsidRPr="00775DCE" w:rsidRDefault="6B3425B6" w:rsidP="003E48CE">
      <w:pPr>
        <w:pStyle w:val="Nvel3-R"/>
      </w:pPr>
      <w:r w:rsidRPr="00775DCE">
        <w:t>[.......];</w:t>
      </w:r>
    </w:p>
    <w:p w14:paraId="6E426AAA" w14:textId="77777777" w:rsidR="001E6CC9" w:rsidRPr="00775DCE" w:rsidRDefault="6B3425B6" w:rsidP="003E48CE">
      <w:pPr>
        <w:pStyle w:val="Nvel3-R"/>
      </w:pPr>
      <w:r w:rsidRPr="00775DCE">
        <w:t>[.......].</w:t>
      </w:r>
    </w:p>
    <w:p w14:paraId="1CB26C6B" w14:textId="5B451AA8" w:rsidR="00804C08" w:rsidRPr="009677C2" w:rsidRDefault="6F9D87A3" w:rsidP="003E48CE">
      <w:pPr>
        <w:pStyle w:val="Nvel1-SemBlack"/>
        <w:rPr>
          <w:lang w:eastAsia="en-US"/>
        </w:rPr>
      </w:pPr>
      <w:r w:rsidRPr="36E22984">
        <w:rPr>
          <w:lang w:eastAsia="en-US"/>
        </w:rPr>
        <w:t>Do recebimento</w:t>
      </w:r>
    </w:p>
    <w:p w14:paraId="6CBCD61A" w14:textId="35DDEA48" w:rsidR="6C19017F" w:rsidRPr="009B546F" w:rsidRDefault="4480E14F" w:rsidP="00DE31C5">
      <w:pPr>
        <w:pStyle w:val="Nivel2"/>
      </w:pPr>
      <w:r>
        <w:t>Ao final de cada etapa da execução contratual, conforme previsto no Cronograma Físico-Financeiro, o Contratado apresentará a medição prévia dos serviços executados no período, por meio de planilha e memória de cálculo detalhada.</w:t>
      </w:r>
    </w:p>
    <w:p w14:paraId="50422901" w14:textId="77777777" w:rsidR="0077793E" w:rsidRPr="00775DCE" w:rsidRDefault="4480E14F" w:rsidP="00775DCE">
      <w:pPr>
        <w:pStyle w:val="Nivel3"/>
      </w:pPr>
      <w:r w:rsidRPr="00775DCE">
        <w:t>Uma etapa será considerada efetivamente concluída quando os serviços previstos para aquela etapa, no Cronograma Físico-Financeiro, estiverem executados em sua totalidade.</w:t>
      </w:r>
    </w:p>
    <w:p w14:paraId="59949228" w14:textId="4D1F991F" w:rsidR="6C19017F" w:rsidRPr="00775DCE" w:rsidRDefault="4480E14F" w:rsidP="00775DCE">
      <w:pPr>
        <w:pStyle w:val="Nivel3"/>
      </w:pPr>
      <w:r w:rsidRPr="00775DCE">
        <w:lastRenderedPageBreak/>
        <w:t>O contratado também apresentará, a cada medição, os documentos comprobatórios da procedência legal dos produtos e subprodutos florestais utilizados naquela etapa da execução contratual, quando for o caso.</w:t>
      </w:r>
    </w:p>
    <w:p w14:paraId="03F61187" w14:textId="50E95894" w:rsidR="00804C08" w:rsidRPr="009677C2" w:rsidRDefault="64FD6AA2" w:rsidP="00DE31C5">
      <w:pPr>
        <w:pStyle w:val="Nivel2"/>
      </w:pPr>
      <w:commentRangeStart w:id="33"/>
      <w:r w:rsidRPr="36E22984">
        <w:t>Os serviços serão recebidos provisoriamente, n</w:t>
      </w:r>
      <w:r w:rsidRPr="36E22984">
        <w:rPr>
          <w:color w:val="FF0000"/>
        </w:rPr>
        <w:t xml:space="preserve">o prazo de </w:t>
      </w:r>
      <w:proofErr w:type="gramStart"/>
      <w:r w:rsidRPr="36E22984">
        <w:rPr>
          <w:color w:val="FF0000"/>
        </w:rPr>
        <w:t>.....</w:t>
      </w:r>
      <w:proofErr w:type="gramEnd"/>
      <w:r w:rsidRPr="36E22984">
        <w:rPr>
          <w:color w:val="FF0000"/>
        </w:rPr>
        <w:t>(.....) dias</w:t>
      </w:r>
      <w:r w:rsidRPr="36E22984">
        <w:t xml:space="preserve">, pelos fiscais técnico e administrativo, mediante termos detalhados, quando verificado o cumprimento das exigências de caráter técnico e administrativo. (Art. 140, I, </w:t>
      </w:r>
      <w:proofErr w:type="gramStart"/>
      <w:r w:rsidRPr="36E22984">
        <w:t>a ,</w:t>
      </w:r>
      <w:proofErr w:type="gramEnd"/>
      <w:r w:rsidRPr="36E22984">
        <w:t xml:space="preserve"> da Lei nº 14.133 e </w:t>
      </w:r>
      <w:proofErr w:type="spellStart"/>
      <w:r w:rsidRPr="36E22984">
        <w:t>Arts</w:t>
      </w:r>
      <w:proofErr w:type="spellEnd"/>
      <w:r w:rsidRPr="36E22984">
        <w:t>. 22, X e 23, X do Decreto nº 11.246, de 2022).</w:t>
      </w:r>
    </w:p>
    <w:p w14:paraId="4E203B04" w14:textId="70235FA0" w:rsidR="00804C08" w:rsidRPr="00775DCE" w:rsidRDefault="64FD6AA2" w:rsidP="00775DCE">
      <w:pPr>
        <w:pStyle w:val="Nivel3"/>
      </w:pPr>
      <w:r w:rsidRPr="00775DCE">
        <w:t xml:space="preserve">O prazo da disposição acima será contado do recebimento de comunicação de cobrança oriunda do </w:t>
      </w:r>
      <w:r w:rsidR="70795A9D" w:rsidRPr="00775DCE">
        <w:t>contratado</w:t>
      </w:r>
      <w:r w:rsidRPr="00775DCE">
        <w:t xml:space="preserve"> com </w:t>
      </w:r>
      <w:r w:rsidR="70795A9D" w:rsidRPr="00775DCE">
        <w:t xml:space="preserve">a </w:t>
      </w:r>
      <w:r w:rsidRPr="00775DCE">
        <w:t>comprovação da prestação dos serviços a que se referem a parcela a ser paga</w:t>
      </w:r>
      <w:r w:rsidR="1B1B3ABA" w:rsidRPr="00775DCE">
        <w:t>.</w:t>
      </w:r>
      <w:commentRangeEnd w:id="33"/>
      <w:r w:rsidR="177BD8C4" w:rsidRPr="00775DCE">
        <w:commentReference w:id="33"/>
      </w:r>
    </w:p>
    <w:p w14:paraId="78BCCFDE" w14:textId="181971F9" w:rsidR="00804C08" w:rsidRPr="00775DCE" w:rsidRDefault="64FD6AA2" w:rsidP="00775DCE">
      <w:pPr>
        <w:pStyle w:val="Nivel3"/>
      </w:pPr>
      <w:r w:rsidRPr="00775DCE">
        <w:t>O fiscal técnico do contrato realizará o recebimento provisório do objeto do contrato mediante termo detalhado que comprove o cumprimento das exigências de caráter técnico. (Art. 22, X, Decreto nº 11.246, de 2022).</w:t>
      </w:r>
    </w:p>
    <w:p w14:paraId="7E7F7467" w14:textId="65DB5CCD" w:rsidR="00804C08" w:rsidRPr="00775DCE" w:rsidRDefault="64FD6AA2" w:rsidP="00775DCE">
      <w:pPr>
        <w:pStyle w:val="Nivel3"/>
      </w:pPr>
      <w:r w:rsidRPr="00775DCE">
        <w:t>O fiscal administrativo do contrato realizará o recebimento provisório do objeto do contrato mediante termo detalhado que comprove o cumprimento das exigências de caráter administrativo. (Art. 23, X, Decreto nº 11.246, de 2022)</w:t>
      </w:r>
    </w:p>
    <w:p w14:paraId="7AA17DE3" w14:textId="77777777" w:rsidR="00804C08" w:rsidRPr="00775DCE" w:rsidRDefault="64FD6AA2" w:rsidP="00775DCE">
      <w:pPr>
        <w:pStyle w:val="Nivel3"/>
      </w:pPr>
      <w:r w:rsidRPr="00775DCE">
        <w:t>O fiscal setorial do contrato, quando houver, realizará o recebimento provisório sob o ponto de vista técnico e administrativo.</w:t>
      </w:r>
    </w:p>
    <w:p w14:paraId="20677204" w14:textId="77777777" w:rsidR="00804C08" w:rsidRPr="00775DCE" w:rsidRDefault="72A6A413" w:rsidP="00775DCE">
      <w:pPr>
        <w:pStyle w:val="Nivel3"/>
      </w:pPr>
      <w:r w:rsidRPr="00775DCE">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04028166" w14:textId="42496174" w:rsidR="3BA3FECE" w:rsidRPr="00775DCE" w:rsidRDefault="3BA3FECE" w:rsidP="00775DCE">
      <w:pPr>
        <w:pStyle w:val="Nivel3"/>
      </w:pPr>
      <w:r w:rsidRPr="00775DCE">
        <w:t>Será considerado como ocorrido o recebimento provisório com a entrega do termo detalhado ou, em havendo mais de um a ser feito, com a entrega do último.</w:t>
      </w:r>
    </w:p>
    <w:p w14:paraId="3B8DC35E" w14:textId="17E6C6CC" w:rsidR="00804C08" w:rsidRPr="00775DCE" w:rsidRDefault="72A6A413" w:rsidP="00775DCE">
      <w:pPr>
        <w:pStyle w:val="Nivel3"/>
      </w:pPr>
      <w:r w:rsidRPr="00775DCE">
        <w:t>O Contratado fica obrigad</w:t>
      </w:r>
      <w:r w:rsidR="511ED8A8" w:rsidRPr="00775DCE">
        <w:t>o</w:t>
      </w:r>
      <w:r w:rsidRPr="00775DCE">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488CC4AA" w14:textId="6C75A82A" w:rsidR="00804C08" w:rsidRPr="00775DCE" w:rsidRDefault="72A6A413" w:rsidP="00775DCE">
      <w:pPr>
        <w:pStyle w:val="Nivel3"/>
      </w:pPr>
      <w:r w:rsidRPr="00775DCE">
        <w:t>A fiscalização não efetuará o ateste da última e/ou única medição de serviços até que sejam sanadas todas as eventuais pendências que possam vir a ser apontadas no Recebimento Provisório. (Art. 119 c/c art. 140 da Lei nº 14133, de 2021)</w:t>
      </w:r>
    </w:p>
    <w:p w14:paraId="5B618D97" w14:textId="77777777" w:rsidR="00804C08" w:rsidRPr="00775DCE" w:rsidRDefault="72A6A413" w:rsidP="00775DCE">
      <w:pPr>
        <w:pStyle w:val="Nivel3"/>
      </w:pPr>
      <w:commentRangeStart w:id="34"/>
      <w:r w:rsidRPr="00775DCE">
        <w:t>O recebimento provisório também ficará sujeito, quando cabível, à conclusão de todos os testes de campo e à entrega dos Manuais e Instruções exigíveis.</w:t>
      </w:r>
      <w:commentRangeEnd w:id="34"/>
      <w:r w:rsidR="64FD6AA2" w:rsidRPr="00775DCE">
        <w:commentReference w:id="34"/>
      </w:r>
    </w:p>
    <w:p w14:paraId="34AC1042" w14:textId="77777777" w:rsidR="00804C08" w:rsidRPr="00775DCE" w:rsidRDefault="72A6A413" w:rsidP="00775DCE">
      <w:pPr>
        <w:pStyle w:val="Nivel3"/>
      </w:pPr>
      <w:r w:rsidRPr="00775DCE">
        <w:t>Os serviços poderão ser rejeitados, no todo ou em parte, quando em desacordo com as especificações constantes neste Termo de Referência e na proposta, sem prejuízo da aplicação das penalidades.</w:t>
      </w:r>
    </w:p>
    <w:p w14:paraId="47F879CF" w14:textId="77777777" w:rsidR="00804C08" w:rsidRPr="009B48E1" w:rsidRDefault="64FD6AA2" w:rsidP="00DE31C5">
      <w:pPr>
        <w:pStyle w:val="Nivel2"/>
      </w:pPr>
      <w:r w:rsidRPr="36E22984">
        <w:t xml:space="preserve">Quando a fiscalização for exercida por um único servidor, o Termo Detalhado deverá conter o registro, a análise e a conclusão acerca das ocorrências na execução do contrato, em relação à fiscalização técnica e administrativa e </w:t>
      </w:r>
      <w:r w:rsidRPr="00775DCE">
        <w:t>demais</w:t>
      </w:r>
      <w:r w:rsidRPr="36E22984">
        <w:t xml:space="preserve"> documentos que julgar necessários, devendo encaminhá-los ao gestor do contrato para recebimento definitivo.</w:t>
      </w:r>
    </w:p>
    <w:p w14:paraId="2265DF21" w14:textId="12B8042C" w:rsidR="00804C08" w:rsidRPr="009B48E1" w:rsidRDefault="64FD6AA2" w:rsidP="00DE31C5">
      <w:pPr>
        <w:pStyle w:val="Nivel2"/>
      </w:pPr>
      <w:commentRangeStart w:id="35"/>
      <w:r w:rsidRPr="36E22984">
        <w:t>Os serviços serão recebidos definitivamente no prazo de ......(</w:t>
      </w:r>
      <w:proofErr w:type="gramStart"/>
      <w:r w:rsidRPr="36E22984">
        <w:t>.....</w:t>
      </w:r>
      <w:proofErr w:type="gramEnd"/>
      <w:r w:rsidRPr="36E22984">
        <w:t xml:space="preserve">) dias, contados do recebimento provisório, por servidor ou comissão designada pela autoridade competente, após a verificação da qualidade </w:t>
      </w:r>
      <w:r w:rsidRPr="36E22984">
        <w:lastRenderedPageBreak/>
        <w:t xml:space="preserve">e quantidade do serviço e consequente aceitação mediante termo detalhado, obedecendo </w:t>
      </w:r>
      <w:r w:rsidR="026DD355" w:rsidRPr="36E22984">
        <w:t>o</w:t>
      </w:r>
      <w:r w:rsidRPr="36E22984">
        <w:t xml:space="preserve">s seguintes </w:t>
      </w:r>
      <w:r w:rsidR="026DD355" w:rsidRPr="36E22984">
        <w:t>procedimentos</w:t>
      </w:r>
      <w:r w:rsidRPr="36E22984">
        <w:t>:</w:t>
      </w:r>
      <w:commentRangeEnd w:id="35"/>
      <w:r w:rsidR="177BD8C4">
        <w:commentReference w:id="35"/>
      </w:r>
    </w:p>
    <w:p w14:paraId="342E8DCE" w14:textId="19CB679D" w:rsidR="00804C08" w:rsidRPr="00775DCE" w:rsidRDefault="64FD6AA2" w:rsidP="00775DCE">
      <w:pPr>
        <w:pStyle w:val="Nivel3"/>
      </w:pPr>
      <w:r w:rsidRPr="00775DCE">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w:t>
      </w:r>
      <w:r w:rsidR="379108D8" w:rsidRPr="00775DCE">
        <w:t>.</w:t>
      </w:r>
    </w:p>
    <w:p w14:paraId="7902F378" w14:textId="77777777" w:rsidR="00804C08" w:rsidRPr="00775DCE" w:rsidRDefault="64FD6AA2" w:rsidP="00775DCE">
      <w:pPr>
        <w:pStyle w:val="Nivel3"/>
      </w:pPr>
      <w:r w:rsidRPr="00775DCE">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143486B" w14:textId="0FC901A7" w:rsidR="00804C08" w:rsidRPr="00775DCE" w:rsidRDefault="64FD6AA2" w:rsidP="00775DCE">
      <w:pPr>
        <w:pStyle w:val="Nivel3"/>
      </w:pPr>
      <w:r w:rsidRPr="00775DCE">
        <w:t xml:space="preserve">Emitir Termo </w:t>
      </w:r>
      <w:r w:rsidR="13F44EAB" w:rsidRPr="00775DCE">
        <w:t>Detalhado</w:t>
      </w:r>
      <w:r w:rsidRPr="00775DCE">
        <w:t xml:space="preserve"> para efeito de recebimento definitivo dos serviços prestados, com base nos relatórios e documentações apresentadas; e</w:t>
      </w:r>
    </w:p>
    <w:p w14:paraId="0D3DF43C" w14:textId="77777777" w:rsidR="00804C08" w:rsidRPr="00775DCE" w:rsidRDefault="64FD6AA2" w:rsidP="00775DCE">
      <w:pPr>
        <w:pStyle w:val="Nivel3"/>
      </w:pPr>
      <w:r w:rsidRPr="00775DCE">
        <w:t>Comunicar a empresa para que emita a Nota Fiscal ou Fatura, com o valor exato dimensionado pela fiscalização.</w:t>
      </w:r>
    </w:p>
    <w:p w14:paraId="1CCF6097" w14:textId="3C025E9A" w:rsidR="00804C08" w:rsidRPr="00775DCE" w:rsidRDefault="026DD355" w:rsidP="00775DCE">
      <w:pPr>
        <w:pStyle w:val="Nivel3"/>
      </w:pPr>
      <w:r w:rsidRPr="00775DCE">
        <w:t>E</w:t>
      </w:r>
      <w:r w:rsidR="64FD6AA2" w:rsidRPr="00775DCE">
        <w:t>nviar a documentação pertinente ao setor de contratos para a formalização dos procedimentos de liquidação e pagamento, no valor dimensionado pela fiscalização e gestão.</w:t>
      </w:r>
    </w:p>
    <w:p w14:paraId="5AB94813" w14:textId="263FB50D" w:rsidR="00804C08" w:rsidRPr="00F71BA5" w:rsidRDefault="64FD6AA2" w:rsidP="00DE31C5">
      <w:pPr>
        <w:pStyle w:val="Nivel2"/>
      </w:pPr>
      <w:r w:rsidRPr="36E22984">
        <w:t xml:space="preserve">No caso de controvérsia sobre a execução do objeto, quanto à dimensão, qualidade e quantidade, deverá ser observado o teor do </w:t>
      </w:r>
      <w:hyperlink r:id="rId13" w:anchor="art143">
        <w:r w:rsidRPr="36E22984">
          <w:rPr>
            <w:rStyle w:val="Hyperlink"/>
          </w:rPr>
          <w:t>art. 143 da Lei nº 14.133, de 2021</w:t>
        </w:r>
      </w:hyperlink>
      <w:r w:rsidRPr="36E22984">
        <w:t xml:space="preserve">, comunicando-se à empresa para emissão de Nota Fiscal no que </w:t>
      </w:r>
      <w:proofErr w:type="spellStart"/>
      <w:r w:rsidRPr="36E22984">
        <w:t>pertine</w:t>
      </w:r>
      <w:proofErr w:type="spellEnd"/>
      <w:r w:rsidRPr="36E22984">
        <w:t xml:space="preserve"> à parcela incontroversa da execução do objeto, para efeito de liquidação e pagamento.</w:t>
      </w:r>
    </w:p>
    <w:p w14:paraId="110EE07A" w14:textId="77777777" w:rsidR="00804C08" w:rsidRDefault="64FD6AA2" w:rsidP="00DE31C5">
      <w:pPr>
        <w:pStyle w:val="Nivel2"/>
      </w:pPr>
      <w:r w:rsidRPr="36E22984">
        <w:t>Nenhum prazo de recebimento ocorrerá enquanto pendente a solução, pelo contratado, de inconsistências verificadas na execução do objeto ou no instrumento de cobrança.</w:t>
      </w:r>
    </w:p>
    <w:p w14:paraId="49A1A278" w14:textId="02C662C5" w:rsidR="00B04D2A" w:rsidRPr="009B48E1" w:rsidRDefault="64FD6AA2" w:rsidP="00DE31C5">
      <w:pPr>
        <w:pStyle w:val="Nivel2"/>
      </w:pPr>
      <w:r w:rsidRPr="36E22984">
        <w:t>O recebimento provisório ou definitivo não excluirá a responsabilidade civil pela solidez e pela segurança do serviço nem a responsabilidade ético-profissional pela perfeita execução do contrato.</w:t>
      </w:r>
    </w:p>
    <w:p w14:paraId="5460EFF3" w14:textId="7D01D051" w:rsidR="009B5D30" w:rsidRPr="00E25B30" w:rsidRDefault="00357593" w:rsidP="00640F76">
      <w:pPr>
        <w:pStyle w:val="Nvel1-SemBlack"/>
      </w:pPr>
      <w:r w:rsidRPr="00E25B30">
        <w:t>Liquidação</w:t>
      </w:r>
    </w:p>
    <w:p w14:paraId="25E22714" w14:textId="382E54FB" w:rsidR="009B5D30" w:rsidRPr="00357593" w:rsidRDefault="2E187485" w:rsidP="00DE31C5">
      <w:pPr>
        <w:pStyle w:val="Nivel2"/>
      </w:pPr>
      <w:r>
        <w:t>Recebida a Nota Fiscal ou documento de cobrança equivalente, correrá o prazo de dez dias úteis para fins de liquidação, na forma desta seção, prorrogáveis por igual período, nos termos do art. 7º, §2º da Instrução Normativa SEGES/ME nº 77/2022.</w:t>
      </w:r>
    </w:p>
    <w:p w14:paraId="7001F005" w14:textId="66A17ADA" w:rsidR="009B5D30" w:rsidRPr="00357593" w:rsidRDefault="2E187485" w:rsidP="00775DCE">
      <w:pPr>
        <w:pStyle w:val="Nivel3"/>
      </w:pPr>
      <w:r>
        <w:t xml:space="preserve">O prazo de que trata o item anterior será reduzido à metade, mantendo-se a possibilidade de </w:t>
      </w:r>
      <w:r w:rsidRPr="00775DCE">
        <w:t>prorrogação</w:t>
      </w:r>
      <w:r>
        <w:t xml:space="preserve">, </w:t>
      </w:r>
      <w:r w:rsidR="58BCE0D2">
        <w:t>nos casos</w:t>
      </w:r>
      <w:r>
        <w:t xml:space="preserve"> de contratações decorrentes de despesas cujos valores não ultrapassem o limite de que trata o inciso II do art. 75 da Lei nº 14.133, de 2021</w:t>
      </w:r>
    </w:p>
    <w:p w14:paraId="1561F425" w14:textId="4C03EBFA" w:rsidR="009B5D30" w:rsidRPr="00357593" w:rsidRDefault="2E187485" w:rsidP="00DE31C5">
      <w:pPr>
        <w:pStyle w:val="Nivel2"/>
      </w:pPr>
      <w:r>
        <w:t>Para fins de liquidação, o setor competente deve verificar se a Nota Fiscal ou Fatura apresentada expressa os elementos necessários e essenciais do documento, tais como:</w:t>
      </w:r>
    </w:p>
    <w:p w14:paraId="69DFDA86" w14:textId="3680B315" w:rsidR="009B5D30" w:rsidRDefault="4222CD74" w:rsidP="00775DCE">
      <w:pPr>
        <w:pStyle w:val="Nivel3"/>
        <w:numPr>
          <w:ilvl w:val="2"/>
          <w:numId w:val="0"/>
        </w:numPr>
        <w:ind w:left="284"/>
      </w:pPr>
      <w:r>
        <w:t>a)</w:t>
      </w:r>
      <w:r w:rsidR="009B5D30">
        <w:tab/>
      </w:r>
      <w:r>
        <w:t>o prazo de validade;</w:t>
      </w:r>
    </w:p>
    <w:p w14:paraId="4BCF3187" w14:textId="0262ED5F" w:rsidR="009B5D30" w:rsidRDefault="009B5D30" w:rsidP="00775DCE">
      <w:pPr>
        <w:pStyle w:val="Nivel3"/>
        <w:numPr>
          <w:ilvl w:val="0"/>
          <w:numId w:val="0"/>
        </w:numPr>
        <w:ind w:left="284"/>
      </w:pPr>
      <w:r>
        <w:t>b)</w:t>
      </w:r>
      <w:r>
        <w:rPr>
          <w:rFonts w:ascii="Times New Roman" w:eastAsia="Times New Roman" w:hAnsi="Times New Roman" w:cs="Times New Roman"/>
          <w:sz w:val="14"/>
          <w:szCs w:val="14"/>
        </w:rPr>
        <w:tab/>
      </w:r>
      <w:r>
        <w:t>a data da emissão;</w:t>
      </w:r>
    </w:p>
    <w:p w14:paraId="66ABE2A1" w14:textId="2EBEA7B9" w:rsidR="009B5D30" w:rsidRDefault="009B5D30" w:rsidP="00775DCE">
      <w:pPr>
        <w:pStyle w:val="Nivel3"/>
        <w:numPr>
          <w:ilvl w:val="0"/>
          <w:numId w:val="0"/>
        </w:numPr>
        <w:ind w:left="284"/>
      </w:pPr>
      <w:r>
        <w:t>c)</w:t>
      </w:r>
      <w:r>
        <w:rPr>
          <w:rFonts w:ascii="Times New Roman" w:eastAsia="Times New Roman" w:hAnsi="Times New Roman" w:cs="Times New Roman"/>
          <w:sz w:val="14"/>
          <w:szCs w:val="14"/>
        </w:rPr>
        <w:tab/>
      </w:r>
      <w:r>
        <w:t>os dados do contrato e do órgão contratante;</w:t>
      </w:r>
    </w:p>
    <w:p w14:paraId="6B222B7A" w14:textId="63353F05" w:rsidR="009B5D30" w:rsidRDefault="009B5D30" w:rsidP="00775DCE">
      <w:pPr>
        <w:pStyle w:val="Nivel3"/>
        <w:numPr>
          <w:ilvl w:val="0"/>
          <w:numId w:val="0"/>
        </w:numPr>
        <w:ind w:left="284"/>
      </w:pPr>
      <w:r>
        <w:t>d)</w:t>
      </w:r>
      <w:r>
        <w:rPr>
          <w:rFonts w:ascii="Times New Roman" w:eastAsia="Times New Roman" w:hAnsi="Times New Roman" w:cs="Times New Roman"/>
          <w:sz w:val="14"/>
          <w:szCs w:val="14"/>
        </w:rPr>
        <w:tab/>
      </w:r>
      <w:r>
        <w:t>o período respectivo de execução do contrato;</w:t>
      </w:r>
    </w:p>
    <w:p w14:paraId="0443C4FF" w14:textId="77777777" w:rsidR="00E25B30" w:rsidRDefault="009B5D30" w:rsidP="00775DCE">
      <w:pPr>
        <w:pStyle w:val="Nivel3"/>
        <w:numPr>
          <w:ilvl w:val="0"/>
          <w:numId w:val="0"/>
        </w:numPr>
        <w:ind w:left="284"/>
      </w:pPr>
      <w:r>
        <w:t>e)</w:t>
      </w:r>
      <w:r>
        <w:rPr>
          <w:rFonts w:ascii="Times New Roman" w:eastAsia="Times New Roman" w:hAnsi="Times New Roman" w:cs="Times New Roman"/>
          <w:sz w:val="14"/>
          <w:szCs w:val="14"/>
        </w:rPr>
        <w:tab/>
      </w:r>
      <w:r>
        <w:t>o valor a pagar; e</w:t>
      </w:r>
    </w:p>
    <w:p w14:paraId="0642571F" w14:textId="02CD4ACD" w:rsidR="009B5D30" w:rsidRDefault="66DE0FC1" w:rsidP="00775DCE">
      <w:pPr>
        <w:pStyle w:val="Nivel3"/>
        <w:numPr>
          <w:ilvl w:val="2"/>
          <w:numId w:val="0"/>
        </w:numPr>
        <w:ind w:left="284"/>
      </w:pPr>
      <w:r>
        <w:t>f)</w:t>
      </w:r>
      <w:r w:rsidR="00E25B30">
        <w:tab/>
      </w:r>
      <w:r w:rsidR="4222CD74">
        <w:t>eventual destaque do valor de retenções tributárias cabíveis.</w:t>
      </w:r>
    </w:p>
    <w:p w14:paraId="3A14EFC4" w14:textId="0D28ED58" w:rsidR="009B5D30" w:rsidRPr="000E2730" w:rsidRDefault="2E187485" w:rsidP="00DE31C5">
      <w:pPr>
        <w:pStyle w:val="Nivel2"/>
      </w:pPr>
      <w:r>
        <w:lastRenderedPageBreak/>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03F1230" w14:textId="4AA1B953" w:rsidR="009B5D30" w:rsidRPr="000E2730" w:rsidRDefault="2E187485" w:rsidP="00DE31C5">
      <w:pPr>
        <w:pStyle w:val="Nivel2"/>
      </w:pPr>
      <w:r>
        <w:t xml:space="preserve">A Nota Fiscal ou Fatura deverá ser obrigatoriamente acompanhada da comprovação da regularidade fiscal, constatada por meio de consulta </w:t>
      </w:r>
      <w:r w:rsidRPr="36E22984">
        <w:rPr>
          <w:i/>
          <w:iCs/>
        </w:rPr>
        <w:t>on-line</w:t>
      </w:r>
      <w:r>
        <w:t xml:space="preserve"> ao SICAF ou, na impossibilidade de acesso ao referido Sistema, mediante consulta aos sítios eletrônicos oficiais ou à documentação mencionada no art. 68 da Lei nº 14.133/2021.</w:t>
      </w:r>
    </w:p>
    <w:p w14:paraId="1E4FBAA3" w14:textId="4FBD4FFC" w:rsidR="009B5D30" w:rsidRDefault="5BE94DBC" w:rsidP="00DE31C5">
      <w:pPr>
        <w:pStyle w:val="Nivel2"/>
      </w:pPr>
      <w:r w:rsidRPr="6408EE53">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w:t>
      </w:r>
    </w:p>
    <w:p w14:paraId="68FC0B8B" w14:textId="06192704" w:rsidR="009B5D30" w:rsidRDefault="4932ED10" w:rsidP="00DE31C5">
      <w:pPr>
        <w:pStyle w:val="Nivel2"/>
        <w:rPr>
          <w:rFonts w:eastAsia="MS Mincho"/>
          <w:color w:val="000000" w:themeColor="text1"/>
        </w:rPr>
      </w:pPr>
      <w: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853C072" w14:textId="03EB606C" w:rsidR="009B5D30" w:rsidRDefault="4932ED10" w:rsidP="00DE31C5">
      <w:pPr>
        <w:pStyle w:val="Nivel2"/>
      </w:pPr>
      <w: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00A8CF0" w14:textId="7448A094" w:rsidR="009B5D30" w:rsidRDefault="4932ED10" w:rsidP="00DE31C5">
      <w:pPr>
        <w:pStyle w:val="Nivel2"/>
      </w:pPr>
      <w:r>
        <w:t>Persistindo a irregularidade, o contratante deverá adotar as medidas necessárias à rescisão contratual nos autos do processo administrativo correspondente, assegurada ao contratado a ampla defesa.</w:t>
      </w:r>
    </w:p>
    <w:p w14:paraId="1FCD9D85" w14:textId="5245E76A" w:rsidR="009B5D30" w:rsidRDefault="4932ED10" w:rsidP="00DE31C5">
      <w:pPr>
        <w:pStyle w:val="Nivel2"/>
      </w:pPr>
      <w:r>
        <w:t xml:space="preserve">Havendo a efetiva execução do objeto, os pagamentos serão realizados normalmente, até que se decida pela rescisão do contrato, caso o contratado não regularize sua situação junto ao SICAF. </w:t>
      </w:r>
    </w:p>
    <w:p w14:paraId="2E20B1FD" w14:textId="34E18678" w:rsidR="009B5D30" w:rsidRPr="00E25B30" w:rsidRDefault="00E25B30" w:rsidP="00640F76">
      <w:pPr>
        <w:pStyle w:val="Nvel1-SemBlack"/>
      </w:pPr>
      <w:r w:rsidRPr="00E25B30">
        <w:t>Prazo de pagamento</w:t>
      </w:r>
    </w:p>
    <w:p w14:paraId="3758F301" w14:textId="5039F82B" w:rsidR="009B5D30" w:rsidRPr="00495BBC" w:rsidRDefault="4932ED10" w:rsidP="00DE31C5">
      <w:pPr>
        <w:pStyle w:val="Nivel2"/>
      </w:pPr>
      <w:r>
        <w:t>O pagamento será efetuado no prazo máximo de até dez dias úteis, contados da finalização da liquidação da despesa, conforme seção anterior, nos termos da Instrução Normativa SEGES/ME nº 77, de 2022.</w:t>
      </w:r>
    </w:p>
    <w:p w14:paraId="565A3DF5" w14:textId="24E8B78A" w:rsidR="009B5D30" w:rsidRDefault="4932ED10" w:rsidP="00DE31C5">
      <w:pPr>
        <w:pStyle w:val="Nivel2"/>
      </w:pPr>
      <w:commentRangeStart w:id="36"/>
      <w:r>
        <w:t xml:space="preserve">No caso de atraso pelo Contratante, os valores devidos ao contratado serão atualizados monetariamente entre o termo final do prazo de pagamento até a data de sua efetiva realização, mediante aplicação do índice </w:t>
      </w:r>
      <w:r w:rsidRPr="6408EE53">
        <w:rPr>
          <w:i/>
          <w:iCs/>
          <w:color w:val="FF0000"/>
        </w:rPr>
        <w:t>XXXX</w:t>
      </w:r>
      <w:r>
        <w:t xml:space="preserve"> de correção monetária.</w:t>
      </w:r>
      <w:commentRangeEnd w:id="36"/>
      <w:r w:rsidR="2E187485">
        <w:commentReference w:id="36"/>
      </w:r>
    </w:p>
    <w:p w14:paraId="0FCFA359" w14:textId="60DE3BCF" w:rsidR="009B5D30" w:rsidRPr="00E25B30" w:rsidRDefault="00E25B30" w:rsidP="00640F76">
      <w:pPr>
        <w:pStyle w:val="Nvel1-SemBlack"/>
      </w:pPr>
      <w:r w:rsidRPr="00E25B30">
        <w:t>Forma de pagamento</w:t>
      </w:r>
    </w:p>
    <w:p w14:paraId="5EB713B0" w14:textId="6BF515A6" w:rsidR="009B5D30" w:rsidRPr="000A5181" w:rsidRDefault="4932ED10" w:rsidP="00DE31C5">
      <w:pPr>
        <w:pStyle w:val="Nivel2"/>
      </w:pPr>
      <w:r w:rsidRPr="6408EE53">
        <w:t>O pagamento será realizado através de ordem bancária, para crédito em banco, agência e conta corrente indicados pelo contratado.</w:t>
      </w:r>
    </w:p>
    <w:p w14:paraId="307B3A54" w14:textId="32DF1082" w:rsidR="009B5D30" w:rsidRPr="00EF4896" w:rsidRDefault="4932ED10" w:rsidP="00DE31C5">
      <w:pPr>
        <w:pStyle w:val="Nivel2"/>
        <w:rPr>
          <w:color w:val="auto"/>
        </w:rPr>
      </w:pPr>
      <w:r w:rsidRPr="6408EE53">
        <w:t xml:space="preserve">Será considerada data do pagamento o dia em que constar como emitida a ordem bancária para </w:t>
      </w:r>
      <w:r w:rsidRPr="6408EE53">
        <w:rPr>
          <w:color w:val="auto"/>
        </w:rPr>
        <w:t>pagamento.</w:t>
      </w:r>
    </w:p>
    <w:p w14:paraId="77A6B7AF" w14:textId="77777777" w:rsidR="00C143BD" w:rsidRPr="00E410C7" w:rsidRDefault="0578C119" w:rsidP="00DE31C5">
      <w:pPr>
        <w:pStyle w:val="Nivel2"/>
      </w:pPr>
      <w:commentRangeStart w:id="37"/>
      <w:r w:rsidRPr="6408EE53">
        <w:t>Quando do pagamento, será efetuada a retenção tributária prevista na legislação aplicável.</w:t>
      </w:r>
    </w:p>
    <w:p w14:paraId="51E1B84C" w14:textId="13CECBC8" w:rsidR="00C143BD" w:rsidRPr="00F955CD" w:rsidRDefault="0578C119" w:rsidP="00473234">
      <w:pPr>
        <w:pStyle w:val="Nivel3"/>
      </w:pPr>
      <w:r w:rsidRPr="00473234">
        <w:t>Independentemente</w:t>
      </w:r>
      <w:r w:rsidRPr="6408EE53">
        <w:t xml:space="preserve"> do percentual de tributo inserido na planilha, quando houver, serão retidos na fonte, quando da realização do pagamento, os percentuais estabelecidos na legislação vigente.</w:t>
      </w:r>
      <w:commentRangeEnd w:id="37"/>
      <w:r w:rsidR="3621F21E">
        <w:commentReference w:id="37"/>
      </w:r>
    </w:p>
    <w:p w14:paraId="380D774E" w14:textId="24AB7E26" w:rsidR="00C143BD" w:rsidRDefault="0578C119" w:rsidP="00DE31C5">
      <w:pPr>
        <w:pStyle w:val="Nivel2"/>
      </w:pPr>
      <w:r w:rsidRPr="6408EE53">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27977DE" w14:textId="3D65E053" w:rsidR="009B5D30" w:rsidRPr="00A84646" w:rsidRDefault="00E25B30" w:rsidP="00697096">
      <w:pPr>
        <w:pStyle w:val="Nvel1-SemNum"/>
      </w:pPr>
      <w:commentRangeStart w:id="38"/>
      <w:r w:rsidRPr="00A84646">
        <w:lastRenderedPageBreak/>
        <w:t>Antecipação de pagamento</w:t>
      </w:r>
      <w:commentRangeEnd w:id="38"/>
      <w:r w:rsidR="00A373ED">
        <w:rPr>
          <w:rStyle w:val="Refdecomentrio"/>
          <w:rFonts w:ascii="Ecofont_Spranq_eco_Sans" w:eastAsiaTheme="minorEastAsia" w:hAnsi="Ecofont_Spranq_eco_Sans" w:cs="Tahoma"/>
          <w:b w:val="0"/>
          <w:bCs w:val="0"/>
          <w:color w:val="auto"/>
        </w:rPr>
        <w:commentReference w:id="38"/>
      </w:r>
    </w:p>
    <w:p w14:paraId="37A919FC" w14:textId="59F8ABAF" w:rsidR="009B5D30" w:rsidRDefault="4932ED10" w:rsidP="00DE31C5">
      <w:pPr>
        <w:pStyle w:val="Nvel2-Red"/>
      </w:pPr>
      <w:commentRangeStart w:id="39"/>
      <w:r>
        <w:t>A presente contratação permite a antecipação de pagamento ......... (parcial/total), conforme as regras previstas no presente tópico.</w:t>
      </w:r>
    </w:p>
    <w:p w14:paraId="6D56AC9D" w14:textId="370BC668" w:rsidR="009B5D30" w:rsidRDefault="4932ED10" w:rsidP="00DE31C5">
      <w:pPr>
        <w:pStyle w:val="Nvel2-Red"/>
      </w:pPr>
      <w:r>
        <w:t xml:space="preserve">O contratado emitirá recibo/nota fiscal/fatura/documento idôneo/... correspondente ao valor da antecipação de pagamento de R$ ...... (valor por extenso), tão logo ... (incluir condicionante – </w:t>
      </w:r>
      <w:proofErr w:type="spellStart"/>
      <w:r>
        <w:t>ex</w:t>
      </w:r>
      <w:proofErr w:type="spellEnd"/>
      <w:r>
        <w:t xml:space="preserve">: seja assinado o termo </w:t>
      </w:r>
      <w:proofErr w:type="gramStart"/>
      <w:r>
        <w:t>de contrato ou seja</w:t>
      </w:r>
      <w:proofErr w:type="gramEnd"/>
      <w:r>
        <w:t xml:space="preserve"> prestada a garantia etc.), para que o contratante efetue o pagamento antecipado.</w:t>
      </w:r>
    </w:p>
    <w:p w14:paraId="3128FB99" w14:textId="59C74EC9" w:rsidR="009B5D30" w:rsidRDefault="4932ED10" w:rsidP="00DE31C5">
      <w:pPr>
        <w:pStyle w:val="Nvel2-Red"/>
      </w:pPr>
      <w:r>
        <w:t>Para as etapas seguintes do contrato, a antecipação do pagamento ocorrerá da seguinte forma:</w:t>
      </w:r>
    </w:p>
    <w:p w14:paraId="0C48DA1A" w14:textId="4E26480A" w:rsidR="009B5D30" w:rsidRDefault="4932ED10" w:rsidP="005279F5">
      <w:pPr>
        <w:pStyle w:val="Nvel3-R"/>
      </w:pPr>
      <w:r>
        <w:t>R$</w:t>
      </w:r>
      <w:proofErr w:type="gramStart"/>
      <w:r>
        <w:t>.....</w:t>
      </w:r>
      <w:proofErr w:type="gramEnd"/>
      <w:r>
        <w:t xml:space="preserve"> (valor em extenso) quando do início da segunda etapa.</w:t>
      </w:r>
    </w:p>
    <w:p w14:paraId="61E3CFCA" w14:textId="6DBC2371" w:rsidR="009B5D30" w:rsidRDefault="4932ED10" w:rsidP="005279F5">
      <w:pPr>
        <w:pStyle w:val="Nvel3-R"/>
      </w:pPr>
      <w:r>
        <w:t>(...)</w:t>
      </w:r>
      <w:commentRangeEnd w:id="39"/>
      <w:r w:rsidR="2E187485">
        <w:commentReference w:id="39"/>
      </w:r>
    </w:p>
    <w:p w14:paraId="6073FF10" w14:textId="65A8A5BA" w:rsidR="009B5D30" w:rsidRDefault="4932ED10" w:rsidP="00DE31C5">
      <w:pPr>
        <w:pStyle w:val="Nvel2-Red"/>
      </w:pPr>
      <w:commentRangeStart w:id="40"/>
      <w:r>
        <w:t>Fica o contratado obrigado a devolver, com correção monetária, a integralidade do valor antecipado na hipótese de inexecução do objeto.</w:t>
      </w:r>
    </w:p>
    <w:p w14:paraId="5D0CEF8A" w14:textId="6CEB8977" w:rsidR="009B5D30" w:rsidRDefault="4932ED10" w:rsidP="005279F5">
      <w:pPr>
        <w:pStyle w:val="Nvel3-R"/>
      </w:pPr>
      <w:r>
        <w:t>No caso de inexecução parcial, deverá haver a devolução do valor relativo à parcela não-executada do contrato.</w:t>
      </w:r>
    </w:p>
    <w:p w14:paraId="23058BAD" w14:textId="7B9A5012" w:rsidR="0091684C" w:rsidRDefault="2038BB76" w:rsidP="005279F5">
      <w:pPr>
        <w:pStyle w:val="Nvel3-R"/>
      </w:pPr>
      <w:r w:rsidRPr="6408EE53">
        <w:t>O valor relativo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commentRangeEnd w:id="40"/>
      <w:r w:rsidR="64944F10">
        <w:commentReference w:id="40"/>
      </w:r>
    </w:p>
    <w:p w14:paraId="5D2FF230" w14:textId="0E4A4D78" w:rsidR="009B5D30" w:rsidRPr="00FD5ACC" w:rsidRDefault="4932ED10" w:rsidP="00DE31C5">
      <w:pPr>
        <w:pStyle w:val="Nvel2-Red"/>
      </w:pPr>
      <w:r>
        <w:t>A liquidação ocorrerá de acordo com as regras do tópico respectivo deste instrumento.</w:t>
      </w:r>
    </w:p>
    <w:p w14:paraId="230C7FB9" w14:textId="77777777" w:rsidR="00B74361" w:rsidRPr="008748BC" w:rsidRDefault="5CFF3718" w:rsidP="00DE31C5">
      <w:pPr>
        <w:pStyle w:val="Nvel2-Red"/>
      </w:pPr>
      <w:r w:rsidRPr="6408EE53">
        <w:t xml:space="preserve">O pagamento antecipado será efetuado no prazo máximo de até </w:t>
      </w:r>
      <w:proofErr w:type="gramStart"/>
      <w:r w:rsidRPr="6408EE53">
        <w:t>.....</w:t>
      </w:r>
      <w:proofErr w:type="gramEnd"/>
      <w:r w:rsidRPr="6408EE53">
        <w:t xml:space="preserve"> (....) dias, contados do recebimento do ...... (recibo OU nota fiscal OU fatura OU documento idôneo).</w:t>
      </w:r>
    </w:p>
    <w:p w14:paraId="136B03BE" w14:textId="752CC8E6" w:rsidR="009B5D30" w:rsidRDefault="4932ED10" w:rsidP="00DE31C5">
      <w:pPr>
        <w:pStyle w:val="Nvel2-Red"/>
      </w:pPr>
      <w:r>
        <w:t>A antecipação de pagamento dispensa o ateste ou recebimento prévios do objeto, os quais deverão ocorrer após a regular execução da parcela contratual a que se refere o valor antecipado.</w:t>
      </w:r>
    </w:p>
    <w:p w14:paraId="0B7B3D82" w14:textId="07F73C61" w:rsidR="009B5D30" w:rsidRDefault="4932ED10" w:rsidP="00DE31C5">
      <w:pPr>
        <w:pStyle w:val="Nvel2-Red"/>
      </w:pPr>
      <w:commentRangeStart w:id="41"/>
      <w:r>
        <w:t>O pagamento de que trata este item está condicionado à tomada das seguintes providências pelo contratado:</w:t>
      </w:r>
      <w:commentRangeEnd w:id="41"/>
      <w:r w:rsidR="2E187485">
        <w:commentReference w:id="41"/>
      </w:r>
    </w:p>
    <w:p w14:paraId="76F87CE0" w14:textId="42A8DA74" w:rsidR="009B5D30" w:rsidRDefault="4932ED10" w:rsidP="005279F5">
      <w:pPr>
        <w:pStyle w:val="Nvel3-R"/>
      </w:pPr>
      <w:commentRangeStart w:id="42"/>
      <w:r>
        <w:t>comprovação da execução da etapa imediatamente anterior do objeto pelo contratado, para a antecipação do valor remanescente;</w:t>
      </w:r>
      <w:commentRangeEnd w:id="42"/>
      <w:r w:rsidR="2E187485">
        <w:commentReference w:id="42"/>
      </w:r>
    </w:p>
    <w:p w14:paraId="45168A10" w14:textId="751186F7" w:rsidR="009B5D30" w:rsidRDefault="06D14591" w:rsidP="005279F5">
      <w:pPr>
        <w:pStyle w:val="Nvel3-R"/>
      </w:pPr>
      <w:commentRangeStart w:id="43"/>
      <w:r>
        <w:t xml:space="preserve">prestação da garantia </w:t>
      </w:r>
      <w:r w:rsidR="1C90E1D2" w:rsidRPr="6408EE53">
        <w:t>adicional</w:t>
      </w:r>
      <w:r w:rsidR="1C90E1D2">
        <w:t xml:space="preserve"> </w:t>
      </w:r>
      <w:r>
        <w:t xml:space="preserve">nas modalidades de que trata o </w:t>
      </w:r>
      <w:hyperlink r:id="rId14" w:anchor="art96">
        <w:r w:rsidRPr="6408EE53">
          <w:rPr>
            <w:rStyle w:val="Hyperlink"/>
          </w:rPr>
          <w:t>art. 96 da Lei nº 14.133</w:t>
        </w:r>
        <w:r w:rsidR="1C90E1D2" w:rsidRPr="6408EE53">
          <w:rPr>
            <w:rStyle w:val="Hyperlink"/>
          </w:rPr>
          <w:t xml:space="preserve">, de </w:t>
        </w:r>
        <w:r w:rsidRPr="6408EE53">
          <w:rPr>
            <w:rStyle w:val="Hyperlink"/>
          </w:rPr>
          <w:t>2021</w:t>
        </w:r>
      </w:hyperlink>
      <w:r>
        <w:t>, no percentual de ...%.</w:t>
      </w:r>
      <w:commentRangeEnd w:id="43"/>
      <w:r w:rsidR="7C37B5D0">
        <w:commentReference w:id="43"/>
      </w:r>
    </w:p>
    <w:p w14:paraId="0E4196F4" w14:textId="7E544829" w:rsidR="009B5D30" w:rsidRDefault="4932ED10" w:rsidP="00DE31C5">
      <w:pPr>
        <w:pStyle w:val="Nvel2-Red"/>
      </w:pPr>
      <w:r>
        <w:t>O pagamento do valor a ser antecipado ocorrerá respeitando eventuais retenções tributárias incidentes.</w:t>
      </w:r>
    </w:p>
    <w:p w14:paraId="51D33B83" w14:textId="5E233962" w:rsidR="009B5D30" w:rsidRPr="00E25B30" w:rsidRDefault="00E25B30" w:rsidP="005279F5">
      <w:pPr>
        <w:pStyle w:val="Nvel1-SemBlack"/>
      </w:pPr>
      <w:commentRangeStart w:id="44"/>
      <w:r w:rsidRPr="00E25B30">
        <w:t>Cessão de crédito</w:t>
      </w:r>
      <w:commentRangeEnd w:id="44"/>
      <w:r w:rsidR="005012EF">
        <w:rPr>
          <w:rStyle w:val="Refdecomentrio"/>
          <w:rFonts w:ascii="Ecofont_Spranq_eco_Sans" w:eastAsiaTheme="minorEastAsia" w:hAnsi="Ecofont_Spranq_eco_Sans" w:cs="Tahoma"/>
          <w:b w:val="0"/>
          <w:bCs w:val="0"/>
        </w:rPr>
        <w:commentReference w:id="44"/>
      </w:r>
    </w:p>
    <w:p w14:paraId="39C0FBAB" w14:textId="6D1D2638" w:rsidR="009B5D30" w:rsidRDefault="4932ED10" w:rsidP="00DE31C5">
      <w:pPr>
        <w:pStyle w:val="Nivel2"/>
      </w:pPr>
      <w:r>
        <w:t xml:space="preserve">É admitida a cessão fiduciária de direitos creditícios com instituição financeira, nos termos e de acordo com os procedimentos previstos na Instrução Normativa SEGES/ME nº 53, de 8 de </w:t>
      </w:r>
      <w:proofErr w:type="gramStart"/>
      <w:r>
        <w:t>Julho</w:t>
      </w:r>
      <w:proofErr w:type="gramEnd"/>
      <w:r>
        <w:t xml:space="preserve"> de 2020, conforme as regras deste presente tópico.</w:t>
      </w:r>
    </w:p>
    <w:p w14:paraId="3B839B40" w14:textId="63596C38" w:rsidR="009B5D30" w:rsidRDefault="4932ED10" w:rsidP="005279F5">
      <w:pPr>
        <w:pStyle w:val="Nvel3-R"/>
      </w:pPr>
      <w:r>
        <w:t>A</w:t>
      </w:r>
      <w:commentRangeStart w:id="45"/>
      <w:r>
        <w:t xml:space="preserve">s cessões de </w:t>
      </w:r>
      <w:r w:rsidRPr="00473234">
        <w:t>crédito</w:t>
      </w:r>
      <w:commentRangeEnd w:id="45"/>
      <w:r w:rsidR="2E187485" w:rsidRPr="00473234">
        <w:commentReference w:id="45"/>
      </w:r>
      <w:r>
        <w:t xml:space="preserve"> </w:t>
      </w:r>
      <w:r w:rsidR="00A803E8">
        <w:rPr>
          <w:rStyle w:val="normaltextrun"/>
          <w:i w:val="0"/>
          <w:iCs w:val="0"/>
        </w:rPr>
        <w:t>não abrangidas pela Instrução Normativa SEGES/ME nº 53, de 8 de julho de 2020</w:t>
      </w:r>
      <w:r w:rsidR="00C068A8">
        <w:rPr>
          <w:rStyle w:val="normaltextrun"/>
          <w:i w:val="0"/>
          <w:iCs w:val="0"/>
        </w:rPr>
        <w:t>,</w:t>
      </w:r>
      <w:r>
        <w:t xml:space="preserve"> dependerão de prévia aprovação do contratante.</w:t>
      </w:r>
    </w:p>
    <w:p w14:paraId="3A26DE23" w14:textId="407FEAC9" w:rsidR="001C4A73" w:rsidRPr="00F955CD" w:rsidRDefault="3CD53FAA" w:rsidP="00DE31C5">
      <w:pPr>
        <w:pStyle w:val="Nivel2"/>
      </w:pPr>
      <w:commentRangeStart w:id="46"/>
      <w:r w:rsidRPr="6408EE53">
        <w:t>A eficácia da cessão de crédito</w:t>
      </w:r>
      <w:commentRangeEnd w:id="46"/>
      <w:r w:rsidR="00E7107A">
        <w:rPr>
          <w:rStyle w:val="Refdecomentrio"/>
          <w:rFonts w:ascii="Ecofont_Spranq_eco_Sans" w:hAnsi="Ecofont_Spranq_eco_Sans" w:cs="Tahoma"/>
          <w:color w:val="auto"/>
          <w:lang w:eastAsia="pt-BR"/>
        </w:rPr>
        <w:commentReference w:id="46"/>
      </w:r>
      <w:r w:rsidR="00A803E8" w:rsidRPr="00A803E8">
        <w:rPr>
          <w:i/>
          <w:iCs/>
          <w:color w:val="FF0000"/>
        </w:rPr>
        <w:t xml:space="preserve"> </w:t>
      </w:r>
      <w:r w:rsidR="00A803E8">
        <w:rPr>
          <w:rStyle w:val="normaltextrun"/>
          <w:i/>
          <w:iCs/>
          <w:color w:val="FF0000"/>
        </w:rPr>
        <w:t>não abrangida pela Instrução Normativa SEGES/ME nº 53, de 8 de julho de 2020</w:t>
      </w:r>
      <w:r w:rsidRPr="6408EE53">
        <w:t>, em relação à Administração, está condicionada à celebração de termo aditivo ao contrato administrativo.</w:t>
      </w:r>
    </w:p>
    <w:p w14:paraId="0024AB3A" w14:textId="3C73AA5E" w:rsidR="001C4A73" w:rsidRPr="00F955CD" w:rsidRDefault="3CD53FAA" w:rsidP="00DE31C5">
      <w:pPr>
        <w:pStyle w:val="Nivel2"/>
      </w:pPr>
      <w:r w:rsidRPr="6408EE53">
        <w:t xml:space="preserve">Sem prejuízo do regular atendimento da obrigação contratual de cumprimento de todas as condições de habilitação por parte do contratado (cedente), a celebração do aditamento de cessão de crédito e a </w:t>
      </w:r>
      <w:r w:rsidRPr="6408EE53">
        <w:lastRenderedPageBreak/>
        <w:t xml:space="preserve">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w:t>
      </w:r>
      <w:hyperlink r:id="rId15" w:anchor="art12">
        <w:r w:rsidRPr="6408EE53">
          <w:rPr>
            <w:rStyle w:val="Hyperlink"/>
          </w:rPr>
          <w:t>art. 12 da Lei nº 8.429, de 1992</w:t>
        </w:r>
      </w:hyperlink>
      <w:r w:rsidRPr="6408EE53">
        <w:t>, nos termos do Parecer JL-01, de 18 de maio de 2020.</w:t>
      </w:r>
      <w:bookmarkStart w:id="47" w:name="_Hlk114498447"/>
      <w:bookmarkEnd w:id="47"/>
    </w:p>
    <w:p w14:paraId="19C980A0" w14:textId="579EF774" w:rsidR="001C4A73" w:rsidRPr="00F955CD" w:rsidRDefault="3CD53FAA" w:rsidP="00DE31C5">
      <w:pPr>
        <w:pStyle w:val="Nivel2"/>
      </w:pPr>
      <w:commentRangeStart w:id="48"/>
      <w:r w:rsidRPr="6408EE53">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r w:rsidR="726C1DF1" w:rsidRPr="6408EE53">
        <w:rPr>
          <w:color w:val="000000" w:themeColor="text1"/>
        </w:rPr>
        <w:t xml:space="preserve"> (</w:t>
      </w:r>
      <w:r w:rsidR="00860841" w:rsidRPr="6408EE53">
        <w:rPr>
          <w:color w:val="000000" w:themeColor="text1"/>
        </w:rPr>
        <w:t xml:space="preserve">Instrução Normativa </w:t>
      </w:r>
      <w:r w:rsidR="00860841">
        <w:rPr>
          <w:color w:val="000000" w:themeColor="text1"/>
        </w:rPr>
        <w:t>n</w:t>
      </w:r>
      <w:commentRangeStart w:id="49"/>
      <w:r w:rsidR="726C1DF1" w:rsidRPr="6408EE53">
        <w:rPr>
          <w:color w:val="000000" w:themeColor="text1"/>
        </w:rPr>
        <w:t xml:space="preserve">º 53, </w:t>
      </w:r>
      <w:r w:rsidR="00860841" w:rsidRPr="6408EE53">
        <w:rPr>
          <w:color w:val="000000" w:themeColor="text1"/>
        </w:rPr>
        <w:t xml:space="preserve">de 8 de julho de 2020 </w:t>
      </w:r>
      <w:r w:rsidR="726C1DF1" w:rsidRPr="6408EE53">
        <w:rPr>
          <w:color w:val="000000" w:themeColor="text1"/>
        </w:rPr>
        <w:t>e Anexos</w:t>
      </w:r>
      <w:r w:rsidR="726C1DF1" w:rsidRPr="00860841">
        <w:rPr>
          <w:color w:val="000000" w:themeColor="text1"/>
        </w:rPr>
        <w:t>)</w:t>
      </w:r>
      <w:bookmarkStart w:id="50" w:name="_Hlk114498479"/>
      <w:bookmarkEnd w:id="50"/>
      <w:commentRangeEnd w:id="49"/>
      <w:r w:rsidR="39313334">
        <w:commentReference w:id="49"/>
      </w:r>
      <w:r w:rsidRPr="00860841">
        <w:rPr>
          <w:color w:val="000000" w:themeColor="text1"/>
        </w:rPr>
        <w:t>.</w:t>
      </w:r>
    </w:p>
    <w:p w14:paraId="2CFE7DA5" w14:textId="7FADBCCB" w:rsidR="001C4A73" w:rsidRDefault="3CD53FAA" w:rsidP="00DE31C5">
      <w:pPr>
        <w:pStyle w:val="Nivel2"/>
      </w:pPr>
      <w:r w:rsidRPr="6408EE53">
        <w:t>A cessão de crédito não afetará a execução do objeto contratado, que continuará sob a integral responsabilidade do contratado.</w:t>
      </w:r>
      <w:commentRangeEnd w:id="48"/>
      <w:r w:rsidR="39313334">
        <w:commentReference w:id="48"/>
      </w:r>
    </w:p>
    <w:p w14:paraId="399D603C" w14:textId="2E50E623" w:rsidR="00FF2673" w:rsidRPr="00252E3D" w:rsidRDefault="77CDFE55" w:rsidP="00697096">
      <w:pPr>
        <w:pStyle w:val="Nivel01"/>
        <w:rPr>
          <w:rFonts w:ascii="Calibri" w:eastAsia="Calibri" w:hAnsi="Calibri" w:cs="Calibri"/>
        </w:rPr>
      </w:pPr>
      <w:r>
        <w:t xml:space="preserve">FORMA </w:t>
      </w:r>
      <w:r w:rsidR="2DFE62E3">
        <w:t>E CRITÉRIOS DE SELEÇÃO DO FORNECEDOR</w:t>
      </w:r>
      <w:r w:rsidR="4E1D9B5D">
        <w:t xml:space="preserve"> E REGIME DE EXECUÇÃO</w:t>
      </w:r>
    </w:p>
    <w:p w14:paraId="668997D3" w14:textId="04219A6A" w:rsidR="0060402B" w:rsidRPr="00AD7DDC" w:rsidRDefault="0060402B" w:rsidP="005279F5">
      <w:pPr>
        <w:pStyle w:val="Nvel1-SemBlack"/>
        <w:rPr>
          <w:rFonts w:eastAsiaTheme="minorEastAsia"/>
        </w:rPr>
      </w:pPr>
      <w:r w:rsidRPr="00E6254A">
        <w:t>Forma de seleção e critério de julgamento da proposta</w:t>
      </w:r>
    </w:p>
    <w:p w14:paraId="6581BE9A" w14:textId="64031D58" w:rsidR="00FF2673" w:rsidRPr="000243F3" w:rsidRDefault="5A3B133D" w:rsidP="00DE31C5">
      <w:pPr>
        <w:pStyle w:val="Nivel2"/>
        <w:rPr>
          <w:rFonts w:eastAsia="Arial"/>
          <w:color w:val="FF0000"/>
        </w:rPr>
      </w:pPr>
      <w:r w:rsidRPr="36E22984">
        <w:rPr>
          <w:rFonts w:eastAsia="Arial"/>
        </w:rPr>
        <w:t>O fornecedor</w:t>
      </w:r>
      <w:r w:rsidR="30364F49">
        <w:t xml:space="preserve"> será selecionado por meio da realização de procedimento de LICITAÇÃO, na modalidade PREGÃO, sob a forma ELETRÔNICA</w:t>
      </w:r>
      <w:r w:rsidRPr="36E22984">
        <w:rPr>
          <w:rFonts w:eastAsia="Arial"/>
        </w:rPr>
        <w:t xml:space="preserve">, com adoção do critério de julgamento pelo </w:t>
      </w:r>
      <w:r w:rsidRPr="36E22984">
        <w:rPr>
          <w:rFonts w:eastAsia="Arial"/>
          <w:color w:val="FF0000"/>
        </w:rPr>
        <w:t>[MENOR PREÇO] OU [MAIOR DESCONTO].</w:t>
      </w:r>
    </w:p>
    <w:p w14:paraId="4BB9622B" w14:textId="5600834F" w:rsidR="502E7E5F" w:rsidRDefault="5AB83EF4" w:rsidP="007C3643">
      <w:pPr>
        <w:pStyle w:val="Nvel1-SemBlack"/>
      </w:pPr>
      <w:commentRangeStart w:id="51"/>
      <w:r w:rsidRPr="6408EE53">
        <w:t>Regime de execução</w:t>
      </w:r>
      <w:commentRangeEnd w:id="51"/>
      <w:r w:rsidR="502E7E5F">
        <w:commentReference w:id="51"/>
      </w:r>
    </w:p>
    <w:p w14:paraId="2A093C80" w14:textId="1E5DAEED" w:rsidR="502E7E5F" w:rsidRDefault="502E7E5F" w:rsidP="00DE31C5">
      <w:pPr>
        <w:pStyle w:val="Nivel2"/>
        <w:rPr>
          <w:color w:val="FF0000"/>
        </w:rPr>
      </w:pPr>
      <w:r w:rsidRPr="36E22984">
        <w:t xml:space="preserve">O regime de execução do contrato será </w:t>
      </w:r>
      <w:r w:rsidRPr="36E22984">
        <w:rPr>
          <w:color w:val="FF0000"/>
        </w:rPr>
        <w:t>[....].</w:t>
      </w:r>
    </w:p>
    <w:p w14:paraId="59737237" w14:textId="61B3DAA7" w:rsidR="353BE908" w:rsidRDefault="667472ED" w:rsidP="005279F5">
      <w:pPr>
        <w:pStyle w:val="Nvel1-SemBlack"/>
      </w:pPr>
      <w:r w:rsidRPr="36E22984">
        <w:t>Critérios de aceitabilidade de preços</w:t>
      </w:r>
    </w:p>
    <w:p w14:paraId="16485C33" w14:textId="77777777" w:rsidR="009F6183" w:rsidRPr="009B546F" w:rsidRDefault="68E50178" w:rsidP="00DE31C5">
      <w:pPr>
        <w:pStyle w:val="Nvel2-Red"/>
      </w:pPr>
      <w:r w:rsidRPr="36E22984">
        <w:t>Ressalvado o objeto ou parte dele sujeito ao regime de empreitada por preço unitário, o critério de aceitabilidade de preços será o valor global estimado para a contratação.</w:t>
      </w:r>
    </w:p>
    <w:p w14:paraId="5D82AD12" w14:textId="7D5D5291" w:rsidR="2FDDB6E8" w:rsidRPr="009B546F" w:rsidRDefault="68E50178" w:rsidP="007C3643">
      <w:pPr>
        <w:pStyle w:val="Nvel3-R"/>
      </w:pPr>
      <w:commentRangeStart w:id="52"/>
      <w:r w:rsidRPr="36E22984">
        <w:t>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 (art. 59, §3º, da Lei nº</w:t>
      </w:r>
      <w:r w:rsidR="2FDDB6E8">
        <w:tab/>
      </w:r>
      <w:r w:rsidRPr="36E22984">
        <w:t xml:space="preserve"> 14.133/2021);</w:t>
      </w:r>
      <w:commentRangeEnd w:id="52"/>
      <w:r w:rsidR="2FDDB6E8">
        <w:commentReference w:id="52"/>
      </w:r>
    </w:p>
    <w:p w14:paraId="6085EC58" w14:textId="45360952" w:rsidR="2FDDB6E8" w:rsidRPr="009B546F" w:rsidRDefault="68E50178" w:rsidP="00DE31C5">
      <w:pPr>
        <w:pStyle w:val="Nvel2-Red"/>
      </w:pPr>
      <w:commentRangeStart w:id="53"/>
      <w:r w:rsidRPr="36E22984">
        <w:t>Para o objeto ou parte dele sujeito ao regime de empreitada por preço unitário o critério de aceitabilidade de preços será: (...)</w:t>
      </w:r>
    </w:p>
    <w:p w14:paraId="61BFCB02" w14:textId="2D32EB09" w:rsidR="2FDDB6E8" w:rsidRPr="009B546F" w:rsidRDefault="68E50178" w:rsidP="007C3643">
      <w:pPr>
        <w:pStyle w:val="Nvel3-R"/>
      </w:pPr>
      <w:r w:rsidRPr="36E22984">
        <w:t>valor global: conforme valor estimado da licitação</w:t>
      </w:r>
    </w:p>
    <w:p w14:paraId="6198A4B5" w14:textId="1481CD7D" w:rsidR="2FDDB6E8" w:rsidRPr="009B546F" w:rsidRDefault="68E50178" w:rsidP="007C3643">
      <w:pPr>
        <w:pStyle w:val="Nvel3-R"/>
      </w:pPr>
      <w:r w:rsidRPr="36E22984">
        <w:t>custos unitários relevantes: itens...</w:t>
      </w:r>
      <w:commentRangeEnd w:id="53"/>
      <w:r w:rsidR="2FDDB6E8">
        <w:commentReference w:id="53"/>
      </w:r>
    </w:p>
    <w:p w14:paraId="0E728AB0" w14:textId="73C58D36" w:rsidR="00FF2673" w:rsidRPr="00AD7DDC" w:rsidRDefault="00626F2F" w:rsidP="005279F5">
      <w:pPr>
        <w:pStyle w:val="Nvel1-SemBlack"/>
      </w:pPr>
      <w:r w:rsidRPr="1A1547A0">
        <w:t>Exigências de habilitação</w:t>
      </w:r>
    </w:p>
    <w:p w14:paraId="266C0D17" w14:textId="4BB7CB52" w:rsidR="00FF2673" w:rsidRPr="000243F3" w:rsidRDefault="77CDFE55" w:rsidP="00DE31C5">
      <w:pPr>
        <w:pStyle w:val="Nivel2"/>
      </w:pPr>
      <w:commentRangeStart w:id="54"/>
      <w:r>
        <w:t>Para fins de habilitação, deverá o licitante comprovar os seguintes requisitos:</w:t>
      </w:r>
      <w:commentRangeEnd w:id="54"/>
      <w:r w:rsidR="00FF2673">
        <w:commentReference w:id="54"/>
      </w:r>
    </w:p>
    <w:p w14:paraId="339AEF5A" w14:textId="77777777" w:rsidR="00FF2673" w:rsidRPr="000243F3" w:rsidRDefault="6D3D62AD" w:rsidP="005279F5">
      <w:pPr>
        <w:pStyle w:val="Nvel1-SemBlack"/>
      </w:pPr>
      <w:r w:rsidRPr="67C6C131">
        <w:t>Habilitação jurídica</w:t>
      </w:r>
    </w:p>
    <w:p w14:paraId="59DD1527" w14:textId="1CA0CABA" w:rsidR="00FF2673" w:rsidRPr="00DD0DAF" w:rsidRDefault="77CDFE55" w:rsidP="00DE31C5">
      <w:pPr>
        <w:pStyle w:val="Nivel2"/>
      </w:pPr>
      <w:bookmarkStart w:id="55" w:name="_Ref115800561"/>
      <w:commentRangeStart w:id="56"/>
      <w:r w:rsidRPr="36E22984">
        <w:rPr>
          <w:b/>
          <w:bCs/>
        </w:rPr>
        <w:t>Pessoa física:</w:t>
      </w:r>
      <w:r>
        <w:t xml:space="preserve"> cédula de identidade (RG) ou documento equivalente que, por força de lei, tenha validade para fins de identificação em todo o território nacional;</w:t>
      </w:r>
      <w:bookmarkEnd w:id="55"/>
      <w:commentRangeEnd w:id="56"/>
      <w:r w:rsidR="00FF2673">
        <w:commentReference w:id="56"/>
      </w:r>
    </w:p>
    <w:p w14:paraId="1E4C3C9D" w14:textId="2F1FA91A" w:rsidR="00FF2673" w:rsidRPr="000243F3" w:rsidRDefault="77CDFE55" w:rsidP="00DE31C5">
      <w:pPr>
        <w:pStyle w:val="Nivel2"/>
      </w:pPr>
      <w:r w:rsidRPr="36E22984">
        <w:rPr>
          <w:b/>
          <w:bCs/>
        </w:rPr>
        <w:t>Empresário individual</w:t>
      </w:r>
      <w:r>
        <w:t xml:space="preserve">: inscrição no Registro Público de Empresas Mercantis, a cargo da Junta Comercial da respectiva sede; </w:t>
      </w:r>
    </w:p>
    <w:p w14:paraId="6DBE218F" w14:textId="01CB5AAA" w:rsidR="00FF2673" w:rsidRPr="000243F3" w:rsidRDefault="77CDFE55" w:rsidP="00DE31C5">
      <w:pPr>
        <w:pStyle w:val="Nivel2"/>
      </w:pPr>
      <w:r w:rsidRPr="36E22984">
        <w:rPr>
          <w:b/>
          <w:bCs/>
        </w:rPr>
        <w:lastRenderedPageBreak/>
        <w:t>Microempreendedor Individual - MEI</w:t>
      </w:r>
      <w:r>
        <w:t xml:space="preserve">: Certificado da Condição de Microempreendedor Individual - CCMEI, cuja aceitação ficará condicionada à verificação da autenticidade no sítio </w:t>
      </w:r>
      <w:r w:rsidR="1A52316E">
        <w:t>https://www.gov.br/empresas-e-negocios/pt-br/empreendedor;</w:t>
      </w:r>
    </w:p>
    <w:p w14:paraId="321A5294" w14:textId="1DE23F26" w:rsidR="00FF2673" w:rsidRPr="000243F3" w:rsidRDefault="77CDFE55" w:rsidP="00DE31C5">
      <w:pPr>
        <w:pStyle w:val="Nivel2"/>
      </w:pPr>
      <w:commentRangeStart w:id="57"/>
      <w:r w:rsidRPr="36E22984">
        <w:t>Sociedade empresária, sociedade limitada unipessoal – SLU ou sociedade identificada como empresa individual de responsabilidade limitada - EIRELI</w:t>
      </w:r>
      <w:r>
        <w:t>: inscrição do ato constitutivo, estatuto ou contrato social no Registro Público de Empresas Mercantis, a cargo da Junta Comercial da respectiva sede, acompanhada de documento comprobatório de seus administradores;</w:t>
      </w:r>
      <w:commentRangeEnd w:id="57"/>
      <w:r w:rsidR="00FF2673">
        <w:commentReference w:id="57"/>
      </w:r>
    </w:p>
    <w:p w14:paraId="4E9AD9B6" w14:textId="2DDD481C" w:rsidR="00FF2673" w:rsidRPr="000243F3" w:rsidRDefault="77CDFE55" w:rsidP="00DE31C5">
      <w:pPr>
        <w:pStyle w:val="Nivel2"/>
      </w:pPr>
      <w:r w:rsidRPr="36E22984">
        <w:rPr>
          <w:b/>
          <w:bCs/>
        </w:rPr>
        <w:t>Sociedade empresária estrangeira</w:t>
      </w:r>
      <w:r>
        <w:t>: portaria de autorização de funcionamento no Brasil, publicada no Diário Oficial da União e arquivada na Junta Comercial da unidade federativa onde se localizar a filial, agência, sucursal ou estabelecimento, a qual será considerada como sua sede, conform</w:t>
      </w:r>
      <w:r w:rsidR="47E9B728">
        <w:t>e Instrução Normativa DREI/ME n</w:t>
      </w:r>
      <w:r>
        <w:t>º 77, de 18 de março de 2020.</w:t>
      </w:r>
    </w:p>
    <w:p w14:paraId="259EEA2B" w14:textId="00AB7847" w:rsidR="00FF2673" w:rsidRPr="000243F3" w:rsidRDefault="77CDFE55" w:rsidP="00DE31C5">
      <w:pPr>
        <w:pStyle w:val="Nivel2"/>
      </w:pPr>
      <w:r w:rsidRPr="36E22984">
        <w:rPr>
          <w:b/>
          <w:bCs/>
        </w:rPr>
        <w:t>Sociedade simples</w:t>
      </w:r>
      <w:r>
        <w:t>: inscrição do ato constitutivo no Registro Civil de Pessoas Jurídicas do local de sua sede, acompanhada de documento comprobatório de seus administradores;</w:t>
      </w:r>
    </w:p>
    <w:p w14:paraId="5C8A3F4C" w14:textId="7A301EA1" w:rsidR="00FF2673" w:rsidRPr="000243F3" w:rsidRDefault="77CDFE55" w:rsidP="00DE31C5">
      <w:pPr>
        <w:pStyle w:val="Nivel2"/>
      </w:pPr>
      <w:r w:rsidRPr="36E22984">
        <w:rPr>
          <w:b/>
          <w:bCs/>
        </w:rPr>
        <w:t>Filial, sucursal ou agência de sociedade simples ou empresária</w:t>
      </w:r>
      <w:r>
        <w:t xml:space="preserve">: inscrição do ato constitutivo da filial, sucursal ou agência da sociedade simples ou empresária, respectivamente, no Registro Civil das Pessoas Jurídicas ou no Registro Público de Empresas </w:t>
      </w:r>
      <w:bookmarkStart w:id="58" w:name="_Int_ySfCXwr4"/>
      <w:r>
        <w:t>Mercantis onde</w:t>
      </w:r>
      <w:bookmarkEnd w:id="58"/>
      <w:r>
        <w:t xml:space="preserve"> opera, com averbação no Registro onde tem sede a matriz</w:t>
      </w:r>
    </w:p>
    <w:p w14:paraId="3EAB31FB" w14:textId="13BC5DDA" w:rsidR="00FF2673" w:rsidRPr="000243F3" w:rsidRDefault="77CDFE55" w:rsidP="00DE31C5">
      <w:pPr>
        <w:pStyle w:val="Nivel2"/>
      </w:pPr>
      <w:r w:rsidRPr="36E22984">
        <w:rPr>
          <w:b/>
          <w:bCs/>
        </w:rPr>
        <w:t>Sociedade cooperativa</w:t>
      </w:r>
      <w:r>
        <w:t>: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6769054B" w14:textId="44CE076C" w:rsidR="00FF2673" w:rsidRPr="000243F3" w:rsidRDefault="77CDFE55" w:rsidP="00DE31C5">
      <w:pPr>
        <w:pStyle w:val="Nivel2"/>
        <w:rPr>
          <w:strike/>
        </w:rPr>
      </w:pPr>
      <w:commentRangeStart w:id="59"/>
      <w:r w:rsidRPr="4531E10C">
        <w:rPr>
          <w:b/>
          <w:bCs/>
        </w:rPr>
        <w:t>Ato de autorização</w:t>
      </w:r>
      <w:r>
        <w:t xml:space="preserve"> para o exercício da atividade de ............ (especificar a atividade contratada sujeita à autorização), expedido por ....... (especificar o órgão competente) nos termos do art. </w:t>
      </w:r>
      <w:proofErr w:type="gramStart"/>
      <w:r>
        <w:t>.....</w:t>
      </w:r>
      <w:proofErr w:type="gramEnd"/>
      <w:r>
        <w:t xml:space="preserve"> da (Lei/Decreto) n° ........</w:t>
      </w:r>
      <w:commentRangeEnd w:id="59"/>
      <w:r>
        <w:commentReference w:id="59"/>
      </w:r>
    </w:p>
    <w:p w14:paraId="7C409B93" w14:textId="51A0C37B" w:rsidR="00FF2673" w:rsidRDefault="77CDFE55" w:rsidP="00DE31C5">
      <w:pPr>
        <w:pStyle w:val="Nivel2"/>
      </w:pPr>
      <w:r>
        <w:t>Os documentos apresentados deverão estar acompanhados de todas as alterações ou da consolidação respectiva.</w:t>
      </w:r>
    </w:p>
    <w:p w14:paraId="559D479E" w14:textId="6F6EBDB0" w:rsidR="00FF2673" w:rsidRPr="000243F3" w:rsidRDefault="00FF2673" w:rsidP="005279F5">
      <w:pPr>
        <w:pStyle w:val="Nvel1-SemBlack"/>
      </w:pPr>
      <w:r w:rsidRPr="000243F3">
        <w:t>Habilitação fiscal, social e trabalhista</w:t>
      </w:r>
    </w:p>
    <w:p w14:paraId="0DD163ED" w14:textId="7DD475DC" w:rsidR="00FF2673" w:rsidRPr="00DD0DAF" w:rsidRDefault="77CDFE55" w:rsidP="00DE31C5">
      <w:pPr>
        <w:pStyle w:val="Nivel2"/>
      </w:pPr>
      <w:r>
        <w:t>Prova de inscrição no Cadastro Nacional de Pessoas Jurídicas ou no Cadastro de Pessoas Físicas, conforme o caso;</w:t>
      </w:r>
    </w:p>
    <w:p w14:paraId="34F32150" w14:textId="5ABA6F75" w:rsidR="00FF2673" w:rsidRPr="00DD0DAF" w:rsidRDefault="77CDFE55" w:rsidP="00DE31C5">
      <w:pPr>
        <w:pStyle w:val="Nivel2"/>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E51C5F6" w14:textId="3D52C321" w:rsidR="00FF2673" w:rsidRPr="00DD0DAF" w:rsidRDefault="77CDFE55" w:rsidP="00DE31C5">
      <w:pPr>
        <w:pStyle w:val="Nivel2"/>
      </w:pPr>
      <w:r>
        <w:t>Prova de regularidade com o Fundo de Garantia do Tempo de Serviço (FGTS);</w:t>
      </w:r>
    </w:p>
    <w:p w14:paraId="52246EA5" w14:textId="3C5B9CB5" w:rsidR="00FF2673" w:rsidRPr="00DD0DAF" w:rsidRDefault="77CDFE55" w:rsidP="00DE31C5">
      <w:pPr>
        <w:pStyle w:val="Nivel2"/>
      </w:pPr>
      <w: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16">
        <w:r w:rsidRPr="4531E10C">
          <w:rPr>
            <w:rStyle w:val="Hyperlink"/>
          </w:rPr>
          <w:t>Decreto-Lei nº 5.452, de 1º de maio de 1943</w:t>
        </w:r>
      </w:hyperlink>
      <w:r>
        <w:t>;</w:t>
      </w:r>
    </w:p>
    <w:p w14:paraId="5AB58895" w14:textId="62664C7F" w:rsidR="00FF2673" w:rsidRPr="00710F48" w:rsidRDefault="77CDFE55" w:rsidP="00DE31C5">
      <w:pPr>
        <w:pStyle w:val="Nivel2"/>
      </w:pPr>
      <w:commentRangeStart w:id="60"/>
      <w:r w:rsidRPr="4531E10C">
        <w:t xml:space="preserve">Prova de inscrição no cadastro de contribuintes </w:t>
      </w:r>
      <w:r w:rsidR="7849247F" w:rsidRPr="4531E10C">
        <w:t>Mu</w:t>
      </w:r>
      <w:r w:rsidR="68333188" w:rsidRPr="4531E10C">
        <w:t xml:space="preserve">nicipal </w:t>
      </w:r>
      <w:r w:rsidRPr="4531E10C">
        <w:t xml:space="preserve">relativo ao domicílio ou sede do fornecedor, pertinente ao seu ramo de atividade e compatível com o objeto contratual; </w:t>
      </w:r>
    </w:p>
    <w:p w14:paraId="01459167" w14:textId="4100E95E" w:rsidR="00FF2673" w:rsidRPr="00710F48" w:rsidRDefault="77CDFE55" w:rsidP="00DE31C5">
      <w:pPr>
        <w:pStyle w:val="Nivel2"/>
      </w:pPr>
      <w:r w:rsidRPr="4531E10C">
        <w:t>Prova de regularidade com a Fazenda</w:t>
      </w:r>
      <w:r w:rsidR="68333188" w:rsidRPr="4531E10C">
        <w:t xml:space="preserve"> Municipal</w:t>
      </w:r>
      <w:r w:rsidRPr="4531E10C">
        <w:t xml:space="preserve"> do domicílio ou sede do fornecedor, relativa à atividade em cujo exercício contrata ou concorre;</w:t>
      </w:r>
      <w:commentRangeEnd w:id="60"/>
      <w:r>
        <w:commentReference w:id="60"/>
      </w:r>
    </w:p>
    <w:p w14:paraId="2BEBD88A" w14:textId="22ACAC1C" w:rsidR="00FF2673" w:rsidRDefault="77CDFE55" w:rsidP="00DE31C5">
      <w:pPr>
        <w:pStyle w:val="Nivel2"/>
      </w:pPr>
      <w:r w:rsidRPr="4531E10C">
        <w:lastRenderedPageBreak/>
        <w:t>Caso o fornecedor seja considerado isento dos tributos relacionados ao objeto contratual, deverá comprovar tal condição mediante a apresentação de declaração da Fazenda respectiva do seu domicílio ou sede, ou outra equivalente, na forma da lei.</w:t>
      </w:r>
    </w:p>
    <w:p w14:paraId="5C9AA201" w14:textId="2D9D7FC2" w:rsidR="00135B37" w:rsidRPr="00090511" w:rsidRDefault="66C60044" w:rsidP="00DE31C5">
      <w:pPr>
        <w:pStyle w:val="Nivel2"/>
      </w:pPr>
      <w:bookmarkStart w:id="61" w:name="_Hlk121934117"/>
      <w:commentRangeStart w:id="62"/>
      <w:r>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62"/>
      <w:r>
        <w:commentReference w:id="62"/>
      </w:r>
    </w:p>
    <w:bookmarkEnd w:id="61"/>
    <w:p w14:paraId="11DF00E0" w14:textId="77777777" w:rsidR="00FF2673" w:rsidRPr="000243F3" w:rsidRDefault="00FF2673" w:rsidP="005279F5">
      <w:pPr>
        <w:pStyle w:val="Nvel1-SemBlack"/>
      </w:pPr>
      <w:commentRangeStart w:id="63"/>
      <w:r w:rsidRPr="000243F3">
        <w:t>Qualificação Econômico-Financeira</w:t>
      </w:r>
      <w:commentRangeEnd w:id="63"/>
      <w:r w:rsidR="00B66AA5">
        <w:rPr>
          <w:rStyle w:val="Refdecomentrio"/>
          <w:rFonts w:ascii="Ecofont_Spranq_eco_Sans" w:eastAsiaTheme="minorEastAsia" w:hAnsi="Ecofont_Spranq_eco_Sans" w:cs="Tahoma"/>
          <w:b w:val="0"/>
          <w:bCs w:val="0"/>
        </w:rPr>
        <w:commentReference w:id="63"/>
      </w:r>
    </w:p>
    <w:p w14:paraId="355185E6" w14:textId="195FEE09" w:rsidR="00FF2673" w:rsidRPr="00DD0DAF" w:rsidRDefault="77CDFE55" w:rsidP="00DE31C5">
      <w:pPr>
        <w:pStyle w:val="Nivel2"/>
      </w:pPr>
      <w:r>
        <w:t xml:space="preserve">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 </w:t>
      </w:r>
    </w:p>
    <w:p w14:paraId="138A906A" w14:textId="2233B8FE" w:rsidR="00FF2673" w:rsidRPr="00DD0DAF" w:rsidRDefault="77CDFE55" w:rsidP="00DE31C5">
      <w:pPr>
        <w:pStyle w:val="Nivel2"/>
      </w:pPr>
      <w:r>
        <w:t xml:space="preserve">certidão negativa de falência expedida pelo distribuidor da sede do fornecedor - Lei nº 14.133, de 2021, art. 69, </w:t>
      </w:r>
      <w:r w:rsidRPr="4531E10C">
        <w:rPr>
          <w:i/>
          <w:iCs/>
        </w:rPr>
        <w:t>caput</w:t>
      </w:r>
      <w:r>
        <w:t>, inciso II);</w:t>
      </w:r>
    </w:p>
    <w:p w14:paraId="5FF9D936" w14:textId="784B7EE4" w:rsidR="1547C8FD" w:rsidRDefault="1547C8FD" w:rsidP="00DE31C5">
      <w:pPr>
        <w:pStyle w:val="Nivel2"/>
      </w:pPr>
      <w:r w:rsidRPr="4531E10C">
        <w:rPr>
          <w:rStyle w:val="normaltextrun"/>
          <w:rFonts w:eastAsia="Arial"/>
          <w:color w:val="000000" w:themeColor="text1"/>
        </w:rPr>
        <w:t>Balanço patrimonial, demonstração de resultado de exercício e demais demonstrações contábeis dos 2 (dois) últimos exercícios sociais, comprovando:</w:t>
      </w:r>
    </w:p>
    <w:p w14:paraId="53AF447C" w14:textId="1A2C2367" w:rsidR="1547C8FD" w:rsidRDefault="1547C8FD" w:rsidP="00DE31C5">
      <w:pPr>
        <w:pStyle w:val="Nivel2"/>
        <w:rPr>
          <w:rFonts w:eastAsia="MS Mincho"/>
        </w:rPr>
      </w:pPr>
      <w:r w:rsidRPr="4531E10C">
        <w:rPr>
          <w:rStyle w:val="normaltextrun"/>
          <w:rFonts w:eastAsia="Arial"/>
          <w:color w:val="000000" w:themeColor="text1"/>
        </w:rPr>
        <w:t xml:space="preserve">índices de Liquidez Geral (LG), Liquidez Corrente (LC), e Solvência Geral (SG) superiores a 1 (um); </w:t>
      </w:r>
    </w:p>
    <w:p w14:paraId="441475A7" w14:textId="15C9AFFA" w:rsidR="1547C8FD" w:rsidRDefault="1547C8FD" w:rsidP="00DE31C5">
      <w:pPr>
        <w:pStyle w:val="Nivel2"/>
        <w:rPr>
          <w:rFonts w:eastAsia="MS Mincho"/>
        </w:rPr>
      </w:pPr>
      <w:r w:rsidRPr="4531E10C">
        <w:rPr>
          <w:rStyle w:val="normaltextrun"/>
          <w:rFonts w:eastAsia="Arial"/>
          <w:color w:val="000000" w:themeColor="text1"/>
        </w:rPr>
        <w:t>As empresas criadas no exercício financeiro da licitação deverão atender a todas as exigências da habilitação e poderão substituir os demonstrativos contábeis pelo balanço de abertura; e</w:t>
      </w:r>
    </w:p>
    <w:p w14:paraId="08AB56EE" w14:textId="2CD1356C" w:rsidR="1547C8FD" w:rsidRPr="00DA1D11" w:rsidRDefault="1547C8FD" w:rsidP="00DE31C5">
      <w:pPr>
        <w:pStyle w:val="Nivel2"/>
        <w:rPr>
          <w:rStyle w:val="normaltextrun"/>
          <w:rFonts w:eastAsia="MS Mincho"/>
          <w:color w:val="000000" w:themeColor="text1"/>
        </w:rPr>
      </w:pPr>
      <w:r w:rsidRPr="4531E10C">
        <w:rPr>
          <w:rStyle w:val="normaltextrun"/>
          <w:rFonts w:eastAsia="Arial"/>
          <w:color w:val="000000" w:themeColor="text1"/>
        </w:rPr>
        <w:t>Os documentos referidos acima limitar-se-ão ao último exercício no caso de a pessoa jurídica ter sido constituída há menos de 2 (dois) anos. </w:t>
      </w:r>
    </w:p>
    <w:p w14:paraId="1FF44C0A" w14:textId="49AA6A43" w:rsidR="00DA1D11" w:rsidRPr="0064766A" w:rsidRDefault="0064766A" w:rsidP="00DE31C5">
      <w:pPr>
        <w:pStyle w:val="Nivel2"/>
      </w:pPr>
      <w:commentRangeStart w:id="64"/>
      <w:r w:rsidRPr="4531E10C">
        <w:t xml:space="preserve">Os documentos referidos acima deverão ser exigidos com base no limite definido pela Receita Federal do Brasil para transmissão da Escrituração Contábil Digital - ECD ao </w:t>
      </w:r>
      <w:proofErr w:type="spellStart"/>
      <w:r w:rsidRPr="4531E10C">
        <w:t>Sped</w:t>
      </w:r>
      <w:proofErr w:type="spellEnd"/>
      <w:ins w:id="65" w:author="Autor">
        <w:r w:rsidR="16512920" w:rsidRPr="4531E10C">
          <w:t>.</w:t>
        </w:r>
      </w:ins>
      <w:commentRangeEnd w:id="64"/>
      <w:r>
        <w:commentReference w:id="64"/>
      </w:r>
    </w:p>
    <w:p w14:paraId="0A45AE78" w14:textId="15AF7937" w:rsidR="00FF2673" w:rsidRPr="00DD0DAF" w:rsidRDefault="77CDFE55" w:rsidP="00DE31C5">
      <w:pPr>
        <w:pStyle w:val="Nivel2"/>
      </w:pPr>
      <w:commentRangeStart w:id="66"/>
      <w:r>
        <w:t xml:space="preserve">Caso a empresa licitante apresente resultado inferior ou igual a 1 (um) em qualquer dos índices de Liquidez Geral (LG), Solvência Geral (SG) e Liquidez Corrente (LC), será exigido para fins de habilitação </w:t>
      </w:r>
      <w:r w:rsidRPr="4531E10C">
        <w:rPr>
          <w:color w:val="FF0000"/>
        </w:rPr>
        <w:t xml:space="preserve">[capital mínimo] </w:t>
      </w:r>
      <w:r w:rsidRPr="4531E10C">
        <w:rPr>
          <w:color w:val="FF0000"/>
          <w:u w:val="single"/>
        </w:rPr>
        <w:t>OU</w:t>
      </w:r>
      <w:r w:rsidRPr="4531E10C">
        <w:rPr>
          <w:color w:val="0000FF"/>
        </w:rPr>
        <w:t xml:space="preserve"> </w:t>
      </w:r>
      <w:r w:rsidRPr="4531E10C">
        <w:rPr>
          <w:color w:val="FF0000"/>
        </w:rPr>
        <w:t xml:space="preserve">[patrimônio líquido mínimo] </w:t>
      </w:r>
      <w:r>
        <w:t>de</w:t>
      </w:r>
      <w:r w:rsidRPr="4531E10C">
        <w:rPr>
          <w:color w:val="0000FF"/>
        </w:rPr>
        <w:t xml:space="preserve"> </w:t>
      </w:r>
      <w:r w:rsidRPr="4531E10C">
        <w:rPr>
          <w:color w:val="FF0000"/>
        </w:rPr>
        <w:t xml:space="preserve">......% [até 10%] </w:t>
      </w:r>
      <w:r>
        <w:t xml:space="preserve">do </w:t>
      </w:r>
      <w:r w:rsidRPr="4531E10C">
        <w:rPr>
          <w:color w:val="FF0000"/>
        </w:rPr>
        <w:t xml:space="preserve">[valor total estimado da contratação] </w:t>
      </w:r>
      <w:r w:rsidRPr="4531E10C">
        <w:rPr>
          <w:color w:val="FF0000"/>
          <w:u w:val="single"/>
        </w:rPr>
        <w:t>OU</w:t>
      </w:r>
      <w:r w:rsidRPr="4531E10C">
        <w:rPr>
          <w:color w:val="FF0000"/>
        </w:rPr>
        <w:t xml:space="preserve"> [valor total estimado da parcela pertinente]</w:t>
      </w:r>
      <w:r>
        <w:t>.</w:t>
      </w:r>
      <w:commentRangeEnd w:id="66"/>
      <w:r>
        <w:commentReference w:id="66"/>
      </w:r>
    </w:p>
    <w:p w14:paraId="32241EA4" w14:textId="57DE3F8D" w:rsidR="00FF2673" w:rsidRPr="00DD0DAF" w:rsidRDefault="77CDFE55" w:rsidP="00DE31C5">
      <w:pPr>
        <w:pStyle w:val="Nivel2"/>
      </w:pPr>
      <w:r>
        <w:t>As empresas criadas no exercício financeiro da licitação deverão atender a todas as exigências da habilitação e poderão substituir os demonstrativos contábeis pelo balanço de abertura. (Lei nº 14.133, de 2021, art. 65, §1º).</w:t>
      </w:r>
    </w:p>
    <w:p w14:paraId="6ECCD3E8" w14:textId="0FE9A491" w:rsidR="00FF2673" w:rsidRPr="00DD0DAF" w:rsidRDefault="77CDFE55" w:rsidP="00DE31C5">
      <w:pPr>
        <w:pStyle w:val="Nvel2-Red"/>
      </w:pPr>
      <w:commentRangeStart w:id="67"/>
      <w:r>
        <w:t>O atendimento dos índices econômicos previstos neste item deverá ser atestado mediante declaração assinada por profissional habilitado da área contábil, apresentada pelo fornecedor.</w:t>
      </w:r>
      <w:commentRangeEnd w:id="67"/>
      <w:r>
        <w:commentReference w:id="67"/>
      </w:r>
    </w:p>
    <w:p w14:paraId="31CEF7F9" w14:textId="77777777" w:rsidR="00FF2673" w:rsidRPr="000243F3" w:rsidRDefault="6D3D62AD" w:rsidP="005279F5">
      <w:pPr>
        <w:pStyle w:val="Nvel1-SemBlack"/>
      </w:pPr>
      <w:commentRangeStart w:id="68"/>
      <w:r w:rsidRPr="67C6C131">
        <w:t>Qualificação Técnica</w:t>
      </w:r>
      <w:commentRangeEnd w:id="68"/>
      <w:r w:rsidR="00B66AA5">
        <w:rPr>
          <w:rStyle w:val="Refdecomentrio"/>
          <w:rFonts w:ascii="Ecofont_Spranq_eco_Sans" w:eastAsiaTheme="minorEastAsia" w:hAnsi="Ecofont_Spranq_eco_Sans" w:cs="Tahoma"/>
          <w:b w:val="0"/>
          <w:bCs w:val="0"/>
        </w:rPr>
        <w:commentReference w:id="68"/>
      </w:r>
    </w:p>
    <w:p w14:paraId="666CCDF8" w14:textId="3BD14C0A" w:rsidR="00B83FC8" w:rsidRPr="009B546F" w:rsidRDefault="6197930A" w:rsidP="00DE31C5">
      <w:pPr>
        <w:pStyle w:val="Nvel2-Red"/>
        <w:rPr>
          <w:color w:val="auto"/>
        </w:rPr>
      </w:pPr>
      <w:bookmarkStart w:id="69" w:name="_Ref123202723"/>
      <w:commentRangeStart w:id="70"/>
      <w:r>
        <w:t>Declaração de que o licitante tomou conhecimento de todas as informações e das condições locais para o cumprimento das obrigações objeto da licitação;</w:t>
      </w:r>
      <w:bookmarkEnd w:id="69"/>
    </w:p>
    <w:p w14:paraId="675F00EF" w14:textId="3F8173CD" w:rsidR="00A52798" w:rsidRPr="009B546F" w:rsidRDefault="61FA0A5D" w:rsidP="007C3643">
      <w:pPr>
        <w:pStyle w:val="Nvel3-R"/>
      </w:pPr>
      <w:r w:rsidRPr="36E22984">
        <w:t xml:space="preserve">A declaração acima poderá ser substituída </w:t>
      </w:r>
      <w:r w:rsidR="5D7EB6AE" w:rsidRPr="36E22984">
        <w:t>por declaração formal assinada pelo responsável técnico do licitante acerca do conhecimento pleno das condições e peculiaridades da contratação</w:t>
      </w:r>
      <w:commentRangeEnd w:id="70"/>
      <w:r w:rsidR="00A52798">
        <w:commentReference w:id="70"/>
      </w:r>
    </w:p>
    <w:p w14:paraId="14444DD2" w14:textId="41EA8D50" w:rsidR="1D49ED53" w:rsidRDefault="233469CA" w:rsidP="00DE31C5">
      <w:pPr>
        <w:pStyle w:val="Nivel2"/>
      </w:pPr>
      <w:commentRangeStart w:id="71"/>
      <w:r w:rsidRPr="6408EE53">
        <w:t xml:space="preserve">Registro ou inscrição da empresa </w:t>
      </w:r>
      <w:r w:rsidR="2C4675C6" w:rsidRPr="6408EE53">
        <w:t xml:space="preserve">na entidade </w:t>
      </w:r>
      <w:r w:rsidR="2E9880B8" w:rsidRPr="6408EE53">
        <w:t xml:space="preserve">profissional competente. </w:t>
      </w:r>
      <w:commentRangeEnd w:id="71"/>
      <w:r w:rsidR="420A5F25">
        <w:commentReference w:id="71"/>
      </w:r>
      <w:r w:rsidR="78664D10" w:rsidRPr="005279F5">
        <w:rPr>
          <w:color w:val="FF0000"/>
          <w:sz w:val="19"/>
          <w:szCs w:val="19"/>
        </w:rPr>
        <w:t>(escrever por extenso, se o caso),</w:t>
      </w:r>
      <w:r w:rsidR="78664D10" w:rsidRPr="6408EE53">
        <w:rPr>
          <w:sz w:val="19"/>
          <w:szCs w:val="19"/>
        </w:rPr>
        <w:t xml:space="preserve"> em plena validade</w:t>
      </w:r>
    </w:p>
    <w:p w14:paraId="5AE892EF" w14:textId="1C315E75" w:rsidR="00573567" w:rsidRDefault="00573567" w:rsidP="00DE31C5">
      <w:pPr>
        <w:pStyle w:val="Nivel2"/>
      </w:pPr>
      <w:r w:rsidRPr="6408EE53">
        <w:t>Sociedades empresárias estrangeiras atenderão à exigência por meio da apresentação, no momento da assinatura do contrato, da solicitação de registro perante a entidade profissional competente no Brasil</w:t>
      </w:r>
      <w:r w:rsidR="00EF5978">
        <w:t>.</w:t>
      </w:r>
    </w:p>
    <w:p w14:paraId="2ED2070F" w14:textId="53848F31" w:rsidR="46CE96C0" w:rsidRDefault="2DFCA1F7" w:rsidP="00DE31C5">
      <w:pPr>
        <w:pStyle w:val="Nivel2"/>
      </w:pPr>
      <w:commentRangeStart w:id="72"/>
      <w:r>
        <w:lastRenderedPageBreak/>
        <w:t>Apresentação do(s) profissional(</w:t>
      </w:r>
      <w:proofErr w:type="spellStart"/>
      <w:r>
        <w:t>is</w:t>
      </w:r>
      <w:proofErr w:type="spellEnd"/>
      <w:r>
        <w:t>) abaixo indicado(s), devidamente registrado(s) no conselho profissional competente, detentor de atestado de responsabilidade técnica por execução de obra ou serviço de características semelhantes, também abaixo indicado(s):</w:t>
      </w:r>
    </w:p>
    <w:p w14:paraId="2FB3B9B3" w14:textId="77CFE0D9" w:rsidR="46CE96C0" w:rsidRPr="00053948" w:rsidRDefault="2DFCA1F7" w:rsidP="007C3643">
      <w:pPr>
        <w:pStyle w:val="Nvel3-R"/>
      </w:pPr>
      <w:r w:rsidRPr="6408EE53">
        <w:t>Para o (Engenheiro Civil, Elétrico, Mecânico...): serviços de: (...)</w:t>
      </w:r>
    </w:p>
    <w:p w14:paraId="4824EFF8" w14:textId="77777777" w:rsidR="00053948" w:rsidRDefault="2DFCA1F7" w:rsidP="007C3643">
      <w:pPr>
        <w:pStyle w:val="Nvel3-R"/>
      </w:pPr>
      <w:r w:rsidRPr="6408EE53">
        <w:t>Para o (Arquiteto e Urbanista...): serviços de (...)</w:t>
      </w:r>
    </w:p>
    <w:p w14:paraId="444219C9" w14:textId="1D224E5C" w:rsidR="46CE96C0" w:rsidRPr="004073D7" w:rsidRDefault="2DFCA1F7" w:rsidP="007C3643">
      <w:pPr>
        <w:pStyle w:val="Nvel3-R"/>
      </w:pPr>
      <w:r w:rsidRPr="6408EE53">
        <w:t>Para o (Técnico Industrial...): serviços de (...)</w:t>
      </w:r>
      <w:r w:rsidR="60DB5CA5" w:rsidRPr="6408EE53">
        <w:rPr>
          <w:rFonts w:ascii="Arial Nova" w:eastAsia="Arial Nova" w:hAnsi="Arial Nova" w:cs="Arial Nova"/>
        </w:rPr>
        <w:t xml:space="preserve"> </w:t>
      </w:r>
      <w:proofErr w:type="spellStart"/>
      <w:r w:rsidRPr="6408EE53">
        <w:rPr>
          <w:rFonts w:ascii="Arial Nova" w:eastAsia="Arial Nova" w:hAnsi="Arial Nova" w:cs="Arial Nova"/>
        </w:rPr>
        <w:t>etc</w:t>
      </w:r>
      <w:proofErr w:type="spellEnd"/>
      <w:r w:rsidRPr="6408EE53">
        <w:rPr>
          <w:rFonts w:ascii="Arial Nova" w:eastAsia="Arial Nova" w:hAnsi="Arial Nova" w:cs="Arial Nova"/>
        </w:rPr>
        <w:t xml:space="preserve"> (...)</w:t>
      </w:r>
      <w:commentRangeEnd w:id="72"/>
      <w:r w:rsidR="5CD2B026">
        <w:commentReference w:id="72"/>
      </w:r>
    </w:p>
    <w:p w14:paraId="7A181643" w14:textId="0650A33B" w:rsidR="46CE96C0" w:rsidRPr="004073D7" w:rsidRDefault="2DFCA1F7" w:rsidP="00DE31C5">
      <w:pPr>
        <w:pStyle w:val="Nivel2"/>
      </w:pPr>
      <w:r>
        <w:t>O(s) profissional(</w:t>
      </w:r>
      <w:proofErr w:type="spellStart"/>
      <w:r>
        <w:t>is</w:t>
      </w:r>
      <w:proofErr w:type="spellEnd"/>
      <w:r>
        <w:t>) indicado(s) na forma supra deverá(</w:t>
      </w:r>
      <w:proofErr w:type="spellStart"/>
      <w:r>
        <w:t>ão</w:t>
      </w:r>
      <w:proofErr w:type="spellEnd"/>
      <w:r>
        <w:t>) participar da obra ou serviço objeto do contrato, e será admitida a sua substituição por profissionais de experiência equivalente ou superior, desde que aprovada pela Administração.</w:t>
      </w:r>
    </w:p>
    <w:p w14:paraId="69617036" w14:textId="518D2BAD" w:rsidR="00FF2673" w:rsidRPr="00DD0DAF" w:rsidRDefault="233469CA" w:rsidP="00DE31C5">
      <w:pPr>
        <w:pStyle w:val="Nvel2-Red"/>
      </w:pPr>
      <w:commentRangeStart w:id="73"/>
      <w:r>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5A1AA5BA" w14:textId="3B34E31A" w:rsidR="00FF2673" w:rsidRPr="00DD0DAF" w:rsidRDefault="6B16483D" w:rsidP="00DE31C5">
      <w:pPr>
        <w:pStyle w:val="Nvel2-Red"/>
      </w:pPr>
      <w:r>
        <w:t xml:space="preserve">Para fins da comprovação de que trata este subitem, os atestados deverão dizer respeito a contratos executados com as seguintes características mínimas: </w:t>
      </w:r>
    </w:p>
    <w:p w14:paraId="4B54AFCE" w14:textId="4F2B3AD7" w:rsidR="00FF2673" w:rsidRPr="007C3643" w:rsidRDefault="23872C05" w:rsidP="00EF5978">
      <w:pPr>
        <w:pStyle w:val="Nvel3-R"/>
      </w:pPr>
      <w:r w:rsidRPr="007C3643">
        <w:t>[</w:t>
      </w:r>
      <w:r w:rsidR="6B16483D" w:rsidRPr="007C3643">
        <w:t>....</w:t>
      </w:r>
      <w:r w:rsidRPr="007C3643">
        <w:t>];</w:t>
      </w:r>
    </w:p>
    <w:p w14:paraId="03F86B2B" w14:textId="77777777" w:rsidR="00663A75" w:rsidRPr="007C3643" w:rsidRDefault="23872C05" w:rsidP="00EF5978">
      <w:pPr>
        <w:pStyle w:val="Nvel3-R"/>
      </w:pPr>
      <w:r w:rsidRPr="007C3643">
        <w:t>[....];</w:t>
      </w:r>
    </w:p>
    <w:p w14:paraId="6C33FCAD" w14:textId="181E4668" w:rsidR="00663A75" w:rsidRPr="007C3643" w:rsidRDefault="23872C05" w:rsidP="00EF5978">
      <w:pPr>
        <w:pStyle w:val="Nvel3-R"/>
      </w:pPr>
      <w:r w:rsidRPr="007C3643">
        <w:t>[....].</w:t>
      </w:r>
    </w:p>
    <w:p w14:paraId="41F82640" w14:textId="0D275DBC" w:rsidR="00FF2673" w:rsidRPr="00DD0DAF" w:rsidRDefault="6B16483D" w:rsidP="00DE31C5">
      <w:pPr>
        <w:pStyle w:val="Nvel2-Red"/>
      </w:pPr>
      <w:r w:rsidRPr="6408EE53">
        <w:t>Será admitida, para fins de comprovação de quantitativo mínimo, a apresentação e o somatório de diferentes atestados executados de forma concomitante</w:t>
      </w:r>
      <w:r>
        <w:t>.</w:t>
      </w:r>
      <w:commentRangeEnd w:id="73"/>
      <w:r w:rsidR="391209E3">
        <w:commentReference w:id="73"/>
      </w:r>
    </w:p>
    <w:p w14:paraId="63E7E358" w14:textId="5B00E4BD" w:rsidR="00FF2673" w:rsidRPr="00C75A83" w:rsidRDefault="6B16483D" w:rsidP="00EF5978">
      <w:pPr>
        <w:pStyle w:val="Nvel3-R"/>
      </w:pPr>
      <w:commentRangeStart w:id="74"/>
      <w:r w:rsidRPr="6408EE53">
        <w:t>Os atestados de capacidade técnica poderão ser apresentados em nome da matriz ou da filial d</w:t>
      </w:r>
      <w:r w:rsidR="03DBCD18" w:rsidRPr="6408EE53">
        <w:t>a empresa licitante</w:t>
      </w:r>
      <w:r w:rsidRPr="6408EE53">
        <w:t>.</w:t>
      </w:r>
      <w:commentRangeEnd w:id="74"/>
      <w:r w:rsidR="391209E3">
        <w:commentReference w:id="74"/>
      </w:r>
    </w:p>
    <w:p w14:paraId="609D609C" w14:textId="635B3026" w:rsidR="00FF2673" w:rsidRPr="00DD0DAF" w:rsidRDefault="6B16483D" w:rsidP="00EF5978">
      <w:pPr>
        <w:pStyle w:val="Nvel3-R"/>
      </w:pPr>
      <w:r>
        <w:t xml:space="preserve">O </w:t>
      </w:r>
      <w:r w:rsidR="3470F32E">
        <w:t xml:space="preserve">licitante </w:t>
      </w:r>
      <w:r>
        <w:t>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0602067C" w14:textId="52834374" w:rsidR="00FF2673" w:rsidRPr="00DD0DAF" w:rsidRDefault="6B16483D" w:rsidP="00EF5978">
      <w:pPr>
        <w:pStyle w:val="Nvel3-R"/>
      </w:pPr>
      <w:commentRangeStart w:id="75"/>
      <w:r>
        <w:t xml:space="preserve">Prova de atendimento aos requisitos ........, previstos na lei ............: </w:t>
      </w:r>
      <w:commentRangeEnd w:id="75"/>
      <w:r w:rsidR="391209E3">
        <w:commentReference w:id="75"/>
      </w:r>
    </w:p>
    <w:p w14:paraId="4C9FA86B" w14:textId="6F228F6A" w:rsidR="00FF2673" w:rsidRPr="00DD0DAF" w:rsidRDefault="233469CA" w:rsidP="00DE31C5">
      <w:pPr>
        <w:pStyle w:val="Nivel2"/>
      </w:pPr>
      <w:r>
        <w:t xml:space="preserve">Caso admitida a </w:t>
      </w:r>
      <w:commentRangeStart w:id="76"/>
      <w:r>
        <w:t>participação de cooperativas</w:t>
      </w:r>
      <w:commentRangeEnd w:id="76"/>
      <w:r w:rsidR="420A5F25">
        <w:commentReference w:id="76"/>
      </w:r>
      <w:r>
        <w:t>, será exigida a seguinte documentação complementar:</w:t>
      </w:r>
    </w:p>
    <w:p w14:paraId="240CE278" w14:textId="4CB6B159" w:rsidR="00FF2673" w:rsidRPr="007C3643" w:rsidRDefault="233469CA" w:rsidP="007C3643">
      <w:pPr>
        <w:pStyle w:val="Nivel3"/>
      </w:pPr>
      <w:r w:rsidRPr="007C3643">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7C3643">
        <w:t>arts</w:t>
      </w:r>
      <w:proofErr w:type="spellEnd"/>
      <w:r w:rsidRPr="007C3643">
        <w:t>. 4º, inciso XI, 21, inciso I e 42, §§2º a 6º da Lei n. 5.764, de 1971;</w:t>
      </w:r>
    </w:p>
    <w:p w14:paraId="76C9B3CC" w14:textId="4D77B4D0" w:rsidR="00FF2673" w:rsidRPr="007C3643" w:rsidRDefault="233469CA" w:rsidP="007C3643">
      <w:pPr>
        <w:pStyle w:val="Nivel3"/>
      </w:pPr>
      <w:r w:rsidRPr="007C3643">
        <w:t>A declaração de regularidade de situação do contribuinte individual – DRSCI, para cada um dos cooperados indicados;</w:t>
      </w:r>
    </w:p>
    <w:p w14:paraId="29F29CD9" w14:textId="20DD2B42" w:rsidR="00FF2673" w:rsidRPr="007C3643" w:rsidRDefault="233469CA" w:rsidP="007C3643">
      <w:pPr>
        <w:pStyle w:val="Nivel3"/>
      </w:pPr>
      <w:r w:rsidRPr="007C3643">
        <w:t xml:space="preserve">A comprovação do capital social proporcional ao número de cooperados necessários à prestação do serviço; </w:t>
      </w:r>
    </w:p>
    <w:p w14:paraId="21FA16D0" w14:textId="65D9E8A7" w:rsidR="00FF2673" w:rsidRPr="007C3643" w:rsidRDefault="233469CA" w:rsidP="007C3643">
      <w:pPr>
        <w:pStyle w:val="Nivel3"/>
      </w:pPr>
      <w:r w:rsidRPr="007C3643">
        <w:t>O registro previsto na Lei n. 5.764, de 1971, art. 107;</w:t>
      </w:r>
    </w:p>
    <w:p w14:paraId="38D0E1DD" w14:textId="78D08E12" w:rsidR="00FF2673" w:rsidRPr="007C3643" w:rsidRDefault="444B7830" w:rsidP="007C3643">
      <w:pPr>
        <w:pStyle w:val="Nivel3"/>
      </w:pPr>
      <w:r w:rsidRPr="007C3643">
        <w:t xml:space="preserve"> </w:t>
      </w:r>
      <w:r w:rsidR="233469CA" w:rsidRPr="007C3643">
        <w:t>A comprovação de integração das respectivas quotas-partes por parte dos cooperados que executarão o contrato;</w:t>
      </w:r>
    </w:p>
    <w:p w14:paraId="7CE3931D" w14:textId="73E74EF3" w:rsidR="00FF2673" w:rsidRPr="007C3643" w:rsidRDefault="233469CA" w:rsidP="007C3643">
      <w:pPr>
        <w:pStyle w:val="Nivel3"/>
      </w:pPr>
      <w:r w:rsidRPr="007C3643">
        <w:t xml:space="preserve">Os seguintes documentos para a comprovação da regularidade jurídica da cooperativa: a) ata de fundação; b) estatuto social com a ata da assembleia que o aprovou; c) regimento dos fundos instituídos </w:t>
      </w:r>
      <w:r w:rsidRPr="007C3643">
        <w:lastRenderedPageBreak/>
        <w:t>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r w:rsidR="56EE28E0" w:rsidRPr="007C3643">
        <w:t xml:space="preserve"> e</w:t>
      </w:r>
    </w:p>
    <w:p w14:paraId="445C5494" w14:textId="3A684C11" w:rsidR="00FF2673" w:rsidRPr="00DD0DAF" w:rsidRDefault="233469CA" w:rsidP="007C3643">
      <w:pPr>
        <w:pStyle w:val="Nivel3"/>
      </w:pPr>
      <w:commentRangeStart w:id="77"/>
      <w:r>
        <w:t xml:space="preserve">A última auditoria </w:t>
      </w:r>
      <w:r w:rsidRPr="007C3643">
        <w:t>contábil</w:t>
      </w:r>
      <w:r>
        <w:t>-financeira da cooperativa, conforme dispõe o art. 112 da Lei n. 5.764, de 1971, ou uma declaração, sob as penas da lei, de que tal auditoria não foi exigida pelo órgão fiscalizador</w:t>
      </w:r>
      <w:commentRangeEnd w:id="77"/>
      <w:r w:rsidR="00A263B4">
        <w:rPr>
          <w:rStyle w:val="Refdecomentrio"/>
          <w:rFonts w:ascii="Ecofont_Spranq_eco_Sans" w:hAnsi="Ecofont_Spranq_eco_Sans" w:cs="Tahoma"/>
          <w:color w:val="auto"/>
          <w:lang w:eastAsia="pt-BR"/>
        </w:rPr>
        <w:commentReference w:id="77"/>
      </w:r>
    </w:p>
    <w:bookmarkEnd w:id="2"/>
    <w:p w14:paraId="18433A94" w14:textId="305BF4EF" w:rsidR="00EB5262" w:rsidRDefault="4767D824" w:rsidP="00697096">
      <w:pPr>
        <w:pStyle w:val="Nivel01"/>
      </w:pPr>
      <w:r>
        <w:t>ESTIMATIVAS DO VALOR DA CONTRATAÇÃO</w:t>
      </w:r>
    </w:p>
    <w:p w14:paraId="063FCEE3" w14:textId="77777777" w:rsidR="000516FD" w:rsidRPr="000516FD" w:rsidRDefault="6E8BF59C" w:rsidP="00DE31C5">
      <w:pPr>
        <w:pStyle w:val="Nivel2"/>
        <w:rPr>
          <w:b/>
          <w:bCs/>
        </w:rPr>
      </w:pPr>
      <w:commentRangeStart w:id="78"/>
      <w:r>
        <w:t xml:space="preserve">O custo estimado total da contratação é de R$... </w:t>
      </w:r>
      <w:r w:rsidRPr="36E22984">
        <w:rPr>
          <w:i/>
          <w:iCs/>
          <w:color w:val="FF0000"/>
        </w:rPr>
        <w:t>(por extenso)</w:t>
      </w:r>
      <w:r>
        <w:t xml:space="preserve">, conforme custos unitários apostos na </w:t>
      </w:r>
      <w:r w:rsidRPr="36E22984">
        <w:rPr>
          <w:i/>
          <w:iCs/>
          <w:color w:val="FF0000"/>
        </w:rPr>
        <w:t xml:space="preserve">[tabela acima] </w:t>
      </w:r>
      <w:r w:rsidRPr="36E22984">
        <w:rPr>
          <w:b/>
          <w:bCs/>
          <w:i/>
          <w:iCs/>
          <w:color w:val="FF0000"/>
        </w:rPr>
        <w:t>OU</w:t>
      </w:r>
      <w:r w:rsidRPr="36E22984">
        <w:rPr>
          <w:i/>
          <w:iCs/>
          <w:color w:val="FF0000"/>
        </w:rPr>
        <w:t xml:space="preserve"> [em anexo]</w:t>
      </w:r>
      <w:r>
        <w:t>.</w:t>
      </w:r>
      <w:commentRangeEnd w:id="78"/>
      <w:r w:rsidR="3C76645C">
        <w:commentReference w:id="78"/>
      </w:r>
    </w:p>
    <w:p w14:paraId="659E9244" w14:textId="77777777" w:rsidR="000516FD" w:rsidRPr="00D14643" w:rsidRDefault="000516FD" w:rsidP="00480FDF">
      <w:pPr>
        <w:pStyle w:val="ou"/>
      </w:pPr>
      <w:r>
        <w:t>OU</w:t>
      </w:r>
    </w:p>
    <w:p w14:paraId="0F5E17FE" w14:textId="77777777" w:rsidR="000516FD" w:rsidRPr="00372D7A" w:rsidRDefault="55A76D42" w:rsidP="00DE31C5">
      <w:pPr>
        <w:pStyle w:val="Nvel2-Red"/>
      </w:pPr>
      <w:commentRangeStart w:id="79"/>
      <w:r>
        <w:t>O valor de referência para aplicação do maior desconto corresponde a R$</w:t>
      </w:r>
      <w:proofErr w:type="gramStart"/>
      <w:r>
        <w:t>.....</w:t>
      </w:r>
      <w:commentRangeEnd w:id="79"/>
      <w:proofErr w:type="gramEnd"/>
      <w:r w:rsidR="000516FD">
        <w:commentReference w:id="79"/>
      </w:r>
    </w:p>
    <w:p w14:paraId="373953FB" w14:textId="77777777" w:rsidR="000516FD" w:rsidRPr="00372D7A" w:rsidRDefault="000516FD" w:rsidP="00480FDF">
      <w:pPr>
        <w:pStyle w:val="ou"/>
      </w:pPr>
      <w:r>
        <w:t xml:space="preserve">OU </w:t>
      </w:r>
    </w:p>
    <w:p w14:paraId="2D57A3A5" w14:textId="3D4F7F37" w:rsidR="000516FD" w:rsidRPr="00372D7A" w:rsidRDefault="55A76D42" w:rsidP="00136016">
      <w:pPr>
        <w:pStyle w:val="Nvel2-Red"/>
      </w:pPr>
      <w:commentRangeStart w:id="80"/>
      <w:r>
        <w:t>O custo estimado da contratação possui caráter sigiloso e</w:t>
      </w:r>
      <w:r w:rsidR="0055544E">
        <w:rPr>
          <w:shd w:val="clear" w:color="auto" w:fill="FFFFFF"/>
        </w:rPr>
        <w:t xml:space="preserve"> não será tornado público antes de definido o resultado do julgamento das propostas</w:t>
      </w:r>
      <w:r>
        <w:t xml:space="preserve">. </w:t>
      </w:r>
      <w:commentRangeEnd w:id="80"/>
      <w:r w:rsidR="000516FD">
        <w:commentReference w:id="80"/>
      </w:r>
    </w:p>
    <w:p w14:paraId="72651362" w14:textId="77777777" w:rsidR="000516FD" w:rsidRDefault="6E8BF59C" w:rsidP="00DE31C5">
      <w:pPr>
        <w:pStyle w:val="Nvel2-Red"/>
      </w:pPr>
      <w:commentRangeStart w:id="81"/>
      <w:r>
        <w:t>A estimativa de custo levou em consideração o risco envolvido na contratação e sua alocação entre contratante e contratado, conforme especificado na matriz de risco constante do Contrato.</w:t>
      </w:r>
      <w:commentRangeEnd w:id="81"/>
      <w:r w:rsidR="3C76645C">
        <w:commentReference w:id="81"/>
      </w:r>
    </w:p>
    <w:p w14:paraId="5406B829" w14:textId="40B3B7FF" w:rsidR="23867F7B" w:rsidRDefault="23867F7B" w:rsidP="00DE31C5">
      <w:pPr>
        <w:pStyle w:val="Nvel2-Red"/>
      </w:pPr>
      <w:r w:rsidRPr="4531E10C">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14:paraId="5B008D5F" w14:textId="389B2FDE" w:rsidR="23867F7B" w:rsidRDefault="23867F7B" w:rsidP="007C3643">
      <w:pPr>
        <w:pStyle w:val="Nvel3-R"/>
      </w:pPr>
      <w:r w:rsidRPr="36E22984">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2350F430" w14:textId="5E76C2FA" w:rsidR="23867F7B" w:rsidRDefault="23867F7B" w:rsidP="007C3643">
      <w:pPr>
        <w:pStyle w:val="Nvel3-R"/>
      </w:pPr>
      <w:r w:rsidRPr="36E22984">
        <w:t>em caso de criação, alteração ou extinção de quaisquer tributos ou encargos legais ou superveniência de disposições legais, com comprovada repercussão sobre os preços registrados;</w:t>
      </w:r>
    </w:p>
    <w:p w14:paraId="0AF13C66" w14:textId="4906A3BE" w:rsidR="23867F7B" w:rsidRDefault="23867F7B" w:rsidP="007C3643">
      <w:pPr>
        <w:pStyle w:val="Nvel3-R"/>
      </w:pPr>
      <w:r w:rsidRPr="36E22984">
        <w:t>serão reajustados os preços registrados, respeitada a contagem da anualidade e o índice previsto para a contratação; ou</w:t>
      </w:r>
    </w:p>
    <w:p w14:paraId="79418467" w14:textId="5B74F7D2" w:rsidR="23867F7B" w:rsidRDefault="23867F7B" w:rsidP="007C3643">
      <w:pPr>
        <w:pStyle w:val="Nvel3-R"/>
      </w:pPr>
      <w:r w:rsidRPr="4531E10C">
        <w:t>poderão ser repactuados, a pedido do interessado, conforme critérios definidos para a contratação.</w:t>
      </w:r>
    </w:p>
    <w:p w14:paraId="4B813942" w14:textId="77777777" w:rsidR="005E028B" w:rsidRDefault="18C01B76" w:rsidP="00697096">
      <w:pPr>
        <w:pStyle w:val="Nivel01"/>
      </w:pPr>
      <w:r>
        <w:t>ADEQUAÇÃO ORÇAMENTÁRIA</w:t>
      </w:r>
    </w:p>
    <w:p w14:paraId="377E815B" w14:textId="77777777" w:rsidR="005E028B" w:rsidRPr="005C6AB8" w:rsidRDefault="18C01B76" w:rsidP="00DE31C5">
      <w:pPr>
        <w:pStyle w:val="Nivel2"/>
      </w:pPr>
      <w:r w:rsidRPr="36E22984">
        <w:t>As despesas decorrentes da presente contratação correrão à conta de recursos específicos consignados no Orçamento Geral da União.</w:t>
      </w:r>
    </w:p>
    <w:p w14:paraId="0B354B84" w14:textId="77777777" w:rsidR="005E028B" w:rsidRPr="00F06507" w:rsidRDefault="18C01B76" w:rsidP="00DE31C5">
      <w:pPr>
        <w:pStyle w:val="Nivel2"/>
      </w:pPr>
      <w:r>
        <w:t>A contratação será atendida pela seguinte dotação:</w:t>
      </w:r>
    </w:p>
    <w:p w14:paraId="169EB70F" w14:textId="77777777" w:rsidR="005E028B" w:rsidRPr="00F06507" w:rsidRDefault="005E028B" w:rsidP="00480FDF">
      <w:pPr>
        <w:pStyle w:val="PargrafodaLista"/>
        <w:numPr>
          <w:ilvl w:val="0"/>
          <w:numId w:val="38"/>
        </w:numPr>
        <w:spacing w:before="120" w:afterLines="120" w:after="288" w:line="312" w:lineRule="auto"/>
        <w:ind w:left="284" w:firstLine="709"/>
        <w:jc w:val="both"/>
        <w:rPr>
          <w:rFonts w:ascii="Arial" w:eastAsia="Arial" w:hAnsi="Arial" w:cs="Arial"/>
          <w:sz w:val="20"/>
          <w:szCs w:val="20"/>
        </w:rPr>
      </w:pPr>
      <w:r w:rsidRPr="60B8CEFA">
        <w:rPr>
          <w:rFonts w:ascii="Arial" w:eastAsia="Arial" w:hAnsi="Arial" w:cs="Arial"/>
          <w:sz w:val="20"/>
          <w:szCs w:val="20"/>
        </w:rPr>
        <w:t>Gestão/Unidade: [...];</w:t>
      </w:r>
    </w:p>
    <w:p w14:paraId="61E18573" w14:textId="77777777" w:rsidR="005E028B" w:rsidRPr="00F06507" w:rsidRDefault="005E028B" w:rsidP="00480FDF">
      <w:pPr>
        <w:pStyle w:val="PargrafodaLista"/>
        <w:numPr>
          <w:ilvl w:val="0"/>
          <w:numId w:val="38"/>
        </w:numPr>
        <w:spacing w:before="120" w:afterLines="120" w:after="288" w:line="312" w:lineRule="auto"/>
        <w:ind w:left="284" w:firstLine="709"/>
        <w:jc w:val="both"/>
        <w:rPr>
          <w:rFonts w:ascii="Arial" w:eastAsia="Arial" w:hAnsi="Arial" w:cs="Arial"/>
          <w:sz w:val="20"/>
          <w:szCs w:val="20"/>
        </w:rPr>
      </w:pPr>
      <w:r w:rsidRPr="60B8CEFA">
        <w:rPr>
          <w:rFonts w:ascii="Arial" w:eastAsia="Arial" w:hAnsi="Arial" w:cs="Arial"/>
          <w:sz w:val="20"/>
          <w:szCs w:val="20"/>
        </w:rPr>
        <w:t>Fonte de Recursos: [...];</w:t>
      </w:r>
    </w:p>
    <w:p w14:paraId="23C9862A" w14:textId="77777777" w:rsidR="005E028B" w:rsidRPr="00F06507" w:rsidRDefault="005E028B" w:rsidP="00480FDF">
      <w:pPr>
        <w:pStyle w:val="PargrafodaLista"/>
        <w:numPr>
          <w:ilvl w:val="0"/>
          <w:numId w:val="38"/>
        </w:numPr>
        <w:spacing w:before="120" w:afterLines="120" w:after="288" w:line="312" w:lineRule="auto"/>
        <w:ind w:left="284" w:firstLine="709"/>
        <w:jc w:val="both"/>
        <w:rPr>
          <w:rFonts w:ascii="Arial" w:eastAsia="Arial" w:hAnsi="Arial" w:cs="Arial"/>
          <w:sz w:val="20"/>
          <w:szCs w:val="20"/>
        </w:rPr>
      </w:pPr>
      <w:r w:rsidRPr="60B8CEFA">
        <w:rPr>
          <w:rFonts w:ascii="Arial" w:eastAsia="Arial" w:hAnsi="Arial" w:cs="Arial"/>
          <w:sz w:val="20"/>
          <w:szCs w:val="20"/>
        </w:rPr>
        <w:t>Programa de Trabalho: [...];</w:t>
      </w:r>
    </w:p>
    <w:p w14:paraId="052CB6A1" w14:textId="77777777" w:rsidR="005E028B" w:rsidRPr="00F06507" w:rsidRDefault="005E028B" w:rsidP="00480FDF">
      <w:pPr>
        <w:pStyle w:val="PargrafodaLista"/>
        <w:numPr>
          <w:ilvl w:val="0"/>
          <w:numId w:val="38"/>
        </w:numPr>
        <w:spacing w:before="120" w:afterLines="120" w:after="288" w:line="312" w:lineRule="auto"/>
        <w:ind w:left="284" w:firstLine="709"/>
        <w:jc w:val="both"/>
        <w:rPr>
          <w:rFonts w:ascii="Arial" w:eastAsia="Arial" w:hAnsi="Arial" w:cs="Arial"/>
          <w:sz w:val="20"/>
          <w:szCs w:val="20"/>
        </w:rPr>
      </w:pPr>
      <w:r w:rsidRPr="60B8CEFA">
        <w:rPr>
          <w:rFonts w:ascii="Arial" w:eastAsia="Arial" w:hAnsi="Arial" w:cs="Arial"/>
          <w:sz w:val="20"/>
          <w:szCs w:val="20"/>
        </w:rPr>
        <w:t>Elemento de Despesa: [...];</w:t>
      </w:r>
    </w:p>
    <w:p w14:paraId="1F66E8E6" w14:textId="77777777" w:rsidR="005E028B" w:rsidRPr="00F06507" w:rsidRDefault="005E028B" w:rsidP="00480FDF">
      <w:pPr>
        <w:pStyle w:val="PargrafodaLista"/>
        <w:numPr>
          <w:ilvl w:val="0"/>
          <w:numId w:val="38"/>
        </w:numPr>
        <w:spacing w:before="120" w:afterLines="120" w:after="288" w:line="312" w:lineRule="auto"/>
        <w:ind w:left="284" w:firstLine="709"/>
        <w:jc w:val="both"/>
        <w:rPr>
          <w:rFonts w:ascii="Arial" w:eastAsia="Arial" w:hAnsi="Arial" w:cs="Arial"/>
          <w:sz w:val="20"/>
          <w:szCs w:val="20"/>
        </w:rPr>
      </w:pPr>
      <w:r w:rsidRPr="60B8CEFA">
        <w:rPr>
          <w:rFonts w:ascii="Arial" w:eastAsia="Arial" w:hAnsi="Arial" w:cs="Arial"/>
          <w:sz w:val="20"/>
          <w:szCs w:val="20"/>
        </w:rPr>
        <w:t>Plano Interno: [...];</w:t>
      </w:r>
    </w:p>
    <w:p w14:paraId="4A01920D" w14:textId="5E65332C" w:rsidR="005E028B" w:rsidRPr="00372D7A" w:rsidRDefault="18C01B76" w:rsidP="00DE31C5">
      <w:pPr>
        <w:pStyle w:val="Nvel2-Red"/>
      </w:pPr>
      <w:commentRangeStart w:id="82"/>
      <w:r>
        <w:lastRenderedPageBreak/>
        <w:t>A dotação relativa aos exercícios financeiros subsequentes será indicada após aprovação da Lei Orçamentária respectiva e liberação dos créditos correspondentes, mediante apostilamento.</w:t>
      </w:r>
      <w:commentRangeEnd w:id="82"/>
      <w:r w:rsidR="005E028B">
        <w:commentReference w:id="82"/>
      </w:r>
    </w:p>
    <w:bookmarkEnd w:id="0"/>
    <w:p w14:paraId="12328A1E" w14:textId="77777777" w:rsidR="00DC506B" w:rsidRDefault="00DC506B" w:rsidP="00DE31C5">
      <w:pPr>
        <w:pStyle w:val="Nivel2"/>
        <w:numPr>
          <w:ilvl w:val="0"/>
          <w:numId w:val="0"/>
        </w:numPr>
        <w:ind w:left="567"/>
      </w:pPr>
    </w:p>
    <w:p w14:paraId="53BC04E4" w14:textId="37E96C0D" w:rsidR="005E028B" w:rsidRPr="00E64DAA" w:rsidRDefault="005E028B" w:rsidP="00DE31C5">
      <w:pPr>
        <w:pStyle w:val="Nivel2"/>
        <w:numPr>
          <w:ilvl w:val="0"/>
          <w:numId w:val="0"/>
        </w:numPr>
        <w:ind w:left="567"/>
        <w:rPr>
          <w:color w:val="auto"/>
        </w:rPr>
      </w:pPr>
      <w:r w:rsidRPr="00E64DAA">
        <w:t>[Local]</w:t>
      </w:r>
      <w:r w:rsidRPr="00E64DAA">
        <w:rPr>
          <w:color w:val="auto"/>
        </w:rPr>
        <w:t>,</w:t>
      </w:r>
      <w:r w:rsidRPr="00E64DAA">
        <w:t xml:space="preserve"> [dia] </w:t>
      </w:r>
      <w:r w:rsidRPr="00E64DAA">
        <w:rPr>
          <w:color w:val="auto"/>
        </w:rPr>
        <w:t>de</w:t>
      </w:r>
      <w:r w:rsidRPr="00E64DAA">
        <w:t xml:space="preserve"> [mês] </w:t>
      </w:r>
      <w:r w:rsidRPr="00E64DAA">
        <w:rPr>
          <w:color w:val="auto"/>
        </w:rPr>
        <w:t>de</w:t>
      </w:r>
      <w:r w:rsidRPr="00E64DAA">
        <w:t xml:space="preserve"> [ano].</w:t>
      </w:r>
    </w:p>
    <w:p w14:paraId="6F146EB3" w14:textId="77777777" w:rsidR="005E028B" w:rsidRPr="00372D7A" w:rsidRDefault="005E028B" w:rsidP="00480FDF">
      <w:pPr>
        <w:spacing w:before="120" w:afterLines="120" w:after="288" w:line="312" w:lineRule="auto"/>
        <w:ind w:firstLine="567"/>
        <w:jc w:val="center"/>
        <w:rPr>
          <w:rFonts w:ascii="Arial" w:eastAsia="Arial" w:hAnsi="Arial" w:cs="Arial"/>
          <w:sz w:val="20"/>
          <w:szCs w:val="20"/>
        </w:rPr>
      </w:pPr>
      <w:r w:rsidRPr="42305840">
        <w:rPr>
          <w:rFonts w:ascii="Arial" w:eastAsia="Arial" w:hAnsi="Arial" w:cs="Arial"/>
          <w:sz w:val="20"/>
          <w:szCs w:val="20"/>
        </w:rPr>
        <w:t>__________________________________</w:t>
      </w:r>
    </w:p>
    <w:p w14:paraId="7DE7BAFD" w14:textId="77777777" w:rsidR="005E028B" w:rsidRPr="00372D7A" w:rsidRDefault="005E028B" w:rsidP="00480FDF">
      <w:pPr>
        <w:spacing w:before="120" w:afterLines="120" w:after="288" w:line="312" w:lineRule="auto"/>
        <w:ind w:firstLine="567"/>
        <w:jc w:val="center"/>
        <w:rPr>
          <w:rFonts w:ascii="Arial" w:eastAsia="Arial" w:hAnsi="Arial" w:cs="Arial"/>
          <w:sz w:val="20"/>
          <w:szCs w:val="20"/>
        </w:rPr>
      </w:pPr>
      <w:commentRangeStart w:id="83"/>
      <w:r w:rsidRPr="42305840">
        <w:rPr>
          <w:rFonts w:ascii="Arial" w:eastAsia="Arial" w:hAnsi="Arial" w:cs="Arial"/>
          <w:sz w:val="20"/>
          <w:szCs w:val="20"/>
        </w:rPr>
        <w:t>Identificação e assinatura do servidor (ou equipe) responsável</w:t>
      </w:r>
      <w:commentRangeEnd w:id="83"/>
      <w:r w:rsidR="001636C6">
        <w:rPr>
          <w:rStyle w:val="Refdecomentrio"/>
        </w:rPr>
        <w:commentReference w:id="83"/>
      </w:r>
    </w:p>
    <w:sectPr w:rsidR="005E028B" w:rsidRPr="00372D7A" w:rsidSect="00DC506B">
      <w:headerReference w:type="default" r:id="rId17"/>
      <w:footerReference w:type="default" r:id="rId18"/>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or" w:initials="A">
    <w:p w14:paraId="18C0B542" w14:textId="2021D217" w:rsidR="003E26F6" w:rsidRDefault="4531E10C" w:rsidP="4531E10C">
      <w:r w:rsidRPr="4531E10C">
        <w:rPr>
          <w:b/>
          <w:bCs/>
          <w:i/>
          <w:iCs/>
          <w:color w:val="000000" w:themeColor="text1"/>
        </w:rPr>
        <w:t xml:space="preserve">ORIENTAÇÕES PARA USO DO MODELO – </w:t>
      </w:r>
      <w:r w:rsidRPr="4531E10C">
        <w:rPr>
          <w:b/>
          <w:bCs/>
          <w:i/>
          <w:iCs/>
          <w:color w:val="FF0000"/>
        </w:rPr>
        <w:t>LEITURA OBRIGATÓRIA</w:t>
      </w:r>
      <w:r w:rsidR="003E26F6">
        <w:annotationRef/>
      </w:r>
    </w:p>
    <w:p w14:paraId="577DB0F2" w14:textId="4342C640" w:rsidR="003E26F6" w:rsidRDefault="4531E10C" w:rsidP="4531E10C">
      <w:r w:rsidRPr="4531E10C">
        <w:rPr>
          <w:b/>
          <w:bCs/>
          <w:i/>
          <w:iCs/>
          <w:color w:val="000000" w:themeColor="text1"/>
        </w:rPr>
        <w:t xml:space="preserve">1) </w:t>
      </w:r>
      <w:r w:rsidRPr="4531E10C">
        <w:rPr>
          <w:i/>
          <w:iCs/>
          <w:color w:val="000000" w:themeColor="text1"/>
        </w:rPr>
        <w:t>O presente modelo de Termo de Referência procura fornecer um ponto de partida para a definição do objeto e condições da contratação. Este é o documento que mais terá variação de conteúdo, de acordo com as peculiaridades da demanda da Administração e do objeto a ser contratado. Assim, não se deve prender ao texto apresentado, mas sim trabalhá-lo à luz dos pontos fundamentais da contratação, sempre de forma clara e objetiva.</w:t>
      </w:r>
    </w:p>
    <w:p w14:paraId="21DE25DD" w14:textId="5B9766A7" w:rsidR="003E26F6" w:rsidRDefault="4531E10C" w:rsidP="4531E10C">
      <w:r w:rsidRPr="4531E10C">
        <w:rPr>
          <w:b/>
          <w:bCs/>
          <w:i/>
          <w:iCs/>
          <w:color w:val="000000" w:themeColor="text1"/>
        </w:rPr>
        <w:t>2)</w:t>
      </w:r>
      <w:r w:rsidRPr="4531E10C">
        <w:rPr>
          <w:i/>
          <w:iCs/>
          <w:color w:val="000000" w:themeColor="text1"/>
        </w:rPr>
        <w:t xml:space="preserve"> Este modelo se aplica às contratações de </w:t>
      </w:r>
      <w:r w:rsidR="00635722">
        <w:rPr>
          <w:i/>
          <w:iCs/>
          <w:color w:val="000000" w:themeColor="text1"/>
        </w:rPr>
        <w:t xml:space="preserve">obras e </w:t>
      </w:r>
      <w:r w:rsidRPr="4531E10C">
        <w:rPr>
          <w:i/>
          <w:iCs/>
          <w:color w:val="000000" w:themeColor="text1"/>
        </w:rPr>
        <w:t>serviços de engenharia, nos termos d</w:t>
      </w:r>
      <w:r w:rsidR="00635722">
        <w:rPr>
          <w:i/>
          <w:iCs/>
          <w:color w:val="000000" w:themeColor="text1"/>
        </w:rPr>
        <w:t xml:space="preserve">o </w:t>
      </w:r>
      <w:r w:rsidRPr="4531E10C">
        <w:rPr>
          <w:i/>
          <w:iCs/>
          <w:color w:val="000000" w:themeColor="text1"/>
        </w:rPr>
        <w:t>inciso XX</w:t>
      </w:r>
      <w:r w:rsidR="00635722">
        <w:rPr>
          <w:i/>
          <w:iCs/>
          <w:color w:val="000000" w:themeColor="text1"/>
        </w:rPr>
        <w:t>II</w:t>
      </w:r>
      <w:r w:rsidRPr="4531E10C">
        <w:rPr>
          <w:i/>
          <w:iCs/>
          <w:color w:val="000000" w:themeColor="text1"/>
        </w:rPr>
        <w:t>I do art. 6º da lei 14.133/2021.</w:t>
      </w:r>
    </w:p>
    <w:p w14:paraId="7371400B" w14:textId="22154953" w:rsidR="003E26F6" w:rsidRDefault="4531E10C" w:rsidP="4531E10C">
      <w:r w:rsidRPr="4531E10C">
        <w:rPr>
          <w:b/>
          <w:bCs/>
          <w:i/>
          <w:iCs/>
          <w:color w:val="000000" w:themeColor="text1"/>
        </w:rPr>
        <w:t>3)</w:t>
      </w:r>
      <w:r w:rsidRPr="4531E10C">
        <w:rPr>
          <w:i/>
          <w:iCs/>
          <w:color w:val="000000" w:themeColor="text1"/>
        </w:rPr>
        <w:t xml:space="preserve"> Será utilizada a locução “termo de referência” para designar o documento jurídico-administrativo previsto no art. 6º, XXIII, da Lei nº 14.133/2021, que contém as informações necessárias, fornecidas pela Administração Pública, para delimitar o objeto contratado, sem, entretanto, trazer especificações técnicas cuja preparação é privativa de determinados profissionais, como engenheiros, arquitetos e técnicos industriais. Quanto a esses aspectos, o documento a ser apresentado, se for o caso, será um projeto básico, previsto no art. 6º, XXV, da Lei, que, quando necessário, deverá ser anexo a este Termo de Referência. </w:t>
      </w:r>
    </w:p>
    <w:p w14:paraId="7285EA40" w14:textId="06E06BDA" w:rsidR="003E26F6" w:rsidRDefault="4531E10C" w:rsidP="4531E10C">
      <w:r w:rsidRPr="4531E10C">
        <w:rPr>
          <w:b/>
          <w:bCs/>
          <w:i/>
          <w:iCs/>
          <w:color w:val="000000" w:themeColor="text1"/>
        </w:rPr>
        <w:t>4)</w:t>
      </w:r>
      <w:r w:rsidRPr="4531E10C">
        <w:rPr>
          <w:i/>
          <w:iCs/>
          <w:color w:val="000000" w:themeColor="text1"/>
        </w:rPr>
        <w:t xml:space="preserve"> Anotação de Responsabilidade Técnica (ART), Registro de Responsabilidade Técnica ou Termo de Responsabilidade Técnica: A elaboração do Projeto Básico ­relativo a serviço de engenharia, arquitetura ou de técnica industrial exige a emissão de ART, RRT ou TRT, conforme Resolução CONFEA nº 361/1991, Resolução CAU nº 91/2014 e Resolução CFT nº 101/2020, respectivamente, independentemente de o profissional pertencer aos quadros da Administração Pública ou ser contratado por esta. Por outro lado, a elaboração do Termo de Referência não exige a emissão de tal documento, conforme exposto no tópico precedente. Já a elaboração das planilhas orçamentárias também exige a emissão da ART, conforme art. 10 do Decreto nº 7.983, de 2013, aplicável às dispensas da Lei nº 14.133/2021 consoante Instrução Normativa Seges/ME nº 72/2021. Embora o Decreto mencione apenas a ART, entendemos que a interpretação extensiva é cabível nesse contexto, para abarcar também o RRT e o TRT, conforme as planilhas forem elaboradas por arquiteto ou por técnico industrial.</w:t>
      </w:r>
    </w:p>
    <w:p w14:paraId="038CB405" w14:textId="4676FCC5" w:rsidR="003E26F6" w:rsidRDefault="4531E10C" w:rsidP="4531E10C">
      <w:r w:rsidRPr="4531E10C">
        <w:rPr>
          <w:b/>
          <w:bCs/>
          <w:i/>
          <w:iCs/>
          <w:color w:val="000000" w:themeColor="text1"/>
        </w:rPr>
        <w:t xml:space="preserve">5) </w:t>
      </w:r>
      <w:r w:rsidRPr="4531E10C">
        <w:rPr>
          <w:i/>
          <w:iCs/>
          <w:color w:val="000000" w:themeColor="text1"/>
        </w:rPr>
        <w:t xml:space="preserve">A redação em preto consiste no que se espera ser invariável. Ela até pode sofrer modificações a depender do caso concreto, mas não são disposições feitas para variar. Por essa razão, </w:t>
      </w:r>
      <w:r w:rsidRPr="4531E10C">
        <w:rPr>
          <w:b/>
          <w:bCs/>
          <w:i/>
          <w:iCs/>
          <w:color w:val="000000" w:themeColor="text1"/>
        </w:rPr>
        <w:t>quaisquer modificações nas partes em preto, sem marcação de itálico, devem necessariamente ser justificadas nos autos</w:t>
      </w:r>
      <w:r w:rsidRPr="4531E10C">
        <w:rPr>
          <w:i/>
          <w:iCs/>
          <w:color w:val="000000" w:themeColor="text1"/>
        </w:rPr>
        <w:t>, sem prejuízo de eventual consulta ao órgão de assessoramento jurídico respectivo, a depender da matéria.</w:t>
      </w:r>
    </w:p>
    <w:p w14:paraId="75475808" w14:textId="1FCB17BF" w:rsidR="003E26F6" w:rsidRDefault="4531E10C" w:rsidP="4531E10C">
      <w:r w:rsidRPr="4531E10C">
        <w:rPr>
          <w:b/>
          <w:bCs/>
          <w:i/>
          <w:iCs/>
          <w:color w:val="000000" w:themeColor="text1"/>
        </w:rPr>
        <w:t>6) Os itens deste modelo destacados em vermelho itálico devem ser preenchidos ou adotados pelo órgão ou entidade pública contratante segundo critérios de oportunidade e conveniência</w:t>
      </w:r>
      <w:r w:rsidRPr="4531E10C">
        <w:rPr>
          <w:i/>
          <w:iCs/>
          <w:color w:val="000000" w:themeColor="text1"/>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66226122" w14:textId="40698134" w:rsidR="003E26F6" w:rsidRDefault="4531E10C" w:rsidP="4531E10C">
      <w:r w:rsidRPr="4531E10C">
        <w:rPr>
          <w:b/>
          <w:bCs/>
          <w:i/>
          <w:iCs/>
          <w:color w:val="000000" w:themeColor="text1"/>
        </w:rPr>
        <w:t>7) Alguns itens receberam notas explicativas, destacadas para compreensão do agente ou setor responsável pela elaboração do Termo de Referência</w:t>
      </w:r>
      <w:r w:rsidRPr="4531E10C">
        <w:rPr>
          <w:i/>
          <w:iCs/>
          <w:color w:val="000000" w:themeColor="text1"/>
        </w:rPr>
        <w:t>, que deverão ser devidamente suprimidas ao se finalizar o documento na versão original.</w:t>
      </w:r>
    </w:p>
    <w:p w14:paraId="4518F4AD" w14:textId="54F09C16" w:rsidR="003E26F6" w:rsidRDefault="4531E10C" w:rsidP="4531E10C">
      <w:r w:rsidRPr="4531E10C">
        <w:rPr>
          <w:b/>
          <w:bCs/>
          <w:i/>
          <w:iCs/>
          <w:color w:val="000000" w:themeColor="text1"/>
        </w:rPr>
        <w:t>8) Recomenda-se indicar no processo a versão (mês e ano) utilizada para elaboração da minuta</w:t>
      </w:r>
      <w:r w:rsidRPr="4531E10C">
        <w:rPr>
          <w:i/>
          <w:iCs/>
          <w:color w:val="000000" w:themeColor="text1"/>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14:paraId="7128E8A4" w14:textId="193F381C" w:rsidR="003E26F6" w:rsidRDefault="4531E10C" w:rsidP="4531E10C">
      <w:r w:rsidRPr="4531E10C">
        <w:rPr>
          <w:b/>
          <w:bCs/>
          <w:i/>
          <w:iCs/>
          <w:color w:val="000000" w:themeColor="text1"/>
        </w:rPr>
        <w:t xml:space="preserve">9) </w:t>
      </w:r>
      <w:r w:rsidRPr="4531E10C">
        <w:rPr>
          <w:i/>
          <w:iCs/>
          <w:color w:val="000000" w:themeColor="text1"/>
        </w:rPr>
        <w:t xml:space="preserve">O Termo de Referência deve ser elaborado também no Sistema TR Digital ou em ferramenta informatizada própria (art. 4º da </w:t>
      </w:r>
      <w:r w:rsidRPr="4531E10C">
        <w:rPr>
          <w:i/>
          <w:iCs/>
        </w:rPr>
        <w:t>IN Seges/ME nº 81, de 25 de novembro de 2022).</w:t>
      </w:r>
    </w:p>
    <w:p w14:paraId="6F22F0B6" w14:textId="281EB4CC" w:rsidR="003E26F6" w:rsidRDefault="4531E10C" w:rsidP="4531E10C">
      <w:r w:rsidRPr="4531E10C">
        <w:rPr>
          <w:b/>
          <w:bCs/>
          <w:i/>
          <w:iCs/>
          <w:color w:val="000000" w:themeColor="text1"/>
        </w:rPr>
        <w:t xml:space="preserve">10) </w:t>
      </w:r>
      <w:r w:rsidRPr="4531E10C">
        <w:rPr>
          <w:i/>
          <w:iCs/>
          <w:color w:val="000000" w:themeColor="text1"/>
        </w:rPr>
        <w:t>A elaboração do TR deve levar em conta o art. 3º, inciso I, da</w:t>
      </w:r>
      <w:r w:rsidRPr="4531E10C">
        <w:rPr>
          <w:i/>
          <w:iCs/>
        </w:rPr>
        <w:t xml:space="preserve"> IN Seges/ME nº 81, de 2022, </w:t>
      </w:r>
      <w:r w:rsidRPr="4531E10C">
        <w:rPr>
          <w:i/>
          <w:iCs/>
          <w:color w:val="000000" w:themeColor="text1"/>
        </w:rPr>
        <w:t>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14:paraId="04955036" w14:textId="3CE4C91C" w:rsidR="003E26F6" w:rsidRDefault="4531E10C" w:rsidP="4531E10C">
      <w:r w:rsidRPr="4531E10C">
        <w:rPr>
          <w:b/>
          <w:bCs/>
          <w:i/>
          <w:iCs/>
          <w:color w:val="000000" w:themeColor="text1"/>
        </w:rPr>
        <w:t xml:space="preserve">11) </w:t>
      </w:r>
      <w:r w:rsidRPr="4531E10C">
        <w:rPr>
          <w:i/>
          <w:iCs/>
          <w:color w:val="000000" w:themeColor="text1"/>
        </w:rPr>
        <w:t xml:space="preserve">A não utilização dos modelos de TR instituídos pela Secretaria de Gestão e Inovação, do Ministério da Gestão e da Inovação em Serviços Públicos deve ser justificada por escrito, com anexação ao respectivo processo de contratação, conforme art. 19, §2º, da Lei nº 14.133, de 2021 e art. 9º, §3º da </w:t>
      </w:r>
      <w:r w:rsidRPr="4531E10C">
        <w:rPr>
          <w:i/>
          <w:iCs/>
        </w:rPr>
        <w:t xml:space="preserve">IN </w:t>
      </w:r>
      <w:r w:rsidRPr="4531E10C">
        <w:rPr>
          <w:i/>
          <w:iCs/>
          <w:color w:val="000000" w:themeColor="text1"/>
        </w:rPr>
        <w:t>Seges/ME nº 81, de 2022.</w:t>
      </w:r>
    </w:p>
    <w:p w14:paraId="3B2AD8A1" w14:textId="2A278D7E" w:rsidR="003E26F6" w:rsidRDefault="4531E10C" w:rsidP="4531E10C">
      <w:r w:rsidRPr="4531E10C">
        <w:rPr>
          <w:b/>
          <w:bCs/>
          <w:i/>
          <w:iCs/>
          <w:color w:val="000000" w:themeColor="text1"/>
        </w:rPr>
        <w:t xml:space="preserve">12) </w:t>
      </w:r>
      <w:r w:rsidRPr="4531E10C">
        <w:rPr>
          <w:i/>
          <w:iCs/>
          <w:color w:val="000000" w:themeColor="text1"/>
        </w:rPr>
        <w:t>A fim de aprimorar as atividades da Administração, a elaboração dos estudos preliminares e do TR deve levar em conta o relatório final com informações de contratação anterior, nos termos da alínea “d” do inciso VI do § 3º do art. 174 da Lei nº 14.133, de 20</w:t>
      </w:r>
      <w:r w:rsidRPr="4531E10C">
        <w:rPr>
          <w:i/>
          <w:iCs/>
        </w:rPr>
        <w:t>21 e inciso VI do art. 21 do Decreto nº 11.246, de 27 de outubro de 2022. Caso referido rel</w:t>
      </w:r>
      <w:r w:rsidRPr="4531E10C">
        <w:rPr>
          <w:i/>
          <w:iCs/>
          <w:color w:val="000000" w:themeColor="text1"/>
        </w:rPr>
        <w:t>atório não tenha sido elaborado, o processo deve ser enriquecido com essa informação, devendo o gestor do contrato cuidar de elaborá-lo ao fim da contratação que será efetivada.</w:t>
      </w:r>
    </w:p>
    <w:p w14:paraId="5717D7D1" w14:textId="236E5A6C" w:rsidR="003E26F6" w:rsidRDefault="4531E10C" w:rsidP="4531E10C">
      <w:r w:rsidRPr="4531E10C">
        <w:rPr>
          <w:b/>
          <w:bCs/>
          <w:i/>
          <w:iCs/>
          <w:color w:val="000000" w:themeColor="text1"/>
        </w:rPr>
        <w:t>13)</w:t>
      </w:r>
      <w:r w:rsidRPr="4531E10C">
        <w:rPr>
          <w:i/>
          <w:iCs/>
          <w:color w:val="000000" w:themeColor="text1"/>
        </w:rPr>
        <w:t>.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14:paraId="19C88B33" w14:textId="740D59FA" w:rsidR="003E26F6" w:rsidRDefault="4531E10C" w:rsidP="4531E10C">
      <w:r w:rsidRPr="4531E10C">
        <w:rPr>
          <w:b/>
          <w:bCs/>
          <w:i/>
          <w:iCs/>
          <w:color w:val="000000" w:themeColor="text1"/>
        </w:rPr>
        <w:t xml:space="preserve">14) </w:t>
      </w:r>
      <w:r w:rsidRPr="4531E10C">
        <w:rPr>
          <w:i/>
          <w:iCs/>
          <w:color w:val="000000" w:themeColor="text1"/>
        </w:rPr>
        <w:t xml:space="preserve">Quaisquer sugestões de alteração poderão ser encaminhadas ao e-mail: </w:t>
      </w:r>
      <w:hyperlink r:id="rId1">
        <w:r w:rsidRPr="4531E10C">
          <w:rPr>
            <w:rStyle w:val="Hyperlink"/>
            <w:i/>
            <w:iCs/>
          </w:rPr>
          <w:t>cgu.modeloscontratacao@agu.gov.br</w:t>
        </w:r>
      </w:hyperlink>
      <w:r w:rsidRPr="4531E10C">
        <w:rPr>
          <w:i/>
          <w:iCs/>
          <w:color w:val="000000" w:themeColor="text1"/>
        </w:rPr>
        <w:t>.</w:t>
      </w:r>
    </w:p>
  </w:comment>
  <w:comment w:id="3" w:author="Autor" w:initials="A">
    <w:p w14:paraId="521079A4" w14:textId="77777777" w:rsidR="00830AD8" w:rsidRDefault="00830AD8">
      <w:pPr>
        <w:pStyle w:val="Textodecomentrio"/>
      </w:pPr>
      <w:r>
        <w:rPr>
          <w:rStyle w:val="Refdecomentrio"/>
        </w:rPr>
        <w:annotationRef/>
      </w:r>
      <w:r>
        <w:rPr>
          <w:b/>
          <w:bCs/>
          <w:i/>
          <w:iCs/>
          <w:color w:val="000000"/>
        </w:rPr>
        <w:t xml:space="preserve">Nota Explicativa 1: </w:t>
      </w:r>
      <w:r>
        <w:rPr>
          <w:i/>
          <w:iCs/>
          <w:color w:val="000000"/>
        </w:rPr>
        <w:t>A tabela abaixo é meramente ilustrativa, podendo ser livremente alterada conforme o caso concreto.</w:t>
      </w:r>
    </w:p>
    <w:p w14:paraId="5D177932" w14:textId="77777777" w:rsidR="00830AD8" w:rsidRDefault="00830AD8">
      <w:pPr>
        <w:pStyle w:val="Textodecomentrio"/>
      </w:pPr>
      <w:r>
        <w:rPr>
          <w:b/>
          <w:bCs/>
          <w:i/>
          <w:iCs/>
          <w:color w:val="000000"/>
        </w:rPr>
        <w:t xml:space="preserve">Nota Explicativa 2: </w:t>
      </w:r>
      <w:r>
        <w:rPr>
          <w:i/>
          <w:iCs/>
          <w:color w:val="000000"/>
        </w:rPr>
        <w:t>A justificativa para o parcelamento ou não do objeto deve constar do Estudo Técnico Preliminar (art. 18, §1º, inciso VIII, da Lei nº 14.133, de 2021, e art. 9º, inciso VII, da Instrução Normativa SEGES nº 58, de 8 de agosto de 2022). Os serviços, como regra, devem atender ao parcelamento quando for tecnicamente viável e economicamente vantajoso (art. 47, inciso II, da Lei n. 14.133, de 2021). Devem também ser observadas as regras do artigo 47, § 1º, da Lei n. 14.133, de 2021, que trata de aspectos a serem considerados na aplicação do princípio do parcelamento.</w:t>
      </w:r>
    </w:p>
    <w:p w14:paraId="68914D3A" w14:textId="77777777" w:rsidR="00830AD8" w:rsidRDefault="00830AD8">
      <w:pPr>
        <w:pStyle w:val="Textodecomentrio"/>
      </w:pPr>
      <w:r>
        <w:rPr>
          <w:b/>
          <w:bCs/>
          <w:i/>
          <w:iCs/>
          <w:color w:val="000000"/>
        </w:rPr>
        <w:t xml:space="preserve">Nota Explicativa 3: </w:t>
      </w:r>
      <w:r>
        <w:rPr>
          <w:i/>
          <w:iCs/>
          <w:color w:val="000000"/>
        </w:rPr>
        <w:t>Em licitação ou itens de valor correspondente a até R$ 80.000,00 deve ser garantida a participação exclusiva de Microempresa e Empresa de Pequeno Porte (ME e EPP), conforme artigo 48, inciso I, da Lei Complementar nº 123, de 14 de dezembro de 2006, e artigo 6º do Decreto nº 8.538, de 06 de outubro de 2015).</w:t>
      </w:r>
    </w:p>
    <w:p w14:paraId="294C90A6" w14:textId="77777777" w:rsidR="00830AD8" w:rsidRDefault="00830AD8">
      <w:pPr>
        <w:pStyle w:val="Textodecomentrio"/>
      </w:pPr>
      <w:r>
        <w:rPr>
          <w:b/>
          <w:bCs/>
          <w:i/>
          <w:iCs/>
          <w:color w:val="000000"/>
        </w:rPr>
        <w:t>Nota Explicativa 4</w:t>
      </w:r>
      <w:r>
        <w:rPr>
          <w:i/>
          <w:iCs/>
          <w:color w:val="000000"/>
        </w:rPr>
        <w:t xml:space="preserve">: Building </w:t>
      </w:r>
      <w:proofErr w:type="spellStart"/>
      <w:r>
        <w:rPr>
          <w:i/>
          <w:iCs/>
          <w:color w:val="000000"/>
        </w:rPr>
        <w:t>Information</w:t>
      </w:r>
      <w:proofErr w:type="spellEnd"/>
      <w:r>
        <w:rPr>
          <w:i/>
          <w:iCs/>
          <w:color w:val="000000"/>
        </w:rPr>
        <w:t xml:space="preserve"> </w:t>
      </w:r>
      <w:proofErr w:type="spellStart"/>
      <w:r>
        <w:rPr>
          <w:i/>
          <w:iCs/>
          <w:color w:val="000000"/>
        </w:rPr>
        <w:t>Modelling</w:t>
      </w:r>
      <w:proofErr w:type="spellEnd"/>
      <w:r>
        <w:rPr>
          <w:i/>
          <w:iCs/>
          <w:color w:val="000000"/>
        </w:rPr>
        <w:t xml:space="preserve"> – BIM: O Decreto nº 10.306/2020 trata da utilização do Building </w:t>
      </w:r>
      <w:proofErr w:type="spellStart"/>
      <w:r>
        <w:rPr>
          <w:i/>
          <w:iCs/>
          <w:color w:val="000000"/>
        </w:rPr>
        <w:t>Information</w:t>
      </w:r>
      <w:proofErr w:type="spellEnd"/>
      <w:r>
        <w:rPr>
          <w:i/>
          <w:iCs/>
          <w:color w:val="000000"/>
        </w:rPr>
        <w:t xml:space="preserve"> </w:t>
      </w:r>
      <w:proofErr w:type="spellStart"/>
      <w:r>
        <w:rPr>
          <w:i/>
          <w:iCs/>
          <w:color w:val="000000"/>
        </w:rPr>
        <w:t>Modelling</w:t>
      </w:r>
      <w:proofErr w:type="spellEnd"/>
      <w:r>
        <w:rPr>
          <w:i/>
          <w:iCs/>
          <w:color w:val="000000"/>
        </w:rPr>
        <w:t xml:space="preserve"> (BIM) na execução direta ou indireta de obras e serviços de engenharia realizada pelos órgãos e pelas entidades da administração pública federal, conforme Estratégia BIM BR, instituída pelo Decreto nº 9.983, de 22 de agosto de 2019.  Building </w:t>
      </w:r>
      <w:proofErr w:type="spellStart"/>
      <w:r>
        <w:rPr>
          <w:i/>
          <w:iCs/>
          <w:color w:val="000000"/>
        </w:rPr>
        <w:t>Information</w:t>
      </w:r>
      <w:proofErr w:type="spellEnd"/>
      <w:r>
        <w:rPr>
          <w:i/>
          <w:iCs/>
          <w:color w:val="000000"/>
        </w:rPr>
        <w:t xml:space="preserve"> </w:t>
      </w:r>
      <w:proofErr w:type="spellStart"/>
      <w:r>
        <w:rPr>
          <w:i/>
          <w:iCs/>
          <w:color w:val="000000"/>
        </w:rPr>
        <w:t>Modelling</w:t>
      </w:r>
      <w:proofErr w:type="spellEnd"/>
      <w:r>
        <w:rPr>
          <w:i/>
          <w:iCs/>
          <w:color w:val="000000"/>
        </w:rPr>
        <w:t xml:space="preserve"> - BIM ou Modelagem da Informação da Construção corresponde ao “conjunto de tecnologias e processos integrados que permite a criação, a utilização e a atualização de modelos digitais de uma construção, de modo colaborativo, que sirva a todos os participantes do empreendimento, em qualquer etapa do ciclo de vida da construção” (art. 3º, inciso II, do Decreto nº 10.306/2020).</w:t>
      </w:r>
    </w:p>
    <w:p w14:paraId="3C342807" w14:textId="77777777" w:rsidR="00830AD8" w:rsidRDefault="00830AD8" w:rsidP="00FB632B">
      <w:pPr>
        <w:pStyle w:val="Textodecomentrio"/>
      </w:pPr>
      <w:r>
        <w:rPr>
          <w:i/>
          <w:iCs/>
          <w:color w:val="000000"/>
        </w:rPr>
        <w:t xml:space="preserve">De acordo com o artigo 2º do referido Decreto, alguns Ministérios, Secretarias e Autarquias foram desde logo vinculados à ação de disseminação do BIM. Desse modo, se for o caso, deverá a Administração efetuar o planejamento da contratação com base nas diretrizes estabelecidas no Decreto nº 10.306/2020, em especial por conta da previsão do artigo 19, §3º, da Lei nº 14.133/2021, que estabelece que, nas licitações de obras e serviços de engenharia e arquitetura, sempre que adequada ao objeto da licitação, será preferencialmente adotada a Modelagem da Informação da Construção (Building </w:t>
      </w:r>
      <w:proofErr w:type="spellStart"/>
      <w:r>
        <w:rPr>
          <w:i/>
          <w:iCs/>
          <w:color w:val="000000"/>
        </w:rPr>
        <w:t>Information</w:t>
      </w:r>
      <w:proofErr w:type="spellEnd"/>
      <w:r>
        <w:rPr>
          <w:i/>
          <w:iCs/>
          <w:color w:val="000000"/>
        </w:rPr>
        <w:t xml:space="preserve"> </w:t>
      </w:r>
      <w:proofErr w:type="spellStart"/>
      <w:r>
        <w:rPr>
          <w:i/>
          <w:iCs/>
          <w:color w:val="000000"/>
        </w:rPr>
        <w:t>Modelling</w:t>
      </w:r>
      <w:proofErr w:type="spellEnd"/>
      <w:r>
        <w:rPr>
          <w:i/>
          <w:iCs/>
          <w:color w:val="000000"/>
        </w:rPr>
        <w:t xml:space="preserve"> - BIM) ou tecnologias e processos integrados similares ou mais avançados que venham a substituí-la.</w:t>
      </w:r>
    </w:p>
  </w:comment>
  <w:comment w:id="4" w:author="Autor" w:initials="A">
    <w:p w14:paraId="50DAE0D3" w14:textId="3FF0573A" w:rsidR="00830AD8" w:rsidRDefault="00830AD8">
      <w:pPr>
        <w:pStyle w:val="Textodecomentrio"/>
      </w:pPr>
      <w:r>
        <w:rPr>
          <w:rStyle w:val="Refdecomentrio"/>
        </w:rPr>
        <w:annotationRef/>
      </w:r>
      <w:r>
        <w:rPr>
          <w:b/>
          <w:bCs/>
          <w:i/>
          <w:iCs/>
          <w:color w:val="000000"/>
        </w:rPr>
        <w:t xml:space="preserve">Nota Explicativa 1: </w:t>
      </w:r>
      <w:r>
        <w:rPr>
          <w:i/>
          <w:iCs/>
          <w:color w:val="000000"/>
          <w:u w:val="single"/>
        </w:rPr>
        <w:t>Enquadramento da Contratação para fins de vigência -</w:t>
      </w:r>
      <w:r>
        <w:rPr>
          <w:i/>
          <w:iCs/>
          <w:color w:val="000000"/>
        </w:rPr>
        <w:t xml:space="preserve"> Há dois tipos de contratação por licitação para fornecimento de serviços, no que tange à vigência: </w:t>
      </w:r>
    </w:p>
    <w:p w14:paraId="77EFE214" w14:textId="77777777" w:rsidR="00830AD8" w:rsidRDefault="00830AD8">
      <w:pPr>
        <w:pStyle w:val="Textodecomentrio"/>
      </w:pPr>
      <w:r>
        <w:rPr>
          <w:i/>
          <w:iCs/>
          <w:color w:val="000000"/>
        </w:rPr>
        <w:t xml:space="preserve">a) Há </w:t>
      </w:r>
      <w:r>
        <w:rPr>
          <w:b/>
          <w:bCs/>
          <w:i/>
          <w:iCs/>
          <w:color w:val="000000"/>
        </w:rPr>
        <w:t>serviços não contínuos</w:t>
      </w:r>
      <w:r>
        <w:rPr>
          <w:i/>
          <w:iCs/>
          <w:color w:val="000000"/>
        </w:rPr>
        <w:t xml:space="preserve"> quando se trata de um serviço sem que haja uma demanda de caráter permanente. Uma vez finalizado, resolve-se a necessidade que deu azo ao contrato. Estes usam o art.</w:t>
      </w:r>
      <w:r>
        <w:rPr>
          <w:b/>
          <w:bCs/>
          <w:i/>
          <w:iCs/>
          <w:color w:val="000000"/>
        </w:rPr>
        <w:t xml:space="preserve"> </w:t>
      </w:r>
      <w:r>
        <w:rPr>
          <w:i/>
          <w:iCs/>
          <w:color w:val="000000"/>
        </w:rPr>
        <w:t>105</w:t>
      </w:r>
      <w:r>
        <w:rPr>
          <w:b/>
          <w:bCs/>
          <w:i/>
          <w:iCs/>
          <w:color w:val="000000"/>
        </w:rPr>
        <w:t xml:space="preserve"> </w:t>
      </w:r>
      <w:r>
        <w:rPr>
          <w:i/>
          <w:iCs/>
          <w:color w:val="000000"/>
        </w:rPr>
        <w:t>da Lei nº 14.133, de 2021</w:t>
      </w:r>
      <w:r>
        <w:rPr>
          <w:b/>
          <w:bCs/>
          <w:i/>
          <w:iCs/>
          <w:color w:val="000000"/>
        </w:rPr>
        <w:t>,</w:t>
      </w:r>
      <w:r>
        <w:rPr>
          <w:i/>
          <w:iCs/>
          <w:color w:val="000000"/>
        </w:rPr>
        <w:t xml:space="preserve"> como fundamento e partem apenas de créditos do exercício corrente, salvo se inscritos no Plano Plurianual.</w:t>
      </w:r>
    </w:p>
    <w:p w14:paraId="48C11AE4" w14:textId="77777777" w:rsidR="00830AD8" w:rsidRDefault="00830AD8">
      <w:pPr>
        <w:pStyle w:val="Textodecomentrio"/>
      </w:pPr>
      <w:r>
        <w:rPr>
          <w:i/>
          <w:iCs/>
          <w:color w:val="000000"/>
        </w:rPr>
        <w:t xml:space="preserve">b) Há </w:t>
      </w:r>
      <w:r>
        <w:rPr>
          <w:b/>
          <w:bCs/>
          <w:i/>
          <w:iCs/>
          <w:color w:val="000000"/>
        </w:rPr>
        <w:t>serviços contínuos</w:t>
      </w:r>
      <w:r>
        <w:rPr>
          <w:i/>
          <w:iCs/>
          <w:color w:val="000000"/>
        </w:rPr>
        <w:t xml:space="preserve"> quando o serviço é uma necessidade permanente. É o caso, por exemplo, de serviços de limpeza, segurança e, eventualmente, manutenção predial, essenciais para o funcionamento do órgão público. Nessas situações, findado o contrato, haverá sua substituição por um novo e assim, sucessivamente, pois a necessidade em si é permanente. Contratações dessa natureza são atendidas pelo art. 106 da Lei nº 14.133, de 2021 Atente-se que há modelo de Termo de Referência específico para serviços continuados com dedicação exclusiva de mão-de-obra.</w:t>
      </w:r>
    </w:p>
    <w:p w14:paraId="33317FF6" w14:textId="77777777" w:rsidR="00830AD8" w:rsidRDefault="00830AD8">
      <w:pPr>
        <w:pStyle w:val="Textodecomentrio"/>
      </w:pPr>
      <w:r>
        <w:rPr>
          <w:b/>
          <w:bCs/>
          <w:i/>
          <w:iCs/>
          <w:color w:val="000000"/>
        </w:rPr>
        <w:t>Nota Explicativa 2:</w:t>
      </w:r>
      <w:r>
        <w:rPr>
          <w:i/>
          <w:iCs/>
          <w:color w:val="000000"/>
        </w:rPr>
        <w:t xml:space="preserve"> Se a contratação de serviço comum de engenharia for realizada com dedicação exclusiva de mão-de-obra, esse modelo deverá ser combinado com o modelo do termo de referência de serviços continuados com dedicação exclusiva de mão-de-obra, transportando as cláusulas pertinentes, em especial as que asseguram os direitos trabalhistas dos terceirizados e disciplinam a repactuação de preços, para este instrumento.</w:t>
      </w:r>
    </w:p>
    <w:p w14:paraId="0D06BFC3" w14:textId="77777777" w:rsidR="00830AD8" w:rsidRDefault="00830AD8">
      <w:pPr>
        <w:pStyle w:val="Textodecomentrio"/>
      </w:pPr>
      <w:r>
        <w:rPr>
          <w:b/>
          <w:bCs/>
          <w:i/>
          <w:iCs/>
          <w:color w:val="000000"/>
        </w:rPr>
        <w:t xml:space="preserve">Nota Explicativa 3: </w:t>
      </w:r>
      <w:r>
        <w:rPr>
          <w:i/>
          <w:iCs/>
          <w:color w:val="000000"/>
          <w:u w:val="single"/>
        </w:rPr>
        <w:t>Prazo de Vigência e Empenho - art. 105 da Lei nº 14.133, de 2021 – Serviço Não-Contínuo:</w:t>
      </w:r>
      <w:r>
        <w:rPr>
          <w:b/>
          <w:bCs/>
          <w:i/>
          <w:iCs/>
          <w:color w:val="000000"/>
        </w:rPr>
        <w:t xml:space="preserve"> </w:t>
      </w:r>
      <w:r>
        <w:rPr>
          <w:i/>
          <w:iCs/>
          <w:color w:val="000000"/>
        </w:rPr>
        <w:t xml:space="preserve">Em caso de serviço não contínuo, o prazo de vigência deve ser o suficiente para a finalização do objeto e adoção das providências previstas no contrato, sendo a contratação limitada pelos respectivos créditos orçamentários. </w:t>
      </w:r>
    </w:p>
    <w:p w14:paraId="56F74294" w14:textId="77777777" w:rsidR="00830AD8" w:rsidRDefault="00830AD8">
      <w:pPr>
        <w:pStyle w:val="Textodecomentrio"/>
      </w:pPr>
      <w:r>
        <w:rPr>
          <w:i/>
          <w:iCs/>
          <w:color w:val="000000"/>
        </w:rPr>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14:paraId="66C1FE15" w14:textId="77777777" w:rsidR="00830AD8" w:rsidRDefault="00830AD8">
      <w:pPr>
        <w:pStyle w:val="Textodecomentrio"/>
      </w:pPr>
      <w:r>
        <w:rPr>
          <w:i/>
          <w:iCs/>
          <w:color w:val="000000"/>
        </w:rPr>
        <w:t>Já a contratação prevista no Plano Plurianual pode ter empenhos em anos distintos, considerando a despesa de cada exercício, apenas quanto ao período abrangido pelo PPA.</w:t>
      </w:r>
    </w:p>
    <w:p w14:paraId="3B3D4F0F" w14:textId="77777777" w:rsidR="00830AD8" w:rsidRDefault="00830AD8">
      <w:pPr>
        <w:pStyle w:val="Textodecomentrio"/>
      </w:pPr>
    </w:p>
    <w:p w14:paraId="3A0ECDB6" w14:textId="77777777" w:rsidR="00830AD8" w:rsidRDefault="00830AD8">
      <w:pPr>
        <w:pStyle w:val="Textodecomentrio"/>
      </w:pPr>
      <w:r>
        <w:rPr>
          <w:b/>
          <w:bCs/>
          <w:i/>
          <w:iCs/>
          <w:color w:val="000000"/>
        </w:rPr>
        <w:t xml:space="preserve">Nota Explicativa 3: </w:t>
      </w:r>
      <w:r>
        <w:rPr>
          <w:i/>
          <w:iCs/>
          <w:color w:val="000000"/>
          <w:u w:val="single"/>
        </w:rPr>
        <w:t xml:space="preserve">Prazo de Vigência – </w:t>
      </w:r>
      <w:proofErr w:type="spellStart"/>
      <w:r>
        <w:rPr>
          <w:i/>
          <w:iCs/>
          <w:color w:val="000000"/>
          <w:u w:val="single"/>
        </w:rPr>
        <w:t>arts</w:t>
      </w:r>
      <w:proofErr w:type="spellEnd"/>
      <w:r>
        <w:rPr>
          <w:i/>
          <w:iCs/>
          <w:color w:val="000000"/>
          <w:u w:val="single"/>
        </w:rPr>
        <w:t>. 106 e 107 – Serviço Contínuo:</w:t>
      </w:r>
      <w:r>
        <w:rPr>
          <w:b/>
          <w:bCs/>
          <w:i/>
          <w:iCs/>
          <w:color w:val="000000"/>
        </w:rPr>
        <w:t xml:space="preserve"> </w:t>
      </w:r>
      <w:r>
        <w:rPr>
          <w:i/>
          <w:iCs/>
          <w:color w:val="000000"/>
        </w:rPr>
        <w:t>A definição de serviço contínuo consta no art. 6º, XV da Lei nº 14.133, de 2021, sendo os “serviços contratados para a manutenção da atividade administrativa, decorrentes de necessidades permanentes ou prolongadas”.</w:t>
      </w:r>
    </w:p>
    <w:p w14:paraId="64F6A218" w14:textId="77777777" w:rsidR="00830AD8" w:rsidRDefault="00830AD8">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art. 106, I da Lei nº 14.133, de 2021. </w:t>
      </w:r>
    </w:p>
    <w:p w14:paraId="1FCDC399" w14:textId="77777777" w:rsidR="00830AD8" w:rsidRDefault="00830AD8" w:rsidP="00F41D55">
      <w:pPr>
        <w:pStyle w:val="Textodecomentrio"/>
      </w:pPr>
      <w:r>
        <w:rPr>
          <w:i/>
          <w:iCs/>
          <w:color w:val="000000"/>
        </w:rPr>
        <w:t>De acordo com o artigo 107 da Lei nº 14.133, de 2021, será possível que contratos de serviço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comment>
  <w:comment w:id="5" w:author="Autor" w:initials="A">
    <w:p w14:paraId="007D52BB" w14:textId="77777777" w:rsidR="00830AD8" w:rsidRDefault="00830AD8" w:rsidP="006D35E5">
      <w:pPr>
        <w:pStyle w:val="Textodecomentrio"/>
      </w:pPr>
      <w:r>
        <w:rPr>
          <w:rStyle w:val="Refdecomentrio"/>
        </w:rPr>
        <w:annotationRef/>
      </w:r>
      <w:r>
        <w:rPr>
          <w:b/>
          <w:bCs/>
          <w:i/>
          <w:iCs/>
          <w:color w:val="000000"/>
        </w:rPr>
        <w:t>Nota Explicativa</w:t>
      </w:r>
      <w:r>
        <w:rPr>
          <w:i/>
          <w:iCs/>
          <w:color w:val="000000"/>
        </w:rPr>
        <w:t>: De acordo com o artigo 6º, inciso XXIII, alínea ‘c’, da Lei nº 14.133, de 2021, a fundamentação da contratação é realizada mediante “referência aos estudos técnicos preliminares correspondentes ou, quando não for possível divulgar esses estudos, no extrato das partes que não contiverem informações sigilosas”. A Instrução Normativa SEGES/ME nº 58, de 8 de agosto de 2022, dispõe sobre a “elaboração do ETP, para a aquisição de bens e a contratação de serviços e obras, no âmbito da administração pública federal direta, autárquica e fundacional, e sobre o Sistema ETP digital”. No mesmo sentido é a previsão do art. 9º, inciso II, da Instrução Normativa Seges/ME nº 81, de 2022.</w:t>
      </w:r>
    </w:p>
  </w:comment>
  <w:comment w:id="7" w:author="Autor" w:initials="A">
    <w:p w14:paraId="00B41B26" w14:textId="02B36104" w:rsidR="00830AD8" w:rsidRDefault="00830AD8">
      <w:pPr>
        <w:pStyle w:val="Textodecomentrio"/>
      </w:pPr>
      <w:r>
        <w:rPr>
          <w:rStyle w:val="Refdecomentrio"/>
        </w:rPr>
        <w:annotationRef/>
      </w:r>
      <w:r>
        <w:rPr>
          <w:b/>
          <w:bCs/>
          <w:i/>
          <w:iCs/>
          <w:color w:val="000000"/>
        </w:rPr>
        <w:t>Nota Explicativa 1:</w:t>
      </w:r>
      <w:r>
        <w:rPr>
          <w:i/>
          <w:iCs/>
          <w:color w:val="000000"/>
        </w:rPr>
        <w:t xml:space="preserve"> O artigo 18, §1º, da Lei nº 14.133, de 2021, dispõe:</w:t>
      </w:r>
    </w:p>
    <w:p w14:paraId="188230C3" w14:textId="77777777" w:rsidR="00830AD8" w:rsidRDefault="00830AD8">
      <w:pPr>
        <w:pStyle w:val="Textodecomentrio"/>
      </w:pPr>
      <w:r>
        <w:rPr>
          <w:i/>
          <w:iCs/>
          <w:color w:val="000000"/>
        </w:rPr>
        <w:t xml:space="preserve">§ 1º O estudo técnico preliminar a que se refere o inciso I do caput deste artigo deverá evidenciar o problema a ser resolvido e a sua melhor solução, de modo a permitir a avaliação da viabilidade técnica e econômica da contratação, e conterá os seguintes elementos: </w:t>
      </w:r>
    </w:p>
    <w:p w14:paraId="559565E8" w14:textId="77777777" w:rsidR="00830AD8" w:rsidRDefault="00830AD8">
      <w:pPr>
        <w:pStyle w:val="Textodecomentrio"/>
      </w:pPr>
      <w:r>
        <w:rPr>
          <w:i/>
          <w:iCs/>
          <w:color w:val="000000"/>
        </w:rPr>
        <w:t>(...)</w:t>
      </w:r>
    </w:p>
    <w:p w14:paraId="5F735C0B" w14:textId="77777777" w:rsidR="00830AD8" w:rsidRDefault="00830AD8">
      <w:pPr>
        <w:pStyle w:val="Textodecomentrio"/>
      </w:pPr>
      <w:r>
        <w:rPr>
          <w:i/>
          <w:iCs/>
          <w:color w:val="000000"/>
        </w:rPr>
        <w:t>VII - descrição da solução como um todo, inclusive das exigências relacionadas à manutenção e à assistência técnica, quando for o caso.</w:t>
      </w:r>
    </w:p>
    <w:p w14:paraId="679F0396" w14:textId="77777777" w:rsidR="00830AD8" w:rsidRDefault="00830AD8">
      <w:pPr>
        <w:pStyle w:val="Textodecomentrio"/>
      </w:pPr>
      <w:r>
        <w:rPr>
          <w:i/>
          <w:iCs/>
          <w:color w:val="000000"/>
        </w:rPr>
        <w:t>Ver também Instrução Normativa SEGES/ME nº 58, de 08 de agosto de 2022 (ETP), art. 3º, inciso I e art. 6º.</w:t>
      </w:r>
    </w:p>
    <w:p w14:paraId="5A59796B" w14:textId="77777777" w:rsidR="00830AD8" w:rsidRDefault="00830AD8">
      <w:pPr>
        <w:pStyle w:val="Textodecomentrio"/>
      </w:pPr>
      <w:r>
        <w:rPr>
          <w:i/>
          <w:iCs/>
          <w:color w:val="000000"/>
        </w:rPr>
        <w:t xml:space="preserve">Caso haja a necessidade de modificação da descrição em relação à originalmente feita nos estudos </w:t>
      </w:r>
      <w:r>
        <w:rPr>
          <w:i/>
          <w:iCs/>
        </w:rPr>
        <w:t>técnicos preliminares, recomenda-se ajustar a redação do dispositivo 3.1, acima, para que passe a contemplar essa alteração.</w:t>
      </w:r>
    </w:p>
    <w:p w14:paraId="3593D53D" w14:textId="77777777" w:rsidR="00830AD8" w:rsidRDefault="00830AD8">
      <w:pPr>
        <w:pStyle w:val="Textodecomentrio"/>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 Tal orientação deve ser adotada naquilo em que compatível com a contratação de serviços.</w:t>
      </w:r>
    </w:p>
    <w:p w14:paraId="03685710" w14:textId="77777777" w:rsidR="00830AD8" w:rsidRDefault="00830AD8">
      <w:pPr>
        <w:pStyle w:val="Textodecomentrio"/>
      </w:pPr>
      <w:r>
        <w:rPr>
          <w:b/>
          <w:bCs/>
          <w:i/>
          <w:iCs/>
          <w:color w:val="000000"/>
        </w:rPr>
        <w:t>Nota Explicativa 2</w:t>
      </w:r>
      <w:r>
        <w:rPr>
          <w:i/>
          <w:iCs/>
          <w:color w:val="000000"/>
        </w:rPr>
        <w:t>: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14:paraId="54E0A261" w14:textId="77777777" w:rsidR="00830AD8" w:rsidRDefault="00830AD8">
      <w:pPr>
        <w:pStyle w:val="Textodecomentrio"/>
      </w:pPr>
      <w:r>
        <w:rPr>
          <w:b/>
          <w:bCs/>
          <w:i/>
          <w:iCs/>
          <w:color w:val="000000"/>
        </w:rPr>
        <w:t>Nota Explicativa 3:</w:t>
      </w:r>
      <w:r>
        <w:rPr>
          <w:i/>
          <w:iCs/>
          <w:color w:val="000000"/>
        </w:rPr>
        <w:t xml:space="preserve"> 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48C24B77" w14:textId="77777777" w:rsidR="00830AD8" w:rsidRDefault="00830AD8">
      <w:pPr>
        <w:pStyle w:val="Textodecomentrio"/>
      </w:pPr>
      <w:r>
        <w:rPr>
          <w:b/>
          <w:bCs/>
          <w:i/>
          <w:iCs/>
          <w:color w:val="000000"/>
        </w:rPr>
        <w:t xml:space="preserve">Nota Explicativa 4: </w:t>
      </w:r>
      <w:r>
        <w:rPr>
          <w:i/>
          <w:iCs/>
          <w:color w:val="000000"/>
        </w:rPr>
        <w:t>O art. 6º, XXIII, “c”, da Lei nº 14.133, de 2021, e o art. 9º, III, da Instrução Normativa Seges/ME nº 81, de 2022,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TR. A preocupação com o ciclo de vida é mais comum para bens, porém, não se afasta, em princípio, analisar eventual cabimento desse aspecto no planejamento do serviço, inclusive os de engenharia, que envolver o emprego de bens, como ocorre em manutenção de veículos ou elevadores, por exemplo.</w:t>
      </w:r>
    </w:p>
    <w:p w14:paraId="60D5E11B" w14:textId="77777777" w:rsidR="00830AD8" w:rsidRDefault="00830AD8">
      <w:pPr>
        <w:pStyle w:val="Textodecomentrio"/>
      </w:pPr>
      <w:r>
        <w:rPr>
          <w:b/>
          <w:bCs/>
          <w:i/>
          <w:iCs/>
          <w:color w:val="000000"/>
        </w:rPr>
        <w:t>Nota Explicativa 5:</w:t>
      </w:r>
      <w:r>
        <w:rPr>
          <w:i/>
          <w:iCs/>
          <w:color w:val="000000"/>
        </w:rPr>
        <w:t xml:space="preserve"> O art. 47, I, da Lei nº 14.133, de 2021, e o art. 9º, inciso I, alínea b, da Instrução Normativa Seges/ME nº 81, de 2022, estabelece que deve ser feita a especificação do produto/bem/serviço, preferencialmente conforme catálogo eletrônico de padronização, observados os requisitos de qualidade, rendimento, durabilidade e segurança considerada a compatibilidade de especificações estéticas, técnicas ou de desempenho. A Portaria SEGES/ME nº 938, de 02 de fevereiro de 2022, instituiu o catálogo eletrônico de padronização, o qual deverá ser consultado para verificar se a contratação almejada está contemplada em seus termos. quando das licitações cujo critério de julgamento seja o de menor preço ou o de maior desconto, bem como nas contratações diretas de que tratam os incisos I do art. 74 e os incisos I e II do art. 75 da Lei nº 14.133, de 2021. Em existindo padronização aprovada, ela deve ser considerada e eventual não-uso justificado nos autos, conforme §2º do art. 19 da Lei nº 14.133, de 2021.</w:t>
      </w:r>
    </w:p>
    <w:p w14:paraId="0829B097" w14:textId="77777777" w:rsidR="00830AD8" w:rsidRDefault="00830AD8">
      <w:pPr>
        <w:pStyle w:val="Textodecomentrio"/>
      </w:pPr>
      <w:r>
        <w:rPr>
          <w:b/>
          <w:bCs/>
          <w:i/>
          <w:iCs/>
          <w:color w:val="000000"/>
        </w:rPr>
        <w:t>Nota Explicativa 6:</w:t>
      </w:r>
      <w:r>
        <w:rPr>
          <w:i/>
          <w:iCs/>
          <w:color w:val="000000"/>
        </w:rPr>
        <w:t xml:space="preserve"> O art. 6º, XXIII, “c”, da Lei nº 14.133, de 2021, e o art. 9º, III, da Instrução Normativa Seges/ME nº 81, de 2022, dispõem que a descrição da solução como um todo deve considerar todo o ciclo de vida do objeto. “Ciclo de Vida” é definido no art. 3º da Lei nº 12.305,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documento. A preocupação com o ciclo de vida é mais comum para bens, porém, não se afasta, em princípio, analisar eventual cabimento desse aspecto no planejamento do serviço, principalmente em serviços que envolvam fornecimento de bens e materiais.</w:t>
      </w:r>
    </w:p>
    <w:p w14:paraId="426833EC" w14:textId="77777777" w:rsidR="00830AD8" w:rsidRDefault="00830AD8">
      <w:pPr>
        <w:pStyle w:val="Textodecomentrio"/>
      </w:pPr>
      <w:r>
        <w:rPr>
          <w:b/>
          <w:bCs/>
          <w:i/>
          <w:iCs/>
          <w:color w:val="000000"/>
        </w:rPr>
        <w:t>Nota Explicativa 7:</w:t>
      </w:r>
      <w:r>
        <w:rPr>
          <w:i/>
          <w:iCs/>
          <w:color w:val="000000"/>
        </w:rPr>
        <w:t xml:space="preserve"> 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2" w:history="1">
        <w:r w:rsidRPr="000474A8">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4D12E36D" w14:textId="77777777" w:rsidR="00830AD8" w:rsidRDefault="00830AD8" w:rsidP="00CD5C20">
      <w:pPr>
        <w:pStyle w:val="Textodecomentrio"/>
      </w:pPr>
      <w:r>
        <w:rPr>
          <w:i/>
          <w:iCs/>
          <w:color w:val="000000"/>
        </w:rPr>
        <w:t>Vale registrar que a sustentabilidade pode incidir a partir de características do próprio objeto a ser contratado como também de outros modos, compilados no tópico “requisitos da contratação” deste TR.</w:t>
      </w:r>
    </w:p>
  </w:comment>
  <w:comment w:id="8" w:author="Autor" w:initials="A">
    <w:p w14:paraId="6058B0C6" w14:textId="77777777" w:rsidR="00830AD8" w:rsidRDefault="00830AD8">
      <w:pPr>
        <w:pStyle w:val="Textodecomentrio"/>
      </w:pPr>
      <w:r>
        <w:rPr>
          <w:rStyle w:val="Refdecomentrio"/>
        </w:rPr>
        <w:annotationRef/>
      </w:r>
      <w:r>
        <w:rPr>
          <w:b/>
          <w:bCs/>
          <w:i/>
          <w:iCs/>
          <w:color w:val="000000"/>
        </w:rPr>
        <w:t xml:space="preserve">Nota Explicativa 1: </w:t>
      </w:r>
      <w:r>
        <w:rPr>
          <w:i/>
          <w:iCs/>
          <w:color w:val="000000"/>
        </w:rPr>
        <w:t xml:space="preserve">Os requisitos da contratação deverão ser registrados nos Sistemas TR DIGITAL E ETP DIGITAL, nos </w:t>
      </w:r>
      <w:r>
        <w:rPr>
          <w:i/>
          <w:iCs/>
        </w:rPr>
        <w:t xml:space="preserve">termos do art. 9º, inciso IV da IN Seges/ME nº 81, de 2022 </w:t>
      </w:r>
      <w:r>
        <w:rPr>
          <w:i/>
          <w:iCs/>
          <w:color w:val="000000"/>
        </w:rPr>
        <w:t xml:space="preserve">e </w:t>
      </w:r>
      <w:r>
        <w:rPr>
          <w:i/>
          <w:iCs/>
        </w:rPr>
        <w:t>a</w:t>
      </w:r>
      <w:r>
        <w:rPr>
          <w:i/>
          <w:iCs/>
          <w:color w:val="000000"/>
        </w:rPr>
        <w:t>rt. 9º, II, da Instrução Normativa Seges/ME nº 58, de 2022.</w:t>
      </w:r>
    </w:p>
    <w:p w14:paraId="624EA7F2" w14:textId="77777777" w:rsidR="00830AD8" w:rsidRDefault="00830AD8" w:rsidP="0001540A">
      <w:pPr>
        <w:pStyle w:val="Textodecomentrio"/>
      </w:pPr>
      <w:r>
        <w:rPr>
          <w:b/>
          <w:bCs/>
          <w:i/>
          <w:iCs/>
          <w:color w:val="000000"/>
        </w:rPr>
        <w:t xml:space="preserve">Nota Explicativa 2: </w:t>
      </w:r>
      <w:r>
        <w:rPr>
          <w:i/>
          <w:iCs/>
          <w:color w:val="000000"/>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deste TR (CRITÉRIOS DE SELEÇÃO DO FORNECEDOR) de modo que sua inclusão aqui seria redundante.</w:t>
      </w:r>
    </w:p>
  </w:comment>
  <w:comment w:id="9" w:author="Autor" w:initials="A">
    <w:p w14:paraId="31014803" w14:textId="77777777" w:rsidR="00830AD8" w:rsidRDefault="00830AD8">
      <w:pPr>
        <w:pStyle w:val="Textodecomentrio"/>
      </w:pPr>
      <w:r>
        <w:rPr>
          <w:rStyle w:val="Refdecomentrio"/>
        </w:rPr>
        <w:annotationRef/>
      </w:r>
      <w:r>
        <w:rPr>
          <w:b/>
          <w:bCs/>
          <w:i/>
          <w:iCs/>
          <w:color w:val="000000"/>
        </w:rPr>
        <w:t xml:space="preserve">Nota Explicativa 1: </w:t>
      </w:r>
      <w:r>
        <w:rPr>
          <w:i/>
          <w:iCs/>
          <w:color w:val="000000"/>
        </w:rPr>
        <w:t xml:space="preserve">O Termo de Referência e os Estudos Técnicos Preliminares deverão estar alinhados com o Plano Diretor de </w:t>
      </w:r>
      <w:r>
        <w:rPr>
          <w:i/>
          <w:iCs/>
        </w:rPr>
        <w:t>Logística Sustentável, Plano de Contratações Anual, além de outros instrumentos de planejamento da Administração,</w:t>
      </w:r>
      <w:r>
        <w:rPr>
          <w:b/>
          <w:bCs/>
          <w:i/>
          <w:iCs/>
        </w:rPr>
        <w:t xml:space="preserve"> </w:t>
      </w:r>
      <w:r>
        <w:rPr>
          <w:i/>
          <w:iCs/>
        </w:rPr>
        <w:t xml:space="preserve">de acordo com o art. 7º da IN Seges/ME nº 81, de 2022, e art. 7º, da Instrução Normativa Seges/ME nº 58, de 2022. </w:t>
      </w:r>
    </w:p>
    <w:p w14:paraId="193468A5" w14:textId="77777777" w:rsidR="00830AD8" w:rsidRDefault="00830AD8">
      <w:pPr>
        <w:pStyle w:val="Textodecomentrio"/>
      </w:pPr>
      <w:r>
        <w:rPr>
          <w:b/>
          <w:bCs/>
          <w:i/>
          <w:iCs/>
        </w:rPr>
        <w:t>Nota Explicativa 2:</w:t>
      </w:r>
      <w:r>
        <w:rPr>
          <w:i/>
          <w:iCs/>
        </w:rPr>
        <w:t xml:space="preserve"> Nos termos da Portaria </w:t>
      </w:r>
      <w:r>
        <w:rPr>
          <w:i/>
          <w:iCs/>
          <w:color w:val="000000"/>
        </w:rPr>
        <w:t xml:space="preserve">SEGES/ME nº 8.678, de 19 de julho de 2021, o  Plano Diretor de Logística Sustentável é </w:t>
      </w:r>
      <w:r>
        <w:rPr>
          <w:i/>
          <w:iCs/>
          <w:color w:val="555555"/>
        </w:rPr>
        <w:t> </w:t>
      </w:r>
      <w:r>
        <w:rPr>
          <w:i/>
          <w:iCs/>
          <w:color w:val="000000"/>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p>
    <w:p w14:paraId="0A9F3559" w14:textId="77777777" w:rsidR="00830AD8" w:rsidRDefault="00830AD8">
      <w:pPr>
        <w:pStyle w:val="Textodecomentrio"/>
      </w:pPr>
      <w:r>
        <w:rPr>
          <w:i/>
          <w:iCs/>
          <w:color w:val="000000"/>
        </w:rPr>
        <w:t xml:space="preserve">Destaque-se ainda que de acordo com o artigo 8º, §1º, III, da Portaria SEGES/ME nº 8.678, de 2021, o Plano Diretor de Logística Sustentável deverá nortear a elaboração dos anteprojetos, dos projetos básicos ou dos termos de referência de cada contratação. </w:t>
      </w:r>
    </w:p>
    <w:p w14:paraId="18CE3BAD" w14:textId="77777777" w:rsidR="00830AD8" w:rsidRDefault="00830AD8">
      <w:pPr>
        <w:pStyle w:val="Textodecomentrio"/>
      </w:pPr>
      <w:r>
        <w:rPr>
          <w:b/>
          <w:bCs/>
          <w:i/>
          <w:iCs/>
          <w:color w:val="000000"/>
        </w:rPr>
        <w:t xml:space="preserve">Nota Explicativa 3: </w:t>
      </w:r>
      <w:r>
        <w:rPr>
          <w:i/>
          <w:iCs/>
        </w:rPr>
        <w:t>Os preceitos do desenvolvimento sustentável devem ser observados na fase preparatória da licitação, em suas dimensões econômica, social, ambiental e cultural, no mínimo, com base nos planos de gestão de logística sustentável dos órgãos e das entidades, conforme prevê o parágrafo único do artigo 11 da Instrução Normativa SEGES/ME nº 73, de 2022.</w:t>
      </w:r>
    </w:p>
    <w:p w14:paraId="3AD412FF" w14:textId="77777777" w:rsidR="00830AD8" w:rsidRDefault="00830AD8">
      <w:pPr>
        <w:pStyle w:val="Textodecomentrio"/>
      </w:pPr>
      <w:r>
        <w:rPr>
          <w:b/>
          <w:bCs/>
          <w:i/>
          <w:iCs/>
          <w:color w:val="000000"/>
        </w:rPr>
        <w:t>Nota Explicativa 4:</w:t>
      </w:r>
      <w:r>
        <w:rPr>
          <w:i/>
          <w:iCs/>
          <w:color w:val="000000"/>
        </w:rPr>
        <w:t xml:space="preserve"> Os critérios e práticas de sustentabilidade deverão ser registrados no sistema de ETP Digital, conforme previsão do Art. 9º, II, da Instrução Normativa SEGES/ME nº 58, de 2022. </w:t>
      </w:r>
    </w:p>
    <w:p w14:paraId="74E98E7C" w14:textId="77777777" w:rsidR="00830AD8" w:rsidRDefault="00830AD8">
      <w:pPr>
        <w:pStyle w:val="Textodecomentrio"/>
      </w:pPr>
      <w:r>
        <w:rPr>
          <w:i/>
          <w:iCs/>
          <w:color w:val="000000"/>
        </w:rPr>
        <w:t xml:space="preserve">Soma-se a essa previsão, o </w:t>
      </w:r>
      <w:hyperlink r:id="rId3" w:history="1">
        <w:r w:rsidRPr="00F37B74">
          <w:rPr>
            <w:rStyle w:val="Hyperlink"/>
            <w:i/>
            <w:iCs/>
          </w:rPr>
          <w:t xml:space="preserve">Parecer n. </w:t>
        </w:r>
      </w:hyperlink>
      <w:r>
        <w:rPr>
          <w:i/>
          <w:iCs/>
          <w:color w:val="000080"/>
          <w:u w:val="single"/>
        </w:rPr>
        <w:t>00001/2021/CNS/CGU/AGU, da Consultoria –Geral da União aprovado nos termos do DESPACHO n. 00525/2021/GAB/CGU/AGU (NUP: 00688.000723/2019-45)</w:t>
      </w:r>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14:paraId="3F0C20AF" w14:textId="77777777" w:rsidR="00830AD8" w:rsidRDefault="00830AD8">
      <w:pPr>
        <w:pStyle w:val="Textodecomentrio"/>
      </w:pPr>
      <w:r>
        <w:rPr>
          <w:i/>
          <w:iCs/>
          <w:color w:val="000000"/>
        </w:rPr>
        <w:t>Dessa forma,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diretrizes estabelecidas pela Lei 12.305/2010 - Política Nacional de Resíduos Sólidos. Ainda que não constante do termo de referência, destaque-se que as contratações mediante pregão eletrônico deverão estar alinhadas com o Plano de Gestão e Logística Sustentável do órgão.</w:t>
      </w:r>
    </w:p>
    <w:p w14:paraId="4F4EBA4E" w14:textId="77777777" w:rsidR="00830AD8" w:rsidRDefault="00830AD8">
      <w:pPr>
        <w:pStyle w:val="Textodecomentrio"/>
      </w:pPr>
      <w:r>
        <w:rPr>
          <w:b/>
          <w:bCs/>
          <w:i/>
          <w:iCs/>
          <w:color w:val="000000"/>
        </w:rPr>
        <w:t xml:space="preserve">Nota Explicativa 5: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r:id="rId4" w:history="1">
        <w:r w:rsidRPr="00F37B74">
          <w:rPr>
            <w:rStyle w:val="Hyperlink"/>
            <w:i/>
            <w:iCs/>
          </w:rPr>
          <w:t>Parecer n. 00001/2021/CNS/CGU/AGU</w:t>
        </w:r>
      </w:hyperlink>
      <w:r>
        <w:rPr>
          <w:i/>
          <w:iCs/>
          <w:color w:val="000000"/>
        </w:rPr>
        <w:t xml:space="preserve"> e previsão do §1º do art. 9º da Instrução Normativa SEGES/ME nº 58, de 2022, que dispõe sobre a elaboração dos Estudos Técnicos Preliminares - ETP.   </w:t>
      </w:r>
    </w:p>
    <w:p w14:paraId="1A4E2F49" w14:textId="77777777" w:rsidR="00830AD8" w:rsidRDefault="00830AD8">
      <w:pPr>
        <w:pStyle w:val="Textodecomentrio"/>
      </w:pPr>
      <w:r>
        <w:rPr>
          <w:i/>
          <w:iCs/>
          <w:color w:val="000000"/>
        </w:rPr>
        <w:t xml:space="preserve">Se houver justificativa nos autos para a não-adoção de critérios de sustentabilidade (e apenas nesse caso), deverá haver a supressão dos dispositivos específicos acima. </w:t>
      </w:r>
    </w:p>
    <w:p w14:paraId="4478BB0B" w14:textId="77777777" w:rsidR="00830AD8" w:rsidRDefault="00830AD8">
      <w:pPr>
        <w:pStyle w:val="Textodecomentrio"/>
      </w:pPr>
      <w:r>
        <w:rPr>
          <w:b/>
          <w:bCs/>
          <w:i/>
          <w:iCs/>
          <w:color w:val="000000"/>
        </w:rPr>
        <w:t xml:space="preserve">Nota Explicativa 6: </w:t>
      </w:r>
      <w:r>
        <w:rPr>
          <w:i/>
          <w:iCs/>
          <w:color w:val="000000"/>
        </w:rPr>
        <w:t xml:space="preserve">Aos agentes da administração pública federal encarregados de realizar contratações públicas, recomenda-se que, no exercício de suas atribuições funcionais, consultem o </w:t>
      </w:r>
      <w:hyperlink r:id="rId5" w:history="1">
        <w:r w:rsidRPr="00F37B74">
          <w:rPr>
            <w:rStyle w:val="Hyperlink"/>
            <w:i/>
            <w:iCs/>
          </w:rPr>
          <w:t>Guia Nacional de Contratações Sustentáveis da Advocacia-Geral da União</w:t>
        </w:r>
      </w:hyperlink>
      <w:r>
        <w:rPr>
          <w:i/>
          <w:iCs/>
          <w:color w:val="000000"/>
        </w:rPr>
        <w:t xml:space="preserve">, disponibilizado pela Consultoria-Geral da União e no site da AGU. </w:t>
      </w:r>
    </w:p>
    <w:p w14:paraId="66AC5F53" w14:textId="77777777" w:rsidR="00830AD8" w:rsidRDefault="00830AD8">
      <w:pPr>
        <w:pStyle w:val="Textodecomentrio"/>
      </w:pPr>
      <w:r>
        <w:rPr>
          <w:b/>
          <w:bCs/>
          <w:i/>
          <w:iCs/>
          <w:color w:val="000000"/>
        </w:rPr>
        <w:t xml:space="preserve">Nota Explicativa 7: </w:t>
      </w:r>
      <w:r>
        <w:rPr>
          <w:i/>
          <w:iCs/>
          <w:color w:val="000000"/>
        </w:rPr>
        <w:t xml:space="preserve">De acordo com o </w:t>
      </w:r>
      <w:hyperlink r:id="rId6" w:history="1">
        <w:r w:rsidRPr="00F37B74">
          <w:rPr>
            <w:rStyle w:val="Hyperlink"/>
            <w:i/>
            <w:iCs/>
          </w:rPr>
          <w:t>Guia Nacional de Contratações Sustentáveis da AGU</w:t>
        </w:r>
      </w:hyperlink>
      <w:r>
        <w:rPr>
          <w:i/>
          <w:iCs/>
          <w:color w:val="000000"/>
        </w:rP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7DD1D42E" w14:textId="77777777" w:rsidR="00830AD8" w:rsidRDefault="00830AD8">
      <w:pPr>
        <w:pStyle w:val="Textodecomentrio"/>
      </w:pPr>
      <w:r>
        <w:rPr>
          <w:i/>
          <w:iCs/>
          <w:color w:val="000000"/>
        </w:rPr>
        <w:t xml:space="preserve">Assim, uma vez exigido qualquer requisito ambiental na especificação do objeto e/ou edital, e/ou contrato, deve ser prevista a forma objetiva de comprovação. É preciso saber quais critérios de sustentabilidade devem ser incluídos nas peças </w:t>
      </w:r>
      <w:proofErr w:type="spellStart"/>
      <w:r>
        <w:rPr>
          <w:i/>
          <w:iCs/>
          <w:color w:val="000000"/>
        </w:rPr>
        <w:t>editalícias</w:t>
      </w:r>
      <w:proofErr w:type="spellEnd"/>
      <w:r>
        <w:rPr>
          <w:i/>
          <w:iCs/>
          <w:color w:val="000000"/>
        </w:rPr>
        <w:t>, como fazer essas exigências e de que forma as pretendidas contratadas devem comprovar o cumprimento desses critérios de sustentabilidade exigidos pela Administração. (artigo 9, inciso XII, da Instrução Normativa SEGES/ME nº 58, de 2022, que dispõe sobre a elaboração dos Estudos Técnicos Preliminares - ETP)</w:t>
      </w:r>
    </w:p>
    <w:p w14:paraId="75C5F187" w14:textId="77777777" w:rsidR="00830AD8" w:rsidRDefault="00830AD8">
      <w:pPr>
        <w:pStyle w:val="Textodecomentrio"/>
      </w:pPr>
      <w:r>
        <w:rPr>
          <w:b/>
          <w:bCs/>
          <w:i/>
          <w:iCs/>
          <w:color w:val="000000"/>
        </w:rPr>
        <w:t xml:space="preserve">Nota Explicativa 8: </w:t>
      </w:r>
      <w:r>
        <w:rPr>
          <w:i/>
          <w:iCs/>
          <w:color w:val="000000"/>
        </w:rPr>
        <w:t>Nas aquisições e contratações governamentais, deve ser dada prioridade para produtos reciclados e recicláveis e para bens, serviços e obras que considerem critérios compatíveis com padrões de consumo sustentáveis (artigo 7º, XI, da Lei nº 12.305, de 2010 – Política Nacional de Resíduos Sólidos). Deve-se observar, também, a regulamentação a ser editada a luz da nova legislação.</w:t>
      </w:r>
    </w:p>
    <w:p w14:paraId="00FEFA9A" w14:textId="199F7ABC" w:rsidR="00830AD8" w:rsidRDefault="00830AD8" w:rsidP="00CD5C20">
      <w:pPr>
        <w:pStyle w:val="Textodecomentrio"/>
      </w:pPr>
      <w:r>
        <w:rPr>
          <w:b/>
          <w:bCs/>
          <w:i/>
          <w:iCs/>
          <w:color w:val="000000"/>
        </w:rPr>
        <w:t xml:space="preserve">Nota Explicativa 9: </w:t>
      </w:r>
      <w:r>
        <w:rPr>
          <w:i/>
          <w:iCs/>
          <w:color w:val="000000"/>
        </w:rPr>
        <w:t xml:space="preserve">Recomenda-se, igualmente, consulta ao Catálogo de Materiais (CATMAT, disponível em </w:t>
      </w:r>
      <w:hyperlink r:id="rId7" w:history="1">
        <w:r w:rsidRPr="00F37B74">
          <w:rPr>
            <w:rStyle w:val="Hyperlink"/>
            <w:i/>
            <w:iCs/>
          </w:rPr>
          <w:t>https://catalogo.compras.gov.br/cnbs-web/busca</w:t>
        </w:r>
      </w:hyperlink>
      <w:r>
        <w:rPr>
          <w:i/>
          <w:iCs/>
          <w:color w:val="000000"/>
        </w:rPr>
        <w:t xml:space="preserve">), no qual itens sustentáveis </w:t>
      </w:r>
      <w:proofErr w:type="spellStart"/>
      <w:r>
        <w:rPr>
          <w:i/>
          <w:iCs/>
          <w:color w:val="000000"/>
        </w:rPr>
        <w:t>aplicáves</w:t>
      </w:r>
      <w:proofErr w:type="spellEnd"/>
      <w:r>
        <w:rPr>
          <w:i/>
          <w:iCs/>
          <w:color w:val="000000"/>
        </w:rPr>
        <w:t xml:space="preserve"> ao serviço de engenharia podem ser selecionados, bem como consulta prévia ao site governamental </w:t>
      </w:r>
      <w:hyperlink r:id="rId8" w:history="1">
        <w:r w:rsidRPr="00F37B74">
          <w:rPr>
            <w:rStyle w:val="Hyperlink"/>
            <w:i/>
            <w:iCs/>
          </w:rPr>
          <w:t>https://doacoes.gov.br</w:t>
        </w:r>
      </w:hyperlink>
      <w:r>
        <w:rPr>
          <w:i/>
          <w:iCs/>
          <w:color w:val="000000"/>
        </w:rPr>
        <w:t xml:space="preserve">/, solução desenvolvida pelo </w:t>
      </w:r>
      <w:r w:rsidR="0000179F" w:rsidRPr="0000179F">
        <w:rPr>
          <w:i/>
          <w:iCs/>
          <w:color w:val="000000"/>
        </w:rPr>
        <w:t>Ministério da Gestão e da Inovação em Serviços Públicos</w:t>
      </w:r>
      <w:r>
        <w:rPr>
          <w:i/>
          <w:iCs/>
          <w:color w:val="000000"/>
        </w:rPr>
        <w:t>,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d="10" w:author="Autor" w:initials="A">
    <w:p w14:paraId="05D8F0CB" w14:textId="502D8EA1" w:rsidR="00830AD8" w:rsidRDefault="00830AD8">
      <w:pPr>
        <w:pStyle w:val="Textodecomentrio"/>
      </w:pPr>
      <w:r>
        <w:rPr>
          <w:rStyle w:val="Refdecomentrio"/>
        </w:rPr>
        <w:annotationRef/>
      </w:r>
      <w:r>
        <w:rPr>
          <w:b/>
          <w:bCs/>
          <w:i/>
          <w:iCs/>
          <w:color w:val="000000"/>
        </w:rPr>
        <w:t>Nota Explicativa 1:</w:t>
      </w:r>
      <w:r>
        <w:rPr>
          <w:i/>
          <w:iCs/>
          <w:color w:val="000000"/>
        </w:rPr>
        <w:t xml:space="preserve"> Embora a contratação seja de serviços comuns de engenharia, é possível que a Administração indique marcas ou modelos de eventuais bens necessários à execução do objeto da contratação.</w:t>
      </w:r>
    </w:p>
    <w:p w14:paraId="6E9A616D" w14:textId="77777777" w:rsidR="00830AD8" w:rsidRDefault="00830AD8">
      <w:pPr>
        <w:pStyle w:val="Textodecomentrio"/>
      </w:pPr>
      <w:r>
        <w:rPr>
          <w:b/>
          <w:bCs/>
          <w:i/>
          <w:iCs/>
          <w:color w:val="000000"/>
        </w:rPr>
        <w:t xml:space="preserve">Nota Explicativa 2: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33988FF4" w14:textId="77777777" w:rsidR="00830AD8" w:rsidRDefault="00830AD8">
      <w:pPr>
        <w:pStyle w:val="Textodecomentrio"/>
      </w:pPr>
      <w:r>
        <w:rPr>
          <w:b/>
          <w:bCs/>
          <w:i/>
          <w:iCs/>
          <w:color w:val="000000"/>
        </w:rPr>
        <w:t xml:space="preserve">Nota Explicativa 3: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7ED75921" w14:textId="77777777" w:rsidR="00830AD8" w:rsidRDefault="00830AD8">
      <w:pPr>
        <w:pStyle w:val="Textodecomentrio"/>
      </w:pPr>
      <w:r>
        <w:rPr>
          <w:i/>
          <w:iCs/>
          <w:color w:val="000000"/>
        </w:rPr>
        <w:t>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Nessa hipótese, aplica-se o art. 42 da Lei nº 14.133, de 2021</w:t>
      </w:r>
    </w:p>
    <w:p w14:paraId="6B123998" w14:textId="77777777" w:rsidR="00830AD8" w:rsidRDefault="00830AD8" w:rsidP="00D327D7">
      <w:pPr>
        <w:pStyle w:val="Textodecomentrio"/>
      </w:pPr>
      <w:r>
        <w:rPr>
          <w:i/>
          <w:iCs/>
          <w:color w:val="000000"/>
        </w:rPr>
        <w:t xml:space="preserve">Deve a Administração, ainda, observar o princípio da padronização considerada a compatibilidade de especificações estéticas, técnicas ou de desempenho, nos termos do art. 43 da Lei nº 14.133, de 2021, e do art. 9º, inciso I, alínea </w:t>
      </w:r>
      <w:r>
        <w:rPr>
          <w:i/>
          <w:iCs/>
        </w:rPr>
        <w:t>b, da IN Seges/ME nº 81, de 2022. T</w:t>
      </w:r>
      <w:r>
        <w:rPr>
          <w:i/>
          <w:iCs/>
          <w:color w:val="000000"/>
        </w:rPr>
        <w:t>ambém deverá ser observada a Portaria SEGES/ME nº 938, de 2022, que institui o catálogo eletrônico de padronização de compras, serviços e obras, no âmbito da Administração Pública federal direta, autárquica e fundacional</w:t>
      </w:r>
    </w:p>
  </w:comment>
  <w:comment w:id="11" w:author="Autor" w:initials="A">
    <w:p w14:paraId="71075734" w14:textId="2E8B433A" w:rsidR="0060117E" w:rsidRDefault="00384B7C" w:rsidP="008D5945">
      <w:pPr>
        <w:pStyle w:val="Textodecomentrio"/>
        <w:rPr>
          <w:b/>
          <w:bCs/>
          <w:color w:val="00B050"/>
        </w:rPr>
      </w:pPr>
      <w:r>
        <w:rPr>
          <w:rStyle w:val="Refdecomentrio"/>
        </w:rPr>
        <w:annotationRef/>
      </w:r>
      <w:r w:rsidR="00B04BC8">
        <w:rPr>
          <w:b/>
          <w:bCs/>
          <w:color w:val="00B050"/>
        </w:rPr>
        <w:t>Verifica</w:t>
      </w:r>
      <w:r w:rsidR="0060117E">
        <w:rPr>
          <w:b/>
          <w:bCs/>
          <w:color w:val="00B050"/>
        </w:rPr>
        <w:t>r</w:t>
      </w:r>
      <w:r w:rsidR="00B04BC8">
        <w:rPr>
          <w:b/>
          <w:bCs/>
          <w:color w:val="00B050"/>
        </w:rPr>
        <w:t xml:space="preserve"> a viabilidade </w:t>
      </w:r>
      <w:r w:rsidR="006071FE">
        <w:rPr>
          <w:b/>
          <w:bCs/>
          <w:color w:val="00B050"/>
        </w:rPr>
        <w:t>de novo sub</w:t>
      </w:r>
      <w:r w:rsidR="0060117E">
        <w:rPr>
          <w:b/>
          <w:bCs/>
          <w:color w:val="00B050"/>
        </w:rPr>
        <w:t>item novo sobre amostra e prova de conceito – II art. 41, com a seguinte NE</w:t>
      </w:r>
    </w:p>
    <w:p w14:paraId="0C86AD1C" w14:textId="31849651" w:rsidR="00384B7C" w:rsidRDefault="00384B7C" w:rsidP="008D5945">
      <w:pPr>
        <w:pStyle w:val="Textodecomentrio"/>
        <w:rPr>
          <w:color w:val="00B050"/>
        </w:rPr>
      </w:pPr>
      <w:r>
        <w:rPr>
          <w:b/>
          <w:bCs/>
          <w:color w:val="00B050"/>
        </w:rPr>
        <w:t>Nota Explicativa</w:t>
      </w:r>
      <w:r>
        <w:rPr>
          <w:color w:val="00B050"/>
        </w:rPr>
        <w:t xml:space="preserve">: solicitação de amostra, inciso II do art. 41 da lei nº 14.133, de 2021 "exigir amostra ou prova de conceito do bem no procedimento de pré-qualificação permanente, na fase de julgamento das propostas ou de lances, ou no período de vigência do contrato ou da ata de registro de preços, desde que previsto no edital da licitação e justificada a necessidade de sua apresentação" </w:t>
      </w:r>
    </w:p>
    <w:p w14:paraId="4B333BA7" w14:textId="77777777" w:rsidR="00B04BC8" w:rsidRDefault="00B04BC8" w:rsidP="008D5945">
      <w:pPr>
        <w:pStyle w:val="Textodecomentrio"/>
        <w:rPr>
          <w:color w:val="00B050"/>
        </w:rPr>
      </w:pPr>
    </w:p>
    <w:p w14:paraId="46DF55C7" w14:textId="1982F982" w:rsidR="00B04BC8" w:rsidRDefault="00B04BC8" w:rsidP="008D5945">
      <w:pPr>
        <w:pStyle w:val="Textodecomentrio"/>
      </w:pPr>
      <w:r>
        <w:rPr>
          <w:color w:val="00B050"/>
        </w:rPr>
        <w:t>Por exemplo: serviço comum de engenharia com fornecimento de material</w:t>
      </w:r>
      <w:r w:rsidR="0060117E">
        <w:rPr>
          <w:color w:val="00B050"/>
        </w:rPr>
        <w:t>.</w:t>
      </w:r>
    </w:p>
  </w:comment>
  <w:comment w:id="12" w:author="Autor" w:initials="A">
    <w:p w14:paraId="24268F6B" w14:textId="2F47AEFE" w:rsidR="00830AD8" w:rsidRDefault="00830AD8">
      <w:pPr>
        <w:pStyle w:val="Textodecomentrio"/>
      </w:pPr>
      <w:r>
        <w:rPr>
          <w:rStyle w:val="Refdecomentrio"/>
        </w:rPr>
        <w:annotationRef/>
      </w:r>
      <w:r>
        <w:rPr>
          <w:b/>
          <w:bCs/>
          <w:i/>
          <w:iCs/>
          <w:color w:val="000000"/>
        </w:rPr>
        <w:t>Nota Explicativa 1:</w:t>
      </w:r>
      <w:r>
        <w:rPr>
          <w:i/>
          <w:iCs/>
          <w:color w:val="000000"/>
        </w:rPr>
        <w:t xml:space="preserve"> Embora a contratação seja de serviços comuns de engenharia, é possível que a Administração vede o emprego de marca ou produto de bens empregados em sua execução, com base em experiência prévia, registrada em processo administrativo, conforme art. 41, III, da Lei nº 14.133, de 2021.</w:t>
      </w:r>
    </w:p>
    <w:p w14:paraId="46A88038" w14:textId="77777777" w:rsidR="00830AD8" w:rsidRDefault="00830AD8" w:rsidP="00B83110">
      <w:pPr>
        <w:pStyle w:val="Textodecomentrio"/>
      </w:pPr>
      <w:r>
        <w:rPr>
          <w:b/>
          <w:bCs/>
        </w:rPr>
        <w:t>Nota Explicativa 2:</w:t>
      </w:r>
      <w: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w:t>
      </w:r>
      <w:r>
        <w:rPr>
          <w:u w:val="single"/>
        </w:rPr>
        <w:t xml:space="preserve">espelhando o que foi definido no artigo 10, inciso III, da Instrução Normativa SEGES/ME nº 58, de 2022, que trata do ETP, </w:t>
      </w:r>
      <w:r>
        <w:t>deve aproveitar sua experiência para aperfeiçoar seu processo de contratação, por meio da adoção de providências que evitem a repetição de compras malsucedidas. Para tanto, deve considerar també</w:t>
      </w:r>
      <w:r>
        <w:rPr>
          <w:color w:val="000000"/>
        </w:rPr>
        <w:t xml:space="preserve">m o relatório final de que trata a alínea “d” do inciso VI do § 3º do art. 174 da Lei nº 14.133, de 2021. </w:t>
      </w:r>
      <w:r>
        <w:t>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comment>
  <w:comment w:id="13" w:author="Autor" w:initials="A">
    <w:p w14:paraId="2279C4EB" w14:textId="77777777" w:rsidR="00407C44" w:rsidRDefault="00496934" w:rsidP="008D0749">
      <w:pPr>
        <w:pStyle w:val="Textodecomentrio"/>
      </w:pPr>
      <w:r>
        <w:rPr>
          <w:rStyle w:val="Refdecomentrio"/>
        </w:rPr>
        <w:annotationRef/>
      </w:r>
      <w:r w:rsidR="00407C44">
        <w:rPr>
          <w:b/>
          <w:bCs/>
          <w:color w:val="00B050"/>
        </w:rPr>
        <w:t>Sugestão</w:t>
      </w:r>
      <w:r w:rsidR="00407C44">
        <w:rPr>
          <w:color w:val="00B050"/>
        </w:rPr>
        <w:t>: (Inciso III do art. 41 da lei nº 14.133, de 2021).</w:t>
      </w:r>
      <w:r>
        <w:annotationRef/>
      </w:r>
    </w:p>
  </w:comment>
  <w:comment w:id="14" w:author="Autor" w:initials="A">
    <w:p w14:paraId="6356ECB2" w14:textId="77777777" w:rsidR="00F07520" w:rsidRDefault="00F07520" w:rsidP="00F30AF4">
      <w:pPr>
        <w:pStyle w:val="Textodecomentrio"/>
      </w:pPr>
      <w:r>
        <w:rPr>
          <w:rStyle w:val="Refdecomentrio"/>
        </w:rPr>
        <w:annotationRef/>
      </w:r>
      <w:r>
        <w:rPr>
          <w:b/>
          <w:bCs/>
        </w:rPr>
        <w:t>Nota Explicativa:</w:t>
      </w:r>
      <w:r>
        <w:t xml:space="preserve"> Em razão de seu potencial de restringir a competitividade do certame, a exigência de carta de solidariedade somente se justificará em situações excepcionais e devidamente motivadas.</w:t>
      </w:r>
    </w:p>
  </w:comment>
  <w:comment w:id="15" w:author="Autor" w:initials="A">
    <w:p w14:paraId="3165825C" w14:textId="02BA5482" w:rsidR="00F07520" w:rsidRDefault="00F07520">
      <w:pPr>
        <w:pStyle w:val="Textodecomentrio"/>
      </w:pPr>
      <w:r>
        <w:rPr>
          <w:rStyle w:val="Refdecomentrio"/>
        </w:rPr>
        <w:annotationRef/>
      </w:r>
      <w:r>
        <w:rPr>
          <w:b/>
          <w:bCs/>
          <w:i/>
          <w:iCs/>
          <w:color w:val="000000"/>
        </w:rPr>
        <w:t>Nota Explicativa 1:</w:t>
      </w:r>
      <w:r>
        <w:rPr>
          <w:i/>
          <w:iCs/>
          <w:color w:val="000000"/>
        </w:rPr>
        <w:t xml:space="preserve"> A subcontratação deve ser avaliada à luz do artigo 122 da Lei nº 14.133, de 2021:</w:t>
      </w:r>
    </w:p>
    <w:p w14:paraId="1E46CE81" w14:textId="77777777" w:rsidR="00F07520" w:rsidRDefault="00F07520">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1D6CDE7E" w14:textId="77777777" w:rsidR="00F07520" w:rsidRDefault="00F07520">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74A04104" w14:textId="77777777" w:rsidR="00F07520" w:rsidRDefault="00F07520">
      <w:pPr>
        <w:pStyle w:val="Textodecomentrio"/>
      </w:pPr>
      <w:r>
        <w:rPr>
          <w:i/>
          <w:iCs/>
          <w:color w:val="000000"/>
        </w:rPr>
        <w:t>§ 2º Regulamento ou edital de licitação poderão vedar, restringir ou estabelecer condições para a subcontratação.</w:t>
      </w:r>
    </w:p>
    <w:p w14:paraId="3A2780C5" w14:textId="77777777" w:rsidR="00F07520" w:rsidRDefault="00F07520" w:rsidP="00530990">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d="16" w:author="Autor" w:initials="A">
    <w:p w14:paraId="30951F24" w14:textId="77777777" w:rsidR="001C47BE" w:rsidRDefault="001C47BE">
      <w:pPr>
        <w:pStyle w:val="Textodecomentrio"/>
      </w:pPr>
      <w:r>
        <w:rPr>
          <w:rStyle w:val="Refdecomentrio"/>
        </w:rPr>
        <w:annotationRef/>
      </w:r>
      <w:r>
        <w:rPr>
          <w:b/>
          <w:bCs/>
          <w:i/>
          <w:iCs/>
          <w:color w:val="000000"/>
        </w:rPr>
        <w:t xml:space="preserve">Nota Explicativa 1: </w:t>
      </w:r>
      <w:r>
        <w:rPr>
          <w:i/>
          <w:iCs/>
          <w:color w:val="000000"/>
        </w:rPr>
        <w:t>Em caso de necessidade de inclusão de outras especificações técnicas quanto à subcontratação, deverão ser inseridas aqui.</w:t>
      </w:r>
    </w:p>
    <w:p w14:paraId="63D8745A" w14:textId="77777777" w:rsidR="001C47BE" w:rsidRDefault="001C47BE">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deverão estabelecer com detalhamento seus limites e condições, inclusive especificando quais parcelas do objeto poderão ser subcontratadas.</w:t>
      </w:r>
    </w:p>
    <w:p w14:paraId="7D1B1B73" w14:textId="77777777" w:rsidR="001C47BE" w:rsidRDefault="001C47BE" w:rsidP="00313AB3">
      <w:pPr>
        <w:pStyle w:val="Textodecomentrio"/>
      </w:pPr>
      <w:r>
        <w:rPr>
          <w:b/>
          <w:bCs/>
          <w:i/>
          <w:iCs/>
          <w:color w:val="000000"/>
        </w:rPr>
        <w:t>Nota Explicativa 3</w:t>
      </w:r>
      <w:r>
        <w:rPr>
          <w:i/>
          <w:iCs/>
          <w:color w:val="000000"/>
        </w:rPr>
        <w:t>: A depender da parcela do fornecimento cuja contratação será permitida, poderá ser previsto, no tópico pertinente, que a qualificação técnica seja demonstrada por meio de atestados relativos a potencial subcontratado, limitado a 25% do objeto a ser licitado, conforme art. 67, §9º da Lei nº 14.133, de 2021. Nesta hipótese, mais de um licitante poderá apresentar atestado relativo ao mesmo potencial subcontratado.</w:t>
      </w:r>
    </w:p>
  </w:comment>
  <w:comment w:id="17" w:author="Autor" w:initials="A">
    <w:p w14:paraId="267E18C8" w14:textId="414D1C9A" w:rsidR="001C47BE" w:rsidRDefault="6408EE53" w:rsidP="6408EE53">
      <w:r w:rsidRPr="6408EE53">
        <w:rPr>
          <w:b/>
          <w:bCs/>
          <w:i/>
          <w:iCs/>
          <w:color w:val="000000" w:themeColor="text1"/>
        </w:rPr>
        <w:t xml:space="preserve">Nota Explicativa 1: </w:t>
      </w:r>
      <w:r w:rsidRPr="6408EE53">
        <w:rPr>
          <w:i/>
          <w:iCs/>
          <w:color w:val="000000" w:themeColor="text1"/>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r w:rsidR="001C47BE">
        <w:annotationRef/>
      </w:r>
    </w:p>
    <w:p w14:paraId="7C04E3C8" w14:textId="0ED15C83" w:rsidR="001C47BE" w:rsidRDefault="6408EE53" w:rsidP="6408EE53">
      <w:r w:rsidRPr="6408EE53">
        <w:rPr>
          <w:b/>
          <w:bCs/>
          <w:i/>
          <w:iCs/>
        </w:rPr>
        <w:t>Nota Explicativa 2</w:t>
      </w:r>
      <w:r w:rsidRPr="6408EE53">
        <w:rPr>
          <w:i/>
          <w:iCs/>
        </w:rPr>
        <w:t>: O percentual da garantia será de:</w:t>
      </w:r>
    </w:p>
    <w:p w14:paraId="15D556A0" w14:textId="740E1D77" w:rsidR="001C47BE" w:rsidRDefault="6408EE53" w:rsidP="6408EE53">
      <w:r w:rsidRPr="6408EE53">
        <w:rPr>
          <w:i/>
          <w:iCs/>
        </w:rPr>
        <w:t>a) até 5% (cinco por cento) do valor inicial do contrato, para contratações em geral, conforme art. 98 da Lei nº 14.133, de 2021;</w:t>
      </w:r>
    </w:p>
    <w:p w14:paraId="6873EC03" w14:textId="678C713A" w:rsidR="001C47BE" w:rsidRDefault="6408EE53" w:rsidP="6408EE53">
      <w:r w:rsidRPr="6408EE53">
        <w:rPr>
          <w:i/>
          <w:iCs/>
        </w:rPr>
        <w:t>b) até 10% (dez por cento) do valor inicial do contrato, nos casos de alta complexidade técnica e riscos envolvidos, caso em que deverá haver justificativa específica nos autos, conforme art. 98 da Lei nº 14.133, de 2021;</w:t>
      </w:r>
    </w:p>
    <w:p w14:paraId="3A26418F" w14:textId="6F0039F9" w:rsidR="001C47BE" w:rsidRDefault="6408EE53" w:rsidP="6408EE53">
      <w:r w:rsidRPr="6408EE53">
        <w:rPr>
          <w:i/>
          <w:iCs/>
          <w:color w:val="000000" w:themeColor="text1"/>
        </w:rPr>
        <w:t>c) deverá ser acrescido de garantia adicional aos percentuais citados anteriormente,</w:t>
      </w:r>
      <w:r w:rsidRPr="6408EE53">
        <w:rPr>
          <w:i/>
          <w:iCs/>
        </w:rPr>
        <w:t xml:space="preserve"> em casos de previsão de antecipação de pagamento, nos termos do art. 145, § 2º, da Lei nº 14.133.</w:t>
      </w:r>
    </w:p>
    <w:p w14:paraId="2EBBEEFA" w14:textId="78089DE1" w:rsidR="001C47BE" w:rsidRDefault="6408EE53" w:rsidP="6408EE53">
      <w:r w:rsidRPr="6408EE53">
        <w:rPr>
          <w:i/>
          <w:iCs/>
        </w:rPr>
        <w:t>d) Nos casos de contratos que impliquem a entrega de bens pela Administração, dos quais o contratado ficará depositário, o valor desses bens deverá ser acrescido ao valor da garantia calculado de acordo com os itens anteriores.</w:t>
      </w:r>
    </w:p>
    <w:p w14:paraId="533C3B8F" w14:textId="4AA6B1BB" w:rsidR="001C47BE" w:rsidRDefault="6408EE53" w:rsidP="6408EE53">
      <w:r w:rsidRPr="6408EE53">
        <w:rPr>
          <w:i/>
          <w:iCs/>
        </w:rPr>
        <w:t xml:space="preserve">e) até 30% (trinta por cento) do valor inicial do contrato, nas contratações de obras e serviços de engenharia de grande vulto (cujo valor é atualizado anualmente por Decreto, cf. art. 6º, XXII, e 182, ambos da Lei nº 14.133), caso adotada a modalidade seguro-garantia, com cláusula de retomada, lastreada no art. 102 da Lei nº 14.133, de 2021, nos termos da hipótese alternativa abaixo. </w:t>
      </w:r>
    </w:p>
    <w:p w14:paraId="579F9054" w14:textId="791BCB97" w:rsidR="001C47BE" w:rsidRDefault="6408EE53" w:rsidP="6408EE53">
      <w:r w:rsidRPr="6408EE53">
        <w:rPr>
          <w:i/>
          <w:iCs/>
        </w:rPr>
        <w:t>f) deverá ser acrescido do valor equivalente à diferença entre 85% do valor orçado pela Administração e o valor da proposta vencedora, no caso de contratações de obras e serviços de engenharia, nos termos do art. 59, § 5º, da lei nº 14.133, de 2021.</w:t>
      </w:r>
    </w:p>
    <w:p w14:paraId="02E7190D" w14:textId="3C77C120" w:rsidR="001C47BE" w:rsidRDefault="001C47BE" w:rsidP="6408EE53"/>
    <w:p w14:paraId="3D152BF2" w14:textId="4F68A014" w:rsidR="001C47BE" w:rsidRDefault="6408EE53" w:rsidP="6408EE53">
      <w:r w:rsidRPr="6408EE53">
        <w:rPr>
          <w:b/>
          <w:bCs/>
          <w:i/>
          <w:iCs/>
        </w:rPr>
        <w:t xml:space="preserve">Nota Explicativa 3: </w:t>
      </w:r>
      <w:r w:rsidRPr="6408EE53">
        <w:rPr>
          <w:i/>
          <w:iCs/>
        </w:rPr>
        <w:t>No art. 96, §3º, da Lei nº 14.133, de 2021,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comment>
  <w:comment w:id="18" w:author="Autor" w:initials="A">
    <w:p w14:paraId="67BD86C5" w14:textId="77777777" w:rsidR="00AA2FBC" w:rsidRDefault="00AA2FBC">
      <w:pPr>
        <w:pStyle w:val="Textodecomentrio"/>
      </w:pPr>
      <w:r>
        <w:rPr>
          <w:rStyle w:val="Refdecomentrio"/>
        </w:rPr>
        <w:annotationRef/>
      </w:r>
      <w:r>
        <w:rPr>
          <w:b/>
          <w:bCs/>
          <w:i/>
          <w:iCs/>
          <w:color w:val="000000"/>
        </w:rPr>
        <w:t>Nota Explicativa:</w:t>
      </w:r>
      <w:r>
        <w:rPr>
          <w:i/>
          <w:iCs/>
          <w:color w:val="000000"/>
        </w:rPr>
        <w:t xml:space="preserve"> É assegurado ao licitante o direito de realizar vistoria prévia no local de execução do serviço sempre que o órgão ou entidade contratante considerar a avaliação local imprescindível para o conhecimento pleno das condições e peculiaridades do objeto a ser contratado (art. 63, § 2º, da Lei nº 14.133, de 2021).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6CE82A66" w14:textId="77777777" w:rsidR="00AA2FBC" w:rsidRDefault="00AA2FBC">
      <w:pPr>
        <w:pStyle w:val="Textodecomentrio"/>
      </w:pPr>
      <w:r>
        <w:rPr>
          <w:i/>
          <w:iCs/>
          <w:color w:val="000000"/>
        </w:rPr>
        <w:t>Nesse contexto, uma vez considerada imprescindível a avaliação local, deverá ser facultada a realização de vistoria prévia no Termo de Referência, e os interessados terão três opções para cumprir o requisito de habilitação correspondente, conforme §§2º e 3º do art. 63, da Lei nº 14.133, de 2021, a saber:</w:t>
      </w:r>
    </w:p>
    <w:p w14:paraId="21AF8E68" w14:textId="77777777" w:rsidR="00AA2FBC" w:rsidRDefault="00AA2FBC">
      <w:pPr>
        <w:pStyle w:val="Textodecomentrio"/>
      </w:pPr>
      <w:r>
        <w:rPr>
          <w:i/>
          <w:iCs/>
          <w:color w:val="000000"/>
        </w:rPr>
        <w:t xml:space="preserve">a) realizar a vistoria e atestar que conhece o local e as condições da realização da obra ou serviço; </w:t>
      </w:r>
    </w:p>
    <w:p w14:paraId="66F6EF4A" w14:textId="77777777" w:rsidR="00AA2FBC" w:rsidRDefault="00AA2FBC">
      <w:pPr>
        <w:pStyle w:val="Textodecomentrio"/>
      </w:pPr>
      <w:r>
        <w:rPr>
          <w:i/>
          <w:iCs/>
          <w:color w:val="000000"/>
        </w:rPr>
        <w:t xml:space="preserve">b) atestar que conhece o local e as condições da realização da obra ou serviço; </w:t>
      </w:r>
    </w:p>
    <w:p w14:paraId="2A46DCF9" w14:textId="77777777" w:rsidR="00AA2FBC" w:rsidRDefault="00AA2FBC">
      <w:pPr>
        <w:pStyle w:val="Textodecomentrio"/>
      </w:pPr>
      <w:r>
        <w:rPr>
          <w:i/>
          <w:iCs/>
          <w:color w:val="000000"/>
        </w:rPr>
        <w:t xml:space="preserve">c) declarar formalmente, por meio do respectivo responsável técnico, que possui conhecimento pleno das condições e peculiaridades da contratação. </w:t>
      </w:r>
    </w:p>
    <w:p w14:paraId="7B98164B" w14:textId="77777777" w:rsidR="00AA2FBC" w:rsidRDefault="00AA2FBC">
      <w:pPr>
        <w:pStyle w:val="Textodecomentrio"/>
      </w:pPr>
      <w:r>
        <w:rPr>
          <w:i/>
          <w:iCs/>
          <w:color w:val="000000"/>
        </w:rPr>
        <w:t>A hipótese “a” dispensa maiores comentários, a não ser o de que é o próprio licitante que atesta conhecer o local e as condições, e não a Administração que tem o ônus de emitir o atestado de vistoria, como se passa no âmbito da Lei nº 8.666, de 1993.</w:t>
      </w:r>
    </w:p>
    <w:p w14:paraId="149C3349" w14:textId="77777777" w:rsidR="00AA2FBC" w:rsidRDefault="00AA2FBC">
      <w:pPr>
        <w:pStyle w:val="Textodecomentrio"/>
      </w:pPr>
      <w:r>
        <w:rPr>
          <w:i/>
          <w:iCs/>
          <w:color w:val="000000"/>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47682AB2" w14:textId="77777777" w:rsidR="00AA2FBC" w:rsidRDefault="00AA2FBC">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vistoriar o local e sem incorrer em falsidade.</w:t>
      </w:r>
    </w:p>
    <w:p w14:paraId="023ACAD4" w14:textId="77777777" w:rsidR="00AA2FBC" w:rsidRDefault="00AA2FBC">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p w14:paraId="133EB692" w14:textId="77777777" w:rsidR="00AA2FBC" w:rsidRDefault="00AA2FBC" w:rsidP="00B16047">
      <w:pPr>
        <w:pStyle w:val="Textodecomentrio"/>
      </w:pPr>
      <w:r>
        <w:rPr>
          <w:i/>
          <w:iCs/>
          <w:color w:val="000000"/>
        </w:rPr>
        <w:t>Finalmente, caso se considere a avaliação prévia do local de execução como imprescindível para o conhecimento pleno das condições e peculiaridades do objeto a ser contratado, deverá ser exigida declaração nesse sentido no tópico da habilitação técnica.</w:t>
      </w:r>
    </w:p>
  </w:comment>
  <w:comment w:id="19" w:author="Autor" w:initials="A">
    <w:p w14:paraId="06CF34D8" w14:textId="77777777" w:rsidR="00AE44DF" w:rsidRDefault="00AE44DF" w:rsidP="00B9470F">
      <w:pPr>
        <w:pStyle w:val="Textodecomentrio"/>
      </w:pPr>
      <w:r>
        <w:rPr>
          <w:rStyle w:val="Refdecomentrio"/>
        </w:rPr>
        <w:annotationRef/>
      </w:r>
      <w:r>
        <w:rPr>
          <w:b/>
          <w:bCs/>
          <w:i/>
          <w:iCs/>
          <w:color w:val="000000"/>
        </w:rPr>
        <w:t xml:space="preserve">Nota Explicativa: </w:t>
      </w:r>
      <w:r>
        <w:rPr>
          <w:i/>
          <w:iCs/>
          <w:color w:val="000000"/>
        </w:rPr>
        <w:t>O Decreto n.º 10.977, de 23 de fevereiro de 2022, que regulamenta a Lei nº 7.116, de 29 de agosto de 1983, para estabelecer os procedimentos e os requisitos para a expedição da Carteira de Identidade por órgãos de identificação dos Estados e do Distrito Federal, bem como a Lei nº 9.454, de 7 de abril de 1997, para estabelecer o Serviço de Identificação do Cidadão como o Sistema Nacional de Registro de Identificação Civil, previu, em seu art. 3º, que a Carteira de Identidade adota o número de inscrição no Cadastro de Pessoas Físicas - CPF como registro geral nacional previsto no inciso IV do caput do art. 11.</w:t>
      </w:r>
    </w:p>
  </w:comment>
  <w:comment w:id="20" w:author="Autor" w:initials="A">
    <w:p w14:paraId="1B92071F" w14:textId="77777777" w:rsidR="00AE44DF" w:rsidRDefault="00AE44DF" w:rsidP="00994285">
      <w:pPr>
        <w:pStyle w:val="Textodecomentrio"/>
      </w:pPr>
      <w:r>
        <w:rPr>
          <w:rStyle w:val="Refdecomentrio"/>
        </w:rPr>
        <w:annotationRef/>
      </w:r>
      <w:r>
        <w:rPr>
          <w:b/>
          <w:bCs/>
          <w:i/>
          <w:iCs/>
          <w:color w:val="000000"/>
        </w:rPr>
        <w:t>Nota explicativa</w:t>
      </w:r>
      <w:r>
        <w:rPr>
          <w:i/>
          <w:iCs/>
          <w:color w:val="000000"/>
        </w:rPr>
        <w:t>: Este item deve ser adaptado de acordo com as necessidades específicas do órgão ou entidade, apresentando-se, este modelo, de forma meramente exemplificativa.</w:t>
      </w:r>
    </w:p>
  </w:comment>
  <w:comment w:id="21" w:author="Autor" w:initials="A">
    <w:p w14:paraId="1B84E54E" w14:textId="77777777" w:rsidR="00AE44DF" w:rsidRDefault="00AE44DF">
      <w:pPr>
        <w:pStyle w:val="Textodecomentrio"/>
      </w:pPr>
      <w:r>
        <w:rPr>
          <w:rStyle w:val="Refdecomentrio"/>
        </w:rPr>
        <w:annotationRef/>
      </w:r>
      <w:r>
        <w:rPr>
          <w:b/>
          <w:bCs/>
          <w:i/>
          <w:iCs/>
          <w:color w:val="000000"/>
        </w:rPr>
        <w:t>Nota Explicativa 1:</w:t>
      </w:r>
      <w:r>
        <w:rPr>
          <w:i/>
          <w:iCs/>
          <w:color w:val="000000"/>
        </w:rPr>
        <w:t xml:space="preserve"> Recomenda-se que seja inserida data de início e data de fim de cada etapa para que fique clara a ocorrência de eventuais atrasos.</w:t>
      </w:r>
    </w:p>
    <w:p w14:paraId="545DA91E" w14:textId="77777777" w:rsidR="00AE44DF" w:rsidRDefault="00AE44DF">
      <w:pPr>
        <w:pStyle w:val="Textodecomentrio"/>
      </w:pPr>
      <w:r>
        <w:rPr>
          <w:b/>
          <w:bCs/>
          <w:i/>
          <w:iCs/>
          <w:color w:val="000000"/>
        </w:rPr>
        <w:t>Nota Explicativa 2:</w:t>
      </w:r>
      <w:r>
        <w:rPr>
          <w:i/>
          <w:iCs/>
          <w:color w:val="000000"/>
        </w:rPr>
        <w:t xml:space="preserve"> As previsões abaixo são meramente ilustrativas. Havendo a necessidade de alteração ou inclusão de dados para cada etapa, os subitens devem ser alterados.</w:t>
      </w:r>
    </w:p>
    <w:p w14:paraId="33F773DB" w14:textId="77777777" w:rsidR="00AE44DF" w:rsidRDefault="00AE44DF" w:rsidP="005B541B">
      <w:pPr>
        <w:pStyle w:val="Textodecomentrio"/>
      </w:pPr>
      <w:r>
        <w:rPr>
          <w:b/>
          <w:bCs/>
          <w:i/>
          <w:iCs/>
        </w:rPr>
        <w:t xml:space="preserve">Nota Explicativa 3: </w:t>
      </w:r>
      <w:r>
        <w:rPr>
          <w:i/>
          <w:iCs/>
        </w:rPr>
        <w:t>Havendo a necessidade de especificar as rotinas de trabalho, recomenda-se trazê-las em item específico abaixo, sem prejuízo da possibilidade de incluir um anexo com caderno de encargos, especificações técnicas ou documento análogo em que a forma de trabalho esperada do contratado (para além do já previsto neste instrumento) conste de forma mais detalhada.</w:t>
      </w:r>
    </w:p>
  </w:comment>
  <w:comment w:id="22" w:author="Autor" w:initials="A">
    <w:p w14:paraId="4DEE8A76" w14:textId="712BCBFE" w:rsidR="00AE44DF" w:rsidRDefault="00AE44DF" w:rsidP="00612400">
      <w:pPr>
        <w:pStyle w:val="Textodecomentrio"/>
      </w:pPr>
      <w:r>
        <w:rPr>
          <w:rStyle w:val="Refdecomentrio"/>
        </w:rPr>
        <w:annotationRef/>
      </w:r>
      <w:r>
        <w:rPr>
          <w:b/>
          <w:bCs/>
          <w:i/>
          <w:iCs/>
          <w:color w:val="000000"/>
        </w:rPr>
        <w:t xml:space="preserve">Nota Explicativa: </w:t>
      </w:r>
      <w:r>
        <w:rPr>
          <w:i/>
          <w:iCs/>
          <w:color w:val="000000"/>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comment>
  <w:comment w:id="23" w:author="Autor" w:initials="A">
    <w:p w14:paraId="4EAEED0C" w14:textId="77777777" w:rsidR="00AE44DF" w:rsidRDefault="00AE44DF" w:rsidP="00013208">
      <w:pPr>
        <w:pStyle w:val="Textodecomentrio"/>
      </w:pPr>
      <w:r>
        <w:rPr>
          <w:rStyle w:val="Refdecomentrio"/>
        </w:rPr>
        <w:annotationRef/>
      </w:r>
      <w:r>
        <w:rPr>
          <w:b/>
          <w:bCs/>
          <w:i/>
          <w:iCs/>
          <w:color w:val="000000"/>
        </w:rPr>
        <w:t>Nota Explicativa:</w:t>
      </w:r>
      <w:r>
        <w:rPr>
          <w:i/>
          <w:iCs/>
          <w:color w:val="000000"/>
        </w:rPr>
        <w:t xml:space="preserve"> O CATMAT disponibiliza especificações técnicas de materiais com menor impacto ambiental (CATMAT Sustentável).</w:t>
      </w:r>
    </w:p>
  </w:comment>
  <w:comment w:id="24" w:author="Autor" w:initials="A">
    <w:p w14:paraId="1243AAEC" w14:textId="0085831B" w:rsidR="00AE44DF" w:rsidRDefault="00AE44DF" w:rsidP="000D28FB">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 Especialmente em relação às condições locais, a disponibilização de informações sobre esse aspecto são fundamentais para que o licitante possa declarar que tomou conhecimento dessas, como exigido pelo art. 67, VI, da Lei nº 14.133, de 2021.</w:t>
      </w:r>
    </w:p>
  </w:comment>
  <w:comment w:id="25" w:author="Autor" w:initials="A">
    <w:p w14:paraId="5A6A84F1" w14:textId="717F5C6C" w:rsidR="00AE44DF" w:rsidRDefault="00AE44DF">
      <w:pPr>
        <w:pStyle w:val="Textodecomentrio"/>
      </w:pPr>
      <w:r>
        <w:rPr>
          <w:rStyle w:val="Refdecomentrio"/>
        </w:rPr>
        <w:annotationRef/>
      </w:r>
      <w:r>
        <w:rPr>
          <w:b/>
          <w:bCs/>
          <w:i/>
          <w:iCs/>
          <w:color w:val="000000"/>
        </w:rPr>
        <w:t>Nota Explicativa 1:</w:t>
      </w:r>
      <w:r>
        <w:rPr>
          <w:i/>
          <w:iCs/>
          <w:color w:val="000000"/>
        </w:rPr>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p>
    <w:p w14:paraId="1FA8B7EC" w14:textId="77777777" w:rsidR="00AE44DF" w:rsidRDefault="00AE44DF" w:rsidP="00570F95">
      <w:pPr>
        <w:pStyle w:val="Textodecomentrio"/>
      </w:pPr>
      <w:r>
        <w:rPr>
          <w:b/>
          <w:bCs/>
          <w:i/>
          <w:iCs/>
          <w:color w:val="000000"/>
        </w:rPr>
        <w:t>Nota Explicativa 2</w:t>
      </w:r>
      <w:r>
        <w:rPr>
          <w:i/>
          <w:iCs/>
          <w:color w:val="000000"/>
        </w:rPr>
        <w:t xml:space="preserve">: O artigo 9º, inciso alínea “d” </w:t>
      </w:r>
      <w:r>
        <w:rPr>
          <w:i/>
          <w:iCs/>
        </w:rPr>
        <w:t>da IN Seges/ME nº 81 de 2022 ex</w:t>
      </w:r>
      <w:r>
        <w:rPr>
          <w:i/>
          <w:iCs/>
          <w:color w:val="000000"/>
        </w:rPr>
        <w:t>ige que a inserção no TR Digital da especificação da garantia exigida e das condições de manutenção e assistência técnica, quando for o caso.</w:t>
      </w:r>
    </w:p>
  </w:comment>
  <w:comment w:id="26" w:author="Autor" w:initials="A">
    <w:p w14:paraId="5E35F07F" w14:textId="77777777" w:rsidR="00BC3FCE" w:rsidRDefault="00BC3FCE" w:rsidP="00E43047">
      <w:pPr>
        <w:pStyle w:val="Textodecomentrio"/>
      </w:pPr>
      <w:r>
        <w:rPr>
          <w:rStyle w:val="Refdecomentrio"/>
        </w:rPr>
        <w:annotationRef/>
      </w:r>
      <w:r>
        <w:rPr>
          <w:b/>
          <w:bCs/>
          <w:i/>
          <w:iCs/>
          <w:color w:val="000000"/>
        </w:rPr>
        <w:t xml:space="preserve">Nota Explicativa: </w:t>
      </w:r>
      <w:r>
        <w:rPr>
          <w:i/>
          <w:iCs/>
          <w:color w:val="000000"/>
        </w:rPr>
        <w:t>A exigência de garantia, bem como o prazo previsto devem ser justificados nos autos.</w:t>
      </w:r>
    </w:p>
  </w:comment>
  <w:comment w:id="27" w:author="Autor" w:initials="A">
    <w:p w14:paraId="2F1004C2" w14:textId="3B890979" w:rsidR="6408EE53" w:rsidRDefault="6408EE53">
      <w:r w:rsidRPr="6408EE53">
        <w:rPr>
          <w:b/>
          <w:bCs/>
          <w:i/>
          <w:iCs/>
        </w:rPr>
        <w:t xml:space="preserve">Nota Explicativa: </w:t>
      </w:r>
      <w:r w:rsidRPr="6408EE53">
        <w:rPr>
          <w:i/>
          <w:iCs/>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r>
        <w:annotationRef/>
      </w:r>
    </w:p>
  </w:comment>
  <w:comment w:id="28" w:author="Autor" w:initials="A">
    <w:p w14:paraId="04ECA49B" w14:textId="18AF0EE1" w:rsidR="36E22984" w:rsidRDefault="36E22984">
      <w:r w:rsidRPr="36E22984">
        <w:rPr>
          <w:b/>
          <w:bCs/>
          <w:i/>
          <w:iCs/>
        </w:rPr>
        <w:t>Nota Explicativa</w:t>
      </w:r>
      <w:r w:rsidRPr="36E22984">
        <w:rPr>
          <w:i/>
          <w:iCs/>
        </w:rPr>
        <w:t>: A opção do órgão ou entidade pela exigência de manutenção do preposto da empresa no local da execução do objeto deverá ser previamente justificada, considerando a natureza dos serviços prestados.</w:t>
      </w:r>
      <w:r>
        <w:annotationRef/>
      </w:r>
    </w:p>
  </w:comment>
  <w:comment w:id="29" w:author="Autor" w:initials="A">
    <w:p w14:paraId="159DBA76" w14:textId="77777777" w:rsidR="00BC3FCE" w:rsidRDefault="00BC3FCE" w:rsidP="00735A8E">
      <w:pPr>
        <w:pStyle w:val="Textodecomentrio"/>
      </w:pPr>
      <w:r>
        <w:rPr>
          <w:rStyle w:val="Refdecomentrio"/>
        </w:rPr>
        <w:annotationRef/>
      </w:r>
      <w:r>
        <w:rPr>
          <w:b/>
          <w:bCs/>
          <w:i/>
          <w:iCs/>
          <w:color w:val="000000"/>
        </w:rPr>
        <w:t xml:space="preserve">Nota Explicativa: </w:t>
      </w:r>
      <w:r>
        <w:rPr>
          <w:i/>
          <w:iCs/>
          <w:color w:val="000000"/>
        </w:rPr>
        <w:t>Os gestores e fiscais do contrato serão designados pela autoridade máxima do órgão ou da entidade, ou a quem as normas de organização administrativa indicarem, na forma do art. 7º da Lei nº 14.133, de 2021, e art. 8º do Decreto nº 11.246, de 2022, devendo a Administração instruir os autos com as publicações dos atos de designação dos agentes públicos para o exercício dessas funções.</w:t>
      </w:r>
    </w:p>
  </w:comment>
  <w:comment w:id="30" w:author="Autor" w:initials="A">
    <w:p w14:paraId="4F7FD766" w14:textId="679A3ECB" w:rsidR="00F35C1A" w:rsidRDefault="00F35C1A" w:rsidP="00E55BD4">
      <w:pPr>
        <w:pStyle w:val="Textodecomentrio"/>
      </w:pPr>
      <w:r>
        <w:rPr>
          <w:rStyle w:val="Refdecomentrio"/>
        </w:rPr>
        <w:annotationRef/>
      </w:r>
      <w:r>
        <w:rPr>
          <w:b/>
          <w:bCs/>
          <w:i/>
          <w:iCs/>
          <w:color w:val="000000"/>
        </w:rPr>
        <w:t>Nota Explicativa:</w:t>
      </w:r>
      <w:r>
        <w:rPr>
          <w:i/>
          <w:iCs/>
          <w:color w:val="000000"/>
        </w:rPr>
        <w:t xml:space="preserve"> Inserir este subitem se for o caso para inclusão de rotinas de fiscalização específicas para atender às peculiaridades do objeto contratado.</w:t>
      </w:r>
      <w:r>
        <w:annotationRef/>
      </w:r>
    </w:p>
  </w:comment>
  <w:comment w:id="31" w:author="Autor" w:initials="A">
    <w:p w14:paraId="09A277B9" w14:textId="77777777" w:rsidR="0035596B" w:rsidRDefault="004B2507">
      <w:pPr>
        <w:pStyle w:val="Textodecomentrio"/>
      </w:pPr>
      <w:r>
        <w:rPr>
          <w:rStyle w:val="Refdecomentrio"/>
        </w:rPr>
        <w:annotationRef/>
      </w:r>
      <w:r w:rsidR="0035596B">
        <w:rPr>
          <w:b/>
          <w:bCs/>
          <w:i/>
          <w:iCs/>
          <w:color w:val="000000"/>
        </w:rPr>
        <w:t xml:space="preserve">Nota Explicativa: </w:t>
      </w:r>
      <w:r w:rsidR="0035596B">
        <w:rPr>
          <w:i/>
          <w:iCs/>
          <w:color w:val="000000"/>
        </w:rPr>
        <w:t>A execução dos contratos de prestação de serviços se submete a um conjunto de ações que compõem as ati</w:t>
      </w:r>
      <w:r w:rsidR="0035596B">
        <w:rPr>
          <w:i/>
          <w:iCs/>
        </w:rPr>
        <w:t>vidades de gestão e fiscalização contratuais. Nesse sentido, o art. 19 do Decreto nº 11.246, de 2022, estabele</w:t>
      </w:r>
      <w:r w:rsidR="0035596B">
        <w:rPr>
          <w:i/>
          <w:iCs/>
          <w:color w:val="000000"/>
        </w:rPr>
        <w:t>ce que:</w:t>
      </w:r>
    </w:p>
    <w:p w14:paraId="38D7A91B" w14:textId="77777777" w:rsidR="0035596B" w:rsidRDefault="0035596B">
      <w:pPr>
        <w:pStyle w:val="Textodecomentrio"/>
      </w:pPr>
      <w:r>
        <w:rPr>
          <w:i/>
          <w:iCs/>
          <w:color w:val="000000"/>
        </w:rPr>
        <w:t>Art. 19. As atividades de gestão e fiscalização do contrato serão realizadas de acordo com as seguintes disposições:</w:t>
      </w:r>
    </w:p>
    <w:p w14:paraId="447F53CA" w14:textId="77777777" w:rsidR="0035596B" w:rsidRDefault="0035596B">
      <w:pPr>
        <w:pStyle w:val="Textodecomentrio"/>
      </w:pPr>
      <w:r>
        <w:rPr>
          <w:i/>
          <w:iCs/>
          <w:color w:val="000000"/>
        </w:rPr>
        <w:t>(...)</w:t>
      </w:r>
    </w:p>
    <w:p w14:paraId="63BE4432" w14:textId="77777777" w:rsidR="0035596B" w:rsidRDefault="0035596B">
      <w:pPr>
        <w:pStyle w:val="Textodecomentrio"/>
      </w:pPr>
      <w:r>
        <w:rPr>
          <w:i/>
          <w:iCs/>
          <w:color w:val="000000"/>
        </w:rPr>
        <w:t xml:space="preserve">II - </w:t>
      </w:r>
      <w:proofErr w:type="gramStart"/>
      <w:r>
        <w:rPr>
          <w:i/>
          <w:iCs/>
          <w:color w:val="000000"/>
        </w:rPr>
        <w:t>fiscalização</w:t>
      </w:r>
      <w:proofErr w:type="gramEnd"/>
      <w:r>
        <w:rPr>
          <w:i/>
          <w:iCs/>
          <w:color w:val="000000"/>
        </w:rPr>
        <w:t xml:space="preserve"> técnica: é o acompanhamento do contrato com o objetivo de avaliar a execução do objeto nos moldes contratados e, se for o caso, aferir se a quantidade, qualidade, tempo e modo da prestação ou execução do objeto estão compatíveis com os </w:t>
      </w:r>
      <w:r>
        <w:rPr>
          <w:b/>
          <w:bCs/>
          <w:i/>
          <w:iCs/>
          <w:color w:val="000000"/>
        </w:rPr>
        <w:t>indicadores estipulados no edital</w:t>
      </w:r>
      <w:r>
        <w:rPr>
          <w:i/>
          <w:iCs/>
          <w:color w:val="000000"/>
        </w:rPr>
        <w:t>, para efeito de pagamento conforme o resultado pretendido pela Administração, podendo ser auxiliado pela fiscalização administrativa;</w:t>
      </w:r>
    </w:p>
    <w:p w14:paraId="154B2DE0" w14:textId="77777777" w:rsidR="0035596B" w:rsidRDefault="0035596B">
      <w:pPr>
        <w:pStyle w:val="Textodecomentrio"/>
      </w:pPr>
      <w:r>
        <w:rPr>
          <w:i/>
          <w:iCs/>
          <w:color w:val="000000"/>
        </w:rPr>
        <w:t>(...)</w:t>
      </w:r>
    </w:p>
    <w:p w14:paraId="002B9996" w14:textId="77777777" w:rsidR="0035596B" w:rsidRDefault="0035596B">
      <w:pPr>
        <w:pStyle w:val="Textodecomentrio"/>
      </w:pPr>
      <w:r>
        <w:rPr>
          <w:i/>
          <w:iCs/>
          <w:color w:val="000000"/>
        </w:rPr>
        <w:t>O referido normativo não trouxe qualquer parâmetro para mensuração dos resultados para o pagamento das contratadas, limitando-se a estabelecer no seu art. 21 que ao fiscal técnico competirá “- fiscalizar a execução do contrato, para que sejam cumpridas todas as condições estabelecidas no contrato, de modo a assegurar os melhores resultados para a Administração” (inciso VI)</w:t>
      </w:r>
    </w:p>
    <w:p w14:paraId="23AFAD3E" w14:textId="77777777" w:rsidR="0035596B" w:rsidRDefault="0035596B">
      <w:pPr>
        <w:pStyle w:val="Textodecomentrio"/>
      </w:pPr>
      <w:r>
        <w:rPr>
          <w:i/>
          <w:iCs/>
          <w:color w:val="000000"/>
        </w:rPr>
        <w:t>Neste sentido, nas contratações de prestação de serviços, a Administração deve adotar, sempre que possível, unidade de medida que permita a mensuração dos resultados para o pagamento da contratada. Nessas contratações,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 Assim, vale sugerir a inclusão como boa prática administrativa como, o modelo trazido pela Instrução Normativa nº 05/2017 e que foi elaborado conforme as diretrizes para a construção de um novo modelo de contratação de prestação de serviço estabelecidas no Acórdão nº 786/2006 – Plenário. Neste sentido, Anexo I da referida instrução normativa definiu “INSTRUMENTO DE MEDIÇÃO DE RESULTADO (IMR): mecanismo que define, em bases compreensíveis, tangíveis, objetivamente observáveis e comprováveis, os níveis esperados de qualidade da prestação do serviço e respectivas adequações de pagamento”.</w:t>
      </w:r>
    </w:p>
    <w:p w14:paraId="2595DB46" w14:textId="77777777" w:rsidR="0035596B" w:rsidRDefault="0035596B">
      <w:pPr>
        <w:pStyle w:val="Textodecomentrio"/>
      </w:pPr>
      <w:r>
        <w:rPr>
          <w:b/>
          <w:bCs/>
          <w:i/>
          <w:iCs/>
          <w:color w:val="000000"/>
        </w:rPr>
        <w:t>Nota Explicativa 2:</w:t>
      </w:r>
      <w:r>
        <w:rPr>
          <w:i/>
          <w:iCs/>
          <w:color w:val="000000"/>
        </w:rPr>
        <w:t xml:space="preserve"> Nos contratos de obras e serviços de engenharia, sempre que compatível com o regime de execução, a medição será mensal (art. 92, §5º, da Lei nº 14.133/21);</w:t>
      </w:r>
    </w:p>
    <w:p w14:paraId="0109D3B1" w14:textId="77777777" w:rsidR="0035596B" w:rsidRDefault="0035596B">
      <w:pPr>
        <w:pStyle w:val="Textodecomentrio"/>
      </w:pPr>
      <w:r>
        <w:rPr>
          <w:b/>
          <w:bCs/>
          <w:i/>
          <w:iCs/>
          <w:color w:val="000000"/>
        </w:rPr>
        <w:t>Nota Explicativa 3:</w:t>
      </w:r>
      <w:r>
        <w:rPr>
          <w:i/>
          <w:iCs/>
          <w:color w:val="000000"/>
        </w:rPr>
        <w:t xml:space="preserve"> O subitem 2.6, alínea “d” do Anexo V da </w:t>
      </w:r>
      <w:hyperlink r:id="rId9" w:history="1">
        <w:r w:rsidRPr="00C9496B">
          <w:rPr>
            <w:rStyle w:val="Hyperlink"/>
            <w:i/>
            <w:iCs/>
          </w:rPr>
          <w:t>Instrução Normativa SEGES/MPDG nº 5, de 26 de maio de 2017</w:t>
        </w:r>
      </w:hyperlink>
      <w:r>
        <w:rPr>
          <w:i/>
          <w:iCs/>
          <w:color w:val="000000"/>
        </w:rPr>
        <w:t xml:space="preserve">, trata de critérios de medição e pagamento que podem ser considerados na formulação desse item. A Instrução Normativa nº 98/2022-Seges/ME autoriza a aplicação da Instrução Normativa SEGES/MPDG nº 5, de 26 de maio de 2017 nos processos de licitação e de contratação direta de serviços da Lei nº 14.133, de 2021, no que couber. </w:t>
      </w:r>
    </w:p>
    <w:p w14:paraId="710AD6CF" w14:textId="77777777" w:rsidR="0035596B" w:rsidRDefault="0035596B">
      <w:pPr>
        <w:pStyle w:val="Textodecomentrio"/>
      </w:pPr>
      <w:r>
        <w:rPr>
          <w:i/>
          <w:iCs/>
          <w:color w:val="000000"/>
        </w:rPr>
        <w:t xml:space="preserve">Questões a serem vistas são: </w:t>
      </w:r>
    </w:p>
    <w:p w14:paraId="47DFB52B" w14:textId="77777777" w:rsidR="0035596B" w:rsidRDefault="0035596B">
      <w:pPr>
        <w:pStyle w:val="Textodecomentrio"/>
      </w:pPr>
      <w:r>
        <w:rPr>
          <w:i/>
          <w:iCs/>
          <w:color w:val="000000"/>
        </w:rPr>
        <w:t>a) unidade de medida para faturamento e mensuração do resultado;</w:t>
      </w:r>
    </w:p>
    <w:p w14:paraId="6C35FC46" w14:textId="77777777" w:rsidR="0035596B" w:rsidRDefault="0035596B">
      <w:pPr>
        <w:pStyle w:val="Textodecomentrio"/>
      </w:pPr>
      <w:r>
        <w:rPr>
          <w:i/>
          <w:iCs/>
          <w:color w:val="000000"/>
        </w:rPr>
        <w:t>b) produtividade de referência ou critérios de qualidade para a execução contratual;</w:t>
      </w:r>
    </w:p>
    <w:p w14:paraId="098CD791" w14:textId="77777777" w:rsidR="0035596B" w:rsidRDefault="0035596B" w:rsidP="00CD5C20">
      <w:pPr>
        <w:pStyle w:val="Textodecomentrio"/>
      </w:pPr>
      <w:r>
        <w:rPr>
          <w:i/>
          <w:iCs/>
          <w:color w:val="000000"/>
        </w:rPr>
        <w:t>c) indicadores mínimos de desempenho para aceitação do serviço ou eventual glosa.</w:t>
      </w:r>
    </w:p>
  </w:comment>
  <w:comment w:id="32" w:author="Autor" w:initials="A">
    <w:p w14:paraId="5B3E1641" w14:textId="42181B4A" w:rsidR="004B2507" w:rsidRDefault="004B2507">
      <w:pPr>
        <w:pStyle w:val="Textodecomentrio"/>
      </w:pPr>
      <w:r>
        <w:rPr>
          <w:rStyle w:val="Refdecomentrio"/>
        </w:rPr>
        <w:annotationRef/>
      </w:r>
      <w:r>
        <w:rPr>
          <w:b/>
          <w:bCs/>
          <w:i/>
          <w:iCs/>
          <w:color w:val="000000"/>
        </w:rPr>
        <w:t>Nota Explicativa 1</w:t>
      </w:r>
      <w:r>
        <w:rPr>
          <w:i/>
          <w:iCs/>
          <w:color w:val="000000"/>
        </w:rPr>
        <w:t>: A execução dos contratos deve ser acompanhada por meio de instrumentos de controle que permitam a mensuração de resultados e adequação do objeto prestado. A Instrução Normativa nº 98/2022-Seges/ME autoriza a aplicação da Instrução Normativa SEGES/MPDG nº 5, de 26 de maio de 2017 nos processos de licitação e de contratação direta de serviços da Lei nº 14.133, de 2021, no que couber.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Dessa forma, para que seja possível efetuar a glosa, é necessário definir, objetivamente, quais os parâmetros para mensuração do percentual do pagamento devido em razão dos níveis esperados de qualidade da prestação do serviço.</w:t>
      </w:r>
    </w:p>
    <w:p w14:paraId="77E8AF39" w14:textId="77777777" w:rsidR="004B2507" w:rsidRDefault="004B2507">
      <w:pPr>
        <w:pStyle w:val="Textodecomentrio"/>
      </w:pPr>
      <w:r>
        <w:rPr>
          <w:b/>
          <w:bCs/>
          <w:i/>
          <w:iCs/>
          <w:color w:val="000000"/>
        </w:rPr>
        <w:t>Nota Explicativa 2:</w:t>
      </w:r>
      <w:r>
        <w:rPr>
          <w:i/>
          <w:iCs/>
          <w:color w:val="000000"/>
        </w:rPr>
        <w:t xml:space="preserve"> Caso o órgão não tenha elaborado o IMR, deverá suprimir os trechos em itálico que fazem referência a ele.</w:t>
      </w:r>
    </w:p>
    <w:p w14:paraId="34972853" w14:textId="77777777" w:rsidR="004B2507" w:rsidRDefault="004B2507">
      <w:pPr>
        <w:pStyle w:val="Textodecomentrio"/>
      </w:pPr>
      <w:r>
        <w:rPr>
          <w:b/>
          <w:bCs/>
          <w:i/>
          <w:iCs/>
          <w:color w:val="000000"/>
        </w:rPr>
        <w:t>Nota Explicativa 3:</w:t>
      </w:r>
      <w:r>
        <w:rPr>
          <w:i/>
          <w:iCs/>
          <w:color w:val="000000"/>
        </w:rPr>
        <w:t xml:space="preserve"> Para que seja possível efetuar a glosa, é necessário definir, objetivamente, no IMR ou instrumento equivalente, quais os parâmetros para mensuração do percentual do pagamento devido em razão dos níveis esperados de qualidade da prestação do serviço.</w:t>
      </w:r>
    </w:p>
    <w:p w14:paraId="4DED17A0" w14:textId="77777777" w:rsidR="004B2507" w:rsidRDefault="004B2507" w:rsidP="00354776">
      <w:pPr>
        <w:pStyle w:val="Textodecomentrio"/>
      </w:pPr>
      <w:r>
        <w:rPr>
          <w:b/>
          <w:bCs/>
          <w:i/>
          <w:iCs/>
          <w:color w:val="000000"/>
        </w:rPr>
        <w:t>Nota Explicativa 4:</w:t>
      </w:r>
      <w:r>
        <w:rPr>
          <w:i/>
          <w:iCs/>
          <w:color w:val="000000"/>
        </w:rPr>
        <w:t xml:space="preserve"> Embora o IMR normalmente preveja apenas descontos do pagamento, o art. 144 da Lei nº 14.133/2021 autoriza a remuneração variável vinculada ao desempenho do contratado. Nesta situação, o órgão deverá avaliar a pertinência de se prever tal remuneração com base no mencionado art. 144.</w:t>
      </w:r>
    </w:p>
  </w:comment>
  <w:comment w:id="33" w:author="Autor" w:initials="A">
    <w:p w14:paraId="75B7D958" w14:textId="77777777" w:rsidR="0035596B" w:rsidRDefault="0035596B">
      <w:pPr>
        <w:pStyle w:val="Textodecomentrio"/>
      </w:pPr>
      <w:r>
        <w:rPr>
          <w:rStyle w:val="Refdecomentrio"/>
        </w:rPr>
        <w:annotationRef/>
      </w:r>
      <w:r>
        <w:rPr>
          <w:b/>
          <w:bCs/>
          <w:i/>
          <w:iCs/>
          <w:color w:val="000000"/>
        </w:rPr>
        <w:t xml:space="preserve">Nota Explicativa 1: </w:t>
      </w:r>
      <w:r>
        <w:rPr>
          <w:i/>
          <w:iCs/>
          <w:color w:val="000000"/>
        </w:rPr>
        <w:t>Ao contrário da Lei nº 8.666/93, a Lei nº 14.133/21 não trouxe prazo máximo de recebimento provisório ou definitivo, e o parágrafo único do art. 25 Decreto nº 11.246, de 2022 expressamente remete a regulamento (ainda não editado) ou ao contrato.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14:paraId="291A0DB7" w14:textId="77777777" w:rsidR="0035596B" w:rsidRDefault="0035596B">
      <w:pPr>
        <w:pStyle w:val="Textodecomentrio"/>
      </w:pPr>
      <w:r>
        <w:rPr>
          <w:b/>
          <w:bCs/>
          <w:i/>
          <w:iCs/>
          <w:color w:val="000000"/>
        </w:rPr>
        <w:t xml:space="preserve">Nota Explicativa 2: </w:t>
      </w:r>
      <w:r>
        <w:rPr>
          <w:i/>
          <w:iCs/>
          <w:color w:val="000000"/>
        </w:rPr>
        <w:t>O art. 7º da Instrução Normativa nº 77/2022-Seges/ME dispõe que o prazo de liquidação é limitado a dez dias úteis, “a contar do recebimento da nota fiscal ou instrumento de cobrança equivalente pela Administração”.</w:t>
      </w:r>
    </w:p>
    <w:p w14:paraId="678CEBFC" w14:textId="77777777" w:rsidR="0035596B" w:rsidRDefault="0035596B">
      <w:pPr>
        <w:pStyle w:val="Textodecomentrio"/>
      </w:pPr>
      <w:r>
        <w:rPr>
          <w:i/>
          <w:iCs/>
          <w:color w:val="000000"/>
        </w:rPr>
        <w:t>No caso das aquisições, a Nota Fiscal acompanha o fornecimento do produto, razão pela qual os prazos de recebimento provisório e definitivo devem estar abrangidos no prazo de liquidação.</w:t>
      </w:r>
    </w:p>
    <w:p w14:paraId="24461FD4" w14:textId="77777777" w:rsidR="0035596B" w:rsidRDefault="0035596B">
      <w:pPr>
        <w:pStyle w:val="Textodecomentrio"/>
      </w:pPr>
      <w:r>
        <w:rPr>
          <w:i/>
          <w:iCs/>
          <w:color w:val="000000"/>
        </w:rPr>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14:paraId="313FD677" w14:textId="77777777" w:rsidR="0035596B" w:rsidRDefault="0035596B">
      <w:pPr>
        <w:pStyle w:val="Textodecomentrio"/>
      </w:pPr>
      <w:r>
        <w:rPr>
          <w:i/>
          <w:iCs/>
          <w:color w:val="000000"/>
        </w:rPr>
        <w:t>Deste modo, nos serviços o prazo de dez dias para a liquidação é contado após os prazos de recebimento provisório e definitivo, e não juntamente com esses.</w:t>
      </w:r>
    </w:p>
    <w:p w14:paraId="175ED438" w14:textId="77777777" w:rsidR="0035596B" w:rsidRDefault="0035596B" w:rsidP="00F1230C">
      <w:pPr>
        <w:pStyle w:val="Textodecomentrio"/>
      </w:pPr>
      <w:r>
        <w:rPr>
          <w:i/>
          <w:iCs/>
          <w:color w:val="000000"/>
        </w:rPr>
        <w:t>Em vista disso, reitera-se a importância de se prever prazos menores para essa etapa, com vistas a manter o negócio atrativo aos potenciais fornecedores. Prazos muito longos acabariam frustrando o objetivo preconizado no art. 7º da Instrução Normativa nº 77/2022-Seges/ME.</w:t>
      </w:r>
    </w:p>
  </w:comment>
  <w:comment w:id="34" w:author="Autor" w:initials="A">
    <w:p w14:paraId="4661D816" w14:textId="77777777" w:rsidR="0035596B" w:rsidRDefault="0035596B" w:rsidP="00366898">
      <w:pPr>
        <w:pStyle w:val="Textodecomentrio"/>
      </w:pPr>
      <w:r>
        <w:rPr>
          <w:rStyle w:val="Refdecomentrio"/>
        </w:rPr>
        <w:annotationRef/>
      </w:r>
      <w:r>
        <w:rPr>
          <w:b/>
          <w:bCs/>
          <w:i/>
          <w:iCs/>
        </w:rPr>
        <w:t>Nota Explicativa:</w:t>
      </w:r>
      <w:r>
        <w:rPr>
          <w:i/>
          <w:iCs/>
        </w:rPr>
        <w:t xml:space="preserve"> 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comment>
  <w:comment w:id="35" w:author="Autor" w:initials="A">
    <w:p w14:paraId="6BE1B841" w14:textId="77777777" w:rsidR="00A373ED" w:rsidRDefault="00A373ED" w:rsidP="00380132">
      <w:pPr>
        <w:pStyle w:val="Textodecomentrio"/>
      </w:pPr>
      <w:r>
        <w:rPr>
          <w:rStyle w:val="Refdecomentrio"/>
        </w:rPr>
        <w:annotationRef/>
      </w:r>
      <w:r>
        <w:rPr>
          <w:b/>
          <w:bCs/>
          <w:i/>
          <w:iCs/>
          <w:color w:val="000000"/>
        </w:rPr>
        <w:t>Nota Explicativa:</w:t>
      </w:r>
      <w:r>
        <w:rPr>
          <w:i/>
          <w:iCs/>
          <w:color w:val="00000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comment>
  <w:comment w:id="36" w:author="Autor" w:initials="A">
    <w:p w14:paraId="71DAC78B" w14:textId="77777777" w:rsidR="00A373ED" w:rsidRDefault="00A373ED" w:rsidP="00963B99">
      <w:pPr>
        <w:pStyle w:val="Textodecomentrio"/>
      </w:pPr>
      <w:r>
        <w:rPr>
          <w:rStyle w:val="Refdecomentrio"/>
        </w:rPr>
        <w:annotationRef/>
      </w:r>
      <w:r>
        <w:rPr>
          <w:b/>
          <w:bCs/>
          <w:i/>
          <w:iCs/>
          <w:color w:val="000000"/>
        </w:rPr>
        <w:t xml:space="preserve">Nota Explicativa: </w:t>
      </w:r>
      <w:r>
        <w:rPr>
          <w:i/>
          <w:iCs/>
          <w:color w:val="000000"/>
        </w:rPr>
        <w:t>Deverá a Administração indicar o índice de preços a ser utilizado para a atualização monetária do valor devido ao contratado.</w:t>
      </w:r>
    </w:p>
  </w:comment>
  <w:comment w:id="37" w:author="Autor" w:initials="A">
    <w:p w14:paraId="06040D01" w14:textId="77777777" w:rsidR="00A373ED" w:rsidRDefault="00A373ED" w:rsidP="00375DEE">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38" w:author="Autor" w:initials="A">
    <w:p w14:paraId="4EC95D77" w14:textId="77777777" w:rsidR="00A373ED" w:rsidRDefault="00A373ED">
      <w:pPr>
        <w:pStyle w:val="Textodecomentrio"/>
      </w:pPr>
      <w:r>
        <w:rPr>
          <w:rStyle w:val="Refdecomentrio"/>
        </w:rPr>
        <w:annotationRef/>
      </w:r>
      <w:r>
        <w:rPr>
          <w:b/>
          <w:bCs/>
          <w:i/>
          <w:iCs/>
          <w:color w:val="000000"/>
        </w:rPr>
        <w:t>Nota Explicativa 1:</w:t>
      </w:r>
      <w:r>
        <w:rPr>
          <w:i/>
          <w:iCs/>
          <w:color w:val="000000"/>
        </w:rPr>
        <w:t xml:space="preserve"> Incluir esse item no caso de a contratação adotar o pagamento antecipado previsto no art. 145 da Lei nº 14.133/2021.</w:t>
      </w:r>
    </w:p>
    <w:p w14:paraId="6FB7A3EA" w14:textId="77777777" w:rsidR="00A373ED" w:rsidRDefault="00A373ED" w:rsidP="00E03D3E">
      <w:pPr>
        <w:pStyle w:val="Textodecomentrio"/>
      </w:pPr>
      <w:r>
        <w:rPr>
          <w:b/>
          <w:bCs/>
          <w:i/>
          <w:iCs/>
          <w:color w:val="000000"/>
        </w:rPr>
        <w:t>Nota Explicativa 2</w:t>
      </w:r>
      <w:r>
        <w:rPr>
          <w:i/>
          <w:iCs/>
          <w:color w:val="000000"/>
        </w:rPr>
        <w:t>: A adoção de pagamento antecipado é medida absolutamente excepcional, tendo a o art. 145 da Lei nº 14.133, de 2021, admitido sua adoção somente em situações em que houver sensível economia de recursos ou se representar condição indispensável para a prestação do serviço. Nesse caso, deve o processo ser instruído com a competente justificativa, com previsão expressa no edital. O art. 145, §2º, prevê que a Administração poderá exigir garantia adicional como condição para o pagamento antecipado, devendo o administrador considerar essa possibilidade.</w:t>
      </w:r>
    </w:p>
  </w:comment>
  <w:comment w:id="39" w:author="Autor" w:initials="A">
    <w:p w14:paraId="2713F6F9" w14:textId="77777777" w:rsidR="00A373ED" w:rsidRDefault="00A373ED" w:rsidP="000C011A">
      <w:pPr>
        <w:pStyle w:val="Textodecomentrio"/>
      </w:pPr>
      <w:r>
        <w:rPr>
          <w:rStyle w:val="Refdecomentrio"/>
        </w:rPr>
        <w:annotationRef/>
      </w:r>
      <w:r>
        <w:rPr>
          <w:b/>
          <w:bCs/>
          <w:i/>
          <w:iCs/>
          <w:color w:val="000000"/>
        </w:rPr>
        <w:t>Nota Explicativa:</w:t>
      </w:r>
      <w:r>
        <w:rPr>
          <w:i/>
          <w:iCs/>
          <w:color w:val="000000"/>
        </w:rPr>
        <w:t xml:space="preserve"> Cabe à área técnica ajustar estes itens conforme as peculiaridades do contrato. É possível, por exemplo: fazer o pagamento antecipado apenas parcial, com o remanescente sendo pago com a execução do serviço; estabelecer pagamento antecipado integralmente no início do contrato ou dividido em etapas; prever prazos antes ou após o início da etapa conforme o cronograma financeiro do contrato para a antecipação, ou ainda combinar as possibilidades acima, dentre outras. Saliente-se, apenas, que a forma de antecipação do pagamento (se integralmente no início, se por etapas etc.) deve ser objeto de justificativa específica, que motive a estratégia utilizada pelo contratante.</w:t>
      </w:r>
    </w:p>
  </w:comment>
  <w:comment w:id="40" w:author="Autor" w:initials="A">
    <w:p w14:paraId="2C6695A4" w14:textId="77777777" w:rsidR="003B07C0" w:rsidRDefault="003B07C0" w:rsidP="009A15C3">
      <w:pPr>
        <w:pStyle w:val="Textodecomentrio"/>
      </w:pPr>
      <w:r>
        <w:rPr>
          <w:rStyle w:val="Refdecomentrio"/>
        </w:rPr>
        <w:annotationRef/>
      </w:r>
      <w:r>
        <w:rPr>
          <w:b/>
          <w:bCs/>
          <w:i/>
          <w:iCs/>
          <w:color w:val="000000"/>
        </w:rPr>
        <w:t>Nota Explicativa:</w:t>
      </w:r>
      <w:r>
        <w:rPr>
          <w:i/>
          <w:iCs/>
          <w:color w:val="000000"/>
        </w:rPr>
        <w:t xml:space="preserve"> A previsão desses itens é obrigatória caso seja adotado o pagamento antecipado.</w:t>
      </w:r>
    </w:p>
  </w:comment>
  <w:comment w:id="41" w:author="Autor" w:initials="A">
    <w:p w14:paraId="558D7A8E" w14:textId="77777777" w:rsidR="005012EF" w:rsidRDefault="005012EF">
      <w:pPr>
        <w:pStyle w:val="Textodecomentrio"/>
      </w:pPr>
      <w:r>
        <w:rPr>
          <w:rStyle w:val="Refdecomentrio"/>
        </w:rPr>
        <w:annotationRef/>
      </w:r>
      <w:r>
        <w:rPr>
          <w:b/>
          <w:bCs/>
          <w:i/>
          <w:iCs/>
          <w:color w:val="000000"/>
        </w:rPr>
        <w:t>Nota Explicativa:</w:t>
      </w:r>
      <w:r>
        <w:rPr>
          <w:i/>
          <w:iCs/>
          <w:color w:val="000000"/>
        </w:rPr>
        <w:t xml:space="preserve"> A adoção das medidas abaixo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14:paraId="40E6274B" w14:textId="77777777" w:rsidR="005012EF" w:rsidRDefault="005012EF" w:rsidP="00BC0BD4">
      <w:pPr>
        <w:pStyle w:val="Textodecomentrio"/>
      </w:pPr>
      <w:r>
        <w:rPr>
          <w:i/>
          <w:iCs/>
          <w:color w:val="000000"/>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comment>
  <w:comment w:id="42" w:author="Autor" w:initials="A">
    <w:p w14:paraId="699D969F" w14:textId="2C4531A2" w:rsidR="005012EF" w:rsidRDefault="005012EF" w:rsidP="00C573F0">
      <w:pPr>
        <w:pStyle w:val="Textodecomentrio"/>
      </w:pPr>
      <w:r>
        <w:rPr>
          <w:rStyle w:val="Refdecomentrio"/>
        </w:rPr>
        <w:annotationRef/>
      </w:r>
      <w:r>
        <w:rPr>
          <w:b/>
          <w:bCs/>
          <w:i/>
          <w:iCs/>
          <w:color w:val="000000"/>
        </w:rPr>
        <w:t>Nota Explicativa:</w:t>
      </w:r>
      <w:r>
        <w:rPr>
          <w:i/>
          <w:iCs/>
          <w:color w:val="000000"/>
        </w:rPr>
        <w:t xml:space="preserve"> Essa condição só seria factível se houver antecipação de pagamento durante a execução contratual e não só no início do contrato. Se houver utilização dessa cautela, deve haver a previsão dos momentos de comprovação de execução para os fins deste item.</w:t>
      </w:r>
    </w:p>
  </w:comment>
  <w:comment w:id="43" w:author="Autor" w:initials="A">
    <w:p w14:paraId="5CF64A69" w14:textId="25384BF2" w:rsidR="005012EF" w:rsidRDefault="005012EF" w:rsidP="00DF31CE">
      <w:pPr>
        <w:pStyle w:val="Textodecomentrio"/>
      </w:pPr>
      <w:r>
        <w:rPr>
          <w:rStyle w:val="Refdecomentrio"/>
        </w:rPr>
        <w:annotationRef/>
      </w:r>
      <w:r>
        <w:rPr>
          <w:b/>
          <w:bCs/>
          <w:i/>
          <w:iCs/>
          <w:color w:val="000000"/>
        </w:rPr>
        <w:t>Nota Explicativa:</w:t>
      </w:r>
      <w:r>
        <w:rPr>
          <w:i/>
          <w:iCs/>
          <w:color w:val="000000"/>
        </w:rPr>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p>
  </w:comment>
  <w:comment w:id="44" w:author="Autor" w:initials="A">
    <w:p w14:paraId="0B327686" w14:textId="77777777" w:rsidR="00E7107A" w:rsidRDefault="005012EF" w:rsidP="00E7107A">
      <w:r>
        <w:rPr>
          <w:rStyle w:val="Refdecomentrio"/>
        </w:rPr>
        <w:annotationRef/>
      </w:r>
      <w:r>
        <w:rPr>
          <w:b/>
          <w:bCs/>
          <w:i/>
          <w:iCs/>
          <w:color w:val="000000"/>
        </w:rPr>
        <w:t>Nota Explicativa:</w:t>
      </w:r>
      <w:r>
        <w:rPr>
          <w:i/>
          <w:iCs/>
          <w:color w:val="000000"/>
        </w:rPr>
        <w:t xml:space="preserve"> </w:t>
      </w:r>
      <w:r w:rsidR="00E7107A" w:rsidRPr="0C492A58">
        <w:rPr>
          <w:i/>
          <w:iCs/>
        </w:rPr>
        <w:t xml:space="preserve">A IN SEGES/ME nº 53, de 2020, disciplinou uma modalidade específica de </w:t>
      </w:r>
      <w:r w:rsidR="00E7107A">
        <w:rPr>
          <w:i/>
          <w:iCs/>
        </w:rPr>
        <w:t xml:space="preserve">operação </w:t>
      </w:r>
      <w:r w:rsidR="00E7107A" w:rsidRPr="0C492A58">
        <w:rPr>
          <w:i/>
          <w:iCs/>
        </w:rPr>
        <w:t>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w:t>
      </w:r>
      <w:r w:rsidR="00E7107A">
        <w:annotationRef/>
      </w:r>
    </w:p>
    <w:p w14:paraId="29F9AC3A" w14:textId="77777777" w:rsidR="00E7107A" w:rsidRDefault="00E7107A" w:rsidP="00E7107A">
      <w:r w:rsidRPr="0C492A58">
        <w:rPr>
          <w:i/>
          <w:iCs/>
        </w:rPr>
        <w:t xml:space="preserve">A cessão fiduciária, regida pela IN SEGES/ME nº 53/2020, é feita com instituição financeira, para garantia de operação de crédito e ocorre por intermédio do sistema </w:t>
      </w:r>
      <w:proofErr w:type="spellStart"/>
      <w:r w:rsidRPr="0C492A58">
        <w:rPr>
          <w:i/>
          <w:iCs/>
        </w:rPr>
        <w:t>AntecipaGOV</w:t>
      </w:r>
      <w:proofErr w:type="spellEnd"/>
      <w:r w:rsidRPr="0C492A58">
        <w:rPr>
          <w:i/>
          <w:iCs/>
        </w:rPr>
        <w:t>.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r>
        <w:rPr>
          <w:i/>
          <w:iCs/>
        </w:rPr>
        <w:t>, mas sem envolver a alteração subjetiva do polo contratual. A instituição financeira não passa a receber diretamente da Administração Pública; os pagamentos continuam sendo feitos à contratada, que indica conta corrente para este fim</w:t>
      </w:r>
      <w:r w:rsidRPr="0C492A58">
        <w:rPr>
          <w:i/>
          <w:iCs/>
        </w:rPr>
        <w:t>.</w:t>
      </w:r>
      <w:r>
        <w:rPr>
          <w:i/>
          <w:iCs/>
        </w:rPr>
        <w:t xml:space="preserve"> É do recebimento do pagamento pela contratada em diante que é realizado o acertamento entre esta e a instituição financeira.</w:t>
      </w:r>
    </w:p>
    <w:p w14:paraId="6A50F3BA" w14:textId="77777777" w:rsidR="00E7107A" w:rsidRDefault="00E7107A" w:rsidP="00E7107A">
      <w:r w:rsidRPr="0C492A58">
        <w:rPr>
          <w:i/>
          <w:iCs/>
        </w:rPr>
        <w:t xml:space="preserve">Já em relação às demais modalidades de cessão de crédito, não abrangidas pela IN SEGES/ME nº 53/2020, feitas </w:t>
      </w:r>
      <w:r>
        <w:rPr>
          <w:i/>
          <w:iCs/>
        </w:rPr>
        <w:t xml:space="preserve">fora da plataforma </w:t>
      </w:r>
      <w:proofErr w:type="spellStart"/>
      <w:r>
        <w:rPr>
          <w:i/>
          <w:iCs/>
        </w:rPr>
        <w:t>AntecipaGov</w:t>
      </w:r>
      <w:proofErr w:type="spellEnd"/>
      <w:r w:rsidRPr="0C492A58">
        <w:rPr>
          <w:i/>
          <w:iCs/>
        </w:rPr>
        <w:t>, tem-se que sua previsão em editais e contratos administrativos, embora não obrigatória, continua admitida por força do Parecer JL-01, do Advogado-Geral da União (disponível em http://www.planalto.gov.br/ccivil_03/AGU/Pareceres/2019-2022/PRC-JL-01-2020.htm), aprovado pelo Sr. Presidente da República em 26/05/2020, e, portanto, vinculante para toda a administração pública (</w:t>
      </w:r>
      <w:proofErr w:type="spellStart"/>
      <w:r w:rsidRPr="0C492A58">
        <w:rPr>
          <w:i/>
          <w:iCs/>
        </w:rPr>
        <w:t>arts</w:t>
      </w:r>
      <w:proofErr w:type="spellEnd"/>
      <w:r w:rsidRPr="0C492A58">
        <w:rPr>
          <w:i/>
          <w:iCs/>
        </w:rPr>
        <w:t>. 40, §1º e 41 da Lei Complementar nº 73, de 1993).</w:t>
      </w:r>
    </w:p>
    <w:p w14:paraId="6EAF1BD5" w14:textId="3EA30B6D" w:rsidR="005012EF" w:rsidRDefault="00E7107A" w:rsidP="00E7107A">
      <w:pPr>
        <w:pStyle w:val="Textodecomentrio"/>
      </w:pPr>
      <w:r w:rsidRPr="0C492A58">
        <w:rPr>
          <w:i/>
          <w:iCs/>
        </w:rPr>
        <w:t>Quanto a estas últimas, importa destacar a seguinte condicionante que foi erigida pelo referido Parecer nº JL – 01/2020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r w:rsidR="005012EF">
        <w:rPr>
          <w:i/>
          <w:iCs/>
          <w:color w:val="000000"/>
        </w:rPr>
        <w:t>.</w:t>
      </w:r>
    </w:p>
  </w:comment>
  <w:comment w:id="45" w:author="Autor" w:initials="A">
    <w:p w14:paraId="47E0E831" w14:textId="498AB934" w:rsidR="36E22984" w:rsidRDefault="36E22984">
      <w:r w:rsidRPr="36E22984">
        <w:rPr>
          <w:b/>
          <w:bCs/>
          <w:i/>
          <w:iCs/>
        </w:rPr>
        <w:t>Nota Explicativa:</w:t>
      </w:r>
      <w:r w:rsidRPr="36E22984">
        <w:rPr>
          <w:i/>
          <w:iCs/>
        </w:rPr>
        <w:t xml:space="preserve"> </w:t>
      </w:r>
      <w:r w:rsidR="00E7107A" w:rsidRPr="58A0B14B">
        <w:rPr>
          <w:i/>
          <w:iCs/>
        </w:rPr>
        <w:t xml:space="preserve">No caso desse subitem, o órgão contratante pode optar por mudar a redação para já vedar de plano as cessões não </w:t>
      </w:r>
      <w:r w:rsidR="00E7107A">
        <w:rPr>
          <w:i/>
          <w:iCs/>
        </w:rPr>
        <w:t xml:space="preserve">abrangidas pelo sistema </w:t>
      </w:r>
      <w:proofErr w:type="spellStart"/>
      <w:r w:rsidR="00E7107A">
        <w:rPr>
          <w:i/>
          <w:iCs/>
        </w:rPr>
        <w:t>AntecipaGov</w:t>
      </w:r>
      <w:proofErr w:type="spellEnd"/>
      <w:r w:rsidR="00E7107A" w:rsidRPr="58A0B14B">
        <w:rPr>
          <w:i/>
          <w:iCs/>
        </w:rPr>
        <w:t xml:space="preserve">. Entretanto, reitera-se que as </w:t>
      </w:r>
      <w:r w:rsidR="00E7107A">
        <w:rPr>
          <w:i/>
          <w:iCs/>
        </w:rPr>
        <w:t xml:space="preserve">operações de crédito do </w:t>
      </w:r>
      <w:proofErr w:type="spellStart"/>
      <w:r w:rsidR="00E7107A">
        <w:rPr>
          <w:i/>
          <w:iCs/>
        </w:rPr>
        <w:t>AntecipaGov</w:t>
      </w:r>
      <w:proofErr w:type="spellEnd"/>
      <w:r w:rsidR="00E7107A">
        <w:rPr>
          <w:i/>
          <w:iCs/>
        </w:rPr>
        <w:t xml:space="preserve"> </w:t>
      </w:r>
      <w:r w:rsidR="00E7107A" w:rsidRPr="58A0B14B">
        <w:rPr>
          <w:i/>
          <w:iCs/>
        </w:rPr>
        <w:t xml:space="preserve">(subitem 7.35) devem permanecer permitidas, por força do </w:t>
      </w:r>
      <w:hyperlink r:id="rId10">
        <w:r w:rsidR="00E7107A" w:rsidRPr="58A0B14B">
          <w:rPr>
            <w:rStyle w:val="Hyperlink"/>
            <w:i/>
            <w:iCs/>
          </w:rPr>
          <w:t>art. 15 da IN SEGES/ME nº 53/2020</w:t>
        </w:r>
      </w:hyperlink>
      <w:r w:rsidRPr="36E22984">
        <w:rPr>
          <w:i/>
          <w:iCs/>
        </w:rPr>
        <w:t>.</w:t>
      </w:r>
      <w:r>
        <w:annotationRef/>
      </w:r>
    </w:p>
  </w:comment>
  <w:comment w:id="46" w:author="Autor" w:initials="A">
    <w:p w14:paraId="16B63CCF" w14:textId="6580D297" w:rsidR="00E7107A" w:rsidRPr="00E7107A" w:rsidRDefault="00E7107A" w:rsidP="00E7107A">
      <w:pPr>
        <w:rPr>
          <w:b/>
          <w:bCs/>
        </w:rPr>
      </w:pPr>
      <w:r>
        <w:rPr>
          <w:rStyle w:val="Refdecomentrio"/>
        </w:rPr>
        <w:annotationRef/>
      </w:r>
      <w:r w:rsidRPr="007D061F">
        <w:rPr>
          <w:b/>
          <w:bCs/>
          <w:i/>
          <w:iCs/>
        </w:rPr>
        <w:t xml:space="preserve">Nota Explicativa: </w:t>
      </w:r>
      <w:r>
        <w:t xml:space="preserve">Conforme exposto, a operação de crédito realizada por meio do </w:t>
      </w:r>
      <w:proofErr w:type="spellStart"/>
      <w:r>
        <w:t>AntecipaGov</w:t>
      </w:r>
      <w:proofErr w:type="spellEnd"/>
      <w:r>
        <w:t xml:space="preserve"> não configura uma cessão de crédito tratada no PARECER Nº JL - 01, não sendo necessária a formalização por meio de Termo Aditivo.</w:t>
      </w:r>
    </w:p>
  </w:comment>
  <w:comment w:id="49" w:author="Autor" w:initials="A">
    <w:p w14:paraId="03AF03F5" w14:textId="68DE3FC9" w:rsidR="6408EE53" w:rsidRDefault="6408EE53">
      <w:r w:rsidRPr="6408EE53">
        <w:rPr>
          <w:b/>
          <w:bCs/>
          <w:i/>
          <w:iCs/>
        </w:rPr>
        <w:t xml:space="preserve">Nota Explicativa: </w:t>
      </w:r>
      <w:r>
        <w:t>A INSTRUÇÃO NORMATIVA Nº 53, DE 8 DE JULHO DE 2020 apresenta algumas limitações quanto ao valor da operação de crédito:</w:t>
      </w:r>
      <w:r>
        <w:annotationRef/>
      </w:r>
    </w:p>
    <w:p w14:paraId="005C3625" w14:textId="1B69A7E5" w:rsidR="6408EE53" w:rsidRDefault="6408EE53">
      <w:r>
        <w:t>Anexo I:</w:t>
      </w:r>
    </w:p>
    <w:p w14:paraId="5CDBBDBE" w14:textId="1740C0CA" w:rsidR="6408EE53" w:rsidRDefault="6408EE53">
      <w:r>
        <w:t xml:space="preserve">"1.2. O </w:t>
      </w:r>
      <w:r w:rsidRPr="6408EE53">
        <w:rPr>
          <w:b/>
          <w:bCs/>
        </w:rPr>
        <w:t>valor da operação de crédito não poderá exceder a setenta por cento do saldo</w:t>
      </w:r>
      <w:r>
        <w:t xml:space="preserve"> a receber atualizado do(s) contrato(s) selecionado(s) pelas instituições financeiras.</w:t>
      </w:r>
    </w:p>
    <w:p w14:paraId="0DE63CA3" w14:textId="02B7251E" w:rsidR="6408EE53" w:rsidRDefault="6408EE53">
      <w:r>
        <w:t>(...)</w:t>
      </w:r>
    </w:p>
    <w:p w14:paraId="01F2BEA2" w14:textId="2E834577" w:rsidR="6408EE53" w:rsidRDefault="6408EE53">
      <w:r>
        <w:t xml:space="preserve">a) </w:t>
      </w:r>
      <w:r w:rsidRPr="6408EE53">
        <w:rPr>
          <w:b/>
          <w:bCs/>
        </w:rPr>
        <w:t xml:space="preserve">o valor máximo da nova operação </w:t>
      </w:r>
      <w:r>
        <w:t>de crédito corresponderá a setenta por cento da diferença entre o saldo atualizado dos créditos do contrato e o saldo devedor atualizado da operação anterior;"</w:t>
      </w:r>
    </w:p>
  </w:comment>
  <w:comment w:id="48" w:author="Autor" w:initials="A">
    <w:p w14:paraId="162E9415" w14:textId="77777777" w:rsidR="001C6D76" w:rsidRDefault="001C6D76" w:rsidP="00CA53C6">
      <w:pPr>
        <w:pStyle w:val="Textodecomentrio"/>
      </w:pPr>
      <w:r>
        <w:rPr>
          <w:rStyle w:val="Refdecomentrio"/>
        </w:rPr>
        <w:annotationRef/>
      </w:r>
      <w:r>
        <w:rPr>
          <w:b/>
          <w:bCs/>
          <w:i/>
          <w:iCs/>
          <w:color w:val="000000"/>
        </w:rPr>
        <w:t>Nota Explicativa:</w:t>
      </w:r>
      <w:r>
        <w:rPr>
          <w:i/>
          <w:iCs/>
          <w:color w:val="000000"/>
        </w:rPr>
        <w:t xml:space="preserve"> Os condicionamentos </w:t>
      </w:r>
      <w:proofErr w:type="gramStart"/>
      <w:r>
        <w:rPr>
          <w:i/>
          <w:iCs/>
          <w:color w:val="000000"/>
        </w:rPr>
        <w:t>desses  dois</w:t>
      </w:r>
      <w:proofErr w:type="gramEnd"/>
      <w:r>
        <w:rPr>
          <w:i/>
          <w:iCs/>
          <w:color w:val="000000"/>
        </w:rPr>
        <w:t xml:space="preserve"> subitens decorrem das conclusões do Parecer JL-01, de 18 de maio de 2020.</w:t>
      </w:r>
    </w:p>
  </w:comment>
  <w:comment w:id="51" w:author="Autor" w:initials="A">
    <w:p w14:paraId="6E16F15B" w14:textId="29AF8521" w:rsidR="6408EE53" w:rsidRDefault="6408EE53">
      <w:r w:rsidRPr="6408EE53">
        <w:rPr>
          <w:b/>
          <w:bCs/>
          <w:i/>
          <w:iCs/>
        </w:rPr>
        <w:t>Nota Explicativa 1</w:t>
      </w:r>
      <w:r>
        <w:t>: 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licitantes todos os elementos e informações necessários para o total e completo conhecimento do objeto e a elaboração de proposta fidedigna (</w:t>
      </w:r>
      <w:r w:rsidRPr="6408EE53">
        <w:rPr>
          <w:i/>
          <w:iCs/>
        </w:rPr>
        <w:t>art. 47 da Lei nº 8.666, de 1993), para evitar distorções relevantes no decorrer da execução contratual (TCU. Acórdão 1978/2013-Plenário, TC 007.109/2013-0, relator Ministro Valmir Campelo, 31.7.2013).</w:t>
      </w:r>
      <w:r>
        <w:t xml:space="preserve">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w:t>
      </w:r>
      <w:r w:rsidRPr="6408EE53">
        <w:rPr>
          <w:i/>
          <w:iCs/>
        </w:rPr>
        <w:t>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r>
        <w:t xml:space="preserve">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sidRPr="6408EE53">
        <w:rPr>
          <w:b/>
          <w:bCs/>
        </w:rPr>
        <w:t>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r>
        <w:annotationRef/>
      </w:r>
    </w:p>
  </w:comment>
  <w:comment w:id="52" w:author="Autor" w:initials="A">
    <w:p w14:paraId="59B05801" w14:textId="77777777" w:rsidR="001C6D76" w:rsidRDefault="001C6D76" w:rsidP="00FA697B">
      <w:pPr>
        <w:pStyle w:val="Textodecomentrio"/>
      </w:pPr>
      <w:r>
        <w:rPr>
          <w:rStyle w:val="Refdecomentrio"/>
        </w:rPr>
        <w:annotationRef/>
      </w:r>
      <w:r>
        <w:rPr>
          <w:b/>
          <w:bCs/>
          <w:i/>
          <w:iCs/>
          <w:color w:val="000000"/>
        </w:rPr>
        <w:t>Nota Explicativa:</w:t>
      </w:r>
      <w:r>
        <w:rPr>
          <w:i/>
          <w:iCs/>
          <w:color w:val="000000"/>
        </w:rPr>
        <w:t xml:space="preserve"> Se o regime não é de empreitada por preço unitário, não cabe desclassificação em razão de custos unitários superiores aos orçados pela Administração, por força do art. 56, §5º, da Lei nº 14.133/2021. Por essa razão, essa planilha, neste momento, servirá apenas para aferir a exequibilidade da proposta e não eventual sobrepreço de preços unitários. Embora isso possa representar um risco em relação a um futuro jogo de planilhas pelo contratado, os artigos 127 e principalmente 128 impedem que os preços unitários maiores sejam usados como parâmetro de futuros aditivos.</w:t>
      </w:r>
    </w:p>
  </w:comment>
  <w:comment w:id="53" w:author="Autor" w:initials="A">
    <w:p w14:paraId="17C78E73" w14:textId="77777777" w:rsidR="00BE7B6F" w:rsidRDefault="00BE7B6F">
      <w:pPr>
        <w:pStyle w:val="Textodecomentrio"/>
      </w:pPr>
      <w:r>
        <w:rPr>
          <w:rStyle w:val="Refdecomentrio"/>
        </w:rPr>
        <w:annotationRef/>
      </w:r>
      <w:r>
        <w:rPr>
          <w:b/>
          <w:bCs/>
          <w:i/>
          <w:iCs/>
          <w:color w:val="000000"/>
        </w:rPr>
        <w:t xml:space="preserve">Nota Explicativa: </w:t>
      </w:r>
      <w:r>
        <w:rPr>
          <w:i/>
          <w:iCs/>
          <w:color w:val="000000"/>
        </w:rPr>
        <w:t xml:space="preserve">Se o regime é o de empreitada por preço unitário, cabe desclassificação em razão de custos unitários superiores aos orçados pela Administração, conforme art. 59, §3º, da Lei nº 14.133/2021, que expressamente se refere ao critério de aceitabilidade de preços unitário e global a ser fixado aqui,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w:t>
      </w:r>
      <w:proofErr w:type="gramStart"/>
      <w:r>
        <w:rPr>
          <w:i/>
          <w:iCs/>
          <w:color w:val="000000"/>
        </w:rPr>
        <w:t>etc..</w:t>
      </w:r>
      <w:proofErr w:type="gramEnd"/>
    </w:p>
    <w:p w14:paraId="5DB0A180" w14:textId="77777777" w:rsidR="00BE7B6F" w:rsidRDefault="00BE7B6F">
      <w:pPr>
        <w:pStyle w:val="Textodecomentrio"/>
      </w:pPr>
      <w:r>
        <w:rPr>
          <w:i/>
          <w:iCs/>
          <w:color w:val="000000"/>
        </w:rPr>
        <w:t>Na disposição acima, a título de sugestão, incluímos os custos unitários relevantes como critério de aceitabilidade no regime de empreitada por preço unitário. Entretanto, trata-se de um aspecto técnico a ser definido pelo órgão.</w:t>
      </w:r>
    </w:p>
    <w:p w14:paraId="2C1E4F69" w14:textId="77777777" w:rsidR="00BE7B6F" w:rsidRDefault="00BE7B6F" w:rsidP="00E36793">
      <w:pPr>
        <w:pStyle w:val="Textodecomentrio"/>
      </w:pPr>
      <w:r>
        <w:rPr>
          <w:i/>
          <w:iCs/>
          <w:color w:val="000000"/>
        </w:rPr>
        <w:t>Importante lembrar que, qualquer que seja o regime de execução (inclusive na empreitada por preço unitário), o valor global deverá ser sempre considerado como critério de aceitabilidade (art. 59, § 3º c/c 56, §5º).</w:t>
      </w:r>
    </w:p>
  </w:comment>
  <w:comment w:id="54" w:author="Autor" w:initials="A">
    <w:p w14:paraId="5BEAD19E" w14:textId="77777777" w:rsidR="00BE7B6F" w:rsidRDefault="00BE7B6F">
      <w:pPr>
        <w:pStyle w:val="Textodecomentrio"/>
      </w:pPr>
      <w:r>
        <w:rPr>
          <w:rStyle w:val="Refdecomentrio"/>
        </w:rPr>
        <w:annotationRef/>
      </w:r>
      <w:r>
        <w:rPr>
          <w:b/>
          <w:bCs/>
          <w:i/>
          <w:iCs/>
          <w:color w:val="000000"/>
        </w:rPr>
        <w:t xml:space="preserve">Nota Explicativa: </w:t>
      </w:r>
    </w:p>
    <w:p w14:paraId="5A788C10" w14:textId="77777777" w:rsidR="00BE7B6F" w:rsidRDefault="00BE7B6F">
      <w:pPr>
        <w:pStyle w:val="Textodecomentrio"/>
      </w:pPr>
      <w:r>
        <w:rPr>
          <w:i/>
          <w:iCs/>
          <w:color w:val="000000"/>
        </w:rPr>
        <w:t>É fundamental que a Administração observe que exigências demasiadas poderão prejudicar a competitividade da licitação e ofender a o disposto no art. 37, inciso XXI da Constituição Federal, o qual preceitua que “o processo de licitação pública... somente permitirá as exigências de qualificação técnica e econômica indispensáveis à garantia do cumprimento das obrigações”.</w:t>
      </w:r>
    </w:p>
    <w:p w14:paraId="5DA230B4" w14:textId="77777777" w:rsidR="00BE7B6F" w:rsidRDefault="00BE7B6F">
      <w:pPr>
        <w:pStyle w:val="Textodecomentrio"/>
      </w:pPr>
      <w:r>
        <w:rPr>
          <w:i/>
          <w:iCs/>
          <w:color w:val="000000"/>
        </w:rPr>
        <w:t>O art. 70, III, da Lei Nº 14.133/2021,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32336300" w14:textId="77777777" w:rsidR="00BE7B6F" w:rsidRDefault="00BE7B6F">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7869C945" w14:textId="77777777" w:rsidR="00BE7B6F" w:rsidRDefault="00BE7B6F">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69EF8ABA" w14:textId="77777777" w:rsidR="00BE7B6F" w:rsidRDefault="00BE7B6F" w:rsidP="00E126BB">
      <w:pPr>
        <w:pStyle w:val="Textodecomentrio"/>
      </w:pPr>
      <w:r>
        <w:rPr>
          <w:i/>
          <w:iCs/>
          <w:color w:val="000000"/>
        </w:rPr>
        <w:t xml:space="preserve">É vedada a inclusão de requisitos que não tenham suporte nos </w:t>
      </w:r>
      <w:proofErr w:type="spellStart"/>
      <w:r>
        <w:rPr>
          <w:i/>
          <w:iCs/>
          <w:color w:val="000000"/>
        </w:rPr>
        <w:t>arts</w:t>
      </w:r>
      <w:proofErr w:type="spellEnd"/>
      <w:r>
        <w:rPr>
          <w:i/>
          <w:iCs/>
          <w:color w:val="000000"/>
        </w:rPr>
        <w:t>. 66 a 69 da Lei nº 14.133, de 2021.</w:t>
      </w:r>
    </w:p>
  </w:comment>
  <w:comment w:id="56" w:author="Autor" w:initials="A">
    <w:p w14:paraId="0B1A1FF2" w14:textId="77777777" w:rsidR="00BE7B6F" w:rsidRDefault="00BE7B6F">
      <w:pPr>
        <w:pStyle w:val="Textodecomentrio"/>
      </w:pPr>
      <w:r>
        <w:rPr>
          <w:rStyle w:val="Refdecomentrio"/>
        </w:rPr>
        <w:annotationRef/>
      </w:r>
      <w:r>
        <w:rPr>
          <w:b/>
          <w:bCs/>
          <w:i/>
          <w:iCs/>
          <w:color w:val="000000"/>
        </w:rPr>
        <w:t>Nota Explicativa:</w:t>
      </w:r>
      <w:r>
        <w:rPr>
          <w:i/>
          <w:iCs/>
          <w:color w:val="000000"/>
        </w:rPr>
        <w:t xml:space="preserve"> A Instrução Normativa SEGES/ME nº 116, de 21 de dezembro de 2021, estabelece procedimentos para a participação de pessoa física nas contratações públicas regidas pela Lei nº 14.133, de 2021, no âmbito da Administração Pública federal direta, autárquica e fundacional. Em seu art. 2º, a norma considera pessoa física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04483F90" w14:textId="77777777" w:rsidR="00BE7B6F" w:rsidRDefault="00BE7B6F">
      <w:pPr>
        <w:pStyle w:val="Textodecomentrio"/>
      </w:pPr>
      <w:r>
        <w:rPr>
          <w:i/>
          <w:iCs/>
          <w:color w:val="000000"/>
        </w:rPr>
        <w:t xml:space="preserve">A IN SEGES/ME nº 116, de 2021,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6495CF55" w14:textId="77777777" w:rsidR="00BE7B6F" w:rsidRDefault="00BE7B6F" w:rsidP="00EA03BA">
      <w:pPr>
        <w:pStyle w:val="Textodecomentrio"/>
      </w:pPr>
      <w:r>
        <w:rPr>
          <w:i/>
          <w:iCs/>
          <w:color w:val="000000"/>
        </w:rPr>
        <w:t>O Decreto nº 10.977, de 23 de fevereiro de 2022, que regulamenta a Lei nº 7.116, de 29 de agosto de 1983, e a Lei nº 9.454, de 7 de abril de 1997,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d="57" w:author="Autor" w:initials="A">
    <w:p w14:paraId="2534410B" w14:textId="77777777" w:rsidR="00726533" w:rsidRDefault="00726533">
      <w:pPr>
        <w:pStyle w:val="Textodecomentrio"/>
      </w:pPr>
      <w:r>
        <w:rPr>
          <w:rStyle w:val="Refdecomentrio"/>
        </w:rPr>
        <w:annotationRef/>
      </w:r>
      <w:r>
        <w:rPr>
          <w:b/>
          <w:bCs/>
          <w:i/>
          <w:iCs/>
          <w:color w:val="000000"/>
        </w:rPr>
        <w:t>Nota Explicativa:</w:t>
      </w:r>
      <w:r>
        <w:rPr>
          <w:i/>
          <w:iCs/>
          <w:color w:val="000000"/>
        </w:rPr>
        <w:t xml:space="preserve"> O art. 41 da Lei nº 14.195, de 26 de agosto de 2021, transformou todas as empresas individuais de responsabilidade limitada (EIRELI) existentes na data da entrada em vigor da Lei em sociedades limitadas unipessoais (SLU), independentemente de qualquer alteração em seus respectivos atos constitutivos.</w:t>
      </w:r>
    </w:p>
    <w:p w14:paraId="60B002E9" w14:textId="77777777" w:rsidR="00726533" w:rsidRDefault="00726533">
      <w:pPr>
        <w:pStyle w:val="Textodecomentrio"/>
      </w:pPr>
      <w:r>
        <w:rPr>
          <w:i/>
          <w:iCs/>
          <w:color w:val="000000"/>
        </w:rPr>
        <w:t>Posteriormente, o inciso VI, alíneas “a” e “b”, art. 20, da Lei nº 14.382, de 27 de junho de 2022, revogou as disposições sobre EIRELI constantes do inciso VI do caput do art. 44 e do Título I-A do Livro II da Parte Especial do Código Civil (Lei nº 10.406, de 10 de janeiro de 2002).</w:t>
      </w:r>
    </w:p>
    <w:p w14:paraId="07AB9423" w14:textId="77777777" w:rsidR="00726533" w:rsidRDefault="00726533" w:rsidP="00096AAD">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59" w:author="Autor" w:initials="A">
    <w:p w14:paraId="4717AAE0" w14:textId="77777777" w:rsidR="00726533" w:rsidRDefault="00726533" w:rsidP="004E5ABF">
      <w:pPr>
        <w:pStyle w:val="Textodecomentrio"/>
      </w:pPr>
      <w:r>
        <w:rPr>
          <w:rStyle w:val="Refdecomentrio"/>
        </w:rPr>
        <w:annotationRef/>
      </w:r>
      <w:r>
        <w:rPr>
          <w:b/>
          <w:bCs/>
          <w:i/>
          <w:iCs/>
          <w:color w:val="000000"/>
        </w:rPr>
        <w:t>Nota Explicativa:</w:t>
      </w:r>
      <w:r>
        <w:rPr>
          <w:i/>
          <w:iCs/>
          <w:color w:val="000000"/>
        </w:rPr>
        <w:t xml:space="preserve"> Este subitem tem como fundamento a parte final do disposto no art. 66 da Lei nº 14.133, de 2021.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r>
        <w:annotationRef/>
      </w:r>
    </w:p>
  </w:comment>
  <w:comment w:id="60" w:author="Autor" w:initials="A">
    <w:p w14:paraId="1F65DEE2" w14:textId="77777777" w:rsidR="005F353C" w:rsidRDefault="005F353C">
      <w:pPr>
        <w:pStyle w:val="Textodecomentrio"/>
      </w:pPr>
      <w:r>
        <w:rPr>
          <w:rStyle w:val="Refdecomentrio"/>
        </w:rPr>
        <w:annotationRef/>
      </w:r>
      <w:r>
        <w:rPr>
          <w:b/>
          <w:bCs/>
          <w:i/>
          <w:iCs/>
          <w:color w:val="000000"/>
        </w:rPr>
        <w:t>Nota Explicativa:</w:t>
      </w:r>
      <w:r>
        <w:rPr>
          <w:i/>
          <w:iCs/>
          <w:color w:val="000000"/>
        </w:rPr>
        <w:t xml:space="preserve"> O artigo 193 do Código Tributário Nacional (Lei nº 5.172, de 25 de outubro de 1966) preceitua que a prova da quitação de todos os tributos devidos dar-se-á no âmbito da Fazenda Pública interessada, “relativos à atividade em cujo exercício contrata ou concorre”. Nessa mesma linha, o art. 68, inciso II, da Lei nº 14.133, de 2021,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w:t>
      </w:r>
    </w:p>
    <w:p w14:paraId="222458D9" w14:textId="77777777" w:rsidR="005F353C" w:rsidRDefault="005F353C">
      <w:pPr>
        <w:pStyle w:val="Textodecomentrio"/>
      </w:pPr>
      <w:r>
        <w:rPr>
          <w:i/>
          <w:iCs/>
          <w:color w:val="000000"/>
        </w:rPr>
        <w:t>No caso dos serviços de engenharia, somente em hipóteses excepcionais esse pode dar ensejo à tributação estadual, quando envolver o fornecimento de mercadorias produzidas pelo prestador de serviços fora do local da prestação dos serviços, conforme item 7.05 da</w:t>
      </w:r>
      <w:r>
        <w:rPr>
          <w:b/>
          <w:bCs/>
          <w:i/>
          <w:iCs/>
          <w:color w:val="000000"/>
        </w:rPr>
        <w:t xml:space="preserve"> </w:t>
      </w:r>
      <w:r>
        <w:rPr>
          <w:i/>
          <w:iCs/>
          <w:color w:val="000000"/>
        </w:rPr>
        <w:t xml:space="preserve">Lista de serviços anexa à Lei Complementar 116, de 2003, que disciplina o Imposto Sobre Serviços de Qualquer Natureza (ISSQN). </w:t>
      </w:r>
    </w:p>
    <w:p w14:paraId="4B718648" w14:textId="77777777" w:rsidR="005F353C" w:rsidRDefault="005F353C" w:rsidP="008C7FDF">
      <w:pPr>
        <w:pStyle w:val="Textodecomentrio"/>
      </w:pPr>
      <w:r>
        <w:rPr>
          <w:i/>
          <w:iCs/>
          <w:color w:val="000000"/>
        </w:rPr>
        <w:t xml:space="preserve">Por se tratar de hipótese bastante remota, optou-se por manter na disposição apenas a previsão da Fazenda Municipal. </w:t>
      </w:r>
      <w:proofErr w:type="gramStart"/>
      <w:r>
        <w:rPr>
          <w:i/>
          <w:iCs/>
          <w:color w:val="000000"/>
        </w:rPr>
        <w:t>Caso</w:t>
      </w:r>
      <w:proofErr w:type="gramEnd"/>
      <w:r>
        <w:rPr>
          <w:i/>
          <w:iCs/>
          <w:color w:val="000000"/>
        </w:rPr>
        <w:t xml:space="preserve"> entretanto o item 7.05 supra seja aplicável na contratação pretendida, então deve-se exigir a regularidade fiscal em todas as esferas da Federação, alterando-se a redação das disposições acima para inserção da Fazenda Estadual.</w:t>
      </w:r>
    </w:p>
  </w:comment>
  <w:comment w:id="62" w:author="Autor" w:initials="A">
    <w:p w14:paraId="246E0FD4" w14:textId="7ED81B87" w:rsidR="00402AD3" w:rsidRDefault="00402AD3" w:rsidP="004E297A">
      <w:pPr>
        <w:pStyle w:val="Textodecomentrio"/>
      </w:pPr>
      <w:r>
        <w:rPr>
          <w:rStyle w:val="Refdecomentrio"/>
        </w:rPr>
        <w:annotationRef/>
      </w:r>
      <w:r>
        <w:rPr>
          <w:b/>
          <w:bCs/>
          <w:i/>
          <w:iCs/>
        </w:rPr>
        <w:t xml:space="preserve">Nota Explicativa: </w:t>
      </w:r>
      <w:r>
        <w:rPr>
          <w:i/>
          <w:iCs/>
          <w:color w:val="000000"/>
        </w:rPr>
        <w:t>A apresentação do Certificado de Condição de Microempreendedor Individual – CCMEI supre as exigências de inscrição nos cadastros fiscais, na medida em que essas informações constam no próprio Certificado.</w:t>
      </w:r>
    </w:p>
  </w:comment>
  <w:comment w:id="63" w:author="Autor" w:initials="A">
    <w:p w14:paraId="2F8128EC" w14:textId="7BA3D622" w:rsidR="00B66AA5" w:rsidRDefault="00B66AA5">
      <w:pPr>
        <w:pStyle w:val="Textodecomentrio"/>
      </w:pPr>
      <w:r>
        <w:rPr>
          <w:rStyle w:val="Refdecomentrio"/>
        </w:rPr>
        <w:annotationRef/>
      </w:r>
      <w:r>
        <w:rPr>
          <w:b/>
          <w:bCs/>
          <w:i/>
          <w:iCs/>
          <w:color w:val="000000"/>
        </w:rPr>
        <w:t xml:space="preserve">Nota Explicativa 1: </w:t>
      </w:r>
      <w:r>
        <w:rPr>
          <w:i/>
          <w:iCs/>
          <w:color w:val="000000"/>
        </w:rPr>
        <w:t>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Lei n.º 14.133, de 2021, deve ser excepcional e justificada, à luz do art. 37, XXI, da Constituição Federal.</w:t>
      </w:r>
    </w:p>
    <w:p w14:paraId="15B3B1FD" w14:textId="77777777" w:rsidR="00B66AA5" w:rsidRDefault="00B66AA5" w:rsidP="00DF4F52">
      <w:pPr>
        <w:pStyle w:val="Textodecomentrio"/>
      </w:pPr>
      <w:r>
        <w:rPr>
          <w:b/>
          <w:bCs/>
          <w:i/>
          <w:iCs/>
          <w:color w:val="000000"/>
        </w:rPr>
        <w:t xml:space="preserve">Nota Explicativa 2: </w:t>
      </w:r>
      <w:r>
        <w:rPr>
          <w:i/>
          <w:iCs/>
          <w:color w:val="000000"/>
        </w:rPr>
        <w:t>É possível adotar critérios de habilitação econômico-financeira com requisitos diferenciados, estabelecidos conforme as peculiaridades do objeto a ser licitado, com justificativa do percentual adotado nos autos do procedimento licitatório.</w:t>
      </w:r>
    </w:p>
  </w:comment>
  <w:comment w:id="64" w:author="Autor" w:initials="A">
    <w:p w14:paraId="20ACE13A" w14:textId="26089E59" w:rsidR="4531E10C" w:rsidRDefault="4531E10C">
      <w:r>
        <w:t>Nota Explicativa: Conforme o §4º do art. 16 da Instrução Normativa SEGES/MP nº 3, de 2018</w:t>
      </w:r>
      <w:r>
        <w:annotationRef/>
      </w:r>
    </w:p>
  </w:comment>
  <w:comment w:id="66" w:author="Autor" w:initials="A">
    <w:p w14:paraId="380FED9F" w14:textId="77777777" w:rsidR="00B66AA5" w:rsidRDefault="00B66AA5">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w:t>
      </w:r>
    </w:p>
    <w:p w14:paraId="561BC3AD" w14:textId="77777777" w:rsidR="00B66AA5" w:rsidRDefault="00B66AA5">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1A2274C0" w14:textId="77777777" w:rsidR="00B66AA5" w:rsidRDefault="00B66AA5" w:rsidP="00A21832">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d="67" w:author="Autor" w:initials="A">
    <w:p w14:paraId="614E5163" w14:textId="77777777" w:rsidR="005F353C" w:rsidRDefault="00B66AA5">
      <w:pPr>
        <w:pStyle w:val="Textodecomentrio"/>
      </w:pPr>
      <w:r>
        <w:rPr>
          <w:rStyle w:val="Refdecomentrio"/>
        </w:rPr>
        <w:annotationRef/>
      </w:r>
      <w:r w:rsidR="005F353C">
        <w:rPr>
          <w:b/>
          <w:bCs/>
        </w:rPr>
        <w:t>Nota Explicativa 1:</w:t>
      </w:r>
      <w:r w:rsidR="005F353C">
        <w:rPr>
          <w:b/>
          <w:bCs/>
          <w:i/>
          <w:iCs/>
          <w:color w:val="000000"/>
        </w:rPr>
        <w:t xml:space="preserve"> </w:t>
      </w:r>
      <w:r w:rsidR="005F353C">
        <w:rPr>
          <w:i/>
          <w:iCs/>
          <w:color w:val="000000"/>
        </w:rPr>
        <w:t xml:space="preserve">A previsão desse </w:t>
      </w:r>
      <w:proofErr w:type="gramStart"/>
      <w:r w:rsidR="005F353C">
        <w:rPr>
          <w:i/>
          <w:iCs/>
          <w:color w:val="000000"/>
        </w:rPr>
        <w:t>subitem  decorre</w:t>
      </w:r>
      <w:proofErr w:type="gramEnd"/>
      <w:r w:rsidR="005F353C">
        <w:rPr>
          <w:i/>
          <w:iCs/>
          <w:color w:val="000000"/>
        </w:rPr>
        <w:t xml:space="preserve"> do disposto no art. 69, §1º da Lei nº 14.133, de 2021, podendo a Administração optar por tal disposição, desde que justificadamente.</w:t>
      </w:r>
    </w:p>
    <w:p w14:paraId="14954019" w14:textId="77777777" w:rsidR="005F353C" w:rsidRDefault="005F353C">
      <w:pPr>
        <w:pStyle w:val="Textodecomentrio"/>
      </w:pPr>
      <w:r>
        <w:rPr>
          <w:b/>
          <w:bCs/>
          <w:i/>
          <w:iCs/>
          <w:color w:val="000000"/>
        </w:rPr>
        <w:t>Nota Explicativa 2</w:t>
      </w:r>
      <w:r>
        <w:rPr>
          <w:i/>
          <w:iCs/>
          <w:color w:val="000000"/>
        </w:rPr>
        <w:t>: 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6C82D13D" w14:textId="77777777" w:rsidR="005F353C" w:rsidRDefault="005F353C" w:rsidP="00F938D2">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d="68" w:author="Autor" w:initials="A">
    <w:p w14:paraId="04965896" w14:textId="7C6B131D" w:rsidR="00B66AA5" w:rsidRDefault="00B66AA5" w:rsidP="00392794">
      <w:pPr>
        <w:pStyle w:val="Textodecomentrio"/>
      </w:pPr>
      <w:r>
        <w:rPr>
          <w:rStyle w:val="Refdecomentrio"/>
        </w:rPr>
        <w:annotationRef/>
      </w:r>
      <w:r>
        <w:rPr>
          <w:b/>
          <w:bCs/>
          <w:i/>
          <w:iCs/>
          <w:color w:val="000000"/>
        </w:rPr>
        <w:t xml:space="preserve">Nota Explicativa: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comment>
  <w:comment w:id="70" w:author="Autor" w:initials="A">
    <w:p w14:paraId="0D68F5DB" w14:textId="77777777" w:rsidR="00DD16F8" w:rsidRDefault="00DD16F8">
      <w:pPr>
        <w:pStyle w:val="Textodecomentrio"/>
      </w:pPr>
      <w:r>
        <w:rPr>
          <w:rStyle w:val="Refdecomentrio"/>
        </w:rPr>
        <w:annotationRef/>
      </w:r>
      <w:r>
        <w:rPr>
          <w:b/>
          <w:bCs/>
          <w:i/>
          <w:iCs/>
          <w:color w:val="000000"/>
        </w:rPr>
        <w:t>Nota Explicativa</w:t>
      </w:r>
      <w:r>
        <w:rPr>
          <w:i/>
          <w:iCs/>
          <w:color w:val="000000"/>
        </w:rPr>
        <w:t>: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p>
    <w:p w14:paraId="1DC65011" w14:textId="77777777" w:rsidR="00DD16F8" w:rsidRDefault="00DD16F8" w:rsidP="000D01C0">
      <w:pPr>
        <w:pStyle w:val="Textodecomentrio"/>
      </w:pPr>
      <w:r>
        <w:rPr>
          <w:i/>
          <w:iCs/>
          <w:color w:val="000000"/>
        </w:rPr>
        <w:t>Caso essa avaliação local tenha sido considerada desnecessária, a exigência do item 8.32 deve ser suprimida.</w:t>
      </w:r>
    </w:p>
  </w:comment>
  <w:comment w:id="71" w:author="Autor" w:initials="A">
    <w:p w14:paraId="4641ACAE" w14:textId="77777777" w:rsidR="00C3616E" w:rsidRDefault="00C3616E">
      <w:pPr>
        <w:pStyle w:val="Textodecomentrio"/>
      </w:pPr>
      <w:r>
        <w:rPr>
          <w:rStyle w:val="Refdecomentrio"/>
        </w:rPr>
        <w:annotationRef/>
      </w:r>
      <w:r>
        <w:rPr>
          <w:b/>
          <w:bCs/>
          <w:i/>
          <w:iCs/>
          <w:color w:val="000000"/>
        </w:rPr>
        <w:t>Nota Explicativa 1</w:t>
      </w:r>
      <w:r>
        <w:rPr>
          <w:i/>
          <w:iCs/>
          <w:color w:val="000000"/>
        </w:rPr>
        <w:t>: A Administração deverá definir os profissionais que serão necessários à execução do objeto para, então, delimitar a necessidade de inscrição da contratada no conselho profissional competente (ex., CREA, CAU ou CRT), podendo envolver mais de um em caso de objeto que exija atuação de equipe multidisciplinar. A exigência de inscrição na entidade profissional competente está prevista no art. 67, V, da Lei nº 14.133, de 2021.</w:t>
      </w:r>
    </w:p>
    <w:p w14:paraId="72637E9C" w14:textId="77777777" w:rsidR="00C3616E" w:rsidRDefault="00C3616E" w:rsidP="0034385C">
      <w:pPr>
        <w:pStyle w:val="Textodecomentrio"/>
      </w:pPr>
      <w:r>
        <w:rPr>
          <w:b/>
          <w:bCs/>
          <w:i/>
          <w:iCs/>
          <w:color w:val="000000"/>
        </w:rPr>
        <w:t>Nota Explicativa 2</w:t>
      </w:r>
      <w:r>
        <w:rPr>
          <w:i/>
          <w:iCs/>
          <w:color w:val="000000"/>
        </w:rPr>
        <w:t>: Nesse ponto, destaca-se que a Lei n° 13.639, de 26 de março de 2018, criou o Conselho Federal dos Técnicos Industriais – CFT e a Resolução CFT n° 101, de 4 de junho de 2020, prescreve as atribuições desses profissionais. Assim, compete ao órgão ou entidade avaliar qual profissional é o necessário e adequado ao objeto contratado e estabelecer a exigência pertinente. O mais importante nessa avaliação é cuidar para não excluir profissionais que possuam competência para executar o objeto, segundo as normas da respectiva categoria, porque isso representaria restrição indevida à competitividade.</w:t>
      </w:r>
    </w:p>
  </w:comment>
  <w:comment w:id="72" w:author="Autor" w:initials="A">
    <w:p w14:paraId="42F089F8" w14:textId="77777777" w:rsidR="00C3616E" w:rsidRDefault="00C3616E" w:rsidP="00996EF3">
      <w:pPr>
        <w:pStyle w:val="Textodecomentrio"/>
      </w:pPr>
      <w:r>
        <w:rPr>
          <w:rStyle w:val="Refdecomentrio"/>
        </w:rPr>
        <w:annotationRef/>
      </w:r>
      <w:r>
        <w:rPr>
          <w:b/>
          <w:bCs/>
          <w:i/>
          <w:iCs/>
          <w:color w:val="000000"/>
          <w:lang w:val=""/>
        </w:rPr>
        <w:t>Nota Explicativa</w:t>
      </w:r>
      <w:r>
        <w:rPr>
          <w:i/>
          <w:iCs/>
          <w:color w:val="000000"/>
          <w:lang w:val=""/>
        </w:rPr>
        <w:t xml:space="preserve">: A exigência de apresentação de profissional está prevista no art. 67, I, da </w:t>
      </w:r>
      <w:r>
        <w:rPr>
          <w:i/>
          <w:iCs/>
          <w:color w:val="000000"/>
        </w:rPr>
        <w:t xml:space="preserve">Lei nº 14.133, de 2021. </w:t>
      </w:r>
      <w:r>
        <w:rPr>
          <w:i/>
          <w:iCs/>
          <w:color w:val="000000"/>
          <w:lang w:val=""/>
        </w:rPr>
        <w:t xml:space="preserve">Vale destacar que o §2º do art. 67 da Lei n.º 14.133/2021, ao fazer remissão expressa ao caput e ao § 1º desse mesmo dispositivo, terminou por admitir a exigência de quantitativos mínimos tanto em relação aos atestados de capacidade técnico-operacional quanto aos atestados de capacidade técnico-profissional, ao contrário do que prevê o art. 30, § 1º, inciso I, da Lei n.º 8.666/1993. Dessa forma, havendo a previsão de quantitativos mínimos como característica a compor os atestados de capacidade técnico-profissional, tal exigência deverá observar o limite de até 50% da quantidade que se pretende efetivamente contratar, conforme art. 67, §2º, da Lei n.º 14.133/2021.  </w:t>
      </w:r>
    </w:p>
  </w:comment>
  <w:comment w:id="73" w:author="Autor" w:initials="A">
    <w:p w14:paraId="76BC4880" w14:textId="77777777" w:rsidR="00402AD3" w:rsidRDefault="00402AD3">
      <w:pPr>
        <w:pStyle w:val="Textodecomentrio"/>
      </w:pPr>
      <w:r>
        <w:rPr>
          <w:rStyle w:val="Refdecomentrio"/>
        </w:rPr>
        <w:annotationRef/>
      </w:r>
      <w:r>
        <w:rPr>
          <w:b/>
          <w:bCs/>
          <w:i/>
          <w:iCs/>
          <w:color w:val="000000"/>
        </w:rPr>
        <w:t>Nota Explicativa 1:</w:t>
      </w:r>
      <w:r>
        <w:rPr>
          <w:i/>
          <w:iCs/>
          <w:color w:val="000000"/>
        </w:rPr>
        <w:t xml:space="preserve"> A exigência de certidões ou atestados que demonstrem a capacidade operacional está prevista no art. 67, II, Lei nº 14.133, de 2021. O subitem acima deverá ser incluído caso seja formulada exigência de quantitativos mínimos do serviço a serem comprovados por meio dos atestados. O somatório de atestados apenas poderá ser afastado de forma justificada, já que constitui medida restritiva da competição na dispensa eletrônica.  </w:t>
      </w:r>
    </w:p>
    <w:p w14:paraId="3036604B" w14:textId="77777777" w:rsidR="00402AD3" w:rsidRDefault="00402AD3">
      <w:pPr>
        <w:pStyle w:val="Textodecomentrio"/>
      </w:pPr>
      <w:r>
        <w:rPr>
          <w:b/>
          <w:bCs/>
          <w:i/>
          <w:iCs/>
          <w:color w:val="000000"/>
        </w:rPr>
        <w:t xml:space="preserve">Nota Explicativa 2: </w:t>
      </w:r>
      <w:r>
        <w:rPr>
          <w:i/>
          <w:iCs/>
          <w:color w:val="000000"/>
        </w:rP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3118F896" w14:textId="77777777" w:rsidR="00402AD3" w:rsidRDefault="00402AD3">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26055614" w14:textId="77777777" w:rsidR="00402AD3" w:rsidRDefault="00402AD3">
      <w:pPr>
        <w:pStyle w:val="Textodecomentrio"/>
      </w:pPr>
      <w:r>
        <w:rPr>
          <w:i/>
          <w:iCs/>
          <w:color w:val="000000"/>
        </w:rPr>
        <w:t xml:space="preserve">Conforme §2º do art. 67 da Lei nº 14.133, de 2021,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35C410F6" w14:textId="77777777" w:rsidR="00402AD3" w:rsidRDefault="00402AD3">
      <w:pPr>
        <w:pStyle w:val="Textodecomentrio"/>
      </w:pPr>
      <w:r>
        <w:rPr>
          <w:b/>
          <w:bCs/>
          <w:i/>
          <w:iCs/>
          <w:color w:val="000000"/>
        </w:rPr>
        <w:t xml:space="preserve">Nota Explicativa 3: </w:t>
      </w:r>
      <w:r>
        <w:rPr>
          <w:i/>
          <w:iCs/>
          <w:color w:val="000000"/>
        </w:rPr>
        <w:t>Os requisitos de qualificação técnica são aplicáveis a todos os licitantes, inclusive pessoas físicas, conforme inciso I do art. 5º da Instrução Normativa Seges/ME nº 116, de 2021.</w:t>
      </w:r>
    </w:p>
    <w:p w14:paraId="3DCB8316" w14:textId="77777777" w:rsidR="00402AD3" w:rsidRDefault="00402AD3">
      <w:pPr>
        <w:pStyle w:val="Textodecomentrio"/>
      </w:pPr>
      <w:r>
        <w:rPr>
          <w:b/>
          <w:bCs/>
          <w:i/>
          <w:iCs/>
          <w:color w:val="000000"/>
        </w:rPr>
        <w:t xml:space="preserve">Nota Explicativa 4: </w:t>
      </w:r>
      <w:r>
        <w:rPr>
          <w:i/>
          <w:iCs/>
          <w:color w:val="000000"/>
        </w:rPr>
        <w:t>Caso seja permitida a subcontratação de fornecimento com aspectos técnicos específicos, poderá ser admitida a apresentação de atestados relativos a potencial subcontratado, limitado a 25% do objeto licitado, conforme art. 67, §9º da Lei nº 14.133, de 2021.</w:t>
      </w:r>
    </w:p>
    <w:p w14:paraId="4370B50A" w14:textId="77777777" w:rsidR="00402AD3" w:rsidRDefault="00402AD3">
      <w:pPr>
        <w:pStyle w:val="Textodecomentrio"/>
      </w:pPr>
      <w:r>
        <w:rPr>
          <w:i/>
          <w:iCs/>
          <w:color w:val="000000"/>
        </w:rPr>
        <w:t xml:space="preserve">Em sendo esse o caso do processo, recomenda-se inserir a seguinte disposição: </w:t>
      </w:r>
    </w:p>
    <w:p w14:paraId="360868B2" w14:textId="77777777" w:rsidR="00402AD3" w:rsidRDefault="00402AD3" w:rsidP="00F101F0">
      <w:pPr>
        <w:pStyle w:val="Textodecomentrio"/>
      </w:pPr>
      <w:r>
        <w:rPr>
          <w:i/>
          <w:iCs/>
          <w:color w:val="000000"/>
        </w:rPr>
        <w:t>8.3x.: Será admitida a apresentação de atestados relativos a potencial subcontratado em relação à parcela do fornecimento de.... ..., cuja subcontratação foi expressamente autorizada no tópico pertinente.</w:t>
      </w:r>
    </w:p>
  </w:comment>
  <w:comment w:id="74" w:author="Autor" w:initials="A">
    <w:p w14:paraId="79D67C7E" w14:textId="77777777" w:rsidR="00E664C9" w:rsidRDefault="00E664C9" w:rsidP="00CD5C20">
      <w:pPr>
        <w:pStyle w:val="Textodecomentrio"/>
      </w:pPr>
      <w:r>
        <w:rPr>
          <w:rStyle w:val="Refdecomentrio"/>
        </w:rPr>
        <w:annotationRef/>
      </w:r>
      <w:r>
        <w:rPr>
          <w:b/>
          <w:bCs/>
          <w:i/>
          <w:iCs/>
          <w:color w:val="000000"/>
        </w:rPr>
        <w:t>Nota Explicativa:</w:t>
      </w:r>
      <w:r>
        <w:rPr>
          <w:i/>
          <w:iCs/>
          <w:color w:val="000000"/>
        </w:rPr>
        <w:t xml:space="preserve"> Nesse sentido, o </w:t>
      </w:r>
      <w:hyperlink r:id="rId11" w:history="1">
        <w:r w:rsidRPr="0013038A">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12" w:history="1">
        <w:r w:rsidRPr="0013038A">
          <w:rPr>
            <w:rStyle w:val="Hyperlink"/>
            <w:i/>
            <w:iCs/>
          </w:rPr>
          <w:t>ORIENTAÇÃO NORMATIVA Nº 66, DE 29 DE MAIO DE 2020.</w:t>
        </w:r>
      </w:hyperlink>
    </w:p>
  </w:comment>
  <w:comment w:id="75" w:author="Autor" w:initials="A">
    <w:p w14:paraId="61F83052" w14:textId="77777777" w:rsidR="00E664C9" w:rsidRDefault="00E664C9" w:rsidP="00793493">
      <w:pPr>
        <w:pStyle w:val="Textodecomentrio"/>
      </w:pPr>
      <w:r>
        <w:rPr>
          <w:rStyle w:val="Refdecomentrio"/>
        </w:rPr>
        <w:annotationRef/>
      </w:r>
      <w:r>
        <w:rPr>
          <w:b/>
          <w:bCs/>
          <w:i/>
          <w:iCs/>
          <w:color w:val="000000"/>
        </w:rPr>
        <w:t>Nota Explicativa:</w:t>
      </w:r>
      <w:r>
        <w:rPr>
          <w:i/>
          <w:iCs/>
          <w:color w:val="000000"/>
        </w:rPr>
        <w:t xml:space="preserve"> Eventuais requisitos de qualificação técnica previstos em lei específica e que incidam sobre a atividade </w:t>
      </w:r>
      <w:proofErr w:type="gramStart"/>
      <w:r>
        <w:rPr>
          <w:i/>
          <w:iCs/>
          <w:color w:val="000000"/>
        </w:rPr>
        <w:t>objeto da contratação deverão</w:t>
      </w:r>
      <w:proofErr w:type="gramEnd"/>
      <w:r>
        <w:rPr>
          <w:i/>
          <w:iCs/>
          <w:color w:val="000000"/>
        </w:rPr>
        <w:t xml:space="preserve"> ser indicados aqui, com fundamento no art. 67, inciso IV, da Lei nº 14.133, de 2021.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Lei n.º 6.360, de 23 de setembro de 1976, e na Resolução da Diretoria Colegiada da RDC/Anvisa nº 16, de 1º de abril de 2014.</w:t>
      </w:r>
    </w:p>
  </w:comment>
  <w:comment w:id="76" w:author="Autor" w:initials="A">
    <w:p w14:paraId="6DB63092" w14:textId="77777777" w:rsidR="00C857DA" w:rsidRDefault="00C857DA">
      <w:pPr>
        <w:pStyle w:val="Textodecomentrio"/>
      </w:pPr>
      <w:r>
        <w:rPr>
          <w:rStyle w:val="Refdecomentrio"/>
        </w:rPr>
        <w:annotationRef/>
      </w:r>
      <w:r>
        <w:rPr>
          <w:highlight w:val="yellow"/>
        </w:rP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01724FBF" w14:textId="77777777" w:rsidR="00C857DA" w:rsidRDefault="00C857DA">
      <w:pPr>
        <w:pStyle w:val="Textodecomentrio"/>
      </w:pPr>
      <w:r>
        <w:rPr>
          <w:highlight w:val="yellow"/>
        </w:rPr>
        <w:t xml:space="preserve">    a) os empregados do contratado fiquem à disposição nas dependências do contratante para a prestação dos serviços;</w:t>
      </w:r>
    </w:p>
    <w:p w14:paraId="196A0BDC" w14:textId="77777777" w:rsidR="00C857DA" w:rsidRDefault="00C857DA">
      <w:pPr>
        <w:pStyle w:val="Textodecomentrio"/>
      </w:pPr>
      <w:r>
        <w:rPr>
          <w:highlight w:val="yellow"/>
        </w:rPr>
        <w:t xml:space="preserve">    b) o contratado não compartilhe os recursos humanos e materiais disponíveis de uma contratação para execução simultânea de outros contratos;</w:t>
      </w:r>
    </w:p>
    <w:p w14:paraId="1455B69D" w14:textId="77777777" w:rsidR="00C857DA" w:rsidRDefault="00C857DA">
      <w:pPr>
        <w:pStyle w:val="Textodecomentrio"/>
      </w:pPr>
      <w:r>
        <w:rPr>
          <w:highlight w:val="yellow"/>
        </w:rPr>
        <w:t xml:space="preserve">    c) o contratado possibilite a fiscalização pelo contratante quanto à distribuição, controle e supervisão dos recursos humanos alocados aos seus contratos.</w:t>
      </w:r>
    </w:p>
    <w:p w14:paraId="613C4DC2" w14:textId="77777777" w:rsidR="00C857DA" w:rsidRDefault="00C857DA" w:rsidP="00923E99">
      <w:pPr>
        <w:pStyle w:val="Textodecomentrio"/>
      </w:pPr>
      <w:r>
        <w:rPr>
          <w:highlight w:val="yellow"/>
        </w:rP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77" w:author="Autor" w:initials="A">
    <w:p w14:paraId="60B2C779" w14:textId="77777777" w:rsidR="00A263B4" w:rsidRDefault="00A263B4" w:rsidP="00A263B4">
      <w:r>
        <w:rPr>
          <w:rStyle w:val="Refdecomentrio"/>
        </w:rPr>
        <w:annotationRef/>
      </w:r>
      <w:r w:rsidRPr="36E22984">
        <w:rPr>
          <w:b/>
          <w:bCs/>
          <w:i/>
          <w:iCs/>
          <w:highlight w:val="yellow"/>
        </w:rPr>
        <w:t>Nota Explicati</w:t>
      </w:r>
      <w:r w:rsidRPr="36E22984">
        <w:rPr>
          <w:i/>
          <w:iCs/>
          <w:highlight w:val="yellow"/>
        </w:rPr>
        <w:t xml:space="preserve">va: Em relação à pessoa física ou jurídica que se caracterize como “potencial subcontratado”, é possível a previsão de exigência de atestados específicos, situação na qual mais de um licitante poderá apresentar atestado relativo ao mesmo potencial subcontratado. Nesse sentido é o teor do </w:t>
      </w:r>
      <w:hyperlink r:id="rId13" w:anchor="art67§9">
        <w:r w:rsidRPr="36E22984">
          <w:rPr>
            <w:rStyle w:val="Hyperlink"/>
            <w:i/>
            <w:iCs/>
            <w:highlight w:val="yellow"/>
          </w:rPr>
          <w:t>§ 9º do art. 67 da Lei nº 14.133, de 2021</w:t>
        </w:r>
      </w:hyperlink>
      <w:r w:rsidRPr="36E22984">
        <w:rPr>
          <w:i/>
          <w:iCs/>
          <w:highlight w:val="yellow"/>
        </w:rPr>
        <w:t>:</w:t>
      </w:r>
      <w:r>
        <w:annotationRef/>
      </w:r>
    </w:p>
    <w:p w14:paraId="7D7BBC11" w14:textId="459B496B" w:rsidR="00A263B4" w:rsidRDefault="00A263B4" w:rsidP="00A263B4">
      <w:pPr>
        <w:pStyle w:val="Textodecomentrio"/>
      </w:pPr>
      <w:r w:rsidRPr="36E22984">
        <w:rPr>
          <w:i/>
          <w:iCs/>
          <w:highlight w:val="yellow"/>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d="78" w:author="Autor" w:initials="A">
    <w:p w14:paraId="247A8C5D" w14:textId="77777777" w:rsidR="00E664C9" w:rsidRDefault="00E664C9">
      <w:pPr>
        <w:pStyle w:val="Textodecomentrio"/>
      </w:pPr>
      <w:r>
        <w:rPr>
          <w:rStyle w:val="Refdecomentrio"/>
        </w:rPr>
        <w:annotationRef/>
      </w:r>
      <w:r>
        <w:rPr>
          <w:b/>
          <w:bCs/>
          <w:i/>
          <w:iCs/>
          <w:color w:val="000000"/>
        </w:rPr>
        <w:t>Nota Explicativa 1</w:t>
      </w:r>
      <w:r>
        <w:rPr>
          <w:i/>
          <w:iCs/>
          <w:color w:val="000000"/>
        </w:rPr>
        <w:t xml:space="preserve">: Pesquisa de Preços: A estimativa de preços deve ser precedida de regular pesquisa, nos moldes do art. 23 da Lei nº 14.133, de 2021, e da IN SEGES/ME nº 91, de 2022, que autorizou a aplicação do Decreto nº 7.983, de 8 de abril de 2013, para a elaboração do orçamento de referência de obras e serviços de engenharia. </w:t>
      </w:r>
    </w:p>
    <w:p w14:paraId="0C6799F0" w14:textId="77777777" w:rsidR="00E664C9" w:rsidRDefault="00E664C9">
      <w:pPr>
        <w:pStyle w:val="Textodecomentrio"/>
      </w:pPr>
      <w:r>
        <w:rPr>
          <w:i/>
          <w:iCs/>
          <w:color w:val="000000"/>
        </w:rPr>
        <w:t>ATENÇÃO: Para serviços comuns de engenharia, a Instrução Normativa SEGES/ME nº 65/2021 não é aplicável.</w:t>
      </w:r>
    </w:p>
    <w:p w14:paraId="7D8950F8" w14:textId="77777777" w:rsidR="00E664C9" w:rsidRDefault="00E664C9">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art. 9º, IX, da Instrução Normativa Seges/ME nº 81, de 2022. Caso a Administração opte por preservar o sigilo da estimativa do valor da contratação, também deverá ser preservado o sigilo desse anexo. </w:t>
      </w:r>
    </w:p>
    <w:p w14:paraId="1EA7ADB6" w14:textId="77777777" w:rsidR="00E664C9" w:rsidRDefault="00E664C9" w:rsidP="003400C5">
      <w:pPr>
        <w:pStyle w:val="Textodecomentrio"/>
      </w:pPr>
      <w:r>
        <w:rPr>
          <w:b/>
          <w:bCs/>
          <w:i/>
          <w:iCs/>
        </w:rPr>
        <w:t xml:space="preserve">Nota Explicativa 3: </w:t>
      </w:r>
      <w:r>
        <w:rPr>
          <w:i/>
          <w:iCs/>
        </w:rPr>
        <w:t>Utilizar a redação acima na hipótese de licitação em que for adotado o critério de julgamento por menor preço, sem caráter sigiloso.</w:t>
      </w:r>
    </w:p>
  </w:comment>
  <w:comment w:id="79" w:author="Autor" w:initials="A">
    <w:p w14:paraId="3737FAB7" w14:textId="77777777" w:rsidR="00E664C9" w:rsidRDefault="00E664C9" w:rsidP="00AB384D">
      <w:pPr>
        <w:pStyle w:val="Textodecomentrio"/>
      </w:pPr>
      <w:r>
        <w:rPr>
          <w:rStyle w:val="Refdecomentrio"/>
        </w:rPr>
        <w:annotationRef/>
      </w:r>
      <w:r>
        <w:rPr>
          <w:b/>
          <w:bCs/>
          <w:i/>
          <w:iCs/>
          <w:color w:val="000000"/>
        </w:rPr>
        <w:t xml:space="preserve">Nota Explicativa2: </w:t>
      </w:r>
      <w:r>
        <w:rPr>
          <w:i/>
          <w:iCs/>
          <w:color w:val="000000"/>
        </w:rPr>
        <w:t>Utilizar esta redação na hipótese de licitação em que for adotado o critério de julgamento por maior desconto.</w:t>
      </w:r>
    </w:p>
  </w:comment>
  <w:comment w:id="80" w:author="Autor" w:initials="A">
    <w:p w14:paraId="5B6BB8A1" w14:textId="605DA45B" w:rsidR="00E664C9" w:rsidRDefault="00E664C9" w:rsidP="00404D76">
      <w:pPr>
        <w:pStyle w:val="Textodecomentrio"/>
      </w:pPr>
      <w:r>
        <w:rPr>
          <w:rStyle w:val="Refdecomentrio"/>
        </w:rPr>
        <w:annotationRef/>
      </w:r>
      <w:r>
        <w:rPr>
          <w:b/>
          <w:bCs/>
          <w:i/>
          <w:iCs/>
          <w:color w:val="000000"/>
        </w:rPr>
        <w:t>Nota Explicativa 1:</w:t>
      </w:r>
      <w:r>
        <w:rPr>
          <w:i/>
          <w:iCs/>
          <w:color w:val="000000"/>
        </w:rPr>
        <w:t xml:space="preserve"> Utilizar esta redação na hipótese em que for adotado o critério de julgamento por menor preço e caso a Administração opte por preservar a sua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(art. 24, parágrafo único, da Lei nº 14.133, de 2021, e Instrução Normativa Seges/ME nº 73, de 2022, art. 12, §3</w:t>
      </w:r>
      <w:proofErr w:type="gramStart"/>
      <w:r>
        <w:rPr>
          <w:i/>
          <w:iCs/>
          <w:color w:val="000000"/>
        </w:rPr>
        <w:t>º)</w:t>
      </w:r>
      <w:r w:rsidR="004E0A19">
        <w:rPr>
          <w:i/>
          <w:iCs/>
          <w:color w:val="000000"/>
        </w:rPr>
        <w:t>s</w:t>
      </w:r>
      <w:proofErr w:type="gramEnd"/>
    </w:p>
  </w:comment>
  <w:comment w:id="81" w:author="Autor" w:initials="A">
    <w:p w14:paraId="6B645F0D" w14:textId="3A64F1C7" w:rsidR="00E664C9" w:rsidRDefault="00E664C9">
      <w:pPr>
        <w:pStyle w:val="Textodecomentrio"/>
      </w:pPr>
      <w:r>
        <w:rPr>
          <w:rStyle w:val="Refdecomentrio"/>
        </w:rPr>
        <w:annotationRef/>
      </w:r>
      <w:r>
        <w:rPr>
          <w:b/>
          <w:bCs/>
          <w:i/>
          <w:iCs/>
          <w:color w:val="000000"/>
        </w:rPr>
        <w:t xml:space="preserve">Nota Explicativa 1: </w:t>
      </w: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p w14:paraId="058D56EE" w14:textId="77777777" w:rsidR="00E664C9" w:rsidRDefault="00E664C9" w:rsidP="001C40E9">
      <w:pPr>
        <w:pStyle w:val="Textodecomentrio"/>
      </w:pPr>
      <w:r>
        <w:rPr>
          <w:b/>
          <w:bCs/>
          <w:i/>
          <w:iCs/>
          <w:color w:val="000000"/>
        </w:rPr>
        <w:t xml:space="preserve">Nota Explicativa 2: </w:t>
      </w:r>
      <w:r>
        <w:rPr>
          <w:i/>
          <w:iCs/>
          <w:color w:val="000000"/>
          <w:u w:val="single"/>
        </w:rPr>
        <w:t>Serviços de Grande Vulto.</w:t>
      </w:r>
      <w:r>
        <w:rPr>
          <w:b/>
          <w:bCs/>
          <w:i/>
          <w:iCs/>
          <w:color w:val="000000"/>
        </w:rPr>
        <w:t xml:space="preserve"> </w:t>
      </w:r>
      <w:r>
        <w:rPr>
          <w:i/>
          <w:iCs/>
          <w:color w:val="000000"/>
        </w:rPr>
        <w:t>No caso de serviço cujo valor estimado supere R$ 216.081.640,00 (conforme art. 6º, inciso XXII, da Lei nº 14.133, de 2021, atualizado pelo Decreto nº 10.922, de 30 de dezembro de 2021), será obrigatória a inclusão de disposição no Termo de Referência indicando os termos da Matriz de Risco a ser aposta no edital ou no contrato, conforme art. 22, §3º, da Lei nº 14.133, de 2021.</w:t>
      </w:r>
    </w:p>
  </w:comment>
  <w:comment w:id="82" w:author="Autor" w:initials="A">
    <w:p w14:paraId="207BC81A" w14:textId="77777777" w:rsidR="00E664C9" w:rsidRDefault="00E664C9" w:rsidP="005836C7">
      <w:pPr>
        <w:pStyle w:val="Textodecomentrio"/>
      </w:pPr>
      <w:r>
        <w:rPr>
          <w:rStyle w:val="Refdecomentrio"/>
        </w:rPr>
        <w:annotationRef/>
      </w:r>
      <w:r>
        <w:rPr>
          <w:b/>
          <w:bCs/>
          <w:i/>
          <w:iCs/>
          <w:color w:val="000000"/>
        </w:rPr>
        <w:t xml:space="preserve">Nota Explicativa: </w:t>
      </w:r>
      <w:r>
        <w:rPr>
          <w:i/>
          <w:iCs/>
          <w:color w:val="000000"/>
        </w:rPr>
        <w:t>O art. 106, II da Lei nº 14.133, de 2021,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83" w:author="Autor" w:initials="A">
    <w:p w14:paraId="7272254F" w14:textId="77777777" w:rsidR="001636C6" w:rsidRDefault="001636C6">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200E4309" w14:textId="77777777" w:rsidR="001636C6" w:rsidRDefault="001636C6">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do art. 7º da Lei nº 14.133, de 2021, incumbindo a esta aferir o cumprimento dos requisitos necessários a esta função.</w:t>
      </w:r>
    </w:p>
    <w:p w14:paraId="5E2E6325" w14:textId="77777777" w:rsidR="001636C6" w:rsidRDefault="001636C6">
      <w:pPr>
        <w:pStyle w:val="Textodecomentrio"/>
      </w:pPr>
      <w:r>
        <w:rPr>
          <w:b/>
          <w:bCs/>
          <w:i/>
          <w:iCs/>
          <w:color w:val="000000"/>
        </w:rPr>
        <w:t>Nota Explicativa 3:</w:t>
      </w:r>
      <w:r>
        <w:rPr>
          <w:i/>
          <w:iCs/>
          <w:color w:val="000000"/>
        </w:rPr>
        <w:t xml:space="preserve"> Conforme art. 8º da IN Seges/ME nº 81, de 2022, incumbe, conjuntamente, aos servidores da área técnica e da requisitante, designados na forma do art. 7º da Lei nº 14.133, de 2021 pelas respectivas autoridades, a elaboração do Termo de Referência, podendo a mesma área cumprir ambos os papéis (art. 3º, § 2º da IN). Uma outra possibilidade é o uso de uma Equipe de Planejamento da Contratação, caso haja alguma designada para tal fim.</w:t>
      </w:r>
    </w:p>
    <w:p w14:paraId="48FB7DE0" w14:textId="77777777" w:rsidR="001636C6" w:rsidRDefault="001636C6" w:rsidP="00606C9C">
      <w:pPr>
        <w:pStyle w:val="Textodecomentrio"/>
      </w:pPr>
      <w:r>
        <w:rPr>
          <w:b/>
          <w:bCs/>
          <w:i/>
          <w:iCs/>
          <w:color w:val="000000"/>
        </w:rPr>
        <w:t>Nota Explicativa 4:</w:t>
      </w:r>
      <w:r>
        <w:rPr>
          <w:i/>
          <w:iCs/>
          <w:color w:val="000000"/>
        </w:rPr>
        <w:t xml:space="preserve"> Atentar para a necessidade de avaliação quanto à pertinência de classificar o TR nos termos da Lei n. 12.527, de 2011 (Lei de Acesso à Informação), conforme previsão do artigo 10 da Instrução Normativa n. 81, de 2022.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C88B33" w15:done="0"/>
  <w15:commentEx w15:paraId="3C342807" w15:done="0"/>
  <w15:commentEx w15:paraId="1FCDC399" w15:done="0"/>
  <w15:commentEx w15:paraId="007D52BB" w15:done="0"/>
  <w15:commentEx w15:paraId="4D12E36D" w15:done="0"/>
  <w15:commentEx w15:paraId="624EA7F2" w15:done="0"/>
  <w15:commentEx w15:paraId="00FEFA9A" w15:done="0"/>
  <w15:commentEx w15:paraId="6B123998" w15:done="0"/>
  <w15:commentEx w15:paraId="46DF55C7" w15:paraIdParent="6B123998" w15:done="0"/>
  <w15:commentEx w15:paraId="46A88038" w15:done="0"/>
  <w15:commentEx w15:paraId="2279C4EB" w15:done="1"/>
  <w15:commentEx w15:paraId="6356ECB2" w15:done="0"/>
  <w15:commentEx w15:paraId="3A2780C5" w15:done="0"/>
  <w15:commentEx w15:paraId="7D1B1B73" w15:done="0"/>
  <w15:commentEx w15:paraId="3D152BF2" w15:done="0"/>
  <w15:commentEx w15:paraId="133EB692" w15:done="0"/>
  <w15:commentEx w15:paraId="06CF34D8" w15:done="0"/>
  <w15:commentEx w15:paraId="1B92071F" w15:done="0"/>
  <w15:commentEx w15:paraId="33F773DB" w15:done="0"/>
  <w15:commentEx w15:paraId="4DEE8A76" w15:done="0"/>
  <w15:commentEx w15:paraId="4EAEED0C" w15:done="0"/>
  <w15:commentEx w15:paraId="1243AAEC" w15:done="0"/>
  <w15:commentEx w15:paraId="1FA8B7EC" w15:done="0"/>
  <w15:commentEx w15:paraId="5E35F07F" w15:done="0"/>
  <w15:commentEx w15:paraId="2F1004C2" w15:done="0"/>
  <w15:commentEx w15:paraId="04ECA49B" w15:done="0"/>
  <w15:commentEx w15:paraId="159DBA76" w15:done="0"/>
  <w15:commentEx w15:paraId="4F7FD766" w15:done="0"/>
  <w15:commentEx w15:paraId="098CD791" w15:done="0"/>
  <w15:commentEx w15:paraId="4DED17A0" w15:done="0"/>
  <w15:commentEx w15:paraId="175ED438" w15:done="0"/>
  <w15:commentEx w15:paraId="4661D816" w15:done="0"/>
  <w15:commentEx w15:paraId="6BE1B841" w15:done="0"/>
  <w15:commentEx w15:paraId="71DAC78B" w15:done="0"/>
  <w15:commentEx w15:paraId="06040D01" w15:done="0"/>
  <w15:commentEx w15:paraId="6FB7A3EA" w15:done="0"/>
  <w15:commentEx w15:paraId="2713F6F9" w15:done="0"/>
  <w15:commentEx w15:paraId="2C6695A4" w15:done="0"/>
  <w15:commentEx w15:paraId="40E6274B" w15:done="0"/>
  <w15:commentEx w15:paraId="699D969F" w15:done="0"/>
  <w15:commentEx w15:paraId="5CF64A69" w15:done="0"/>
  <w15:commentEx w15:paraId="6EAF1BD5" w15:done="0"/>
  <w15:commentEx w15:paraId="47E0E831" w15:done="0"/>
  <w15:commentEx w15:paraId="16B63CCF" w15:done="0"/>
  <w15:commentEx w15:paraId="01F2BEA2" w15:done="0"/>
  <w15:commentEx w15:paraId="162E9415" w15:done="0"/>
  <w15:commentEx w15:paraId="6E16F15B" w15:done="0"/>
  <w15:commentEx w15:paraId="59B05801" w15:done="0"/>
  <w15:commentEx w15:paraId="2C1E4F69" w15:done="0"/>
  <w15:commentEx w15:paraId="69EF8ABA" w15:done="0"/>
  <w15:commentEx w15:paraId="6495CF55" w15:done="0"/>
  <w15:commentEx w15:paraId="07AB9423" w15:done="0"/>
  <w15:commentEx w15:paraId="4717AAE0" w15:done="0"/>
  <w15:commentEx w15:paraId="4B718648" w15:done="0"/>
  <w15:commentEx w15:paraId="246E0FD4" w15:done="0"/>
  <w15:commentEx w15:paraId="15B3B1FD" w15:done="0"/>
  <w15:commentEx w15:paraId="20ACE13A" w15:done="0"/>
  <w15:commentEx w15:paraId="1A2274C0" w15:done="0"/>
  <w15:commentEx w15:paraId="6C82D13D" w15:done="0"/>
  <w15:commentEx w15:paraId="04965896" w15:done="0"/>
  <w15:commentEx w15:paraId="1DC65011" w15:done="0"/>
  <w15:commentEx w15:paraId="72637E9C" w15:done="0"/>
  <w15:commentEx w15:paraId="42F089F8" w15:done="0"/>
  <w15:commentEx w15:paraId="360868B2" w15:done="0"/>
  <w15:commentEx w15:paraId="79D67C7E" w15:done="0"/>
  <w15:commentEx w15:paraId="61F83052" w15:done="0"/>
  <w15:commentEx w15:paraId="613C4DC2" w15:done="0"/>
  <w15:commentEx w15:paraId="7D7BBC11" w15:done="0"/>
  <w15:commentEx w15:paraId="1EA7ADB6" w15:done="0"/>
  <w15:commentEx w15:paraId="3737FAB7" w15:done="0"/>
  <w15:commentEx w15:paraId="5B6BB8A1" w15:done="0"/>
  <w15:commentEx w15:paraId="058D56EE" w15:done="0"/>
  <w15:commentEx w15:paraId="207BC81A" w15:done="0"/>
  <w15:commentEx w15:paraId="48FB7D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C88B33" w16cid:durableId="2758337E"/>
  <w16cid:commentId w16cid:paraId="3C342807" w16cid:durableId="27583469"/>
  <w16cid:commentId w16cid:paraId="1FCDC399" w16cid:durableId="27583574"/>
  <w16cid:commentId w16cid:paraId="007D52BB" w16cid:durableId="275835BE"/>
  <w16cid:commentId w16cid:paraId="4D12E36D" w16cid:durableId="27583601"/>
  <w16cid:commentId w16cid:paraId="624EA7F2" w16cid:durableId="27583626"/>
  <w16cid:commentId w16cid:paraId="00FEFA9A" w16cid:durableId="27583670"/>
  <w16cid:commentId w16cid:paraId="6B123998" w16cid:durableId="27583695"/>
  <w16cid:commentId w16cid:paraId="46DF55C7" w16cid:durableId="28108BB3"/>
  <w16cid:commentId w16cid:paraId="46A88038" w16cid:durableId="275836B5"/>
  <w16cid:commentId w16cid:paraId="2279C4EB" w16cid:durableId="280F9C5A"/>
  <w16cid:commentId w16cid:paraId="6356ECB2" w16cid:durableId="275836FB"/>
  <w16cid:commentId w16cid:paraId="3A2780C5" w16cid:durableId="2758371C"/>
  <w16cid:commentId w16cid:paraId="7D1B1B73" w16cid:durableId="2758383E"/>
  <w16cid:commentId w16cid:paraId="3D152BF2" w16cid:durableId="27583888"/>
  <w16cid:commentId w16cid:paraId="133EB692" w16cid:durableId="2758395D"/>
  <w16cid:commentId w16cid:paraId="06CF34D8" w16cid:durableId="27583B8E"/>
  <w16cid:commentId w16cid:paraId="1B92071F" w16cid:durableId="27583BB9"/>
  <w16cid:commentId w16cid:paraId="33F773DB" w16cid:durableId="27583C58"/>
  <w16cid:commentId w16cid:paraId="4DEE8A76" w16cid:durableId="27583C79"/>
  <w16cid:commentId w16cid:paraId="4EAEED0C" w16cid:durableId="27583CA5"/>
  <w16cid:commentId w16cid:paraId="1243AAEC" w16cid:durableId="27583D02"/>
  <w16cid:commentId w16cid:paraId="1FA8B7EC" w16cid:durableId="27583D8B"/>
  <w16cid:commentId w16cid:paraId="5E35F07F" w16cid:durableId="27583E98"/>
  <w16cid:commentId w16cid:paraId="2F1004C2" w16cid:durableId="28FD7B60"/>
  <w16cid:commentId w16cid:paraId="04ECA49B" w16cid:durableId="6C171F9A"/>
  <w16cid:commentId w16cid:paraId="159DBA76" w16cid:durableId="27583F1D"/>
  <w16cid:commentId w16cid:paraId="4F7FD766" w16cid:durableId="27584297"/>
  <w16cid:commentId w16cid:paraId="098CD791" w16cid:durableId="27584746"/>
  <w16cid:commentId w16cid:paraId="4DED17A0" w16cid:durableId="275847C5"/>
  <w16cid:commentId w16cid:paraId="175ED438" w16cid:durableId="27584ACF"/>
  <w16cid:commentId w16cid:paraId="4661D816" w16cid:durableId="27584B9F"/>
  <w16cid:commentId w16cid:paraId="6BE1B841" w16cid:durableId="27584BCD"/>
  <w16cid:commentId w16cid:paraId="71DAC78B" w16cid:durableId="27584BFE"/>
  <w16cid:commentId w16cid:paraId="06040D01" w16cid:durableId="27584C2E"/>
  <w16cid:commentId w16cid:paraId="6FB7A3EA" w16cid:durableId="27584D11"/>
  <w16cid:commentId w16cid:paraId="2713F6F9" w16cid:durableId="27584DF4"/>
  <w16cid:commentId w16cid:paraId="2C6695A4" w16cid:durableId="27584F63"/>
  <w16cid:commentId w16cid:paraId="40E6274B" w16cid:durableId="27585176"/>
  <w16cid:commentId w16cid:paraId="699D969F" w16cid:durableId="2758511A"/>
  <w16cid:commentId w16cid:paraId="5CF64A69" w16cid:durableId="2758510C"/>
  <w16cid:commentId w16cid:paraId="6EAF1BD5" w16cid:durableId="275851E7"/>
  <w16cid:commentId w16cid:paraId="47E0E831" w16cid:durableId="5D5309E6"/>
  <w16cid:commentId w16cid:paraId="16B63CCF" w16cid:durableId="292F0B6E"/>
  <w16cid:commentId w16cid:paraId="01F2BEA2" w16cid:durableId="118CE81F"/>
  <w16cid:commentId w16cid:paraId="162E9415" w16cid:durableId="275853AB"/>
  <w16cid:commentId w16cid:paraId="6E16F15B" w16cid:durableId="57EA1168"/>
  <w16cid:commentId w16cid:paraId="59B05801" w16cid:durableId="27585438"/>
  <w16cid:commentId w16cid:paraId="2C1E4F69" w16cid:durableId="27585631"/>
  <w16cid:commentId w16cid:paraId="69EF8ABA" w16cid:durableId="2758566F"/>
  <w16cid:commentId w16cid:paraId="6495CF55" w16cid:durableId="275856A7"/>
  <w16cid:commentId w16cid:paraId="07AB9423" w16cid:durableId="275857E5"/>
  <w16cid:commentId w16cid:paraId="4717AAE0" w16cid:durableId="27585854"/>
  <w16cid:commentId w16cid:paraId="4B718648" w16cid:durableId="2759907D"/>
  <w16cid:commentId w16cid:paraId="246E0FD4" w16cid:durableId="275939B9"/>
  <w16cid:commentId w16cid:paraId="15B3B1FD" w16cid:durableId="275861C1"/>
  <w16cid:commentId w16cid:paraId="20ACE13A" w16cid:durableId="2A30635E"/>
  <w16cid:commentId w16cid:paraId="1A2274C0" w16cid:durableId="2758622B"/>
  <w16cid:commentId w16cid:paraId="6C82D13D" w16cid:durableId="27586288"/>
  <w16cid:commentId w16cid:paraId="04965896" w16cid:durableId="275862D9"/>
  <w16cid:commentId w16cid:paraId="1DC65011" w16cid:durableId="27586558"/>
  <w16cid:commentId w16cid:paraId="72637E9C" w16cid:durableId="2758660D"/>
  <w16cid:commentId w16cid:paraId="42F089F8" w16cid:durableId="2758667E"/>
  <w16cid:commentId w16cid:paraId="360868B2" w16cid:durableId="27593B18"/>
  <w16cid:commentId w16cid:paraId="79D67C7E" w16cid:durableId="27593CBC"/>
  <w16cid:commentId w16cid:paraId="61F83052" w16cid:durableId="27593CEA"/>
  <w16cid:commentId w16cid:paraId="613C4DC2" w16cid:durableId="28107F39"/>
  <w16cid:commentId w16cid:paraId="7D7BBC11" w16cid:durableId="2818831C"/>
  <w16cid:commentId w16cid:paraId="1EA7ADB6" w16cid:durableId="27593DBB"/>
  <w16cid:commentId w16cid:paraId="3737FAB7" w16cid:durableId="27593DD9"/>
  <w16cid:commentId w16cid:paraId="5B6BB8A1" w16cid:durableId="27593E01"/>
  <w16cid:commentId w16cid:paraId="058D56EE" w16cid:durableId="27593E3E"/>
  <w16cid:commentId w16cid:paraId="207BC81A" w16cid:durableId="27593E6A"/>
  <w16cid:commentId w16cid:paraId="48FB7DE0" w16cid:durableId="27593E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B4D6C" w14:textId="77777777" w:rsidR="007D71B5" w:rsidRDefault="007D71B5">
      <w:r>
        <w:separator/>
      </w:r>
    </w:p>
  </w:endnote>
  <w:endnote w:type="continuationSeparator" w:id="0">
    <w:p w14:paraId="7BACFDFA" w14:textId="77777777" w:rsidR="007D71B5" w:rsidRDefault="007D71B5">
      <w:r>
        <w:continuationSeparator/>
      </w:r>
    </w:p>
  </w:endnote>
  <w:endnote w:type="continuationNotice" w:id="1">
    <w:p w14:paraId="0BD71851" w14:textId="77777777" w:rsidR="007D71B5" w:rsidRDefault="007D71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Arial,Tahoma,ＭＳ 明朝">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21451" w14:textId="4C53515B" w:rsidR="00C66AB2" w:rsidRPr="000716E6" w:rsidRDefault="00C66AB2" w:rsidP="00C66AB2">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0716E6">
      <w:rPr>
        <w:rFonts w:ascii="Arial" w:hAnsi="Arial" w:cs="Arial"/>
        <w:color w:val="595959" w:themeColor="text1" w:themeTint="A6"/>
        <w:spacing w:val="60"/>
        <w:sz w:val="18"/>
        <w:szCs w:val="18"/>
      </w:rPr>
      <w:t>Página</w:t>
    </w:r>
    <w:r w:rsidRPr="000716E6">
      <w:rPr>
        <w:rFonts w:ascii="Arial" w:hAnsi="Arial" w:cs="Arial"/>
        <w:color w:val="595959" w:themeColor="text1" w:themeTint="A6"/>
        <w:sz w:val="18"/>
        <w:szCs w:val="18"/>
      </w:rPr>
      <w:t xml:space="preserve"> </w:t>
    </w:r>
    <w:r w:rsidRPr="000716E6">
      <w:rPr>
        <w:rFonts w:ascii="Arial" w:hAnsi="Arial" w:cs="Arial"/>
        <w:color w:val="595959" w:themeColor="text1" w:themeTint="A6"/>
        <w:sz w:val="18"/>
        <w:szCs w:val="18"/>
      </w:rPr>
      <w:fldChar w:fldCharType="begin"/>
    </w:r>
    <w:r w:rsidRPr="000716E6">
      <w:rPr>
        <w:rFonts w:ascii="Arial" w:hAnsi="Arial" w:cs="Arial"/>
        <w:color w:val="595959" w:themeColor="text1" w:themeTint="A6"/>
        <w:sz w:val="18"/>
        <w:szCs w:val="18"/>
      </w:rPr>
      <w:instrText>PAGE   \* MERGEFORMAT</w:instrText>
    </w:r>
    <w:r w:rsidRPr="000716E6">
      <w:rPr>
        <w:rFonts w:ascii="Arial" w:hAnsi="Arial" w:cs="Arial"/>
        <w:color w:val="595959" w:themeColor="text1" w:themeTint="A6"/>
        <w:sz w:val="18"/>
        <w:szCs w:val="18"/>
      </w:rPr>
      <w:fldChar w:fldCharType="separate"/>
    </w:r>
    <w:r w:rsidR="00404C38">
      <w:rPr>
        <w:rFonts w:ascii="Arial" w:hAnsi="Arial" w:cs="Arial"/>
        <w:noProof/>
        <w:color w:val="595959" w:themeColor="text1" w:themeTint="A6"/>
        <w:sz w:val="18"/>
        <w:szCs w:val="18"/>
      </w:rPr>
      <w:t>1</w:t>
    </w:r>
    <w:r w:rsidRPr="000716E6">
      <w:rPr>
        <w:rFonts w:ascii="Arial" w:hAnsi="Arial" w:cs="Arial"/>
        <w:color w:val="595959" w:themeColor="text1" w:themeTint="A6"/>
        <w:sz w:val="18"/>
        <w:szCs w:val="18"/>
      </w:rPr>
      <w:fldChar w:fldCharType="end"/>
    </w:r>
    <w:r w:rsidRPr="000716E6">
      <w:rPr>
        <w:rFonts w:ascii="Arial" w:hAnsi="Arial" w:cs="Arial"/>
        <w:color w:val="595959" w:themeColor="text1" w:themeTint="A6"/>
        <w:sz w:val="18"/>
        <w:szCs w:val="18"/>
      </w:rPr>
      <w:t xml:space="preserve"> | </w:t>
    </w:r>
    <w:r w:rsidRPr="000716E6">
      <w:rPr>
        <w:rFonts w:ascii="Arial" w:hAnsi="Arial" w:cs="Arial"/>
        <w:color w:val="595959" w:themeColor="text1" w:themeTint="A6"/>
        <w:sz w:val="18"/>
        <w:szCs w:val="18"/>
      </w:rPr>
      <w:fldChar w:fldCharType="begin"/>
    </w:r>
    <w:r w:rsidRPr="000716E6">
      <w:rPr>
        <w:rFonts w:ascii="Arial" w:hAnsi="Arial" w:cs="Arial"/>
        <w:color w:val="595959" w:themeColor="text1" w:themeTint="A6"/>
        <w:sz w:val="18"/>
        <w:szCs w:val="18"/>
      </w:rPr>
      <w:instrText>NUMPAGES  \* Arabic  \* MERGEFORMAT</w:instrText>
    </w:r>
    <w:r w:rsidRPr="000716E6">
      <w:rPr>
        <w:rFonts w:ascii="Arial" w:hAnsi="Arial" w:cs="Arial"/>
        <w:color w:val="595959" w:themeColor="text1" w:themeTint="A6"/>
        <w:sz w:val="18"/>
        <w:szCs w:val="18"/>
      </w:rPr>
      <w:fldChar w:fldCharType="separate"/>
    </w:r>
    <w:r w:rsidR="00404C38">
      <w:rPr>
        <w:rFonts w:ascii="Arial" w:hAnsi="Arial" w:cs="Arial"/>
        <w:noProof/>
        <w:color w:val="595959" w:themeColor="text1" w:themeTint="A6"/>
        <w:sz w:val="18"/>
        <w:szCs w:val="18"/>
      </w:rPr>
      <w:t>21</w:t>
    </w:r>
    <w:r w:rsidRPr="000716E6">
      <w:rPr>
        <w:rFonts w:ascii="Arial" w:hAnsi="Arial" w:cs="Arial"/>
        <w:color w:val="595959" w:themeColor="text1" w:themeTint="A6"/>
        <w:sz w:val="18"/>
        <w:szCs w:val="18"/>
      </w:rPr>
      <w:fldChar w:fldCharType="end"/>
    </w:r>
  </w:p>
  <w:p w14:paraId="6F72204B" w14:textId="77777777" w:rsidR="00C66AB2" w:rsidRPr="000716E6" w:rsidRDefault="00C66AB2" w:rsidP="00C66AB2">
    <w:pPr>
      <w:pStyle w:val="Rodap"/>
      <w:rPr>
        <w:rFonts w:ascii="Arial" w:hAnsi="Arial" w:cs="Arial"/>
        <w:sz w:val="14"/>
        <w:szCs w:val="14"/>
      </w:rPr>
    </w:pPr>
    <w:r w:rsidRPr="000716E6">
      <w:rPr>
        <w:rFonts w:ascii="Arial" w:hAnsi="Arial" w:cs="Arial"/>
        <w:sz w:val="14"/>
        <w:szCs w:val="14"/>
      </w:rPr>
      <w:t>Câmara Nacional de Modelos de Licitações e Contratos da Consultoria-Geral da União</w:t>
    </w:r>
  </w:p>
  <w:p w14:paraId="084DD848" w14:textId="4FCCE51F" w:rsidR="00C66AB2" w:rsidRPr="000716E6" w:rsidRDefault="00C66AB2" w:rsidP="00C66AB2">
    <w:pPr>
      <w:pStyle w:val="Rodap"/>
      <w:rPr>
        <w:rFonts w:ascii="Arial" w:hAnsi="Arial" w:cs="Arial"/>
        <w:sz w:val="14"/>
        <w:szCs w:val="14"/>
      </w:rPr>
    </w:pPr>
    <w:r w:rsidRPr="000716E6">
      <w:rPr>
        <w:rFonts w:ascii="Arial" w:hAnsi="Arial" w:cs="Arial"/>
        <w:sz w:val="14"/>
        <w:szCs w:val="14"/>
      </w:rPr>
      <w:t xml:space="preserve">Atualização: </w:t>
    </w:r>
    <w:r w:rsidR="00635722">
      <w:rPr>
        <w:rFonts w:ascii="Arial" w:hAnsi="Arial" w:cs="Arial"/>
        <w:sz w:val="14"/>
        <w:szCs w:val="14"/>
      </w:rPr>
      <w:t>dezembro</w:t>
    </w:r>
    <w:r w:rsidRPr="000716E6">
      <w:rPr>
        <w:rFonts w:ascii="Arial" w:hAnsi="Arial" w:cs="Arial"/>
        <w:sz w:val="14"/>
        <w:szCs w:val="14"/>
      </w:rPr>
      <w:t>/202</w:t>
    </w:r>
    <w:r w:rsidR="00101CDA">
      <w:rPr>
        <w:rFonts w:ascii="Arial" w:hAnsi="Arial" w:cs="Arial"/>
        <w:sz w:val="14"/>
        <w:szCs w:val="14"/>
      </w:rPr>
      <w:t>3</w:t>
    </w:r>
  </w:p>
  <w:p w14:paraId="164D8875" w14:textId="4B130DD7" w:rsidR="00C66AB2" w:rsidRPr="000716E6" w:rsidRDefault="00C66AB2" w:rsidP="00C66AB2">
    <w:pPr>
      <w:pStyle w:val="Rodap"/>
      <w:rPr>
        <w:rFonts w:ascii="Arial" w:hAnsi="Arial" w:cs="Arial"/>
        <w:sz w:val="14"/>
        <w:szCs w:val="14"/>
      </w:rPr>
    </w:pPr>
    <w:r w:rsidRPr="000716E6">
      <w:rPr>
        <w:rFonts w:ascii="Arial" w:hAnsi="Arial" w:cs="Arial"/>
        <w:sz w:val="14"/>
        <w:szCs w:val="14"/>
      </w:rPr>
      <w:t>Termo de Referência</w:t>
    </w:r>
    <w:r w:rsidR="000716E6">
      <w:rPr>
        <w:rFonts w:ascii="Arial" w:hAnsi="Arial" w:cs="Arial"/>
        <w:sz w:val="14"/>
        <w:szCs w:val="14"/>
      </w:rPr>
      <w:t xml:space="preserve"> – Serviços de Engenharia</w:t>
    </w:r>
    <w:r w:rsidRPr="000716E6">
      <w:rPr>
        <w:rFonts w:ascii="Arial" w:hAnsi="Arial" w:cs="Arial"/>
        <w:sz w:val="14"/>
        <w:szCs w:val="14"/>
      </w:rPr>
      <w:t xml:space="preserve"> – Licitação - Modelo para Pregão Eletrônico</w:t>
    </w:r>
    <w:r w:rsidRPr="000716E6">
      <w:rPr>
        <w:rFonts w:ascii="Arial" w:hAnsi="Arial" w:cs="Arial"/>
        <w:sz w:val="14"/>
        <w:szCs w:val="14"/>
      </w:rPr>
      <w:tab/>
    </w:r>
    <w:r w:rsidRPr="000716E6">
      <w:rPr>
        <w:rFonts w:ascii="Arial" w:hAnsi="Arial" w:cs="Arial"/>
        <w:sz w:val="14"/>
        <w:szCs w:val="14"/>
      </w:rPr>
      <w:br/>
    </w:r>
    <w:r w:rsidR="00101CDA">
      <w:rPr>
        <w:rFonts w:ascii="Arial" w:hAnsi="Arial" w:cs="Arial"/>
        <w:sz w:val="14"/>
        <w:szCs w:val="14"/>
      </w:rPr>
      <w:t>Revisado p</w:t>
    </w:r>
    <w:r w:rsidRPr="000716E6">
      <w:rPr>
        <w:rFonts w:ascii="Arial" w:hAnsi="Arial" w:cs="Arial"/>
        <w:sz w:val="14"/>
        <w:szCs w:val="14"/>
      </w:rPr>
      <w:t>ela Secretaria de Gestão.</w:t>
    </w:r>
  </w:p>
  <w:p w14:paraId="37789CA3" w14:textId="38F7BF6C" w:rsidR="00C66AB2" w:rsidRPr="000716E6" w:rsidRDefault="00C66AB2" w:rsidP="00C66AB2">
    <w:pPr>
      <w:pStyle w:val="Rodap"/>
      <w:rPr>
        <w:rFonts w:ascii="Arial" w:hAnsi="Arial" w:cs="Arial"/>
        <w:sz w:val="14"/>
        <w:szCs w:val="14"/>
      </w:rPr>
    </w:pPr>
    <w:r w:rsidRPr="000716E6">
      <w:rPr>
        <w:rFonts w:ascii="Arial" w:hAnsi="Arial" w:cs="Arial"/>
        <w:sz w:val="14"/>
        <w:szCs w:val="14"/>
      </w:rPr>
      <w:t>Identidade visual pela Secretaria de Gestão</w:t>
    </w:r>
  </w:p>
  <w:p w14:paraId="32A55AFE" w14:textId="7DCBC3C3" w:rsidR="004462DD" w:rsidRPr="00C66AB2" w:rsidRDefault="004462DD" w:rsidP="00C66AB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884B9" w14:textId="77777777" w:rsidR="007D71B5" w:rsidRDefault="007D71B5">
      <w:r>
        <w:separator/>
      </w:r>
    </w:p>
  </w:footnote>
  <w:footnote w:type="continuationSeparator" w:id="0">
    <w:p w14:paraId="7E07E0E6" w14:textId="77777777" w:rsidR="007D71B5" w:rsidRDefault="007D71B5">
      <w:r>
        <w:continuationSeparator/>
      </w:r>
    </w:p>
  </w:footnote>
  <w:footnote w:type="continuationNotice" w:id="1">
    <w:p w14:paraId="6825E750" w14:textId="77777777" w:rsidR="007D71B5" w:rsidRDefault="007D71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4EF61" w14:textId="6C97307A" w:rsidR="004462DD" w:rsidRDefault="00297FEE" w:rsidP="00635722">
    <w:pPr>
      <w:pStyle w:val="Cabealho"/>
      <w:jc w:val="center"/>
    </w:pPr>
    <w:r>
      <w:t xml:space="preserve">Termo de Referência – </w:t>
    </w:r>
    <w:r w:rsidR="00635722">
      <w:t xml:space="preserve">Concorrência ou </w:t>
    </w:r>
    <w:r>
      <w:t xml:space="preserve">Pregão </w:t>
    </w:r>
    <w:r w:rsidR="00635722">
      <w:t xml:space="preserve">Obras e Serviços de </w:t>
    </w:r>
    <w:r>
      <w:t>Engenharia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34E4397"/>
    <w:multiLevelType w:val="multilevel"/>
    <w:tmpl w:val="606EEA6C"/>
    <w:lvl w:ilvl="0">
      <w:start w:val="1"/>
      <w:numFmt w:val="decimal"/>
      <w:lvlText w:val="%1."/>
      <w:lvlJc w:val="left"/>
      <w:pPr>
        <w:ind w:left="720" w:hanging="360"/>
      </w:pPr>
    </w:lvl>
    <w:lvl w:ilvl="1">
      <w:start w:val="1"/>
      <w:numFmt w:val="lowerLetter"/>
      <w:lvlText w:val="%2."/>
      <w:lvlJc w:val="left"/>
      <w:pPr>
        <w:ind w:left="1440" w:hanging="360"/>
      </w:pPr>
    </w:lvl>
    <w:lvl w:ilvl="2">
      <w:start w:val="4"/>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44B6C1"/>
    <w:multiLevelType w:val="multilevel"/>
    <w:tmpl w:val="6BD08E28"/>
    <w:lvl w:ilvl="0">
      <w:start w:val="1"/>
      <w:numFmt w:val="decimal"/>
      <w:lvlText w:val="%1."/>
      <w:lvlJc w:val="left"/>
      <w:pPr>
        <w:ind w:left="720" w:hanging="360"/>
      </w:pPr>
    </w:lvl>
    <w:lvl w:ilvl="1">
      <w:start w:val="6"/>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EAD8D0"/>
    <w:multiLevelType w:val="multilevel"/>
    <w:tmpl w:val="8128451E"/>
    <w:lvl w:ilvl="0">
      <w:start w:val="1"/>
      <w:numFmt w:val="decimal"/>
      <w:lvlText w:val="%1."/>
      <w:lvlJc w:val="left"/>
      <w:pPr>
        <w:ind w:left="720" w:hanging="360"/>
      </w:pPr>
    </w:lvl>
    <w:lvl w:ilvl="1">
      <w:start w:val="7"/>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F4B991"/>
    <w:multiLevelType w:val="multilevel"/>
    <w:tmpl w:val="778EF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D5D589"/>
    <w:multiLevelType w:val="multilevel"/>
    <w:tmpl w:val="00C60F52"/>
    <w:lvl w:ilvl="0">
      <w:start w:val="1"/>
      <w:numFmt w:val="decimal"/>
      <w:lvlText w:val="%1."/>
      <w:lvlJc w:val="left"/>
      <w:pPr>
        <w:ind w:left="720" w:hanging="360"/>
      </w:pPr>
    </w:lvl>
    <w:lvl w:ilvl="1">
      <w:start w:val="3"/>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D51E1B"/>
    <w:multiLevelType w:val="multilevel"/>
    <w:tmpl w:val="CD26AAA4"/>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14BCF2"/>
    <w:multiLevelType w:val="multilevel"/>
    <w:tmpl w:val="23BC6354"/>
    <w:lvl w:ilvl="0">
      <w:start w:val="1"/>
      <w:numFmt w:val="decimal"/>
      <w:lvlText w:val="%1."/>
      <w:lvlJc w:val="left"/>
      <w:pPr>
        <w:ind w:left="720" w:hanging="360"/>
      </w:pPr>
    </w:lvl>
    <w:lvl w:ilvl="1">
      <w:start w:val="2"/>
      <w:numFmt w:val="decimal"/>
      <w:lvlText w:val="%1.%2."/>
      <w:lvlJc w:val="left"/>
      <w:pPr>
        <w:ind w:left="999" w:hanging="432"/>
      </w:pPr>
      <w:rPr>
        <w:rFonts w:ascii="Arial,ＭＳ 明朝" w:hAnsi="Arial,ＭＳ 明朝"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C8FD83"/>
    <w:multiLevelType w:val="multilevel"/>
    <w:tmpl w:val="4DFC2CFE"/>
    <w:lvl w:ilvl="0">
      <w:start w:val="1"/>
      <w:numFmt w:val="decimal"/>
      <w:lvlText w:val="%1."/>
      <w:lvlJc w:val="left"/>
      <w:pPr>
        <w:ind w:left="720" w:hanging="360"/>
      </w:pPr>
    </w:lvl>
    <w:lvl w:ilvl="1">
      <w:start w:val="12"/>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5C100D"/>
    <w:multiLevelType w:val="multilevel"/>
    <w:tmpl w:val="71A8D4B0"/>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D4D200"/>
    <w:multiLevelType w:val="multilevel"/>
    <w:tmpl w:val="FCE20E8E"/>
    <w:lvl w:ilvl="0">
      <w:start w:val="1"/>
      <w:numFmt w:val="decimal"/>
      <w:lvlText w:val="%1."/>
      <w:lvlJc w:val="left"/>
      <w:pPr>
        <w:ind w:left="720" w:hanging="360"/>
      </w:pPr>
    </w:lvl>
    <w:lvl w:ilvl="1">
      <w:start w:val="9"/>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FF9FAA"/>
    <w:multiLevelType w:val="multilevel"/>
    <w:tmpl w:val="AE56B9BE"/>
    <w:lvl w:ilvl="0">
      <w:start w:val="1"/>
      <w:numFmt w:val="decimal"/>
      <w:lvlText w:val="%1."/>
      <w:lvlJc w:val="left"/>
      <w:pPr>
        <w:ind w:left="720" w:hanging="360"/>
      </w:pPr>
    </w:lvl>
    <w:lvl w:ilvl="1">
      <w:start w:val="23"/>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298212"/>
    <w:multiLevelType w:val="multilevel"/>
    <w:tmpl w:val="40684272"/>
    <w:lvl w:ilvl="0">
      <w:start w:val="1"/>
      <w:numFmt w:val="decimal"/>
      <w:lvlText w:val="%1."/>
      <w:lvlJc w:val="left"/>
      <w:pPr>
        <w:ind w:left="720" w:hanging="360"/>
      </w:pPr>
    </w:lvl>
    <w:lvl w:ilvl="1">
      <w:start w:val="24"/>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9F87ED"/>
    <w:multiLevelType w:val="multilevel"/>
    <w:tmpl w:val="998E79F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D5E849"/>
    <w:multiLevelType w:val="multilevel"/>
    <w:tmpl w:val="064C1036"/>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2207D4"/>
    <w:multiLevelType w:val="multilevel"/>
    <w:tmpl w:val="CFB61070"/>
    <w:lvl w:ilvl="0">
      <w:start w:val="1"/>
      <w:numFmt w:val="decimal"/>
      <w:lvlText w:val="%1."/>
      <w:lvlJc w:val="left"/>
      <w:pPr>
        <w:ind w:left="720" w:hanging="360"/>
      </w:pPr>
    </w:lvl>
    <w:lvl w:ilvl="1">
      <w:start w:val="21"/>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B1BBB7"/>
    <w:multiLevelType w:val="multilevel"/>
    <w:tmpl w:val="F4A4E4D2"/>
    <w:lvl w:ilvl="0">
      <w:start w:val="1"/>
      <w:numFmt w:val="decimal"/>
      <w:lvlText w:val="%1."/>
      <w:lvlJc w:val="left"/>
      <w:pPr>
        <w:ind w:left="720" w:hanging="360"/>
      </w:pPr>
    </w:lvl>
    <w:lvl w:ilvl="1">
      <w:start w:val="10"/>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F1823D"/>
    <w:multiLevelType w:val="multilevel"/>
    <w:tmpl w:val="A6EAEADA"/>
    <w:lvl w:ilvl="0">
      <w:start w:val="1"/>
      <w:numFmt w:val="decimal"/>
      <w:lvlText w:val="%1."/>
      <w:lvlJc w:val="left"/>
      <w:pPr>
        <w:ind w:left="720" w:hanging="360"/>
      </w:pPr>
    </w:lvl>
    <w:lvl w:ilvl="1">
      <w:start w:val="22"/>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15:restartNumberingAfterBreak="0">
    <w:nsid w:val="360E6339"/>
    <w:multiLevelType w:val="multilevel"/>
    <w:tmpl w:val="ADE4B67C"/>
    <w:lvl w:ilvl="0">
      <w:start w:val="1"/>
      <w:numFmt w:val="decimal"/>
      <w:lvlText w:val="%1."/>
      <w:lvlJc w:val="left"/>
      <w:pPr>
        <w:ind w:left="720" w:hanging="360"/>
      </w:pPr>
    </w:lvl>
    <w:lvl w:ilvl="1">
      <w:start w:val="9"/>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64C6CF"/>
    <w:multiLevelType w:val="multilevel"/>
    <w:tmpl w:val="F056B5DC"/>
    <w:lvl w:ilvl="0">
      <w:start w:val="1"/>
      <w:numFmt w:val="decimal"/>
      <w:lvlText w:val="%1."/>
      <w:lvlJc w:val="left"/>
      <w:pPr>
        <w:ind w:left="720" w:hanging="360"/>
      </w:pPr>
    </w:lvl>
    <w:lvl w:ilvl="1">
      <w:start w:val="8"/>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DF03D1"/>
    <w:multiLevelType w:val="multilevel"/>
    <w:tmpl w:val="8730CDAE"/>
    <w:lvl w:ilvl="0">
      <w:start w:val="1"/>
      <w:numFmt w:val="decimal"/>
      <w:lvlText w:val="%1."/>
      <w:lvlJc w:val="left"/>
      <w:pPr>
        <w:ind w:left="720" w:hanging="360"/>
      </w:pPr>
    </w:lvl>
    <w:lvl w:ilvl="1">
      <w:start w:val="25"/>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6B5D0D"/>
    <w:multiLevelType w:val="multilevel"/>
    <w:tmpl w:val="451256B0"/>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7D1BEE"/>
    <w:multiLevelType w:val="multilevel"/>
    <w:tmpl w:val="3BA8E546"/>
    <w:lvl w:ilvl="0">
      <w:start w:val="4"/>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4C3DABD6"/>
    <w:multiLevelType w:val="multilevel"/>
    <w:tmpl w:val="B77A715A"/>
    <w:lvl w:ilvl="0">
      <w:start w:val="1"/>
      <w:numFmt w:val="decimal"/>
      <w:lvlText w:val="%1."/>
      <w:lvlJc w:val="left"/>
      <w:pPr>
        <w:ind w:left="720" w:hanging="360"/>
      </w:pPr>
    </w:lvl>
    <w:lvl w:ilvl="1">
      <w:start w:val="20"/>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E59DCB2"/>
    <w:multiLevelType w:val="multilevel"/>
    <w:tmpl w:val="B61E4A1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A306C6"/>
    <w:multiLevelType w:val="multilevel"/>
    <w:tmpl w:val="1C846D84"/>
    <w:lvl w:ilvl="0">
      <w:start w:val="1"/>
      <w:numFmt w:val="decimal"/>
      <w:lvlText w:val="%1."/>
      <w:lvlJc w:val="left"/>
      <w:pPr>
        <w:ind w:left="720" w:hanging="360"/>
      </w:pPr>
    </w:lvl>
    <w:lvl w:ilvl="1">
      <w:start w:val="3"/>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84A61F"/>
    <w:multiLevelType w:val="multilevel"/>
    <w:tmpl w:val="869CB434"/>
    <w:lvl w:ilvl="0">
      <w:start w:val="1"/>
      <w:numFmt w:val="decimal"/>
      <w:lvlText w:val="%1."/>
      <w:lvlJc w:val="left"/>
      <w:pPr>
        <w:ind w:left="720" w:hanging="360"/>
      </w:pPr>
    </w:lvl>
    <w:lvl w:ilvl="1">
      <w:start w:val="10"/>
      <w:numFmt w:val="decimal"/>
      <w:lvlText w:val="%1.%2."/>
      <w:lvlJc w:val="left"/>
      <w:pPr>
        <w:ind w:left="999" w:hanging="432"/>
      </w:pPr>
      <w:rPr>
        <w:rFonts w:ascii="Arial,Tahoma,ＭＳ 明朝" w:hAnsi="Arial,Tahoma,ＭＳ 明朝"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819040"/>
    <w:multiLevelType w:val="multilevel"/>
    <w:tmpl w:val="4CC6D1DE"/>
    <w:lvl w:ilvl="0">
      <w:start w:val="1"/>
      <w:numFmt w:val="decimal"/>
      <w:lvlText w:val="%1."/>
      <w:lvlJc w:val="left"/>
      <w:pPr>
        <w:ind w:left="720" w:hanging="360"/>
      </w:pPr>
    </w:lvl>
    <w:lvl w:ilvl="1">
      <w:start w:val="11"/>
      <w:numFmt w:val="decimal"/>
      <w:lvlText w:val="%1.%2."/>
      <w:lvlJc w:val="left"/>
      <w:pPr>
        <w:ind w:left="999" w:hanging="432"/>
      </w:pPr>
      <w:rPr>
        <w:rFonts w:ascii="Arial,Tahoma,ＭＳ 明朝" w:hAnsi="Arial,Tahoma,ＭＳ 明朝" w:hint="default"/>
      </w:rPr>
    </w:lvl>
    <w:lvl w:ilvl="2">
      <w:start w:val="1"/>
      <w:numFmt w:val="lowerRoman"/>
      <w:pStyle w:val="Nivel3-erro"/>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FE1077E"/>
    <w:multiLevelType w:val="multilevel"/>
    <w:tmpl w:val="35FEE258"/>
    <w:lvl w:ilvl="0">
      <w:start w:val="1"/>
      <w:numFmt w:val="decimal"/>
      <w:lvlText w:val="%1."/>
      <w:lvlJc w:val="left"/>
      <w:pPr>
        <w:ind w:left="360" w:hanging="360"/>
      </w:pPr>
      <w:rPr>
        <w:rFonts w:hint="default"/>
        <w:b w:val="0"/>
      </w:rPr>
    </w:lvl>
    <w:lvl w:ilvl="1">
      <w:start w:val="7"/>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5" w15:restartNumberingAfterBreak="0">
    <w:nsid w:val="63CF1BE4"/>
    <w:multiLevelType w:val="multilevel"/>
    <w:tmpl w:val="F572A0C6"/>
    <w:lvl w:ilvl="0">
      <w:start w:val="1"/>
      <w:numFmt w:val="decimal"/>
      <w:lvlText w:val="%1."/>
      <w:lvlJc w:val="left"/>
      <w:pPr>
        <w:ind w:left="720" w:hanging="360"/>
      </w:pPr>
    </w:lvl>
    <w:lvl w:ilvl="1">
      <w:start w:val="2"/>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58DE8A5"/>
    <w:multiLevelType w:val="multilevel"/>
    <w:tmpl w:val="008C6AF2"/>
    <w:lvl w:ilvl="0">
      <w:start w:val="1"/>
      <w:numFmt w:val="decimal"/>
      <w:lvlText w:val="%1."/>
      <w:lvlJc w:val="left"/>
      <w:pPr>
        <w:ind w:left="720" w:hanging="360"/>
      </w:pPr>
    </w:lvl>
    <w:lvl w:ilvl="1">
      <w:start w:val="11"/>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CCCEC81"/>
    <w:multiLevelType w:val="multilevel"/>
    <w:tmpl w:val="1C2C1C34"/>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0" w15:restartNumberingAfterBreak="0">
    <w:nsid w:val="7C58C13B"/>
    <w:multiLevelType w:val="multilevel"/>
    <w:tmpl w:val="8558F144"/>
    <w:lvl w:ilvl="0">
      <w:start w:val="1"/>
      <w:numFmt w:val="decimal"/>
      <w:lvlText w:val="%1."/>
      <w:lvlJc w:val="left"/>
      <w:pPr>
        <w:ind w:left="720" w:hanging="360"/>
      </w:pPr>
    </w:lvl>
    <w:lvl w:ilvl="1">
      <w:start w:val="26"/>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abstractNumId w:val="33"/>
  </w:num>
  <w:num w:numId="2">
    <w:abstractNumId w:val="32"/>
  </w:num>
  <w:num w:numId="3">
    <w:abstractNumId w:val="30"/>
  </w:num>
  <w:num w:numId="4">
    <w:abstractNumId w:val="1"/>
  </w:num>
  <w:num w:numId="5">
    <w:abstractNumId w:val="6"/>
  </w:num>
  <w:num w:numId="6">
    <w:abstractNumId w:val="25"/>
  </w:num>
  <w:num w:numId="7">
    <w:abstractNumId w:val="4"/>
  </w:num>
  <w:num w:numId="8">
    <w:abstractNumId w:val="15"/>
  </w:num>
  <w:num w:numId="9">
    <w:abstractNumId w:val="38"/>
  </w:num>
  <w:num w:numId="10">
    <w:abstractNumId w:val="14"/>
  </w:num>
  <w:num w:numId="11">
    <w:abstractNumId w:val="8"/>
  </w:num>
  <w:num w:numId="12">
    <w:abstractNumId w:val="40"/>
  </w:num>
  <w:num w:numId="13">
    <w:abstractNumId w:val="24"/>
  </w:num>
  <w:num w:numId="14">
    <w:abstractNumId w:val="13"/>
  </w:num>
  <w:num w:numId="15">
    <w:abstractNumId w:val="12"/>
  </w:num>
  <w:num w:numId="16">
    <w:abstractNumId w:val="19"/>
  </w:num>
  <w:num w:numId="17">
    <w:abstractNumId w:val="16"/>
  </w:num>
  <w:num w:numId="18">
    <w:abstractNumId w:val="28"/>
  </w:num>
  <w:num w:numId="19">
    <w:abstractNumId w:val="11"/>
  </w:num>
  <w:num w:numId="20">
    <w:abstractNumId w:val="23"/>
  </w:num>
  <w:num w:numId="21">
    <w:abstractNumId w:val="3"/>
  </w:num>
  <w:num w:numId="22">
    <w:abstractNumId w:val="2"/>
  </w:num>
  <w:num w:numId="23">
    <w:abstractNumId w:val="5"/>
  </w:num>
  <w:num w:numId="24">
    <w:abstractNumId w:val="35"/>
  </w:num>
  <w:num w:numId="25">
    <w:abstractNumId w:val="9"/>
  </w:num>
  <w:num w:numId="26">
    <w:abstractNumId w:val="36"/>
  </w:num>
  <w:num w:numId="27">
    <w:abstractNumId w:val="17"/>
  </w:num>
  <w:num w:numId="28">
    <w:abstractNumId w:val="21"/>
  </w:num>
  <w:num w:numId="29">
    <w:abstractNumId w:val="31"/>
  </w:num>
  <w:num w:numId="30">
    <w:abstractNumId w:val="10"/>
  </w:num>
  <w:num w:numId="31">
    <w:abstractNumId w:val="0"/>
  </w:num>
  <w:num w:numId="32">
    <w:abstractNumId w:val="39"/>
  </w:num>
  <w:num w:numId="33">
    <w:abstractNumId w:val="41"/>
  </w:num>
  <w:num w:numId="34">
    <w:abstractNumId w:val="22"/>
  </w:num>
  <w:num w:numId="35">
    <w:abstractNumId w:val="18"/>
  </w:num>
  <w:num w:numId="36">
    <w:abstractNumId w:val="29"/>
  </w:num>
  <w:num w:numId="37">
    <w:abstractNumId w:val="37"/>
  </w:num>
  <w:num w:numId="38">
    <w:abstractNumId w:val="42"/>
  </w:num>
  <w:num w:numId="39">
    <w:abstractNumId w:val="10"/>
  </w:num>
  <w:num w:numId="40">
    <w:abstractNumId w:val="7"/>
  </w:num>
  <w:num w:numId="41">
    <w:abstractNumId w:val="27"/>
  </w:num>
  <w:num w:numId="42">
    <w:abstractNumId w:val="10"/>
    <w:lvlOverride w:ilvl="0">
      <w:startOverride w:val="6"/>
    </w:lvlOverride>
    <w:lvlOverride w:ilvl="1"/>
    <w:lvlOverride w:ilvl="2"/>
    <w:lvlOverride w:ilvl="3"/>
    <w:lvlOverride w:ilvl="4"/>
    <w:lvlOverride w:ilvl="5"/>
    <w:lvlOverride w:ilvl="6"/>
    <w:lvlOverride w:ilvl="7"/>
    <w:lvlOverride w:ilvl="8"/>
  </w:num>
  <w:num w:numId="43">
    <w:abstractNumId w:val="10"/>
  </w:num>
  <w:num w:numId="44">
    <w:abstractNumId w:val="34"/>
  </w:num>
  <w:num w:numId="45">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796"/>
    <w:rsid w:val="00000E05"/>
    <w:rsid w:val="00001089"/>
    <w:rsid w:val="0000179F"/>
    <w:rsid w:val="000019C6"/>
    <w:rsid w:val="0000236D"/>
    <w:rsid w:val="00003298"/>
    <w:rsid w:val="00003F8B"/>
    <w:rsid w:val="00004420"/>
    <w:rsid w:val="00004D4F"/>
    <w:rsid w:val="00005901"/>
    <w:rsid w:val="00005A68"/>
    <w:rsid w:val="00005C75"/>
    <w:rsid w:val="00006179"/>
    <w:rsid w:val="00006180"/>
    <w:rsid w:val="000066C8"/>
    <w:rsid w:val="000069B4"/>
    <w:rsid w:val="000070AF"/>
    <w:rsid w:val="000073F3"/>
    <w:rsid w:val="0000756E"/>
    <w:rsid w:val="00007E0D"/>
    <w:rsid w:val="0001075D"/>
    <w:rsid w:val="00010C6A"/>
    <w:rsid w:val="00011390"/>
    <w:rsid w:val="00011A3D"/>
    <w:rsid w:val="000122C1"/>
    <w:rsid w:val="000124BA"/>
    <w:rsid w:val="00012A11"/>
    <w:rsid w:val="00012E0E"/>
    <w:rsid w:val="00014236"/>
    <w:rsid w:val="0001427F"/>
    <w:rsid w:val="0001451E"/>
    <w:rsid w:val="00014B1F"/>
    <w:rsid w:val="00014E7A"/>
    <w:rsid w:val="00014FC0"/>
    <w:rsid w:val="00015076"/>
    <w:rsid w:val="0001535D"/>
    <w:rsid w:val="00015651"/>
    <w:rsid w:val="000156E9"/>
    <w:rsid w:val="00015783"/>
    <w:rsid w:val="0001584A"/>
    <w:rsid w:val="00015A6E"/>
    <w:rsid w:val="00015D4B"/>
    <w:rsid w:val="00016EDE"/>
    <w:rsid w:val="000170D4"/>
    <w:rsid w:val="0002118D"/>
    <w:rsid w:val="000212C9"/>
    <w:rsid w:val="0002247A"/>
    <w:rsid w:val="0002260C"/>
    <w:rsid w:val="0002289A"/>
    <w:rsid w:val="000229B1"/>
    <w:rsid w:val="00022BA7"/>
    <w:rsid w:val="0002306D"/>
    <w:rsid w:val="00023CDD"/>
    <w:rsid w:val="000242C8"/>
    <w:rsid w:val="000243F3"/>
    <w:rsid w:val="00025282"/>
    <w:rsid w:val="00025B38"/>
    <w:rsid w:val="00025E06"/>
    <w:rsid w:val="00027155"/>
    <w:rsid w:val="00027714"/>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38B3"/>
    <w:rsid w:val="00044685"/>
    <w:rsid w:val="0004478F"/>
    <w:rsid w:val="00044CF4"/>
    <w:rsid w:val="000452C7"/>
    <w:rsid w:val="0004586D"/>
    <w:rsid w:val="0004587A"/>
    <w:rsid w:val="00045EE0"/>
    <w:rsid w:val="00047D73"/>
    <w:rsid w:val="00050015"/>
    <w:rsid w:val="000501A4"/>
    <w:rsid w:val="000502FB"/>
    <w:rsid w:val="00050712"/>
    <w:rsid w:val="00050CA9"/>
    <w:rsid w:val="00050EA0"/>
    <w:rsid w:val="00051312"/>
    <w:rsid w:val="000516FD"/>
    <w:rsid w:val="00051782"/>
    <w:rsid w:val="000518EF"/>
    <w:rsid w:val="00051F02"/>
    <w:rsid w:val="00052048"/>
    <w:rsid w:val="000526DD"/>
    <w:rsid w:val="00052F23"/>
    <w:rsid w:val="00053303"/>
    <w:rsid w:val="00053948"/>
    <w:rsid w:val="00053E65"/>
    <w:rsid w:val="00055034"/>
    <w:rsid w:val="00055889"/>
    <w:rsid w:val="00055C19"/>
    <w:rsid w:val="00055F99"/>
    <w:rsid w:val="00056433"/>
    <w:rsid w:val="000564D1"/>
    <w:rsid w:val="00056AD7"/>
    <w:rsid w:val="00056EE1"/>
    <w:rsid w:val="00060256"/>
    <w:rsid w:val="00060414"/>
    <w:rsid w:val="00060A78"/>
    <w:rsid w:val="00060B91"/>
    <w:rsid w:val="00060E15"/>
    <w:rsid w:val="00060E1B"/>
    <w:rsid w:val="00061553"/>
    <w:rsid w:val="000615BF"/>
    <w:rsid w:val="00061DA5"/>
    <w:rsid w:val="0006239C"/>
    <w:rsid w:val="00062853"/>
    <w:rsid w:val="0006303F"/>
    <w:rsid w:val="000633EF"/>
    <w:rsid w:val="00063660"/>
    <w:rsid w:val="0006419C"/>
    <w:rsid w:val="00064A73"/>
    <w:rsid w:val="0006504E"/>
    <w:rsid w:val="000652F6"/>
    <w:rsid w:val="0006537A"/>
    <w:rsid w:val="00065883"/>
    <w:rsid w:val="00065AA1"/>
    <w:rsid w:val="000662C1"/>
    <w:rsid w:val="00066368"/>
    <w:rsid w:val="00066564"/>
    <w:rsid w:val="000670EC"/>
    <w:rsid w:val="000677A2"/>
    <w:rsid w:val="00067B0A"/>
    <w:rsid w:val="0007019A"/>
    <w:rsid w:val="00070375"/>
    <w:rsid w:val="0007075C"/>
    <w:rsid w:val="000709FF"/>
    <w:rsid w:val="00070EA5"/>
    <w:rsid w:val="00070FD8"/>
    <w:rsid w:val="000716E6"/>
    <w:rsid w:val="0007197D"/>
    <w:rsid w:val="000725AE"/>
    <w:rsid w:val="000726F7"/>
    <w:rsid w:val="00073004"/>
    <w:rsid w:val="00073596"/>
    <w:rsid w:val="00073852"/>
    <w:rsid w:val="00073E63"/>
    <w:rsid w:val="00074999"/>
    <w:rsid w:val="0007625C"/>
    <w:rsid w:val="00076CBC"/>
    <w:rsid w:val="0007709E"/>
    <w:rsid w:val="00077127"/>
    <w:rsid w:val="000779C7"/>
    <w:rsid w:val="00077AEA"/>
    <w:rsid w:val="00077F21"/>
    <w:rsid w:val="00080710"/>
    <w:rsid w:val="00080B53"/>
    <w:rsid w:val="00081098"/>
    <w:rsid w:val="00081282"/>
    <w:rsid w:val="0008205E"/>
    <w:rsid w:val="000826B8"/>
    <w:rsid w:val="0008276E"/>
    <w:rsid w:val="00082DC7"/>
    <w:rsid w:val="00084518"/>
    <w:rsid w:val="00084F80"/>
    <w:rsid w:val="000850DC"/>
    <w:rsid w:val="00086D55"/>
    <w:rsid w:val="000872C8"/>
    <w:rsid w:val="000879FB"/>
    <w:rsid w:val="00087CEC"/>
    <w:rsid w:val="00087EF2"/>
    <w:rsid w:val="000902AA"/>
    <w:rsid w:val="00090425"/>
    <w:rsid w:val="00090534"/>
    <w:rsid w:val="000905EA"/>
    <w:rsid w:val="00090BA7"/>
    <w:rsid w:val="00090D08"/>
    <w:rsid w:val="00090F5D"/>
    <w:rsid w:val="00091828"/>
    <w:rsid w:val="00091897"/>
    <w:rsid w:val="000921E1"/>
    <w:rsid w:val="000923CA"/>
    <w:rsid w:val="00092759"/>
    <w:rsid w:val="00092CA5"/>
    <w:rsid w:val="000935AA"/>
    <w:rsid w:val="00093B86"/>
    <w:rsid w:val="00094321"/>
    <w:rsid w:val="00094790"/>
    <w:rsid w:val="00094A8E"/>
    <w:rsid w:val="00094D55"/>
    <w:rsid w:val="000967EB"/>
    <w:rsid w:val="00096B41"/>
    <w:rsid w:val="000A0129"/>
    <w:rsid w:val="000A0585"/>
    <w:rsid w:val="000A05E3"/>
    <w:rsid w:val="000A0BAC"/>
    <w:rsid w:val="000A0C67"/>
    <w:rsid w:val="000A102A"/>
    <w:rsid w:val="000A179E"/>
    <w:rsid w:val="000A1A7B"/>
    <w:rsid w:val="000A1B88"/>
    <w:rsid w:val="000A1BEE"/>
    <w:rsid w:val="000A1EAC"/>
    <w:rsid w:val="000A23DA"/>
    <w:rsid w:val="000A3D93"/>
    <w:rsid w:val="000A494B"/>
    <w:rsid w:val="000A498A"/>
    <w:rsid w:val="000A50B2"/>
    <w:rsid w:val="000A5181"/>
    <w:rsid w:val="000A5D6C"/>
    <w:rsid w:val="000A6374"/>
    <w:rsid w:val="000A674F"/>
    <w:rsid w:val="000A6EF7"/>
    <w:rsid w:val="000A7471"/>
    <w:rsid w:val="000A7A72"/>
    <w:rsid w:val="000A7A9F"/>
    <w:rsid w:val="000B01DF"/>
    <w:rsid w:val="000B02A1"/>
    <w:rsid w:val="000B0E75"/>
    <w:rsid w:val="000B0F42"/>
    <w:rsid w:val="000B1534"/>
    <w:rsid w:val="000B1626"/>
    <w:rsid w:val="000B1C01"/>
    <w:rsid w:val="000B226F"/>
    <w:rsid w:val="000B283A"/>
    <w:rsid w:val="000B3B09"/>
    <w:rsid w:val="000B49DC"/>
    <w:rsid w:val="000B56AB"/>
    <w:rsid w:val="000B663C"/>
    <w:rsid w:val="000B6C01"/>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5D14"/>
    <w:rsid w:val="000C6446"/>
    <w:rsid w:val="000C670A"/>
    <w:rsid w:val="000C7B49"/>
    <w:rsid w:val="000C7FA6"/>
    <w:rsid w:val="000C7FFC"/>
    <w:rsid w:val="000D017E"/>
    <w:rsid w:val="000D08EF"/>
    <w:rsid w:val="000D239E"/>
    <w:rsid w:val="000D294B"/>
    <w:rsid w:val="000D2A6B"/>
    <w:rsid w:val="000D2AC3"/>
    <w:rsid w:val="000D3590"/>
    <w:rsid w:val="000D4159"/>
    <w:rsid w:val="000D4D3E"/>
    <w:rsid w:val="000D5774"/>
    <w:rsid w:val="000D5CAD"/>
    <w:rsid w:val="000D6597"/>
    <w:rsid w:val="000D6E5D"/>
    <w:rsid w:val="000D76B8"/>
    <w:rsid w:val="000E071F"/>
    <w:rsid w:val="000E0C0F"/>
    <w:rsid w:val="000E15DC"/>
    <w:rsid w:val="000E1A25"/>
    <w:rsid w:val="000E20A6"/>
    <w:rsid w:val="000E238A"/>
    <w:rsid w:val="000E2730"/>
    <w:rsid w:val="000E320E"/>
    <w:rsid w:val="000E3CC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17C"/>
    <w:rsid w:val="000F44D4"/>
    <w:rsid w:val="000F4F96"/>
    <w:rsid w:val="000F5A07"/>
    <w:rsid w:val="000F68B7"/>
    <w:rsid w:val="001003FA"/>
    <w:rsid w:val="0010044D"/>
    <w:rsid w:val="0010051D"/>
    <w:rsid w:val="00100606"/>
    <w:rsid w:val="00100990"/>
    <w:rsid w:val="0010099D"/>
    <w:rsid w:val="00100BD1"/>
    <w:rsid w:val="00100D91"/>
    <w:rsid w:val="001011D5"/>
    <w:rsid w:val="00101CDA"/>
    <w:rsid w:val="00101D65"/>
    <w:rsid w:val="00102F0D"/>
    <w:rsid w:val="00102F2B"/>
    <w:rsid w:val="0010312E"/>
    <w:rsid w:val="00103391"/>
    <w:rsid w:val="00103440"/>
    <w:rsid w:val="00103461"/>
    <w:rsid w:val="00103668"/>
    <w:rsid w:val="00104204"/>
    <w:rsid w:val="00104C11"/>
    <w:rsid w:val="00105071"/>
    <w:rsid w:val="00105707"/>
    <w:rsid w:val="00106B39"/>
    <w:rsid w:val="00106E6C"/>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D83"/>
    <w:rsid w:val="00120DAD"/>
    <w:rsid w:val="0012102E"/>
    <w:rsid w:val="001219B0"/>
    <w:rsid w:val="00121BF7"/>
    <w:rsid w:val="00121E12"/>
    <w:rsid w:val="00122C50"/>
    <w:rsid w:val="00122CF4"/>
    <w:rsid w:val="00123693"/>
    <w:rsid w:val="001243BC"/>
    <w:rsid w:val="00124736"/>
    <w:rsid w:val="001248F7"/>
    <w:rsid w:val="00124990"/>
    <w:rsid w:val="00124A63"/>
    <w:rsid w:val="00124F89"/>
    <w:rsid w:val="00124FB7"/>
    <w:rsid w:val="0012521D"/>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37"/>
    <w:rsid w:val="001342C0"/>
    <w:rsid w:val="00134694"/>
    <w:rsid w:val="00134FE4"/>
    <w:rsid w:val="0013520A"/>
    <w:rsid w:val="00135710"/>
    <w:rsid w:val="00135B37"/>
    <w:rsid w:val="00135CCD"/>
    <w:rsid w:val="00136016"/>
    <w:rsid w:val="00136202"/>
    <w:rsid w:val="00136255"/>
    <w:rsid w:val="00136D43"/>
    <w:rsid w:val="0013709F"/>
    <w:rsid w:val="00137BE7"/>
    <w:rsid w:val="00137F60"/>
    <w:rsid w:val="0014004B"/>
    <w:rsid w:val="001400AB"/>
    <w:rsid w:val="00140584"/>
    <w:rsid w:val="00140A41"/>
    <w:rsid w:val="00140D88"/>
    <w:rsid w:val="00141189"/>
    <w:rsid w:val="001414AC"/>
    <w:rsid w:val="001419CD"/>
    <w:rsid w:val="001419EE"/>
    <w:rsid w:val="00142B67"/>
    <w:rsid w:val="00143028"/>
    <w:rsid w:val="0014325E"/>
    <w:rsid w:val="00143845"/>
    <w:rsid w:val="00143DB3"/>
    <w:rsid w:val="00143E29"/>
    <w:rsid w:val="001441A4"/>
    <w:rsid w:val="001443B4"/>
    <w:rsid w:val="00144AB1"/>
    <w:rsid w:val="00144E73"/>
    <w:rsid w:val="0014670B"/>
    <w:rsid w:val="00146BDF"/>
    <w:rsid w:val="00150295"/>
    <w:rsid w:val="0015105D"/>
    <w:rsid w:val="001516EA"/>
    <w:rsid w:val="0015172D"/>
    <w:rsid w:val="0015394F"/>
    <w:rsid w:val="00153E25"/>
    <w:rsid w:val="00153FA5"/>
    <w:rsid w:val="001544D3"/>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5B"/>
    <w:rsid w:val="00160D9F"/>
    <w:rsid w:val="00160DA4"/>
    <w:rsid w:val="00162645"/>
    <w:rsid w:val="00162EEC"/>
    <w:rsid w:val="001633A9"/>
    <w:rsid w:val="001636C6"/>
    <w:rsid w:val="0016418C"/>
    <w:rsid w:val="00164870"/>
    <w:rsid w:val="001648FB"/>
    <w:rsid w:val="00164CC3"/>
    <w:rsid w:val="00164D3A"/>
    <w:rsid w:val="00164EBC"/>
    <w:rsid w:val="0016553F"/>
    <w:rsid w:val="00165573"/>
    <w:rsid w:val="00165577"/>
    <w:rsid w:val="0016584A"/>
    <w:rsid w:val="0016586E"/>
    <w:rsid w:val="0016603C"/>
    <w:rsid w:val="00166434"/>
    <w:rsid w:val="00166516"/>
    <w:rsid w:val="00166820"/>
    <w:rsid w:val="00170173"/>
    <w:rsid w:val="00170558"/>
    <w:rsid w:val="001705DE"/>
    <w:rsid w:val="001706BA"/>
    <w:rsid w:val="001706E2"/>
    <w:rsid w:val="001707A7"/>
    <w:rsid w:val="00170CE1"/>
    <w:rsid w:val="00170D49"/>
    <w:rsid w:val="00171A80"/>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77E3E"/>
    <w:rsid w:val="00180443"/>
    <w:rsid w:val="00180B4C"/>
    <w:rsid w:val="0018179A"/>
    <w:rsid w:val="001817D2"/>
    <w:rsid w:val="00181E1F"/>
    <w:rsid w:val="00181F1C"/>
    <w:rsid w:val="0018218A"/>
    <w:rsid w:val="00182912"/>
    <w:rsid w:val="00184086"/>
    <w:rsid w:val="001842A6"/>
    <w:rsid w:val="00184618"/>
    <w:rsid w:val="00184919"/>
    <w:rsid w:val="00184E7C"/>
    <w:rsid w:val="00185365"/>
    <w:rsid w:val="00185F3B"/>
    <w:rsid w:val="00185FC6"/>
    <w:rsid w:val="0018613B"/>
    <w:rsid w:val="001865E6"/>
    <w:rsid w:val="001904A8"/>
    <w:rsid w:val="00191140"/>
    <w:rsid w:val="001916AA"/>
    <w:rsid w:val="00191BE4"/>
    <w:rsid w:val="001935E5"/>
    <w:rsid w:val="001937C4"/>
    <w:rsid w:val="00194118"/>
    <w:rsid w:val="00194866"/>
    <w:rsid w:val="00194F7C"/>
    <w:rsid w:val="001959DA"/>
    <w:rsid w:val="00195FFB"/>
    <w:rsid w:val="00197070"/>
    <w:rsid w:val="001979BA"/>
    <w:rsid w:val="001A009A"/>
    <w:rsid w:val="001A0186"/>
    <w:rsid w:val="001A0818"/>
    <w:rsid w:val="001A0A05"/>
    <w:rsid w:val="001A1138"/>
    <w:rsid w:val="001A13FA"/>
    <w:rsid w:val="001A1732"/>
    <w:rsid w:val="001A20E8"/>
    <w:rsid w:val="001A2CE9"/>
    <w:rsid w:val="001A3153"/>
    <w:rsid w:val="001A3A05"/>
    <w:rsid w:val="001A3ADF"/>
    <w:rsid w:val="001A3E18"/>
    <w:rsid w:val="001A43DE"/>
    <w:rsid w:val="001A4748"/>
    <w:rsid w:val="001A4E86"/>
    <w:rsid w:val="001A570F"/>
    <w:rsid w:val="001A7EEF"/>
    <w:rsid w:val="001A7F1F"/>
    <w:rsid w:val="001B005B"/>
    <w:rsid w:val="001B0B28"/>
    <w:rsid w:val="001B1079"/>
    <w:rsid w:val="001B148B"/>
    <w:rsid w:val="001B1976"/>
    <w:rsid w:val="001B2538"/>
    <w:rsid w:val="001B2A3F"/>
    <w:rsid w:val="001B2FAE"/>
    <w:rsid w:val="001B3448"/>
    <w:rsid w:val="001B4A0C"/>
    <w:rsid w:val="001B53DE"/>
    <w:rsid w:val="001B6423"/>
    <w:rsid w:val="001B7184"/>
    <w:rsid w:val="001B7FE6"/>
    <w:rsid w:val="001C11C5"/>
    <w:rsid w:val="001C1367"/>
    <w:rsid w:val="001C2C97"/>
    <w:rsid w:val="001C2E71"/>
    <w:rsid w:val="001C2FA4"/>
    <w:rsid w:val="001C3F32"/>
    <w:rsid w:val="001C41C8"/>
    <w:rsid w:val="001C47BE"/>
    <w:rsid w:val="001C48B6"/>
    <w:rsid w:val="001C4A73"/>
    <w:rsid w:val="001C4C04"/>
    <w:rsid w:val="001C501A"/>
    <w:rsid w:val="001C57FF"/>
    <w:rsid w:val="001C59C0"/>
    <w:rsid w:val="001C5FEE"/>
    <w:rsid w:val="001C694F"/>
    <w:rsid w:val="001C6C9C"/>
    <w:rsid w:val="001C6D76"/>
    <w:rsid w:val="001C70DB"/>
    <w:rsid w:val="001C721E"/>
    <w:rsid w:val="001C72CA"/>
    <w:rsid w:val="001D1172"/>
    <w:rsid w:val="001D21DD"/>
    <w:rsid w:val="001D288E"/>
    <w:rsid w:val="001D28CC"/>
    <w:rsid w:val="001D2907"/>
    <w:rsid w:val="001D2962"/>
    <w:rsid w:val="001D2C58"/>
    <w:rsid w:val="001D3305"/>
    <w:rsid w:val="001D3368"/>
    <w:rsid w:val="001D3524"/>
    <w:rsid w:val="001D3951"/>
    <w:rsid w:val="001D3BA3"/>
    <w:rsid w:val="001D3ED8"/>
    <w:rsid w:val="001D4665"/>
    <w:rsid w:val="001D4741"/>
    <w:rsid w:val="001D4EF3"/>
    <w:rsid w:val="001D557C"/>
    <w:rsid w:val="001D6468"/>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6CC9"/>
    <w:rsid w:val="001E702D"/>
    <w:rsid w:val="001E722B"/>
    <w:rsid w:val="001E7281"/>
    <w:rsid w:val="001E748B"/>
    <w:rsid w:val="001E7CE4"/>
    <w:rsid w:val="001F0A6E"/>
    <w:rsid w:val="001F0D23"/>
    <w:rsid w:val="001F0D76"/>
    <w:rsid w:val="001F0E4E"/>
    <w:rsid w:val="001F28BE"/>
    <w:rsid w:val="001F370B"/>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3CF"/>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5DC"/>
    <w:rsid w:val="00210B04"/>
    <w:rsid w:val="0021106D"/>
    <w:rsid w:val="00211C19"/>
    <w:rsid w:val="00211F1A"/>
    <w:rsid w:val="00211F6A"/>
    <w:rsid w:val="00212535"/>
    <w:rsid w:val="00213290"/>
    <w:rsid w:val="00213E2F"/>
    <w:rsid w:val="00213E32"/>
    <w:rsid w:val="00214276"/>
    <w:rsid w:val="002153A6"/>
    <w:rsid w:val="0021621A"/>
    <w:rsid w:val="00216492"/>
    <w:rsid w:val="0021698A"/>
    <w:rsid w:val="00216997"/>
    <w:rsid w:val="00216AA5"/>
    <w:rsid w:val="00220307"/>
    <w:rsid w:val="00220365"/>
    <w:rsid w:val="00220D79"/>
    <w:rsid w:val="00220FFE"/>
    <w:rsid w:val="00221BA5"/>
    <w:rsid w:val="00221F4F"/>
    <w:rsid w:val="00222980"/>
    <w:rsid w:val="0022333F"/>
    <w:rsid w:val="00223559"/>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2FEE"/>
    <w:rsid w:val="002430F2"/>
    <w:rsid w:val="0024516A"/>
    <w:rsid w:val="00245337"/>
    <w:rsid w:val="00245C2C"/>
    <w:rsid w:val="002463C0"/>
    <w:rsid w:val="002463FA"/>
    <w:rsid w:val="00246DAE"/>
    <w:rsid w:val="00250C01"/>
    <w:rsid w:val="002521DC"/>
    <w:rsid w:val="00252228"/>
    <w:rsid w:val="00252859"/>
    <w:rsid w:val="00252E3D"/>
    <w:rsid w:val="00253319"/>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677"/>
    <w:rsid w:val="00261723"/>
    <w:rsid w:val="002617C8"/>
    <w:rsid w:val="002617F3"/>
    <w:rsid w:val="00261925"/>
    <w:rsid w:val="00261A38"/>
    <w:rsid w:val="0026386A"/>
    <w:rsid w:val="00263A2E"/>
    <w:rsid w:val="0026417F"/>
    <w:rsid w:val="0026552C"/>
    <w:rsid w:val="002656A2"/>
    <w:rsid w:val="00265B35"/>
    <w:rsid w:val="00265CDD"/>
    <w:rsid w:val="00265F07"/>
    <w:rsid w:val="00265FB6"/>
    <w:rsid w:val="00267125"/>
    <w:rsid w:val="00267993"/>
    <w:rsid w:val="00267B22"/>
    <w:rsid w:val="0027097C"/>
    <w:rsid w:val="002711B5"/>
    <w:rsid w:val="00271AD0"/>
    <w:rsid w:val="00271CB6"/>
    <w:rsid w:val="002722EA"/>
    <w:rsid w:val="0027248A"/>
    <w:rsid w:val="00272E2D"/>
    <w:rsid w:val="0027301A"/>
    <w:rsid w:val="002735FF"/>
    <w:rsid w:val="00273748"/>
    <w:rsid w:val="00273809"/>
    <w:rsid w:val="0027381F"/>
    <w:rsid w:val="002744AA"/>
    <w:rsid w:val="00274FAF"/>
    <w:rsid w:val="002753A1"/>
    <w:rsid w:val="00276ECC"/>
    <w:rsid w:val="00277FA1"/>
    <w:rsid w:val="00280846"/>
    <w:rsid w:val="002808CA"/>
    <w:rsid w:val="00281E5E"/>
    <w:rsid w:val="002821A0"/>
    <w:rsid w:val="00282AC5"/>
    <w:rsid w:val="00282DB1"/>
    <w:rsid w:val="00283BFE"/>
    <w:rsid w:val="00283D51"/>
    <w:rsid w:val="002840F4"/>
    <w:rsid w:val="00285733"/>
    <w:rsid w:val="00285983"/>
    <w:rsid w:val="00286AD9"/>
    <w:rsid w:val="00286AF4"/>
    <w:rsid w:val="0028765E"/>
    <w:rsid w:val="0028769B"/>
    <w:rsid w:val="00287BB2"/>
    <w:rsid w:val="00287D22"/>
    <w:rsid w:val="002900ED"/>
    <w:rsid w:val="00290164"/>
    <w:rsid w:val="0029037D"/>
    <w:rsid w:val="002906AC"/>
    <w:rsid w:val="00290D32"/>
    <w:rsid w:val="00290ECB"/>
    <w:rsid w:val="002911C7"/>
    <w:rsid w:val="00291936"/>
    <w:rsid w:val="00291A77"/>
    <w:rsid w:val="00291ABA"/>
    <w:rsid w:val="00291AC3"/>
    <w:rsid w:val="002923A3"/>
    <w:rsid w:val="002926AC"/>
    <w:rsid w:val="002927E7"/>
    <w:rsid w:val="00292A58"/>
    <w:rsid w:val="002931C6"/>
    <w:rsid w:val="00293265"/>
    <w:rsid w:val="0029332D"/>
    <w:rsid w:val="002937D4"/>
    <w:rsid w:val="00293AE8"/>
    <w:rsid w:val="00293D30"/>
    <w:rsid w:val="00293FFC"/>
    <w:rsid w:val="00294348"/>
    <w:rsid w:val="00294C1A"/>
    <w:rsid w:val="002950EF"/>
    <w:rsid w:val="00295592"/>
    <w:rsid w:val="00295EB3"/>
    <w:rsid w:val="002961D6"/>
    <w:rsid w:val="00296F0D"/>
    <w:rsid w:val="002972BA"/>
    <w:rsid w:val="00297E77"/>
    <w:rsid w:val="00297FEE"/>
    <w:rsid w:val="002A046D"/>
    <w:rsid w:val="002A0D02"/>
    <w:rsid w:val="002A127F"/>
    <w:rsid w:val="002A17C6"/>
    <w:rsid w:val="002A18C1"/>
    <w:rsid w:val="002A19C7"/>
    <w:rsid w:val="002A1D8D"/>
    <w:rsid w:val="002A2822"/>
    <w:rsid w:val="002A3A9F"/>
    <w:rsid w:val="002A3D1E"/>
    <w:rsid w:val="002A3E85"/>
    <w:rsid w:val="002A4265"/>
    <w:rsid w:val="002A50DF"/>
    <w:rsid w:val="002A51E3"/>
    <w:rsid w:val="002A566E"/>
    <w:rsid w:val="002A5B83"/>
    <w:rsid w:val="002A611E"/>
    <w:rsid w:val="002A7034"/>
    <w:rsid w:val="002A7E55"/>
    <w:rsid w:val="002B0A65"/>
    <w:rsid w:val="002B0CB2"/>
    <w:rsid w:val="002B0CF8"/>
    <w:rsid w:val="002B138E"/>
    <w:rsid w:val="002B1A68"/>
    <w:rsid w:val="002B1EF1"/>
    <w:rsid w:val="002B2A87"/>
    <w:rsid w:val="002B2E88"/>
    <w:rsid w:val="002B2EE9"/>
    <w:rsid w:val="002B34DB"/>
    <w:rsid w:val="002B39B4"/>
    <w:rsid w:val="002B3ACD"/>
    <w:rsid w:val="002B3F95"/>
    <w:rsid w:val="002B50AB"/>
    <w:rsid w:val="002B5E72"/>
    <w:rsid w:val="002B60CC"/>
    <w:rsid w:val="002B6FEA"/>
    <w:rsid w:val="002B7727"/>
    <w:rsid w:val="002B7EB0"/>
    <w:rsid w:val="002B7F18"/>
    <w:rsid w:val="002C006A"/>
    <w:rsid w:val="002C10E7"/>
    <w:rsid w:val="002C1258"/>
    <w:rsid w:val="002C17A8"/>
    <w:rsid w:val="002C1A57"/>
    <w:rsid w:val="002C2C44"/>
    <w:rsid w:val="002C3276"/>
    <w:rsid w:val="002C4E86"/>
    <w:rsid w:val="002C54C1"/>
    <w:rsid w:val="002C5E97"/>
    <w:rsid w:val="002C661C"/>
    <w:rsid w:val="002C6793"/>
    <w:rsid w:val="002C72B3"/>
    <w:rsid w:val="002C78B4"/>
    <w:rsid w:val="002C7B23"/>
    <w:rsid w:val="002D03AD"/>
    <w:rsid w:val="002D04FB"/>
    <w:rsid w:val="002D07BF"/>
    <w:rsid w:val="002D14AB"/>
    <w:rsid w:val="002D1B50"/>
    <w:rsid w:val="002D21D8"/>
    <w:rsid w:val="002D2A9C"/>
    <w:rsid w:val="002D5122"/>
    <w:rsid w:val="002D5AAD"/>
    <w:rsid w:val="002D5CA9"/>
    <w:rsid w:val="002D6984"/>
    <w:rsid w:val="002D6BF6"/>
    <w:rsid w:val="002D6CFB"/>
    <w:rsid w:val="002D6DBE"/>
    <w:rsid w:val="002D77B6"/>
    <w:rsid w:val="002D78B4"/>
    <w:rsid w:val="002D7C8E"/>
    <w:rsid w:val="002E15A7"/>
    <w:rsid w:val="002E160F"/>
    <w:rsid w:val="002E1EE8"/>
    <w:rsid w:val="002E2016"/>
    <w:rsid w:val="002E2074"/>
    <w:rsid w:val="002E276E"/>
    <w:rsid w:val="002E2B74"/>
    <w:rsid w:val="002E2FFE"/>
    <w:rsid w:val="002E3B9D"/>
    <w:rsid w:val="002E3EEA"/>
    <w:rsid w:val="002E3F91"/>
    <w:rsid w:val="002E40C5"/>
    <w:rsid w:val="002E4709"/>
    <w:rsid w:val="002E480D"/>
    <w:rsid w:val="002E5386"/>
    <w:rsid w:val="002E544D"/>
    <w:rsid w:val="002E56A0"/>
    <w:rsid w:val="002E5F6B"/>
    <w:rsid w:val="002E60B3"/>
    <w:rsid w:val="002E6499"/>
    <w:rsid w:val="002E649F"/>
    <w:rsid w:val="002E6DA0"/>
    <w:rsid w:val="002E7459"/>
    <w:rsid w:val="002E7544"/>
    <w:rsid w:val="002E7C0B"/>
    <w:rsid w:val="002E7F19"/>
    <w:rsid w:val="002E7FD7"/>
    <w:rsid w:val="002F084D"/>
    <w:rsid w:val="002F0A9A"/>
    <w:rsid w:val="002F19B2"/>
    <w:rsid w:val="002F1C64"/>
    <w:rsid w:val="002F1CE6"/>
    <w:rsid w:val="002F1DAD"/>
    <w:rsid w:val="002F308B"/>
    <w:rsid w:val="002F3699"/>
    <w:rsid w:val="002F3A33"/>
    <w:rsid w:val="002F3B04"/>
    <w:rsid w:val="002F41F3"/>
    <w:rsid w:val="002F4811"/>
    <w:rsid w:val="002F48A7"/>
    <w:rsid w:val="002F6672"/>
    <w:rsid w:val="002F6A58"/>
    <w:rsid w:val="002F70BE"/>
    <w:rsid w:val="002F717F"/>
    <w:rsid w:val="002F7EB1"/>
    <w:rsid w:val="003003B7"/>
    <w:rsid w:val="00300B30"/>
    <w:rsid w:val="00301CAE"/>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559E"/>
    <w:rsid w:val="003156BC"/>
    <w:rsid w:val="00315A92"/>
    <w:rsid w:val="00315CA8"/>
    <w:rsid w:val="00316D00"/>
    <w:rsid w:val="0031715D"/>
    <w:rsid w:val="00320345"/>
    <w:rsid w:val="0032192E"/>
    <w:rsid w:val="00321A1D"/>
    <w:rsid w:val="00322A3E"/>
    <w:rsid w:val="003238C3"/>
    <w:rsid w:val="00323E6D"/>
    <w:rsid w:val="00324781"/>
    <w:rsid w:val="00324BCD"/>
    <w:rsid w:val="00324F30"/>
    <w:rsid w:val="00325023"/>
    <w:rsid w:val="0032533F"/>
    <w:rsid w:val="00325FD8"/>
    <w:rsid w:val="003265B9"/>
    <w:rsid w:val="003265FC"/>
    <w:rsid w:val="00327232"/>
    <w:rsid w:val="003278CD"/>
    <w:rsid w:val="00327DD2"/>
    <w:rsid w:val="00328A7B"/>
    <w:rsid w:val="00330864"/>
    <w:rsid w:val="0033103B"/>
    <w:rsid w:val="00331182"/>
    <w:rsid w:val="00332AB2"/>
    <w:rsid w:val="00332C60"/>
    <w:rsid w:val="00333007"/>
    <w:rsid w:val="00333B87"/>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764"/>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81D"/>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3379"/>
    <w:rsid w:val="00354B78"/>
    <w:rsid w:val="0035596B"/>
    <w:rsid w:val="00355D22"/>
    <w:rsid w:val="00355EDF"/>
    <w:rsid w:val="0035603F"/>
    <w:rsid w:val="003561F4"/>
    <w:rsid w:val="0035658A"/>
    <w:rsid w:val="00357593"/>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549"/>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A71"/>
    <w:rsid w:val="00377222"/>
    <w:rsid w:val="003778BE"/>
    <w:rsid w:val="003779A2"/>
    <w:rsid w:val="003800AF"/>
    <w:rsid w:val="0038139C"/>
    <w:rsid w:val="00381E84"/>
    <w:rsid w:val="00382017"/>
    <w:rsid w:val="003823E1"/>
    <w:rsid w:val="0038245E"/>
    <w:rsid w:val="00382798"/>
    <w:rsid w:val="00383436"/>
    <w:rsid w:val="00383CAA"/>
    <w:rsid w:val="003842E9"/>
    <w:rsid w:val="00384B7C"/>
    <w:rsid w:val="00384BE4"/>
    <w:rsid w:val="00384CB4"/>
    <w:rsid w:val="00384DBB"/>
    <w:rsid w:val="003859E2"/>
    <w:rsid w:val="00385B97"/>
    <w:rsid w:val="00386157"/>
    <w:rsid w:val="003862FA"/>
    <w:rsid w:val="00386912"/>
    <w:rsid w:val="00386AAC"/>
    <w:rsid w:val="00386ADE"/>
    <w:rsid w:val="00386C8D"/>
    <w:rsid w:val="00390D0A"/>
    <w:rsid w:val="00390F03"/>
    <w:rsid w:val="00390F2A"/>
    <w:rsid w:val="003911FA"/>
    <w:rsid w:val="00391AB2"/>
    <w:rsid w:val="00391E14"/>
    <w:rsid w:val="00392D75"/>
    <w:rsid w:val="003936AA"/>
    <w:rsid w:val="00393C0E"/>
    <w:rsid w:val="003945AA"/>
    <w:rsid w:val="0039545C"/>
    <w:rsid w:val="003959F6"/>
    <w:rsid w:val="003963D1"/>
    <w:rsid w:val="00396DE4"/>
    <w:rsid w:val="00396E8A"/>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7C0"/>
    <w:rsid w:val="003B09A5"/>
    <w:rsid w:val="003B0A07"/>
    <w:rsid w:val="003B0D27"/>
    <w:rsid w:val="003B1612"/>
    <w:rsid w:val="003B2188"/>
    <w:rsid w:val="003B219B"/>
    <w:rsid w:val="003B285F"/>
    <w:rsid w:val="003B2B65"/>
    <w:rsid w:val="003B32C1"/>
    <w:rsid w:val="003B3A4B"/>
    <w:rsid w:val="003B3F08"/>
    <w:rsid w:val="003B479C"/>
    <w:rsid w:val="003B47AE"/>
    <w:rsid w:val="003B48C0"/>
    <w:rsid w:val="003B55DE"/>
    <w:rsid w:val="003B5DF2"/>
    <w:rsid w:val="003B6511"/>
    <w:rsid w:val="003B6D97"/>
    <w:rsid w:val="003B7226"/>
    <w:rsid w:val="003B74E1"/>
    <w:rsid w:val="003B791E"/>
    <w:rsid w:val="003B7EA4"/>
    <w:rsid w:val="003C0AA6"/>
    <w:rsid w:val="003C0D1F"/>
    <w:rsid w:val="003C1180"/>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D0233"/>
    <w:rsid w:val="003D023E"/>
    <w:rsid w:val="003D084B"/>
    <w:rsid w:val="003D1078"/>
    <w:rsid w:val="003D129F"/>
    <w:rsid w:val="003D236E"/>
    <w:rsid w:val="003D2C66"/>
    <w:rsid w:val="003D4284"/>
    <w:rsid w:val="003D4382"/>
    <w:rsid w:val="003D43E5"/>
    <w:rsid w:val="003D47AF"/>
    <w:rsid w:val="003D48F4"/>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26F6"/>
    <w:rsid w:val="003E4181"/>
    <w:rsid w:val="003E4719"/>
    <w:rsid w:val="003E4785"/>
    <w:rsid w:val="003E48CE"/>
    <w:rsid w:val="003E4927"/>
    <w:rsid w:val="003E4D76"/>
    <w:rsid w:val="003E5379"/>
    <w:rsid w:val="003E55B1"/>
    <w:rsid w:val="003E5730"/>
    <w:rsid w:val="003E5EE9"/>
    <w:rsid w:val="003E6C10"/>
    <w:rsid w:val="003E6D56"/>
    <w:rsid w:val="003E6E03"/>
    <w:rsid w:val="003E74B0"/>
    <w:rsid w:val="003E7DE1"/>
    <w:rsid w:val="003F004A"/>
    <w:rsid w:val="003F06CC"/>
    <w:rsid w:val="003F092F"/>
    <w:rsid w:val="003F0AE3"/>
    <w:rsid w:val="003F1437"/>
    <w:rsid w:val="003F185C"/>
    <w:rsid w:val="003F1DD8"/>
    <w:rsid w:val="003F2446"/>
    <w:rsid w:val="003F2479"/>
    <w:rsid w:val="003F2D4E"/>
    <w:rsid w:val="003F305B"/>
    <w:rsid w:val="003F3197"/>
    <w:rsid w:val="003F367F"/>
    <w:rsid w:val="003F368C"/>
    <w:rsid w:val="003F36A3"/>
    <w:rsid w:val="003F3A4A"/>
    <w:rsid w:val="003F57F2"/>
    <w:rsid w:val="003F5CD4"/>
    <w:rsid w:val="003F675F"/>
    <w:rsid w:val="003F6883"/>
    <w:rsid w:val="003F6C4D"/>
    <w:rsid w:val="003F6E6A"/>
    <w:rsid w:val="003F6F05"/>
    <w:rsid w:val="003F7C89"/>
    <w:rsid w:val="003F7D3B"/>
    <w:rsid w:val="00400200"/>
    <w:rsid w:val="00400869"/>
    <w:rsid w:val="004011D9"/>
    <w:rsid w:val="00401A9B"/>
    <w:rsid w:val="004021C4"/>
    <w:rsid w:val="004021DF"/>
    <w:rsid w:val="00402AD3"/>
    <w:rsid w:val="004036E0"/>
    <w:rsid w:val="004037DD"/>
    <w:rsid w:val="00403EDC"/>
    <w:rsid w:val="00404065"/>
    <w:rsid w:val="0040443F"/>
    <w:rsid w:val="00404C38"/>
    <w:rsid w:val="004053E1"/>
    <w:rsid w:val="004055C9"/>
    <w:rsid w:val="00405763"/>
    <w:rsid w:val="00406952"/>
    <w:rsid w:val="00407104"/>
    <w:rsid w:val="004073D7"/>
    <w:rsid w:val="00407603"/>
    <w:rsid w:val="004076F7"/>
    <w:rsid w:val="00407C44"/>
    <w:rsid w:val="00407F1C"/>
    <w:rsid w:val="004107A9"/>
    <w:rsid w:val="004119BA"/>
    <w:rsid w:val="004122ED"/>
    <w:rsid w:val="00412516"/>
    <w:rsid w:val="00412C7A"/>
    <w:rsid w:val="00413089"/>
    <w:rsid w:val="004130BD"/>
    <w:rsid w:val="00413DFC"/>
    <w:rsid w:val="0041402E"/>
    <w:rsid w:val="00414DDA"/>
    <w:rsid w:val="00414DF1"/>
    <w:rsid w:val="00414E9B"/>
    <w:rsid w:val="0041506F"/>
    <w:rsid w:val="00415D0B"/>
    <w:rsid w:val="00415EFA"/>
    <w:rsid w:val="00415F27"/>
    <w:rsid w:val="00416A59"/>
    <w:rsid w:val="00416D8E"/>
    <w:rsid w:val="004170DD"/>
    <w:rsid w:val="0041775A"/>
    <w:rsid w:val="00417CA8"/>
    <w:rsid w:val="00420140"/>
    <w:rsid w:val="0042021B"/>
    <w:rsid w:val="004202BA"/>
    <w:rsid w:val="0042080B"/>
    <w:rsid w:val="00421408"/>
    <w:rsid w:val="0042190C"/>
    <w:rsid w:val="00421E20"/>
    <w:rsid w:val="00422721"/>
    <w:rsid w:val="00422A4C"/>
    <w:rsid w:val="00422A84"/>
    <w:rsid w:val="004230DE"/>
    <w:rsid w:val="00423B4A"/>
    <w:rsid w:val="004246E7"/>
    <w:rsid w:val="00424EA3"/>
    <w:rsid w:val="00425359"/>
    <w:rsid w:val="00425856"/>
    <w:rsid w:val="00426BA6"/>
    <w:rsid w:val="00427410"/>
    <w:rsid w:val="004277CA"/>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9DC"/>
    <w:rsid w:val="00433A09"/>
    <w:rsid w:val="004350B5"/>
    <w:rsid w:val="00435447"/>
    <w:rsid w:val="00435EA4"/>
    <w:rsid w:val="00435EDE"/>
    <w:rsid w:val="004370AA"/>
    <w:rsid w:val="00440D8A"/>
    <w:rsid w:val="00441A6B"/>
    <w:rsid w:val="00441EA1"/>
    <w:rsid w:val="0044294C"/>
    <w:rsid w:val="00443B3B"/>
    <w:rsid w:val="00443E2F"/>
    <w:rsid w:val="00445418"/>
    <w:rsid w:val="0044564C"/>
    <w:rsid w:val="00445798"/>
    <w:rsid w:val="004462DD"/>
    <w:rsid w:val="00446E40"/>
    <w:rsid w:val="0044725C"/>
    <w:rsid w:val="00447465"/>
    <w:rsid w:val="004479B1"/>
    <w:rsid w:val="004505C1"/>
    <w:rsid w:val="004507B8"/>
    <w:rsid w:val="00450CD0"/>
    <w:rsid w:val="00451065"/>
    <w:rsid w:val="0045133B"/>
    <w:rsid w:val="00451E3E"/>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697C"/>
    <w:rsid w:val="00466F3B"/>
    <w:rsid w:val="0046744C"/>
    <w:rsid w:val="00467518"/>
    <w:rsid w:val="00471425"/>
    <w:rsid w:val="00471443"/>
    <w:rsid w:val="00472103"/>
    <w:rsid w:val="004728ED"/>
    <w:rsid w:val="00473234"/>
    <w:rsid w:val="004737D0"/>
    <w:rsid w:val="00473EFE"/>
    <w:rsid w:val="00474F4B"/>
    <w:rsid w:val="00475ACE"/>
    <w:rsid w:val="00475C7D"/>
    <w:rsid w:val="00476C51"/>
    <w:rsid w:val="00476CBE"/>
    <w:rsid w:val="0047722E"/>
    <w:rsid w:val="004773FC"/>
    <w:rsid w:val="00477623"/>
    <w:rsid w:val="00480328"/>
    <w:rsid w:val="004804EA"/>
    <w:rsid w:val="00480B9F"/>
    <w:rsid w:val="00480FDF"/>
    <w:rsid w:val="0048110E"/>
    <w:rsid w:val="00482163"/>
    <w:rsid w:val="00482AA9"/>
    <w:rsid w:val="004830F4"/>
    <w:rsid w:val="004834FC"/>
    <w:rsid w:val="00483B15"/>
    <w:rsid w:val="00483FB9"/>
    <w:rsid w:val="004845C8"/>
    <w:rsid w:val="004849BE"/>
    <w:rsid w:val="004866B0"/>
    <w:rsid w:val="00486C44"/>
    <w:rsid w:val="004875D5"/>
    <w:rsid w:val="004875F1"/>
    <w:rsid w:val="004903FB"/>
    <w:rsid w:val="00491176"/>
    <w:rsid w:val="004913E1"/>
    <w:rsid w:val="004919E4"/>
    <w:rsid w:val="00491F90"/>
    <w:rsid w:val="0049237B"/>
    <w:rsid w:val="00492C93"/>
    <w:rsid w:val="00492E29"/>
    <w:rsid w:val="00493D94"/>
    <w:rsid w:val="004946CD"/>
    <w:rsid w:val="00494AE7"/>
    <w:rsid w:val="00494E37"/>
    <w:rsid w:val="00495BBC"/>
    <w:rsid w:val="00495FC7"/>
    <w:rsid w:val="0049669A"/>
    <w:rsid w:val="00496877"/>
    <w:rsid w:val="00496934"/>
    <w:rsid w:val="00496B3C"/>
    <w:rsid w:val="00496C51"/>
    <w:rsid w:val="004974D8"/>
    <w:rsid w:val="004977C7"/>
    <w:rsid w:val="004A03F8"/>
    <w:rsid w:val="004A13C4"/>
    <w:rsid w:val="004A19FB"/>
    <w:rsid w:val="004A1BC0"/>
    <w:rsid w:val="004A1F98"/>
    <w:rsid w:val="004A3794"/>
    <w:rsid w:val="004A4C06"/>
    <w:rsid w:val="004A538F"/>
    <w:rsid w:val="004A57D7"/>
    <w:rsid w:val="004A57DB"/>
    <w:rsid w:val="004A57F5"/>
    <w:rsid w:val="004A5D92"/>
    <w:rsid w:val="004A68E6"/>
    <w:rsid w:val="004A6AA4"/>
    <w:rsid w:val="004A7264"/>
    <w:rsid w:val="004A72FB"/>
    <w:rsid w:val="004A781C"/>
    <w:rsid w:val="004A7BBC"/>
    <w:rsid w:val="004A7DEB"/>
    <w:rsid w:val="004B0381"/>
    <w:rsid w:val="004B05B0"/>
    <w:rsid w:val="004B0CAC"/>
    <w:rsid w:val="004B19B5"/>
    <w:rsid w:val="004B1D7D"/>
    <w:rsid w:val="004B2507"/>
    <w:rsid w:val="004B2677"/>
    <w:rsid w:val="004B3088"/>
    <w:rsid w:val="004B32A8"/>
    <w:rsid w:val="004B32F7"/>
    <w:rsid w:val="004B37BA"/>
    <w:rsid w:val="004B3A83"/>
    <w:rsid w:val="004B3BD3"/>
    <w:rsid w:val="004B460A"/>
    <w:rsid w:val="004B4F03"/>
    <w:rsid w:val="004B68C4"/>
    <w:rsid w:val="004B6B1E"/>
    <w:rsid w:val="004C0212"/>
    <w:rsid w:val="004C05F9"/>
    <w:rsid w:val="004C0B32"/>
    <w:rsid w:val="004C1573"/>
    <w:rsid w:val="004C18FD"/>
    <w:rsid w:val="004C2864"/>
    <w:rsid w:val="004C2BFF"/>
    <w:rsid w:val="004C302F"/>
    <w:rsid w:val="004C30A7"/>
    <w:rsid w:val="004C41A0"/>
    <w:rsid w:val="004C4681"/>
    <w:rsid w:val="004C49F0"/>
    <w:rsid w:val="004C4F8F"/>
    <w:rsid w:val="004C5112"/>
    <w:rsid w:val="004C52CE"/>
    <w:rsid w:val="004C6779"/>
    <w:rsid w:val="004C6BBC"/>
    <w:rsid w:val="004C77A7"/>
    <w:rsid w:val="004D067A"/>
    <w:rsid w:val="004D0D16"/>
    <w:rsid w:val="004D133F"/>
    <w:rsid w:val="004D2BC8"/>
    <w:rsid w:val="004D31CA"/>
    <w:rsid w:val="004D3268"/>
    <w:rsid w:val="004D374E"/>
    <w:rsid w:val="004D38D3"/>
    <w:rsid w:val="004D39AE"/>
    <w:rsid w:val="004D6968"/>
    <w:rsid w:val="004D6B2E"/>
    <w:rsid w:val="004D6DCA"/>
    <w:rsid w:val="004D715C"/>
    <w:rsid w:val="004D7205"/>
    <w:rsid w:val="004D7340"/>
    <w:rsid w:val="004E0194"/>
    <w:rsid w:val="004E0A19"/>
    <w:rsid w:val="004E1325"/>
    <w:rsid w:val="004E1905"/>
    <w:rsid w:val="004E1E6B"/>
    <w:rsid w:val="004E2308"/>
    <w:rsid w:val="004E2404"/>
    <w:rsid w:val="004E2628"/>
    <w:rsid w:val="004E2A2E"/>
    <w:rsid w:val="004E2F37"/>
    <w:rsid w:val="004E3074"/>
    <w:rsid w:val="004E3BF3"/>
    <w:rsid w:val="004E4437"/>
    <w:rsid w:val="004E469C"/>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30F6"/>
    <w:rsid w:val="004F45F2"/>
    <w:rsid w:val="004F563A"/>
    <w:rsid w:val="004F56C3"/>
    <w:rsid w:val="004F5DF9"/>
    <w:rsid w:val="004F6042"/>
    <w:rsid w:val="004F65CC"/>
    <w:rsid w:val="004F66B4"/>
    <w:rsid w:val="004F6C38"/>
    <w:rsid w:val="004F737D"/>
    <w:rsid w:val="004F78C6"/>
    <w:rsid w:val="0050032A"/>
    <w:rsid w:val="00500584"/>
    <w:rsid w:val="005009C7"/>
    <w:rsid w:val="005012EF"/>
    <w:rsid w:val="0050139A"/>
    <w:rsid w:val="005014F9"/>
    <w:rsid w:val="00501790"/>
    <w:rsid w:val="0050224C"/>
    <w:rsid w:val="005024BD"/>
    <w:rsid w:val="0050256B"/>
    <w:rsid w:val="0050340D"/>
    <w:rsid w:val="005037A6"/>
    <w:rsid w:val="00503938"/>
    <w:rsid w:val="00505645"/>
    <w:rsid w:val="00505817"/>
    <w:rsid w:val="00505A4C"/>
    <w:rsid w:val="00506818"/>
    <w:rsid w:val="005072FA"/>
    <w:rsid w:val="005076BB"/>
    <w:rsid w:val="005077D1"/>
    <w:rsid w:val="00507FE8"/>
    <w:rsid w:val="005104ED"/>
    <w:rsid w:val="00510960"/>
    <w:rsid w:val="00510A57"/>
    <w:rsid w:val="005128F7"/>
    <w:rsid w:val="00512D53"/>
    <w:rsid w:val="005132A8"/>
    <w:rsid w:val="00513768"/>
    <w:rsid w:val="005137FD"/>
    <w:rsid w:val="00513C6E"/>
    <w:rsid w:val="0051477F"/>
    <w:rsid w:val="00514883"/>
    <w:rsid w:val="005154BE"/>
    <w:rsid w:val="0051571F"/>
    <w:rsid w:val="00515BBC"/>
    <w:rsid w:val="00515F4F"/>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710"/>
    <w:rsid w:val="00525315"/>
    <w:rsid w:val="005259D4"/>
    <w:rsid w:val="00525A84"/>
    <w:rsid w:val="00525BE2"/>
    <w:rsid w:val="005268EB"/>
    <w:rsid w:val="00526C3D"/>
    <w:rsid w:val="005273E0"/>
    <w:rsid w:val="005276CE"/>
    <w:rsid w:val="005279F5"/>
    <w:rsid w:val="00527D57"/>
    <w:rsid w:val="00530AE8"/>
    <w:rsid w:val="0053119E"/>
    <w:rsid w:val="0053132E"/>
    <w:rsid w:val="00531425"/>
    <w:rsid w:val="00532126"/>
    <w:rsid w:val="00532993"/>
    <w:rsid w:val="00532A04"/>
    <w:rsid w:val="00533498"/>
    <w:rsid w:val="00533750"/>
    <w:rsid w:val="005338DF"/>
    <w:rsid w:val="0053391D"/>
    <w:rsid w:val="0053498D"/>
    <w:rsid w:val="00534B33"/>
    <w:rsid w:val="005356C1"/>
    <w:rsid w:val="00535A68"/>
    <w:rsid w:val="00536923"/>
    <w:rsid w:val="00537A7D"/>
    <w:rsid w:val="0054016D"/>
    <w:rsid w:val="005402E7"/>
    <w:rsid w:val="0054077F"/>
    <w:rsid w:val="00540A4E"/>
    <w:rsid w:val="00541DB9"/>
    <w:rsid w:val="005434D7"/>
    <w:rsid w:val="0054384E"/>
    <w:rsid w:val="00544C09"/>
    <w:rsid w:val="00545413"/>
    <w:rsid w:val="00545B8E"/>
    <w:rsid w:val="00547069"/>
    <w:rsid w:val="00550065"/>
    <w:rsid w:val="0055057F"/>
    <w:rsid w:val="00550A85"/>
    <w:rsid w:val="00551CE8"/>
    <w:rsid w:val="00551F75"/>
    <w:rsid w:val="005520B4"/>
    <w:rsid w:val="005522B9"/>
    <w:rsid w:val="00552879"/>
    <w:rsid w:val="00552F78"/>
    <w:rsid w:val="00553389"/>
    <w:rsid w:val="005539FC"/>
    <w:rsid w:val="00553D9A"/>
    <w:rsid w:val="00554F4E"/>
    <w:rsid w:val="0055544E"/>
    <w:rsid w:val="00555496"/>
    <w:rsid w:val="005555D6"/>
    <w:rsid w:val="00556D01"/>
    <w:rsid w:val="00557403"/>
    <w:rsid w:val="00557405"/>
    <w:rsid w:val="00557679"/>
    <w:rsid w:val="00557B3A"/>
    <w:rsid w:val="00560149"/>
    <w:rsid w:val="0056038A"/>
    <w:rsid w:val="0056091A"/>
    <w:rsid w:val="00561103"/>
    <w:rsid w:val="00561B3E"/>
    <w:rsid w:val="00561C04"/>
    <w:rsid w:val="00561C8A"/>
    <w:rsid w:val="00561CAB"/>
    <w:rsid w:val="0056213B"/>
    <w:rsid w:val="00562331"/>
    <w:rsid w:val="00562899"/>
    <w:rsid w:val="00562B21"/>
    <w:rsid w:val="00562E08"/>
    <w:rsid w:val="00562F82"/>
    <w:rsid w:val="00563591"/>
    <w:rsid w:val="0056373B"/>
    <w:rsid w:val="00564913"/>
    <w:rsid w:val="00564978"/>
    <w:rsid w:val="005652D1"/>
    <w:rsid w:val="00565AD2"/>
    <w:rsid w:val="005663FC"/>
    <w:rsid w:val="00566D73"/>
    <w:rsid w:val="005678D0"/>
    <w:rsid w:val="00567C15"/>
    <w:rsid w:val="00570B5A"/>
    <w:rsid w:val="00570DD6"/>
    <w:rsid w:val="0057249A"/>
    <w:rsid w:val="00572663"/>
    <w:rsid w:val="00572948"/>
    <w:rsid w:val="00572EE5"/>
    <w:rsid w:val="00573567"/>
    <w:rsid w:val="00573BD8"/>
    <w:rsid w:val="00575326"/>
    <w:rsid w:val="00575764"/>
    <w:rsid w:val="00575FA2"/>
    <w:rsid w:val="00576256"/>
    <w:rsid w:val="005762B2"/>
    <w:rsid w:val="00577B8D"/>
    <w:rsid w:val="005800D8"/>
    <w:rsid w:val="00580C15"/>
    <w:rsid w:val="00581347"/>
    <w:rsid w:val="00581492"/>
    <w:rsid w:val="00581688"/>
    <w:rsid w:val="005817F5"/>
    <w:rsid w:val="00581981"/>
    <w:rsid w:val="005819EE"/>
    <w:rsid w:val="00581EA5"/>
    <w:rsid w:val="0058251E"/>
    <w:rsid w:val="00583D86"/>
    <w:rsid w:val="00584482"/>
    <w:rsid w:val="005846C9"/>
    <w:rsid w:val="00584FA3"/>
    <w:rsid w:val="00585EEB"/>
    <w:rsid w:val="00586906"/>
    <w:rsid w:val="0058729D"/>
    <w:rsid w:val="005872CC"/>
    <w:rsid w:val="005873FC"/>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C72"/>
    <w:rsid w:val="00596EB2"/>
    <w:rsid w:val="00597898"/>
    <w:rsid w:val="00597AC2"/>
    <w:rsid w:val="00597CA8"/>
    <w:rsid w:val="005A0202"/>
    <w:rsid w:val="005A0528"/>
    <w:rsid w:val="005A0C51"/>
    <w:rsid w:val="005A1DF1"/>
    <w:rsid w:val="005A29E3"/>
    <w:rsid w:val="005A3B20"/>
    <w:rsid w:val="005A3B57"/>
    <w:rsid w:val="005A3F8A"/>
    <w:rsid w:val="005A445B"/>
    <w:rsid w:val="005A4F54"/>
    <w:rsid w:val="005A507E"/>
    <w:rsid w:val="005A510C"/>
    <w:rsid w:val="005A511F"/>
    <w:rsid w:val="005A5A4F"/>
    <w:rsid w:val="005A5C12"/>
    <w:rsid w:val="005A640F"/>
    <w:rsid w:val="005A6547"/>
    <w:rsid w:val="005A65CD"/>
    <w:rsid w:val="005A6A91"/>
    <w:rsid w:val="005A750C"/>
    <w:rsid w:val="005B0066"/>
    <w:rsid w:val="005B018E"/>
    <w:rsid w:val="005B046F"/>
    <w:rsid w:val="005B0536"/>
    <w:rsid w:val="005B07CB"/>
    <w:rsid w:val="005B09C8"/>
    <w:rsid w:val="005B1254"/>
    <w:rsid w:val="005B12EE"/>
    <w:rsid w:val="005B1C59"/>
    <w:rsid w:val="005B20BB"/>
    <w:rsid w:val="005B217D"/>
    <w:rsid w:val="005B3094"/>
    <w:rsid w:val="005B41F1"/>
    <w:rsid w:val="005B4592"/>
    <w:rsid w:val="005B48F0"/>
    <w:rsid w:val="005B4D36"/>
    <w:rsid w:val="005B511B"/>
    <w:rsid w:val="005B5788"/>
    <w:rsid w:val="005B58F0"/>
    <w:rsid w:val="005B5D6A"/>
    <w:rsid w:val="005B62E9"/>
    <w:rsid w:val="005B654A"/>
    <w:rsid w:val="005B6D5A"/>
    <w:rsid w:val="005B785F"/>
    <w:rsid w:val="005B7C12"/>
    <w:rsid w:val="005C0A2B"/>
    <w:rsid w:val="005C1121"/>
    <w:rsid w:val="005C1511"/>
    <w:rsid w:val="005C1659"/>
    <w:rsid w:val="005C1961"/>
    <w:rsid w:val="005C25B5"/>
    <w:rsid w:val="005C3069"/>
    <w:rsid w:val="005C3522"/>
    <w:rsid w:val="005C36F8"/>
    <w:rsid w:val="005C3930"/>
    <w:rsid w:val="005C3E02"/>
    <w:rsid w:val="005C41AE"/>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899"/>
    <w:rsid w:val="005D0DD1"/>
    <w:rsid w:val="005D0FB4"/>
    <w:rsid w:val="005D14BE"/>
    <w:rsid w:val="005D1FC2"/>
    <w:rsid w:val="005D2ACC"/>
    <w:rsid w:val="005D2B55"/>
    <w:rsid w:val="005D3030"/>
    <w:rsid w:val="005D4928"/>
    <w:rsid w:val="005D5B63"/>
    <w:rsid w:val="005D5B86"/>
    <w:rsid w:val="005D5E60"/>
    <w:rsid w:val="005D6447"/>
    <w:rsid w:val="005D71B0"/>
    <w:rsid w:val="005E028B"/>
    <w:rsid w:val="005E08E2"/>
    <w:rsid w:val="005E0EE9"/>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4D4"/>
    <w:rsid w:val="005F1E76"/>
    <w:rsid w:val="005F2122"/>
    <w:rsid w:val="005F333B"/>
    <w:rsid w:val="005F34E6"/>
    <w:rsid w:val="005F353C"/>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85B"/>
    <w:rsid w:val="00600BC4"/>
    <w:rsid w:val="00600BD2"/>
    <w:rsid w:val="00600C49"/>
    <w:rsid w:val="006010E1"/>
    <w:rsid w:val="0060117E"/>
    <w:rsid w:val="00602B5F"/>
    <w:rsid w:val="00603004"/>
    <w:rsid w:val="00603459"/>
    <w:rsid w:val="00603DBA"/>
    <w:rsid w:val="0060402B"/>
    <w:rsid w:val="00604277"/>
    <w:rsid w:val="00604447"/>
    <w:rsid w:val="00604DC9"/>
    <w:rsid w:val="00604FCF"/>
    <w:rsid w:val="00605362"/>
    <w:rsid w:val="0060537D"/>
    <w:rsid w:val="00605C11"/>
    <w:rsid w:val="00605D96"/>
    <w:rsid w:val="00606440"/>
    <w:rsid w:val="006071FE"/>
    <w:rsid w:val="006078C2"/>
    <w:rsid w:val="00607A05"/>
    <w:rsid w:val="00607EFD"/>
    <w:rsid w:val="006105A2"/>
    <w:rsid w:val="0061085F"/>
    <w:rsid w:val="006113BA"/>
    <w:rsid w:val="00611810"/>
    <w:rsid w:val="0061183E"/>
    <w:rsid w:val="00611899"/>
    <w:rsid w:val="0061210A"/>
    <w:rsid w:val="006126A1"/>
    <w:rsid w:val="00612D42"/>
    <w:rsid w:val="00612ECF"/>
    <w:rsid w:val="00613538"/>
    <w:rsid w:val="006135AD"/>
    <w:rsid w:val="0061387E"/>
    <w:rsid w:val="00613B56"/>
    <w:rsid w:val="00614AA6"/>
    <w:rsid w:val="00614B9F"/>
    <w:rsid w:val="006150C6"/>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44"/>
    <w:rsid w:val="00621397"/>
    <w:rsid w:val="006217A6"/>
    <w:rsid w:val="006219D6"/>
    <w:rsid w:val="00621B3B"/>
    <w:rsid w:val="00622B52"/>
    <w:rsid w:val="00623436"/>
    <w:rsid w:val="00623498"/>
    <w:rsid w:val="006236D8"/>
    <w:rsid w:val="006243BF"/>
    <w:rsid w:val="00625595"/>
    <w:rsid w:val="00625D3B"/>
    <w:rsid w:val="006260A4"/>
    <w:rsid w:val="00626502"/>
    <w:rsid w:val="00626903"/>
    <w:rsid w:val="00626F2F"/>
    <w:rsid w:val="006272FB"/>
    <w:rsid w:val="0062767A"/>
    <w:rsid w:val="00627BC3"/>
    <w:rsid w:val="00627C2F"/>
    <w:rsid w:val="00627F57"/>
    <w:rsid w:val="0063029C"/>
    <w:rsid w:val="00630464"/>
    <w:rsid w:val="00630CF2"/>
    <w:rsid w:val="00631549"/>
    <w:rsid w:val="00631CB7"/>
    <w:rsid w:val="0063246D"/>
    <w:rsid w:val="0063257C"/>
    <w:rsid w:val="00632D6B"/>
    <w:rsid w:val="00634E98"/>
    <w:rsid w:val="00635279"/>
    <w:rsid w:val="00635722"/>
    <w:rsid w:val="00635B69"/>
    <w:rsid w:val="00636593"/>
    <w:rsid w:val="00640298"/>
    <w:rsid w:val="00640786"/>
    <w:rsid w:val="00640A36"/>
    <w:rsid w:val="00640D81"/>
    <w:rsid w:val="00640F39"/>
    <w:rsid w:val="00640F57"/>
    <w:rsid w:val="00640F76"/>
    <w:rsid w:val="006414FF"/>
    <w:rsid w:val="00641BFD"/>
    <w:rsid w:val="00641DF7"/>
    <w:rsid w:val="00642224"/>
    <w:rsid w:val="0064233A"/>
    <w:rsid w:val="006431A0"/>
    <w:rsid w:val="00643CE7"/>
    <w:rsid w:val="006443EF"/>
    <w:rsid w:val="00644475"/>
    <w:rsid w:val="006445F8"/>
    <w:rsid w:val="00644FDA"/>
    <w:rsid w:val="00645C8E"/>
    <w:rsid w:val="0064607E"/>
    <w:rsid w:val="00646360"/>
    <w:rsid w:val="00646E4B"/>
    <w:rsid w:val="0064710C"/>
    <w:rsid w:val="0064766A"/>
    <w:rsid w:val="006477A7"/>
    <w:rsid w:val="00647B47"/>
    <w:rsid w:val="00647C0B"/>
    <w:rsid w:val="00647CA5"/>
    <w:rsid w:val="00650185"/>
    <w:rsid w:val="0065019F"/>
    <w:rsid w:val="006501D0"/>
    <w:rsid w:val="00650242"/>
    <w:rsid w:val="0065026D"/>
    <w:rsid w:val="00651A2B"/>
    <w:rsid w:val="006520F3"/>
    <w:rsid w:val="006522C2"/>
    <w:rsid w:val="00652486"/>
    <w:rsid w:val="006525BA"/>
    <w:rsid w:val="00652C9E"/>
    <w:rsid w:val="006536A3"/>
    <w:rsid w:val="006538FD"/>
    <w:rsid w:val="006549BF"/>
    <w:rsid w:val="00654A62"/>
    <w:rsid w:val="006553B5"/>
    <w:rsid w:val="006557A2"/>
    <w:rsid w:val="00655AAF"/>
    <w:rsid w:val="00655DFF"/>
    <w:rsid w:val="0065614D"/>
    <w:rsid w:val="0065679D"/>
    <w:rsid w:val="00656847"/>
    <w:rsid w:val="00656A30"/>
    <w:rsid w:val="00657E82"/>
    <w:rsid w:val="00660F84"/>
    <w:rsid w:val="00660F89"/>
    <w:rsid w:val="0066135B"/>
    <w:rsid w:val="00661946"/>
    <w:rsid w:val="00663029"/>
    <w:rsid w:val="00663046"/>
    <w:rsid w:val="006637FF"/>
    <w:rsid w:val="006639D3"/>
    <w:rsid w:val="00663A75"/>
    <w:rsid w:val="00663F00"/>
    <w:rsid w:val="00664013"/>
    <w:rsid w:val="0066418A"/>
    <w:rsid w:val="00664475"/>
    <w:rsid w:val="00664ECD"/>
    <w:rsid w:val="00666099"/>
    <w:rsid w:val="00666139"/>
    <w:rsid w:val="00666E77"/>
    <w:rsid w:val="00667103"/>
    <w:rsid w:val="006673E7"/>
    <w:rsid w:val="006674C2"/>
    <w:rsid w:val="00667559"/>
    <w:rsid w:val="00667C76"/>
    <w:rsid w:val="00670BB3"/>
    <w:rsid w:val="00671932"/>
    <w:rsid w:val="00671E95"/>
    <w:rsid w:val="00671EC6"/>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84A"/>
    <w:rsid w:val="00681927"/>
    <w:rsid w:val="00681F9B"/>
    <w:rsid w:val="00682215"/>
    <w:rsid w:val="00683408"/>
    <w:rsid w:val="00683B94"/>
    <w:rsid w:val="00683CFC"/>
    <w:rsid w:val="00683F27"/>
    <w:rsid w:val="00684CA4"/>
    <w:rsid w:val="00684E72"/>
    <w:rsid w:val="0068599B"/>
    <w:rsid w:val="00686692"/>
    <w:rsid w:val="006869EC"/>
    <w:rsid w:val="006876DE"/>
    <w:rsid w:val="00690011"/>
    <w:rsid w:val="006901E4"/>
    <w:rsid w:val="00690316"/>
    <w:rsid w:val="0069081F"/>
    <w:rsid w:val="00690CAC"/>
    <w:rsid w:val="00692178"/>
    <w:rsid w:val="00692575"/>
    <w:rsid w:val="00692D34"/>
    <w:rsid w:val="00693033"/>
    <w:rsid w:val="00693321"/>
    <w:rsid w:val="006934B6"/>
    <w:rsid w:val="00693898"/>
    <w:rsid w:val="006939A3"/>
    <w:rsid w:val="00693A8E"/>
    <w:rsid w:val="00694893"/>
    <w:rsid w:val="00694DD9"/>
    <w:rsid w:val="00694E6B"/>
    <w:rsid w:val="00694EE6"/>
    <w:rsid w:val="00695097"/>
    <w:rsid w:val="00697096"/>
    <w:rsid w:val="00697671"/>
    <w:rsid w:val="00697D50"/>
    <w:rsid w:val="006A0069"/>
    <w:rsid w:val="006A02A7"/>
    <w:rsid w:val="006A075A"/>
    <w:rsid w:val="006A09BE"/>
    <w:rsid w:val="006A0A2F"/>
    <w:rsid w:val="006A0DCA"/>
    <w:rsid w:val="006A12B1"/>
    <w:rsid w:val="006A174E"/>
    <w:rsid w:val="006A1E80"/>
    <w:rsid w:val="006A2935"/>
    <w:rsid w:val="006A2C88"/>
    <w:rsid w:val="006A34EF"/>
    <w:rsid w:val="006A3CAE"/>
    <w:rsid w:val="006A4E44"/>
    <w:rsid w:val="006A51E4"/>
    <w:rsid w:val="006A5E95"/>
    <w:rsid w:val="006A5F42"/>
    <w:rsid w:val="006A5FEA"/>
    <w:rsid w:val="006A6103"/>
    <w:rsid w:val="006A65AD"/>
    <w:rsid w:val="006A6690"/>
    <w:rsid w:val="006A6813"/>
    <w:rsid w:val="006A68C5"/>
    <w:rsid w:val="006A6B84"/>
    <w:rsid w:val="006A71EB"/>
    <w:rsid w:val="006B0452"/>
    <w:rsid w:val="006B08C6"/>
    <w:rsid w:val="006B0AB0"/>
    <w:rsid w:val="006B10ED"/>
    <w:rsid w:val="006B1342"/>
    <w:rsid w:val="006B156A"/>
    <w:rsid w:val="006B186A"/>
    <w:rsid w:val="006B18A4"/>
    <w:rsid w:val="006B194C"/>
    <w:rsid w:val="006B1A86"/>
    <w:rsid w:val="006B272F"/>
    <w:rsid w:val="006B3257"/>
    <w:rsid w:val="006B3A27"/>
    <w:rsid w:val="006B4CA3"/>
    <w:rsid w:val="006B51B2"/>
    <w:rsid w:val="006B5B2C"/>
    <w:rsid w:val="006B62A5"/>
    <w:rsid w:val="006B7B15"/>
    <w:rsid w:val="006B7FA1"/>
    <w:rsid w:val="006B7FB0"/>
    <w:rsid w:val="006C0913"/>
    <w:rsid w:val="006C099E"/>
    <w:rsid w:val="006C0D78"/>
    <w:rsid w:val="006C14DC"/>
    <w:rsid w:val="006C17A0"/>
    <w:rsid w:val="006C17D4"/>
    <w:rsid w:val="006C2CC5"/>
    <w:rsid w:val="006C3C4A"/>
    <w:rsid w:val="006C5AAA"/>
    <w:rsid w:val="006C6780"/>
    <w:rsid w:val="006C67DA"/>
    <w:rsid w:val="006C69E6"/>
    <w:rsid w:val="006C7300"/>
    <w:rsid w:val="006C7CCE"/>
    <w:rsid w:val="006D000D"/>
    <w:rsid w:val="006D01BE"/>
    <w:rsid w:val="006D04BE"/>
    <w:rsid w:val="006D0921"/>
    <w:rsid w:val="006D1198"/>
    <w:rsid w:val="006D18F6"/>
    <w:rsid w:val="006D1B6C"/>
    <w:rsid w:val="006D2353"/>
    <w:rsid w:val="006D27E3"/>
    <w:rsid w:val="006D28E7"/>
    <w:rsid w:val="006D2BFA"/>
    <w:rsid w:val="006D2C83"/>
    <w:rsid w:val="006D2F95"/>
    <w:rsid w:val="006D3A60"/>
    <w:rsid w:val="006D3DD5"/>
    <w:rsid w:val="006D3EB1"/>
    <w:rsid w:val="006D4135"/>
    <w:rsid w:val="006D425F"/>
    <w:rsid w:val="006D472D"/>
    <w:rsid w:val="006D4818"/>
    <w:rsid w:val="006D6610"/>
    <w:rsid w:val="006D70F2"/>
    <w:rsid w:val="006D780E"/>
    <w:rsid w:val="006D7854"/>
    <w:rsid w:val="006D7860"/>
    <w:rsid w:val="006E00C0"/>
    <w:rsid w:val="006E09F2"/>
    <w:rsid w:val="006E1476"/>
    <w:rsid w:val="006E1B4C"/>
    <w:rsid w:val="006E1DB8"/>
    <w:rsid w:val="006E1E3F"/>
    <w:rsid w:val="006E29ED"/>
    <w:rsid w:val="006E2D9C"/>
    <w:rsid w:val="006E4C6B"/>
    <w:rsid w:val="006E4F55"/>
    <w:rsid w:val="006E53E9"/>
    <w:rsid w:val="006E54A6"/>
    <w:rsid w:val="006E5777"/>
    <w:rsid w:val="006E5B9E"/>
    <w:rsid w:val="006E6236"/>
    <w:rsid w:val="006E649F"/>
    <w:rsid w:val="006E6785"/>
    <w:rsid w:val="006E721C"/>
    <w:rsid w:val="006E7556"/>
    <w:rsid w:val="006E7815"/>
    <w:rsid w:val="006E786D"/>
    <w:rsid w:val="006F003B"/>
    <w:rsid w:val="006F12DD"/>
    <w:rsid w:val="006F1C0A"/>
    <w:rsid w:val="006F20F5"/>
    <w:rsid w:val="006F2599"/>
    <w:rsid w:val="006F25AF"/>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FF4"/>
    <w:rsid w:val="0070051E"/>
    <w:rsid w:val="00700CBD"/>
    <w:rsid w:val="00700E41"/>
    <w:rsid w:val="007010B9"/>
    <w:rsid w:val="00701698"/>
    <w:rsid w:val="0070180C"/>
    <w:rsid w:val="007018C6"/>
    <w:rsid w:val="00702125"/>
    <w:rsid w:val="00702245"/>
    <w:rsid w:val="007025B5"/>
    <w:rsid w:val="007028C7"/>
    <w:rsid w:val="007029D6"/>
    <w:rsid w:val="00703295"/>
    <w:rsid w:val="007035E7"/>
    <w:rsid w:val="0070372D"/>
    <w:rsid w:val="00704462"/>
    <w:rsid w:val="007049A5"/>
    <w:rsid w:val="007055DF"/>
    <w:rsid w:val="00705D39"/>
    <w:rsid w:val="0070653A"/>
    <w:rsid w:val="00706C56"/>
    <w:rsid w:val="00707396"/>
    <w:rsid w:val="0070762A"/>
    <w:rsid w:val="00707F9F"/>
    <w:rsid w:val="00710C7E"/>
    <w:rsid w:val="00710EB3"/>
    <w:rsid w:val="00710F3D"/>
    <w:rsid w:val="00710F48"/>
    <w:rsid w:val="00710FFF"/>
    <w:rsid w:val="0071215E"/>
    <w:rsid w:val="00713A16"/>
    <w:rsid w:val="00714034"/>
    <w:rsid w:val="007145B4"/>
    <w:rsid w:val="00714999"/>
    <w:rsid w:val="00714A09"/>
    <w:rsid w:val="00715114"/>
    <w:rsid w:val="00715139"/>
    <w:rsid w:val="007159EC"/>
    <w:rsid w:val="007164C4"/>
    <w:rsid w:val="007166B3"/>
    <w:rsid w:val="00716ABD"/>
    <w:rsid w:val="00720342"/>
    <w:rsid w:val="00720EA6"/>
    <w:rsid w:val="007214E3"/>
    <w:rsid w:val="007218FC"/>
    <w:rsid w:val="00722D13"/>
    <w:rsid w:val="00722EB6"/>
    <w:rsid w:val="00723B4F"/>
    <w:rsid w:val="007242A3"/>
    <w:rsid w:val="00726533"/>
    <w:rsid w:val="00726890"/>
    <w:rsid w:val="00726924"/>
    <w:rsid w:val="0072717B"/>
    <w:rsid w:val="00727F52"/>
    <w:rsid w:val="0073009A"/>
    <w:rsid w:val="00730973"/>
    <w:rsid w:val="00730D94"/>
    <w:rsid w:val="007310DE"/>
    <w:rsid w:val="0073153F"/>
    <w:rsid w:val="00731741"/>
    <w:rsid w:val="007317FD"/>
    <w:rsid w:val="00731BE7"/>
    <w:rsid w:val="007321C2"/>
    <w:rsid w:val="0073225B"/>
    <w:rsid w:val="00732BBA"/>
    <w:rsid w:val="00733245"/>
    <w:rsid w:val="0073380A"/>
    <w:rsid w:val="00733DE0"/>
    <w:rsid w:val="00734628"/>
    <w:rsid w:val="007346AE"/>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434"/>
    <w:rsid w:val="0074783D"/>
    <w:rsid w:val="00747CCD"/>
    <w:rsid w:val="00747D2C"/>
    <w:rsid w:val="00750255"/>
    <w:rsid w:val="007508B8"/>
    <w:rsid w:val="00750A6C"/>
    <w:rsid w:val="00750F15"/>
    <w:rsid w:val="00751280"/>
    <w:rsid w:val="00751D83"/>
    <w:rsid w:val="007531D3"/>
    <w:rsid w:val="00754359"/>
    <w:rsid w:val="0075654A"/>
    <w:rsid w:val="007569EA"/>
    <w:rsid w:val="00756BD8"/>
    <w:rsid w:val="00756F76"/>
    <w:rsid w:val="00757201"/>
    <w:rsid w:val="0075748A"/>
    <w:rsid w:val="007579D9"/>
    <w:rsid w:val="00757B14"/>
    <w:rsid w:val="007609F4"/>
    <w:rsid w:val="00760C85"/>
    <w:rsid w:val="00761AF2"/>
    <w:rsid w:val="00761E49"/>
    <w:rsid w:val="0076316C"/>
    <w:rsid w:val="00763C01"/>
    <w:rsid w:val="00763FAD"/>
    <w:rsid w:val="007643AB"/>
    <w:rsid w:val="00764B79"/>
    <w:rsid w:val="00764F36"/>
    <w:rsid w:val="007656AF"/>
    <w:rsid w:val="00765A38"/>
    <w:rsid w:val="00766275"/>
    <w:rsid w:val="0076696B"/>
    <w:rsid w:val="007672C9"/>
    <w:rsid w:val="007679B9"/>
    <w:rsid w:val="00767A83"/>
    <w:rsid w:val="00767DDE"/>
    <w:rsid w:val="00771D84"/>
    <w:rsid w:val="007725B4"/>
    <w:rsid w:val="00772D94"/>
    <w:rsid w:val="00772F50"/>
    <w:rsid w:val="00773785"/>
    <w:rsid w:val="0077418F"/>
    <w:rsid w:val="00774DC1"/>
    <w:rsid w:val="0077505F"/>
    <w:rsid w:val="00775259"/>
    <w:rsid w:val="00775DCE"/>
    <w:rsid w:val="00776216"/>
    <w:rsid w:val="007763D6"/>
    <w:rsid w:val="00776572"/>
    <w:rsid w:val="0077738D"/>
    <w:rsid w:val="007774C2"/>
    <w:rsid w:val="007775BC"/>
    <w:rsid w:val="0077793E"/>
    <w:rsid w:val="00777ADF"/>
    <w:rsid w:val="0078007D"/>
    <w:rsid w:val="00781AD8"/>
    <w:rsid w:val="00781D94"/>
    <w:rsid w:val="0078464F"/>
    <w:rsid w:val="00784CC4"/>
    <w:rsid w:val="00786098"/>
    <w:rsid w:val="00786EB8"/>
    <w:rsid w:val="00787D28"/>
    <w:rsid w:val="0079000C"/>
    <w:rsid w:val="00790B29"/>
    <w:rsid w:val="00790B3E"/>
    <w:rsid w:val="00790D7B"/>
    <w:rsid w:val="00790D93"/>
    <w:rsid w:val="00791CD7"/>
    <w:rsid w:val="00791F2C"/>
    <w:rsid w:val="007923B8"/>
    <w:rsid w:val="00792D22"/>
    <w:rsid w:val="007938EF"/>
    <w:rsid w:val="0079430D"/>
    <w:rsid w:val="007947EB"/>
    <w:rsid w:val="007950CA"/>
    <w:rsid w:val="007953B9"/>
    <w:rsid w:val="0079697B"/>
    <w:rsid w:val="00796AD2"/>
    <w:rsid w:val="0079754C"/>
    <w:rsid w:val="007A0657"/>
    <w:rsid w:val="007A1395"/>
    <w:rsid w:val="007A1908"/>
    <w:rsid w:val="007A22E9"/>
    <w:rsid w:val="007A24A2"/>
    <w:rsid w:val="007A24EB"/>
    <w:rsid w:val="007A25CC"/>
    <w:rsid w:val="007A282D"/>
    <w:rsid w:val="007A331E"/>
    <w:rsid w:val="007A3B34"/>
    <w:rsid w:val="007A3BD0"/>
    <w:rsid w:val="007A4C6D"/>
    <w:rsid w:val="007A4F2F"/>
    <w:rsid w:val="007A644F"/>
    <w:rsid w:val="007A69D4"/>
    <w:rsid w:val="007A6B97"/>
    <w:rsid w:val="007A6FEB"/>
    <w:rsid w:val="007A7CE5"/>
    <w:rsid w:val="007B04E7"/>
    <w:rsid w:val="007B07CA"/>
    <w:rsid w:val="007B0C6A"/>
    <w:rsid w:val="007B19CE"/>
    <w:rsid w:val="007B1E12"/>
    <w:rsid w:val="007B3291"/>
    <w:rsid w:val="007B3771"/>
    <w:rsid w:val="007B547C"/>
    <w:rsid w:val="007B63C3"/>
    <w:rsid w:val="007B63FB"/>
    <w:rsid w:val="007B668E"/>
    <w:rsid w:val="007B70C3"/>
    <w:rsid w:val="007B7A0C"/>
    <w:rsid w:val="007B7C23"/>
    <w:rsid w:val="007B7FFE"/>
    <w:rsid w:val="007C0255"/>
    <w:rsid w:val="007C025D"/>
    <w:rsid w:val="007C04EB"/>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43"/>
    <w:rsid w:val="007C36CB"/>
    <w:rsid w:val="007C608B"/>
    <w:rsid w:val="007C62E7"/>
    <w:rsid w:val="007C6623"/>
    <w:rsid w:val="007C671E"/>
    <w:rsid w:val="007C6AA3"/>
    <w:rsid w:val="007C7457"/>
    <w:rsid w:val="007D0D04"/>
    <w:rsid w:val="007D1573"/>
    <w:rsid w:val="007D1AD0"/>
    <w:rsid w:val="007D1CB4"/>
    <w:rsid w:val="007D1F1A"/>
    <w:rsid w:val="007D3011"/>
    <w:rsid w:val="007D3195"/>
    <w:rsid w:val="007D3572"/>
    <w:rsid w:val="007D395F"/>
    <w:rsid w:val="007D3FCB"/>
    <w:rsid w:val="007D4064"/>
    <w:rsid w:val="007D4319"/>
    <w:rsid w:val="007D501A"/>
    <w:rsid w:val="007D5105"/>
    <w:rsid w:val="007D53CD"/>
    <w:rsid w:val="007D6377"/>
    <w:rsid w:val="007D6528"/>
    <w:rsid w:val="007D699F"/>
    <w:rsid w:val="007D6AF4"/>
    <w:rsid w:val="007D6FA5"/>
    <w:rsid w:val="007D71B5"/>
    <w:rsid w:val="007E02CE"/>
    <w:rsid w:val="007E103C"/>
    <w:rsid w:val="007E1221"/>
    <w:rsid w:val="007E24B8"/>
    <w:rsid w:val="007E300C"/>
    <w:rsid w:val="007E3133"/>
    <w:rsid w:val="007E3738"/>
    <w:rsid w:val="007E3995"/>
    <w:rsid w:val="007E39F0"/>
    <w:rsid w:val="007E3F65"/>
    <w:rsid w:val="007E4AD7"/>
    <w:rsid w:val="007E50D9"/>
    <w:rsid w:val="007E5253"/>
    <w:rsid w:val="007E5648"/>
    <w:rsid w:val="007E57A5"/>
    <w:rsid w:val="007E5B0E"/>
    <w:rsid w:val="007E5CB8"/>
    <w:rsid w:val="007E61F7"/>
    <w:rsid w:val="007E6339"/>
    <w:rsid w:val="007E650F"/>
    <w:rsid w:val="007E6596"/>
    <w:rsid w:val="007E666A"/>
    <w:rsid w:val="007E681E"/>
    <w:rsid w:val="007E68F6"/>
    <w:rsid w:val="007E6ACE"/>
    <w:rsid w:val="007E6B0B"/>
    <w:rsid w:val="007E6B84"/>
    <w:rsid w:val="007E6D39"/>
    <w:rsid w:val="007E6EF9"/>
    <w:rsid w:val="007E7814"/>
    <w:rsid w:val="007E7972"/>
    <w:rsid w:val="007E7C59"/>
    <w:rsid w:val="007F0511"/>
    <w:rsid w:val="007F087C"/>
    <w:rsid w:val="007F16D3"/>
    <w:rsid w:val="007F1FC9"/>
    <w:rsid w:val="007F2093"/>
    <w:rsid w:val="007F2AE5"/>
    <w:rsid w:val="007F2B8F"/>
    <w:rsid w:val="007F2EC7"/>
    <w:rsid w:val="007F31E1"/>
    <w:rsid w:val="007F3400"/>
    <w:rsid w:val="007F370B"/>
    <w:rsid w:val="007F49A4"/>
    <w:rsid w:val="007F4DCC"/>
    <w:rsid w:val="007F52E1"/>
    <w:rsid w:val="007F53A1"/>
    <w:rsid w:val="007F56C3"/>
    <w:rsid w:val="007F5EA8"/>
    <w:rsid w:val="007F5FEB"/>
    <w:rsid w:val="007F6844"/>
    <w:rsid w:val="007F6AB0"/>
    <w:rsid w:val="007F77AD"/>
    <w:rsid w:val="00800A85"/>
    <w:rsid w:val="00800C84"/>
    <w:rsid w:val="0080257D"/>
    <w:rsid w:val="008025AE"/>
    <w:rsid w:val="00802670"/>
    <w:rsid w:val="00803615"/>
    <w:rsid w:val="0080375F"/>
    <w:rsid w:val="00803805"/>
    <w:rsid w:val="00803812"/>
    <w:rsid w:val="00803EA8"/>
    <w:rsid w:val="00803F6B"/>
    <w:rsid w:val="008040EC"/>
    <w:rsid w:val="00804C08"/>
    <w:rsid w:val="00804C68"/>
    <w:rsid w:val="00804D1C"/>
    <w:rsid w:val="008052B1"/>
    <w:rsid w:val="00805337"/>
    <w:rsid w:val="0080582D"/>
    <w:rsid w:val="008059CD"/>
    <w:rsid w:val="00805AB1"/>
    <w:rsid w:val="00805D11"/>
    <w:rsid w:val="00805F72"/>
    <w:rsid w:val="0080756C"/>
    <w:rsid w:val="00807FAE"/>
    <w:rsid w:val="00810322"/>
    <w:rsid w:val="00810325"/>
    <w:rsid w:val="00811243"/>
    <w:rsid w:val="00811E3F"/>
    <w:rsid w:val="0081220D"/>
    <w:rsid w:val="00812758"/>
    <w:rsid w:val="008131BE"/>
    <w:rsid w:val="00813520"/>
    <w:rsid w:val="00813B5E"/>
    <w:rsid w:val="00813F88"/>
    <w:rsid w:val="00814B36"/>
    <w:rsid w:val="0081517D"/>
    <w:rsid w:val="008152DB"/>
    <w:rsid w:val="00815792"/>
    <w:rsid w:val="00815C9B"/>
    <w:rsid w:val="00815F59"/>
    <w:rsid w:val="00816240"/>
    <w:rsid w:val="008168D8"/>
    <w:rsid w:val="00816D49"/>
    <w:rsid w:val="008203A8"/>
    <w:rsid w:val="00821833"/>
    <w:rsid w:val="00822C89"/>
    <w:rsid w:val="008241C6"/>
    <w:rsid w:val="008243C9"/>
    <w:rsid w:val="00824831"/>
    <w:rsid w:val="008251AB"/>
    <w:rsid w:val="008255A4"/>
    <w:rsid w:val="008257ED"/>
    <w:rsid w:val="00825ABA"/>
    <w:rsid w:val="008275D0"/>
    <w:rsid w:val="008278E9"/>
    <w:rsid w:val="00830AD8"/>
    <w:rsid w:val="0083102D"/>
    <w:rsid w:val="008311F1"/>
    <w:rsid w:val="00831204"/>
    <w:rsid w:val="00831208"/>
    <w:rsid w:val="00831253"/>
    <w:rsid w:val="008313BC"/>
    <w:rsid w:val="008322C9"/>
    <w:rsid w:val="0083279B"/>
    <w:rsid w:val="00832B4A"/>
    <w:rsid w:val="00832B94"/>
    <w:rsid w:val="00832FB1"/>
    <w:rsid w:val="008332D5"/>
    <w:rsid w:val="0083359D"/>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9CF"/>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1FBF"/>
    <w:rsid w:val="00852FCF"/>
    <w:rsid w:val="008536D6"/>
    <w:rsid w:val="00853766"/>
    <w:rsid w:val="00854E60"/>
    <w:rsid w:val="00854F1F"/>
    <w:rsid w:val="00855F5F"/>
    <w:rsid w:val="0085639E"/>
    <w:rsid w:val="00856B1B"/>
    <w:rsid w:val="0085724C"/>
    <w:rsid w:val="00857D58"/>
    <w:rsid w:val="008601A9"/>
    <w:rsid w:val="00860623"/>
    <w:rsid w:val="00860841"/>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2C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C9"/>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57A"/>
    <w:rsid w:val="008A5B1F"/>
    <w:rsid w:val="008A5DDC"/>
    <w:rsid w:val="008A5E8A"/>
    <w:rsid w:val="008A5FC8"/>
    <w:rsid w:val="008A66F4"/>
    <w:rsid w:val="008A7254"/>
    <w:rsid w:val="008A7474"/>
    <w:rsid w:val="008B060F"/>
    <w:rsid w:val="008B0D56"/>
    <w:rsid w:val="008B131B"/>
    <w:rsid w:val="008B1A4F"/>
    <w:rsid w:val="008B1A8B"/>
    <w:rsid w:val="008B255E"/>
    <w:rsid w:val="008B2929"/>
    <w:rsid w:val="008B2CE0"/>
    <w:rsid w:val="008B2E67"/>
    <w:rsid w:val="008B31F9"/>
    <w:rsid w:val="008B3A74"/>
    <w:rsid w:val="008B3BD2"/>
    <w:rsid w:val="008B3C40"/>
    <w:rsid w:val="008B428B"/>
    <w:rsid w:val="008B47F3"/>
    <w:rsid w:val="008B4A65"/>
    <w:rsid w:val="008B50DF"/>
    <w:rsid w:val="008B5B36"/>
    <w:rsid w:val="008B5D4D"/>
    <w:rsid w:val="008B60D9"/>
    <w:rsid w:val="008B6162"/>
    <w:rsid w:val="008B65D2"/>
    <w:rsid w:val="008B706F"/>
    <w:rsid w:val="008B7732"/>
    <w:rsid w:val="008B7E35"/>
    <w:rsid w:val="008C04DF"/>
    <w:rsid w:val="008C082D"/>
    <w:rsid w:val="008C1041"/>
    <w:rsid w:val="008C1880"/>
    <w:rsid w:val="008C1897"/>
    <w:rsid w:val="008C1971"/>
    <w:rsid w:val="008C25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D00FE"/>
    <w:rsid w:val="008D2147"/>
    <w:rsid w:val="008D26A1"/>
    <w:rsid w:val="008D2AC6"/>
    <w:rsid w:val="008D2CAF"/>
    <w:rsid w:val="008D303A"/>
    <w:rsid w:val="008D3ACE"/>
    <w:rsid w:val="008D3C0D"/>
    <w:rsid w:val="008D3C88"/>
    <w:rsid w:val="008D4E7E"/>
    <w:rsid w:val="008D51CC"/>
    <w:rsid w:val="008D648F"/>
    <w:rsid w:val="008D6B57"/>
    <w:rsid w:val="008D6C14"/>
    <w:rsid w:val="008D76C3"/>
    <w:rsid w:val="008D7A55"/>
    <w:rsid w:val="008E0BE2"/>
    <w:rsid w:val="008E0CD1"/>
    <w:rsid w:val="008E0D43"/>
    <w:rsid w:val="008E1CB2"/>
    <w:rsid w:val="008E31A9"/>
    <w:rsid w:val="008E344C"/>
    <w:rsid w:val="008E4C62"/>
    <w:rsid w:val="008E4F95"/>
    <w:rsid w:val="008E5366"/>
    <w:rsid w:val="008E5533"/>
    <w:rsid w:val="008E775F"/>
    <w:rsid w:val="008F1A30"/>
    <w:rsid w:val="008F1C6E"/>
    <w:rsid w:val="008F1FC1"/>
    <w:rsid w:val="008F2238"/>
    <w:rsid w:val="008F2691"/>
    <w:rsid w:val="008F2DF6"/>
    <w:rsid w:val="008F2E3D"/>
    <w:rsid w:val="008F35DC"/>
    <w:rsid w:val="008F4D52"/>
    <w:rsid w:val="008F4E41"/>
    <w:rsid w:val="008F5276"/>
    <w:rsid w:val="008F6222"/>
    <w:rsid w:val="008F665E"/>
    <w:rsid w:val="008F670B"/>
    <w:rsid w:val="008F7A00"/>
    <w:rsid w:val="00900C1C"/>
    <w:rsid w:val="00900E79"/>
    <w:rsid w:val="00900F65"/>
    <w:rsid w:val="009015BF"/>
    <w:rsid w:val="009029B0"/>
    <w:rsid w:val="009039B0"/>
    <w:rsid w:val="0090408D"/>
    <w:rsid w:val="00904580"/>
    <w:rsid w:val="00904757"/>
    <w:rsid w:val="00904B36"/>
    <w:rsid w:val="00904C80"/>
    <w:rsid w:val="00904E6B"/>
    <w:rsid w:val="00904FCB"/>
    <w:rsid w:val="009056EC"/>
    <w:rsid w:val="00905E74"/>
    <w:rsid w:val="00906EEC"/>
    <w:rsid w:val="0090701B"/>
    <w:rsid w:val="0091038F"/>
    <w:rsid w:val="00910AE9"/>
    <w:rsid w:val="009113C8"/>
    <w:rsid w:val="009129EF"/>
    <w:rsid w:val="0091310B"/>
    <w:rsid w:val="00913531"/>
    <w:rsid w:val="0091384B"/>
    <w:rsid w:val="00913F33"/>
    <w:rsid w:val="00914204"/>
    <w:rsid w:val="0091421B"/>
    <w:rsid w:val="00914306"/>
    <w:rsid w:val="00914392"/>
    <w:rsid w:val="009143B2"/>
    <w:rsid w:val="00915C7E"/>
    <w:rsid w:val="009166AF"/>
    <w:rsid w:val="0091684C"/>
    <w:rsid w:val="00917862"/>
    <w:rsid w:val="009205B1"/>
    <w:rsid w:val="009206C0"/>
    <w:rsid w:val="00922606"/>
    <w:rsid w:val="00922791"/>
    <w:rsid w:val="00922D31"/>
    <w:rsid w:val="009239F9"/>
    <w:rsid w:val="00923F34"/>
    <w:rsid w:val="0092521D"/>
    <w:rsid w:val="0092559F"/>
    <w:rsid w:val="00925C6F"/>
    <w:rsid w:val="0092607C"/>
    <w:rsid w:val="00926081"/>
    <w:rsid w:val="0092675A"/>
    <w:rsid w:val="00927ADC"/>
    <w:rsid w:val="00930F94"/>
    <w:rsid w:val="009310DB"/>
    <w:rsid w:val="00931141"/>
    <w:rsid w:val="009316EE"/>
    <w:rsid w:val="00931C86"/>
    <w:rsid w:val="00932289"/>
    <w:rsid w:val="00932771"/>
    <w:rsid w:val="00932A03"/>
    <w:rsid w:val="00932E7D"/>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301B"/>
    <w:rsid w:val="00944A06"/>
    <w:rsid w:val="00944E0C"/>
    <w:rsid w:val="00945998"/>
    <w:rsid w:val="00945CE8"/>
    <w:rsid w:val="009469CB"/>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31BA"/>
    <w:rsid w:val="009631C3"/>
    <w:rsid w:val="00963456"/>
    <w:rsid w:val="0096378F"/>
    <w:rsid w:val="00964131"/>
    <w:rsid w:val="00964206"/>
    <w:rsid w:val="00964E7B"/>
    <w:rsid w:val="00965380"/>
    <w:rsid w:val="009656EE"/>
    <w:rsid w:val="009657F3"/>
    <w:rsid w:val="00965871"/>
    <w:rsid w:val="00965E26"/>
    <w:rsid w:val="009663C6"/>
    <w:rsid w:val="0096643C"/>
    <w:rsid w:val="00966F17"/>
    <w:rsid w:val="009677C2"/>
    <w:rsid w:val="00967ED7"/>
    <w:rsid w:val="00970139"/>
    <w:rsid w:val="00970A6B"/>
    <w:rsid w:val="00971154"/>
    <w:rsid w:val="00971171"/>
    <w:rsid w:val="00971251"/>
    <w:rsid w:val="009713C6"/>
    <w:rsid w:val="0097183F"/>
    <w:rsid w:val="00971A62"/>
    <w:rsid w:val="00971D9B"/>
    <w:rsid w:val="00972399"/>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FE7"/>
    <w:rsid w:val="00986029"/>
    <w:rsid w:val="009861AC"/>
    <w:rsid w:val="00986833"/>
    <w:rsid w:val="0099079E"/>
    <w:rsid w:val="0099188F"/>
    <w:rsid w:val="0099189A"/>
    <w:rsid w:val="00991F5D"/>
    <w:rsid w:val="0099281E"/>
    <w:rsid w:val="00992870"/>
    <w:rsid w:val="009930B9"/>
    <w:rsid w:val="009934E2"/>
    <w:rsid w:val="00993AB6"/>
    <w:rsid w:val="00993DDC"/>
    <w:rsid w:val="00994079"/>
    <w:rsid w:val="00994F59"/>
    <w:rsid w:val="00995933"/>
    <w:rsid w:val="00995FFD"/>
    <w:rsid w:val="00996A15"/>
    <w:rsid w:val="009975FD"/>
    <w:rsid w:val="00997F4B"/>
    <w:rsid w:val="009A0B5D"/>
    <w:rsid w:val="009A244C"/>
    <w:rsid w:val="009A275C"/>
    <w:rsid w:val="009A2BBB"/>
    <w:rsid w:val="009A2BBD"/>
    <w:rsid w:val="009A2C08"/>
    <w:rsid w:val="009A2CD1"/>
    <w:rsid w:val="009A35A6"/>
    <w:rsid w:val="009A3612"/>
    <w:rsid w:val="009A4059"/>
    <w:rsid w:val="009A44C8"/>
    <w:rsid w:val="009A45B0"/>
    <w:rsid w:val="009A4755"/>
    <w:rsid w:val="009A4EAB"/>
    <w:rsid w:val="009A5BCC"/>
    <w:rsid w:val="009A5F58"/>
    <w:rsid w:val="009A6A6F"/>
    <w:rsid w:val="009A735F"/>
    <w:rsid w:val="009A7634"/>
    <w:rsid w:val="009B07DC"/>
    <w:rsid w:val="009B1226"/>
    <w:rsid w:val="009B13B9"/>
    <w:rsid w:val="009B1AD4"/>
    <w:rsid w:val="009B1B69"/>
    <w:rsid w:val="009B1D67"/>
    <w:rsid w:val="009B26AB"/>
    <w:rsid w:val="009B2D99"/>
    <w:rsid w:val="009B3198"/>
    <w:rsid w:val="009B31CF"/>
    <w:rsid w:val="009B47EE"/>
    <w:rsid w:val="009B48E1"/>
    <w:rsid w:val="009B4F73"/>
    <w:rsid w:val="009B533B"/>
    <w:rsid w:val="009B546F"/>
    <w:rsid w:val="009B5A67"/>
    <w:rsid w:val="009B5D30"/>
    <w:rsid w:val="009B7570"/>
    <w:rsid w:val="009C0258"/>
    <w:rsid w:val="009C0336"/>
    <w:rsid w:val="009C0DCE"/>
    <w:rsid w:val="009C1051"/>
    <w:rsid w:val="009C137B"/>
    <w:rsid w:val="009C16FB"/>
    <w:rsid w:val="009C1772"/>
    <w:rsid w:val="009C17DA"/>
    <w:rsid w:val="009C18CC"/>
    <w:rsid w:val="009C1C22"/>
    <w:rsid w:val="009C1F5C"/>
    <w:rsid w:val="009C1F80"/>
    <w:rsid w:val="009C2C62"/>
    <w:rsid w:val="009C37B1"/>
    <w:rsid w:val="009C3A7F"/>
    <w:rsid w:val="009C3B95"/>
    <w:rsid w:val="009C3C80"/>
    <w:rsid w:val="009C470D"/>
    <w:rsid w:val="009C4B73"/>
    <w:rsid w:val="009C4CD0"/>
    <w:rsid w:val="009C5CA0"/>
    <w:rsid w:val="009C638B"/>
    <w:rsid w:val="009C7998"/>
    <w:rsid w:val="009C7AEF"/>
    <w:rsid w:val="009C7B72"/>
    <w:rsid w:val="009D05E0"/>
    <w:rsid w:val="009D2137"/>
    <w:rsid w:val="009D217F"/>
    <w:rsid w:val="009D2594"/>
    <w:rsid w:val="009D29E9"/>
    <w:rsid w:val="009D3626"/>
    <w:rsid w:val="009D3B66"/>
    <w:rsid w:val="009D443F"/>
    <w:rsid w:val="009D4EF7"/>
    <w:rsid w:val="009D655A"/>
    <w:rsid w:val="009D68FB"/>
    <w:rsid w:val="009D6EE3"/>
    <w:rsid w:val="009D72FC"/>
    <w:rsid w:val="009D771F"/>
    <w:rsid w:val="009D7BA9"/>
    <w:rsid w:val="009D7CD5"/>
    <w:rsid w:val="009E04B3"/>
    <w:rsid w:val="009E0780"/>
    <w:rsid w:val="009E0A9C"/>
    <w:rsid w:val="009E0DFC"/>
    <w:rsid w:val="009E12EA"/>
    <w:rsid w:val="009E1880"/>
    <w:rsid w:val="009E1A06"/>
    <w:rsid w:val="009E1A85"/>
    <w:rsid w:val="009E247B"/>
    <w:rsid w:val="009E36A5"/>
    <w:rsid w:val="009E41A0"/>
    <w:rsid w:val="009E442B"/>
    <w:rsid w:val="009E46AE"/>
    <w:rsid w:val="009E5252"/>
    <w:rsid w:val="009E5B74"/>
    <w:rsid w:val="009E644A"/>
    <w:rsid w:val="009E6E9A"/>
    <w:rsid w:val="009E7C14"/>
    <w:rsid w:val="009F0428"/>
    <w:rsid w:val="009F0803"/>
    <w:rsid w:val="009F094B"/>
    <w:rsid w:val="009F0A01"/>
    <w:rsid w:val="009F1B50"/>
    <w:rsid w:val="009F1D69"/>
    <w:rsid w:val="009F1EFE"/>
    <w:rsid w:val="009F1F1A"/>
    <w:rsid w:val="009F2D3D"/>
    <w:rsid w:val="009F309D"/>
    <w:rsid w:val="009F3B2B"/>
    <w:rsid w:val="009F3CA2"/>
    <w:rsid w:val="009F3EA2"/>
    <w:rsid w:val="009F419C"/>
    <w:rsid w:val="009F43E0"/>
    <w:rsid w:val="009F49B2"/>
    <w:rsid w:val="009F52CE"/>
    <w:rsid w:val="009F54C7"/>
    <w:rsid w:val="009F5EB6"/>
    <w:rsid w:val="009F6183"/>
    <w:rsid w:val="009F62D9"/>
    <w:rsid w:val="00A00B64"/>
    <w:rsid w:val="00A00C12"/>
    <w:rsid w:val="00A016F4"/>
    <w:rsid w:val="00A01D7B"/>
    <w:rsid w:val="00A0211B"/>
    <w:rsid w:val="00A022B3"/>
    <w:rsid w:val="00A03AB2"/>
    <w:rsid w:val="00A03AC2"/>
    <w:rsid w:val="00A03C7D"/>
    <w:rsid w:val="00A04583"/>
    <w:rsid w:val="00A04B94"/>
    <w:rsid w:val="00A04CCE"/>
    <w:rsid w:val="00A04D6C"/>
    <w:rsid w:val="00A055A5"/>
    <w:rsid w:val="00A059F8"/>
    <w:rsid w:val="00A05DD6"/>
    <w:rsid w:val="00A06074"/>
    <w:rsid w:val="00A061F4"/>
    <w:rsid w:val="00A0626C"/>
    <w:rsid w:val="00A06502"/>
    <w:rsid w:val="00A07A85"/>
    <w:rsid w:val="00A07E04"/>
    <w:rsid w:val="00A1067D"/>
    <w:rsid w:val="00A10938"/>
    <w:rsid w:val="00A113C1"/>
    <w:rsid w:val="00A116EB"/>
    <w:rsid w:val="00A11EA9"/>
    <w:rsid w:val="00A12068"/>
    <w:rsid w:val="00A120B9"/>
    <w:rsid w:val="00A1264F"/>
    <w:rsid w:val="00A12A7C"/>
    <w:rsid w:val="00A1330E"/>
    <w:rsid w:val="00A138DE"/>
    <w:rsid w:val="00A13C2E"/>
    <w:rsid w:val="00A140F7"/>
    <w:rsid w:val="00A1448C"/>
    <w:rsid w:val="00A14F1F"/>
    <w:rsid w:val="00A15328"/>
    <w:rsid w:val="00A15D7C"/>
    <w:rsid w:val="00A16688"/>
    <w:rsid w:val="00A1791D"/>
    <w:rsid w:val="00A203CB"/>
    <w:rsid w:val="00A20458"/>
    <w:rsid w:val="00A204BC"/>
    <w:rsid w:val="00A210D2"/>
    <w:rsid w:val="00A215A8"/>
    <w:rsid w:val="00A22790"/>
    <w:rsid w:val="00A22822"/>
    <w:rsid w:val="00A22CC2"/>
    <w:rsid w:val="00A2334F"/>
    <w:rsid w:val="00A2351C"/>
    <w:rsid w:val="00A23838"/>
    <w:rsid w:val="00A23944"/>
    <w:rsid w:val="00A2400F"/>
    <w:rsid w:val="00A2443A"/>
    <w:rsid w:val="00A25E59"/>
    <w:rsid w:val="00A25FA0"/>
    <w:rsid w:val="00A263B4"/>
    <w:rsid w:val="00A2678B"/>
    <w:rsid w:val="00A26960"/>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ABA"/>
    <w:rsid w:val="00A35C5C"/>
    <w:rsid w:val="00A35E95"/>
    <w:rsid w:val="00A361CA"/>
    <w:rsid w:val="00A3677E"/>
    <w:rsid w:val="00A36AB7"/>
    <w:rsid w:val="00A373ED"/>
    <w:rsid w:val="00A374EB"/>
    <w:rsid w:val="00A3768F"/>
    <w:rsid w:val="00A37C27"/>
    <w:rsid w:val="00A40131"/>
    <w:rsid w:val="00A402A1"/>
    <w:rsid w:val="00A405F2"/>
    <w:rsid w:val="00A41D8A"/>
    <w:rsid w:val="00A4274E"/>
    <w:rsid w:val="00A44175"/>
    <w:rsid w:val="00A44D8F"/>
    <w:rsid w:val="00A45A85"/>
    <w:rsid w:val="00A46260"/>
    <w:rsid w:val="00A464DE"/>
    <w:rsid w:val="00A46777"/>
    <w:rsid w:val="00A46CF2"/>
    <w:rsid w:val="00A46E8E"/>
    <w:rsid w:val="00A46F7D"/>
    <w:rsid w:val="00A475B0"/>
    <w:rsid w:val="00A502C3"/>
    <w:rsid w:val="00A50455"/>
    <w:rsid w:val="00A507F7"/>
    <w:rsid w:val="00A50D22"/>
    <w:rsid w:val="00A51233"/>
    <w:rsid w:val="00A512C3"/>
    <w:rsid w:val="00A51913"/>
    <w:rsid w:val="00A51CDD"/>
    <w:rsid w:val="00A5223C"/>
    <w:rsid w:val="00A522C3"/>
    <w:rsid w:val="00A52798"/>
    <w:rsid w:val="00A528B0"/>
    <w:rsid w:val="00A52DCE"/>
    <w:rsid w:val="00A53027"/>
    <w:rsid w:val="00A53477"/>
    <w:rsid w:val="00A54E22"/>
    <w:rsid w:val="00A55140"/>
    <w:rsid w:val="00A562CA"/>
    <w:rsid w:val="00A56787"/>
    <w:rsid w:val="00A5694E"/>
    <w:rsid w:val="00A571AE"/>
    <w:rsid w:val="00A571FE"/>
    <w:rsid w:val="00A575B4"/>
    <w:rsid w:val="00A57948"/>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C6"/>
    <w:rsid w:val="00A64A3F"/>
    <w:rsid w:val="00A64DC9"/>
    <w:rsid w:val="00A65280"/>
    <w:rsid w:val="00A65624"/>
    <w:rsid w:val="00A6710A"/>
    <w:rsid w:val="00A67354"/>
    <w:rsid w:val="00A675BB"/>
    <w:rsid w:val="00A677DA"/>
    <w:rsid w:val="00A70DF7"/>
    <w:rsid w:val="00A711F0"/>
    <w:rsid w:val="00A71593"/>
    <w:rsid w:val="00A71EFB"/>
    <w:rsid w:val="00A72644"/>
    <w:rsid w:val="00A72B79"/>
    <w:rsid w:val="00A73268"/>
    <w:rsid w:val="00A73BD7"/>
    <w:rsid w:val="00A742C7"/>
    <w:rsid w:val="00A743AB"/>
    <w:rsid w:val="00A7453E"/>
    <w:rsid w:val="00A74A31"/>
    <w:rsid w:val="00A74B3D"/>
    <w:rsid w:val="00A753C0"/>
    <w:rsid w:val="00A75510"/>
    <w:rsid w:val="00A761E5"/>
    <w:rsid w:val="00A77212"/>
    <w:rsid w:val="00A77C2C"/>
    <w:rsid w:val="00A80062"/>
    <w:rsid w:val="00A800F4"/>
    <w:rsid w:val="00A80110"/>
    <w:rsid w:val="00A803E8"/>
    <w:rsid w:val="00A8095B"/>
    <w:rsid w:val="00A80F27"/>
    <w:rsid w:val="00A8182F"/>
    <w:rsid w:val="00A82146"/>
    <w:rsid w:val="00A82545"/>
    <w:rsid w:val="00A82683"/>
    <w:rsid w:val="00A82B55"/>
    <w:rsid w:val="00A82C68"/>
    <w:rsid w:val="00A831B4"/>
    <w:rsid w:val="00A831D9"/>
    <w:rsid w:val="00A83508"/>
    <w:rsid w:val="00A83DC1"/>
    <w:rsid w:val="00A84646"/>
    <w:rsid w:val="00A856EB"/>
    <w:rsid w:val="00A86236"/>
    <w:rsid w:val="00A875E3"/>
    <w:rsid w:val="00A87694"/>
    <w:rsid w:val="00A9022E"/>
    <w:rsid w:val="00A902D4"/>
    <w:rsid w:val="00A9079C"/>
    <w:rsid w:val="00A9098B"/>
    <w:rsid w:val="00A90C0D"/>
    <w:rsid w:val="00A90DF0"/>
    <w:rsid w:val="00A90FFB"/>
    <w:rsid w:val="00A91257"/>
    <w:rsid w:val="00A9209F"/>
    <w:rsid w:val="00A9235A"/>
    <w:rsid w:val="00A92932"/>
    <w:rsid w:val="00A92C0D"/>
    <w:rsid w:val="00A92EB1"/>
    <w:rsid w:val="00A93011"/>
    <w:rsid w:val="00A93BE0"/>
    <w:rsid w:val="00A93C25"/>
    <w:rsid w:val="00A93E1B"/>
    <w:rsid w:val="00A9408B"/>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E32"/>
    <w:rsid w:val="00AA2A10"/>
    <w:rsid w:val="00AA2FBC"/>
    <w:rsid w:val="00AA3467"/>
    <w:rsid w:val="00AA3682"/>
    <w:rsid w:val="00AA397F"/>
    <w:rsid w:val="00AA3F31"/>
    <w:rsid w:val="00AA437A"/>
    <w:rsid w:val="00AA4625"/>
    <w:rsid w:val="00AA5270"/>
    <w:rsid w:val="00AA5517"/>
    <w:rsid w:val="00AA6BB6"/>
    <w:rsid w:val="00AA7BCE"/>
    <w:rsid w:val="00AA7D57"/>
    <w:rsid w:val="00AB02E9"/>
    <w:rsid w:val="00AB0EAB"/>
    <w:rsid w:val="00AB10EA"/>
    <w:rsid w:val="00AB16B3"/>
    <w:rsid w:val="00AB1EFA"/>
    <w:rsid w:val="00AB1F1A"/>
    <w:rsid w:val="00AB2EE7"/>
    <w:rsid w:val="00AB31D7"/>
    <w:rsid w:val="00AB33AA"/>
    <w:rsid w:val="00AB3A0F"/>
    <w:rsid w:val="00AB3F0D"/>
    <w:rsid w:val="00AB4639"/>
    <w:rsid w:val="00AB53E4"/>
    <w:rsid w:val="00AB5467"/>
    <w:rsid w:val="00AB5488"/>
    <w:rsid w:val="00AB6007"/>
    <w:rsid w:val="00AB6EAC"/>
    <w:rsid w:val="00AC00D2"/>
    <w:rsid w:val="00AC0699"/>
    <w:rsid w:val="00AC1696"/>
    <w:rsid w:val="00AC191A"/>
    <w:rsid w:val="00AC1D49"/>
    <w:rsid w:val="00AC252B"/>
    <w:rsid w:val="00AC2BEF"/>
    <w:rsid w:val="00AC2F08"/>
    <w:rsid w:val="00AC35B2"/>
    <w:rsid w:val="00AC4B39"/>
    <w:rsid w:val="00AC4C83"/>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631"/>
    <w:rsid w:val="00AD5DA2"/>
    <w:rsid w:val="00AD5FE2"/>
    <w:rsid w:val="00AD76F2"/>
    <w:rsid w:val="00AD7D03"/>
    <w:rsid w:val="00AD7DDC"/>
    <w:rsid w:val="00AE1224"/>
    <w:rsid w:val="00AE12C5"/>
    <w:rsid w:val="00AE18A3"/>
    <w:rsid w:val="00AE3505"/>
    <w:rsid w:val="00AE3756"/>
    <w:rsid w:val="00AE3A4B"/>
    <w:rsid w:val="00AE3A63"/>
    <w:rsid w:val="00AE44DF"/>
    <w:rsid w:val="00AE4572"/>
    <w:rsid w:val="00AE4755"/>
    <w:rsid w:val="00AE53FF"/>
    <w:rsid w:val="00AE5416"/>
    <w:rsid w:val="00AE5435"/>
    <w:rsid w:val="00AE5C7D"/>
    <w:rsid w:val="00AE645C"/>
    <w:rsid w:val="00AE749F"/>
    <w:rsid w:val="00AE7DED"/>
    <w:rsid w:val="00AF2255"/>
    <w:rsid w:val="00AF2918"/>
    <w:rsid w:val="00AF3ABE"/>
    <w:rsid w:val="00AF49C5"/>
    <w:rsid w:val="00AF52E0"/>
    <w:rsid w:val="00AF5615"/>
    <w:rsid w:val="00AF598C"/>
    <w:rsid w:val="00AF6079"/>
    <w:rsid w:val="00AF6286"/>
    <w:rsid w:val="00AF6959"/>
    <w:rsid w:val="00AF7408"/>
    <w:rsid w:val="00AF7AC8"/>
    <w:rsid w:val="00AF7F9A"/>
    <w:rsid w:val="00B00520"/>
    <w:rsid w:val="00B00B25"/>
    <w:rsid w:val="00B00F8E"/>
    <w:rsid w:val="00B014D0"/>
    <w:rsid w:val="00B020E0"/>
    <w:rsid w:val="00B0226D"/>
    <w:rsid w:val="00B02580"/>
    <w:rsid w:val="00B02CD1"/>
    <w:rsid w:val="00B03B39"/>
    <w:rsid w:val="00B03CB0"/>
    <w:rsid w:val="00B03FC9"/>
    <w:rsid w:val="00B041A9"/>
    <w:rsid w:val="00B04350"/>
    <w:rsid w:val="00B0465E"/>
    <w:rsid w:val="00B04BC8"/>
    <w:rsid w:val="00B04D2A"/>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99E"/>
    <w:rsid w:val="00B1218F"/>
    <w:rsid w:val="00B122CE"/>
    <w:rsid w:val="00B129B3"/>
    <w:rsid w:val="00B13262"/>
    <w:rsid w:val="00B1340D"/>
    <w:rsid w:val="00B135A4"/>
    <w:rsid w:val="00B13E3E"/>
    <w:rsid w:val="00B14140"/>
    <w:rsid w:val="00B145CD"/>
    <w:rsid w:val="00B14791"/>
    <w:rsid w:val="00B14AC6"/>
    <w:rsid w:val="00B14C20"/>
    <w:rsid w:val="00B14E56"/>
    <w:rsid w:val="00B16238"/>
    <w:rsid w:val="00B162A1"/>
    <w:rsid w:val="00B168B5"/>
    <w:rsid w:val="00B16EBC"/>
    <w:rsid w:val="00B173B2"/>
    <w:rsid w:val="00B175D9"/>
    <w:rsid w:val="00B20164"/>
    <w:rsid w:val="00B202C7"/>
    <w:rsid w:val="00B203F3"/>
    <w:rsid w:val="00B2101D"/>
    <w:rsid w:val="00B21035"/>
    <w:rsid w:val="00B210D6"/>
    <w:rsid w:val="00B21628"/>
    <w:rsid w:val="00B23764"/>
    <w:rsid w:val="00B23939"/>
    <w:rsid w:val="00B23F81"/>
    <w:rsid w:val="00B23F8B"/>
    <w:rsid w:val="00B24204"/>
    <w:rsid w:val="00B24E27"/>
    <w:rsid w:val="00B24EB1"/>
    <w:rsid w:val="00B25562"/>
    <w:rsid w:val="00B259B3"/>
    <w:rsid w:val="00B25A59"/>
    <w:rsid w:val="00B25B73"/>
    <w:rsid w:val="00B2680C"/>
    <w:rsid w:val="00B26F60"/>
    <w:rsid w:val="00B276A4"/>
    <w:rsid w:val="00B27724"/>
    <w:rsid w:val="00B27905"/>
    <w:rsid w:val="00B306F3"/>
    <w:rsid w:val="00B30BC2"/>
    <w:rsid w:val="00B30BCA"/>
    <w:rsid w:val="00B30C63"/>
    <w:rsid w:val="00B30F3D"/>
    <w:rsid w:val="00B315B3"/>
    <w:rsid w:val="00B31645"/>
    <w:rsid w:val="00B32410"/>
    <w:rsid w:val="00B324CE"/>
    <w:rsid w:val="00B32AAE"/>
    <w:rsid w:val="00B32E8B"/>
    <w:rsid w:val="00B339BC"/>
    <w:rsid w:val="00B33D65"/>
    <w:rsid w:val="00B33EA5"/>
    <w:rsid w:val="00B33F5C"/>
    <w:rsid w:val="00B340AB"/>
    <w:rsid w:val="00B34514"/>
    <w:rsid w:val="00B34550"/>
    <w:rsid w:val="00B34F46"/>
    <w:rsid w:val="00B35482"/>
    <w:rsid w:val="00B35F95"/>
    <w:rsid w:val="00B36B18"/>
    <w:rsid w:val="00B36C69"/>
    <w:rsid w:val="00B37110"/>
    <w:rsid w:val="00B3755C"/>
    <w:rsid w:val="00B37837"/>
    <w:rsid w:val="00B37938"/>
    <w:rsid w:val="00B379BC"/>
    <w:rsid w:val="00B37D7D"/>
    <w:rsid w:val="00B37F7E"/>
    <w:rsid w:val="00B40375"/>
    <w:rsid w:val="00B412BD"/>
    <w:rsid w:val="00B419E4"/>
    <w:rsid w:val="00B41C6A"/>
    <w:rsid w:val="00B42043"/>
    <w:rsid w:val="00B42F04"/>
    <w:rsid w:val="00B432A0"/>
    <w:rsid w:val="00B44753"/>
    <w:rsid w:val="00B45088"/>
    <w:rsid w:val="00B45473"/>
    <w:rsid w:val="00B457B8"/>
    <w:rsid w:val="00B45E05"/>
    <w:rsid w:val="00B462A7"/>
    <w:rsid w:val="00B4738B"/>
    <w:rsid w:val="00B476AF"/>
    <w:rsid w:val="00B4772D"/>
    <w:rsid w:val="00B47B1F"/>
    <w:rsid w:val="00B47CC4"/>
    <w:rsid w:val="00B50197"/>
    <w:rsid w:val="00B50869"/>
    <w:rsid w:val="00B5124B"/>
    <w:rsid w:val="00B517F7"/>
    <w:rsid w:val="00B518E5"/>
    <w:rsid w:val="00B51A72"/>
    <w:rsid w:val="00B51AE9"/>
    <w:rsid w:val="00B51EBF"/>
    <w:rsid w:val="00B52AFC"/>
    <w:rsid w:val="00B52B41"/>
    <w:rsid w:val="00B52C97"/>
    <w:rsid w:val="00B52EFE"/>
    <w:rsid w:val="00B5355A"/>
    <w:rsid w:val="00B535A3"/>
    <w:rsid w:val="00B53FA7"/>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102"/>
    <w:rsid w:val="00B66329"/>
    <w:rsid w:val="00B66588"/>
    <w:rsid w:val="00B66AA5"/>
    <w:rsid w:val="00B66F3E"/>
    <w:rsid w:val="00B66FC2"/>
    <w:rsid w:val="00B672B3"/>
    <w:rsid w:val="00B678CC"/>
    <w:rsid w:val="00B678DB"/>
    <w:rsid w:val="00B67C5C"/>
    <w:rsid w:val="00B70404"/>
    <w:rsid w:val="00B708EA"/>
    <w:rsid w:val="00B7126F"/>
    <w:rsid w:val="00B712C3"/>
    <w:rsid w:val="00B713FD"/>
    <w:rsid w:val="00B72A25"/>
    <w:rsid w:val="00B72F55"/>
    <w:rsid w:val="00B730E0"/>
    <w:rsid w:val="00B7367C"/>
    <w:rsid w:val="00B74361"/>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15"/>
    <w:rsid w:val="00B81FBB"/>
    <w:rsid w:val="00B823AE"/>
    <w:rsid w:val="00B827FD"/>
    <w:rsid w:val="00B837C2"/>
    <w:rsid w:val="00B83FC8"/>
    <w:rsid w:val="00B84851"/>
    <w:rsid w:val="00B8533F"/>
    <w:rsid w:val="00B85414"/>
    <w:rsid w:val="00B85D6D"/>
    <w:rsid w:val="00B86002"/>
    <w:rsid w:val="00B863A8"/>
    <w:rsid w:val="00B8706B"/>
    <w:rsid w:val="00B8772A"/>
    <w:rsid w:val="00B87FD8"/>
    <w:rsid w:val="00B902B9"/>
    <w:rsid w:val="00B9049B"/>
    <w:rsid w:val="00B90708"/>
    <w:rsid w:val="00B90A68"/>
    <w:rsid w:val="00B910E0"/>
    <w:rsid w:val="00B91319"/>
    <w:rsid w:val="00B91D55"/>
    <w:rsid w:val="00B91E6E"/>
    <w:rsid w:val="00B925A9"/>
    <w:rsid w:val="00B92808"/>
    <w:rsid w:val="00B929CF"/>
    <w:rsid w:val="00B92C59"/>
    <w:rsid w:val="00B92D3D"/>
    <w:rsid w:val="00B93112"/>
    <w:rsid w:val="00B931AD"/>
    <w:rsid w:val="00B93BA2"/>
    <w:rsid w:val="00B93D60"/>
    <w:rsid w:val="00B943EA"/>
    <w:rsid w:val="00B95B21"/>
    <w:rsid w:val="00B95BFE"/>
    <w:rsid w:val="00B961CB"/>
    <w:rsid w:val="00B96C22"/>
    <w:rsid w:val="00B972D3"/>
    <w:rsid w:val="00B97C29"/>
    <w:rsid w:val="00BA0098"/>
    <w:rsid w:val="00BA036D"/>
    <w:rsid w:val="00BA0940"/>
    <w:rsid w:val="00BA0965"/>
    <w:rsid w:val="00BA1705"/>
    <w:rsid w:val="00BA2132"/>
    <w:rsid w:val="00BA22D3"/>
    <w:rsid w:val="00BA2524"/>
    <w:rsid w:val="00BA3049"/>
    <w:rsid w:val="00BA3224"/>
    <w:rsid w:val="00BA4295"/>
    <w:rsid w:val="00BA456F"/>
    <w:rsid w:val="00BA493D"/>
    <w:rsid w:val="00BA5352"/>
    <w:rsid w:val="00BA5B58"/>
    <w:rsid w:val="00BA6264"/>
    <w:rsid w:val="00BA659C"/>
    <w:rsid w:val="00BA6960"/>
    <w:rsid w:val="00BA728C"/>
    <w:rsid w:val="00BA73D4"/>
    <w:rsid w:val="00BA74F1"/>
    <w:rsid w:val="00BA75D7"/>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FCE"/>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137E"/>
    <w:rsid w:val="00BE1772"/>
    <w:rsid w:val="00BE1DEB"/>
    <w:rsid w:val="00BE26BE"/>
    <w:rsid w:val="00BE2903"/>
    <w:rsid w:val="00BE2E8B"/>
    <w:rsid w:val="00BE2F09"/>
    <w:rsid w:val="00BE318A"/>
    <w:rsid w:val="00BE35DA"/>
    <w:rsid w:val="00BE398A"/>
    <w:rsid w:val="00BE44F2"/>
    <w:rsid w:val="00BE7B6F"/>
    <w:rsid w:val="00BF0A46"/>
    <w:rsid w:val="00BF0E8E"/>
    <w:rsid w:val="00BF17C6"/>
    <w:rsid w:val="00BF1A7F"/>
    <w:rsid w:val="00BF2647"/>
    <w:rsid w:val="00BF2E36"/>
    <w:rsid w:val="00BF3E91"/>
    <w:rsid w:val="00BF5324"/>
    <w:rsid w:val="00BF561D"/>
    <w:rsid w:val="00BF5652"/>
    <w:rsid w:val="00BF577F"/>
    <w:rsid w:val="00BF5A3F"/>
    <w:rsid w:val="00BF5B28"/>
    <w:rsid w:val="00BF70EF"/>
    <w:rsid w:val="00BF7266"/>
    <w:rsid w:val="00BF7734"/>
    <w:rsid w:val="00BF7A44"/>
    <w:rsid w:val="00C00474"/>
    <w:rsid w:val="00C0072C"/>
    <w:rsid w:val="00C00F37"/>
    <w:rsid w:val="00C020EE"/>
    <w:rsid w:val="00C0247E"/>
    <w:rsid w:val="00C02A99"/>
    <w:rsid w:val="00C03F48"/>
    <w:rsid w:val="00C03F51"/>
    <w:rsid w:val="00C0422A"/>
    <w:rsid w:val="00C05A66"/>
    <w:rsid w:val="00C05C5B"/>
    <w:rsid w:val="00C05DDE"/>
    <w:rsid w:val="00C0648F"/>
    <w:rsid w:val="00C06812"/>
    <w:rsid w:val="00C068A8"/>
    <w:rsid w:val="00C074F2"/>
    <w:rsid w:val="00C10CC7"/>
    <w:rsid w:val="00C1112B"/>
    <w:rsid w:val="00C111ED"/>
    <w:rsid w:val="00C11CD0"/>
    <w:rsid w:val="00C11DF8"/>
    <w:rsid w:val="00C11F38"/>
    <w:rsid w:val="00C13225"/>
    <w:rsid w:val="00C136A2"/>
    <w:rsid w:val="00C143BD"/>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F45"/>
    <w:rsid w:val="00C224B0"/>
    <w:rsid w:val="00C2265F"/>
    <w:rsid w:val="00C22916"/>
    <w:rsid w:val="00C229F8"/>
    <w:rsid w:val="00C22DD5"/>
    <w:rsid w:val="00C232DB"/>
    <w:rsid w:val="00C2356F"/>
    <w:rsid w:val="00C2369A"/>
    <w:rsid w:val="00C25365"/>
    <w:rsid w:val="00C2551B"/>
    <w:rsid w:val="00C25B02"/>
    <w:rsid w:val="00C25BA5"/>
    <w:rsid w:val="00C25BBE"/>
    <w:rsid w:val="00C270A4"/>
    <w:rsid w:val="00C27214"/>
    <w:rsid w:val="00C27BB6"/>
    <w:rsid w:val="00C30796"/>
    <w:rsid w:val="00C312AB"/>
    <w:rsid w:val="00C322F1"/>
    <w:rsid w:val="00C32CFA"/>
    <w:rsid w:val="00C33284"/>
    <w:rsid w:val="00C33F76"/>
    <w:rsid w:val="00C34398"/>
    <w:rsid w:val="00C343E5"/>
    <w:rsid w:val="00C351A6"/>
    <w:rsid w:val="00C35A4C"/>
    <w:rsid w:val="00C35B25"/>
    <w:rsid w:val="00C35E0D"/>
    <w:rsid w:val="00C3616E"/>
    <w:rsid w:val="00C36FEF"/>
    <w:rsid w:val="00C37066"/>
    <w:rsid w:val="00C371FA"/>
    <w:rsid w:val="00C377A2"/>
    <w:rsid w:val="00C40FFC"/>
    <w:rsid w:val="00C41480"/>
    <w:rsid w:val="00C41622"/>
    <w:rsid w:val="00C431D6"/>
    <w:rsid w:val="00C434C7"/>
    <w:rsid w:val="00C439B8"/>
    <w:rsid w:val="00C445C2"/>
    <w:rsid w:val="00C446B0"/>
    <w:rsid w:val="00C45637"/>
    <w:rsid w:val="00C45894"/>
    <w:rsid w:val="00C45B88"/>
    <w:rsid w:val="00C461F2"/>
    <w:rsid w:val="00C46492"/>
    <w:rsid w:val="00C46F61"/>
    <w:rsid w:val="00C47598"/>
    <w:rsid w:val="00C47BB2"/>
    <w:rsid w:val="00C47CC5"/>
    <w:rsid w:val="00C47CDD"/>
    <w:rsid w:val="00C5014C"/>
    <w:rsid w:val="00C50F0D"/>
    <w:rsid w:val="00C51A32"/>
    <w:rsid w:val="00C51C28"/>
    <w:rsid w:val="00C52DB8"/>
    <w:rsid w:val="00C53456"/>
    <w:rsid w:val="00C5397B"/>
    <w:rsid w:val="00C53E6D"/>
    <w:rsid w:val="00C54A67"/>
    <w:rsid w:val="00C54CD6"/>
    <w:rsid w:val="00C55CCA"/>
    <w:rsid w:val="00C55E36"/>
    <w:rsid w:val="00C55EA7"/>
    <w:rsid w:val="00C60425"/>
    <w:rsid w:val="00C60C2D"/>
    <w:rsid w:val="00C6162E"/>
    <w:rsid w:val="00C61E0E"/>
    <w:rsid w:val="00C62B0C"/>
    <w:rsid w:val="00C62E53"/>
    <w:rsid w:val="00C62E87"/>
    <w:rsid w:val="00C62FB0"/>
    <w:rsid w:val="00C63014"/>
    <w:rsid w:val="00C63E23"/>
    <w:rsid w:val="00C65399"/>
    <w:rsid w:val="00C65917"/>
    <w:rsid w:val="00C66AB2"/>
    <w:rsid w:val="00C671D2"/>
    <w:rsid w:val="00C67F26"/>
    <w:rsid w:val="00C70043"/>
    <w:rsid w:val="00C70EDB"/>
    <w:rsid w:val="00C71330"/>
    <w:rsid w:val="00C713F2"/>
    <w:rsid w:val="00C71B29"/>
    <w:rsid w:val="00C71B5B"/>
    <w:rsid w:val="00C71EE7"/>
    <w:rsid w:val="00C7208D"/>
    <w:rsid w:val="00C721DE"/>
    <w:rsid w:val="00C72ABC"/>
    <w:rsid w:val="00C72B5A"/>
    <w:rsid w:val="00C73861"/>
    <w:rsid w:val="00C740D5"/>
    <w:rsid w:val="00C7432C"/>
    <w:rsid w:val="00C75173"/>
    <w:rsid w:val="00C754E8"/>
    <w:rsid w:val="00C75791"/>
    <w:rsid w:val="00C75A83"/>
    <w:rsid w:val="00C75B78"/>
    <w:rsid w:val="00C75F30"/>
    <w:rsid w:val="00C761F0"/>
    <w:rsid w:val="00C76304"/>
    <w:rsid w:val="00C76427"/>
    <w:rsid w:val="00C769B0"/>
    <w:rsid w:val="00C7762E"/>
    <w:rsid w:val="00C77AEC"/>
    <w:rsid w:val="00C77F90"/>
    <w:rsid w:val="00C80554"/>
    <w:rsid w:val="00C807A2"/>
    <w:rsid w:val="00C808AC"/>
    <w:rsid w:val="00C8197A"/>
    <w:rsid w:val="00C84084"/>
    <w:rsid w:val="00C841BE"/>
    <w:rsid w:val="00C8462C"/>
    <w:rsid w:val="00C8471E"/>
    <w:rsid w:val="00C84955"/>
    <w:rsid w:val="00C84A39"/>
    <w:rsid w:val="00C85248"/>
    <w:rsid w:val="00C857DA"/>
    <w:rsid w:val="00C85FED"/>
    <w:rsid w:val="00C86467"/>
    <w:rsid w:val="00C87199"/>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3894"/>
    <w:rsid w:val="00CA3B64"/>
    <w:rsid w:val="00CA5FF8"/>
    <w:rsid w:val="00CA6108"/>
    <w:rsid w:val="00CA64D5"/>
    <w:rsid w:val="00CA66DA"/>
    <w:rsid w:val="00CA67AD"/>
    <w:rsid w:val="00CA7A20"/>
    <w:rsid w:val="00CB1877"/>
    <w:rsid w:val="00CB1AAC"/>
    <w:rsid w:val="00CB21E2"/>
    <w:rsid w:val="00CB297A"/>
    <w:rsid w:val="00CB3192"/>
    <w:rsid w:val="00CB3201"/>
    <w:rsid w:val="00CB3415"/>
    <w:rsid w:val="00CB360F"/>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720"/>
    <w:rsid w:val="00CC191C"/>
    <w:rsid w:val="00CC1F0F"/>
    <w:rsid w:val="00CC2759"/>
    <w:rsid w:val="00CC3528"/>
    <w:rsid w:val="00CC356D"/>
    <w:rsid w:val="00CC3FEB"/>
    <w:rsid w:val="00CC52D2"/>
    <w:rsid w:val="00CC5719"/>
    <w:rsid w:val="00CC5B55"/>
    <w:rsid w:val="00CC6F87"/>
    <w:rsid w:val="00CC7262"/>
    <w:rsid w:val="00CC7A24"/>
    <w:rsid w:val="00CC7DFE"/>
    <w:rsid w:val="00CD0040"/>
    <w:rsid w:val="00CD0EF3"/>
    <w:rsid w:val="00CD109D"/>
    <w:rsid w:val="00CD1E9D"/>
    <w:rsid w:val="00CD243C"/>
    <w:rsid w:val="00CD2D54"/>
    <w:rsid w:val="00CD4041"/>
    <w:rsid w:val="00CD4565"/>
    <w:rsid w:val="00CD461B"/>
    <w:rsid w:val="00CD4B0C"/>
    <w:rsid w:val="00CD5288"/>
    <w:rsid w:val="00CD5760"/>
    <w:rsid w:val="00CD57BE"/>
    <w:rsid w:val="00CD5C20"/>
    <w:rsid w:val="00CD6672"/>
    <w:rsid w:val="00CD66E6"/>
    <w:rsid w:val="00CD6ABB"/>
    <w:rsid w:val="00CD79E5"/>
    <w:rsid w:val="00CE010A"/>
    <w:rsid w:val="00CE0A56"/>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1486"/>
    <w:rsid w:val="00CF2572"/>
    <w:rsid w:val="00CF25A1"/>
    <w:rsid w:val="00CF2BA1"/>
    <w:rsid w:val="00CF2EA9"/>
    <w:rsid w:val="00CF2FFE"/>
    <w:rsid w:val="00CF3124"/>
    <w:rsid w:val="00CF3DA6"/>
    <w:rsid w:val="00CF3ECF"/>
    <w:rsid w:val="00CF40BE"/>
    <w:rsid w:val="00CF461F"/>
    <w:rsid w:val="00CF467E"/>
    <w:rsid w:val="00CF476A"/>
    <w:rsid w:val="00CF4B9C"/>
    <w:rsid w:val="00CF509A"/>
    <w:rsid w:val="00CF54F1"/>
    <w:rsid w:val="00CF5996"/>
    <w:rsid w:val="00CF60FA"/>
    <w:rsid w:val="00CF6255"/>
    <w:rsid w:val="00CF643D"/>
    <w:rsid w:val="00CF69C0"/>
    <w:rsid w:val="00CF6B77"/>
    <w:rsid w:val="00CF71E3"/>
    <w:rsid w:val="00CF7724"/>
    <w:rsid w:val="00CF7FDD"/>
    <w:rsid w:val="00D000EB"/>
    <w:rsid w:val="00D00862"/>
    <w:rsid w:val="00D00A5D"/>
    <w:rsid w:val="00D00A87"/>
    <w:rsid w:val="00D01045"/>
    <w:rsid w:val="00D01354"/>
    <w:rsid w:val="00D01910"/>
    <w:rsid w:val="00D02F2F"/>
    <w:rsid w:val="00D03329"/>
    <w:rsid w:val="00D03CB9"/>
    <w:rsid w:val="00D04533"/>
    <w:rsid w:val="00D04573"/>
    <w:rsid w:val="00D04940"/>
    <w:rsid w:val="00D05411"/>
    <w:rsid w:val="00D054F2"/>
    <w:rsid w:val="00D055D2"/>
    <w:rsid w:val="00D055F6"/>
    <w:rsid w:val="00D058D8"/>
    <w:rsid w:val="00D05E5A"/>
    <w:rsid w:val="00D06476"/>
    <w:rsid w:val="00D06535"/>
    <w:rsid w:val="00D06995"/>
    <w:rsid w:val="00D070BF"/>
    <w:rsid w:val="00D07B0D"/>
    <w:rsid w:val="00D10E20"/>
    <w:rsid w:val="00D1160E"/>
    <w:rsid w:val="00D11908"/>
    <w:rsid w:val="00D12C10"/>
    <w:rsid w:val="00D1305C"/>
    <w:rsid w:val="00D13087"/>
    <w:rsid w:val="00D13856"/>
    <w:rsid w:val="00D13A97"/>
    <w:rsid w:val="00D14643"/>
    <w:rsid w:val="00D16FA0"/>
    <w:rsid w:val="00D17378"/>
    <w:rsid w:val="00D2017F"/>
    <w:rsid w:val="00D21449"/>
    <w:rsid w:val="00D216B2"/>
    <w:rsid w:val="00D222F1"/>
    <w:rsid w:val="00D22488"/>
    <w:rsid w:val="00D22940"/>
    <w:rsid w:val="00D22DC2"/>
    <w:rsid w:val="00D23974"/>
    <w:rsid w:val="00D23B41"/>
    <w:rsid w:val="00D24E2E"/>
    <w:rsid w:val="00D2519A"/>
    <w:rsid w:val="00D25462"/>
    <w:rsid w:val="00D25507"/>
    <w:rsid w:val="00D2632E"/>
    <w:rsid w:val="00D26479"/>
    <w:rsid w:val="00D26DCE"/>
    <w:rsid w:val="00D27859"/>
    <w:rsid w:val="00D27A0C"/>
    <w:rsid w:val="00D27CE3"/>
    <w:rsid w:val="00D27D7D"/>
    <w:rsid w:val="00D27DF5"/>
    <w:rsid w:val="00D27E76"/>
    <w:rsid w:val="00D306D5"/>
    <w:rsid w:val="00D30A43"/>
    <w:rsid w:val="00D311E0"/>
    <w:rsid w:val="00D3163F"/>
    <w:rsid w:val="00D319AD"/>
    <w:rsid w:val="00D3275F"/>
    <w:rsid w:val="00D32D5F"/>
    <w:rsid w:val="00D3316C"/>
    <w:rsid w:val="00D33B88"/>
    <w:rsid w:val="00D34138"/>
    <w:rsid w:val="00D341F3"/>
    <w:rsid w:val="00D34548"/>
    <w:rsid w:val="00D34914"/>
    <w:rsid w:val="00D36606"/>
    <w:rsid w:val="00D36816"/>
    <w:rsid w:val="00D36CD7"/>
    <w:rsid w:val="00D36ED9"/>
    <w:rsid w:val="00D37A37"/>
    <w:rsid w:val="00D37B51"/>
    <w:rsid w:val="00D4101D"/>
    <w:rsid w:val="00D4128C"/>
    <w:rsid w:val="00D42AFB"/>
    <w:rsid w:val="00D42DED"/>
    <w:rsid w:val="00D43511"/>
    <w:rsid w:val="00D43F0D"/>
    <w:rsid w:val="00D4404B"/>
    <w:rsid w:val="00D4411B"/>
    <w:rsid w:val="00D44ABA"/>
    <w:rsid w:val="00D44EC6"/>
    <w:rsid w:val="00D4536C"/>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A98"/>
    <w:rsid w:val="00D53F6E"/>
    <w:rsid w:val="00D54174"/>
    <w:rsid w:val="00D548CF"/>
    <w:rsid w:val="00D5491C"/>
    <w:rsid w:val="00D54CCF"/>
    <w:rsid w:val="00D554E8"/>
    <w:rsid w:val="00D55E12"/>
    <w:rsid w:val="00D5657D"/>
    <w:rsid w:val="00D56930"/>
    <w:rsid w:val="00D5704D"/>
    <w:rsid w:val="00D5748E"/>
    <w:rsid w:val="00D577BB"/>
    <w:rsid w:val="00D60B39"/>
    <w:rsid w:val="00D610C4"/>
    <w:rsid w:val="00D612A9"/>
    <w:rsid w:val="00D61309"/>
    <w:rsid w:val="00D61ABF"/>
    <w:rsid w:val="00D61CE2"/>
    <w:rsid w:val="00D61E63"/>
    <w:rsid w:val="00D6201F"/>
    <w:rsid w:val="00D6263B"/>
    <w:rsid w:val="00D62B9D"/>
    <w:rsid w:val="00D63253"/>
    <w:rsid w:val="00D636BE"/>
    <w:rsid w:val="00D63F55"/>
    <w:rsid w:val="00D64102"/>
    <w:rsid w:val="00D6411E"/>
    <w:rsid w:val="00D64482"/>
    <w:rsid w:val="00D647B6"/>
    <w:rsid w:val="00D64979"/>
    <w:rsid w:val="00D64A0C"/>
    <w:rsid w:val="00D65C71"/>
    <w:rsid w:val="00D65DCC"/>
    <w:rsid w:val="00D66935"/>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C22"/>
    <w:rsid w:val="00D8562F"/>
    <w:rsid w:val="00D858D9"/>
    <w:rsid w:val="00D85925"/>
    <w:rsid w:val="00D86A4C"/>
    <w:rsid w:val="00D8724C"/>
    <w:rsid w:val="00D8796D"/>
    <w:rsid w:val="00D87E37"/>
    <w:rsid w:val="00D90280"/>
    <w:rsid w:val="00D90A85"/>
    <w:rsid w:val="00D916DF"/>
    <w:rsid w:val="00D92936"/>
    <w:rsid w:val="00D929A3"/>
    <w:rsid w:val="00D93004"/>
    <w:rsid w:val="00D930C0"/>
    <w:rsid w:val="00D93711"/>
    <w:rsid w:val="00D938C1"/>
    <w:rsid w:val="00D942C4"/>
    <w:rsid w:val="00D946CA"/>
    <w:rsid w:val="00D94901"/>
    <w:rsid w:val="00D963A9"/>
    <w:rsid w:val="00D96479"/>
    <w:rsid w:val="00D964FA"/>
    <w:rsid w:val="00D96C72"/>
    <w:rsid w:val="00D96D2A"/>
    <w:rsid w:val="00D96F2A"/>
    <w:rsid w:val="00D97571"/>
    <w:rsid w:val="00D97A50"/>
    <w:rsid w:val="00DA05BF"/>
    <w:rsid w:val="00DA0C2C"/>
    <w:rsid w:val="00DA193F"/>
    <w:rsid w:val="00DA1B0B"/>
    <w:rsid w:val="00DA1D11"/>
    <w:rsid w:val="00DA2589"/>
    <w:rsid w:val="00DA29C7"/>
    <w:rsid w:val="00DA2AF8"/>
    <w:rsid w:val="00DA2C76"/>
    <w:rsid w:val="00DA386A"/>
    <w:rsid w:val="00DA466E"/>
    <w:rsid w:val="00DA47A8"/>
    <w:rsid w:val="00DA524D"/>
    <w:rsid w:val="00DA7D61"/>
    <w:rsid w:val="00DB0BB5"/>
    <w:rsid w:val="00DB14DD"/>
    <w:rsid w:val="00DB1890"/>
    <w:rsid w:val="00DB1D21"/>
    <w:rsid w:val="00DB1F2C"/>
    <w:rsid w:val="00DB203C"/>
    <w:rsid w:val="00DB2897"/>
    <w:rsid w:val="00DB2E73"/>
    <w:rsid w:val="00DB3592"/>
    <w:rsid w:val="00DB43A8"/>
    <w:rsid w:val="00DB47E5"/>
    <w:rsid w:val="00DB485B"/>
    <w:rsid w:val="00DB4C93"/>
    <w:rsid w:val="00DB5421"/>
    <w:rsid w:val="00DB5BF5"/>
    <w:rsid w:val="00DB5F2D"/>
    <w:rsid w:val="00DB64F4"/>
    <w:rsid w:val="00DB72F1"/>
    <w:rsid w:val="00DB7C3F"/>
    <w:rsid w:val="00DC0172"/>
    <w:rsid w:val="00DC01C9"/>
    <w:rsid w:val="00DC039D"/>
    <w:rsid w:val="00DC1496"/>
    <w:rsid w:val="00DC198B"/>
    <w:rsid w:val="00DC1993"/>
    <w:rsid w:val="00DC20CE"/>
    <w:rsid w:val="00DC23C9"/>
    <w:rsid w:val="00DC2894"/>
    <w:rsid w:val="00DC392E"/>
    <w:rsid w:val="00DC3EB3"/>
    <w:rsid w:val="00DC3F8A"/>
    <w:rsid w:val="00DC4092"/>
    <w:rsid w:val="00DC4144"/>
    <w:rsid w:val="00DC41DD"/>
    <w:rsid w:val="00DC44D6"/>
    <w:rsid w:val="00DC45A9"/>
    <w:rsid w:val="00DC506B"/>
    <w:rsid w:val="00DC5B1A"/>
    <w:rsid w:val="00DC6AB8"/>
    <w:rsid w:val="00DC6DB4"/>
    <w:rsid w:val="00DC738E"/>
    <w:rsid w:val="00DC744C"/>
    <w:rsid w:val="00DC78C8"/>
    <w:rsid w:val="00DC795E"/>
    <w:rsid w:val="00DC7ED1"/>
    <w:rsid w:val="00DD040F"/>
    <w:rsid w:val="00DD0482"/>
    <w:rsid w:val="00DD0533"/>
    <w:rsid w:val="00DD1537"/>
    <w:rsid w:val="00DD16F8"/>
    <w:rsid w:val="00DD27C9"/>
    <w:rsid w:val="00DD2A23"/>
    <w:rsid w:val="00DD369A"/>
    <w:rsid w:val="00DD3A14"/>
    <w:rsid w:val="00DD46E9"/>
    <w:rsid w:val="00DD48ED"/>
    <w:rsid w:val="00DD4EF1"/>
    <w:rsid w:val="00DD52BE"/>
    <w:rsid w:val="00DD53CC"/>
    <w:rsid w:val="00DD5F54"/>
    <w:rsid w:val="00DD6FE6"/>
    <w:rsid w:val="00DD740A"/>
    <w:rsid w:val="00DD77DD"/>
    <w:rsid w:val="00DD7F26"/>
    <w:rsid w:val="00DE0175"/>
    <w:rsid w:val="00DE0D00"/>
    <w:rsid w:val="00DE0D18"/>
    <w:rsid w:val="00DE1208"/>
    <w:rsid w:val="00DE16CD"/>
    <w:rsid w:val="00DE220D"/>
    <w:rsid w:val="00DE2803"/>
    <w:rsid w:val="00DE31C5"/>
    <w:rsid w:val="00DE6492"/>
    <w:rsid w:val="00DE652F"/>
    <w:rsid w:val="00DE65AF"/>
    <w:rsid w:val="00DE7902"/>
    <w:rsid w:val="00DF02EE"/>
    <w:rsid w:val="00DF0517"/>
    <w:rsid w:val="00DF1358"/>
    <w:rsid w:val="00DF1CDA"/>
    <w:rsid w:val="00DF2420"/>
    <w:rsid w:val="00DF280B"/>
    <w:rsid w:val="00DF28B7"/>
    <w:rsid w:val="00DF2EAD"/>
    <w:rsid w:val="00DF3079"/>
    <w:rsid w:val="00DF3345"/>
    <w:rsid w:val="00DF383D"/>
    <w:rsid w:val="00DF398E"/>
    <w:rsid w:val="00DF43E8"/>
    <w:rsid w:val="00DF4B3E"/>
    <w:rsid w:val="00DF5179"/>
    <w:rsid w:val="00DF5745"/>
    <w:rsid w:val="00DF58E2"/>
    <w:rsid w:val="00DF5F6C"/>
    <w:rsid w:val="00DF621E"/>
    <w:rsid w:val="00DF68C0"/>
    <w:rsid w:val="00DF6CB4"/>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571"/>
    <w:rsid w:val="00E03769"/>
    <w:rsid w:val="00E037E3"/>
    <w:rsid w:val="00E04590"/>
    <w:rsid w:val="00E04C02"/>
    <w:rsid w:val="00E04FBA"/>
    <w:rsid w:val="00E053B2"/>
    <w:rsid w:val="00E05A44"/>
    <w:rsid w:val="00E0617A"/>
    <w:rsid w:val="00E0644B"/>
    <w:rsid w:val="00E064D3"/>
    <w:rsid w:val="00E06595"/>
    <w:rsid w:val="00E0799E"/>
    <w:rsid w:val="00E07B7D"/>
    <w:rsid w:val="00E07DB8"/>
    <w:rsid w:val="00E1050F"/>
    <w:rsid w:val="00E10F8B"/>
    <w:rsid w:val="00E11290"/>
    <w:rsid w:val="00E113B7"/>
    <w:rsid w:val="00E114C5"/>
    <w:rsid w:val="00E119E3"/>
    <w:rsid w:val="00E12316"/>
    <w:rsid w:val="00E1277F"/>
    <w:rsid w:val="00E12E73"/>
    <w:rsid w:val="00E139D5"/>
    <w:rsid w:val="00E14042"/>
    <w:rsid w:val="00E14CA5"/>
    <w:rsid w:val="00E15202"/>
    <w:rsid w:val="00E152DF"/>
    <w:rsid w:val="00E15505"/>
    <w:rsid w:val="00E15611"/>
    <w:rsid w:val="00E16CCB"/>
    <w:rsid w:val="00E17141"/>
    <w:rsid w:val="00E17D3D"/>
    <w:rsid w:val="00E21896"/>
    <w:rsid w:val="00E219A1"/>
    <w:rsid w:val="00E2202A"/>
    <w:rsid w:val="00E221A1"/>
    <w:rsid w:val="00E22D1B"/>
    <w:rsid w:val="00E2324A"/>
    <w:rsid w:val="00E235F5"/>
    <w:rsid w:val="00E23618"/>
    <w:rsid w:val="00E23783"/>
    <w:rsid w:val="00E23A53"/>
    <w:rsid w:val="00E2401E"/>
    <w:rsid w:val="00E256E5"/>
    <w:rsid w:val="00E25B30"/>
    <w:rsid w:val="00E26411"/>
    <w:rsid w:val="00E264BC"/>
    <w:rsid w:val="00E26AC1"/>
    <w:rsid w:val="00E26F26"/>
    <w:rsid w:val="00E2720A"/>
    <w:rsid w:val="00E27AE8"/>
    <w:rsid w:val="00E27F74"/>
    <w:rsid w:val="00E3008F"/>
    <w:rsid w:val="00E307B6"/>
    <w:rsid w:val="00E30C34"/>
    <w:rsid w:val="00E316F5"/>
    <w:rsid w:val="00E32E9C"/>
    <w:rsid w:val="00E339F2"/>
    <w:rsid w:val="00E34EBE"/>
    <w:rsid w:val="00E34F85"/>
    <w:rsid w:val="00E36093"/>
    <w:rsid w:val="00E37AE3"/>
    <w:rsid w:val="00E40BF8"/>
    <w:rsid w:val="00E410C7"/>
    <w:rsid w:val="00E4154D"/>
    <w:rsid w:val="00E4164B"/>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789"/>
    <w:rsid w:val="00E468E6"/>
    <w:rsid w:val="00E46C51"/>
    <w:rsid w:val="00E46CC9"/>
    <w:rsid w:val="00E50255"/>
    <w:rsid w:val="00E50772"/>
    <w:rsid w:val="00E50D89"/>
    <w:rsid w:val="00E528F9"/>
    <w:rsid w:val="00E53522"/>
    <w:rsid w:val="00E545FA"/>
    <w:rsid w:val="00E546E8"/>
    <w:rsid w:val="00E55854"/>
    <w:rsid w:val="00E55BA5"/>
    <w:rsid w:val="00E56707"/>
    <w:rsid w:val="00E56ACD"/>
    <w:rsid w:val="00E57279"/>
    <w:rsid w:val="00E57739"/>
    <w:rsid w:val="00E6045F"/>
    <w:rsid w:val="00E60CA2"/>
    <w:rsid w:val="00E6254A"/>
    <w:rsid w:val="00E628AD"/>
    <w:rsid w:val="00E62908"/>
    <w:rsid w:val="00E63710"/>
    <w:rsid w:val="00E64339"/>
    <w:rsid w:val="00E64DAA"/>
    <w:rsid w:val="00E656C5"/>
    <w:rsid w:val="00E664C9"/>
    <w:rsid w:val="00E66B76"/>
    <w:rsid w:val="00E67584"/>
    <w:rsid w:val="00E67669"/>
    <w:rsid w:val="00E677BD"/>
    <w:rsid w:val="00E67AE7"/>
    <w:rsid w:val="00E7011C"/>
    <w:rsid w:val="00E70309"/>
    <w:rsid w:val="00E708BC"/>
    <w:rsid w:val="00E70C34"/>
    <w:rsid w:val="00E70C44"/>
    <w:rsid w:val="00E7107A"/>
    <w:rsid w:val="00E7138D"/>
    <w:rsid w:val="00E7273B"/>
    <w:rsid w:val="00E728D3"/>
    <w:rsid w:val="00E72B6E"/>
    <w:rsid w:val="00E742F4"/>
    <w:rsid w:val="00E74B6D"/>
    <w:rsid w:val="00E74BE2"/>
    <w:rsid w:val="00E75976"/>
    <w:rsid w:val="00E75E5C"/>
    <w:rsid w:val="00E760FF"/>
    <w:rsid w:val="00E76384"/>
    <w:rsid w:val="00E775E3"/>
    <w:rsid w:val="00E77A45"/>
    <w:rsid w:val="00E80693"/>
    <w:rsid w:val="00E812F5"/>
    <w:rsid w:val="00E8154B"/>
    <w:rsid w:val="00E82968"/>
    <w:rsid w:val="00E8357D"/>
    <w:rsid w:val="00E8373C"/>
    <w:rsid w:val="00E83967"/>
    <w:rsid w:val="00E839AD"/>
    <w:rsid w:val="00E83FCE"/>
    <w:rsid w:val="00E84565"/>
    <w:rsid w:val="00E84570"/>
    <w:rsid w:val="00E846CA"/>
    <w:rsid w:val="00E8487A"/>
    <w:rsid w:val="00E85726"/>
    <w:rsid w:val="00E857B9"/>
    <w:rsid w:val="00E872A7"/>
    <w:rsid w:val="00E878CC"/>
    <w:rsid w:val="00E87A7D"/>
    <w:rsid w:val="00E87EAD"/>
    <w:rsid w:val="00E901AB"/>
    <w:rsid w:val="00E9096C"/>
    <w:rsid w:val="00E90AF8"/>
    <w:rsid w:val="00E923FD"/>
    <w:rsid w:val="00E924F7"/>
    <w:rsid w:val="00E9292A"/>
    <w:rsid w:val="00E93A4B"/>
    <w:rsid w:val="00E94687"/>
    <w:rsid w:val="00E95DD9"/>
    <w:rsid w:val="00E9647F"/>
    <w:rsid w:val="00E967EA"/>
    <w:rsid w:val="00E96CB9"/>
    <w:rsid w:val="00E9721B"/>
    <w:rsid w:val="00E97299"/>
    <w:rsid w:val="00E97C21"/>
    <w:rsid w:val="00EA05D9"/>
    <w:rsid w:val="00EA1521"/>
    <w:rsid w:val="00EA16C4"/>
    <w:rsid w:val="00EA19E9"/>
    <w:rsid w:val="00EA1FD2"/>
    <w:rsid w:val="00EA2418"/>
    <w:rsid w:val="00EA2443"/>
    <w:rsid w:val="00EA24A3"/>
    <w:rsid w:val="00EA2C9A"/>
    <w:rsid w:val="00EA3333"/>
    <w:rsid w:val="00EA369D"/>
    <w:rsid w:val="00EA3B6D"/>
    <w:rsid w:val="00EA3EF5"/>
    <w:rsid w:val="00EA411E"/>
    <w:rsid w:val="00EA4C4D"/>
    <w:rsid w:val="00EA539E"/>
    <w:rsid w:val="00EA641F"/>
    <w:rsid w:val="00EA670C"/>
    <w:rsid w:val="00EA6A5A"/>
    <w:rsid w:val="00EA6D81"/>
    <w:rsid w:val="00EA714D"/>
    <w:rsid w:val="00EA7386"/>
    <w:rsid w:val="00EB01C3"/>
    <w:rsid w:val="00EB19E0"/>
    <w:rsid w:val="00EB1C21"/>
    <w:rsid w:val="00EB249C"/>
    <w:rsid w:val="00EB25CC"/>
    <w:rsid w:val="00EB33B0"/>
    <w:rsid w:val="00EB3B36"/>
    <w:rsid w:val="00EB42A7"/>
    <w:rsid w:val="00EB5262"/>
    <w:rsid w:val="00EB5649"/>
    <w:rsid w:val="00EB5754"/>
    <w:rsid w:val="00EB5A80"/>
    <w:rsid w:val="00EB6151"/>
    <w:rsid w:val="00EB644D"/>
    <w:rsid w:val="00EB675E"/>
    <w:rsid w:val="00EB6BB7"/>
    <w:rsid w:val="00EB73ED"/>
    <w:rsid w:val="00EB780D"/>
    <w:rsid w:val="00EB7FBE"/>
    <w:rsid w:val="00EC0240"/>
    <w:rsid w:val="00EC07DD"/>
    <w:rsid w:val="00EC093F"/>
    <w:rsid w:val="00EC0D7C"/>
    <w:rsid w:val="00EC1115"/>
    <w:rsid w:val="00EC11A8"/>
    <w:rsid w:val="00EC19D7"/>
    <w:rsid w:val="00EC2131"/>
    <w:rsid w:val="00EC2591"/>
    <w:rsid w:val="00EC2BF5"/>
    <w:rsid w:val="00EC2E5A"/>
    <w:rsid w:val="00EC2F2F"/>
    <w:rsid w:val="00EC3652"/>
    <w:rsid w:val="00EC3D03"/>
    <w:rsid w:val="00EC4235"/>
    <w:rsid w:val="00EC4915"/>
    <w:rsid w:val="00EC49E9"/>
    <w:rsid w:val="00EC5199"/>
    <w:rsid w:val="00EC6D38"/>
    <w:rsid w:val="00EC7F14"/>
    <w:rsid w:val="00EC7FC4"/>
    <w:rsid w:val="00ED0190"/>
    <w:rsid w:val="00ED2B2B"/>
    <w:rsid w:val="00ED2EBD"/>
    <w:rsid w:val="00ED3078"/>
    <w:rsid w:val="00ED3187"/>
    <w:rsid w:val="00ED35A7"/>
    <w:rsid w:val="00ED3B24"/>
    <w:rsid w:val="00ED3BB6"/>
    <w:rsid w:val="00ED415E"/>
    <w:rsid w:val="00ED4275"/>
    <w:rsid w:val="00ED450E"/>
    <w:rsid w:val="00ED473B"/>
    <w:rsid w:val="00ED4969"/>
    <w:rsid w:val="00ED56D3"/>
    <w:rsid w:val="00ED7770"/>
    <w:rsid w:val="00ED78E4"/>
    <w:rsid w:val="00EE1043"/>
    <w:rsid w:val="00EE1A51"/>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A1C"/>
    <w:rsid w:val="00EF1C9B"/>
    <w:rsid w:val="00EF26BD"/>
    <w:rsid w:val="00EF2B66"/>
    <w:rsid w:val="00EF4033"/>
    <w:rsid w:val="00EF4896"/>
    <w:rsid w:val="00EF5978"/>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4C2F"/>
    <w:rsid w:val="00F05459"/>
    <w:rsid w:val="00F05514"/>
    <w:rsid w:val="00F063A1"/>
    <w:rsid w:val="00F06507"/>
    <w:rsid w:val="00F06CF5"/>
    <w:rsid w:val="00F07520"/>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2932"/>
    <w:rsid w:val="00F23455"/>
    <w:rsid w:val="00F23A49"/>
    <w:rsid w:val="00F23CA1"/>
    <w:rsid w:val="00F2401A"/>
    <w:rsid w:val="00F24B19"/>
    <w:rsid w:val="00F257BB"/>
    <w:rsid w:val="00F25BC3"/>
    <w:rsid w:val="00F25E3D"/>
    <w:rsid w:val="00F260EE"/>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1A"/>
    <w:rsid w:val="00F35C3B"/>
    <w:rsid w:val="00F3697D"/>
    <w:rsid w:val="00F36A95"/>
    <w:rsid w:val="00F36F01"/>
    <w:rsid w:val="00F37349"/>
    <w:rsid w:val="00F404A7"/>
    <w:rsid w:val="00F405C9"/>
    <w:rsid w:val="00F40A19"/>
    <w:rsid w:val="00F40C29"/>
    <w:rsid w:val="00F414CD"/>
    <w:rsid w:val="00F414F8"/>
    <w:rsid w:val="00F4243A"/>
    <w:rsid w:val="00F424DB"/>
    <w:rsid w:val="00F43603"/>
    <w:rsid w:val="00F43713"/>
    <w:rsid w:val="00F43AA9"/>
    <w:rsid w:val="00F43CA2"/>
    <w:rsid w:val="00F44320"/>
    <w:rsid w:val="00F44435"/>
    <w:rsid w:val="00F44FA1"/>
    <w:rsid w:val="00F45418"/>
    <w:rsid w:val="00F45BCE"/>
    <w:rsid w:val="00F4645D"/>
    <w:rsid w:val="00F46543"/>
    <w:rsid w:val="00F46558"/>
    <w:rsid w:val="00F46639"/>
    <w:rsid w:val="00F46676"/>
    <w:rsid w:val="00F46D40"/>
    <w:rsid w:val="00F47377"/>
    <w:rsid w:val="00F4749C"/>
    <w:rsid w:val="00F47626"/>
    <w:rsid w:val="00F476A9"/>
    <w:rsid w:val="00F47CAB"/>
    <w:rsid w:val="00F50275"/>
    <w:rsid w:val="00F505C7"/>
    <w:rsid w:val="00F505F4"/>
    <w:rsid w:val="00F50CEB"/>
    <w:rsid w:val="00F51366"/>
    <w:rsid w:val="00F52924"/>
    <w:rsid w:val="00F53109"/>
    <w:rsid w:val="00F53117"/>
    <w:rsid w:val="00F534AD"/>
    <w:rsid w:val="00F53C9E"/>
    <w:rsid w:val="00F54824"/>
    <w:rsid w:val="00F54B2F"/>
    <w:rsid w:val="00F54D09"/>
    <w:rsid w:val="00F55486"/>
    <w:rsid w:val="00F55B14"/>
    <w:rsid w:val="00F55D7D"/>
    <w:rsid w:val="00F56300"/>
    <w:rsid w:val="00F566F6"/>
    <w:rsid w:val="00F56CE1"/>
    <w:rsid w:val="00F57031"/>
    <w:rsid w:val="00F57532"/>
    <w:rsid w:val="00F6003E"/>
    <w:rsid w:val="00F6038F"/>
    <w:rsid w:val="00F60839"/>
    <w:rsid w:val="00F6186F"/>
    <w:rsid w:val="00F61DD5"/>
    <w:rsid w:val="00F6243A"/>
    <w:rsid w:val="00F62833"/>
    <w:rsid w:val="00F62AE5"/>
    <w:rsid w:val="00F62B07"/>
    <w:rsid w:val="00F62D01"/>
    <w:rsid w:val="00F62EE5"/>
    <w:rsid w:val="00F636FD"/>
    <w:rsid w:val="00F63BB0"/>
    <w:rsid w:val="00F64C7D"/>
    <w:rsid w:val="00F66746"/>
    <w:rsid w:val="00F669C5"/>
    <w:rsid w:val="00F66AE8"/>
    <w:rsid w:val="00F67C1B"/>
    <w:rsid w:val="00F67F40"/>
    <w:rsid w:val="00F70195"/>
    <w:rsid w:val="00F70FC0"/>
    <w:rsid w:val="00F71BA5"/>
    <w:rsid w:val="00F721E2"/>
    <w:rsid w:val="00F72602"/>
    <w:rsid w:val="00F72A6B"/>
    <w:rsid w:val="00F72DEA"/>
    <w:rsid w:val="00F738E2"/>
    <w:rsid w:val="00F74ABA"/>
    <w:rsid w:val="00F75340"/>
    <w:rsid w:val="00F75710"/>
    <w:rsid w:val="00F75739"/>
    <w:rsid w:val="00F75AC9"/>
    <w:rsid w:val="00F75C20"/>
    <w:rsid w:val="00F75E9B"/>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3890"/>
    <w:rsid w:val="00F84101"/>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B8D"/>
    <w:rsid w:val="00F92F98"/>
    <w:rsid w:val="00F93AEB"/>
    <w:rsid w:val="00F9506A"/>
    <w:rsid w:val="00F955AD"/>
    <w:rsid w:val="00F955CD"/>
    <w:rsid w:val="00F95B03"/>
    <w:rsid w:val="00F96026"/>
    <w:rsid w:val="00F96B57"/>
    <w:rsid w:val="00F97CE1"/>
    <w:rsid w:val="00FA0672"/>
    <w:rsid w:val="00FA0966"/>
    <w:rsid w:val="00FA1419"/>
    <w:rsid w:val="00FA1755"/>
    <w:rsid w:val="00FA18F2"/>
    <w:rsid w:val="00FA208B"/>
    <w:rsid w:val="00FA2265"/>
    <w:rsid w:val="00FA267A"/>
    <w:rsid w:val="00FA280A"/>
    <w:rsid w:val="00FA368A"/>
    <w:rsid w:val="00FA3832"/>
    <w:rsid w:val="00FA3EBF"/>
    <w:rsid w:val="00FA4C90"/>
    <w:rsid w:val="00FA4EEC"/>
    <w:rsid w:val="00FA5127"/>
    <w:rsid w:val="00FA6905"/>
    <w:rsid w:val="00FA6C4A"/>
    <w:rsid w:val="00FA7A01"/>
    <w:rsid w:val="00FB03E9"/>
    <w:rsid w:val="00FB08DC"/>
    <w:rsid w:val="00FB1F5A"/>
    <w:rsid w:val="00FB231E"/>
    <w:rsid w:val="00FB28CB"/>
    <w:rsid w:val="00FB2BA1"/>
    <w:rsid w:val="00FB2F2E"/>
    <w:rsid w:val="00FB37C3"/>
    <w:rsid w:val="00FB3B97"/>
    <w:rsid w:val="00FB4456"/>
    <w:rsid w:val="00FB4D43"/>
    <w:rsid w:val="00FB5485"/>
    <w:rsid w:val="00FB5D74"/>
    <w:rsid w:val="00FB5F5C"/>
    <w:rsid w:val="00FB6220"/>
    <w:rsid w:val="00FB6981"/>
    <w:rsid w:val="00FB6D84"/>
    <w:rsid w:val="00FB7076"/>
    <w:rsid w:val="00FB7092"/>
    <w:rsid w:val="00FB7543"/>
    <w:rsid w:val="00FB75FC"/>
    <w:rsid w:val="00FC0936"/>
    <w:rsid w:val="00FC1093"/>
    <w:rsid w:val="00FC1673"/>
    <w:rsid w:val="00FC171D"/>
    <w:rsid w:val="00FC21CD"/>
    <w:rsid w:val="00FC25E0"/>
    <w:rsid w:val="00FC3406"/>
    <w:rsid w:val="00FC3598"/>
    <w:rsid w:val="00FC3A0E"/>
    <w:rsid w:val="00FC3B9D"/>
    <w:rsid w:val="00FC4607"/>
    <w:rsid w:val="00FC5D45"/>
    <w:rsid w:val="00FC5E78"/>
    <w:rsid w:val="00FC65A3"/>
    <w:rsid w:val="00FC691C"/>
    <w:rsid w:val="00FC69B4"/>
    <w:rsid w:val="00FC6CBD"/>
    <w:rsid w:val="00FC7804"/>
    <w:rsid w:val="00FD046D"/>
    <w:rsid w:val="00FD0A3A"/>
    <w:rsid w:val="00FD14BA"/>
    <w:rsid w:val="00FD1608"/>
    <w:rsid w:val="00FD16AF"/>
    <w:rsid w:val="00FD18F7"/>
    <w:rsid w:val="00FD1F4D"/>
    <w:rsid w:val="00FD2218"/>
    <w:rsid w:val="00FD28C6"/>
    <w:rsid w:val="00FD2A3E"/>
    <w:rsid w:val="00FD3BCE"/>
    <w:rsid w:val="00FD496E"/>
    <w:rsid w:val="00FD4C9A"/>
    <w:rsid w:val="00FD4EA9"/>
    <w:rsid w:val="00FD5091"/>
    <w:rsid w:val="00FD546C"/>
    <w:rsid w:val="00FD546E"/>
    <w:rsid w:val="00FD5ACC"/>
    <w:rsid w:val="00FD5E2A"/>
    <w:rsid w:val="00FD6D94"/>
    <w:rsid w:val="00FD6FFE"/>
    <w:rsid w:val="00FD7077"/>
    <w:rsid w:val="00FD7766"/>
    <w:rsid w:val="00FD7F80"/>
    <w:rsid w:val="00FE1050"/>
    <w:rsid w:val="00FE116B"/>
    <w:rsid w:val="00FE153D"/>
    <w:rsid w:val="00FE1DD3"/>
    <w:rsid w:val="00FE2700"/>
    <w:rsid w:val="00FE27F4"/>
    <w:rsid w:val="00FE2DBA"/>
    <w:rsid w:val="00FE3184"/>
    <w:rsid w:val="00FE374D"/>
    <w:rsid w:val="00FE3887"/>
    <w:rsid w:val="00FE3BFD"/>
    <w:rsid w:val="00FE41B2"/>
    <w:rsid w:val="00FE42BA"/>
    <w:rsid w:val="00FE5BBC"/>
    <w:rsid w:val="00FE5DEC"/>
    <w:rsid w:val="00FE6509"/>
    <w:rsid w:val="00FE6638"/>
    <w:rsid w:val="00FE69B0"/>
    <w:rsid w:val="00FE77ED"/>
    <w:rsid w:val="00FE7D3B"/>
    <w:rsid w:val="00FE7D6B"/>
    <w:rsid w:val="00FF1B0B"/>
    <w:rsid w:val="00FF1FBA"/>
    <w:rsid w:val="00FF2673"/>
    <w:rsid w:val="00FF2773"/>
    <w:rsid w:val="00FF2B42"/>
    <w:rsid w:val="00FF322C"/>
    <w:rsid w:val="00FF3EF8"/>
    <w:rsid w:val="00FF454E"/>
    <w:rsid w:val="00FF507F"/>
    <w:rsid w:val="00FF5D4D"/>
    <w:rsid w:val="00FF634E"/>
    <w:rsid w:val="00FF649E"/>
    <w:rsid w:val="00FF6FE3"/>
    <w:rsid w:val="012E72DF"/>
    <w:rsid w:val="018D3983"/>
    <w:rsid w:val="01F4026B"/>
    <w:rsid w:val="02328E60"/>
    <w:rsid w:val="0244DE51"/>
    <w:rsid w:val="02484745"/>
    <w:rsid w:val="026DD355"/>
    <w:rsid w:val="02A23D97"/>
    <w:rsid w:val="02A5B310"/>
    <w:rsid w:val="02F8A3AE"/>
    <w:rsid w:val="03277555"/>
    <w:rsid w:val="0342F647"/>
    <w:rsid w:val="03528972"/>
    <w:rsid w:val="036F9FAF"/>
    <w:rsid w:val="03DBCD18"/>
    <w:rsid w:val="0412CFFD"/>
    <w:rsid w:val="0437D4CA"/>
    <w:rsid w:val="048EF155"/>
    <w:rsid w:val="04A6829C"/>
    <w:rsid w:val="05520B4D"/>
    <w:rsid w:val="055AB46E"/>
    <w:rsid w:val="0578C119"/>
    <w:rsid w:val="05B482E3"/>
    <w:rsid w:val="05DEFEBE"/>
    <w:rsid w:val="060EA3DB"/>
    <w:rsid w:val="063653B2"/>
    <w:rsid w:val="06525EE4"/>
    <w:rsid w:val="06AC875B"/>
    <w:rsid w:val="06D14591"/>
    <w:rsid w:val="06D4A257"/>
    <w:rsid w:val="06FC7BB1"/>
    <w:rsid w:val="0766CCFF"/>
    <w:rsid w:val="07AA743C"/>
    <w:rsid w:val="07F7A4CF"/>
    <w:rsid w:val="0825C528"/>
    <w:rsid w:val="08ACF886"/>
    <w:rsid w:val="08BCC995"/>
    <w:rsid w:val="094DF93C"/>
    <w:rsid w:val="09BA58E8"/>
    <w:rsid w:val="0A184C33"/>
    <w:rsid w:val="0A341C73"/>
    <w:rsid w:val="0A5899F6"/>
    <w:rsid w:val="0A70AFAD"/>
    <w:rsid w:val="0A70FEE1"/>
    <w:rsid w:val="0A7A24F6"/>
    <w:rsid w:val="0A9E02A0"/>
    <w:rsid w:val="0AB4EB49"/>
    <w:rsid w:val="0AD511C2"/>
    <w:rsid w:val="0B290B59"/>
    <w:rsid w:val="0B41171B"/>
    <w:rsid w:val="0B5DA4B6"/>
    <w:rsid w:val="0B890D3E"/>
    <w:rsid w:val="0B8EEB1D"/>
    <w:rsid w:val="0B9CA0F6"/>
    <w:rsid w:val="0BE8B974"/>
    <w:rsid w:val="0BEF298B"/>
    <w:rsid w:val="0C15F557"/>
    <w:rsid w:val="0C348521"/>
    <w:rsid w:val="0C72485D"/>
    <w:rsid w:val="0C7FF8C2"/>
    <w:rsid w:val="0C9E538D"/>
    <w:rsid w:val="0CB348D6"/>
    <w:rsid w:val="0CB97F8B"/>
    <w:rsid w:val="0CD8499C"/>
    <w:rsid w:val="0D2ABB7E"/>
    <w:rsid w:val="0D3334B9"/>
    <w:rsid w:val="0D6247EE"/>
    <w:rsid w:val="0D73A885"/>
    <w:rsid w:val="0DA1B3F3"/>
    <w:rsid w:val="0DB5CC30"/>
    <w:rsid w:val="0DBFFB4D"/>
    <w:rsid w:val="0DD05582"/>
    <w:rsid w:val="0DD78F87"/>
    <w:rsid w:val="0EB42DD7"/>
    <w:rsid w:val="0F078D96"/>
    <w:rsid w:val="0F0D9D93"/>
    <w:rsid w:val="0F6C25E3"/>
    <w:rsid w:val="0F79B9D7"/>
    <w:rsid w:val="0FA3B62B"/>
    <w:rsid w:val="0FBA6B5F"/>
    <w:rsid w:val="0FBD1CF7"/>
    <w:rsid w:val="1055CBE4"/>
    <w:rsid w:val="10A49805"/>
    <w:rsid w:val="10A96DF4"/>
    <w:rsid w:val="10E0D201"/>
    <w:rsid w:val="11041DAD"/>
    <w:rsid w:val="11249905"/>
    <w:rsid w:val="114D992C"/>
    <w:rsid w:val="1178C0F4"/>
    <w:rsid w:val="11B42F56"/>
    <w:rsid w:val="11C1D1A4"/>
    <w:rsid w:val="11F6F3DA"/>
    <w:rsid w:val="12087E69"/>
    <w:rsid w:val="12321AD2"/>
    <w:rsid w:val="1269590B"/>
    <w:rsid w:val="1285DA27"/>
    <w:rsid w:val="128AA12D"/>
    <w:rsid w:val="1310C184"/>
    <w:rsid w:val="131D2FB7"/>
    <w:rsid w:val="132A77E0"/>
    <w:rsid w:val="132F5072"/>
    <w:rsid w:val="13DF74E4"/>
    <w:rsid w:val="13F44EAB"/>
    <w:rsid w:val="13FB8C80"/>
    <w:rsid w:val="14360074"/>
    <w:rsid w:val="14587FA3"/>
    <w:rsid w:val="147C2B52"/>
    <w:rsid w:val="14C1BF52"/>
    <w:rsid w:val="14CD3649"/>
    <w:rsid w:val="14D1A440"/>
    <w:rsid w:val="151D639D"/>
    <w:rsid w:val="1547C8FD"/>
    <w:rsid w:val="157610EA"/>
    <w:rsid w:val="15AF1E44"/>
    <w:rsid w:val="15F8C0EB"/>
    <w:rsid w:val="15FB6522"/>
    <w:rsid w:val="1602CEA2"/>
    <w:rsid w:val="16512920"/>
    <w:rsid w:val="165C66F7"/>
    <w:rsid w:val="16649FEF"/>
    <w:rsid w:val="16CEDB45"/>
    <w:rsid w:val="16F9771E"/>
    <w:rsid w:val="1742A6F5"/>
    <w:rsid w:val="175931FB"/>
    <w:rsid w:val="1761B2C0"/>
    <w:rsid w:val="177BD8C4"/>
    <w:rsid w:val="1798B157"/>
    <w:rsid w:val="1822F775"/>
    <w:rsid w:val="18464E6B"/>
    <w:rsid w:val="185E9790"/>
    <w:rsid w:val="187314D3"/>
    <w:rsid w:val="1879773F"/>
    <w:rsid w:val="18C01B76"/>
    <w:rsid w:val="18FD9BE5"/>
    <w:rsid w:val="1910D8BD"/>
    <w:rsid w:val="193305E4"/>
    <w:rsid w:val="19744A24"/>
    <w:rsid w:val="19B207A8"/>
    <w:rsid w:val="1A0CC7BE"/>
    <w:rsid w:val="1A1547A0"/>
    <w:rsid w:val="1A52316E"/>
    <w:rsid w:val="1AB5ADE8"/>
    <w:rsid w:val="1ACAB30E"/>
    <w:rsid w:val="1B1B3ABA"/>
    <w:rsid w:val="1B5A0D26"/>
    <w:rsid w:val="1B5E5867"/>
    <w:rsid w:val="1B691900"/>
    <w:rsid w:val="1B7BACA7"/>
    <w:rsid w:val="1C3EC466"/>
    <w:rsid w:val="1C43288F"/>
    <w:rsid w:val="1C46B60B"/>
    <w:rsid w:val="1C8CA1DF"/>
    <w:rsid w:val="1C90E1D2"/>
    <w:rsid w:val="1CAC635E"/>
    <w:rsid w:val="1D1AFF88"/>
    <w:rsid w:val="1D38DAFD"/>
    <w:rsid w:val="1D49ED53"/>
    <w:rsid w:val="1DC661BF"/>
    <w:rsid w:val="1DCBB79C"/>
    <w:rsid w:val="1E6D2A87"/>
    <w:rsid w:val="1EA6ED10"/>
    <w:rsid w:val="1EEE0B86"/>
    <w:rsid w:val="1FCEE435"/>
    <w:rsid w:val="1FE13255"/>
    <w:rsid w:val="2038BB76"/>
    <w:rsid w:val="20398ED7"/>
    <w:rsid w:val="2053BE30"/>
    <w:rsid w:val="20AA86CB"/>
    <w:rsid w:val="21631C8A"/>
    <w:rsid w:val="21D0FEC5"/>
    <w:rsid w:val="21D19061"/>
    <w:rsid w:val="21DD01C0"/>
    <w:rsid w:val="21E662A0"/>
    <w:rsid w:val="221ADB86"/>
    <w:rsid w:val="225CA34E"/>
    <w:rsid w:val="2273ECC9"/>
    <w:rsid w:val="229F0DA8"/>
    <w:rsid w:val="23272055"/>
    <w:rsid w:val="233469CA"/>
    <w:rsid w:val="23867F7B"/>
    <w:rsid w:val="23872C05"/>
    <w:rsid w:val="23F6E3FF"/>
    <w:rsid w:val="242F06C7"/>
    <w:rsid w:val="2450254C"/>
    <w:rsid w:val="24DC6C0B"/>
    <w:rsid w:val="24DF3391"/>
    <w:rsid w:val="2556504C"/>
    <w:rsid w:val="25B0EA60"/>
    <w:rsid w:val="25C99066"/>
    <w:rsid w:val="25E86A95"/>
    <w:rsid w:val="262ADB23"/>
    <w:rsid w:val="263A4B89"/>
    <w:rsid w:val="263CB518"/>
    <w:rsid w:val="264CA4AF"/>
    <w:rsid w:val="2657C157"/>
    <w:rsid w:val="26783C6C"/>
    <w:rsid w:val="26789B7A"/>
    <w:rsid w:val="268ECD41"/>
    <w:rsid w:val="26E15215"/>
    <w:rsid w:val="26E96D14"/>
    <w:rsid w:val="27164EF2"/>
    <w:rsid w:val="27300CCA"/>
    <w:rsid w:val="27ABDC67"/>
    <w:rsid w:val="27D707DD"/>
    <w:rsid w:val="27F56F6E"/>
    <w:rsid w:val="28060941"/>
    <w:rsid w:val="29C8138F"/>
    <w:rsid w:val="29E5DA0B"/>
    <w:rsid w:val="29F468E2"/>
    <w:rsid w:val="2A115A7D"/>
    <w:rsid w:val="2AB36C2B"/>
    <w:rsid w:val="2AFEEC55"/>
    <w:rsid w:val="2B2D1030"/>
    <w:rsid w:val="2B4D64D2"/>
    <w:rsid w:val="2B7872A7"/>
    <w:rsid w:val="2B9FAE07"/>
    <w:rsid w:val="2BA71A9E"/>
    <w:rsid w:val="2BB4F4CE"/>
    <w:rsid w:val="2C31A424"/>
    <w:rsid w:val="2C4675C6"/>
    <w:rsid w:val="2C6B54CA"/>
    <w:rsid w:val="2C76C70B"/>
    <w:rsid w:val="2CC599D9"/>
    <w:rsid w:val="2CEC6F3F"/>
    <w:rsid w:val="2DE000FC"/>
    <w:rsid w:val="2DEDE718"/>
    <w:rsid w:val="2DFCA1F7"/>
    <w:rsid w:val="2DFE62E3"/>
    <w:rsid w:val="2E187485"/>
    <w:rsid w:val="2E29257B"/>
    <w:rsid w:val="2E715A7F"/>
    <w:rsid w:val="2E9880B8"/>
    <w:rsid w:val="2F0EA362"/>
    <w:rsid w:val="2F0EC9BB"/>
    <w:rsid w:val="2F33A853"/>
    <w:rsid w:val="2F666252"/>
    <w:rsid w:val="2FA975C0"/>
    <w:rsid w:val="2FDDB6E8"/>
    <w:rsid w:val="2FF06D34"/>
    <w:rsid w:val="3003D639"/>
    <w:rsid w:val="3022A7F5"/>
    <w:rsid w:val="30364F49"/>
    <w:rsid w:val="3050513A"/>
    <w:rsid w:val="30856266"/>
    <w:rsid w:val="3088D667"/>
    <w:rsid w:val="30926AE9"/>
    <w:rsid w:val="30943681"/>
    <w:rsid w:val="30CF78B4"/>
    <w:rsid w:val="30F375C9"/>
    <w:rsid w:val="31051547"/>
    <w:rsid w:val="315DCBE6"/>
    <w:rsid w:val="319117C4"/>
    <w:rsid w:val="31E2A499"/>
    <w:rsid w:val="31E75FFA"/>
    <w:rsid w:val="31F42B91"/>
    <w:rsid w:val="3230860A"/>
    <w:rsid w:val="327924EE"/>
    <w:rsid w:val="33397A4A"/>
    <w:rsid w:val="334A0E67"/>
    <w:rsid w:val="334BD1FE"/>
    <w:rsid w:val="33DB5630"/>
    <w:rsid w:val="34315A0A"/>
    <w:rsid w:val="3470F32E"/>
    <w:rsid w:val="34A1E81C"/>
    <w:rsid w:val="34A8CCB2"/>
    <w:rsid w:val="34A919E7"/>
    <w:rsid w:val="34CDFE29"/>
    <w:rsid w:val="353BE908"/>
    <w:rsid w:val="357099D0"/>
    <w:rsid w:val="3621F21E"/>
    <w:rsid w:val="365E3CCD"/>
    <w:rsid w:val="367A58C1"/>
    <w:rsid w:val="3699B158"/>
    <w:rsid w:val="36D6B88B"/>
    <w:rsid w:val="36DE7ABC"/>
    <w:rsid w:val="36E22984"/>
    <w:rsid w:val="36EC78EE"/>
    <w:rsid w:val="36F4710C"/>
    <w:rsid w:val="37898F80"/>
    <w:rsid w:val="379108D8"/>
    <w:rsid w:val="37EC9FD3"/>
    <w:rsid w:val="37F2ABC7"/>
    <w:rsid w:val="387BB72F"/>
    <w:rsid w:val="38860778"/>
    <w:rsid w:val="390C2635"/>
    <w:rsid w:val="391209E3"/>
    <w:rsid w:val="3920A23A"/>
    <w:rsid w:val="39313334"/>
    <w:rsid w:val="39A09DF0"/>
    <w:rsid w:val="39BB1382"/>
    <w:rsid w:val="39C353E6"/>
    <w:rsid w:val="3A31054C"/>
    <w:rsid w:val="3A812FB2"/>
    <w:rsid w:val="3AA89CBC"/>
    <w:rsid w:val="3AE9E302"/>
    <w:rsid w:val="3B170F1E"/>
    <w:rsid w:val="3B9683F7"/>
    <w:rsid w:val="3B9892E6"/>
    <w:rsid w:val="3BA16134"/>
    <w:rsid w:val="3BA3FECE"/>
    <w:rsid w:val="3BCB3C2E"/>
    <w:rsid w:val="3C2DB963"/>
    <w:rsid w:val="3C76645C"/>
    <w:rsid w:val="3CA8B242"/>
    <w:rsid w:val="3CAB666A"/>
    <w:rsid w:val="3CAEBF5F"/>
    <w:rsid w:val="3CD1BC07"/>
    <w:rsid w:val="3CD53FAA"/>
    <w:rsid w:val="3CFAF4A8"/>
    <w:rsid w:val="3D346347"/>
    <w:rsid w:val="3D3542AC"/>
    <w:rsid w:val="3D700BEA"/>
    <w:rsid w:val="3D761B5C"/>
    <w:rsid w:val="3E935C15"/>
    <w:rsid w:val="3EDDCAFE"/>
    <w:rsid w:val="3EFD2AAA"/>
    <w:rsid w:val="3F1067FD"/>
    <w:rsid w:val="3F5D79F9"/>
    <w:rsid w:val="3F9EAC53"/>
    <w:rsid w:val="3FA7C8C9"/>
    <w:rsid w:val="40584CA5"/>
    <w:rsid w:val="4063E90A"/>
    <w:rsid w:val="40993BDC"/>
    <w:rsid w:val="411272C2"/>
    <w:rsid w:val="411341A9"/>
    <w:rsid w:val="41CE65CB"/>
    <w:rsid w:val="420A5F25"/>
    <w:rsid w:val="4222CD74"/>
    <w:rsid w:val="4284D176"/>
    <w:rsid w:val="428D1014"/>
    <w:rsid w:val="42E0FEE6"/>
    <w:rsid w:val="4330AA58"/>
    <w:rsid w:val="436A362C"/>
    <w:rsid w:val="43CC469F"/>
    <w:rsid w:val="43FDD73E"/>
    <w:rsid w:val="442E5577"/>
    <w:rsid w:val="443E7E49"/>
    <w:rsid w:val="444B7830"/>
    <w:rsid w:val="446868FA"/>
    <w:rsid w:val="4480E14F"/>
    <w:rsid w:val="449EE389"/>
    <w:rsid w:val="44A8FB23"/>
    <w:rsid w:val="44F906A0"/>
    <w:rsid w:val="450E099D"/>
    <w:rsid w:val="4531E10C"/>
    <w:rsid w:val="4550B003"/>
    <w:rsid w:val="456063A8"/>
    <w:rsid w:val="4620C7E0"/>
    <w:rsid w:val="4638CD78"/>
    <w:rsid w:val="464FC48E"/>
    <w:rsid w:val="4680BDA9"/>
    <w:rsid w:val="46814217"/>
    <w:rsid w:val="469B6EE7"/>
    <w:rsid w:val="46C8A2BA"/>
    <w:rsid w:val="46CE96C0"/>
    <w:rsid w:val="4702921D"/>
    <w:rsid w:val="471E9E97"/>
    <w:rsid w:val="4751524E"/>
    <w:rsid w:val="4767D824"/>
    <w:rsid w:val="477DAD1B"/>
    <w:rsid w:val="47E9B728"/>
    <w:rsid w:val="480473A8"/>
    <w:rsid w:val="484339E3"/>
    <w:rsid w:val="484FA717"/>
    <w:rsid w:val="48614613"/>
    <w:rsid w:val="4861542F"/>
    <w:rsid w:val="48703D10"/>
    <w:rsid w:val="48844E36"/>
    <w:rsid w:val="48A37578"/>
    <w:rsid w:val="48C08A7A"/>
    <w:rsid w:val="48E9A6D4"/>
    <w:rsid w:val="48FDE5B5"/>
    <w:rsid w:val="4932ED10"/>
    <w:rsid w:val="496B804D"/>
    <w:rsid w:val="49A161E8"/>
    <w:rsid w:val="49C77E7D"/>
    <w:rsid w:val="49CAA581"/>
    <w:rsid w:val="49F38FE5"/>
    <w:rsid w:val="49F61A71"/>
    <w:rsid w:val="4A484927"/>
    <w:rsid w:val="4A6D18C2"/>
    <w:rsid w:val="4A710C6E"/>
    <w:rsid w:val="4AD3BACB"/>
    <w:rsid w:val="4AFE5B72"/>
    <w:rsid w:val="4B297D17"/>
    <w:rsid w:val="4B428375"/>
    <w:rsid w:val="4B8F2946"/>
    <w:rsid w:val="4BB70D3A"/>
    <w:rsid w:val="4BFB02B2"/>
    <w:rsid w:val="4C288753"/>
    <w:rsid w:val="4C39675C"/>
    <w:rsid w:val="4D10C594"/>
    <w:rsid w:val="4D338AB3"/>
    <w:rsid w:val="4D49B743"/>
    <w:rsid w:val="4E1D9B5D"/>
    <w:rsid w:val="4E4A36FB"/>
    <w:rsid w:val="4E6CFC60"/>
    <w:rsid w:val="4E973839"/>
    <w:rsid w:val="4F659ECF"/>
    <w:rsid w:val="4FC621A5"/>
    <w:rsid w:val="4FD23777"/>
    <w:rsid w:val="4FFEFD2A"/>
    <w:rsid w:val="500E7792"/>
    <w:rsid w:val="502E7E5F"/>
    <w:rsid w:val="50486656"/>
    <w:rsid w:val="506A5553"/>
    <w:rsid w:val="506D3B7D"/>
    <w:rsid w:val="508A7E5D"/>
    <w:rsid w:val="5095BDDF"/>
    <w:rsid w:val="510CD87F"/>
    <w:rsid w:val="511ED8A8"/>
    <w:rsid w:val="512C7C40"/>
    <w:rsid w:val="515AB37A"/>
    <w:rsid w:val="5189942C"/>
    <w:rsid w:val="518F0C2E"/>
    <w:rsid w:val="51B197C6"/>
    <w:rsid w:val="51BC72D0"/>
    <w:rsid w:val="520C520C"/>
    <w:rsid w:val="521D2866"/>
    <w:rsid w:val="52A8A8E0"/>
    <w:rsid w:val="52C95E20"/>
    <w:rsid w:val="52F683DB"/>
    <w:rsid w:val="52FC5396"/>
    <w:rsid w:val="531AC83F"/>
    <w:rsid w:val="532ADC8F"/>
    <w:rsid w:val="532B3C12"/>
    <w:rsid w:val="536BED9A"/>
    <w:rsid w:val="53800718"/>
    <w:rsid w:val="5389603F"/>
    <w:rsid w:val="53DDD059"/>
    <w:rsid w:val="5494EE8A"/>
    <w:rsid w:val="54A0CA43"/>
    <w:rsid w:val="55416E60"/>
    <w:rsid w:val="55A76D42"/>
    <w:rsid w:val="55FA4715"/>
    <w:rsid w:val="5617F05A"/>
    <w:rsid w:val="5658C53A"/>
    <w:rsid w:val="5679268A"/>
    <w:rsid w:val="569C1CFF"/>
    <w:rsid w:val="569E8B96"/>
    <w:rsid w:val="56EE28E0"/>
    <w:rsid w:val="570F6ABE"/>
    <w:rsid w:val="5734BC1D"/>
    <w:rsid w:val="57735897"/>
    <w:rsid w:val="578EA462"/>
    <w:rsid w:val="5792954E"/>
    <w:rsid w:val="57B6722D"/>
    <w:rsid w:val="57F85346"/>
    <w:rsid w:val="57FCFD7E"/>
    <w:rsid w:val="5837E21C"/>
    <w:rsid w:val="583BAD14"/>
    <w:rsid w:val="585FD10F"/>
    <w:rsid w:val="58BCE0D2"/>
    <w:rsid w:val="58C84962"/>
    <w:rsid w:val="58D2B0FB"/>
    <w:rsid w:val="58ED34F0"/>
    <w:rsid w:val="58F5756A"/>
    <w:rsid w:val="592AFCBB"/>
    <w:rsid w:val="5938A057"/>
    <w:rsid w:val="59A3E042"/>
    <w:rsid w:val="59A98C63"/>
    <w:rsid w:val="59E0159A"/>
    <w:rsid w:val="59E337C9"/>
    <w:rsid w:val="5A0DA683"/>
    <w:rsid w:val="5A198F2A"/>
    <w:rsid w:val="5A3B133D"/>
    <w:rsid w:val="5A88AFA5"/>
    <w:rsid w:val="5AB83EF4"/>
    <w:rsid w:val="5AD06162"/>
    <w:rsid w:val="5B58F1E4"/>
    <w:rsid w:val="5B844ED9"/>
    <w:rsid w:val="5B950473"/>
    <w:rsid w:val="5BA56202"/>
    <w:rsid w:val="5BE94DBC"/>
    <w:rsid w:val="5BFFEA24"/>
    <w:rsid w:val="5C01F1A7"/>
    <w:rsid w:val="5C5778AC"/>
    <w:rsid w:val="5C5ADD43"/>
    <w:rsid w:val="5C869649"/>
    <w:rsid w:val="5CB83D23"/>
    <w:rsid w:val="5CD15AEC"/>
    <w:rsid w:val="5CD2B026"/>
    <w:rsid w:val="5CD52127"/>
    <w:rsid w:val="5CFF3718"/>
    <w:rsid w:val="5D2F29C2"/>
    <w:rsid w:val="5D434E19"/>
    <w:rsid w:val="5D4B6D75"/>
    <w:rsid w:val="5D7EB6AE"/>
    <w:rsid w:val="5D939212"/>
    <w:rsid w:val="5DA44561"/>
    <w:rsid w:val="5DB2B7D3"/>
    <w:rsid w:val="5E1E1829"/>
    <w:rsid w:val="5E3CE21F"/>
    <w:rsid w:val="5E3E63BE"/>
    <w:rsid w:val="5E51A50C"/>
    <w:rsid w:val="5EA4398C"/>
    <w:rsid w:val="5EC0811B"/>
    <w:rsid w:val="5EE1B42A"/>
    <w:rsid w:val="5EE73DD6"/>
    <w:rsid w:val="5F9DA733"/>
    <w:rsid w:val="5FC47CA2"/>
    <w:rsid w:val="607D848B"/>
    <w:rsid w:val="60837484"/>
    <w:rsid w:val="60A66AFF"/>
    <w:rsid w:val="60B8CEFA"/>
    <w:rsid w:val="60C8FF43"/>
    <w:rsid w:val="60DB5CA5"/>
    <w:rsid w:val="6110C596"/>
    <w:rsid w:val="614C473E"/>
    <w:rsid w:val="61860D2F"/>
    <w:rsid w:val="6197930A"/>
    <w:rsid w:val="61981D74"/>
    <w:rsid w:val="61AB76D5"/>
    <w:rsid w:val="61D6BAE2"/>
    <w:rsid w:val="61FA0A5D"/>
    <w:rsid w:val="620C9676"/>
    <w:rsid w:val="62515C0A"/>
    <w:rsid w:val="629E44A2"/>
    <w:rsid w:val="62A48B9E"/>
    <w:rsid w:val="62A74350"/>
    <w:rsid w:val="62B60B3E"/>
    <w:rsid w:val="62C6BA30"/>
    <w:rsid w:val="6307F4C7"/>
    <w:rsid w:val="6318E806"/>
    <w:rsid w:val="631BD3B7"/>
    <w:rsid w:val="633AA146"/>
    <w:rsid w:val="6389E839"/>
    <w:rsid w:val="63F0C881"/>
    <w:rsid w:val="64000A8F"/>
    <w:rsid w:val="6408EE53"/>
    <w:rsid w:val="6416698E"/>
    <w:rsid w:val="64199BA1"/>
    <w:rsid w:val="64944F10"/>
    <w:rsid w:val="649BA37E"/>
    <w:rsid w:val="64BE42F3"/>
    <w:rsid w:val="64D671A7"/>
    <w:rsid w:val="64D9D1B0"/>
    <w:rsid w:val="64F30838"/>
    <w:rsid w:val="64FD6AA2"/>
    <w:rsid w:val="650E5BA4"/>
    <w:rsid w:val="6549FFB8"/>
    <w:rsid w:val="6568F3B9"/>
    <w:rsid w:val="65A277CD"/>
    <w:rsid w:val="65B0035D"/>
    <w:rsid w:val="65C3F6F5"/>
    <w:rsid w:val="65E8972C"/>
    <w:rsid w:val="662B89C3"/>
    <w:rsid w:val="663DD353"/>
    <w:rsid w:val="667472ED"/>
    <w:rsid w:val="667EFB0A"/>
    <w:rsid w:val="66AD4F32"/>
    <w:rsid w:val="66BBC437"/>
    <w:rsid w:val="66C60044"/>
    <w:rsid w:val="66DE0FC1"/>
    <w:rsid w:val="66E44730"/>
    <w:rsid w:val="6783C63E"/>
    <w:rsid w:val="67920657"/>
    <w:rsid w:val="67AF5CA0"/>
    <w:rsid w:val="67C13F65"/>
    <w:rsid w:val="67C6C131"/>
    <w:rsid w:val="680F573C"/>
    <w:rsid w:val="6817149A"/>
    <w:rsid w:val="682D779A"/>
    <w:rsid w:val="68333188"/>
    <w:rsid w:val="68433BD4"/>
    <w:rsid w:val="6874C5E9"/>
    <w:rsid w:val="688321A9"/>
    <w:rsid w:val="68C6AEFD"/>
    <w:rsid w:val="68E50178"/>
    <w:rsid w:val="6987FE9A"/>
    <w:rsid w:val="69B588EA"/>
    <w:rsid w:val="69C947FB"/>
    <w:rsid w:val="6A1B610C"/>
    <w:rsid w:val="6A606792"/>
    <w:rsid w:val="6A607A3A"/>
    <w:rsid w:val="6A78127E"/>
    <w:rsid w:val="6AC5082D"/>
    <w:rsid w:val="6AC85A8F"/>
    <w:rsid w:val="6ADA0127"/>
    <w:rsid w:val="6B16483D"/>
    <w:rsid w:val="6B31ADA7"/>
    <w:rsid w:val="6B3425B6"/>
    <w:rsid w:val="6B46F7FE"/>
    <w:rsid w:val="6B5A4760"/>
    <w:rsid w:val="6BAC66AB"/>
    <w:rsid w:val="6BE68CCF"/>
    <w:rsid w:val="6C108BFA"/>
    <w:rsid w:val="6C19017F"/>
    <w:rsid w:val="6C44DC70"/>
    <w:rsid w:val="6C9A4EFA"/>
    <w:rsid w:val="6C9BDE9E"/>
    <w:rsid w:val="6CA9CEFC"/>
    <w:rsid w:val="6CB288AC"/>
    <w:rsid w:val="6CB29864"/>
    <w:rsid w:val="6CDEAB8A"/>
    <w:rsid w:val="6D3D62AD"/>
    <w:rsid w:val="6D51114C"/>
    <w:rsid w:val="6DAB702B"/>
    <w:rsid w:val="6DFE8B7A"/>
    <w:rsid w:val="6E1FE822"/>
    <w:rsid w:val="6E32BC63"/>
    <w:rsid w:val="6E35DDBE"/>
    <w:rsid w:val="6E5D3625"/>
    <w:rsid w:val="6E84858D"/>
    <w:rsid w:val="6E8BF59C"/>
    <w:rsid w:val="6E9858D8"/>
    <w:rsid w:val="6EA8BB6A"/>
    <w:rsid w:val="6EB934FA"/>
    <w:rsid w:val="6EFA4BB6"/>
    <w:rsid w:val="6F16824D"/>
    <w:rsid w:val="6F2A2A4F"/>
    <w:rsid w:val="6F2C8F30"/>
    <w:rsid w:val="6F733658"/>
    <w:rsid w:val="6F8FE3EA"/>
    <w:rsid w:val="6F9619D1"/>
    <w:rsid w:val="6F9D87A3"/>
    <w:rsid w:val="6FD1AE1F"/>
    <w:rsid w:val="70011419"/>
    <w:rsid w:val="701760A7"/>
    <w:rsid w:val="70760AE2"/>
    <w:rsid w:val="70795A9D"/>
    <w:rsid w:val="70A78DF0"/>
    <w:rsid w:val="70F74A76"/>
    <w:rsid w:val="70FACB2A"/>
    <w:rsid w:val="71104140"/>
    <w:rsid w:val="714D0FDC"/>
    <w:rsid w:val="716D7E80"/>
    <w:rsid w:val="721C9DBA"/>
    <w:rsid w:val="72322C3C"/>
    <w:rsid w:val="724B2FE2"/>
    <w:rsid w:val="726C1DF1"/>
    <w:rsid w:val="727ED91F"/>
    <w:rsid w:val="72A6A413"/>
    <w:rsid w:val="72B84C4E"/>
    <w:rsid w:val="72CCA728"/>
    <w:rsid w:val="72F98497"/>
    <w:rsid w:val="7310FEFC"/>
    <w:rsid w:val="7314088B"/>
    <w:rsid w:val="731C09FD"/>
    <w:rsid w:val="73213AC6"/>
    <w:rsid w:val="73488868"/>
    <w:rsid w:val="73AFC334"/>
    <w:rsid w:val="73F84125"/>
    <w:rsid w:val="7407AA02"/>
    <w:rsid w:val="749958C6"/>
    <w:rsid w:val="74ACCF5D"/>
    <w:rsid w:val="74F482F7"/>
    <w:rsid w:val="751E6DB7"/>
    <w:rsid w:val="7522CAB8"/>
    <w:rsid w:val="7540F0E3"/>
    <w:rsid w:val="759EF8DD"/>
    <w:rsid w:val="75AED98F"/>
    <w:rsid w:val="75C47999"/>
    <w:rsid w:val="75CABB99"/>
    <w:rsid w:val="75FCB035"/>
    <w:rsid w:val="76C38195"/>
    <w:rsid w:val="76E44887"/>
    <w:rsid w:val="76F27DE9"/>
    <w:rsid w:val="771E78B8"/>
    <w:rsid w:val="772B045D"/>
    <w:rsid w:val="77392A14"/>
    <w:rsid w:val="77467F07"/>
    <w:rsid w:val="774FDDC9"/>
    <w:rsid w:val="775926BD"/>
    <w:rsid w:val="776049FA"/>
    <w:rsid w:val="77668BFA"/>
    <w:rsid w:val="77CDFE55"/>
    <w:rsid w:val="77E0AB9D"/>
    <w:rsid w:val="77E2DC45"/>
    <w:rsid w:val="780C25FE"/>
    <w:rsid w:val="7848BA4A"/>
    <w:rsid w:val="7849247F"/>
    <w:rsid w:val="78664D10"/>
    <w:rsid w:val="788D7F63"/>
    <w:rsid w:val="78F9E42E"/>
    <w:rsid w:val="7931DE72"/>
    <w:rsid w:val="79546C12"/>
    <w:rsid w:val="79B3DBBC"/>
    <w:rsid w:val="79BAE13C"/>
    <w:rsid w:val="79F63BDB"/>
    <w:rsid w:val="7A52D0BD"/>
    <w:rsid w:val="7A70CAD6"/>
    <w:rsid w:val="7AA2E420"/>
    <w:rsid w:val="7B63C47B"/>
    <w:rsid w:val="7B7E8FA5"/>
    <w:rsid w:val="7B8D20E8"/>
    <w:rsid w:val="7BF52828"/>
    <w:rsid w:val="7C19F02A"/>
    <w:rsid w:val="7C21F015"/>
    <w:rsid w:val="7C36DDD1"/>
    <w:rsid w:val="7C37B5D0"/>
    <w:rsid w:val="7C5990E0"/>
    <w:rsid w:val="7CB64D68"/>
    <w:rsid w:val="7CDC6B03"/>
    <w:rsid w:val="7D0285A2"/>
    <w:rsid w:val="7D0572A2"/>
    <w:rsid w:val="7D1C2B6D"/>
    <w:rsid w:val="7D1C4047"/>
    <w:rsid w:val="7D2DC010"/>
    <w:rsid w:val="7D377ED9"/>
    <w:rsid w:val="7E2188DF"/>
    <w:rsid w:val="7E69B258"/>
    <w:rsid w:val="7E76E037"/>
    <w:rsid w:val="7E96DD8F"/>
    <w:rsid w:val="7E9CAA10"/>
    <w:rsid w:val="7ED4AD4C"/>
    <w:rsid w:val="7F4BD509"/>
    <w:rsid w:val="7F599FC8"/>
    <w:rsid w:val="7FA12066"/>
    <w:rsid w:val="7FCE824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263B4"/>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31"/>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2"/>
      </w:numPr>
    </w:pPr>
  </w:style>
  <w:style w:type="numbering" w:customStyle="1" w:styleId="Estilo2">
    <w:name w:val="Estilo2"/>
    <w:uiPriority w:val="99"/>
    <w:rsid w:val="00A72B79"/>
    <w:pPr>
      <w:numPr>
        <w:numId w:val="33"/>
      </w:numPr>
    </w:pPr>
  </w:style>
  <w:style w:type="numbering" w:customStyle="1" w:styleId="Estilo3">
    <w:name w:val="Estilo3"/>
    <w:uiPriority w:val="99"/>
    <w:rsid w:val="00A72B79"/>
    <w:pPr>
      <w:numPr>
        <w:numId w:val="34"/>
      </w:numPr>
    </w:pPr>
  </w:style>
  <w:style w:type="numbering" w:customStyle="1" w:styleId="Estilo4">
    <w:name w:val="Estilo4"/>
    <w:uiPriority w:val="99"/>
    <w:rsid w:val="0054016D"/>
    <w:pPr>
      <w:numPr>
        <w:numId w:val="35"/>
      </w:numPr>
    </w:pPr>
  </w:style>
  <w:style w:type="numbering" w:customStyle="1" w:styleId="Estilo5">
    <w:name w:val="Estilo5"/>
    <w:uiPriority w:val="99"/>
    <w:rsid w:val="0054016D"/>
    <w:pPr>
      <w:numPr>
        <w:numId w:val="36"/>
      </w:numPr>
    </w:pPr>
  </w:style>
  <w:style w:type="numbering" w:customStyle="1" w:styleId="Estilo6">
    <w:name w:val="Estilo6"/>
    <w:uiPriority w:val="99"/>
    <w:rsid w:val="0054016D"/>
    <w:pPr>
      <w:numPr>
        <w:numId w:val="37"/>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697096"/>
    <w:pPr>
      <w:numPr>
        <w:numId w:val="30"/>
      </w:numPr>
      <w:tabs>
        <w:tab w:val="left" w:pos="567"/>
      </w:tabs>
      <w:spacing w:before="240" w:after="120" w:line="276" w:lineRule="auto"/>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697096"/>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DE31C5"/>
    <w:pPr>
      <w:numPr>
        <w:ilvl w:val="1"/>
        <w:numId w:val="30"/>
      </w:numPr>
      <w:spacing w:before="120" w:after="120" w:line="276" w:lineRule="auto"/>
      <w:ind w:left="0" w:firstLine="0"/>
      <w:jc w:val="both"/>
    </w:pPr>
    <w:rPr>
      <w:rFonts w:ascii="Arial" w:hAnsi="Arial" w:cs="Arial"/>
      <w:color w:val="000000"/>
      <w:sz w:val="20"/>
      <w:szCs w:val="20"/>
      <w:lang w:eastAsia="en-US"/>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autoRedefine/>
    <w:qFormat/>
    <w:rsid w:val="00775DCE"/>
    <w:pPr>
      <w:numPr>
        <w:ilvl w:val="2"/>
        <w:numId w:val="30"/>
      </w:numPr>
      <w:spacing w:before="120" w:after="120" w:line="276" w:lineRule="auto"/>
      <w:ind w:left="284" w:firstLine="0"/>
      <w:jc w:val="both"/>
    </w:pPr>
    <w:rPr>
      <w:rFonts w:ascii="Arial" w:hAnsi="Arial" w:cs="Arial"/>
      <w:color w:val="000000"/>
      <w:sz w:val="20"/>
      <w:szCs w:val="20"/>
      <w:lang w:eastAsia="en-US"/>
    </w:rPr>
  </w:style>
  <w:style w:type="paragraph" w:customStyle="1" w:styleId="Nivel4">
    <w:name w:val="Nivel 4"/>
    <w:basedOn w:val="Nivel3"/>
    <w:link w:val="Nivel4Char"/>
    <w:autoRedefine/>
    <w:qFormat/>
    <w:rsid w:val="00EC49E9"/>
    <w:pPr>
      <w:numPr>
        <w:ilvl w:val="3"/>
      </w:numPr>
      <w:ind w:left="567" w:firstLine="0"/>
    </w:pPr>
    <w:rPr>
      <w:color w:val="auto"/>
    </w:rPr>
  </w:style>
  <w:style w:type="paragraph" w:customStyle="1" w:styleId="Nivel5">
    <w:name w:val="Nivel 5"/>
    <w:basedOn w:val="Nivel4"/>
    <w:autoRedefine/>
    <w:qFormat/>
    <w:rsid w:val="004B3BD3"/>
    <w:pPr>
      <w:numPr>
        <w:ilvl w:val="4"/>
      </w:numPr>
      <w:ind w:left="1928" w:hanging="1077"/>
    </w:pPr>
  </w:style>
  <w:style w:type="character" w:customStyle="1" w:styleId="Nivel4Char">
    <w:name w:val="Nivel 4 Char"/>
    <w:basedOn w:val="Fontepargpadro"/>
    <w:link w:val="Nivel4"/>
    <w:rsid w:val="00EC49E9"/>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DE31C5"/>
    <w:rPr>
      <w:rFonts w:ascii="Arial" w:hAnsi="Arial" w:cs="Arial"/>
      <w:color w:val="000000"/>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autoRedefine/>
    <w:qFormat/>
    <w:rsid w:val="00EB73ED"/>
    <w:pPr>
      <w:spacing w:before="120" w:afterLines="120" w:after="288" w:line="312" w:lineRule="auto"/>
      <w:ind w:left="0" w:firstLine="567"/>
      <w:contextualSpacing w:val="0"/>
      <w:jc w:val="center"/>
    </w:pPr>
    <w:rPr>
      <w:rFonts w:ascii="Arial" w:eastAsiaTheme="minorHAnsi" w:hAnsi="Arial" w:cs="Arial"/>
      <w:b/>
      <w:bCs/>
      <w:i/>
      <w:iCs/>
      <w:color w:val="FF0000"/>
      <w:sz w:val="20"/>
      <w:u w:val="single"/>
    </w:rPr>
  </w:style>
  <w:style w:type="character" w:customStyle="1" w:styleId="ouChar">
    <w:name w:val="ou Char"/>
    <w:basedOn w:val="PargrafodaListaChar"/>
    <w:link w:val="ou"/>
    <w:rsid w:val="00EB73ED"/>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autoRedefine/>
    <w:qFormat/>
    <w:rsid w:val="00561CAB"/>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561CAB"/>
    <w:rPr>
      <w:rFonts w:ascii="Arial" w:hAnsi="Arial" w:cs="Arial"/>
      <w:i/>
      <w:iCs/>
      <w:color w:val="FF0000"/>
      <w:lang w:eastAsia="pt-BR"/>
    </w:rPr>
  </w:style>
  <w:style w:type="paragraph" w:customStyle="1" w:styleId="Nvel4-R">
    <w:name w:val="Nível 4-R"/>
    <w:basedOn w:val="Nivel4"/>
    <w:link w:val="Nvel4-RChar"/>
    <w:autoRedefine/>
    <w:qFormat/>
    <w:rsid w:val="004B3BD3"/>
    <w:rPr>
      <w:i/>
      <w:iCs/>
      <w:color w:val="FF0000"/>
    </w:rPr>
  </w:style>
  <w:style w:type="character" w:customStyle="1" w:styleId="Nivel3Char">
    <w:name w:val="Nivel 3 Char"/>
    <w:basedOn w:val="Fontepargpadro"/>
    <w:link w:val="Nivel3"/>
    <w:rsid w:val="00775DCE"/>
    <w:rPr>
      <w:rFonts w:ascii="Arial" w:hAnsi="Arial" w:cs="Arial"/>
      <w:color w:val="000000"/>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autoRedefine/>
    <w:qFormat/>
    <w:rsid w:val="00561CAB"/>
    <w:pPr>
      <w:numPr>
        <w:numId w:val="0"/>
      </w:numPr>
      <w:outlineLvl w:val="1"/>
    </w:pPr>
    <w:rPr>
      <w:color w:val="FF0000"/>
    </w:rPr>
  </w:style>
  <w:style w:type="character" w:customStyle="1" w:styleId="Nvel4-RChar">
    <w:name w:val="Nível 4-R Char"/>
    <w:basedOn w:val="Nivel4Char"/>
    <w:link w:val="Nvel4-R"/>
    <w:rsid w:val="004B3BD3"/>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561CAB"/>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citao2Char">
    <w:name w:val="citação 2 Char"/>
    <w:basedOn w:val="CitaoChar"/>
    <w:link w:val="citao2"/>
    <w:rsid w:val="00FF2673"/>
    <w:rPr>
      <w:rFonts w:ascii="Arial" w:eastAsia="Calibri" w:hAnsi="Arial" w:cs="Tahoma"/>
      <w:i/>
      <w:iCs/>
      <w:color w:val="000000"/>
      <w:szCs w:val="24"/>
      <w:shd w:val="clear" w:color="auto" w:fill="FFFFCC"/>
    </w:rPr>
  </w:style>
  <w:style w:type="character" w:customStyle="1" w:styleId="MenoPendente5">
    <w:name w:val="Menção Pendente5"/>
    <w:basedOn w:val="Fontepargpadro"/>
    <w:uiPriority w:val="99"/>
    <w:semiHidden/>
    <w:unhideWhenUsed/>
    <w:rsid w:val="00400869"/>
    <w:rPr>
      <w:color w:val="605E5C"/>
      <w:shd w:val="clear" w:color="auto" w:fill="E1DFDD"/>
    </w:rPr>
  </w:style>
  <w:style w:type="character" w:customStyle="1" w:styleId="Mentionnonrsolue1">
    <w:name w:val="Mention non résolue1"/>
    <w:basedOn w:val="Fontepargpadro"/>
    <w:uiPriority w:val="99"/>
    <w:semiHidden/>
    <w:unhideWhenUsed/>
    <w:rsid w:val="000905EA"/>
    <w:rPr>
      <w:color w:val="605E5C"/>
      <w:shd w:val="clear" w:color="auto" w:fill="E1DFDD"/>
    </w:rPr>
  </w:style>
  <w:style w:type="character" w:styleId="MenoPendente">
    <w:name w:val="Unresolved Mention"/>
    <w:basedOn w:val="Fontepargpadro"/>
    <w:uiPriority w:val="99"/>
    <w:semiHidden/>
    <w:unhideWhenUsed/>
    <w:rsid w:val="00694E6B"/>
    <w:rPr>
      <w:color w:val="605E5C"/>
      <w:shd w:val="clear" w:color="auto" w:fill="E1DFDD"/>
    </w:rPr>
  </w:style>
  <w:style w:type="paragraph" w:customStyle="1" w:styleId="Nivel3-erro">
    <w:name w:val="Nivel 3-erro"/>
    <w:basedOn w:val="Normal"/>
    <w:link w:val="Nivel3-erroChar"/>
    <w:uiPriority w:val="1"/>
    <w:qFormat/>
    <w:rsid w:val="6408EE53"/>
    <w:pPr>
      <w:numPr>
        <w:ilvl w:val="2"/>
        <w:numId w:val="1"/>
      </w:numPr>
      <w:spacing w:before="120" w:after="120"/>
      <w:ind w:left="425" w:firstLine="0"/>
      <w:jc w:val="both"/>
    </w:pPr>
    <w:rPr>
      <w:rFonts w:ascii="Arial" w:hAnsi="Arial"/>
      <w:sz w:val="20"/>
      <w:szCs w:val="20"/>
    </w:rPr>
  </w:style>
  <w:style w:type="character" w:customStyle="1" w:styleId="Nivel3-erroChar">
    <w:name w:val="Nivel 3-erro Char"/>
    <w:basedOn w:val="Fontepargpadro"/>
    <w:link w:val="Nivel3-erro"/>
    <w:uiPriority w:val="1"/>
    <w:rsid w:val="6408EE53"/>
    <w:rPr>
      <w:rFonts w:ascii="Arial" w:eastAsiaTheme="minorEastAsia" w:hAnsi="Arial" w:cs="Tahoma"/>
      <w:lang w:eastAsia="pt-BR"/>
    </w:rPr>
  </w:style>
  <w:style w:type="paragraph" w:customStyle="1" w:styleId="Nvel1-SemBlack">
    <w:name w:val="Nível 1-Sem Black"/>
    <w:basedOn w:val="Nvel1-SemNum"/>
    <w:link w:val="Nvel1-SemBlackChar"/>
    <w:qFormat/>
    <w:rsid w:val="00C841BE"/>
    <w:rPr>
      <w:color w:val="auto"/>
    </w:rPr>
  </w:style>
  <w:style w:type="character" w:customStyle="1" w:styleId="Nvel1-SemBlackChar">
    <w:name w:val="Nível 1-Sem Black Char"/>
    <w:basedOn w:val="Nvel1-SemNumChar"/>
    <w:link w:val="Nvel1-SemBlack"/>
    <w:rsid w:val="00C841BE"/>
    <w:rPr>
      <w:rFonts w:ascii="Arial" w:eastAsiaTheme="majorEastAsia" w:hAnsi="Arial" w:cs="Arial"/>
      <w:b/>
      <w:bCs/>
      <w:color w:val="FF0000"/>
      <w:spacing w:val="5"/>
      <w:kern w:val="28"/>
      <w:sz w:val="52"/>
      <w:szCs w:val="5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72593231">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88976700">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92286655">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doacoes.gov.br/" TargetMode="External"/><Relationship Id="rId13" Type="http://schemas.openxmlformats.org/officeDocument/2006/relationships/hyperlink" Target="http://www.planalto.gov.br/ccivil_03/_ato2019-2022/2021/lei/L14133.htm" TargetMode="External"/><Relationship Id="rId3" Type="http://schemas.openxmlformats.org/officeDocument/2006/relationships/hyperlink" Target="https://sapiens.agu.gov.br/valida_publico?id=627431320" TargetMode="External"/><Relationship Id="rId7" Type="http://schemas.openxmlformats.org/officeDocument/2006/relationships/hyperlink" Target="https://catalogo.compras.gov.br/cnbs-web/busca" TargetMode="External"/><Relationship Id="rId12" Type="http://schemas.openxmlformats.org/officeDocument/2006/relationships/hyperlink" Target="https://antigo.agu.gov.br/page/atos/detalhe/idato/1778660" TargetMode="External"/><Relationship Id="rId2" Type="http://schemas.openxmlformats.org/officeDocument/2006/relationships/hyperlink" Target="https://www.gov.br/agu/pt-br/composicao/cgu/cgu/guias/gncs_082022.pdf" TargetMode="External"/><Relationship Id="rId1" Type="http://schemas.openxmlformats.org/officeDocument/2006/relationships/hyperlink" Target="mailto:cgu.modeloscontratacao@agu.gov.br" TargetMode="External"/><Relationship Id="rId6" Type="http://schemas.openxmlformats.org/officeDocument/2006/relationships/hyperlink" Target="https://www.gov.br/agu/pt-br/composicao/cgu/cgu/guias/gncs_082022.pdf" TargetMode="External"/><Relationship Id="rId11" Type="http://schemas.openxmlformats.org/officeDocument/2006/relationships/hyperlink" Target="https://sapiens.agu.gov.br/valida_publico?id=701283242" TargetMode="External"/><Relationship Id="rId5" Type="http://schemas.openxmlformats.org/officeDocument/2006/relationships/hyperlink" Target="https://www.gov.br/agu/pt-br/composicao/cgu/cgu/guias/gncs_082022.pdf" TargetMode="External"/><Relationship Id="rId10" Type="http://schemas.openxmlformats.org/officeDocument/2006/relationships/hyperlink" Target="https://www.gov.br/compras/pt-br/acesso-a-informacao/legislacao/instrucoes-normativas/instrucao-normativa-no-53-de-8-de-julho-de-2020" TargetMode="External"/><Relationship Id="rId4" Type="http://schemas.openxmlformats.org/officeDocument/2006/relationships/hyperlink" Target="https://sapiens.agu.gov.br/valida_publico?id=627431320" TargetMode="External"/><Relationship Id="rId9" Type="http://schemas.openxmlformats.org/officeDocument/2006/relationships/hyperlink" Target="https://www.gov.br/compras/pt-br/acesso-a-informacao/legislacao/instrucoes-normativas/instrucao-normativa-no-5-de-26-de-maio-de-2017-atualizada"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planalto.gov.br/ccivil_03/_ato2019-2022/2021/lei/l14133.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planalto.gov.br/ccivil_03/decreto-lei/del5452.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s://www.planalto.gov.br/ccivil_03/leis/l8429.htm"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planalto.gov.br/ccivil_03/_ato2019-2022/2021/lei/l1413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D0AE7-0ABD-4B3B-A7FC-F41EACCB1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6854</Words>
  <Characters>37013</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2023-12-21T22:12:00Z</dcterms:created>
  <dcterms:modified xsi:type="dcterms:W3CDTF">2023-12-21T22:55:00Z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0x01010082281FE09FF7E246B4A010428826EACD</vt:lpwstr>
  </property>
</Properties>
</file>