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3A0EA" w14:textId="77777777" w:rsidR="00D63323" w:rsidRDefault="00D63323" w:rsidP="00D63323">
      <w:pPr>
        <w:spacing w:line="360" w:lineRule="auto"/>
        <w:jc w:val="center"/>
        <w:rPr>
          <w:rFonts w:ascii="Calibri Light" w:hAnsi="Calibri Light" w:cs="Calibri Light"/>
          <w:color w:val="73111B"/>
          <w:sz w:val="40"/>
          <w:szCs w:val="40"/>
        </w:rPr>
      </w:pPr>
    </w:p>
    <w:p w14:paraId="4060F5A4" w14:textId="14BBB2AB" w:rsidR="00D63323" w:rsidRPr="00986150" w:rsidRDefault="00D63323" w:rsidP="00D63323">
      <w:pPr>
        <w:spacing w:line="360" w:lineRule="auto"/>
        <w:jc w:val="center"/>
        <w:rPr>
          <w:rFonts w:ascii="Calibri Light" w:hAnsi="Calibri Light" w:cs="Calibri Light"/>
          <w:color w:val="73111B"/>
          <w:sz w:val="40"/>
          <w:szCs w:val="40"/>
          <w:lang w:val="pt-BR"/>
        </w:rPr>
      </w:pPr>
      <w:r w:rsidRPr="00986150">
        <w:rPr>
          <w:rFonts w:ascii="Calibri Light" w:hAnsi="Calibri Light" w:cs="Calibri Light"/>
          <w:color w:val="73111B"/>
          <w:sz w:val="40"/>
          <w:szCs w:val="40"/>
          <w:lang w:val="pt-BR"/>
        </w:rPr>
        <w:t xml:space="preserve">Guia Orientativo para </w:t>
      </w:r>
      <w:r w:rsidR="00E23D12" w:rsidRPr="00986150">
        <w:rPr>
          <w:rFonts w:ascii="Calibri Light" w:hAnsi="Calibri Light" w:cs="Calibri Light"/>
          <w:color w:val="73111B"/>
          <w:sz w:val="40"/>
          <w:szCs w:val="40"/>
          <w:lang w:val="pt-BR"/>
        </w:rPr>
        <w:t>Elaboração de</w:t>
      </w:r>
      <w:r w:rsidRPr="00986150">
        <w:rPr>
          <w:rFonts w:ascii="Calibri Light" w:hAnsi="Calibri Light" w:cs="Calibri Light"/>
          <w:color w:val="73111B"/>
          <w:sz w:val="40"/>
          <w:szCs w:val="40"/>
          <w:lang w:val="pt-BR"/>
        </w:rPr>
        <w:t xml:space="preserve"> Avaliação de Resultado Regulatório - ARR</w:t>
      </w:r>
    </w:p>
    <w:p w14:paraId="62BC7D1A" w14:textId="77777777" w:rsidR="00D63323" w:rsidRPr="00986150" w:rsidRDefault="00D63323" w:rsidP="00D63323">
      <w:pPr>
        <w:spacing w:line="360" w:lineRule="auto"/>
        <w:jc w:val="center"/>
        <w:rPr>
          <w:rFonts w:ascii="Calibri Light" w:hAnsi="Calibri Light" w:cs="Calibri Light"/>
          <w:color w:val="73111B"/>
          <w:sz w:val="40"/>
          <w:szCs w:val="40"/>
          <w:lang w:val="pt-BR"/>
        </w:rPr>
      </w:pPr>
    </w:p>
    <w:p w14:paraId="74183731" w14:textId="4F27FAF4" w:rsidR="00D63323" w:rsidRDefault="00D63323" w:rsidP="00D63323">
      <w:pPr>
        <w:spacing w:line="360" w:lineRule="auto"/>
        <w:jc w:val="right"/>
        <w:rPr>
          <w:ins w:id="0" w:author="ALEX SANDRO" w:date="2021-12-23T11:40:00Z"/>
          <w:rFonts w:ascii="Calibri Light" w:hAnsi="Calibri Light" w:cs="Calibri Light"/>
          <w:color w:val="767171" w:themeColor="background2" w:themeShade="80"/>
          <w:sz w:val="40"/>
          <w:szCs w:val="40"/>
        </w:rPr>
      </w:pPr>
      <w:r w:rsidRPr="00986150">
        <w:rPr>
          <w:rFonts w:ascii="Calibri Light" w:hAnsi="Calibri Light" w:cs="Calibri Light"/>
          <w:color w:val="767171" w:themeColor="background2" w:themeShade="80"/>
          <w:sz w:val="40"/>
          <w:szCs w:val="40"/>
        </w:rPr>
        <w:t xml:space="preserve">Versão </w:t>
      </w:r>
      <w:del w:id="1" w:author="ALEX SANDRO" w:date="2021-12-20T14:46:00Z">
        <w:r w:rsidRPr="00986150" w:rsidDel="008A7A5C">
          <w:rPr>
            <w:rFonts w:ascii="Calibri Light" w:hAnsi="Calibri Light" w:cs="Calibri Light"/>
            <w:color w:val="767171" w:themeColor="background2" w:themeShade="80"/>
            <w:sz w:val="40"/>
            <w:szCs w:val="40"/>
          </w:rPr>
          <w:delText>preliminar</w:delText>
        </w:r>
        <w:r w:rsidR="004B3CDC" w:rsidRPr="00986150" w:rsidDel="008A7A5C">
          <w:rPr>
            <w:rFonts w:ascii="Calibri Light" w:hAnsi="Calibri Light" w:cs="Calibri Light"/>
            <w:color w:val="767171" w:themeColor="background2" w:themeShade="80"/>
            <w:sz w:val="40"/>
            <w:szCs w:val="40"/>
          </w:rPr>
          <w:delText xml:space="preserve"> revisada</w:delText>
        </w:r>
      </w:del>
      <w:ins w:id="2" w:author="ALEX SANDRO" w:date="2021-12-20T14:46:00Z">
        <w:r w:rsidR="008A7A5C">
          <w:rPr>
            <w:rFonts w:ascii="Calibri Light" w:hAnsi="Calibri Light" w:cs="Calibri Light"/>
            <w:color w:val="767171" w:themeColor="background2" w:themeShade="80"/>
            <w:sz w:val="40"/>
            <w:szCs w:val="40"/>
          </w:rPr>
          <w:t>final após consulta pública</w:t>
        </w:r>
      </w:ins>
    </w:p>
    <w:p w14:paraId="4BD340E6" w14:textId="57A451E9" w:rsidR="00B64906" w:rsidRPr="00B64906" w:rsidRDefault="00B64906" w:rsidP="00D63323">
      <w:pPr>
        <w:spacing w:line="360" w:lineRule="auto"/>
        <w:jc w:val="right"/>
        <w:rPr>
          <w:rFonts w:ascii="Calibri Light" w:hAnsi="Calibri Light" w:cs="Calibri Light"/>
          <w:color w:val="767171" w:themeColor="background2" w:themeShade="80"/>
          <w:sz w:val="30"/>
          <w:szCs w:val="30"/>
        </w:rPr>
      </w:pPr>
      <w:ins w:id="3" w:author="ALEX SANDRO" w:date="2021-12-23T11:40:00Z">
        <w:r w:rsidRPr="00B64906">
          <w:rPr>
            <w:rFonts w:ascii="Calibri Light" w:hAnsi="Calibri Light" w:cs="Calibri Light"/>
            <w:color w:val="767171" w:themeColor="background2" w:themeShade="80"/>
            <w:sz w:val="30"/>
            <w:szCs w:val="30"/>
          </w:rPr>
          <w:t>(com controle de alteração para os ajustes decorrentes dos comentários recebidos durante a consulta pública; e sem revisão final de texto, digitaç</w:t>
        </w:r>
      </w:ins>
      <w:ins w:id="4" w:author="ALEX SANDRO" w:date="2021-12-23T11:41:00Z">
        <w:r w:rsidRPr="00B64906">
          <w:rPr>
            <w:rFonts w:ascii="Calibri Light" w:hAnsi="Calibri Light" w:cs="Calibri Light"/>
            <w:color w:val="767171" w:themeColor="background2" w:themeShade="80"/>
            <w:sz w:val="30"/>
            <w:szCs w:val="30"/>
          </w:rPr>
          <w:t>ão e formatação)</w:t>
        </w:r>
      </w:ins>
    </w:p>
    <w:p w14:paraId="4D4C930F" w14:textId="77777777" w:rsidR="000F3B41" w:rsidRPr="00986150" w:rsidRDefault="000F3B41" w:rsidP="00D63323">
      <w:pPr>
        <w:spacing w:line="360" w:lineRule="auto"/>
        <w:jc w:val="right"/>
        <w:rPr>
          <w:rFonts w:ascii="Calibri Light" w:hAnsi="Calibri Light" w:cs="Calibri Light"/>
          <w:color w:val="767171" w:themeColor="background2" w:themeShade="80"/>
          <w:sz w:val="40"/>
          <w:szCs w:val="40"/>
        </w:rPr>
      </w:pPr>
    </w:p>
    <w:p w14:paraId="3D5929C1" w14:textId="3FCF88CA" w:rsidR="00FD4DF7" w:rsidRPr="00986150" w:rsidDel="00443621" w:rsidRDefault="00FD4DF7" w:rsidP="00D63323">
      <w:pPr>
        <w:rPr>
          <w:del w:id="5" w:author="ALEX SANDRO" w:date="2021-12-23T12:21:00Z"/>
        </w:rPr>
      </w:pPr>
      <w:r w:rsidRPr="00986150">
        <w:br w:type="page"/>
      </w:r>
    </w:p>
    <w:p w14:paraId="1D06FC3E" w14:textId="6D521F61" w:rsidR="005D63D3" w:rsidRDefault="005D63D3" w:rsidP="0058399D">
      <w:pPr>
        <w:rPr>
          <w:rFonts w:asciiTheme="majorHAnsi" w:hAnsiTheme="majorHAnsi" w:cstheme="majorHAnsi"/>
        </w:rPr>
      </w:pPr>
    </w:p>
    <w:sdt>
      <w:sdtPr>
        <w:rPr>
          <w:rFonts w:ascii="Calibri" w:hAnsi="Calibri" w:cs="Calibri"/>
          <w:sz w:val="22"/>
          <w:szCs w:val="22"/>
          <w:lang w:val="pt-BR"/>
        </w:rPr>
        <w:id w:val="-1786724999"/>
        <w:docPartObj>
          <w:docPartGallery w:val="Table of Contents"/>
          <w:docPartUnique/>
        </w:docPartObj>
      </w:sdtPr>
      <w:sdtEndPr>
        <w:rPr>
          <w:noProof/>
        </w:rPr>
      </w:sdtEndPr>
      <w:sdtContent>
        <w:p w14:paraId="613E3302" w14:textId="0363E913" w:rsidR="00FD4DF7" w:rsidRPr="00986150" w:rsidRDefault="00FD4DF7" w:rsidP="00FD4DF7">
          <w:pPr>
            <w:rPr>
              <w:rFonts w:ascii="Calibri" w:hAnsi="Calibri" w:cs="Calibri"/>
              <w:sz w:val="22"/>
              <w:szCs w:val="22"/>
              <w:lang w:val="pt-BR"/>
            </w:rPr>
          </w:pPr>
        </w:p>
        <w:p w14:paraId="7EAB66F0" w14:textId="534A3774" w:rsidR="00FD4DF7" w:rsidRPr="00986150" w:rsidRDefault="00FD4DF7" w:rsidP="00FD4DF7">
          <w:pPr>
            <w:rPr>
              <w:rFonts w:ascii="Calibri" w:hAnsi="Calibri" w:cs="Calibri"/>
              <w:color w:val="002060"/>
              <w:sz w:val="28"/>
              <w:szCs w:val="28"/>
            </w:rPr>
          </w:pPr>
          <w:r w:rsidRPr="00986150">
            <w:rPr>
              <w:rFonts w:ascii="Calibri" w:hAnsi="Calibri" w:cs="Calibri"/>
              <w:color w:val="002060"/>
              <w:sz w:val="28"/>
              <w:szCs w:val="28"/>
            </w:rPr>
            <w:t>Sumário</w:t>
          </w:r>
        </w:p>
        <w:p w14:paraId="108FEC16" w14:textId="7DF51509" w:rsidR="00CD2FAB" w:rsidRDefault="00FD4DF7">
          <w:pPr>
            <w:pStyle w:val="Sumrio1"/>
            <w:tabs>
              <w:tab w:val="left" w:pos="480"/>
              <w:tab w:val="right" w:leader="dot" w:pos="9010"/>
            </w:tabs>
            <w:rPr>
              <w:rFonts w:eastAsiaTheme="minorEastAsia" w:cstheme="minorBidi"/>
              <w:b w:val="0"/>
              <w:bCs w:val="0"/>
              <w:i w:val="0"/>
              <w:iCs w:val="0"/>
              <w:noProof/>
              <w:sz w:val="22"/>
              <w:szCs w:val="22"/>
              <w:lang w:eastAsia="pt-BR" w:bidi="ar-SA"/>
            </w:rPr>
          </w:pPr>
          <w:r w:rsidRPr="00986150">
            <w:rPr>
              <w:rFonts w:ascii="Calibri" w:hAnsi="Calibri" w:cs="Calibri"/>
              <w:b w:val="0"/>
              <w:bCs w:val="0"/>
              <w:i w:val="0"/>
              <w:iCs w:val="0"/>
              <w:color w:val="262626" w:themeColor="text1" w:themeTint="D9"/>
              <w:sz w:val="22"/>
              <w:szCs w:val="22"/>
            </w:rPr>
            <w:fldChar w:fldCharType="begin"/>
          </w:r>
          <w:r w:rsidRPr="00986150">
            <w:rPr>
              <w:rFonts w:ascii="Calibri" w:hAnsi="Calibri" w:cs="Calibri"/>
              <w:b w:val="0"/>
              <w:bCs w:val="0"/>
              <w:i w:val="0"/>
              <w:iCs w:val="0"/>
              <w:color w:val="262626" w:themeColor="text1" w:themeTint="D9"/>
              <w:sz w:val="22"/>
              <w:szCs w:val="22"/>
            </w:rPr>
            <w:instrText xml:space="preserve"> TOC \o "1-3" \h \z \u </w:instrText>
          </w:r>
          <w:r w:rsidRPr="00986150">
            <w:rPr>
              <w:rFonts w:ascii="Calibri" w:hAnsi="Calibri" w:cs="Calibri"/>
              <w:b w:val="0"/>
              <w:bCs w:val="0"/>
              <w:i w:val="0"/>
              <w:iCs w:val="0"/>
              <w:color w:val="262626" w:themeColor="text1" w:themeTint="D9"/>
              <w:sz w:val="22"/>
              <w:szCs w:val="22"/>
            </w:rPr>
            <w:fldChar w:fldCharType="separate"/>
          </w:r>
          <w:r w:rsidR="007035A8">
            <w:rPr>
              <w:noProof/>
            </w:rPr>
            <w:fldChar w:fldCharType="begin"/>
          </w:r>
          <w:r w:rsidR="007035A8">
            <w:rPr>
              <w:noProof/>
            </w:rPr>
            <w:instrText xml:space="preserve"> HYPERLINK \l "_Toc83220925" </w:instrText>
          </w:r>
          <w:ins w:id="6" w:author="ALEX SANDRO" w:date="2021-12-23T12:22:00Z">
            <w:r w:rsidR="00443621">
              <w:rPr>
                <w:noProof/>
              </w:rPr>
            </w:r>
          </w:ins>
          <w:r w:rsidR="007035A8">
            <w:rPr>
              <w:noProof/>
            </w:rPr>
            <w:fldChar w:fldCharType="separate"/>
          </w:r>
          <w:r w:rsidR="00CD2FAB" w:rsidRPr="00706B9F">
            <w:rPr>
              <w:rStyle w:val="Hyperlink"/>
              <w:noProof/>
            </w:rPr>
            <w:t>1.</w:t>
          </w:r>
          <w:r w:rsidR="00CD2FAB">
            <w:rPr>
              <w:rFonts w:eastAsiaTheme="minorEastAsia" w:cstheme="minorBidi"/>
              <w:b w:val="0"/>
              <w:bCs w:val="0"/>
              <w:i w:val="0"/>
              <w:iCs w:val="0"/>
              <w:noProof/>
              <w:sz w:val="22"/>
              <w:szCs w:val="22"/>
              <w:lang w:eastAsia="pt-BR" w:bidi="ar-SA"/>
            </w:rPr>
            <w:tab/>
          </w:r>
          <w:r w:rsidR="00CD2FAB" w:rsidRPr="00706B9F">
            <w:rPr>
              <w:rStyle w:val="Hyperlink"/>
              <w:noProof/>
            </w:rPr>
            <w:t>Introdução</w:t>
          </w:r>
          <w:r w:rsidR="00CD2FAB">
            <w:rPr>
              <w:noProof/>
              <w:webHidden/>
            </w:rPr>
            <w:tab/>
          </w:r>
          <w:r w:rsidR="00CD2FAB">
            <w:rPr>
              <w:noProof/>
              <w:webHidden/>
            </w:rPr>
            <w:fldChar w:fldCharType="begin"/>
          </w:r>
          <w:r w:rsidR="00CD2FAB">
            <w:rPr>
              <w:noProof/>
              <w:webHidden/>
            </w:rPr>
            <w:instrText xml:space="preserve"> PAGEREF _Toc83220925 \h </w:instrText>
          </w:r>
          <w:r w:rsidR="00CD2FAB">
            <w:rPr>
              <w:noProof/>
              <w:webHidden/>
            </w:rPr>
          </w:r>
          <w:r w:rsidR="00CD2FAB">
            <w:rPr>
              <w:noProof/>
              <w:webHidden/>
            </w:rPr>
            <w:fldChar w:fldCharType="separate"/>
          </w:r>
          <w:ins w:id="7" w:author="ALEX SANDRO" w:date="2021-12-23T12:22:00Z">
            <w:r w:rsidR="00443621">
              <w:rPr>
                <w:noProof/>
                <w:webHidden/>
              </w:rPr>
              <w:t>4</w:t>
            </w:r>
          </w:ins>
          <w:del w:id="8" w:author="ALEX SANDRO" w:date="2021-12-23T11:40:00Z">
            <w:r w:rsidR="00570FE4" w:rsidDel="00B64906">
              <w:rPr>
                <w:noProof/>
                <w:webHidden/>
              </w:rPr>
              <w:delText>4</w:delText>
            </w:r>
          </w:del>
          <w:r w:rsidR="00CD2FAB">
            <w:rPr>
              <w:noProof/>
              <w:webHidden/>
            </w:rPr>
            <w:fldChar w:fldCharType="end"/>
          </w:r>
          <w:r w:rsidR="007035A8">
            <w:rPr>
              <w:noProof/>
            </w:rPr>
            <w:fldChar w:fldCharType="end"/>
          </w:r>
        </w:p>
        <w:p w14:paraId="7C60B2EC" w14:textId="683B40DF"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"_Toc83220926" </w:instrText>
          </w:r>
          <w:ins w:id="9"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1.1.</w:t>
          </w:r>
          <w:r w:rsidR="00CD2FAB">
            <w:rPr>
              <w:rFonts w:eastAsiaTheme="minorEastAsia" w:cstheme="minorBidi"/>
              <w:b w:val="0"/>
              <w:bCs w:val="0"/>
              <w:noProof/>
              <w:lang w:eastAsia="pt-BR" w:bidi="ar-SA"/>
            </w:rPr>
            <w:tab/>
          </w:r>
          <w:r w:rsidR="00CD2FAB" w:rsidRPr="00706B9F">
            <w:rPr>
              <w:rStyle w:val="Hyperlink"/>
              <w:noProof/>
            </w:rPr>
            <w:t>Finalidade do Guia</w:t>
          </w:r>
          <w:r w:rsidR="00CD2FAB">
            <w:rPr>
              <w:noProof/>
              <w:webHidden/>
            </w:rPr>
            <w:tab/>
          </w:r>
          <w:r w:rsidR="00CD2FAB">
            <w:rPr>
              <w:noProof/>
              <w:webHidden/>
            </w:rPr>
            <w:fldChar w:fldCharType="begin"/>
          </w:r>
          <w:r w:rsidR="00CD2FAB">
            <w:rPr>
              <w:noProof/>
              <w:webHidden/>
            </w:rPr>
            <w:instrText xml:space="preserve"> PAGEREF _Toc83220926 \h </w:instrText>
          </w:r>
          <w:r w:rsidR="00CD2FAB">
            <w:rPr>
              <w:noProof/>
              <w:webHidden/>
            </w:rPr>
          </w:r>
          <w:r w:rsidR="00CD2FAB">
            <w:rPr>
              <w:noProof/>
              <w:webHidden/>
            </w:rPr>
            <w:fldChar w:fldCharType="separate"/>
          </w:r>
          <w:ins w:id="10" w:author="ALEX SANDRO" w:date="2021-12-23T12:22:00Z">
            <w:r w:rsidR="00443621">
              <w:rPr>
                <w:noProof/>
                <w:webHidden/>
              </w:rPr>
              <w:t>4</w:t>
            </w:r>
          </w:ins>
          <w:del w:id="11" w:author="ALEX SANDRO" w:date="2021-12-23T11:40:00Z">
            <w:r w:rsidR="00570FE4" w:rsidDel="00B64906">
              <w:rPr>
                <w:noProof/>
                <w:webHidden/>
              </w:rPr>
              <w:delText>4</w:delText>
            </w:r>
          </w:del>
          <w:r w:rsidR="00CD2FAB">
            <w:rPr>
              <w:noProof/>
              <w:webHidden/>
            </w:rPr>
            <w:fldChar w:fldCharType="end"/>
          </w:r>
          <w:r>
            <w:rPr>
              <w:noProof/>
            </w:rPr>
            <w:fldChar w:fldCharType="end"/>
          </w:r>
        </w:p>
        <w:p w14:paraId="24BD0B03" w14:textId="03D8E7A3"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"_Toc83220927" </w:instrText>
          </w:r>
          <w:ins w:id="12"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1.2.</w:t>
          </w:r>
          <w:r w:rsidR="00CD2FAB">
            <w:rPr>
              <w:rFonts w:eastAsiaTheme="minorEastAsia" w:cstheme="minorBidi"/>
              <w:b w:val="0"/>
              <w:bCs w:val="0"/>
              <w:noProof/>
              <w:lang w:eastAsia="pt-BR" w:bidi="ar-SA"/>
            </w:rPr>
            <w:tab/>
          </w:r>
          <w:r w:rsidR="00CD2FAB" w:rsidRPr="00706B9F">
            <w:rPr>
              <w:rStyle w:val="Hyperlink"/>
              <w:noProof/>
            </w:rPr>
            <w:t>O que é Regulação?</w:t>
          </w:r>
          <w:r w:rsidR="00CD2FAB">
            <w:rPr>
              <w:noProof/>
              <w:webHidden/>
            </w:rPr>
            <w:tab/>
          </w:r>
          <w:r w:rsidR="00CD2FAB">
            <w:rPr>
              <w:noProof/>
              <w:webHidden/>
            </w:rPr>
            <w:fldChar w:fldCharType="begin"/>
          </w:r>
          <w:r w:rsidR="00CD2FAB">
            <w:rPr>
              <w:noProof/>
              <w:webHidden/>
            </w:rPr>
            <w:instrText xml:space="preserve"> PAGEREF _Toc83220927 \h </w:instrText>
          </w:r>
          <w:r w:rsidR="00CD2FAB">
            <w:rPr>
              <w:noProof/>
              <w:webHidden/>
            </w:rPr>
          </w:r>
          <w:r w:rsidR="00CD2FAB">
            <w:rPr>
              <w:noProof/>
              <w:webHidden/>
            </w:rPr>
            <w:fldChar w:fldCharType="separate"/>
          </w:r>
          <w:ins w:id="13" w:author="ALEX SANDRO" w:date="2021-12-23T12:22:00Z">
            <w:r w:rsidR="00443621">
              <w:rPr>
                <w:noProof/>
                <w:webHidden/>
              </w:rPr>
              <w:t>4</w:t>
            </w:r>
          </w:ins>
          <w:del w:id="14" w:author="ALEX SANDRO" w:date="2021-12-23T11:40:00Z">
            <w:r w:rsidR="00570FE4" w:rsidDel="00B64906">
              <w:rPr>
                <w:noProof/>
                <w:webHidden/>
              </w:rPr>
              <w:delText>4</w:delText>
            </w:r>
          </w:del>
          <w:r w:rsidR="00CD2FAB">
            <w:rPr>
              <w:noProof/>
              <w:webHidden/>
            </w:rPr>
            <w:fldChar w:fldCharType="end"/>
          </w:r>
          <w:r>
            <w:rPr>
              <w:noProof/>
            </w:rPr>
            <w:fldChar w:fldCharType="end"/>
          </w:r>
        </w:p>
        <w:p w14:paraId="035C2E90" w14:textId="7280CAC4"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"_Toc83220928" </w:instrText>
          </w:r>
          <w:ins w:id="15"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1.3.</w:t>
          </w:r>
          <w:r w:rsidR="00CD2FAB">
            <w:rPr>
              <w:rFonts w:eastAsiaTheme="minorEastAsia" w:cstheme="minorBidi"/>
              <w:b w:val="0"/>
              <w:bCs w:val="0"/>
              <w:noProof/>
              <w:lang w:eastAsia="pt-BR" w:bidi="ar-SA"/>
            </w:rPr>
            <w:tab/>
          </w:r>
          <w:r w:rsidR="00CD2FAB" w:rsidRPr="00706B9F">
            <w:rPr>
              <w:rStyle w:val="Hyperlink"/>
              <w:noProof/>
            </w:rPr>
            <w:t>O que é a ARR?</w:t>
          </w:r>
          <w:r w:rsidR="00CD2FAB">
            <w:rPr>
              <w:noProof/>
              <w:webHidden/>
            </w:rPr>
            <w:tab/>
          </w:r>
          <w:r w:rsidR="00CD2FAB">
            <w:rPr>
              <w:noProof/>
              <w:webHidden/>
            </w:rPr>
            <w:fldChar w:fldCharType="begin"/>
          </w:r>
          <w:r w:rsidR="00CD2FAB">
            <w:rPr>
              <w:noProof/>
              <w:webHidden/>
            </w:rPr>
            <w:instrText xml:space="preserve"> PAGEREF _Toc83220928 \h </w:instrText>
          </w:r>
          <w:r w:rsidR="00CD2FAB">
            <w:rPr>
              <w:noProof/>
              <w:webHidden/>
            </w:rPr>
          </w:r>
          <w:r w:rsidR="00CD2FAB">
            <w:rPr>
              <w:noProof/>
              <w:webHidden/>
            </w:rPr>
            <w:fldChar w:fldCharType="separate"/>
          </w:r>
          <w:ins w:id="16" w:author="ALEX SANDRO" w:date="2021-12-23T12:22:00Z">
            <w:r w:rsidR="00443621">
              <w:rPr>
                <w:noProof/>
                <w:webHidden/>
              </w:rPr>
              <w:t>5</w:t>
            </w:r>
          </w:ins>
          <w:del w:id="17" w:author="ALEX SANDRO" w:date="2021-12-23T11:40:00Z">
            <w:r w:rsidR="00570FE4" w:rsidDel="00B64906">
              <w:rPr>
                <w:noProof/>
                <w:webHidden/>
              </w:rPr>
              <w:delText>5</w:delText>
            </w:r>
          </w:del>
          <w:r w:rsidR="00CD2FAB">
            <w:rPr>
              <w:noProof/>
              <w:webHidden/>
            </w:rPr>
            <w:fldChar w:fldCharType="end"/>
          </w:r>
          <w:r>
            <w:rPr>
              <w:noProof/>
            </w:rPr>
            <w:fldChar w:fldCharType="end"/>
          </w:r>
        </w:p>
        <w:p w14:paraId="0272EDD5" w14:textId="50F2E0F3"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"_Toc83220929" </w:instrText>
          </w:r>
          <w:ins w:id="18"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1.4.</w:t>
          </w:r>
          <w:r w:rsidR="00CD2FAB">
            <w:rPr>
              <w:rFonts w:eastAsiaTheme="minorEastAsia" w:cstheme="minorBidi"/>
              <w:b w:val="0"/>
              <w:bCs w:val="0"/>
              <w:noProof/>
              <w:lang w:eastAsia="pt-BR" w:bidi="ar-SA"/>
            </w:rPr>
            <w:tab/>
          </w:r>
          <w:r w:rsidR="00CD2FAB" w:rsidRPr="00706B9F">
            <w:rPr>
              <w:rStyle w:val="Hyperlink"/>
              <w:noProof/>
            </w:rPr>
            <w:t>Quando realizar a ARR?</w:t>
          </w:r>
          <w:r w:rsidR="00CD2FAB">
            <w:rPr>
              <w:noProof/>
              <w:webHidden/>
            </w:rPr>
            <w:tab/>
          </w:r>
          <w:r w:rsidR="00CD2FAB">
            <w:rPr>
              <w:noProof/>
              <w:webHidden/>
            </w:rPr>
            <w:fldChar w:fldCharType="begin"/>
          </w:r>
          <w:r w:rsidR="00CD2FAB">
            <w:rPr>
              <w:noProof/>
              <w:webHidden/>
            </w:rPr>
            <w:instrText xml:space="preserve"> PAGEREF _Toc83220929 \h </w:instrText>
          </w:r>
          <w:r w:rsidR="00CD2FAB">
            <w:rPr>
              <w:noProof/>
              <w:webHidden/>
            </w:rPr>
          </w:r>
          <w:r w:rsidR="00CD2FAB">
            <w:rPr>
              <w:noProof/>
              <w:webHidden/>
            </w:rPr>
            <w:fldChar w:fldCharType="separate"/>
          </w:r>
          <w:ins w:id="19" w:author="ALEX SANDRO" w:date="2021-12-23T12:22:00Z">
            <w:r w:rsidR="00443621">
              <w:rPr>
                <w:noProof/>
                <w:webHidden/>
              </w:rPr>
              <w:t>10</w:t>
            </w:r>
          </w:ins>
          <w:del w:id="20" w:author="ALEX SANDRO" w:date="2021-12-23T11:40:00Z">
            <w:r w:rsidR="00570FE4" w:rsidDel="00B64906">
              <w:rPr>
                <w:noProof/>
                <w:webHidden/>
              </w:rPr>
              <w:delText>10</w:delText>
            </w:r>
          </w:del>
          <w:r w:rsidR="00CD2FAB">
            <w:rPr>
              <w:noProof/>
              <w:webHidden/>
            </w:rPr>
            <w:fldChar w:fldCharType="end"/>
          </w:r>
          <w:r>
            <w:rPr>
              <w:noProof/>
            </w:rPr>
            <w:fldChar w:fldCharType="end"/>
          </w:r>
        </w:p>
        <w:p w14:paraId="0E1ABB9B" w14:textId="126CBCFE" w:rsidR="00CD2FAB" w:rsidRDefault="007035A8">
          <w:pPr>
            <w:pStyle w:val="Sumrio1"/>
            <w:tabs>
              <w:tab w:val="left" w:pos="480"/>
              <w:tab w:val="right" w:leader="dot" w:pos="9010"/>
            </w:tabs>
            <w:rPr>
              <w:rFonts w:eastAsiaTheme="minorEastAsia" w:cstheme="minorBidi"/>
              <w:b w:val="0"/>
              <w:bCs w:val="0"/>
              <w:i w:val="0"/>
              <w:iCs w:val="0"/>
              <w:noProof/>
              <w:sz w:val="22"/>
              <w:szCs w:val="22"/>
              <w:lang w:eastAsia="pt-BR" w:bidi="ar-SA"/>
            </w:rPr>
          </w:pPr>
          <w:r>
            <w:rPr>
              <w:noProof/>
            </w:rPr>
            <w:fldChar w:fldCharType="begin"/>
          </w:r>
          <w:r>
            <w:rPr>
              <w:noProof/>
            </w:rPr>
            <w:instrText xml:space="preserve"> HYPERLINK \l "_Toc83220930" </w:instrText>
          </w:r>
          <w:ins w:id="21" w:author="ALEX SANDRO" w:date="2021-12-23T12:22:00Z">
            <w:r w:rsidR="00443621">
              <w:rPr>
                <w:noProof/>
              </w:rPr>
            </w:r>
          </w:ins>
          <w:r>
            <w:rPr>
              <w:noProof/>
            </w:rPr>
            <w:fldChar w:fldCharType="separate"/>
          </w:r>
          <w:r w:rsidR="00CD2FAB" w:rsidRPr="00706B9F">
            <w:rPr>
              <w:rStyle w:val="Hyperlink"/>
              <w:noProof/>
            </w:rPr>
            <w:t>2.</w:t>
          </w:r>
          <w:r w:rsidR="00CD2FAB">
            <w:rPr>
              <w:rFonts w:eastAsiaTheme="minorEastAsia" w:cstheme="minorBidi"/>
              <w:b w:val="0"/>
              <w:bCs w:val="0"/>
              <w:i w:val="0"/>
              <w:iCs w:val="0"/>
              <w:noProof/>
              <w:sz w:val="22"/>
              <w:szCs w:val="22"/>
              <w:lang w:eastAsia="pt-BR" w:bidi="ar-SA"/>
            </w:rPr>
            <w:tab/>
          </w:r>
          <w:r w:rsidR="00CD2FAB" w:rsidRPr="00706B9F">
            <w:rPr>
              <w:rStyle w:val="Hyperlink"/>
              <w:noProof/>
            </w:rPr>
            <w:t>Orientações Gerais</w:t>
          </w:r>
          <w:r w:rsidR="00CD2FAB">
            <w:rPr>
              <w:noProof/>
              <w:webHidden/>
            </w:rPr>
            <w:tab/>
          </w:r>
          <w:r w:rsidR="00CD2FAB">
            <w:rPr>
              <w:noProof/>
              <w:webHidden/>
            </w:rPr>
            <w:fldChar w:fldCharType="begin"/>
          </w:r>
          <w:r w:rsidR="00CD2FAB">
            <w:rPr>
              <w:noProof/>
              <w:webHidden/>
            </w:rPr>
            <w:instrText xml:space="preserve"> PAGEREF _Toc83220930 \h </w:instrText>
          </w:r>
          <w:r w:rsidR="00CD2FAB">
            <w:rPr>
              <w:noProof/>
              <w:webHidden/>
            </w:rPr>
          </w:r>
          <w:r w:rsidR="00CD2FAB">
            <w:rPr>
              <w:noProof/>
              <w:webHidden/>
            </w:rPr>
            <w:fldChar w:fldCharType="separate"/>
          </w:r>
          <w:ins w:id="22" w:author="ALEX SANDRO" w:date="2021-12-23T12:22:00Z">
            <w:r w:rsidR="00443621">
              <w:rPr>
                <w:noProof/>
                <w:webHidden/>
              </w:rPr>
              <w:t>17</w:t>
            </w:r>
          </w:ins>
          <w:del w:id="23" w:author="ALEX SANDRO" w:date="2021-12-23T11:40:00Z">
            <w:r w:rsidR="00570FE4" w:rsidDel="00B64906">
              <w:rPr>
                <w:noProof/>
                <w:webHidden/>
              </w:rPr>
              <w:delText>16</w:delText>
            </w:r>
          </w:del>
          <w:r w:rsidR="00CD2FAB">
            <w:rPr>
              <w:noProof/>
              <w:webHidden/>
            </w:rPr>
            <w:fldChar w:fldCharType="end"/>
          </w:r>
          <w:r>
            <w:rPr>
              <w:noProof/>
            </w:rPr>
            <w:fldChar w:fldCharType="end"/>
          </w:r>
        </w:p>
        <w:p w14:paraId="329BD7C5" w14:textId="48223E77"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"_Toc83220931" </w:instrText>
          </w:r>
          <w:ins w:id="24"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2.1.</w:t>
          </w:r>
          <w:r w:rsidR="00CD2FAB">
            <w:rPr>
              <w:rFonts w:eastAsiaTheme="minorEastAsia" w:cstheme="minorBidi"/>
              <w:b w:val="0"/>
              <w:bCs w:val="0"/>
              <w:noProof/>
              <w:lang w:eastAsia="pt-BR" w:bidi="ar-SA"/>
            </w:rPr>
            <w:tab/>
          </w:r>
          <w:r w:rsidR="00CD2FAB" w:rsidRPr="00706B9F">
            <w:rPr>
              <w:rStyle w:val="Hyperlink"/>
              <w:noProof/>
            </w:rPr>
            <w:t>Princípios de uma Boa Avaliação</w:t>
          </w:r>
          <w:r w:rsidR="00CD2FAB">
            <w:rPr>
              <w:noProof/>
              <w:webHidden/>
            </w:rPr>
            <w:tab/>
          </w:r>
          <w:r w:rsidR="00CD2FAB">
            <w:rPr>
              <w:noProof/>
              <w:webHidden/>
            </w:rPr>
            <w:fldChar w:fldCharType="begin"/>
          </w:r>
          <w:r w:rsidR="00CD2FAB">
            <w:rPr>
              <w:noProof/>
              <w:webHidden/>
            </w:rPr>
            <w:instrText xml:space="preserve"> PAGEREF _Toc83220931 \h </w:instrText>
          </w:r>
          <w:r w:rsidR="00CD2FAB">
            <w:rPr>
              <w:noProof/>
              <w:webHidden/>
            </w:rPr>
          </w:r>
          <w:r w:rsidR="00CD2FAB">
            <w:rPr>
              <w:noProof/>
              <w:webHidden/>
            </w:rPr>
            <w:fldChar w:fldCharType="separate"/>
          </w:r>
          <w:ins w:id="25" w:author="ALEX SANDRO" w:date="2021-12-23T12:22:00Z">
            <w:r w:rsidR="00443621">
              <w:rPr>
                <w:noProof/>
                <w:webHidden/>
              </w:rPr>
              <w:t>17</w:t>
            </w:r>
          </w:ins>
          <w:del w:id="26" w:author="ALEX SANDRO" w:date="2021-12-23T11:40:00Z">
            <w:r w:rsidR="00570FE4" w:rsidDel="00B64906">
              <w:rPr>
                <w:noProof/>
                <w:webHidden/>
              </w:rPr>
              <w:delText>16</w:delText>
            </w:r>
          </w:del>
          <w:r w:rsidR="00CD2FAB">
            <w:rPr>
              <w:noProof/>
              <w:webHidden/>
            </w:rPr>
            <w:fldChar w:fldCharType="end"/>
          </w:r>
          <w:r>
            <w:rPr>
              <w:noProof/>
            </w:rPr>
            <w:fldChar w:fldCharType="end"/>
          </w:r>
        </w:p>
        <w:p w14:paraId="1FB15C5D" w14:textId="130BBFA1"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"_Toc83220932" </w:instrText>
          </w:r>
          <w:ins w:id="27"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2.2.</w:t>
          </w:r>
          <w:r w:rsidR="00CD2FAB">
            <w:rPr>
              <w:rFonts w:eastAsiaTheme="minorEastAsia" w:cstheme="minorBidi"/>
              <w:b w:val="0"/>
              <w:bCs w:val="0"/>
              <w:noProof/>
              <w:lang w:eastAsia="pt-BR" w:bidi="ar-SA"/>
            </w:rPr>
            <w:tab/>
          </w:r>
          <w:r w:rsidR="00CD2FAB" w:rsidRPr="00706B9F">
            <w:rPr>
              <w:rStyle w:val="Hyperlink"/>
              <w:noProof/>
            </w:rPr>
            <w:t>Os Diferentes Tipos de Olhar Retrospectivo</w:t>
          </w:r>
          <w:r w:rsidR="00CD2FAB">
            <w:rPr>
              <w:noProof/>
              <w:webHidden/>
            </w:rPr>
            <w:tab/>
          </w:r>
          <w:r w:rsidR="00CD2FAB">
            <w:rPr>
              <w:noProof/>
              <w:webHidden/>
            </w:rPr>
            <w:fldChar w:fldCharType="begin"/>
          </w:r>
          <w:r w:rsidR="00CD2FAB">
            <w:rPr>
              <w:noProof/>
              <w:webHidden/>
            </w:rPr>
            <w:instrText xml:space="preserve"> PAGEREF _Toc83220932 \h </w:instrText>
          </w:r>
          <w:r w:rsidR="00CD2FAB">
            <w:rPr>
              <w:noProof/>
              <w:webHidden/>
            </w:rPr>
          </w:r>
          <w:r w:rsidR="00CD2FAB">
            <w:rPr>
              <w:noProof/>
              <w:webHidden/>
            </w:rPr>
            <w:fldChar w:fldCharType="separate"/>
          </w:r>
          <w:ins w:id="28" w:author="ALEX SANDRO" w:date="2021-12-23T12:22:00Z">
            <w:r w:rsidR="00443621">
              <w:rPr>
                <w:noProof/>
                <w:webHidden/>
              </w:rPr>
              <w:t>19</w:t>
            </w:r>
          </w:ins>
          <w:del w:id="29" w:author="ALEX SANDRO" w:date="2021-12-23T11:40:00Z">
            <w:r w:rsidR="00570FE4" w:rsidDel="00B64906">
              <w:rPr>
                <w:noProof/>
                <w:webHidden/>
              </w:rPr>
              <w:delText>18</w:delText>
            </w:r>
          </w:del>
          <w:r w:rsidR="00CD2FAB">
            <w:rPr>
              <w:noProof/>
              <w:webHidden/>
            </w:rPr>
            <w:fldChar w:fldCharType="end"/>
          </w:r>
          <w:r>
            <w:rPr>
              <w:noProof/>
            </w:rPr>
            <w:fldChar w:fldCharType="end"/>
          </w:r>
        </w:p>
        <w:p w14:paraId="72310D4F" w14:textId="365D96CE"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"_Toc83220933" </w:instrText>
          </w:r>
          <w:ins w:id="30"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2.3.</w:t>
          </w:r>
          <w:r w:rsidR="00CD2FAB">
            <w:rPr>
              <w:rFonts w:eastAsiaTheme="minorEastAsia" w:cstheme="minorBidi"/>
              <w:b w:val="0"/>
              <w:bCs w:val="0"/>
              <w:noProof/>
              <w:lang w:eastAsia="pt-BR" w:bidi="ar-SA"/>
            </w:rPr>
            <w:tab/>
          </w:r>
          <w:r w:rsidR="00CD2FAB" w:rsidRPr="00706B9F">
            <w:rPr>
              <w:rStyle w:val="Hyperlink"/>
              <w:noProof/>
            </w:rPr>
            <w:t>O Princípio da Proporcionalidade na ARR</w:t>
          </w:r>
          <w:r w:rsidR="00CD2FAB">
            <w:rPr>
              <w:noProof/>
              <w:webHidden/>
            </w:rPr>
            <w:tab/>
          </w:r>
          <w:r w:rsidR="00CD2FAB">
            <w:rPr>
              <w:noProof/>
              <w:webHidden/>
            </w:rPr>
            <w:fldChar w:fldCharType="begin"/>
          </w:r>
          <w:r w:rsidR="00CD2FAB">
            <w:rPr>
              <w:noProof/>
              <w:webHidden/>
            </w:rPr>
            <w:instrText xml:space="preserve"> PAGEREF _Toc83220933 \h </w:instrText>
          </w:r>
          <w:r w:rsidR="00CD2FAB">
            <w:rPr>
              <w:noProof/>
              <w:webHidden/>
            </w:rPr>
          </w:r>
          <w:r w:rsidR="00CD2FAB">
            <w:rPr>
              <w:noProof/>
              <w:webHidden/>
            </w:rPr>
            <w:fldChar w:fldCharType="separate"/>
          </w:r>
          <w:ins w:id="31" w:author="ALEX SANDRO" w:date="2021-12-23T12:22:00Z">
            <w:r w:rsidR="00443621">
              <w:rPr>
                <w:noProof/>
                <w:webHidden/>
              </w:rPr>
              <w:t>24</w:t>
            </w:r>
          </w:ins>
          <w:del w:id="32" w:author="ALEX SANDRO" w:date="2021-12-23T11:40:00Z">
            <w:r w:rsidR="00570FE4" w:rsidDel="00B64906">
              <w:rPr>
                <w:noProof/>
                <w:webHidden/>
              </w:rPr>
              <w:delText>22</w:delText>
            </w:r>
          </w:del>
          <w:r w:rsidR="00CD2FAB">
            <w:rPr>
              <w:noProof/>
              <w:webHidden/>
            </w:rPr>
            <w:fldChar w:fldCharType="end"/>
          </w:r>
          <w:r>
            <w:rPr>
              <w:noProof/>
            </w:rPr>
            <w:fldChar w:fldCharType="end"/>
          </w:r>
        </w:p>
        <w:p w14:paraId="5ED8925F" w14:textId="5BC481A9"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"_Toc83220934" </w:instrText>
          </w:r>
          <w:ins w:id="33"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2.4.</w:t>
          </w:r>
          <w:r w:rsidR="00CD2FAB">
            <w:rPr>
              <w:rFonts w:eastAsiaTheme="minorEastAsia" w:cstheme="minorBidi"/>
              <w:b w:val="0"/>
              <w:bCs w:val="0"/>
              <w:noProof/>
              <w:lang w:eastAsia="pt-BR" w:bidi="ar-SA"/>
            </w:rPr>
            <w:tab/>
          </w:r>
          <w:r w:rsidR="00CD2FAB" w:rsidRPr="00706B9F">
            <w:rPr>
              <w:rStyle w:val="Hyperlink"/>
              <w:noProof/>
            </w:rPr>
            <w:t>Participação Social e Transparência</w:t>
          </w:r>
          <w:r w:rsidR="00CD2FAB">
            <w:rPr>
              <w:noProof/>
              <w:webHidden/>
            </w:rPr>
            <w:tab/>
          </w:r>
          <w:r w:rsidR="00CD2FAB">
            <w:rPr>
              <w:noProof/>
              <w:webHidden/>
            </w:rPr>
            <w:fldChar w:fldCharType="begin"/>
          </w:r>
          <w:r w:rsidR="00CD2FAB">
            <w:rPr>
              <w:noProof/>
              <w:webHidden/>
            </w:rPr>
            <w:instrText xml:space="preserve"> PAGEREF _Toc83220934 \h </w:instrText>
          </w:r>
          <w:r w:rsidR="00CD2FAB">
            <w:rPr>
              <w:noProof/>
              <w:webHidden/>
            </w:rPr>
          </w:r>
          <w:r w:rsidR="00CD2FAB">
            <w:rPr>
              <w:noProof/>
              <w:webHidden/>
            </w:rPr>
            <w:fldChar w:fldCharType="separate"/>
          </w:r>
          <w:ins w:id="34" w:author="ALEX SANDRO" w:date="2021-12-23T12:22:00Z">
            <w:r w:rsidR="00443621">
              <w:rPr>
                <w:noProof/>
                <w:webHidden/>
              </w:rPr>
              <w:t>25</w:t>
            </w:r>
          </w:ins>
          <w:del w:id="35" w:author="ALEX SANDRO" w:date="2021-12-23T11:40:00Z">
            <w:r w:rsidR="00570FE4" w:rsidDel="00B64906">
              <w:rPr>
                <w:noProof/>
                <w:webHidden/>
              </w:rPr>
              <w:delText>24</w:delText>
            </w:r>
          </w:del>
          <w:r w:rsidR="00CD2FAB">
            <w:rPr>
              <w:noProof/>
              <w:webHidden/>
            </w:rPr>
            <w:fldChar w:fldCharType="end"/>
          </w:r>
          <w:r>
            <w:rPr>
              <w:noProof/>
            </w:rPr>
            <w:fldChar w:fldCharType="end"/>
          </w:r>
        </w:p>
        <w:p w14:paraId="35743E53" w14:textId="50D64AB4" w:rsidR="00CD2FAB" w:rsidRDefault="007035A8">
          <w:pPr>
            <w:pStyle w:val="Sumrio1"/>
            <w:tabs>
              <w:tab w:val="left" w:pos="480"/>
              <w:tab w:val="right" w:leader="dot" w:pos="9010"/>
            </w:tabs>
            <w:rPr>
              <w:rFonts w:eastAsiaTheme="minorEastAsia" w:cstheme="minorBidi"/>
              <w:b w:val="0"/>
              <w:bCs w:val="0"/>
              <w:i w:val="0"/>
              <w:iCs w:val="0"/>
              <w:noProof/>
              <w:sz w:val="22"/>
              <w:szCs w:val="22"/>
              <w:lang w:eastAsia="pt-BR" w:bidi="ar-SA"/>
            </w:rPr>
          </w:pPr>
          <w:r>
            <w:rPr>
              <w:noProof/>
            </w:rPr>
            <w:fldChar w:fldCharType="begin"/>
          </w:r>
          <w:r>
            <w:rPr>
              <w:noProof/>
            </w:rPr>
            <w:instrText xml:space="preserve"> HYPERLINK \l "_Toc83220935" </w:instrText>
          </w:r>
          <w:ins w:id="36" w:author="ALEX SANDRO" w:date="2021-12-23T12:22:00Z">
            <w:r w:rsidR="00443621">
              <w:rPr>
                <w:noProof/>
              </w:rPr>
            </w:r>
          </w:ins>
          <w:r>
            <w:rPr>
              <w:noProof/>
            </w:rPr>
            <w:fldChar w:fldCharType="separate"/>
          </w:r>
          <w:r w:rsidR="00CD2FAB" w:rsidRPr="00706B9F">
            <w:rPr>
              <w:rStyle w:val="Hyperlink"/>
              <w:noProof/>
              <w:lang w:val="pt-PT"/>
            </w:rPr>
            <w:t>3.</w:t>
          </w:r>
          <w:r w:rsidR="00CD2FAB">
            <w:rPr>
              <w:rFonts w:eastAsiaTheme="minorEastAsia" w:cstheme="minorBidi"/>
              <w:b w:val="0"/>
              <w:bCs w:val="0"/>
              <w:i w:val="0"/>
              <w:iCs w:val="0"/>
              <w:noProof/>
              <w:sz w:val="22"/>
              <w:szCs w:val="22"/>
              <w:lang w:eastAsia="pt-BR" w:bidi="ar-SA"/>
            </w:rPr>
            <w:tab/>
          </w:r>
          <w:r w:rsidR="00CD2FAB" w:rsidRPr="00706B9F">
            <w:rPr>
              <w:rStyle w:val="Hyperlink"/>
              <w:noProof/>
              <w:lang w:val="pt-PT"/>
            </w:rPr>
            <w:t>Monitoramento e o Planejamento da ARR</w:t>
          </w:r>
          <w:r w:rsidR="00CD2FAB">
            <w:rPr>
              <w:noProof/>
              <w:webHidden/>
            </w:rPr>
            <w:tab/>
          </w:r>
          <w:r w:rsidR="00CD2FAB">
            <w:rPr>
              <w:noProof/>
              <w:webHidden/>
            </w:rPr>
            <w:fldChar w:fldCharType="begin"/>
          </w:r>
          <w:r w:rsidR="00CD2FAB">
            <w:rPr>
              <w:noProof/>
              <w:webHidden/>
            </w:rPr>
            <w:instrText xml:space="preserve"> PAGEREF _Toc83220935 \h </w:instrText>
          </w:r>
          <w:r w:rsidR="00CD2FAB">
            <w:rPr>
              <w:noProof/>
              <w:webHidden/>
            </w:rPr>
          </w:r>
          <w:r w:rsidR="00CD2FAB">
            <w:rPr>
              <w:noProof/>
              <w:webHidden/>
            </w:rPr>
            <w:fldChar w:fldCharType="separate"/>
          </w:r>
          <w:ins w:id="37" w:author="ALEX SANDRO" w:date="2021-12-23T12:22:00Z">
            <w:r w:rsidR="00443621">
              <w:rPr>
                <w:noProof/>
                <w:webHidden/>
              </w:rPr>
              <w:t>30</w:t>
            </w:r>
          </w:ins>
          <w:del w:id="38" w:author="ALEX SANDRO" w:date="2021-12-23T11:40:00Z">
            <w:r w:rsidR="00570FE4" w:rsidDel="00B64906">
              <w:rPr>
                <w:noProof/>
                <w:webHidden/>
              </w:rPr>
              <w:delText>28</w:delText>
            </w:r>
          </w:del>
          <w:r w:rsidR="00CD2FAB">
            <w:rPr>
              <w:noProof/>
              <w:webHidden/>
            </w:rPr>
            <w:fldChar w:fldCharType="end"/>
          </w:r>
          <w:r>
            <w:rPr>
              <w:noProof/>
            </w:rPr>
            <w:fldChar w:fldCharType="end"/>
          </w:r>
        </w:p>
        <w:p w14:paraId="4787BAA3" w14:textId="2722CE0B"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"_Toc83220936" </w:instrText>
          </w:r>
          <w:ins w:id="39"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3.1.</w:t>
          </w:r>
          <w:r w:rsidR="00CD2FAB">
            <w:rPr>
              <w:rFonts w:eastAsiaTheme="minorEastAsia" w:cstheme="minorBidi"/>
              <w:b w:val="0"/>
              <w:bCs w:val="0"/>
              <w:noProof/>
              <w:lang w:eastAsia="pt-BR" w:bidi="ar-SA"/>
            </w:rPr>
            <w:tab/>
          </w:r>
          <w:r w:rsidR="00CD2FAB" w:rsidRPr="00706B9F">
            <w:rPr>
              <w:rStyle w:val="Hyperlink"/>
              <w:noProof/>
            </w:rPr>
            <w:t>O Monitoramento e a sua importância</w:t>
          </w:r>
          <w:r w:rsidR="00CD2FAB">
            <w:rPr>
              <w:noProof/>
              <w:webHidden/>
            </w:rPr>
            <w:tab/>
          </w:r>
          <w:r w:rsidR="00CD2FAB">
            <w:rPr>
              <w:noProof/>
              <w:webHidden/>
            </w:rPr>
            <w:fldChar w:fldCharType="begin"/>
          </w:r>
          <w:r w:rsidR="00CD2FAB">
            <w:rPr>
              <w:noProof/>
              <w:webHidden/>
            </w:rPr>
            <w:instrText xml:space="preserve"> PAGEREF _Toc83220936 \h </w:instrText>
          </w:r>
          <w:r w:rsidR="00CD2FAB">
            <w:rPr>
              <w:noProof/>
              <w:webHidden/>
            </w:rPr>
          </w:r>
          <w:r w:rsidR="00CD2FAB">
            <w:rPr>
              <w:noProof/>
              <w:webHidden/>
            </w:rPr>
            <w:fldChar w:fldCharType="separate"/>
          </w:r>
          <w:ins w:id="40" w:author="ALEX SANDRO" w:date="2021-12-23T12:22:00Z">
            <w:r w:rsidR="00443621">
              <w:rPr>
                <w:noProof/>
                <w:webHidden/>
              </w:rPr>
              <w:t>30</w:t>
            </w:r>
          </w:ins>
          <w:del w:id="41" w:author="ALEX SANDRO" w:date="2021-12-23T11:40:00Z">
            <w:r w:rsidR="00570FE4" w:rsidDel="00B64906">
              <w:rPr>
                <w:noProof/>
                <w:webHidden/>
              </w:rPr>
              <w:delText>28</w:delText>
            </w:r>
          </w:del>
          <w:r w:rsidR="00CD2FAB">
            <w:rPr>
              <w:noProof/>
              <w:webHidden/>
            </w:rPr>
            <w:fldChar w:fldCharType="end"/>
          </w:r>
          <w:r>
            <w:rPr>
              <w:noProof/>
            </w:rPr>
            <w:fldChar w:fldCharType="end"/>
          </w:r>
        </w:p>
        <w:p w14:paraId="3D0FD9CE" w14:textId="49640873"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"_Toc83220937" </w:instrText>
          </w:r>
          <w:ins w:id="42"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3.2.</w:t>
          </w:r>
          <w:r w:rsidR="00CD2FAB">
            <w:rPr>
              <w:rFonts w:eastAsiaTheme="minorEastAsia" w:cstheme="minorBidi"/>
              <w:b w:val="0"/>
              <w:bCs w:val="0"/>
              <w:noProof/>
              <w:lang w:eastAsia="pt-BR" w:bidi="ar-SA"/>
            </w:rPr>
            <w:tab/>
          </w:r>
          <w:r w:rsidR="00CD2FAB" w:rsidRPr="00706B9F">
            <w:rPr>
              <w:rStyle w:val="Hyperlink"/>
              <w:noProof/>
            </w:rPr>
            <w:t>Planejando o Monitoramento</w:t>
          </w:r>
          <w:r w:rsidR="00CD2FAB">
            <w:rPr>
              <w:noProof/>
              <w:webHidden/>
            </w:rPr>
            <w:tab/>
          </w:r>
          <w:r w:rsidR="00CD2FAB">
            <w:rPr>
              <w:noProof/>
              <w:webHidden/>
            </w:rPr>
            <w:fldChar w:fldCharType="begin"/>
          </w:r>
          <w:r w:rsidR="00CD2FAB">
            <w:rPr>
              <w:noProof/>
              <w:webHidden/>
            </w:rPr>
            <w:instrText xml:space="preserve"> PAGEREF _Toc83220937 \h </w:instrText>
          </w:r>
          <w:r w:rsidR="00CD2FAB">
            <w:rPr>
              <w:noProof/>
              <w:webHidden/>
            </w:rPr>
          </w:r>
          <w:r w:rsidR="00CD2FAB">
            <w:rPr>
              <w:noProof/>
              <w:webHidden/>
            </w:rPr>
            <w:fldChar w:fldCharType="separate"/>
          </w:r>
          <w:ins w:id="43" w:author="ALEX SANDRO" w:date="2021-12-23T12:22:00Z">
            <w:r w:rsidR="00443621">
              <w:rPr>
                <w:noProof/>
                <w:webHidden/>
              </w:rPr>
              <w:t>32</w:t>
            </w:r>
          </w:ins>
          <w:del w:id="44" w:author="ALEX SANDRO" w:date="2021-12-23T11:40:00Z">
            <w:r w:rsidR="00570FE4" w:rsidDel="00B64906">
              <w:rPr>
                <w:noProof/>
                <w:webHidden/>
              </w:rPr>
              <w:delText>30</w:delText>
            </w:r>
          </w:del>
          <w:r w:rsidR="00CD2FAB">
            <w:rPr>
              <w:noProof/>
              <w:webHidden/>
            </w:rPr>
            <w:fldChar w:fldCharType="end"/>
          </w:r>
          <w:r>
            <w:rPr>
              <w:noProof/>
            </w:rPr>
            <w:fldChar w:fldCharType="end"/>
          </w:r>
        </w:p>
        <w:p w14:paraId="24237E77" w14:textId="20ADB923"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"_Toc83220938" </w:instrText>
          </w:r>
          <w:ins w:id="45" w:author="ALEX SANDRO" w:date="2021-12-23T12:22:00Z">
            <w:r w:rsidR="00443621">
              <w:rPr>
                <w:noProof/>
              </w:rPr>
            </w:r>
          </w:ins>
          <w:r>
            <w:rPr>
              <w:noProof/>
            </w:rPr>
            <w:fldChar w:fldCharType="separate"/>
          </w:r>
          <w:r w:rsidR="00CD2FAB" w:rsidRPr="00706B9F">
            <w:rPr>
              <w:rStyle w:val="Hyperlink"/>
              <w:noProof/>
            </w:rPr>
            <w:t>3.2.1</w:t>
          </w:r>
          <w:r w:rsidR="00CD2FAB">
            <w:rPr>
              <w:rFonts w:eastAsiaTheme="minorEastAsia" w:cstheme="minorBidi"/>
              <w:noProof/>
              <w:sz w:val="22"/>
              <w:szCs w:val="22"/>
              <w:lang w:eastAsia="pt-BR" w:bidi="ar-SA"/>
            </w:rPr>
            <w:tab/>
          </w:r>
          <w:r w:rsidR="00CD2FAB" w:rsidRPr="00706B9F">
            <w:rPr>
              <w:rStyle w:val="Hyperlink"/>
              <w:noProof/>
            </w:rPr>
            <w:t>Seleção dos Indicadores</w:t>
          </w:r>
          <w:r w:rsidR="00CD2FAB">
            <w:rPr>
              <w:noProof/>
              <w:webHidden/>
            </w:rPr>
            <w:tab/>
          </w:r>
          <w:r w:rsidR="00CD2FAB">
            <w:rPr>
              <w:noProof/>
              <w:webHidden/>
            </w:rPr>
            <w:fldChar w:fldCharType="begin"/>
          </w:r>
          <w:r w:rsidR="00CD2FAB">
            <w:rPr>
              <w:noProof/>
              <w:webHidden/>
            </w:rPr>
            <w:instrText xml:space="preserve"> PAGEREF _Toc83220938 \h </w:instrText>
          </w:r>
          <w:r w:rsidR="00CD2FAB">
            <w:rPr>
              <w:noProof/>
              <w:webHidden/>
            </w:rPr>
          </w:r>
          <w:r w:rsidR="00CD2FAB">
            <w:rPr>
              <w:noProof/>
              <w:webHidden/>
            </w:rPr>
            <w:fldChar w:fldCharType="separate"/>
          </w:r>
          <w:ins w:id="46" w:author="ALEX SANDRO" w:date="2021-12-23T12:22:00Z">
            <w:r w:rsidR="00443621">
              <w:rPr>
                <w:noProof/>
                <w:webHidden/>
              </w:rPr>
              <w:t>33</w:t>
            </w:r>
          </w:ins>
          <w:del w:id="47" w:author="ALEX SANDRO" w:date="2021-12-23T11:40:00Z">
            <w:r w:rsidR="00570FE4" w:rsidDel="00B64906">
              <w:rPr>
                <w:noProof/>
                <w:webHidden/>
              </w:rPr>
              <w:delText>30</w:delText>
            </w:r>
          </w:del>
          <w:r w:rsidR="00CD2FAB">
            <w:rPr>
              <w:noProof/>
              <w:webHidden/>
            </w:rPr>
            <w:fldChar w:fldCharType="end"/>
          </w:r>
          <w:r>
            <w:rPr>
              <w:noProof/>
            </w:rPr>
            <w:fldChar w:fldCharType="end"/>
          </w:r>
        </w:p>
        <w:p w14:paraId="00B771C7" w14:textId="0F7B5C56"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"_Toc83220939" </w:instrText>
          </w:r>
          <w:ins w:id="48" w:author="ALEX SANDRO" w:date="2021-12-23T12:22:00Z">
            <w:r w:rsidR="00443621">
              <w:rPr>
                <w:noProof/>
              </w:rPr>
            </w:r>
          </w:ins>
          <w:r>
            <w:rPr>
              <w:noProof/>
            </w:rPr>
            <w:fldChar w:fldCharType="separate"/>
          </w:r>
          <w:r w:rsidR="00CD2FAB" w:rsidRPr="00706B9F">
            <w:rPr>
              <w:rStyle w:val="Hyperlink"/>
              <w:noProof/>
            </w:rPr>
            <w:t>3.2.2</w:t>
          </w:r>
          <w:r w:rsidR="00CD2FAB">
            <w:rPr>
              <w:rFonts w:eastAsiaTheme="minorEastAsia" w:cstheme="minorBidi"/>
              <w:noProof/>
              <w:sz w:val="22"/>
              <w:szCs w:val="22"/>
              <w:lang w:eastAsia="pt-BR" w:bidi="ar-SA"/>
            </w:rPr>
            <w:tab/>
          </w:r>
          <w:r w:rsidR="00CD2FAB" w:rsidRPr="00706B9F">
            <w:rPr>
              <w:rStyle w:val="Hyperlink"/>
              <w:noProof/>
            </w:rPr>
            <w:t>Periodicidade do Monitoramento</w:t>
          </w:r>
          <w:r w:rsidR="00CD2FAB">
            <w:rPr>
              <w:noProof/>
              <w:webHidden/>
            </w:rPr>
            <w:tab/>
          </w:r>
          <w:r w:rsidR="00CD2FAB">
            <w:rPr>
              <w:noProof/>
              <w:webHidden/>
            </w:rPr>
            <w:fldChar w:fldCharType="begin"/>
          </w:r>
          <w:r w:rsidR="00CD2FAB">
            <w:rPr>
              <w:noProof/>
              <w:webHidden/>
            </w:rPr>
            <w:instrText xml:space="preserve"> PAGEREF _Toc83220939 \h </w:instrText>
          </w:r>
          <w:r w:rsidR="00CD2FAB">
            <w:rPr>
              <w:noProof/>
              <w:webHidden/>
            </w:rPr>
          </w:r>
          <w:r w:rsidR="00CD2FAB">
            <w:rPr>
              <w:noProof/>
              <w:webHidden/>
            </w:rPr>
            <w:fldChar w:fldCharType="separate"/>
          </w:r>
          <w:ins w:id="49" w:author="ALEX SANDRO" w:date="2021-12-23T12:22:00Z">
            <w:r w:rsidR="00443621">
              <w:rPr>
                <w:noProof/>
                <w:webHidden/>
              </w:rPr>
              <w:t>34</w:t>
            </w:r>
          </w:ins>
          <w:del w:id="50" w:author="ALEX SANDRO" w:date="2021-12-23T11:40:00Z">
            <w:r w:rsidR="00570FE4" w:rsidDel="00B64906">
              <w:rPr>
                <w:noProof/>
                <w:webHidden/>
              </w:rPr>
              <w:delText>31</w:delText>
            </w:r>
          </w:del>
          <w:r w:rsidR="00CD2FAB">
            <w:rPr>
              <w:noProof/>
              <w:webHidden/>
            </w:rPr>
            <w:fldChar w:fldCharType="end"/>
          </w:r>
          <w:r>
            <w:rPr>
              <w:noProof/>
            </w:rPr>
            <w:fldChar w:fldCharType="end"/>
          </w:r>
        </w:p>
        <w:p w14:paraId="18948AE7" w14:textId="392E9B23"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"_Toc83220940" </w:instrText>
          </w:r>
          <w:ins w:id="51" w:author="ALEX SANDRO" w:date="2021-12-23T12:22:00Z">
            <w:r w:rsidR="00443621">
              <w:rPr>
                <w:noProof/>
              </w:rPr>
            </w:r>
          </w:ins>
          <w:r>
            <w:rPr>
              <w:noProof/>
            </w:rPr>
            <w:fldChar w:fldCharType="separate"/>
          </w:r>
          <w:r w:rsidR="00CD2FAB" w:rsidRPr="00706B9F">
            <w:rPr>
              <w:rStyle w:val="Hyperlink"/>
              <w:noProof/>
            </w:rPr>
            <w:t>3.2.3</w:t>
          </w:r>
          <w:r w:rsidR="00CD2FAB">
            <w:rPr>
              <w:rFonts w:eastAsiaTheme="minorEastAsia" w:cstheme="minorBidi"/>
              <w:noProof/>
              <w:sz w:val="22"/>
              <w:szCs w:val="22"/>
              <w:lang w:eastAsia="pt-BR" w:bidi="ar-SA"/>
            </w:rPr>
            <w:tab/>
          </w:r>
          <w:r w:rsidR="00CD2FAB" w:rsidRPr="00706B9F">
            <w:rPr>
              <w:rStyle w:val="Hyperlink"/>
              <w:noProof/>
            </w:rPr>
            <w:t>Coleta de Dados</w:t>
          </w:r>
          <w:r w:rsidR="00CD2FAB">
            <w:rPr>
              <w:noProof/>
              <w:webHidden/>
            </w:rPr>
            <w:tab/>
          </w:r>
          <w:r w:rsidR="00CD2FAB">
            <w:rPr>
              <w:noProof/>
              <w:webHidden/>
            </w:rPr>
            <w:fldChar w:fldCharType="begin"/>
          </w:r>
          <w:r w:rsidR="00CD2FAB">
            <w:rPr>
              <w:noProof/>
              <w:webHidden/>
            </w:rPr>
            <w:instrText xml:space="preserve"> PAGEREF _Toc83220940 \h </w:instrText>
          </w:r>
          <w:r w:rsidR="00CD2FAB">
            <w:rPr>
              <w:noProof/>
              <w:webHidden/>
            </w:rPr>
          </w:r>
          <w:r w:rsidR="00CD2FAB">
            <w:rPr>
              <w:noProof/>
              <w:webHidden/>
            </w:rPr>
            <w:fldChar w:fldCharType="separate"/>
          </w:r>
          <w:ins w:id="52" w:author="ALEX SANDRO" w:date="2021-12-23T12:22:00Z">
            <w:r w:rsidR="00443621">
              <w:rPr>
                <w:noProof/>
                <w:webHidden/>
              </w:rPr>
              <w:t>35</w:t>
            </w:r>
          </w:ins>
          <w:del w:id="53" w:author="ALEX SANDRO" w:date="2021-12-23T11:40:00Z">
            <w:r w:rsidR="00570FE4" w:rsidDel="00B64906">
              <w:rPr>
                <w:noProof/>
                <w:webHidden/>
              </w:rPr>
              <w:delText>32</w:delText>
            </w:r>
          </w:del>
          <w:r w:rsidR="00CD2FAB">
            <w:rPr>
              <w:noProof/>
              <w:webHidden/>
            </w:rPr>
            <w:fldChar w:fldCharType="end"/>
          </w:r>
          <w:r>
            <w:rPr>
              <w:noProof/>
            </w:rPr>
            <w:fldChar w:fldCharType="end"/>
          </w:r>
        </w:p>
        <w:p w14:paraId="15A18ED2" w14:textId="746BBF4E"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"_Toc83220941" </w:instrText>
          </w:r>
          <w:ins w:id="54"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3.3.</w:t>
          </w:r>
          <w:r w:rsidR="00CD2FAB">
            <w:rPr>
              <w:rFonts w:eastAsiaTheme="minorEastAsia" w:cstheme="minorBidi"/>
              <w:b w:val="0"/>
              <w:bCs w:val="0"/>
              <w:noProof/>
              <w:lang w:eastAsia="pt-BR" w:bidi="ar-SA"/>
            </w:rPr>
            <w:tab/>
          </w:r>
          <w:r w:rsidR="00CD2FAB" w:rsidRPr="00706B9F">
            <w:rPr>
              <w:rStyle w:val="Hyperlink"/>
              <w:noProof/>
            </w:rPr>
            <w:t>A Agenda de ARR</w:t>
          </w:r>
          <w:r w:rsidR="00CD2FAB">
            <w:rPr>
              <w:noProof/>
              <w:webHidden/>
            </w:rPr>
            <w:tab/>
          </w:r>
          <w:r w:rsidR="00CD2FAB">
            <w:rPr>
              <w:noProof/>
              <w:webHidden/>
            </w:rPr>
            <w:fldChar w:fldCharType="begin"/>
          </w:r>
          <w:r w:rsidR="00CD2FAB">
            <w:rPr>
              <w:noProof/>
              <w:webHidden/>
            </w:rPr>
            <w:instrText xml:space="preserve"> PAGEREF _Toc83220941 \h </w:instrText>
          </w:r>
          <w:r w:rsidR="00CD2FAB">
            <w:rPr>
              <w:noProof/>
              <w:webHidden/>
            </w:rPr>
          </w:r>
          <w:r w:rsidR="00CD2FAB">
            <w:rPr>
              <w:noProof/>
              <w:webHidden/>
            </w:rPr>
            <w:fldChar w:fldCharType="separate"/>
          </w:r>
          <w:ins w:id="55" w:author="ALEX SANDRO" w:date="2021-12-23T12:22:00Z">
            <w:r w:rsidR="00443621">
              <w:rPr>
                <w:noProof/>
                <w:webHidden/>
              </w:rPr>
              <w:t>35</w:t>
            </w:r>
          </w:ins>
          <w:del w:id="56" w:author="ALEX SANDRO" w:date="2021-12-23T11:40:00Z">
            <w:r w:rsidR="00570FE4" w:rsidDel="00B64906">
              <w:rPr>
                <w:noProof/>
                <w:webHidden/>
              </w:rPr>
              <w:delText>32</w:delText>
            </w:r>
          </w:del>
          <w:r w:rsidR="00CD2FAB">
            <w:rPr>
              <w:noProof/>
              <w:webHidden/>
            </w:rPr>
            <w:fldChar w:fldCharType="end"/>
          </w:r>
          <w:r>
            <w:rPr>
              <w:noProof/>
            </w:rPr>
            <w:fldChar w:fldCharType="end"/>
          </w:r>
        </w:p>
        <w:p w14:paraId="71F0D787" w14:textId="74E626DB"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"_Toc83220942" </w:instrText>
          </w:r>
          <w:ins w:id="57"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3.4.</w:t>
          </w:r>
          <w:r w:rsidR="00CD2FAB">
            <w:rPr>
              <w:rFonts w:eastAsiaTheme="minorEastAsia" w:cstheme="minorBidi"/>
              <w:b w:val="0"/>
              <w:bCs w:val="0"/>
              <w:noProof/>
              <w:lang w:eastAsia="pt-BR" w:bidi="ar-SA"/>
            </w:rPr>
            <w:tab/>
          </w:r>
          <w:r w:rsidR="00CD2FAB" w:rsidRPr="00706B9F">
            <w:rPr>
              <w:rStyle w:val="Hyperlink"/>
              <w:noProof/>
            </w:rPr>
            <w:t>Estratégias de Coleta e Tratamento de Dados</w:t>
          </w:r>
          <w:r w:rsidR="00CD2FAB">
            <w:rPr>
              <w:noProof/>
              <w:webHidden/>
            </w:rPr>
            <w:tab/>
          </w:r>
          <w:r w:rsidR="00CD2FAB">
            <w:rPr>
              <w:noProof/>
              <w:webHidden/>
            </w:rPr>
            <w:fldChar w:fldCharType="begin"/>
          </w:r>
          <w:r w:rsidR="00CD2FAB">
            <w:rPr>
              <w:noProof/>
              <w:webHidden/>
            </w:rPr>
            <w:instrText xml:space="preserve"> PAGEREF _Toc83220942 \h </w:instrText>
          </w:r>
          <w:r w:rsidR="00CD2FAB">
            <w:rPr>
              <w:noProof/>
              <w:webHidden/>
            </w:rPr>
          </w:r>
          <w:r w:rsidR="00CD2FAB">
            <w:rPr>
              <w:noProof/>
              <w:webHidden/>
            </w:rPr>
            <w:fldChar w:fldCharType="separate"/>
          </w:r>
          <w:ins w:id="58" w:author="ALEX SANDRO" w:date="2021-12-23T12:22:00Z">
            <w:r w:rsidR="00443621">
              <w:rPr>
                <w:noProof/>
                <w:webHidden/>
              </w:rPr>
              <w:t>40</w:t>
            </w:r>
          </w:ins>
          <w:del w:id="59" w:author="ALEX SANDRO" w:date="2021-12-23T11:40:00Z">
            <w:r w:rsidR="00570FE4" w:rsidDel="00B64906">
              <w:rPr>
                <w:noProof/>
                <w:webHidden/>
              </w:rPr>
              <w:delText>36</w:delText>
            </w:r>
          </w:del>
          <w:r w:rsidR="00CD2FAB">
            <w:rPr>
              <w:noProof/>
              <w:webHidden/>
            </w:rPr>
            <w:fldChar w:fldCharType="end"/>
          </w:r>
          <w:r>
            <w:rPr>
              <w:noProof/>
            </w:rPr>
            <w:fldChar w:fldCharType="end"/>
          </w:r>
        </w:p>
        <w:p w14:paraId="3F89584E" w14:textId="36B12A00"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"_Toc83220949" </w:instrText>
          </w:r>
          <w:ins w:id="60" w:author="ALEX SANDRO" w:date="2021-12-23T12:22:00Z">
            <w:r w:rsidR="00443621">
              <w:rPr>
                <w:noProof/>
              </w:rPr>
            </w:r>
          </w:ins>
          <w:r>
            <w:rPr>
              <w:noProof/>
            </w:rPr>
            <w:fldChar w:fldCharType="separate"/>
          </w:r>
          <w:r w:rsidR="00CD2FAB" w:rsidRPr="00706B9F">
            <w:rPr>
              <w:rStyle w:val="Hyperlink"/>
              <w:noProof/>
              <w:lang w:val="pt-PT"/>
            </w:rPr>
            <w:t>3.4.1.</w:t>
          </w:r>
          <w:r w:rsidR="00CD2FAB">
            <w:rPr>
              <w:rFonts w:eastAsiaTheme="minorEastAsia" w:cstheme="minorBidi"/>
              <w:noProof/>
              <w:sz w:val="22"/>
              <w:szCs w:val="22"/>
              <w:lang w:eastAsia="pt-BR" w:bidi="ar-SA"/>
            </w:rPr>
            <w:tab/>
          </w:r>
          <w:r w:rsidR="00CD2FAB" w:rsidRPr="00706B9F">
            <w:rPr>
              <w:rStyle w:val="Hyperlink"/>
              <w:noProof/>
              <w:lang w:val="pt-PT"/>
            </w:rPr>
            <w:t>Quais informações devem ser coletadas?</w:t>
          </w:r>
          <w:r w:rsidR="00CD2FAB">
            <w:rPr>
              <w:noProof/>
              <w:webHidden/>
            </w:rPr>
            <w:tab/>
          </w:r>
          <w:r w:rsidR="00CD2FAB">
            <w:rPr>
              <w:noProof/>
              <w:webHidden/>
            </w:rPr>
            <w:fldChar w:fldCharType="begin"/>
          </w:r>
          <w:r w:rsidR="00CD2FAB">
            <w:rPr>
              <w:noProof/>
              <w:webHidden/>
            </w:rPr>
            <w:instrText xml:space="preserve"> PAGEREF _Toc83220949 \h </w:instrText>
          </w:r>
          <w:r w:rsidR="00CD2FAB">
            <w:rPr>
              <w:noProof/>
              <w:webHidden/>
            </w:rPr>
          </w:r>
          <w:r w:rsidR="00CD2FAB">
            <w:rPr>
              <w:noProof/>
              <w:webHidden/>
            </w:rPr>
            <w:fldChar w:fldCharType="separate"/>
          </w:r>
          <w:ins w:id="61" w:author="ALEX SANDRO" w:date="2021-12-23T12:22:00Z">
            <w:r w:rsidR="00443621">
              <w:rPr>
                <w:noProof/>
                <w:webHidden/>
              </w:rPr>
              <w:t>40</w:t>
            </w:r>
          </w:ins>
          <w:del w:id="62" w:author="ALEX SANDRO" w:date="2021-12-23T11:40:00Z">
            <w:r w:rsidR="00570FE4" w:rsidDel="00B64906">
              <w:rPr>
                <w:noProof/>
                <w:webHidden/>
              </w:rPr>
              <w:delText>37</w:delText>
            </w:r>
          </w:del>
          <w:r w:rsidR="00CD2FAB">
            <w:rPr>
              <w:noProof/>
              <w:webHidden/>
            </w:rPr>
            <w:fldChar w:fldCharType="end"/>
          </w:r>
          <w:r>
            <w:rPr>
              <w:noProof/>
            </w:rPr>
            <w:fldChar w:fldCharType="end"/>
          </w:r>
        </w:p>
        <w:p w14:paraId="130D8D1E" w14:textId="7E07856E"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"_Toc83220950" </w:instrText>
          </w:r>
          <w:ins w:id="63" w:author="ALEX SANDRO" w:date="2021-12-23T12:22:00Z">
            <w:r w:rsidR="00443621">
              <w:rPr>
                <w:noProof/>
              </w:rPr>
            </w:r>
          </w:ins>
          <w:r>
            <w:rPr>
              <w:noProof/>
            </w:rPr>
            <w:fldChar w:fldCharType="separate"/>
          </w:r>
          <w:r w:rsidR="00CD2FAB" w:rsidRPr="00706B9F">
            <w:rPr>
              <w:rStyle w:val="Hyperlink"/>
              <w:noProof/>
              <w:lang w:val="pt-PT"/>
            </w:rPr>
            <w:t>3.4.2.</w:t>
          </w:r>
          <w:r w:rsidR="00CD2FAB">
            <w:rPr>
              <w:rFonts w:eastAsiaTheme="minorEastAsia" w:cstheme="minorBidi"/>
              <w:noProof/>
              <w:sz w:val="22"/>
              <w:szCs w:val="22"/>
              <w:lang w:eastAsia="pt-BR" w:bidi="ar-SA"/>
            </w:rPr>
            <w:tab/>
          </w:r>
          <w:r w:rsidR="00CD2FAB" w:rsidRPr="00706B9F">
            <w:rPr>
              <w:rStyle w:val="Hyperlink"/>
              <w:noProof/>
              <w:lang w:val="pt-PT"/>
            </w:rPr>
            <w:t>Quem será o responsável pela coleta?</w:t>
          </w:r>
          <w:r w:rsidR="00CD2FAB">
            <w:rPr>
              <w:noProof/>
              <w:webHidden/>
            </w:rPr>
            <w:tab/>
          </w:r>
          <w:r w:rsidR="00CD2FAB">
            <w:rPr>
              <w:noProof/>
              <w:webHidden/>
            </w:rPr>
            <w:fldChar w:fldCharType="begin"/>
          </w:r>
          <w:r w:rsidR="00CD2FAB">
            <w:rPr>
              <w:noProof/>
              <w:webHidden/>
            </w:rPr>
            <w:instrText xml:space="preserve"> PAGEREF _Toc83220950 \h </w:instrText>
          </w:r>
          <w:r w:rsidR="00CD2FAB">
            <w:rPr>
              <w:noProof/>
              <w:webHidden/>
            </w:rPr>
          </w:r>
          <w:r w:rsidR="00CD2FAB">
            <w:rPr>
              <w:noProof/>
              <w:webHidden/>
            </w:rPr>
            <w:fldChar w:fldCharType="separate"/>
          </w:r>
          <w:ins w:id="64" w:author="ALEX SANDRO" w:date="2021-12-23T12:22:00Z">
            <w:r w:rsidR="00443621">
              <w:rPr>
                <w:noProof/>
                <w:webHidden/>
              </w:rPr>
              <w:t>41</w:t>
            </w:r>
          </w:ins>
          <w:del w:id="65" w:author="ALEX SANDRO" w:date="2021-12-23T11:40:00Z">
            <w:r w:rsidR="00570FE4" w:rsidDel="00B64906">
              <w:rPr>
                <w:noProof/>
                <w:webHidden/>
              </w:rPr>
              <w:delText>38</w:delText>
            </w:r>
          </w:del>
          <w:r w:rsidR="00CD2FAB">
            <w:rPr>
              <w:noProof/>
              <w:webHidden/>
            </w:rPr>
            <w:fldChar w:fldCharType="end"/>
          </w:r>
          <w:r>
            <w:rPr>
              <w:noProof/>
            </w:rPr>
            <w:fldChar w:fldCharType="end"/>
          </w:r>
        </w:p>
        <w:p w14:paraId="09EB7724" w14:textId="1466708C"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"_Toc83220951" </w:instrText>
          </w:r>
          <w:ins w:id="66" w:author="ALEX SANDRO" w:date="2021-12-23T12:22:00Z">
            <w:r w:rsidR="00443621">
              <w:rPr>
                <w:noProof/>
              </w:rPr>
            </w:r>
          </w:ins>
          <w:r>
            <w:rPr>
              <w:noProof/>
            </w:rPr>
            <w:fldChar w:fldCharType="separate"/>
          </w:r>
          <w:r w:rsidR="00CD2FAB" w:rsidRPr="00706B9F">
            <w:rPr>
              <w:rStyle w:val="Hyperlink"/>
              <w:noProof/>
              <w:lang w:val="pt-PT"/>
            </w:rPr>
            <w:t>3.4.3.</w:t>
          </w:r>
          <w:r w:rsidR="00CD2FAB">
            <w:rPr>
              <w:rFonts w:eastAsiaTheme="minorEastAsia" w:cstheme="minorBidi"/>
              <w:noProof/>
              <w:sz w:val="22"/>
              <w:szCs w:val="22"/>
              <w:lang w:eastAsia="pt-BR" w:bidi="ar-SA"/>
            </w:rPr>
            <w:tab/>
          </w:r>
          <w:r w:rsidR="00CD2FAB" w:rsidRPr="00706B9F">
            <w:rPr>
              <w:rStyle w:val="Hyperlink"/>
              <w:noProof/>
              <w:lang w:val="pt-PT"/>
            </w:rPr>
            <w:t>Quando as informações deverão ser coletadas?</w:t>
          </w:r>
          <w:r w:rsidR="00CD2FAB">
            <w:rPr>
              <w:noProof/>
              <w:webHidden/>
            </w:rPr>
            <w:tab/>
          </w:r>
          <w:r w:rsidR="00CD2FAB">
            <w:rPr>
              <w:noProof/>
              <w:webHidden/>
            </w:rPr>
            <w:fldChar w:fldCharType="begin"/>
          </w:r>
          <w:r w:rsidR="00CD2FAB">
            <w:rPr>
              <w:noProof/>
              <w:webHidden/>
            </w:rPr>
            <w:instrText xml:space="preserve"> PAGEREF _Toc83220951 \h </w:instrText>
          </w:r>
          <w:r w:rsidR="00CD2FAB">
            <w:rPr>
              <w:noProof/>
              <w:webHidden/>
            </w:rPr>
          </w:r>
          <w:r w:rsidR="00CD2FAB">
            <w:rPr>
              <w:noProof/>
              <w:webHidden/>
            </w:rPr>
            <w:fldChar w:fldCharType="separate"/>
          </w:r>
          <w:ins w:id="67" w:author="ALEX SANDRO" w:date="2021-12-23T12:22:00Z">
            <w:r w:rsidR="00443621">
              <w:rPr>
                <w:noProof/>
                <w:webHidden/>
              </w:rPr>
              <w:t>41</w:t>
            </w:r>
          </w:ins>
          <w:del w:id="68" w:author="ALEX SANDRO" w:date="2021-12-23T11:40:00Z">
            <w:r w:rsidR="00570FE4" w:rsidDel="00B64906">
              <w:rPr>
                <w:noProof/>
                <w:webHidden/>
              </w:rPr>
              <w:delText>38</w:delText>
            </w:r>
          </w:del>
          <w:r w:rsidR="00CD2FAB">
            <w:rPr>
              <w:noProof/>
              <w:webHidden/>
            </w:rPr>
            <w:fldChar w:fldCharType="end"/>
          </w:r>
          <w:r>
            <w:rPr>
              <w:noProof/>
            </w:rPr>
            <w:fldChar w:fldCharType="end"/>
          </w:r>
        </w:p>
        <w:p w14:paraId="29465F3F" w14:textId="5A87D00D"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"_Toc83220952" </w:instrText>
          </w:r>
          <w:ins w:id="69"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3.5.</w:t>
          </w:r>
          <w:r w:rsidR="00CD2FAB">
            <w:rPr>
              <w:rFonts w:eastAsiaTheme="minorEastAsia" w:cstheme="minorBidi"/>
              <w:b w:val="0"/>
              <w:bCs w:val="0"/>
              <w:noProof/>
              <w:lang w:eastAsia="pt-BR" w:bidi="ar-SA"/>
            </w:rPr>
            <w:tab/>
          </w:r>
          <w:r w:rsidR="00CD2FAB" w:rsidRPr="00706B9F">
            <w:rPr>
              <w:rStyle w:val="Hyperlink"/>
              <w:noProof/>
            </w:rPr>
            <w:t>Coleta de Dados</w:t>
          </w:r>
          <w:r w:rsidR="00CD2FAB">
            <w:rPr>
              <w:noProof/>
              <w:webHidden/>
            </w:rPr>
            <w:tab/>
          </w:r>
          <w:r w:rsidR="00CD2FAB">
            <w:rPr>
              <w:noProof/>
              <w:webHidden/>
            </w:rPr>
            <w:fldChar w:fldCharType="begin"/>
          </w:r>
          <w:r w:rsidR="00CD2FAB">
            <w:rPr>
              <w:noProof/>
              <w:webHidden/>
            </w:rPr>
            <w:instrText xml:space="preserve"> PAGEREF _Toc83220952 \h </w:instrText>
          </w:r>
          <w:r w:rsidR="00CD2FAB">
            <w:rPr>
              <w:noProof/>
              <w:webHidden/>
            </w:rPr>
          </w:r>
          <w:r w:rsidR="00CD2FAB">
            <w:rPr>
              <w:noProof/>
              <w:webHidden/>
            </w:rPr>
            <w:fldChar w:fldCharType="separate"/>
          </w:r>
          <w:ins w:id="70" w:author="ALEX SANDRO" w:date="2021-12-23T12:22:00Z">
            <w:r w:rsidR="00443621">
              <w:rPr>
                <w:noProof/>
                <w:webHidden/>
              </w:rPr>
              <w:t>42</w:t>
            </w:r>
          </w:ins>
          <w:del w:id="71" w:author="ALEX SANDRO" w:date="2021-12-23T11:40:00Z">
            <w:r w:rsidR="00570FE4" w:rsidDel="00B64906">
              <w:rPr>
                <w:noProof/>
                <w:webHidden/>
              </w:rPr>
              <w:delText>38</w:delText>
            </w:r>
          </w:del>
          <w:r w:rsidR="00CD2FAB">
            <w:rPr>
              <w:noProof/>
              <w:webHidden/>
            </w:rPr>
            <w:fldChar w:fldCharType="end"/>
          </w:r>
          <w:r>
            <w:rPr>
              <w:noProof/>
            </w:rPr>
            <w:fldChar w:fldCharType="end"/>
          </w:r>
        </w:p>
        <w:p w14:paraId="0BC0AC16" w14:textId="5EFB3F62"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"_Toc83220954" </w:instrText>
          </w:r>
          <w:ins w:id="72" w:author="ALEX SANDRO" w:date="2021-12-23T12:22:00Z">
            <w:r w:rsidR="00443621">
              <w:rPr>
                <w:noProof/>
              </w:rPr>
            </w:r>
          </w:ins>
          <w:r>
            <w:rPr>
              <w:noProof/>
            </w:rPr>
            <w:fldChar w:fldCharType="separate"/>
          </w:r>
          <w:r w:rsidR="00CD2FAB" w:rsidRPr="00706B9F">
            <w:rPr>
              <w:rStyle w:val="Hyperlink"/>
              <w:noProof/>
            </w:rPr>
            <w:t>3.5.1.</w:t>
          </w:r>
          <w:r w:rsidR="00CD2FAB">
            <w:rPr>
              <w:rFonts w:eastAsiaTheme="minorEastAsia" w:cstheme="minorBidi"/>
              <w:noProof/>
              <w:sz w:val="22"/>
              <w:szCs w:val="22"/>
              <w:lang w:eastAsia="pt-BR" w:bidi="ar-SA"/>
            </w:rPr>
            <w:tab/>
          </w:r>
          <w:r w:rsidR="00CD2FAB" w:rsidRPr="00706B9F">
            <w:rPr>
              <w:rStyle w:val="Hyperlink"/>
              <w:noProof/>
            </w:rPr>
            <w:t>Fontes de Dados</w:t>
          </w:r>
          <w:r w:rsidR="00CD2FAB">
            <w:rPr>
              <w:noProof/>
              <w:webHidden/>
            </w:rPr>
            <w:tab/>
          </w:r>
          <w:r w:rsidR="00CD2FAB">
            <w:rPr>
              <w:noProof/>
              <w:webHidden/>
            </w:rPr>
            <w:fldChar w:fldCharType="begin"/>
          </w:r>
          <w:r w:rsidR="00CD2FAB">
            <w:rPr>
              <w:noProof/>
              <w:webHidden/>
            </w:rPr>
            <w:instrText xml:space="preserve"> PAGEREF _Toc83220954 \h </w:instrText>
          </w:r>
          <w:r w:rsidR="00CD2FAB">
            <w:rPr>
              <w:noProof/>
              <w:webHidden/>
            </w:rPr>
          </w:r>
          <w:r w:rsidR="00CD2FAB">
            <w:rPr>
              <w:noProof/>
              <w:webHidden/>
            </w:rPr>
            <w:fldChar w:fldCharType="separate"/>
          </w:r>
          <w:ins w:id="73" w:author="ALEX SANDRO" w:date="2021-12-23T12:22:00Z">
            <w:r w:rsidR="00443621">
              <w:rPr>
                <w:noProof/>
                <w:webHidden/>
              </w:rPr>
              <w:t>43</w:t>
            </w:r>
          </w:ins>
          <w:del w:id="74" w:author="ALEX SANDRO" w:date="2021-12-23T11:40:00Z">
            <w:r w:rsidR="00570FE4" w:rsidDel="00B64906">
              <w:rPr>
                <w:noProof/>
                <w:webHidden/>
              </w:rPr>
              <w:delText>39</w:delText>
            </w:r>
          </w:del>
          <w:r w:rsidR="00CD2FAB">
            <w:rPr>
              <w:noProof/>
              <w:webHidden/>
            </w:rPr>
            <w:fldChar w:fldCharType="end"/>
          </w:r>
          <w:r>
            <w:rPr>
              <w:noProof/>
            </w:rPr>
            <w:fldChar w:fldCharType="end"/>
          </w:r>
        </w:p>
        <w:p w14:paraId="7996844E" w14:textId="00A6FCC2"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"_Toc83220955" </w:instrText>
          </w:r>
          <w:ins w:id="75" w:author="ALEX SANDRO" w:date="2021-12-23T12:22:00Z">
            <w:r w:rsidR="00443621">
              <w:rPr>
                <w:noProof/>
              </w:rPr>
            </w:r>
          </w:ins>
          <w:r>
            <w:rPr>
              <w:noProof/>
            </w:rPr>
            <w:fldChar w:fldCharType="separate"/>
          </w:r>
          <w:r w:rsidR="00CD2FAB" w:rsidRPr="00706B9F">
            <w:rPr>
              <w:rStyle w:val="Hyperlink"/>
              <w:noProof/>
              <w:lang w:val="pt-PT"/>
            </w:rPr>
            <w:t>3.5.2.</w:t>
          </w:r>
          <w:r w:rsidR="00CD2FAB">
            <w:rPr>
              <w:rFonts w:eastAsiaTheme="minorEastAsia" w:cstheme="minorBidi"/>
              <w:noProof/>
              <w:sz w:val="22"/>
              <w:szCs w:val="22"/>
              <w:lang w:eastAsia="pt-BR" w:bidi="ar-SA"/>
            </w:rPr>
            <w:tab/>
          </w:r>
          <w:r w:rsidR="00CD2FAB" w:rsidRPr="00706B9F">
            <w:rPr>
              <w:rStyle w:val="Hyperlink"/>
              <w:noProof/>
              <w:lang w:val="pt-PT"/>
            </w:rPr>
            <w:t>Instrumentos</w:t>
          </w:r>
          <w:r w:rsidR="00CD2FAB" w:rsidRPr="00706B9F">
            <w:rPr>
              <w:rStyle w:val="Hyperlink"/>
              <w:rFonts w:cs="Calibri Light"/>
              <w:bCs/>
              <w:noProof/>
              <w:lang w:val="pt-PT"/>
            </w:rPr>
            <w:t xml:space="preserve"> de Coleta de Dados Primários</w:t>
          </w:r>
          <w:r w:rsidR="00CD2FAB">
            <w:rPr>
              <w:noProof/>
              <w:webHidden/>
            </w:rPr>
            <w:tab/>
          </w:r>
          <w:r w:rsidR="00CD2FAB">
            <w:rPr>
              <w:noProof/>
              <w:webHidden/>
            </w:rPr>
            <w:fldChar w:fldCharType="begin"/>
          </w:r>
          <w:r w:rsidR="00CD2FAB">
            <w:rPr>
              <w:noProof/>
              <w:webHidden/>
            </w:rPr>
            <w:instrText xml:space="preserve"> PAGEREF _Toc83220955 \h </w:instrText>
          </w:r>
          <w:r w:rsidR="00CD2FAB">
            <w:rPr>
              <w:noProof/>
              <w:webHidden/>
            </w:rPr>
          </w:r>
          <w:r w:rsidR="00CD2FAB">
            <w:rPr>
              <w:noProof/>
              <w:webHidden/>
            </w:rPr>
            <w:fldChar w:fldCharType="separate"/>
          </w:r>
          <w:ins w:id="76" w:author="ALEX SANDRO" w:date="2021-12-23T12:22:00Z">
            <w:r w:rsidR="00443621">
              <w:rPr>
                <w:noProof/>
                <w:webHidden/>
              </w:rPr>
              <w:t>45</w:t>
            </w:r>
          </w:ins>
          <w:del w:id="77" w:author="ALEX SANDRO" w:date="2021-12-23T11:40:00Z">
            <w:r w:rsidR="00570FE4" w:rsidDel="00B64906">
              <w:rPr>
                <w:noProof/>
                <w:webHidden/>
              </w:rPr>
              <w:delText>41</w:delText>
            </w:r>
          </w:del>
          <w:r w:rsidR="00CD2FAB">
            <w:rPr>
              <w:noProof/>
              <w:webHidden/>
            </w:rPr>
            <w:fldChar w:fldCharType="end"/>
          </w:r>
          <w:r>
            <w:rPr>
              <w:noProof/>
            </w:rPr>
            <w:fldChar w:fldCharType="end"/>
          </w:r>
        </w:p>
        <w:p w14:paraId="1E5EAD02" w14:textId="577F2E9A"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"_Toc83220956" </w:instrText>
          </w:r>
          <w:ins w:id="78"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3.6.</w:t>
          </w:r>
          <w:r w:rsidR="00CD2FAB">
            <w:rPr>
              <w:rFonts w:eastAsiaTheme="minorEastAsia" w:cstheme="minorBidi"/>
              <w:b w:val="0"/>
              <w:bCs w:val="0"/>
              <w:noProof/>
              <w:lang w:eastAsia="pt-BR" w:bidi="ar-SA"/>
            </w:rPr>
            <w:tab/>
          </w:r>
          <w:r w:rsidR="00CD2FAB" w:rsidRPr="00706B9F">
            <w:rPr>
              <w:rStyle w:val="Hyperlink"/>
              <w:noProof/>
            </w:rPr>
            <w:t>Tratamento dos Dados</w:t>
          </w:r>
          <w:r w:rsidR="00CD2FAB">
            <w:rPr>
              <w:noProof/>
              <w:webHidden/>
            </w:rPr>
            <w:tab/>
          </w:r>
          <w:r w:rsidR="00CD2FAB">
            <w:rPr>
              <w:noProof/>
              <w:webHidden/>
            </w:rPr>
            <w:fldChar w:fldCharType="begin"/>
          </w:r>
          <w:r w:rsidR="00CD2FAB">
            <w:rPr>
              <w:noProof/>
              <w:webHidden/>
            </w:rPr>
            <w:instrText xml:space="preserve"> PAGEREF _Toc83220956 \h </w:instrText>
          </w:r>
          <w:r w:rsidR="00CD2FAB">
            <w:rPr>
              <w:noProof/>
              <w:webHidden/>
            </w:rPr>
          </w:r>
          <w:r w:rsidR="00CD2FAB">
            <w:rPr>
              <w:noProof/>
              <w:webHidden/>
            </w:rPr>
            <w:fldChar w:fldCharType="separate"/>
          </w:r>
          <w:ins w:id="79" w:author="ALEX SANDRO" w:date="2021-12-23T12:22:00Z">
            <w:r w:rsidR="00443621">
              <w:rPr>
                <w:noProof/>
                <w:webHidden/>
              </w:rPr>
              <w:t>45</w:t>
            </w:r>
          </w:ins>
          <w:del w:id="80" w:author="ALEX SANDRO" w:date="2021-12-23T11:40:00Z">
            <w:r w:rsidR="00570FE4" w:rsidDel="00B64906">
              <w:rPr>
                <w:noProof/>
                <w:webHidden/>
              </w:rPr>
              <w:delText>41</w:delText>
            </w:r>
          </w:del>
          <w:r w:rsidR="00CD2FAB">
            <w:rPr>
              <w:noProof/>
              <w:webHidden/>
            </w:rPr>
            <w:fldChar w:fldCharType="end"/>
          </w:r>
          <w:r>
            <w:rPr>
              <w:noProof/>
            </w:rPr>
            <w:fldChar w:fldCharType="end"/>
          </w:r>
        </w:p>
        <w:p w14:paraId="311FE531" w14:textId="39E1FA62"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"_Toc83220957" </w:instrText>
          </w:r>
          <w:ins w:id="81"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3.7.</w:t>
          </w:r>
          <w:r w:rsidR="00CD2FAB">
            <w:rPr>
              <w:rFonts w:eastAsiaTheme="minorEastAsia" w:cstheme="minorBidi"/>
              <w:b w:val="0"/>
              <w:bCs w:val="0"/>
              <w:noProof/>
              <w:lang w:eastAsia="pt-BR" w:bidi="ar-SA"/>
            </w:rPr>
            <w:tab/>
          </w:r>
          <w:r w:rsidR="00CD2FAB" w:rsidRPr="00706B9F">
            <w:rPr>
              <w:rStyle w:val="Hyperlink"/>
              <w:noProof/>
            </w:rPr>
            <w:t>Proteção de Dados Sigilosos ou Reservados</w:t>
          </w:r>
          <w:r w:rsidR="00CD2FAB">
            <w:rPr>
              <w:noProof/>
              <w:webHidden/>
            </w:rPr>
            <w:tab/>
          </w:r>
          <w:r w:rsidR="00CD2FAB">
            <w:rPr>
              <w:noProof/>
              <w:webHidden/>
            </w:rPr>
            <w:fldChar w:fldCharType="begin"/>
          </w:r>
          <w:r w:rsidR="00CD2FAB">
            <w:rPr>
              <w:noProof/>
              <w:webHidden/>
            </w:rPr>
            <w:instrText xml:space="preserve"> PAGEREF _Toc83220957 \h </w:instrText>
          </w:r>
          <w:r w:rsidR="00CD2FAB">
            <w:rPr>
              <w:noProof/>
              <w:webHidden/>
            </w:rPr>
          </w:r>
          <w:r w:rsidR="00CD2FAB">
            <w:rPr>
              <w:noProof/>
              <w:webHidden/>
            </w:rPr>
            <w:fldChar w:fldCharType="separate"/>
          </w:r>
          <w:ins w:id="82" w:author="ALEX SANDRO" w:date="2021-12-23T12:22:00Z">
            <w:r w:rsidR="00443621">
              <w:rPr>
                <w:noProof/>
                <w:webHidden/>
              </w:rPr>
              <w:t>47</w:t>
            </w:r>
          </w:ins>
          <w:del w:id="83" w:author="ALEX SANDRO" w:date="2021-12-23T11:40:00Z">
            <w:r w:rsidR="00570FE4" w:rsidDel="00B64906">
              <w:rPr>
                <w:noProof/>
                <w:webHidden/>
              </w:rPr>
              <w:delText>43</w:delText>
            </w:r>
          </w:del>
          <w:r w:rsidR="00CD2FAB">
            <w:rPr>
              <w:noProof/>
              <w:webHidden/>
            </w:rPr>
            <w:fldChar w:fldCharType="end"/>
          </w:r>
          <w:r>
            <w:rPr>
              <w:noProof/>
            </w:rPr>
            <w:fldChar w:fldCharType="end"/>
          </w:r>
        </w:p>
        <w:p w14:paraId="2FA85CDF" w14:textId="4D040EFA" w:rsidR="00CD2FAB" w:rsidRDefault="007035A8">
          <w:pPr>
            <w:pStyle w:val="Sumrio1"/>
            <w:tabs>
              <w:tab w:val="left" w:pos="480"/>
              <w:tab w:val="right" w:leader="dot" w:pos="9010"/>
            </w:tabs>
            <w:rPr>
              <w:rFonts w:eastAsiaTheme="minorEastAsia" w:cstheme="minorBidi"/>
              <w:b w:val="0"/>
              <w:bCs w:val="0"/>
              <w:i w:val="0"/>
              <w:iCs w:val="0"/>
              <w:noProof/>
              <w:sz w:val="22"/>
              <w:szCs w:val="22"/>
              <w:lang w:eastAsia="pt-BR" w:bidi="ar-SA"/>
            </w:rPr>
          </w:pPr>
          <w:r>
            <w:rPr>
              <w:noProof/>
            </w:rPr>
            <w:fldChar w:fldCharType="begin"/>
          </w:r>
          <w:r>
            <w:rPr>
              <w:noProof/>
            </w:rPr>
            <w:instrText xml:space="preserve"> HYPERLINK \l "_Toc83220958" </w:instrText>
          </w:r>
          <w:ins w:id="84" w:author="ALEX SANDRO" w:date="2021-12-23T12:22:00Z">
            <w:r w:rsidR="00443621">
              <w:rPr>
                <w:noProof/>
              </w:rPr>
            </w:r>
          </w:ins>
          <w:r>
            <w:rPr>
              <w:noProof/>
            </w:rPr>
            <w:fldChar w:fldCharType="separate"/>
          </w:r>
          <w:r w:rsidR="00CD2FAB" w:rsidRPr="00706B9F">
            <w:rPr>
              <w:rStyle w:val="Hyperlink"/>
              <w:noProof/>
            </w:rPr>
            <w:t>4.</w:t>
          </w:r>
          <w:r w:rsidR="00CD2FAB">
            <w:rPr>
              <w:rFonts w:eastAsiaTheme="minorEastAsia" w:cstheme="minorBidi"/>
              <w:b w:val="0"/>
              <w:bCs w:val="0"/>
              <w:i w:val="0"/>
              <w:iCs w:val="0"/>
              <w:noProof/>
              <w:sz w:val="22"/>
              <w:szCs w:val="22"/>
              <w:lang w:eastAsia="pt-BR" w:bidi="ar-SA"/>
            </w:rPr>
            <w:tab/>
          </w:r>
          <w:r w:rsidR="00CD2FAB" w:rsidRPr="00706B9F">
            <w:rPr>
              <w:rStyle w:val="Hyperlink"/>
              <w:noProof/>
            </w:rPr>
            <w:t>O Relatório de ARR</w:t>
          </w:r>
          <w:r w:rsidR="00CD2FAB">
            <w:rPr>
              <w:noProof/>
              <w:webHidden/>
            </w:rPr>
            <w:tab/>
          </w:r>
          <w:r w:rsidR="00CD2FAB">
            <w:rPr>
              <w:noProof/>
              <w:webHidden/>
            </w:rPr>
            <w:fldChar w:fldCharType="begin"/>
          </w:r>
          <w:r w:rsidR="00CD2FAB">
            <w:rPr>
              <w:noProof/>
              <w:webHidden/>
            </w:rPr>
            <w:instrText xml:space="preserve"> PAGEREF _Toc83220958 \h </w:instrText>
          </w:r>
          <w:r w:rsidR="00CD2FAB">
            <w:rPr>
              <w:noProof/>
              <w:webHidden/>
            </w:rPr>
          </w:r>
          <w:r w:rsidR="00CD2FAB">
            <w:rPr>
              <w:noProof/>
              <w:webHidden/>
            </w:rPr>
            <w:fldChar w:fldCharType="separate"/>
          </w:r>
          <w:ins w:id="85" w:author="ALEX SANDRO" w:date="2021-12-23T12:22:00Z">
            <w:r w:rsidR="00443621">
              <w:rPr>
                <w:noProof/>
                <w:webHidden/>
              </w:rPr>
              <w:t>51</w:t>
            </w:r>
          </w:ins>
          <w:del w:id="86" w:author="ALEX SANDRO" w:date="2021-12-23T11:40:00Z">
            <w:r w:rsidR="00570FE4" w:rsidDel="00B64906">
              <w:rPr>
                <w:noProof/>
                <w:webHidden/>
              </w:rPr>
              <w:delText>46</w:delText>
            </w:r>
          </w:del>
          <w:r w:rsidR="00CD2FAB">
            <w:rPr>
              <w:noProof/>
              <w:webHidden/>
            </w:rPr>
            <w:fldChar w:fldCharType="end"/>
          </w:r>
          <w:r>
            <w:rPr>
              <w:noProof/>
            </w:rPr>
            <w:fldChar w:fldCharType="end"/>
          </w:r>
        </w:p>
        <w:p w14:paraId="68FFA935" w14:textId="44239678"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"_Toc83220959" </w:instrText>
          </w:r>
          <w:ins w:id="87"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4.1.</w:t>
          </w:r>
          <w:r w:rsidR="00CD2FAB">
            <w:rPr>
              <w:rFonts w:eastAsiaTheme="minorEastAsia" w:cstheme="minorBidi"/>
              <w:b w:val="0"/>
              <w:bCs w:val="0"/>
              <w:noProof/>
              <w:lang w:eastAsia="pt-BR" w:bidi="ar-SA"/>
            </w:rPr>
            <w:tab/>
          </w:r>
          <w:r w:rsidR="00CD2FAB" w:rsidRPr="00706B9F">
            <w:rPr>
              <w:rStyle w:val="Hyperlink"/>
              <w:noProof/>
            </w:rPr>
            <w:t>Sumário Executivo</w:t>
          </w:r>
          <w:r w:rsidR="00CD2FAB">
            <w:rPr>
              <w:noProof/>
              <w:webHidden/>
            </w:rPr>
            <w:tab/>
          </w:r>
          <w:r w:rsidR="00CD2FAB">
            <w:rPr>
              <w:noProof/>
              <w:webHidden/>
            </w:rPr>
            <w:fldChar w:fldCharType="begin"/>
          </w:r>
          <w:r w:rsidR="00CD2FAB">
            <w:rPr>
              <w:noProof/>
              <w:webHidden/>
            </w:rPr>
            <w:instrText xml:space="preserve"> PAGEREF _Toc83220959 \h </w:instrText>
          </w:r>
          <w:r w:rsidR="00CD2FAB">
            <w:rPr>
              <w:noProof/>
              <w:webHidden/>
            </w:rPr>
          </w:r>
          <w:r w:rsidR="00CD2FAB">
            <w:rPr>
              <w:noProof/>
              <w:webHidden/>
            </w:rPr>
            <w:fldChar w:fldCharType="separate"/>
          </w:r>
          <w:ins w:id="88" w:author="ALEX SANDRO" w:date="2021-12-23T12:22:00Z">
            <w:r w:rsidR="00443621">
              <w:rPr>
                <w:noProof/>
                <w:webHidden/>
              </w:rPr>
              <w:t>51</w:t>
            </w:r>
          </w:ins>
          <w:del w:id="89" w:author="ALEX SANDRO" w:date="2021-12-23T11:40:00Z">
            <w:r w:rsidR="00570FE4" w:rsidDel="00B64906">
              <w:rPr>
                <w:noProof/>
                <w:webHidden/>
              </w:rPr>
              <w:delText>46</w:delText>
            </w:r>
          </w:del>
          <w:r w:rsidR="00CD2FAB">
            <w:rPr>
              <w:noProof/>
              <w:webHidden/>
            </w:rPr>
            <w:fldChar w:fldCharType="end"/>
          </w:r>
          <w:r>
            <w:rPr>
              <w:noProof/>
            </w:rPr>
            <w:fldChar w:fldCharType="end"/>
          </w:r>
        </w:p>
        <w:p w14:paraId="330B3A0F" w14:textId="0B3DFE84"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"_Toc83220960" </w:instrText>
          </w:r>
          <w:ins w:id="90"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4.2.</w:t>
          </w:r>
          <w:r w:rsidR="00CD2FAB">
            <w:rPr>
              <w:rFonts w:eastAsiaTheme="minorEastAsia" w:cstheme="minorBidi"/>
              <w:b w:val="0"/>
              <w:bCs w:val="0"/>
              <w:noProof/>
              <w:lang w:eastAsia="pt-BR" w:bidi="ar-SA"/>
            </w:rPr>
            <w:tab/>
          </w:r>
          <w:r w:rsidR="00CD2FAB" w:rsidRPr="00706B9F">
            <w:rPr>
              <w:rStyle w:val="Hyperlink"/>
              <w:noProof/>
            </w:rPr>
            <w:t>Por que avaliar? Justificativa e Finalidade pretendida com a ARR</w:t>
          </w:r>
          <w:r w:rsidR="00CD2FAB">
            <w:rPr>
              <w:noProof/>
              <w:webHidden/>
            </w:rPr>
            <w:tab/>
          </w:r>
          <w:r w:rsidR="00CD2FAB">
            <w:rPr>
              <w:noProof/>
              <w:webHidden/>
            </w:rPr>
            <w:fldChar w:fldCharType="begin"/>
          </w:r>
          <w:r w:rsidR="00CD2FAB">
            <w:rPr>
              <w:noProof/>
              <w:webHidden/>
            </w:rPr>
            <w:instrText xml:space="preserve"> PAGEREF _Toc83220960 \h </w:instrText>
          </w:r>
          <w:r w:rsidR="00CD2FAB">
            <w:rPr>
              <w:noProof/>
              <w:webHidden/>
            </w:rPr>
          </w:r>
          <w:r w:rsidR="00CD2FAB">
            <w:rPr>
              <w:noProof/>
              <w:webHidden/>
            </w:rPr>
            <w:fldChar w:fldCharType="separate"/>
          </w:r>
          <w:ins w:id="91" w:author="ALEX SANDRO" w:date="2021-12-23T12:22:00Z">
            <w:r w:rsidR="00443621">
              <w:rPr>
                <w:noProof/>
                <w:webHidden/>
              </w:rPr>
              <w:t>52</w:t>
            </w:r>
          </w:ins>
          <w:del w:id="92" w:author="ALEX SANDRO" w:date="2021-12-23T11:40:00Z">
            <w:r w:rsidR="00570FE4" w:rsidDel="00B64906">
              <w:rPr>
                <w:noProof/>
                <w:webHidden/>
              </w:rPr>
              <w:delText>47</w:delText>
            </w:r>
          </w:del>
          <w:r w:rsidR="00CD2FAB">
            <w:rPr>
              <w:noProof/>
              <w:webHidden/>
            </w:rPr>
            <w:fldChar w:fldCharType="end"/>
          </w:r>
          <w:r>
            <w:rPr>
              <w:noProof/>
            </w:rPr>
            <w:fldChar w:fldCharType="end"/>
          </w:r>
        </w:p>
        <w:p w14:paraId="50BF2931" w14:textId="783173A0"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"_Toc83220961" </w:instrText>
          </w:r>
          <w:ins w:id="93"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4.3.</w:t>
          </w:r>
          <w:r w:rsidR="00CD2FAB">
            <w:rPr>
              <w:rFonts w:eastAsiaTheme="minorEastAsia" w:cstheme="minorBidi"/>
              <w:b w:val="0"/>
              <w:bCs w:val="0"/>
              <w:noProof/>
              <w:lang w:eastAsia="pt-BR" w:bidi="ar-SA"/>
            </w:rPr>
            <w:tab/>
          </w:r>
          <w:r w:rsidR="00CD2FAB" w:rsidRPr="00706B9F">
            <w:rPr>
              <w:rStyle w:val="Hyperlink"/>
              <w:noProof/>
            </w:rPr>
            <w:t>Descrição da Regulação</w:t>
          </w:r>
          <w:r w:rsidR="00CD2FAB">
            <w:rPr>
              <w:noProof/>
              <w:webHidden/>
            </w:rPr>
            <w:tab/>
          </w:r>
          <w:r w:rsidR="00CD2FAB">
            <w:rPr>
              <w:noProof/>
              <w:webHidden/>
            </w:rPr>
            <w:fldChar w:fldCharType="begin"/>
          </w:r>
          <w:r w:rsidR="00CD2FAB">
            <w:rPr>
              <w:noProof/>
              <w:webHidden/>
            </w:rPr>
            <w:instrText xml:space="preserve"> PAGEREF _Toc83220961 \h </w:instrText>
          </w:r>
          <w:r w:rsidR="00CD2FAB">
            <w:rPr>
              <w:noProof/>
              <w:webHidden/>
            </w:rPr>
          </w:r>
          <w:r w:rsidR="00CD2FAB">
            <w:rPr>
              <w:noProof/>
              <w:webHidden/>
            </w:rPr>
            <w:fldChar w:fldCharType="separate"/>
          </w:r>
          <w:ins w:id="94" w:author="ALEX SANDRO" w:date="2021-12-23T12:22:00Z">
            <w:r w:rsidR="00443621">
              <w:rPr>
                <w:noProof/>
                <w:webHidden/>
              </w:rPr>
              <w:t>54</w:t>
            </w:r>
          </w:ins>
          <w:del w:id="95" w:author="ALEX SANDRO" w:date="2021-12-23T11:40:00Z">
            <w:r w:rsidR="00570FE4" w:rsidDel="00B64906">
              <w:rPr>
                <w:noProof/>
                <w:webHidden/>
              </w:rPr>
              <w:delText>49</w:delText>
            </w:r>
          </w:del>
          <w:r w:rsidR="00CD2FAB">
            <w:rPr>
              <w:noProof/>
              <w:webHidden/>
            </w:rPr>
            <w:fldChar w:fldCharType="end"/>
          </w:r>
          <w:r>
            <w:rPr>
              <w:noProof/>
            </w:rPr>
            <w:fldChar w:fldCharType="end"/>
          </w:r>
        </w:p>
        <w:p w14:paraId="509C0B2D" w14:textId="451DFDA5"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"_Toc83220962" </w:instrText>
          </w:r>
          <w:ins w:id="96"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4.4.</w:t>
          </w:r>
          <w:r w:rsidR="00CD2FAB">
            <w:rPr>
              <w:rFonts w:eastAsiaTheme="minorEastAsia" w:cstheme="minorBidi"/>
              <w:b w:val="0"/>
              <w:bCs w:val="0"/>
              <w:noProof/>
              <w:lang w:eastAsia="pt-BR" w:bidi="ar-SA"/>
            </w:rPr>
            <w:tab/>
          </w:r>
          <w:r w:rsidR="00CD2FAB" w:rsidRPr="00706B9F">
            <w:rPr>
              <w:rStyle w:val="Hyperlink"/>
              <w:noProof/>
            </w:rPr>
            <w:t>Objetivos da Regulação</w:t>
          </w:r>
          <w:r w:rsidR="00CD2FAB">
            <w:rPr>
              <w:noProof/>
              <w:webHidden/>
            </w:rPr>
            <w:tab/>
          </w:r>
          <w:r w:rsidR="00CD2FAB">
            <w:rPr>
              <w:noProof/>
              <w:webHidden/>
            </w:rPr>
            <w:fldChar w:fldCharType="begin"/>
          </w:r>
          <w:r w:rsidR="00CD2FAB">
            <w:rPr>
              <w:noProof/>
              <w:webHidden/>
            </w:rPr>
            <w:instrText xml:space="preserve"> PAGEREF _Toc83220962 \h </w:instrText>
          </w:r>
          <w:r w:rsidR="00CD2FAB">
            <w:rPr>
              <w:noProof/>
              <w:webHidden/>
            </w:rPr>
          </w:r>
          <w:r w:rsidR="00CD2FAB">
            <w:rPr>
              <w:noProof/>
              <w:webHidden/>
            </w:rPr>
            <w:fldChar w:fldCharType="separate"/>
          </w:r>
          <w:ins w:id="97" w:author="ALEX SANDRO" w:date="2021-12-23T12:22:00Z">
            <w:r w:rsidR="00443621">
              <w:rPr>
                <w:noProof/>
                <w:webHidden/>
              </w:rPr>
              <w:t>56</w:t>
            </w:r>
          </w:ins>
          <w:del w:id="98" w:author="ALEX SANDRO" w:date="2021-12-23T11:40:00Z">
            <w:r w:rsidR="00570FE4" w:rsidDel="00B64906">
              <w:rPr>
                <w:noProof/>
                <w:webHidden/>
              </w:rPr>
              <w:delText>51</w:delText>
            </w:r>
          </w:del>
          <w:r w:rsidR="00CD2FAB">
            <w:rPr>
              <w:noProof/>
              <w:webHidden/>
            </w:rPr>
            <w:fldChar w:fldCharType="end"/>
          </w:r>
          <w:r>
            <w:rPr>
              <w:noProof/>
            </w:rPr>
            <w:fldChar w:fldCharType="end"/>
          </w:r>
        </w:p>
        <w:p w14:paraId="0D65970A" w14:textId="7C8B91FE" w:rsidR="00CD2FAB" w:rsidRDefault="007035A8">
          <w:pPr>
            <w:pStyle w:val="Sumrio3"/>
            <w:tabs>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"_Toc83220963" </w:instrText>
          </w:r>
          <w:ins w:id="99" w:author="ALEX SANDRO" w:date="2021-12-23T12:22:00Z">
            <w:r w:rsidR="00443621">
              <w:rPr>
                <w:noProof/>
              </w:rPr>
            </w:r>
          </w:ins>
          <w:r>
            <w:rPr>
              <w:noProof/>
            </w:rPr>
            <w:fldChar w:fldCharType="separate"/>
          </w:r>
          <w:r w:rsidR="00CD2FAB" w:rsidRPr="00706B9F">
            <w:rPr>
              <w:rStyle w:val="Hyperlink"/>
              <w:noProof/>
              <w:lang w:val="pt-PT"/>
            </w:rPr>
            <w:t>4.4.1  (Re)Construindo a Teoria da Regulação</w:t>
          </w:r>
          <w:r w:rsidR="00CD2FAB">
            <w:rPr>
              <w:noProof/>
              <w:webHidden/>
            </w:rPr>
            <w:tab/>
          </w:r>
          <w:r w:rsidR="00CD2FAB">
            <w:rPr>
              <w:noProof/>
              <w:webHidden/>
            </w:rPr>
            <w:fldChar w:fldCharType="begin"/>
          </w:r>
          <w:r w:rsidR="00CD2FAB">
            <w:rPr>
              <w:noProof/>
              <w:webHidden/>
            </w:rPr>
            <w:instrText xml:space="preserve"> PAGEREF _Toc83220963 \h </w:instrText>
          </w:r>
          <w:r w:rsidR="00CD2FAB">
            <w:rPr>
              <w:noProof/>
              <w:webHidden/>
            </w:rPr>
          </w:r>
          <w:r w:rsidR="00CD2FAB">
            <w:rPr>
              <w:noProof/>
              <w:webHidden/>
            </w:rPr>
            <w:fldChar w:fldCharType="separate"/>
          </w:r>
          <w:ins w:id="100" w:author="ALEX SANDRO" w:date="2021-12-23T12:22:00Z">
            <w:r w:rsidR="00443621">
              <w:rPr>
                <w:noProof/>
                <w:webHidden/>
              </w:rPr>
              <w:t>58</w:t>
            </w:r>
          </w:ins>
          <w:del w:id="101" w:author="ALEX SANDRO" w:date="2021-12-23T11:40:00Z">
            <w:r w:rsidR="00570FE4" w:rsidDel="00B64906">
              <w:rPr>
                <w:noProof/>
                <w:webHidden/>
              </w:rPr>
              <w:delText>53</w:delText>
            </w:r>
          </w:del>
          <w:r w:rsidR="00CD2FAB">
            <w:rPr>
              <w:noProof/>
              <w:webHidden/>
            </w:rPr>
            <w:fldChar w:fldCharType="end"/>
          </w:r>
          <w:r>
            <w:rPr>
              <w:noProof/>
            </w:rPr>
            <w:fldChar w:fldCharType="end"/>
          </w:r>
        </w:p>
        <w:p w14:paraId="0D601E5F" w14:textId="7290C2D3"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"_Toc83220964" </w:instrText>
          </w:r>
          <w:ins w:id="102"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4.5.</w:t>
          </w:r>
          <w:r w:rsidR="00CD2FAB">
            <w:rPr>
              <w:rFonts w:eastAsiaTheme="minorEastAsia" w:cstheme="minorBidi"/>
              <w:b w:val="0"/>
              <w:bCs w:val="0"/>
              <w:noProof/>
              <w:lang w:eastAsia="pt-BR" w:bidi="ar-SA"/>
            </w:rPr>
            <w:tab/>
          </w:r>
          <w:r w:rsidR="00CD2FAB" w:rsidRPr="00706B9F">
            <w:rPr>
              <w:rStyle w:val="Hyperlink"/>
              <w:noProof/>
            </w:rPr>
            <w:t>Avaliação dos resultados e demais impactos da regulação selecionada</w:t>
          </w:r>
          <w:r w:rsidR="00CD2FAB">
            <w:rPr>
              <w:noProof/>
              <w:webHidden/>
            </w:rPr>
            <w:tab/>
          </w:r>
          <w:r w:rsidR="00CD2FAB">
            <w:rPr>
              <w:noProof/>
              <w:webHidden/>
            </w:rPr>
            <w:fldChar w:fldCharType="begin"/>
          </w:r>
          <w:r w:rsidR="00CD2FAB">
            <w:rPr>
              <w:noProof/>
              <w:webHidden/>
            </w:rPr>
            <w:instrText xml:space="preserve"> PAGEREF _Toc83220964 \h </w:instrText>
          </w:r>
          <w:r w:rsidR="00CD2FAB">
            <w:rPr>
              <w:noProof/>
              <w:webHidden/>
            </w:rPr>
          </w:r>
          <w:r w:rsidR="00CD2FAB">
            <w:rPr>
              <w:noProof/>
              <w:webHidden/>
            </w:rPr>
            <w:fldChar w:fldCharType="separate"/>
          </w:r>
          <w:ins w:id="103" w:author="ALEX SANDRO" w:date="2021-12-23T12:22:00Z">
            <w:r w:rsidR="00443621">
              <w:rPr>
                <w:noProof/>
                <w:webHidden/>
              </w:rPr>
              <w:t>60</w:t>
            </w:r>
          </w:ins>
          <w:del w:id="104" w:author="ALEX SANDRO" w:date="2021-12-23T11:40:00Z">
            <w:r w:rsidR="00570FE4" w:rsidDel="00B64906">
              <w:rPr>
                <w:noProof/>
                <w:webHidden/>
              </w:rPr>
              <w:delText>55</w:delText>
            </w:r>
          </w:del>
          <w:r w:rsidR="00CD2FAB">
            <w:rPr>
              <w:noProof/>
              <w:webHidden/>
            </w:rPr>
            <w:fldChar w:fldCharType="end"/>
          </w:r>
          <w:r>
            <w:rPr>
              <w:noProof/>
            </w:rPr>
            <w:fldChar w:fldCharType="end"/>
          </w:r>
        </w:p>
        <w:p w14:paraId="3B79DDC8" w14:textId="7D2C1FC5"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"_Toc83220970" </w:instrText>
          </w:r>
          <w:ins w:id="105" w:author="ALEX SANDRO" w:date="2021-12-23T12:22:00Z">
            <w:r w:rsidR="00443621">
              <w:rPr>
                <w:noProof/>
              </w:rPr>
            </w:r>
          </w:ins>
          <w:r>
            <w:rPr>
              <w:noProof/>
            </w:rPr>
            <w:fldChar w:fldCharType="separate"/>
          </w:r>
          <w:r w:rsidR="00CD2FAB" w:rsidRPr="00706B9F">
            <w:rPr>
              <w:rStyle w:val="Hyperlink"/>
              <w:noProof/>
            </w:rPr>
            <w:t>4.5.1.</w:t>
          </w:r>
          <w:r w:rsidR="00CD2FAB">
            <w:rPr>
              <w:rFonts w:eastAsiaTheme="minorEastAsia" w:cstheme="minorBidi"/>
              <w:noProof/>
              <w:sz w:val="22"/>
              <w:szCs w:val="22"/>
              <w:lang w:eastAsia="pt-BR" w:bidi="ar-SA"/>
            </w:rPr>
            <w:tab/>
          </w:r>
          <w:r w:rsidR="00CD2FAB" w:rsidRPr="00706B9F">
            <w:rPr>
              <w:rStyle w:val="Hyperlink"/>
              <w:noProof/>
            </w:rPr>
            <w:t>Abordagens de ARR</w:t>
          </w:r>
          <w:r w:rsidR="00CD2FAB">
            <w:rPr>
              <w:noProof/>
              <w:webHidden/>
            </w:rPr>
            <w:tab/>
          </w:r>
          <w:r w:rsidR="00CD2FAB">
            <w:rPr>
              <w:noProof/>
              <w:webHidden/>
            </w:rPr>
            <w:fldChar w:fldCharType="begin"/>
          </w:r>
          <w:r w:rsidR="00CD2FAB">
            <w:rPr>
              <w:noProof/>
              <w:webHidden/>
            </w:rPr>
            <w:instrText xml:space="preserve"> PAGEREF _Toc83220970 \h </w:instrText>
          </w:r>
          <w:r w:rsidR="00CD2FAB">
            <w:rPr>
              <w:noProof/>
              <w:webHidden/>
            </w:rPr>
          </w:r>
          <w:r w:rsidR="00CD2FAB">
            <w:rPr>
              <w:noProof/>
              <w:webHidden/>
            </w:rPr>
            <w:fldChar w:fldCharType="separate"/>
          </w:r>
          <w:ins w:id="106" w:author="ALEX SANDRO" w:date="2021-12-23T12:22:00Z">
            <w:r w:rsidR="00443621">
              <w:rPr>
                <w:noProof/>
                <w:webHidden/>
              </w:rPr>
              <w:t>62</w:t>
            </w:r>
          </w:ins>
          <w:del w:id="107" w:author="ALEX SANDRO" w:date="2021-12-23T11:40:00Z">
            <w:r w:rsidR="00570FE4" w:rsidDel="00B64906">
              <w:rPr>
                <w:noProof/>
                <w:webHidden/>
              </w:rPr>
              <w:delText>57</w:delText>
            </w:r>
          </w:del>
          <w:r w:rsidR="00CD2FAB">
            <w:rPr>
              <w:noProof/>
              <w:webHidden/>
            </w:rPr>
            <w:fldChar w:fldCharType="end"/>
          </w:r>
          <w:r>
            <w:rPr>
              <w:noProof/>
            </w:rPr>
            <w:fldChar w:fldCharType="end"/>
          </w:r>
        </w:p>
        <w:p w14:paraId="4D3E0F22" w14:textId="28C243DE"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"_Toc83220971" </w:instrText>
          </w:r>
          <w:ins w:id="108" w:author="ALEX SANDRO" w:date="2021-12-23T12:22:00Z">
            <w:r w:rsidR="00443621">
              <w:rPr>
                <w:noProof/>
              </w:rPr>
            </w:r>
          </w:ins>
          <w:r>
            <w:rPr>
              <w:noProof/>
            </w:rPr>
            <w:fldChar w:fldCharType="separate"/>
          </w:r>
          <w:r w:rsidR="00CD2FAB" w:rsidRPr="00706B9F">
            <w:rPr>
              <w:rStyle w:val="Hyperlink"/>
              <w:noProof/>
              <w:lang w:val="pt-PT"/>
            </w:rPr>
            <w:t>4.5.2.</w:t>
          </w:r>
          <w:r w:rsidR="00CD2FAB">
            <w:rPr>
              <w:rFonts w:eastAsiaTheme="minorEastAsia" w:cstheme="minorBidi"/>
              <w:noProof/>
              <w:sz w:val="22"/>
              <w:szCs w:val="22"/>
              <w:lang w:eastAsia="pt-BR" w:bidi="ar-SA"/>
            </w:rPr>
            <w:tab/>
          </w:r>
          <w:r w:rsidR="00CD2FAB" w:rsidRPr="00706B9F">
            <w:rPr>
              <w:rStyle w:val="Hyperlink"/>
              <w:noProof/>
              <w:lang w:val="pt-PT"/>
            </w:rPr>
            <w:t>O que a ARR vai explicar? Atingimento de Objetivos e demais impactos</w:t>
          </w:r>
          <w:r w:rsidR="00CD2FAB">
            <w:rPr>
              <w:noProof/>
              <w:webHidden/>
            </w:rPr>
            <w:tab/>
          </w:r>
          <w:r w:rsidR="00CD2FAB">
            <w:rPr>
              <w:noProof/>
              <w:webHidden/>
            </w:rPr>
            <w:fldChar w:fldCharType="begin"/>
          </w:r>
          <w:r w:rsidR="00CD2FAB">
            <w:rPr>
              <w:noProof/>
              <w:webHidden/>
            </w:rPr>
            <w:instrText xml:space="preserve"> PAGEREF _Toc83220971 \h </w:instrText>
          </w:r>
          <w:r w:rsidR="00CD2FAB">
            <w:rPr>
              <w:noProof/>
              <w:webHidden/>
            </w:rPr>
          </w:r>
          <w:r w:rsidR="00CD2FAB">
            <w:rPr>
              <w:noProof/>
              <w:webHidden/>
            </w:rPr>
            <w:fldChar w:fldCharType="separate"/>
          </w:r>
          <w:ins w:id="109" w:author="ALEX SANDRO" w:date="2021-12-23T12:22:00Z">
            <w:r w:rsidR="00443621">
              <w:rPr>
                <w:noProof/>
                <w:webHidden/>
              </w:rPr>
              <w:t>64</w:t>
            </w:r>
          </w:ins>
          <w:del w:id="110" w:author="ALEX SANDRO" w:date="2021-12-23T11:40:00Z">
            <w:r w:rsidR="00570FE4" w:rsidDel="00B64906">
              <w:rPr>
                <w:noProof/>
                <w:webHidden/>
              </w:rPr>
              <w:delText>59</w:delText>
            </w:r>
          </w:del>
          <w:r w:rsidR="00CD2FAB">
            <w:rPr>
              <w:noProof/>
              <w:webHidden/>
            </w:rPr>
            <w:fldChar w:fldCharType="end"/>
          </w:r>
          <w:r>
            <w:rPr>
              <w:noProof/>
            </w:rPr>
            <w:fldChar w:fldCharType="end"/>
          </w:r>
        </w:p>
        <w:p w14:paraId="60D75E25" w14:textId="0E15792B" w:rsidR="00CD2FAB" w:rsidRDefault="007035A8">
          <w:pPr>
            <w:pStyle w:val="Sumrio3"/>
            <w:tabs>
              <w:tab w:val="left" w:pos="1320"/>
              <w:tab w:val="right" w:leader="dot" w:pos="9010"/>
            </w:tabs>
            <w:rPr>
              <w:rFonts w:eastAsiaTheme="minorEastAsia" w:cstheme="minorBidi"/>
              <w:noProof/>
              <w:sz w:val="22"/>
              <w:szCs w:val="22"/>
              <w:lang w:eastAsia="pt-BR" w:bidi="ar-SA"/>
            </w:rPr>
          </w:pPr>
          <w:r>
            <w:rPr>
              <w:noProof/>
            </w:rPr>
            <w:fldChar w:fldCharType="begin"/>
          </w:r>
          <w:r>
            <w:rPr>
              <w:noProof/>
            </w:rPr>
            <w:instrText xml:space="preserve"> HYPERLINK \l "_Toc83220972" </w:instrText>
          </w:r>
          <w:ins w:id="111" w:author="ALEX SANDRO" w:date="2021-12-23T12:22:00Z">
            <w:r w:rsidR="00443621">
              <w:rPr>
                <w:noProof/>
              </w:rPr>
            </w:r>
          </w:ins>
          <w:r>
            <w:rPr>
              <w:noProof/>
            </w:rPr>
            <w:fldChar w:fldCharType="separate"/>
          </w:r>
          <w:r w:rsidR="00CD2FAB" w:rsidRPr="00706B9F">
            <w:rPr>
              <w:rStyle w:val="Hyperlink"/>
              <w:noProof/>
              <w:lang w:val="pt-PT"/>
            </w:rPr>
            <w:t>4.5.3.</w:t>
          </w:r>
          <w:r w:rsidR="00CD2FAB">
            <w:rPr>
              <w:rFonts w:eastAsiaTheme="minorEastAsia" w:cstheme="minorBidi"/>
              <w:noProof/>
              <w:sz w:val="22"/>
              <w:szCs w:val="22"/>
              <w:lang w:eastAsia="pt-BR" w:bidi="ar-SA"/>
            </w:rPr>
            <w:tab/>
          </w:r>
          <w:r w:rsidR="00CD2FAB" w:rsidRPr="00706B9F">
            <w:rPr>
              <w:rStyle w:val="Hyperlink"/>
              <w:noProof/>
              <w:lang w:val="pt-PT"/>
            </w:rPr>
            <w:t>Que Tipo de Inferência a ARR pretende fazer: ARR descritiva ou atribucional?</w:t>
          </w:r>
          <w:r w:rsidR="00CD2FAB">
            <w:rPr>
              <w:noProof/>
              <w:webHidden/>
            </w:rPr>
            <w:tab/>
          </w:r>
          <w:r w:rsidR="00CD2FAB">
            <w:rPr>
              <w:noProof/>
              <w:webHidden/>
            </w:rPr>
            <w:fldChar w:fldCharType="begin"/>
          </w:r>
          <w:r w:rsidR="00CD2FAB">
            <w:rPr>
              <w:noProof/>
              <w:webHidden/>
            </w:rPr>
            <w:instrText xml:space="preserve"> PAGEREF _Toc83220972 \h </w:instrText>
          </w:r>
          <w:r w:rsidR="00CD2FAB">
            <w:rPr>
              <w:noProof/>
              <w:webHidden/>
            </w:rPr>
          </w:r>
          <w:r w:rsidR="00CD2FAB">
            <w:rPr>
              <w:noProof/>
              <w:webHidden/>
            </w:rPr>
            <w:fldChar w:fldCharType="separate"/>
          </w:r>
          <w:ins w:id="112" w:author="ALEX SANDRO" w:date="2021-12-23T12:22:00Z">
            <w:r w:rsidR="00443621">
              <w:rPr>
                <w:noProof/>
                <w:webHidden/>
              </w:rPr>
              <w:t>70</w:t>
            </w:r>
          </w:ins>
          <w:del w:id="113" w:author="ALEX SANDRO" w:date="2021-12-23T11:40:00Z">
            <w:r w:rsidR="00570FE4" w:rsidDel="00B64906">
              <w:rPr>
                <w:noProof/>
                <w:webHidden/>
              </w:rPr>
              <w:delText>64</w:delText>
            </w:r>
          </w:del>
          <w:r w:rsidR="00CD2FAB">
            <w:rPr>
              <w:noProof/>
              <w:webHidden/>
            </w:rPr>
            <w:fldChar w:fldCharType="end"/>
          </w:r>
          <w:r>
            <w:rPr>
              <w:noProof/>
            </w:rPr>
            <w:fldChar w:fldCharType="end"/>
          </w:r>
        </w:p>
        <w:p w14:paraId="4143A6A1" w14:textId="565FAF3C"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"_Toc83220973" </w:instrText>
          </w:r>
          <w:ins w:id="114"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4.6.</w:t>
          </w:r>
          <w:r w:rsidR="00CD2FAB">
            <w:rPr>
              <w:rFonts w:eastAsiaTheme="minorEastAsia" w:cstheme="minorBidi"/>
              <w:b w:val="0"/>
              <w:bCs w:val="0"/>
              <w:noProof/>
              <w:lang w:eastAsia="pt-BR" w:bidi="ar-SA"/>
            </w:rPr>
            <w:tab/>
          </w:r>
          <w:r w:rsidR="00CD2FAB" w:rsidRPr="00706B9F">
            <w:rPr>
              <w:rStyle w:val="Hyperlink"/>
              <w:noProof/>
            </w:rPr>
            <w:t>Discussão dos Resultados e Recomendações</w:t>
          </w:r>
          <w:r w:rsidR="00CD2FAB">
            <w:rPr>
              <w:noProof/>
              <w:webHidden/>
            </w:rPr>
            <w:tab/>
          </w:r>
          <w:r w:rsidR="00CD2FAB">
            <w:rPr>
              <w:noProof/>
              <w:webHidden/>
            </w:rPr>
            <w:fldChar w:fldCharType="begin"/>
          </w:r>
          <w:r w:rsidR="00CD2FAB">
            <w:rPr>
              <w:noProof/>
              <w:webHidden/>
            </w:rPr>
            <w:instrText xml:space="preserve"> PAGEREF _Toc83220973 \h </w:instrText>
          </w:r>
          <w:r w:rsidR="00CD2FAB">
            <w:rPr>
              <w:noProof/>
              <w:webHidden/>
            </w:rPr>
          </w:r>
          <w:r w:rsidR="00CD2FAB">
            <w:rPr>
              <w:noProof/>
              <w:webHidden/>
            </w:rPr>
            <w:fldChar w:fldCharType="separate"/>
          </w:r>
          <w:ins w:id="115" w:author="ALEX SANDRO" w:date="2021-12-23T12:22:00Z">
            <w:r w:rsidR="00443621">
              <w:rPr>
                <w:noProof/>
                <w:webHidden/>
              </w:rPr>
              <w:t>77</w:t>
            </w:r>
          </w:ins>
          <w:del w:id="116" w:author="ALEX SANDRO" w:date="2021-12-23T11:40:00Z">
            <w:r w:rsidR="00570FE4" w:rsidDel="00B64906">
              <w:rPr>
                <w:noProof/>
                <w:webHidden/>
              </w:rPr>
              <w:delText>70</w:delText>
            </w:r>
          </w:del>
          <w:r w:rsidR="00CD2FAB">
            <w:rPr>
              <w:noProof/>
              <w:webHidden/>
            </w:rPr>
            <w:fldChar w:fldCharType="end"/>
          </w:r>
          <w:r>
            <w:rPr>
              <w:noProof/>
            </w:rPr>
            <w:fldChar w:fldCharType="end"/>
          </w:r>
        </w:p>
        <w:p w14:paraId="5B5C4B9F" w14:textId="112D377B" w:rsidR="00CD2FAB" w:rsidRDefault="007035A8">
          <w:pPr>
            <w:pStyle w:val="Sumrio1"/>
            <w:tabs>
              <w:tab w:val="left" w:pos="480"/>
              <w:tab w:val="right" w:leader="dot" w:pos="9010"/>
            </w:tabs>
            <w:rPr>
              <w:rFonts w:eastAsiaTheme="minorEastAsia" w:cstheme="minorBidi"/>
              <w:b w:val="0"/>
              <w:bCs w:val="0"/>
              <w:i w:val="0"/>
              <w:iCs w:val="0"/>
              <w:noProof/>
              <w:sz w:val="22"/>
              <w:szCs w:val="22"/>
              <w:lang w:eastAsia="pt-BR" w:bidi="ar-SA"/>
            </w:rPr>
          </w:pPr>
          <w:r>
            <w:rPr>
              <w:noProof/>
            </w:rPr>
            <w:lastRenderedPageBreak/>
            <w:fldChar w:fldCharType="begin"/>
          </w:r>
          <w:r>
            <w:rPr>
              <w:noProof/>
            </w:rPr>
            <w:instrText xml:space="preserve"> HYPERLINK \l "_Toc83220974" </w:instrText>
          </w:r>
          <w:ins w:id="117" w:author="ALEX SANDRO" w:date="2021-12-23T12:22:00Z">
            <w:r w:rsidR="00443621">
              <w:rPr>
                <w:noProof/>
              </w:rPr>
            </w:r>
          </w:ins>
          <w:r>
            <w:rPr>
              <w:noProof/>
            </w:rPr>
            <w:fldChar w:fldCharType="separate"/>
          </w:r>
          <w:r w:rsidR="00CD2FAB" w:rsidRPr="00706B9F">
            <w:rPr>
              <w:rStyle w:val="Hyperlink"/>
              <w:noProof/>
              <w:lang w:val="pt-PT"/>
            </w:rPr>
            <w:t>5.</w:t>
          </w:r>
          <w:r w:rsidR="00CD2FAB">
            <w:rPr>
              <w:rFonts w:eastAsiaTheme="minorEastAsia" w:cstheme="minorBidi"/>
              <w:b w:val="0"/>
              <w:bCs w:val="0"/>
              <w:i w:val="0"/>
              <w:iCs w:val="0"/>
              <w:noProof/>
              <w:sz w:val="22"/>
              <w:szCs w:val="22"/>
              <w:lang w:eastAsia="pt-BR" w:bidi="ar-SA"/>
            </w:rPr>
            <w:tab/>
          </w:r>
          <w:r w:rsidR="00CD2FAB" w:rsidRPr="00706B9F">
            <w:rPr>
              <w:rStyle w:val="Hyperlink"/>
              <w:noProof/>
              <w:lang w:val="pt-PT"/>
            </w:rPr>
            <w:t>Integrando a ARR no Ciclo Regulatório</w:t>
          </w:r>
          <w:r w:rsidR="00CD2FAB">
            <w:rPr>
              <w:noProof/>
              <w:webHidden/>
            </w:rPr>
            <w:tab/>
          </w:r>
          <w:r w:rsidR="00CD2FAB">
            <w:rPr>
              <w:noProof/>
              <w:webHidden/>
            </w:rPr>
            <w:fldChar w:fldCharType="begin"/>
          </w:r>
          <w:r w:rsidR="00CD2FAB">
            <w:rPr>
              <w:noProof/>
              <w:webHidden/>
            </w:rPr>
            <w:instrText xml:space="preserve"> PAGEREF _Toc83220974 \h </w:instrText>
          </w:r>
          <w:r w:rsidR="00CD2FAB">
            <w:rPr>
              <w:noProof/>
              <w:webHidden/>
            </w:rPr>
          </w:r>
          <w:r w:rsidR="00CD2FAB">
            <w:rPr>
              <w:noProof/>
              <w:webHidden/>
            </w:rPr>
            <w:fldChar w:fldCharType="separate"/>
          </w:r>
          <w:ins w:id="118" w:author="ALEX SANDRO" w:date="2021-12-23T12:22:00Z">
            <w:r w:rsidR="00443621">
              <w:rPr>
                <w:noProof/>
                <w:webHidden/>
              </w:rPr>
              <w:t>81</w:t>
            </w:r>
          </w:ins>
          <w:del w:id="119" w:author="ALEX SANDRO" w:date="2021-12-23T11:40:00Z">
            <w:r w:rsidR="00570FE4" w:rsidDel="00B64906">
              <w:rPr>
                <w:noProof/>
                <w:webHidden/>
              </w:rPr>
              <w:delText>74</w:delText>
            </w:r>
          </w:del>
          <w:r w:rsidR="00CD2FAB">
            <w:rPr>
              <w:noProof/>
              <w:webHidden/>
            </w:rPr>
            <w:fldChar w:fldCharType="end"/>
          </w:r>
          <w:r>
            <w:rPr>
              <w:noProof/>
            </w:rPr>
            <w:fldChar w:fldCharType="end"/>
          </w:r>
        </w:p>
        <w:p w14:paraId="7ECE0A7E" w14:textId="241B6224"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"_Toc83220975" </w:instrText>
          </w:r>
          <w:ins w:id="120" w:author="ALEX SANDRO" w:date="2021-12-23T12:22:00Z">
            <w:r w:rsidR="00443621">
              <w:rPr>
                <w:noProof/>
              </w:rPr>
            </w:r>
          </w:ins>
          <w:r>
            <w:rPr>
              <w:noProof/>
            </w:rPr>
            <w:fldChar w:fldCharType="separate"/>
          </w:r>
          <w:r w:rsidR="00CD2FAB" w:rsidRPr="00706B9F">
            <w:rPr>
              <w:rStyle w:val="Hyperlink"/>
              <w:noProof/>
            </w:rPr>
            <w:t>5.1.</w:t>
          </w:r>
          <w:r w:rsidR="00CD2FAB">
            <w:rPr>
              <w:rFonts w:eastAsiaTheme="minorEastAsia" w:cstheme="minorBidi"/>
              <w:b w:val="0"/>
              <w:bCs w:val="0"/>
              <w:noProof/>
              <w:lang w:eastAsia="pt-BR" w:bidi="ar-SA"/>
            </w:rPr>
            <w:tab/>
          </w:r>
          <w:r w:rsidR="00CD2FAB" w:rsidRPr="00706B9F">
            <w:rPr>
              <w:rStyle w:val="Hyperlink"/>
              <w:noProof/>
            </w:rPr>
            <w:t>Internalizando a ARR na Rotina Regulatória</w:t>
          </w:r>
          <w:r w:rsidR="00CD2FAB">
            <w:rPr>
              <w:noProof/>
              <w:webHidden/>
            </w:rPr>
            <w:tab/>
          </w:r>
          <w:r w:rsidR="00CD2FAB">
            <w:rPr>
              <w:noProof/>
              <w:webHidden/>
            </w:rPr>
            <w:fldChar w:fldCharType="begin"/>
          </w:r>
          <w:r w:rsidR="00CD2FAB">
            <w:rPr>
              <w:noProof/>
              <w:webHidden/>
            </w:rPr>
            <w:instrText xml:space="preserve"> PAGEREF _Toc83220975 \h </w:instrText>
          </w:r>
          <w:r w:rsidR="00CD2FAB">
            <w:rPr>
              <w:noProof/>
              <w:webHidden/>
            </w:rPr>
          </w:r>
          <w:r w:rsidR="00CD2FAB">
            <w:rPr>
              <w:noProof/>
              <w:webHidden/>
            </w:rPr>
            <w:fldChar w:fldCharType="separate"/>
          </w:r>
          <w:ins w:id="121" w:author="ALEX SANDRO" w:date="2021-12-23T12:22:00Z">
            <w:r w:rsidR="00443621">
              <w:rPr>
                <w:noProof/>
                <w:webHidden/>
              </w:rPr>
              <w:t>81</w:t>
            </w:r>
          </w:ins>
          <w:del w:id="122" w:author="ALEX SANDRO" w:date="2021-12-23T11:40:00Z">
            <w:r w:rsidR="00570FE4" w:rsidDel="00B64906">
              <w:rPr>
                <w:noProof/>
                <w:webHidden/>
              </w:rPr>
              <w:delText>74</w:delText>
            </w:r>
          </w:del>
          <w:r w:rsidR="00CD2FAB">
            <w:rPr>
              <w:noProof/>
              <w:webHidden/>
            </w:rPr>
            <w:fldChar w:fldCharType="end"/>
          </w:r>
          <w:r>
            <w:rPr>
              <w:noProof/>
            </w:rPr>
            <w:fldChar w:fldCharType="end"/>
          </w:r>
        </w:p>
        <w:p w14:paraId="41758E04" w14:textId="57A23282"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"_Toc83220976" </w:instrText>
          </w:r>
          <w:ins w:id="123"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5.2.</w:t>
          </w:r>
          <w:r w:rsidR="00CD2FAB">
            <w:rPr>
              <w:rFonts w:eastAsiaTheme="minorEastAsia" w:cstheme="minorBidi"/>
              <w:b w:val="0"/>
              <w:bCs w:val="0"/>
              <w:noProof/>
              <w:lang w:eastAsia="pt-BR" w:bidi="ar-SA"/>
            </w:rPr>
            <w:tab/>
          </w:r>
          <w:r w:rsidR="00CD2FAB" w:rsidRPr="00706B9F">
            <w:rPr>
              <w:rStyle w:val="Hyperlink"/>
              <w:noProof/>
            </w:rPr>
            <w:t>Uso e disseminação de resultados</w:t>
          </w:r>
          <w:r w:rsidR="00CD2FAB">
            <w:rPr>
              <w:noProof/>
              <w:webHidden/>
            </w:rPr>
            <w:tab/>
          </w:r>
          <w:r w:rsidR="00CD2FAB">
            <w:rPr>
              <w:noProof/>
              <w:webHidden/>
            </w:rPr>
            <w:fldChar w:fldCharType="begin"/>
          </w:r>
          <w:r w:rsidR="00CD2FAB">
            <w:rPr>
              <w:noProof/>
              <w:webHidden/>
            </w:rPr>
            <w:instrText xml:space="preserve"> PAGEREF _Toc83220976 \h </w:instrText>
          </w:r>
          <w:r w:rsidR="00CD2FAB">
            <w:rPr>
              <w:noProof/>
              <w:webHidden/>
            </w:rPr>
          </w:r>
          <w:r w:rsidR="00CD2FAB">
            <w:rPr>
              <w:noProof/>
              <w:webHidden/>
            </w:rPr>
            <w:fldChar w:fldCharType="separate"/>
          </w:r>
          <w:ins w:id="124" w:author="ALEX SANDRO" w:date="2021-12-23T12:22:00Z">
            <w:r w:rsidR="00443621">
              <w:rPr>
                <w:noProof/>
                <w:webHidden/>
              </w:rPr>
              <w:t>84</w:t>
            </w:r>
          </w:ins>
          <w:del w:id="125" w:author="ALEX SANDRO" w:date="2021-12-23T11:40:00Z">
            <w:r w:rsidR="00570FE4" w:rsidDel="00B64906">
              <w:rPr>
                <w:noProof/>
                <w:webHidden/>
              </w:rPr>
              <w:delText>77</w:delText>
            </w:r>
          </w:del>
          <w:r w:rsidR="00CD2FAB">
            <w:rPr>
              <w:noProof/>
              <w:webHidden/>
            </w:rPr>
            <w:fldChar w:fldCharType="end"/>
          </w:r>
          <w:r>
            <w:rPr>
              <w:noProof/>
            </w:rPr>
            <w:fldChar w:fldCharType="end"/>
          </w:r>
        </w:p>
        <w:p w14:paraId="55D60E3D" w14:textId="1C1CB7CE" w:rsidR="00CD2FAB" w:rsidRDefault="007035A8">
          <w:pPr>
            <w:pStyle w:val="Sumrio2"/>
            <w:tabs>
              <w:tab w:val="left" w:pos="880"/>
              <w:tab w:val="right" w:leader="dot" w:pos="9010"/>
            </w:tabs>
            <w:rPr>
              <w:rFonts w:eastAsiaTheme="minorEastAsia" w:cstheme="minorBidi"/>
              <w:b w:val="0"/>
              <w:bCs w:val="0"/>
              <w:noProof/>
              <w:lang w:eastAsia="pt-BR" w:bidi="ar-SA"/>
            </w:rPr>
          </w:pPr>
          <w:r>
            <w:rPr>
              <w:noProof/>
            </w:rPr>
            <w:fldChar w:fldCharType="begin"/>
          </w:r>
          <w:r>
            <w:rPr>
              <w:noProof/>
            </w:rPr>
            <w:instrText xml:space="preserve"> HYPERLINK \l "_Toc83220977" </w:instrText>
          </w:r>
          <w:ins w:id="126" w:author="ALEX SANDRO" w:date="2021-12-23T12:22:00Z">
            <w:r w:rsidR="00443621">
              <w:rPr>
                <w:noProof/>
              </w:rPr>
            </w:r>
          </w:ins>
          <w:r>
            <w:rPr>
              <w:noProof/>
            </w:rPr>
            <w:fldChar w:fldCharType="separate"/>
          </w:r>
          <w:r w:rsidR="00CD2FAB" w:rsidRPr="00706B9F">
            <w:rPr>
              <w:rStyle w:val="Hyperlink"/>
              <w:noProof/>
              <w14:scene3d>
                <w14:camera w14:prst="orthographicFront"/>
                <w14:lightRig w14:rig="threePt" w14:dir="t">
                  <w14:rot w14:lat="0" w14:lon="0" w14:rev="0"/>
                </w14:lightRig>
              </w14:scene3d>
            </w:rPr>
            <w:t>5.3.</w:t>
          </w:r>
          <w:r w:rsidR="00CD2FAB">
            <w:rPr>
              <w:rFonts w:eastAsiaTheme="minorEastAsia" w:cstheme="minorBidi"/>
              <w:b w:val="0"/>
              <w:bCs w:val="0"/>
              <w:noProof/>
              <w:lang w:eastAsia="pt-BR" w:bidi="ar-SA"/>
            </w:rPr>
            <w:tab/>
          </w:r>
          <w:r w:rsidR="00CD2FAB" w:rsidRPr="00706B9F">
            <w:rPr>
              <w:rStyle w:val="Hyperlink"/>
              <w:noProof/>
            </w:rPr>
            <w:t>Da AIR à ARR</w:t>
          </w:r>
          <w:r w:rsidR="00CD2FAB">
            <w:rPr>
              <w:noProof/>
              <w:webHidden/>
            </w:rPr>
            <w:tab/>
          </w:r>
          <w:r w:rsidR="00CD2FAB">
            <w:rPr>
              <w:noProof/>
              <w:webHidden/>
            </w:rPr>
            <w:fldChar w:fldCharType="begin"/>
          </w:r>
          <w:r w:rsidR="00CD2FAB">
            <w:rPr>
              <w:noProof/>
              <w:webHidden/>
            </w:rPr>
            <w:instrText xml:space="preserve"> PAGEREF _Toc83220977 \h </w:instrText>
          </w:r>
          <w:r w:rsidR="00CD2FAB">
            <w:rPr>
              <w:noProof/>
              <w:webHidden/>
            </w:rPr>
          </w:r>
          <w:r w:rsidR="00CD2FAB">
            <w:rPr>
              <w:noProof/>
              <w:webHidden/>
            </w:rPr>
            <w:fldChar w:fldCharType="separate"/>
          </w:r>
          <w:ins w:id="127" w:author="ALEX SANDRO" w:date="2021-12-23T12:22:00Z">
            <w:r w:rsidR="00443621">
              <w:rPr>
                <w:noProof/>
                <w:webHidden/>
              </w:rPr>
              <w:t>87</w:t>
            </w:r>
          </w:ins>
          <w:del w:id="128" w:author="ALEX SANDRO" w:date="2021-12-23T11:40:00Z">
            <w:r w:rsidR="00570FE4" w:rsidDel="00B64906">
              <w:rPr>
                <w:noProof/>
                <w:webHidden/>
              </w:rPr>
              <w:delText>80</w:delText>
            </w:r>
          </w:del>
          <w:r w:rsidR="00CD2FAB">
            <w:rPr>
              <w:noProof/>
              <w:webHidden/>
            </w:rPr>
            <w:fldChar w:fldCharType="end"/>
          </w:r>
          <w:r>
            <w:rPr>
              <w:noProof/>
            </w:rPr>
            <w:fldChar w:fldCharType="end"/>
          </w:r>
        </w:p>
        <w:p w14:paraId="0FED0B63" w14:textId="738A3389" w:rsidR="00CD2FAB" w:rsidRDefault="007035A8">
          <w:pPr>
            <w:pStyle w:val="Sumrio1"/>
            <w:tabs>
              <w:tab w:val="left" w:pos="480"/>
              <w:tab w:val="right" w:leader="dot" w:pos="9010"/>
            </w:tabs>
            <w:rPr>
              <w:rFonts w:eastAsiaTheme="minorEastAsia" w:cstheme="minorBidi"/>
              <w:b w:val="0"/>
              <w:bCs w:val="0"/>
              <w:i w:val="0"/>
              <w:iCs w:val="0"/>
              <w:noProof/>
              <w:sz w:val="22"/>
              <w:szCs w:val="22"/>
              <w:lang w:eastAsia="pt-BR" w:bidi="ar-SA"/>
            </w:rPr>
          </w:pPr>
          <w:r>
            <w:rPr>
              <w:noProof/>
            </w:rPr>
            <w:fldChar w:fldCharType="begin"/>
          </w:r>
          <w:r>
            <w:rPr>
              <w:noProof/>
            </w:rPr>
            <w:instrText xml:space="preserve"> HYPERLINK \l "_Toc83220978" </w:instrText>
          </w:r>
          <w:ins w:id="129" w:author="ALEX SANDRO" w:date="2021-12-23T12:22:00Z">
            <w:r w:rsidR="00443621">
              <w:rPr>
                <w:noProof/>
              </w:rPr>
            </w:r>
          </w:ins>
          <w:r>
            <w:rPr>
              <w:noProof/>
            </w:rPr>
            <w:fldChar w:fldCharType="separate"/>
          </w:r>
          <w:r w:rsidR="00CD2FAB" w:rsidRPr="00706B9F">
            <w:rPr>
              <w:rStyle w:val="Hyperlink"/>
              <w:noProof/>
              <w:lang w:val="pt-PT"/>
            </w:rPr>
            <w:t>6.</w:t>
          </w:r>
          <w:r w:rsidR="00CD2FAB">
            <w:rPr>
              <w:rFonts w:eastAsiaTheme="minorEastAsia" w:cstheme="minorBidi"/>
              <w:b w:val="0"/>
              <w:bCs w:val="0"/>
              <w:i w:val="0"/>
              <w:iCs w:val="0"/>
              <w:noProof/>
              <w:sz w:val="22"/>
              <w:szCs w:val="22"/>
              <w:lang w:eastAsia="pt-BR" w:bidi="ar-SA"/>
            </w:rPr>
            <w:tab/>
          </w:r>
          <w:r w:rsidR="00CD2FAB" w:rsidRPr="00706B9F">
            <w:rPr>
              <w:rStyle w:val="Hyperlink"/>
              <w:noProof/>
              <w:lang w:val="pt-PT"/>
            </w:rPr>
            <w:t>Glossário</w:t>
          </w:r>
          <w:r w:rsidR="00CD2FAB">
            <w:rPr>
              <w:noProof/>
              <w:webHidden/>
            </w:rPr>
            <w:tab/>
          </w:r>
          <w:r w:rsidR="00CD2FAB">
            <w:rPr>
              <w:noProof/>
              <w:webHidden/>
            </w:rPr>
            <w:fldChar w:fldCharType="begin"/>
          </w:r>
          <w:r w:rsidR="00CD2FAB">
            <w:rPr>
              <w:noProof/>
              <w:webHidden/>
            </w:rPr>
            <w:instrText xml:space="preserve"> PAGEREF _Toc83220978 \h </w:instrText>
          </w:r>
          <w:r w:rsidR="00CD2FAB">
            <w:rPr>
              <w:noProof/>
              <w:webHidden/>
            </w:rPr>
          </w:r>
          <w:r w:rsidR="00CD2FAB">
            <w:rPr>
              <w:noProof/>
              <w:webHidden/>
            </w:rPr>
            <w:fldChar w:fldCharType="separate"/>
          </w:r>
          <w:ins w:id="130" w:author="ALEX SANDRO" w:date="2021-12-23T12:22:00Z">
            <w:r w:rsidR="00443621">
              <w:rPr>
                <w:noProof/>
                <w:webHidden/>
              </w:rPr>
              <w:t>89</w:t>
            </w:r>
          </w:ins>
          <w:del w:id="131" w:author="ALEX SANDRO" w:date="2021-12-23T11:40:00Z">
            <w:r w:rsidR="00570FE4" w:rsidDel="00B64906">
              <w:rPr>
                <w:noProof/>
                <w:webHidden/>
              </w:rPr>
              <w:delText>82</w:delText>
            </w:r>
          </w:del>
          <w:r w:rsidR="00CD2FAB">
            <w:rPr>
              <w:noProof/>
              <w:webHidden/>
            </w:rPr>
            <w:fldChar w:fldCharType="end"/>
          </w:r>
          <w:r>
            <w:rPr>
              <w:noProof/>
            </w:rPr>
            <w:fldChar w:fldCharType="end"/>
          </w:r>
        </w:p>
        <w:p w14:paraId="13DA848C" w14:textId="78E8E449" w:rsidR="00CD2FAB" w:rsidRDefault="007035A8">
          <w:pPr>
            <w:pStyle w:val="Sumrio1"/>
            <w:tabs>
              <w:tab w:val="right" w:leader="dot" w:pos="9010"/>
            </w:tabs>
            <w:rPr>
              <w:rFonts w:eastAsiaTheme="minorEastAsia" w:cstheme="minorBidi"/>
              <w:b w:val="0"/>
              <w:bCs w:val="0"/>
              <w:i w:val="0"/>
              <w:iCs w:val="0"/>
              <w:noProof/>
              <w:sz w:val="22"/>
              <w:szCs w:val="22"/>
              <w:lang w:eastAsia="pt-BR" w:bidi="ar-SA"/>
            </w:rPr>
          </w:pPr>
          <w:r>
            <w:rPr>
              <w:noProof/>
            </w:rPr>
            <w:fldChar w:fldCharType="begin"/>
          </w:r>
          <w:r>
            <w:rPr>
              <w:noProof/>
            </w:rPr>
            <w:instrText xml:space="preserve"> HYPERLINK \l "_Toc83220979" </w:instrText>
          </w:r>
          <w:ins w:id="132" w:author="ALEX SANDRO" w:date="2021-12-23T12:22:00Z">
            <w:r w:rsidR="00443621">
              <w:rPr>
                <w:noProof/>
              </w:rPr>
            </w:r>
          </w:ins>
          <w:r>
            <w:rPr>
              <w:noProof/>
            </w:rPr>
            <w:fldChar w:fldCharType="separate"/>
          </w:r>
          <w:r w:rsidR="00CD2FAB" w:rsidRPr="00706B9F">
            <w:rPr>
              <w:rStyle w:val="Hyperlink"/>
              <w:noProof/>
              <w:lang w:val="pt-PT"/>
            </w:rPr>
            <w:t>ANEXO I - QUESTÕES PARA ORIENTAR A ELABORAÇÃO DO RELATÓRIO DE ARR</w:t>
          </w:r>
          <w:r w:rsidR="00CD2FAB">
            <w:rPr>
              <w:noProof/>
              <w:webHidden/>
            </w:rPr>
            <w:tab/>
          </w:r>
          <w:r w:rsidR="00CD2FAB">
            <w:rPr>
              <w:noProof/>
              <w:webHidden/>
            </w:rPr>
            <w:fldChar w:fldCharType="begin"/>
          </w:r>
          <w:r w:rsidR="00CD2FAB">
            <w:rPr>
              <w:noProof/>
              <w:webHidden/>
            </w:rPr>
            <w:instrText xml:space="preserve"> PAGEREF _Toc83220979 \h </w:instrText>
          </w:r>
          <w:r w:rsidR="00CD2FAB">
            <w:rPr>
              <w:noProof/>
              <w:webHidden/>
            </w:rPr>
          </w:r>
          <w:r w:rsidR="00CD2FAB">
            <w:rPr>
              <w:noProof/>
              <w:webHidden/>
            </w:rPr>
            <w:fldChar w:fldCharType="separate"/>
          </w:r>
          <w:ins w:id="133" w:author="ALEX SANDRO" w:date="2021-12-23T12:22:00Z">
            <w:r w:rsidR="00443621">
              <w:rPr>
                <w:noProof/>
                <w:webHidden/>
              </w:rPr>
              <w:t>92</w:t>
            </w:r>
          </w:ins>
          <w:del w:id="134" w:author="ALEX SANDRO" w:date="2021-12-23T11:40:00Z">
            <w:r w:rsidR="00570FE4" w:rsidDel="00B64906">
              <w:rPr>
                <w:noProof/>
                <w:webHidden/>
              </w:rPr>
              <w:delText>85</w:delText>
            </w:r>
          </w:del>
          <w:r w:rsidR="00CD2FAB">
            <w:rPr>
              <w:noProof/>
              <w:webHidden/>
            </w:rPr>
            <w:fldChar w:fldCharType="end"/>
          </w:r>
          <w:r>
            <w:rPr>
              <w:noProof/>
            </w:rPr>
            <w:fldChar w:fldCharType="end"/>
          </w:r>
        </w:p>
        <w:p w14:paraId="363A8920" w14:textId="18CF1978" w:rsidR="00FD4DF7" w:rsidRPr="00986150" w:rsidRDefault="00FD4DF7" w:rsidP="00FD4DF7">
          <w:pPr>
            <w:rPr>
              <w:rFonts w:ascii="Calibri" w:hAnsi="Calibri" w:cs="Calibri"/>
              <w:sz w:val="22"/>
              <w:szCs w:val="22"/>
            </w:rPr>
          </w:pPr>
          <w:r w:rsidRPr="00986150">
            <w:rPr>
              <w:rFonts w:ascii="Calibri" w:hAnsi="Calibri" w:cs="Calibri"/>
              <w:noProof/>
              <w:color w:val="262626" w:themeColor="text1" w:themeTint="D9"/>
              <w:sz w:val="22"/>
              <w:szCs w:val="22"/>
            </w:rPr>
            <w:fldChar w:fldCharType="end"/>
          </w:r>
        </w:p>
      </w:sdtContent>
    </w:sdt>
    <w:p w14:paraId="4AB72F2C" w14:textId="315C1FBE" w:rsidR="00D63323" w:rsidRPr="00986150" w:rsidRDefault="00D63323" w:rsidP="007E3754">
      <w:pPr>
        <w:pStyle w:val="Ttulo1"/>
      </w:pPr>
      <w:r w:rsidRPr="00986150">
        <w:br w:type="page"/>
      </w:r>
    </w:p>
    <w:p w14:paraId="7B444E5D" w14:textId="666FD1EA" w:rsidR="00CB0023" w:rsidRPr="00986150" w:rsidRDefault="00CB0023" w:rsidP="00C70A45">
      <w:pPr>
        <w:pStyle w:val="Ttulo1"/>
        <w:numPr>
          <w:ilvl w:val="0"/>
          <w:numId w:val="49"/>
        </w:numPr>
      </w:pPr>
      <w:bookmarkStart w:id="135" w:name="_Toc83220925"/>
      <w:bookmarkStart w:id="136" w:name="_Hlk81232012"/>
      <w:r w:rsidRPr="00986150">
        <w:lastRenderedPageBreak/>
        <w:t>Introdução</w:t>
      </w:r>
      <w:bookmarkEnd w:id="135"/>
      <w:r w:rsidRPr="00986150">
        <w:t xml:space="preserve"> </w:t>
      </w:r>
    </w:p>
    <w:p w14:paraId="1E073B22" w14:textId="77777777" w:rsidR="00A35977" w:rsidRPr="00986150" w:rsidRDefault="00A35977" w:rsidP="007A0317">
      <w:pPr>
        <w:spacing w:line="360" w:lineRule="auto"/>
        <w:ind w:firstLine="720"/>
        <w:jc w:val="both"/>
        <w:rPr>
          <w:rFonts w:ascii="Calibri Light" w:eastAsia="DengXian" w:hAnsi="Calibri Light" w:cs="Calibri Light"/>
          <w:sz w:val="22"/>
          <w:szCs w:val="22"/>
          <w:lang w:val="pt-PT"/>
        </w:rPr>
      </w:pPr>
    </w:p>
    <w:p w14:paraId="6EEBD496" w14:textId="203B5AE3" w:rsidR="002D2155" w:rsidRPr="00986150" w:rsidRDefault="00D121EF" w:rsidP="007A0317">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w:t>
      </w:r>
      <w:r w:rsidR="002D2155" w:rsidRPr="00986150">
        <w:rPr>
          <w:rFonts w:ascii="Calibri Light" w:eastAsia="DengXian" w:hAnsi="Calibri Light" w:cs="Calibri Light"/>
          <w:sz w:val="22"/>
          <w:szCs w:val="22"/>
          <w:lang w:val="pt-PT"/>
        </w:rPr>
        <w:t xml:space="preserve"> </w:t>
      </w:r>
      <w:r w:rsidR="007B5BF1" w:rsidRPr="00986150">
        <w:rPr>
          <w:rFonts w:ascii="Calibri Light" w:eastAsia="DengXian" w:hAnsi="Calibri Light" w:cs="Calibri Light"/>
          <w:sz w:val="22"/>
          <w:szCs w:val="22"/>
          <w:lang w:val="pt-PT"/>
        </w:rPr>
        <w:t xml:space="preserve">presente </w:t>
      </w:r>
      <w:r w:rsidR="002D2155" w:rsidRPr="00986150">
        <w:rPr>
          <w:rFonts w:ascii="Calibri Light" w:eastAsia="DengXian" w:hAnsi="Calibri Light" w:cs="Calibri Light"/>
          <w:sz w:val="22"/>
          <w:szCs w:val="22"/>
          <w:lang w:val="pt-PT"/>
        </w:rPr>
        <w:t xml:space="preserve">Guia Orientativo para </w:t>
      </w:r>
      <w:r w:rsidR="00AD1B7D" w:rsidRPr="00986150">
        <w:rPr>
          <w:rFonts w:ascii="Calibri Light" w:eastAsia="DengXian" w:hAnsi="Calibri Light" w:cs="Calibri Light"/>
          <w:sz w:val="22"/>
          <w:szCs w:val="22"/>
          <w:lang w:val="pt-PT"/>
        </w:rPr>
        <w:t xml:space="preserve">Elaboração de Avaliação de Resultado Regulatório - </w:t>
      </w:r>
      <w:r w:rsidR="00024614" w:rsidRPr="00986150">
        <w:rPr>
          <w:rFonts w:ascii="Calibri Light" w:eastAsia="DengXian" w:hAnsi="Calibri Light" w:cs="Calibri Light"/>
          <w:sz w:val="22"/>
          <w:szCs w:val="22"/>
          <w:lang w:val="pt-PT"/>
        </w:rPr>
        <w:t>ARR (“</w:t>
      </w:r>
      <w:r w:rsidR="007427CA" w:rsidRPr="00986150">
        <w:rPr>
          <w:rFonts w:ascii="Calibri Light" w:eastAsia="DengXian" w:hAnsi="Calibri Light" w:cs="Calibri Light"/>
          <w:sz w:val="22"/>
          <w:szCs w:val="22"/>
          <w:lang w:val="pt-PT"/>
        </w:rPr>
        <w:t>Guia</w:t>
      </w:r>
      <w:r w:rsidR="00024614" w:rsidRPr="00986150">
        <w:rPr>
          <w:rFonts w:ascii="Calibri Light" w:eastAsia="DengXian" w:hAnsi="Calibri Light" w:cs="Calibri Light"/>
          <w:sz w:val="22"/>
          <w:szCs w:val="22"/>
          <w:lang w:val="pt-PT"/>
        </w:rPr>
        <w:t xml:space="preserve"> de</w:t>
      </w:r>
      <w:r w:rsidR="007427CA" w:rsidRPr="00986150">
        <w:rPr>
          <w:rFonts w:ascii="Calibri Light" w:eastAsia="DengXian" w:hAnsi="Calibri Light" w:cs="Calibri Light"/>
          <w:sz w:val="22"/>
          <w:szCs w:val="22"/>
          <w:lang w:val="pt-PT"/>
        </w:rPr>
        <w:t xml:space="preserve"> ARR</w:t>
      </w:r>
      <w:r w:rsidR="00024614" w:rsidRPr="00986150">
        <w:rPr>
          <w:rFonts w:ascii="Calibri Light" w:eastAsia="DengXian" w:hAnsi="Calibri Light" w:cs="Calibri Light"/>
          <w:sz w:val="22"/>
          <w:szCs w:val="22"/>
          <w:lang w:val="pt-PT"/>
        </w:rPr>
        <w:t>”</w:t>
      </w:r>
      <w:r w:rsidR="007427CA" w:rsidRPr="00986150">
        <w:rPr>
          <w:rFonts w:ascii="Calibri Light" w:eastAsia="DengXian" w:hAnsi="Calibri Light" w:cs="Calibri Light"/>
          <w:sz w:val="22"/>
          <w:szCs w:val="22"/>
          <w:lang w:val="pt-PT"/>
        </w:rPr>
        <w:t xml:space="preserve">) </w:t>
      </w:r>
      <w:r w:rsidR="002D2155" w:rsidRPr="00986150">
        <w:rPr>
          <w:rFonts w:ascii="Calibri Light" w:eastAsia="DengXian" w:hAnsi="Calibri Light" w:cs="Calibri Light"/>
          <w:sz w:val="22"/>
          <w:szCs w:val="22"/>
          <w:lang w:val="pt-PT"/>
        </w:rPr>
        <w:t>é resultado do trabalho conjunto realizado de outubro de 2020 a</w:t>
      </w:r>
      <w:r w:rsidR="00031207" w:rsidRPr="00986150">
        <w:rPr>
          <w:rFonts w:ascii="Calibri Light" w:eastAsia="DengXian" w:hAnsi="Calibri Light" w:cs="Calibri Light"/>
          <w:sz w:val="22"/>
          <w:szCs w:val="22"/>
          <w:lang w:val="pt-PT"/>
        </w:rPr>
        <w:t xml:space="preserve"> setembro</w:t>
      </w:r>
      <w:r w:rsidR="002D2155" w:rsidRPr="00986150">
        <w:rPr>
          <w:rFonts w:ascii="Calibri Light" w:eastAsia="DengXian" w:hAnsi="Calibri Light" w:cs="Calibri Light"/>
          <w:sz w:val="22"/>
          <w:szCs w:val="22"/>
          <w:lang w:val="pt-PT"/>
        </w:rPr>
        <w:t xml:space="preserve"> de 2021 </w:t>
      </w:r>
      <w:r w:rsidR="00715BE6" w:rsidRPr="00986150">
        <w:rPr>
          <w:rFonts w:ascii="Calibri Light" w:eastAsia="DengXian" w:hAnsi="Calibri Light" w:cs="Calibri Light"/>
          <w:sz w:val="22"/>
          <w:szCs w:val="22"/>
          <w:lang w:val="pt-PT"/>
        </w:rPr>
        <w:t>entre o</w:t>
      </w:r>
      <w:r w:rsidR="002D2155" w:rsidRPr="00986150">
        <w:rPr>
          <w:rFonts w:ascii="Calibri Light" w:eastAsia="DengXian" w:hAnsi="Calibri Light" w:cs="Calibri Light"/>
          <w:sz w:val="22"/>
          <w:szCs w:val="22"/>
          <w:lang w:val="pt-PT"/>
        </w:rPr>
        <w:t xml:space="preserve"> Ministério da Economia, as </w:t>
      </w:r>
      <w:r w:rsidR="001A0F2C" w:rsidRPr="00986150">
        <w:rPr>
          <w:rFonts w:ascii="Calibri Light" w:eastAsia="DengXian" w:hAnsi="Calibri Light" w:cs="Calibri Light"/>
          <w:sz w:val="22"/>
          <w:szCs w:val="22"/>
          <w:lang w:val="pt-PT"/>
        </w:rPr>
        <w:t>A</w:t>
      </w:r>
      <w:r w:rsidR="002D2155" w:rsidRPr="00986150">
        <w:rPr>
          <w:rFonts w:ascii="Calibri Light" w:eastAsia="DengXian" w:hAnsi="Calibri Light" w:cs="Calibri Light"/>
          <w:sz w:val="22"/>
          <w:szCs w:val="22"/>
          <w:lang w:val="pt-PT"/>
        </w:rPr>
        <w:t xml:space="preserve">gências </w:t>
      </w:r>
      <w:r w:rsidR="001A0F2C" w:rsidRPr="00986150">
        <w:rPr>
          <w:rFonts w:ascii="Calibri Light" w:eastAsia="DengXian" w:hAnsi="Calibri Light" w:cs="Calibri Light"/>
          <w:sz w:val="22"/>
          <w:szCs w:val="22"/>
          <w:lang w:val="pt-PT"/>
        </w:rPr>
        <w:t>R</w:t>
      </w:r>
      <w:r w:rsidR="002D2155" w:rsidRPr="00986150">
        <w:rPr>
          <w:rFonts w:ascii="Calibri Light" w:eastAsia="DengXian" w:hAnsi="Calibri Light" w:cs="Calibri Light"/>
          <w:sz w:val="22"/>
          <w:szCs w:val="22"/>
          <w:lang w:val="pt-PT"/>
        </w:rPr>
        <w:t>eguladoras Federais, o Inm</w:t>
      </w:r>
      <w:r w:rsidR="00293E9A" w:rsidRPr="00986150">
        <w:rPr>
          <w:rFonts w:ascii="Calibri Light" w:eastAsia="DengXian" w:hAnsi="Calibri Light" w:cs="Calibri Light"/>
          <w:sz w:val="22"/>
          <w:szCs w:val="22"/>
          <w:lang w:val="pt-PT"/>
        </w:rPr>
        <w:t xml:space="preserve">etro e </w:t>
      </w:r>
      <w:r w:rsidR="002D2155" w:rsidRPr="00986150">
        <w:rPr>
          <w:rFonts w:ascii="Calibri Light" w:eastAsia="DengXian" w:hAnsi="Calibri Light" w:cs="Calibri Light"/>
          <w:sz w:val="22"/>
          <w:szCs w:val="22"/>
          <w:lang w:val="pt-PT"/>
        </w:rPr>
        <w:t>o Laboratório de Regulação Econômica da UERJ</w:t>
      </w:r>
      <w:r w:rsidR="006E58B0" w:rsidRPr="00986150">
        <w:rPr>
          <w:rFonts w:ascii="Calibri Light" w:eastAsia="DengXian" w:hAnsi="Calibri Light" w:cs="Calibri Light"/>
          <w:sz w:val="22"/>
          <w:szCs w:val="22"/>
          <w:lang w:val="pt-PT"/>
        </w:rPr>
        <w:t xml:space="preserve"> - UERJ-Reg</w:t>
      </w:r>
      <w:r w:rsidR="00A35977" w:rsidRPr="00986150">
        <w:rPr>
          <w:rStyle w:val="Refdenotaderodap"/>
          <w:rFonts w:ascii="Calibri Light" w:eastAsia="DengXian" w:hAnsi="Calibri Light" w:cs="Calibri Light"/>
          <w:sz w:val="22"/>
          <w:szCs w:val="22"/>
          <w:lang w:val="pt-PT"/>
        </w:rPr>
        <w:footnoteReference w:id="1"/>
      </w:r>
      <w:r w:rsidR="002D2155" w:rsidRPr="00986150">
        <w:rPr>
          <w:rFonts w:ascii="Calibri Light" w:eastAsia="DengXian" w:hAnsi="Calibri Light" w:cs="Calibri Light"/>
          <w:sz w:val="22"/>
          <w:szCs w:val="22"/>
          <w:lang w:val="pt-PT"/>
        </w:rPr>
        <w:t>.</w:t>
      </w:r>
    </w:p>
    <w:p w14:paraId="067F4A56" w14:textId="0E5356D2" w:rsidR="00CB0023" w:rsidRPr="00986150" w:rsidRDefault="00CB0023" w:rsidP="00CB0023">
      <w:pPr>
        <w:rPr>
          <w:rFonts w:ascii="Calibri" w:hAnsi="Calibri" w:cs="Calibri"/>
          <w:color w:val="C00000"/>
          <w:sz w:val="22"/>
          <w:szCs w:val="22"/>
          <w:lang w:val="pt-BR"/>
        </w:rPr>
      </w:pPr>
    </w:p>
    <w:p w14:paraId="6BE892B1" w14:textId="77777777" w:rsidR="002D2155" w:rsidRPr="00986150" w:rsidRDefault="002D2155" w:rsidP="00CB0023">
      <w:pPr>
        <w:rPr>
          <w:rFonts w:ascii="Calibri" w:hAnsi="Calibri" w:cs="Calibri"/>
          <w:color w:val="C00000"/>
          <w:sz w:val="22"/>
          <w:szCs w:val="22"/>
          <w:lang w:val="pt-BR"/>
        </w:rPr>
      </w:pPr>
    </w:p>
    <w:p w14:paraId="5C538528" w14:textId="6FB5BDC2" w:rsidR="00CB0023" w:rsidRPr="00986150" w:rsidRDefault="00CB0023" w:rsidP="00CD2FAB">
      <w:pPr>
        <w:pStyle w:val="Ttulo2"/>
      </w:pPr>
      <w:bookmarkStart w:id="137" w:name="_Toc83220926"/>
      <w:r w:rsidRPr="00986150">
        <w:t>Finalidade do Guia</w:t>
      </w:r>
      <w:bookmarkEnd w:id="137"/>
      <w:r w:rsidRPr="00986150">
        <w:t xml:space="preserve"> </w:t>
      </w:r>
    </w:p>
    <w:p w14:paraId="0B28270D" w14:textId="7F1D4AE7" w:rsidR="004E6525" w:rsidRPr="00986150" w:rsidRDefault="004E6525" w:rsidP="00F85C30">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Este Guia tem como objetivo subsidiar a elaboração da Avaliação de Resultado Regulatório – ARR. </w:t>
      </w:r>
      <w:r w:rsidR="00190FC9" w:rsidRPr="00986150">
        <w:rPr>
          <w:rFonts w:ascii="Calibri Light" w:eastAsia="DengXian" w:hAnsi="Calibri Light" w:cs="Calibri Light"/>
          <w:sz w:val="22"/>
          <w:szCs w:val="22"/>
          <w:lang w:val="pt-PT"/>
        </w:rPr>
        <w:t>Assim como</w:t>
      </w:r>
      <w:r w:rsidRPr="00986150">
        <w:rPr>
          <w:rFonts w:ascii="Calibri Light" w:eastAsia="DengXian" w:hAnsi="Calibri Light" w:cs="Calibri Light"/>
          <w:sz w:val="22"/>
          <w:szCs w:val="22"/>
          <w:lang w:val="pt-PT"/>
        </w:rPr>
        <w:t xml:space="preserve"> o Guia Orientativo para a Elaboração d</w:t>
      </w:r>
      <w:r w:rsidR="002B550C" w:rsidRPr="00986150">
        <w:rPr>
          <w:rFonts w:ascii="Calibri Light" w:eastAsia="DengXian" w:hAnsi="Calibri Light" w:cs="Calibri Light"/>
          <w:sz w:val="22"/>
          <w:szCs w:val="22"/>
          <w:lang w:val="pt-PT"/>
        </w:rPr>
        <w:t>e</w:t>
      </w:r>
      <w:r w:rsidRPr="00986150">
        <w:rPr>
          <w:rFonts w:ascii="Calibri Light" w:eastAsia="DengXian" w:hAnsi="Calibri Light" w:cs="Calibri Light"/>
          <w:sz w:val="22"/>
          <w:szCs w:val="22"/>
          <w:lang w:val="pt-PT"/>
        </w:rPr>
        <w:t xml:space="preserve"> AIR, este Guia apresenta uma sugestão de roteiro </w:t>
      </w:r>
      <w:r w:rsidR="00190FC9" w:rsidRPr="00986150">
        <w:rPr>
          <w:rFonts w:ascii="Calibri Light" w:eastAsia="DengXian" w:hAnsi="Calibri Light" w:cs="Calibri Light"/>
          <w:sz w:val="22"/>
          <w:szCs w:val="22"/>
          <w:lang w:val="pt-PT"/>
        </w:rPr>
        <w:t>para a</w:t>
      </w:r>
      <w:r w:rsidRPr="00986150">
        <w:rPr>
          <w:rFonts w:ascii="Calibri Light" w:eastAsia="DengXian" w:hAnsi="Calibri Light" w:cs="Calibri Light"/>
          <w:sz w:val="22"/>
          <w:szCs w:val="22"/>
          <w:lang w:val="pt-PT"/>
        </w:rPr>
        <w:t xml:space="preserve"> ARR</w:t>
      </w:r>
      <w:r w:rsidR="00190FC9" w:rsidRPr="00986150">
        <w:rPr>
          <w:rFonts w:ascii="Calibri Light" w:eastAsia="DengXian" w:hAnsi="Calibri Light" w:cs="Calibri Light"/>
          <w:sz w:val="22"/>
          <w:szCs w:val="22"/>
          <w:lang w:val="pt-PT"/>
        </w:rPr>
        <w:t xml:space="preserve"> e as diretrizes a nortear a avaliação, sem aprofundar técnicas ou metodologias específicas. </w:t>
      </w:r>
      <w:r w:rsidR="00F85C30" w:rsidRPr="00986150">
        <w:rPr>
          <w:rFonts w:ascii="Calibri Light" w:eastAsia="DengXian" w:hAnsi="Calibri Light" w:cs="Calibri Light"/>
          <w:sz w:val="22"/>
          <w:szCs w:val="22"/>
          <w:lang w:val="pt-PT"/>
        </w:rPr>
        <w:t xml:space="preserve">Caso seja de interesse do leitor obter mais informações sobre cada uma das etapas sugeridas para a ARR, </w:t>
      </w:r>
      <w:r w:rsidR="00782BE1" w:rsidRPr="00986150">
        <w:rPr>
          <w:rFonts w:ascii="Calibri Light" w:eastAsia="DengXian" w:hAnsi="Calibri Light" w:cs="Calibri Light"/>
          <w:sz w:val="22"/>
          <w:szCs w:val="22"/>
          <w:lang w:val="pt-PT"/>
        </w:rPr>
        <w:t>recomenda-se</w:t>
      </w:r>
      <w:r w:rsidR="00F85C30" w:rsidRPr="00986150">
        <w:rPr>
          <w:rFonts w:ascii="Calibri Light" w:eastAsia="DengXian" w:hAnsi="Calibri Light" w:cs="Calibri Light"/>
          <w:sz w:val="22"/>
          <w:szCs w:val="22"/>
          <w:lang w:val="pt-PT"/>
        </w:rPr>
        <w:t xml:space="preserve"> recorrer a publicações especializadas, algumas das quais </w:t>
      </w:r>
      <w:r w:rsidR="00782BE1" w:rsidRPr="00986150">
        <w:rPr>
          <w:rFonts w:ascii="Calibri Light" w:eastAsia="DengXian" w:hAnsi="Calibri Light" w:cs="Calibri Light"/>
          <w:sz w:val="22"/>
          <w:szCs w:val="22"/>
          <w:lang w:val="pt-PT"/>
        </w:rPr>
        <w:t>mencionadas</w:t>
      </w:r>
      <w:r w:rsidR="00F85C30" w:rsidRPr="00986150">
        <w:rPr>
          <w:rFonts w:ascii="Calibri Light" w:eastAsia="DengXian" w:hAnsi="Calibri Light" w:cs="Calibri Light"/>
          <w:sz w:val="22"/>
          <w:szCs w:val="22"/>
          <w:lang w:val="pt-PT"/>
        </w:rPr>
        <w:t xml:space="preserve"> neste Guia. </w:t>
      </w:r>
    </w:p>
    <w:p w14:paraId="1E6ED732" w14:textId="59B41284" w:rsidR="00D911FD" w:rsidRPr="00986150" w:rsidRDefault="004E6525" w:rsidP="00706D68">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Por ter </w:t>
      </w:r>
      <w:r w:rsidR="004A1C37" w:rsidRPr="00986150">
        <w:rPr>
          <w:rFonts w:ascii="Calibri Light" w:eastAsia="DengXian" w:hAnsi="Calibri Light" w:cs="Calibri Light"/>
          <w:sz w:val="22"/>
          <w:szCs w:val="22"/>
          <w:lang w:val="pt-PT"/>
        </w:rPr>
        <w:t>caráter</w:t>
      </w:r>
      <w:r w:rsidRPr="00986150">
        <w:rPr>
          <w:rFonts w:ascii="Calibri Light" w:eastAsia="DengXian" w:hAnsi="Calibri Light" w:cs="Calibri Light"/>
          <w:sz w:val="22"/>
          <w:szCs w:val="22"/>
          <w:lang w:val="pt-PT"/>
        </w:rPr>
        <w:t xml:space="preserve"> </w:t>
      </w:r>
      <w:r w:rsidR="006A23F8" w:rsidRPr="00986150">
        <w:rPr>
          <w:rFonts w:ascii="Calibri Light" w:eastAsia="DengXian" w:hAnsi="Calibri Light" w:cs="Calibri Light"/>
          <w:sz w:val="22"/>
          <w:szCs w:val="22"/>
          <w:lang w:val="pt-PT"/>
        </w:rPr>
        <w:t xml:space="preserve">orientativo, </w:t>
      </w:r>
      <w:r w:rsidRPr="00986150">
        <w:rPr>
          <w:rFonts w:ascii="Calibri Light" w:eastAsia="DengXian" w:hAnsi="Calibri Light" w:cs="Calibri Light"/>
          <w:b/>
          <w:bCs/>
          <w:sz w:val="22"/>
          <w:szCs w:val="22"/>
          <w:lang w:val="pt-PT"/>
        </w:rPr>
        <w:t xml:space="preserve">os procedimentos aqui apresentados </w:t>
      </w:r>
      <w:r w:rsidR="004A1C37" w:rsidRPr="00986150">
        <w:rPr>
          <w:rFonts w:ascii="Calibri Light" w:eastAsia="DengXian" w:hAnsi="Calibri Light" w:cs="Calibri Light"/>
          <w:b/>
          <w:bCs/>
          <w:sz w:val="22"/>
          <w:szCs w:val="22"/>
          <w:lang w:val="pt-PT"/>
        </w:rPr>
        <w:t>não são</w:t>
      </w:r>
      <w:r w:rsidRPr="00986150">
        <w:rPr>
          <w:rFonts w:ascii="Calibri Light" w:eastAsia="DengXian" w:hAnsi="Calibri Light" w:cs="Calibri Light"/>
          <w:b/>
          <w:bCs/>
          <w:sz w:val="22"/>
          <w:szCs w:val="22"/>
          <w:lang w:val="pt-PT"/>
        </w:rPr>
        <w:t xml:space="preserve"> vinculantes</w:t>
      </w:r>
      <w:r w:rsidRPr="00986150">
        <w:rPr>
          <w:rFonts w:ascii="Calibri Light" w:eastAsia="DengXian" w:hAnsi="Calibri Light" w:cs="Calibri Light"/>
          <w:sz w:val="22"/>
          <w:szCs w:val="22"/>
          <w:lang w:val="pt-PT"/>
        </w:rPr>
        <w:t>.</w:t>
      </w:r>
      <w:r w:rsidR="00D911FD"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Sua aplic</w:t>
      </w:r>
      <w:r w:rsidR="00D911FD" w:rsidRPr="00986150">
        <w:rPr>
          <w:rFonts w:ascii="Calibri Light" w:eastAsia="DengXian" w:hAnsi="Calibri Light" w:cs="Calibri Light"/>
          <w:sz w:val="22"/>
          <w:szCs w:val="22"/>
          <w:lang w:val="pt-PT"/>
        </w:rPr>
        <w:t>ação</w:t>
      </w:r>
      <w:r w:rsidR="002D00DA"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deve</w:t>
      </w:r>
      <w:r w:rsidR="00D911FD" w:rsidRPr="00986150">
        <w:rPr>
          <w:rFonts w:ascii="Calibri Light" w:eastAsia="DengXian" w:hAnsi="Calibri Light" w:cs="Calibri Light"/>
          <w:sz w:val="22"/>
          <w:szCs w:val="22"/>
          <w:lang w:val="pt-PT"/>
        </w:rPr>
        <w:t xml:space="preserve"> ser </w:t>
      </w:r>
      <w:r w:rsidRPr="00986150">
        <w:rPr>
          <w:rFonts w:ascii="Calibri Light" w:eastAsia="DengXian" w:hAnsi="Calibri Light" w:cs="Calibri Light"/>
          <w:sz w:val="22"/>
          <w:szCs w:val="22"/>
          <w:lang w:val="pt-PT"/>
        </w:rPr>
        <w:t xml:space="preserve">definida </w:t>
      </w:r>
      <w:r w:rsidR="00D911FD" w:rsidRPr="00986150">
        <w:rPr>
          <w:rFonts w:ascii="Calibri Light" w:eastAsia="DengXian" w:hAnsi="Calibri Light" w:cs="Calibri Light"/>
          <w:sz w:val="22"/>
          <w:szCs w:val="22"/>
          <w:lang w:val="pt-PT"/>
        </w:rPr>
        <w:t>a partir d</w:t>
      </w:r>
      <w:r w:rsidRPr="00986150">
        <w:rPr>
          <w:rFonts w:ascii="Calibri Light" w:eastAsia="DengXian" w:hAnsi="Calibri Light" w:cs="Calibri Light"/>
          <w:sz w:val="22"/>
          <w:szCs w:val="22"/>
          <w:lang w:val="pt-PT"/>
        </w:rPr>
        <w:t>o caso concreto,</w:t>
      </w:r>
      <w:r w:rsidR="00D911FD" w:rsidRPr="00986150">
        <w:rPr>
          <w:rFonts w:ascii="Calibri Light" w:eastAsia="DengXian" w:hAnsi="Calibri Light" w:cs="Calibri Light"/>
          <w:sz w:val="22"/>
          <w:szCs w:val="22"/>
          <w:lang w:val="pt-PT"/>
        </w:rPr>
        <w:t xml:space="preserve"> </w:t>
      </w:r>
      <w:r w:rsidR="00782BE1" w:rsidRPr="00986150">
        <w:rPr>
          <w:rFonts w:ascii="Calibri Light" w:eastAsia="DengXian" w:hAnsi="Calibri Light" w:cs="Calibri Light"/>
          <w:sz w:val="22"/>
          <w:szCs w:val="22"/>
          <w:lang w:val="pt-PT"/>
        </w:rPr>
        <w:t>devendo, ainda,</w:t>
      </w:r>
      <w:r w:rsidR="00D911FD" w:rsidRPr="00986150">
        <w:rPr>
          <w:rFonts w:ascii="Calibri Light" w:eastAsia="DengXian" w:hAnsi="Calibri Light" w:cs="Calibri Light"/>
          <w:sz w:val="22"/>
          <w:szCs w:val="22"/>
          <w:lang w:val="pt-PT"/>
        </w:rPr>
        <w:t xml:space="preserve"> considerar a complexidade do tema e a capacidade de execução do órgão ou da entidade da administração pública.</w:t>
      </w:r>
      <w:r w:rsidR="00847A3E" w:rsidRPr="00986150">
        <w:rPr>
          <w:rFonts w:ascii="Calibri Light" w:eastAsia="DengXian" w:hAnsi="Calibri Light" w:cs="Calibri Light"/>
          <w:sz w:val="22"/>
          <w:szCs w:val="22"/>
          <w:lang w:val="pt-PT"/>
        </w:rPr>
        <w:t xml:space="preserve"> Ou seja, este Guia não é um “Decreto do Decreto</w:t>
      </w:r>
      <w:r w:rsidR="00926412" w:rsidRPr="00986150">
        <w:rPr>
          <w:rFonts w:ascii="Calibri Light" w:eastAsia="DengXian" w:hAnsi="Calibri Light" w:cs="Calibri Light"/>
          <w:sz w:val="22"/>
          <w:szCs w:val="22"/>
          <w:lang w:val="pt-PT"/>
        </w:rPr>
        <w:t>”:</w:t>
      </w:r>
      <w:r w:rsidR="00847A3E" w:rsidRPr="00986150">
        <w:rPr>
          <w:rFonts w:ascii="Calibri Light" w:eastAsia="DengXian" w:hAnsi="Calibri Light" w:cs="Calibri Light"/>
          <w:sz w:val="22"/>
          <w:szCs w:val="22"/>
          <w:lang w:val="pt-PT"/>
        </w:rPr>
        <w:t xml:space="preserve"> </w:t>
      </w:r>
      <w:r w:rsidR="00926412" w:rsidRPr="00986150">
        <w:rPr>
          <w:rFonts w:ascii="Calibri Light" w:eastAsia="DengXian" w:hAnsi="Calibri Light" w:cs="Calibri Light"/>
          <w:sz w:val="22"/>
          <w:szCs w:val="22"/>
          <w:lang w:val="pt-PT"/>
        </w:rPr>
        <w:t>s</w:t>
      </w:r>
      <w:r w:rsidR="00847A3E" w:rsidRPr="00986150">
        <w:rPr>
          <w:rFonts w:ascii="Calibri Light" w:eastAsia="DengXian" w:hAnsi="Calibri Light" w:cs="Calibri Light"/>
          <w:sz w:val="22"/>
          <w:szCs w:val="22"/>
          <w:lang w:val="pt-PT"/>
        </w:rPr>
        <w:t xml:space="preserve">ua finalidade restringe-se </w:t>
      </w:r>
      <w:r w:rsidR="00C510FB" w:rsidRPr="00986150">
        <w:rPr>
          <w:rFonts w:ascii="Calibri Light" w:eastAsia="DengXian" w:hAnsi="Calibri Light" w:cs="Calibri Light"/>
          <w:sz w:val="22"/>
          <w:szCs w:val="22"/>
          <w:lang w:val="pt-PT"/>
        </w:rPr>
        <w:t xml:space="preserve">a </w:t>
      </w:r>
      <w:r w:rsidR="00847A3E" w:rsidRPr="00986150">
        <w:rPr>
          <w:rFonts w:ascii="Calibri Light" w:eastAsia="DengXian" w:hAnsi="Calibri Light" w:cs="Calibri Light"/>
          <w:sz w:val="22"/>
          <w:szCs w:val="22"/>
          <w:lang w:val="pt-PT"/>
        </w:rPr>
        <w:t xml:space="preserve">subsidiar os servidores responsáveis pela condução da ARR em seus respectivos órgãos e entidades de atuação. </w:t>
      </w:r>
      <w:r w:rsidR="00304BF6" w:rsidRPr="00986150">
        <w:rPr>
          <w:rFonts w:ascii="Calibri Light" w:eastAsia="DengXian" w:hAnsi="Calibri Light" w:cs="Calibri Light"/>
          <w:sz w:val="22"/>
          <w:szCs w:val="22"/>
          <w:lang w:val="pt-PT"/>
        </w:rPr>
        <w:t>O</w:t>
      </w:r>
      <w:r w:rsidR="003C471B" w:rsidRPr="00986150">
        <w:rPr>
          <w:rFonts w:ascii="Calibri Light" w:eastAsia="DengXian" w:hAnsi="Calibri Light" w:cs="Calibri Light"/>
          <w:sz w:val="22"/>
          <w:szCs w:val="22"/>
          <w:lang w:val="pt-PT"/>
        </w:rPr>
        <w:t xml:space="preserve"> Guia reconhece a necessidade </w:t>
      </w:r>
      <w:r w:rsidR="001316E6" w:rsidRPr="00986150">
        <w:rPr>
          <w:rFonts w:ascii="Calibri Light" w:eastAsia="DengXian" w:hAnsi="Calibri Light" w:cs="Calibri Light"/>
          <w:sz w:val="22"/>
          <w:szCs w:val="22"/>
          <w:lang w:val="pt-PT"/>
        </w:rPr>
        <w:t xml:space="preserve">de </w:t>
      </w:r>
      <w:r w:rsidR="003C471B" w:rsidRPr="00986150">
        <w:rPr>
          <w:rFonts w:ascii="Calibri Light" w:eastAsia="DengXian" w:hAnsi="Calibri Light" w:cs="Calibri Light"/>
          <w:sz w:val="22"/>
          <w:szCs w:val="22"/>
          <w:lang w:val="pt-PT"/>
        </w:rPr>
        <w:t xml:space="preserve">promover um diálogo entre as boas práticas em ARR e o contexto brasileiro, no qual o Decreto nº 10.411/2020 ocupa papel </w:t>
      </w:r>
      <w:r w:rsidR="00706D68" w:rsidRPr="00986150">
        <w:rPr>
          <w:rFonts w:ascii="Calibri Light" w:eastAsia="DengXian" w:hAnsi="Calibri Light" w:cs="Calibri Light"/>
          <w:sz w:val="22"/>
          <w:szCs w:val="22"/>
          <w:lang w:val="pt-PT"/>
        </w:rPr>
        <w:t xml:space="preserve">relevante. </w:t>
      </w:r>
    </w:p>
    <w:p w14:paraId="1B5B7F23" w14:textId="77777777" w:rsidR="002A496C" w:rsidRPr="00986150" w:rsidRDefault="002A496C" w:rsidP="002A496C">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Embora tenha sido elaborado com foco no Poder Executivo Federal, em virtude do que estabelece o citado decreto, as orientações reunidas no Guia de ARR podem ser utilizadas por outros entes da federação e outros Poderes.</w:t>
      </w:r>
    </w:p>
    <w:p w14:paraId="6C372A37" w14:textId="77777777" w:rsidR="002A496C" w:rsidRPr="00986150" w:rsidRDefault="002A496C" w:rsidP="00706D68">
      <w:pPr>
        <w:spacing w:line="360" w:lineRule="auto"/>
        <w:ind w:firstLine="720"/>
        <w:jc w:val="both"/>
        <w:rPr>
          <w:rFonts w:ascii="Calibri Light" w:eastAsia="DengXian" w:hAnsi="Calibri Light" w:cs="Calibri Light"/>
          <w:sz w:val="22"/>
          <w:szCs w:val="22"/>
          <w:lang w:val="pt-PT"/>
        </w:rPr>
      </w:pPr>
    </w:p>
    <w:p w14:paraId="15578C2C" w14:textId="41246D2D" w:rsidR="002F5D02" w:rsidRPr="00986150" w:rsidRDefault="002F5D02" w:rsidP="008637B2">
      <w:pPr>
        <w:spacing w:line="360" w:lineRule="auto"/>
        <w:ind w:firstLine="720"/>
        <w:jc w:val="both"/>
        <w:rPr>
          <w:rFonts w:ascii="Calibri" w:eastAsia="DengXian" w:hAnsi="Calibri" w:cs="Calibri"/>
          <w:sz w:val="22"/>
          <w:szCs w:val="22"/>
          <w:lang w:val="pt-PT"/>
        </w:rPr>
      </w:pPr>
    </w:p>
    <w:p w14:paraId="5AA939D1" w14:textId="77777777" w:rsidR="008637B2" w:rsidRPr="00986150" w:rsidRDefault="008637B2" w:rsidP="00CD2FAB">
      <w:pPr>
        <w:pStyle w:val="Ttulo2"/>
      </w:pPr>
      <w:bookmarkStart w:id="138" w:name="_Toc83220927"/>
      <w:bookmarkStart w:id="139" w:name="_Hlk81232033"/>
      <w:bookmarkEnd w:id="136"/>
      <w:r w:rsidRPr="00986150">
        <w:t>O que é Regulação?</w:t>
      </w:r>
      <w:bookmarkEnd w:id="138"/>
      <w:r w:rsidRPr="00986150">
        <w:t xml:space="preserve"> </w:t>
      </w:r>
    </w:p>
    <w:p w14:paraId="291BEBDB" w14:textId="28250B89" w:rsidR="008637B2" w:rsidRPr="00986150" w:rsidRDefault="008637B2" w:rsidP="008637B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Embora conceitos como “regulação” e “melhoria regulatória” tenham se difundido nas últimas décadas, sua definição não é </w:t>
      </w:r>
      <w:r w:rsidR="006D67C1" w:rsidRPr="00986150">
        <w:rPr>
          <w:rFonts w:ascii="Calibri Light" w:eastAsia="DengXian" w:hAnsi="Calibri Light" w:cs="Calibri Light"/>
          <w:sz w:val="22"/>
          <w:szCs w:val="22"/>
          <w:lang w:val="pt-PT"/>
        </w:rPr>
        <w:t>tarefa</w:t>
      </w:r>
      <w:r w:rsidRPr="00986150">
        <w:rPr>
          <w:rFonts w:ascii="Calibri Light" w:eastAsia="DengXian" w:hAnsi="Calibri Light" w:cs="Calibri Light"/>
          <w:sz w:val="22"/>
          <w:szCs w:val="22"/>
          <w:lang w:val="pt-PT"/>
        </w:rPr>
        <w:t xml:space="preserve"> trivial</w:t>
      </w:r>
      <w:r w:rsidR="001316E6"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w:t>
      </w:r>
      <w:r w:rsidR="006D67C1" w:rsidRPr="00986150">
        <w:rPr>
          <w:rFonts w:ascii="Calibri Light" w:eastAsia="DengXian" w:hAnsi="Calibri Light" w:cs="Calibri Light"/>
          <w:sz w:val="22"/>
          <w:szCs w:val="22"/>
          <w:lang w:val="pt-PT"/>
        </w:rPr>
        <w:t xml:space="preserve">tampouco </w:t>
      </w:r>
      <w:r w:rsidRPr="00986150">
        <w:rPr>
          <w:rFonts w:ascii="Calibri Light" w:eastAsia="DengXian" w:hAnsi="Calibri Light" w:cs="Calibri Light"/>
          <w:sz w:val="22"/>
          <w:szCs w:val="22"/>
          <w:lang w:val="pt-PT"/>
        </w:rPr>
        <w:t xml:space="preserve">consensual. </w:t>
      </w:r>
      <w:r w:rsidR="006D67C1" w:rsidRPr="00986150">
        <w:rPr>
          <w:rFonts w:ascii="Calibri Light" w:eastAsia="DengXian" w:hAnsi="Calibri Light" w:cs="Calibri Light"/>
          <w:sz w:val="22"/>
          <w:szCs w:val="22"/>
          <w:lang w:val="pt-PT"/>
        </w:rPr>
        <w:t xml:space="preserve">Em uma </w:t>
      </w:r>
      <w:r w:rsidR="001316E6" w:rsidRPr="00986150">
        <w:rPr>
          <w:rFonts w:ascii="Calibri Light" w:eastAsia="DengXian" w:hAnsi="Calibri Light" w:cs="Calibri Light"/>
          <w:sz w:val="22"/>
          <w:szCs w:val="22"/>
          <w:lang w:val="pt-PT"/>
        </w:rPr>
        <w:t xml:space="preserve">ampla </w:t>
      </w:r>
      <w:r w:rsidR="006D67C1" w:rsidRPr="00986150">
        <w:rPr>
          <w:rFonts w:ascii="Calibri Light" w:eastAsia="DengXian" w:hAnsi="Calibri Light" w:cs="Calibri Light"/>
          <w:sz w:val="22"/>
          <w:szCs w:val="22"/>
          <w:lang w:val="pt-PT"/>
        </w:rPr>
        <w:t xml:space="preserve">revisão de literatura </w:t>
      </w:r>
      <w:r w:rsidR="006D67C1" w:rsidRPr="00986150">
        <w:rPr>
          <w:rFonts w:ascii="Calibri Light" w:eastAsia="DengXian" w:hAnsi="Calibri Light" w:cs="Calibri Light"/>
          <w:sz w:val="22"/>
          <w:szCs w:val="22"/>
          <w:lang w:val="pt-PT"/>
        </w:rPr>
        <w:lastRenderedPageBreak/>
        <w:t xml:space="preserve">conduzida em 2017, </w:t>
      </w:r>
      <w:r w:rsidRPr="00986150">
        <w:rPr>
          <w:rFonts w:ascii="Calibri Light" w:eastAsia="DengXian" w:hAnsi="Calibri Light" w:cs="Calibri Light"/>
          <w:sz w:val="22"/>
          <w:szCs w:val="22"/>
          <w:lang w:val="pt-PT"/>
        </w:rPr>
        <w:t>Koop e Lodge chegaram a duas definições do conceito de regulação</w:t>
      </w:r>
      <w:r w:rsidR="004C1343" w:rsidRPr="00986150">
        <w:rPr>
          <w:rFonts w:ascii="Calibri Light" w:eastAsia="DengXian" w:hAnsi="Calibri Light" w:cs="Calibri Light"/>
          <w:sz w:val="22"/>
          <w:szCs w:val="22"/>
          <w:lang w:val="pt-PT"/>
        </w:rPr>
        <w:t xml:space="preserve">: uma essencial e outra baseada em padrões. </w:t>
      </w:r>
    </w:p>
    <w:p w14:paraId="2F33FDBC" w14:textId="234B73C4" w:rsidR="008637B2" w:rsidRPr="00986150" w:rsidRDefault="00992BED" w:rsidP="008637B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Na primeira, r</w:t>
      </w:r>
      <w:r w:rsidR="008637B2" w:rsidRPr="00986150">
        <w:rPr>
          <w:rFonts w:ascii="Calibri Light" w:eastAsia="DengXian" w:hAnsi="Calibri Light" w:cs="Calibri Light"/>
          <w:sz w:val="22"/>
          <w:szCs w:val="22"/>
          <w:lang w:val="pt-PT"/>
        </w:rPr>
        <w:t xml:space="preserve">egulação é </w:t>
      </w:r>
      <w:r w:rsidRPr="00986150">
        <w:rPr>
          <w:rFonts w:ascii="Calibri Light" w:eastAsia="DengXian" w:hAnsi="Calibri Light" w:cs="Calibri Light"/>
          <w:sz w:val="22"/>
          <w:szCs w:val="22"/>
          <w:lang w:val="pt-PT"/>
        </w:rPr>
        <w:t xml:space="preserve">definida como </w:t>
      </w:r>
      <w:r w:rsidR="008637B2" w:rsidRPr="00986150">
        <w:rPr>
          <w:rFonts w:ascii="Calibri Light" w:eastAsia="DengXian" w:hAnsi="Calibri Light" w:cs="Calibri Light"/>
          <w:sz w:val="22"/>
          <w:szCs w:val="22"/>
          <w:lang w:val="pt-PT"/>
        </w:rPr>
        <w:t>toda intervenção intencional nas atividades de uma população-alvo. Esta definição</w:t>
      </w:r>
      <w:r w:rsidR="00682F5E" w:rsidRPr="00986150">
        <w:rPr>
          <w:rFonts w:ascii="Calibri Light" w:eastAsia="DengXian" w:hAnsi="Calibri Light" w:cs="Calibri Light"/>
          <w:sz w:val="22"/>
          <w:szCs w:val="22"/>
          <w:lang w:val="pt-PT"/>
        </w:rPr>
        <w:t xml:space="preserve"> possui</w:t>
      </w:r>
      <w:r w:rsidR="008637B2" w:rsidRPr="00986150">
        <w:rPr>
          <w:rFonts w:ascii="Calibri Light" w:eastAsia="DengXian" w:hAnsi="Calibri Light" w:cs="Calibri Light"/>
          <w:sz w:val="22"/>
          <w:szCs w:val="22"/>
          <w:lang w:val="pt-PT"/>
        </w:rPr>
        <w:t xml:space="preserve"> escopo </w:t>
      </w:r>
      <w:r w:rsidR="001316E6" w:rsidRPr="00986150">
        <w:rPr>
          <w:rFonts w:ascii="Calibri Light" w:eastAsia="DengXian" w:hAnsi="Calibri Light" w:cs="Calibri Light"/>
          <w:sz w:val="22"/>
          <w:szCs w:val="22"/>
          <w:lang w:val="pt-PT"/>
        </w:rPr>
        <w:t xml:space="preserve">bastante </w:t>
      </w:r>
      <w:r w:rsidR="008637B2" w:rsidRPr="00986150">
        <w:rPr>
          <w:rFonts w:ascii="Calibri Light" w:eastAsia="DengXian" w:hAnsi="Calibri Light" w:cs="Calibri Light"/>
          <w:sz w:val="22"/>
          <w:szCs w:val="22"/>
          <w:lang w:val="pt-PT"/>
        </w:rPr>
        <w:t>amplo</w:t>
      </w:r>
      <w:r w:rsidR="00682F5E" w:rsidRPr="00986150">
        <w:rPr>
          <w:rFonts w:ascii="Calibri Light" w:eastAsia="DengXian" w:hAnsi="Calibri Light" w:cs="Calibri Light"/>
          <w:sz w:val="22"/>
          <w:szCs w:val="22"/>
          <w:lang w:val="pt-PT"/>
        </w:rPr>
        <w:t xml:space="preserve"> e i</w:t>
      </w:r>
      <w:r w:rsidR="008637B2" w:rsidRPr="00986150">
        <w:rPr>
          <w:rFonts w:ascii="Calibri Light" w:eastAsia="DengXian" w:hAnsi="Calibri Light" w:cs="Calibri Light"/>
          <w:sz w:val="22"/>
          <w:szCs w:val="22"/>
          <w:lang w:val="pt-PT"/>
        </w:rPr>
        <w:t xml:space="preserve">nclui intervenções diretas ou indiretas, cuja origem e/ou público-alvo podem ser tanto atores públicos como privados. </w:t>
      </w:r>
    </w:p>
    <w:p w14:paraId="7899F294" w14:textId="442F0F4E" w:rsidR="008637B2" w:rsidRPr="00986150" w:rsidRDefault="000D4C22" w:rsidP="00682F5E">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Na segunda, r</w:t>
      </w:r>
      <w:r w:rsidR="008637B2" w:rsidRPr="00986150">
        <w:rPr>
          <w:rFonts w:ascii="Calibri Light" w:eastAsia="DengXian" w:hAnsi="Calibri Light" w:cs="Calibri Light"/>
          <w:sz w:val="22"/>
          <w:szCs w:val="22"/>
          <w:lang w:val="pt-PT"/>
        </w:rPr>
        <w:t>egulação</w:t>
      </w:r>
      <w:r w:rsidR="00682F5E" w:rsidRPr="00986150">
        <w:rPr>
          <w:rFonts w:ascii="Calibri Light" w:eastAsia="DengXian" w:hAnsi="Calibri Light" w:cs="Calibri Light"/>
          <w:sz w:val="22"/>
          <w:szCs w:val="22"/>
          <w:lang w:val="pt-PT"/>
        </w:rPr>
        <w:t xml:space="preserve"> corresponde às </w:t>
      </w:r>
      <w:r w:rsidR="008637B2" w:rsidRPr="00986150">
        <w:rPr>
          <w:rFonts w:ascii="Calibri Light" w:eastAsia="DengXian" w:hAnsi="Calibri Light" w:cs="Calibri Light"/>
          <w:sz w:val="22"/>
          <w:szCs w:val="22"/>
          <w:lang w:val="pt-PT"/>
        </w:rPr>
        <w:t>intervenç</w:t>
      </w:r>
      <w:r w:rsidR="00682F5E" w:rsidRPr="00986150">
        <w:rPr>
          <w:rFonts w:ascii="Calibri Light" w:eastAsia="DengXian" w:hAnsi="Calibri Light" w:cs="Calibri Light"/>
          <w:sz w:val="22"/>
          <w:szCs w:val="22"/>
          <w:lang w:val="pt-PT"/>
        </w:rPr>
        <w:t>ões</w:t>
      </w:r>
      <w:r w:rsidR="008637B2" w:rsidRPr="00986150">
        <w:rPr>
          <w:rFonts w:ascii="Calibri Light" w:eastAsia="DengXian" w:hAnsi="Calibri Light" w:cs="Calibri Light"/>
          <w:sz w:val="22"/>
          <w:szCs w:val="22"/>
          <w:lang w:val="pt-PT"/>
        </w:rPr>
        <w:t xml:space="preserve"> intenciona</w:t>
      </w:r>
      <w:r w:rsidR="00682F5E" w:rsidRPr="00986150">
        <w:rPr>
          <w:rFonts w:ascii="Calibri Light" w:eastAsia="DengXian" w:hAnsi="Calibri Light" w:cs="Calibri Light"/>
          <w:sz w:val="22"/>
          <w:szCs w:val="22"/>
          <w:lang w:val="pt-PT"/>
        </w:rPr>
        <w:t>is</w:t>
      </w:r>
      <w:r w:rsidR="008637B2" w:rsidRPr="00986150">
        <w:rPr>
          <w:rFonts w:ascii="Calibri Light" w:eastAsia="DengXian" w:hAnsi="Calibri Light" w:cs="Calibri Light"/>
          <w:sz w:val="22"/>
          <w:szCs w:val="22"/>
          <w:lang w:val="pt-PT"/>
        </w:rPr>
        <w:t xml:space="preserve"> e direta</w:t>
      </w:r>
      <w:r w:rsidR="00682F5E" w:rsidRPr="00986150">
        <w:rPr>
          <w:rFonts w:ascii="Calibri Light" w:eastAsia="DengXian" w:hAnsi="Calibri Light" w:cs="Calibri Light"/>
          <w:sz w:val="22"/>
          <w:szCs w:val="22"/>
          <w:lang w:val="pt-PT"/>
        </w:rPr>
        <w:t>s</w:t>
      </w:r>
      <w:r w:rsidR="008637B2" w:rsidRPr="00986150">
        <w:rPr>
          <w:rFonts w:ascii="Calibri Light" w:eastAsia="DengXian" w:hAnsi="Calibri Light" w:cs="Calibri Light"/>
          <w:sz w:val="22"/>
          <w:szCs w:val="22"/>
          <w:lang w:val="pt-PT"/>
        </w:rPr>
        <w:t xml:space="preserve"> exercida por atores do setor público nas atividades econômicas de atores do setor privado</w:t>
      </w:r>
      <w:r w:rsidR="00682F5E" w:rsidRPr="00986150">
        <w:rPr>
          <w:rFonts w:ascii="Calibri Light" w:eastAsia="DengXian" w:hAnsi="Calibri Light" w:cs="Calibri Light"/>
          <w:sz w:val="22"/>
          <w:szCs w:val="22"/>
          <w:lang w:val="pt-PT"/>
        </w:rPr>
        <w:t xml:space="preserve"> – i</w:t>
      </w:r>
      <w:r w:rsidR="008637B2" w:rsidRPr="00986150">
        <w:rPr>
          <w:rFonts w:ascii="Calibri Light" w:eastAsia="DengXian" w:hAnsi="Calibri Light" w:cs="Calibri Light"/>
          <w:sz w:val="22"/>
          <w:szCs w:val="22"/>
          <w:lang w:val="pt-PT"/>
        </w:rPr>
        <w:t xml:space="preserve">ncluindo </w:t>
      </w:r>
      <w:r w:rsidR="00682F5E" w:rsidRPr="00986150">
        <w:rPr>
          <w:rFonts w:ascii="Calibri Light" w:eastAsia="DengXian" w:hAnsi="Calibri Light" w:cs="Calibri Light"/>
          <w:sz w:val="22"/>
          <w:szCs w:val="22"/>
          <w:lang w:val="pt-PT"/>
        </w:rPr>
        <w:t xml:space="preserve">a </w:t>
      </w:r>
      <w:r w:rsidR="008637B2" w:rsidRPr="00986150">
        <w:rPr>
          <w:rFonts w:ascii="Calibri Light" w:eastAsia="DengXian" w:hAnsi="Calibri Light" w:cs="Calibri Light"/>
          <w:sz w:val="22"/>
          <w:szCs w:val="22"/>
          <w:lang w:val="pt-PT"/>
        </w:rPr>
        <w:t xml:space="preserve">definição de padrões, </w:t>
      </w:r>
      <w:r w:rsidR="00682F5E" w:rsidRPr="00986150">
        <w:rPr>
          <w:rFonts w:ascii="Calibri Light" w:eastAsia="DengXian" w:hAnsi="Calibri Light" w:cs="Calibri Light"/>
          <w:sz w:val="22"/>
          <w:szCs w:val="22"/>
          <w:lang w:val="pt-PT"/>
        </w:rPr>
        <w:t xml:space="preserve">o </w:t>
      </w:r>
      <w:r w:rsidR="008637B2" w:rsidRPr="00986150">
        <w:rPr>
          <w:rFonts w:ascii="Calibri Light" w:eastAsia="DengXian" w:hAnsi="Calibri Light" w:cs="Calibri Light"/>
          <w:sz w:val="22"/>
          <w:szCs w:val="22"/>
          <w:lang w:val="pt-PT"/>
        </w:rPr>
        <w:t xml:space="preserve">monitoramento e </w:t>
      </w:r>
      <w:r w:rsidR="00682F5E" w:rsidRPr="00986150">
        <w:rPr>
          <w:rFonts w:ascii="Calibri Light" w:eastAsia="DengXian" w:hAnsi="Calibri Light" w:cs="Calibri Light"/>
          <w:sz w:val="22"/>
          <w:szCs w:val="22"/>
          <w:lang w:val="pt-PT"/>
        </w:rPr>
        <w:t xml:space="preserve">a </w:t>
      </w:r>
      <w:r w:rsidR="008637B2" w:rsidRPr="00986150">
        <w:rPr>
          <w:rFonts w:ascii="Calibri Light" w:eastAsia="DengXian" w:hAnsi="Calibri Light" w:cs="Calibri Light"/>
          <w:sz w:val="22"/>
          <w:szCs w:val="22"/>
          <w:lang w:val="pt-PT"/>
        </w:rPr>
        <w:t>sanção</w:t>
      </w:r>
      <w:r w:rsidR="00682F5E" w:rsidRPr="00986150">
        <w:rPr>
          <w:rFonts w:ascii="Calibri Light" w:eastAsia="DengXian" w:hAnsi="Calibri Light" w:cs="Calibri Light"/>
          <w:sz w:val="22"/>
          <w:szCs w:val="22"/>
          <w:lang w:val="pt-PT"/>
        </w:rPr>
        <w:t xml:space="preserve">. </w:t>
      </w:r>
      <w:r w:rsidR="008637B2" w:rsidRPr="00986150">
        <w:rPr>
          <w:rFonts w:ascii="Calibri Light" w:eastAsia="DengXian" w:hAnsi="Calibri Light" w:cs="Calibri Light"/>
          <w:sz w:val="22"/>
          <w:szCs w:val="22"/>
          <w:lang w:val="pt-PT"/>
        </w:rPr>
        <w:t xml:space="preserve"> </w:t>
      </w:r>
    </w:p>
    <w:p w14:paraId="17022D54" w14:textId="6D0D4663" w:rsidR="002056A2" w:rsidRPr="00986150" w:rsidRDefault="009160FF" w:rsidP="002A496C">
      <w:pPr>
        <w:spacing w:line="360" w:lineRule="auto"/>
        <w:ind w:firstLine="720"/>
        <w:jc w:val="both"/>
        <w:rPr>
          <w:rFonts w:ascii="Calibri Light" w:eastAsia="DengXian" w:hAnsi="Calibri Light" w:cs="Calibri Light"/>
          <w:sz w:val="22"/>
          <w:szCs w:val="22"/>
          <w:lang w:val="pt-PT"/>
        </w:rPr>
      </w:pPr>
      <w:commentRangeStart w:id="140"/>
      <w:r w:rsidRPr="00986150">
        <w:rPr>
          <w:rFonts w:ascii="Calibri Light" w:eastAsia="DengXian" w:hAnsi="Calibri Light" w:cs="Calibri Light"/>
          <w:sz w:val="22"/>
          <w:szCs w:val="22"/>
          <w:lang w:val="pt-PT"/>
        </w:rPr>
        <w:t>Note</w:t>
      </w:r>
      <w:r w:rsidR="001316E6" w:rsidRPr="00986150">
        <w:rPr>
          <w:rFonts w:ascii="Calibri Light" w:eastAsia="DengXian" w:hAnsi="Calibri Light" w:cs="Calibri Light"/>
          <w:sz w:val="22"/>
          <w:szCs w:val="22"/>
          <w:lang w:val="pt-PT"/>
        </w:rPr>
        <w:t>-se</w:t>
      </w:r>
      <w:r w:rsidRPr="00986150">
        <w:rPr>
          <w:rFonts w:ascii="Calibri Light" w:eastAsia="DengXian" w:hAnsi="Calibri Light" w:cs="Calibri Light"/>
          <w:sz w:val="22"/>
          <w:szCs w:val="22"/>
          <w:lang w:val="pt-PT"/>
        </w:rPr>
        <w:t xml:space="preserve"> que nenhuma das definições acima implica, </w:t>
      </w:r>
      <w:r w:rsidR="000D4C22" w:rsidRPr="00986150">
        <w:rPr>
          <w:rFonts w:ascii="Calibri Light" w:eastAsia="DengXian" w:hAnsi="Calibri Light" w:cs="Calibri Light"/>
          <w:sz w:val="22"/>
          <w:szCs w:val="22"/>
          <w:lang w:val="pt-PT"/>
        </w:rPr>
        <w:t xml:space="preserve">necessariamente, </w:t>
      </w:r>
      <w:del w:id="141" w:author="ALEX SANDRO" w:date="2021-12-17T09:11:00Z">
        <w:r w:rsidR="000D4C22" w:rsidRPr="00986150" w:rsidDel="009A44B1">
          <w:rPr>
            <w:rFonts w:ascii="Calibri Light" w:eastAsia="DengXian" w:hAnsi="Calibri Light" w:cs="Calibri Light"/>
            <w:sz w:val="22"/>
            <w:szCs w:val="22"/>
            <w:lang w:val="pt-PT"/>
          </w:rPr>
          <w:delText>veiculação</w:delText>
        </w:r>
        <w:r w:rsidRPr="00986150" w:rsidDel="009A44B1">
          <w:rPr>
            <w:rFonts w:ascii="Calibri Light" w:eastAsia="DengXian" w:hAnsi="Calibri Light" w:cs="Calibri Light"/>
            <w:sz w:val="22"/>
            <w:szCs w:val="22"/>
            <w:lang w:val="pt-PT"/>
          </w:rPr>
          <w:delText xml:space="preserve"> </w:delText>
        </w:r>
      </w:del>
      <w:ins w:id="142" w:author="ALEX SANDRO" w:date="2021-12-17T09:11:00Z">
        <w:r w:rsidR="009A44B1">
          <w:rPr>
            <w:rFonts w:ascii="Calibri Light" w:eastAsia="DengXian" w:hAnsi="Calibri Light" w:cs="Calibri Light"/>
            <w:sz w:val="22"/>
            <w:szCs w:val="22"/>
            <w:lang w:val="pt-PT"/>
          </w:rPr>
          <w:t>vinculação</w:t>
        </w:r>
        <w:r w:rsidR="009A44B1" w:rsidRPr="00986150">
          <w:rPr>
            <w:rFonts w:ascii="Calibri Light" w:eastAsia="DengXian" w:hAnsi="Calibri Light" w:cs="Calibri Light"/>
            <w:sz w:val="22"/>
            <w:szCs w:val="22"/>
            <w:lang w:val="pt-PT"/>
          </w:rPr>
          <w:t xml:space="preserve"> </w:t>
        </w:r>
      </w:ins>
      <w:r w:rsidRPr="00986150">
        <w:rPr>
          <w:rFonts w:ascii="Calibri Light" w:eastAsia="DengXian" w:hAnsi="Calibri Light" w:cs="Calibri Light"/>
          <w:sz w:val="22"/>
          <w:szCs w:val="22"/>
          <w:lang w:val="pt-PT"/>
        </w:rPr>
        <w:t xml:space="preserve">de atos normativos. </w:t>
      </w:r>
      <w:r w:rsidR="002A496C" w:rsidRPr="00986150">
        <w:rPr>
          <w:rFonts w:ascii="Calibri Light" w:eastAsia="DengXian" w:hAnsi="Calibri Light" w:cs="Calibri Light"/>
          <w:sz w:val="22"/>
          <w:szCs w:val="22"/>
          <w:lang w:val="pt-PT"/>
        </w:rPr>
        <w:t>P</w:t>
      </w:r>
      <w:r w:rsidR="00477B5B" w:rsidRPr="00986150">
        <w:rPr>
          <w:rFonts w:ascii="Calibri Light" w:eastAsia="DengXian" w:hAnsi="Calibri Light" w:cs="Calibri Light"/>
          <w:sz w:val="22"/>
          <w:szCs w:val="22"/>
          <w:lang w:val="pt-PT"/>
        </w:rPr>
        <w:t>ara fins de simplicidade e coerência com o Guia Orientativo para a Elaboração da AIR,</w:t>
      </w:r>
      <w:r w:rsidR="002056A2" w:rsidRPr="00986150">
        <w:rPr>
          <w:rFonts w:ascii="Calibri Light" w:eastAsia="DengXian" w:hAnsi="Calibri Light" w:cs="Calibri Light"/>
          <w:sz w:val="22"/>
          <w:szCs w:val="22"/>
          <w:lang w:val="pt-PT"/>
        </w:rPr>
        <w:t xml:space="preserve"> a definição de regulação utilizada neste Guia será a seguinte: </w:t>
      </w:r>
      <w:commentRangeEnd w:id="140"/>
      <w:r w:rsidR="00C845EE">
        <w:rPr>
          <w:rStyle w:val="Refdecomentrio"/>
          <w:rFonts w:ascii="Calibri" w:eastAsia="Calibri" w:hAnsi="Calibri"/>
          <w:lang w:bidi="ar-SA"/>
        </w:rPr>
        <w:commentReference w:id="140"/>
      </w:r>
    </w:p>
    <w:p w14:paraId="4991A89C" w14:textId="77777777" w:rsidR="002056A2" w:rsidRPr="00986150" w:rsidRDefault="002056A2" w:rsidP="002056A2">
      <w:pPr>
        <w:spacing w:line="360" w:lineRule="auto"/>
        <w:ind w:firstLine="720"/>
        <w:jc w:val="both"/>
        <w:rPr>
          <w:rFonts w:ascii="Calibri Light" w:eastAsia="DengXian" w:hAnsi="Calibri Light" w:cs="Calibri Light"/>
          <w:sz w:val="22"/>
          <w:szCs w:val="22"/>
          <w:lang w:val="pt-PT"/>
        </w:rPr>
      </w:pPr>
    </w:p>
    <w:p w14:paraId="73FE523E" w14:textId="52AB0C05" w:rsidR="002056A2" w:rsidRPr="00986150" w:rsidRDefault="002056A2" w:rsidP="00372261">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“Regulação é uma forma contemporânea de ação do Estado e se refere, em sentido geral, aos instrumentos jurídico-normativos (leis, decretos, regulamentos e outras normas) de que dispõe o governo para estabelecer obrigações que devem ser cumpridas pelo setor privado, pelos cidadãos e pelo próprio governo.</w:t>
      </w:r>
      <w:r w:rsidR="00DB6FE5" w:rsidRPr="00986150">
        <w:rPr>
          <w:rFonts w:ascii="Calibri Light" w:eastAsia="DengXian" w:hAnsi="Calibri Light" w:cs="Calibri Light"/>
          <w:sz w:val="20"/>
          <w:szCs w:val="20"/>
          <w:lang w:val="pt-PT"/>
        </w:rPr>
        <w:t>” (Casa Civil, 2018</w:t>
      </w:r>
      <w:r w:rsidR="00E63A2F" w:rsidRPr="00986150">
        <w:rPr>
          <w:rFonts w:ascii="Calibri Light" w:eastAsia="DengXian" w:hAnsi="Calibri Light" w:cs="Calibri Light"/>
          <w:sz w:val="20"/>
          <w:szCs w:val="20"/>
          <w:lang w:val="pt-PT"/>
        </w:rPr>
        <w:t>a</w:t>
      </w:r>
      <w:r w:rsidR="00930215" w:rsidRPr="00986150">
        <w:rPr>
          <w:rFonts w:ascii="Calibri Light" w:eastAsia="DengXian" w:hAnsi="Calibri Light" w:cs="Calibri Light"/>
          <w:sz w:val="20"/>
          <w:szCs w:val="20"/>
          <w:lang w:val="pt-PT"/>
        </w:rPr>
        <w:t>, p</w:t>
      </w:r>
      <w:r w:rsidR="00DB6FE5" w:rsidRPr="00986150">
        <w:rPr>
          <w:rFonts w:ascii="Calibri Light" w:eastAsia="DengXian" w:hAnsi="Calibri Light" w:cs="Calibri Light"/>
          <w:sz w:val="20"/>
          <w:szCs w:val="20"/>
          <w:lang w:val="pt-PT"/>
        </w:rPr>
        <w:t xml:space="preserve">.7) </w:t>
      </w:r>
    </w:p>
    <w:bookmarkEnd w:id="139"/>
    <w:p w14:paraId="2A36E544" w14:textId="77777777" w:rsidR="00226A0D" w:rsidRPr="00986150" w:rsidRDefault="00226A0D" w:rsidP="003B6A56">
      <w:pPr>
        <w:spacing w:line="360" w:lineRule="auto"/>
        <w:jc w:val="both"/>
        <w:rPr>
          <w:rFonts w:ascii="Calibri" w:eastAsia="DengXian" w:hAnsi="Calibri" w:cs="Calibri"/>
          <w:sz w:val="22"/>
          <w:szCs w:val="22"/>
          <w:lang w:val="pt-PT"/>
        </w:rPr>
      </w:pPr>
    </w:p>
    <w:p w14:paraId="170629A3" w14:textId="77777777" w:rsidR="003013B7" w:rsidRPr="00986150" w:rsidRDefault="003013B7" w:rsidP="00CD2FAB">
      <w:pPr>
        <w:pStyle w:val="Ttulo2"/>
      </w:pPr>
      <w:bookmarkStart w:id="144" w:name="_Toc83220928"/>
      <w:bookmarkStart w:id="145" w:name="_Hlk81232057"/>
      <w:r w:rsidRPr="00986150">
        <w:t>O que é a ARR?</w:t>
      </w:r>
      <w:bookmarkEnd w:id="144"/>
    </w:p>
    <w:p w14:paraId="62781413" w14:textId="77777777" w:rsidR="00900066" w:rsidRPr="00986150" w:rsidRDefault="00900066" w:rsidP="00900066">
      <w:pPr>
        <w:rPr>
          <w:lang w:val="x-none" w:eastAsia="x-none"/>
        </w:rPr>
      </w:pPr>
    </w:p>
    <w:p w14:paraId="29941E0B" w14:textId="575C6070" w:rsidR="00760668" w:rsidRPr="00986150" w:rsidRDefault="00A41655" w:rsidP="00BB5E7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Avaliação de Resultado Regulatório (ARR) </w:t>
      </w:r>
      <w:r w:rsidR="0055385C" w:rsidRPr="00986150">
        <w:rPr>
          <w:rFonts w:ascii="Calibri Light" w:eastAsia="DengXian" w:hAnsi="Calibri Light" w:cs="Calibri Light"/>
          <w:b/>
          <w:bCs/>
          <w:sz w:val="22"/>
          <w:szCs w:val="22"/>
          <w:lang w:val="pt-PT"/>
        </w:rPr>
        <w:t>c</w:t>
      </w:r>
      <w:r w:rsidR="00407F99" w:rsidRPr="00986150">
        <w:rPr>
          <w:rFonts w:ascii="Calibri Light" w:eastAsia="DengXian" w:hAnsi="Calibri Light" w:cs="Calibri Light"/>
          <w:b/>
          <w:bCs/>
          <w:sz w:val="22"/>
          <w:szCs w:val="22"/>
          <w:lang w:val="pt-PT"/>
        </w:rPr>
        <w:t xml:space="preserve">onsiste na </w:t>
      </w:r>
      <w:r w:rsidRPr="00986150">
        <w:rPr>
          <w:rFonts w:ascii="Calibri Light" w:eastAsia="DengXian" w:hAnsi="Calibri Light" w:cs="Calibri Light"/>
          <w:b/>
          <w:bCs/>
          <w:sz w:val="22"/>
          <w:szCs w:val="22"/>
          <w:lang w:val="pt-PT"/>
        </w:rPr>
        <w:t>verificação dos efeitos decorrentes da edição de ato normativo, considerados o alcance dos objetivos originalmente pretendidos e os demais impactos</w:t>
      </w:r>
      <w:r w:rsidR="001316E6" w:rsidRPr="00986150">
        <w:rPr>
          <w:rFonts w:ascii="Calibri Light" w:eastAsia="DengXian" w:hAnsi="Calibri Light" w:cs="Calibri Light"/>
          <w:b/>
          <w:bCs/>
          <w:sz w:val="22"/>
          <w:szCs w:val="22"/>
          <w:lang w:val="pt-PT"/>
        </w:rPr>
        <w:t>,</w:t>
      </w:r>
      <w:r w:rsidRPr="00986150">
        <w:rPr>
          <w:rFonts w:ascii="Calibri Light" w:eastAsia="DengXian" w:hAnsi="Calibri Light" w:cs="Calibri Light"/>
          <w:b/>
          <w:bCs/>
          <w:sz w:val="22"/>
          <w:szCs w:val="22"/>
          <w:lang w:val="pt-PT"/>
        </w:rPr>
        <w:t xml:space="preserve"> observados sobre o mercado e a sociedade, em decorrência de sua implementação</w:t>
      </w:r>
      <w:r w:rsidR="00407F99" w:rsidRPr="00986150">
        <w:rPr>
          <w:rFonts w:ascii="Calibri Light" w:eastAsia="DengXian" w:hAnsi="Calibri Light" w:cs="Calibri Light"/>
          <w:sz w:val="22"/>
          <w:szCs w:val="22"/>
          <w:lang w:val="pt-PT"/>
        </w:rPr>
        <w:t xml:space="preserve"> (Brasil, 2020)</w:t>
      </w:r>
      <w:r w:rsidR="00681288" w:rsidRPr="00986150">
        <w:rPr>
          <w:rFonts w:ascii="Calibri Light" w:eastAsia="DengXian" w:hAnsi="Calibri Light" w:cs="Calibri Light"/>
          <w:sz w:val="22"/>
          <w:szCs w:val="22"/>
          <w:lang w:val="pt-PT"/>
        </w:rPr>
        <w:t xml:space="preserve">. A sua elaboração envolve 5 etapas, detalhadas neste Guia e apresentadas na Figura 1, a seguir. </w:t>
      </w:r>
    </w:p>
    <w:p w14:paraId="1EB36422" w14:textId="12984464" w:rsidR="003820D3" w:rsidRPr="00986150" w:rsidRDefault="003820D3" w:rsidP="00F82849">
      <w:pPr>
        <w:spacing w:line="360" w:lineRule="auto"/>
        <w:ind w:firstLine="720"/>
        <w:jc w:val="center"/>
        <w:rPr>
          <w:rFonts w:ascii="Calibri" w:eastAsia="DengXian" w:hAnsi="Calibri" w:cs="Calibri"/>
          <w:sz w:val="22"/>
          <w:szCs w:val="22"/>
          <w:lang w:val="pt-PT"/>
        </w:rPr>
      </w:pPr>
      <w:r w:rsidRPr="00986150">
        <w:rPr>
          <w:rFonts w:ascii="Calibri" w:eastAsia="DengXian" w:hAnsi="Calibri" w:cs="Calibri"/>
          <w:b/>
          <w:bCs/>
          <w:sz w:val="22"/>
          <w:szCs w:val="22"/>
          <w:lang w:val="pt-PT"/>
        </w:rPr>
        <w:t xml:space="preserve">Figura </w:t>
      </w:r>
      <w:r w:rsidR="000D4C22" w:rsidRPr="00986150">
        <w:rPr>
          <w:rFonts w:ascii="Calibri" w:eastAsia="DengXian" w:hAnsi="Calibri" w:cs="Calibri"/>
          <w:b/>
          <w:bCs/>
          <w:sz w:val="22"/>
          <w:szCs w:val="22"/>
          <w:lang w:val="pt-PT"/>
        </w:rPr>
        <w:t>1</w:t>
      </w:r>
      <w:r w:rsidRPr="00986150">
        <w:rPr>
          <w:rFonts w:ascii="Calibri" w:eastAsia="DengXian" w:hAnsi="Calibri" w:cs="Calibri"/>
          <w:b/>
          <w:bCs/>
          <w:sz w:val="22"/>
          <w:szCs w:val="22"/>
          <w:lang w:val="pt-PT"/>
        </w:rPr>
        <w:t>.</w:t>
      </w:r>
      <w:r w:rsidRPr="00986150">
        <w:rPr>
          <w:rFonts w:ascii="Calibri" w:eastAsia="DengXian" w:hAnsi="Calibri" w:cs="Calibri"/>
          <w:sz w:val="22"/>
          <w:szCs w:val="22"/>
          <w:lang w:val="pt-PT"/>
        </w:rPr>
        <w:t xml:space="preserve"> </w:t>
      </w:r>
      <w:r w:rsidR="00681288" w:rsidRPr="00986150">
        <w:rPr>
          <w:rFonts w:ascii="Calibri" w:eastAsia="DengXian" w:hAnsi="Calibri" w:cs="Calibri"/>
          <w:sz w:val="22"/>
          <w:szCs w:val="22"/>
          <w:lang w:val="pt-PT"/>
        </w:rPr>
        <w:t>Etapas da</w:t>
      </w:r>
      <w:r w:rsidRPr="00986150">
        <w:rPr>
          <w:rFonts w:ascii="Calibri" w:eastAsia="DengXian" w:hAnsi="Calibri" w:cs="Calibri"/>
          <w:sz w:val="22"/>
          <w:szCs w:val="22"/>
          <w:lang w:val="pt-PT"/>
        </w:rPr>
        <w:t xml:space="preserve"> ARR</w:t>
      </w:r>
      <w:r w:rsidR="00703EE0" w:rsidRPr="00986150">
        <w:rPr>
          <w:rStyle w:val="Refdenotaderodap"/>
          <w:rFonts w:ascii="Calibri" w:eastAsia="DengXian" w:hAnsi="Calibri" w:cs="Calibri"/>
          <w:sz w:val="22"/>
          <w:szCs w:val="22"/>
          <w:lang w:val="pt-PT"/>
        </w:rPr>
        <w:footnoteReference w:id="2"/>
      </w:r>
    </w:p>
    <w:p w14:paraId="63153EEC" w14:textId="77777777" w:rsidR="00F30FA2" w:rsidRPr="00986150" w:rsidRDefault="005A38D1" w:rsidP="00FD3869">
      <w:pPr>
        <w:spacing w:line="360" w:lineRule="auto"/>
        <w:ind w:firstLine="720"/>
        <w:jc w:val="both"/>
        <w:rPr>
          <w:rFonts w:ascii="Calibri Light" w:eastAsia="DengXian" w:hAnsi="Calibri Light" w:cs="Calibri Light"/>
          <w:color w:val="FF0000"/>
          <w:sz w:val="22"/>
          <w:szCs w:val="22"/>
        </w:rPr>
      </w:pPr>
      <w:r w:rsidRPr="00986150">
        <w:rPr>
          <w:rFonts w:ascii="Calibri Light" w:eastAsia="DengXian" w:hAnsi="Calibri Light" w:cs="Calibri Light"/>
          <w:noProof/>
          <w:color w:val="FF0000"/>
          <w:sz w:val="22"/>
          <w:szCs w:val="22"/>
          <w:lang w:val="pt-BR" w:eastAsia="pt-BR" w:bidi="ar-SA"/>
        </w:rPr>
        <w:drawing>
          <wp:inline distT="0" distB="0" distL="0" distR="0" wp14:anchorId="0211B454" wp14:editId="7C3FB568">
            <wp:extent cx="5747385" cy="1366520"/>
            <wp:effectExtent l="0" t="0" r="0" b="0"/>
            <wp:docPr id="1" name="Picture 7" descr="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Text&#10;&#10;Description automatically generated with medium confidence"/>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7385" cy="1366520"/>
                    </a:xfrm>
                    <a:prstGeom prst="rect">
                      <a:avLst/>
                    </a:prstGeom>
                    <a:noFill/>
                    <a:ln>
                      <a:noFill/>
                    </a:ln>
                  </pic:spPr>
                </pic:pic>
              </a:graphicData>
            </a:graphic>
          </wp:inline>
        </w:drawing>
      </w:r>
    </w:p>
    <w:p w14:paraId="3A4D1B79" w14:textId="224E82A1" w:rsidR="00234987" w:rsidRPr="00986150" w:rsidRDefault="00234987" w:rsidP="000D4C2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Fonte: Elaboração própria</w:t>
      </w:r>
    </w:p>
    <w:p w14:paraId="38F6287D" w14:textId="77777777" w:rsidR="00234987" w:rsidRPr="00986150" w:rsidRDefault="00234987" w:rsidP="000D4C22">
      <w:pPr>
        <w:spacing w:line="360" w:lineRule="auto"/>
        <w:ind w:firstLine="720"/>
        <w:jc w:val="both"/>
        <w:rPr>
          <w:rFonts w:ascii="Calibri Light" w:eastAsia="DengXian" w:hAnsi="Calibri Light" w:cs="Calibri Light"/>
          <w:sz w:val="22"/>
          <w:szCs w:val="22"/>
          <w:lang w:val="pt-PT"/>
        </w:rPr>
      </w:pPr>
    </w:p>
    <w:p w14:paraId="534453AD" w14:textId="1A2AA626" w:rsidR="002A496C" w:rsidRPr="00986150" w:rsidRDefault="002A496C" w:rsidP="002A496C">
      <w:pPr>
        <w:spacing w:line="360" w:lineRule="auto"/>
        <w:ind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ARR, assim como a AIR, é uma ferramenta destinada a aperfeiçoar a ação regulatória, contribuindo para a efetividade, eficiência e eficácia da ação estatal.  A ARR não precisa restringir-se ao </w:t>
      </w:r>
      <w:r w:rsidRPr="00986150">
        <w:rPr>
          <w:rFonts w:ascii="Calibri Light" w:eastAsia="DengXian" w:hAnsi="Calibri Light" w:cs="Calibri Light"/>
          <w:sz w:val="22"/>
          <w:szCs w:val="22"/>
          <w:lang w:val="pt-BR"/>
        </w:rPr>
        <w:lastRenderedPageBreak/>
        <w:t xml:space="preserve">estoque de atos normativos do órgão. No entanto, a obrigação de realização da ARR trazida pelo Decreto nº 10.411/2020 direciona-se às regulações materializadas em atos normativos. Isso ocorre tanto para a análise de impacto regulatório (AIR) como para a avaliação de resultado regulatório (ARR). </w:t>
      </w:r>
    </w:p>
    <w:p w14:paraId="7F4AFFE5" w14:textId="77777777" w:rsidR="002A496C" w:rsidRPr="00986150" w:rsidRDefault="002A496C" w:rsidP="002A496C">
      <w:pPr>
        <w:spacing w:line="360" w:lineRule="auto"/>
        <w:ind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avaliação de resultado regulatório pode, portanto, referir-se à: </w:t>
      </w:r>
    </w:p>
    <w:p w14:paraId="7B47E22F"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Um ato normativo na íntegra;</w:t>
      </w:r>
    </w:p>
    <w:p w14:paraId="0FBD17CB"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Uma ou mais partes de um ato normativo;</w:t>
      </w:r>
    </w:p>
    <w:p w14:paraId="64467DD1"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 xml:space="preserve">Um conjunto de atos normativos; </w:t>
      </w:r>
    </w:p>
    <w:p w14:paraId="7F55A82B"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Um mesmo tema, regulado em diferentes atos normativos – ou seja, representado por diferentes atos, ou diferentes partes de atos normativos. Neste caso, entende-se que que a ARR possui caráter temático; e</w:t>
      </w:r>
    </w:p>
    <w:p w14:paraId="14217362" w14:textId="77777777" w:rsidR="002A496C" w:rsidRPr="00986150" w:rsidRDefault="002A496C" w:rsidP="00C70A45">
      <w:pPr>
        <w:numPr>
          <w:ilvl w:val="0"/>
          <w:numId w:val="8"/>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Uma intervenção intencional e direta não normativa, mas de interesse geral. Ressalta-se que, neste caso, a ARR não está contemplada na demanda de obrigatoriedade estabelecida pelo Decreto nº 10.411/2020.</w:t>
      </w:r>
    </w:p>
    <w:p w14:paraId="7E20E2C9" w14:textId="62543085" w:rsidR="002A496C" w:rsidRPr="00986150" w:rsidRDefault="002A496C" w:rsidP="000D4C22">
      <w:pPr>
        <w:spacing w:line="360" w:lineRule="auto"/>
        <w:ind w:firstLine="720"/>
        <w:jc w:val="both"/>
        <w:rPr>
          <w:rFonts w:ascii="Calibri Light" w:eastAsia="DengXian" w:hAnsi="Calibri Light" w:cs="Calibri Light"/>
          <w:sz w:val="22"/>
          <w:szCs w:val="22"/>
          <w:lang w:val="pt-PT"/>
        </w:rPr>
      </w:pPr>
    </w:p>
    <w:p w14:paraId="613BB6F3" w14:textId="1CAE9331" w:rsidR="00DA0BC1" w:rsidRPr="00986150" w:rsidRDefault="00F01F2A" w:rsidP="000D4C2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 </w:t>
      </w:r>
      <w:r w:rsidR="00FD6018" w:rsidRPr="00986150">
        <w:rPr>
          <w:rFonts w:ascii="Calibri Light" w:eastAsia="DengXian" w:hAnsi="Calibri Light" w:cs="Calibri Light"/>
          <w:sz w:val="22"/>
          <w:szCs w:val="22"/>
          <w:lang w:val="pt-PT"/>
        </w:rPr>
        <w:t xml:space="preserve">A agenda de melhoria regulatória é definida como o “desenho e a avaliação de políticas e regulações de forma transparente, com base em evidências e apoiado em opiniões dos cidadãos e das partes interessadas.” O objetivo é que a intervenção regulatória </w:t>
      </w:r>
      <w:r w:rsidR="002B40E8" w:rsidRPr="00986150">
        <w:rPr>
          <w:rFonts w:ascii="Calibri Light" w:eastAsia="DengXian" w:hAnsi="Calibri Light" w:cs="Calibri Light"/>
          <w:sz w:val="22"/>
          <w:szCs w:val="22"/>
          <w:lang w:val="pt-PT"/>
        </w:rPr>
        <w:t>não vá além, ou fique aquém,</w:t>
      </w:r>
      <w:r w:rsidR="00FD6018" w:rsidRPr="00986150">
        <w:rPr>
          <w:rFonts w:ascii="Calibri Light" w:eastAsia="DengXian" w:hAnsi="Calibri Light" w:cs="Calibri Light"/>
          <w:sz w:val="22"/>
          <w:szCs w:val="22"/>
          <w:lang w:val="pt-PT"/>
        </w:rPr>
        <w:t xml:space="preserve"> </w:t>
      </w:r>
      <w:r w:rsidR="002B40E8" w:rsidRPr="00986150">
        <w:rPr>
          <w:rFonts w:ascii="Calibri Light" w:eastAsia="DengXian" w:hAnsi="Calibri Light" w:cs="Calibri Light"/>
          <w:sz w:val="22"/>
          <w:szCs w:val="22"/>
          <w:lang w:val="pt-PT"/>
        </w:rPr>
        <w:t xml:space="preserve">do </w:t>
      </w:r>
      <w:r w:rsidR="00FD6018" w:rsidRPr="00986150">
        <w:rPr>
          <w:rFonts w:ascii="Calibri Light" w:eastAsia="DengXian" w:hAnsi="Calibri Light" w:cs="Calibri Light"/>
          <w:sz w:val="22"/>
          <w:szCs w:val="22"/>
          <w:lang w:val="pt-PT"/>
        </w:rPr>
        <w:t>“necessário”</w:t>
      </w:r>
      <w:r w:rsidR="002B40E8" w:rsidRPr="00986150">
        <w:rPr>
          <w:rFonts w:ascii="Calibri Light" w:eastAsia="DengXian" w:hAnsi="Calibri Light" w:cs="Calibri Light"/>
          <w:sz w:val="22"/>
          <w:szCs w:val="22"/>
          <w:lang w:val="pt-PT"/>
        </w:rPr>
        <w:t>:</w:t>
      </w:r>
      <w:r w:rsidR="00FD6018" w:rsidRPr="00986150">
        <w:rPr>
          <w:rFonts w:ascii="Calibri Light" w:eastAsia="DengXian" w:hAnsi="Calibri Light" w:cs="Calibri Light"/>
          <w:sz w:val="22"/>
          <w:szCs w:val="22"/>
          <w:lang w:val="pt-PT"/>
        </w:rPr>
        <w:t xml:space="preserve"> ou seja, que atinja o seu objetivo e beneficie a sociedade ao menor custo possível</w:t>
      </w:r>
      <w:r w:rsidR="00FD6018" w:rsidRPr="00986150">
        <w:rPr>
          <w:rFonts w:ascii="Calibri Light" w:eastAsia="DengXian" w:hAnsi="Calibri Light" w:cs="Calibri Light"/>
          <w:sz w:val="22"/>
          <w:szCs w:val="22"/>
          <w:vertAlign w:val="superscript"/>
          <w:lang w:val="pt-PT"/>
        </w:rPr>
        <w:footnoteReference w:id="3"/>
      </w:r>
      <w:r w:rsidR="00FD6018" w:rsidRPr="00986150">
        <w:rPr>
          <w:rFonts w:ascii="Calibri Light" w:eastAsia="DengXian" w:hAnsi="Calibri Light" w:cs="Calibri Light"/>
          <w:sz w:val="22"/>
          <w:szCs w:val="22"/>
          <w:lang w:val="pt-PT"/>
        </w:rPr>
        <w:t xml:space="preserve">. </w:t>
      </w:r>
      <w:r w:rsidR="000D4C22" w:rsidRPr="00986150">
        <w:rPr>
          <w:rFonts w:ascii="Calibri Light" w:eastAsia="DengXian" w:hAnsi="Calibri Light" w:cs="Calibri Light"/>
          <w:sz w:val="22"/>
          <w:szCs w:val="22"/>
          <w:lang w:val="pt-PT"/>
        </w:rPr>
        <w:t xml:space="preserve"> </w:t>
      </w:r>
      <w:r w:rsidR="00DA0BC1" w:rsidRPr="00986150">
        <w:rPr>
          <w:rFonts w:ascii="Calibri Light" w:eastAsia="DengXian" w:hAnsi="Calibri Light" w:cs="Calibri Light"/>
          <w:sz w:val="22"/>
          <w:szCs w:val="22"/>
          <w:lang w:val="pt-PT"/>
        </w:rPr>
        <w:t xml:space="preserve">Por isso, inclui diferentes ferramentas e iniciativas que buscam aperfeiçoar o processo regulatório, com maior ou menor ênfase na transparência, participação social e racionalidade deste processo. Essas ferramentas e iniciativas diferenciam-se quanto ao seu foco, ou seu objetivo principal, e quanto ao momento do ciclo regulatório que são utilizadas. </w:t>
      </w:r>
    </w:p>
    <w:p w14:paraId="4AE67EE3" w14:textId="77777777" w:rsidR="00DA0BC1" w:rsidRPr="00986150" w:rsidRDefault="00DA0BC1" w:rsidP="00DA0BC1">
      <w:pPr>
        <w:spacing w:line="360" w:lineRule="auto"/>
        <w:ind w:firstLine="720"/>
        <w:jc w:val="both"/>
        <w:rPr>
          <w:rFonts w:ascii="Calibri Light" w:eastAsia="DengXian" w:hAnsi="Calibri Light" w:cs="Calibri Light"/>
          <w:sz w:val="22"/>
          <w:szCs w:val="22"/>
          <w:lang w:val="pt-PT"/>
        </w:rPr>
      </w:pPr>
    </w:p>
    <w:p w14:paraId="079EB8EA" w14:textId="77777777" w:rsidR="00DA0BC1" w:rsidRPr="00986150" w:rsidRDefault="00DA0BC1" w:rsidP="00DA0BC1">
      <w:pPr>
        <w:spacing w:line="360" w:lineRule="auto"/>
        <w:ind w:firstLine="720"/>
        <w:jc w:val="both"/>
        <w:rPr>
          <w:rFonts w:ascii="Calibri Light" w:eastAsia="DengXian" w:hAnsi="Calibri Light" w:cs="Calibri Light"/>
          <w:b/>
          <w:bCs/>
          <w:i/>
          <w:iCs/>
          <w:sz w:val="22"/>
          <w:szCs w:val="22"/>
          <w:lang w:val="pt-PT"/>
        </w:rPr>
      </w:pPr>
      <w:r w:rsidRPr="00986150">
        <w:rPr>
          <w:rFonts w:ascii="Calibri Light" w:eastAsia="DengXian" w:hAnsi="Calibri Light" w:cs="Calibri Light"/>
          <w:b/>
          <w:bCs/>
          <w:i/>
          <w:iCs/>
          <w:sz w:val="22"/>
          <w:szCs w:val="22"/>
          <w:lang w:val="pt-PT"/>
        </w:rPr>
        <w:t xml:space="preserve">Quando e Como “melhorar” a regulação? </w:t>
      </w:r>
    </w:p>
    <w:p w14:paraId="6F289271" w14:textId="77777777" w:rsidR="00DA0BC1" w:rsidRPr="00986150" w:rsidRDefault="00DA0BC1" w:rsidP="00DA0BC1">
      <w:pPr>
        <w:spacing w:line="360" w:lineRule="auto"/>
        <w:ind w:firstLine="720"/>
        <w:jc w:val="both"/>
        <w:rPr>
          <w:rFonts w:ascii="Calibri Light" w:eastAsia="DengXian" w:hAnsi="Calibri Light" w:cs="Calibri Light"/>
          <w:sz w:val="22"/>
          <w:szCs w:val="22"/>
          <w:lang w:val="pt-PT"/>
        </w:rPr>
      </w:pPr>
    </w:p>
    <w:p w14:paraId="0286E40D" w14:textId="77777777" w:rsidR="00DA0BC1" w:rsidRPr="00986150" w:rsidRDefault="00DA0BC1" w:rsidP="00DA0BC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Ferramentas e iniciativas de melhoria regulatória podem atuar em diferentes momentos do ciclo regulatório. Há três principais abordagens com relação ao “quando melhorar a regulação”: (i) a prospectiva, quando o foco é a ação reguladora futura; (ii) a retrospectiva, quando o foco são as regulações já elaboradas, ou o estoque regulatório, e (iii) a compensatória, quando se estabelece uma regra de ligação entre as “novas” e “velhas” regulações, usualmente sob a forma de “regras” do tipo “</w:t>
      </w:r>
      <w:r w:rsidRPr="00986150">
        <w:rPr>
          <w:rFonts w:ascii="Calibri Light" w:eastAsia="DengXian" w:hAnsi="Calibri Light" w:cs="Calibri Light"/>
          <w:i/>
          <w:sz w:val="22"/>
          <w:szCs w:val="22"/>
          <w:lang w:val="pt-PT"/>
        </w:rPr>
        <w:t>one-in, x-out</w:t>
      </w:r>
      <w:r w:rsidRPr="00986150">
        <w:rPr>
          <w:rFonts w:ascii="Calibri Light" w:eastAsia="DengXian" w:hAnsi="Calibri Light" w:cs="Calibri Light"/>
          <w:sz w:val="22"/>
          <w:szCs w:val="22"/>
          <w:lang w:val="pt-PT"/>
        </w:rPr>
        <w:t xml:space="preserve">” (OIXO) – ou seja, para cada regulação ou custo adicionado, x regulações ou custos precisam ser eliminados. </w:t>
      </w:r>
    </w:p>
    <w:p w14:paraId="0BE788E3" w14:textId="1BFA5606" w:rsidR="00DA0BC1" w:rsidRPr="00986150" w:rsidRDefault="00DA0BC1" w:rsidP="00DA0BC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 xml:space="preserve">Além disso, ferramentas e iniciativas de melhoria regulatória também possuem diferentes focos de ação, podendo ser divididas em dois grupos: o grupo de melhorias formais e o grupo de melhorias materiais (ver Quadro </w:t>
      </w:r>
      <w:r w:rsidR="000D4C22" w:rsidRPr="00986150">
        <w:rPr>
          <w:rFonts w:ascii="Calibri Light" w:eastAsia="DengXian" w:hAnsi="Calibri Light" w:cs="Calibri Light"/>
          <w:sz w:val="22"/>
          <w:szCs w:val="22"/>
          <w:lang w:val="pt-PT"/>
        </w:rPr>
        <w:t>1</w:t>
      </w:r>
      <w:r w:rsidRPr="00986150">
        <w:rPr>
          <w:rFonts w:ascii="Calibri Light" w:eastAsia="DengXian" w:hAnsi="Calibri Light" w:cs="Calibri Light"/>
          <w:sz w:val="22"/>
          <w:szCs w:val="22"/>
          <w:lang w:val="pt-PT"/>
        </w:rPr>
        <w:t>). O primeiro grupo tem como foco a simplificação regulatória, incluindo a simplificação do acesso e do entendimento das regulações produzidas (e.g., por meio da organização e consolidação normativa e da melhoria do texto dos atos normativos, respectivamente). Ferramentas como a análise de impacto regulatório (AIR) e a</w:t>
      </w:r>
      <w:r w:rsidR="00B5640D" w:rsidRPr="00986150">
        <w:rPr>
          <w:rFonts w:ascii="Calibri Light" w:eastAsia="DengXian" w:hAnsi="Calibri Light" w:cs="Calibri Light"/>
          <w:sz w:val="22"/>
          <w:szCs w:val="22"/>
          <w:lang w:val="pt-PT"/>
        </w:rPr>
        <w:t>valiação</w:t>
      </w:r>
      <w:r w:rsidRPr="00986150">
        <w:rPr>
          <w:rFonts w:ascii="Calibri Light" w:eastAsia="DengXian" w:hAnsi="Calibri Light" w:cs="Calibri Light"/>
          <w:sz w:val="22"/>
          <w:szCs w:val="22"/>
          <w:lang w:val="pt-PT"/>
        </w:rPr>
        <w:t xml:space="preserve"> de resultado regulatório (ARR) fazem parte do segundo grupo, cujo foco é o impacto da ação reguladora. </w:t>
      </w:r>
    </w:p>
    <w:p w14:paraId="4C7B2EDA" w14:textId="77777777" w:rsidR="00DA0BC1" w:rsidRPr="00986150" w:rsidRDefault="00DA0BC1" w:rsidP="00DA0BC1">
      <w:pPr>
        <w:spacing w:line="360" w:lineRule="auto"/>
        <w:ind w:firstLine="720"/>
        <w:jc w:val="both"/>
        <w:rPr>
          <w:rFonts w:ascii="Calibri Light" w:eastAsia="DengXian" w:hAnsi="Calibri Light" w:cs="Calibri Light"/>
          <w:sz w:val="22"/>
          <w:szCs w:val="22"/>
          <w:lang w:val="pt-PT"/>
        </w:rPr>
      </w:pPr>
    </w:p>
    <w:p w14:paraId="2CC14F7B" w14:textId="0B314900" w:rsidR="00DA0BC1" w:rsidRPr="00986150" w:rsidRDefault="00DA0BC1" w:rsidP="00DA0BC1">
      <w:pPr>
        <w:spacing w:line="360" w:lineRule="auto"/>
        <w:ind w:firstLine="720"/>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Quadro </w:t>
      </w:r>
      <w:r w:rsidR="000D4C22" w:rsidRPr="00986150">
        <w:rPr>
          <w:rFonts w:ascii="Calibri Light" w:eastAsia="DengXian" w:hAnsi="Calibri Light" w:cs="Calibri Light"/>
          <w:b/>
          <w:bCs/>
          <w:sz w:val="22"/>
          <w:szCs w:val="22"/>
          <w:lang w:val="pt-PT"/>
        </w:rPr>
        <w:t>1.</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sz w:val="22"/>
          <w:szCs w:val="22"/>
          <w:lang w:val="pt-PT"/>
        </w:rPr>
        <w:t>Ferramentas e Processos de Melhoria Regulatória</w:t>
      </w:r>
    </w:p>
    <w:tbl>
      <w:tblPr>
        <w:tblStyle w:val="TabeladeGradeClara"/>
        <w:tblW w:w="0" w:type="auto"/>
        <w:tblLook w:val="04A0" w:firstRow="1" w:lastRow="0" w:firstColumn="1" w:lastColumn="0" w:noHBand="0" w:noVBand="1"/>
      </w:tblPr>
      <w:tblGrid>
        <w:gridCol w:w="1439"/>
        <w:gridCol w:w="3260"/>
        <w:gridCol w:w="3316"/>
      </w:tblGrid>
      <w:tr w:rsidR="006E7AFA" w:rsidRPr="00986150" w14:paraId="063C78AC" w14:textId="77777777" w:rsidTr="006E7AFA">
        <w:tc>
          <w:tcPr>
            <w:tcW w:w="1439" w:type="dxa"/>
          </w:tcPr>
          <w:p w14:paraId="0F12FAA0" w14:textId="77777777" w:rsidR="00DA0BC1" w:rsidRPr="00986150" w:rsidRDefault="00DA0BC1" w:rsidP="00211A4C">
            <w:pPr>
              <w:spacing w:line="360" w:lineRule="auto"/>
              <w:jc w:val="center"/>
              <w:rPr>
                <w:rFonts w:ascii="Calibri Light" w:eastAsia="DengXian" w:hAnsi="Calibri Light" w:cs="Calibri Light"/>
                <w:b/>
                <w:bCs/>
                <w:i/>
                <w:iCs/>
                <w:color w:val="000000" w:themeColor="text1"/>
                <w:sz w:val="22"/>
                <w:szCs w:val="22"/>
              </w:rPr>
            </w:pPr>
            <w:r w:rsidRPr="00986150">
              <w:rPr>
                <w:rFonts w:ascii="Calibri Light" w:eastAsia="DengXian" w:hAnsi="Calibri Light" w:cs="Calibri Light"/>
                <w:b/>
                <w:bCs/>
                <w:i/>
                <w:iCs/>
                <w:color w:val="000000" w:themeColor="text1"/>
                <w:sz w:val="22"/>
                <w:szCs w:val="22"/>
              </w:rPr>
              <w:t>Quando?/</w:t>
            </w:r>
          </w:p>
          <w:p w14:paraId="662596E7" w14:textId="77777777" w:rsidR="00DA0BC1" w:rsidRPr="00986150" w:rsidRDefault="00DA0BC1" w:rsidP="00211A4C">
            <w:pPr>
              <w:spacing w:line="360" w:lineRule="auto"/>
              <w:jc w:val="center"/>
              <w:rPr>
                <w:rFonts w:ascii="Calibri Light" w:eastAsia="DengXian" w:hAnsi="Calibri Light" w:cs="Calibri Light"/>
                <w:b/>
                <w:bCs/>
                <w:i/>
                <w:iCs/>
                <w:color w:val="000000" w:themeColor="text1"/>
                <w:sz w:val="22"/>
                <w:szCs w:val="22"/>
              </w:rPr>
            </w:pPr>
            <w:r w:rsidRPr="00986150">
              <w:rPr>
                <w:rFonts w:ascii="Calibri Light" w:eastAsia="DengXian" w:hAnsi="Calibri Light" w:cs="Calibri Light"/>
                <w:b/>
                <w:bCs/>
                <w:i/>
                <w:iCs/>
                <w:color w:val="000000" w:themeColor="text1"/>
                <w:sz w:val="22"/>
                <w:szCs w:val="22"/>
              </w:rPr>
              <w:t>Como?</w:t>
            </w:r>
          </w:p>
        </w:tc>
        <w:tc>
          <w:tcPr>
            <w:tcW w:w="3260" w:type="dxa"/>
          </w:tcPr>
          <w:p w14:paraId="4B1B0065" w14:textId="77777777" w:rsidR="00DA0BC1" w:rsidRPr="00986150" w:rsidRDefault="00DA0BC1" w:rsidP="00211A4C">
            <w:pPr>
              <w:spacing w:line="360" w:lineRule="auto"/>
              <w:jc w:val="center"/>
              <w:rPr>
                <w:rFonts w:ascii="Calibri Light" w:eastAsia="DengXian" w:hAnsi="Calibri Light" w:cs="Calibri Light"/>
                <w:b/>
                <w:bCs/>
                <w:i/>
                <w:iCs/>
                <w:color w:val="000000" w:themeColor="text1"/>
                <w:sz w:val="22"/>
                <w:szCs w:val="22"/>
              </w:rPr>
            </w:pPr>
            <w:r w:rsidRPr="00986150">
              <w:rPr>
                <w:rFonts w:ascii="Calibri Light" w:eastAsia="DengXian" w:hAnsi="Calibri Light" w:cs="Calibri Light"/>
                <w:b/>
                <w:bCs/>
                <w:i/>
                <w:iCs/>
                <w:color w:val="000000" w:themeColor="text1"/>
                <w:sz w:val="22"/>
                <w:szCs w:val="22"/>
              </w:rPr>
              <w:t>Melhorias Formais</w:t>
            </w:r>
          </w:p>
        </w:tc>
        <w:tc>
          <w:tcPr>
            <w:tcW w:w="3316" w:type="dxa"/>
          </w:tcPr>
          <w:p w14:paraId="65EB12C8" w14:textId="77777777" w:rsidR="00DA0BC1" w:rsidRPr="00986150" w:rsidRDefault="00DA0BC1" w:rsidP="00211A4C">
            <w:pPr>
              <w:spacing w:line="360" w:lineRule="auto"/>
              <w:jc w:val="center"/>
              <w:rPr>
                <w:rFonts w:ascii="Calibri Light" w:eastAsia="DengXian" w:hAnsi="Calibri Light" w:cs="Calibri Light"/>
                <w:b/>
                <w:bCs/>
                <w:i/>
                <w:iCs/>
                <w:color w:val="000000" w:themeColor="text1"/>
                <w:sz w:val="22"/>
                <w:szCs w:val="22"/>
              </w:rPr>
            </w:pPr>
            <w:r w:rsidRPr="00986150">
              <w:rPr>
                <w:rFonts w:ascii="Calibri Light" w:eastAsia="DengXian" w:hAnsi="Calibri Light" w:cs="Calibri Light"/>
                <w:b/>
                <w:bCs/>
                <w:i/>
                <w:iCs/>
                <w:color w:val="000000" w:themeColor="text1"/>
                <w:sz w:val="22"/>
                <w:szCs w:val="22"/>
              </w:rPr>
              <w:t>Melhorias Materiais</w:t>
            </w:r>
          </w:p>
        </w:tc>
      </w:tr>
      <w:tr w:rsidR="006E7AFA" w:rsidRPr="00986150" w14:paraId="746F3E1F" w14:textId="77777777" w:rsidTr="006E7AFA">
        <w:tc>
          <w:tcPr>
            <w:tcW w:w="1439" w:type="dxa"/>
          </w:tcPr>
          <w:p w14:paraId="58EE152E" w14:textId="77777777" w:rsidR="00DA0BC1" w:rsidRPr="00986150" w:rsidRDefault="00DA0BC1" w:rsidP="00211A4C">
            <w:pPr>
              <w:spacing w:line="360" w:lineRule="auto"/>
              <w:jc w:val="both"/>
              <w:rPr>
                <w:rFonts w:ascii="Calibri Light" w:eastAsia="DengXian" w:hAnsi="Calibri Light" w:cs="Calibri Light"/>
                <w:b/>
                <w:bCs/>
                <w:color w:val="000000" w:themeColor="text1"/>
                <w:sz w:val="22"/>
                <w:szCs w:val="22"/>
              </w:rPr>
            </w:pPr>
            <w:r w:rsidRPr="00986150">
              <w:rPr>
                <w:rFonts w:ascii="Calibri Light" w:eastAsia="DengXian" w:hAnsi="Calibri Light" w:cs="Calibri Light"/>
                <w:b/>
                <w:bCs/>
                <w:color w:val="000000" w:themeColor="text1"/>
                <w:sz w:val="22"/>
                <w:szCs w:val="22"/>
              </w:rPr>
              <w:t>Análise Retrospectiva</w:t>
            </w:r>
          </w:p>
        </w:tc>
        <w:tc>
          <w:tcPr>
            <w:tcW w:w="3260" w:type="dxa"/>
          </w:tcPr>
          <w:p w14:paraId="40AF767A" w14:textId="77777777" w:rsidR="00DA0BC1" w:rsidRPr="00986150" w:rsidRDefault="00DA0BC1" w:rsidP="00211A4C">
            <w:pPr>
              <w:spacing w:line="360" w:lineRule="auto"/>
              <w:jc w:val="both"/>
              <w:rPr>
                <w:rFonts w:ascii="Calibri Light" w:eastAsia="DengXian" w:hAnsi="Calibri Light" w:cs="Calibri Light"/>
                <w:color w:val="000000" w:themeColor="text1"/>
                <w:sz w:val="22"/>
                <w:szCs w:val="22"/>
              </w:rPr>
            </w:pPr>
            <w:r w:rsidRPr="00986150">
              <w:rPr>
                <w:rFonts w:ascii="Calibri Light" w:eastAsia="DengXian" w:hAnsi="Calibri Light" w:cs="Calibri Light"/>
                <w:color w:val="000000" w:themeColor="text1"/>
                <w:sz w:val="22"/>
                <w:szCs w:val="22"/>
                <w:lang w:val="pt-PT"/>
              </w:rPr>
              <w:t xml:space="preserve">Foco na atividade reguladora passada, com ênfase em aspectos formais. </w:t>
            </w:r>
            <w:r w:rsidRPr="00986150">
              <w:rPr>
                <w:rFonts w:ascii="Calibri Light" w:eastAsia="DengXian" w:hAnsi="Calibri Light" w:cs="Calibri Light"/>
                <w:color w:val="000000" w:themeColor="text1"/>
                <w:sz w:val="22"/>
                <w:szCs w:val="22"/>
              </w:rPr>
              <w:t xml:space="preserve">Exemplo: Revisão e consolidação de atos normativos. </w:t>
            </w:r>
          </w:p>
        </w:tc>
        <w:tc>
          <w:tcPr>
            <w:tcW w:w="3316" w:type="dxa"/>
          </w:tcPr>
          <w:p w14:paraId="26610E53" w14:textId="77777777" w:rsidR="00DA0BC1" w:rsidRPr="00986150" w:rsidRDefault="00DA0BC1" w:rsidP="00211A4C">
            <w:pPr>
              <w:spacing w:line="360" w:lineRule="auto"/>
              <w:jc w:val="both"/>
              <w:rPr>
                <w:rFonts w:ascii="Calibri Light" w:eastAsia="DengXian" w:hAnsi="Calibri Light" w:cs="Calibri Light"/>
                <w:color w:val="000000" w:themeColor="text1"/>
                <w:sz w:val="22"/>
                <w:szCs w:val="22"/>
              </w:rPr>
            </w:pPr>
            <w:r w:rsidRPr="00986150">
              <w:rPr>
                <w:rFonts w:ascii="Calibri Light" w:eastAsia="DengXian" w:hAnsi="Calibri Light" w:cs="Calibri Light"/>
                <w:color w:val="000000" w:themeColor="text1"/>
                <w:sz w:val="22"/>
                <w:szCs w:val="22"/>
                <w:lang w:val="pt-PT"/>
              </w:rPr>
              <w:t xml:space="preserve">Foco na atividade reguladora passada, com ênfase em aspectos materiais. </w:t>
            </w:r>
            <w:r w:rsidRPr="00986150">
              <w:rPr>
                <w:rFonts w:ascii="Calibri Light" w:eastAsia="DengXian" w:hAnsi="Calibri Light" w:cs="Calibri Light"/>
                <w:color w:val="000000" w:themeColor="text1"/>
                <w:sz w:val="22"/>
                <w:szCs w:val="22"/>
              </w:rPr>
              <w:t xml:space="preserve">Exemplo: Monitoramento e ARR.  </w:t>
            </w:r>
          </w:p>
        </w:tc>
      </w:tr>
      <w:tr w:rsidR="006E7AFA" w:rsidRPr="00986150" w14:paraId="7631700F" w14:textId="77777777" w:rsidTr="006E7AFA">
        <w:tc>
          <w:tcPr>
            <w:tcW w:w="1439" w:type="dxa"/>
          </w:tcPr>
          <w:p w14:paraId="6AAF1F66" w14:textId="77777777" w:rsidR="00DA0BC1" w:rsidRPr="00986150" w:rsidRDefault="00DA0BC1" w:rsidP="00211A4C">
            <w:pPr>
              <w:spacing w:line="360" w:lineRule="auto"/>
              <w:jc w:val="both"/>
              <w:rPr>
                <w:rFonts w:ascii="Calibri Light" w:eastAsia="DengXian" w:hAnsi="Calibri Light" w:cs="Calibri Light"/>
                <w:b/>
                <w:bCs/>
                <w:color w:val="000000" w:themeColor="text1"/>
                <w:sz w:val="22"/>
                <w:szCs w:val="22"/>
              </w:rPr>
            </w:pPr>
            <w:r w:rsidRPr="00986150">
              <w:rPr>
                <w:rFonts w:ascii="Calibri Light" w:eastAsia="DengXian" w:hAnsi="Calibri Light" w:cs="Calibri Light"/>
                <w:b/>
                <w:bCs/>
                <w:color w:val="000000" w:themeColor="text1"/>
                <w:sz w:val="22"/>
                <w:szCs w:val="22"/>
              </w:rPr>
              <w:t>Análise Prospectiva</w:t>
            </w:r>
          </w:p>
        </w:tc>
        <w:tc>
          <w:tcPr>
            <w:tcW w:w="3260" w:type="dxa"/>
          </w:tcPr>
          <w:p w14:paraId="5B547ADF" w14:textId="2F63751D" w:rsidR="00DA0BC1" w:rsidRPr="00986150" w:rsidRDefault="00DA0BC1" w:rsidP="00211A4C">
            <w:pPr>
              <w:spacing w:line="360" w:lineRule="auto"/>
              <w:jc w:val="both"/>
              <w:rPr>
                <w:rFonts w:ascii="Calibri Light" w:eastAsia="DengXian" w:hAnsi="Calibri Light" w:cs="Calibri Light"/>
                <w:color w:val="000000" w:themeColor="text1"/>
                <w:sz w:val="22"/>
                <w:szCs w:val="22"/>
                <w:lang w:val="pt-PT"/>
              </w:rPr>
            </w:pPr>
            <w:r w:rsidRPr="00986150">
              <w:rPr>
                <w:rFonts w:ascii="Calibri Light" w:eastAsia="DengXian" w:hAnsi="Calibri Light" w:cs="Calibri Light"/>
                <w:color w:val="000000" w:themeColor="text1"/>
                <w:sz w:val="22"/>
                <w:szCs w:val="22"/>
                <w:lang w:val="pt-PT"/>
              </w:rPr>
              <w:t>Foco na atividade reguladora futura, com ênfase em aspectos formais. Exemplo: Inclusão de data fixa/previsível de entrada em vigor de ato normativo; uso de técnicas de legística para melhoria do texto de ato normativo etc.</w:t>
            </w:r>
          </w:p>
        </w:tc>
        <w:tc>
          <w:tcPr>
            <w:tcW w:w="3316" w:type="dxa"/>
          </w:tcPr>
          <w:p w14:paraId="52FAAFA7" w14:textId="77777777" w:rsidR="00DA0BC1" w:rsidRPr="00986150" w:rsidRDefault="00DA0BC1" w:rsidP="00211A4C">
            <w:pPr>
              <w:spacing w:line="360" w:lineRule="auto"/>
              <w:jc w:val="both"/>
              <w:rPr>
                <w:rFonts w:ascii="Calibri Light" w:eastAsia="DengXian" w:hAnsi="Calibri Light" w:cs="Calibri Light"/>
                <w:color w:val="000000" w:themeColor="text1"/>
                <w:sz w:val="22"/>
                <w:szCs w:val="22"/>
              </w:rPr>
            </w:pPr>
            <w:r w:rsidRPr="00986150">
              <w:rPr>
                <w:rFonts w:ascii="Calibri Light" w:eastAsia="DengXian" w:hAnsi="Calibri Light" w:cs="Calibri Light"/>
                <w:color w:val="000000" w:themeColor="text1"/>
                <w:sz w:val="22"/>
                <w:szCs w:val="22"/>
                <w:lang w:val="pt-PT"/>
              </w:rPr>
              <w:t xml:space="preserve">Foco na atividade reguladora futura, com ênfase em aspectos materiais. </w:t>
            </w:r>
            <w:r w:rsidRPr="00986150">
              <w:rPr>
                <w:rFonts w:ascii="Calibri Light" w:eastAsia="DengXian" w:hAnsi="Calibri Light" w:cs="Calibri Light"/>
                <w:color w:val="000000" w:themeColor="text1"/>
                <w:sz w:val="22"/>
                <w:szCs w:val="22"/>
              </w:rPr>
              <w:t xml:space="preserve">Exemplo: Análise de impacto regulatório. </w:t>
            </w:r>
          </w:p>
        </w:tc>
      </w:tr>
    </w:tbl>
    <w:p w14:paraId="61A4D9D8" w14:textId="77777777" w:rsidR="00DA0BC1" w:rsidRPr="00986150" w:rsidRDefault="00DA0BC1" w:rsidP="006E7AFA">
      <w:pPr>
        <w:spacing w:line="360" w:lineRule="auto"/>
        <w:jc w:val="both"/>
        <w:rPr>
          <w:rFonts w:ascii="Calibri Light" w:eastAsia="DengXian" w:hAnsi="Calibri Light" w:cs="Calibri Light"/>
          <w:sz w:val="22"/>
          <w:szCs w:val="22"/>
        </w:rPr>
      </w:pPr>
      <w:r w:rsidRPr="00986150">
        <w:rPr>
          <w:rFonts w:ascii="Calibri Light" w:eastAsia="DengXian" w:hAnsi="Calibri Light" w:cs="Calibri Light"/>
          <w:sz w:val="22"/>
          <w:szCs w:val="22"/>
        </w:rPr>
        <w:t>Fonte: Elaboração própria</w:t>
      </w:r>
    </w:p>
    <w:p w14:paraId="0C4630FA" w14:textId="77777777" w:rsidR="00DA0BC1" w:rsidRPr="00986150" w:rsidRDefault="00DA0BC1" w:rsidP="00DA0BC1">
      <w:pPr>
        <w:spacing w:line="360" w:lineRule="auto"/>
        <w:jc w:val="both"/>
        <w:rPr>
          <w:rFonts w:ascii="Calibri Light" w:eastAsia="DengXian" w:hAnsi="Calibri Light" w:cs="Calibri Light"/>
          <w:sz w:val="22"/>
          <w:szCs w:val="22"/>
          <w:lang w:val="pt-PT"/>
        </w:rPr>
      </w:pPr>
    </w:p>
    <w:p w14:paraId="2033E82E" w14:textId="5571239E" w:rsidR="003B7EA9" w:rsidRPr="00986150" w:rsidRDefault="00FD6018" w:rsidP="000D4C2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AIR e a ARR são, </w:t>
      </w:r>
      <w:r w:rsidR="001316E6" w:rsidRPr="00986150">
        <w:rPr>
          <w:rFonts w:ascii="Calibri Light" w:eastAsia="DengXian" w:hAnsi="Calibri Light" w:cs="Calibri Light"/>
          <w:sz w:val="22"/>
          <w:szCs w:val="22"/>
          <w:lang w:val="pt-PT"/>
        </w:rPr>
        <w:t>assim</w:t>
      </w:r>
      <w:r w:rsidRPr="00986150">
        <w:rPr>
          <w:rFonts w:ascii="Calibri Light" w:eastAsia="DengXian" w:hAnsi="Calibri Light" w:cs="Calibri Light"/>
          <w:sz w:val="22"/>
          <w:szCs w:val="22"/>
          <w:lang w:val="pt-PT"/>
        </w:rPr>
        <w:t>, ferramentas de melhoria regulatória por excelência cujo objetivo é avaliar, de forma transparente e com base em evidências, a ação regulatória</w:t>
      </w:r>
      <w:r w:rsidR="00820781" w:rsidRPr="00986150">
        <w:rPr>
          <w:rFonts w:ascii="Calibri Light" w:eastAsia="DengXian" w:hAnsi="Calibri Light" w:cs="Calibri Light"/>
          <w:sz w:val="22"/>
          <w:szCs w:val="22"/>
          <w:lang w:val="pt-PT"/>
        </w:rPr>
        <w:t>, sendo a principal diferença entre as duas o momento do ciclo em que esta avaliação ocorre.</w:t>
      </w:r>
    </w:p>
    <w:bookmarkEnd w:id="145"/>
    <w:p w14:paraId="6CC11CB5" w14:textId="6082819D" w:rsidR="00F23EE7" w:rsidRPr="00986150" w:rsidRDefault="00F23EE7" w:rsidP="00F23EE7">
      <w:pPr>
        <w:spacing w:line="360" w:lineRule="auto"/>
        <w:ind w:firstLine="720"/>
        <w:jc w:val="both"/>
        <w:rPr>
          <w:rFonts w:ascii="Calibri Light" w:eastAsia="DengXian" w:hAnsi="Calibri Light" w:cs="Calibri Light"/>
          <w:sz w:val="22"/>
          <w:szCs w:val="22"/>
          <w:lang w:val="pt-PT"/>
        </w:rPr>
      </w:pPr>
    </w:p>
    <w:p w14:paraId="70703AF0" w14:textId="77777777" w:rsidR="00F23EE7" w:rsidRPr="00986150" w:rsidRDefault="00F23EE7" w:rsidP="000D4C22">
      <w:pPr>
        <w:spacing w:line="360" w:lineRule="auto"/>
        <w:ind w:firstLine="720"/>
        <w:jc w:val="both"/>
        <w:rPr>
          <w:rFonts w:ascii="Calibri" w:eastAsia="DengXian" w:hAnsi="Calibri" w:cs="Calibri"/>
          <w:sz w:val="22"/>
          <w:szCs w:val="22"/>
          <w:lang w:val="pt-PT"/>
        </w:rPr>
      </w:pPr>
    </w:p>
    <w:p w14:paraId="3C64C5B4" w14:textId="77777777" w:rsidR="00FD3869" w:rsidRPr="00986150" w:rsidRDefault="00FD3869" w:rsidP="000D4C22">
      <w:pPr>
        <w:spacing w:line="360" w:lineRule="auto"/>
        <w:ind w:left="1440" w:firstLine="720"/>
        <w:rPr>
          <w:rFonts w:ascii="Calibri" w:eastAsia="DengXian" w:hAnsi="Calibri" w:cs="Calibri"/>
          <w:sz w:val="22"/>
          <w:szCs w:val="22"/>
          <w:lang w:val="pt-PT"/>
        </w:rPr>
      </w:pPr>
      <w:bookmarkStart w:id="146" w:name="_Hlk81232302"/>
    </w:p>
    <w:p w14:paraId="442B5B84" w14:textId="77777777" w:rsidR="00BB5E7F" w:rsidRPr="00986150" w:rsidRDefault="00BB5E7F" w:rsidP="008F069D">
      <w:pPr>
        <w:spacing w:line="360" w:lineRule="auto"/>
        <w:rPr>
          <w:rFonts w:ascii="Calibri Light" w:eastAsia="DengXian" w:hAnsi="Calibri Light" w:cs="Calibri Light"/>
          <w:b/>
          <w:bCs/>
          <w:sz w:val="22"/>
          <w:szCs w:val="22"/>
          <w:lang w:val="pt-PT"/>
        </w:rPr>
      </w:pPr>
    </w:p>
    <w:p w14:paraId="0D7811B7" w14:textId="77777777" w:rsidR="00BB5E7F" w:rsidRPr="00986150" w:rsidRDefault="00BB5E7F" w:rsidP="00A87793">
      <w:pPr>
        <w:spacing w:line="360" w:lineRule="auto"/>
        <w:ind w:left="2160" w:firstLine="720"/>
        <w:rPr>
          <w:rFonts w:ascii="Calibri Light" w:eastAsia="DengXian" w:hAnsi="Calibri Light" w:cs="Calibri Light"/>
          <w:b/>
          <w:bCs/>
          <w:sz w:val="22"/>
          <w:szCs w:val="22"/>
          <w:lang w:val="pt-PT"/>
        </w:rPr>
      </w:pPr>
    </w:p>
    <w:p w14:paraId="00BE05F9" w14:textId="12374D71" w:rsidR="00A3279B" w:rsidRPr="00986150" w:rsidRDefault="00A3279B" w:rsidP="00A87793">
      <w:pPr>
        <w:spacing w:line="360" w:lineRule="auto"/>
        <w:ind w:left="2160" w:firstLine="720"/>
        <w:rPr>
          <w:rFonts w:ascii="Calibri" w:eastAsia="DengXian" w:hAnsi="Calibri" w:cs="Calibri"/>
          <w:sz w:val="22"/>
          <w:szCs w:val="22"/>
          <w:lang w:val="pt-PT"/>
        </w:rPr>
      </w:pPr>
      <w:r w:rsidRPr="00986150">
        <w:rPr>
          <w:rFonts w:ascii="Calibri Light" w:eastAsia="DengXian" w:hAnsi="Calibri Light" w:cs="Calibri Light"/>
          <w:b/>
          <w:bCs/>
          <w:sz w:val="22"/>
          <w:szCs w:val="22"/>
          <w:lang w:val="pt-PT"/>
        </w:rPr>
        <w:lastRenderedPageBreak/>
        <w:t xml:space="preserve">Figura </w:t>
      </w:r>
      <w:r w:rsidR="000D4C22" w:rsidRPr="00986150">
        <w:rPr>
          <w:rFonts w:ascii="Calibri Light" w:eastAsia="DengXian" w:hAnsi="Calibri Light" w:cs="Calibri Light"/>
          <w:b/>
          <w:bCs/>
          <w:sz w:val="22"/>
          <w:szCs w:val="22"/>
          <w:lang w:val="pt-PT"/>
        </w:rPr>
        <w:t>2</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sz w:val="22"/>
          <w:szCs w:val="22"/>
          <w:lang w:val="pt-PT"/>
        </w:rPr>
        <w:t>ARR e o Ciclo Regulatório</w:t>
      </w:r>
      <w:r w:rsidR="00B450BC" w:rsidRPr="00986150">
        <w:rPr>
          <w:rStyle w:val="Refdenotaderodap"/>
          <w:rFonts w:ascii="Calibri Light" w:eastAsia="DengXian" w:hAnsi="Calibri Light" w:cs="Calibri Light"/>
          <w:sz w:val="22"/>
          <w:szCs w:val="22"/>
          <w:lang w:val="pt-PT"/>
        </w:rPr>
        <w:footnoteReference w:id="4"/>
      </w:r>
    </w:p>
    <w:p w14:paraId="14F7CB1F" w14:textId="77777777" w:rsidR="00C55CF8" w:rsidRPr="00986150" w:rsidRDefault="005A38D1" w:rsidP="0055385C">
      <w:pPr>
        <w:spacing w:line="360" w:lineRule="auto"/>
        <w:ind w:firstLine="720"/>
        <w:jc w:val="both"/>
        <w:rPr>
          <w:rFonts w:ascii="Calibri" w:eastAsia="DengXian" w:hAnsi="Calibri" w:cs="Calibri"/>
          <w:color w:val="FF0000"/>
          <w:sz w:val="22"/>
          <w:szCs w:val="22"/>
        </w:rPr>
      </w:pPr>
      <w:r w:rsidRPr="00986150">
        <w:rPr>
          <w:rFonts w:ascii="Calibri" w:eastAsia="DengXian" w:hAnsi="Calibri" w:cs="Calibri"/>
          <w:noProof/>
          <w:color w:val="FF0000"/>
          <w:sz w:val="22"/>
          <w:szCs w:val="22"/>
          <w:lang w:val="pt-BR" w:eastAsia="pt-BR" w:bidi="ar-SA"/>
        </w:rPr>
        <w:drawing>
          <wp:inline distT="0" distB="0" distL="0" distR="0" wp14:anchorId="331F4E25" wp14:editId="1A751607">
            <wp:extent cx="4724400" cy="2932430"/>
            <wp:effectExtent l="0" t="0" r="0" b="2032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3388452" w14:textId="48E07B79" w:rsidR="00D2756A" w:rsidRPr="00986150" w:rsidRDefault="00D2756A" w:rsidP="00D2756A">
      <w:pPr>
        <w:spacing w:line="360" w:lineRule="auto"/>
        <w:ind w:left="720"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Fonte: </w:t>
      </w:r>
      <w:r w:rsidR="008F069D" w:rsidRPr="00986150">
        <w:rPr>
          <w:rFonts w:ascii="Calibri Light" w:eastAsia="DengXian" w:hAnsi="Calibri Light" w:cs="Calibri Light"/>
          <w:sz w:val="22"/>
          <w:szCs w:val="22"/>
          <w:lang w:val="pt-BR"/>
        </w:rPr>
        <w:t>Adaptado de Casa Civil (2018a)</w:t>
      </w:r>
    </w:p>
    <w:p w14:paraId="01381771" w14:textId="77777777" w:rsidR="0055385C" w:rsidRPr="00986150" w:rsidRDefault="0055385C" w:rsidP="00407F99">
      <w:pPr>
        <w:spacing w:line="360" w:lineRule="auto"/>
        <w:ind w:firstLine="720"/>
        <w:jc w:val="both"/>
        <w:rPr>
          <w:rFonts w:ascii="Calibri" w:eastAsia="DengXian" w:hAnsi="Calibri" w:cs="Calibri"/>
          <w:color w:val="FF0000"/>
          <w:sz w:val="22"/>
          <w:szCs w:val="22"/>
          <w:lang w:val="pt-BR"/>
        </w:rPr>
      </w:pPr>
    </w:p>
    <w:p w14:paraId="64084DDA" w14:textId="77777777" w:rsidR="00B97B23" w:rsidRPr="00986150" w:rsidRDefault="00B97B23" w:rsidP="008B693A">
      <w:pPr>
        <w:spacing w:line="360" w:lineRule="auto"/>
        <w:jc w:val="both"/>
        <w:rPr>
          <w:rFonts w:ascii="Calibri Light" w:eastAsia="DengXian" w:hAnsi="Calibri Light" w:cs="Calibri Light"/>
          <w:color w:val="000000"/>
          <w:sz w:val="22"/>
          <w:szCs w:val="22"/>
          <w:lang w:val="pt-BR"/>
        </w:rPr>
      </w:pPr>
    </w:p>
    <w:p w14:paraId="66E6233E" w14:textId="44B11A87" w:rsidR="00C845EE" w:rsidRDefault="00B97B23" w:rsidP="00F95FF9">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Como observamos na Figura </w:t>
      </w:r>
      <w:r w:rsidR="008B693A" w:rsidRPr="00986150">
        <w:rPr>
          <w:rFonts w:ascii="Calibri Light" w:eastAsia="DengXian" w:hAnsi="Calibri Light" w:cs="Calibri Light"/>
          <w:sz w:val="22"/>
          <w:szCs w:val="22"/>
          <w:lang w:val="pt-PT"/>
        </w:rPr>
        <w:t>2</w:t>
      </w:r>
      <w:r w:rsidRPr="00986150">
        <w:rPr>
          <w:rFonts w:ascii="Calibri Light" w:eastAsia="DengXian" w:hAnsi="Calibri Light" w:cs="Calibri Light"/>
          <w:sz w:val="22"/>
          <w:szCs w:val="22"/>
          <w:lang w:val="pt-PT"/>
        </w:rPr>
        <w:t xml:space="preserve">, o monitoramento e a ARR são os instrumentos utilizados após a elaboração, implementação e fiscalização da regulação. Assim, é por meio do monitoramento e da ARR que se obtêm subsídios para a </w:t>
      </w:r>
      <w:r w:rsidR="00AB5C2E" w:rsidRPr="00986150">
        <w:rPr>
          <w:rFonts w:ascii="Calibri Light" w:eastAsia="DengXian" w:hAnsi="Calibri Light" w:cs="Calibri Light"/>
          <w:sz w:val="22"/>
          <w:szCs w:val="22"/>
          <w:lang w:val="pt-PT"/>
        </w:rPr>
        <w:t xml:space="preserve">avaliação e </w:t>
      </w:r>
      <w:r w:rsidRPr="00986150">
        <w:rPr>
          <w:rFonts w:ascii="Calibri Light" w:eastAsia="DengXian" w:hAnsi="Calibri Light" w:cs="Calibri Light"/>
          <w:sz w:val="22"/>
          <w:szCs w:val="22"/>
          <w:lang w:val="pt-PT"/>
        </w:rPr>
        <w:t>revisão de um ato normativo vigente</w:t>
      </w:r>
      <w:r w:rsidRPr="00986150">
        <w:rPr>
          <w:rFonts w:ascii="Calibri Light" w:eastAsia="DengXian" w:hAnsi="Calibri Light" w:cs="Calibri Light"/>
          <w:sz w:val="22"/>
          <w:szCs w:val="22"/>
          <w:lang w:val="pt-BR"/>
        </w:rPr>
        <w:t xml:space="preserve">, sendo ambos </w:t>
      </w:r>
      <w:r w:rsidRPr="00986150">
        <w:rPr>
          <w:rFonts w:ascii="Calibri Light" w:eastAsia="DengXian" w:hAnsi="Calibri Light" w:cs="Calibri Light"/>
          <w:sz w:val="22"/>
          <w:szCs w:val="22"/>
          <w:lang w:val="pt-PT"/>
        </w:rPr>
        <w:t>instrumentos de qualidade regulatória direcionados ao estoque regulatório do órgão ou entidade</w:t>
      </w:r>
      <w:r w:rsidRPr="00986150">
        <w:rPr>
          <w:rFonts w:ascii="Calibri Light" w:eastAsia="DengXian" w:hAnsi="Calibri Light" w:cs="Calibri Light"/>
          <w:sz w:val="22"/>
          <w:szCs w:val="22"/>
          <w:lang w:val="pt-BR"/>
        </w:rPr>
        <w:t xml:space="preserve">, ou seja, </w:t>
      </w:r>
      <w:r w:rsidR="009B5C65" w:rsidRPr="00986150">
        <w:rPr>
          <w:rFonts w:ascii="Calibri Light" w:eastAsia="DengXian" w:hAnsi="Calibri Light" w:cs="Calibri Light"/>
          <w:sz w:val="22"/>
          <w:szCs w:val="22"/>
          <w:lang w:val="pt-PT"/>
        </w:rPr>
        <w:t xml:space="preserve">atuando </w:t>
      </w:r>
      <w:r w:rsidRPr="00986150">
        <w:rPr>
          <w:rFonts w:ascii="Calibri Light" w:eastAsia="DengXian" w:hAnsi="Calibri Light" w:cs="Calibri Light"/>
          <w:sz w:val="22"/>
          <w:szCs w:val="22"/>
          <w:lang w:val="pt-PT"/>
        </w:rPr>
        <w:t xml:space="preserve">de forma complementar à AIR no ciclo regulatório.  </w:t>
      </w:r>
    </w:p>
    <w:p w14:paraId="20ACEE5C" w14:textId="064DA825" w:rsidR="00DA0BC1" w:rsidRPr="00986150" w:rsidRDefault="003E61E2" w:rsidP="00DA0BC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 ciclo regulatório, de acordo com a OCDE (2018)</w:t>
      </w:r>
      <w:r w:rsidR="00C7587D"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i/>
          <w:iCs/>
          <w:sz w:val="22"/>
          <w:szCs w:val="22"/>
          <w:lang w:val="pt-PT"/>
        </w:rPr>
        <w:t>implica uma abordagem integrada para a implantação de instituições (como órgãos de supervisão regulatória), ferramentas (como a AIR e a ARR) e processos (como programas de redução da carga administrativa)</w:t>
      </w:r>
      <w:r w:rsidR="0081584E" w:rsidRPr="00986150">
        <w:rPr>
          <w:rFonts w:ascii="Calibri Light" w:eastAsia="DengXian" w:hAnsi="Calibri Light" w:cs="Calibri Light"/>
          <w:i/>
          <w:iCs/>
          <w:sz w:val="22"/>
          <w:szCs w:val="22"/>
          <w:lang w:val="pt-PT"/>
        </w:rPr>
        <w:t>”</w:t>
      </w:r>
      <w:r w:rsidRPr="00986150">
        <w:rPr>
          <w:rFonts w:ascii="Calibri Light" w:eastAsia="DengXian" w:hAnsi="Calibri Light" w:cs="Calibri Light"/>
          <w:i/>
          <w:iCs/>
          <w:sz w:val="22"/>
          <w:szCs w:val="22"/>
          <w:lang w:val="pt-PT"/>
        </w:rPr>
        <w:t>.</w:t>
      </w:r>
      <w:r w:rsidRPr="00986150">
        <w:rPr>
          <w:rFonts w:ascii="Calibri Light" w:eastAsia="DengXian" w:hAnsi="Calibri Light" w:cs="Calibri Light"/>
          <w:sz w:val="22"/>
          <w:szCs w:val="22"/>
          <w:lang w:val="pt-PT"/>
        </w:rPr>
        <w:t xml:space="preserve"> A adequada condução da ARR </w:t>
      </w:r>
      <w:r w:rsidR="00337E6D" w:rsidRPr="00986150">
        <w:rPr>
          <w:rFonts w:ascii="Calibri Light" w:eastAsia="DengXian" w:hAnsi="Calibri Light" w:cs="Calibri Light"/>
          <w:sz w:val="22"/>
          <w:szCs w:val="22"/>
          <w:lang w:val="pt-PT"/>
        </w:rPr>
        <w:t>e sua</w:t>
      </w:r>
      <w:r w:rsidRPr="00986150">
        <w:rPr>
          <w:rFonts w:ascii="Calibri Light" w:eastAsia="DengXian" w:hAnsi="Calibri Light" w:cs="Calibri Light"/>
          <w:sz w:val="22"/>
          <w:szCs w:val="22"/>
          <w:lang w:val="pt-PT"/>
        </w:rPr>
        <w:t xml:space="preserve"> incorporação no ciclo regulatório produz aprendizados importantes sobre formas de melhorar a concepção e a gestão de novas regulações, permitindo identificar potenciais reduções de custos e observar maneiras de mudar o comportamento dos agentes de forma mais eficaz. </w:t>
      </w:r>
    </w:p>
    <w:p w14:paraId="254112BE" w14:textId="77777777" w:rsidR="003E61E2" w:rsidRPr="00986150" w:rsidRDefault="003E61E2" w:rsidP="003E61E2">
      <w:pPr>
        <w:spacing w:line="360" w:lineRule="auto"/>
        <w:jc w:val="both"/>
        <w:rPr>
          <w:rFonts w:ascii="Calibri Light" w:eastAsia="DengXian" w:hAnsi="Calibri Light" w:cs="Calibri Light"/>
          <w:sz w:val="22"/>
          <w:szCs w:val="22"/>
          <w:lang w:val="pt-PT"/>
        </w:rPr>
      </w:pPr>
    </w:p>
    <w:p w14:paraId="4C78DC43" w14:textId="39FDC907" w:rsidR="003E61E2" w:rsidRPr="00986150" w:rsidRDefault="003E61E2" w:rsidP="00DA0BC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 Decreto nº 10.411/2020 refletiu a importância de incorporação da ARR no ciclo regulatório em seu art. 13:</w:t>
      </w:r>
    </w:p>
    <w:p w14:paraId="53A6DCFE" w14:textId="77777777" w:rsidR="003E61E2" w:rsidRPr="00986150" w:rsidRDefault="003E61E2" w:rsidP="003E61E2">
      <w:pPr>
        <w:spacing w:line="360" w:lineRule="auto"/>
        <w:jc w:val="both"/>
        <w:rPr>
          <w:rFonts w:ascii="Calibri" w:eastAsia="DengXian" w:hAnsi="Calibri" w:cs="Calibri Light"/>
          <w:sz w:val="22"/>
          <w:szCs w:val="22"/>
          <w:lang w:val="pt-PT"/>
        </w:rPr>
      </w:pPr>
    </w:p>
    <w:p w14:paraId="4378D045" w14:textId="77777777" w:rsidR="003E61E2" w:rsidRPr="00986150" w:rsidRDefault="003E61E2" w:rsidP="00355B90">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lastRenderedPageBreak/>
        <w:t>Art. 13.  Os órgãos e as entidades implementarão estratégias para integrar a ARR à atividade de elaboração normativa com vistas a, de forma isolada ou em conjunto, proceder à verificação dos efeitos obtidos pelos atos normativos de interesse geral de agentes econômicos ou de usuários dos serviços prestados.</w:t>
      </w:r>
    </w:p>
    <w:bookmarkEnd w:id="146"/>
    <w:p w14:paraId="0CDAB24C" w14:textId="77777777" w:rsidR="003E61E2" w:rsidRPr="00986150" w:rsidRDefault="003E61E2" w:rsidP="003E61E2">
      <w:pPr>
        <w:spacing w:line="360" w:lineRule="auto"/>
        <w:jc w:val="both"/>
        <w:rPr>
          <w:rFonts w:ascii="Calibri Light" w:eastAsia="DengXian" w:hAnsi="Calibri Light" w:cs="Calibri Light"/>
          <w:sz w:val="22"/>
          <w:szCs w:val="22"/>
          <w:lang w:val="pt-PT"/>
        </w:rPr>
      </w:pPr>
    </w:p>
    <w:p w14:paraId="6DC3E603" w14:textId="21B6C6E8" w:rsidR="000C5ACD" w:rsidDel="00D458C8" w:rsidRDefault="003E61E2" w:rsidP="00D458C8">
      <w:pPr>
        <w:spacing w:line="360" w:lineRule="auto"/>
        <w:jc w:val="both"/>
        <w:rPr>
          <w:del w:id="150" w:author="ALEX SANDRO" w:date="2021-12-17T10:01:00Z"/>
          <w:rFonts w:ascii="Calibri Light" w:eastAsia="DengXian" w:hAnsi="Calibri Light" w:cs="Calibri Light"/>
          <w:sz w:val="22"/>
          <w:szCs w:val="22"/>
          <w:lang w:val="pt-PT"/>
        </w:rPr>
      </w:pPr>
      <w:commentRangeStart w:id="151"/>
      <w:r w:rsidRPr="00986150">
        <w:rPr>
          <w:rFonts w:ascii="Calibri Light" w:eastAsia="DengXian" w:hAnsi="Calibri Light" w:cs="Calibri Light"/>
          <w:sz w:val="22"/>
          <w:szCs w:val="22"/>
          <w:lang w:val="pt-PT"/>
        </w:rPr>
        <w:t>A ARR pode fornecer soluções relevantes para a</w:t>
      </w:r>
      <w:r w:rsidR="000C5ACD">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modificação ou a eliminação das regulações atuais</w:t>
      </w:r>
      <w:r w:rsidR="00C7587D" w:rsidRPr="00986150">
        <w:rPr>
          <w:rFonts w:ascii="Calibri Light" w:eastAsia="DengXian" w:hAnsi="Calibri Light" w:cs="Calibri Light"/>
          <w:sz w:val="22"/>
          <w:szCs w:val="22"/>
          <w:lang w:val="pt-PT"/>
        </w:rPr>
        <w:t>,</w:t>
      </w:r>
      <w:ins w:id="152" w:author="ALEX SANDRO" w:date="2021-12-17T10:01:00Z">
        <w:r w:rsidR="000C5ACD">
          <w:rPr>
            <w:rFonts w:ascii="Calibri Light" w:eastAsia="DengXian" w:hAnsi="Calibri Light" w:cs="Calibri Light"/>
            <w:sz w:val="22"/>
            <w:szCs w:val="22"/>
            <w:lang w:val="pt-PT"/>
          </w:rPr>
          <w:t xml:space="preserve"> ou mesmo reforçar a necessidade de sua manutenção</w:t>
        </w:r>
      </w:ins>
      <w:r w:rsidR="00DD4321" w:rsidRPr="00DD4321">
        <w:rPr>
          <w:rFonts w:ascii="Calibri Light" w:eastAsia="DengXian" w:hAnsi="Calibri Light" w:cs="Calibri Light"/>
          <w:sz w:val="22"/>
          <w:szCs w:val="22"/>
          <w:lang w:val="pt-PT"/>
        </w:rPr>
        <w:t>,</w:t>
      </w:r>
      <w:r w:rsidR="00DD4321">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 xml:space="preserve">além de lançar luz sobre novas questões regulatórias em que </w:t>
      </w:r>
      <w:r w:rsidR="00BF4B4C" w:rsidRPr="00986150">
        <w:rPr>
          <w:rFonts w:ascii="Calibri Light" w:eastAsia="DengXian" w:hAnsi="Calibri Light" w:cs="Calibri Light"/>
          <w:sz w:val="22"/>
          <w:szCs w:val="22"/>
          <w:lang w:val="pt-PT"/>
        </w:rPr>
        <w:t xml:space="preserve">os órgãos e </w:t>
      </w:r>
      <w:r w:rsidRPr="00986150">
        <w:rPr>
          <w:rFonts w:ascii="Calibri Light" w:eastAsia="DengXian" w:hAnsi="Calibri Light" w:cs="Calibri Light"/>
          <w:sz w:val="22"/>
          <w:szCs w:val="22"/>
          <w:lang w:val="pt-PT"/>
        </w:rPr>
        <w:t>as entidades devem se concentrar.</w:t>
      </w:r>
      <w:r w:rsidR="001453DB" w:rsidRPr="00986150">
        <w:rPr>
          <w:rFonts w:ascii="Calibri Light" w:eastAsia="DengXian" w:hAnsi="Calibri Light" w:cs="Calibri Light"/>
          <w:sz w:val="22"/>
          <w:szCs w:val="22"/>
          <w:lang w:val="pt-PT"/>
        </w:rPr>
        <w:t xml:space="preserve"> </w:t>
      </w:r>
      <w:commentRangeEnd w:id="151"/>
      <w:r w:rsidR="00DD4321">
        <w:rPr>
          <w:rStyle w:val="Refdecomentrio"/>
          <w:rFonts w:ascii="Calibri" w:eastAsia="Calibri" w:hAnsi="Calibri"/>
          <w:lang w:bidi="ar-SA"/>
        </w:rPr>
        <w:commentReference w:id="151"/>
      </w:r>
      <w:r w:rsidR="001453DB" w:rsidRPr="00986150">
        <w:rPr>
          <w:rFonts w:ascii="Calibri Light" w:eastAsia="DengXian" w:hAnsi="Calibri Light" w:cs="Calibri Light"/>
          <w:sz w:val="22"/>
          <w:szCs w:val="22"/>
          <w:lang w:val="pt-PT"/>
        </w:rPr>
        <w:t>Quando a sua recomendação é por uma revisão da regulação</w:t>
      </w:r>
      <w:r w:rsidR="00C86AA4" w:rsidRPr="00986150">
        <w:rPr>
          <w:rFonts w:ascii="Calibri Light" w:eastAsia="DengXian" w:hAnsi="Calibri Light" w:cs="Calibri Light"/>
          <w:sz w:val="22"/>
          <w:szCs w:val="22"/>
          <w:lang w:val="pt-PT"/>
        </w:rPr>
        <w:t xml:space="preserve">, </w:t>
      </w:r>
      <w:r w:rsidR="001453DB" w:rsidRPr="00986150">
        <w:rPr>
          <w:rFonts w:ascii="Calibri Light" w:eastAsia="DengXian" w:hAnsi="Calibri Light" w:cs="Calibri Light"/>
          <w:sz w:val="22"/>
          <w:szCs w:val="22"/>
          <w:lang w:val="pt-PT"/>
        </w:rPr>
        <w:t xml:space="preserve">a ARR </w:t>
      </w:r>
      <w:r w:rsidR="00E01333" w:rsidRPr="00986150">
        <w:rPr>
          <w:rFonts w:ascii="Calibri Light" w:eastAsia="DengXian" w:hAnsi="Calibri Light" w:cs="Calibri Light"/>
          <w:sz w:val="22"/>
          <w:szCs w:val="22"/>
          <w:lang w:val="pt-PT"/>
        </w:rPr>
        <w:t xml:space="preserve">contribui para o </w:t>
      </w:r>
      <w:r w:rsidR="001453DB" w:rsidRPr="00986150">
        <w:rPr>
          <w:rFonts w:ascii="Calibri Light" w:eastAsia="DengXian" w:hAnsi="Calibri Light" w:cs="Calibri Light"/>
          <w:sz w:val="22"/>
          <w:szCs w:val="22"/>
          <w:lang w:val="pt-PT"/>
        </w:rPr>
        <w:t>encerra</w:t>
      </w:r>
      <w:r w:rsidR="00E01333" w:rsidRPr="00986150">
        <w:rPr>
          <w:rFonts w:ascii="Calibri Light" w:eastAsia="DengXian" w:hAnsi="Calibri Light" w:cs="Calibri Light"/>
          <w:sz w:val="22"/>
          <w:szCs w:val="22"/>
          <w:lang w:val="pt-PT"/>
        </w:rPr>
        <w:t>mento</w:t>
      </w:r>
      <w:r w:rsidR="001453DB" w:rsidRPr="00986150">
        <w:rPr>
          <w:rFonts w:ascii="Calibri Light" w:eastAsia="DengXian" w:hAnsi="Calibri Light" w:cs="Calibri Light"/>
          <w:sz w:val="22"/>
          <w:szCs w:val="22"/>
          <w:lang w:val="pt-PT"/>
        </w:rPr>
        <w:t xml:space="preserve"> provis</w:t>
      </w:r>
      <w:r w:rsidR="00E01333" w:rsidRPr="00986150">
        <w:rPr>
          <w:rFonts w:ascii="Calibri Light" w:eastAsia="DengXian" w:hAnsi="Calibri Light" w:cs="Calibri Light"/>
          <w:sz w:val="22"/>
          <w:szCs w:val="22"/>
          <w:lang w:val="pt-PT"/>
        </w:rPr>
        <w:t>ório</w:t>
      </w:r>
      <w:r w:rsidR="001453DB" w:rsidRPr="00986150">
        <w:rPr>
          <w:rFonts w:ascii="Calibri Light" w:eastAsia="DengXian" w:hAnsi="Calibri Light" w:cs="Calibri Light"/>
          <w:sz w:val="22"/>
          <w:szCs w:val="22"/>
          <w:lang w:val="pt-PT"/>
        </w:rPr>
        <w:t xml:space="preserve"> </w:t>
      </w:r>
      <w:r w:rsidR="00E01333" w:rsidRPr="00986150">
        <w:rPr>
          <w:rFonts w:ascii="Calibri Light" w:eastAsia="DengXian" w:hAnsi="Calibri Light" w:cs="Calibri Light"/>
          <w:sz w:val="22"/>
          <w:szCs w:val="22"/>
          <w:lang w:val="pt-PT"/>
        </w:rPr>
        <w:t>d</w:t>
      </w:r>
      <w:r w:rsidR="001453DB" w:rsidRPr="00986150">
        <w:rPr>
          <w:rFonts w:ascii="Calibri Light" w:eastAsia="DengXian" w:hAnsi="Calibri Light" w:cs="Calibri Light"/>
          <w:sz w:val="22"/>
          <w:szCs w:val="22"/>
          <w:lang w:val="pt-PT"/>
        </w:rPr>
        <w:t>o ciclo regulatório que (re)começa com a identificação de um problema e a condução de uma AIR</w:t>
      </w:r>
      <w:r w:rsidR="00E01333" w:rsidRPr="00986150">
        <w:rPr>
          <w:rFonts w:ascii="Calibri Light" w:eastAsia="DengXian" w:hAnsi="Calibri Light" w:cs="Calibri Light"/>
          <w:sz w:val="22"/>
          <w:szCs w:val="22"/>
          <w:lang w:val="pt-PT"/>
        </w:rPr>
        <w:t xml:space="preserve">. </w:t>
      </w:r>
      <w:commentRangeStart w:id="153"/>
      <w:del w:id="154" w:author="ALEX SANDRO" w:date="2021-12-17T09:29:00Z">
        <w:r w:rsidR="00E01333" w:rsidRPr="00986150" w:rsidDel="00B73CCB">
          <w:rPr>
            <w:rFonts w:ascii="Calibri Light" w:eastAsia="DengXian" w:hAnsi="Calibri Light" w:cs="Calibri Light"/>
            <w:sz w:val="22"/>
            <w:szCs w:val="22"/>
            <w:lang w:val="pt-PT"/>
          </w:rPr>
          <w:delText>A</w:delText>
        </w:r>
        <w:r w:rsidR="001453DB" w:rsidRPr="00986150" w:rsidDel="00B73CCB">
          <w:rPr>
            <w:rFonts w:ascii="Calibri Light" w:eastAsia="DengXian" w:hAnsi="Calibri Light" w:cs="Calibri Light"/>
            <w:sz w:val="22"/>
            <w:szCs w:val="22"/>
            <w:lang w:val="pt-PT"/>
          </w:rPr>
          <w:delText xml:space="preserve"> ARR também pode</w:delText>
        </w:r>
        <w:r w:rsidR="00E01333" w:rsidRPr="00986150" w:rsidDel="00B73CCB">
          <w:rPr>
            <w:rFonts w:ascii="Calibri Light" w:eastAsia="DengXian" w:hAnsi="Calibri Light" w:cs="Calibri Light"/>
            <w:sz w:val="22"/>
            <w:szCs w:val="22"/>
            <w:lang w:val="pt-PT"/>
          </w:rPr>
          <w:delText xml:space="preserve"> recomendar pela manutenção da regulação sem</w:delText>
        </w:r>
        <w:r w:rsidR="00BA4768" w:rsidRPr="00986150" w:rsidDel="00B73CCB">
          <w:rPr>
            <w:rFonts w:ascii="Calibri Light" w:eastAsia="DengXian" w:hAnsi="Calibri Light" w:cs="Calibri Light"/>
            <w:sz w:val="22"/>
            <w:szCs w:val="22"/>
            <w:lang w:val="pt-PT"/>
          </w:rPr>
          <w:delText xml:space="preserve">, </w:delText>
        </w:r>
        <w:r w:rsidR="00E01333" w:rsidRPr="00986150" w:rsidDel="00B73CCB">
          <w:rPr>
            <w:rFonts w:ascii="Calibri Light" w:eastAsia="DengXian" w:hAnsi="Calibri Light" w:cs="Calibri Light"/>
            <w:sz w:val="22"/>
            <w:szCs w:val="22"/>
            <w:lang w:val="pt-PT"/>
          </w:rPr>
          <w:delText>ou com pequenos ajustes, mantendo a regulação entre as etapas de fiscalização e monitoramento até a próxima ARR.</w:delText>
        </w:r>
      </w:del>
      <w:commentRangeEnd w:id="153"/>
      <w:del w:id="155" w:author="ALEX SANDRO" w:date="2021-12-17T10:10:00Z">
        <w:r w:rsidR="00B73CCB" w:rsidDel="00D458C8">
          <w:rPr>
            <w:rStyle w:val="Refdecomentrio"/>
            <w:rFonts w:ascii="Calibri" w:eastAsia="Calibri" w:hAnsi="Calibri"/>
            <w:lang w:bidi="ar-SA"/>
          </w:rPr>
          <w:commentReference w:id="153"/>
        </w:r>
      </w:del>
      <w:del w:id="156" w:author="ALEX SANDRO" w:date="2021-12-17T09:29:00Z">
        <w:r w:rsidR="00E01333" w:rsidRPr="00986150" w:rsidDel="00B73CCB">
          <w:rPr>
            <w:rFonts w:ascii="Calibri Light" w:eastAsia="DengXian" w:hAnsi="Calibri Light" w:cs="Calibri Light"/>
            <w:sz w:val="22"/>
            <w:szCs w:val="22"/>
            <w:lang w:val="pt-PT"/>
          </w:rPr>
          <w:delText xml:space="preserve"> </w:delText>
        </w:r>
      </w:del>
    </w:p>
    <w:p w14:paraId="70CD303B" w14:textId="7667E80E" w:rsidR="00D458C8" w:rsidRDefault="00D458C8" w:rsidP="00D458C8">
      <w:pPr>
        <w:spacing w:line="360" w:lineRule="auto"/>
        <w:jc w:val="both"/>
        <w:rPr>
          <w:ins w:id="157" w:author="ALEX SANDRO" w:date="2021-12-17T10:11:00Z"/>
          <w:rFonts w:ascii="Calibri Light" w:eastAsia="DengXian" w:hAnsi="Calibri Light" w:cs="Calibri Light"/>
          <w:sz w:val="22"/>
          <w:szCs w:val="22"/>
          <w:lang w:val="pt-PT"/>
        </w:rPr>
      </w:pPr>
    </w:p>
    <w:p w14:paraId="0B2E4CE0" w14:textId="16CDD0BA" w:rsidR="00D458C8" w:rsidRPr="00D458C8" w:rsidRDefault="00D458C8" w:rsidP="00D458C8">
      <w:pPr>
        <w:spacing w:line="360" w:lineRule="auto"/>
        <w:jc w:val="both"/>
        <w:rPr>
          <w:ins w:id="158" w:author="ALEX SANDRO" w:date="2021-12-17T10:10:00Z"/>
          <w:rFonts w:ascii="Calibri Light" w:eastAsia="DengXian" w:hAnsi="Calibri Light" w:cs="Calibri Light"/>
          <w:sz w:val="22"/>
          <w:szCs w:val="22"/>
          <w:lang w:val="pt-PT"/>
        </w:rPr>
      </w:pPr>
      <w:commentRangeStart w:id="159"/>
      <w:ins w:id="160" w:author="ALEX SANDRO" w:date="2021-12-17T10:11:00Z">
        <w:r w:rsidRPr="00D458C8">
          <w:rPr>
            <w:rFonts w:ascii="Calibri Light" w:eastAsia="DengXian" w:hAnsi="Calibri Light" w:cs="Calibri Light"/>
            <w:sz w:val="22"/>
            <w:szCs w:val="22"/>
            <w:lang w:val="pt-PT"/>
          </w:rPr>
          <w:t>Recomenda-se, de todo modo, que a ARR vá além da análise dos efeitos da regulação e busque avaliar, de maneira abrangente, a relação entre (i.) as premissas adotadas e as constatações efetuadas na AIR e (ii.) os resultados verificados durante a execução da regulação, nos casos em que a AIR tenha sido realizada pelo regulador.</w:t>
        </w:r>
      </w:ins>
      <w:commentRangeEnd w:id="159"/>
      <w:ins w:id="161" w:author="ALEX SANDRO" w:date="2021-12-17T10:14:00Z">
        <w:r>
          <w:rPr>
            <w:rStyle w:val="Refdecomentrio"/>
            <w:rFonts w:ascii="Calibri" w:eastAsia="Calibri" w:hAnsi="Calibri"/>
            <w:lang w:bidi="ar-SA"/>
          </w:rPr>
          <w:commentReference w:id="159"/>
        </w:r>
      </w:ins>
    </w:p>
    <w:p w14:paraId="62D54F85" w14:textId="7122C780" w:rsidR="00DD4321" w:rsidRPr="00986150" w:rsidRDefault="00DD4321" w:rsidP="00AC7AAD">
      <w:pPr>
        <w:spacing w:line="360" w:lineRule="auto"/>
        <w:jc w:val="both"/>
        <w:rPr>
          <w:rFonts w:ascii="Calibri Light" w:eastAsia="DengXian" w:hAnsi="Calibri Light" w:cs="Calibri Light"/>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3F55" w:rsidRPr="00986150" w14:paraId="2246DC40" w14:textId="77777777" w:rsidTr="00211A4C">
        <w:tc>
          <w:tcPr>
            <w:tcW w:w="9010" w:type="dxa"/>
          </w:tcPr>
          <w:p w14:paraId="3046CBC2" w14:textId="783084B1" w:rsidR="00633F55" w:rsidRPr="00986150" w:rsidRDefault="00633F55" w:rsidP="00211A4C">
            <w:pPr>
              <w:spacing w:line="360" w:lineRule="auto"/>
              <w:jc w:val="center"/>
              <w:rPr>
                <w:rFonts w:ascii="Calibri Light" w:eastAsia="DengXian" w:hAnsi="Calibri Light" w:cs="Calibri Light"/>
                <w:sz w:val="22"/>
                <w:szCs w:val="22"/>
                <w:lang w:val="pt-BR"/>
              </w:rPr>
            </w:pPr>
            <w:r w:rsidRPr="00986150">
              <w:rPr>
                <w:rFonts w:ascii="Calibri Light" w:eastAsia="DengXian" w:hAnsi="Calibri Light" w:cs="Calibri Light"/>
                <w:b/>
                <w:bCs/>
                <w:sz w:val="22"/>
                <w:szCs w:val="22"/>
                <w:lang w:val="pt-BR"/>
              </w:rPr>
              <w:t xml:space="preserve">Box </w:t>
            </w:r>
            <w:r w:rsidR="00FA39EB" w:rsidRPr="00986150">
              <w:rPr>
                <w:rFonts w:ascii="Calibri Light" w:eastAsia="DengXian" w:hAnsi="Calibri Light" w:cs="Calibri Light"/>
                <w:b/>
                <w:bCs/>
                <w:sz w:val="22"/>
                <w:szCs w:val="22"/>
                <w:lang w:val="pt-BR"/>
              </w:rPr>
              <w:t>1</w:t>
            </w:r>
            <w:r w:rsidRPr="00986150">
              <w:rPr>
                <w:rFonts w:ascii="Calibri Light" w:eastAsia="DengXian" w:hAnsi="Calibri Light" w:cs="Calibri Light"/>
                <w:b/>
                <w:bCs/>
                <w:sz w:val="22"/>
                <w:szCs w:val="22"/>
                <w:lang w:val="pt-BR"/>
              </w:rPr>
              <w:t>.</w:t>
            </w:r>
            <w:r w:rsidRPr="00986150">
              <w:rPr>
                <w:rFonts w:ascii="Calibri Light" w:eastAsia="DengXian" w:hAnsi="Calibri Light" w:cs="Calibri Light"/>
                <w:sz w:val="22"/>
                <w:szCs w:val="22"/>
                <w:lang w:val="pt-BR"/>
              </w:rPr>
              <w:t xml:space="preserve"> Alteração de ato normativo vigente: devo fazer uma AIR ou uma ARR? </w:t>
            </w:r>
          </w:p>
          <w:p w14:paraId="270390B8" w14:textId="77777777" w:rsidR="00633F55" w:rsidRPr="00986150" w:rsidRDefault="00633F55" w:rsidP="00211A4C">
            <w:pPr>
              <w:spacing w:line="360" w:lineRule="auto"/>
              <w:jc w:val="center"/>
              <w:rPr>
                <w:rFonts w:ascii="Calibri Light" w:eastAsia="DengXian" w:hAnsi="Calibri Light" w:cs="Calibri Light"/>
                <w:sz w:val="22"/>
                <w:szCs w:val="22"/>
                <w:lang w:val="pt-BR"/>
              </w:rPr>
            </w:pPr>
          </w:p>
          <w:p w14:paraId="4ED3A202" w14:textId="25DF0183" w:rsidR="00633F55" w:rsidRPr="00986150" w:rsidRDefault="00633F55" w:rsidP="00926412">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Com a publicação do novo marco legal das Agências Reguladoras, Lei nº 13.848/2019, e a Lei de Liberdade Econômica, Lei nº 13.874/2019, a AIR passa a ser obrigatória para todos os órgãos </w:t>
            </w:r>
            <w:r w:rsidR="004D6E5D" w:rsidRPr="00986150">
              <w:rPr>
                <w:rFonts w:ascii="Calibri Light" w:eastAsia="DengXian" w:hAnsi="Calibri Light" w:cs="Calibri Light"/>
                <w:sz w:val="22"/>
                <w:szCs w:val="22"/>
                <w:lang w:val="pt-BR"/>
              </w:rPr>
              <w:t xml:space="preserve">e entidades </w:t>
            </w:r>
            <w:r w:rsidRPr="00986150">
              <w:rPr>
                <w:rFonts w:ascii="Calibri Light" w:eastAsia="DengXian" w:hAnsi="Calibri Light" w:cs="Calibri Light"/>
                <w:sz w:val="22"/>
                <w:szCs w:val="22"/>
                <w:lang w:val="pt-BR"/>
              </w:rPr>
              <w:t xml:space="preserve">da Administração Pública Federal antes da edição e alteração de ato normativo de interesse geral. </w:t>
            </w:r>
          </w:p>
          <w:p w14:paraId="27FB054A" w14:textId="77777777" w:rsidR="00633F55" w:rsidRPr="00986150" w:rsidRDefault="00633F55" w:rsidP="00211A4C">
            <w:pPr>
              <w:spacing w:line="360" w:lineRule="auto"/>
              <w:jc w:val="both"/>
              <w:rPr>
                <w:rFonts w:ascii="Calibri Light" w:eastAsia="DengXian" w:hAnsi="Calibri Light" w:cs="Calibri Light"/>
                <w:sz w:val="22"/>
                <w:szCs w:val="22"/>
                <w:lang w:val="pt-BR"/>
              </w:rPr>
            </w:pPr>
          </w:p>
          <w:p w14:paraId="6406A433" w14:textId="52BDE44A" w:rsidR="00633F55" w:rsidRPr="00986150" w:rsidRDefault="00633F5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No caso de edição de novo ato normativo, não resta dúvida: é necessário avaliar os potenciais efeitos de sua edição por meio da AIR. Mas</w:t>
            </w:r>
            <w:r w:rsidR="000A09A3" w:rsidRPr="00986150">
              <w:rPr>
                <w:rFonts w:ascii="Calibri Light" w:eastAsia="DengXian" w:hAnsi="Calibri Light" w:cs="Calibri Light"/>
                <w:sz w:val="22"/>
                <w:szCs w:val="22"/>
                <w:lang w:val="pt-BR"/>
              </w:rPr>
              <w:t xml:space="preserve">, </w:t>
            </w:r>
            <w:r w:rsidRPr="00986150">
              <w:rPr>
                <w:rFonts w:ascii="Calibri Light" w:eastAsia="DengXian" w:hAnsi="Calibri Light" w:cs="Calibri Light"/>
                <w:sz w:val="22"/>
                <w:szCs w:val="22"/>
                <w:lang w:val="pt-BR"/>
              </w:rPr>
              <w:t xml:space="preserve">e no caso de alteração de ato normativo? O órgão regulador deve conduzir uma avaliação de resultados deste ato? Ou basta conduzir uma AIR da mudança proposta? </w:t>
            </w:r>
          </w:p>
          <w:p w14:paraId="6DD61AD5" w14:textId="77777777" w:rsidR="00633F55" w:rsidRPr="00986150" w:rsidRDefault="00633F55" w:rsidP="00211A4C">
            <w:pPr>
              <w:spacing w:line="360" w:lineRule="auto"/>
              <w:jc w:val="both"/>
              <w:rPr>
                <w:rFonts w:ascii="Calibri Light" w:eastAsia="DengXian" w:hAnsi="Calibri Light" w:cs="Calibri Light"/>
                <w:sz w:val="22"/>
                <w:szCs w:val="22"/>
                <w:lang w:val="pt-BR"/>
              </w:rPr>
            </w:pPr>
          </w:p>
          <w:p w14:paraId="49D04335" w14:textId="2B2A4F29" w:rsidR="00633F55" w:rsidRPr="00986150" w:rsidRDefault="00633F5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Com a institucionalização </w:t>
            </w:r>
            <w:r w:rsidR="00FB61F2" w:rsidRPr="00986150">
              <w:rPr>
                <w:rFonts w:ascii="Calibri Light" w:eastAsia="DengXian" w:hAnsi="Calibri Light" w:cs="Calibri Light"/>
                <w:sz w:val="22"/>
                <w:szCs w:val="22"/>
                <w:lang w:val="pt-BR"/>
              </w:rPr>
              <w:t xml:space="preserve">e </w:t>
            </w:r>
            <w:r w:rsidR="004F27AB" w:rsidRPr="00986150">
              <w:rPr>
                <w:rFonts w:ascii="Calibri Light" w:eastAsia="DengXian" w:hAnsi="Calibri Light" w:cs="Calibri Light"/>
                <w:sz w:val="22"/>
                <w:szCs w:val="22"/>
                <w:lang w:val="pt-BR"/>
              </w:rPr>
              <w:t xml:space="preserve">a </w:t>
            </w:r>
            <w:r w:rsidR="00FB61F2" w:rsidRPr="00986150">
              <w:rPr>
                <w:rFonts w:ascii="Calibri Light" w:eastAsia="DengXian" w:hAnsi="Calibri Light" w:cs="Calibri Light"/>
                <w:sz w:val="22"/>
                <w:szCs w:val="22"/>
                <w:lang w:val="pt-BR"/>
              </w:rPr>
              <w:t xml:space="preserve">integração </w:t>
            </w:r>
            <w:r w:rsidRPr="00986150">
              <w:rPr>
                <w:rFonts w:ascii="Calibri Light" w:eastAsia="DengXian" w:hAnsi="Calibri Light" w:cs="Calibri Light"/>
                <w:sz w:val="22"/>
                <w:szCs w:val="22"/>
                <w:lang w:val="pt-BR"/>
              </w:rPr>
              <w:t xml:space="preserve">de ferramentas de melhoria regulatória </w:t>
            </w:r>
            <w:r w:rsidR="00FB61F2" w:rsidRPr="00986150">
              <w:rPr>
                <w:rFonts w:ascii="Calibri Light" w:eastAsia="DengXian" w:hAnsi="Calibri Light" w:cs="Calibri Light"/>
                <w:sz w:val="22"/>
                <w:szCs w:val="22"/>
                <w:lang w:val="pt-BR"/>
              </w:rPr>
              <w:t>(</w:t>
            </w:r>
            <w:r w:rsidRPr="00986150">
              <w:rPr>
                <w:rFonts w:ascii="Calibri Light" w:eastAsia="DengXian" w:hAnsi="Calibri Light" w:cs="Calibri Light"/>
                <w:sz w:val="22"/>
                <w:szCs w:val="22"/>
                <w:lang w:val="pt-BR"/>
              </w:rPr>
              <w:t>como a AIR, o monitoramento e a ARR</w:t>
            </w:r>
            <w:r w:rsidR="00FB61F2" w:rsidRPr="00986150">
              <w:rPr>
                <w:rFonts w:ascii="Calibri Light" w:eastAsia="DengXian" w:hAnsi="Calibri Light" w:cs="Calibri Light"/>
                <w:sz w:val="22"/>
                <w:szCs w:val="22"/>
                <w:lang w:val="pt-BR"/>
              </w:rPr>
              <w:t>) no dia a dia dos reguladores</w:t>
            </w:r>
            <w:r w:rsidRPr="00986150">
              <w:rPr>
                <w:rFonts w:ascii="Calibri Light" w:eastAsia="DengXian" w:hAnsi="Calibri Light" w:cs="Calibri Light"/>
                <w:sz w:val="22"/>
                <w:szCs w:val="22"/>
                <w:lang w:val="pt-BR"/>
              </w:rPr>
              <w:t xml:space="preserve">, </w:t>
            </w:r>
            <w:r w:rsidR="00FB61F2" w:rsidRPr="00986150">
              <w:rPr>
                <w:rFonts w:ascii="Calibri Light" w:eastAsia="DengXian" w:hAnsi="Calibri Light" w:cs="Calibri Light"/>
                <w:sz w:val="22"/>
                <w:szCs w:val="22"/>
                <w:lang w:val="pt-BR"/>
              </w:rPr>
              <w:t>espera-se</w:t>
            </w:r>
            <w:r w:rsidR="0020443E" w:rsidRPr="00986150">
              <w:rPr>
                <w:rFonts w:ascii="Calibri Light" w:eastAsia="DengXian" w:hAnsi="Calibri Light" w:cs="Calibri Light"/>
                <w:sz w:val="22"/>
                <w:szCs w:val="22"/>
                <w:lang w:val="pt-BR"/>
              </w:rPr>
              <w:t>,</w:t>
            </w:r>
            <w:r w:rsidR="00FB61F2" w:rsidRPr="00986150">
              <w:rPr>
                <w:rFonts w:ascii="Calibri Light" w:eastAsia="DengXian" w:hAnsi="Calibri Light" w:cs="Calibri Light"/>
                <w:sz w:val="22"/>
                <w:szCs w:val="22"/>
                <w:lang w:val="pt-BR"/>
              </w:rPr>
              <w:t xml:space="preserve"> futuramente</w:t>
            </w:r>
            <w:r w:rsidR="0020443E" w:rsidRPr="00986150">
              <w:rPr>
                <w:rFonts w:ascii="Calibri Light" w:eastAsia="DengXian" w:hAnsi="Calibri Light" w:cs="Calibri Light"/>
                <w:sz w:val="22"/>
                <w:szCs w:val="22"/>
                <w:lang w:val="pt-BR"/>
              </w:rPr>
              <w:t>, que</w:t>
            </w:r>
            <w:r w:rsidR="00FB61F2" w:rsidRPr="00986150">
              <w:rPr>
                <w:rFonts w:ascii="Calibri Light" w:eastAsia="DengXian" w:hAnsi="Calibri Light" w:cs="Calibri Light"/>
                <w:sz w:val="22"/>
                <w:szCs w:val="22"/>
                <w:lang w:val="pt-BR"/>
              </w:rPr>
              <w:t xml:space="preserve"> </w:t>
            </w:r>
            <w:r w:rsidRPr="00986150">
              <w:rPr>
                <w:rFonts w:ascii="Calibri Light" w:eastAsia="DengXian" w:hAnsi="Calibri Light" w:cs="Calibri Light"/>
                <w:sz w:val="22"/>
                <w:szCs w:val="22"/>
                <w:lang w:val="pt-BR"/>
              </w:rPr>
              <w:t>essa questão est</w:t>
            </w:r>
            <w:r w:rsidR="00FB61F2" w:rsidRPr="00986150">
              <w:rPr>
                <w:rFonts w:ascii="Calibri Light" w:eastAsia="DengXian" w:hAnsi="Calibri Light" w:cs="Calibri Light"/>
                <w:sz w:val="22"/>
                <w:szCs w:val="22"/>
                <w:lang w:val="pt-BR"/>
              </w:rPr>
              <w:t>eja</w:t>
            </w:r>
            <w:r w:rsidRPr="00986150">
              <w:rPr>
                <w:rFonts w:ascii="Calibri Light" w:eastAsia="DengXian" w:hAnsi="Calibri Light" w:cs="Calibri Light"/>
                <w:sz w:val="22"/>
                <w:szCs w:val="22"/>
                <w:lang w:val="pt-BR"/>
              </w:rPr>
              <w:t xml:space="preserve"> resolvida. Todos os atos normativos relevantes </w:t>
            </w:r>
            <w:r w:rsidR="0020443E" w:rsidRPr="00986150">
              <w:rPr>
                <w:rFonts w:ascii="Calibri Light" w:eastAsia="DengXian" w:hAnsi="Calibri Light" w:cs="Calibri Light"/>
                <w:sz w:val="22"/>
                <w:szCs w:val="22"/>
                <w:lang w:val="pt-BR"/>
              </w:rPr>
              <w:t>serão</w:t>
            </w:r>
            <w:r w:rsidR="00FB61F2" w:rsidRPr="00986150">
              <w:rPr>
                <w:rFonts w:ascii="Calibri Light" w:eastAsia="DengXian" w:hAnsi="Calibri Light" w:cs="Calibri Light"/>
                <w:sz w:val="22"/>
                <w:szCs w:val="22"/>
                <w:lang w:val="pt-BR"/>
              </w:rPr>
              <w:t xml:space="preserve"> monitorados</w:t>
            </w:r>
            <w:r w:rsidRPr="00986150">
              <w:rPr>
                <w:rFonts w:ascii="Calibri Light" w:eastAsia="DengXian" w:hAnsi="Calibri Light" w:cs="Calibri Light"/>
                <w:sz w:val="22"/>
                <w:szCs w:val="22"/>
                <w:lang w:val="pt-BR"/>
              </w:rPr>
              <w:t xml:space="preserve"> e as ARRs </w:t>
            </w:r>
            <w:r w:rsidR="00FB61F2" w:rsidRPr="00986150">
              <w:rPr>
                <w:rFonts w:ascii="Calibri Light" w:eastAsia="DengXian" w:hAnsi="Calibri Light" w:cs="Calibri Light"/>
                <w:sz w:val="22"/>
                <w:szCs w:val="22"/>
                <w:lang w:val="pt-BR"/>
              </w:rPr>
              <w:t xml:space="preserve">poderão </w:t>
            </w:r>
            <w:r w:rsidRPr="00986150">
              <w:rPr>
                <w:rFonts w:ascii="Calibri Light" w:eastAsia="DengXian" w:hAnsi="Calibri Light" w:cs="Calibri Light"/>
                <w:sz w:val="22"/>
                <w:szCs w:val="22"/>
                <w:lang w:val="pt-BR"/>
              </w:rPr>
              <w:t xml:space="preserve">ser realizadas com base nos insumos oferecidos pelo monitoramento. Uma vez avaliado o ato normativo e chegada à conclusão de que este deve ser mantido com alterações, </w:t>
            </w:r>
            <w:r w:rsidRPr="00986150">
              <w:rPr>
                <w:rFonts w:ascii="Calibri Light" w:eastAsia="DengXian" w:hAnsi="Calibri Light" w:cs="Calibri Light"/>
                <w:b/>
                <w:sz w:val="22"/>
                <w:szCs w:val="22"/>
                <w:lang w:val="pt-BR"/>
              </w:rPr>
              <w:t xml:space="preserve">uma AIR será necessária </w:t>
            </w:r>
            <w:r w:rsidRPr="00986150">
              <w:rPr>
                <w:rFonts w:ascii="Calibri Light" w:eastAsia="DengXian" w:hAnsi="Calibri Light" w:cs="Calibri Light"/>
                <w:b/>
                <w:sz w:val="22"/>
                <w:szCs w:val="22"/>
                <w:lang w:val="pt-BR"/>
              </w:rPr>
              <w:lastRenderedPageBreak/>
              <w:t>sempre</w:t>
            </w:r>
            <w:r w:rsidR="00C7587D" w:rsidRPr="00986150">
              <w:rPr>
                <w:rFonts w:ascii="Calibri Light" w:eastAsia="DengXian" w:hAnsi="Calibri Light" w:cs="Calibri Light"/>
                <w:b/>
                <w:sz w:val="22"/>
                <w:szCs w:val="22"/>
                <w:lang w:val="pt-BR"/>
              </w:rPr>
              <w:t xml:space="preserve"> que se entender que</w:t>
            </w:r>
            <w:r w:rsidRPr="00986150">
              <w:rPr>
                <w:rFonts w:ascii="Calibri Light" w:eastAsia="DengXian" w:hAnsi="Calibri Light" w:cs="Calibri Light"/>
                <w:b/>
                <w:sz w:val="22"/>
                <w:szCs w:val="22"/>
                <w:lang w:val="pt-BR"/>
              </w:rPr>
              <w:t xml:space="preserve"> as alterações podem causar impactos relevantes no mercado e/ou na sociedade</w:t>
            </w:r>
            <w:r w:rsidRPr="00986150">
              <w:rPr>
                <w:rFonts w:ascii="Calibri Light" w:eastAsia="DengXian" w:hAnsi="Calibri Light" w:cs="Calibri Light"/>
                <w:sz w:val="22"/>
                <w:szCs w:val="22"/>
                <w:lang w:val="pt-BR"/>
              </w:rPr>
              <w:t xml:space="preserve">. </w:t>
            </w:r>
          </w:p>
          <w:p w14:paraId="55AF1C66" w14:textId="77777777" w:rsidR="00633F55" w:rsidRPr="00986150" w:rsidRDefault="00633F55" w:rsidP="00211A4C">
            <w:pPr>
              <w:spacing w:line="360" w:lineRule="auto"/>
              <w:jc w:val="both"/>
              <w:rPr>
                <w:rFonts w:ascii="Calibri Light" w:eastAsia="DengXian" w:hAnsi="Calibri Light" w:cs="Calibri Light"/>
                <w:sz w:val="22"/>
                <w:szCs w:val="22"/>
                <w:lang w:val="pt-BR"/>
              </w:rPr>
            </w:pPr>
          </w:p>
          <w:p w14:paraId="39E14E38" w14:textId="1BADD51B" w:rsidR="00633F55" w:rsidRPr="00986150" w:rsidRDefault="00633F55" w:rsidP="00211A4C">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BR"/>
              </w:rPr>
              <w:t>A título ilustrativo, vigora na Comissão Europeia, desde 2013, o princípio de “</w:t>
            </w:r>
            <w:r w:rsidRPr="00986150">
              <w:rPr>
                <w:rFonts w:ascii="Calibri Light" w:eastAsia="DengXian" w:hAnsi="Calibri Light" w:cs="Calibri Light"/>
                <w:i/>
                <w:iCs/>
                <w:sz w:val="22"/>
                <w:szCs w:val="22"/>
                <w:lang w:val="pt-BR"/>
              </w:rPr>
              <w:t>Evaluate First</w:t>
            </w:r>
            <w:r w:rsidRPr="00986150">
              <w:rPr>
                <w:rFonts w:ascii="Calibri Light" w:eastAsia="DengXian" w:hAnsi="Calibri Light" w:cs="Calibri Light"/>
                <w:sz w:val="22"/>
                <w:szCs w:val="22"/>
                <w:lang w:val="pt-BR"/>
              </w:rPr>
              <w:t xml:space="preserve">”, </w:t>
            </w:r>
            <w:r w:rsidR="00560229" w:rsidRPr="00986150">
              <w:rPr>
                <w:rFonts w:ascii="Calibri Light" w:eastAsia="DengXian" w:hAnsi="Calibri Light" w:cs="Calibri Light"/>
                <w:sz w:val="22"/>
                <w:szCs w:val="22"/>
                <w:lang w:val="pt-BR"/>
              </w:rPr>
              <w:t>o</w:t>
            </w:r>
            <w:r w:rsidR="00C7587D" w:rsidRPr="00986150">
              <w:rPr>
                <w:rFonts w:ascii="Calibri Light" w:eastAsia="DengXian" w:hAnsi="Calibri Light" w:cs="Calibri Light"/>
                <w:sz w:val="22"/>
                <w:szCs w:val="22"/>
                <w:lang w:val="pt-BR"/>
              </w:rPr>
              <w:t xml:space="preserve"> </w:t>
            </w:r>
            <w:r w:rsidRPr="00986150">
              <w:rPr>
                <w:rFonts w:ascii="Calibri Light" w:eastAsia="DengXian" w:hAnsi="Calibri Light" w:cs="Calibri Light"/>
                <w:sz w:val="22"/>
                <w:szCs w:val="22"/>
                <w:lang w:val="pt-BR"/>
              </w:rPr>
              <w:t xml:space="preserve">princípio de “avaliar primeiro”. </w:t>
            </w:r>
            <w:r w:rsidRPr="00986150">
              <w:rPr>
                <w:rFonts w:ascii="Calibri Light" w:eastAsia="DengXian" w:hAnsi="Calibri Light" w:cs="Calibri Light"/>
                <w:sz w:val="22"/>
                <w:szCs w:val="22"/>
                <w:lang w:val="pt-PT"/>
              </w:rPr>
              <w:t xml:space="preserve">Este é um princípio não vinculativo pelo qual os resultados da ARR alimentam o processo de formulação de novas políticas regulatórias. Isso significa que AIRs devem basear-se nos ensinamentos retirados das ARRs, que, por sua vez, identificam os principais problemas, possibilidades de melhorias e lições para as intervenções. Em uma avaliação conduzida em 2018 pelo Tribunal de Contas Europeu, apenas 6 das 29 AIRs conduzidas entre os anos de 2014 e 2016 não fizeram menção </w:t>
            </w:r>
            <w:r w:rsidR="00C7587D" w:rsidRPr="00986150">
              <w:rPr>
                <w:rFonts w:ascii="Calibri Light" w:eastAsia="DengXian" w:hAnsi="Calibri Light" w:cs="Calibri Light"/>
                <w:sz w:val="22"/>
                <w:szCs w:val="22"/>
                <w:lang w:val="pt-PT"/>
              </w:rPr>
              <w:t>a</w:t>
            </w:r>
            <w:r w:rsidRPr="00986150">
              <w:rPr>
                <w:rFonts w:ascii="Calibri Light" w:eastAsia="DengXian" w:hAnsi="Calibri Light" w:cs="Calibri Light"/>
                <w:sz w:val="22"/>
                <w:szCs w:val="22"/>
                <w:lang w:val="pt-PT"/>
              </w:rPr>
              <w:t xml:space="preserve"> ARR</w:t>
            </w:r>
            <w:r w:rsidR="00C7587D" w:rsidRPr="00986150">
              <w:rPr>
                <w:rFonts w:ascii="Calibri Light" w:eastAsia="DengXian" w:hAnsi="Calibri Light" w:cs="Calibri Light"/>
                <w:sz w:val="22"/>
                <w:szCs w:val="22"/>
                <w:lang w:val="pt-PT"/>
              </w:rPr>
              <w:t>s</w:t>
            </w:r>
            <w:r w:rsidRPr="00986150">
              <w:rPr>
                <w:rFonts w:ascii="Calibri Light" w:eastAsia="DengXian" w:hAnsi="Calibri Light" w:cs="Calibri Light"/>
                <w:sz w:val="22"/>
                <w:szCs w:val="22"/>
                <w:lang w:val="pt-PT"/>
              </w:rPr>
              <w:t xml:space="preserve">, sendo que algumas iniciaram antes da adoção do princípio de “evaluate first”.  </w:t>
            </w:r>
          </w:p>
          <w:p w14:paraId="13829A08" w14:textId="77777777" w:rsidR="00633F55" w:rsidRPr="00986150" w:rsidRDefault="00633F55" w:rsidP="00211A4C">
            <w:pPr>
              <w:spacing w:line="360" w:lineRule="auto"/>
              <w:jc w:val="both"/>
              <w:rPr>
                <w:rFonts w:ascii="Calibri Light" w:eastAsia="DengXian" w:hAnsi="Calibri Light" w:cs="Calibri Light"/>
                <w:sz w:val="22"/>
                <w:szCs w:val="22"/>
                <w:lang w:val="pt-PT"/>
              </w:rPr>
            </w:pPr>
          </w:p>
          <w:p w14:paraId="145BD6A9" w14:textId="77777777" w:rsidR="00633F55" w:rsidRPr="00986150" w:rsidRDefault="00633F5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PT"/>
              </w:rPr>
              <w:t>Por ora, enquanto estas três ferramentas – AIR, monitoramento e ARR – ainda não estão institucionalizadas nos órgãos e entidades da administração pública, a etapa de identificação do problema, presente na AIR</w:t>
            </w:r>
            <w:r w:rsidR="00C7587D"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cumpre, parcialmente, o papel de avaliar o andamento do ato normativo vigente. É fundamental que esta seção seja fortalecida, evitando conclusões como “a norma não funciona” sem um esforço de buscar e analisar as evidências sobre se e porquê isso ocorre.  </w:t>
            </w:r>
          </w:p>
        </w:tc>
      </w:tr>
    </w:tbl>
    <w:p w14:paraId="137C4856" w14:textId="77777777" w:rsidR="00C55CF8" w:rsidRPr="00986150" w:rsidRDefault="00C55CF8" w:rsidP="00407F99">
      <w:pPr>
        <w:spacing w:line="360" w:lineRule="auto"/>
        <w:ind w:firstLine="720"/>
        <w:jc w:val="both"/>
        <w:rPr>
          <w:rFonts w:ascii="Calibri" w:eastAsia="DengXian" w:hAnsi="Calibri" w:cs="Calibri"/>
          <w:sz w:val="22"/>
          <w:szCs w:val="22"/>
          <w:lang w:val="pt-PT"/>
        </w:rPr>
      </w:pPr>
    </w:p>
    <w:p w14:paraId="21EFD0DA" w14:textId="35305A3D" w:rsidR="00633F55" w:rsidRPr="00986150" w:rsidRDefault="00A8584A" w:rsidP="00633F55">
      <w:pPr>
        <w:spacing w:line="360" w:lineRule="auto"/>
        <w:jc w:val="both"/>
        <w:rPr>
          <w:rFonts w:ascii="Calibri Light" w:eastAsia="DengXian" w:hAnsi="Calibri Light" w:cs="Calibri Light"/>
          <w:sz w:val="22"/>
          <w:szCs w:val="22"/>
          <w:lang w:val="pt-PT"/>
        </w:rPr>
      </w:pPr>
      <w:r w:rsidRPr="00986150">
        <w:rPr>
          <w:lang w:val="pt-PT" w:eastAsia="x-none"/>
        </w:rPr>
        <w:tab/>
      </w:r>
      <w:r w:rsidR="00633F55" w:rsidRPr="00986150">
        <w:rPr>
          <w:rFonts w:ascii="Calibri Light" w:eastAsia="DengXian" w:hAnsi="Calibri Light" w:cs="Calibri Light"/>
          <w:sz w:val="22"/>
          <w:szCs w:val="22"/>
          <w:lang w:val="pt-PT"/>
        </w:rPr>
        <w:t xml:space="preserve">Terminado o processo de implementação da regulação, é por meio da ARR que se estimam os efeitos da </w:t>
      </w:r>
      <w:r w:rsidR="00264118" w:rsidRPr="00986150">
        <w:rPr>
          <w:rFonts w:ascii="Calibri Light" w:eastAsia="DengXian" w:hAnsi="Calibri Light" w:cs="Calibri Light"/>
          <w:sz w:val="22"/>
          <w:szCs w:val="22"/>
          <w:lang w:val="pt-BR"/>
        </w:rPr>
        <w:t xml:space="preserve">regulação </w:t>
      </w:r>
      <w:r w:rsidR="00633F55" w:rsidRPr="00986150">
        <w:rPr>
          <w:rFonts w:ascii="Calibri Light" w:eastAsia="DengXian" w:hAnsi="Calibri Light" w:cs="Calibri Light"/>
          <w:sz w:val="22"/>
          <w:szCs w:val="22"/>
          <w:lang w:val="pt-PT"/>
        </w:rPr>
        <w:t xml:space="preserve">com dados reais. </w:t>
      </w:r>
      <w:r w:rsidR="00633F55" w:rsidRPr="00986150">
        <w:rPr>
          <w:rFonts w:ascii="Calibri Light" w:eastAsia="DengXian" w:hAnsi="Calibri Light" w:cs="Calibri Light"/>
          <w:b/>
          <w:sz w:val="22"/>
          <w:szCs w:val="22"/>
          <w:lang w:val="pt-PT"/>
        </w:rPr>
        <w:t xml:space="preserve">Essa análise será tão melhor quanto melhor for a AIR que subsidiou a </w:t>
      </w:r>
      <w:r w:rsidR="00EC0F1F" w:rsidRPr="00986150">
        <w:rPr>
          <w:rFonts w:ascii="Calibri Light" w:eastAsia="DengXian" w:hAnsi="Calibri Light" w:cs="Calibri Light"/>
          <w:b/>
          <w:sz w:val="22"/>
          <w:szCs w:val="22"/>
          <w:lang w:val="pt-BR"/>
        </w:rPr>
        <w:t xml:space="preserve">sua </w:t>
      </w:r>
      <w:r w:rsidR="00633F55" w:rsidRPr="00986150">
        <w:rPr>
          <w:rFonts w:ascii="Calibri Light" w:eastAsia="DengXian" w:hAnsi="Calibri Light" w:cs="Calibri Light"/>
          <w:b/>
          <w:sz w:val="22"/>
          <w:szCs w:val="22"/>
          <w:lang w:val="pt-PT"/>
        </w:rPr>
        <w:t>edição</w:t>
      </w:r>
      <w:r w:rsidR="00633F55" w:rsidRPr="00986150">
        <w:rPr>
          <w:rFonts w:ascii="Calibri Light" w:eastAsia="DengXian" w:hAnsi="Calibri Light" w:cs="Calibri Light"/>
          <w:sz w:val="22"/>
          <w:szCs w:val="22"/>
          <w:lang w:val="pt-PT"/>
        </w:rPr>
        <w:t>, uma vez que os indicadores que refletem as expectativas dos resultados devem ser pensados antes</w:t>
      </w:r>
      <w:r w:rsidR="001E3970" w:rsidRPr="00986150">
        <w:rPr>
          <w:rFonts w:ascii="Calibri Light" w:eastAsia="DengXian" w:hAnsi="Calibri Light" w:cs="Calibri Light"/>
          <w:sz w:val="22"/>
          <w:szCs w:val="22"/>
          <w:lang w:val="pt-PT"/>
        </w:rPr>
        <w:t xml:space="preserve"> da</w:t>
      </w:r>
      <w:r w:rsidR="00633F55" w:rsidRPr="00986150">
        <w:rPr>
          <w:rFonts w:ascii="Calibri Light" w:eastAsia="DengXian" w:hAnsi="Calibri Light" w:cs="Calibri Light"/>
          <w:sz w:val="22"/>
          <w:szCs w:val="22"/>
          <w:lang w:val="pt-PT"/>
        </w:rPr>
        <w:t xml:space="preserve"> publicação de um ato normativo. </w:t>
      </w:r>
    </w:p>
    <w:p w14:paraId="082C0B39" w14:textId="77777777" w:rsidR="00633F55" w:rsidRPr="00986150" w:rsidRDefault="00633F55" w:rsidP="00633F55">
      <w:pPr>
        <w:spacing w:line="360" w:lineRule="auto"/>
        <w:jc w:val="both"/>
        <w:rPr>
          <w:rFonts w:ascii="Calibri Light" w:eastAsia="DengXian" w:hAnsi="Calibri Light" w:cs="Calibri Light"/>
          <w:sz w:val="22"/>
          <w:szCs w:val="22"/>
          <w:lang w:val="pt-PT"/>
        </w:rPr>
      </w:pPr>
    </w:p>
    <w:p w14:paraId="1CB73CE3" w14:textId="1A67D692" w:rsidR="00633F55" w:rsidRDefault="00633F55" w:rsidP="00A315D9">
      <w:pPr>
        <w:spacing w:line="360" w:lineRule="auto"/>
        <w:jc w:val="both"/>
        <w:rPr>
          <w:ins w:id="162" w:author="ALEX SANDRO" w:date="2021-12-17T10:12:00Z"/>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 ARR permite que os órgãos reguladores e a</w:t>
      </w:r>
      <w:ins w:id="163" w:author="ALEX SANDRO" w:date="2021-12-21T11:27:00Z">
        <w:r w:rsidR="00EA3B78">
          <w:rPr>
            <w:rFonts w:ascii="Calibri Light" w:eastAsia="DengXian" w:hAnsi="Calibri Light" w:cs="Calibri Light"/>
            <w:sz w:val="22"/>
            <w:szCs w:val="22"/>
            <w:lang w:val="pt-PT"/>
          </w:rPr>
          <w:t>s</w:t>
        </w:r>
      </w:ins>
      <w:r w:rsidRPr="00986150">
        <w:rPr>
          <w:rFonts w:ascii="Calibri Light" w:eastAsia="DengXian" w:hAnsi="Calibri Light" w:cs="Calibri Light"/>
          <w:sz w:val="22"/>
          <w:szCs w:val="22"/>
          <w:lang w:val="pt-PT"/>
        </w:rPr>
        <w:t xml:space="preserve"> partes afetadas e interessadas compreendam se a regulação cumpriu os objetivos pretendidos e quão eficiente t</w:t>
      </w:r>
      <w:ins w:id="164" w:author="ALEX SANDRO" w:date="2021-12-21T11:27:00Z">
        <w:r w:rsidR="00EA3B78">
          <w:rPr>
            <w:rFonts w:ascii="Calibri Light" w:eastAsia="DengXian" w:hAnsi="Calibri Light" w:cs="Calibri Light"/>
            <w:sz w:val="22"/>
            <w:szCs w:val="22"/>
            <w:lang w:val="pt-PT"/>
          </w:rPr>
          <w:t>ê</w:t>
        </w:r>
      </w:ins>
      <w:del w:id="165" w:author="ALEX SANDRO" w:date="2021-12-21T11:27:00Z">
        <w:r w:rsidRPr="00986150" w:rsidDel="00EA3B78">
          <w:rPr>
            <w:rFonts w:ascii="Calibri Light" w:eastAsia="DengXian" w:hAnsi="Calibri Light" w:cs="Calibri Light"/>
            <w:sz w:val="22"/>
            <w:szCs w:val="22"/>
            <w:lang w:val="pt-PT"/>
          </w:rPr>
          <w:delText>e</w:delText>
        </w:r>
      </w:del>
      <w:r w:rsidRPr="00986150">
        <w:rPr>
          <w:rFonts w:ascii="Calibri Light" w:eastAsia="DengXian" w:hAnsi="Calibri Light" w:cs="Calibri Light"/>
          <w:sz w:val="22"/>
          <w:szCs w:val="22"/>
          <w:lang w:val="pt-PT"/>
        </w:rPr>
        <w:t xml:space="preserve">m sido ao fazê-lo. </w:t>
      </w:r>
      <w:commentRangeStart w:id="166"/>
      <w:r w:rsidRPr="00986150">
        <w:rPr>
          <w:rFonts w:ascii="Calibri Light" w:eastAsia="DengXian" w:hAnsi="Calibri Light" w:cs="Calibri Light"/>
          <w:sz w:val="22"/>
          <w:szCs w:val="22"/>
          <w:lang w:val="pt-PT"/>
        </w:rPr>
        <w:t>Se os objetivos tiverem sido atingidos</w:t>
      </w:r>
      <w:del w:id="167" w:author="ALEX SANDRO" w:date="2021-12-17T10:13:00Z">
        <w:r w:rsidRPr="00986150" w:rsidDel="00D458C8">
          <w:rPr>
            <w:rFonts w:ascii="Calibri Light" w:eastAsia="DengXian" w:hAnsi="Calibri Light" w:cs="Calibri Light"/>
            <w:sz w:val="22"/>
            <w:szCs w:val="22"/>
            <w:lang w:val="pt-PT"/>
          </w:rPr>
          <w:delText>,</w:delText>
        </w:r>
      </w:del>
      <w:r w:rsidRPr="00986150">
        <w:rPr>
          <w:rFonts w:ascii="Calibri Light" w:eastAsia="DengXian" w:hAnsi="Calibri Light" w:cs="Calibri Light"/>
          <w:sz w:val="22"/>
          <w:szCs w:val="22"/>
          <w:lang w:val="pt-PT"/>
        </w:rPr>
        <w:t xml:space="preserve"> </w:t>
      </w:r>
      <w:ins w:id="168" w:author="ALEX SANDRO" w:date="2021-12-17T10:13:00Z">
        <w:r w:rsidR="00D458C8" w:rsidRPr="00D458C8">
          <w:rPr>
            <w:rFonts w:ascii="Calibri Light" w:eastAsia="DengXian" w:hAnsi="Calibri Light" w:cs="Calibri Light"/>
            <w:sz w:val="22"/>
            <w:szCs w:val="22"/>
            <w:lang w:val="pt-PT"/>
          </w:rPr>
          <w:t>e o modelo de intervenção desenhado pela regulação tiver sido efetivado na maneira prevista na AIR</w:t>
        </w:r>
        <w:r w:rsidR="00D458C8">
          <w:rPr>
            <w:rFonts w:ascii="Calibri Light" w:eastAsia="DengXian" w:hAnsi="Calibri Light" w:cs="Calibri Light"/>
            <w:sz w:val="22"/>
            <w:szCs w:val="22"/>
            <w:lang w:val="pt-PT"/>
          </w:rPr>
          <w:t xml:space="preserve">, </w:t>
        </w:r>
      </w:ins>
      <w:r w:rsidRPr="00986150">
        <w:rPr>
          <w:rFonts w:ascii="Calibri Light" w:eastAsia="DengXian" w:hAnsi="Calibri Light" w:cs="Calibri Light"/>
          <w:sz w:val="22"/>
          <w:szCs w:val="22"/>
          <w:lang w:val="pt-PT"/>
        </w:rPr>
        <w:t>mas os custos regulatórios tiverem sido muito elevados, é possível sugerir</w:t>
      </w:r>
      <w:r w:rsidR="00C7587D"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na ARR</w:t>
      </w:r>
      <w:r w:rsidR="00C7587D"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formas de torná-la mais eficiente.</w:t>
      </w:r>
      <w:commentRangeEnd w:id="166"/>
      <w:r w:rsidR="00D458C8">
        <w:rPr>
          <w:rStyle w:val="Refdecomentrio"/>
          <w:rFonts w:ascii="Calibri" w:eastAsia="Calibri" w:hAnsi="Calibri"/>
          <w:lang w:bidi="ar-SA"/>
        </w:rPr>
        <w:commentReference w:id="166"/>
      </w:r>
    </w:p>
    <w:p w14:paraId="4E7B5D1B" w14:textId="77777777" w:rsidR="00D458C8" w:rsidRPr="00D458C8" w:rsidRDefault="00D458C8" w:rsidP="00D458C8">
      <w:pPr>
        <w:spacing w:line="360" w:lineRule="auto"/>
        <w:jc w:val="both"/>
        <w:rPr>
          <w:rFonts w:ascii="Calibri Light" w:eastAsia="DengXian" w:hAnsi="Calibri Light" w:cs="Calibri Light"/>
          <w:sz w:val="22"/>
          <w:szCs w:val="22"/>
          <w:lang w:val="pt-PT"/>
        </w:rPr>
      </w:pPr>
    </w:p>
    <w:p w14:paraId="3CA78644" w14:textId="77777777" w:rsidR="003013B7" w:rsidRPr="00986150" w:rsidRDefault="003013B7" w:rsidP="003013B7">
      <w:pPr>
        <w:rPr>
          <w:lang w:val="pt-PT" w:eastAsia="x-none"/>
        </w:rPr>
      </w:pPr>
    </w:p>
    <w:p w14:paraId="01D6A238" w14:textId="77777777" w:rsidR="00E43432" w:rsidRPr="00986150" w:rsidRDefault="00E43432" w:rsidP="00CD2FAB">
      <w:pPr>
        <w:pStyle w:val="Ttulo2"/>
      </w:pPr>
      <w:bookmarkStart w:id="169" w:name="_Toc83220929"/>
      <w:bookmarkStart w:id="170" w:name="_Hlk81233322"/>
      <w:r w:rsidRPr="00986150">
        <w:t>Quando realizar a ARR?</w:t>
      </w:r>
      <w:bookmarkEnd w:id="169"/>
      <w:r w:rsidRPr="00986150">
        <w:t xml:space="preserve"> </w:t>
      </w:r>
    </w:p>
    <w:p w14:paraId="2219E4B6" w14:textId="77777777" w:rsidR="00090A36" w:rsidRPr="00986150" w:rsidRDefault="00090A36" w:rsidP="0027120D">
      <w:pPr>
        <w:spacing w:line="360" w:lineRule="auto"/>
        <w:jc w:val="both"/>
        <w:rPr>
          <w:rFonts w:ascii="Calibri Light" w:eastAsia="DengXian" w:hAnsi="Calibri Light" w:cs="Calibri Light"/>
          <w:sz w:val="22"/>
          <w:szCs w:val="22"/>
        </w:rPr>
      </w:pPr>
    </w:p>
    <w:p w14:paraId="6E7A1B25" w14:textId="77777777" w:rsidR="00D30094" w:rsidRDefault="000D2309" w:rsidP="00817C50">
      <w:pPr>
        <w:spacing w:line="360" w:lineRule="auto"/>
        <w:ind w:firstLine="720"/>
        <w:jc w:val="both"/>
        <w:rPr>
          <w:ins w:id="171" w:author="ALEX SANDRO" w:date="2021-12-17T10:17:00Z"/>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No que diz respeito à ARR, a decisão quanto à sua realização </w:t>
      </w:r>
      <w:r w:rsidR="00B72722" w:rsidRPr="00986150">
        <w:rPr>
          <w:rFonts w:ascii="Calibri Light" w:eastAsia="DengXian" w:hAnsi="Calibri Light" w:cs="Calibri Light"/>
          <w:sz w:val="22"/>
          <w:szCs w:val="22"/>
          <w:lang w:val="pt-PT"/>
        </w:rPr>
        <w:t>pode seguir (i) as boas práticas internacionais e/ou (ii) a determinação trazida pelo Decreto nº 10.411</w:t>
      </w:r>
      <w:r w:rsidR="00FB61F2" w:rsidRPr="00986150">
        <w:rPr>
          <w:rFonts w:ascii="Calibri Light" w:eastAsia="DengXian" w:hAnsi="Calibri Light" w:cs="Calibri Light"/>
          <w:sz w:val="22"/>
          <w:szCs w:val="22"/>
          <w:lang w:val="pt-PT"/>
        </w:rPr>
        <w:t>/2020</w:t>
      </w:r>
      <w:r w:rsidR="00B72722" w:rsidRPr="00986150">
        <w:rPr>
          <w:rFonts w:ascii="Calibri Light" w:eastAsia="DengXian" w:hAnsi="Calibri Light" w:cs="Calibri Light"/>
          <w:sz w:val="22"/>
          <w:szCs w:val="22"/>
          <w:lang w:val="pt-PT"/>
        </w:rPr>
        <w:t xml:space="preserve">. </w:t>
      </w:r>
      <w:r w:rsidR="0020443E" w:rsidRPr="00986150">
        <w:rPr>
          <w:rFonts w:ascii="Calibri Light" w:eastAsia="DengXian" w:hAnsi="Calibri Light" w:cs="Calibri Light"/>
          <w:sz w:val="22"/>
          <w:szCs w:val="22"/>
          <w:lang w:val="pt-PT"/>
        </w:rPr>
        <w:t>A A</w:t>
      </w:r>
      <w:r w:rsidR="001E0E76" w:rsidRPr="00986150">
        <w:rPr>
          <w:rFonts w:ascii="Calibri Light" w:eastAsia="DengXian" w:hAnsi="Calibri Light" w:cs="Calibri Light"/>
          <w:sz w:val="22"/>
          <w:szCs w:val="22"/>
          <w:lang w:val="pt-PT"/>
        </w:rPr>
        <w:t>RR</w:t>
      </w:r>
      <w:r w:rsidR="00107B8F" w:rsidRPr="00986150">
        <w:rPr>
          <w:rFonts w:ascii="Calibri Light" w:eastAsia="DengXian" w:hAnsi="Calibri Light" w:cs="Calibri Light"/>
          <w:sz w:val="22"/>
          <w:szCs w:val="22"/>
          <w:lang w:val="pt-PT"/>
        </w:rPr>
        <w:t xml:space="preserve"> e a AIR </w:t>
      </w:r>
      <w:r w:rsidR="00107B8F" w:rsidRPr="00986150">
        <w:rPr>
          <w:rFonts w:ascii="Calibri Light" w:eastAsia="DengXian" w:hAnsi="Calibri Light" w:cs="Calibri Light"/>
          <w:sz w:val="22"/>
          <w:szCs w:val="22"/>
          <w:lang w:val="pt-PT"/>
        </w:rPr>
        <w:lastRenderedPageBreak/>
        <w:t xml:space="preserve">compartilham </w:t>
      </w:r>
      <w:r w:rsidR="00A371F9" w:rsidRPr="00986150">
        <w:rPr>
          <w:rFonts w:ascii="Calibri Light" w:eastAsia="DengXian" w:hAnsi="Calibri Light" w:cs="Calibri Light"/>
          <w:sz w:val="22"/>
          <w:szCs w:val="22"/>
          <w:lang w:val="pt-PT"/>
        </w:rPr>
        <w:t>um</w:t>
      </w:r>
      <w:r w:rsidR="00107B8F" w:rsidRPr="00986150">
        <w:rPr>
          <w:rFonts w:ascii="Calibri Light" w:eastAsia="DengXian" w:hAnsi="Calibri Light" w:cs="Calibri Light"/>
          <w:sz w:val="22"/>
          <w:szCs w:val="22"/>
          <w:lang w:val="pt-PT"/>
        </w:rPr>
        <w:t xml:space="preserve"> mesmo princípio, qual seja, que </w:t>
      </w:r>
      <w:r w:rsidR="002B24BB" w:rsidRPr="00986150">
        <w:rPr>
          <w:rFonts w:ascii="Calibri Light" w:eastAsia="DengXian" w:hAnsi="Calibri Light" w:cs="Calibri Light"/>
          <w:sz w:val="22"/>
          <w:szCs w:val="22"/>
          <w:lang w:val="pt-PT"/>
        </w:rPr>
        <w:t xml:space="preserve">as </w:t>
      </w:r>
      <w:r w:rsidR="00A371F9" w:rsidRPr="00986150">
        <w:rPr>
          <w:rFonts w:ascii="Calibri Light" w:eastAsia="DengXian" w:hAnsi="Calibri Light" w:cs="Calibri Light"/>
          <w:sz w:val="22"/>
          <w:szCs w:val="22"/>
          <w:lang w:val="pt-PT"/>
        </w:rPr>
        <w:t xml:space="preserve">ações regulatórias devem ser tomadas com base em evidências, </w:t>
      </w:r>
      <w:r w:rsidR="001E0E76" w:rsidRPr="00986150">
        <w:rPr>
          <w:rFonts w:ascii="Calibri Light" w:eastAsia="DengXian" w:hAnsi="Calibri Light" w:cs="Calibri Light"/>
          <w:sz w:val="22"/>
          <w:szCs w:val="22"/>
          <w:lang w:val="pt-PT"/>
        </w:rPr>
        <w:t>fundamentadas na melhor informaç</w:t>
      </w:r>
      <w:r w:rsidR="00107B8F" w:rsidRPr="00986150">
        <w:rPr>
          <w:rFonts w:ascii="Calibri Light" w:eastAsia="DengXian" w:hAnsi="Calibri Light" w:cs="Calibri Light"/>
          <w:sz w:val="22"/>
          <w:szCs w:val="22"/>
          <w:lang w:val="pt-PT"/>
        </w:rPr>
        <w:t>ão</w:t>
      </w:r>
      <w:r w:rsidR="001E0E76" w:rsidRPr="00986150">
        <w:rPr>
          <w:rFonts w:ascii="Calibri Light" w:eastAsia="DengXian" w:hAnsi="Calibri Light" w:cs="Calibri Light"/>
          <w:sz w:val="22"/>
          <w:szCs w:val="22"/>
          <w:lang w:val="pt-PT"/>
        </w:rPr>
        <w:t xml:space="preserve"> disponíve</w:t>
      </w:r>
      <w:r w:rsidR="00107B8F" w:rsidRPr="00986150">
        <w:rPr>
          <w:rFonts w:ascii="Calibri Light" w:eastAsia="DengXian" w:hAnsi="Calibri Light" w:cs="Calibri Light"/>
          <w:sz w:val="22"/>
          <w:szCs w:val="22"/>
          <w:lang w:val="pt-PT"/>
        </w:rPr>
        <w:t>l</w:t>
      </w:r>
      <w:r w:rsidR="001E0E76" w:rsidRPr="00986150">
        <w:rPr>
          <w:rFonts w:ascii="Calibri Light" w:eastAsia="DengXian" w:hAnsi="Calibri Light" w:cs="Calibri Light"/>
          <w:sz w:val="22"/>
          <w:szCs w:val="22"/>
          <w:lang w:val="pt-PT"/>
        </w:rPr>
        <w:t>. Difere</w:t>
      </w:r>
      <w:r w:rsidR="00EC6212" w:rsidRPr="00986150">
        <w:rPr>
          <w:rFonts w:ascii="Calibri Light" w:eastAsia="DengXian" w:hAnsi="Calibri Light" w:cs="Calibri Light"/>
          <w:sz w:val="22"/>
          <w:szCs w:val="22"/>
          <w:lang w:val="pt-PT"/>
        </w:rPr>
        <w:t>m</w:t>
      </w:r>
      <w:r w:rsidR="001E0E76" w:rsidRPr="00986150">
        <w:rPr>
          <w:rFonts w:ascii="Calibri Light" w:eastAsia="DengXian" w:hAnsi="Calibri Light" w:cs="Calibri Light"/>
          <w:sz w:val="22"/>
          <w:szCs w:val="22"/>
          <w:lang w:val="pt-PT"/>
        </w:rPr>
        <w:t xml:space="preserve"> </w:t>
      </w:r>
      <w:r w:rsidR="00107B8F" w:rsidRPr="00986150">
        <w:rPr>
          <w:rFonts w:ascii="Calibri Light" w:eastAsia="DengXian" w:hAnsi="Calibri Light" w:cs="Calibri Light"/>
          <w:sz w:val="22"/>
          <w:szCs w:val="22"/>
          <w:lang w:val="pt-PT"/>
        </w:rPr>
        <w:t>com relação ao</w:t>
      </w:r>
      <w:r w:rsidR="001E0E76" w:rsidRPr="00986150">
        <w:rPr>
          <w:rFonts w:ascii="Calibri Light" w:eastAsia="DengXian" w:hAnsi="Calibri Light" w:cs="Calibri Light"/>
          <w:sz w:val="22"/>
          <w:szCs w:val="22"/>
          <w:lang w:val="pt-PT"/>
        </w:rPr>
        <w:t xml:space="preserve"> momento </w:t>
      </w:r>
      <w:r w:rsidR="00EC6212" w:rsidRPr="00986150">
        <w:rPr>
          <w:rFonts w:ascii="Calibri Light" w:eastAsia="DengXian" w:hAnsi="Calibri Light" w:cs="Calibri Light"/>
          <w:sz w:val="22"/>
          <w:szCs w:val="22"/>
          <w:lang w:val="pt-PT"/>
        </w:rPr>
        <w:t xml:space="preserve">do ciclo regulatório </w:t>
      </w:r>
      <w:r w:rsidR="001E0E76" w:rsidRPr="00986150">
        <w:rPr>
          <w:rFonts w:ascii="Calibri Light" w:eastAsia="DengXian" w:hAnsi="Calibri Light" w:cs="Calibri Light"/>
          <w:sz w:val="22"/>
          <w:szCs w:val="22"/>
          <w:lang w:val="pt-PT"/>
        </w:rPr>
        <w:t xml:space="preserve">em que </w:t>
      </w:r>
      <w:r w:rsidR="00EC6212" w:rsidRPr="00986150">
        <w:rPr>
          <w:rFonts w:ascii="Calibri Light" w:eastAsia="DengXian" w:hAnsi="Calibri Light" w:cs="Calibri Light"/>
          <w:sz w:val="22"/>
          <w:szCs w:val="22"/>
          <w:lang w:val="pt-PT"/>
        </w:rPr>
        <w:t>são</w:t>
      </w:r>
      <w:r w:rsidR="001E0E76" w:rsidRPr="00986150">
        <w:rPr>
          <w:rFonts w:ascii="Calibri Light" w:eastAsia="DengXian" w:hAnsi="Calibri Light" w:cs="Calibri Light"/>
          <w:sz w:val="22"/>
          <w:szCs w:val="22"/>
          <w:lang w:val="pt-PT"/>
        </w:rPr>
        <w:t xml:space="preserve"> aplicada</w:t>
      </w:r>
      <w:r w:rsidR="00EC6212" w:rsidRPr="00986150">
        <w:rPr>
          <w:rFonts w:ascii="Calibri Light" w:eastAsia="DengXian" w:hAnsi="Calibri Light" w:cs="Calibri Light"/>
          <w:sz w:val="22"/>
          <w:szCs w:val="22"/>
          <w:lang w:val="pt-PT"/>
        </w:rPr>
        <w:t xml:space="preserve">s e, por isso, </w:t>
      </w:r>
      <w:r w:rsidR="005A193F" w:rsidRPr="00986150">
        <w:rPr>
          <w:rFonts w:ascii="Calibri Light" w:eastAsia="DengXian" w:hAnsi="Calibri Light" w:cs="Calibri Light"/>
          <w:sz w:val="22"/>
          <w:szCs w:val="22"/>
          <w:lang w:val="pt-PT"/>
        </w:rPr>
        <w:t>possuem pontos de partida</w:t>
      </w:r>
      <w:r w:rsidR="00F6387F" w:rsidRPr="00986150">
        <w:rPr>
          <w:rFonts w:ascii="Calibri Light" w:eastAsia="DengXian" w:hAnsi="Calibri Light" w:cs="Calibri Light"/>
          <w:sz w:val="22"/>
          <w:szCs w:val="22"/>
          <w:lang w:val="pt-PT"/>
        </w:rPr>
        <w:t xml:space="preserve"> e focos</w:t>
      </w:r>
      <w:r w:rsidR="005A193F" w:rsidRPr="00986150">
        <w:rPr>
          <w:rFonts w:ascii="Calibri Light" w:eastAsia="DengXian" w:hAnsi="Calibri Light" w:cs="Calibri Light"/>
          <w:sz w:val="22"/>
          <w:szCs w:val="22"/>
          <w:lang w:val="pt-PT"/>
        </w:rPr>
        <w:t xml:space="preserve"> distintos. </w:t>
      </w:r>
    </w:p>
    <w:p w14:paraId="169E9929" w14:textId="77777777" w:rsidR="00D30094" w:rsidRPr="00844EFA" w:rsidRDefault="005A193F" w:rsidP="00D30094">
      <w:pPr>
        <w:spacing w:line="360" w:lineRule="auto"/>
        <w:ind w:firstLine="720"/>
        <w:jc w:val="both"/>
        <w:rPr>
          <w:ins w:id="172" w:author="ALEX SANDRO" w:date="2021-12-17T10:18:00Z"/>
          <w:rFonts w:ascii="Calibri Light" w:eastAsia="DengXian" w:hAnsi="Calibri Light" w:cs="Calibri Light"/>
          <w:bCs/>
          <w:sz w:val="22"/>
          <w:szCs w:val="22"/>
          <w:lang w:val="pt-PT"/>
        </w:rPr>
      </w:pPr>
      <w:commentRangeStart w:id="173"/>
      <w:r w:rsidRPr="00986150">
        <w:rPr>
          <w:rFonts w:ascii="Calibri Light" w:eastAsia="DengXian" w:hAnsi="Calibri Light" w:cs="Calibri Light"/>
          <w:sz w:val="22"/>
          <w:szCs w:val="22"/>
          <w:lang w:val="pt-PT"/>
        </w:rPr>
        <w:t>E</w:t>
      </w:r>
      <w:r w:rsidR="001E0E76" w:rsidRPr="00986150">
        <w:rPr>
          <w:rFonts w:ascii="Calibri Light" w:eastAsia="DengXian" w:hAnsi="Calibri Light" w:cs="Calibri Light"/>
          <w:sz w:val="22"/>
          <w:szCs w:val="22"/>
          <w:lang w:val="pt-PT"/>
        </w:rPr>
        <w:t xml:space="preserve">nquanto a AIR tem como foco entender o problema regulatório e encontrar a melhor alternativa disponível para enfrentá-lo naquele momento, a ARR busca avaliar </w:t>
      </w:r>
      <w:r w:rsidR="0020443E" w:rsidRPr="00986150">
        <w:rPr>
          <w:rFonts w:ascii="Calibri Light" w:eastAsia="DengXian" w:hAnsi="Calibri Light" w:cs="Calibri Light"/>
          <w:sz w:val="22"/>
          <w:szCs w:val="22"/>
          <w:lang w:val="pt-PT"/>
        </w:rPr>
        <w:t>o desempenho</w:t>
      </w:r>
      <w:r w:rsidR="001E0E76" w:rsidRPr="00986150">
        <w:rPr>
          <w:rFonts w:ascii="Calibri Light" w:eastAsia="DengXian" w:hAnsi="Calibri Light" w:cs="Calibri Light"/>
          <w:sz w:val="22"/>
          <w:szCs w:val="22"/>
          <w:lang w:val="pt-PT"/>
        </w:rPr>
        <w:t xml:space="preserve"> da solução implementada</w:t>
      </w:r>
      <w:ins w:id="174" w:author="ALEX SANDRO" w:date="2021-12-17T10:18:00Z">
        <w:r w:rsidR="00D30094">
          <w:rPr>
            <w:rFonts w:ascii="Calibri Light" w:eastAsia="DengXian" w:hAnsi="Calibri Light" w:cs="Calibri Light"/>
            <w:sz w:val="22"/>
            <w:szCs w:val="22"/>
            <w:lang w:val="pt-PT"/>
          </w:rPr>
          <w:t xml:space="preserve"> </w:t>
        </w:r>
        <w:r w:rsidR="00D30094" w:rsidRPr="00844EFA">
          <w:rPr>
            <w:rFonts w:ascii="Calibri Light" w:eastAsia="DengXian" w:hAnsi="Calibri Light" w:cs="Calibri Light"/>
            <w:bCs/>
            <w:sz w:val="22"/>
            <w:szCs w:val="22"/>
            <w:lang w:val="pt-PT"/>
          </w:rPr>
          <w:t>e da decisão tomada pelo órgão regulador</w:t>
        </w:r>
      </w:ins>
      <w:r w:rsidR="001E0E76" w:rsidRPr="00986150">
        <w:rPr>
          <w:rFonts w:ascii="Calibri Light" w:eastAsia="DengXian" w:hAnsi="Calibri Light" w:cs="Calibri Light"/>
          <w:sz w:val="22"/>
          <w:szCs w:val="22"/>
          <w:lang w:val="pt-PT"/>
        </w:rPr>
        <w:t xml:space="preserve">. </w:t>
      </w:r>
      <w:ins w:id="175" w:author="ALEX SANDRO" w:date="2021-12-17T10:18:00Z">
        <w:r w:rsidR="00D30094" w:rsidRPr="00844EFA">
          <w:rPr>
            <w:rFonts w:ascii="Calibri Light" w:eastAsia="DengXian" w:hAnsi="Calibri Light" w:cs="Calibri Light"/>
            <w:bCs/>
            <w:sz w:val="22"/>
            <w:szCs w:val="22"/>
            <w:lang w:val="pt-PT"/>
          </w:rPr>
          <w:t>Ou seja, é importante que as ARRs examinem não apenas os resultados da intervenção regulatória, mas avaliem se a lógica que ensejou sua realização se mantém. Além disso, avaliar se as hipóteses estabelecidas pelo regulador confirmaram-se na realidade e o motivo pelo qual não se confirmaram, quando for o caso, permite que a ARR seja uma importante ferramenta de aprendizagem regulatória.</w:t>
        </w:r>
      </w:ins>
    </w:p>
    <w:p w14:paraId="02941793" w14:textId="3EBA38B5" w:rsidR="00D30094" w:rsidDel="00EA3B78" w:rsidRDefault="001E0E76" w:rsidP="00D30094">
      <w:pPr>
        <w:spacing w:line="360" w:lineRule="auto"/>
        <w:ind w:firstLine="720"/>
        <w:jc w:val="both"/>
        <w:rPr>
          <w:del w:id="176" w:author="ALEX SANDRO" w:date="2021-12-17T10:19:00Z"/>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 ARR, como a AIR, direciona-se a regulações de interesse geral de impacto moderado</w:t>
      </w:r>
      <w:r w:rsidR="000830AD"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ou alto, seguindo a razoabilidade que norteou a introdução da AIR no Brasil.</w:t>
      </w:r>
      <w:commentRangeEnd w:id="173"/>
      <w:r w:rsidR="00D30094">
        <w:rPr>
          <w:rStyle w:val="Refdecomentrio"/>
          <w:rFonts w:ascii="Calibri" w:eastAsia="Calibri" w:hAnsi="Calibri"/>
          <w:lang w:bidi="ar-SA"/>
        </w:rPr>
        <w:commentReference w:id="173"/>
      </w:r>
    </w:p>
    <w:p w14:paraId="091E3F50" w14:textId="77777777" w:rsidR="00EA3B78" w:rsidRPr="00D30094" w:rsidRDefault="00EA3B78" w:rsidP="00D30094">
      <w:pPr>
        <w:spacing w:line="360" w:lineRule="auto"/>
        <w:ind w:firstLine="720"/>
        <w:jc w:val="both"/>
        <w:rPr>
          <w:ins w:id="177" w:author="ALEX SANDRO" w:date="2021-12-21T11:27:00Z"/>
          <w:rFonts w:ascii="Calibri Light" w:eastAsia="DengXian" w:hAnsi="Calibri Light" w:cs="Calibri Light"/>
          <w:b/>
          <w:bCs/>
          <w:sz w:val="22"/>
          <w:szCs w:val="22"/>
          <w:lang w:val="pt-PT"/>
        </w:rPr>
      </w:pPr>
    </w:p>
    <w:p w14:paraId="30518F84" w14:textId="64D06B3D" w:rsidR="008E7AFB" w:rsidRPr="00986150" w:rsidRDefault="008E7AFB" w:rsidP="008E7AFB">
      <w:pPr>
        <w:spacing w:line="360" w:lineRule="auto"/>
        <w:ind w:firstLine="720"/>
        <w:jc w:val="center"/>
        <w:rPr>
          <w:rFonts w:ascii="Calibri Light" w:eastAsia="DengXian" w:hAnsi="Calibri Light" w:cs="Calibri Light"/>
          <w:sz w:val="22"/>
          <w:szCs w:val="22"/>
          <w:lang w:val="pt-BR"/>
        </w:rPr>
      </w:pPr>
      <w:r w:rsidRPr="00986150">
        <w:rPr>
          <w:rFonts w:ascii="Calibri Light" w:eastAsia="DengXian" w:hAnsi="Calibri Light" w:cs="Calibri Light"/>
          <w:b/>
          <w:bCs/>
          <w:sz w:val="22"/>
          <w:szCs w:val="22"/>
          <w:lang w:val="pt-PT"/>
        </w:rPr>
        <w:t xml:space="preserve">Figura </w:t>
      </w:r>
      <w:r w:rsidR="00CC2B51" w:rsidRPr="00986150">
        <w:rPr>
          <w:rFonts w:ascii="Calibri Light" w:eastAsia="DengXian" w:hAnsi="Calibri Light" w:cs="Calibri Light"/>
          <w:b/>
          <w:bCs/>
          <w:sz w:val="22"/>
          <w:szCs w:val="22"/>
          <w:lang w:val="pt-PT"/>
        </w:rPr>
        <w:t>3</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sz w:val="22"/>
          <w:szCs w:val="22"/>
          <w:lang w:val="pt-PT"/>
        </w:rPr>
        <w:t xml:space="preserve">Quando realizar a ARR? </w:t>
      </w:r>
      <w:r w:rsidRPr="00986150">
        <w:rPr>
          <w:rFonts w:ascii="Calibri Light" w:eastAsia="DengXian" w:hAnsi="Calibri Light" w:cs="Calibri Light"/>
          <w:sz w:val="22"/>
          <w:szCs w:val="22"/>
          <w:lang w:val="pt-BR"/>
        </w:rPr>
        <w:t>Experiência internacional</w:t>
      </w:r>
    </w:p>
    <w:p w14:paraId="43FB832F" w14:textId="77777777" w:rsidR="00C571E5" w:rsidRPr="00986150" w:rsidRDefault="005A38D1" w:rsidP="002D0310">
      <w:pPr>
        <w:spacing w:line="360" w:lineRule="auto"/>
        <w:ind w:firstLine="720"/>
        <w:jc w:val="both"/>
        <w:rPr>
          <w:rFonts w:ascii="Calibri Light" w:eastAsia="DengXian" w:hAnsi="Calibri Light" w:cs="Calibri Light"/>
          <w:sz w:val="22"/>
          <w:szCs w:val="22"/>
        </w:rPr>
      </w:pPr>
      <w:r w:rsidRPr="00986150">
        <w:rPr>
          <w:rFonts w:ascii="Calibri Light" w:eastAsia="DengXian" w:hAnsi="Calibri Light" w:cs="Calibri Light"/>
          <w:noProof/>
          <w:sz w:val="22"/>
          <w:szCs w:val="22"/>
          <w:lang w:val="pt-BR" w:eastAsia="pt-BR" w:bidi="ar-SA"/>
        </w:rPr>
        <w:drawing>
          <wp:inline distT="0" distB="0" distL="0" distR="0" wp14:anchorId="1DA98DEF" wp14:editId="503ED65C">
            <wp:extent cx="5697220" cy="3138805"/>
            <wp:effectExtent l="0" t="38100" r="0" b="42545"/>
            <wp:docPr id="3"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2E47FD0" w14:textId="77777777" w:rsidR="00C571E5" w:rsidRPr="00986150" w:rsidRDefault="008E0B03" w:rsidP="002D0310">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Fonte: Elaboração própria </w:t>
      </w:r>
    </w:p>
    <w:p w14:paraId="56991BEA" w14:textId="77777777" w:rsidR="00B8287F" w:rsidRPr="00986150" w:rsidRDefault="00B8287F" w:rsidP="007E3754">
      <w:pPr>
        <w:spacing w:line="360" w:lineRule="auto"/>
        <w:jc w:val="both"/>
        <w:rPr>
          <w:rFonts w:ascii="Calibri Light" w:eastAsia="DengXian" w:hAnsi="Calibri Light" w:cs="Calibri Light"/>
          <w:sz w:val="22"/>
          <w:szCs w:val="22"/>
          <w:lang w:val="pt-PT"/>
        </w:rPr>
      </w:pPr>
    </w:p>
    <w:p w14:paraId="4AD0C1B7" w14:textId="582AACAC" w:rsidR="00B8287F" w:rsidRPr="00986150" w:rsidRDefault="00B8287F" w:rsidP="00B8287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O prazo adequado para que uma ARR seja iniciada </w:t>
      </w:r>
      <w:r w:rsidR="00A315D9" w:rsidRPr="00986150">
        <w:rPr>
          <w:rFonts w:ascii="Calibri Light" w:eastAsia="DengXian" w:hAnsi="Calibri Light" w:cs="Calibri Light"/>
          <w:sz w:val="22"/>
          <w:szCs w:val="22"/>
          <w:lang w:val="pt-BR"/>
        </w:rPr>
        <w:t>pode ser</w:t>
      </w:r>
      <w:r w:rsidR="00026358" w:rsidRPr="00986150">
        <w:rPr>
          <w:rFonts w:ascii="Calibri Light" w:eastAsia="DengXian" w:hAnsi="Calibri Light" w:cs="Calibri Light"/>
          <w:sz w:val="22"/>
          <w:szCs w:val="22"/>
          <w:lang w:val="pt-BR"/>
        </w:rPr>
        <w:t xml:space="preserve"> estruturado a partir </w:t>
      </w:r>
      <w:r w:rsidR="00026358" w:rsidRPr="00986150">
        <w:rPr>
          <w:rFonts w:ascii="Calibri Light" w:eastAsia="DengXian" w:hAnsi="Calibri Light" w:cs="Calibri Light"/>
          <w:sz w:val="22"/>
          <w:szCs w:val="22"/>
          <w:lang w:val="pt-PT"/>
        </w:rPr>
        <w:t xml:space="preserve">da </w:t>
      </w:r>
      <w:r w:rsidRPr="00986150">
        <w:rPr>
          <w:rFonts w:ascii="Calibri Light" w:eastAsia="DengXian" w:hAnsi="Calibri Light" w:cs="Calibri Light"/>
          <w:sz w:val="22"/>
          <w:szCs w:val="22"/>
          <w:lang w:val="pt-PT"/>
        </w:rPr>
        <w:t xml:space="preserve">própria regulação. O estudo conduzido </w:t>
      </w:r>
      <w:r w:rsidR="00564E4A" w:rsidRPr="00986150">
        <w:rPr>
          <w:rFonts w:ascii="Calibri Light" w:eastAsia="DengXian" w:hAnsi="Calibri Light" w:cs="Calibri Light"/>
          <w:sz w:val="22"/>
          <w:szCs w:val="22"/>
          <w:lang w:val="pt-PT"/>
        </w:rPr>
        <w:t>durante a</w:t>
      </w:r>
      <w:r w:rsidRPr="00986150">
        <w:rPr>
          <w:rFonts w:ascii="Calibri Light" w:eastAsia="DengXian" w:hAnsi="Calibri Light" w:cs="Calibri Light"/>
          <w:sz w:val="22"/>
          <w:szCs w:val="22"/>
          <w:lang w:val="pt-PT"/>
        </w:rPr>
        <w:t xml:space="preserve"> AIR indica não só os objetivos da regulação, como a forma como se espera atingi-los e em que prazo. É o que ocorre no Canadá desde 201</w:t>
      </w:r>
      <w:r w:rsidR="00114934" w:rsidRPr="00986150">
        <w:rPr>
          <w:rFonts w:ascii="Calibri Light" w:eastAsia="DengXian" w:hAnsi="Calibri Light" w:cs="Calibri Light"/>
          <w:sz w:val="22"/>
          <w:szCs w:val="22"/>
          <w:lang w:val="pt-PT"/>
        </w:rPr>
        <w:t>7</w:t>
      </w:r>
      <w:r w:rsidRPr="00986150">
        <w:rPr>
          <w:rFonts w:ascii="Calibri Light" w:eastAsia="DengXian" w:hAnsi="Calibri Light" w:cs="Calibri Light"/>
          <w:sz w:val="22"/>
          <w:szCs w:val="22"/>
          <w:lang w:val="pt-PT"/>
        </w:rPr>
        <w:t xml:space="preserve">, por meio da elaboração de documento </w:t>
      </w:r>
      <w:r w:rsidR="00114934" w:rsidRPr="00986150">
        <w:rPr>
          <w:rFonts w:ascii="Calibri Light" w:eastAsia="DengXian" w:hAnsi="Calibri Light" w:cs="Calibri Light"/>
          <w:sz w:val="22"/>
          <w:szCs w:val="22"/>
          <w:lang w:val="pt-PT"/>
        </w:rPr>
        <w:t xml:space="preserve">com informações sobre o desempenho esperado da regulação </w:t>
      </w:r>
      <w:r w:rsidRPr="00986150">
        <w:rPr>
          <w:rFonts w:ascii="Calibri Light" w:eastAsia="DengXian" w:hAnsi="Calibri Light" w:cs="Calibri Light"/>
          <w:sz w:val="22"/>
          <w:szCs w:val="22"/>
          <w:lang w:val="pt-PT"/>
        </w:rPr>
        <w:t>(</w:t>
      </w:r>
      <w:r w:rsidR="008977EB" w:rsidRPr="00986150">
        <w:rPr>
          <w:rFonts w:ascii="Calibri Light" w:eastAsia="DengXian" w:hAnsi="Calibri Light" w:cs="Calibri Light"/>
          <w:sz w:val="22"/>
          <w:szCs w:val="22"/>
          <w:lang w:val="pt-PT"/>
        </w:rPr>
        <w:t>“</w:t>
      </w:r>
      <w:r w:rsidRPr="00986150">
        <w:rPr>
          <w:rFonts w:ascii="Calibri Light" w:eastAsia="DengXian" w:hAnsi="Calibri Light" w:cs="Calibri Light"/>
          <w:i/>
          <w:iCs/>
          <w:sz w:val="22"/>
          <w:szCs w:val="22"/>
          <w:lang w:val="pt-PT"/>
        </w:rPr>
        <w:t>Performance Information Profile</w:t>
      </w:r>
      <w:r w:rsidR="008977EB" w:rsidRPr="00986150">
        <w:rPr>
          <w:rFonts w:ascii="Calibri Light" w:eastAsia="DengXian" w:hAnsi="Calibri Light" w:cs="Calibri Light"/>
          <w:i/>
          <w:iCs/>
          <w:sz w:val="22"/>
          <w:szCs w:val="22"/>
          <w:lang w:val="pt-PT"/>
        </w:rPr>
        <w:t>”</w:t>
      </w:r>
      <w:r w:rsidR="008977EB" w:rsidRPr="00986150">
        <w:rPr>
          <w:rFonts w:ascii="Calibri Light" w:eastAsia="DengXian" w:hAnsi="Calibri Light" w:cs="Calibri Light"/>
          <w:sz w:val="22"/>
          <w:szCs w:val="22"/>
          <w:lang w:val="pt-PT"/>
        </w:rPr>
        <w:t xml:space="preserve"> – </w:t>
      </w:r>
      <w:r w:rsidR="00114934" w:rsidRPr="00986150">
        <w:rPr>
          <w:rFonts w:ascii="Calibri Light" w:eastAsia="DengXian" w:hAnsi="Calibri Light" w:cs="Calibri Light"/>
          <w:sz w:val="22"/>
          <w:szCs w:val="22"/>
          <w:lang w:val="pt-PT"/>
        </w:rPr>
        <w:t xml:space="preserve">Perfil de </w:t>
      </w:r>
      <w:r w:rsidR="008977EB" w:rsidRPr="00986150">
        <w:rPr>
          <w:rFonts w:ascii="Calibri Light" w:eastAsia="DengXian" w:hAnsi="Calibri Light" w:cs="Calibri Light"/>
          <w:sz w:val="22"/>
          <w:szCs w:val="22"/>
          <w:lang w:val="pt-PT"/>
        </w:rPr>
        <w:t>Informaç</w:t>
      </w:r>
      <w:r w:rsidR="00114934" w:rsidRPr="00986150">
        <w:rPr>
          <w:rFonts w:ascii="Calibri Light" w:eastAsia="DengXian" w:hAnsi="Calibri Light" w:cs="Calibri Light"/>
          <w:sz w:val="22"/>
          <w:szCs w:val="22"/>
          <w:lang w:val="pt-PT"/>
        </w:rPr>
        <w:t>ão</w:t>
      </w:r>
      <w:r w:rsidR="008977EB" w:rsidRPr="00986150">
        <w:rPr>
          <w:rFonts w:ascii="Calibri Light" w:eastAsia="DengXian" w:hAnsi="Calibri Light" w:cs="Calibri Light"/>
          <w:sz w:val="22"/>
          <w:szCs w:val="22"/>
          <w:lang w:val="pt-PT"/>
        </w:rPr>
        <w:t xml:space="preserve"> sobre Desempenho, em tradução livre)</w:t>
      </w:r>
      <w:r w:rsidR="00114934" w:rsidRPr="00986150">
        <w:rPr>
          <w:rFonts w:ascii="Calibri Light" w:eastAsia="DengXian" w:hAnsi="Calibri Light" w:cs="Calibri Light"/>
          <w:sz w:val="22"/>
          <w:szCs w:val="22"/>
          <w:lang w:val="pt-PT"/>
        </w:rPr>
        <w:t>. Este</w:t>
      </w:r>
      <w:r w:rsidR="00A54385" w:rsidRPr="00986150">
        <w:rPr>
          <w:rFonts w:ascii="Calibri Light" w:eastAsia="DengXian" w:hAnsi="Calibri Light" w:cs="Calibri Light"/>
          <w:sz w:val="22"/>
          <w:szCs w:val="22"/>
          <w:lang w:val="pt-PT"/>
        </w:rPr>
        <w:t>s</w:t>
      </w:r>
      <w:r w:rsidR="00114934" w:rsidRPr="00986150">
        <w:rPr>
          <w:rFonts w:ascii="Calibri Light" w:eastAsia="DengXian" w:hAnsi="Calibri Light" w:cs="Calibri Light"/>
          <w:sz w:val="22"/>
          <w:szCs w:val="22"/>
          <w:lang w:val="pt-PT"/>
        </w:rPr>
        <w:t xml:space="preserve"> </w:t>
      </w:r>
      <w:r w:rsidR="00114934" w:rsidRPr="00986150">
        <w:rPr>
          <w:rFonts w:ascii="Calibri Light" w:eastAsia="DengXian" w:hAnsi="Calibri Light" w:cs="Calibri Light"/>
          <w:sz w:val="22"/>
          <w:szCs w:val="22"/>
          <w:lang w:val="pt-PT"/>
        </w:rPr>
        <w:lastRenderedPageBreak/>
        <w:t>documento</w:t>
      </w:r>
      <w:r w:rsidR="00A54385" w:rsidRPr="00986150">
        <w:rPr>
          <w:rFonts w:ascii="Calibri Light" w:eastAsia="DengXian" w:hAnsi="Calibri Light" w:cs="Calibri Light"/>
          <w:sz w:val="22"/>
          <w:szCs w:val="22"/>
          <w:lang w:val="pt-PT"/>
        </w:rPr>
        <w:t xml:space="preserve">s, que acompanham os atos normativos, </w:t>
      </w:r>
      <w:r w:rsidRPr="00986150">
        <w:rPr>
          <w:rFonts w:ascii="Calibri Light" w:eastAsia="DengXian" w:hAnsi="Calibri Light" w:cs="Calibri Light"/>
          <w:sz w:val="22"/>
          <w:szCs w:val="22"/>
          <w:lang w:val="pt-PT"/>
        </w:rPr>
        <w:t xml:space="preserve">estruturam o monitoramento e a </w:t>
      </w:r>
      <w:r w:rsidR="00411438" w:rsidRPr="00986150">
        <w:rPr>
          <w:rFonts w:ascii="Calibri Light" w:eastAsia="DengXian" w:hAnsi="Calibri Light" w:cs="Calibri Light"/>
          <w:sz w:val="22"/>
          <w:szCs w:val="22"/>
          <w:lang w:val="pt-PT"/>
        </w:rPr>
        <w:t>avaliação</w:t>
      </w:r>
      <w:r w:rsidRPr="00986150">
        <w:rPr>
          <w:rFonts w:ascii="Calibri Light" w:eastAsia="DengXian" w:hAnsi="Calibri Light" w:cs="Calibri Light"/>
          <w:sz w:val="22"/>
          <w:szCs w:val="22"/>
          <w:lang w:val="pt-PT"/>
        </w:rPr>
        <w:t xml:space="preserve"> regulatória no país, unificando a análise prévia de impactos</w:t>
      </w:r>
      <w:r w:rsidR="007F47DC" w:rsidRPr="00986150">
        <w:rPr>
          <w:rFonts w:ascii="Calibri Light" w:eastAsia="DengXian" w:hAnsi="Calibri Light" w:cs="Calibri Light"/>
          <w:sz w:val="22"/>
          <w:szCs w:val="22"/>
          <w:lang w:val="pt-PT"/>
        </w:rPr>
        <w:t xml:space="preserve"> (AIR)</w:t>
      </w:r>
      <w:r w:rsidRPr="00986150">
        <w:rPr>
          <w:rFonts w:ascii="Calibri Light" w:eastAsia="DengXian" w:hAnsi="Calibri Light" w:cs="Calibri Light"/>
          <w:sz w:val="22"/>
          <w:szCs w:val="22"/>
          <w:lang w:val="pt-PT"/>
        </w:rPr>
        <w:t xml:space="preserve"> à análise retrospectiva</w:t>
      </w:r>
      <w:r w:rsidR="007F47DC" w:rsidRPr="00986150">
        <w:rPr>
          <w:rFonts w:ascii="Calibri Light" w:eastAsia="DengXian" w:hAnsi="Calibri Light" w:cs="Calibri Light"/>
          <w:sz w:val="22"/>
          <w:szCs w:val="22"/>
          <w:lang w:val="pt-PT"/>
        </w:rPr>
        <w:t xml:space="preserve"> (ARR)</w:t>
      </w:r>
      <w:r w:rsidRPr="00986150">
        <w:rPr>
          <w:rFonts w:ascii="Calibri Light" w:eastAsia="DengXian" w:hAnsi="Calibri Light" w:cs="Calibri Light"/>
          <w:sz w:val="22"/>
          <w:szCs w:val="22"/>
          <w:lang w:val="pt-PT"/>
        </w:rPr>
        <w:t>.</w:t>
      </w:r>
    </w:p>
    <w:p w14:paraId="45A45DED" w14:textId="77777777" w:rsidR="00B8287F" w:rsidRPr="00986150" w:rsidRDefault="00B8287F" w:rsidP="002D0310">
      <w:pPr>
        <w:spacing w:line="360" w:lineRule="auto"/>
        <w:ind w:firstLine="720"/>
        <w:jc w:val="both"/>
        <w:rPr>
          <w:rFonts w:ascii="Calibri Light" w:eastAsia="DengXian" w:hAnsi="Calibri Light" w:cs="Calibri Light"/>
          <w:sz w:val="22"/>
          <w:szCs w:val="22"/>
          <w:lang w:val="pt-PT"/>
        </w:rPr>
      </w:pPr>
    </w:p>
    <w:p w14:paraId="6953FC56" w14:textId="01D3CAFD" w:rsidR="000C5ACD" w:rsidRPr="00986150" w:rsidRDefault="00DF3CBE" w:rsidP="00054888">
      <w:pPr>
        <w:spacing w:line="360" w:lineRule="auto"/>
        <w:ind w:firstLine="720"/>
        <w:jc w:val="both"/>
        <w:rPr>
          <w:rFonts w:ascii="Calibri Light" w:eastAsia="DengXian" w:hAnsi="Calibri Light" w:cs="Calibri Light"/>
          <w:sz w:val="22"/>
          <w:szCs w:val="22"/>
          <w:lang w:val="pt-PT"/>
        </w:rPr>
      </w:pPr>
      <w:commentRangeStart w:id="178"/>
      <w:r w:rsidRPr="00986150">
        <w:rPr>
          <w:rFonts w:ascii="Calibri Light" w:eastAsia="DengXian" w:hAnsi="Calibri Light" w:cs="Calibri Light"/>
          <w:sz w:val="22"/>
          <w:szCs w:val="22"/>
          <w:lang w:val="pt-PT"/>
        </w:rPr>
        <w:t xml:space="preserve">Note que </w:t>
      </w:r>
      <w:ins w:id="179" w:author="ALEX SANDRO" w:date="2021-12-17T10:06:00Z">
        <w:r w:rsidR="000C5ACD">
          <w:rPr>
            <w:rFonts w:ascii="Calibri Light" w:eastAsia="DengXian" w:hAnsi="Calibri Light" w:cs="Calibri Light"/>
            <w:sz w:val="22"/>
            <w:szCs w:val="22"/>
            <w:lang w:val="pt-PT"/>
          </w:rPr>
          <w:t xml:space="preserve">determinar o prazo para </w:t>
        </w:r>
      </w:ins>
      <w:del w:id="180" w:author="ALEX SANDRO" w:date="2021-12-17T10:06:00Z">
        <w:r w:rsidRPr="00986150" w:rsidDel="000C5ACD">
          <w:rPr>
            <w:rFonts w:ascii="Calibri Light" w:eastAsia="DengXian" w:hAnsi="Calibri Light" w:cs="Calibri Light"/>
            <w:sz w:val="22"/>
            <w:szCs w:val="22"/>
            <w:lang w:val="pt-PT"/>
          </w:rPr>
          <w:delText xml:space="preserve">esta recomendação de </w:delText>
        </w:r>
      </w:del>
      <w:r w:rsidRPr="00986150">
        <w:rPr>
          <w:rFonts w:ascii="Calibri Light" w:eastAsia="DengXian" w:hAnsi="Calibri Light" w:cs="Calibri Light"/>
          <w:sz w:val="22"/>
          <w:szCs w:val="22"/>
          <w:lang w:val="pt-PT"/>
        </w:rPr>
        <w:t>realização da ARR</w:t>
      </w:r>
      <w:ins w:id="181" w:author="ALEX SANDRO" w:date="2021-12-17T10:07:00Z">
        <w:r w:rsidR="000C5ACD">
          <w:rPr>
            <w:rFonts w:ascii="Calibri Light" w:eastAsia="DengXian" w:hAnsi="Calibri Light" w:cs="Calibri Light"/>
            <w:sz w:val="22"/>
            <w:szCs w:val="22"/>
            <w:lang w:val="pt-PT"/>
          </w:rPr>
          <w:t xml:space="preserve"> no texto da regulação é uma</w:t>
        </w:r>
      </w:ins>
      <w:r w:rsidRPr="00986150">
        <w:rPr>
          <w:rFonts w:ascii="Calibri Light" w:eastAsia="DengXian" w:hAnsi="Calibri Light" w:cs="Calibri Light"/>
          <w:sz w:val="22"/>
          <w:szCs w:val="22"/>
          <w:lang w:val="pt-PT"/>
        </w:rPr>
        <w:t xml:space="preserve"> </w:t>
      </w:r>
      <w:del w:id="182" w:author="ALEX SANDRO" w:date="2021-12-17T10:07:00Z">
        <w:r w:rsidR="008E7B24" w:rsidRPr="00986150" w:rsidDel="000C5ACD">
          <w:rPr>
            <w:rFonts w:ascii="Calibri Light" w:eastAsia="DengXian" w:hAnsi="Calibri Light" w:cs="Calibri Light"/>
            <w:sz w:val="22"/>
            <w:szCs w:val="22"/>
            <w:lang w:val="pt-PT"/>
          </w:rPr>
          <w:delText xml:space="preserve">decorre </w:delText>
        </w:r>
        <w:r w:rsidRPr="00986150" w:rsidDel="000C5ACD">
          <w:rPr>
            <w:rFonts w:ascii="Calibri Light" w:eastAsia="DengXian" w:hAnsi="Calibri Light" w:cs="Calibri Light"/>
            <w:sz w:val="22"/>
            <w:szCs w:val="22"/>
            <w:lang w:val="pt-PT"/>
          </w:rPr>
          <w:delText xml:space="preserve">de </w:delText>
        </w:r>
      </w:del>
      <w:r w:rsidRPr="00986150">
        <w:rPr>
          <w:rFonts w:ascii="Calibri Light" w:eastAsia="DengXian" w:hAnsi="Calibri Light" w:cs="Calibri Light"/>
          <w:sz w:val="22"/>
          <w:szCs w:val="22"/>
          <w:lang w:val="pt-PT"/>
        </w:rPr>
        <w:t>boa</w:t>
      </w:r>
      <w:del w:id="183" w:author="ALEX SANDRO" w:date="2021-12-17T10:07:00Z">
        <w:r w:rsidRPr="00986150" w:rsidDel="000C5ACD">
          <w:rPr>
            <w:rFonts w:ascii="Calibri Light" w:eastAsia="DengXian" w:hAnsi="Calibri Light" w:cs="Calibri Light"/>
            <w:sz w:val="22"/>
            <w:szCs w:val="22"/>
            <w:lang w:val="pt-PT"/>
          </w:rPr>
          <w:delText>s</w:delText>
        </w:r>
      </w:del>
      <w:r w:rsidRPr="00986150">
        <w:rPr>
          <w:rFonts w:ascii="Calibri Light" w:eastAsia="DengXian" w:hAnsi="Calibri Light" w:cs="Calibri Light"/>
          <w:sz w:val="22"/>
          <w:szCs w:val="22"/>
          <w:lang w:val="pt-PT"/>
        </w:rPr>
        <w:t xml:space="preserve"> prática</w:t>
      </w:r>
      <w:del w:id="184" w:author="ALEX SANDRO" w:date="2021-12-17T10:07:00Z">
        <w:r w:rsidRPr="00986150" w:rsidDel="000C5ACD">
          <w:rPr>
            <w:rFonts w:ascii="Calibri Light" w:eastAsia="DengXian" w:hAnsi="Calibri Light" w:cs="Calibri Light"/>
            <w:sz w:val="22"/>
            <w:szCs w:val="22"/>
            <w:lang w:val="pt-PT"/>
          </w:rPr>
          <w:delText>s</w:delText>
        </w:r>
      </w:del>
      <w:r w:rsidRPr="00986150">
        <w:rPr>
          <w:rFonts w:ascii="Calibri Light" w:eastAsia="DengXian" w:hAnsi="Calibri Light" w:cs="Calibri Light"/>
          <w:sz w:val="22"/>
          <w:szCs w:val="22"/>
          <w:lang w:val="pt-PT"/>
        </w:rPr>
        <w:t xml:space="preserve"> internaciona</w:t>
      </w:r>
      <w:ins w:id="185" w:author="ALEX SANDRO" w:date="2021-12-17T10:07:00Z">
        <w:r w:rsidR="000C5ACD">
          <w:rPr>
            <w:rFonts w:ascii="Calibri Light" w:eastAsia="DengXian" w:hAnsi="Calibri Light" w:cs="Calibri Light"/>
            <w:sz w:val="22"/>
            <w:szCs w:val="22"/>
            <w:lang w:val="pt-PT"/>
          </w:rPr>
          <w:t>l</w:t>
        </w:r>
      </w:ins>
      <w:del w:id="186" w:author="ALEX SANDRO" w:date="2021-12-17T10:07:00Z">
        <w:r w:rsidRPr="00986150" w:rsidDel="000C5ACD">
          <w:rPr>
            <w:rFonts w:ascii="Calibri Light" w:eastAsia="DengXian" w:hAnsi="Calibri Light" w:cs="Calibri Light"/>
            <w:sz w:val="22"/>
            <w:szCs w:val="22"/>
            <w:lang w:val="pt-PT"/>
          </w:rPr>
          <w:delText>is</w:delText>
        </w:r>
      </w:del>
      <w:r w:rsidRPr="00986150">
        <w:rPr>
          <w:rFonts w:ascii="Calibri Light" w:eastAsia="DengXian" w:hAnsi="Calibri Light" w:cs="Calibri Light"/>
          <w:sz w:val="22"/>
          <w:szCs w:val="22"/>
          <w:lang w:val="pt-PT"/>
        </w:rPr>
        <w:t xml:space="preserve">, </w:t>
      </w:r>
      <w:ins w:id="187" w:author="ALEX SANDRO" w:date="2021-12-17T10:07:00Z">
        <w:r w:rsidR="000C5ACD">
          <w:rPr>
            <w:rFonts w:ascii="Calibri Light" w:eastAsia="DengXian" w:hAnsi="Calibri Light" w:cs="Calibri Light"/>
            <w:sz w:val="22"/>
            <w:szCs w:val="22"/>
            <w:lang w:val="pt-PT"/>
          </w:rPr>
          <w:t xml:space="preserve">e </w:t>
        </w:r>
      </w:ins>
      <w:r w:rsidRPr="00986150">
        <w:rPr>
          <w:rFonts w:ascii="Calibri Light" w:eastAsia="DengXian" w:hAnsi="Calibri Light" w:cs="Calibri Light"/>
          <w:sz w:val="22"/>
          <w:szCs w:val="22"/>
          <w:lang w:val="pt-PT"/>
        </w:rPr>
        <w:t xml:space="preserve">não </w:t>
      </w:r>
      <w:del w:id="188" w:author="ALEX SANDRO" w:date="2021-12-17T10:07:00Z">
        <w:r w:rsidR="008E7B24" w:rsidRPr="00986150" w:rsidDel="000C5ACD">
          <w:rPr>
            <w:rFonts w:ascii="Calibri Light" w:eastAsia="DengXian" w:hAnsi="Calibri Light" w:cs="Calibri Light"/>
            <w:sz w:val="22"/>
            <w:szCs w:val="22"/>
            <w:lang w:val="pt-PT"/>
          </w:rPr>
          <w:delText>sendo</w:delText>
        </w:r>
        <w:r w:rsidR="00D36C04" w:rsidRPr="00986150" w:rsidDel="000C5ACD">
          <w:rPr>
            <w:rFonts w:ascii="Calibri Light" w:eastAsia="DengXian" w:hAnsi="Calibri Light" w:cs="Calibri Light"/>
            <w:sz w:val="22"/>
            <w:szCs w:val="22"/>
            <w:lang w:val="pt-PT"/>
          </w:rPr>
          <w:delText xml:space="preserve"> </w:delText>
        </w:r>
      </w:del>
      <w:ins w:id="189" w:author="ALEX SANDRO" w:date="2021-12-17T10:07:00Z">
        <w:r w:rsidR="000C5ACD">
          <w:rPr>
            <w:rFonts w:ascii="Calibri Light" w:eastAsia="DengXian" w:hAnsi="Calibri Light" w:cs="Calibri Light"/>
            <w:sz w:val="22"/>
            <w:szCs w:val="22"/>
            <w:lang w:val="pt-PT"/>
          </w:rPr>
          <w:t>uma</w:t>
        </w:r>
        <w:r w:rsidR="000C5ACD" w:rsidRPr="00986150">
          <w:rPr>
            <w:rFonts w:ascii="Calibri Light" w:eastAsia="DengXian" w:hAnsi="Calibri Light" w:cs="Calibri Light"/>
            <w:sz w:val="22"/>
            <w:szCs w:val="22"/>
            <w:lang w:val="pt-PT"/>
          </w:rPr>
          <w:t xml:space="preserve"> </w:t>
        </w:r>
      </w:ins>
      <w:r w:rsidRPr="00986150">
        <w:rPr>
          <w:rFonts w:ascii="Calibri Light" w:eastAsia="DengXian" w:hAnsi="Calibri Light" w:cs="Calibri Light"/>
          <w:sz w:val="22"/>
          <w:szCs w:val="22"/>
          <w:lang w:val="pt-PT"/>
        </w:rPr>
        <w:t>demanda</w:t>
      </w:r>
      <w:r w:rsidR="00D36C04"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do Decreto nº 10.411/2020</w:t>
      </w:r>
      <w:r w:rsidR="00054888"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 xml:space="preserve"> </w:t>
      </w:r>
      <w:commentRangeEnd w:id="178"/>
      <w:r w:rsidR="000C5ACD">
        <w:rPr>
          <w:rStyle w:val="Refdecomentrio"/>
          <w:rFonts w:ascii="Calibri" w:eastAsia="Calibri" w:hAnsi="Calibri"/>
          <w:lang w:bidi="ar-SA"/>
        </w:rPr>
        <w:commentReference w:id="178"/>
      </w:r>
      <w:r w:rsidR="001B7BFC" w:rsidRPr="00986150">
        <w:rPr>
          <w:rFonts w:ascii="Calibri Light" w:eastAsia="DengXian" w:hAnsi="Calibri Light" w:cs="Calibri Light"/>
          <w:sz w:val="22"/>
          <w:szCs w:val="22"/>
          <w:lang w:val="pt-PT"/>
        </w:rPr>
        <w:t>Vimos</w:t>
      </w:r>
      <w:r w:rsidR="00511ADA" w:rsidRPr="00986150">
        <w:rPr>
          <w:rFonts w:ascii="Calibri Light" w:eastAsia="DengXian" w:hAnsi="Calibri Light" w:cs="Calibri Light"/>
          <w:sz w:val="22"/>
          <w:szCs w:val="22"/>
          <w:lang w:val="pt-PT"/>
        </w:rPr>
        <w:t xml:space="preserve"> no item 1.2.</w:t>
      </w:r>
      <w:r w:rsidR="001B7BFC" w:rsidRPr="00986150">
        <w:rPr>
          <w:rFonts w:ascii="Calibri Light" w:eastAsia="DengXian" w:hAnsi="Calibri Light" w:cs="Calibri Light"/>
          <w:sz w:val="22"/>
          <w:szCs w:val="22"/>
          <w:lang w:val="pt-PT"/>
        </w:rPr>
        <w:t xml:space="preserve"> que,</w:t>
      </w:r>
      <w:r w:rsidR="00511ADA" w:rsidRPr="00986150">
        <w:rPr>
          <w:rFonts w:ascii="Calibri Light" w:eastAsia="DengXian" w:hAnsi="Calibri Light" w:cs="Calibri Light"/>
          <w:sz w:val="22"/>
          <w:szCs w:val="22"/>
          <w:lang w:val="pt-PT"/>
        </w:rPr>
        <w:t xml:space="preserve"> embora regulação seja um conceito mais amplo, a obrigatoriedade em conduzir a ARR – e a AIR – está relacionada à atividade de edição</w:t>
      </w:r>
      <w:r w:rsidR="00905DE1" w:rsidRPr="00986150">
        <w:rPr>
          <w:rFonts w:ascii="Calibri Light" w:eastAsia="DengXian" w:hAnsi="Calibri Light" w:cs="Calibri Light"/>
          <w:sz w:val="22"/>
          <w:szCs w:val="22"/>
          <w:lang w:val="pt-PT"/>
        </w:rPr>
        <w:t>,</w:t>
      </w:r>
      <w:r w:rsidR="00511ADA" w:rsidRPr="00986150">
        <w:rPr>
          <w:rFonts w:ascii="Calibri Light" w:eastAsia="DengXian" w:hAnsi="Calibri Light" w:cs="Calibri Light"/>
          <w:sz w:val="22"/>
          <w:szCs w:val="22"/>
          <w:lang w:val="pt-PT"/>
        </w:rPr>
        <w:t xml:space="preserve"> alteração</w:t>
      </w:r>
      <w:r w:rsidR="00905DE1" w:rsidRPr="00986150">
        <w:rPr>
          <w:rFonts w:ascii="Calibri Light" w:eastAsia="DengXian" w:hAnsi="Calibri Light" w:cs="Calibri Light"/>
          <w:sz w:val="22"/>
          <w:szCs w:val="22"/>
          <w:lang w:val="pt-PT"/>
        </w:rPr>
        <w:t xml:space="preserve"> e revogação</w:t>
      </w:r>
      <w:r w:rsidR="00511ADA" w:rsidRPr="00986150">
        <w:rPr>
          <w:rFonts w:ascii="Calibri Light" w:eastAsia="DengXian" w:hAnsi="Calibri Light" w:cs="Calibri Light"/>
          <w:sz w:val="22"/>
          <w:szCs w:val="22"/>
          <w:lang w:val="pt-PT"/>
        </w:rPr>
        <w:t xml:space="preserve"> de atos normativos. </w:t>
      </w:r>
      <w:r w:rsidR="001C7DFF" w:rsidRPr="00986150">
        <w:rPr>
          <w:rFonts w:ascii="Calibri Light" w:eastAsia="DengXian" w:hAnsi="Calibri Light" w:cs="Calibri Light"/>
          <w:sz w:val="22"/>
          <w:szCs w:val="22"/>
          <w:lang w:val="pt-PT"/>
        </w:rPr>
        <w:t>O Decreto nº 10.411/2020, que impõe a necessidade de ARR, tem sua origem na</w:t>
      </w:r>
      <w:r w:rsidR="00511ADA" w:rsidRPr="00986150">
        <w:rPr>
          <w:rFonts w:ascii="Calibri Light" w:eastAsia="DengXian" w:hAnsi="Calibri Light" w:cs="Calibri Light"/>
          <w:sz w:val="22"/>
          <w:szCs w:val="22"/>
          <w:lang w:val="pt-PT"/>
        </w:rPr>
        <w:t xml:space="preserve"> Lei das Agências e </w:t>
      </w:r>
      <w:r w:rsidR="001C7DFF" w:rsidRPr="00986150">
        <w:rPr>
          <w:rFonts w:ascii="Calibri Light" w:eastAsia="DengXian" w:hAnsi="Calibri Light" w:cs="Calibri Light"/>
          <w:sz w:val="22"/>
          <w:szCs w:val="22"/>
          <w:lang w:val="pt-PT"/>
        </w:rPr>
        <w:t>n</w:t>
      </w:r>
      <w:r w:rsidR="00511ADA" w:rsidRPr="00986150">
        <w:rPr>
          <w:rFonts w:ascii="Calibri Light" w:eastAsia="DengXian" w:hAnsi="Calibri Light" w:cs="Calibri Light"/>
          <w:sz w:val="22"/>
          <w:szCs w:val="22"/>
          <w:lang w:val="pt-PT"/>
        </w:rPr>
        <w:t xml:space="preserve">a Lei de Liberdade Econômica </w:t>
      </w:r>
      <w:r w:rsidR="001B7BFC" w:rsidRPr="00986150">
        <w:rPr>
          <w:rFonts w:ascii="Calibri Light" w:eastAsia="DengXian" w:hAnsi="Calibri Light" w:cs="Calibri Light"/>
          <w:sz w:val="22"/>
          <w:szCs w:val="22"/>
          <w:lang w:val="pt-PT"/>
        </w:rPr>
        <w:t>– Leis</w:t>
      </w:r>
      <w:r w:rsidR="00511ADA" w:rsidRPr="00986150">
        <w:rPr>
          <w:rFonts w:ascii="Calibri Light" w:eastAsia="DengXian" w:hAnsi="Calibri Light" w:cs="Calibri Light"/>
          <w:sz w:val="22"/>
          <w:szCs w:val="22"/>
          <w:lang w:val="pt-PT"/>
        </w:rPr>
        <w:t xml:space="preserve"> federais nº 13.848 e 13.874</w:t>
      </w:r>
      <w:r w:rsidR="001B7BFC" w:rsidRPr="00986150">
        <w:rPr>
          <w:rFonts w:ascii="Calibri Light" w:eastAsia="DengXian" w:hAnsi="Calibri Light" w:cs="Calibri Light"/>
          <w:sz w:val="22"/>
          <w:szCs w:val="22"/>
          <w:lang w:val="pt-PT"/>
        </w:rPr>
        <w:t>, ambas de 2019</w:t>
      </w:r>
      <w:r w:rsidR="001C7DFF" w:rsidRPr="00986150">
        <w:rPr>
          <w:rFonts w:ascii="Calibri Light" w:eastAsia="DengXian" w:hAnsi="Calibri Light" w:cs="Calibri Light"/>
          <w:sz w:val="22"/>
          <w:szCs w:val="22"/>
          <w:lang w:val="pt-PT"/>
        </w:rPr>
        <w:t xml:space="preserve">. Nestes normativos é instituída a obrigatoriedade da AIR </w:t>
      </w:r>
      <w:r w:rsidR="00511ADA" w:rsidRPr="00986150">
        <w:rPr>
          <w:rFonts w:ascii="Calibri Light" w:eastAsia="DengXian" w:hAnsi="Calibri Light" w:cs="Calibri Light"/>
          <w:sz w:val="22"/>
          <w:szCs w:val="22"/>
          <w:lang w:val="pt-PT"/>
        </w:rPr>
        <w:t>antes da edição</w:t>
      </w:r>
      <w:r w:rsidR="00905DE1" w:rsidRPr="00986150">
        <w:rPr>
          <w:rFonts w:ascii="Calibri Light" w:eastAsia="DengXian" w:hAnsi="Calibri Light" w:cs="Calibri Light"/>
          <w:sz w:val="22"/>
          <w:szCs w:val="22"/>
          <w:lang w:val="pt-PT"/>
        </w:rPr>
        <w:t>,</w:t>
      </w:r>
      <w:r w:rsidR="00511ADA" w:rsidRPr="00986150">
        <w:rPr>
          <w:rFonts w:ascii="Calibri Light" w:eastAsia="DengXian" w:hAnsi="Calibri Light" w:cs="Calibri Light"/>
          <w:sz w:val="22"/>
          <w:szCs w:val="22"/>
          <w:lang w:val="pt-PT"/>
        </w:rPr>
        <w:t xml:space="preserve"> alteração</w:t>
      </w:r>
      <w:r w:rsidR="00905DE1" w:rsidRPr="00986150">
        <w:rPr>
          <w:rFonts w:ascii="Calibri Light" w:eastAsia="DengXian" w:hAnsi="Calibri Light" w:cs="Calibri Light"/>
          <w:sz w:val="22"/>
          <w:szCs w:val="22"/>
          <w:lang w:val="pt-PT"/>
        </w:rPr>
        <w:t xml:space="preserve"> e revogação</w:t>
      </w:r>
      <w:r w:rsidR="00511ADA" w:rsidRPr="00986150">
        <w:rPr>
          <w:rFonts w:ascii="Calibri Light" w:eastAsia="DengXian" w:hAnsi="Calibri Light" w:cs="Calibri Light"/>
          <w:sz w:val="22"/>
          <w:szCs w:val="22"/>
          <w:lang w:val="pt-PT"/>
        </w:rPr>
        <w:t xml:space="preserve"> de atos normativos</w:t>
      </w:r>
      <w:r w:rsidR="00847A3E" w:rsidRPr="00986150">
        <w:rPr>
          <w:rFonts w:ascii="Calibri Light" w:eastAsia="DengXian" w:hAnsi="Calibri Light" w:cs="Calibri Light"/>
          <w:sz w:val="22"/>
          <w:szCs w:val="22"/>
          <w:lang w:val="pt-PT"/>
        </w:rPr>
        <w:t xml:space="preserve"> de interesse geral</w:t>
      </w:r>
      <w:r w:rsidR="0057426B" w:rsidRPr="00986150">
        <w:rPr>
          <w:rFonts w:ascii="Calibri Light" w:eastAsia="DengXian" w:hAnsi="Calibri Light" w:cs="Calibri Light"/>
          <w:sz w:val="22"/>
          <w:szCs w:val="22"/>
          <w:lang w:val="pt-PT"/>
        </w:rPr>
        <w:t xml:space="preserve">, conforme segue: </w:t>
      </w:r>
    </w:p>
    <w:p w14:paraId="671AAD9A" w14:textId="77777777" w:rsidR="00191409" w:rsidRPr="00986150" w:rsidRDefault="00191409" w:rsidP="00054888">
      <w:pPr>
        <w:spacing w:line="360" w:lineRule="auto"/>
        <w:ind w:firstLine="720"/>
        <w:jc w:val="both"/>
        <w:rPr>
          <w:rFonts w:ascii="Calibri Light" w:eastAsia="DengXian" w:hAnsi="Calibri Light" w:cs="Calibri Light"/>
          <w:sz w:val="22"/>
          <w:szCs w:val="22"/>
          <w:lang w:val="pt-PT"/>
        </w:rPr>
      </w:pPr>
    </w:p>
    <w:p w14:paraId="2E53B321" w14:textId="652AF399" w:rsidR="00817C50" w:rsidRPr="00986150" w:rsidRDefault="00817C50"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Lei nº 13.874/19:</w:t>
      </w:r>
    </w:p>
    <w:p w14:paraId="0582D014" w14:textId="3242235F" w:rsidR="00511ADA" w:rsidRPr="00986150" w:rsidRDefault="00511ADA"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Art. 5º </w:t>
      </w:r>
      <w:r w:rsidRPr="00986150">
        <w:rPr>
          <w:rFonts w:ascii="Calibri Light" w:eastAsia="DengXian" w:hAnsi="Calibri Light" w:cs="Calibri Light"/>
          <w:b/>
          <w:bCs/>
          <w:sz w:val="20"/>
          <w:szCs w:val="20"/>
          <w:lang w:val="pt-PT"/>
        </w:rPr>
        <w:t xml:space="preserve">As propostas de edição e de alteração de atos normativos de interesse geral </w:t>
      </w:r>
      <w:r w:rsidRPr="00986150">
        <w:rPr>
          <w:rFonts w:ascii="Calibri Light" w:eastAsia="DengXian" w:hAnsi="Calibri Light" w:cs="Calibri Light"/>
          <w:sz w:val="20"/>
          <w:szCs w:val="20"/>
          <w:lang w:val="pt-PT"/>
        </w:rPr>
        <w:t>de agentes econômicos ou de usuários dos serviços prestados, editadas por órgão ou entidade da administração pública federal, incluídas as autarquias e as fundações públicas, serão precedidas da realização de análise de impacto regulatório, que conterá informações e dados sobre os possíveis efeitos do ato normativo para verificar a razoabilidade do seu impacto econômico. (grifo nosso)</w:t>
      </w:r>
    </w:p>
    <w:p w14:paraId="06754EA9" w14:textId="61722DBC" w:rsidR="00D51296" w:rsidRPr="00986150" w:rsidRDefault="00D51296" w:rsidP="00DC5975">
      <w:pPr>
        <w:ind w:left="2268"/>
        <w:jc w:val="both"/>
        <w:rPr>
          <w:rFonts w:ascii="Calibri Light" w:eastAsia="DengXian" w:hAnsi="Calibri Light" w:cs="Calibri Light"/>
          <w:sz w:val="20"/>
          <w:szCs w:val="20"/>
          <w:lang w:val="pt-PT"/>
        </w:rPr>
      </w:pPr>
    </w:p>
    <w:p w14:paraId="7451620E" w14:textId="719A2AD1" w:rsidR="005927E9" w:rsidRPr="00986150" w:rsidRDefault="005927E9"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Lei nº 13.848/19:</w:t>
      </w:r>
    </w:p>
    <w:p w14:paraId="5D575022" w14:textId="509286C1" w:rsidR="00511ADA" w:rsidRPr="00986150" w:rsidRDefault="00511ADA"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Art. 6º </w:t>
      </w:r>
      <w:r w:rsidRPr="00986150">
        <w:rPr>
          <w:rFonts w:ascii="Calibri Light" w:eastAsia="DengXian" w:hAnsi="Calibri Light" w:cs="Calibri Light"/>
          <w:b/>
          <w:bCs/>
          <w:sz w:val="20"/>
          <w:szCs w:val="20"/>
          <w:lang w:val="pt-PT"/>
        </w:rPr>
        <w:t xml:space="preserve">A adoção e as propostas de alteração de atos normativos de interesse geral </w:t>
      </w:r>
      <w:r w:rsidRPr="00986150">
        <w:rPr>
          <w:rFonts w:ascii="Calibri Light" w:eastAsia="DengXian" w:hAnsi="Calibri Light" w:cs="Calibri Light"/>
          <w:sz w:val="20"/>
          <w:szCs w:val="20"/>
          <w:lang w:val="pt-PT"/>
        </w:rPr>
        <w:t>dos agentes econômicos, consumidores ou usuários dos serviços prestados serão, nos termos de regulamento, precedidas da realização de Análise de Impacto Regulatório (AIR), que conterá informações e dados sobre os possíveis efeitos do ato normativo. (grifo nosso)</w:t>
      </w:r>
    </w:p>
    <w:p w14:paraId="20488616" w14:textId="42697CAD" w:rsidR="000830AD" w:rsidRPr="00986150" w:rsidRDefault="000830AD" w:rsidP="00DC5975">
      <w:pPr>
        <w:ind w:left="2268"/>
        <w:jc w:val="both"/>
        <w:rPr>
          <w:rFonts w:ascii="Calibri Light" w:eastAsia="DengXian" w:hAnsi="Calibri Light" w:cs="Calibri Light"/>
          <w:sz w:val="20"/>
          <w:szCs w:val="20"/>
          <w:lang w:val="pt-PT"/>
        </w:rPr>
      </w:pPr>
    </w:p>
    <w:p w14:paraId="63E0D049" w14:textId="667B174E" w:rsidR="005927E9" w:rsidRPr="00986150" w:rsidRDefault="005927E9" w:rsidP="00DC5975">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Decreto nº 10.411/20</w:t>
      </w:r>
      <w:r w:rsidR="000C4896" w:rsidRPr="00986150">
        <w:rPr>
          <w:rFonts w:ascii="Calibri Light" w:eastAsia="DengXian" w:hAnsi="Calibri Light" w:cs="Calibri Light"/>
          <w:sz w:val="20"/>
          <w:szCs w:val="20"/>
          <w:lang w:val="pt-PT"/>
        </w:rPr>
        <w:t>:</w:t>
      </w:r>
    </w:p>
    <w:p w14:paraId="16E66A34" w14:textId="5CBACC91" w:rsidR="000830AD" w:rsidRPr="00986150" w:rsidRDefault="000830AD" w:rsidP="000830AD">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Art. 3º </w:t>
      </w:r>
      <w:r w:rsidRPr="00986150">
        <w:rPr>
          <w:rFonts w:ascii="Calibri Light" w:eastAsia="DengXian" w:hAnsi="Calibri Light" w:cs="Calibri Light"/>
          <w:b/>
          <w:bCs/>
          <w:sz w:val="20"/>
          <w:szCs w:val="20"/>
          <w:lang w:val="pt-PT"/>
        </w:rPr>
        <w:t>A edição, a alteração ou a revogação de atos normativos de interesse geral</w:t>
      </w:r>
      <w:r w:rsidRPr="00986150">
        <w:rPr>
          <w:rFonts w:ascii="Calibri Light" w:eastAsia="DengXian" w:hAnsi="Calibri Light" w:cs="Calibri Light"/>
          <w:sz w:val="20"/>
          <w:szCs w:val="20"/>
          <w:lang w:val="pt-PT"/>
        </w:rPr>
        <w:t xml:space="preserve"> de agentes econômicos ou de usuários dos serviços prestados, por órgãos e entidades da administração pública federal direta, autárquica e fundacional será precedida de AIR. (grifo nosso)</w:t>
      </w:r>
    </w:p>
    <w:p w14:paraId="56B0A7CB" w14:textId="77777777" w:rsidR="000830AD" w:rsidRPr="00986150" w:rsidRDefault="000830AD" w:rsidP="00DC5975">
      <w:pPr>
        <w:ind w:left="2268"/>
        <w:jc w:val="both"/>
        <w:rPr>
          <w:rFonts w:ascii="Calibri Light" w:eastAsia="DengXian" w:hAnsi="Calibri Light" w:cs="Calibri Light"/>
          <w:sz w:val="22"/>
          <w:szCs w:val="22"/>
          <w:lang w:val="pt-BR"/>
        </w:rPr>
      </w:pPr>
    </w:p>
    <w:p w14:paraId="79A9FEAA" w14:textId="77777777" w:rsidR="008637B2" w:rsidRPr="00986150" w:rsidRDefault="008637B2" w:rsidP="008637B2">
      <w:pPr>
        <w:spacing w:line="360" w:lineRule="auto"/>
        <w:ind w:firstLine="720"/>
        <w:jc w:val="both"/>
        <w:rPr>
          <w:rFonts w:ascii="Calibri Light" w:eastAsia="DengXian" w:hAnsi="Calibri Light" w:cs="Calibri Light"/>
          <w:sz w:val="22"/>
          <w:szCs w:val="22"/>
          <w:lang w:val="pt-PT"/>
        </w:rPr>
      </w:pPr>
    </w:p>
    <w:p w14:paraId="099BC98E" w14:textId="3E1BF9F3" w:rsidR="001A62EF" w:rsidRPr="00986150" w:rsidRDefault="00FF5ABF" w:rsidP="001A62E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Considerando a legislação vigente, </w:t>
      </w:r>
      <w:r w:rsidR="001A62EF" w:rsidRPr="00986150">
        <w:rPr>
          <w:rFonts w:ascii="Calibri Light" w:eastAsia="DengXian" w:hAnsi="Calibri Light" w:cs="Calibri Light"/>
          <w:sz w:val="22"/>
          <w:szCs w:val="22"/>
          <w:lang w:val="pt-PT"/>
        </w:rPr>
        <w:t xml:space="preserve">os órgãos e entidades da administração pública federal precisam instituir uma agenda de ARR no primeiro ano de cada mandato presidencial e concluí-la até o final do mandato. Esta agenda precisa conter pelo menos </w:t>
      </w:r>
      <w:r w:rsidR="00A200D6" w:rsidRPr="00986150">
        <w:rPr>
          <w:rFonts w:ascii="Calibri Light" w:eastAsia="DengXian" w:hAnsi="Calibri Light" w:cs="Calibri Light"/>
          <w:sz w:val="22"/>
          <w:szCs w:val="22"/>
          <w:lang w:val="pt-PT"/>
        </w:rPr>
        <w:t>um</w:t>
      </w:r>
      <w:r w:rsidR="001A62EF" w:rsidRPr="00986150">
        <w:rPr>
          <w:rFonts w:ascii="Calibri Light" w:eastAsia="DengXian" w:hAnsi="Calibri Light" w:cs="Calibri Light"/>
          <w:sz w:val="22"/>
          <w:szCs w:val="22"/>
          <w:lang w:val="pt-PT"/>
        </w:rPr>
        <w:t xml:space="preserve"> ato normativo de interesse geral dos agentes econômicos ou de usuários dos serviços prestados. </w:t>
      </w:r>
    </w:p>
    <w:p w14:paraId="38900190" w14:textId="402AFC9E" w:rsidR="002A1939" w:rsidRPr="00986150" w:rsidRDefault="002A1939" w:rsidP="001A62E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Além disso, a ARR também é obrigatória nos casos em que houve dispensa de AIR por urgência, nos termos do art.12. do Decreto nº 10.411</w:t>
      </w:r>
      <w:r w:rsidR="00592D90" w:rsidRPr="00986150">
        <w:rPr>
          <w:rFonts w:ascii="Calibri Light" w:eastAsia="DengXian" w:hAnsi="Calibri Light" w:cs="Calibri Light"/>
          <w:sz w:val="22"/>
          <w:szCs w:val="22"/>
          <w:lang w:val="pt-PT"/>
        </w:rPr>
        <w:t>/2020</w:t>
      </w:r>
      <w:r w:rsidRPr="00986150">
        <w:rPr>
          <w:rFonts w:ascii="Calibri Light" w:eastAsia="DengXian" w:hAnsi="Calibri Light" w:cs="Calibri Light"/>
          <w:sz w:val="22"/>
          <w:szCs w:val="22"/>
          <w:lang w:val="pt-PT"/>
        </w:rPr>
        <w:t xml:space="preserve">, reproduzido a seguir: </w:t>
      </w:r>
    </w:p>
    <w:p w14:paraId="0798B4E7" w14:textId="77777777" w:rsidR="00054888" w:rsidRPr="00986150" w:rsidRDefault="00054888" w:rsidP="001A62EF">
      <w:pPr>
        <w:spacing w:line="360" w:lineRule="auto"/>
        <w:ind w:firstLine="720"/>
        <w:jc w:val="both"/>
        <w:rPr>
          <w:rFonts w:ascii="Calibri Light" w:eastAsia="DengXian" w:hAnsi="Calibri Light" w:cs="Calibri Light"/>
          <w:sz w:val="22"/>
          <w:szCs w:val="22"/>
          <w:lang w:val="pt-PT"/>
        </w:rPr>
      </w:pPr>
    </w:p>
    <w:p w14:paraId="0860AF41" w14:textId="77777777" w:rsidR="002A1939" w:rsidRPr="00986150" w:rsidRDefault="002A1939" w:rsidP="001E65DF">
      <w:pPr>
        <w:ind w:left="2268"/>
        <w:jc w:val="both"/>
        <w:rPr>
          <w:rFonts w:ascii="Calibri Light" w:eastAsia="DengXian" w:hAnsi="Calibri Light" w:cs="Calibri Light"/>
          <w:sz w:val="20"/>
          <w:szCs w:val="20"/>
          <w:lang w:val="pt-BR"/>
        </w:rPr>
      </w:pPr>
      <w:r w:rsidRPr="00986150">
        <w:rPr>
          <w:rFonts w:ascii="Calibri Light" w:eastAsia="DengXian" w:hAnsi="Calibri Light" w:cs="Calibri Light"/>
          <w:sz w:val="20"/>
          <w:szCs w:val="20"/>
          <w:lang w:val="pt-PT"/>
        </w:rPr>
        <w:t>Art. 12</w:t>
      </w:r>
      <w:r w:rsidRPr="00986150">
        <w:rPr>
          <w:rFonts w:ascii="Calibri Light" w:eastAsia="DengXian" w:hAnsi="Calibri Light" w:cs="Calibri Light"/>
          <w:b/>
          <w:bCs/>
          <w:sz w:val="20"/>
          <w:szCs w:val="20"/>
          <w:lang w:val="pt-PT"/>
        </w:rPr>
        <w:t>. Os atos normativos cuja AIR tenha sido dispensada em razão de urgência serão objeto de ARR no prazo de três anos</w:t>
      </w:r>
      <w:r w:rsidRPr="00986150">
        <w:rPr>
          <w:rFonts w:ascii="Calibri Light" w:eastAsia="DengXian" w:hAnsi="Calibri Light" w:cs="Calibri Light"/>
          <w:sz w:val="20"/>
          <w:szCs w:val="20"/>
          <w:lang w:val="pt-PT"/>
        </w:rPr>
        <w:t>, contado da data de sua entrada em vigor.</w:t>
      </w:r>
      <w:r w:rsidR="00054888" w:rsidRPr="00986150">
        <w:rPr>
          <w:rFonts w:ascii="Calibri Light" w:eastAsia="DengXian" w:hAnsi="Calibri Light" w:cs="Calibri Light"/>
          <w:sz w:val="20"/>
          <w:szCs w:val="20"/>
          <w:lang w:val="pt-PT"/>
        </w:rPr>
        <w:t xml:space="preserve"> </w:t>
      </w:r>
      <w:r w:rsidR="00054888" w:rsidRPr="00986150">
        <w:rPr>
          <w:rFonts w:ascii="Calibri Light" w:eastAsia="DengXian" w:hAnsi="Calibri Light" w:cs="Calibri Light"/>
          <w:sz w:val="20"/>
          <w:szCs w:val="20"/>
          <w:lang w:val="pt-BR"/>
        </w:rPr>
        <w:t>(grifo nosso)</w:t>
      </w:r>
    </w:p>
    <w:p w14:paraId="002FFFF9" w14:textId="77777777" w:rsidR="002A1939" w:rsidRPr="00986150" w:rsidRDefault="002A1939" w:rsidP="002A1939">
      <w:pPr>
        <w:spacing w:line="360" w:lineRule="auto"/>
        <w:ind w:firstLine="720"/>
        <w:jc w:val="both"/>
        <w:rPr>
          <w:rFonts w:ascii="Calibri Light" w:eastAsia="DengXian" w:hAnsi="Calibri Light" w:cs="Calibri Light"/>
          <w:sz w:val="22"/>
          <w:szCs w:val="22"/>
          <w:lang w:val="pt-BR"/>
        </w:rPr>
      </w:pPr>
    </w:p>
    <w:p w14:paraId="4C7B9F24" w14:textId="021D93EB" w:rsidR="002A1939" w:rsidRPr="00986150" w:rsidRDefault="00564E4A" w:rsidP="00564E4A">
      <w:pPr>
        <w:spacing w:line="360" w:lineRule="auto"/>
        <w:ind w:firstLine="720"/>
        <w:jc w:val="both"/>
        <w:rPr>
          <w:rFonts w:ascii="Calibri Light" w:eastAsia="DengXian" w:hAnsi="Calibri Light" w:cs="Calibri Light"/>
          <w:sz w:val="22"/>
          <w:szCs w:val="22"/>
        </w:rPr>
      </w:pPr>
      <w:r w:rsidRPr="00986150">
        <w:rPr>
          <w:rFonts w:ascii="Calibri Light" w:eastAsia="DengXian" w:hAnsi="Calibri Light" w:cs="Calibri Light"/>
          <w:sz w:val="22"/>
          <w:szCs w:val="22"/>
          <w:lang w:val="pt-BR"/>
        </w:rPr>
        <w:t>A</w:t>
      </w:r>
      <w:r w:rsidRPr="00986150">
        <w:rPr>
          <w:rFonts w:ascii="Calibri Light" w:eastAsia="DengXian" w:hAnsi="Calibri Light" w:cs="Calibri Light"/>
          <w:sz w:val="22"/>
          <w:szCs w:val="22"/>
        </w:rPr>
        <w:t xml:space="preserve"> ARR, </w:t>
      </w:r>
      <w:r w:rsidR="00A200D6" w:rsidRPr="00986150">
        <w:rPr>
          <w:rFonts w:ascii="Calibri Light" w:eastAsia="DengXian" w:hAnsi="Calibri Light" w:cs="Calibri Light"/>
          <w:sz w:val="22"/>
          <w:szCs w:val="22"/>
        </w:rPr>
        <w:t>então</w:t>
      </w:r>
      <w:r w:rsidRPr="00986150">
        <w:rPr>
          <w:rFonts w:ascii="Calibri Light" w:eastAsia="DengXian" w:hAnsi="Calibri Light" w:cs="Calibri Light"/>
          <w:sz w:val="22"/>
          <w:szCs w:val="22"/>
        </w:rPr>
        <w:t xml:space="preserve">, é realizada: </w:t>
      </w:r>
    </w:p>
    <w:p w14:paraId="3D94FDF3" w14:textId="77777777" w:rsidR="00564E4A" w:rsidRPr="00986150" w:rsidRDefault="00C20CDF" w:rsidP="00C70A45">
      <w:pPr>
        <w:pStyle w:val="PargrafodaLista"/>
        <w:numPr>
          <w:ilvl w:val="0"/>
          <w:numId w:val="9"/>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Obrigatoriamente</w:t>
      </w:r>
      <w:r w:rsidR="00F0579B"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 xml:space="preserve">sobre os atos normativos que tenham sido dispensados de AIR </w:t>
      </w:r>
      <w:r w:rsidR="00564E4A" w:rsidRPr="00986150">
        <w:rPr>
          <w:rFonts w:ascii="Calibri Light" w:eastAsia="DengXian" w:hAnsi="Calibri Light" w:cs="Calibri Light"/>
          <w:sz w:val="22"/>
          <w:szCs w:val="22"/>
          <w:lang w:val="pt-PT"/>
        </w:rPr>
        <w:t>por urgência</w:t>
      </w:r>
      <w:r w:rsidR="00FE6142" w:rsidRPr="00986150">
        <w:rPr>
          <w:rFonts w:ascii="Calibri Light" w:eastAsia="DengXian" w:hAnsi="Calibri Light" w:cs="Calibri Light"/>
          <w:sz w:val="22"/>
          <w:szCs w:val="22"/>
          <w:lang w:val="pt-PT"/>
        </w:rPr>
        <w:t xml:space="preserve"> </w:t>
      </w:r>
      <w:r w:rsidR="00564E4A" w:rsidRPr="00986150">
        <w:rPr>
          <w:rFonts w:ascii="Calibri Light" w:eastAsia="DengXian" w:hAnsi="Calibri Light" w:cs="Calibri Light"/>
          <w:sz w:val="22"/>
          <w:szCs w:val="22"/>
          <w:lang w:val="pt-PT"/>
        </w:rPr>
        <w:t>no prazo de três anos</w:t>
      </w:r>
      <w:r w:rsidR="00FE6142" w:rsidRPr="00986150">
        <w:rPr>
          <w:rFonts w:ascii="Calibri Light" w:eastAsia="DengXian" w:hAnsi="Calibri Light" w:cs="Calibri Light"/>
          <w:sz w:val="22"/>
          <w:szCs w:val="22"/>
          <w:lang w:val="pt-PT"/>
        </w:rPr>
        <w:t>,</w:t>
      </w:r>
      <w:r w:rsidR="00564E4A" w:rsidRPr="00986150">
        <w:rPr>
          <w:rFonts w:ascii="Calibri Light" w:eastAsia="DengXian" w:hAnsi="Calibri Light" w:cs="Calibri Light"/>
          <w:sz w:val="22"/>
          <w:szCs w:val="22"/>
          <w:lang w:val="pt-PT"/>
        </w:rPr>
        <w:t xml:space="preserve"> contado da data de sua entrada em vigor;</w:t>
      </w:r>
    </w:p>
    <w:p w14:paraId="17DF1B49" w14:textId="5B597954" w:rsidR="0024344A" w:rsidRPr="00986150" w:rsidRDefault="00FE6142" w:rsidP="00C70A45">
      <w:pPr>
        <w:pStyle w:val="PargrafodaLista"/>
        <w:numPr>
          <w:ilvl w:val="0"/>
          <w:numId w:val="9"/>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Obrigatoriamente, sobre</w:t>
      </w:r>
      <w:r w:rsidR="00B22520" w:rsidRPr="00986150">
        <w:rPr>
          <w:rFonts w:ascii="Calibri Light" w:eastAsia="DengXian" w:hAnsi="Calibri Light" w:cs="Calibri Light"/>
          <w:sz w:val="22"/>
          <w:szCs w:val="22"/>
          <w:lang w:val="pt-PT"/>
        </w:rPr>
        <w:t>, no mínimo,</w:t>
      </w:r>
      <w:r w:rsidRPr="00986150">
        <w:rPr>
          <w:rFonts w:ascii="Calibri Light" w:eastAsia="DengXian" w:hAnsi="Calibri Light" w:cs="Calibri Light"/>
          <w:sz w:val="22"/>
          <w:szCs w:val="22"/>
          <w:lang w:val="pt-PT"/>
        </w:rPr>
        <w:t xml:space="preserve"> </w:t>
      </w:r>
      <w:r w:rsidR="00A200D6" w:rsidRPr="00986150">
        <w:rPr>
          <w:rFonts w:ascii="Calibri Light" w:eastAsia="DengXian" w:hAnsi="Calibri Light" w:cs="Calibri Light"/>
          <w:sz w:val="22"/>
          <w:szCs w:val="22"/>
          <w:lang w:val="pt-PT"/>
        </w:rPr>
        <w:t>um</w:t>
      </w:r>
      <w:r w:rsidRPr="00986150">
        <w:rPr>
          <w:rFonts w:ascii="Calibri Light" w:eastAsia="DengXian" w:hAnsi="Calibri Light" w:cs="Calibri Light"/>
          <w:sz w:val="22"/>
          <w:szCs w:val="22"/>
          <w:lang w:val="pt-PT"/>
        </w:rPr>
        <w:t xml:space="preserve"> ato normativo de livre escolha a cada ciclo presidencial</w:t>
      </w:r>
      <w:r w:rsidR="004F41B1"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w:t>
      </w:r>
    </w:p>
    <w:p w14:paraId="65268859" w14:textId="007E3F4F" w:rsidR="002A1939" w:rsidRPr="00986150" w:rsidRDefault="00A200D6" w:rsidP="00C70A45">
      <w:pPr>
        <w:pStyle w:val="PargrafodaLista"/>
        <w:numPr>
          <w:ilvl w:val="0"/>
          <w:numId w:val="9"/>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Facultativamente</w:t>
      </w:r>
      <w:r w:rsidR="00FE6142" w:rsidRPr="00986150">
        <w:rPr>
          <w:rFonts w:ascii="Calibri Light" w:eastAsia="DengXian" w:hAnsi="Calibri Light" w:cs="Calibri Light"/>
          <w:sz w:val="22"/>
          <w:szCs w:val="22"/>
          <w:lang w:val="pt-PT"/>
        </w:rPr>
        <w:t xml:space="preserve">, </w:t>
      </w:r>
      <w:r w:rsidR="00F07DDA" w:rsidRPr="00986150">
        <w:rPr>
          <w:rFonts w:ascii="Calibri Light" w:eastAsia="DengXian" w:hAnsi="Calibri Light" w:cs="Calibri Light"/>
          <w:sz w:val="22"/>
          <w:szCs w:val="22"/>
          <w:lang w:val="pt-PT"/>
        </w:rPr>
        <w:t xml:space="preserve">sempre que o órgão ou entidade </w:t>
      </w:r>
      <w:r w:rsidR="00A86BB4" w:rsidRPr="00986150">
        <w:rPr>
          <w:rFonts w:ascii="Calibri Light" w:eastAsia="DengXian" w:hAnsi="Calibri Light" w:cs="Calibri Light"/>
          <w:sz w:val="22"/>
          <w:szCs w:val="22"/>
          <w:lang w:val="pt-PT"/>
        </w:rPr>
        <w:t xml:space="preserve">entender que é necessário avaliar os efeitos de determinada regulação. </w:t>
      </w:r>
      <w:r w:rsidR="0007396A" w:rsidRPr="00986150">
        <w:rPr>
          <w:rFonts w:ascii="Calibri Light" w:eastAsia="DengXian" w:hAnsi="Calibri Light" w:cs="Calibri Light"/>
          <w:sz w:val="22"/>
          <w:szCs w:val="22"/>
          <w:lang w:val="pt-PT"/>
        </w:rPr>
        <w:t>Idealmente, a ARR</w:t>
      </w:r>
      <w:r w:rsidR="003B7225" w:rsidRPr="00986150">
        <w:rPr>
          <w:rFonts w:ascii="Calibri Light" w:eastAsia="DengXian" w:hAnsi="Calibri Light" w:cs="Calibri Light"/>
          <w:sz w:val="22"/>
          <w:szCs w:val="22"/>
          <w:lang w:val="pt-PT"/>
        </w:rPr>
        <w:t xml:space="preserve"> deve ser </w:t>
      </w:r>
      <w:r w:rsidR="0007396A" w:rsidRPr="00986150">
        <w:rPr>
          <w:rFonts w:ascii="Calibri Light" w:eastAsia="DengXian" w:hAnsi="Calibri Light" w:cs="Calibri Light"/>
          <w:sz w:val="22"/>
          <w:szCs w:val="22"/>
          <w:lang w:val="pt-PT"/>
        </w:rPr>
        <w:t>incorpora</w:t>
      </w:r>
      <w:r w:rsidR="003B7225" w:rsidRPr="00986150">
        <w:rPr>
          <w:rFonts w:ascii="Calibri Light" w:eastAsia="DengXian" w:hAnsi="Calibri Light" w:cs="Calibri Light"/>
          <w:sz w:val="22"/>
          <w:szCs w:val="22"/>
          <w:lang w:val="pt-PT"/>
        </w:rPr>
        <w:t>da</w:t>
      </w:r>
      <w:r w:rsidR="0007396A" w:rsidRPr="00986150">
        <w:rPr>
          <w:rFonts w:ascii="Calibri Light" w:eastAsia="DengXian" w:hAnsi="Calibri Light" w:cs="Calibri Light"/>
          <w:sz w:val="22"/>
          <w:szCs w:val="22"/>
          <w:lang w:val="pt-PT"/>
        </w:rPr>
        <w:t xml:space="preserve"> ao ciclo regulatório do órgão ou entidade, oferecendo informações </w:t>
      </w:r>
      <w:r w:rsidR="003B7225" w:rsidRPr="00986150">
        <w:rPr>
          <w:rFonts w:ascii="Calibri Light" w:eastAsia="DengXian" w:hAnsi="Calibri Light" w:cs="Calibri Light"/>
          <w:sz w:val="22"/>
          <w:szCs w:val="22"/>
          <w:lang w:val="pt-PT"/>
        </w:rPr>
        <w:t xml:space="preserve">para aperfeiçoar </w:t>
      </w:r>
      <w:r w:rsidR="00081B3D" w:rsidRPr="00986150">
        <w:rPr>
          <w:rFonts w:ascii="Calibri Light" w:eastAsia="DengXian" w:hAnsi="Calibri Light" w:cs="Calibri Light"/>
          <w:sz w:val="22"/>
          <w:szCs w:val="22"/>
          <w:lang w:val="pt-PT"/>
        </w:rPr>
        <w:t xml:space="preserve">(i) </w:t>
      </w:r>
      <w:r w:rsidR="003B7225" w:rsidRPr="00986150">
        <w:rPr>
          <w:rFonts w:ascii="Calibri Light" w:eastAsia="DengXian" w:hAnsi="Calibri Light" w:cs="Calibri Light"/>
          <w:sz w:val="22"/>
          <w:szCs w:val="22"/>
          <w:lang w:val="pt-PT"/>
        </w:rPr>
        <w:t>a regulação sob análise,</w:t>
      </w:r>
      <w:r w:rsidR="00081B3D" w:rsidRPr="00986150">
        <w:rPr>
          <w:rFonts w:ascii="Calibri Light" w:eastAsia="DengXian" w:hAnsi="Calibri Light" w:cs="Calibri Light"/>
          <w:sz w:val="22"/>
          <w:szCs w:val="22"/>
          <w:lang w:val="pt-PT"/>
        </w:rPr>
        <w:t xml:space="preserve"> (ii) as AIRs, e (iii) as</w:t>
      </w:r>
      <w:r w:rsidR="003B7225" w:rsidRPr="00986150">
        <w:rPr>
          <w:rFonts w:ascii="Calibri Light" w:eastAsia="DengXian" w:hAnsi="Calibri Light" w:cs="Calibri Light"/>
          <w:sz w:val="22"/>
          <w:szCs w:val="22"/>
          <w:lang w:val="pt-PT"/>
        </w:rPr>
        <w:t xml:space="preserve"> </w:t>
      </w:r>
      <w:r w:rsidR="00081B3D" w:rsidRPr="00986150">
        <w:rPr>
          <w:rFonts w:ascii="Calibri Light" w:eastAsia="DengXian" w:hAnsi="Calibri Light" w:cs="Calibri Light"/>
          <w:sz w:val="22"/>
          <w:szCs w:val="22"/>
          <w:lang w:val="pt-PT"/>
        </w:rPr>
        <w:t xml:space="preserve">ações regulatórias futuras. </w:t>
      </w:r>
    </w:p>
    <w:bookmarkEnd w:id="170"/>
    <w:p w14:paraId="1249AD74" w14:textId="77777777" w:rsidR="00360F70" w:rsidRPr="00986150" w:rsidRDefault="00CB0023" w:rsidP="00CB0023">
      <w:pPr>
        <w:spacing w:line="360" w:lineRule="auto"/>
        <w:jc w:val="both"/>
        <w:rPr>
          <w:rFonts w:ascii="Calibri" w:eastAsia="DengXian" w:hAnsi="Calibri" w:cs="Calibri"/>
          <w:sz w:val="22"/>
          <w:szCs w:val="22"/>
          <w:lang w:val="pt-PT"/>
        </w:rPr>
      </w:pPr>
      <w:r w:rsidRPr="00986150">
        <w:rPr>
          <w:rFonts w:ascii="Calibri" w:eastAsia="DengXian" w:hAnsi="Calibri" w:cs="Calibri"/>
          <w:b/>
          <w:bCs/>
          <w:i/>
          <w:iCs/>
          <w:sz w:val="22"/>
          <w:szCs w:val="22"/>
          <w:lang w:val="pt-PT"/>
        </w:rPr>
        <w:t xml:space="preserve"> </w:t>
      </w:r>
      <w:r w:rsidRPr="00986150">
        <w:rPr>
          <w:rFonts w:ascii="Calibri" w:eastAsia="DengXian" w:hAnsi="Calibri" w:cs="Calibri"/>
          <w:sz w:val="22"/>
          <w:szCs w:val="22"/>
          <w:lang w:val="pt-PT"/>
        </w:rPr>
        <w:t xml:space="preserve"> </w:t>
      </w:r>
    </w:p>
    <w:p w14:paraId="41E6FC5F" w14:textId="24F9389A" w:rsidR="00A43AF5" w:rsidRPr="00986150" w:rsidRDefault="00A43AF5" w:rsidP="00CB0023">
      <w:pPr>
        <w:spacing w:line="360" w:lineRule="auto"/>
        <w:jc w:val="both"/>
        <w:rPr>
          <w:rFonts w:ascii="Calibri" w:eastAsia="DengXian" w:hAnsi="Calibri" w:cs="Calibri"/>
          <w:b/>
          <w:i/>
          <w:iCs/>
          <w:sz w:val="22"/>
          <w:szCs w:val="22"/>
          <w:lang w:val="pt-PT"/>
        </w:rPr>
      </w:pPr>
    </w:p>
    <w:tbl>
      <w:tblPr>
        <w:tblStyle w:val="Tabelacomgrade"/>
        <w:tblW w:w="0" w:type="auto"/>
        <w:tblLook w:val="04A0" w:firstRow="1" w:lastRow="0" w:firstColumn="1" w:lastColumn="0" w:noHBand="0" w:noVBand="1"/>
      </w:tblPr>
      <w:tblGrid>
        <w:gridCol w:w="9010"/>
      </w:tblGrid>
      <w:tr w:rsidR="00466E15" w:rsidRPr="00986150" w14:paraId="2752BF3D" w14:textId="77777777" w:rsidTr="00466E15">
        <w:tc>
          <w:tcPr>
            <w:tcW w:w="9010" w:type="dxa"/>
          </w:tcPr>
          <w:p w14:paraId="3A4235BC" w14:textId="4895544E" w:rsidR="009D27EA" w:rsidRPr="00986150" w:rsidRDefault="009D27EA" w:rsidP="009D27EA">
            <w:pPr>
              <w:spacing w:line="360" w:lineRule="auto"/>
              <w:jc w:val="center"/>
              <w:rPr>
                <w:rFonts w:ascii="Calibri Light" w:eastAsia="DengXian" w:hAnsi="Calibri Light" w:cs="Calibri Light"/>
                <w:bCs/>
                <w:sz w:val="22"/>
                <w:szCs w:val="22"/>
              </w:rPr>
            </w:pPr>
            <w:r w:rsidRPr="00986150">
              <w:rPr>
                <w:rFonts w:ascii="Calibri Light" w:eastAsia="DengXian" w:hAnsi="Calibri Light" w:cs="Calibri Light"/>
                <w:b/>
                <w:bCs/>
                <w:sz w:val="22"/>
                <w:szCs w:val="22"/>
              </w:rPr>
              <w:t xml:space="preserve">Box </w:t>
            </w:r>
            <w:r w:rsidR="007E3754" w:rsidRPr="00986150">
              <w:rPr>
                <w:rFonts w:ascii="Calibri Light" w:eastAsia="DengXian" w:hAnsi="Calibri Light" w:cs="Calibri Light"/>
                <w:b/>
                <w:bCs/>
                <w:sz w:val="22"/>
                <w:szCs w:val="22"/>
              </w:rPr>
              <w:t>2</w:t>
            </w:r>
            <w:r w:rsidRPr="00986150">
              <w:rPr>
                <w:rFonts w:ascii="Calibri Light" w:eastAsia="DengXian" w:hAnsi="Calibri Light" w:cs="Calibri Light"/>
                <w:b/>
                <w:bCs/>
                <w:sz w:val="22"/>
                <w:szCs w:val="22"/>
              </w:rPr>
              <w:t xml:space="preserve">. </w:t>
            </w:r>
            <w:r w:rsidRPr="00986150">
              <w:rPr>
                <w:rFonts w:ascii="Calibri Light" w:eastAsia="DengXian" w:hAnsi="Calibri Light" w:cs="Calibri Light"/>
                <w:sz w:val="22"/>
                <w:szCs w:val="22"/>
              </w:rPr>
              <w:t xml:space="preserve"> </w:t>
            </w:r>
            <w:r w:rsidRPr="00986150">
              <w:rPr>
                <w:rFonts w:ascii="Calibri Light" w:eastAsia="DengXian" w:hAnsi="Calibri Light" w:cs="Calibri Light"/>
                <w:bCs/>
                <w:sz w:val="22"/>
                <w:szCs w:val="22"/>
              </w:rPr>
              <w:t>Revisão das Regulações Vigentes no âmbito do Protocolo Brasil-EUA</w:t>
            </w:r>
          </w:p>
          <w:p w14:paraId="27B40529" w14:textId="77777777" w:rsidR="00466E15" w:rsidRPr="00986150" w:rsidRDefault="00466E15" w:rsidP="00466E15"/>
          <w:p w14:paraId="21B7671E" w14:textId="77777777" w:rsidR="00106B12" w:rsidRPr="00986150" w:rsidRDefault="00466E15" w:rsidP="00466E15">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Em outubro de 2020, Brasil e Estados Unidos assinaram um Protocolo relativo a Regras de Comércio e Transparência que atualiza o Acordo sobre Comércio e Cooperação Econômica (ATEC) de 2011</w:t>
            </w:r>
            <w:r w:rsidR="00EC24BC" w:rsidRPr="00986150">
              <w:rPr>
                <w:rFonts w:ascii="Calibri Light" w:eastAsia="DengXian" w:hAnsi="Calibri Light" w:cs="Calibri Light"/>
                <w:sz w:val="22"/>
                <w:szCs w:val="22"/>
                <w:lang w:val="pt-PT"/>
              </w:rPr>
              <w:t xml:space="preserve">. Para </w:t>
            </w:r>
            <w:r w:rsidRPr="00986150">
              <w:rPr>
                <w:rFonts w:ascii="Calibri Light" w:eastAsia="DengXian" w:hAnsi="Calibri Light" w:cs="Calibri Light"/>
                <w:sz w:val="22"/>
                <w:szCs w:val="22"/>
                <w:lang w:val="pt-PT"/>
              </w:rPr>
              <w:t>agilizar processos que envolvem trocas comerciais</w:t>
            </w:r>
            <w:r w:rsidR="00106B12" w:rsidRPr="00986150">
              <w:rPr>
                <w:rFonts w:ascii="Calibri Light" w:eastAsia="DengXian" w:hAnsi="Calibri Light" w:cs="Calibri Light"/>
                <w:sz w:val="22"/>
                <w:szCs w:val="22"/>
                <w:lang w:val="pt-PT"/>
              </w:rPr>
              <w:t xml:space="preserve"> e criar as condições para aprofundar e ampliar relações econômicas e comerciais, </w:t>
            </w:r>
            <w:r w:rsidR="005E46AD" w:rsidRPr="00986150">
              <w:rPr>
                <w:rFonts w:ascii="Calibri Light" w:eastAsia="DengXian" w:hAnsi="Calibri Light" w:cs="Calibri Light"/>
                <w:sz w:val="22"/>
                <w:szCs w:val="22"/>
                <w:lang w:val="pt-PT"/>
              </w:rPr>
              <w:t>foram introduzidos três anexos abrangendo</w:t>
            </w:r>
            <w:r w:rsidR="00106B12" w:rsidRPr="00986150">
              <w:rPr>
                <w:rFonts w:ascii="Calibri Light" w:eastAsia="DengXian" w:hAnsi="Calibri Light" w:cs="Calibri Light"/>
                <w:sz w:val="22"/>
                <w:szCs w:val="22"/>
                <w:lang w:val="pt-PT"/>
              </w:rPr>
              <w:t>:</w:t>
            </w:r>
          </w:p>
          <w:p w14:paraId="468CA1A9" w14:textId="77777777" w:rsidR="00106B12" w:rsidRPr="00986150" w:rsidRDefault="00106B12" w:rsidP="00C70A45">
            <w:pPr>
              <w:pStyle w:val="PargrafodaLista"/>
              <w:numPr>
                <w:ilvl w:val="0"/>
                <w:numId w:val="46"/>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w:t>
            </w:r>
            <w:r w:rsidR="00466E15" w:rsidRPr="00986150">
              <w:rPr>
                <w:rFonts w:ascii="Calibri Light" w:eastAsia="DengXian" w:hAnsi="Calibri Light" w:cs="Calibri Light"/>
                <w:sz w:val="22"/>
                <w:szCs w:val="22"/>
                <w:lang w:val="pt-PT"/>
              </w:rPr>
              <w:t>s fundamentos para reduzir a burocracia na fronteira (facilitação de comércio e administração aduaneira)</w:t>
            </w:r>
            <w:r w:rsidRPr="00986150">
              <w:rPr>
                <w:rFonts w:ascii="Calibri Light" w:eastAsia="DengXian" w:hAnsi="Calibri Light" w:cs="Calibri Light"/>
                <w:sz w:val="22"/>
                <w:szCs w:val="22"/>
                <w:lang w:val="pt-PT"/>
              </w:rPr>
              <w:t>;</w:t>
            </w:r>
          </w:p>
          <w:p w14:paraId="44D27778" w14:textId="510BB814" w:rsidR="00106B12" w:rsidRPr="00986150" w:rsidRDefault="00106B12" w:rsidP="00C70A45">
            <w:pPr>
              <w:pStyle w:val="PargrafodaLista"/>
              <w:numPr>
                <w:ilvl w:val="0"/>
                <w:numId w:val="46"/>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w:t>
            </w:r>
            <w:r w:rsidR="005E46AD" w:rsidRPr="00986150">
              <w:rPr>
                <w:rFonts w:ascii="Calibri Light" w:eastAsia="DengXian" w:hAnsi="Calibri Light" w:cs="Calibri Light"/>
                <w:sz w:val="22"/>
                <w:szCs w:val="22"/>
                <w:lang w:val="pt-PT"/>
              </w:rPr>
              <w:t xml:space="preserve"> </w:t>
            </w:r>
            <w:r w:rsidR="00466E15" w:rsidRPr="00986150">
              <w:rPr>
                <w:rFonts w:ascii="Calibri Light" w:eastAsia="DengXian" w:hAnsi="Calibri Light" w:cs="Calibri Light"/>
                <w:sz w:val="22"/>
                <w:szCs w:val="22"/>
                <w:lang w:val="pt-PT"/>
              </w:rPr>
              <w:t>melhor</w:t>
            </w:r>
            <w:r w:rsidR="00222807" w:rsidRPr="00986150">
              <w:rPr>
                <w:rFonts w:ascii="Calibri Light" w:eastAsia="DengXian" w:hAnsi="Calibri Light" w:cs="Calibri Light"/>
                <w:sz w:val="22"/>
                <w:szCs w:val="22"/>
                <w:lang w:val="pt-PT"/>
              </w:rPr>
              <w:t>ia d</w:t>
            </w:r>
            <w:r w:rsidR="00466E15" w:rsidRPr="00986150">
              <w:rPr>
                <w:rFonts w:ascii="Calibri Light" w:eastAsia="DengXian" w:hAnsi="Calibri Light" w:cs="Calibri Light"/>
                <w:sz w:val="22"/>
                <w:szCs w:val="22"/>
                <w:lang w:val="pt-PT"/>
              </w:rPr>
              <w:t>os processos regulatórios e oportunidades de contribuição das partes interessadas no ciclo regulatório (boas práticas regulatórias)</w:t>
            </w:r>
            <w:r w:rsidRPr="00986150">
              <w:rPr>
                <w:rFonts w:ascii="Calibri Light" w:eastAsia="DengXian" w:hAnsi="Calibri Light" w:cs="Calibri Light"/>
                <w:sz w:val="22"/>
                <w:szCs w:val="22"/>
                <w:lang w:val="pt-PT"/>
              </w:rPr>
              <w:t>; e</w:t>
            </w:r>
          </w:p>
          <w:p w14:paraId="4036B210" w14:textId="32D54A47" w:rsidR="00466E15" w:rsidRPr="00986150" w:rsidRDefault="00794AB7" w:rsidP="00C70A45">
            <w:pPr>
              <w:pStyle w:val="PargrafodaLista"/>
              <w:numPr>
                <w:ilvl w:val="0"/>
                <w:numId w:val="46"/>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 </w:t>
            </w:r>
            <w:r w:rsidR="00106B12" w:rsidRPr="00986150">
              <w:rPr>
                <w:rFonts w:ascii="Calibri Light" w:eastAsia="DengXian" w:hAnsi="Calibri Light" w:cs="Calibri Light"/>
                <w:sz w:val="22"/>
                <w:szCs w:val="22"/>
                <w:lang w:val="pt-PT"/>
              </w:rPr>
              <w:t xml:space="preserve">O </w:t>
            </w:r>
            <w:r w:rsidR="00466E15" w:rsidRPr="00986150">
              <w:rPr>
                <w:rFonts w:ascii="Calibri Light" w:eastAsia="DengXian" w:hAnsi="Calibri Light" w:cs="Calibri Light"/>
                <w:sz w:val="22"/>
                <w:szCs w:val="22"/>
                <w:lang w:val="pt-PT"/>
              </w:rPr>
              <w:t>apoi</w:t>
            </w:r>
            <w:r w:rsidR="00106B12" w:rsidRPr="00986150">
              <w:rPr>
                <w:rFonts w:ascii="Calibri Light" w:eastAsia="DengXian" w:hAnsi="Calibri Light" w:cs="Calibri Light"/>
                <w:sz w:val="22"/>
                <w:szCs w:val="22"/>
                <w:lang w:val="pt-PT"/>
              </w:rPr>
              <w:t>o</w:t>
            </w:r>
            <w:r w:rsidR="00466E15" w:rsidRPr="00986150">
              <w:rPr>
                <w:rFonts w:ascii="Calibri Light" w:eastAsia="DengXian" w:hAnsi="Calibri Light" w:cs="Calibri Light"/>
                <w:sz w:val="22"/>
                <w:szCs w:val="22"/>
                <w:lang w:val="pt-PT"/>
              </w:rPr>
              <w:t xml:space="preserve"> </w:t>
            </w:r>
            <w:r w:rsidR="00106B12" w:rsidRPr="00986150">
              <w:rPr>
                <w:rFonts w:ascii="Calibri Light" w:eastAsia="DengXian" w:hAnsi="Calibri Light" w:cs="Calibri Light"/>
                <w:sz w:val="22"/>
                <w:szCs w:val="22"/>
                <w:lang w:val="pt-PT"/>
              </w:rPr>
              <w:t>à</w:t>
            </w:r>
            <w:r w:rsidR="00466E15" w:rsidRPr="00986150">
              <w:rPr>
                <w:rFonts w:ascii="Calibri Light" w:eastAsia="DengXian" w:hAnsi="Calibri Light" w:cs="Calibri Light"/>
                <w:sz w:val="22"/>
                <w:szCs w:val="22"/>
                <w:lang w:val="pt-PT"/>
              </w:rPr>
              <w:t xml:space="preserve"> integridade nas instituições públicas (anticorrupção)</w:t>
            </w:r>
            <w:r w:rsidR="000B7780" w:rsidRPr="00986150">
              <w:rPr>
                <w:rFonts w:ascii="Calibri Light" w:eastAsia="DengXian" w:hAnsi="Calibri Light" w:cs="Calibri Light"/>
                <w:sz w:val="22"/>
                <w:szCs w:val="22"/>
                <w:lang w:val="pt-PT"/>
              </w:rPr>
              <w:t xml:space="preserve">. </w:t>
            </w:r>
          </w:p>
          <w:p w14:paraId="0D59E42F" w14:textId="77777777" w:rsidR="00466E15" w:rsidRPr="00986150" w:rsidRDefault="00466E15" w:rsidP="00466E15">
            <w:pPr>
              <w:spacing w:line="360" w:lineRule="auto"/>
              <w:jc w:val="both"/>
              <w:rPr>
                <w:rFonts w:ascii="Calibri Light" w:eastAsia="DengXian" w:hAnsi="Calibri Light" w:cs="Calibri Light"/>
                <w:sz w:val="22"/>
                <w:szCs w:val="22"/>
                <w:lang w:val="pt-PT"/>
              </w:rPr>
            </w:pPr>
          </w:p>
          <w:p w14:paraId="70C9A743" w14:textId="47ECECE6" w:rsidR="00E45925" w:rsidRPr="00986150" w:rsidRDefault="00E45925" w:rsidP="00466E15">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w:t>
            </w:r>
            <w:r w:rsidR="00466E15" w:rsidRPr="00986150">
              <w:rPr>
                <w:rFonts w:ascii="Calibri Light" w:eastAsia="DengXian" w:hAnsi="Calibri Light" w:cs="Calibri Light"/>
                <w:sz w:val="22"/>
                <w:szCs w:val="22"/>
                <w:lang w:val="pt-PT"/>
              </w:rPr>
              <w:t xml:space="preserve"> anexo</w:t>
            </w:r>
            <w:r w:rsidRPr="00986150">
              <w:rPr>
                <w:rFonts w:ascii="Calibri Light" w:eastAsia="DengXian" w:hAnsi="Calibri Light" w:cs="Calibri Light"/>
                <w:sz w:val="22"/>
                <w:szCs w:val="22"/>
                <w:lang w:val="pt-PT"/>
              </w:rPr>
              <w:t xml:space="preserve"> II </w:t>
            </w:r>
            <w:r w:rsidR="00466E15" w:rsidRPr="00986150">
              <w:rPr>
                <w:rFonts w:ascii="Calibri Light" w:eastAsia="DengXian" w:hAnsi="Calibri Light" w:cs="Calibri Light"/>
                <w:sz w:val="22"/>
                <w:szCs w:val="22"/>
                <w:lang w:val="pt-PT"/>
              </w:rPr>
              <w:t xml:space="preserve">endereça </w:t>
            </w:r>
            <w:r w:rsidRPr="00986150">
              <w:rPr>
                <w:rFonts w:ascii="Calibri Light" w:eastAsia="DengXian" w:hAnsi="Calibri Light" w:cs="Calibri Light"/>
                <w:sz w:val="22"/>
                <w:szCs w:val="22"/>
                <w:lang w:val="pt-PT"/>
              </w:rPr>
              <w:t xml:space="preserve">uma série de </w:t>
            </w:r>
            <w:r w:rsidR="00466E15" w:rsidRPr="00986150">
              <w:rPr>
                <w:rFonts w:ascii="Calibri Light" w:eastAsia="DengXian" w:hAnsi="Calibri Light" w:cs="Calibri Light"/>
                <w:sz w:val="22"/>
                <w:szCs w:val="22"/>
                <w:lang w:val="pt-PT"/>
              </w:rPr>
              <w:t>compromissos relativos</w:t>
            </w:r>
            <w:r w:rsidRPr="00986150">
              <w:rPr>
                <w:rFonts w:ascii="Calibri Light" w:eastAsia="DengXian" w:hAnsi="Calibri Light" w:cs="Calibri Light"/>
                <w:sz w:val="22"/>
                <w:szCs w:val="22"/>
                <w:lang w:val="pt-PT"/>
              </w:rPr>
              <w:t xml:space="preserve"> às boas práticas regulatórias, </w:t>
            </w:r>
            <w:r w:rsidR="00690BD7" w:rsidRPr="00986150">
              <w:rPr>
                <w:rFonts w:ascii="Calibri Light" w:eastAsia="DengXian" w:hAnsi="Calibri Light" w:cs="Calibri Light"/>
                <w:sz w:val="22"/>
                <w:szCs w:val="22"/>
                <w:lang w:val="pt-PT"/>
              </w:rPr>
              <w:t xml:space="preserve">incluindo: </w:t>
            </w:r>
          </w:p>
          <w:p w14:paraId="410B9D25"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Q</w:t>
            </w:r>
            <w:r w:rsidR="00466E15" w:rsidRPr="00986150">
              <w:rPr>
                <w:rFonts w:ascii="Calibri Light" w:eastAsia="DengXian" w:hAnsi="Calibri Light" w:cs="Calibri Light"/>
                <w:sz w:val="22"/>
                <w:szCs w:val="22"/>
                <w:lang w:val="pt-PT"/>
              </w:rPr>
              <w:t>ualidade da informação</w:t>
            </w:r>
            <w:r w:rsidRPr="00986150">
              <w:rPr>
                <w:rFonts w:ascii="Calibri Light" w:eastAsia="DengXian" w:hAnsi="Calibri Light" w:cs="Calibri Light"/>
                <w:sz w:val="22"/>
                <w:szCs w:val="22"/>
                <w:lang w:val="pt-PT"/>
              </w:rPr>
              <w:t>;</w:t>
            </w:r>
          </w:p>
          <w:p w14:paraId="03AEBA7E"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w:t>
            </w:r>
            <w:r w:rsidR="00466E15" w:rsidRPr="00986150">
              <w:rPr>
                <w:rFonts w:ascii="Calibri Light" w:eastAsia="DengXian" w:hAnsi="Calibri Light" w:cs="Calibri Light"/>
                <w:sz w:val="22"/>
                <w:szCs w:val="22"/>
                <w:lang w:val="pt-PT"/>
              </w:rPr>
              <w:t>genda regulatória</w:t>
            </w:r>
            <w:r w:rsidRPr="00986150">
              <w:rPr>
                <w:rFonts w:ascii="Calibri Light" w:eastAsia="DengXian" w:hAnsi="Calibri Light" w:cs="Calibri Light"/>
                <w:sz w:val="22"/>
                <w:szCs w:val="22"/>
                <w:lang w:val="pt-PT"/>
              </w:rPr>
              <w:t>;</w:t>
            </w:r>
          </w:p>
          <w:p w14:paraId="24EA8640"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S</w:t>
            </w:r>
            <w:r w:rsidR="00466E15" w:rsidRPr="00986150">
              <w:rPr>
                <w:rFonts w:ascii="Calibri Light" w:eastAsia="DengXian" w:hAnsi="Calibri Light" w:cs="Calibri Light"/>
                <w:sz w:val="22"/>
                <w:szCs w:val="22"/>
                <w:lang w:val="pt-PT"/>
              </w:rPr>
              <w:t>ítio eletrônico dedicado</w:t>
            </w:r>
            <w:r w:rsidRPr="00986150">
              <w:rPr>
                <w:rFonts w:ascii="Calibri Light" w:eastAsia="DengXian" w:hAnsi="Calibri Light" w:cs="Calibri Light"/>
                <w:sz w:val="22"/>
                <w:szCs w:val="22"/>
                <w:lang w:val="pt-PT"/>
              </w:rPr>
              <w:t>;</w:t>
            </w:r>
          </w:p>
          <w:p w14:paraId="5CB93819"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U</w:t>
            </w:r>
            <w:r w:rsidR="00466E15" w:rsidRPr="00986150">
              <w:rPr>
                <w:rFonts w:ascii="Calibri Light" w:eastAsia="DengXian" w:hAnsi="Calibri Light" w:cs="Calibri Light"/>
                <w:sz w:val="22"/>
                <w:szCs w:val="22"/>
                <w:lang w:val="pt-PT"/>
              </w:rPr>
              <w:t>so de linguagem simples</w:t>
            </w:r>
            <w:r w:rsidRPr="00986150">
              <w:rPr>
                <w:rFonts w:ascii="Calibri Light" w:eastAsia="DengXian" w:hAnsi="Calibri Light" w:cs="Calibri Light"/>
                <w:sz w:val="22"/>
                <w:szCs w:val="22"/>
                <w:lang w:val="pt-PT"/>
              </w:rPr>
              <w:t>;</w:t>
            </w:r>
          </w:p>
          <w:p w14:paraId="239997D8"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D</w:t>
            </w:r>
            <w:r w:rsidR="00466E15" w:rsidRPr="00986150">
              <w:rPr>
                <w:rFonts w:ascii="Calibri Light" w:eastAsia="DengXian" w:hAnsi="Calibri Light" w:cs="Calibri Light"/>
                <w:sz w:val="22"/>
                <w:szCs w:val="22"/>
                <w:lang w:val="pt-PT"/>
              </w:rPr>
              <w:t>esenvolvimento transparente de regulações</w:t>
            </w:r>
            <w:r w:rsidRPr="00986150">
              <w:rPr>
                <w:rFonts w:ascii="Calibri Light" w:eastAsia="DengXian" w:hAnsi="Calibri Light" w:cs="Calibri Light"/>
                <w:sz w:val="22"/>
                <w:szCs w:val="22"/>
                <w:lang w:val="pt-PT"/>
              </w:rPr>
              <w:t>;</w:t>
            </w:r>
          </w:p>
          <w:p w14:paraId="4998FC40"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G</w:t>
            </w:r>
            <w:r w:rsidR="00466E15" w:rsidRPr="00986150">
              <w:rPr>
                <w:rFonts w:ascii="Calibri Light" w:eastAsia="DengXian" w:hAnsi="Calibri Light" w:cs="Calibri Light"/>
                <w:sz w:val="22"/>
                <w:szCs w:val="22"/>
                <w:lang w:val="pt-PT"/>
              </w:rPr>
              <w:t>rupos ou órgãos consultivos de especialistas</w:t>
            </w:r>
            <w:r w:rsidRPr="00986150">
              <w:rPr>
                <w:rFonts w:ascii="Calibri Light" w:eastAsia="DengXian" w:hAnsi="Calibri Light" w:cs="Calibri Light"/>
                <w:sz w:val="22"/>
                <w:szCs w:val="22"/>
                <w:lang w:val="pt-PT"/>
              </w:rPr>
              <w:t>;</w:t>
            </w:r>
          </w:p>
          <w:p w14:paraId="2343C6C6" w14:textId="77777777" w:rsidR="00E45925" w:rsidRPr="00986150" w:rsidRDefault="00466E1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Análise de Impacto Regulatório</w:t>
            </w:r>
            <w:r w:rsidR="00E45925" w:rsidRPr="00986150">
              <w:rPr>
                <w:rFonts w:ascii="Calibri Light" w:eastAsia="DengXian" w:hAnsi="Calibri Light" w:cs="Calibri Light"/>
                <w:sz w:val="22"/>
                <w:szCs w:val="22"/>
                <w:lang w:val="pt-PT"/>
              </w:rPr>
              <w:t>;</w:t>
            </w:r>
          </w:p>
          <w:p w14:paraId="513CEEF2" w14:textId="77777777" w:rsidR="00E45925"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P</w:t>
            </w:r>
            <w:r w:rsidR="00466E15" w:rsidRPr="00986150">
              <w:rPr>
                <w:rFonts w:ascii="Calibri Light" w:eastAsia="DengXian" w:hAnsi="Calibri Light" w:cs="Calibri Light"/>
                <w:sz w:val="22"/>
                <w:szCs w:val="22"/>
                <w:lang w:val="pt-PT"/>
              </w:rPr>
              <w:t>ublicação final da regulação</w:t>
            </w:r>
            <w:r w:rsidRPr="00986150">
              <w:rPr>
                <w:rFonts w:ascii="Calibri Light" w:eastAsia="DengXian" w:hAnsi="Calibri Light" w:cs="Calibri Light"/>
                <w:sz w:val="22"/>
                <w:szCs w:val="22"/>
                <w:lang w:val="pt-PT"/>
              </w:rPr>
              <w:t xml:space="preserve">; </w:t>
            </w:r>
          </w:p>
          <w:p w14:paraId="76C48470" w14:textId="0CABEB33" w:rsidR="00257A33" w:rsidRPr="00986150" w:rsidRDefault="00E45925"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R</w:t>
            </w:r>
            <w:r w:rsidR="00466E15" w:rsidRPr="00986150">
              <w:rPr>
                <w:rFonts w:ascii="Calibri Light" w:eastAsia="DengXian" w:hAnsi="Calibri Light" w:cs="Calibri Light"/>
                <w:sz w:val="22"/>
                <w:szCs w:val="22"/>
                <w:lang w:val="pt-PT"/>
              </w:rPr>
              <w:t xml:space="preserve">evisão das regulações vigentes </w:t>
            </w:r>
            <w:r w:rsidR="00257A33" w:rsidRPr="00986150">
              <w:rPr>
                <w:rFonts w:ascii="Calibri Light" w:eastAsia="DengXian" w:hAnsi="Calibri Light" w:cs="Calibri Light"/>
                <w:sz w:val="22"/>
                <w:szCs w:val="22"/>
                <w:lang w:val="pt-PT"/>
              </w:rPr>
              <w:t>e s</w:t>
            </w:r>
            <w:r w:rsidR="00466E15" w:rsidRPr="00986150">
              <w:rPr>
                <w:rFonts w:ascii="Calibri Light" w:eastAsia="DengXian" w:hAnsi="Calibri Light" w:cs="Calibri Light"/>
                <w:sz w:val="22"/>
                <w:szCs w:val="22"/>
                <w:lang w:val="pt-PT"/>
              </w:rPr>
              <w:t>ugestões de melhoria</w:t>
            </w:r>
            <w:r w:rsidR="00257A33" w:rsidRPr="00986150">
              <w:rPr>
                <w:rFonts w:ascii="Calibri Light" w:eastAsia="DengXian" w:hAnsi="Calibri Light" w:cs="Calibri Light"/>
                <w:sz w:val="22"/>
                <w:szCs w:val="22"/>
                <w:lang w:val="pt-PT"/>
              </w:rPr>
              <w:t xml:space="preserve"> (tema deste Guia);</w:t>
            </w:r>
          </w:p>
          <w:p w14:paraId="602C5083" w14:textId="77777777" w:rsidR="00322496" w:rsidRPr="00986150" w:rsidRDefault="00FD178A"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I</w:t>
            </w:r>
            <w:r w:rsidR="00466E15" w:rsidRPr="00986150">
              <w:rPr>
                <w:rFonts w:ascii="Calibri Light" w:eastAsia="DengXian" w:hAnsi="Calibri Light" w:cs="Calibri Light"/>
                <w:sz w:val="22"/>
                <w:szCs w:val="22"/>
                <w:lang w:val="pt-PT"/>
              </w:rPr>
              <w:t>nformações sobre processos regulatórios e autoridades reguladoras</w:t>
            </w:r>
            <w:r w:rsidR="00322496" w:rsidRPr="00986150">
              <w:rPr>
                <w:rFonts w:ascii="Calibri Light" w:eastAsia="DengXian" w:hAnsi="Calibri Light" w:cs="Calibri Light"/>
                <w:sz w:val="22"/>
                <w:szCs w:val="22"/>
                <w:lang w:val="pt-PT"/>
              </w:rPr>
              <w:t>;</w:t>
            </w:r>
          </w:p>
          <w:p w14:paraId="27733321" w14:textId="77777777" w:rsidR="00322496" w:rsidRPr="00986150" w:rsidRDefault="00322496"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R</w:t>
            </w:r>
            <w:r w:rsidR="00466E15" w:rsidRPr="00986150">
              <w:rPr>
                <w:rFonts w:ascii="Calibri Light" w:eastAsia="DengXian" w:hAnsi="Calibri Light" w:cs="Calibri Light"/>
                <w:sz w:val="22"/>
                <w:szCs w:val="22"/>
                <w:lang w:val="pt-PT"/>
              </w:rPr>
              <w:t>elatório anual</w:t>
            </w:r>
            <w:r w:rsidRPr="00986150">
              <w:rPr>
                <w:rFonts w:ascii="Calibri Light" w:eastAsia="DengXian" w:hAnsi="Calibri Light" w:cs="Calibri Light"/>
                <w:sz w:val="22"/>
                <w:szCs w:val="22"/>
                <w:lang w:val="pt-PT"/>
              </w:rPr>
              <w:t>;</w:t>
            </w:r>
          </w:p>
          <w:p w14:paraId="6D433A67" w14:textId="77777777" w:rsidR="00CC7D6C" w:rsidRPr="00986150" w:rsidRDefault="00322496" w:rsidP="00C70A45">
            <w:pPr>
              <w:pStyle w:val="PargrafodaLista"/>
              <w:numPr>
                <w:ilvl w:val="0"/>
                <w:numId w:val="47"/>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w:t>
            </w:r>
            <w:r w:rsidR="00466E15" w:rsidRPr="00986150">
              <w:rPr>
                <w:rFonts w:ascii="Calibri Light" w:eastAsia="DengXian" w:hAnsi="Calibri Light" w:cs="Calibri Light"/>
                <w:sz w:val="22"/>
                <w:szCs w:val="22"/>
                <w:lang w:val="pt-PT"/>
              </w:rPr>
              <w:t>ncorajamento à compatibilidade e à cooperação regulatórias</w:t>
            </w:r>
            <w:r w:rsidR="00CC7D6C" w:rsidRPr="00986150">
              <w:rPr>
                <w:rFonts w:ascii="Calibri Light" w:eastAsia="DengXian" w:hAnsi="Calibri Light" w:cs="Calibri Light"/>
                <w:sz w:val="22"/>
                <w:szCs w:val="22"/>
                <w:lang w:val="pt-PT"/>
              </w:rPr>
              <w:t xml:space="preserve">. </w:t>
            </w:r>
          </w:p>
          <w:p w14:paraId="209FA19A" w14:textId="77777777" w:rsidR="00352884" w:rsidRPr="00986150" w:rsidRDefault="00CC7D6C" w:rsidP="00CC7D6C">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 Protocolo encontra-se em fase de tramitação no Congresso Nacional</w:t>
            </w:r>
            <w:r w:rsidRPr="00986150">
              <w:rPr>
                <w:rStyle w:val="Refdenotaderodap"/>
                <w:rFonts w:ascii="Calibri Light" w:eastAsia="DengXian" w:hAnsi="Calibri Light" w:cs="Calibri Light"/>
                <w:sz w:val="22"/>
                <w:szCs w:val="22"/>
                <w:lang w:val="pt-PT"/>
              </w:rPr>
              <w:footnoteReference w:id="5"/>
            </w:r>
            <w:r w:rsidRPr="00986150">
              <w:rPr>
                <w:rFonts w:ascii="Calibri Light" w:eastAsia="DengXian" w:hAnsi="Calibri Light" w:cs="Calibri Light"/>
                <w:sz w:val="22"/>
                <w:szCs w:val="22"/>
                <w:lang w:val="pt-PT"/>
              </w:rPr>
              <w:t xml:space="preserve"> e prevê </w:t>
            </w:r>
            <w:r w:rsidR="00466E15" w:rsidRPr="00986150">
              <w:rPr>
                <w:rFonts w:ascii="Calibri Light" w:eastAsia="DengXian" w:hAnsi="Calibri Light" w:cs="Calibri Light"/>
                <w:sz w:val="22"/>
                <w:szCs w:val="22"/>
                <w:lang w:val="pt-PT"/>
              </w:rPr>
              <w:t>período de transição de dois anos em relação à data de vigência para os artigos que demandarão maior tempo de preparação e adaptação da administração pública federal brasileira</w:t>
            </w:r>
            <w:r w:rsidR="00466E15" w:rsidRPr="00986150">
              <w:rPr>
                <w:rStyle w:val="Refdenotaderodap"/>
                <w:rFonts w:ascii="Calibri Light" w:eastAsia="DengXian" w:hAnsi="Calibri Light" w:cs="Calibri Light"/>
                <w:sz w:val="22"/>
                <w:szCs w:val="22"/>
                <w:lang w:val="pt-PT"/>
              </w:rPr>
              <w:footnoteReference w:id="6"/>
            </w:r>
            <w:r w:rsidR="00466E15" w:rsidRPr="00986150">
              <w:rPr>
                <w:rFonts w:ascii="Calibri Light" w:eastAsia="DengXian" w:hAnsi="Calibri Light" w:cs="Calibri Light"/>
                <w:sz w:val="22"/>
                <w:szCs w:val="22"/>
                <w:lang w:val="pt-PT"/>
              </w:rPr>
              <w:t>.  </w:t>
            </w:r>
          </w:p>
          <w:p w14:paraId="54D3962B" w14:textId="42C21FD2" w:rsidR="00352884" w:rsidRPr="00986150" w:rsidRDefault="00466E15" w:rsidP="0035288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Nota-se que as obrigações relativas à revisão das regulações vigentes entrarão em vigor tão logo o Protocolo o faça, sem período de transição, requerendo atenção e preparação desde já.</w:t>
            </w:r>
            <w:r w:rsidR="00352884" w:rsidRPr="00986150">
              <w:rPr>
                <w:rFonts w:ascii="Calibri Light" w:eastAsia="DengXian" w:hAnsi="Calibri Light" w:cs="Calibri Light"/>
                <w:sz w:val="22"/>
                <w:szCs w:val="22"/>
                <w:lang w:val="pt-PT"/>
              </w:rPr>
              <w:t xml:space="preserve"> São elas: </w:t>
            </w:r>
          </w:p>
          <w:p w14:paraId="5434C08B" w14:textId="77777777" w:rsidR="00352884" w:rsidRPr="00986150" w:rsidRDefault="00352884" w:rsidP="00352884">
            <w:pPr>
              <w:spacing w:line="360" w:lineRule="auto"/>
              <w:jc w:val="both"/>
              <w:rPr>
                <w:rFonts w:ascii="Calibri Light" w:eastAsia="DengXian" w:hAnsi="Calibri Light" w:cs="Calibri Light"/>
                <w:bCs/>
                <w:sz w:val="22"/>
                <w:szCs w:val="22"/>
              </w:rPr>
            </w:pPr>
          </w:p>
          <w:p w14:paraId="06CB74EF" w14:textId="77777777" w:rsidR="00352884" w:rsidRPr="00986150" w:rsidRDefault="00352884" w:rsidP="00352884">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Artigo 13 Revisão das Regulações Vigentes</w:t>
            </w:r>
          </w:p>
          <w:p w14:paraId="512DD8E3" w14:textId="77777777" w:rsidR="00796AF9" w:rsidRPr="00986150" w:rsidRDefault="00796AF9" w:rsidP="00352884">
            <w:pPr>
              <w:ind w:left="2268"/>
              <w:jc w:val="both"/>
              <w:rPr>
                <w:rFonts w:ascii="Calibri Light" w:eastAsia="DengXian" w:hAnsi="Calibri Light" w:cs="Calibri Light"/>
                <w:sz w:val="20"/>
                <w:szCs w:val="20"/>
                <w:lang w:val="pt-PT"/>
              </w:rPr>
            </w:pPr>
          </w:p>
          <w:p w14:paraId="46519F89" w14:textId="126BEB48"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1.Cada Parte deverá </w:t>
            </w:r>
            <w:r w:rsidRPr="00986150">
              <w:rPr>
                <w:rFonts w:ascii="Calibri Light" w:eastAsia="DengXian" w:hAnsi="Calibri Light" w:cs="Calibri Light"/>
                <w:b/>
                <w:bCs/>
                <w:sz w:val="20"/>
                <w:szCs w:val="20"/>
                <w:lang w:val="pt-PT"/>
              </w:rPr>
              <w:t>adotar ou manter procedimentos ou mecanismos para conduzir revisões de suas regulações vigentes</w:t>
            </w:r>
            <w:r w:rsidRPr="00986150">
              <w:rPr>
                <w:rFonts w:ascii="Calibri Light" w:eastAsia="DengXian" w:hAnsi="Calibri Light" w:cs="Calibri Light"/>
                <w:sz w:val="20"/>
                <w:szCs w:val="20"/>
                <w:lang w:val="pt-PT"/>
              </w:rPr>
              <w:t xml:space="preserve"> para determinar se é apropriado modificá-las ou revogá-las. Uma revisão pode ser iniciada, por exemplo, de acordo com a lei da Parte, por iniciativa própria de uma autoridade reguladora ou em resposta a uma sugestão enviada nos termos do Artigo 14 (Sugestões de Melhoria). </w:t>
            </w:r>
          </w:p>
          <w:p w14:paraId="59CA6D94" w14:textId="77777777" w:rsidR="00352884" w:rsidRPr="00986150" w:rsidRDefault="00352884" w:rsidP="00352884">
            <w:pPr>
              <w:ind w:left="2268"/>
              <w:jc w:val="both"/>
              <w:rPr>
                <w:rFonts w:ascii="Calibri Light" w:eastAsia="DengXian" w:hAnsi="Calibri Light" w:cs="Calibri Light"/>
                <w:sz w:val="20"/>
                <w:szCs w:val="20"/>
                <w:lang w:val="pt-PT"/>
              </w:rPr>
            </w:pPr>
          </w:p>
          <w:p w14:paraId="446212C7" w14:textId="6CE2A73F"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2.Ao realizar uma revisão, cada Parte deve considerar, conforme apropriado e aplicável, entre outros elementos: </w:t>
            </w:r>
          </w:p>
          <w:p w14:paraId="01772521"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(a) </w:t>
            </w:r>
            <w:r w:rsidRPr="00986150">
              <w:rPr>
                <w:rFonts w:ascii="Calibri Light" w:eastAsia="DengXian" w:hAnsi="Calibri Light" w:cs="Calibri Light"/>
                <w:b/>
                <w:bCs/>
                <w:sz w:val="20"/>
                <w:szCs w:val="20"/>
                <w:lang w:val="pt-PT"/>
              </w:rPr>
              <w:t>a efetividade da regulação</w:t>
            </w:r>
            <w:r w:rsidRPr="00986150">
              <w:rPr>
                <w:rFonts w:ascii="Calibri Light" w:eastAsia="DengXian" w:hAnsi="Calibri Light" w:cs="Calibri Light"/>
                <w:sz w:val="20"/>
                <w:szCs w:val="20"/>
                <w:lang w:val="pt-PT"/>
              </w:rPr>
              <w:t xml:space="preserve"> no cumprimento dos seus objetivos declarados inicialmente, por exemplo, examinando o seu real impacto social ou econômico;</w:t>
            </w:r>
          </w:p>
          <w:p w14:paraId="52D80561"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(b) quaisquer </w:t>
            </w:r>
            <w:r w:rsidRPr="00986150">
              <w:rPr>
                <w:rFonts w:ascii="Calibri Light" w:eastAsia="DengXian" w:hAnsi="Calibri Light" w:cs="Calibri Light"/>
                <w:b/>
                <w:bCs/>
                <w:sz w:val="20"/>
                <w:szCs w:val="20"/>
                <w:lang w:val="pt-PT"/>
              </w:rPr>
              <w:t>circunstâncias que mudaram desde o desenvolvimento do regulamento,</w:t>
            </w:r>
            <w:r w:rsidRPr="00986150">
              <w:rPr>
                <w:rFonts w:ascii="Calibri Light" w:eastAsia="DengXian" w:hAnsi="Calibri Light" w:cs="Calibri Light"/>
                <w:sz w:val="20"/>
                <w:szCs w:val="20"/>
                <w:lang w:val="pt-PT"/>
              </w:rPr>
              <w:t xml:space="preserve"> incluindo a disponibilidade de novas informações; </w:t>
            </w:r>
          </w:p>
          <w:p w14:paraId="44534264"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(c) novas oportunidades para </w:t>
            </w:r>
            <w:r w:rsidRPr="00986150">
              <w:rPr>
                <w:rFonts w:ascii="Calibri Light" w:eastAsia="DengXian" w:hAnsi="Calibri Light" w:cs="Calibri Light"/>
                <w:b/>
                <w:bCs/>
                <w:sz w:val="20"/>
                <w:szCs w:val="20"/>
                <w:lang w:val="pt-PT"/>
              </w:rPr>
              <w:t>eliminar ônus regulatórios desnecessários</w:t>
            </w:r>
            <w:r w:rsidRPr="00986150">
              <w:rPr>
                <w:rFonts w:ascii="Calibri Light" w:eastAsia="DengXian" w:hAnsi="Calibri Light" w:cs="Calibri Light"/>
                <w:sz w:val="20"/>
                <w:szCs w:val="20"/>
                <w:lang w:val="pt-PT"/>
              </w:rPr>
              <w:t>;</w:t>
            </w:r>
          </w:p>
          <w:p w14:paraId="4926C7B3"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(d) formas de resolver </w:t>
            </w:r>
            <w:r w:rsidRPr="00986150">
              <w:rPr>
                <w:rFonts w:ascii="Calibri Light" w:eastAsia="DengXian" w:hAnsi="Calibri Light" w:cs="Calibri Light"/>
                <w:b/>
                <w:bCs/>
                <w:sz w:val="20"/>
                <w:szCs w:val="20"/>
                <w:lang w:val="pt-PT"/>
              </w:rPr>
              <w:t>diferenças regulatórias desnecessárias que podem afetar negativamente o comércio</w:t>
            </w:r>
            <w:r w:rsidRPr="00986150">
              <w:rPr>
                <w:rFonts w:ascii="Calibri Light" w:eastAsia="DengXian" w:hAnsi="Calibri Light" w:cs="Calibri Light"/>
                <w:sz w:val="20"/>
                <w:szCs w:val="20"/>
                <w:lang w:val="pt-PT"/>
              </w:rPr>
              <w:t xml:space="preserve">, incluindo o comércio entre as Partes; e </w:t>
            </w:r>
          </w:p>
          <w:p w14:paraId="6FC801E7" w14:textId="77777777"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(e) quaisquer </w:t>
            </w:r>
            <w:r w:rsidRPr="00986150">
              <w:rPr>
                <w:rFonts w:ascii="Calibri Light" w:eastAsia="DengXian" w:hAnsi="Calibri Light" w:cs="Calibri Light"/>
                <w:b/>
                <w:bCs/>
                <w:sz w:val="20"/>
                <w:szCs w:val="20"/>
                <w:lang w:val="pt-PT"/>
              </w:rPr>
              <w:t>sugestões relevantes de membros do público</w:t>
            </w:r>
            <w:r w:rsidRPr="00986150">
              <w:rPr>
                <w:rFonts w:ascii="Calibri Light" w:eastAsia="DengXian" w:hAnsi="Calibri Light" w:cs="Calibri Light"/>
                <w:sz w:val="20"/>
                <w:szCs w:val="20"/>
                <w:lang w:val="pt-PT"/>
              </w:rPr>
              <w:t xml:space="preserve"> apresentadas de acordo com o Artigo 14 (Sugestões de Melhoria). </w:t>
            </w:r>
          </w:p>
          <w:p w14:paraId="42DD64DD" w14:textId="77777777" w:rsidR="00352884" w:rsidRPr="00986150" w:rsidRDefault="00352884" w:rsidP="00352884">
            <w:pPr>
              <w:ind w:left="2268"/>
              <w:jc w:val="both"/>
              <w:rPr>
                <w:rFonts w:ascii="Calibri Light" w:eastAsia="DengXian" w:hAnsi="Calibri Light" w:cs="Calibri Light"/>
                <w:sz w:val="20"/>
                <w:szCs w:val="20"/>
                <w:lang w:val="pt-PT"/>
              </w:rPr>
            </w:pPr>
          </w:p>
          <w:p w14:paraId="66FDFFFD" w14:textId="30E1CB43" w:rsidR="00352884" w:rsidRPr="00986150" w:rsidRDefault="00352884" w:rsidP="00352884">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sz w:val="20"/>
                <w:szCs w:val="20"/>
                <w:lang w:val="pt-PT"/>
              </w:rPr>
              <w:t xml:space="preserve">3.Cada Parte deverá incluir, entre os procedimentos ou mecanismos adotados em conformidade com o parágrafo 1, disposições que tratem dos </w:t>
            </w:r>
            <w:r w:rsidRPr="00986150">
              <w:rPr>
                <w:rFonts w:ascii="Calibri Light" w:eastAsia="DengXian" w:hAnsi="Calibri Light" w:cs="Calibri Light"/>
                <w:b/>
                <w:bCs/>
                <w:sz w:val="20"/>
                <w:szCs w:val="20"/>
                <w:lang w:val="pt-PT"/>
              </w:rPr>
              <w:t xml:space="preserve">impactos sobre as pequenas empresas. </w:t>
            </w:r>
          </w:p>
          <w:p w14:paraId="2BD7B38A" w14:textId="77777777" w:rsidR="00796AF9" w:rsidRPr="00986150" w:rsidRDefault="00796AF9" w:rsidP="00352884">
            <w:pPr>
              <w:ind w:left="2268"/>
              <w:jc w:val="both"/>
              <w:rPr>
                <w:rFonts w:ascii="Calibri Light" w:eastAsia="DengXian" w:hAnsi="Calibri Light" w:cs="Calibri Light"/>
                <w:sz w:val="20"/>
                <w:szCs w:val="20"/>
                <w:lang w:val="pt-PT"/>
              </w:rPr>
            </w:pPr>
          </w:p>
          <w:p w14:paraId="39527D87" w14:textId="0D0F70A1" w:rsidR="00352884" w:rsidRPr="00986150" w:rsidRDefault="00352884" w:rsidP="00352884">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4. Cada Parte é incentivada a </w:t>
            </w:r>
            <w:r w:rsidRPr="00986150">
              <w:rPr>
                <w:rFonts w:ascii="Calibri Light" w:eastAsia="DengXian" w:hAnsi="Calibri Light" w:cs="Calibri Light"/>
                <w:b/>
                <w:bCs/>
                <w:sz w:val="20"/>
                <w:szCs w:val="20"/>
                <w:lang w:val="pt-PT"/>
              </w:rPr>
              <w:t>disponibilizar publicamente na internet</w:t>
            </w:r>
            <w:r w:rsidRPr="00986150">
              <w:rPr>
                <w:rFonts w:ascii="Calibri Light" w:eastAsia="DengXian" w:hAnsi="Calibri Light" w:cs="Calibri Light"/>
                <w:sz w:val="20"/>
                <w:szCs w:val="20"/>
                <w:lang w:val="pt-PT"/>
              </w:rPr>
              <w:t xml:space="preserve">, conforme disponível e apropriado, quaisquer </w:t>
            </w:r>
            <w:r w:rsidRPr="00986150">
              <w:rPr>
                <w:rFonts w:ascii="Calibri Light" w:eastAsia="DengXian" w:hAnsi="Calibri Light" w:cs="Calibri Light"/>
                <w:b/>
                <w:bCs/>
                <w:sz w:val="20"/>
                <w:szCs w:val="20"/>
                <w:lang w:val="pt-PT"/>
              </w:rPr>
              <w:t xml:space="preserve">planos oficiais e resultados de uma revisão. </w:t>
            </w:r>
          </w:p>
          <w:p w14:paraId="2CA67E1C" w14:textId="77777777" w:rsidR="00352884" w:rsidRPr="00986150" w:rsidRDefault="00352884" w:rsidP="00352884">
            <w:pPr>
              <w:ind w:left="2268"/>
              <w:jc w:val="both"/>
              <w:rPr>
                <w:rFonts w:ascii="Calibri Light" w:eastAsia="DengXian" w:hAnsi="Calibri Light" w:cs="Calibri Light"/>
                <w:sz w:val="20"/>
                <w:szCs w:val="20"/>
                <w:lang w:val="pt-PT"/>
              </w:rPr>
            </w:pPr>
          </w:p>
          <w:p w14:paraId="0A40B864" w14:textId="77777777" w:rsidR="00352884" w:rsidRPr="00986150" w:rsidRDefault="00352884" w:rsidP="00352884">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 xml:space="preserve">Artigo 14 Sugestões de Melhoria </w:t>
            </w:r>
          </w:p>
          <w:p w14:paraId="577219FA" w14:textId="242D6A0D" w:rsidR="00466E15" w:rsidRPr="00986150" w:rsidRDefault="00352884" w:rsidP="00940526">
            <w:pPr>
              <w:ind w:left="2268"/>
              <w:jc w:val="both"/>
              <w:rPr>
                <w:rFonts w:ascii="Calibri Light" w:eastAsia="DengXian" w:hAnsi="Calibri Light" w:cs="Calibri Light"/>
                <w:sz w:val="22"/>
                <w:szCs w:val="22"/>
                <w:lang w:val="pt-PT"/>
              </w:rPr>
            </w:pPr>
            <w:r w:rsidRPr="00986150">
              <w:rPr>
                <w:rFonts w:ascii="Calibri Light" w:eastAsia="DengXian" w:hAnsi="Calibri Light" w:cs="Calibri Light"/>
                <w:sz w:val="20"/>
                <w:szCs w:val="20"/>
                <w:lang w:val="pt-PT"/>
              </w:rPr>
              <w:t xml:space="preserve">Cada Parte deverá </w:t>
            </w:r>
            <w:r w:rsidRPr="00986150">
              <w:rPr>
                <w:rFonts w:ascii="Calibri Light" w:eastAsia="DengXian" w:hAnsi="Calibri Light" w:cs="Calibri Light"/>
                <w:b/>
                <w:bCs/>
                <w:sz w:val="20"/>
                <w:szCs w:val="20"/>
                <w:lang w:val="pt-PT"/>
              </w:rPr>
              <w:t>garantir a qualquer pessoa interessada a oportunidade de apresentar a qualquer autoridade reguladora da Parte sugestões por escrito para a publicação, modificação ou revogação de uma regulação</w:t>
            </w:r>
            <w:r w:rsidRPr="00986150">
              <w:rPr>
                <w:rFonts w:ascii="Calibri Light" w:eastAsia="DengXian" w:hAnsi="Calibri Light" w:cs="Calibri Light"/>
                <w:sz w:val="20"/>
                <w:szCs w:val="20"/>
                <w:lang w:val="pt-PT"/>
              </w:rPr>
              <w:t>. A base para essas sugestões pode incluir, por exemplo, que, na opinião da pessoa interessada, a regulação tornou-se ineficaz na proteção da saúde, bem-estar ou segurança, tornou-se mais onerosa do que o necessário para atingir seu objetivo (por exemplo, no que diz respeito ao seu impacto sobre o comércio), não leva em consideração alterações de circunstâncias (como mudanças fundamentais na tecnologia, desenvolvimentos científicos e técnicos relevantes, normas internacionais relevantes), ou baseia-se em informações incorretas ou desatualizadas.</w:t>
            </w:r>
          </w:p>
          <w:p w14:paraId="64DD078D" w14:textId="77777777" w:rsidR="00466E15" w:rsidRPr="00986150" w:rsidRDefault="00466E15" w:rsidP="00466E15">
            <w:pPr>
              <w:rPr>
                <w:rFonts w:ascii="Calibri Light" w:eastAsia="DengXian" w:hAnsi="Calibri Light" w:cs="Calibri Light"/>
                <w:bCs/>
                <w:sz w:val="22"/>
                <w:szCs w:val="22"/>
                <w:lang w:val="pt-PT"/>
              </w:rPr>
            </w:pPr>
          </w:p>
          <w:p w14:paraId="0E77AA41" w14:textId="77777777" w:rsidR="00466E15" w:rsidRPr="00986150" w:rsidRDefault="00466E15" w:rsidP="00466E15">
            <w:pPr>
              <w:rPr>
                <w:rFonts w:ascii="Calibri Light" w:eastAsia="DengXian" w:hAnsi="Calibri Light" w:cs="Calibri Light"/>
                <w:bCs/>
                <w:sz w:val="22"/>
                <w:szCs w:val="22"/>
                <w:lang w:val="pt-PT"/>
              </w:rPr>
            </w:pPr>
          </w:p>
          <w:p w14:paraId="619B8BE5" w14:textId="77777777" w:rsidR="00466E15" w:rsidRPr="00986150" w:rsidRDefault="00466E15" w:rsidP="00CB0023">
            <w:pPr>
              <w:spacing w:line="360" w:lineRule="auto"/>
              <w:jc w:val="both"/>
              <w:rPr>
                <w:rFonts w:ascii="Calibri" w:eastAsia="DengXian" w:hAnsi="Calibri" w:cs="Calibri"/>
                <w:b/>
                <w:i/>
                <w:iCs/>
                <w:sz w:val="22"/>
                <w:szCs w:val="22"/>
                <w:lang w:val="pt-PT"/>
              </w:rPr>
            </w:pPr>
          </w:p>
        </w:tc>
      </w:tr>
    </w:tbl>
    <w:p w14:paraId="07FD2DA9" w14:textId="77777777" w:rsidR="00466E15" w:rsidRPr="00986150" w:rsidRDefault="00466E15" w:rsidP="00CB0023">
      <w:pPr>
        <w:spacing w:line="360" w:lineRule="auto"/>
        <w:jc w:val="both"/>
        <w:rPr>
          <w:rFonts w:ascii="Calibri" w:eastAsia="DengXian" w:hAnsi="Calibri" w:cs="Calibri"/>
          <w:b/>
          <w:i/>
          <w:iCs/>
          <w:sz w:val="22"/>
          <w:szCs w:val="22"/>
          <w:lang w:val="pt-PT"/>
        </w:rPr>
      </w:pPr>
    </w:p>
    <w:p w14:paraId="3FD51DF6" w14:textId="77777777" w:rsidR="002F32E8" w:rsidRPr="00986150" w:rsidRDefault="002F32E8" w:rsidP="00CB0023">
      <w:pPr>
        <w:spacing w:line="360" w:lineRule="auto"/>
        <w:jc w:val="both"/>
        <w:rPr>
          <w:rFonts w:ascii="Calibri" w:eastAsia="DengXian" w:hAnsi="Calibri" w:cs="Calibri"/>
          <w:b/>
          <w:bCs/>
          <w:i/>
          <w:iCs/>
          <w:sz w:val="22"/>
          <w:szCs w:val="22"/>
          <w:lang w:val="pt-PT"/>
        </w:rPr>
      </w:pPr>
    </w:p>
    <w:tbl>
      <w:tblPr>
        <w:tblStyle w:val="Tabelacomgrade"/>
        <w:tblW w:w="0" w:type="auto"/>
        <w:tblLook w:val="04A0" w:firstRow="1" w:lastRow="0" w:firstColumn="1" w:lastColumn="0" w:noHBand="0" w:noVBand="1"/>
      </w:tblPr>
      <w:tblGrid>
        <w:gridCol w:w="9010"/>
      </w:tblGrid>
      <w:tr w:rsidR="000D29DB" w:rsidRPr="00986150" w14:paraId="0DFB1FFF" w14:textId="77777777" w:rsidTr="00D943EF">
        <w:tc>
          <w:tcPr>
            <w:tcW w:w="9010" w:type="dxa"/>
          </w:tcPr>
          <w:p w14:paraId="12069713" w14:textId="181853FD" w:rsidR="000D29DB" w:rsidRPr="00986150" w:rsidRDefault="00C2385F"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Referências </w:t>
            </w:r>
            <w:r w:rsidR="000D29DB" w:rsidRPr="00986150">
              <w:rPr>
                <w:rFonts w:ascii="Calibri Light" w:eastAsia="DengXian" w:hAnsi="Calibri Light" w:cs="Calibri Light"/>
                <w:sz w:val="22"/>
                <w:szCs w:val="22"/>
              </w:rPr>
              <w:t>Utilizada</w:t>
            </w:r>
            <w:r w:rsidRPr="00986150">
              <w:rPr>
                <w:rFonts w:ascii="Calibri Light" w:eastAsia="DengXian" w:hAnsi="Calibri Light" w:cs="Calibri Light"/>
                <w:sz w:val="22"/>
                <w:szCs w:val="22"/>
              </w:rPr>
              <w:t xml:space="preserve">s: </w:t>
            </w:r>
          </w:p>
          <w:p w14:paraId="21DE686E" w14:textId="77777777" w:rsidR="000D29DB" w:rsidRPr="00986150" w:rsidRDefault="000D29DB" w:rsidP="00D943EF">
            <w:pPr>
              <w:jc w:val="both"/>
              <w:rPr>
                <w:rFonts w:ascii="Calibri Light" w:eastAsia="DengXian" w:hAnsi="Calibri Light" w:cs="Calibri Light"/>
                <w:sz w:val="22"/>
                <w:szCs w:val="22"/>
              </w:rPr>
            </w:pPr>
          </w:p>
          <w:p w14:paraId="25F83415" w14:textId="2159FCD1" w:rsidR="001B3484"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Casa Civil da Presidência da República</w:t>
            </w:r>
            <w:r w:rsidR="001B3484" w:rsidRPr="00986150">
              <w:rPr>
                <w:rFonts w:ascii="Calibri Light" w:eastAsia="DengXian" w:hAnsi="Calibri Light" w:cs="Calibri Light"/>
                <w:sz w:val="22"/>
                <w:szCs w:val="22"/>
              </w:rPr>
              <w:t xml:space="preserve"> (2018a)</w:t>
            </w:r>
            <w:r w:rsidRPr="00986150">
              <w:rPr>
                <w:rFonts w:ascii="Calibri Light" w:eastAsia="DengXian" w:hAnsi="Calibri Light" w:cs="Calibri Light"/>
                <w:sz w:val="22"/>
                <w:szCs w:val="22"/>
              </w:rPr>
              <w:t xml:space="preserve">. </w:t>
            </w:r>
            <w:r w:rsidRPr="00986150">
              <w:rPr>
                <w:rFonts w:ascii="Calibri Light" w:eastAsia="DengXian" w:hAnsi="Calibri Light" w:cs="Calibri Light"/>
                <w:i/>
                <w:iCs/>
                <w:sz w:val="22"/>
                <w:szCs w:val="22"/>
              </w:rPr>
              <w:t>Guia Orientativo para Elaboração de Análise de Impacto Regulatório (AIR).</w:t>
            </w:r>
            <w:r w:rsidRPr="00986150">
              <w:rPr>
                <w:rFonts w:ascii="Calibri Light" w:eastAsia="DengXian" w:hAnsi="Calibri Light" w:cs="Calibri Light"/>
                <w:sz w:val="22"/>
                <w:szCs w:val="22"/>
              </w:rPr>
              <w:t xml:space="preserve"> Brasília, Subchefia de Análise e Acompanhamento de Políticas Governamentais, Casa Civil, 2018</w:t>
            </w:r>
            <w:r w:rsidR="001B3484" w:rsidRPr="00986150">
              <w:rPr>
                <w:rFonts w:ascii="Calibri Light" w:eastAsia="DengXian" w:hAnsi="Calibri Light" w:cs="Calibri Light"/>
                <w:sz w:val="22"/>
                <w:szCs w:val="22"/>
              </w:rPr>
              <w:t>a</w:t>
            </w:r>
            <w:r w:rsidRPr="00986150">
              <w:rPr>
                <w:rFonts w:ascii="Calibri Light" w:eastAsia="DengXian" w:hAnsi="Calibri Light" w:cs="Calibri Light"/>
                <w:sz w:val="22"/>
                <w:szCs w:val="22"/>
              </w:rPr>
              <w:t>.</w:t>
            </w:r>
          </w:p>
          <w:p w14:paraId="2DDE93A6" w14:textId="77777777" w:rsidR="001B3484" w:rsidRPr="00986150" w:rsidRDefault="001B3484" w:rsidP="00D943EF">
            <w:pPr>
              <w:jc w:val="both"/>
              <w:rPr>
                <w:rFonts w:ascii="Calibri Light" w:eastAsia="DengXian" w:hAnsi="Calibri Light" w:cs="Calibri Light"/>
                <w:sz w:val="22"/>
                <w:szCs w:val="22"/>
              </w:rPr>
            </w:pPr>
          </w:p>
          <w:p w14:paraId="04CF7D51" w14:textId="634FFB0E" w:rsidR="001B3484" w:rsidRPr="00986150" w:rsidRDefault="001B3484" w:rsidP="001B3484">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Casa Civil da Presidência da República (2018b). Avaliação de políticas públicas : guia prático de análise </w:t>
            </w:r>
            <w:r w:rsidRPr="00986150">
              <w:rPr>
                <w:rFonts w:ascii="Calibri Light" w:eastAsia="DengXian" w:hAnsi="Calibri Light" w:cs="Calibri Light"/>
                <w:i/>
                <w:iCs/>
                <w:sz w:val="22"/>
                <w:szCs w:val="22"/>
              </w:rPr>
              <w:t>ex post</w:t>
            </w:r>
            <w:r w:rsidRPr="00986150">
              <w:rPr>
                <w:rFonts w:ascii="Calibri Light" w:eastAsia="DengXian" w:hAnsi="Calibri Light" w:cs="Calibri Light"/>
                <w:sz w:val="22"/>
                <w:szCs w:val="22"/>
              </w:rPr>
              <w:t xml:space="preserve">, Volume </w:t>
            </w:r>
            <w:r w:rsidR="00331C7A" w:rsidRPr="00986150">
              <w:rPr>
                <w:rFonts w:ascii="Calibri Light" w:eastAsia="DengXian" w:hAnsi="Calibri Light" w:cs="Calibri Light"/>
                <w:sz w:val="22"/>
                <w:szCs w:val="22"/>
              </w:rPr>
              <w:t>2.</w:t>
            </w:r>
            <w:r w:rsidR="00152C68" w:rsidRPr="00986150">
              <w:rPr>
                <w:rFonts w:ascii="Calibri Light" w:eastAsia="DengXian" w:hAnsi="Calibri Light" w:cs="Calibri Light"/>
                <w:sz w:val="22"/>
                <w:szCs w:val="22"/>
              </w:rPr>
              <w:t xml:space="preserve"> </w:t>
            </w:r>
            <w:r w:rsidRPr="00986150">
              <w:rPr>
                <w:rFonts w:ascii="Calibri Light" w:eastAsia="DengXian" w:hAnsi="Calibri Light" w:cs="Calibri Light"/>
                <w:sz w:val="22"/>
                <w:szCs w:val="22"/>
              </w:rPr>
              <w:t xml:space="preserve">Brasília: Casa Civil da Presidência da República. </w:t>
            </w:r>
          </w:p>
          <w:p w14:paraId="2DFF1F81" w14:textId="384BA9F0" w:rsidR="000D29DB" w:rsidRPr="00986150" w:rsidRDefault="000D29DB" w:rsidP="00636448">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 </w:t>
            </w:r>
          </w:p>
          <w:p w14:paraId="2F686B69"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rPr>
              <w:t xml:space="preserve">European Court of Auditors (2018). </w:t>
            </w:r>
            <w:r w:rsidRPr="00986150">
              <w:rPr>
                <w:rFonts w:ascii="Calibri Light" w:eastAsia="DengXian" w:hAnsi="Calibri Light" w:cs="Calibri Light"/>
                <w:sz w:val="22"/>
                <w:szCs w:val="22"/>
                <w:lang w:val="en-US"/>
              </w:rPr>
              <w:t>Ex-post review of EU legislation: a well established</w:t>
            </w:r>
          </w:p>
          <w:p w14:paraId="53ED62ED" w14:textId="77777777"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system, but incomplete.  Special Report nº 16. </w:t>
            </w:r>
            <w:r w:rsidRPr="00986150">
              <w:rPr>
                <w:rFonts w:ascii="Calibri Light" w:eastAsia="DengXian" w:hAnsi="Calibri Light" w:cs="Calibri Light"/>
                <w:sz w:val="22"/>
                <w:szCs w:val="22"/>
              </w:rPr>
              <w:t>Disponível em:</w:t>
            </w:r>
          </w:p>
          <w:p w14:paraId="54F8F863" w14:textId="77777777" w:rsidR="000D29DB" w:rsidRPr="00986150" w:rsidRDefault="00C335D9" w:rsidP="00D943EF">
            <w:pPr>
              <w:jc w:val="both"/>
              <w:rPr>
                <w:rFonts w:ascii="Calibri Light" w:eastAsia="DengXian" w:hAnsi="Calibri Light" w:cs="Calibri Light"/>
                <w:sz w:val="22"/>
                <w:szCs w:val="22"/>
              </w:rPr>
            </w:pPr>
            <w:hyperlink r:id="rId21" w:history="1">
              <w:r w:rsidR="000D29DB" w:rsidRPr="00986150">
                <w:rPr>
                  <w:rStyle w:val="Hyperlink"/>
                  <w:rFonts w:ascii="Calibri Light" w:eastAsia="DengXian" w:hAnsi="Calibri Light" w:cs="Calibri Light"/>
                  <w:sz w:val="22"/>
                  <w:szCs w:val="22"/>
                </w:rPr>
                <w:t>https://www.eca.europa.eu/Lists/ECADocuments/SR18_16/SR_BETTER_REGULATION_EN.pdf</w:t>
              </w:r>
            </w:hyperlink>
            <w:r w:rsidR="000D29DB" w:rsidRPr="00986150">
              <w:rPr>
                <w:rFonts w:ascii="Calibri Light" w:eastAsia="DengXian" w:hAnsi="Calibri Light" w:cs="Calibri Light"/>
                <w:sz w:val="22"/>
                <w:szCs w:val="22"/>
              </w:rPr>
              <w:t xml:space="preserve">   </w:t>
            </w:r>
          </w:p>
          <w:p w14:paraId="6E5DC315" w14:textId="77777777" w:rsidR="000D29DB" w:rsidRPr="00986150" w:rsidRDefault="000D29DB" w:rsidP="00D943EF">
            <w:pPr>
              <w:jc w:val="both"/>
              <w:rPr>
                <w:rFonts w:ascii="Calibri Light" w:eastAsia="DengXian" w:hAnsi="Calibri Light" w:cs="Calibri Light"/>
                <w:sz w:val="22"/>
                <w:szCs w:val="22"/>
              </w:rPr>
            </w:pPr>
          </w:p>
          <w:p w14:paraId="1E11E3A8"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Haber, H. Regulating-for-Welfare: A Comparative Study of “Regulatory Welfare Regimes” in the Israeli, British, and Swedish Electricity Sectors. </w:t>
            </w:r>
            <w:r w:rsidRPr="00986150">
              <w:rPr>
                <w:rFonts w:ascii="Calibri Light" w:eastAsia="DengXian" w:hAnsi="Calibri Light" w:cs="Calibri Light"/>
                <w:i/>
                <w:iCs/>
                <w:sz w:val="22"/>
                <w:szCs w:val="22"/>
                <w:lang w:val="en-US"/>
              </w:rPr>
              <w:t>Law &amp; Policy</w:t>
            </w:r>
            <w:r w:rsidRPr="00986150">
              <w:rPr>
                <w:rFonts w:ascii="Calibri Light" w:eastAsia="DengXian" w:hAnsi="Calibri Light" w:cs="Calibri Light"/>
                <w:sz w:val="22"/>
                <w:szCs w:val="22"/>
                <w:lang w:val="en-US"/>
              </w:rPr>
              <w:t xml:space="preserve">, Vol. 33, pp. 116– 148, 2011. </w:t>
            </w:r>
          </w:p>
          <w:p w14:paraId="2F577495" w14:textId="77777777" w:rsidR="000D29DB" w:rsidRPr="00986150" w:rsidRDefault="000D29DB" w:rsidP="00D943EF">
            <w:pPr>
              <w:jc w:val="both"/>
              <w:rPr>
                <w:rFonts w:ascii="Calibri Light" w:eastAsia="DengXian" w:hAnsi="Calibri Light" w:cs="Calibri Light"/>
                <w:sz w:val="22"/>
                <w:szCs w:val="22"/>
                <w:lang w:val="en-US"/>
              </w:rPr>
            </w:pPr>
          </w:p>
          <w:p w14:paraId="370F0FD0" w14:textId="141C8DE8" w:rsidR="000D29DB" w:rsidRPr="00986150" w:rsidRDefault="000D29DB" w:rsidP="00636448">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Haber, H. Rise of the Regulatory Welfare State? Social Regulation in Utilities in Israel. </w:t>
            </w:r>
            <w:r w:rsidRPr="00986150">
              <w:rPr>
                <w:rFonts w:ascii="Calibri Light" w:eastAsia="DengXian" w:hAnsi="Calibri Light" w:cs="Calibri Light"/>
                <w:i/>
                <w:iCs/>
                <w:sz w:val="22"/>
                <w:szCs w:val="22"/>
                <w:lang w:val="en-US"/>
              </w:rPr>
              <w:t>Social Policy &amp; Administration</w:t>
            </w:r>
            <w:r w:rsidRPr="00986150">
              <w:rPr>
                <w:rFonts w:ascii="Calibri Light" w:eastAsia="DengXian" w:hAnsi="Calibri Light" w:cs="Calibri Light"/>
                <w:sz w:val="22"/>
                <w:szCs w:val="22"/>
                <w:lang w:val="en-US"/>
              </w:rPr>
              <w:t xml:space="preserve">, Vol. 51, pp. 442– 463, 2017. </w:t>
            </w:r>
          </w:p>
          <w:p w14:paraId="57DE7900"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 </w:t>
            </w:r>
          </w:p>
          <w:p w14:paraId="0CD4D80F" w14:textId="43C51DE9"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Jordana, J.; Levi-Faur, D.; Fernández i Marín, X. The Global Diffusion of Regulatory Agencies: Channels of Transfer and Stages of Diffusion. </w:t>
            </w:r>
            <w:r w:rsidRPr="00986150">
              <w:rPr>
                <w:rFonts w:ascii="Calibri Light" w:eastAsia="DengXian" w:hAnsi="Calibri Light" w:cs="Calibri Light"/>
                <w:i/>
                <w:iCs/>
                <w:sz w:val="22"/>
                <w:szCs w:val="22"/>
                <w:lang w:val="en-US"/>
              </w:rPr>
              <w:t>Comparative Political Studies</w:t>
            </w:r>
            <w:r w:rsidRPr="00986150">
              <w:rPr>
                <w:rFonts w:ascii="Calibri Light" w:eastAsia="DengXian" w:hAnsi="Calibri Light" w:cs="Calibri Light"/>
                <w:sz w:val="22"/>
                <w:szCs w:val="22"/>
                <w:lang w:val="en-US"/>
              </w:rPr>
              <w:t xml:space="preserve">, vol. 44, Issue 10, pp. 1343—1369, May 2011. </w:t>
            </w:r>
          </w:p>
          <w:p w14:paraId="7C193ECB" w14:textId="6F8AF910" w:rsidR="00F97533" w:rsidRPr="00986150" w:rsidRDefault="00F97533" w:rsidP="00D943EF">
            <w:pPr>
              <w:jc w:val="both"/>
              <w:rPr>
                <w:rFonts w:ascii="Calibri Light" w:eastAsia="DengXian" w:hAnsi="Calibri Light" w:cs="Calibri Light"/>
                <w:sz w:val="22"/>
                <w:szCs w:val="22"/>
                <w:lang w:val="en-US"/>
              </w:rPr>
            </w:pPr>
          </w:p>
          <w:p w14:paraId="4181DCD0" w14:textId="5D223262" w:rsidR="00F97533" w:rsidRPr="00986150" w:rsidRDefault="00F97533" w:rsidP="00F97533">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Koop, C., and  Lodge, M. (2017)  What is regulation? An interdisciplinary concept analysis. </w:t>
            </w:r>
            <w:r w:rsidRPr="00986150">
              <w:rPr>
                <w:rFonts w:ascii="Calibri Light" w:eastAsia="DengXian" w:hAnsi="Calibri Light" w:cs="Calibri Light"/>
                <w:i/>
                <w:iCs/>
                <w:sz w:val="22"/>
                <w:szCs w:val="22"/>
                <w:lang w:val="en-US"/>
              </w:rPr>
              <w:t>Regulation &amp; Governance</w:t>
            </w:r>
            <w:r w:rsidRPr="00986150">
              <w:rPr>
                <w:rFonts w:ascii="Calibri Light" w:eastAsia="DengXian" w:hAnsi="Calibri Light" w:cs="Calibri Light"/>
                <w:sz w:val="22"/>
                <w:szCs w:val="22"/>
                <w:lang w:val="en-US"/>
              </w:rPr>
              <w:t>,  11:  95– 108. doi: </w:t>
            </w:r>
            <w:hyperlink r:id="rId22" w:tgtFrame="_blank" w:tooltip="Link to external resource: 10.1111/rego.12094" w:history="1">
              <w:r w:rsidRPr="00986150">
                <w:rPr>
                  <w:rStyle w:val="Hyperlink"/>
                  <w:rFonts w:ascii="Calibri Light" w:eastAsia="DengXian" w:hAnsi="Calibri Light" w:cs="Calibri Light"/>
                  <w:sz w:val="22"/>
                  <w:szCs w:val="22"/>
                  <w:lang w:val="en-US"/>
                </w:rPr>
                <w:t>10.1111/rego.12094</w:t>
              </w:r>
            </w:hyperlink>
            <w:r w:rsidRPr="00986150">
              <w:rPr>
                <w:rFonts w:ascii="Calibri Light" w:eastAsia="DengXian" w:hAnsi="Calibri Light" w:cs="Calibri Light"/>
                <w:sz w:val="22"/>
                <w:szCs w:val="22"/>
                <w:lang w:val="en-US"/>
              </w:rPr>
              <w:t>.</w:t>
            </w:r>
          </w:p>
          <w:p w14:paraId="5C716FDE" w14:textId="77777777" w:rsidR="000D29DB" w:rsidRPr="00986150" w:rsidRDefault="000D29DB" w:rsidP="00D943EF">
            <w:pPr>
              <w:jc w:val="both"/>
              <w:rPr>
                <w:rFonts w:ascii="Calibri Light" w:eastAsia="DengXian" w:hAnsi="Calibri Light" w:cs="Calibri Light"/>
                <w:sz w:val="22"/>
                <w:szCs w:val="22"/>
                <w:lang w:val="en-US"/>
              </w:rPr>
            </w:pPr>
          </w:p>
          <w:p w14:paraId="06DD8F3D"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Levi-Faur, D. The Welfare State: a Regulatory Perspective. </w:t>
            </w:r>
            <w:r w:rsidRPr="00986150">
              <w:rPr>
                <w:rFonts w:ascii="Calibri Light" w:eastAsia="DengXian" w:hAnsi="Calibri Light" w:cs="Calibri Light"/>
                <w:i/>
                <w:iCs/>
                <w:sz w:val="22"/>
                <w:szCs w:val="22"/>
                <w:lang w:val="en-US"/>
              </w:rPr>
              <w:t>Public Administration</w:t>
            </w:r>
            <w:r w:rsidRPr="00986150">
              <w:rPr>
                <w:rFonts w:ascii="Calibri Light" w:eastAsia="DengXian" w:hAnsi="Calibri Light" w:cs="Calibri Light"/>
                <w:sz w:val="22"/>
                <w:szCs w:val="22"/>
                <w:lang w:val="en-US"/>
              </w:rPr>
              <w:t xml:space="preserve">, Vol. 92, pp. 599– 614, 2014. </w:t>
            </w:r>
          </w:p>
          <w:p w14:paraId="7CCCC6BC" w14:textId="77777777" w:rsidR="000D29DB" w:rsidRPr="00986150" w:rsidRDefault="000D29DB" w:rsidP="00D943EF">
            <w:pPr>
              <w:jc w:val="both"/>
              <w:rPr>
                <w:rFonts w:ascii="Calibri Light" w:eastAsia="DengXian" w:hAnsi="Calibri Light" w:cs="Calibri Light"/>
                <w:sz w:val="22"/>
                <w:szCs w:val="22"/>
                <w:lang w:val="en-US"/>
              </w:rPr>
            </w:pPr>
          </w:p>
          <w:p w14:paraId="56F1279C"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Loayza, Norman V.; Servén, L. (2010). Business regulation and economic performance. The International Bank for Reconstruction and Development, The World Bank, Washington DC.  </w:t>
            </w:r>
          </w:p>
          <w:p w14:paraId="7C897BB0" w14:textId="46396887" w:rsidR="000D29DB" w:rsidRDefault="000D29DB" w:rsidP="00D943EF">
            <w:pPr>
              <w:jc w:val="both"/>
              <w:rPr>
                <w:ins w:id="190" w:author="ALEX SANDRO" w:date="2021-12-17T09:22:00Z"/>
                <w:rFonts w:ascii="Calibri Light" w:eastAsia="DengXian" w:hAnsi="Calibri Light" w:cs="Calibri Light"/>
                <w:sz w:val="22"/>
                <w:szCs w:val="22"/>
                <w:lang w:val="en-US"/>
              </w:rPr>
            </w:pPr>
          </w:p>
          <w:p w14:paraId="236BCEF3" w14:textId="11335189" w:rsidR="00256F5E" w:rsidRDefault="00256F5E" w:rsidP="00D943EF">
            <w:pPr>
              <w:jc w:val="both"/>
              <w:rPr>
                <w:ins w:id="191" w:author="ALEX SANDRO" w:date="2021-12-17T09:22:00Z"/>
                <w:rFonts w:ascii="Calibri Light" w:eastAsia="DengXian" w:hAnsi="Calibri Light" w:cs="Calibri Light"/>
                <w:sz w:val="22"/>
                <w:szCs w:val="22"/>
                <w:lang w:val="pt-PT"/>
              </w:rPr>
            </w:pPr>
            <w:commentRangeStart w:id="192"/>
            <w:ins w:id="193" w:author="ALEX SANDRO" w:date="2021-12-17T09:22:00Z">
              <w:r w:rsidRPr="00C845EE">
                <w:rPr>
                  <w:rFonts w:ascii="Calibri Light" w:eastAsia="DengXian" w:hAnsi="Calibri Light" w:cs="Calibri Light"/>
                  <w:sz w:val="22"/>
                  <w:szCs w:val="22"/>
                  <w:lang w:val="pt-PT"/>
                </w:rPr>
                <w:lastRenderedPageBreak/>
                <w:t xml:space="preserve">OECD (2014), Regulatory Enforcement and Inspections, OECD Best Practice Principles for Regulatory Policy, OECD Publishing, Paris, </w:t>
              </w:r>
              <w:r>
                <w:rPr>
                  <w:rFonts w:ascii="Calibri Light" w:eastAsia="DengXian" w:hAnsi="Calibri Light" w:cs="Calibri Light"/>
                  <w:sz w:val="22"/>
                  <w:szCs w:val="22"/>
                  <w:lang w:val="pt-PT"/>
                </w:rPr>
                <w:fldChar w:fldCharType="begin"/>
              </w:r>
              <w:r>
                <w:rPr>
                  <w:rFonts w:ascii="Calibri Light" w:eastAsia="DengXian" w:hAnsi="Calibri Light" w:cs="Calibri Light"/>
                  <w:sz w:val="22"/>
                  <w:szCs w:val="22"/>
                  <w:lang w:val="pt-PT"/>
                </w:rPr>
                <w:instrText xml:space="preserve"> HYPERLINK "</w:instrText>
              </w:r>
              <w:r w:rsidRPr="00C845EE">
                <w:rPr>
                  <w:rFonts w:ascii="Calibri Light" w:eastAsia="DengXian" w:hAnsi="Calibri Light" w:cs="Calibri Light"/>
                  <w:sz w:val="22"/>
                  <w:szCs w:val="22"/>
                  <w:lang w:val="pt-PT"/>
                </w:rPr>
                <w:instrText>https://doi.org/10.1787/9789264208117-en</w:instrText>
              </w:r>
              <w:r>
                <w:rPr>
                  <w:rFonts w:ascii="Calibri Light" w:eastAsia="DengXian" w:hAnsi="Calibri Light" w:cs="Calibri Light"/>
                  <w:sz w:val="22"/>
                  <w:szCs w:val="22"/>
                  <w:lang w:val="pt-PT"/>
                </w:rPr>
                <w:instrText xml:space="preserve">" </w:instrText>
              </w:r>
              <w:r>
                <w:rPr>
                  <w:rFonts w:ascii="Calibri Light" w:eastAsia="DengXian" w:hAnsi="Calibri Light" w:cs="Calibri Light"/>
                  <w:sz w:val="22"/>
                  <w:szCs w:val="22"/>
                  <w:lang w:val="pt-PT"/>
                </w:rPr>
                <w:fldChar w:fldCharType="separate"/>
              </w:r>
              <w:r w:rsidRPr="007B497A">
                <w:rPr>
                  <w:rStyle w:val="Hyperlink"/>
                  <w:rFonts w:ascii="Calibri Light" w:eastAsia="DengXian" w:hAnsi="Calibri Light" w:cs="Calibri Light"/>
                  <w:sz w:val="22"/>
                  <w:szCs w:val="22"/>
                  <w:lang w:val="pt-PT"/>
                </w:rPr>
                <w:t>https://doi.org/10.1787/9789264208117-en</w:t>
              </w:r>
              <w:r>
                <w:rPr>
                  <w:rFonts w:ascii="Calibri Light" w:eastAsia="DengXian" w:hAnsi="Calibri Light" w:cs="Calibri Light"/>
                  <w:sz w:val="22"/>
                  <w:szCs w:val="22"/>
                  <w:lang w:val="pt-PT"/>
                </w:rPr>
                <w:fldChar w:fldCharType="end"/>
              </w:r>
              <w:r w:rsidRPr="00C845EE">
                <w:rPr>
                  <w:rFonts w:ascii="Calibri Light" w:eastAsia="DengXian" w:hAnsi="Calibri Light" w:cs="Calibri Light"/>
                  <w:sz w:val="22"/>
                  <w:szCs w:val="22"/>
                  <w:lang w:val="pt-PT"/>
                </w:rPr>
                <w:t>.</w:t>
              </w:r>
            </w:ins>
            <w:commentRangeEnd w:id="192"/>
            <w:ins w:id="194" w:author="ALEX SANDRO" w:date="2021-12-17T09:23:00Z">
              <w:r>
                <w:rPr>
                  <w:rStyle w:val="Refdecomentrio"/>
                  <w:rFonts w:ascii="Calibri" w:eastAsia="Calibri" w:hAnsi="Calibri"/>
                  <w:lang w:val="en-US" w:bidi="ar-SA"/>
                </w:rPr>
                <w:commentReference w:id="192"/>
              </w:r>
            </w:ins>
          </w:p>
          <w:p w14:paraId="487DF57C" w14:textId="77777777" w:rsidR="00256F5E" w:rsidRPr="00986150" w:rsidRDefault="00256F5E" w:rsidP="00D943EF">
            <w:pPr>
              <w:jc w:val="both"/>
              <w:rPr>
                <w:rFonts w:ascii="Calibri Light" w:eastAsia="DengXian" w:hAnsi="Calibri Light" w:cs="Calibri Light"/>
                <w:sz w:val="22"/>
                <w:szCs w:val="22"/>
                <w:lang w:val="en-US"/>
              </w:rPr>
            </w:pPr>
          </w:p>
          <w:p w14:paraId="415AFDFB" w14:textId="77777777"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OCDE (2018). Ex-post assessment of regulation: Practices and lessons from OCDE countries, OCDE Publishing, Paris.</w:t>
            </w:r>
          </w:p>
          <w:p w14:paraId="5ACE6784" w14:textId="77777777" w:rsidR="000D29DB" w:rsidRPr="00986150" w:rsidRDefault="000D29DB" w:rsidP="00D943EF">
            <w:pPr>
              <w:jc w:val="both"/>
              <w:rPr>
                <w:rFonts w:ascii="Calibri Light" w:eastAsia="DengXian" w:hAnsi="Calibri Light" w:cs="Calibri Light"/>
                <w:sz w:val="22"/>
                <w:szCs w:val="22"/>
                <w:lang w:val="en-US"/>
              </w:rPr>
            </w:pPr>
          </w:p>
          <w:p w14:paraId="3B660AEB" w14:textId="77777777"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Trnka, D. and Y. Thuerer.  “One-In, X-Out: Regulatory offsetting in selected OCDE countries”, </w:t>
            </w:r>
            <w:r w:rsidRPr="00986150">
              <w:rPr>
                <w:rFonts w:ascii="Calibri Light" w:eastAsia="DengXian" w:hAnsi="Calibri Light" w:cs="Calibri Light"/>
                <w:i/>
                <w:iCs/>
                <w:sz w:val="22"/>
                <w:szCs w:val="22"/>
                <w:lang w:val="en-US"/>
              </w:rPr>
              <w:t>OCDE Regulatory Policy Working Papers</w:t>
            </w:r>
            <w:r w:rsidRPr="00986150">
              <w:rPr>
                <w:rFonts w:ascii="Calibri Light" w:eastAsia="DengXian" w:hAnsi="Calibri Light" w:cs="Calibri Light"/>
                <w:sz w:val="22"/>
                <w:szCs w:val="22"/>
                <w:lang w:val="en-US"/>
              </w:rPr>
              <w:t xml:space="preserve">, No. 11, OCDE Publishing, Paris, 2019.  </w:t>
            </w:r>
            <w:hyperlink r:id="rId23">
              <w:r w:rsidRPr="00986150">
                <w:rPr>
                  <w:rStyle w:val="Hyperlink"/>
                  <w:rFonts w:ascii="Calibri Light" w:eastAsia="DengXian" w:hAnsi="Calibri Light" w:cs="Calibri Light"/>
                  <w:sz w:val="22"/>
                  <w:szCs w:val="22"/>
                </w:rPr>
                <w:t>http://dx.doi.org/10.1787/67d71764-en</w:t>
              </w:r>
            </w:hyperlink>
          </w:p>
          <w:p w14:paraId="54BDBCA6" w14:textId="77777777" w:rsidR="000D29DB" w:rsidRPr="00986150" w:rsidRDefault="000D29DB" w:rsidP="00D943EF">
            <w:pPr>
              <w:spacing w:line="360" w:lineRule="auto"/>
              <w:jc w:val="both"/>
              <w:rPr>
                <w:rFonts w:ascii="Calibri Light" w:eastAsia="DengXian" w:hAnsi="Calibri Light" w:cs="Calibri Light"/>
                <w:sz w:val="22"/>
                <w:szCs w:val="22"/>
              </w:rPr>
            </w:pPr>
          </w:p>
        </w:tc>
      </w:tr>
    </w:tbl>
    <w:p w14:paraId="356D95C6" w14:textId="77777777" w:rsidR="00CB0023" w:rsidRPr="00986150" w:rsidRDefault="00CB0023" w:rsidP="00CB0023">
      <w:pPr>
        <w:spacing w:line="360" w:lineRule="auto"/>
        <w:jc w:val="both"/>
        <w:rPr>
          <w:rFonts w:ascii="Calibri" w:eastAsia="DengXian" w:hAnsi="Calibri" w:cs="Calibri"/>
          <w:b/>
          <w:bCs/>
          <w:i/>
          <w:iCs/>
          <w:sz w:val="22"/>
          <w:szCs w:val="22"/>
        </w:rPr>
      </w:pPr>
    </w:p>
    <w:p w14:paraId="48178CEB" w14:textId="77777777" w:rsidR="00360F70" w:rsidRPr="00986150" w:rsidRDefault="00360F70">
      <w:pPr>
        <w:rPr>
          <w:rFonts w:ascii="Calibri Light" w:hAnsi="Calibri Light" w:cs="Calibri Light"/>
          <w:b/>
          <w:bCs/>
          <w:color w:val="000000"/>
        </w:rPr>
      </w:pPr>
      <w:r w:rsidRPr="00986150">
        <w:rPr>
          <w:rFonts w:ascii="Calibri Light" w:hAnsi="Calibri Light" w:cs="Calibri Light"/>
        </w:rPr>
        <w:br w:type="page"/>
      </w:r>
    </w:p>
    <w:p w14:paraId="4A86003E" w14:textId="5346433C" w:rsidR="00250EC4" w:rsidRPr="00986150" w:rsidRDefault="00250EC4" w:rsidP="007E3754">
      <w:pPr>
        <w:pStyle w:val="Ttulo1"/>
      </w:pPr>
      <w:bookmarkStart w:id="195" w:name="_Toc83220930"/>
      <w:r w:rsidRPr="00986150">
        <w:lastRenderedPageBreak/>
        <w:t>Orientações Gerais</w:t>
      </w:r>
      <w:bookmarkEnd w:id="195"/>
      <w:r w:rsidRPr="00986150">
        <w:t xml:space="preserve"> </w:t>
      </w:r>
    </w:p>
    <w:p w14:paraId="11C42172" w14:textId="77777777" w:rsidR="00250EC4" w:rsidRPr="00986150" w:rsidRDefault="00250EC4" w:rsidP="00250EC4"/>
    <w:p w14:paraId="2C43BA81" w14:textId="4B7B7C4D" w:rsidR="00250EC4" w:rsidRPr="00986150" w:rsidRDefault="00250EC4" w:rsidP="00CD2FAB">
      <w:pPr>
        <w:pStyle w:val="Ttulo2"/>
      </w:pPr>
      <w:bookmarkStart w:id="196" w:name="_Toc83220931"/>
      <w:bookmarkStart w:id="197" w:name="_Hlk81232381"/>
      <w:r w:rsidRPr="00986150">
        <w:t>Princípios de uma Boa Avaliação</w:t>
      </w:r>
      <w:bookmarkEnd w:id="196"/>
      <w:r w:rsidRPr="00986150">
        <w:t xml:space="preserve"> </w:t>
      </w:r>
    </w:p>
    <w:p w14:paraId="3D56A128" w14:textId="77777777" w:rsidR="00250EC4" w:rsidRPr="00986150" w:rsidRDefault="00250EC4" w:rsidP="00250EC4">
      <w:pPr>
        <w:rPr>
          <w:lang w:val="pt-BR"/>
        </w:rPr>
      </w:pPr>
    </w:p>
    <w:p w14:paraId="3F716182" w14:textId="77777777" w:rsidR="00250EC4" w:rsidRPr="00986150" w:rsidRDefault="00250EC4" w:rsidP="00250EC4">
      <w:pPr>
        <w:rPr>
          <w:lang w:val="pt-BR"/>
        </w:rPr>
      </w:pPr>
    </w:p>
    <w:p w14:paraId="7BB69A3B" w14:textId="762B4076" w:rsidR="00250EC4" w:rsidRPr="00986150" w:rsidRDefault="00250EC4"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 avaliação de resultado regulatório (ARR) é uma análise retrospectiva</w:t>
      </w:r>
      <w:r w:rsidR="003F6E5C" w:rsidRPr="00986150">
        <w:rPr>
          <w:rFonts w:ascii="Calibri Light" w:eastAsia="DengXian" w:hAnsi="Calibri Light" w:cs="Calibri Light"/>
          <w:sz w:val="22"/>
          <w:szCs w:val="22"/>
          <w:lang w:val="pt-PT"/>
        </w:rPr>
        <w:t xml:space="preserve"> que </w:t>
      </w:r>
      <w:r w:rsidRPr="00986150">
        <w:rPr>
          <w:rFonts w:ascii="Calibri Light" w:eastAsia="DengXian" w:hAnsi="Calibri Light" w:cs="Calibri Light"/>
          <w:sz w:val="22"/>
          <w:szCs w:val="22"/>
          <w:lang w:val="pt-PT"/>
        </w:rPr>
        <w:t xml:space="preserve">“encerra” provisoriamente o ciclo regulatório: é a ARR que permite a compreensão acerca das etapas que sucedem a publicação de um ato normativo no Diário Oficial. Mesmo quando a </w:t>
      </w:r>
      <w:r w:rsidR="000B41F9"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foi precedida de uma boa AIR</w:t>
      </w:r>
      <w:r w:rsidR="00F60D99" w:rsidRPr="00986150">
        <w:rPr>
          <w:rFonts w:ascii="Calibri Light" w:eastAsia="DengXian" w:hAnsi="Calibri Light" w:cs="Calibri Light"/>
          <w:sz w:val="22"/>
          <w:szCs w:val="22"/>
          <w:lang w:val="pt-BR"/>
        </w:rPr>
        <w:t>,</w:t>
      </w:r>
      <w:r w:rsidRPr="00986150">
        <w:rPr>
          <w:rFonts w:ascii="Calibri Light" w:eastAsia="DengXian" w:hAnsi="Calibri Light" w:cs="Calibri Light"/>
          <w:sz w:val="22"/>
          <w:szCs w:val="22"/>
          <w:lang w:val="pt-PT"/>
        </w:rPr>
        <w:t xml:space="preserve"> e acredita-se que </w:t>
      </w:r>
      <w:r w:rsidR="00F60D99" w:rsidRPr="00986150">
        <w:rPr>
          <w:rFonts w:ascii="Calibri Light" w:eastAsia="DengXian" w:hAnsi="Calibri Light" w:cs="Calibri Light"/>
          <w:sz w:val="22"/>
          <w:szCs w:val="22"/>
          <w:lang w:val="pt-BR"/>
        </w:rPr>
        <w:t>a intervenção</w:t>
      </w:r>
      <w:r w:rsidRPr="00986150">
        <w:rPr>
          <w:rFonts w:ascii="Calibri Light" w:eastAsia="DengXian" w:hAnsi="Calibri Light" w:cs="Calibri Light"/>
          <w:sz w:val="22"/>
          <w:szCs w:val="22"/>
          <w:lang w:val="pt-PT"/>
        </w:rPr>
        <w:t xml:space="preserve"> foi bem desenhada e bem aceita pelos agentes econômicos afetados, é na ARR que será possível </w:t>
      </w:r>
      <w:r w:rsidR="00064D3A" w:rsidRPr="00986150">
        <w:rPr>
          <w:rFonts w:ascii="Calibri Light" w:eastAsia="DengXian" w:hAnsi="Calibri Light" w:cs="Calibri Light"/>
          <w:sz w:val="22"/>
          <w:szCs w:val="22"/>
          <w:lang w:val="pt-PT"/>
        </w:rPr>
        <w:t xml:space="preserve">apresentar uma avaliação sistemática </w:t>
      </w:r>
      <w:r w:rsidRPr="00986150">
        <w:rPr>
          <w:rFonts w:ascii="Calibri Light" w:eastAsia="DengXian" w:hAnsi="Calibri Light" w:cs="Calibri Light"/>
          <w:sz w:val="22"/>
          <w:szCs w:val="22"/>
          <w:lang w:val="pt-PT"/>
        </w:rPr>
        <w:t xml:space="preserve">sua implementação e funcionamento. </w:t>
      </w:r>
    </w:p>
    <w:p w14:paraId="2747B9C1" w14:textId="3CB8130E" w:rsidR="00250EC4" w:rsidRPr="00986150" w:rsidRDefault="00250EC4"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Como </w:t>
      </w:r>
      <w:r w:rsidR="00A200D6" w:rsidRPr="00986150">
        <w:rPr>
          <w:rFonts w:ascii="Calibri Light" w:eastAsia="DengXian" w:hAnsi="Calibri Light" w:cs="Calibri Light"/>
          <w:sz w:val="22"/>
          <w:szCs w:val="22"/>
          <w:lang w:val="pt-PT"/>
        </w:rPr>
        <w:t xml:space="preserve">no caso de </w:t>
      </w:r>
      <w:r w:rsidRPr="00986150">
        <w:rPr>
          <w:rFonts w:ascii="Calibri Light" w:eastAsia="DengXian" w:hAnsi="Calibri Light" w:cs="Calibri Light"/>
          <w:sz w:val="22"/>
          <w:szCs w:val="22"/>
          <w:lang w:val="pt-PT"/>
        </w:rPr>
        <w:t xml:space="preserve">toda norma aplicada, há uma cadeia complexa de intervenções, interações e impactos que devem ser consideradas na ARR. </w:t>
      </w:r>
      <w:r w:rsidR="000D23D3" w:rsidRPr="00986150">
        <w:rPr>
          <w:rFonts w:ascii="Calibri Light" w:eastAsia="DengXian" w:hAnsi="Calibri Light" w:cs="Calibri Light"/>
          <w:sz w:val="22"/>
          <w:szCs w:val="22"/>
          <w:lang w:val="pt-BR"/>
        </w:rPr>
        <w:t>Regulações</w:t>
      </w:r>
      <w:r w:rsidRPr="00986150">
        <w:rPr>
          <w:rFonts w:ascii="Calibri Light" w:eastAsia="DengXian" w:hAnsi="Calibri Light" w:cs="Calibri Light"/>
          <w:sz w:val="22"/>
          <w:szCs w:val="22"/>
          <w:lang w:val="pt-PT"/>
        </w:rPr>
        <w:t xml:space="preserve"> existem para definir e balizar comportamentos, tal qual produzir determinados resultados. Quando estamos diante de um cenário regulatório construído com base em boas práticas, a verificação desses resultados </w:t>
      </w:r>
      <w:r w:rsidR="00A335B4" w:rsidRPr="00986150">
        <w:rPr>
          <w:rFonts w:ascii="Calibri Light" w:eastAsia="DengXian" w:hAnsi="Calibri Light" w:cs="Calibri Light"/>
          <w:sz w:val="22"/>
          <w:szCs w:val="22"/>
          <w:lang w:val="pt-PT"/>
        </w:rPr>
        <w:t xml:space="preserve">irá demandar </w:t>
      </w:r>
      <w:r w:rsidRPr="00986150">
        <w:rPr>
          <w:rFonts w:ascii="Calibri Light" w:eastAsia="DengXian" w:hAnsi="Calibri Light" w:cs="Calibri Light"/>
          <w:sz w:val="22"/>
          <w:szCs w:val="22"/>
          <w:lang w:val="pt-PT"/>
        </w:rPr>
        <w:t xml:space="preserve">o resgate do histórico da AIR e da fundamentação técnica daquela </w:t>
      </w:r>
      <w:r w:rsidR="00B05197" w:rsidRPr="00986150">
        <w:rPr>
          <w:rFonts w:ascii="Calibri Light" w:eastAsia="DengXian" w:hAnsi="Calibri Light" w:cs="Calibri Light"/>
          <w:sz w:val="22"/>
          <w:szCs w:val="22"/>
          <w:lang w:val="pt-BR"/>
        </w:rPr>
        <w:t xml:space="preserve">regulação </w:t>
      </w:r>
      <w:r w:rsidRPr="00986150">
        <w:rPr>
          <w:rFonts w:ascii="Calibri Light" w:eastAsia="DengXian" w:hAnsi="Calibri Light" w:cs="Calibri Light"/>
          <w:sz w:val="22"/>
          <w:szCs w:val="22"/>
          <w:lang w:val="pt-PT"/>
        </w:rPr>
        <w:t xml:space="preserve">em específico. </w:t>
      </w:r>
    </w:p>
    <w:p w14:paraId="05ADDF62" w14:textId="74C06288" w:rsidR="00250EC4" w:rsidRPr="00986150" w:rsidRDefault="00A200D6"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w:t>
      </w:r>
      <w:r w:rsidR="00250EC4" w:rsidRPr="00986150">
        <w:rPr>
          <w:rFonts w:ascii="Calibri Light" w:eastAsia="DengXian" w:hAnsi="Calibri Light" w:cs="Calibri Light"/>
          <w:sz w:val="22"/>
          <w:szCs w:val="22"/>
          <w:lang w:val="pt-PT"/>
        </w:rPr>
        <w:t xml:space="preserve"> regulação busca gerar uma melhoria setorial</w:t>
      </w:r>
      <w:r w:rsidR="004E50D7" w:rsidRPr="00986150">
        <w:rPr>
          <w:rFonts w:ascii="Calibri Light" w:eastAsia="DengXian" w:hAnsi="Calibri Light" w:cs="Calibri Light"/>
          <w:sz w:val="22"/>
          <w:szCs w:val="22"/>
          <w:lang w:val="pt-PT"/>
        </w:rPr>
        <w:t xml:space="preserve"> por meio da alteração dos</w:t>
      </w:r>
      <w:r w:rsidR="00250EC4" w:rsidRPr="00986150">
        <w:rPr>
          <w:rFonts w:ascii="Calibri Light" w:eastAsia="DengXian" w:hAnsi="Calibri Light" w:cs="Calibri Light"/>
          <w:sz w:val="22"/>
          <w:szCs w:val="22"/>
          <w:lang w:val="pt-PT"/>
        </w:rPr>
        <w:t xml:space="preserve"> comportamentos individuais ou organizacionais. Conforme entendimento da OCDE (2012), a regulação é projetada para funcionar de acordo com três etapas principais</w:t>
      </w:r>
      <w:r w:rsidR="000307ED" w:rsidRPr="00986150">
        <w:rPr>
          <w:rFonts w:ascii="Calibri Light" w:eastAsia="DengXian" w:hAnsi="Calibri Light" w:cs="Calibri Light"/>
          <w:sz w:val="22"/>
          <w:szCs w:val="22"/>
          <w:lang w:val="pt-PT"/>
        </w:rPr>
        <w:t>:</w:t>
      </w:r>
    </w:p>
    <w:p w14:paraId="18F32593" w14:textId="77777777" w:rsidR="00477FBE" w:rsidRPr="00986150" w:rsidRDefault="00250EC4" w:rsidP="00C70A45">
      <w:pPr>
        <w:pStyle w:val="PargrafodaLista"/>
        <w:numPr>
          <w:ilvl w:val="0"/>
          <w:numId w:val="3"/>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regulação é implementada, o que leva a </w:t>
      </w:r>
    </w:p>
    <w:p w14:paraId="388882B0" w14:textId="66F1394A" w:rsidR="00250EC4" w:rsidRPr="00986150" w:rsidRDefault="00250EC4" w:rsidP="00C70A45">
      <w:pPr>
        <w:pStyle w:val="PargrafodaLista"/>
        <w:numPr>
          <w:ilvl w:val="0"/>
          <w:numId w:val="3"/>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mudanças no</w:t>
      </w:r>
      <w:r w:rsidR="00477FBE" w:rsidRPr="00986150">
        <w:rPr>
          <w:rFonts w:ascii="Calibri Light" w:eastAsia="DengXian" w:hAnsi="Calibri Light" w:cs="Calibri Light"/>
          <w:sz w:val="22"/>
          <w:szCs w:val="22"/>
          <w:lang w:val="pt-PT"/>
        </w:rPr>
        <w:t xml:space="preserve"> c</w:t>
      </w:r>
      <w:r w:rsidRPr="00986150">
        <w:rPr>
          <w:rFonts w:ascii="Calibri Light" w:eastAsia="DengXian" w:hAnsi="Calibri Light" w:cs="Calibri Light"/>
          <w:sz w:val="22"/>
          <w:szCs w:val="22"/>
          <w:lang w:val="pt-PT"/>
        </w:rPr>
        <w:t xml:space="preserve">omportamento de indivíduos ou organizações impactadas pela regulação, que em última instância leva a </w:t>
      </w:r>
    </w:p>
    <w:p w14:paraId="680A77D2" w14:textId="1B69581E" w:rsidR="00250EC4" w:rsidRPr="00986150" w:rsidRDefault="00477FBE" w:rsidP="00C70A45">
      <w:pPr>
        <w:pStyle w:val="PargrafodaLista"/>
        <w:numPr>
          <w:ilvl w:val="0"/>
          <w:numId w:val="3"/>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mudanças nos r</w:t>
      </w:r>
      <w:r w:rsidR="00250EC4" w:rsidRPr="00986150">
        <w:rPr>
          <w:rFonts w:ascii="Calibri Light" w:eastAsia="DengXian" w:hAnsi="Calibri Light" w:cs="Calibri Light"/>
          <w:sz w:val="22"/>
          <w:szCs w:val="22"/>
          <w:lang w:val="pt-PT"/>
        </w:rPr>
        <w:t>esultados, como melhoria em um problema subjacente ou promovendo mudanças nas condições gerais do mercado.</w:t>
      </w:r>
    </w:p>
    <w:p w14:paraId="74A3A3FA" w14:textId="1EA61B4B" w:rsidR="00250EC4" w:rsidRPr="00986150" w:rsidRDefault="00250EC4"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Nesse sentido, a ARR compreenderá uma investigação, após sua implementação, sobre os impactos na situação à qual se dirige. Para a OCDE (2012), uma </w:t>
      </w:r>
      <w:r w:rsidR="00977D14" w:rsidRPr="00986150">
        <w:rPr>
          <w:rFonts w:ascii="Calibri Light" w:eastAsia="DengXian" w:hAnsi="Calibri Light" w:cs="Calibri Light"/>
          <w:sz w:val="22"/>
          <w:szCs w:val="22"/>
          <w:lang w:val="pt-BR"/>
        </w:rPr>
        <w:t xml:space="preserve">regulação </w:t>
      </w:r>
      <w:r w:rsidRPr="00986150">
        <w:rPr>
          <w:rFonts w:ascii="Calibri Light" w:eastAsia="DengXian" w:hAnsi="Calibri Light" w:cs="Calibri Light"/>
          <w:sz w:val="22"/>
          <w:szCs w:val="22"/>
          <w:lang w:val="pt-PT"/>
        </w:rPr>
        <w:t xml:space="preserve">"funciona" quando resolve - ou pelo menos reduz ou melhora – o(s) problema(s) que levou a Administração Pública a adotá-la. </w:t>
      </w:r>
    </w:p>
    <w:p w14:paraId="44D6B537"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7BF2E182" w14:textId="77777777" w:rsidR="00250EC4" w:rsidRPr="00986150" w:rsidRDefault="00250EC4" w:rsidP="00250EC4">
      <w:pPr>
        <w:spacing w:line="360" w:lineRule="auto"/>
        <w:jc w:val="both"/>
        <w:rPr>
          <w:rFonts w:ascii="Calibri Light" w:eastAsia="DengXian" w:hAnsi="Calibri Light" w:cs="Calibri Light"/>
          <w:sz w:val="22"/>
          <w:szCs w:val="22"/>
        </w:rPr>
      </w:pPr>
      <w:r w:rsidRPr="00986150">
        <w:rPr>
          <w:rFonts w:ascii="Calibri Light" w:eastAsia="DengXian" w:hAnsi="Calibri Light" w:cs="Calibri Light"/>
          <w:sz w:val="22"/>
          <w:szCs w:val="22"/>
          <w:lang w:val="pt-PT"/>
        </w:rPr>
        <w:t xml:space="preserve">Os princípios de uma boa avaliação envolverão perguntas básicas quanto aos impactos e ao funcionamento da regulação, sejam eles positivos ou negativos. </w:t>
      </w:r>
      <w:r w:rsidRPr="00986150">
        <w:rPr>
          <w:rFonts w:ascii="Calibri Light" w:eastAsia="DengXian" w:hAnsi="Calibri Light" w:cs="Calibri Light"/>
          <w:sz w:val="22"/>
          <w:szCs w:val="22"/>
        </w:rPr>
        <w:t xml:space="preserve">Algumas perguntas são: </w:t>
      </w:r>
    </w:p>
    <w:p w14:paraId="2FC232F6" w14:textId="77777777" w:rsidR="00250EC4" w:rsidRPr="00986150" w:rsidRDefault="00250EC4" w:rsidP="00250EC4">
      <w:pPr>
        <w:spacing w:line="360" w:lineRule="auto"/>
        <w:jc w:val="both"/>
        <w:rPr>
          <w:rFonts w:ascii="Calibri Light" w:eastAsia="DengXian" w:hAnsi="Calibri Light" w:cs="Calibri Light"/>
          <w:sz w:val="22"/>
          <w:szCs w:val="22"/>
        </w:rPr>
      </w:pPr>
    </w:p>
    <w:p w14:paraId="4829CF39" w14:textId="697FA0C7" w:rsidR="00250EC4" w:rsidRPr="00986150" w:rsidRDefault="00250EC4" w:rsidP="000B21B6">
      <w:pPr>
        <w:pStyle w:val="PargrafodaLista"/>
        <w:numPr>
          <w:ilvl w:val="0"/>
          <w:numId w:val="2"/>
        </w:numPr>
        <w:spacing w:line="360" w:lineRule="auto"/>
        <w:jc w:val="both"/>
        <w:rPr>
          <w:rFonts w:ascii="Calibri Light" w:eastAsia="DengXian" w:hAnsi="Calibri Light" w:cs="Calibri Light"/>
          <w:sz w:val="22"/>
          <w:szCs w:val="22"/>
          <w:lang w:val="pt-PT"/>
        </w:rPr>
      </w:pPr>
      <w:commentRangeStart w:id="198"/>
      <w:r w:rsidRPr="00986150">
        <w:rPr>
          <w:rFonts w:ascii="Calibri Light" w:eastAsia="DengXian" w:hAnsi="Calibri Light" w:cs="Calibri Light"/>
          <w:sz w:val="22"/>
          <w:szCs w:val="22"/>
          <w:lang w:val="pt-PT"/>
        </w:rPr>
        <w:t>Quais as mudanças promovidas pela regulação quanto aos problemas que procurou resolver?</w:t>
      </w:r>
      <w:ins w:id="199" w:author="ALEX SANDRO" w:date="2021-12-17T10:27:00Z">
        <w:r w:rsidR="000B21B6">
          <w:rPr>
            <w:rFonts w:ascii="Calibri Light" w:eastAsia="DengXian" w:hAnsi="Calibri Light" w:cs="Calibri Light"/>
            <w:sz w:val="22"/>
            <w:szCs w:val="22"/>
            <w:lang w:val="pt-PT"/>
          </w:rPr>
          <w:t xml:space="preserve"> </w:t>
        </w:r>
        <w:r w:rsidR="000B21B6" w:rsidRPr="000B21B6">
          <w:rPr>
            <w:rFonts w:ascii="Calibri Light" w:eastAsia="DengXian" w:hAnsi="Calibri Light" w:cs="Calibri Light"/>
            <w:sz w:val="22"/>
            <w:szCs w:val="22"/>
            <w:lang w:val="pt-PT"/>
          </w:rPr>
          <w:t>Essas mudanças contribuíram para a solução ou a minimização desses problemas? Em que medida?</w:t>
        </w:r>
      </w:ins>
    </w:p>
    <w:p w14:paraId="177A8151" w14:textId="0F40157C" w:rsidR="00CF1F75" w:rsidRDefault="00250EC4" w:rsidP="00C70A45">
      <w:pPr>
        <w:pStyle w:val="PargrafodaLista"/>
        <w:numPr>
          <w:ilvl w:val="0"/>
          <w:numId w:val="2"/>
        </w:numPr>
        <w:spacing w:line="360" w:lineRule="auto"/>
        <w:jc w:val="both"/>
        <w:rPr>
          <w:ins w:id="200" w:author="ALEX SANDRO" w:date="2021-12-17T10:28:00Z"/>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 xml:space="preserve">Quais outros impactos de interesse do tomador de decisão – como </w:t>
      </w:r>
      <w:r w:rsidR="00D05EB3" w:rsidRPr="00986150">
        <w:rPr>
          <w:rFonts w:ascii="Calibri Light" w:eastAsia="DengXian" w:hAnsi="Calibri Light" w:cs="Calibri Light"/>
          <w:sz w:val="22"/>
          <w:szCs w:val="22"/>
          <w:lang w:val="pt-PT"/>
        </w:rPr>
        <w:t>impactos sobre micro</w:t>
      </w:r>
      <w:r w:rsidR="00297D6A" w:rsidRPr="00986150">
        <w:rPr>
          <w:rFonts w:ascii="Calibri Light" w:eastAsia="DengXian" w:hAnsi="Calibri Light" w:cs="Calibri Light"/>
          <w:sz w:val="22"/>
          <w:szCs w:val="22"/>
          <w:lang w:val="pt-PT"/>
        </w:rPr>
        <w:t>empresas</w:t>
      </w:r>
      <w:r w:rsidR="00D05EB3" w:rsidRPr="00986150">
        <w:rPr>
          <w:rFonts w:ascii="Calibri Light" w:eastAsia="DengXian" w:hAnsi="Calibri Light" w:cs="Calibri Light"/>
          <w:sz w:val="22"/>
          <w:szCs w:val="22"/>
          <w:lang w:val="pt-PT"/>
        </w:rPr>
        <w:t xml:space="preserve"> </w:t>
      </w:r>
      <w:r w:rsidR="00EA06C7" w:rsidRPr="00986150">
        <w:rPr>
          <w:rFonts w:ascii="Calibri Light" w:eastAsia="DengXian" w:hAnsi="Calibri Light" w:cs="Calibri Light"/>
          <w:sz w:val="22"/>
          <w:szCs w:val="22"/>
          <w:lang w:val="pt-PT"/>
        </w:rPr>
        <w:t xml:space="preserve">e empresas </w:t>
      </w:r>
      <w:r w:rsidR="00297D6A" w:rsidRPr="00986150">
        <w:rPr>
          <w:rFonts w:ascii="Calibri Light" w:eastAsia="DengXian" w:hAnsi="Calibri Light" w:cs="Calibri Light"/>
          <w:sz w:val="22"/>
          <w:szCs w:val="22"/>
          <w:lang w:val="pt-PT"/>
        </w:rPr>
        <w:t>d</w:t>
      </w:r>
      <w:r w:rsidR="00D05EB3" w:rsidRPr="00986150">
        <w:rPr>
          <w:rFonts w:ascii="Calibri Light" w:eastAsia="DengXian" w:hAnsi="Calibri Light" w:cs="Calibri Light"/>
          <w:sz w:val="22"/>
          <w:szCs w:val="22"/>
          <w:lang w:val="pt-PT"/>
        </w:rPr>
        <w:t>e pequen</w:t>
      </w:r>
      <w:r w:rsidR="00EA06C7" w:rsidRPr="00986150">
        <w:rPr>
          <w:rFonts w:ascii="Calibri Light" w:eastAsia="DengXian" w:hAnsi="Calibri Light" w:cs="Calibri Light"/>
          <w:sz w:val="22"/>
          <w:szCs w:val="22"/>
          <w:lang w:val="pt-PT"/>
        </w:rPr>
        <w:t>o porte</w:t>
      </w:r>
      <w:r w:rsidR="00D05EB3" w:rsidRPr="00986150">
        <w:rPr>
          <w:rFonts w:ascii="Calibri Light" w:eastAsia="DengXian" w:hAnsi="Calibri Light" w:cs="Calibri Light"/>
          <w:sz w:val="22"/>
          <w:szCs w:val="22"/>
          <w:lang w:val="pt-PT"/>
        </w:rPr>
        <w:t xml:space="preserve">, sobre o comércio internacional,  </w:t>
      </w:r>
      <w:r w:rsidRPr="00986150">
        <w:rPr>
          <w:rFonts w:ascii="Calibri Light" w:eastAsia="DengXian" w:hAnsi="Calibri Light" w:cs="Calibri Light"/>
          <w:sz w:val="22"/>
          <w:szCs w:val="22"/>
          <w:lang w:val="pt-PT"/>
        </w:rPr>
        <w:t>inovação tecnológica</w:t>
      </w:r>
      <w:r w:rsidR="00D05EB3"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 xml:space="preserve">– a regulação promoveu? </w:t>
      </w:r>
    </w:p>
    <w:p w14:paraId="2884DC7D" w14:textId="70A1BF11" w:rsidR="000B21B6" w:rsidRPr="00986150" w:rsidRDefault="000B21B6" w:rsidP="000B21B6">
      <w:pPr>
        <w:pStyle w:val="PargrafodaLista"/>
        <w:numPr>
          <w:ilvl w:val="0"/>
          <w:numId w:val="2"/>
        </w:numPr>
        <w:spacing w:line="360" w:lineRule="auto"/>
        <w:jc w:val="both"/>
        <w:rPr>
          <w:rFonts w:ascii="Calibri Light" w:eastAsia="DengXian" w:hAnsi="Calibri Light" w:cs="Calibri Light"/>
          <w:sz w:val="22"/>
          <w:szCs w:val="22"/>
          <w:lang w:val="pt-PT"/>
        </w:rPr>
      </w:pPr>
      <w:ins w:id="201" w:author="ALEX SANDRO" w:date="2021-12-17T10:28:00Z">
        <w:r w:rsidRPr="000B21B6">
          <w:rPr>
            <w:rFonts w:ascii="Calibri Light" w:eastAsia="DengXian" w:hAnsi="Calibri Light" w:cs="Calibri Light"/>
            <w:sz w:val="22"/>
            <w:szCs w:val="22"/>
            <w:lang w:val="pt-PT"/>
          </w:rPr>
          <w:t>Quais foram os custos da implementação da intervenção regulatória até o momento?</w:t>
        </w:r>
      </w:ins>
    </w:p>
    <w:p w14:paraId="1897B5D6" w14:textId="1AEF924F" w:rsidR="00CF1F75" w:rsidRDefault="00D05EB3" w:rsidP="00C70A45">
      <w:pPr>
        <w:pStyle w:val="PargrafodaLista"/>
        <w:numPr>
          <w:ilvl w:val="0"/>
          <w:numId w:val="2"/>
        </w:numPr>
        <w:spacing w:line="360" w:lineRule="auto"/>
        <w:jc w:val="both"/>
        <w:rPr>
          <w:ins w:id="202" w:author="ALEX SANDRO" w:date="2021-12-17T10:28:00Z"/>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Existem oportunidades para eliminar custos regulatórios desnecessários?</w:t>
      </w:r>
    </w:p>
    <w:p w14:paraId="73CC9C90" w14:textId="66C59016" w:rsidR="000B21B6" w:rsidRPr="00986150" w:rsidRDefault="000B21B6" w:rsidP="000B21B6">
      <w:pPr>
        <w:pStyle w:val="PargrafodaLista"/>
        <w:numPr>
          <w:ilvl w:val="0"/>
          <w:numId w:val="2"/>
        </w:numPr>
        <w:spacing w:line="360" w:lineRule="auto"/>
        <w:jc w:val="both"/>
        <w:rPr>
          <w:rFonts w:ascii="Calibri Light" w:eastAsia="DengXian" w:hAnsi="Calibri Light" w:cs="Calibri Light"/>
          <w:sz w:val="22"/>
          <w:szCs w:val="22"/>
          <w:lang w:val="pt-PT"/>
        </w:rPr>
      </w:pPr>
      <w:ins w:id="203" w:author="ALEX SANDRO" w:date="2021-12-17T10:28:00Z">
        <w:r w:rsidRPr="000B21B6">
          <w:rPr>
            <w:rFonts w:ascii="Calibri Light" w:eastAsia="DengXian" w:hAnsi="Calibri Light" w:cs="Calibri Light"/>
            <w:sz w:val="22"/>
            <w:szCs w:val="22"/>
            <w:lang w:val="pt-PT"/>
          </w:rPr>
          <w:t>As hipóteses estabelecidas pelo tomador de decisão quando desenhou sua intervenção na AIR confirmaram-se na realidade? Em caso negativo, quais foram os motivos?</w:t>
        </w:r>
      </w:ins>
      <w:commentRangeEnd w:id="198"/>
      <w:ins w:id="204" w:author="ALEX SANDRO" w:date="2021-12-17T10:29:00Z">
        <w:r>
          <w:rPr>
            <w:rStyle w:val="Refdecomentrio"/>
            <w:rFonts w:ascii="Calibri" w:eastAsia="Calibri" w:hAnsi="Calibri"/>
            <w:lang w:bidi="ar-SA"/>
          </w:rPr>
          <w:commentReference w:id="198"/>
        </w:r>
      </w:ins>
    </w:p>
    <w:p w14:paraId="3D4432A2" w14:textId="751EC941" w:rsidR="006F2616" w:rsidRPr="00986150" w:rsidRDefault="00D05EB3" w:rsidP="00C70A45">
      <w:pPr>
        <w:pStyle w:val="PargrafodaLista"/>
        <w:numPr>
          <w:ilvl w:val="0"/>
          <w:numId w:val="2"/>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Existem </w:t>
      </w:r>
      <w:r w:rsidR="007E3754" w:rsidRPr="00986150">
        <w:rPr>
          <w:rFonts w:ascii="Calibri Light" w:eastAsia="DengXian" w:hAnsi="Calibri Light" w:cs="Calibri Light"/>
          <w:sz w:val="22"/>
          <w:szCs w:val="22"/>
          <w:lang w:val="pt-PT"/>
        </w:rPr>
        <w:t xml:space="preserve">alternativas para </w:t>
      </w:r>
      <w:r w:rsidRPr="00986150">
        <w:rPr>
          <w:rFonts w:ascii="Calibri Light" w:eastAsia="DengXian" w:hAnsi="Calibri Light" w:cs="Calibri Light"/>
          <w:sz w:val="22"/>
          <w:szCs w:val="22"/>
          <w:lang w:val="pt-PT"/>
        </w:rPr>
        <w:t xml:space="preserve">resolver </w:t>
      </w:r>
      <w:r w:rsidR="00CA7CCE" w:rsidRPr="00986150">
        <w:rPr>
          <w:rFonts w:ascii="Calibri Light" w:eastAsia="DengXian" w:hAnsi="Calibri Light" w:cs="Calibri Light"/>
          <w:sz w:val="22"/>
          <w:szCs w:val="22"/>
          <w:lang w:val="pt-PT"/>
        </w:rPr>
        <w:t>d</w:t>
      </w:r>
      <w:r w:rsidR="00077BFE" w:rsidRPr="00986150">
        <w:rPr>
          <w:rFonts w:ascii="Calibri Light" w:eastAsia="DengXian" w:hAnsi="Calibri Light" w:cs="Calibri Light"/>
          <w:sz w:val="22"/>
          <w:szCs w:val="22"/>
          <w:lang w:val="pt-PT"/>
        </w:rPr>
        <w:t>iferenças</w:t>
      </w:r>
      <w:r w:rsidR="00CA7CCE" w:rsidRPr="00986150">
        <w:rPr>
          <w:rFonts w:ascii="Calibri Light" w:eastAsia="DengXian" w:hAnsi="Calibri Light" w:cs="Calibri Light"/>
          <w:sz w:val="22"/>
          <w:szCs w:val="22"/>
          <w:lang w:val="pt-PT"/>
        </w:rPr>
        <w:t xml:space="preserve"> entre requisitos</w:t>
      </w:r>
      <w:r w:rsidRPr="00986150">
        <w:rPr>
          <w:rFonts w:ascii="Calibri Light" w:eastAsia="DengXian" w:hAnsi="Calibri Light" w:cs="Calibri Light"/>
          <w:sz w:val="22"/>
          <w:szCs w:val="22"/>
          <w:lang w:val="pt-PT"/>
        </w:rPr>
        <w:t xml:space="preserve"> regulatóri</w:t>
      </w:r>
      <w:r w:rsidR="00CA7CCE" w:rsidRPr="00986150">
        <w:rPr>
          <w:rFonts w:ascii="Calibri Light" w:eastAsia="DengXian" w:hAnsi="Calibri Light" w:cs="Calibri Light"/>
          <w:sz w:val="22"/>
          <w:szCs w:val="22"/>
          <w:lang w:val="pt-PT"/>
        </w:rPr>
        <w:t>o</w:t>
      </w:r>
      <w:r w:rsidRPr="00986150">
        <w:rPr>
          <w:rFonts w:ascii="Calibri Light" w:eastAsia="DengXian" w:hAnsi="Calibri Light" w:cs="Calibri Light"/>
          <w:sz w:val="22"/>
          <w:szCs w:val="22"/>
          <w:lang w:val="pt-PT"/>
        </w:rPr>
        <w:t>s</w:t>
      </w:r>
      <w:r w:rsidR="00CA7CCE"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que afeta</w:t>
      </w:r>
      <w:r w:rsidR="00CA7CCE" w:rsidRPr="00986150">
        <w:rPr>
          <w:rFonts w:ascii="Calibri Light" w:eastAsia="DengXian" w:hAnsi="Calibri Light" w:cs="Calibri Light"/>
          <w:sz w:val="22"/>
          <w:szCs w:val="22"/>
          <w:lang w:val="pt-PT"/>
        </w:rPr>
        <w:t>m</w:t>
      </w:r>
      <w:r w:rsidRPr="00986150">
        <w:rPr>
          <w:rFonts w:ascii="Calibri Light" w:eastAsia="DengXian" w:hAnsi="Calibri Light" w:cs="Calibri Light"/>
          <w:sz w:val="22"/>
          <w:szCs w:val="22"/>
          <w:lang w:val="pt-PT"/>
        </w:rPr>
        <w:t xml:space="preserve"> negativamente o comércio internacional?</w:t>
      </w:r>
      <w:r w:rsidR="00CF1F75" w:rsidRPr="00986150">
        <w:rPr>
          <w:rFonts w:ascii="Calibri Light" w:eastAsia="DengXian" w:hAnsi="Calibri Light" w:cs="Calibri Light"/>
          <w:sz w:val="22"/>
          <w:szCs w:val="22"/>
          <w:lang w:val="pt-PT"/>
        </w:rPr>
        <w:t xml:space="preserve"> </w:t>
      </w:r>
    </w:p>
    <w:p w14:paraId="341611F0" w14:textId="55BA6A0D" w:rsidR="00D05EB3" w:rsidRPr="00986150" w:rsidRDefault="006F2616" w:rsidP="00C70A45">
      <w:pPr>
        <w:pStyle w:val="PargrafodaLista"/>
        <w:numPr>
          <w:ilvl w:val="0"/>
          <w:numId w:val="2"/>
        </w:numPr>
        <w:spacing w:line="360" w:lineRule="auto"/>
        <w:jc w:val="both"/>
        <w:rPr>
          <w:rFonts w:ascii="Calibri Light" w:eastAsia="DengXian" w:hAnsi="Calibri Light" w:cs="Calibri Light"/>
          <w:color w:val="FF0000"/>
          <w:sz w:val="22"/>
          <w:szCs w:val="22"/>
          <w:lang w:val="pt-PT"/>
        </w:rPr>
      </w:pPr>
      <w:r w:rsidRPr="00986150">
        <w:rPr>
          <w:rFonts w:ascii="Calibri Light" w:eastAsia="DengXian" w:hAnsi="Calibri Light" w:cs="Calibri Light"/>
          <w:sz w:val="22"/>
          <w:szCs w:val="22"/>
          <w:lang w:val="pt-PT"/>
        </w:rPr>
        <w:t>A</w:t>
      </w:r>
      <w:ins w:id="205" w:author="ALEX SANDRO" w:date="2021-12-17T11:38:00Z">
        <w:r w:rsidR="0088531C">
          <w:rPr>
            <w:rFonts w:ascii="Calibri Light" w:eastAsia="DengXian" w:hAnsi="Calibri Light" w:cs="Calibri Light"/>
            <w:sz w:val="22"/>
            <w:szCs w:val="22"/>
            <w:lang w:val="pt-PT"/>
          </w:rPr>
          <w:t>s</w:t>
        </w:r>
      </w:ins>
      <w:r w:rsidR="00D05EB3" w:rsidRPr="00986150">
        <w:rPr>
          <w:rFonts w:ascii="Calibri Light" w:eastAsia="DengXian" w:hAnsi="Calibri Light" w:cs="Calibri Light"/>
          <w:sz w:val="22"/>
          <w:szCs w:val="22"/>
          <w:lang w:val="pt-PT"/>
        </w:rPr>
        <w:t xml:space="preserve"> </w:t>
      </w:r>
      <w:del w:id="206" w:author="ALEX SANDRO" w:date="2021-12-17T11:38:00Z">
        <w:r w:rsidR="00D05EB3" w:rsidRPr="00986150" w:rsidDel="0088531C">
          <w:rPr>
            <w:rFonts w:ascii="Calibri Light" w:eastAsia="DengXian" w:hAnsi="Calibri Light" w:cs="Calibri Light"/>
            <w:sz w:val="22"/>
            <w:szCs w:val="22"/>
            <w:lang w:val="pt-PT"/>
          </w:rPr>
          <w:delText xml:space="preserve">sociedade </w:delText>
        </w:r>
      </w:del>
      <w:ins w:id="207" w:author="ALEX SANDRO" w:date="2021-12-17T11:38:00Z">
        <w:r w:rsidR="0088531C">
          <w:rPr>
            <w:rFonts w:ascii="Calibri Light" w:eastAsia="DengXian" w:hAnsi="Calibri Light" w:cs="Calibri Light"/>
            <w:sz w:val="22"/>
            <w:szCs w:val="22"/>
            <w:lang w:val="pt-PT"/>
          </w:rPr>
          <w:t>partes afeta</w:t>
        </w:r>
      </w:ins>
      <w:ins w:id="208" w:author="ALEX SANDRO" w:date="2021-12-20T09:46:00Z">
        <w:r w:rsidR="006A0806">
          <w:rPr>
            <w:rFonts w:ascii="Calibri Light" w:eastAsia="DengXian" w:hAnsi="Calibri Light" w:cs="Calibri Light"/>
            <w:sz w:val="22"/>
            <w:szCs w:val="22"/>
            <w:lang w:val="pt-PT"/>
          </w:rPr>
          <w:t>da</w:t>
        </w:r>
      </w:ins>
      <w:ins w:id="209" w:author="ALEX SANDRO" w:date="2021-12-17T11:38:00Z">
        <w:r w:rsidR="0088531C">
          <w:rPr>
            <w:rFonts w:ascii="Calibri Light" w:eastAsia="DengXian" w:hAnsi="Calibri Light" w:cs="Calibri Light"/>
            <w:sz w:val="22"/>
            <w:szCs w:val="22"/>
            <w:lang w:val="pt-PT"/>
          </w:rPr>
          <w:t>s e interessadas</w:t>
        </w:r>
        <w:r w:rsidR="0088531C" w:rsidRPr="00986150">
          <w:rPr>
            <w:rFonts w:ascii="Calibri Light" w:eastAsia="DengXian" w:hAnsi="Calibri Light" w:cs="Calibri Light"/>
            <w:sz w:val="22"/>
            <w:szCs w:val="22"/>
            <w:lang w:val="pt-PT"/>
          </w:rPr>
          <w:t xml:space="preserve"> </w:t>
        </w:r>
      </w:ins>
      <w:r w:rsidRPr="00986150">
        <w:rPr>
          <w:rFonts w:ascii="Calibri Light" w:eastAsia="DengXian" w:hAnsi="Calibri Light" w:cs="Calibri Light"/>
          <w:sz w:val="22"/>
          <w:szCs w:val="22"/>
          <w:lang w:val="pt-PT"/>
        </w:rPr>
        <w:t>t</w:t>
      </w:r>
      <w:ins w:id="210" w:author="ALEX SANDRO" w:date="2021-12-17T11:38:00Z">
        <w:r w:rsidR="0088531C">
          <w:rPr>
            <w:rFonts w:ascii="Calibri Light" w:eastAsia="DengXian" w:hAnsi="Calibri Light" w:cs="Calibri Light"/>
            <w:sz w:val="22"/>
            <w:szCs w:val="22"/>
            <w:lang w:val="pt-PT"/>
          </w:rPr>
          <w:t>ê</w:t>
        </w:r>
      </w:ins>
      <w:del w:id="211" w:author="ALEX SANDRO" w:date="2021-12-17T11:38:00Z">
        <w:r w:rsidRPr="00986150" w:rsidDel="0088531C">
          <w:rPr>
            <w:rFonts w:ascii="Calibri Light" w:eastAsia="DengXian" w:hAnsi="Calibri Light" w:cs="Calibri Light"/>
            <w:sz w:val="22"/>
            <w:szCs w:val="22"/>
            <w:lang w:val="pt-PT"/>
          </w:rPr>
          <w:delText>e</w:delText>
        </w:r>
      </w:del>
      <w:r w:rsidRPr="00986150">
        <w:rPr>
          <w:rFonts w:ascii="Calibri Light" w:eastAsia="DengXian" w:hAnsi="Calibri Light" w:cs="Calibri Light"/>
          <w:sz w:val="22"/>
          <w:szCs w:val="22"/>
          <w:lang w:val="pt-PT"/>
        </w:rPr>
        <w:t xml:space="preserve">m se manifestado com relação à necessidade de </w:t>
      </w:r>
      <w:r w:rsidR="00D05EB3" w:rsidRPr="00986150">
        <w:rPr>
          <w:rFonts w:ascii="Calibri Light" w:eastAsia="DengXian" w:hAnsi="Calibri Light" w:cs="Calibri Light"/>
          <w:sz w:val="22"/>
          <w:szCs w:val="22"/>
          <w:lang w:val="pt-PT"/>
        </w:rPr>
        <w:t>modificação ou revogação da regulação</w:t>
      </w:r>
      <w:r w:rsidR="00B16CDD" w:rsidRPr="00986150">
        <w:rPr>
          <w:rFonts w:ascii="Calibri Light" w:eastAsia="DengXian" w:hAnsi="Calibri Light" w:cs="Calibri Light"/>
          <w:sz w:val="22"/>
          <w:szCs w:val="22"/>
          <w:lang w:val="pt-PT"/>
        </w:rPr>
        <w:t xml:space="preserve">, apresentando evidências quanto </w:t>
      </w:r>
      <w:r w:rsidR="00EA06C7" w:rsidRPr="00986150">
        <w:rPr>
          <w:rFonts w:ascii="Calibri Light" w:eastAsia="DengXian" w:hAnsi="Calibri Light" w:cs="Calibri Light"/>
          <w:sz w:val="22"/>
          <w:szCs w:val="22"/>
          <w:lang w:val="pt-PT"/>
        </w:rPr>
        <w:t>a</w:t>
      </w:r>
      <w:r w:rsidR="00B16CDD" w:rsidRPr="00986150">
        <w:rPr>
          <w:rFonts w:ascii="Calibri Light" w:eastAsia="DengXian" w:hAnsi="Calibri Light" w:cs="Calibri Light"/>
          <w:sz w:val="22"/>
          <w:szCs w:val="22"/>
          <w:lang w:val="pt-PT"/>
        </w:rPr>
        <w:t xml:space="preserve"> problemas </w:t>
      </w:r>
      <w:r w:rsidR="004403A7" w:rsidRPr="00986150">
        <w:rPr>
          <w:rFonts w:ascii="Calibri Light" w:eastAsia="DengXian" w:hAnsi="Calibri Light" w:cs="Calibri Light"/>
          <w:sz w:val="22"/>
          <w:szCs w:val="22"/>
          <w:lang w:val="pt-PT"/>
        </w:rPr>
        <w:t xml:space="preserve">experimentados na aplicação e cumprimento da regulação? </w:t>
      </w:r>
    </w:p>
    <w:p w14:paraId="17823ABB"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7A13D8F8" w14:textId="0E3BEADF" w:rsidR="00250EC4" w:rsidRPr="00986150" w:rsidRDefault="00027162" w:rsidP="00250EC4">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U</w:t>
      </w:r>
      <w:r w:rsidR="00954ECB" w:rsidRPr="00986150">
        <w:rPr>
          <w:rFonts w:ascii="Calibri Light" w:eastAsia="DengXian" w:hAnsi="Calibri Light" w:cs="Calibri Light"/>
          <w:sz w:val="22"/>
          <w:szCs w:val="22"/>
          <w:lang w:val="pt-PT"/>
        </w:rPr>
        <w:t xml:space="preserve">ma </w:t>
      </w:r>
      <w:r w:rsidR="00A335B4" w:rsidRPr="00986150">
        <w:rPr>
          <w:rFonts w:ascii="Calibri Light" w:eastAsia="DengXian" w:hAnsi="Calibri Light" w:cs="Calibri Light"/>
          <w:sz w:val="22"/>
          <w:szCs w:val="22"/>
          <w:lang w:val="pt-PT"/>
        </w:rPr>
        <w:t xml:space="preserve">boa </w:t>
      </w:r>
      <w:r w:rsidR="00954ECB" w:rsidRPr="00986150">
        <w:rPr>
          <w:rFonts w:ascii="Calibri Light" w:eastAsia="DengXian" w:hAnsi="Calibri Light" w:cs="Calibri Light"/>
          <w:sz w:val="22"/>
          <w:szCs w:val="22"/>
          <w:lang w:val="pt-PT"/>
        </w:rPr>
        <w:t>ARR</w:t>
      </w:r>
      <w:r w:rsidR="00A335B4" w:rsidRPr="00986150">
        <w:rPr>
          <w:rFonts w:ascii="Calibri Light" w:eastAsia="DengXian" w:hAnsi="Calibri Light" w:cs="Calibri Light"/>
          <w:sz w:val="22"/>
          <w:szCs w:val="22"/>
          <w:lang w:val="pt-PT"/>
        </w:rPr>
        <w:t xml:space="preserve"> exige</w:t>
      </w:r>
      <w:r w:rsidR="00250EC4" w:rsidRPr="00986150">
        <w:rPr>
          <w:rFonts w:ascii="Calibri Light" w:eastAsia="DengXian" w:hAnsi="Calibri Light" w:cs="Calibri Light"/>
          <w:sz w:val="22"/>
          <w:szCs w:val="22"/>
          <w:lang w:val="pt-PT"/>
        </w:rPr>
        <w:t xml:space="preserve"> informações tanto sobre a qualidade da regulação como sobre a sua capacidade em atingir os objetivos e as metas para ela previstas. </w:t>
      </w:r>
    </w:p>
    <w:p w14:paraId="66779568"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14ABA59A" w14:textId="75AAA81E" w:rsidR="00250EC4" w:rsidRPr="00986150" w:rsidRDefault="00BE679A" w:rsidP="00250EC4">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Cinco</w:t>
      </w:r>
      <w:r w:rsidR="00250EC4" w:rsidRPr="00986150">
        <w:rPr>
          <w:rFonts w:ascii="Calibri Light" w:eastAsia="DengXian" w:hAnsi="Calibri Light" w:cs="Calibri Light"/>
          <w:sz w:val="22"/>
          <w:szCs w:val="22"/>
          <w:lang w:val="pt-PT"/>
        </w:rPr>
        <w:t xml:space="preserve"> fatores</w:t>
      </w:r>
      <w:r w:rsidR="00250EC4" w:rsidRPr="00986150">
        <w:rPr>
          <w:rFonts w:ascii="Calibri Light" w:eastAsia="DengXian" w:hAnsi="Calibri Light" w:cs="Calibri Light"/>
          <w:sz w:val="22"/>
          <w:szCs w:val="22"/>
          <w:vertAlign w:val="superscript"/>
          <w:lang w:val="pt-PT"/>
        </w:rPr>
        <w:t xml:space="preserve"> </w:t>
      </w:r>
      <w:r w:rsidR="00250EC4" w:rsidRPr="00986150">
        <w:rPr>
          <w:rFonts w:ascii="Calibri Light" w:eastAsia="DengXian" w:hAnsi="Calibri Light" w:cs="Calibri Light"/>
          <w:sz w:val="22"/>
          <w:szCs w:val="22"/>
          <w:lang w:val="pt-PT"/>
        </w:rPr>
        <w:t xml:space="preserve">são destacados e devem ser considerados parte dos princípios de uma boa avaliação: </w:t>
      </w:r>
    </w:p>
    <w:p w14:paraId="17FCD13A"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58F34E19" w14:textId="1CCD55B8" w:rsidR="00250EC4" w:rsidRPr="00986150" w:rsidRDefault="00250EC4" w:rsidP="00C70A45">
      <w:pPr>
        <w:pStyle w:val="PargrafodaLista"/>
        <w:numPr>
          <w:ilvl w:val="0"/>
          <w:numId w:val="4"/>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Integração </w:t>
      </w:r>
      <w:r w:rsidR="00103BCB" w:rsidRPr="00986150">
        <w:rPr>
          <w:rFonts w:ascii="Calibri Light" w:eastAsia="DengXian" w:hAnsi="Calibri Light" w:cs="Calibri Light"/>
          <w:b/>
          <w:bCs/>
          <w:sz w:val="22"/>
          <w:szCs w:val="22"/>
          <w:lang w:val="pt-PT"/>
        </w:rPr>
        <w:t>entre AIR</w:t>
      </w:r>
      <w:r w:rsidRPr="00986150">
        <w:rPr>
          <w:rFonts w:ascii="Calibri Light" w:eastAsia="DengXian" w:hAnsi="Calibri Light" w:cs="Calibri Light"/>
          <w:b/>
          <w:bCs/>
          <w:sz w:val="22"/>
          <w:szCs w:val="22"/>
          <w:lang w:val="pt-PT"/>
        </w:rPr>
        <w:t xml:space="preserve"> e a</w:t>
      </w:r>
      <w:r w:rsidR="00997C8B"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b/>
          <w:bCs/>
          <w:sz w:val="22"/>
          <w:szCs w:val="22"/>
          <w:lang w:val="pt-PT"/>
        </w:rPr>
        <w:t>ARR.</w:t>
      </w:r>
      <w:r w:rsidRPr="00986150">
        <w:rPr>
          <w:rFonts w:ascii="Calibri Light" w:eastAsia="DengXian" w:hAnsi="Calibri Light" w:cs="Calibri Light"/>
          <w:sz w:val="22"/>
          <w:szCs w:val="22"/>
          <w:lang w:val="pt-PT"/>
        </w:rPr>
        <w:t xml:space="preserve"> Um dos principais benefícios da integração </w:t>
      </w:r>
      <w:r w:rsidR="00114B7F" w:rsidRPr="00986150">
        <w:rPr>
          <w:rFonts w:ascii="Calibri Light" w:eastAsia="DengXian" w:hAnsi="Calibri Light" w:cs="Calibri Light"/>
          <w:sz w:val="22"/>
          <w:szCs w:val="22"/>
          <w:lang w:val="pt-BR"/>
        </w:rPr>
        <w:t xml:space="preserve">entre ARR </w:t>
      </w:r>
      <w:r w:rsidR="00103BCB" w:rsidRPr="00986150">
        <w:rPr>
          <w:rFonts w:ascii="Calibri Light" w:eastAsia="DengXian" w:hAnsi="Calibri Light" w:cs="Calibri Light"/>
          <w:sz w:val="22"/>
          <w:szCs w:val="22"/>
          <w:lang w:val="pt-BR"/>
        </w:rPr>
        <w:t>e AIR</w:t>
      </w:r>
      <w:r w:rsidR="00114B7F" w:rsidRPr="00986150">
        <w:rPr>
          <w:rFonts w:ascii="Calibri Light" w:eastAsia="DengXian" w:hAnsi="Calibri Light" w:cs="Calibri Light"/>
          <w:sz w:val="22"/>
          <w:szCs w:val="22"/>
          <w:lang w:val="pt-BR"/>
        </w:rPr>
        <w:t xml:space="preserve"> </w:t>
      </w:r>
      <w:r w:rsidRPr="00986150">
        <w:rPr>
          <w:rFonts w:ascii="Calibri Light" w:eastAsia="DengXian" w:hAnsi="Calibri Light" w:cs="Calibri Light"/>
          <w:sz w:val="22"/>
          <w:szCs w:val="22"/>
          <w:lang w:val="pt-PT"/>
        </w:rPr>
        <w:t xml:space="preserve">são as lições aprendidas ao longo da avaliação. Essas lições podem ser absorvidas tanto nas técnicas de mensuração de impactos adotada – como, por exemplo, utilizar os resultados de uma Análise Custo-Benefício (ACB) </w:t>
      </w:r>
      <w:r w:rsidRPr="00986150">
        <w:rPr>
          <w:rFonts w:ascii="Calibri Light" w:eastAsia="DengXian" w:hAnsi="Calibri Light" w:cs="Calibri Light"/>
          <w:i/>
          <w:sz w:val="22"/>
          <w:szCs w:val="22"/>
          <w:lang w:val="pt-PT"/>
        </w:rPr>
        <w:t>ex-post</w:t>
      </w:r>
      <w:r w:rsidRPr="00986150">
        <w:rPr>
          <w:rFonts w:ascii="Calibri Light" w:eastAsia="DengXian" w:hAnsi="Calibri Light" w:cs="Calibri Light"/>
          <w:sz w:val="22"/>
          <w:szCs w:val="22"/>
          <w:lang w:val="pt-PT"/>
        </w:rPr>
        <w:t xml:space="preserve"> para aperfeiçoar estimativas em ACBs de AIRs futuras – como na identificação dos comportamentos compensatórios adotados pelos agentes regulados em resposta à regulação. </w:t>
      </w:r>
    </w:p>
    <w:p w14:paraId="0907FF7C" w14:textId="43D3C864" w:rsidR="00250EC4" w:rsidRPr="00986150" w:rsidRDefault="00250EC4" w:rsidP="00C70A45">
      <w:pPr>
        <w:pStyle w:val="PargrafodaLista"/>
        <w:numPr>
          <w:ilvl w:val="0"/>
          <w:numId w:val="4"/>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Flexibilidade Metodológica. </w:t>
      </w:r>
      <w:r w:rsidRPr="00986150">
        <w:rPr>
          <w:rFonts w:ascii="Calibri Light" w:eastAsia="DengXian" w:hAnsi="Calibri Light" w:cs="Calibri Light"/>
          <w:sz w:val="22"/>
          <w:szCs w:val="22"/>
          <w:lang w:val="pt-PT"/>
        </w:rPr>
        <w:t>É importante criar um leque de ARRs possíveis,</w:t>
      </w:r>
      <w:r w:rsidR="006F3D37" w:rsidRPr="00986150">
        <w:rPr>
          <w:rFonts w:ascii="Calibri Light" w:eastAsia="DengXian" w:hAnsi="Calibri Light" w:cs="Calibri Light"/>
          <w:sz w:val="22"/>
          <w:szCs w:val="22"/>
          <w:lang w:val="pt-PT"/>
        </w:rPr>
        <w:t xml:space="preserve"> que permitam flexibilidade no uso de métodos analíticos e </w:t>
      </w:r>
      <w:r w:rsidRPr="00986150">
        <w:rPr>
          <w:rFonts w:ascii="Calibri Light" w:eastAsia="DengXian" w:hAnsi="Calibri Light" w:cs="Calibri Light"/>
          <w:sz w:val="22"/>
          <w:szCs w:val="22"/>
          <w:lang w:val="pt-PT"/>
        </w:rPr>
        <w:t>que se adequem às necessidades em cada caso,</w:t>
      </w:r>
      <w:r w:rsidR="006F3D37"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incluindo o tempo decorrido da edição do ato normativo sob análise</w:t>
      </w:r>
      <w:r w:rsidR="006F3D37" w:rsidRPr="00986150">
        <w:rPr>
          <w:rFonts w:ascii="Calibri Light" w:eastAsia="DengXian" w:hAnsi="Calibri Light" w:cs="Calibri Light"/>
          <w:sz w:val="22"/>
          <w:szCs w:val="22"/>
          <w:lang w:val="pt-BR"/>
        </w:rPr>
        <w:t xml:space="preserve"> e</w:t>
      </w:r>
      <w:r w:rsidR="00043240" w:rsidRPr="00986150">
        <w:rPr>
          <w:rFonts w:ascii="Calibri Light" w:eastAsia="DengXian" w:hAnsi="Calibri Light" w:cs="Calibri Light"/>
          <w:sz w:val="22"/>
          <w:szCs w:val="22"/>
          <w:lang w:val="pt-BR"/>
        </w:rPr>
        <w:t xml:space="preserve"> </w:t>
      </w:r>
      <w:r w:rsidR="00043240" w:rsidRPr="00986150">
        <w:rPr>
          <w:rFonts w:ascii="Calibri Light" w:eastAsia="DengXian" w:hAnsi="Calibri Light" w:cs="Calibri Light"/>
          <w:sz w:val="22"/>
          <w:szCs w:val="22"/>
          <w:lang w:val="pt-PT"/>
        </w:rPr>
        <w:t>os diferentes tipos de objetivos regulatórios.</w:t>
      </w:r>
    </w:p>
    <w:p w14:paraId="12E0E8D4" w14:textId="715DD68A" w:rsidR="00250EC4" w:rsidRPr="00986150" w:rsidRDefault="00250EC4" w:rsidP="00C70A45">
      <w:pPr>
        <w:pStyle w:val="PargrafodaLista"/>
        <w:numPr>
          <w:ilvl w:val="0"/>
          <w:numId w:val="4"/>
        </w:numPr>
        <w:spacing w:line="360" w:lineRule="auto"/>
        <w:jc w:val="both"/>
        <w:rPr>
          <w:rFonts w:ascii="Calibri Light" w:eastAsia="DengXian" w:hAnsi="Calibri Light" w:cs="Calibri Light"/>
          <w:b/>
          <w:bCs/>
          <w:sz w:val="22"/>
          <w:szCs w:val="22"/>
          <w:lang w:val="pt-PT"/>
        </w:rPr>
      </w:pPr>
      <w:r w:rsidRPr="00986150">
        <w:rPr>
          <w:rFonts w:ascii="Calibri Light" w:eastAsia="DengXian" w:hAnsi="Calibri Light" w:cs="Calibri Light"/>
          <w:b/>
          <w:bCs/>
          <w:sz w:val="22"/>
          <w:szCs w:val="22"/>
          <w:lang w:val="pt-PT"/>
        </w:rPr>
        <w:t xml:space="preserve">Monitoramento como gatilho para a ARR. </w:t>
      </w:r>
      <w:r w:rsidRPr="00986150">
        <w:rPr>
          <w:rFonts w:ascii="Calibri Light" w:eastAsia="DengXian" w:hAnsi="Calibri Light" w:cs="Calibri Light"/>
          <w:sz w:val="22"/>
          <w:szCs w:val="22"/>
          <w:lang w:val="pt-PT"/>
        </w:rPr>
        <w:t>O monitoramento periódico d</w:t>
      </w:r>
      <w:r w:rsidR="00E91CEC" w:rsidRPr="00986150">
        <w:rPr>
          <w:rFonts w:ascii="Calibri Light" w:eastAsia="DengXian" w:hAnsi="Calibri Light" w:cs="Calibri Light"/>
          <w:sz w:val="22"/>
          <w:szCs w:val="22"/>
          <w:lang w:val="pt-PT"/>
        </w:rPr>
        <w:t>e</w:t>
      </w:r>
      <w:r w:rsidRPr="00986150">
        <w:rPr>
          <w:rFonts w:ascii="Calibri Light" w:eastAsia="DengXian" w:hAnsi="Calibri Light" w:cs="Calibri Light"/>
          <w:sz w:val="22"/>
          <w:szCs w:val="22"/>
          <w:lang w:val="pt-PT"/>
        </w:rPr>
        <w:t xml:space="preserve"> indicadores relevantes </w:t>
      </w:r>
      <w:r w:rsidR="00E91CEC" w:rsidRPr="00986150">
        <w:rPr>
          <w:rFonts w:ascii="Calibri Light" w:eastAsia="DengXian" w:hAnsi="Calibri Light" w:cs="Calibri Light"/>
          <w:sz w:val="22"/>
          <w:szCs w:val="22"/>
          <w:lang w:val="pt-PT"/>
        </w:rPr>
        <w:t xml:space="preserve">sobre a regulação (idealmente </w:t>
      </w:r>
      <w:r w:rsidRPr="00986150">
        <w:rPr>
          <w:rFonts w:ascii="Calibri Light" w:eastAsia="DengXian" w:hAnsi="Calibri Light" w:cs="Calibri Light"/>
          <w:sz w:val="22"/>
          <w:szCs w:val="22"/>
          <w:lang w:val="pt-PT"/>
        </w:rPr>
        <w:t>apontados no relatório de AIR</w:t>
      </w:r>
      <w:r w:rsidR="00E91CEC" w:rsidRPr="00986150">
        <w:rPr>
          <w:rFonts w:ascii="Calibri Light" w:eastAsia="DengXian" w:hAnsi="Calibri Light" w:cs="Calibri Light"/>
          <w:sz w:val="22"/>
          <w:szCs w:val="22"/>
          <w:lang w:val="pt-PT"/>
        </w:rPr>
        <w:t xml:space="preserve"> quando da sua elaboração)</w:t>
      </w:r>
      <w:r w:rsidRPr="00986150">
        <w:rPr>
          <w:rFonts w:ascii="Calibri Light" w:eastAsia="DengXian" w:hAnsi="Calibri Light" w:cs="Calibri Light"/>
          <w:sz w:val="22"/>
          <w:szCs w:val="22"/>
          <w:lang w:val="pt-PT"/>
        </w:rPr>
        <w:t xml:space="preserve"> facilita a identificação precoce de problemas e progressos, indicando quando a ARR precisa ser conduzida. A consulta às partes afetadas ao longo do monitoramento</w:t>
      </w:r>
      <w:r w:rsidR="00E91CEC" w:rsidRPr="00986150">
        <w:rPr>
          <w:rFonts w:ascii="Calibri Light" w:eastAsia="DengXian" w:hAnsi="Calibri Light" w:cs="Calibri Light"/>
          <w:sz w:val="22"/>
          <w:szCs w:val="22"/>
          <w:lang w:val="pt-PT"/>
        </w:rPr>
        <w:t xml:space="preserve"> também</w:t>
      </w:r>
      <w:r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lastRenderedPageBreak/>
        <w:t>permite identificar a ocorrência de consequências negativas (e positivas) não intencionais da regulação</w:t>
      </w:r>
      <w:r w:rsidR="001D2B61" w:rsidRPr="00986150">
        <w:rPr>
          <w:rFonts w:ascii="Calibri Light" w:eastAsia="DengXian" w:hAnsi="Calibri Light" w:cs="Calibri Light"/>
          <w:sz w:val="22"/>
          <w:szCs w:val="22"/>
          <w:lang w:val="pt-BR"/>
        </w:rPr>
        <w:t>.</w:t>
      </w:r>
    </w:p>
    <w:p w14:paraId="5950CA02" w14:textId="184210DA" w:rsidR="00250EC4" w:rsidRPr="00986150" w:rsidRDefault="00F46FEB" w:rsidP="00C70A45">
      <w:pPr>
        <w:pStyle w:val="PargrafodaLista"/>
        <w:numPr>
          <w:ilvl w:val="0"/>
          <w:numId w:val="4"/>
        </w:numPr>
        <w:spacing w:line="360" w:lineRule="auto"/>
        <w:jc w:val="both"/>
        <w:rPr>
          <w:rFonts w:ascii="Calibri Light" w:eastAsia="DengXian" w:hAnsi="Calibri Light" w:cs="Calibri Light"/>
          <w:b/>
          <w:bCs/>
          <w:sz w:val="22"/>
          <w:szCs w:val="22"/>
          <w:lang w:val="pt-PT"/>
        </w:rPr>
      </w:pPr>
      <w:r w:rsidRPr="00986150">
        <w:rPr>
          <w:rFonts w:ascii="Calibri Light" w:eastAsia="DengXian" w:hAnsi="Calibri Light" w:cs="Calibri Light"/>
          <w:b/>
          <w:bCs/>
          <w:sz w:val="22"/>
          <w:szCs w:val="22"/>
          <w:lang w:val="pt-BR"/>
        </w:rPr>
        <w:t>Incorpora</w:t>
      </w:r>
      <w:r w:rsidR="00A43AF5" w:rsidRPr="00986150">
        <w:rPr>
          <w:rFonts w:ascii="Calibri Light" w:eastAsia="DengXian" w:hAnsi="Calibri Light" w:cs="Calibri Light"/>
          <w:b/>
          <w:bCs/>
          <w:sz w:val="22"/>
          <w:szCs w:val="22"/>
          <w:lang w:val="pt-BR"/>
        </w:rPr>
        <w:t>ção</w:t>
      </w:r>
      <w:r w:rsidRPr="00986150">
        <w:rPr>
          <w:rFonts w:ascii="Calibri Light" w:eastAsia="DengXian" w:hAnsi="Calibri Light" w:cs="Calibri Light"/>
          <w:b/>
          <w:bCs/>
          <w:sz w:val="22"/>
          <w:szCs w:val="22"/>
          <w:lang w:val="pt-BR"/>
        </w:rPr>
        <w:t xml:space="preserve"> </w:t>
      </w:r>
      <w:r w:rsidR="00A43AF5" w:rsidRPr="00986150">
        <w:rPr>
          <w:rFonts w:ascii="Calibri Light" w:eastAsia="DengXian" w:hAnsi="Calibri Light" w:cs="Calibri Light"/>
          <w:b/>
          <w:bCs/>
          <w:sz w:val="22"/>
          <w:szCs w:val="22"/>
          <w:lang w:val="pt-BR"/>
        </w:rPr>
        <w:t>d</w:t>
      </w:r>
      <w:r w:rsidRPr="00986150">
        <w:rPr>
          <w:rFonts w:ascii="Calibri Light" w:eastAsia="DengXian" w:hAnsi="Calibri Light" w:cs="Calibri Light"/>
          <w:b/>
          <w:bCs/>
          <w:sz w:val="22"/>
          <w:szCs w:val="22"/>
          <w:lang w:val="pt-BR"/>
        </w:rPr>
        <w:t>a ARR à atividade regulatória</w:t>
      </w:r>
      <w:r w:rsidR="00250EC4" w:rsidRPr="00986150">
        <w:rPr>
          <w:rFonts w:ascii="Calibri Light" w:eastAsia="DengXian" w:hAnsi="Calibri Light" w:cs="Calibri Light"/>
          <w:b/>
          <w:bCs/>
          <w:sz w:val="22"/>
          <w:szCs w:val="22"/>
          <w:lang w:val="pt-PT"/>
        </w:rPr>
        <w:t>.</w:t>
      </w:r>
      <w:r w:rsidR="00250EC4" w:rsidRPr="00986150">
        <w:rPr>
          <w:rFonts w:ascii="Calibri Light" w:eastAsia="DengXian" w:hAnsi="Calibri Light" w:cs="Calibri Light"/>
          <w:b/>
          <w:bCs/>
          <w:color w:val="FF0000"/>
          <w:sz w:val="22"/>
          <w:szCs w:val="22"/>
          <w:lang w:val="pt-PT"/>
        </w:rPr>
        <w:t xml:space="preserve">  </w:t>
      </w:r>
      <w:r w:rsidR="00E45299" w:rsidRPr="00986150">
        <w:rPr>
          <w:rFonts w:ascii="Calibri Light" w:eastAsia="DengXian" w:hAnsi="Calibri Light" w:cs="Calibri Light"/>
          <w:sz w:val="22"/>
          <w:szCs w:val="22"/>
          <w:lang w:val="pt-BR"/>
        </w:rPr>
        <w:t>Uma das formas de</w:t>
      </w:r>
      <w:r w:rsidR="00E45299" w:rsidRPr="00986150">
        <w:rPr>
          <w:rFonts w:ascii="Calibri Light" w:eastAsia="DengXian" w:hAnsi="Calibri Light" w:cs="Calibri Light"/>
          <w:b/>
          <w:bCs/>
          <w:sz w:val="22"/>
          <w:szCs w:val="22"/>
          <w:lang w:val="pt-BR"/>
        </w:rPr>
        <w:t xml:space="preserve"> </w:t>
      </w:r>
      <w:r w:rsidR="00250EC4" w:rsidRPr="00986150">
        <w:rPr>
          <w:rFonts w:ascii="Calibri Light" w:eastAsia="DengXian" w:hAnsi="Calibri Light" w:cs="Calibri Light"/>
          <w:sz w:val="22"/>
          <w:szCs w:val="22"/>
          <w:lang w:val="pt-PT"/>
        </w:rPr>
        <w:t xml:space="preserve">institucionalizar a ARR </w:t>
      </w:r>
      <w:r w:rsidR="00887011" w:rsidRPr="00986150">
        <w:rPr>
          <w:rFonts w:ascii="Calibri Light" w:eastAsia="DengXian" w:hAnsi="Calibri Light" w:cs="Calibri Light"/>
          <w:sz w:val="22"/>
          <w:szCs w:val="22"/>
          <w:lang w:val="pt-PT"/>
        </w:rPr>
        <w:t>é</w:t>
      </w:r>
      <w:r w:rsidR="00887011" w:rsidRPr="00986150">
        <w:rPr>
          <w:rFonts w:ascii="Calibri Light" w:eastAsia="DengXian" w:hAnsi="Calibri Light" w:cs="Calibri Light"/>
          <w:sz w:val="22"/>
          <w:szCs w:val="22"/>
          <w:lang w:val="pt-BR"/>
        </w:rPr>
        <w:t xml:space="preserve"> </w:t>
      </w:r>
      <w:r w:rsidR="00E45299" w:rsidRPr="00986150">
        <w:rPr>
          <w:rFonts w:ascii="Calibri Light" w:eastAsia="DengXian" w:hAnsi="Calibri Light" w:cs="Calibri Light"/>
          <w:sz w:val="22"/>
          <w:szCs w:val="22"/>
          <w:lang w:val="pt-BR"/>
        </w:rPr>
        <w:t xml:space="preserve">por meio da adoção de instrumentos de avaliação programada (ver item 2.3, a seguir). </w:t>
      </w:r>
      <w:r w:rsidR="00250EC4" w:rsidRPr="00986150">
        <w:rPr>
          <w:rFonts w:ascii="Calibri Light" w:eastAsia="DengXian" w:hAnsi="Calibri Light" w:cs="Calibri Light"/>
          <w:sz w:val="22"/>
          <w:szCs w:val="22"/>
          <w:lang w:val="pt-PT"/>
        </w:rPr>
        <w:t>Um deles é determinar</w:t>
      </w:r>
      <w:r w:rsidR="00DA163E" w:rsidRPr="00986150">
        <w:rPr>
          <w:rFonts w:ascii="Calibri Light" w:eastAsia="DengXian" w:hAnsi="Calibri Light" w:cs="Calibri Light"/>
          <w:sz w:val="22"/>
          <w:szCs w:val="22"/>
          <w:lang w:val="pt-PT"/>
        </w:rPr>
        <w:t>,</w:t>
      </w:r>
      <w:r w:rsidR="00250EC4" w:rsidRPr="00986150">
        <w:rPr>
          <w:rFonts w:ascii="Calibri Light" w:eastAsia="DengXian" w:hAnsi="Calibri Light" w:cs="Calibri Light"/>
          <w:sz w:val="22"/>
          <w:szCs w:val="22"/>
          <w:lang w:val="pt-PT"/>
        </w:rPr>
        <w:t xml:space="preserve"> no relatório de AIR</w:t>
      </w:r>
      <w:r w:rsidR="00E45299" w:rsidRPr="00986150">
        <w:rPr>
          <w:rFonts w:ascii="Calibri Light" w:eastAsia="DengXian" w:hAnsi="Calibri Light" w:cs="Calibri Light"/>
          <w:sz w:val="22"/>
          <w:szCs w:val="22"/>
          <w:lang w:val="pt-BR"/>
        </w:rPr>
        <w:t xml:space="preserve"> ou no ato normativo,</w:t>
      </w:r>
      <w:r w:rsidR="00250EC4" w:rsidRPr="00986150">
        <w:rPr>
          <w:rFonts w:ascii="Calibri Light" w:eastAsia="DengXian" w:hAnsi="Calibri Light" w:cs="Calibri Light"/>
          <w:b/>
          <w:bCs/>
          <w:sz w:val="22"/>
          <w:szCs w:val="22"/>
          <w:lang w:val="pt-PT"/>
        </w:rPr>
        <w:t xml:space="preserve"> </w:t>
      </w:r>
      <w:r w:rsidR="00250EC4" w:rsidRPr="00986150">
        <w:rPr>
          <w:rFonts w:ascii="Calibri Light" w:eastAsia="DengXian" w:hAnsi="Calibri Light" w:cs="Calibri Light"/>
          <w:sz w:val="22"/>
          <w:szCs w:val="22"/>
          <w:lang w:val="pt-PT"/>
        </w:rPr>
        <w:t>o prazo em que se espera que os efeitos pretendidos já tenham se materializado</w:t>
      </w:r>
      <w:r w:rsidR="00DA163E" w:rsidRPr="00986150">
        <w:rPr>
          <w:rFonts w:ascii="Calibri Light" w:eastAsia="DengXian" w:hAnsi="Calibri Light" w:cs="Calibri Light"/>
          <w:sz w:val="22"/>
          <w:szCs w:val="22"/>
          <w:lang w:val="pt-PT"/>
        </w:rPr>
        <w:t>,</w:t>
      </w:r>
      <w:r w:rsidR="00250EC4" w:rsidRPr="00986150">
        <w:rPr>
          <w:rFonts w:ascii="Calibri Light" w:eastAsia="DengXian" w:hAnsi="Calibri Light" w:cs="Calibri Light"/>
          <w:sz w:val="22"/>
          <w:szCs w:val="22"/>
          <w:lang w:val="pt-PT"/>
        </w:rPr>
        <w:t xml:space="preserve"> para que</w:t>
      </w:r>
      <w:r w:rsidR="00DA163E" w:rsidRPr="00986150">
        <w:rPr>
          <w:rFonts w:ascii="Calibri Light" w:eastAsia="DengXian" w:hAnsi="Calibri Light" w:cs="Calibri Light"/>
          <w:sz w:val="22"/>
          <w:szCs w:val="22"/>
          <w:lang w:val="pt-PT"/>
        </w:rPr>
        <w:t>, então,</w:t>
      </w:r>
      <w:r w:rsidR="00250EC4" w:rsidRPr="00986150">
        <w:rPr>
          <w:rFonts w:ascii="Calibri Light" w:eastAsia="DengXian" w:hAnsi="Calibri Light" w:cs="Calibri Light"/>
          <w:sz w:val="22"/>
          <w:szCs w:val="22"/>
          <w:lang w:val="pt-PT"/>
        </w:rPr>
        <w:t xml:space="preserve"> a ARR ocorra em momento oportuno. </w:t>
      </w:r>
      <w:r w:rsidR="00697C04" w:rsidRPr="00986150">
        <w:rPr>
          <w:rFonts w:ascii="Calibri Light" w:eastAsia="DengXian" w:hAnsi="Calibri Light" w:cs="Calibri Light"/>
          <w:sz w:val="22"/>
          <w:szCs w:val="22"/>
          <w:lang w:val="pt-BR"/>
        </w:rPr>
        <w:t xml:space="preserve">Outro instrumento mais flexível </w:t>
      </w:r>
      <w:r w:rsidR="00250EC4" w:rsidRPr="00986150">
        <w:rPr>
          <w:rFonts w:ascii="Calibri Light" w:eastAsia="DengXian" w:hAnsi="Calibri Light" w:cs="Calibri Light"/>
          <w:sz w:val="22"/>
          <w:szCs w:val="22"/>
          <w:lang w:val="pt-PT"/>
        </w:rPr>
        <w:t>é a agenda de ARR</w:t>
      </w:r>
      <w:r w:rsidR="00DA163E" w:rsidRPr="00986150">
        <w:rPr>
          <w:rFonts w:ascii="Calibri Light" w:eastAsia="DengXian" w:hAnsi="Calibri Light" w:cs="Calibri Light"/>
          <w:sz w:val="22"/>
          <w:szCs w:val="22"/>
          <w:lang w:val="pt-PT"/>
        </w:rPr>
        <w:t>,</w:t>
      </w:r>
      <w:r w:rsidR="00AF0A52" w:rsidRPr="00986150">
        <w:rPr>
          <w:rFonts w:ascii="Calibri Light" w:eastAsia="DengXian" w:hAnsi="Calibri Light" w:cs="Calibri Light"/>
          <w:sz w:val="22"/>
          <w:szCs w:val="22"/>
          <w:lang w:val="pt-BR"/>
        </w:rPr>
        <w:t xml:space="preserve"> que, embora </w:t>
      </w:r>
      <w:r w:rsidR="00C86666" w:rsidRPr="00986150">
        <w:rPr>
          <w:rFonts w:ascii="Calibri Light" w:eastAsia="DengXian" w:hAnsi="Calibri Light" w:cs="Calibri Light"/>
          <w:sz w:val="22"/>
          <w:szCs w:val="22"/>
          <w:lang w:val="pt-BR"/>
        </w:rPr>
        <w:t>deva</w:t>
      </w:r>
      <w:r w:rsidR="00AF0A52" w:rsidRPr="00986150">
        <w:rPr>
          <w:rFonts w:ascii="Calibri Light" w:eastAsia="DengXian" w:hAnsi="Calibri Light" w:cs="Calibri Light"/>
          <w:sz w:val="22"/>
          <w:szCs w:val="22"/>
          <w:lang w:val="pt-BR"/>
        </w:rPr>
        <w:t xml:space="preserve"> ser </w:t>
      </w:r>
      <w:r w:rsidR="00250EC4" w:rsidRPr="00986150">
        <w:rPr>
          <w:rFonts w:ascii="Calibri Light" w:eastAsia="DengXian" w:hAnsi="Calibri Light" w:cs="Calibri Light"/>
          <w:sz w:val="22"/>
          <w:szCs w:val="22"/>
          <w:lang w:val="pt-PT"/>
        </w:rPr>
        <w:t>elaborada e concluída a cada mandato presidencial</w:t>
      </w:r>
      <w:r w:rsidR="00AF0A52" w:rsidRPr="00986150">
        <w:rPr>
          <w:rFonts w:ascii="Calibri Light" w:eastAsia="DengXian" w:hAnsi="Calibri Light" w:cs="Calibri Light"/>
          <w:sz w:val="22"/>
          <w:szCs w:val="22"/>
          <w:lang w:val="pt-BR"/>
        </w:rPr>
        <w:t xml:space="preserve">, </w:t>
      </w:r>
      <w:r w:rsidR="008B4AFC" w:rsidRPr="00986150">
        <w:rPr>
          <w:rFonts w:ascii="Calibri Light" w:eastAsia="DengXian" w:hAnsi="Calibri Light" w:cs="Calibri Light"/>
          <w:sz w:val="22"/>
          <w:szCs w:val="22"/>
          <w:lang w:val="pt-BR"/>
        </w:rPr>
        <w:t>dispõe de</w:t>
      </w:r>
      <w:r w:rsidRPr="00986150">
        <w:rPr>
          <w:rFonts w:ascii="Calibri Light" w:eastAsia="DengXian" w:hAnsi="Calibri Light" w:cs="Calibri Light"/>
          <w:sz w:val="22"/>
          <w:szCs w:val="22"/>
          <w:lang w:val="pt-BR"/>
        </w:rPr>
        <w:t xml:space="preserve"> maior liberdade </w:t>
      </w:r>
      <w:r w:rsidR="0018615A" w:rsidRPr="00986150">
        <w:rPr>
          <w:rFonts w:ascii="Calibri Light" w:eastAsia="DengXian" w:hAnsi="Calibri Light" w:cs="Calibri Light"/>
          <w:sz w:val="22"/>
          <w:szCs w:val="22"/>
          <w:lang w:val="pt-BR"/>
        </w:rPr>
        <w:t>quanto à definição d</w:t>
      </w:r>
      <w:r w:rsidRPr="00986150">
        <w:rPr>
          <w:rFonts w:ascii="Calibri Light" w:eastAsia="DengXian" w:hAnsi="Calibri Light" w:cs="Calibri Light"/>
          <w:sz w:val="22"/>
          <w:szCs w:val="22"/>
          <w:lang w:val="pt-BR"/>
        </w:rPr>
        <w:t xml:space="preserve">os atos normativos que serão submetidos à ARR. </w:t>
      </w:r>
      <w:r w:rsidR="00FE5BF6" w:rsidRPr="00986150">
        <w:rPr>
          <w:rFonts w:ascii="Calibri Light" w:eastAsia="DengXian" w:hAnsi="Calibri Light" w:cs="Calibri Light"/>
          <w:sz w:val="22"/>
          <w:szCs w:val="22"/>
          <w:lang w:val="pt-BR"/>
        </w:rPr>
        <w:t>Avaliações</w:t>
      </w:r>
      <w:r w:rsidR="00250EC4" w:rsidRPr="00986150">
        <w:rPr>
          <w:rFonts w:ascii="Calibri Light" w:eastAsia="DengXian" w:hAnsi="Calibri Light" w:cs="Calibri Light"/>
          <w:sz w:val="22"/>
          <w:szCs w:val="22"/>
          <w:lang w:val="pt-PT"/>
        </w:rPr>
        <w:t xml:space="preserve"> com o objetivo de </w:t>
      </w:r>
      <w:r w:rsidR="00FE5BF6" w:rsidRPr="00986150">
        <w:rPr>
          <w:rFonts w:ascii="Calibri Light" w:eastAsia="DengXian" w:hAnsi="Calibri Light" w:cs="Calibri Light"/>
          <w:sz w:val="22"/>
          <w:szCs w:val="22"/>
          <w:lang w:val="pt-BR"/>
        </w:rPr>
        <w:t>mapear</w:t>
      </w:r>
      <w:r w:rsidR="00250EC4" w:rsidRPr="00986150">
        <w:rPr>
          <w:rFonts w:ascii="Calibri Light" w:eastAsia="DengXian" w:hAnsi="Calibri Light" w:cs="Calibri Light"/>
          <w:sz w:val="22"/>
          <w:szCs w:val="22"/>
          <w:lang w:val="pt-PT"/>
        </w:rPr>
        <w:t xml:space="preserve"> o custo acumulado imposto pelo estoque regulatório também podem ser adotadas de forma complementar, como parte de uma estratégia de redução dos custos regulatórios.  O uso de um mecanismo de </w:t>
      </w:r>
      <w:r w:rsidR="00394F13" w:rsidRPr="00986150">
        <w:rPr>
          <w:rFonts w:ascii="Calibri Light" w:eastAsia="DengXian" w:hAnsi="Calibri Light" w:cs="Calibri Light"/>
          <w:sz w:val="22"/>
          <w:szCs w:val="22"/>
          <w:lang w:val="pt-BR"/>
        </w:rPr>
        <w:t>avaliação contínua</w:t>
      </w:r>
      <w:r w:rsidR="00250EC4" w:rsidRPr="00986150">
        <w:rPr>
          <w:rFonts w:ascii="Calibri Light" w:eastAsia="DengXian" w:hAnsi="Calibri Light" w:cs="Calibri Light"/>
          <w:sz w:val="22"/>
          <w:szCs w:val="22"/>
          <w:lang w:val="pt-PT"/>
        </w:rPr>
        <w:t xml:space="preserve"> </w:t>
      </w:r>
      <w:r w:rsidR="006F7BEC" w:rsidRPr="00986150">
        <w:rPr>
          <w:rFonts w:ascii="Calibri Light" w:eastAsia="DengXian" w:hAnsi="Calibri Light" w:cs="Calibri Light"/>
          <w:sz w:val="22"/>
          <w:szCs w:val="22"/>
          <w:lang w:val="pt-PT"/>
        </w:rPr>
        <w:t xml:space="preserve">pode </w:t>
      </w:r>
      <w:r w:rsidR="00250EC4" w:rsidRPr="00986150">
        <w:rPr>
          <w:rFonts w:ascii="Calibri Light" w:eastAsia="DengXian" w:hAnsi="Calibri Light" w:cs="Calibri Light"/>
          <w:sz w:val="22"/>
          <w:szCs w:val="22"/>
          <w:lang w:val="pt-PT"/>
        </w:rPr>
        <w:t xml:space="preserve">ser previsto por meio da regulação setorial complementar à regulação geral (no caso da Administração Federal, em complemento ao Decreto nº 10.411/2020). Salienta-se que essa complementação pode também ser realizada/apoiada por instrumentos não-normativos de orientação e apoio à atuação da Administração, na forma de guias e roteiros. </w:t>
      </w:r>
    </w:p>
    <w:p w14:paraId="0B628306" w14:textId="326E54A3" w:rsidR="00250EC4" w:rsidRPr="00986150" w:rsidRDefault="001D2B61" w:rsidP="00C70A45">
      <w:pPr>
        <w:pStyle w:val="PargrafodaLista"/>
        <w:numPr>
          <w:ilvl w:val="0"/>
          <w:numId w:val="4"/>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BR"/>
        </w:rPr>
        <w:t>Planejamento da ARR.</w:t>
      </w:r>
      <w:r w:rsidRPr="00986150">
        <w:rPr>
          <w:rFonts w:ascii="Calibri Light" w:eastAsia="DengXian" w:hAnsi="Calibri Light" w:cs="Calibri Light"/>
          <w:sz w:val="22"/>
          <w:szCs w:val="22"/>
          <w:lang w:val="pt-BR"/>
        </w:rPr>
        <w:t xml:space="preserve"> </w:t>
      </w:r>
      <w:r w:rsidR="00534713" w:rsidRPr="00986150">
        <w:rPr>
          <w:rFonts w:ascii="Calibri Light" w:eastAsia="DengXian" w:hAnsi="Calibri Light" w:cs="Calibri Light"/>
          <w:sz w:val="22"/>
          <w:szCs w:val="22"/>
          <w:lang w:val="pt-BR"/>
        </w:rPr>
        <w:t>O planejamento da ARR é fundamental para sua boa execução.</w:t>
      </w:r>
      <w:r w:rsidR="008D5236" w:rsidRPr="00986150">
        <w:rPr>
          <w:rFonts w:ascii="Calibri Light" w:eastAsia="DengXian" w:hAnsi="Calibri Light" w:cs="Calibri Light"/>
          <w:sz w:val="22"/>
          <w:szCs w:val="22"/>
          <w:lang w:val="pt-BR"/>
        </w:rPr>
        <w:t xml:space="preserve"> Recomenda-se iniciar o planejamento</w:t>
      </w:r>
      <w:r w:rsidR="001C2A4B" w:rsidRPr="00986150">
        <w:rPr>
          <w:rFonts w:ascii="Calibri Light" w:eastAsia="DengXian" w:hAnsi="Calibri Light" w:cs="Calibri Light"/>
          <w:sz w:val="22"/>
          <w:szCs w:val="22"/>
          <w:lang w:val="pt-BR"/>
        </w:rPr>
        <w:t xml:space="preserve"> </w:t>
      </w:r>
      <w:r w:rsidR="008D5236" w:rsidRPr="00986150">
        <w:rPr>
          <w:rFonts w:ascii="Calibri Light" w:eastAsia="DengXian" w:hAnsi="Calibri Light" w:cs="Calibri Light"/>
          <w:sz w:val="22"/>
          <w:szCs w:val="22"/>
          <w:lang w:val="pt-BR"/>
        </w:rPr>
        <w:t xml:space="preserve">o quanto antes, idealmente no desenho da própria intervenção. </w:t>
      </w:r>
      <w:r w:rsidR="001C2A4B" w:rsidRPr="00986150">
        <w:rPr>
          <w:rFonts w:ascii="Calibri Light" w:eastAsia="DengXian" w:hAnsi="Calibri Light" w:cs="Calibri Light"/>
          <w:sz w:val="22"/>
          <w:szCs w:val="22"/>
          <w:lang w:val="pt-BR"/>
        </w:rPr>
        <w:t xml:space="preserve">Um dos principais motivos </w:t>
      </w:r>
      <w:r w:rsidR="00DA163E" w:rsidRPr="00986150">
        <w:rPr>
          <w:rFonts w:ascii="Calibri Light" w:eastAsia="DengXian" w:hAnsi="Calibri Light" w:cs="Calibri Light"/>
          <w:sz w:val="22"/>
          <w:szCs w:val="22"/>
          <w:lang w:val="pt-BR"/>
        </w:rPr>
        <w:t xml:space="preserve">para tanto </w:t>
      </w:r>
      <w:r w:rsidR="001C2A4B" w:rsidRPr="00986150">
        <w:rPr>
          <w:rFonts w:ascii="Calibri Light" w:eastAsia="DengXian" w:hAnsi="Calibri Light" w:cs="Calibri Light"/>
          <w:sz w:val="22"/>
          <w:szCs w:val="22"/>
          <w:lang w:val="pt-BR"/>
        </w:rPr>
        <w:t>diz respeito aos dados</w:t>
      </w:r>
      <w:r w:rsidR="00243940" w:rsidRPr="00986150">
        <w:rPr>
          <w:rFonts w:ascii="Calibri Light" w:eastAsia="DengXian" w:hAnsi="Calibri Light" w:cs="Calibri Light"/>
          <w:sz w:val="22"/>
          <w:szCs w:val="22"/>
          <w:lang w:val="pt-BR"/>
        </w:rPr>
        <w:t xml:space="preserve"> necessários </w:t>
      </w:r>
      <w:r w:rsidR="001C2A4B" w:rsidRPr="00986150">
        <w:rPr>
          <w:rFonts w:ascii="Calibri Light" w:eastAsia="DengXian" w:hAnsi="Calibri Light" w:cs="Calibri Light"/>
          <w:sz w:val="22"/>
          <w:szCs w:val="22"/>
          <w:lang w:val="pt-BR"/>
        </w:rPr>
        <w:t xml:space="preserve">para responder </w:t>
      </w:r>
      <w:r w:rsidR="00DA163E" w:rsidRPr="00986150">
        <w:rPr>
          <w:rFonts w:ascii="Calibri Light" w:eastAsia="DengXian" w:hAnsi="Calibri Light" w:cs="Calibri Light"/>
          <w:sz w:val="22"/>
          <w:szCs w:val="22"/>
          <w:lang w:val="pt-BR"/>
        </w:rPr>
        <w:t>às</w:t>
      </w:r>
      <w:r w:rsidR="001C2A4B" w:rsidRPr="00986150">
        <w:rPr>
          <w:rFonts w:ascii="Calibri Light" w:eastAsia="DengXian" w:hAnsi="Calibri Light" w:cs="Calibri Light"/>
          <w:sz w:val="22"/>
          <w:szCs w:val="22"/>
          <w:lang w:val="pt-BR"/>
        </w:rPr>
        <w:t xml:space="preserve"> perguntas </w:t>
      </w:r>
      <w:r w:rsidR="003B6F8F" w:rsidRPr="00986150">
        <w:rPr>
          <w:rFonts w:ascii="Calibri Light" w:eastAsia="DengXian" w:hAnsi="Calibri Light" w:cs="Calibri Light"/>
          <w:sz w:val="22"/>
          <w:szCs w:val="22"/>
          <w:lang w:val="pt-BR"/>
        </w:rPr>
        <w:t xml:space="preserve">que se deseja </w:t>
      </w:r>
      <w:r w:rsidR="00DA163E" w:rsidRPr="00986150">
        <w:rPr>
          <w:rFonts w:ascii="Calibri Light" w:eastAsia="DengXian" w:hAnsi="Calibri Light" w:cs="Calibri Light"/>
          <w:sz w:val="22"/>
          <w:szCs w:val="22"/>
          <w:lang w:val="pt-BR"/>
        </w:rPr>
        <w:t xml:space="preserve">endereçar </w:t>
      </w:r>
      <w:r w:rsidR="003B6F8F" w:rsidRPr="00986150">
        <w:rPr>
          <w:rFonts w:ascii="Calibri Light" w:eastAsia="DengXian" w:hAnsi="Calibri Light" w:cs="Calibri Light"/>
          <w:sz w:val="22"/>
          <w:szCs w:val="22"/>
          <w:lang w:val="pt-BR"/>
        </w:rPr>
        <w:t xml:space="preserve">na </w:t>
      </w:r>
      <w:r w:rsidR="001C2A4B" w:rsidRPr="00986150">
        <w:rPr>
          <w:rFonts w:ascii="Calibri Light" w:eastAsia="DengXian" w:hAnsi="Calibri Light" w:cs="Calibri Light"/>
          <w:sz w:val="22"/>
          <w:szCs w:val="22"/>
          <w:lang w:val="pt-BR"/>
        </w:rPr>
        <w:t xml:space="preserve">avaliação. </w:t>
      </w:r>
      <w:r w:rsidR="00243940" w:rsidRPr="00986150">
        <w:rPr>
          <w:rFonts w:ascii="Calibri Light" w:eastAsia="DengXian" w:hAnsi="Calibri Light" w:cs="Calibri Light"/>
          <w:sz w:val="22"/>
          <w:szCs w:val="22"/>
          <w:lang w:val="pt-BR"/>
        </w:rPr>
        <w:t xml:space="preserve">Além disso, </w:t>
      </w:r>
      <w:r w:rsidR="00243940" w:rsidRPr="00986150">
        <w:rPr>
          <w:rFonts w:ascii="Calibri Light" w:eastAsia="DengXian" w:hAnsi="Calibri Light" w:cs="Calibri Light"/>
          <w:sz w:val="22"/>
          <w:szCs w:val="22"/>
          <w:lang w:val="pt-PT"/>
        </w:rPr>
        <w:t xml:space="preserve">é preciso garantir </w:t>
      </w:r>
      <w:r w:rsidR="00243940" w:rsidRPr="00986150">
        <w:rPr>
          <w:rFonts w:ascii="Calibri Light" w:eastAsia="DengXian" w:hAnsi="Calibri Light" w:cs="Calibri Light"/>
          <w:sz w:val="22"/>
          <w:szCs w:val="22"/>
          <w:lang w:val="pt-BR"/>
        </w:rPr>
        <w:t>a viabilidade da ARR, em termos de orçamento, tempo</w:t>
      </w:r>
      <w:r w:rsidR="005C3547" w:rsidRPr="00986150">
        <w:rPr>
          <w:rFonts w:ascii="Calibri Light" w:eastAsia="DengXian" w:hAnsi="Calibri Light" w:cs="Calibri Light"/>
          <w:sz w:val="22"/>
          <w:szCs w:val="22"/>
          <w:lang w:val="pt-BR"/>
        </w:rPr>
        <w:t>, informações</w:t>
      </w:r>
      <w:r w:rsidR="00243940" w:rsidRPr="00986150">
        <w:rPr>
          <w:rFonts w:ascii="Calibri Light" w:eastAsia="DengXian" w:hAnsi="Calibri Light" w:cs="Calibri Light"/>
          <w:sz w:val="22"/>
          <w:szCs w:val="22"/>
          <w:lang w:val="pt-BR"/>
        </w:rPr>
        <w:t xml:space="preserve"> e recursos humanos necessários para sua execução.</w:t>
      </w:r>
      <w:r w:rsidR="00113371" w:rsidRPr="00986150">
        <w:rPr>
          <w:rFonts w:ascii="Calibri Light" w:eastAsia="DengXian" w:hAnsi="Calibri Light" w:cs="Calibri Light"/>
          <w:sz w:val="22"/>
          <w:szCs w:val="22"/>
          <w:lang w:val="pt-BR"/>
        </w:rPr>
        <w:t xml:space="preserve"> </w:t>
      </w:r>
      <w:r w:rsidR="002D29B9" w:rsidRPr="00986150">
        <w:rPr>
          <w:rFonts w:ascii="Calibri Light" w:eastAsia="DengXian" w:hAnsi="Calibri Light" w:cs="Calibri Light"/>
          <w:sz w:val="22"/>
          <w:szCs w:val="22"/>
          <w:lang w:val="pt-BR"/>
        </w:rPr>
        <w:t xml:space="preserve">O planejamento da ARR é tratado no capítulo 3, juntamente com a atividade de monitoramento. </w:t>
      </w:r>
    </w:p>
    <w:bookmarkEnd w:id="197"/>
    <w:p w14:paraId="79DD883D"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22994847" w14:textId="77777777" w:rsidR="00250EC4" w:rsidRPr="00986150" w:rsidRDefault="00250EC4" w:rsidP="00250EC4">
      <w:pPr>
        <w:spacing w:line="360" w:lineRule="auto"/>
        <w:jc w:val="both"/>
        <w:rPr>
          <w:rFonts w:ascii="Calibri Light" w:eastAsia="DengXian" w:hAnsi="Calibri Light" w:cs="Calibri Light"/>
          <w:sz w:val="22"/>
          <w:szCs w:val="22"/>
          <w:lang w:val="pt-BR"/>
        </w:rPr>
      </w:pPr>
    </w:p>
    <w:p w14:paraId="6D768735" w14:textId="77777777" w:rsidR="00250EC4" w:rsidRPr="00986150" w:rsidRDefault="00CF4438" w:rsidP="00CD2FAB">
      <w:pPr>
        <w:pStyle w:val="Ttulo2"/>
        <w:rPr>
          <w:color w:val="3B3838"/>
        </w:rPr>
      </w:pPr>
      <w:bookmarkStart w:id="212" w:name="_Toc83220932"/>
      <w:bookmarkStart w:id="213" w:name="_Hlk81232450"/>
      <w:r w:rsidRPr="00986150">
        <w:t xml:space="preserve">Os </w:t>
      </w:r>
      <w:r w:rsidR="00250EC4" w:rsidRPr="00986150">
        <w:t>Diferentes Tipos de Olhar Retrospectivo</w:t>
      </w:r>
      <w:bookmarkEnd w:id="212"/>
      <w:r w:rsidR="009E18DB" w:rsidRPr="00986150">
        <w:t xml:space="preserve"> </w:t>
      </w:r>
    </w:p>
    <w:p w14:paraId="772DFE07" w14:textId="77777777" w:rsidR="00250EC4" w:rsidRPr="00986150" w:rsidRDefault="00250EC4" w:rsidP="00D309B0">
      <w:pPr>
        <w:spacing w:line="360" w:lineRule="auto"/>
        <w:ind w:firstLine="720"/>
        <w:jc w:val="both"/>
        <w:rPr>
          <w:rFonts w:ascii="Calibri Light" w:eastAsia="DengXian" w:hAnsi="Calibri Light" w:cs="Calibri Light"/>
          <w:sz w:val="22"/>
          <w:szCs w:val="22"/>
          <w:lang w:val="pt-PT"/>
        </w:rPr>
      </w:pPr>
    </w:p>
    <w:p w14:paraId="3A774376" w14:textId="260CA775" w:rsidR="007E178F" w:rsidRPr="00986150" w:rsidRDefault="00BE3965" w:rsidP="00C64ABA">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Um dos principais desafios da ARR no cenário internacional diz respeito à </w:t>
      </w:r>
      <w:r w:rsidR="00957B78" w:rsidRPr="00986150">
        <w:rPr>
          <w:rFonts w:ascii="Calibri Light" w:eastAsia="DengXian" w:hAnsi="Calibri Light" w:cs="Calibri Light"/>
          <w:sz w:val="22"/>
          <w:szCs w:val="22"/>
          <w:lang w:val="pt-PT"/>
        </w:rPr>
        <w:t xml:space="preserve">variedade de </w:t>
      </w:r>
      <w:r w:rsidRPr="00986150">
        <w:rPr>
          <w:rFonts w:ascii="Calibri Light" w:eastAsia="DengXian" w:hAnsi="Calibri Light" w:cs="Calibri Light"/>
          <w:sz w:val="22"/>
          <w:szCs w:val="22"/>
          <w:lang w:val="pt-PT"/>
        </w:rPr>
        <w:t xml:space="preserve">conceitos – e práticas – </w:t>
      </w:r>
      <w:r w:rsidR="00957B78" w:rsidRPr="00986150">
        <w:rPr>
          <w:rFonts w:ascii="Calibri Light" w:eastAsia="DengXian" w:hAnsi="Calibri Light" w:cs="Calibri Light"/>
          <w:sz w:val="22"/>
          <w:szCs w:val="22"/>
          <w:lang w:val="pt-PT"/>
        </w:rPr>
        <w:t>de avaliação regulatória retrospectiva</w:t>
      </w:r>
      <w:r w:rsidRPr="00986150">
        <w:rPr>
          <w:rFonts w:ascii="Calibri Light" w:eastAsia="DengXian" w:hAnsi="Calibri Light" w:cs="Calibri Light"/>
          <w:sz w:val="22"/>
          <w:szCs w:val="22"/>
          <w:lang w:val="pt-PT"/>
        </w:rPr>
        <w:t xml:space="preserve">. </w:t>
      </w:r>
      <w:r w:rsidR="00C64ABA" w:rsidRPr="00986150">
        <w:rPr>
          <w:rFonts w:ascii="Calibri Light" w:eastAsia="DengXian" w:hAnsi="Calibri Light" w:cs="Calibri Light"/>
          <w:sz w:val="22"/>
          <w:szCs w:val="22"/>
          <w:lang w:val="pt-PT"/>
        </w:rPr>
        <w:t xml:space="preserve">Cabe notar </w:t>
      </w:r>
      <w:r w:rsidR="005A26A3" w:rsidRPr="00986150">
        <w:rPr>
          <w:rFonts w:ascii="Calibri Light" w:eastAsia="DengXian" w:hAnsi="Calibri Light" w:cs="Calibri Light"/>
          <w:sz w:val="22"/>
          <w:szCs w:val="22"/>
          <w:lang w:val="pt-PT"/>
        </w:rPr>
        <w:t xml:space="preserve">que </w:t>
      </w:r>
      <w:r w:rsidR="00E65CC0" w:rsidRPr="00986150">
        <w:rPr>
          <w:rFonts w:ascii="Calibri Light" w:eastAsia="DengXian" w:hAnsi="Calibri Light" w:cs="Calibri Light"/>
          <w:sz w:val="22"/>
          <w:szCs w:val="22"/>
          <w:lang w:val="pt-PT"/>
        </w:rPr>
        <w:t xml:space="preserve">estas </w:t>
      </w:r>
      <w:r w:rsidR="005E3069" w:rsidRPr="00986150">
        <w:rPr>
          <w:rFonts w:ascii="Calibri Light" w:eastAsia="DengXian" w:hAnsi="Calibri Light" w:cs="Calibri Light"/>
          <w:sz w:val="22"/>
          <w:szCs w:val="22"/>
          <w:lang w:val="pt-PT"/>
        </w:rPr>
        <w:t>avaliaç</w:t>
      </w:r>
      <w:r w:rsidR="00256391" w:rsidRPr="00986150">
        <w:rPr>
          <w:rFonts w:ascii="Calibri Light" w:eastAsia="DengXian" w:hAnsi="Calibri Light" w:cs="Calibri Light"/>
          <w:sz w:val="22"/>
          <w:szCs w:val="22"/>
          <w:lang w:val="pt-PT"/>
        </w:rPr>
        <w:t xml:space="preserve">ões </w:t>
      </w:r>
      <w:r w:rsidR="00C64ABA" w:rsidRPr="00986150">
        <w:rPr>
          <w:rFonts w:ascii="Calibri Light" w:eastAsia="DengXian" w:hAnsi="Calibri Light" w:cs="Calibri Light"/>
          <w:sz w:val="22"/>
          <w:szCs w:val="22"/>
          <w:lang w:val="pt-PT"/>
        </w:rPr>
        <w:t>não possu</w:t>
      </w:r>
      <w:r w:rsidR="00256391" w:rsidRPr="00986150">
        <w:rPr>
          <w:rFonts w:ascii="Calibri Light" w:eastAsia="DengXian" w:hAnsi="Calibri Light" w:cs="Calibri Light"/>
          <w:sz w:val="22"/>
          <w:szCs w:val="22"/>
          <w:lang w:val="pt-PT"/>
        </w:rPr>
        <w:t>em</w:t>
      </w:r>
      <w:r w:rsidR="00C64ABA" w:rsidRPr="00986150">
        <w:rPr>
          <w:rFonts w:ascii="Calibri Light" w:eastAsia="DengXian" w:hAnsi="Calibri Light" w:cs="Calibri Light"/>
          <w:sz w:val="22"/>
          <w:szCs w:val="22"/>
          <w:lang w:val="pt-PT"/>
        </w:rPr>
        <w:t xml:space="preserve"> a mesma adesão e popularidade que avaliaç</w:t>
      </w:r>
      <w:r w:rsidR="005A26A3" w:rsidRPr="00986150">
        <w:rPr>
          <w:rFonts w:ascii="Calibri Light" w:eastAsia="DengXian" w:hAnsi="Calibri Light" w:cs="Calibri Light"/>
          <w:sz w:val="22"/>
          <w:szCs w:val="22"/>
          <w:lang w:val="pt-PT"/>
        </w:rPr>
        <w:t>ões</w:t>
      </w:r>
      <w:r w:rsidR="00C64ABA" w:rsidRPr="00986150">
        <w:rPr>
          <w:rFonts w:ascii="Calibri Light" w:eastAsia="DengXian" w:hAnsi="Calibri Light" w:cs="Calibri Light"/>
          <w:sz w:val="22"/>
          <w:szCs w:val="22"/>
          <w:lang w:val="pt-PT"/>
        </w:rPr>
        <w:t xml:space="preserve"> </w:t>
      </w:r>
      <w:r w:rsidR="005A26A3" w:rsidRPr="00986150">
        <w:rPr>
          <w:rFonts w:ascii="Calibri Light" w:eastAsia="DengXian" w:hAnsi="Calibri Light" w:cs="Calibri Light"/>
          <w:iCs/>
          <w:sz w:val="22"/>
          <w:szCs w:val="22"/>
          <w:lang w:val="pt-PT"/>
        </w:rPr>
        <w:t>prospectivas, como a AIR</w:t>
      </w:r>
      <w:r w:rsidR="00256391" w:rsidRPr="00986150">
        <w:rPr>
          <w:rFonts w:ascii="Calibri Light" w:eastAsia="DengXian" w:hAnsi="Calibri Light" w:cs="Calibri Light"/>
          <w:sz w:val="22"/>
          <w:szCs w:val="22"/>
          <w:lang w:val="pt-PT"/>
        </w:rPr>
        <w:t>, e são</w:t>
      </w:r>
      <w:r w:rsidR="00C64ABA" w:rsidRPr="00986150">
        <w:rPr>
          <w:rFonts w:ascii="Calibri Light" w:eastAsia="DengXian" w:hAnsi="Calibri Light" w:cs="Calibri Light"/>
          <w:sz w:val="22"/>
          <w:szCs w:val="22"/>
          <w:lang w:val="pt-PT"/>
        </w:rPr>
        <w:t xml:space="preserve"> considerada</w:t>
      </w:r>
      <w:r w:rsidR="00256391" w:rsidRPr="00986150">
        <w:rPr>
          <w:rFonts w:ascii="Calibri Light" w:eastAsia="DengXian" w:hAnsi="Calibri Light" w:cs="Calibri Light"/>
          <w:sz w:val="22"/>
          <w:szCs w:val="22"/>
          <w:lang w:val="pt-PT"/>
        </w:rPr>
        <w:t>s</w:t>
      </w:r>
      <w:r w:rsidR="00FA13C8" w:rsidRPr="00986150">
        <w:rPr>
          <w:rFonts w:ascii="Calibri Light" w:eastAsia="DengXian" w:hAnsi="Calibri Light" w:cs="Calibri Light"/>
          <w:sz w:val="22"/>
          <w:szCs w:val="22"/>
          <w:lang w:val="pt-PT"/>
        </w:rPr>
        <w:t>, entre os países da OCDE,</w:t>
      </w:r>
      <w:r w:rsidR="00C64ABA" w:rsidRPr="00986150">
        <w:rPr>
          <w:rFonts w:ascii="Calibri Light" w:eastAsia="DengXian" w:hAnsi="Calibri Light" w:cs="Calibri Light"/>
          <w:sz w:val="22"/>
          <w:szCs w:val="22"/>
          <w:lang w:val="pt-PT"/>
        </w:rPr>
        <w:t xml:space="preserve"> </w:t>
      </w:r>
      <w:r w:rsidR="00BB2CA3" w:rsidRPr="00986150">
        <w:rPr>
          <w:rFonts w:ascii="Calibri Light" w:eastAsia="DengXian" w:hAnsi="Calibri Light" w:cs="Calibri Light"/>
          <w:sz w:val="22"/>
          <w:szCs w:val="22"/>
          <w:lang w:val="pt-PT"/>
        </w:rPr>
        <w:t>um dos elementos menos desenvolvidos do ciclo regulatório</w:t>
      </w:r>
      <w:r w:rsidR="00FA13C8" w:rsidRPr="00986150">
        <w:rPr>
          <w:rFonts w:ascii="Calibri Light" w:eastAsia="DengXian" w:hAnsi="Calibri Light" w:cs="Calibri Light"/>
          <w:sz w:val="22"/>
          <w:szCs w:val="22"/>
          <w:lang w:val="pt-PT"/>
        </w:rPr>
        <w:t>.</w:t>
      </w:r>
      <w:r w:rsidR="00BB2CA3" w:rsidRPr="00986150">
        <w:rPr>
          <w:rFonts w:ascii="Calibri Light" w:eastAsia="DengXian" w:hAnsi="Calibri Light" w:cs="Calibri Light"/>
          <w:sz w:val="22"/>
          <w:szCs w:val="22"/>
          <w:lang w:val="pt-PT"/>
        </w:rPr>
        <w:t xml:space="preserve"> </w:t>
      </w:r>
      <w:r w:rsidR="00C64ABA" w:rsidRPr="00986150">
        <w:rPr>
          <w:rFonts w:ascii="Calibri Light" w:eastAsia="DengXian" w:hAnsi="Calibri Light" w:cs="Calibri Light"/>
          <w:sz w:val="22"/>
          <w:szCs w:val="22"/>
          <w:lang w:val="pt-PT"/>
        </w:rPr>
        <w:t xml:space="preserve">Avaliações regulatórias </w:t>
      </w:r>
      <w:r w:rsidR="00C51C3D" w:rsidRPr="00986150">
        <w:rPr>
          <w:rFonts w:ascii="Calibri Light" w:eastAsia="DengXian" w:hAnsi="Calibri Light" w:cs="Calibri Light"/>
          <w:iCs/>
          <w:sz w:val="22"/>
          <w:szCs w:val="22"/>
          <w:lang w:val="pt-PT"/>
        </w:rPr>
        <w:t>retrospectivas</w:t>
      </w:r>
      <w:r w:rsidR="00C64ABA" w:rsidRPr="00986150">
        <w:rPr>
          <w:rFonts w:ascii="Calibri Light" w:eastAsia="DengXian" w:hAnsi="Calibri Light" w:cs="Calibri Light"/>
          <w:sz w:val="22"/>
          <w:szCs w:val="22"/>
          <w:lang w:val="pt-PT"/>
        </w:rPr>
        <w:t xml:space="preserve"> não são sistematicamente adotadas nem mesmo nos países em que sua realização é obrigatória. </w:t>
      </w:r>
    </w:p>
    <w:p w14:paraId="0C63D585" w14:textId="710014DD" w:rsidR="00250EC4" w:rsidRPr="00986150" w:rsidRDefault="00211BD2" w:rsidP="00211BD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 xml:space="preserve">Avaliações regulatórias </w:t>
      </w:r>
      <w:r w:rsidR="007A2912" w:rsidRPr="00986150">
        <w:rPr>
          <w:rFonts w:ascii="Calibri Light" w:eastAsia="DengXian" w:hAnsi="Calibri Light" w:cs="Calibri Light"/>
          <w:sz w:val="22"/>
          <w:szCs w:val="22"/>
          <w:lang w:val="pt-PT"/>
        </w:rPr>
        <w:t>retrospectivas</w:t>
      </w:r>
      <w:r w:rsidRPr="00986150">
        <w:rPr>
          <w:rFonts w:ascii="Calibri Light" w:eastAsia="DengXian" w:hAnsi="Calibri Light" w:cs="Calibri Light"/>
          <w:sz w:val="22"/>
          <w:szCs w:val="22"/>
          <w:lang w:val="pt-PT"/>
        </w:rPr>
        <w:t xml:space="preserve"> podem ser conduzidas como um exercício pontual, de forma contínua ou programadas ex-ante, </w:t>
      </w:r>
      <w:r w:rsidR="00256391" w:rsidRPr="00986150">
        <w:rPr>
          <w:rFonts w:ascii="Calibri Light" w:eastAsia="DengXian" w:hAnsi="Calibri Light" w:cs="Calibri Light"/>
          <w:sz w:val="22"/>
          <w:szCs w:val="22"/>
          <w:lang w:val="pt-PT"/>
        </w:rPr>
        <w:t>conforme</w:t>
      </w:r>
      <w:r w:rsidR="00FA13C8" w:rsidRPr="00986150">
        <w:rPr>
          <w:rFonts w:ascii="Calibri Light" w:eastAsia="DengXian" w:hAnsi="Calibri Light" w:cs="Calibri Light"/>
          <w:sz w:val="22"/>
          <w:szCs w:val="22"/>
          <w:lang w:val="pt-PT"/>
        </w:rPr>
        <w:t xml:space="preserve"> indicado na</w:t>
      </w:r>
      <w:r w:rsidRPr="00986150">
        <w:rPr>
          <w:rFonts w:ascii="Calibri Light" w:eastAsia="DengXian" w:hAnsi="Calibri Light" w:cs="Calibri Light"/>
          <w:sz w:val="22"/>
          <w:szCs w:val="22"/>
          <w:lang w:val="pt-PT"/>
        </w:rPr>
        <w:t xml:space="preserve"> figura </w:t>
      </w:r>
      <w:r w:rsidR="00057F43" w:rsidRPr="00986150">
        <w:rPr>
          <w:rFonts w:ascii="Calibri Light" w:eastAsia="DengXian" w:hAnsi="Calibri Light" w:cs="Calibri Light"/>
          <w:sz w:val="22"/>
          <w:szCs w:val="22"/>
          <w:lang w:val="pt-PT"/>
        </w:rPr>
        <w:t>4</w:t>
      </w:r>
      <w:r w:rsidRPr="00986150">
        <w:rPr>
          <w:rFonts w:ascii="Calibri Light" w:eastAsia="DengXian" w:hAnsi="Calibri Light" w:cs="Calibri Light"/>
          <w:sz w:val="22"/>
          <w:szCs w:val="22"/>
          <w:lang w:val="pt-PT"/>
        </w:rPr>
        <w:t xml:space="preserve"> a seguir</w:t>
      </w:r>
      <w:r w:rsidR="001C6E27" w:rsidRPr="00986150">
        <w:rPr>
          <w:rFonts w:ascii="Calibri Light" w:eastAsia="DengXian" w:hAnsi="Calibri Light" w:cs="Calibri Light"/>
          <w:sz w:val="22"/>
          <w:szCs w:val="22"/>
          <w:lang w:val="pt-PT"/>
        </w:rPr>
        <w:t xml:space="preserve">. </w:t>
      </w:r>
    </w:p>
    <w:p w14:paraId="6D030603" w14:textId="27E7A648" w:rsidR="00211BD2" w:rsidRPr="00986150" w:rsidRDefault="00211BD2" w:rsidP="00211BD2">
      <w:pPr>
        <w:spacing w:line="360" w:lineRule="auto"/>
        <w:ind w:firstLine="720"/>
        <w:jc w:val="both"/>
        <w:rPr>
          <w:rFonts w:ascii="Calibri Light" w:eastAsia="DengXian" w:hAnsi="Calibri Light" w:cs="Calibri Light"/>
          <w:sz w:val="22"/>
          <w:szCs w:val="22"/>
          <w:lang w:val="pt-PT"/>
        </w:rPr>
      </w:pPr>
    </w:p>
    <w:p w14:paraId="7CE2E63A" w14:textId="770DDD9D" w:rsidR="003B6A56" w:rsidRPr="00986150" w:rsidRDefault="003B6A56" w:rsidP="00211BD2">
      <w:pPr>
        <w:spacing w:line="360" w:lineRule="auto"/>
        <w:ind w:firstLine="720"/>
        <w:jc w:val="both"/>
        <w:rPr>
          <w:rFonts w:ascii="Calibri Light" w:eastAsia="DengXian" w:hAnsi="Calibri Light" w:cs="Calibri Light"/>
          <w:sz w:val="22"/>
          <w:szCs w:val="22"/>
          <w:lang w:val="pt-PT"/>
        </w:rPr>
      </w:pPr>
    </w:p>
    <w:p w14:paraId="69FBCDD6" w14:textId="7C148A0B" w:rsidR="003B6A56" w:rsidRPr="00986150" w:rsidRDefault="003B6A56" w:rsidP="00211BD2">
      <w:pPr>
        <w:spacing w:line="360" w:lineRule="auto"/>
        <w:ind w:firstLine="720"/>
        <w:jc w:val="both"/>
        <w:rPr>
          <w:rFonts w:ascii="Calibri Light" w:eastAsia="DengXian" w:hAnsi="Calibri Light" w:cs="Calibri Light"/>
          <w:sz w:val="22"/>
          <w:szCs w:val="22"/>
          <w:lang w:val="pt-PT"/>
        </w:rPr>
      </w:pPr>
    </w:p>
    <w:p w14:paraId="3B00B923" w14:textId="77777777" w:rsidR="003B6A56" w:rsidRPr="00986150" w:rsidRDefault="003B6A56" w:rsidP="00211BD2">
      <w:pPr>
        <w:spacing w:line="360" w:lineRule="auto"/>
        <w:ind w:firstLine="720"/>
        <w:jc w:val="both"/>
        <w:rPr>
          <w:rFonts w:ascii="Calibri Light" w:eastAsia="DengXian" w:hAnsi="Calibri Light" w:cs="Calibri Light"/>
          <w:sz w:val="22"/>
          <w:szCs w:val="22"/>
          <w:lang w:val="pt-PT"/>
        </w:rPr>
      </w:pPr>
    </w:p>
    <w:p w14:paraId="280A91DC" w14:textId="1A3B22A2" w:rsidR="006B3FEC" w:rsidRPr="00986150" w:rsidRDefault="006B3FEC" w:rsidP="009E2882">
      <w:pPr>
        <w:spacing w:line="360" w:lineRule="auto"/>
        <w:ind w:firstLine="720"/>
        <w:jc w:val="center"/>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Figura </w:t>
      </w:r>
      <w:r w:rsidR="00CC2B51" w:rsidRPr="00986150">
        <w:rPr>
          <w:rFonts w:ascii="Calibri Light" w:eastAsia="DengXian" w:hAnsi="Calibri Light" w:cs="Calibri Light"/>
          <w:b/>
          <w:bCs/>
          <w:sz w:val="22"/>
          <w:szCs w:val="22"/>
          <w:lang w:val="pt-PT"/>
        </w:rPr>
        <w:t>4</w:t>
      </w:r>
      <w:r w:rsidRPr="00986150">
        <w:rPr>
          <w:rFonts w:ascii="Calibri Light" w:eastAsia="DengXian" w:hAnsi="Calibri Light" w:cs="Calibri Light"/>
          <w:b/>
          <w:bCs/>
          <w:sz w:val="22"/>
          <w:szCs w:val="22"/>
          <w:lang w:val="pt-PT"/>
        </w:rPr>
        <w:t>.</w:t>
      </w:r>
      <w:r w:rsidRPr="00986150">
        <w:rPr>
          <w:rFonts w:ascii="Calibri Light" w:eastAsia="DengXian" w:hAnsi="Calibri Light" w:cs="Calibri Light"/>
          <w:sz w:val="22"/>
          <w:szCs w:val="22"/>
          <w:lang w:val="pt-PT"/>
        </w:rPr>
        <w:t xml:space="preserve"> Abordagens para Avaliações Retrospectivas</w:t>
      </w:r>
    </w:p>
    <w:p w14:paraId="388A66A3" w14:textId="77777777" w:rsidR="00211BD2" w:rsidRPr="00986150" w:rsidRDefault="005A38D1" w:rsidP="00211BD2">
      <w:pPr>
        <w:spacing w:line="360" w:lineRule="auto"/>
        <w:ind w:firstLine="720"/>
        <w:jc w:val="both"/>
      </w:pPr>
      <w:r w:rsidRPr="00986150">
        <w:rPr>
          <w:noProof/>
          <w:lang w:val="pt-BR" w:eastAsia="pt-BR" w:bidi="ar-SA"/>
        </w:rPr>
        <w:drawing>
          <wp:inline distT="0" distB="0" distL="0" distR="0" wp14:anchorId="5CCA9F23" wp14:editId="27D3BBE8">
            <wp:extent cx="4632835" cy="2702910"/>
            <wp:effectExtent l="57150" t="38100" r="53975" b="40640"/>
            <wp:docPr id="4"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0903A28" w14:textId="77777777" w:rsidR="00250EC4" w:rsidRPr="00986150" w:rsidRDefault="009E2882" w:rsidP="00250EC4">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Fonte: Adaptado de OCDE (2018, p. </w:t>
      </w:r>
      <w:r w:rsidR="00432542" w:rsidRPr="00986150">
        <w:rPr>
          <w:rFonts w:ascii="Calibri Light" w:eastAsia="DengXian" w:hAnsi="Calibri Light" w:cs="Calibri Light"/>
          <w:sz w:val="22"/>
          <w:szCs w:val="22"/>
          <w:lang w:val="pt-PT"/>
        </w:rPr>
        <w:t xml:space="preserve">14) </w:t>
      </w:r>
    </w:p>
    <w:p w14:paraId="278D278E" w14:textId="77777777" w:rsidR="0083083F" w:rsidRPr="00986150" w:rsidRDefault="0083083F" w:rsidP="00485CEF">
      <w:pPr>
        <w:spacing w:line="360" w:lineRule="auto"/>
        <w:jc w:val="both"/>
        <w:rPr>
          <w:rFonts w:ascii="Calibri Light" w:eastAsia="DengXian" w:hAnsi="Calibri Light" w:cs="Calibri Light"/>
          <w:sz w:val="22"/>
          <w:szCs w:val="22"/>
          <w:lang w:val="pt-PT"/>
        </w:rPr>
      </w:pPr>
    </w:p>
    <w:p w14:paraId="6D333F29" w14:textId="77777777" w:rsidR="001C6E27" w:rsidRPr="00986150" w:rsidRDefault="00FE2B86" w:rsidP="00250EC4">
      <w:pPr>
        <w:spacing w:line="360" w:lineRule="auto"/>
        <w:ind w:firstLine="720"/>
        <w:jc w:val="both"/>
        <w:rPr>
          <w:rFonts w:ascii="Calibri Light" w:eastAsia="DengXian" w:hAnsi="Calibri Light" w:cs="Calibri Light"/>
          <w:b/>
          <w:bCs/>
          <w:i/>
          <w:iCs/>
          <w:sz w:val="22"/>
          <w:szCs w:val="22"/>
          <w:lang w:val="pt-PT"/>
        </w:rPr>
      </w:pPr>
      <w:r w:rsidRPr="00986150">
        <w:rPr>
          <w:rFonts w:ascii="Calibri Light" w:eastAsia="DengXian" w:hAnsi="Calibri Light" w:cs="Calibri Light"/>
          <w:b/>
          <w:bCs/>
          <w:i/>
          <w:iCs/>
          <w:sz w:val="22"/>
          <w:szCs w:val="22"/>
          <w:lang w:val="pt-PT"/>
        </w:rPr>
        <w:t xml:space="preserve">Avaliações Programadas </w:t>
      </w:r>
    </w:p>
    <w:p w14:paraId="620AFA29" w14:textId="77777777" w:rsidR="00FD13EC" w:rsidRPr="00986150" w:rsidRDefault="00FD13EC" w:rsidP="00FD13EC">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r>
    </w:p>
    <w:p w14:paraId="5A2BD0E2" w14:textId="77777777" w:rsidR="00587631" w:rsidRPr="00986150" w:rsidRDefault="00FD13EC" w:rsidP="0058763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Entende-se por avaliações programadas toda iniciativa de avaliação retrospectiva </w:t>
      </w:r>
      <w:r w:rsidR="00970593" w:rsidRPr="00986150">
        <w:rPr>
          <w:rFonts w:ascii="Calibri Light" w:eastAsia="DengXian" w:hAnsi="Calibri Light" w:cs="Calibri Light"/>
          <w:sz w:val="22"/>
          <w:szCs w:val="22"/>
          <w:lang w:val="pt-PT"/>
        </w:rPr>
        <w:t>dete</w:t>
      </w:r>
      <w:r w:rsidRPr="00986150">
        <w:rPr>
          <w:rFonts w:ascii="Calibri Light" w:eastAsia="DengXian" w:hAnsi="Calibri Light" w:cs="Calibri Light"/>
          <w:sz w:val="22"/>
          <w:szCs w:val="22"/>
          <w:lang w:val="pt-PT"/>
        </w:rPr>
        <w:t>rminad</w:t>
      </w:r>
      <w:r w:rsidR="00970593" w:rsidRPr="00986150">
        <w:rPr>
          <w:rFonts w:ascii="Calibri Light" w:eastAsia="DengXian" w:hAnsi="Calibri Light" w:cs="Calibri Light"/>
          <w:sz w:val="22"/>
          <w:szCs w:val="22"/>
          <w:lang w:val="pt-PT"/>
        </w:rPr>
        <w:t>a</w:t>
      </w:r>
      <w:r w:rsidRPr="00986150">
        <w:rPr>
          <w:rFonts w:ascii="Calibri Light" w:eastAsia="DengXian" w:hAnsi="Calibri Light" w:cs="Calibri Light"/>
          <w:sz w:val="22"/>
          <w:szCs w:val="22"/>
          <w:lang w:val="pt-PT"/>
        </w:rPr>
        <w:t xml:space="preserve"> de forma prévia. Isto é, a decisão sobre quando uma determinada regulação será revista </w:t>
      </w:r>
      <w:r w:rsidR="00C765A6" w:rsidRPr="00986150">
        <w:rPr>
          <w:rFonts w:ascii="Calibri Light" w:eastAsia="DengXian" w:hAnsi="Calibri Light" w:cs="Calibri Light"/>
          <w:sz w:val="22"/>
          <w:szCs w:val="22"/>
          <w:lang w:val="pt-PT"/>
        </w:rPr>
        <w:t>encontra-se prevista</w:t>
      </w:r>
      <w:r w:rsidRPr="00986150">
        <w:rPr>
          <w:rFonts w:ascii="Calibri Light" w:eastAsia="DengXian" w:hAnsi="Calibri Light" w:cs="Calibri Light"/>
          <w:sz w:val="22"/>
          <w:szCs w:val="22"/>
          <w:lang w:val="pt-PT"/>
        </w:rPr>
        <w:t xml:space="preserve"> no próprio ato que a materializa. </w:t>
      </w:r>
    </w:p>
    <w:p w14:paraId="5DF94DB5" w14:textId="58836DEA" w:rsidR="00587631" w:rsidRDefault="00587631" w:rsidP="007D7D00">
      <w:pPr>
        <w:spacing w:line="360" w:lineRule="auto"/>
        <w:ind w:firstLine="720"/>
        <w:jc w:val="both"/>
        <w:rPr>
          <w:ins w:id="214" w:author="ALEX SANDRO" w:date="2021-12-17T11:23:00Z"/>
          <w:rFonts w:ascii="Calibri Light" w:eastAsia="DengXian" w:hAnsi="Calibri Light" w:cs="Calibri Light"/>
          <w:sz w:val="22"/>
          <w:szCs w:val="22"/>
          <w:lang w:val="pt-PT"/>
        </w:rPr>
      </w:pPr>
      <w:commentRangeStart w:id="215"/>
      <w:r w:rsidRPr="00986150">
        <w:rPr>
          <w:rFonts w:ascii="Calibri Light" w:eastAsia="DengXian" w:hAnsi="Calibri Light" w:cs="Calibri Light"/>
          <w:sz w:val="22"/>
          <w:szCs w:val="22"/>
          <w:lang w:val="pt-PT"/>
        </w:rPr>
        <w:t xml:space="preserve">Um exemplo de avaliação programada são as chamadas </w:t>
      </w:r>
      <w:r w:rsidRPr="00986150">
        <w:rPr>
          <w:rFonts w:ascii="Calibri Light" w:eastAsia="DengXian" w:hAnsi="Calibri Light" w:cs="Calibri Light"/>
          <w:i/>
          <w:iCs/>
          <w:sz w:val="22"/>
          <w:szCs w:val="22"/>
          <w:lang w:val="pt-PT"/>
        </w:rPr>
        <w:t>sunset clause</w:t>
      </w:r>
      <w:r w:rsidR="0051526D" w:rsidRPr="00986150">
        <w:rPr>
          <w:rFonts w:ascii="Calibri Light" w:eastAsia="DengXian" w:hAnsi="Calibri Light" w:cs="Calibri Light"/>
          <w:i/>
          <w:iCs/>
          <w:sz w:val="22"/>
          <w:szCs w:val="22"/>
          <w:lang w:val="pt-PT"/>
        </w:rPr>
        <w:t>s (“cl</w:t>
      </w:r>
      <w:r w:rsidR="00256391" w:rsidRPr="00986150">
        <w:rPr>
          <w:rFonts w:ascii="Calibri Light" w:eastAsia="DengXian" w:hAnsi="Calibri Light" w:cs="Calibri Light"/>
          <w:i/>
          <w:iCs/>
          <w:sz w:val="22"/>
          <w:szCs w:val="22"/>
          <w:lang w:val="pt-PT"/>
        </w:rPr>
        <w:t>á</w:t>
      </w:r>
      <w:r w:rsidR="0051526D" w:rsidRPr="00986150">
        <w:rPr>
          <w:rFonts w:ascii="Calibri Light" w:eastAsia="DengXian" w:hAnsi="Calibri Light" w:cs="Calibri Light"/>
          <w:i/>
          <w:iCs/>
          <w:sz w:val="22"/>
          <w:szCs w:val="22"/>
          <w:lang w:val="pt-PT"/>
        </w:rPr>
        <w:t xml:space="preserve">usulas </w:t>
      </w:r>
      <w:r w:rsidR="00C765A6" w:rsidRPr="00986150">
        <w:rPr>
          <w:rFonts w:ascii="Calibri Light" w:eastAsia="DengXian" w:hAnsi="Calibri Light" w:cs="Calibri Light"/>
          <w:i/>
          <w:iCs/>
          <w:sz w:val="22"/>
          <w:szCs w:val="22"/>
          <w:lang w:val="pt-PT"/>
        </w:rPr>
        <w:t>de caducidade</w:t>
      </w:r>
      <w:r w:rsidR="0051526D" w:rsidRPr="00986150">
        <w:rPr>
          <w:rFonts w:ascii="Calibri Light" w:eastAsia="DengXian" w:hAnsi="Calibri Light" w:cs="Calibri Light"/>
          <w:i/>
          <w:iCs/>
          <w:sz w:val="22"/>
          <w:szCs w:val="22"/>
          <w:lang w:val="pt-PT"/>
        </w:rPr>
        <w:t>”, em tradução livre)</w:t>
      </w:r>
      <w:r w:rsidR="00C765A6" w:rsidRPr="00986150">
        <w:rPr>
          <w:rFonts w:ascii="Calibri Light" w:eastAsia="DengXian" w:hAnsi="Calibri Light" w:cs="Calibri Light"/>
          <w:sz w:val="22"/>
          <w:szCs w:val="22"/>
          <w:lang w:val="pt-PT"/>
        </w:rPr>
        <w:t>, que estipulam</w:t>
      </w:r>
      <w:r w:rsidR="00256391" w:rsidRPr="00986150">
        <w:rPr>
          <w:rFonts w:ascii="Calibri Light" w:eastAsia="DengXian" w:hAnsi="Calibri Light" w:cs="Calibri Light"/>
          <w:sz w:val="22"/>
          <w:szCs w:val="22"/>
          <w:lang w:val="pt-PT"/>
        </w:rPr>
        <w:t xml:space="preserve"> não propriamente a data d</w:t>
      </w:r>
      <w:r w:rsidR="00B120C4" w:rsidRPr="00986150">
        <w:rPr>
          <w:rFonts w:ascii="Calibri Light" w:eastAsia="DengXian" w:hAnsi="Calibri Light" w:cs="Calibri Light"/>
          <w:sz w:val="22"/>
          <w:szCs w:val="22"/>
          <w:lang w:val="pt-BR"/>
        </w:rPr>
        <w:t>a avaliação</w:t>
      </w:r>
      <w:r w:rsidR="00256391" w:rsidRPr="00986150">
        <w:rPr>
          <w:rFonts w:ascii="Calibri Light" w:eastAsia="DengXian" w:hAnsi="Calibri Light" w:cs="Calibri Light"/>
          <w:sz w:val="22"/>
          <w:szCs w:val="22"/>
          <w:lang w:val="pt-PT"/>
        </w:rPr>
        <w:t>, mas</w:t>
      </w:r>
      <w:r w:rsidR="00C765A6" w:rsidRPr="00986150">
        <w:rPr>
          <w:rFonts w:ascii="Calibri Light" w:eastAsia="DengXian" w:hAnsi="Calibri Light" w:cs="Calibri Light"/>
          <w:sz w:val="22"/>
          <w:szCs w:val="22"/>
          <w:lang w:val="pt-PT"/>
        </w:rPr>
        <w:t xml:space="preserve"> a data de </w:t>
      </w:r>
      <w:del w:id="216" w:author="ALEX SANDRO" w:date="2021-12-17T11:23:00Z">
        <w:r w:rsidR="00FA13C8" w:rsidRPr="00986150" w:rsidDel="00504B39">
          <w:rPr>
            <w:rFonts w:ascii="Calibri Light" w:eastAsia="DengXian" w:hAnsi="Calibri Light" w:cs="Calibri Light"/>
            <w:sz w:val="22"/>
            <w:szCs w:val="22"/>
            <w:lang w:val="pt-PT"/>
          </w:rPr>
          <w:delText xml:space="preserve">eficácia </w:delText>
        </w:r>
      </w:del>
      <w:ins w:id="217" w:author="ALEX SANDRO" w:date="2021-12-17T11:23:00Z">
        <w:r w:rsidR="00504B39">
          <w:rPr>
            <w:rFonts w:ascii="Calibri Light" w:eastAsia="DengXian" w:hAnsi="Calibri Light" w:cs="Calibri Light"/>
            <w:sz w:val="22"/>
            <w:szCs w:val="22"/>
            <w:lang w:val="pt-PT"/>
          </w:rPr>
          <w:t>vigência</w:t>
        </w:r>
        <w:r w:rsidR="00504B39" w:rsidRPr="00986150">
          <w:rPr>
            <w:rFonts w:ascii="Calibri Light" w:eastAsia="DengXian" w:hAnsi="Calibri Light" w:cs="Calibri Light"/>
            <w:sz w:val="22"/>
            <w:szCs w:val="22"/>
            <w:lang w:val="pt-PT"/>
          </w:rPr>
          <w:t xml:space="preserve"> </w:t>
        </w:r>
      </w:ins>
      <w:r w:rsidR="00C765A6" w:rsidRPr="00986150">
        <w:rPr>
          <w:rFonts w:ascii="Calibri Light" w:eastAsia="DengXian" w:hAnsi="Calibri Light" w:cs="Calibri Light"/>
          <w:sz w:val="22"/>
          <w:szCs w:val="22"/>
          <w:lang w:val="pt-PT"/>
        </w:rPr>
        <w:t>da regulação</w:t>
      </w:r>
      <w:r w:rsidR="00F61402" w:rsidRPr="00986150">
        <w:rPr>
          <w:rFonts w:ascii="Calibri Light" w:eastAsia="DengXian" w:hAnsi="Calibri Light" w:cs="Calibri Light"/>
          <w:sz w:val="22"/>
          <w:szCs w:val="22"/>
          <w:lang w:val="pt-PT"/>
        </w:rPr>
        <w:t xml:space="preserve">. </w:t>
      </w:r>
      <w:commentRangeEnd w:id="215"/>
      <w:r w:rsidR="00504B39">
        <w:rPr>
          <w:rStyle w:val="Refdecomentrio"/>
          <w:rFonts w:ascii="Calibri" w:eastAsia="Calibri" w:hAnsi="Calibri"/>
          <w:lang w:bidi="ar-SA"/>
        </w:rPr>
        <w:commentReference w:id="215"/>
      </w:r>
      <w:r w:rsidR="00256391" w:rsidRPr="00986150">
        <w:rPr>
          <w:rFonts w:ascii="Calibri Light" w:eastAsia="DengXian" w:hAnsi="Calibri Light" w:cs="Calibri Light"/>
          <w:sz w:val="22"/>
          <w:szCs w:val="22"/>
          <w:lang w:val="pt-PT"/>
        </w:rPr>
        <w:t>Cláusulas de caducidade podem ser eficazes na remoção de regulações que se tornaram obsoletas</w:t>
      </w:r>
      <w:r w:rsidR="00FA13C8" w:rsidRPr="00986150">
        <w:rPr>
          <w:rFonts w:ascii="Calibri Light" w:eastAsia="DengXian" w:hAnsi="Calibri Light" w:cs="Calibri Light"/>
          <w:sz w:val="22"/>
          <w:szCs w:val="22"/>
          <w:lang w:val="pt-PT"/>
        </w:rPr>
        <w:t>,</w:t>
      </w:r>
      <w:r w:rsidR="00256391" w:rsidRPr="00986150">
        <w:rPr>
          <w:rFonts w:ascii="Calibri Light" w:eastAsia="DengXian" w:hAnsi="Calibri Light" w:cs="Calibri Light"/>
          <w:sz w:val="22"/>
          <w:szCs w:val="22"/>
          <w:lang w:val="pt-PT"/>
        </w:rPr>
        <w:t xml:space="preserve"> ou na manutenção de regulações que ainda </w:t>
      </w:r>
      <w:r w:rsidR="007D7D00" w:rsidRPr="00986150">
        <w:rPr>
          <w:rFonts w:ascii="Calibri Light" w:eastAsia="DengXian" w:hAnsi="Calibri Light" w:cs="Calibri Light"/>
          <w:sz w:val="22"/>
          <w:szCs w:val="22"/>
          <w:lang w:val="pt-PT"/>
        </w:rPr>
        <w:t xml:space="preserve">são necessárias, por meio da exclusão ou alteração da cláusula. De todo modo, </w:t>
      </w:r>
      <w:r w:rsidR="009C4ABA" w:rsidRPr="00986150">
        <w:rPr>
          <w:rFonts w:ascii="Calibri Light" w:eastAsia="DengXian" w:hAnsi="Calibri Light" w:cs="Calibri Light"/>
          <w:sz w:val="22"/>
          <w:szCs w:val="22"/>
          <w:lang w:val="pt-PT"/>
        </w:rPr>
        <w:t>cláusulas</w:t>
      </w:r>
      <w:r w:rsidR="00970593" w:rsidRPr="00986150">
        <w:rPr>
          <w:rFonts w:ascii="Calibri Light" w:eastAsia="DengXian" w:hAnsi="Calibri Light" w:cs="Calibri Light"/>
          <w:sz w:val="22"/>
          <w:szCs w:val="22"/>
          <w:lang w:val="pt-PT"/>
        </w:rPr>
        <w:t xml:space="preserve"> de caducidade </w:t>
      </w:r>
      <w:r w:rsidR="00F61402" w:rsidRPr="00986150">
        <w:rPr>
          <w:rFonts w:ascii="Calibri Light" w:eastAsia="DengXian" w:hAnsi="Calibri Light" w:cs="Calibri Light"/>
          <w:sz w:val="22"/>
          <w:szCs w:val="22"/>
          <w:lang w:val="pt-PT"/>
        </w:rPr>
        <w:t xml:space="preserve">podem ser incluídas quando for oportuno </w:t>
      </w:r>
      <w:r w:rsidRPr="00986150">
        <w:rPr>
          <w:rFonts w:ascii="Calibri Light" w:eastAsia="DengXian" w:hAnsi="Calibri Light" w:cs="Calibri Light"/>
          <w:sz w:val="22"/>
          <w:szCs w:val="22"/>
          <w:lang w:val="pt-PT"/>
        </w:rPr>
        <w:t>decidir sobre o mérito</w:t>
      </w:r>
      <w:r w:rsidR="007D7D00" w:rsidRPr="00986150">
        <w:rPr>
          <w:rFonts w:ascii="Calibri Light" w:eastAsia="DengXian" w:hAnsi="Calibri Light" w:cs="Calibri Light"/>
          <w:sz w:val="22"/>
          <w:szCs w:val="22"/>
          <w:lang w:val="pt-PT"/>
        </w:rPr>
        <w:t xml:space="preserve"> da regulação</w:t>
      </w:r>
      <w:r w:rsidRPr="00986150">
        <w:rPr>
          <w:rFonts w:ascii="Calibri Light" w:eastAsia="DengXian" w:hAnsi="Calibri Light" w:cs="Calibri Light"/>
          <w:sz w:val="22"/>
          <w:szCs w:val="22"/>
          <w:lang w:val="pt-PT"/>
        </w:rPr>
        <w:t xml:space="preserve"> </w:t>
      </w:r>
      <w:r w:rsidR="007D7D00" w:rsidRPr="00986150">
        <w:rPr>
          <w:rFonts w:ascii="Calibri Light" w:eastAsia="DengXian" w:hAnsi="Calibri Light" w:cs="Calibri Light"/>
          <w:sz w:val="22"/>
          <w:szCs w:val="22"/>
          <w:lang w:val="pt-PT"/>
        </w:rPr>
        <w:t>a</w:t>
      </w:r>
      <w:r w:rsidRPr="00986150">
        <w:rPr>
          <w:rFonts w:ascii="Calibri Light" w:eastAsia="DengXian" w:hAnsi="Calibri Light" w:cs="Calibri Light"/>
          <w:sz w:val="22"/>
          <w:szCs w:val="22"/>
          <w:lang w:val="pt-PT"/>
        </w:rPr>
        <w:t xml:space="preserve">pós um </w:t>
      </w:r>
      <w:r w:rsidR="007D7D00" w:rsidRPr="00986150">
        <w:rPr>
          <w:rFonts w:ascii="Calibri Light" w:eastAsia="DengXian" w:hAnsi="Calibri Light" w:cs="Calibri Light"/>
          <w:sz w:val="22"/>
          <w:szCs w:val="22"/>
          <w:lang w:val="pt-PT"/>
        </w:rPr>
        <w:t xml:space="preserve">determinado </w:t>
      </w:r>
      <w:r w:rsidRPr="00986150">
        <w:rPr>
          <w:rFonts w:ascii="Calibri Light" w:eastAsia="DengXian" w:hAnsi="Calibri Light" w:cs="Calibri Light"/>
          <w:sz w:val="22"/>
          <w:szCs w:val="22"/>
          <w:lang w:val="pt-PT"/>
        </w:rPr>
        <w:t xml:space="preserve">período </w:t>
      </w:r>
      <w:r w:rsidR="007D7D00" w:rsidRPr="00986150">
        <w:rPr>
          <w:rFonts w:ascii="Calibri Light" w:eastAsia="DengXian" w:hAnsi="Calibri Light" w:cs="Calibri Light"/>
          <w:sz w:val="22"/>
          <w:szCs w:val="22"/>
          <w:lang w:val="pt-PT"/>
        </w:rPr>
        <w:t xml:space="preserve">de tempo. </w:t>
      </w:r>
    </w:p>
    <w:p w14:paraId="265C5817" w14:textId="445E4F5C" w:rsidR="00504B39" w:rsidRPr="00986150" w:rsidRDefault="00504B39" w:rsidP="007D7D00">
      <w:pPr>
        <w:spacing w:line="360" w:lineRule="auto"/>
        <w:ind w:firstLine="720"/>
        <w:jc w:val="both"/>
        <w:rPr>
          <w:rFonts w:ascii="Calibri Light" w:eastAsia="DengXian" w:hAnsi="Calibri Light" w:cs="Calibri Light"/>
          <w:sz w:val="22"/>
          <w:szCs w:val="22"/>
          <w:lang w:val="pt-PT"/>
        </w:rPr>
      </w:pPr>
    </w:p>
    <w:p w14:paraId="40271044" w14:textId="70CCE499" w:rsidR="000C52F1" w:rsidRPr="00986150" w:rsidRDefault="00627BA0" w:rsidP="000C52F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Um segundo exemplo comum é a inclusão da previsão de avaliação no próprio ato normativo.</w:t>
      </w:r>
      <w:r w:rsidR="00B5076F" w:rsidRPr="00986150">
        <w:rPr>
          <w:rFonts w:ascii="Calibri Light" w:eastAsia="DengXian" w:hAnsi="Calibri Light" w:cs="Calibri Light"/>
          <w:sz w:val="22"/>
          <w:szCs w:val="22"/>
          <w:lang w:val="pt-PT"/>
        </w:rPr>
        <w:t xml:space="preserve"> Alternativamente, </w:t>
      </w:r>
      <w:r w:rsidR="001E0E76" w:rsidRPr="00986150">
        <w:rPr>
          <w:rFonts w:ascii="Calibri Light" w:eastAsia="DengXian" w:hAnsi="Calibri Light" w:cs="Calibri Light"/>
          <w:sz w:val="22"/>
          <w:szCs w:val="22"/>
          <w:lang w:val="pt-PT"/>
        </w:rPr>
        <w:t xml:space="preserve">a </w:t>
      </w:r>
      <w:r w:rsidR="00103BCB" w:rsidRPr="00986150">
        <w:rPr>
          <w:rFonts w:ascii="Calibri Light" w:eastAsia="DengXian" w:hAnsi="Calibri Light" w:cs="Calibri Light"/>
          <w:sz w:val="22"/>
          <w:szCs w:val="22"/>
          <w:lang w:val="pt-PT"/>
        </w:rPr>
        <w:t>recomendação</w:t>
      </w:r>
      <w:r w:rsidR="001E0E76" w:rsidRPr="00986150">
        <w:rPr>
          <w:rFonts w:ascii="Calibri Light" w:eastAsia="DengXian" w:hAnsi="Calibri Light" w:cs="Calibri Light"/>
          <w:sz w:val="22"/>
          <w:szCs w:val="22"/>
          <w:lang w:val="pt-PT"/>
        </w:rPr>
        <w:t xml:space="preserve"> de</w:t>
      </w:r>
      <w:r w:rsidR="00B5076F" w:rsidRPr="00986150">
        <w:rPr>
          <w:rFonts w:ascii="Calibri Light" w:eastAsia="DengXian" w:hAnsi="Calibri Light" w:cs="Calibri Light"/>
          <w:sz w:val="22"/>
          <w:szCs w:val="22"/>
          <w:lang w:val="pt-PT"/>
        </w:rPr>
        <w:t xml:space="preserve"> que a</w:t>
      </w:r>
      <w:r w:rsidR="00103BCB" w:rsidRPr="00986150">
        <w:rPr>
          <w:rFonts w:ascii="Calibri Light" w:eastAsia="DengXian" w:hAnsi="Calibri Light" w:cs="Calibri Light"/>
          <w:sz w:val="22"/>
          <w:szCs w:val="22"/>
          <w:lang w:val="pt-PT"/>
        </w:rPr>
        <w:t xml:space="preserve"> avaliação</w:t>
      </w:r>
      <w:r w:rsidR="00B5076F" w:rsidRPr="00986150">
        <w:rPr>
          <w:rFonts w:ascii="Calibri Light" w:eastAsia="DengXian" w:hAnsi="Calibri Light" w:cs="Calibri Light"/>
          <w:sz w:val="22"/>
          <w:szCs w:val="22"/>
          <w:lang w:val="pt-PT"/>
        </w:rPr>
        <w:t xml:space="preserve"> seja feita após determinado período de vigência </w:t>
      </w:r>
      <w:r w:rsidR="00B5076F" w:rsidRPr="00986150">
        <w:rPr>
          <w:rFonts w:ascii="Calibri Light" w:eastAsia="DengXian" w:hAnsi="Calibri Light" w:cs="Calibri Light"/>
          <w:sz w:val="22"/>
          <w:szCs w:val="22"/>
          <w:lang w:val="pt-PT"/>
        </w:rPr>
        <w:lastRenderedPageBreak/>
        <w:t>do ato normativo</w:t>
      </w:r>
      <w:r w:rsidR="001E0E76" w:rsidRPr="00986150">
        <w:rPr>
          <w:rFonts w:ascii="Calibri Light" w:eastAsia="DengXian" w:hAnsi="Calibri Light" w:cs="Calibri Light"/>
          <w:sz w:val="22"/>
          <w:szCs w:val="22"/>
          <w:lang w:val="pt-PT"/>
        </w:rPr>
        <w:t xml:space="preserve"> pode ser feita na AIR</w:t>
      </w:r>
      <w:r w:rsidR="00B5076F"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w:t>
      </w:r>
      <w:r w:rsidR="002A65E9" w:rsidRPr="00986150">
        <w:rPr>
          <w:rFonts w:ascii="Calibri Light" w:eastAsia="DengXian" w:hAnsi="Calibri Light" w:cs="Calibri Light"/>
          <w:sz w:val="22"/>
          <w:szCs w:val="22"/>
          <w:lang w:val="pt-PT"/>
        </w:rPr>
        <w:t xml:space="preserve">A OCDE recomenda esta inclusão para regulações de impacto potencialmente elevado na sociedade ou na economia, </w:t>
      </w:r>
      <w:r w:rsidR="00DE78A7" w:rsidRPr="00986150">
        <w:rPr>
          <w:rFonts w:ascii="Calibri Light" w:eastAsia="DengXian" w:hAnsi="Calibri Light" w:cs="Calibri Light"/>
          <w:sz w:val="22"/>
          <w:szCs w:val="22"/>
          <w:lang w:val="pt-PT"/>
        </w:rPr>
        <w:t>em especial regulações com</w:t>
      </w:r>
      <w:r w:rsidR="002A65E9" w:rsidRPr="00986150">
        <w:rPr>
          <w:rFonts w:ascii="Calibri Light" w:eastAsia="DengXian" w:hAnsi="Calibri Light" w:cs="Calibri Light"/>
          <w:sz w:val="22"/>
          <w:szCs w:val="22"/>
          <w:lang w:val="pt-PT"/>
        </w:rPr>
        <w:t xml:space="preserve"> </w:t>
      </w:r>
      <w:r w:rsidR="00DE78A7" w:rsidRPr="00986150">
        <w:rPr>
          <w:rFonts w:ascii="Calibri Light" w:eastAsia="DengXian" w:hAnsi="Calibri Light" w:cs="Calibri Light"/>
          <w:sz w:val="22"/>
          <w:szCs w:val="22"/>
          <w:lang w:val="pt-PT"/>
        </w:rPr>
        <w:t>c</w:t>
      </w:r>
      <w:r w:rsidR="002A65E9" w:rsidRPr="00986150">
        <w:rPr>
          <w:rFonts w:ascii="Calibri Light" w:eastAsia="DengXian" w:hAnsi="Calibri Light" w:cs="Calibri Light"/>
          <w:sz w:val="22"/>
          <w:szCs w:val="22"/>
          <w:lang w:val="pt-PT"/>
        </w:rPr>
        <w:t>aracterísticas inovadoras</w:t>
      </w:r>
      <w:r w:rsidR="00DE78A7" w:rsidRPr="00986150">
        <w:rPr>
          <w:rFonts w:ascii="Calibri Light" w:eastAsia="DengXian" w:hAnsi="Calibri Light" w:cs="Calibri Light"/>
          <w:sz w:val="22"/>
          <w:szCs w:val="22"/>
          <w:lang w:val="pt-PT"/>
        </w:rPr>
        <w:t xml:space="preserve"> e/ou elevada incerteza quanto à sua eficácia. </w:t>
      </w:r>
      <w:r w:rsidR="002A65E9" w:rsidRPr="00986150">
        <w:rPr>
          <w:rFonts w:ascii="Calibri Light" w:eastAsia="DengXian" w:hAnsi="Calibri Light" w:cs="Calibri Light"/>
          <w:sz w:val="22"/>
          <w:szCs w:val="22"/>
          <w:lang w:val="pt-PT"/>
        </w:rPr>
        <w:t>Nesses casos,</w:t>
      </w:r>
      <w:r w:rsidR="0007454F" w:rsidRPr="00986150">
        <w:rPr>
          <w:rFonts w:ascii="Calibri Light" w:eastAsia="DengXian" w:hAnsi="Calibri Light" w:cs="Calibri Light"/>
          <w:sz w:val="22"/>
          <w:szCs w:val="22"/>
          <w:lang w:val="pt-PT"/>
        </w:rPr>
        <w:t xml:space="preserve"> o aprendizado é incorporado à regulação, assumindo</w:t>
      </w:r>
      <w:r w:rsidR="00FA13C8" w:rsidRPr="00986150">
        <w:rPr>
          <w:rFonts w:ascii="Calibri Light" w:eastAsia="DengXian" w:hAnsi="Calibri Light" w:cs="Calibri Light"/>
          <w:sz w:val="22"/>
          <w:szCs w:val="22"/>
          <w:lang w:val="pt-PT"/>
        </w:rPr>
        <w:t>-se</w:t>
      </w:r>
      <w:r w:rsidR="0007454F" w:rsidRPr="00986150">
        <w:rPr>
          <w:rFonts w:ascii="Calibri Light" w:eastAsia="DengXian" w:hAnsi="Calibri Light" w:cs="Calibri Light"/>
          <w:sz w:val="22"/>
          <w:szCs w:val="22"/>
          <w:lang w:val="pt-PT"/>
        </w:rPr>
        <w:t xml:space="preserve"> que é necessário “aprender fazendo” e evita</w:t>
      </w:r>
      <w:r w:rsidR="00FA13C8" w:rsidRPr="00986150">
        <w:rPr>
          <w:rFonts w:ascii="Calibri Light" w:eastAsia="DengXian" w:hAnsi="Calibri Light" w:cs="Calibri Light"/>
          <w:sz w:val="22"/>
          <w:szCs w:val="22"/>
          <w:lang w:val="pt-PT"/>
        </w:rPr>
        <w:t>ndo-se</w:t>
      </w:r>
      <w:r w:rsidR="0007454F" w:rsidRPr="00986150">
        <w:rPr>
          <w:rFonts w:ascii="Calibri Light" w:eastAsia="DengXian" w:hAnsi="Calibri Light" w:cs="Calibri Light"/>
          <w:sz w:val="22"/>
          <w:szCs w:val="22"/>
          <w:lang w:val="pt-PT"/>
        </w:rPr>
        <w:t xml:space="preserve"> um possível prolongamento desnecessário de consequências indesejadas. </w:t>
      </w:r>
      <w:r w:rsidR="00700C27" w:rsidRPr="00986150">
        <w:rPr>
          <w:rFonts w:ascii="Calibri Light" w:eastAsia="DengXian" w:hAnsi="Calibri Light" w:cs="Calibri Light"/>
          <w:sz w:val="22"/>
          <w:szCs w:val="22"/>
          <w:lang w:val="pt-PT"/>
        </w:rPr>
        <w:t xml:space="preserve">Além disso, a </w:t>
      </w:r>
      <w:r w:rsidR="0038568B" w:rsidRPr="00986150">
        <w:rPr>
          <w:rFonts w:ascii="Calibri Light" w:eastAsia="DengXian" w:hAnsi="Calibri Light" w:cs="Calibri Light"/>
          <w:sz w:val="22"/>
          <w:szCs w:val="22"/>
          <w:lang w:val="pt-PT"/>
        </w:rPr>
        <w:t>avaliação</w:t>
      </w:r>
      <w:r w:rsidR="00700C27" w:rsidRPr="00986150">
        <w:rPr>
          <w:rFonts w:ascii="Calibri Light" w:eastAsia="DengXian" w:hAnsi="Calibri Light" w:cs="Calibri Light"/>
          <w:sz w:val="22"/>
          <w:szCs w:val="22"/>
          <w:lang w:val="pt-PT"/>
        </w:rPr>
        <w:t xml:space="preserve"> programada sinaliza o compromisso do órgão ou entidade reguladora com bons resultados regulatórios</w:t>
      </w:r>
      <w:r w:rsidR="00FA13C8" w:rsidRPr="00986150">
        <w:rPr>
          <w:rFonts w:ascii="Calibri Light" w:eastAsia="DengXian" w:hAnsi="Calibri Light" w:cs="Calibri Light"/>
          <w:sz w:val="22"/>
          <w:szCs w:val="22"/>
          <w:lang w:val="pt-PT"/>
        </w:rPr>
        <w:t>,</w:t>
      </w:r>
      <w:r w:rsidR="000C52F1" w:rsidRPr="00986150">
        <w:rPr>
          <w:rFonts w:ascii="Calibri Light" w:eastAsia="DengXian" w:hAnsi="Calibri Light" w:cs="Calibri Light"/>
          <w:sz w:val="22"/>
          <w:szCs w:val="22"/>
          <w:lang w:val="pt-PT"/>
        </w:rPr>
        <w:t xml:space="preserve"> e </w:t>
      </w:r>
      <w:r w:rsidR="001009D3" w:rsidRPr="00986150">
        <w:rPr>
          <w:rFonts w:ascii="Calibri Light" w:eastAsia="DengXian" w:hAnsi="Calibri Light" w:cs="Calibri Light"/>
          <w:sz w:val="22"/>
          <w:szCs w:val="22"/>
          <w:lang w:val="pt-PT"/>
        </w:rPr>
        <w:t>permite unir a avaliação prospectiva, a AIR, à retrospectiva</w:t>
      </w:r>
      <w:r w:rsidR="002A65E9" w:rsidRPr="00986150">
        <w:rPr>
          <w:rFonts w:ascii="Calibri Light" w:eastAsia="DengXian" w:hAnsi="Calibri Light" w:cs="Calibri Light"/>
          <w:sz w:val="22"/>
          <w:szCs w:val="22"/>
          <w:lang w:val="pt-PT"/>
        </w:rPr>
        <w:t>, a ARR</w:t>
      </w:r>
      <w:r w:rsidR="000C52F1" w:rsidRPr="00986150">
        <w:rPr>
          <w:rFonts w:ascii="Calibri Light" w:eastAsia="DengXian" w:hAnsi="Calibri Light" w:cs="Calibri Light"/>
          <w:sz w:val="22"/>
          <w:szCs w:val="22"/>
          <w:lang w:val="pt-PT"/>
        </w:rPr>
        <w:t xml:space="preserve">.  </w:t>
      </w:r>
      <w:r w:rsidR="00F50267" w:rsidRPr="00986150">
        <w:rPr>
          <w:rFonts w:ascii="Calibri Light" w:eastAsia="DengXian" w:hAnsi="Calibri Light" w:cs="Calibri Light"/>
          <w:sz w:val="22"/>
          <w:szCs w:val="22"/>
          <w:lang w:val="pt-PT"/>
        </w:rPr>
        <w:t xml:space="preserve">Cabe lembrar que é na </w:t>
      </w:r>
      <w:r w:rsidR="000C52F1" w:rsidRPr="00986150">
        <w:rPr>
          <w:rFonts w:ascii="Calibri Light" w:eastAsia="DengXian" w:hAnsi="Calibri Light" w:cs="Calibri Light"/>
          <w:sz w:val="22"/>
          <w:szCs w:val="22"/>
          <w:lang w:val="pt-PT"/>
        </w:rPr>
        <w:t xml:space="preserve">AIR que </w:t>
      </w:r>
      <w:r w:rsidR="00F50267" w:rsidRPr="00986150">
        <w:rPr>
          <w:rFonts w:ascii="Calibri Light" w:eastAsia="DengXian" w:hAnsi="Calibri Light" w:cs="Calibri Light"/>
          <w:sz w:val="22"/>
          <w:szCs w:val="22"/>
          <w:lang w:val="pt-PT"/>
        </w:rPr>
        <w:t xml:space="preserve">são desenhadas as estratégias de implementação, fiscalização e monitoramento, ou seja, </w:t>
      </w:r>
      <w:r w:rsidR="00161BEE" w:rsidRPr="00986150">
        <w:rPr>
          <w:rFonts w:ascii="Calibri Light" w:eastAsia="DengXian" w:hAnsi="Calibri Light" w:cs="Calibri Light"/>
          <w:sz w:val="22"/>
          <w:szCs w:val="22"/>
          <w:lang w:val="pt-PT"/>
        </w:rPr>
        <w:t xml:space="preserve">a </w:t>
      </w:r>
      <w:r w:rsidR="00F50267" w:rsidRPr="00986150">
        <w:rPr>
          <w:rFonts w:ascii="Calibri Light" w:eastAsia="DengXian" w:hAnsi="Calibri Light" w:cs="Calibri Light"/>
          <w:sz w:val="22"/>
          <w:szCs w:val="22"/>
          <w:lang w:val="pt-PT"/>
        </w:rPr>
        <w:t xml:space="preserve">AIR oferece subsídios quanto ao momento adequado para se conduzir uma ARR. </w:t>
      </w:r>
    </w:p>
    <w:p w14:paraId="35A7CFAE" w14:textId="77777777" w:rsidR="004928C9" w:rsidRPr="00986150" w:rsidRDefault="004928C9" w:rsidP="007D7D00">
      <w:pPr>
        <w:spacing w:line="360" w:lineRule="auto"/>
        <w:ind w:firstLine="720"/>
        <w:jc w:val="both"/>
        <w:rPr>
          <w:rFonts w:ascii="Calibri Light" w:eastAsia="DengXian" w:hAnsi="Calibri Light" w:cs="Calibri Light"/>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928C9" w:rsidRPr="00986150" w14:paraId="2B521CB2" w14:textId="77777777" w:rsidTr="00211A4C">
        <w:tc>
          <w:tcPr>
            <w:tcW w:w="9010" w:type="dxa"/>
          </w:tcPr>
          <w:p w14:paraId="01D70AED" w14:textId="02DA9DF5" w:rsidR="004928C9" w:rsidRPr="00986150" w:rsidRDefault="00085EF4" w:rsidP="00211A4C">
            <w:pPr>
              <w:spacing w:line="360" w:lineRule="auto"/>
              <w:jc w:val="center"/>
              <w:rPr>
                <w:rFonts w:ascii="Calibri Light" w:eastAsia="DengXian" w:hAnsi="Calibri Light" w:cs="Calibri Light"/>
                <w:b/>
                <w:bCs/>
                <w:sz w:val="22"/>
                <w:szCs w:val="22"/>
                <w:lang w:val="pt-BR"/>
              </w:rPr>
            </w:pPr>
            <w:r w:rsidRPr="00986150">
              <w:rPr>
                <w:rFonts w:ascii="Calibri Light" w:eastAsia="DengXian" w:hAnsi="Calibri Light" w:cs="Calibri Light"/>
                <w:b/>
                <w:bCs/>
                <w:sz w:val="22"/>
                <w:szCs w:val="22"/>
                <w:lang w:val="pt-BR"/>
              </w:rPr>
              <w:t>Box</w:t>
            </w:r>
            <w:r w:rsidR="00935B7E" w:rsidRPr="00986150">
              <w:rPr>
                <w:rFonts w:ascii="Calibri Light" w:eastAsia="DengXian" w:hAnsi="Calibri Light" w:cs="Calibri Light"/>
                <w:b/>
                <w:bCs/>
                <w:sz w:val="22"/>
                <w:szCs w:val="22"/>
                <w:lang w:val="pt-BR"/>
              </w:rPr>
              <w:t xml:space="preserve"> </w:t>
            </w:r>
            <w:r w:rsidR="001F11D4" w:rsidRPr="00986150">
              <w:rPr>
                <w:rFonts w:ascii="Calibri Light" w:eastAsia="DengXian" w:hAnsi="Calibri Light" w:cs="Calibri Light"/>
                <w:b/>
                <w:bCs/>
                <w:sz w:val="22"/>
                <w:szCs w:val="22"/>
                <w:lang w:val="pt-BR"/>
              </w:rPr>
              <w:t>3</w:t>
            </w:r>
            <w:r w:rsidRPr="00986150">
              <w:rPr>
                <w:rFonts w:ascii="Calibri Light" w:eastAsia="DengXian" w:hAnsi="Calibri Light" w:cs="Calibri Light"/>
                <w:b/>
                <w:bCs/>
                <w:sz w:val="22"/>
                <w:szCs w:val="22"/>
                <w:lang w:val="pt-BR"/>
              </w:rPr>
              <w:t xml:space="preserve">. </w:t>
            </w:r>
            <w:r w:rsidR="004928C9" w:rsidRPr="00986150">
              <w:rPr>
                <w:rFonts w:ascii="Calibri Light" w:eastAsia="DengXian" w:hAnsi="Calibri Light" w:cs="Calibri Light"/>
                <w:b/>
                <w:bCs/>
                <w:sz w:val="22"/>
                <w:szCs w:val="22"/>
                <w:lang w:val="pt-BR"/>
              </w:rPr>
              <w:t>Avaliação programada e o artigo 14 do Decreto nº 10.411/2020</w:t>
            </w:r>
          </w:p>
          <w:p w14:paraId="31CAC8DE" w14:textId="77777777" w:rsidR="009C4ABA" w:rsidRPr="00986150" w:rsidRDefault="009C4ABA" w:rsidP="00211A4C">
            <w:pPr>
              <w:spacing w:line="360" w:lineRule="auto"/>
              <w:jc w:val="both"/>
              <w:rPr>
                <w:rFonts w:ascii="Calibri Light" w:eastAsia="DengXian" w:hAnsi="Calibri Light" w:cs="Calibri Light"/>
                <w:sz w:val="22"/>
                <w:szCs w:val="22"/>
                <w:lang w:val="pt-PT"/>
              </w:rPr>
            </w:pPr>
          </w:p>
          <w:p w14:paraId="4B88AAEA" w14:textId="35B4CDD5" w:rsidR="009C4ABA" w:rsidRPr="00986150" w:rsidRDefault="009C4ABA"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PT"/>
              </w:rPr>
              <w:t>Uma das determinações trazida</w:t>
            </w:r>
            <w:r w:rsidR="00184E76" w:rsidRPr="00986150">
              <w:rPr>
                <w:rFonts w:ascii="Calibri Light" w:eastAsia="DengXian" w:hAnsi="Calibri Light" w:cs="Calibri Light"/>
                <w:sz w:val="22"/>
                <w:szCs w:val="22"/>
                <w:lang w:val="pt-PT"/>
              </w:rPr>
              <w:t>s</w:t>
            </w:r>
            <w:r w:rsidRPr="00986150">
              <w:rPr>
                <w:rFonts w:ascii="Calibri Light" w:eastAsia="DengXian" w:hAnsi="Calibri Light" w:cs="Calibri Light"/>
                <w:sz w:val="22"/>
                <w:szCs w:val="22"/>
                <w:lang w:val="pt-PT"/>
              </w:rPr>
              <w:t xml:space="preserve"> pelo </w:t>
            </w:r>
            <w:r w:rsidR="007306BA" w:rsidRPr="00986150">
              <w:rPr>
                <w:rFonts w:ascii="Calibri Light" w:eastAsia="DengXian" w:hAnsi="Calibri Light" w:cs="Calibri Light"/>
                <w:sz w:val="22"/>
                <w:szCs w:val="22"/>
                <w:lang w:val="pt-PT"/>
              </w:rPr>
              <w:t>Decreto</w:t>
            </w:r>
            <w:r w:rsidRPr="00986150">
              <w:rPr>
                <w:rFonts w:ascii="Calibri Light" w:eastAsia="DengXian" w:hAnsi="Calibri Light" w:cs="Calibri Light"/>
                <w:sz w:val="22"/>
                <w:szCs w:val="22"/>
                <w:lang w:val="pt-PT"/>
              </w:rPr>
              <w:t xml:space="preserve"> nº 10.411 é a </w:t>
            </w:r>
            <w:r w:rsidR="0063751E" w:rsidRPr="00986150">
              <w:rPr>
                <w:rFonts w:ascii="Calibri Light" w:eastAsia="DengXian" w:hAnsi="Calibri Light" w:cs="Calibri Light"/>
                <w:sz w:val="22"/>
                <w:szCs w:val="22"/>
                <w:lang w:val="pt-PT"/>
              </w:rPr>
              <w:t>necessidade de registrar</w:t>
            </w:r>
            <w:r w:rsidR="00C86C21" w:rsidRPr="00986150">
              <w:rPr>
                <w:rFonts w:ascii="Calibri Light" w:eastAsia="DengXian" w:hAnsi="Calibri Light" w:cs="Calibri Light"/>
                <w:sz w:val="22"/>
                <w:szCs w:val="22"/>
                <w:lang w:val="pt-PT"/>
              </w:rPr>
              <w:t xml:space="preserve">, </w:t>
            </w:r>
            <w:r w:rsidR="0063751E" w:rsidRPr="00986150">
              <w:rPr>
                <w:rFonts w:ascii="Calibri Light" w:eastAsia="DengXian" w:hAnsi="Calibri Light" w:cs="Calibri Light"/>
                <w:sz w:val="22"/>
                <w:szCs w:val="22"/>
                <w:lang w:val="pt-BR"/>
              </w:rPr>
              <w:t>no relatório de AIR</w:t>
            </w:r>
            <w:r w:rsidR="00E16AA3" w:rsidRPr="00986150">
              <w:rPr>
                <w:rFonts w:ascii="Calibri Light" w:eastAsia="DengXian" w:hAnsi="Calibri Light" w:cs="Calibri Light"/>
                <w:sz w:val="22"/>
                <w:szCs w:val="22"/>
                <w:lang w:val="pt-BR"/>
              </w:rPr>
              <w:t>,</w:t>
            </w:r>
            <w:r w:rsidR="0063751E" w:rsidRPr="00986150">
              <w:rPr>
                <w:rFonts w:ascii="Calibri Light" w:eastAsia="DengXian" w:hAnsi="Calibri Light" w:cs="Calibri Light"/>
                <w:sz w:val="22"/>
                <w:szCs w:val="22"/>
                <w:lang w:val="pt-BR"/>
              </w:rPr>
              <w:t xml:space="preserve"> o prazo máximo para </w:t>
            </w:r>
            <w:r w:rsidR="00184E76" w:rsidRPr="00986150">
              <w:rPr>
                <w:rFonts w:ascii="Calibri Light" w:eastAsia="DengXian" w:hAnsi="Calibri Light" w:cs="Calibri Light"/>
                <w:sz w:val="22"/>
                <w:szCs w:val="22"/>
                <w:lang w:val="pt-BR"/>
              </w:rPr>
              <w:t>a</w:t>
            </w:r>
            <w:r w:rsidR="0063751E" w:rsidRPr="00986150">
              <w:rPr>
                <w:rFonts w:ascii="Calibri Light" w:eastAsia="DengXian" w:hAnsi="Calibri Light" w:cs="Calibri Light"/>
                <w:sz w:val="22"/>
                <w:szCs w:val="22"/>
                <w:lang w:val="pt-BR"/>
              </w:rPr>
              <w:t xml:space="preserve"> verificação </w:t>
            </w:r>
            <w:r w:rsidR="00184E76" w:rsidRPr="00986150">
              <w:rPr>
                <w:rFonts w:ascii="Calibri Light" w:eastAsia="DengXian" w:hAnsi="Calibri Light" w:cs="Calibri Light"/>
                <w:sz w:val="22"/>
                <w:szCs w:val="22"/>
                <w:lang w:val="pt-BR"/>
              </w:rPr>
              <w:t xml:space="preserve">do ato normativo </w:t>
            </w:r>
            <w:r w:rsidR="0063751E" w:rsidRPr="00986150">
              <w:rPr>
                <w:rFonts w:ascii="Calibri Light" w:eastAsia="DengXian" w:hAnsi="Calibri Light" w:cs="Calibri Light"/>
                <w:sz w:val="22"/>
                <w:szCs w:val="22"/>
                <w:lang w:val="pt-BR"/>
              </w:rPr>
              <w:t>quanto à necessidade de atualização do estoque regulatório</w:t>
            </w:r>
            <w:r w:rsidR="001E79C3" w:rsidRPr="00986150">
              <w:rPr>
                <w:rFonts w:ascii="Calibri Light" w:eastAsia="DengXian" w:hAnsi="Calibri Light" w:cs="Calibri Light"/>
                <w:sz w:val="22"/>
                <w:szCs w:val="22"/>
                <w:lang w:val="pt-BR"/>
              </w:rPr>
              <w:t>, conforme art.</w:t>
            </w:r>
            <w:r w:rsidR="00D07A06" w:rsidRPr="00986150">
              <w:rPr>
                <w:rFonts w:ascii="Calibri Light" w:eastAsia="DengXian" w:hAnsi="Calibri Light" w:cs="Calibri Light"/>
                <w:sz w:val="22"/>
                <w:szCs w:val="22"/>
                <w:lang w:val="pt-BR"/>
              </w:rPr>
              <w:t xml:space="preserve"> </w:t>
            </w:r>
            <w:r w:rsidR="001E79C3" w:rsidRPr="00986150">
              <w:rPr>
                <w:rFonts w:ascii="Calibri Light" w:eastAsia="DengXian" w:hAnsi="Calibri Light" w:cs="Calibri Light"/>
                <w:sz w:val="22"/>
                <w:szCs w:val="22"/>
                <w:lang w:val="pt-BR"/>
              </w:rPr>
              <w:t xml:space="preserve">14 reproduzido a seguir: </w:t>
            </w:r>
          </w:p>
          <w:p w14:paraId="5511C1AD" w14:textId="77777777" w:rsidR="009C4ABA" w:rsidRPr="00986150" w:rsidRDefault="009C4ABA" w:rsidP="00586AAF">
            <w:pPr>
              <w:ind w:left="2268"/>
              <w:jc w:val="both"/>
              <w:rPr>
                <w:rFonts w:ascii="Calibri Light" w:eastAsia="DengXian" w:hAnsi="Calibri Light" w:cs="Calibri Light"/>
                <w:b/>
                <w:bCs/>
                <w:sz w:val="20"/>
                <w:szCs w:val="20"/>
                <w:lang w:val="pt-BR"/>
              </w:rPr>
            </w:pPr>
            <w:r w:rsidRPr="00986150">
              <w:rPr>
                <w:rFonts w:ascii="Calibri Light" w:eastAsia="DengXian" w:hAnsi="Calibri Light" w:cs="Calibri Light"/>
                <w:sz w:val="20"/>
                <w:szCs w:val="20"/>
                <w:lang w:val="pt-BR"/>
              </w:rPr>
              <w:t xml:space="preserve">Art. 14. Na hipótese de o órgão ou a entidade competente optar pela edição ou pela alteração de ato normativo como a alternativa mais adequada disponível ao enfrentamento do problema regulatório identificado, </w:t>
            </w:r>
            <w:r w:rsidRPr="00986150">
              <w:rPr>
                <w:rFonts w:ascii="Calibri Light" w:eastAsia="DengXian" w:hAnsi="Calibri Light" w:cs="Calibri Light"/>
                <w:b/>
                <w:bCs/>
                <w:sz w:val="20"/>
                <w:szCs w:val="20"/>
                <w:lang w:val="pt-BR"/>
              </w:rPr>
              <w:t>será registrado no relatório de AIR ou</w:t>
            </w:r>
            <w:r w:rsidRPr="00986150">
              <w:rPr>
                <w:rFonts w:ascii="Calibri Light" w:eastAsia="DengXian" w:hAnsi="Calibri Light" w:cs="Calibri Light"/>
                <w:sz w:val="20"/>
                <w:szCs w:val="20"/>
                <w:lang w:val="pt-BR"/>
              </w:rPr>
              <w:t xml:space="preserve">, na hipótese de que trata o § 1º do art. 4º, </w:t>
            </w:r>
            <w:r w:rsidRPr="00986150">
              <w:rPr>
                <w:rFonts w:ascii="Calibri Light" w:eastAsia="DengXian" w:hAnsi="Calibri Light" w:cs="Calibri Light"/>
                <w:b/>
                <w:bCs/>
                <w:sz w:val="20"/>
                <w:szCs w:val="20"/>
                <w:lang w:val="pt-BR"/>
              </w:rPr>
              <w:t>na nota técnica ou no documento equivalente, o prazo máximo para a sua verificação quanto à necessidade de atualização do estoque regulatório.</w:t>
            </w:r>
          </w:p>
          <w:p w14:paraId="253FEE8E" w14:textId="77777777" w:rsidR="00973AB8" w:rsidRPr="00986150" w:rsidRDefault="00973AB8" w:rsidP="00211A4C">
            <w:pPr>
              <w:spacing w:line="360" w:lineRule="auto"/>
              <w:jc w:val="both"/>
              <w:rPr>
                <w:rFonts w:ascii="Calibri Light" w:eastAsia="DengXian" w:hAnsi="Calibri Light" w:cs="Calibri Light"/>
                <w:b/>
                <w:bCs/>
                <w:sz w:val="22"/>
                <w:szCs w:val="22"/>
                <w:lang w:val="pt-BR"/>
              </w:rPr>
            </w:pPr>
          </w:p>
          <w:p w14:paraId="0106ABAC" w14:textId="46A317BE" w:rsidR="0061121F" w:rsidRPr="00986150" w:rsidRDefault="00706F48" w:rsidP="0061121F">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O artigo 14 não institui a </w:t>
            </w:r>
            <w:r w:rsidR="001C1534" w:rsidRPr="00986150">
              <w:rPr>
                <w:rFonts w:ascii="Calibri Light" w:eastAsia="DengXian" w:hAnsi="Calibri Light" w:cs="Calibri Light"/>
                <w:sz w:val="22"/>
                <w:szCs w:val="22"/>
                <w:lang w:val="pt-BR"/>
              </w:rPr>
              <w:t>avaliação</w:t>
            </w:r>
            <w:r w:rsidRPr="00986150">
              <w:rPr>
                <w:rFonts w:ascii="Calibri Light" w:eastAsia="DengXian" w:hAnsi="Calibri Light" w:cs="Calibri Light"/>
                <w:sz w:val="22"/>
                <w:szCs w:val="22"/>
                <w:lang w:val="pt-BR"/>
              </w:rPr>
              <w:t xml:space="preserve"> programada</w:t>
            </w:r>
            <w:r w:rsidR="00495940" w:rsidRPr="00986150">
              <w:rPr>
                <w:rFonts w:ascii="Calibri Light" w:eastAsia="DengXian" w:hAnsi="Calibri Light" w:cs="Calibri Light"/>
                <w:sz w:val="22"/>
                <w:szCs w:val="22"/>
                <w:lang w:val="pt-BR"/>
              </w:rPr>
              <w:t xml:space="preserve">, mas apenas aponta para a necessidade </w:t>
            </w:r>
            <w:r w:rsidR="001D05B0" w:rsidRPr="00986150">
              <w:rPr>
                <w:rFonts w:ascii="Calibri Light" w:eastAsia="DengXian" w:hAnsi="Calibri Light" w:cs="Calibri Light"/>
                <w:sz w:val="22"/>
                <w:szCs w:val="22"/>
                <w:lang w:val="pt-BR"/>
              </w:rPr>
              <w:t xml:space="preserve">de </w:t>
            </w:r>
            <w:r w:rsidR="004104BA" w:rsidRPr="00986150">
              <w:rPr>
                <w:rFonts w:ascii="Calibri Light" w:eastAsia="DengXian" w:hAnsi="Calibri Light" w:cs="Calibri Light"/>
                <w:sz w:val="22"/>
                <w:szCs w:val="22"/>
                <w:lang w:val="pt-BR"/>
              </w:rPr>
              <w:t>registrar, na</w:t>
            </w:r>
            <w:r w:rsidR="00495940" w:rsidRPr="00986150">
              <w:rPr>
                <w:rFonts w:ascii="Calibri Light" w:eastAsia="DengXian" w:hAnsi="Calibri Light" w:cs="Calibri Light"/>
                <w:sz w:val="22"/>
                <w:szCs w:val="22"/>
                <w:lang w:val="pt-BR"/>
              </w:rPr>
              <w:t xml:space="preserve"> AIR ou nota técnica, um prazo máximo para que o ato normativo seja </w:t>
            </w:r>
            <w:r w:rsidR="008E2A0D" w:rsidRPr="00986150">
              <w:rPr>
                <w:rFonts w:ascii="Calibri Light" w:eastAsia="DengXian" w:hAnsi="Calibri Light" w:cs="Calibri Light"/>
                <w:sz w:val="22"/>
                <w:szCs w:val="22"/>
                <w:lang w:val="pt-BR"/>
              </w:rPr>
              <w:t xml:space="preserve">verificado. Esta verificação pode se dar no âmbito de um processo de revisão formal e consolidação, como estabelecido pelo Decreto nº 10.139/2019, ou pode ser parte da política de gestão de estoque estabelecida pelo órgão ou entidade reguladora. O resultado dessa verificação pode ser uma recomendação por uma ARR, que, por sua vez, pode compor a agenda de ARR para aquele quadriênio. </w:t>
            </w:r>
          </w:p>
          <w:p w14:paraId="79D2B68D" w14:textId="77777777" w:rsidR="0061121F" w:rsidRPr="00986150" w:rsidRDefault="0061121F" w:rsidP="0061121F">
            <w:pPr>
              <w:spacing w:line="360" w:lineRule="auto"/>
              <w:jc w:val="both"/>
              <w:rPr>
                <w:rFonts w:ascii="Calibri Light" w:eastAsia="DengXian" w:hAnsi="Calibri Light" w:cs="Calibri Light"/>
                <w:sz w:val="22"/>
                <w:szCs w:val="22"/>
                <w:lang w:val="pt-BR"/>
              </w:rPr>
            </w:pPr>
          </w:p>
          <w:p w14:paraId="42979B70" w14:textId="531FBE2A" w:rsidR="007B6101" w:rsidRPr="00986150" w:rsidRDefault="009670B3"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Um exemplo de </w:t>
            </w:r>
            <w:r w:rsidR="004A5E30" w:rsidRPr="00986150">
              <w:rPr>
                <w:rFonts w:ascii="Calibri Light" w:eastAsia="DengXian" w:hAnsi="Calibri Light" w:cs="Calibri Light"/>
                <w:sz w:val="22"/>
                <w:szCs w:val="22"/>
                <w:lang w:val="pt-BR"/>
              </w:rPr>
              <w:t xml:space="preserve">implementação de </w:t>
            </w:r>
            <w:r w:rsidR="00646D36" w:rsidRPr="00986150">
              <w:rPr>
                <w:rFonts w:ascii="Calibri Light" w:eastAsia="DengXian" w:hAnsi="Calibri Light" w:cs="Calibri Light"/>
                <w:sz w:val="22"/>
                <w:szCs w:val="22"/>
                <w:lang w:val="pt-BR"/>
              </w:rPr>
              <w:t>avaliação</w:t>
            </w:r>
            <w:r w:rsidRPr="00986150">
              <w:rPr>
                <w:rFonts w:ascii="Calibri Light" w:eastAsia="DengXian" w:hAnsi="Calibri Light" w:cs="Calibri Light"/>
                <w:sz w:val="22"/>
                <w:szCs w:val="22"/>
                <w:lang w:val="pt-BR"/>
              </w:rPr>
              <w:t xml:space="preserve"> programada no Brasil </w:t>
            </w:r>
            <w:r w:rsidR="007B6101" w:rsidRPr="00986150">
              <w:rPr>
                <w:rFonts w:ascii="Calibri Light" w:eastAsia="DengXian" w:hAnsi="Calibri Light" w:cs="Calibri Light"/>
                <w:sz w:val="22"/>
                <w:szCs w:val="22"/>
                <w:lang w:val="pt-BR"/>
              </w:rPr>
              <w:t xml:space="preserve">é o artigo 8º da Resolução Normativa Aneel nº 941, de 6 de julho de 2021, </w:t>
            </w:r>
            <w:r w:rsidR="0016606F" w:rsidRPr="00986150">
              <w:rPr>
                <w:rFonts w:ascii="Calibri Light" w:eastAsia="DengXian" w:hAnsi="Calibri Light" w:cs="Calibri Light"/>
                <w:sz w:val="22"/>
                <w:szCs w:val="22"/>
                <w:lang w:val="pt-BR"/>
              </w:rPr>
              <w:t xml:space="preserve">reproduzido a seguir: </w:t>
            </w:r>
          </w:p>
          <w:p w14:paraId="623EC250" w14:textId="77777777" w:rsidR="006607D2" w:rsidRPr="00986150" w:rsidRDefault="006607D2" w:rsidP="00211A4C">
            <w:pPr>
              <w:spacing w:line="360" w:lineRule="auto"/>
              <w:jc w:val="both"/>
              <w:rPr>
                <w:rFonts w:ascii="Calibri Light" w:eastAsia="DengXian" w:hAnsi="Calibri Light" w:cs="Calibri Light"/>
                <w:sz w:val="22"/>
                <w:szCs w:val="22"/>
                <w:lang w:val="pt-BR"/>
              </w:rPr>
            </w:pPr>
          </w:p>
          <w:p w14:paraId="4D32FDE4" w14:textId="77777777" w:rsidR="007B6101" w:rsidRPr="00986150" w:rsidRDefault="007B6101" w:rsidP="006607D2">
            <w:pPr>
              <w:ind w:left="2268"/>
              <w:jc w:val="both"/>
              <w:rPr>
                <w:rFonts w:ascii="Calibri Light" w:eastAsia="DengXian" w:hAnsi="Calibri Light" w:cs="Calibri Light"/>
                <w:sz w:val="20"/>
                <w:szCs w:val="20"/>
                <w:lang w:val="pt-BR"/>
              </w:rPr>
            </w:pPr>
            <w:r w:rsidRPr="00986150">
              <w:rPr>
                <w:rFonts w:ascii="Calibri Light" w:eastAsia="DengXian" w:hAnsi="Calibri Light" w:cs="Calibri Light"/>
                <w:sz w:val="20"/>
                <w:szCs w:val="20"/>
                <w:lang w:val="pt-BR"/>
              </w:rPr>
              <w:t>Art. 8º Deverá constar nos atos normativos a previsão de prazo para realização de ARR.</w:t>
            </w:r>
          </w:p>
          <w:p w14:paraId="3842E460" w14:textId="77777777" w:rsidR="007B6101" w:rsidRPr="00986150" w:rsidRDefault="007B6101" w:rsidP="007B6101">
            <w:pPr>
              <w:rPr>
                <w:sz w:val="20"/>
                <w:szCs w:val="20"/>
                <w:lang w:val="pt-BR"/>
              </w:rPr>
            </w:pPr>
          </w:p>
          <w:p w14:paraId="076633DD" w14:textId="77777777" w:rsidR="007B6101" w:rsidRPr="00986150" w:rsidRDefault="0016606F"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Diferentemente do art.14 do Decreto nº 10.411, a Resolução da Aneel estabelece a necessidade de inclusão do prazo de realização da ARR nos atos normativos publicados pela agência. </w:t>
            </w:r>
          </w:p>
          <w:p w14:paraId="18D695B6" w14:textId="77777777" w:rsidR="0061121F" w:rsidRPr="00986150" w:rsidRDefault="0061121F" w:rsidP="00211A4C">
            <w:pPr>
              <w:spacing w:line="360" w:lineRule="auto"/>
              <w:jc w:val="both"/>
              <w:rPr>
                <w:rFonts w:ascii="Calibri Light" w:eastAsia="DengXian" w:hAnsi="Calibri Light" w:cs="Calibri Light"/>
                <w:sz w:val="22"/>
                <w:szCs w:val="22"/>
                <w:lang w:val="pt-BR"/>
              </w:rPr>
            </w:pPr>
          </w:p>
          <w:p w14:paraId="7B3A283A" w14:textId="1008D39D" w:rsidR="0061121F" w:rsidRPr="00986150" w:rsidRDefault="0061121F" w:rsidP="0061121F">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 xml:space="preserve">No entanto, o órgão ou entidade pública pode estipular um período padrão de “cláusula de caducidade” para todas as suas regulações, sem que este prazo esteja necessariamente no respectivo ato normativo. Esse modelo de avaliação programada é comumente utilizado em estados da Austrália, onde o período mais utilizados para as </w:t>
            </w:r>
            <w:r w:rsidRPr="00986150">
              <w:rPr>
                <w:rFonts w:ascii="Calibri Light" w:eastAsia="DengXian" w:hAnsi="Calibri Light" w:cs="Calibri Light"/>
                <w:i/>
                <w:iCs/>
                <w:sz w:val="22"/>
                <w:szCs w:val="22"/>
                <w:lang w:val="pt-PT"/>
              </w:rPr>
              <w:t xml:space="preserve">sunset clauses </w:t>
            </w:r>
            <w:r w:rsidRPr="00986150">
              <w:rPr>
                <w:rFonts w:ascii="Calibri Light" w:eastAsia="DengXian" w:hAnsi="Calibri Light" w:cs="Calibri Light"/>
                <w:sz w:val="22"/>
                <w:szCs w:val="22"/>
                <w:lang w:val="pt-PT"/>
              </w:rPr>
              <w:t>são 10 anos.</w:t>
            </w:r>
          </w:p>
          <w:p w14:paraId="79401AD3" w14:textId="76E0602D" w:rsidR="0061121F" w:rsidRPr="00986150" w:rsidRDefault="0061121F" w:rsidP="00211A4C">
            <w:pPr>
              <w:spacing w:line="360" w:lineRule="auto"/>
              <w:jc w:val="both"/>
              <w:rPr>
                <w:rFonts w:ascii="Calibri Light" w:eastAsia="DengXian" w:hAnsi="Calibri Light" w:cs="Calibri Light"/>
                <w:sz w:val="22"/>
                <w:szCs w:val="22"/>
                <w:lang w:val="pt-PT"/>
              </w:rPr>
            </w:pPr>
          </w:p>
        </w:tc>
      </w:tr>
    </w:tbl>
    <w:p w14:paraId="08239EE0" w14:textId="77777777" w:rsidR="004928C9" w:rsidRPr="00986150" w:rsidRDefault="004928C9" w:rsidP="007D7D00">
      <w:pPr>
        <w:spacing w:line="360" w:lineRule="auto"/>
        <w:ind w:firstLine="720"/>
        <w:jc w:val="both"/>
        <w:rPr>
          <w:rFonts w:ascii="Calibri Light" w:eastAsia="DengXian" w:hAnsi="Calibri Light" w:cs="Calibri Light"/>
          <w:sz w:val="22"/>
          <w:szCs w:val="22"/>
          <w:lang w:val="pt-PT"/>
        </w:rPr>
      </w:pPr>
    </w:p>
    <w:p w14:paraId="5992B26B" w14:textId="28A54635" w:rsidR="00E70830" w:rsidRPr="00986150" w:rsidDel="00504B39" w:rsidRDefault="004104BA" w:rsidP="0083083F">
      <w:pPr>
        <w:spacing w:line="360" w:lineRule="auto"/>
        <w:ind w:firstLine="720"/>
        <w:jc w:val="both"/>
        <w:rPr>
          <w:moveFrom w:id="218" w:author="ALEX SANDRO" w:date="2021-12-17T11:17:00Z"/>
          <w:rFonts w:ascii="Calibri Light" w:eastAsia="DengXian" w:hAnsi="Calibri Light" w:cs="Calibri Light"/>
          <w:sz w:val="22"/>
          <w:szCs w:val="22"/>
          <w:lang w:val="pt-BR"/>
        </w:rPr>
      </w:pPr>
      <w:moveFromRangeStart w:id="219" w:author="ALEX SANDRO" w:date="2021-12-17T11:17:00Z" w:name="move90632295"/>
      <w:commentRangeStart w:id="220"/>
      <w:moveFrom w:id="221" w:author="ALEX SANDRO" w:date="2021-12-17T11:17:00Z">
        <w:r w:rsidRPr="00986150" w:rsidDel="00504B39">
          <w:rPr>
            <w:rFonts w:ascii="Calibri Light" w:eastAsia="DengXian" w:hAnsi="Calibri Light" w:cs="Calibri Light"/>
            <w:sz w:val="22"/>
            <w:szCs w:val="22"/>
            <w:lang w:val="pt-BR"/>
          </w:rPr>
          <w:t>A</w:t>
        </w:r>
        <w:r w:rsidR="00E70830" w:rsidRPr="00986150" w:rsidDel="00504B39">
          <w:rPr>
            <w:rFonts w:ascii="Calibri Light" w:eastAsia="DengXian" w:hAnsi="Calibri Light" w:cs="Calibri Light"/>
            <w:sz w:val="22"/>
            <w:szCs w:val="22"/>
            <w:lang w:val="pt-BR"/>
          </w:rPr>
          <w:t xml:space="preserve"> OCDE inclui como exemplo de avaliações pontuais “outros tipos de avaliação ex-post” que, na prática, são avaliações </w:t>
        </w:r>
        <w:r w:rsidR="00FA13C8" w:rsidRPr="00986150" w:rsidDel="00504B39">
          <w:rPr>
            <w:rFonts w:ascii="Calibri Light" w:eastAsia="DengXian" w:hAnsi="Calibri Light" w:cs="Calibri Light"/>
            <w:sz w:val="22"/>
            <w:szCs w:val="22"/>
            <w:lang w:val="pt-BR"/>
          </w:rPr>
          <w:t xml:space="preserve">abrangentes </w:t>
        </w:r>
        <w:r w:rsidR="00E70830" w:rsidRPr="00986150" w:rsidDel="00504B39">
          <w:rPr>
            <w:rFonts w:ascii="Calibri Light" w:eastAsia="DengXian" w:hAnsi="Calibri Light" w:cs="Calibri Light"/>
            <w:sz w:val="22"/>
            <w:szCs w:val="22"/>
            <w:lang w:val="pt-BR"/>
          </w:rPr>
          <w:t>conduzidas após a regulação ser implementada</w:t>
        </w:r>
        <w:r w:rsidR="007F5479" w:rsidRPr="00986150" w:rsidDel="00504B39">
          <w:rPr>
            <w:rFonts w:ascii="Calibri Light" w:eastAsia="DengXian" w:hAnsi="Calibri Light" w:cs="Calibri Light"/>
            <w:sz w:val="22"/>
            <w:szCs w:val="22"/>
            <w:lang w:val="pt-BR"/>
          </w:rPr>
          <w:t xml:space="preserve">, aplicada </w:t>
        </w:r>
        <w:r w:rsidR="00E70830" w:rsidRPr="00986150" w:rsidDel="00504B39">
          <w:rPr>
            <w:rFonts w:ascii="Calibri Light" w:eastAsia="DengXian" w:hAnsi="Calibri Light" w:cs="Calibri Light"/>
            <w:sz w:val="22"/>
            <w:szCs w:val="22"/>
            <w:lang w:val="pt-BR"/>
          </w:rPr>
          <w:t>nos casos em que não há tempo hábil para conduzi</w:t>
        </w:r>
        <w:r w:rsidR="007F5479" w:rsidRPr="00986150" w:rsidDel="00504B39">
          <w:rPr>
            <w:rFonts w:ascii="Calibri Light" w:eastAsia="DengXian" w:hAnsi="Calibri Light" w:cs="Calibri Light"/>
            <w:sz w:val="22"/>
            <w:szCs w:val="22"/>
            <w:lang w:val="pt-BR"/>
          </w:rPr>
          <w:t xml:space="preserve">r uma avaliação </w:t>
        </w:r>
        <w:r w:rsidR="007F5479" w:rsidRPr="00986150" w:rsidDel="00504B39">
          <w:rPr>
            <w:rFonts w:ascii="Calibri Light" w:eastAsia="DengXian" w:hAnsi="Calibri Light" w:cs="Calibri Light"/>
            <w:i/>
            <w:iCs/>
            <w:sz w:val="22"/>
            <w:szCs w:val="22"/>
            <w:lang w:val="pt-BR"/>
          </w:rPr>
          <w:t>ex-ante</w:t>
        </w:r>
        <w:r w:rsidR="007F5479" w:rsidRPr="00986150" w:rsidDel="00504B39">
          <w:rPr>
            <w:rFonts w:ascii="Calibri Light" w:eastAsia="DengXian" w:hAnsi="Calibri Light" w:cs="Calibri Light"/>
            <w:sz w:val="22"/>
            <w:szCs w:val="22"/>
            <w:lang w:val="pt-BR"/>
          </w:rPr>
          <w:t xml:space="preserve">. A necessidade de ARR para casos em que houve dispensa de AIR por urgência, conforme estabelecido no art.12 do Decreto nº 10.411, é enquadrada nesta definição. </w:t>
        </w:r>
        <w:r w:rsidR="00DC5AC1" w:rsidRPr="00986150" w:rsidDel="00504B39">
          <w:rPr>
            <w:rFonts w:ascii="Calibri Light" w:eastAsia="DengXian" w:hAnsi="Calibri Light" w:cs="Calibri Light"/>
            <w:sz w:val="22"/>
            <w:szCs w:val="22"/>
            <w:lang w:val="pt-BR"/>
          </w:rPr>
          <w:t xml:space="preserve">Ou seja, é uma avaliação pontual, mas programada, </w:t>
        </w:r>
        <w:r w:rsidR="00B32A1D" w:rsidRPr="00986150" w:rsidDel="00504B39">
          <w:rPr>
            <w:rFonts w:ascii="Calibri Light" w:eastAsia="DengXian" w:hAnsi="Calibri Light" w:cs="Calibri Light"/>
            <w:sz w:val="22"/>
            <w:szCs w:val="22"/>
            <w:lang w:val="pt-BR"/>
          </w:rPr>
          <w:t xml:space="preserve">pois a sua data de início já é conhecida no momento de publicação do ato normativo. </w:t>
        </w:r>
      </w:moveFrom>
      <w:commentRangeEnd w:id="220"/>
      <w:r w:rsidR="00504B39">
        <w:rPr>
          <w:rStyle w:val="Refdecomentrio"/>
          <w:rFonts w:ascii="Calibri" w:eastAsia="Calibri" w:hAnsi="Calibri"/>
          <w:lang w:bidi="ar-SA"/>
        </w:rPr>
        <w:commentReference w:id="220"/>
      </w:r>
    </w:p>
    <w:moveFromRangeEnd w:id="219"/>
    <w:p w14:paraId="6BD391CE" w14:textId="77777777" w:rsidR="00EE6CD1" w:rsidRPr="00986150" w:rsidRDefault="00EE6CD1" w:rsidP="00DC5AC1">
      <w:pPr>
        <w:spacing w:line="360" w:lineRule="auto"/>
        <w:jc w:val="both"/>
        <w:rPr>
          <w:rFonts w:ascii="Calibri Light" w:eastAsia="DengXian" w:hAnsi="Calibri Light" w:cs="Calibri Light"/>
          <w:sz w:val="22"/>
          <w:szCs w:val="22"/>
          <w:lang w:val="pt-BR"/>
        </w:rPr>
      </w:pPr>
    </w:p>
    <w:p w14:paraId="2E8D6AFF" w14:textId="77777777" w:rsidR="00FD13EC" w:rsidRPr="00986150" w:rsidRDefault="00C93B43" w:rsidP="00EE6CD1">
      <w:pPr>
        <w:spacing w:line="360" w:lineRule="auto"/>
        <w:ind w:firstLine="720"/>
        <w:jc w:val="both"/>
        <w:rPr>
          <w:rFonts w:ascii="Calibri Light" w:eastAsia="DengXian" w:hAnsi="Calibri Light" w:cs="Calibri Light"/>
          <w:b/>
          <w:bCs/>
          <w:i/>
          <w:iCs/>
          <w:sz w:val="22"/>
          <w:szCs w:val="22"/>
          <w:lang w:val="pt-PT"/>
        </w:rPr>
      </w:pPr>
      <w:r w:rsidRPr="00986150">
        <w:rPr>
          <w:rFonts w:ascii="Calibri Light" w:eastAsia="DengXian" w:hAnsi="Calibri Light" w:cs="Calibri Light"/>
          <w:b/>
          <w:bCs/>
          <w:i/>
          <w:iCs/>
          <w:sz w:val="22"/>
          <w:szCs w:val="22"/>
          <w:lang w:val="pt-PT"/>
        </w:rPr>
        <w:t xml:space="preserve">Avaliações Pontuais </w:t>
      </w:r>
    </w:p>
    <w:p w14:paraId="024E867E" w14:textId="77777777" w:rsidR="00EE6CD1" w:rsidRPr="00986150" w:rsidRDefault="00EE6CD1" w:rsidP="00D32462">
      <w:pPr>
        <w:spacing w:line="360" w:lineRule="auto"/>
        <w:ind w:firstLine="720"/>
        <w:jc w:val="both"/>
        <w:rPr>
          <w:rFonts w:ascii="Calibri Light" w:eastAsia="DengXian" w:hAnsi="Calibri Light" w:cs="Calibri Light"/>
          <w:sz w:val="22"/>
          <w:szCs w:val="22"/>
          <w:lang w:val="pt-PT"/>
        </w:rPr>
      </w:pPr>
    </w:p>
    <w:p w14:paraId="198A38B0" w14:textId="12E1864D" w:rsidR="005735FF" w:rsidRPr="00986150" w:rsidRDefault="005740CC" w:rsidP="005735FF">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Entende-se como</w:t>
      </w:r>
      <w:r w:rsidR="00D32462" w:rsidRPr="00986150">
        <w:rPr>
          <w:rFonts w:ascii="Calibri Light" w:eastAsia="DengXian" w:hAnsi="Calibri Light" w:cs="Calibri Light"/>
          <w:sz w:val="22"/>
          <w:szCs w:val="22"/>
          <w:lang w:val="pt-PT"/>
        </w:rPr>
        <w:t xml:space="preserve"> avaliações pontuais os diferentes tipos de avaliação retrospectiva que ocorre</w:t>
      </w:r>
      <w:r w:rsidR="00EE6CD1" w:rsidRPr="00986150">
        <w:rPr>
          <w:rFonts w:ascii="Calibri Light" w:eastAsia="DengXian" w:hAnsi="Calibri Light" w:cs="Calibri Light"/>
          <w:sz w:val="22"/>
          <w:szCs w:val="22"/>
          <w:lang w:val="pt-PT"/>
        </w:rPr>
        <w:t>m</w:t>
      </w:r>
      <w:r w:rsidR="00D32462" w:rsidRPr="00986150">
        <w:rPr>
          <w:rFonts w:ascii="Calibri Light" w:eastAsia="DengXian" w:hAnsi="Calibri Light" w:cs="Calibri Light"/>
          <w:sz w:val="22"/>
          <w:szCs w:val="22"/>
          <w:lang w:val="pt-PT"/>
        </w:rPr>
        <w:t xml:space="preserve"> de forma </w:t>
      </w:r>
      <w:r w:rsidR="00D32462" w:rsidRPr="00986150">
        <w:rPr>
          <w:rFonts w:ascii="Calibri Light" w:eastAsia="DengXian" w:hAnsi="Calibri Light" w:cs="Calibri Light"/>
          <w:i/>
          <w:iCs/>
          <w:sz w:val="22"/>
          <w:szCs w:val="22"/>
          <w:lang w:val="pt-PT"/>
        </w:rPr>
        <w:t>ad hoc</w:t>
      </w:r>
      <w:r w:rsidR="00D32462" w:rsidRPr="00986150">
        <w:rPr>
          <w:rFonts w:ascii="Calibri Light" w:eastAsia="DengXian" w:hAnsi="Calibri Light" w:cs="Calibri Light"/>
          <w:sz w:val="22"/>
          <w:szCs w:val="22"/>
          <w:lang w:val="pt-PT"/>
        </w:rPr>
        <w:t xml:space="preserve">. </w:t>
      </w:r>
      <w:r w:rsidR="007845B5" w:rsidRPr="00986150">
        <w:rPr>
          <w:rFonts w:ascii="Calibri Light" w:eastAsia="DengXian" w:hAnsi="Calibri Light" w:cs="Calibri Light"/>
          <w:sz w:val="22"/>
          <w:szCs w:val="22"/>
          <w:lang w:val="pt-PT"/>
        </w:rPr>
        <w:t>Estas avaliações diferem-se quanto ao escopo ou profundidade da avaliação</w:t>
      </w:r>
      <w:r w:rsidR="00EE6CD1" w:rsidRPr="00986150">
        <w:rPr>
          <w:rFonts w:ascii="Calibri Light" w:eastAsia="DengXian" w:hAnsi="Calibri Light" w:cs="Calibri Light"/>
          <w:sz w:val="22"/>
          <w:szCs w:val="22"/>
          <w:lang w:val="pt-PT"/>
        </w:rPr>
        <w:t xml:space="preserve"> a ser conduzida, e vão desde exercícios pontuais de mensuração da carga administrativa </w:t>
      </w:r>
      <w:r w:rsidR="00B30FF1" w:rsidRPr="00986150">
        <w:rPr>
          <w:rFonts w:ascii="Calibri Light" w:eastAsia="DengXian" w:hAnsi="Calibri Light" w:cs="Calibri Light"/>
          <w:sz w:val="22"/>
          <w:szCs w:val="22"/>
          <w:lang w:val="pt-PT"/>
        </w:rPr>
        <w:t>a</w:t>
      </w:r>
      <w:r w:rsidR="00EE6CD1" w:rsidRPr="00986150">
        <w:rPr>
          <w:rFonts w:ascii="Calibri Light" w:eastAsia="DengXian" w:hAnsi="Calibri Light" w:cs="Calibri Light"/>
          <w:sz w:val="22"/>
          <w:szCs w:val="22"/>
          <w:lang w:val="pt-PT"/>
        </w:rPr>
        <w:t xml:space="preserve"> avaliações </w:t>
      </w:r>
      <w:r w:rsidR="000A778A" w:rsidRPr="00986150">
        <w:rPr>
          <w:rFonts w:ascii="Calibri Light" w:eastAsia="DengXian" w:hAnsi="Calibri Light" w:cs="Calibri Light"/>
          <w:sz w:val="22"/>
          <w:szCs w:val="22"/>
          <w:lang w:val="pt-PT"/>
        </w:rPr>
        <w:t xml:space="preserve">abrangentes </w:t>
      </w:r>
      <w:r w:rsidR="00EE6CD1" w:rsidRPr="00986150">
        <w:rPr>
          <w:rFonts w:ascii="Calibri Light" w:eastAsia="DengXian" w:hAnsi="Calibri Light" w:cs="Calibri Light"/>
          <w:sz w:val="22"/>
          <w:szCs w:val="22"/>
          <w:lang w:val="pt-PT"/>
        </w:rPr>
        <w:t xml:space="preserve">para avaliar a efetividade e demais efeitos de uma regulação. </w:t>
      </w:r>
      <w:r w:rsidR="00C01DEE" w:rsidRPr="00986150">
        <w:rPr>
          <w:rFonts w:ascii="Calibri Light" w:eastAsia="DengXian" w:hAnsi="Calibri Light" w:cs="Calibri Light"/>
          <w:sz w:val="22"/>
          <w:szCs w:val="22"/>
          <w:lang w:val="pt-PT"/>
        </w:rPr>
        <w:t xml:space="preserve">São quatro as principais iniciativas de avaliações pontuais entre os países da OCDE: </w:t>
      </w:r>
      <w:r w:rsidR="005735FF" w:rsidRPr="00986150">
        <w:rPr>
          <w:rFonts w:ascii="Calibri Light" w:eastAsia="DengXian" w:hAnsi="Calibri Light" w:cs="Calibri Light"/>
          <w:sz w:val="22"/>
          <w:szCs w:val="22"/>
          <w:lang w:val="pt-PT"/>
        </w:rPr>
        <w:t xml:space="preserve">levantamentos públicos do estoque regulatório, revisões com foco específico, revisões </w:t>
      </w:r>
      <w:r w:rsidR="000A778A" w:rsidRPr="00986150">
        <w:rPr>
          <w:rFonts w:ascii="Calibri Light" w:eastAsia="DengXian" w:hAnsi="Calibri Light" w:cs="Calibri Light"/>
          <w:sz w:val="22"/>
          <w:szCs w:val="22"/>
          <w:lang w:val="pt-PT"/>
        </w:rPr>
        <w:t xml:space="preserve">abrangentes </w:t>
      </w:r>
      <w:r w:rsidR="005735FF" w:rsidRPr="00986150">
        <w:rPr>
          <w:rFonts w:ascii="Calibri Light" w:eastAsia="DengXian" w:hAnsi="Calibri Light" w:cs="Calibri Light"/>
          <w:sz w:val="22"/>
          <w:szCs w:val="22"/>
          <w:lang w:val="pt-PT"/>
        </w:rPr>
        <w:t>e avaliações comparativas</w:t>
      </w:r>
      <w:r w:rsidR="00B358AA" w:rsidRPr="00986150">
        <w:rPr>
          <w:rStyle w:val="Refdenotaderodap"/>
          <w:rFonts w:ascii="Calibri Light" w:eastAsia="DengXian" w:hAnsi="Calibri Light" w:cs="Calibri Light"/>
          <w:sz w:val="22"/>
          <w:szCs w:val="22"/>
          <w:lang w:val="pt-PT"/>
        </w:rPr>
        <w:footnoteReference w:id="7"/>
      </w:r>
      <w:r w:rsidR="005735FF" w:rsidRPr="00986150">
        <w:rPr>
          <w:rFonts w:ascii="Calibri Light" w:eastAsia="DengXian" w:hAnsi="Calibri Light" w:cs="Calibri Light"/>
          <w:sz w:val="22"/>
          <w:szCs w:val="22"/>
          <w:lang w:val="pt-PT"/>
        </w:rPr>
        <w:t xml:space="preserve">. </w:t>
      </w:r>
    </w:p>
    <w:p w14:paraId="66AD7228" w14:textId="77777777" w:rsidR="001763F2" w:rsidRPr="00986150" w:rsidRDefault="002557D6" w:rsidP="001763F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Levantamentos </w:t>
      </w:r>
      <w:r w:rsidR="001763F2" w:rsidRPr="00986150">
        <w:rPr>
          <w:rFonts w:ascii="Calibri Light" w:eastAsia="DengXian" w:hAnsi="Calibri Light" w:cs="Calibri Light"/>
          <w:sz w:val="22"/>
          <w:szCs w:val="22"/>
          <w:lang w:val="pt-PT"/>
        </w:rPr>
        <w:t xml:space="preserve">ou inventários </w:t>
      </w:r>
      <w:r w:rsidRPr="00986150">
        <w:rPr>
          <w:rFonts w:ascii="Calibri Light" w:eastAsia="DengXian" w:hAnsi="Calibri Light" w:cs="Calibri Light"/>
          <w:sz w:val="22"/>
          <w:szCs w:val="22"/>
          <w:lang w:val="pt-PT"/>
        </w:rPr>
        <w:t xml:space="preserve">públicos do estoque são </w:t>
      </w:r>
      <w:r w:rsidR="001763F2" w:rsidRPr="00986150">
        <w:rPr>
          <w:rFonts w:ascii="Calibri Light" w:eastAsia="DengXian" w:hAnsi="Calibri Light" w:cs="Calibri Light"/>
          <w:sz w:val="22"/>
          <w:szCs w:val="22"/>
          <w:lang w:val="pt-PT"/>
        </w:rPr>
        <w:t xml:space="preserve">utilizados </w:t>
      </w:r>
      <w:r w:rsidR="006A136C" w:rsidRPr="00986150">
        <w:rPr>
          <w:rFonts w:ascii="Calibri Light" w:eastAsia="DengXian" w:hAnsi="Calibri Light" w:cs="Calibri Light"/>
          <w:sz w:val="22"/>
          <w:szCs w:val="22"/>
          <w:lang w:val="pt-PT"/>
        </w:rPr>
        <w:t xml:space="preserve">como forma de mapear </w:t>
      </w:r>
      <w:r w:rsidR="001763F2" w:rsidRPr="00986150">
        <w:rPr>
          <w:rFonts w:ascii="Calibri Light" w:eastAsia="DengXian" w:hAnsi="Calibri Light" w:cs="Calibri Light"/>
          <w:sz w:val="22"/>
          <w:szCs w:val="22"/>
          <w:lang w:val="pt-PT"/>
        </w:rPr>
        <w:t xml:space="preserve">problemas e </w:t>
      </w:r>
      <w:r w:rsidR="006A136C" w:rsidRPr="00986150">
        <w:rPr>
          <w:rFonts w:ascii="Calibri Light" w:eastAsia="DengXian" w:hAnsi="Calibri Light" w:cs="Calibri Light"/>
          <w:sz w:val="22"/>
          <w:szCs w:val="22"/>
          <w:lang w:val="pt-PT"/>
        </w:rPr>
        <w:t xml:space="preserve">obter subsídios sobre as </w:t>
      </w:r>
      <w:r w:rsidR="001763F2" w:rsidRPr="00986150">
        <w:rPr>
          <w:rFonts w:ascii="Calibri Light" w:eastAsia="DengXian" w:hAnsi="Calibri Light" w:cs="Calibri Light"/>
          <w:sz w:val="22"/>
          <w:szCs w:val="22"/>
          <w:lang w:val="pt-PT"/>
        </w:rPr>
        <w:t xml:space="preserve">prioridades </w:t>
      </w:r>
      <w:r w:rsidR="00507287" w:rsidRPr="00986150">
        <w:rPr>
          <w:rFonts w:ascii="Calibri Light" w:eastAsia="DengXian" w:hAnsi="Calibri Light" w:cs="Calibri Light"/>
          <w:sz w:val="22"/>
          <w:szCs w:val="22"/>
          <w:lang w:val="pt-PT"/>
        </w:rPr>
        <w:t>do momento</w:t>
      </w:r>
      <w:r w:rsidR="00392965" w:rsidRPr="00986150">
        <w:rPr>
          <w:rFonts w:ascii="Calibri Light" w:eastAsia="DengXian" w:hAnsi="Calibri Light" w:cs="Calibri Light"/>
          <w:sz w:val="22"/>
          <w:szCs w:val="22"/>
          <w:lang w:val="pt-PT"/>
        </w:rPr>
        <w:t xml:space="preserve">, </w:t>
      </w:r>
      <w:r w:rsidR="00095B1D" w:rsidRPr="00986150">
        <w:rPr>
          <w:rFonts w:ascii="Calibri Light" w:eastAsia="DengXian" w:hAnsi="Calibri Light" w:cs="Calibri Light"/>
          <w:sz w:val="22"/>
          <w:szCs w:val="22"/>
          <w:lang w:val="pt-PT"/>
        </w:rPr>
        <w:t xml:space="preserve">funcionando também </w:t>
      </w:r>
      <w:r w:rsidR="009670CE" w:rsidRPr="00986150">
        <w:rPr>
          <w:rFonts w:ascii="Calibri Light" w:eastAsia="DengXian" w:hAnsi="Calibri Light" w:cs="Calibri Light"/>
          <w:sz w:val="22"/>
          <w:szCs w:val="22"/>
          <w:lang w:val="pt-PT"/>
        </w:rPr>
        <w:t xml:space="preserve">para </w:t>
      </w:r>
      <w:r w:rsidR="001763F2" w:rsidRPr="00986150">
        <w:rPr>
          <w:rFonts w:ascii="Calibri Light" w:eastAsia="DengXian" w:hAnsi="Calibri Light" w:cs="Calibri Light"/>
          <w:sz w:val="22"/>
          <w:szCs w:val="22"/>
          <w:lang w:val="pt-PT"/>
        </w:rPr>
        <w:t xml:space="preserve">identificar </w:t>
      </w:r>
      <w:r w:rsidR="009670CE" w:rsidRPr="00986150">
        <w:rPr>
          <w:rFonts w:ascii="Calibri Light" w:eastAsia="DengXian" w:hAnsi="Calibri Light" w:cs="Calibri Light"/>
          <w:sz w:val="22"/>
          <w:szCs w:val="22"/>
          <w:lang w:val="pt-PT"/>
        </w:rPr>
        <w:t xml:space="preserve">a </w:t>
      </w:r>
      <w:r w:rsidR="001763F2" w:rsidRPr="00986150">
        <w:rPr>
          <w:rFonts w:ascii="Calibri Light" w:eastAsia="DengXian" w:hAnsi="Calibri Light" w:cs="Calibri Light"/>
          <w:sz w:val="22"/>
          <w:szCs w:val="22"/>
          <w:lang w:val="pt-PT"/>
        </w:rPr>
        <w:t xml:space="preserve">carga </w:t>
      </w:r>
      <w:r w:rsidR="009670CE" w:rsidRPr="00986150">
        <w:rPr>
          <w:rFonts w:ascii="Calibri Light" w:eastAsia="DengXian" w:hAnsi="Calibri Light" w:cs="Calibri Light"/>
          <w:sz w:val="22"/>
          <w:szCs w:val="22"/>
          <w:lang w:val="pt-PT"/>
        </w:rPr>
        <w:t>administrativa acumulada sobre um determinado setor</w:t>
      </w:r>
      <w:r w:rsidR="001763F2" w:rsidRPr="00986150">
        <w:rPr>
          <w:rFonts w:ascii="Calibri Light" w:eastAsia="DengXian" w:hAnsi="Calibri Light" w:cs="Calibri Light"/>
          <w:sz w:val="22"/>
          <w:szCs w:val="22"/>
          <w:lang w:val="pt-PT"/>
        </w:rPr>
        <w:t xml:space="preserve"> </w:t>
      </w:r>
      <w:r w:rsidR="009670CE" w:rsidRPr="00986150">
        <w:rPr>
          <w:rFonts w:ascii="Calibri Light" w:eastAsia="DengXian" w:hAnsi="Calibri Light" w:cs="Calibri Light"/>
          <w:sz w:val="22"/>
          <w:szCs w:val="22"/>
          <w:lang w:val="pt-PT"/>
        </w:rPr>
        <w:t xml:space="preserve">e/ou </w:t>
      </w:r>
      <w:r w:rsidR="001763F2" w:rsidRPr="00986150">
        <w:rPr>
          <w:rFonts w:ascii="Calibri Light" w:eastAsia="DengXian" w:hAnsi="Calibri Light" w:cs="Calibri Light"/>
          <w:sz w:val="22"/>
          <w:szCs w:val="22"/>
          <w:lang w:val="pt-PT"/>
        </w:rPr>
        <w:t xml:space="preserve">interações </w:t>
      </w:r>
      <w:r w:rsidR="009670CE" w:rsidRPr="00986150">
        <w:rPr>
          <w:rFonts w:ascii="Calibri Light" w:eastAsia="DengXian" w:hAnsi="Calibri Light" w:cs="Calibri Light"/>
          <w:sz w:val="22"/>
          <w:szCs w:val="22"/>
          <w:lang w:val="pt-PT"/>
        </w:rPr>
        <w:t>negativas</w:t>
      </w:r>
      <w:r w:rsidR="001763F2" w:rsidRPr="00986150">
        <w:rPr>
          <w:rFonts w:ascii="Calibri Light" w:eastAsia="DengXian" w:hAnsi="Calibri Light" w:cs="Calibri Light"/>
          <w:sz w:val="22"/>
          <w:szCs w:val="22"/>
          <w:lang w:val="pt-PT"/>
        </w:rPr>
        <w:t xml:space="preserve"> entre </w:t>
      </w:r>
      <w:r w:rsidR="009670CE" w:rsidRPr="00986150">
        <w:rPr>
          <w:rFonts w:ascii="Calibri Light" w:eastAsia="DengXian" w:hAnsi="Calibri Light" w:cs="Calibri Light"/>
          <w:sz w:val="22"/>
          <w:szCs w:val="22"/>
          <w:lang w:val="pt-PT"/>
        </w:rPr>
        <w:t>regulações de diferentes fontes.</w:t>
      </w:r>
    </w:p>
    <w:p w14:paraId="27015E8C" w14:textId="2387E1E6" w:rsidR="009A4ACC" w:rsidRPr="00986150" w:rsidRDefault="004104BA" w:rsidP="009E042B">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Avaliações focadas </w:t>
      </w:r>
      <w:r w:rsidR="009A4ACC" w:rsidRPr="00986150">
        <w:rPr>
          <w:rFonts w:ascii="Calibri Light" w:eastAsia="DengXian" w:hAnsi="Calibri Light" w:cs="Calibri Light"/>
          <w:sz w:val="22"/>
          <w:szCs w:val="22"/>
          <w:lang w:val="pt-PT"/>
        </w:rPr>
        <w:t xml:space="preserve">são </w:t>
      </w:r>
      <w:r w:rsidR="000330F4" w:rsidRPr="00986150">
        <w:rPr>
          <w:rFonts w:ascii="Calibri Light" w:eastAsia="DengXian" w:hAnsi="Calibri Light" w:cs="Calibri Light"/>
          <w:sz w:val="22"/>
          <w:szCs w:val="22"/>
          <w:lang w:val="pt-PT"/>
        </w:rPr>
        <w:t xml:space="preserve">exercícios de avaliação pontuais que possuem uma motivação única ou específica para revisar o estoque regulatório. </w:t>
      </w:r>
      <w:r w:rsidR="00FD5CDE" w:rsidRPr="00986150">
        <w:rPr>
          <w:rFonts w:ascii="Calibri Light" w:eastAsia="DengXian" w:hAnsi="Calibri Light" w:cs="Calibri Light"/>
          <w:sz w:val="22"/>
          <w:szCs w:val="22"/>
          <w:lang w:val="pt-PT"/>
        </w:rPr>
        <w:t xml:space="preserve">Este é o tipo de iniciativa mais comum entre os </w:t>
      </w:r>
      <w:r w:rsidR="005D1A74" w:rsidRPr="00986150">
        <w:rPr>
          <w:rFonts w:ascii="Calibri Light" w:eastAsia="DengXian" w:hAnsi="Calibri Light" w:cs="Calibri Light"/>
          <w:sz w:val="22"/>
          <w:szCs w:val="22"/>
          <w:lang w:val="pt-PT"/>
        </w:rPr>
        <w:t>países da OCDE</w:t>
      </w:r>
      <w:r w:rsidR="00FD5CDE" w:rsidRPr="00986150">
        <w:rPr>
          <w:rFonts w:ascii="Calibri Light" w:eastAsia="DengXian" w:hAnsi="Calibri Light" w:cs="Calibri Light"/>
          <w:sz w:val="22"/>
          <w:szCs w:val="22"/>
          <w:lang w:val="pt-PT"/>
        </w:rPr>
        <w:t xml:space="preserve"> e a motivação, em grande parte dos casos, é avaliar a carga administrativa ou os </w:t>
      </w:r>
      <w:r w:rsidR="00657976" w:rsidRPr="00986150">
        <w:rPr>
          <w:rFonts w:ascii="Calibri Light" w:eastAsia="DengXian" w:hAnsi="Calibri Light" w:cs="Calibri Light"/>
          <w:sz w:val="22"/>
          <w:szCs w:val="22"/>
          <w:lang w:val="pt-PT"/>
        </w:rPr>
        <w:t xml:space="preserve">efeitos anticompetitivos </w:t>
      </w:r>
      <w:r w:rsidR="00FD5CDE" w:rsidRPr="00986150">
        <w:rPr>
          <w:rFonts w:ascii="Calibri Light" w:eastAsia="DengXian" w:hAnsi="Calibri Light" w:cs="Calibri Light"/>
          <w:sz w:val="22"/>
          <w:szCs w:val="22"/>
          <w:lang w:val="pt-PT"/>
        </w:rPr>
        <w:t>das regulações</w:t>
      </w:r>
      <w:r w:rsidR="005D1A74" w:rsidRPr="00986150">
        <w:rPr>
          <w:rFonts w:ascii="Calibri Light" w:eastAsia="DengXian" w:hAnsi="Calibri Light" w:cs="Calibri Light"/>
          <w:sz w:val="22"/>
          <w:szCs w:val="22"/>
          <w:lang w:val="pt-PT"/>
        </w:rPr>
        <w:t xml:space="preserve">. </w:t>
      </w:r>
    </w:p>
    <w:p w14:paraId="7A94D78E" w14:textId="40F5927F" w:rsidR="00030017" w:rsidRPr="00986150" w:rsidRDefault="0074246E" w:rsidP="002E2EE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Avaliações</w:t>
      </w:r>
      <w:r w:rsidR="00030017" w:rsidRPr="00986150">
        <w:rPr>
          <w:rFonts w:ascii="Calibri Light" w:eastAsia="DengXian" w:hAnsi="Calibri Light" w:cs="Calibri Light"/>
          <w:sz w:val="22"/>
          <w:szCs w:val="22"/>
          <w:lang w:val="pt-PT"/>
        </w:rPr>
        <w:t xml:space="preserve"> </w:t>
      </w:r>
      <w:r w:rsidR="000A778A" w:rsidRPr="00986150">
        <w:rPr>
          <w:rFonts w:ascii="Calibri Light" w:eastAsia="DengXian" w:hAnsi="Calibri Light" w:cs="Calibri Light"/>
          <w:sz w:val="22"/>
          <w:szCs w:val="22"/>
          <w:lang w:val="pt-PT"/>
        </w:rPr>
        <w:t xml:space="preserve">abrangentes </w:t>
      </w:r>
      <w:r w:rsidR="00030017" w:rsidRPr="00986150">
        <w:rPr>
          <w:rFonts w:ascii="Calibri Light" w:eastAsia="DengXian" w:hAnsi="Calibri Light" w:cs="Calibri Light"/>
          <w:sz w:val="22"/>
          <w:szCs w:val="22"/>
          <w:lang w:val="pt-PT"/>
        </w:rPr>
        <w:t>são caracterizadas por uma abordagem analítica robusta, de escopo amplo</w:t>
      </w:r>
      <w:r w:rsidR="00A65E97" w:rsidRPr="00986150">
        <w:rPr>
          <w:rFonts w:ascii="Calibri Light" w:eastAsia="DengXian" w:hAnsi="Calibri Light" w:cs="Calibri Light"/>
          <w:sz w:val="22"/>
          <w:szCs w:val="22"/>
          <w:lang w:val="pt-PT"/>
        </w:rPr>
        <w:t xml:space="preserve">, </w:t>
      </w:r>
      <w:r w:rsidR="00030017" w:rsidRPr="00986150">
        <w:rPr>
          <w:rFonts w:ascii="Calibri Light" w:eastAsia="DengXian" w:hAnsi="Calibri Light" w:cs="Calibri Light"/>
          <w:sz w:val="22"/>
          <w:szCs w:val="22"/>
          <w:lang w:val="pt-PT"/>
        </w:rPr>
        <w:t xml:space="preserve">e contam com a participação das partes interessadas, que </w:t>
      </w:r>
      <w:r w:rsidR="009A0ADC" w:rsidRPr="00986150">
        <w:rPr>
          <w:rFonts w:ascii="Calibri Light" w:eastAsia="DengXian" w:hAnsi="Calibri Light" w:cs="Calibri Light"/>
          <w:sz w:val="22"/>
          <w:szCs w:val="22"/>
          <w:lang w:val="pt-PT"/>
        </w:rPr>
        <w:t>se manifestam</w:t>
      </w:r>
      <w:r w:rsidR="00030017" w:rsidRPr="00986150">
        <w:rPr>
          <w:rFonts w:ascii="Calibri Light" w:eastAsia="DengXian" w:hAnsi="Calibri Light" w:cs="Calibri Light"/>
          <w:sz w:val="22"/>
          <w:szCs w:val="22"/>
          <w:lang w:val="pt-PT"/>
        </w:rPr>
        <w:t xml:space="preserve"> quanto aos relatórios produzidos e recomendações feitas. </w:t>
      </w:r>
      <w:r w:rsidR="00030017" w:rsidRPr="00986150">
        <w:rPr>
          <w:rFonts w:ascii="Calibri Light" w:eastAsia="DengXian" w:hAnsi="Calibri Light" w:cs="Calibri Light"/>
          <w:b/>
          <w:bCs/>
          <w:sz w:val="22"/>
          <w:szCs w:val="22"/>
          <w:lang w:val="pt-PT"/>
        </w:rPr>
        <w:t xml:space="preserve">É o tipo de iniciativa que mais se assemelha à </w:t>
      </w:r>
      <w:r w:rsidR="00694348" w:rsidRPr="00986150">
        <w:rPr>
          <w:rFonts w:ascii="Calibri Light" w:eastAsia="DengXian" w:hAnsi="Calibri Light" w:cs="Calibri Light"/>
          <w:b/>
          <w:bCs/>
          <w:sz w:val="22"/>
          <w:szCs w:val="22"/>
          <w:lang w:val="pt-PT"/>
        </w:rPr>
        <w:t xml:space="preserve">definição de </w:t>
      </w:r>
      <w:r w:rsidR="00030017" w:rsidRPr="00986150">
        <w:rPr>
          <w:rFonts w:ascii="Calibri Light" w:eastAsia="DengXian" w:hAnsi="Calibri Light" w:cs="Calibri Light"/>
          <w:b/>
          <w:bCs/>
          <w:sz w:val="22"/>
          <w:szCs w:val="22"/>
          <w:lang w:val="pt-PT"/>
        </w:rPr>
        <w:t>ARR</w:t>
      </w:r>
      <w:r w:rsidR="00694348" w:rsidRPr="00986150">
        <w:rPr>
          <w:rFonts w:ascii="Calibri Light" w:eastAsia="DengXian" w:hAnsi="Calibri Light" w:cs="Calibri Light"/>
          <w:b/>
          <w:bCs/>
          <w:sz w:val="22"/>
          <w:szCs w:val="22"/>
          <w:lang w:val="pt-PT"/>
        </w:rPr>
        <w:t xml:space="preserve"> </w:t>
      </w:r>
      <w:r w:rsidR="00694348" w:rsidRPr="00986150">
        <w:rPr>
          <w:rFonts w:ascii="Calibri Light" w:eastAsia="DengXian" w:hAnsi="Calibri Light" w:cs="Calibri Light"/>
          <w:b/>
          <w:bCs/>
          <w:sz w:val="22"/>
          <w:szCs w:val="22"/>
          <w:lang w:val="pt-PT"/>
        </w:rPr>
        <w:lastRenderedPageBreak/>
        <w:t>trazida pelo Decreto 10.411/2020</w:t>
      </w:r>
      <w:r w:rsidR="00030017" w:rsidRPr="00986150">
        <w:rPr>
          <w:rFonts w:ascii="Calibri Light" w:eastAsia="DengXian" w:hAnsi="Calibri Light" w:cs="Calibri Light"/>
          <w:sz w:val="22"/>
          <w:szCs w:val="22"/>
          <w:lang w:val="pt-PT"/>
        </w:rPr>
        <w:t xml:space="preserve">. </w:t>
      </w:r>
      <w:r w:rsidR="00850DA8" w:rsidRPr="00986150">
        <w:rPr>
          <w:rFonts w:ascii="Calibri Light" w:eastAsia="DengXian" w:hAnsi="Calibri Light" w:cs="Calibri Light"/>
          <w:sz w:val="22"/>
          <w:szCs w:val="22"/>
          <w:lang w:val="pt-PT"/>
        </w:rPr>
        <w:t xml:space="preserve">Por seu rigor analítico e escopo amplo, são iniciativas </w:t>
      </w:r>
      <w:r w:rsidR="00030017" w:rsidRPr="00986150">
        <w:rPr>
          <w:rFonts w:ascii="Calibri Light" w:eastAsia="DengXian" w:hAnsi="Calibri Light" w:cs="Calibri Light"/>
          <w:sz w:val="22"/>
          <w:szCs w:val="22"/>
          <w:lang w:val="pt-PT"/>
        </w:rPr>
        <w:t xml:space="preserve">reservadas </w:t>
      </w:r>
      <w:r w:rsidR="000A778A" w:rsidRPr="00986150">
        <w:rPr>
          <w:rFonts w:ascii="Calibri Light" w:eastAsia="DengXian" w:hAnsi="Calibri Light" w:cs="Calibri Light"/>
          <w:sz w:val="22"/>
          <w:szCs w:val="22"/>
          <w:lang w:val="pt-PT"/>
        </w:rPr>
        <w:t xml:space="preserve">a </w:t>
      </w:r>
      <w:r w:rsidR="00850DA8" w:rsidRPr="00986150">
        <w:rPr>
          <w:rFonts w:ascii="Calibri Light" w:eastAsia="DengXian" w:hAnsi="Calibri Light" w:cs="Calibri Light"/>
          <w:sz w:val="22"/>
          <w:szCs w:val="22"/>
          <w:lang w:val="pt-PT"/>
        </w:rPr>
        <w:t>regulações relevantes</w:t>
      </w:r>
      <w:r w:rsidR="00030017" w:rsidRPr="00986150">
        <w:rPr>
          <w:rFonts w:ascii="Calibri Light" w:eastAsia="DengXian" w:hAnsi="Calibri Light" w:cs="Calibri Light"/>
          <w:sz w:val="22"/>
          <w:szCs w:val="22"/>
          <w:lang w:val="pt-PT"/>
        </w:rPr>
        <w:t>,</w:t>
      </w:r>
      <w:r w:rsidR="00850DA8" w:rsidRPr="00986150">
        <w:rPr>
          <w:rFonts w:ascii="Calibri Light" w:eastAsia="DengXian" w:hAnsi="Calibri Light" w:cs="Calibri Light"/>
          <w:sz w:val="22"/>
          <w:szCs w:val="22"/>
          <w:lang w:val="pt-PT"/>
        </w:rPr>
        <w:t xml:space="preserve"> com grande impacto na economia ou na sociedade. </w:t>
      </w:r>
    </w:p>
    <w:p w14:paraId="11D4D86D" w14:textId="77777777" w:rsidR="00504B39" w:rsidRPr="00986150" w:rsidRDefault="00504B39" w:rsidP="00504B39">
      <w:pPr>
        <w:spacing w:line="360" w:lineRule="auto"/>
        <w:ind w:firstLine="720"/>
        <w:jc w:val="both"/>
        <w:rPr>
          <w:moveTo w:id="222" w:author="ALEX SANDRO" w:date="2021-12-17T11:17:00Z"/>
          <w:rFonts w:ascii="Calibri Light" w:eastAsia="DengXian" w:hAnsi="Calibri Light" w:cs="Calibri Light"/>
          <w:sz w:val="22"/>
          <w:szCs w:val="22"/>
          <w:lang w:val="pt-BR"/>
        </w:rPr>
      </w:pPr>
      <w:moveToRangeStart w:id="223" w:author="ALEX SANDRO" w:date="2021-12-17T11:17:00Z" w:name="move90632295"/>
      <w:commentRangeStart w:id="224"/>
      <w:moveTo w:id="225" w:author="ALEX SANDRO" w:date="2021-12-17T11:17:00Z">
        <w:r w:rsidRPr="00986150">
          <w:rPr>
            <w:rFonts w:ascii="Calibri Light" w:eastAsia="DengXian" w:hAnsi="Calibri Light" w:cs="Calibri Light"/>
            <w:sz w:val="22"/>
            <w:szCs w:val="22"/>
            <w:lang w:val="pt-BR"/>
          </w:rPr>
          <w:t xml:space="preserve">A OCDE inclui como exemplo de avaliações pontuais “outros tipos de avaliação ex-post” que, na prática, são avaliações abrangentes conduzidas após a regulação ser implementada, aplicada nos casos em que não há tempo hábil para conduzir uma avaliação </w:t>
        </w:r>
        <w:r w:rsidRPr="00986150">
          <w:rPr>
            <w:rFonts w:ascii="Calibri Light" w:eastAsia="DengXian" w:hAnsi="Calibri Light" w:cs="Calibri Light"/>
            <w:i/>
            <w:iCs/>
            <w:sz w:val="22"/>
            <w:szCs w:val="22"/>
            <w:lang w:val="pt-BR"/>
          </w:rPr>
          <w:t>ex-ante</w:t>
        </w:r>
        <w:r w:rsidRPr="00986150">
          <w:rPr>
            <w:rFonts w:ascii="Calibri Light" w:eastAsia="DengXian" w:hAnsi="Calibri Light" w:cs="Calibri Light"/>
            <w:sz w:val="22"/>
            <w:szCs w:val="22"/>
            <w:lang w:val="pt-BR"/>
          </w:rPr>
          <w:t xml:space="preserve">. A necessidade de ARR para casos em que houve dispensa de AIR por urgência, conforme estabelecido no art.12 do Decreto nº 10.411, é enquadrada nesta definição. Ou seja, é uma avaliação pontual, mas programada, pois a sua data de início já é conhecida no momento de publicação do ato normativo. </w:t>
        </w:r>
      </w:moveTo>
      <w:commentRangeEnd w:id="224"/>
      <w:r>
        <w:rPr>
          <w:rStyle w:val="Refdecomentrio"/>
          <w:rFonts w:ascii="Calibri" w:eastAsia="Calibri" w:hAnsi="Calibri"/>
          <w:lang w:bidi="ar-SA"/>
        </w:rPr>
        <w:commentReference w:id="224"/>
      </w:r>
    </w:p>
    <w:moveToRangeEnd w:id="223"/>
    <w:p w14:paraId="3B1E535B" w14:textId="378C19A1" w:rsidR="0057252A" w:rsidRPr="00986150" w:rsidRDefault="0057252A" w:rsidP="0057252A">
      <w:pPr>
        <w:spacing w:line="360" w:lineRule="auto"/>
        <w:ind w:firstLine="720"/>
        <w:jc w:val="both"/>
        <w:rPr>
          <w:rFonts w:ascii="Calibri Light" w:eastAsia="DengXian" w:hAnsi="Calibri Light" w:cs="Calibri Light"/>
          <w:b/>
          <w:bCs/>
          <w:i/>
          <w:iCs/>
          <w:sz w:val="22"/>
          <w:szCs w:val="22"/>
          <w:lang w:val="pt-PT"/>
        </w:rPr>
      </w:pPr>
    </w:p>
    <w:p w14:paraId="0508FFA4" w14:textId="4543D79F" w:rsidR="003B6A56" w:rsidRPr="00986150" w:rsidRDefault="003B6A56" w:rsidP="0057252A">
      <w:pPr>
        <w:spacing w:line="360" w:lineRule="auto"/>
        <w:ind w:firstLine="720"/>
        <w:jc w:val="both"/>
        <w:rPr>
          <w:rFonts w:ascii="Calibri Light" w:eastAsia="DengXian" w:hAnsi="Calibri Light" w:cs="Calibri Light"/>
          <w:b/>
          <w:bCs/>
          <w:i/>
          <w:iCs/>
          <w:sz w:val="22"/>
          <w:szCs w:val="22"/>
          <w:lang w:val="pt-PT"/>
        </w:rPr>
      </w:pPr>
    </w:p>
    <w:p w14:paraId="56B3CC92" w14:textId="4ABBE6C3" w:rsidR="003B6A56" w:rsidRPr="00986150" w:rsidRDefault="003B6A56" w:rsidP="0057252A">
      <w:pPr>
        <w:spacing w:line="360" w:lineRule="auto"/>
        <w:ind w:firstLine="720"/>
        <w:jc w:val="both"/>
        <w:rPr>
          <w:rFonts w:ascii="Calibri Light" w:eastAsia="DengXian" w:hAnsi="Calibri Light" w:cs="Calibri Light"/>
          <w:b/>
          <w:bCs/>
          <w:i/>
          <w:iCs/>
          <w:sz w:val="22"/>
          <w:szCs w:val="22"/>
          <w:lang w:val="pt-PT"/>
        </w:rPr>
      </w:pPr>
    </w:p>
    <w:p w14:paraId="2590ABFF" w14:textId="77777777" w:rsidR="003B6A56" w:rsidRPr="00986150" w:rsidRDefault="003B6A56" w:rsidP="0057252A">
      <w:pPr>
        <w:spacing w:line="360" w:lineRule="auto"/>
        <w:ind w:firstLine="720"/>
        <w:jc w:val="both"/>
        <w:rPr>
          <w:rFonts w:ascii="Calibri Light" w:eastAsia="DengXian" w:hAnsi="Calibri Light" w:cs="Calibri Light"/>
          <w:b/>
          <w:bCs/>
          <w:i/>
          <w:iCs/>
          <w:sz w:val="22"/>
          <w:szCs w:val="22"/>
          <w:lang w:val="pt-PT"/>
        </w:rPr>
      </w:pPr>
    </w:p>
    <w:p w14:paraId="15708BC6" w14:textId="77777777" w:rsidR="0057252A" w:rsidRPr="00986150" w:rsidRDefault="0057252A" w:rsidP="0057252A">
      <w:pPr>
        <w:spacing w:line="360" w:lineRule="auto"/>
        <w:ind w:firstLine="720"/>
        <w:jc w:val="both"/>
        <w:rPr>
          <w:rFonts w:ascii="Calibri Light" w:eastAsia="DengXian" w:hAnsi="Calibri Light" w:cs="Calibri Light"/>
          <w:b/>
          <w:bCs/>
          <w:i/>
          <w:iCs/>
          <w:sz w:val="22"/>
          <w:szCs w:val="22"/>
          <w:lang w:val="pt-BR"/>
        </w:rPr>
      </w:pPr>
      <w:r w:rsidRPr="00986150">
        <w:rPr>
          <w:rFonts w:ascii="Calibri Light" w:eastAsia="DengXian" w:hAnsi="Calibri Light" w:cs="Calibri Light"/>
          <w:b/>
          <w:bCs/>
          <w:i/>
          <w:iCs/>
          <w:sz w:val="22"/>
          <w:szCs w:val="22"/>
          <w:lang w:val="pt-PT"/>
        </w:rPr>
        <w:t xml:space="preserve">Avaliações </w:t>
      </w:r>
      <w:r w:rsidRPr="00986150">
        <w:rPr>
          <w:rFonts w:ascii="Calibri Light" w:eastAsia="DengXian" w:hAnsi="Calibri Light" w:cs="Calibri Light"/>
          <w:b/>
          <w:bCs/>
          <w:i/>
          <w:iCs/>
          <w:sz w:val="22"/>
          <w:szCs w:val="22"/>
          <w:lang w:val="pt-BR"/>
        </w:rPr>
        <w:t>Contínuas</w:t>
      </w:r>
    </w:p>
    <w:p w14:paraId="19AEE9DF" w14:textId="77777777" w:rsidR="002E2EE2" w:rsidRPr="00986150" w:rsidRDefault="002E2EE2" w:rsidP="002E2EE2">
      <w:pPr>
        <w:spacing w:line="360" w:lineRule="auto"/>
        <w:ind w:firstLine="720"/>
        <w:jc w:val="both"/>
        <w:rPr>
          <w:rFonts w:ascii="Calibri Light" w:eastAsia="DengXian" w:hAnsi="Calibri Light" w:cs="Calibri Light"/>
          <w:sz w:val="22"/>
          <w:szCs w:val="22"/>
          <w:lang w:val="pt-PT"/>
        </w:rPr>
      </w:pPr>
    </w:p>
    <w:p w14:paraId="664ED9AA" w14:textId="77777777" w:rsidR="00081FD9" w:rsidRPr="00986150" w:rsidRDefault="00583BB0" w:rsidP="00A53A88">
      <w:pPr>
        <w:spacing w:line="360" w:lineRule="auto"/>
        <w:ind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terceira categoria de avaliações retrospectivas são as avaliações conduzidas de forma contínua. </w:t>
      </w:r>
      <w:r w:rsidR="009E042B" w:rsidRPr="00986150">
        <w:rPr>
          <w:rFonts w:ascii="Calibri Light" w:eastAsia="DengXian" w:hAnsi="Calibri Light" w:cs="Calibri Light"/>
          <w:sz w:val="22"/>
          <w:szCs w:val="22"/>
          <w:lang w:val="pt-BR"/>
        </w:rPr>
        <w:t xml:space="preserve">Um dos exemplos mais populares de avaliações contínuas </w:t>
      </w:r>
      <w:r w:rsidR="004653FF" w:rsidRPr="00986150">
        <w:rPr>
          <w:rFonts w:ascii="Calibri Light" w:eastAsia="DengXian" w:hAnsi="Calibri Light" w:cs="Calibri Light"/>
          <w:sz w:val="22"/>
          <w:szCs w:val="22"/>
          <w:lang w:val="pt-BR"/>
        </w:rPr>
        <w:t xml:space="preserve">são </w:t>
      </w:r>
      <w:r w:rsidR="001C133F" w:rsidRPr="00986150">
        <w:rPr>
          <w:rFonts w:ascii="Calibri Light" w:eastAsia="DengXian" w:hAnsi="Calibri Light" w:cs="Calibri Light"/>
          <w:sz w:val="22"/>
          <w:szCs w:val="22"/>
          <w:lang w:val="pt-BR"/>
        </w:rPr>
        <w:t xml:space="preserve">as </w:t>
      </w:r>
      <w:r w:rsidR="009E042B" w:rsidRPr="00986150">
        <w:rPr>
          <w:rFonts w:ascii="Calibri Light" w:eastAsia="DengXian" w:hAnsi="Calibri Light" w:cs="Calibri Light"/>
          <w:sz w:val="22"/>
          <w:szCs w:val="22"/>
          <w:lang w:val="pt-BR"/>
        </w:rPr>
        <w:t>políticas de compensação regulatória</w:t>
      </w:r>
      <w:r w:rsidR="001C133F" w:rsidRPr="00986150">
        <w:rPr>
          <w:rFonts w:ascii="Calibri Light" w:eastAsia="DengXian" w:hAnsi="Calibri Light" w:cs="Calibri Light"/>
          <w:sz w:val="22"/>
          <w:szCs w:val="22"/>
          <w:lang w:val="pt-BR"/>
        </w:rPr>
        <w:t xml:space="preserve">, que criam uma </w:t>
      </w:r>
      <w:r w:rsidR="001C133F" w:rsidRPr="00986150">
        <w:rPr>
          <w:rFonts w:ascii="Calibri Light" w:eastAsia="DengXian" w:hAnsi="Calibri Light" w:cs="Calibri Light"/>
          <w:sz w:val="22"/>
          <w:szCs w:val="22"/>
          <w:lang w:val="pt-PT"/>
        </w:rPr>
        <w:t xml:space="preserve">regra de ligação entre </w:t>
      </w:r>
      <w:r w:rsidR="004653FF" w:rsidRPr="00986150">
        <w:rPr>
          <w:rFonts w:ascii="Calibri Light" w:eastAsia="DengXian" w:hAnsi="Calibri Light" w:cs="Calibri Light"/>
          <w:sz w:val="22"/>
          <w:szCs w:val="22"/>
          <w:lang w:val="pt-BR"/>
        </w:rPr>
        <w:t xml:space="preserve">fluxo e estoque, ou entre </w:t>
      </w:r>
      <w:r w:rsidR="001C133F" w:rsidRPr="00986150">
        <w:rPr>
          <w:rFonts w:ascii="Calibri Light" w:eastAsia="DengXian" w:hAnsi="Calibri Light" w:cs="Calibri Light"/>
          <w:sz w:val="22"/>
          <w:szCs w:val="22"/>
          <w:lang w:val="pt-PT"/>
        </w:rPr>
        <w:t>“novas” e “velhas” regulações, usualmente sob a forma de “regras” do tipo “</w:t>
      </w:r>
      <w:r w:rsidR="001C133F" w:rsidRPr="00986150">
        <w:rPr>
          <w:rFonts w:ascii="Calibri Light" w:eastAsia="DengXian" w:hAnsi="Calibri Light" w:cs="Calibri Light"/>
          <w:i/>
          <w:sz w:val="22"/>
          <w:szCs w:val="22"/>
          <w:lang w:val="pt-PT"/>
        </w:rPr>
        <w:t>one-in, x-out</w:t>
      </w:r>
      <w:r w:rsidR="001C133F" w:rsidRPr="00986150">
        <w:rPr>
          <w:rFonts w:ascii="Calibri Light" w:eastAsia="DengXian" w:hAnsi="Calibri Light" w:cs="Calibri Light"/>
          <w:sz w:val="22"/>
          <w:szCs w:val="22"/>
          <w:lang w:val="pt-PT"/>
        </w:rPr>
        <w:t xml:space="preserve">” (OIXO) – ou seja, para cada regulação ou custo adicionado, x regulações ou custos precisam ser eliminados. </w:t>
      </w:r>
      <w:r w:rsidR="00542593" w:rsidRPr="00986150">
        <w:rPr>
          <w:rFonts w:ascii="Calibri Light" w:eastAsia="DengXian" w:hAnsi="Calibri Light" w:cs="Calibri Light"/>
          <w:sz w:val="22"/>
          <w:szCs w:val="22"/>
          <w:lang w:val="pt-BR"/>
        </w:rPr>
        <w:t>Um segundo exemplo são as inici</w:t>
      </w:r>
      <w:r w:rsidR="00846F3B" w:rsidRPr="00986150">
        <w:rPr>
          <w:rFonts w:ascii="Calibri Light" w:eastAsia="DengXian" w:hAnsi="Calibri Light" w:cs="Calibri Light"/>
          <w:sz w:val="22"/>
          <w:szCs w:val="22"/>
          <w:lang w:val="pt-BR"/>
        </w:rPr>
        <w:t>a</w:t>
      </w:r>
      <w:r w:rsidR="00542593" w:rsidRPr="00986150">
        <w:rPr>
          <w:rFonts w:ascii="Calibri Light" w:eastAsia="DengXian" w:hAnsi="Calibri Light" w:cs="Calibri Light"/>
          <w:sz w:val="22"/>
          <w:szCs w:val="22"/>
          <w:lang w:val="pt-BR"/>
        </w:rPr>
        <w:t xml:space="preserve">tivas que demandam que órgãos ou entidades reguladoras eliminem </w:t>
      </w:r>
      <w:r w:rsidR="00846F3B" w:rsidRPr="00986150">
        <w:rPr>
          <w:rFonts w:ascii="Calibri Light" w:eastAsia="DengXian" w:hAnsi="Calibri Light" w:cs="Calibri Light"/>
          <w:sz w:val="22"/>
          <w:szCs w:val="22"/>
          <w:lang w:val="pt-BR"/>
        </w:rPr>
        <w:t xml:space="preserve">um certo percentual de sua carga administrativa total a cada x anos. </w:t>
      </w:r>
      <w:r w:rsidR="009E18DB" w:rsidRPr="00986150">
        <w:rPr>
          <w:rFonts w:ascii="Calibri Light" w:eastAsia="DengXian" w:hAnsi="Calibri Light" w:cs="Calibri Light"/>
          <w:sz w:val="22"/>
          <w:szCs w:val="22"/>
          <w:lang w:val="pt-BR"/>
        </w:rPr>
        <w:t xml:space="preserve">Estas duas iniciativas de avaliação retrospectiva contínua são muito populares no contexto europeu. </w:t>
      </w:r>
    </w:p>
    <w:p w14:paraId="7A013DCC" w14:textId="77777777" w:rsidR="00081FD9" w:rsidRPr="00986150" w:rsidRDefault="00081FD9" w:rsidP="009E18DB">
      <w:pPr>
        <w:spacing w:line="360" w:lineRule="auto"/>
        <w:ind w:firstLine="720"/>
        <w:jc w:val="both"/>
        <w:rPr>
          <w:rFonts w:ascii="Calibri Light" w:eastAsia="DengXian" w:hAnsi="Calibri Light" w:cs="Calibri Light"/>
          <w:sz w:val="22"/>
          <w:szCs w:val="22"/>
          <w:lang w:val="pt-BR"/>
        </w:rPr>
      </w:pPr>
    </w:p>
    <w:p w14:paraId="1CACC2A8" w14:textId="4AECA3CB" w:rsidR="00250EC4" w:rsidRPr="00986150" w:rsidRDefault="00CF4438" w:rsidP="007859E1">
      <w:pPr>
        <w:spacing w:line="360" w:lineRule="auto"/>
        <w:ind w:firstLine="720"/>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No Brasil, </w:t>
      </w:r>
      <w:r w:rsidR="00B76A72" w:rsidRPr="00986150">
        <w:rPr>
          <w:rFonts w:ascii="Calibri Light" w:eastAsia="DengXian" w:hAnsi="Calibri Light" w:cs="Calibri Light"/>
          <w:sz w:val="22"/>
          <w:szCs w:val="22"/>
          <w:lang w:val="pt-BR"/>
        </w:rPr>
        <w:t xml:space="preserve">o Decreto nº 10.139, de 28 de </w:t>
      </w:r>
      <w:r w:rsidR="00984542" w:rsidRPr="00986150">
        <w:rPr>
          <w:rFonts w:ascii="Calibri Light" w:eastAsia="DengXian" w:hAnsi="Calibri Light" w:cs="Calibri Light"/>
          <w:sz w:val="22"/>
          <w:szCs w:val="22"/>
          <w:lang w:val="pt-BR"/>
        </w:rPr>
        <w:t>novembro</w:t>
      </w:r>
      <w:r w:rsidR="00B76A72" w:rsidRPr="00986150">
        <w:rPr>
          <w:rFonts w:ascii="Calibri Light" w:eastAsia="DengXian" w:hAnsi="Calibri Light" w:cs="Calibri Light"/>
          <w:sz w:val="22"/>
          <w:szCs w:val="22"/>
          <w:lang w:val="pt-BR"/>
        </w:rPr>
        <w:t xml:space="preserve"> de 2019 – também conhecido como “Revisaço” – inaugurou um tipo específico de avaliação contínua</w:t>
      </w:r>
      <w:r w:rsidR="00F03E82" w:rsidRPr="00986150">
        <w:rPr>
          <w:rFonts w:ascii="Calibri Light" w:eastAsia="DengXian" w:hAnsi="Calibri Light" w:cs="Calibri Light"/>
          <w:sz w:val="22"/>
          <w:szCs w:val="22"/>
          <w:lang w:val="pt-BR"/>
        </w:rPr>
        <w:t xml:space="preserve"> retrospectiva,</w:t>
      </w:r>
      <w:r w:rsidR="007859E1" w:rsidRPr="00986150">
        <w:rPr>
          <w:rFonts w:ascii="Calibri Light" w:eastAsia="DengXian" w:hAnsi="Calibri Light" w:cs="Calibri Light"/>
          <w:sz w:val="22"/>
          <w:szCs w:val="22"/>
          <w:lang w:val="pt-BR"/>
        </w:rPr>
        <w:t xml:space="preserve"> </w:t>
      </w:r>
      <w:r w:rsidR="007859E1" w:rsidRPr="00986150">
        <w:rPr>
          <w:rFonts w:ascii="Calibri Light" w:eastAsia="DengXian" w:hAnsi="Calibri Light" w:cs="Calibri Light"/>
          <w:sz w:val="22"/>
          <w:szCs w:val="22"/>
          <w:lang w:val="pt-PT"/>
        </w:rPr>
        <w:t>com ênfase em aspectos formais</w:t>
      </w:r>
      <w:r w:rsidR="008928EE" w:rsidRPr="00986150">
        <w:rPr>
          <w:rFonts w:ascii="Calibri Light" w:eastAsia="DengXian" w:hAnsi="Calibri Light" w:cs="Calibri Light"/>
          <w:sz w:val="22"/>
          <w:szCs w:val="22"/>
          <w:lang w:val="pt-PT"/>
        </w:rPr>
        <w:t xml:space="preserve"> (ver Quadro 1, item 1.3.)</w:t>
      </w:r>
      <w:r w:rsidR="007859E1" w:rsidRPr="00986150">
        <w:rPr>
          <w:rFonts w:ascii="Calibri Light" w:eastAsia="DengXian" w:hAnsi="Calibri Light" w:cs="Calibri Light"/>
          <w:sz w:val="22"/>
          <w:szCs w:val="22"/>
          <w:lang w:val="pt-PT"/>
        </w:rPr>
        <w:t>, cujo</w:t>
      </w:r>
      <w:r w:rsidR="00F03E82" w:rsidRPr="00986150">
        <w:rPr>
          <w:rFonts w:ascii="Calibri Light" w:eastAsia="DengXian" w:hAnsi="Calibri Light" w:cs="Calibri Light"/>
          <w:sz w:val="22"/>
          <w:szCs w:val="22"/>
          <w:lang w:val="pt-BR"/>
        </w:rPr>
        <w:t xml:space="preserve"> foco </w:t>
      </w:r>
      <w:r w:rsidR="007859E1" w:rsidRPr="00986150">
        <w:rPr>
          <w:rFonts w:ascii="Calibri Light" w:eastAsia="DengXian" w:hAnsi="Calibri Light" w:cs="Calibri Light"/>
          <w:sz w:val="22"/>
          <w:szCs w:val="22"/>
          <w:lang w:val="pt-BR"/>
        </w:rPr>
        <w:t xml:space="preserve">é </w:t>
      </w:r>
      <w:r w:rsidR="00DC4932" w:rsidRPr="00986150">
        <w:rPr>
          <w:rFonts w:ascii="Calibri Light" w:eastAsia="DengXian" w:hAnsi="Calibri Light" w:cs="Calibri Light"/>
          <w:sz w:val="22"/>
          <w:szCs w:val="22"/>
          <w:lang w:val="pt-BR"/>
        </w:rPr>
        <w:t xml:space="preserve">simplificar o acesso aos atos normativos a partir do aperfeiçoamento do texto do ato e da consolidação temática do estoque regulatório. </w:t>
      </w:r>
      <w:r w:rsidR="00D61864" w:rsidRPr="00986150">
        <w:rPr>
          <w:rFonts w:ascii="Calibri Light" w:eastAsia="DengXian" w:hAnsi="Calibri Light" w:cs="Calibri Light"/>
          <w:sz w:val="22"/>
          <w:szCs w:val="22"/>
          <w:lang w:val="pt-BR"/>
        </w:rPr>
        <w:t xml:space="preserve">Simplificar o acesso </w:t>
      </w:r>
      <w:r w:rsidR="00DC4932" w:rsidRPr="00986150">
        <w:rPr>
          <w:rFonts w:ascii="Calibri Light" w:eastAsia="DengXian" w:hAnsi="Calibri Light" w:cs="Calibri Light"/>
          <w:sz w:val="22"/>
          <w:szCs w:val="22"/>
          <w:lang w:val="pt-BR"/>
        </w:rPr>
        <w:t xml:space="preserve">significa que as obrigações trazidas </w:t>
      </w:r>
      <w:r w:rsidR="00D61864" w:rsidRPr="00986150">
        <w:rPr>
          <w:rFonts w:ascii="Calibri Light" w:eastAsia="DengXian" w:hAnsi="Calibri Light" w:cs="Calibri Light"/>
          <w:sz w:val="22"/>
          <w:szCs w:val="22"/>
          <w:lang w:val="pt-BR"/>
        </w:rPr>
        <w:t>por um ato normativo devem ser</w:t>
      </w:r>
      <w:r w:rsidR="00DC4932" w:rsidRPr="00986150">
        <w:rPr>
          <w:rFonts w:ascii="Calibri Light" w:eastAsia="DengXian" w:hAnsi="Calibri Light" w:cs="Calibri Light"/>
          <w:sz w:val="22"/>
          <w:szCs w:val="22"/>
          <w:lang w:val="pt-BR"/>
        </w:rPr>
        <w:t xml:space="preserve"> facilmente </w:t>
      </w:r>
      <w:r w:rsidR="00D61864" w:rsidRPr="00986150">
        <w:rPr>
          <w:rFonts w:ascii="Calibri Light" w:eastAsia="DengXian" w:hAnsi="Calibri Light" w:cs="Calibri Light"/>
          <w:sz w:val="22"/>
          <w:szCs w:val="22"/>
          <w:lang w:val="pt-BR"/>
        </w:rPr>
        <w:t xml:space="preserve">identificadas e </w:t>
      </w:r>
      <w:r w:rsidR="00DC4932" w:rsidRPr="00986150">
        <w:rPr>
          <w:rFonts w:ascii="Calibri Light" w:eastAsia="DengXian" w:hAnsi="Calibri Light" w:cs="Calibri Light"/>
          <w:sz w:val="22"/>
          <w:szCs w:val="22"/>
          <w:lang w:val="pt-BR"/>
        </w:rPr>
        <w:t>compreendidas</w:t>
      </w:r>
      <w:r w:rsidR="00D61864" w:rsidRPr="00986150">
        <w:rPr>
          <w:rFonts w:ascii="Calibri Light" w:eastAsia="DengXian" w:hAnsi="Calibri Light" w:cs="Calibri Light"/>
          <w:sz w:val="22"/>
          <w:szCs w:val="22"/>
          <w:lang w:val="pt-BR"/>
        </w:rPr>
        <w:t xml:space="preserve"> </w:t>
      </w:r>
      <w:r w:rsidR="00DC4932" w:rsidRPr="00986150">
        <w:rPr>
          <w:rFonts w:ascii="Calibri Light" w:eastAsia="DengXian" w:hAnsi="Calibri Light" w:cs="Calibri Light"/>
          <w:sz w:val="22"/>
          <w:szCs w:val="22"/>
          <w:lang w:val="pt-BR"/>
        </w:rPr>
        <w:t>pelos grupos impactados</w:t>
      </w:r>
      <w:r w:rsidR="00D61864" w:rsidRPr="00986150">
        <w:rPr>
          <w:rFonts w:ascii="Calibri Light" w:eastAsia="DengXian" w:hAnsi="Calibri Light" w:cs="Calibri Light"/>
          <w:sz w:val="22"/>
          <w:szCs w:val="22"/>
          <w:lang w:val="pt-BR"/>
        </w:rPr>
        <w:t xml:space="preserve"> e </w:t>
      </w:r>
      <w:r w:rsidR="00BA048F" w:rsidRPr="00986150">
        <w:rPr>
          <w:rFonts w:ascii="Calibri Light" w:eastAsia="DengXian" w:hAnsi="Calibri Light" w:cs="Calibri Light"/>
          <w:sz w:val="22"/>
          <w:szCs w:val="22"/>
          <w:lang w:val="pt-BR"/>
        </w:rPr>
        <w:t>demais interessados</w:t>
      </w:r>
      <w:r w:rsidR="00D61864" w:rsidRPr="00986150">
        <w:rPr>
          <w:rFonts w:ascii="Calibri Light" w:eastAsia="DengXian" w:hAnsi="Calibri Light" w:cs="Calibri Light"/>
          <w:sz w:val="22"/>
          <w:szCs w:val="22"/>
          <w:lang w:val="pt-BR"/>
        </w:rPr>
        <w:t xml:space="preserve">. </w:t>
      </w:r>
      <w:r w:rsidR="00DC4932" w:rsidRPr="00986150">
        <w:rPr>
          <w:rFonts w:ascii="Calibri Light" w:eastAsia="DengXian" w:hAnsi="Calibri Light" w:cs="Calibri Light"/>
          <w:sz w:val="22"/>
          <w:szCs w:val="22"/>
          <w:lang w:val="pt-BR"/>
        </w:rPr>
        <w:t xml:space="preserve">Para isso, </w:t>
      </w:r>
      <w:r w:rsidR="00BA048F" w:rsidRPr="00986150">
        <w:rPr>
          <w:rFonts w:ascii="Calibri Light" w:eastAsia="DengXian" w:hAnsi="Calibri Light" w:cs="Calibri Light"/>
          <w:sz w:val="22"/>
          <w:szCs w:val="22"/>
          <w:lang w:val="pt-BR"/>
        </w:rPr>
        <w:t>é necessário que o ato esteja</w:t>
      </w:r>
      <w:r w:rsidR="00DC4932" w:rsidRPr="00986150">
        <w:rPr>
          <w:rFonts w:ascii="Calibri Light" w:eastAsia="DengXian" w:hAnsi="Calibri Light" w:cs="Calibri Light"/>
          <w:sz w:val="22"/>
          <w:szCs w:val="22"/>
          <w:lang w:val="pt-BR"/>
        </w:rPr>
        <w:t xml:space="preserve"> organizado logicamente, </w:t>
      </w:r>
      <w:r w:rsidR="00821104" w:rsidRPr="00986150">
        <w:rPr>
          <w:rFonts w:ascii="Calibri Light" w:eastAsia="DengXian" w:hAnsi="Calibri Light" w:cs="Calibri Light"/>
          <w:sz w:val="22"/>
          <w:szCs w:val="22"/>
          <w:lang w:val="pt-BR"/>
        </w:rPr>
        <w:t xml:space="preserve">redigido em </w:t>
      </w:r>
      <w:r w:rsidR="00DC4932" w:rsidRPr="00986150">
        <w:rPr>
          <w:rFonts w:ascii="Calibri Light" w:eastAsia="DengXian" w:hAnsi="Calibri Light" w:cs="Calibri Light"/>
          <w:sz w:val="22"/>
          <w:szCs w:val="22"/>
          <w:lang w:val="pt-BR"/>
        </w:rPr>
        <w:t xml:space="preserve">linguagem </w:t>
      </w:r>
      <w:r w:rsidR="00821104" w:rsidRPr="00986150">
        <w:rPr>
          <w:rFonts w:ascii="Calibri Light" w:eastAsia="DengXian" w:hAnsi="Calibri Light" w:cs="Calibri Light"/>
          <w:sz w:val="22"/>
          <w:szCs w:val="22"/>
          <w:lang w:val="pt-BR"/>
        </w:rPr>
        <w:t>clara,</w:t>
      </w:r>
      <w:r w:rsidR="00DC4932" w:rsidRPr="00986150">
        <w:rPr>
          <w:rFonts w:ascii="Calibri Light" w:eastAsia="DengXian" w:hAnsi="Calibri Light" w:cs="Calibri Light"/>
          <w:sz w:val="22"/>
          <w:szCs w:val="22"/>
          <w:lang w:val="pt-BR"/>
        </w:rPr>
        <w:t xml:space="preserve"> e </w:t>
      </w:r>
      <w:r w:rsidR="00BA048F" w:rsidRPr="00986150">
        <w:rPr>
          <w:rFonts w:ascii="Calibri Light" w:eastAsia="DengXian" w:hAnsi="Calibri Light" w:cs="Calibri Light"/>
          <w:sz w:val="22"/>
          <w:szCs w:val="22"/>
          <w:lang w:val="pt-BR"/>
        </w:rPr>
        <w:t>que as</w:t>
      </w:r>
      <w:r w:rsidR="00DC4932" w:rsidRPr="00986150">
        <w:rPr>
          <w:rFonts w:ascii="Calibri Light" w:eastAsia="DengXian" w:hAnsi="Calibri Light" w:cs="Calibri Light"/>
          <w:sz w:val="22"/>
          <w:szCs w:val="22"/>
          <w:lang w:val="pt-BR"/>
        </w:rPr>
        <w:t xml:space="preserve"> obrigações </w:t>
      </w:r>
      <w:r w:rsidR="00BA048F" w:rsidRPr="00986150">
        <w:rPr>
          <w:rFonts w:ascii="Calibri Light" w:eastAsia="DengXian" w:hAnsi="Calibri Light" w:cs="Calibri Light"/>
          <w:sz w:val="22"/>
          <w:szCs w:val="22"/>
          <w:lang w:val="pt-BR"/>
        </w:rPr>
        <w:t xml:space="preserve">trazidas sejam prontamente entendidas, </w:t>
      </w:r>
      <w:r w:rsidR="00DC4932" w:rsidRPr="00986150">
        <w:rPr>
          <w:rFonts w:ascii="Calibri Light" w:eastAsia="DengXian" w:hAnsi="Calibri Light" w:cs="Calibri Light"/>
          <w:sz w:val="22"/>
          <w:szCs w:val="22"/>
          <w:lang w:val="pt-BR"/>
        </w:rPr>
        <w:t>evitando qualquer tipo de ambiguidade em sua interpretação.</w:t>
      </w:r>
      <w:r w:rsidR="00BA048F" w:rsidRPr="00986150">
        <w:rPr>
          <w:rFonts w:ascii="Calibri Light" w:eastAsia="DengXian" w:hAnsi="Calibri Light" w:cs="Calibri Light"/>
          <w:sz w:val="22"/>
          <w:szCs w:val="22"/>
          <w:lang w:val="pt-BR"/>
        </w:rPr>
        <w:t xml:space="preserve"> Além disso, a </w:t>
      </w:r>
      <w:r w:rsidR="00DC4932" w:rsidRPr="00986150">
        <w:rPr>
          <w:rFonts w:ascii="Calibri Light" w:eastAsia="DengXian" w:hAnsi="Calibri Light" w:cs="Calibri Light"/>
          <w:sz w:val="22"/>
          <w:szCs w:val="22"/>
          <w:lang w:val="pt-BR"/>
        </w:rPr>
        <w:t xml:space="preserve">consolidação </w:t>
      </w:r>
      <w:r w:rsidR="00BA048F" w:rsidRPr="00986150">
        <w:rPr>
          <w:rFonts w:ascii="Calibri Light" w:eastAsia="DengXian" w:hAnsi="Calibri Light" w:cs="Calibri Light"/>
          <w:sz w:val="22"/>
          <w:szCs w:val="22"/>
          <w:lang w:val="pt-BR"/>
        </w:rPr>
        <w:t xml:space="preserve">temática </w:t>
      </w:r>
      <w:r w:rsidR="00DC4932" w:rsidRPr="00986150">
        <w:rPr>
          <w:rFonts w:ascii="Calibri Light" w:eastAsia="DengXian" w:hAnsi="Calibri Light" w:cs="Calibri Light"/>
          <w:sz w:val="22"/>
          <w:szCs w:val="22"/>
          <w:lang w:val="pt-BR"/>
        </w:rPr>
        <w:t xml:space="preserve">reduz a quantidade de atos normativos </w:t>
      </w:r>
      <w:r w:rsidR="00E5730A" w:rsidRPr="00986150">
        <w:rPr>
          <w:rFonts w:ascii="Calibri Light" w:eastAsia="DengXian" w:hAnsi="Calibri Light" w:cs="Calibri Light"/>
          <w:sz w:val="22"/>
          <w:szCs w:val="22"/>
          <w:lang w:val="pt-BR"/>
        </w:rPr>
        <w:t>que precisam ser localizados pelo mercado regulado</w:t>
      </w:r>
      <w:r w:rsidR="00DC14CF" w:rsidRPr="00986150">
        <w:rPr>
          <w:rFonts w:ascii="Calibri Light" w:eastAsia="DengXian" w:hAnsi="Calibri Light" w:cs="Calibri Light"/>
          <w:sz w:val="22"/>
          <w:szCs w:val="22"/>
          <w:lang w:val="pt-BR"/>
        </w:rPr>
        <w:t xml:space="preserve">, facilitando o acesso da sociedade ao estoque regulatório dos órgãos e entidades. </w:t>
      </w:r>
    </w:p>
    <w:p w14:paraId="676517D7" w14:textId="77777777" w:rsidR="0083083F" w:rsidRPr="00986150" w:rsidRDefault="0083083F" w:rsidP="00250EC4">
      <w:pPr>
        <w:spacing w:line="360" w:lineRule="auto"/>
        <w:jc w:val="both"/>
        <w:rPr>
          <w:rFonts w:ascii="Calibri Light" w:eastAsia="DengXian" w:hAnsi="Calibri Light" w:cs="Calibri Light"/>
          <w:sz w:val="22"/>
          <w:szCs w:val="22"/>
          <w:lang w:val="pt-PT"/>
        </w:rPr>
      </w:pPr>
    </w:p>
    <w:p w14:paraId="2C5081ED" w14:textId="77777777" w:rsidR="0083083F" w:rsidRPr="00986150" w:rsidRDefault="0083083F" w:rsidP="00250EC4">
      <w:pPr>
        <w:spacing w:line="360" w:lineRule="auto"/>
        <w:jc w:val="both"/>
        <w:rPr>
          <w:rFonts w:ascii="Calibri Light" w:eastAsia="DengXian" w:hAnsi="Calibri Light" w:cs="Calibri Light"/>
          <w:sz w:val="22"/>
          <w:szCs w:val="22"/>
          <w:lang w:val="pt-PT"/>
        </w:rPr>
      </w:pPr>
    </w:p>
    <w:p w14:paraId="27952D60" w14:textId="7505F0AE" w:rsidR="00250EC4" w:rsidRPr="00986150" w:rsidRDefault="00250EC4" w:rsidP="00CD2FAB">
      <w:pPr>
        <w:pStyle w:val="Ttulo2"/>
      </w:pPr>
      <w:bookmarkStart w:id="226" w:name="_Toc83220933"/>
      <w:bookmarkStart w:id="227" w:name="_Hlk81233423"/>
      <w:r w:rsidRPr="00986150">
        <w:t>O Princípio da Proporcionalidade na ARR</w:t>
      </w:r>
      <w:bookmarkEnd w:id="226"/>
    </w:p>
    <w:p w14:paraId="20FA9245"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21DD5856" w14:textId="3717ABB1" w:rsidR="00C229C8" w:rsidRPr="00986150" w:rsidRDefault="00250EC4" w:rsidP="00B736E1">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Assim como </w:t>
      </w:r>
      <w:r w:rsidR="00191409" w:rsidRPr="00986150">
        <w:rPr>
          <w:rFonts w:ascii="Calibri Light" w:eastAsia="DengXian" w:hAnsi="Calibri Light" w:cs="Calibri Light"/>
          <w:sz w:val="22"/>
          <w:szCs w:val="22"/>
          <w:lang w:val="pt-BR"/>
        </w:rPr>
        <w:t>a</w:t>
      </w:r>
      <w:r w:rsidRPr="00986150">
        <w:rPr>
          <w:rFonts w:ascii="Calibri Light" w:eastAsia="DengXian" w:hAnsi="Calibri Light" w:cs="Calibri Light"/>
          <w:sz w:val="22"/>
          <w:szCs w:val="22"/>
          <w:lang w:val="pt-PT"/>
        </w:rPr>
        <w:t xml:space="preserve"> AIR, a ARR também deve observar o princípio da proporcionalidade. A proporcionalidade</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em ambos os casos</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diz respeito à correta calibragem entre recursos, esforços e tempo empregados na análise com a relevância e complexidade da regulação a ser revista. O princípio da proporcionalidade</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conforme entendimento da Casa Civil</w:t>
      </w:r>
      <w:r w:rsidR="004D1044" w:rsidRPr="00986150">
        <w:rPr>
          <w:rFonts w:ascii="Calibri Light" w:eastAsia="DengXian" w:hAnsi="Calibri Light" w:cs="Calibri Light"/>
          <w:sz w:val="22"/>
          <w:szCs w:val="22"/>
          <w:lang w:val="pt-PT"/>
        </w:rPr>
        <w:t xml:space="preserve"> (2018</w:t>
      </w:r>
      <w:r w:rsidR="005B01A1" w:rsidRPr="00986150">
        <w:rPr>
          <w:rFonts w:ascii="Calibri Light" w:eastAsia="DengXian" w:hAnsi="Calibri Light" w:cs="Calibri Light"/>
          <w:sz w:val="22"/>
          <w:szCs w:val="22"/>
          <w:lang w:val="pt-PT"/>
        </w:rPr>
        <w:t>a</w:t>
      </w:r>
      <w:r w:rsidR="004D104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corresponderá ao </w:t>
      </w:r>
      <w:r w:rsidRPr="00986150">
        <w:rPr>
          <w:rFonts w:ascii="Calibri Light" w:eastAsia="DengXian" w:hAnsi="Calibri Light" w:cs="Calibri Light"/>
          <w:i/>
          <w:iCs/>
          <w:sz w:val="22"/>
          <w:szCs w:val="22"/>
          <w:lang w:val="pt-PT"/>
        </w:rPr>
        <w:t>“detalhamento ou à profundidade da análise e deve ser considerado em cada uma das etapas elencadas”</w:t>
      </w:r>
      <w:r w:rsidRPr="00986150">
        <w:rPr>
          <w:rFonts w:ascii="Calibri Light" w:eastAsia="DengXian" w:hAnsi="Calibri Light" w:cs="Calibri Light"/>
          <w:sz w:val="22"/>
          <w:szCs w:val="22"/>
          <w:lang w:val="pt-PT"/>
        </w:rPr>
        <w:t xml:space="preserve">. </w:t>
      </w:r>
    </w:p>
    <w:p w14:paraId="7DA86213"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57E8E821" w14:textId="7B7E2518" w:rsidR="00DF0047" w:rsidRPr="00986150" w:rsidRDefault="00250EC4" w:rsidP="00DF0047">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depender do tempo decorrido entre a publicação da </w:t>
      </w:r>
      <w:r w:rsidR="00977D14"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e a ARR, o princípio da proporcionalidade </w:t>
      </w:r>
      <w:r w:rsidR="00B736E1" w:rsidRPr="00986150">
        <w:rPr>
          <w:rFonts w:ascii="Calibri Light" w:eastAsia="DengXian" w:hAnsi="Calibri Light" w:cs="Calibri Light"/>
          <w:sz w:val="22"/>
          <w:szCs w:val="22"/>
          <w:lang w:val="pt-PT"/>
        </w:rPr>
        <w:t xml:space="preserve">deve guiar </w:t>
      </w:r>
      <w:r w:rsidRPr="00986150">
        <w:rPr>
          <w:rFonts w:ascii="Calibri Light" w:eastAsia="DengXian" w:hAnsi="Calibri Light" w:cs="Calibri Light"/>
          <w:sz w:val="22"/>
          <w:szCs w:val="22"/>
          <w:lang w:val="pt-PT"/>
        </w:rPr>
        <w:t xml:space="preserve">a decisão sobre </w:t>
      </w:r>
      <w:r w:rsidR="00E66C65" w:rsidRPr="00986150">
        <w:rPr>
          <w:rFonts w:ascii="Calibri Light" w:eastAsia="DengXian" w:hAnsi="Calibri Light" w:cs="Calibri Light"/>
          <w:sz w:val="22"/>
          <w:szCs w:val="22"/>
          <w:lang w:val="pt-BR"/>
        </w:rPr>
        <w:t xml:space="preserve">a abordagem mais adequada à </w:t>
      </w:r>
      <w:r w:rsidRPr="00986150">
        <w:rPr>
          <w:rFonts w:ascii="Calibri Light" w:eastAsia="DengXian" w:hAnsi="Calibri Light" w:cs="Calibri Light"/>
          <w:sz w:val="22"/>
          <w:szCs w:val="22"/>
          <w:lang w:val="pt-PT"/>
        </w:rPr>
        <w:t xml:space="preserve">ARR. Em casos de dispensa de AIR por urgência, por exemplo, é necessário conduzir uma ARR em até 3 anos. No entanto, é possível que os impactos esperados ainda não tenham sido observados nesse período, em especial os benefícios ou atingimento dos objetivos. As etapas e </w:t>
      </w:r>
      <w:r w:rsidR="0064424B" w:rsidRPr="00986150">
        <w:rPr>
          <w:rFonts w:ascii="Calibri Light" w:eastAsia="DengXian" w:hAnsi="Calibri Light" w:cs="Calibri Light"/>
          <w:sz w:val="22"/>
          <w:szCs w:val="22"/>
          <w:lang w:val="pt-BR"/>
        </w:rPr>
        <w:t xml:space="preserve">abordagens </w:t>
      </w:r>
      <w:r w:rsidR="008636ED" w:rsidRPr="00986150">
        <w:rPr>
          <w:rFonts w:ascii="Calibri Light" w:eastAsia="DengXian" w:hAnsi="Calibri Light" w:cs="Calibri Light"/>
          <w:sz w:val="22"/>
          <w:szCs w:val="22"/>
          <w:lang w:val="pt-BR"/>
        </w:rPr>
        <w:t>para a</w:t>
      </w:r>
      <w:r w:rsidRPr="00986150">
        <w:rPr>
          <w:rFonts w:ascii="Calibri Light" w:eastAsia="DengXian" w:hAnsi="Calibri Light" w:cs="Calibri Light"/>
          <w:sz w:val="22"/>
          <w:szCs w:val="22"/>
          <w:lang w:val="pt-PT"/>
        </w:rPr>
        <w:t xml:space="preserve"> ARR serão </w:t>
      </w:r>
      <w:r w:rsidR="000B2C8F" w:rsidRPr="00986150">
        <w:rPr>
          <w:rFonts w:ascii="Calibri Light" w:eastAsia="DengXian" w:hAnsi="Calibri Light" w:cs="Calibri Light"/>
          <w:sz w:val="22"/>
          <w:szCs w:val="22"/>
          <w:lang w:val="pt-PT"/>
        </w:rPr>
        <w:t>analisada</w:t>
      </w:r>
      <w:r w:rsidR="000B2C8F" w:rsidRPr="00986150">
        <w:rPr>
          <w:rFonts w:ascii="Calibri Light" w:eastAsia="DengXian" w:hAnsi="Calibri Light" w:cs="Calibri Light"/>
          <w:sz w:val="22"/>
          <w:szCs w:val="22"/>
          <w:lang w:val="pt-BR"/>
        </w:rPr>
        <w:t>s</w:t>
      </w:r>
      <w:r w:rsidRPr="00986150">
        <w:rPr>
          <w:rFonts w:ascii="Calibri Light" w:eastAsia="DengXian" w:hAnsi="Calibri Light" w:cs="Calibri Light"/>
          <w:sz w:val="22"/>
          <w:szCs w:val="22"/>
          <w:lang w:val="pt-PT"/>
        </w:rPr>
        <w:t xml:space="preserve"> mais detidamente no capítulo 4</w:t>
      </w:r>
      <w:r w:rsidR="00826DD4" w:rsidRPr="00986150">
        <w:rPr>
          <w:rFonts w:ascii="Calibri Light" w:eastAsia="DengXian" w:hAnsi="Calibri Light" w:cs="Calibri Light"/>
          <w:sz w:val="22"/>
          <w:szCs w:val="22"/>
          <w:lang w:val="pt-BR"/>
        </w:rPr>
        <w:t xml:space="preserve"> (ver item 4.</w:t>
      </w:r>
      <w:r w:rsidR="00B71565" w:rsidRPr="00986150">
        <w:rPr>
          <w:rFonts w:ascii="Calibri Light" w:eastAsia="DengXian" w:hAnsi="Calibri Light" w:cs="Calibri Light"/>
          <w:sz w:val="22"/>
          <w:szCs w:val="22"/>
          <w:lang w:val="pt-BR"/>
        </w:rPr>
        <w:t>5</w:t>
      </w:r>
      <w:r w:rsidR="00826DD4" w:rsidRPr="00986150">
        <w:rPr>
          <w:rFonts w:ascii="Calibri Light" w:eastAsia="DengXian" w:hAnsi="Calibri Light" w:cs="Calibri Light"/>
          <w:sz w:val="22"/>
          <w:szCs w:val="22"/>
          <w:lang w:val="pt-BR"/>
        </w:rPr>
        <w:t>.1)</w:t>
      </w:r>
      <w:r w:rsidR="00EE3F7B" w:rsidRPr="00986150">
        <w:rPr>
          <w:rFonts w:ascii="Calibri Light" w:eastAsia="DengXian" w:hAnsi="Calibri Light" w:cs="Calibri Light"/>
          <w:sz w:val="22"/>
          <w:szCs w:val="22"/>
          <w:lang w:val="pt-PT"/>
        </w:rPr>
        <w:t xml:space="preserve">. </w:t>
      </w:r>
    </w:p>
    <w:p w14:paraId="27A06A08" w14:textId="77777777" w:rsidR="00DF0047" w:rsidRPr="00986150" w:rsidRDefault="00DF0047" w:rsidP="00DF0047">
      <w:pPr>
        <w:spacing w:line="360" w:lineRule="auto"/>
        <w:jc w:val="both"/>
        <w:rPr>
          <w:rFonts w:ascii="Calibri Light" w:eastAsia="DengXian" w:hAnsi="Calibri Light" w:cs="Calibri Light"/>
          <w:sz w:val="22"/>
          <w:szCs w:val="22"/>
          <w:lang w:val="pt-PT"/>
        </w:rPr>
      </w:pPr>
    </w:p>
    <w:p w14:paraId="0050BA65" w14:textId="471E6B70" w:rsidR="00250EC4" w:rsidRPr="00986150" w:rsidRDefault="00250EC4" w:rsidP="00DF0047">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De toda forma, é importante ressaltar</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neste tópico</w:t>
      </w:r>
      <w:r w:rsidR="00821104"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que o Decreto nº 10.411/2020 </w:t>
      </w:r>
      <w:r w:rsidR="00F153A5" w:rsidRPr="00986150">
        <w:rPr>
          <w:rFonts w:ascii="Calibri Light" w:eastAsia="DengXian" w:hAnsi="Calibri Light" w:cs="Calibri Light"/>
          <w:sz w:val="22"/>
          <w:szCs w:val="22"/>
          <w:lang w:val="pt-PT"/>
        </w:rPr>
        <w:t xml:space="preserve">recomenda </w:t>
      </w:r>
      <w:r w:rsidRPr="00986150">
        <w:rPr>
          <w:rFonts w:ascii="Calibri Light" w:eastAsia="DengXian" w:hAnsi="Calibri Light" w:cs="Calibri Light"/>
          <w:sz w:val="22"/>
          <w:szCs w:val="22"/>
          <w:lang w:val="pt-PT"/>
        </w:rPr>
        <w:t xml:space="preserve">alguns critérios prévios para a escolha </w:t>
      </w:r>
      <w:r w:rsidR="00CA7EF2" w:rsidRPr="00986150">
        <w:rPr>
          <w:rFonts w:ascii="Calibri Light" w:eastAsia="DengXian" w:hAnsi="Calibri Light" w:cs="Calibri Light"/>
          <w:sz w:val="22"/>
          <w:szCs w:val="22"/>
          <w:lang w:val="pt-PT"/>
        </w:rPr>
        <w:t>d</w:t>
      </w:r>
      <w:r w:rsidRPr="00986150">
        <w:rPr>
          <w:rFonts w:ascii="Calibri Light" w:eastAsia="DengXian" w:hAnsi="Calibri Light" w:cs="Calibri Light"/>
          <w:sz w:val="22"/>
          <w:szCs w:val="22"/>
          <w:lang w:val="pt-PT"/>
        </w:rPr>
        <w:t>os atos que integrarão a Agenda de ARR</w:t>
      </w:r>
      <w:r w:rsidR="00B20D22" w:rsidRPr="00986150">
        <w:rPr>
          <w:rFonts w:ascii="Calibri Light" w:eastAsia="DengXian" w:hAnsi="Calibri Light" w:cs="Calibri Light"/>
          <w:sz w:val="22"/>
          <w:szCs w:val="22"/>
          <w:lang w:val="pt-PT"/>
        </w:rPr>
        <w:t>,</w:t>
      </w:r>
      <w:r w:rsidRPr="00986150">
        <w:rPr>
          <w:rFonts w:ascii="Calibri Light" w:eastAsia="DengXian" w:hAnsi="Calibri Light" w:cs="Calibri Light"/>
          <w:sz w:val="22"/>
          <w:szCs w:val="22"/>
          <w:lang w:val="pt-PT"/>
        </w:rPr>
        <w:t xml:space="preserve"> instrumento de transparência a ser utilizado pela Administração Pública. Essa previsão consta nos parágrafos </w:t>
      </w:r>
      <w:r w:rsidR="00FA301D" w:rsidRPr="00986150">
        <w:rPr>
          <w:rFonts w:ascii="Calibri Light" w:eastAsia="DengXian" w:hAnsi="Calibri Light" w:cs="Calibri Light"/>
          <w:sz w:val="22"/>
          <w:szCs w:val="22"/>
          <w:lang w:val="pt-PT"/>
        </w:rPr>
        <w:t>2</w:t>
      </w:r>
      <w:r w:rsidRPr="00986150">
        <w:rPr>
          <w:rFonts w:ascii="Calibri Light" w:eastAsia="DengXian" w:hAnsi="Calibri Light" w:cs="Calibri Light"/>
          <w:sz w:val="22"/>
          <w:szCs w:val="22"/>
          <w:lang w:val="pt-PT"/>
        </w:rPr>
        <w:t xml:space="preserve">º e </w:t>
      </w:r>
      <w:r w:rsidR="00FA301D" w:rsidRPr="00986150">
        <w:rPr>
          <w:rFonts w:ascii="Calibri Light" w:eastAsia="DengXian" w:hAnsi="Calibri Light" w:cs="Calibri Light"/>
          <w:sz w:val="22"/>
          <w:szCs w:val="22"/>
          <w:lang w:val="pt-PT"/>
        </w:rPr>
        <w:t>3</w:t>
      </w:r>
      <w:r w:rsidRPr="00986150">
        <w:rPr>
          <w:rFonts w:ascii="Calibri Light" w:eastAsia="DengXian" w:hAnsi="Calibri Light" w:cs="Calibri Light"/>
          <w:sz w:val="22"/>
          <w:szCs w:val="22"/>
          <w:lang w:val="pt-PT"/>
        </w:rPr>
        <w:t>º do art. 13.</w:t>
      </w:r>
    </w:p>
    <w:p w14:paraId="09B39BFE" w14:textId="77777777" w:rsidR="0029455A" w:rsidRPr="00986150" w:rsidRDefault="0029455A" w:rsidP="00250EC4">
      <w:pPr>
        <w:spacing w:line="360" w:lineRule="auto"/>
        <w:jc w:val="both"/>
        <w:rPr>
          <w:rFonts w:ascii="Calibri Light" w:eastAsia="DengXian" w:hAnsi="Calibri Light" w:cs="Calibri Light"/>
          <w:sz w:val="22"/>
          <w:szCs w:val="22"/>
          <w:lang w:val="pt-PT"/>
        </w:rPr>
      </w:pPr>
    </w:p>
    <w:p w14:paraId="359F402C" w14:textId="0C5ECB00" w:rsidR="00250EC4" w:rsidRPr="00986150" w:rsidRDefault="00250EC4" w:rsidP="009216DD">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xml:space="preserve">§ 2º Os órgãos e as entidades da administração pública federal direta, autárquica e fundacional, com competência para edição de atos normativos sujeitos à elaboração de AIR nos termos de que trata este Decreto, instituirão agenda de ARR e nela incluirão, no mínimo, </w:t>
      </w:r>
      <w:r w:rsidRPr="00986150">
        <w:rPr>
          <w:rFonts w:ascii="Calibri Light" w:eastAsia="DengXian" w:hAnsi="Calibri Light" w:cs="Calibri Light"/>
          <w:b/>
          <w:bCs/>
          <w:sz w:val="20"/>
          <w:szCs w:val="20"/>
          <w:lang w:val="pt-PT"/>
        </w:rPr>
        <w:t>um ato normativo de interesse geral de agentes econômicos ou de usuários dos serviços prestados</w:t>
      </w:r>
      <w:r w:rsidRPr="00986150">
        <w:rPr>
          <w:rFonts w:ascii="Calibri Light" w:eastAsia="DengXian" w:hAnsi="Calibri Light" w:cs="Calibri Light"/>
          <w:sz w:val="20"/>
          <w:szCs w:val="20"/>
          <w:lang w:val="pt-PT"/>
        </w:rPr>
        <w:t xml:space="preserve"> de seu estoque regulatório.</w:t>
      </w:r>
    </w:p>
    <w:p w14:paraId="396DB69F" w14:textId="77777777" w:rsidR="00250EC4" w:rsidRPr="00986150" w:rsidRDefault="00250EC4" w:rsidP="009216DD">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sz w:val="20"/>
          <w:szCs w:val="20"/>
          <w:lang w:val="pt-PT"/>
        </w:rPr>
        <w:t>§ 3º A escolha dos atos normativos que integrarão a agenda de ARR a que se refere o § 2º observará, preferencialmente, um ou mais dos seguintes critérios:</w:t>
      </w:r>
    </w:p>
    <w:p w14:paraId="4103B50C" w14:textId="77777777" w:rsidR="00250EC4" w:rsidRPr="00986150" w:rsidRDefault="00250EC4" w:rsidP="009216DD">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I - ampla repercussão na economia ou no País;</w:t>
      </w:r>
    </w:p>
    <w:p w14:paraId="46456B8B" w14:textId="77777777" w:rsidR="00250EC4" w:rsidRPr="00986150" w:rsidRDefault="00250EC4" w:rsidP="009216DD">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II - existência de problemas decorrentes da aplicação do referido ato normativo;</w:t>
      </w:r>
    </w:p>
    <w:p w14:paraId="703B99B2" w14:textId="77777777" w:rsidR="00250EC4" w:rsidRPr="00986150" w:rsidRDefault="00250EC4" w:rsidP="009216DD">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III - impacto significativo em organizações ou grupos específicos;</w:t>
      </w:r>
    </w:p>
    <w:p w14:paraId="39843893" w14:textId="77777777" w:rsidR="00250EC4" w:rsidRPr="00986150" w:rsidRDefault="00250EC4" w:rsidP="009216DD">
      <w:pPr>
        <w:ind w:left="2268"/>
        <w:jc w:val="both"/>
        <w:rPr>
          <w:rFonts w:ascii="Calibri Light" w:eastAsia="DengXian" w:hAnsi="Calibri Light" w:cs="Calibri Light"/>
          <w:b/>
          <w:bCs/>
          <w:sz w:val="20"/>
          <w:szCs w:val="20"/>
          <w:lang w:val="pt-PT"/>
        </w:rPr>
      </w:pPr>
      <w:r w:rsidRPr="00986150">
        <w:rPr>
          <w:rFonts w:ascii="Calibri Light" w:eastAsia="DengXian" w:hAnsi="Calibri Light" w:cs="Calibri Light"/>
          <w:b/>
          <w:bCs/>
          <w:sz w:val="20"/>
          <w:szCs w:val="20"/>
          <w:lang w:val="pt-PT"/>
        </w:rPr>
        <w:t>IV - tratamento de matéria relevante para a agenda estratégica do órgão; ou</w:t>
      </w:r>
    </w:p>
    <w:p w14:paraId="207B436F" w14:textId="72C14134" w:rsidR="00250EC4" w:rsidRPr="00986150" w:rsidRDefault="00250EC4" w:rsidP="009216DD">
      <w:pPr>
        <w:ind w:left="2268"/>
        <w:jc w:val="both"/>
        <w:rPr>
          <w:rFonts w:ascii="Calibri Light" w:eastAsia="DengXian" w:hAnsi="Calibri Light" w:cs="Calibri Light"/>
          <w:sz w:val="20"/>
          <w:szCs w:val="20"/>
          <w:lang w:val="pt-PT"/>
        </w:rPr>
      </w:pPr>
      <w:r w:rsidRPr="00986150">
        <w:rPr>
          <w:rFonts w:ascii="Calibri Light" w:eastAsia="DengXian" w:hAnsi="Calibri Light" w:cs="Calibri Light"/>
          <w:b/>
          <w:bCs/>
          <w:sz w:val="20"/>
          <w:szCs w:val="20"/>
          <w:lang w:val="pt-PT"/>
        </w:rPr>
        <w:t>V - vigência há, no mínimo, cinco anos.</w:t>
      </w:r>
      <w:r w:rsidRPr="00986150">
        <w:rPr>
          <w:rFonts w:ascii="Calibri Light" w:eastAsia="DengXian" w:hAnsi="Calibri Light" w:cs="Calibri Light"/>
          <w:sz w:val="20"/>
          <w:szCs w:val="20"/>
          <w:lang w:val="pt-PT"/>
        </w:rPr>
        <w:t xml:space="preserve"> (grifo nosso)</w:t>
      </w:r>
    </w:p>
    <w:p w14:paraId="508185AF" w14:textId="77777777" w:rsidR="00250EC4" w:rsidRPr="00986150" w:rsidRDefault="00250EC4" w:rsidP="00250EC4">
      <w:pPr>
        <w:spacing w:line="360" w:lineRule="auto"/>
        <w:jc w:val="both"/>
        <w:rPr>
          <w:rFonts w:ascii="Calibri Light" w:eastAsia="DengXian" w:hAnsi="Calibri Light" w:cs="Calibri Light"/>
          <w:sz w:val="22"/>
          <w:szCs w:val="22"/>
          <w:lang w:val="pt-PT"/>
        </w:rPr>
      </w:pPr>
    </w:p>
    <w:p w14:paraId="3301C32A" w14:textId="63364ABF" w:rsidR="00B736E1" w:rsidRPr="00986150" w:rsidRDefault="007267E1" w:rsidP="007267E1">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Observa</w:t>
      </w:r>
      <w:r w:rsidR="00CA7EF2" w:rsidRPr="00986150">
        <w:rPr>
          <w:rFonts w:ascii="Calibri Light" w:eastAsia="DengXian" w:hAnsi="Calibri Light" w:cs="Calibri Light"/>
          <w:sz w:val="22"/>
          <w:szCs w:val="22"/>
          <w:lang w:val="pt-PT"/>
        </w:rPr>
        <w:t xml:space="preserve">-se que </w:t>
      </w:r>
      <w:r w:rsidR="00B736E1" w:rsidRPr="00986150">
        <w:rPr>
          <w:rFonts w:ascii="Calibri Light" w:eastAsia="DengXian" w:hAnsi="Calibri Light" w:cs="Calibri Light"/>
          <w:sz w:val="22"/>
          <w:szCs w:val="22"/>
          <w:lang w:val="pt-PT"/>
        </w:rPr>
        <w:t xml:space="preserve">o princípio da proporcionalidade também deve </w:t>
      </w:r>
      <w:r w:rsidR="005F5B14" w:rsidRPr="00986150">
        <w:rPr>
          <w:rFonts w:ascii="Calibri Light" w:eastAsia="DengXian" w:hAnsi="Calibri Light" w:cs="Calibri Light"/>
          <w:sz w:val="22"/>
          <w:szCs w:val="22"/>
          <w:lang w:val="pt-PT"/>
        </w:rPr>
        <w:t>guiar</w:t>
      </w:r>
      <w:r w:rsidR="00B01063" w:rsidRPr="00986150">
        <w:rPr>
          <w:rFonts w:ascii="Calibri Light" w:eastAsia="DengXian" w:hAnsi="Calibri Light" w:cs="Calibri Light"/>
          <w:sz w:val="22"/>
          <w:szCs w:val="22"/>
          <w:lang w:val="pt-PT"/>
        </w:rPr>
        <w:t xml:space="preserve"> a</w:t>
      </w:r>
      <w:r w:rsidR="00B736E1" w:rsidRPr="00986150">
        <w:rPr>
          <w:rFonts w:ascii="Calibri Light" w:eastAsia="DengXian" w:hAnsi="Calibri Light" w:cs="Calibri Light"/>
          <w:sz w:val="22"/>
          <w:szCs w:val="22"/>
          <w:lang w:val="pt-PT"/>
        </w:rPr>
        <w:t xml:space="preserve"> formação da agenda de ARR, de modo que os </w:t>
      </w:r>
      <w:r w:rsidR="00B736E1" w:rsidRPr="00986150">
        <w:rPr>
          <w:rFonts w:ascii="Calibri Light" w:eastAsia="DengXian" w:hAnsi="Calibri Light" w:cs="Calibri Light"/>
          <w:b/>
          <w:bCs/>
          <w:sz w:val="22"/>
          <w:szCs w:val="22"/>
          <w:lang w:val="pt-PT"/>
        </w:rPr>
        <w:t>esforços sejam direcionados a regulações de maior relevância</w:t>
      </w:r>
      <w:r w:rsidR="00B736E1" w:rsidRPr="00986150">
        <w:rPr>
          <w:rFonts w:ascii="Calibri Light" w:eastAsia="DengXian" w:hAnsi="Calibri Light" w:cs="Calibri Light"/>
          <w:sz w:val="22"/>
          <w:szCs w:val="22"/>
          <w:lang w:val="pt-PT"/>
        </w:rPr>
        <w:t>. Assim como a AIR é dispens</w:t>
      </w:r>
      <w:r w:rsidR="000540D8" w:rsidRPr="00986150">
        <w:rPr>
          <w:rFonts w:ascii="Calibri Light" w:eastAsia="DengXian" w:hAnsi="Calibri Light" w:cs="Calibri Light"/>
          <w:sz w:val="22"/>
          <w:szCs w:val="22"/>
          <w:lang w:val="pt-PT"/>
        </w:rPr>
        <w:t>ável</w:t>
      </w:r>
      <w:r w:rsidR="00B736E1" w:rsidRPr="00986150">
        <w:rPr>
          <w:rFonts w:ascii="Calibri Light" w:eastAsia="DengXian" w:hAnsi="Calibri Light" w:cs="Calibri Light"/>
          <w:sz w:val="22"/>
          <w:szCs w:val="22"/>
          <w:lang w:val="pt-PT"/>
        </w:rPr>
        <w:t xml:space="preserve"> para regulações de baixo impacto, não é todo o estoque regulatório do órgão ou entidade reguladora que precisa ser submetido à ARR ou ao monitoramento.  </w:t>
      </w:r>
    </w:p>
    <w:p w14:paraId="6E5DA0FB" w14:textId="77777777" w:rsidR="003B6A56" w:rsidRPr="00986150" w:rsidRDefault="003B6A56" w:rsidP="003B6A56">
      <w:pPr>
        <w:rPr>
          <w:rFonts w:ascii="Calibri Light" w:eastAsia="DengXian" w:hAnsi="Calibri Light" w:cs="Calibri Light"/>
          <w:b/>
          <w:bCs/>
          <w:sz w:val="22"/>
          <w:szCs w:val="22"/>
          <w:lang w:val="pt-PT"/>
        </w:rPr>
      </w:pPr>
    </w:p>
    <w:p w14:paraId="79D780B1" w14:textId="77777777" w:rsidR="00B736E1" w:rsidRPr="00986150" w:rsidRDefault="00B736E1" w:rsidP="00B736E1">
      <w:pPr>
        <w:jc w:val="center"/>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Figura 5.</w:t>
      </w:r>
      <w:r w:rsidRPr="00986150">
        <w:rPr>
          <w:rFonts w:ascii="Calibri Light" w:eastAsia="DengXian" w:hAnsi="Calibri Light" w:cs="Calibri Light"/>
          <w:sz w:val="22"/>
          <w:szCs w:val="22"/>
          <w:lang w:val="pt-PT"/>
        </w:rPr>
        <w:t xml:space="preserve"> Estoque Regulatório, Monitoramento e ARR</w:t>
      </w:r>
    </w:p>
    <w:p w14:paraId="5B7109F3" w14:textId="77777777" w:rsidR="00B736E1" w:rsidRPr="00986150" w:rsidRDefault="00B736E1" w:rsidP="00B736E1">
      <w:pPr>
        <w:jc w:val="both"/>
        <w:rPr>
          <w:rFonts w:ascii="Calibri Light" w:eastAsia="DengXian" w:hAnsi="Calibri Light" w:cs="Calibri Light"/>
          <w:sz w:val="22"/>
          <w:szCs w:val="22"/>
          <w:lang w:val="pt-PT"/>
        </w:rPr>
      </w:pPr>
    </w:p>
    <w:p w14:paraId="1A978EAA" w14:textId="77777777" w:rsidR="00B736E1" w:rsidRPr="00986150" w:rsidRDefault="00B736E1" w:rsidP="00B736E1">
      <w:pPr>
        <w:spacing w:line="360" w:lineRule="auto"/>
        <w:jc w:val="center"/>
        <w:rPr>
          <w:rFonts w:ascii="Calibri Light" w:eastAsia="DengXian" w:hAnsi="Calibri Light" w:cs="Calibri Light"/>
          <w:sz w:val="22"/>
          <w:szCs w:val="22"/>
        </w:rPr>
      </w:pPr>
      <w:r w:rsidRPr="00986150">
        <w:rPr>
          <w:rFonts w:ascii="Calibri Light" w:eastAsia="DengXian" w:hAnsi="Calibri Light" w:cs="Calibri Light"/>
          <w:noProof/>
          <w:sz w:val="22"/>
          <w:szCs w:val="22"/>
          <w:lang w:val="pt-BR" w:eastAsia="pt-BR" w:bidi="ar-SA"/>
        </w:rPr>
        <w:drawing>
          <wp:inline distT="0" distB="0" distL="0" distR="0" wp14:anchorId="3B74937F" wp14:editId="77106CD3">
            <wp:extent cx="3605530" cy="2580640"/>
            <wp:effectExtent l="57150" t="38100" r="52070" b="67310"/>
            <wp:docPr id="5"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AC6F756" w14:textId="77777777" w:rsidR="00B736E1" w:rsidRPr="00986150" w:rsidRDefault="00B736E1" w:rsidP="00B736E1">
      <w:pPr>
        <w:spacing w:line="360" w:lineRule="auto"/>
        <w:jc w:val="both"/>
        <w:rPr>
          <w:rFonts w:ascii="Calibri Light" w:eastAsia="DengXian" w:hAnsi="Calibri Light" w:cs="Calibri Light"/>
          <w:sz w:val="20"/>
          <w:szCs w:val="20"/>
          <w:lang w:val="pt-PT"/>
        </w:rPr>
      </w:pPr>
      <w:r w:rsidRPr="00986150">
        <w:rPr>
          <w:rFonts w:ascii="Calibri Light" w:eastAsia="DengXian" w:hAnsi="Calibri Light" w:cs="Calibri Light"/>
          <w:sz w:val="22"/>
          <w:szCs w:val="22"/>
        </w:rPr>
        <w:tab/>
      </w:r>
      <w:r w:rsidRPr="00986150">
        <w:rPr>
          <w:rFonts w:ascii="Calibri Light" w:eastAsia="DengXian" w:hAnsi="Calibri Light" w:cs="Calibri Light"/>
          <w:sz w:val="22"/>
          <w:szCs w:val="22"/>
        </w:rPr>
        <w:tab/>
      </w:r>
      <w:r w:rsidRPr="00986150">
        <w:rPr>
          <w:rFonts w:ascii="Calibri Light" w:eastAsia="DengXian" w:hAnsi="Calibri Light" w:cs="Calibri Light"/>
          <w:sz w:val="20"/>
          <w:szCs w:val="20"/>
          <w:lang w:val="pt-PT"/>
        </w:rPr>
        <w:t>Fonte: Elaboração própria</w:t>
      </w:r>
    </w:p>
    <w:p w14:paraId="1E0B8831" w14:textId="77777777" w:rsidR="00B736E1" w:rsidRPr="00986150" w:rsidRDefault="00B736E1" w:rsidP="00B736E1">
      <w:pPr>
        <w:spacing w:line="360" w:lineRule="auto"/>
        <w:ind w:firstLine="720"/>
        <w:jc w:val="both"/>
        <w:rPr>
          <w:rFonts w:ascii="Calibri Light" w:eastAsia="DengXian" w:hAnsi="Calibri Light" w:cs="Calibri Light"/>
          <w:sz w:val="22"/>
          <w:szCs w:val="22"/>
          <w:lang w:val="pt-PT"/>
        </w:rPr>
      </w:pPr>
    </w:p>
    <w:p w14:paraId="21E03FF1" w14:textId="77777777" w:rsidR="00B736E1" w:rsidRPr="00986150" w:rsidRDefault="00B736E1" w:rsidP="00633F55">
      <w:pPr>
        <w:spacing w:line="360" w:lineRule="auto"/>
        <w:jc w:val="both"/>
        <w:rPr>
          <w:rFonts w:ascii="Calibri Light" w:eastAsia="DengXian" w:hAnsi="Calibri Light" w:cs="Calibri Light"/>
          <w:sz w:val="22"/>
          <w:szCs w:val="22"/>
          <w:lang w:val="pt-PT"/>
        </w:rPr>
      </w:pPr>
    </w:p>
    <w:p w14:paraId="5528667F" w14:textId="2AADF69F" w:rsidR="00250EC4" w:rsidRPr="00986150" w:rsidRDefault="009F7A67" w:rsidP="00EA2207">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Como indicado na Figura </w:t>
      </w:r>
      <w:r w:rsidR="002F1414" w:rsidRPr="00986150">
        <w:rPr>
          <w:rFonts w:ascii="Calibri Light" w:eastAsia="DengXian" w:hAnsi="Calibri Light" w:cs="Calibri Light"/>
          <w:sz w:val="22"/>
          <w:szCs w:val="22"/>
          <w:lang w:val="pt-PT"/>
        </w:rPr>
        <w:t>5</w:t>
      </w:r>
      <w:r w:rsidRPr="00986150">
        <w:rPr>
          <w:rFonts w:ascii="Calibri Light" w:eastAsia="DengXian" w:hAnsi="Calibri Light" w:cs="Calibri Light"/>
          <w:sz w:val="22"/>
          <w:szCs w:val="22"/>
          <w:lang w:val="pt-PT"/>
        </w:rPr>
        <w:t xml:space="preserve">, </w:t>
      </w:r>
      <w:r w:rsidR="004002D8" w:rsidRPr="00986150">
        <w:rPr>
          <w:rFonts w:ascii="Calibri Light" w:eastAsia="DengXian" w:hAnsi="Calibri Light" w:cs="Calibri Light"/>
          <w:sz w:val="22"/>
          <w:szCs w:val="22"/>
          <w:lang w:val="pt-PT"/>
        </w:rPr>
        <w:t xml:space="preserve">as regulações a serem submetidas à ARR representam </w:t>
      </w:r>
      <w:r w:rsidR="002F1414" w:rsidRPr="00986150">
        <w:rPr>
          <w:rFonts w:ascii="Calibri Light" w:eastAsia="DengXian" w:hAnsi="Calibri Light" w:cs="Calibri Light"/>
          <w:sz w:val="22"/>
          <w:szCs w:val="22"/>
          <w:lang w:val="pt-PT"/>
        </w:rPr>
        <w:t xml:space="preserve">apenas uma parcela daquelas </w:t>
      </w:r>
      <w:r w:rsidR="004002D8" w:rsidRPr="00986150">
        <w:rPr>
          <w:rFonts w:ascii="Calibri Light" w:eastAsia="DengXian" w:hAnsi="Calibri Light" w:cs="Calibri Light"/>
          <w:sz w:val="22"/>
          <w:szCs w:val="22"/>
          <w:lang w:val="pt-PT"/>
        </w:rPr>
        <w:t xml:space="preserve">monitoradas periodicamente pelo órgão ou entidade. O monitoramento, por sua vez, não é feito para todo o estoque regulatório, mas concentra-se </w:t>
      </w:r>
      <w:r w:rsidR="00783BAA" w:rsidRPr="00986150">
        <w:rPr>
          <w:rFonts w:ascii="Calibri Light" w:eastAsia="DengXian" w:hAnsi="Calibri Light" w:cs="Calibri Light"/>
          <w:sz w:val="22"/>
          <w:szCs w:val="22"/>
          <w:lang w:val="pt-PT"/>
        </w:rPr>
        <w:t xml:space="preserve">nas regulações de maior relevância. </w:t>
      </w:r>
      <w:r w:rsidR="004002D8" w:rsidRPr="00986150">
        <w:rPr>
          <w:rFonts w:ascii="Calibri Light" w:eastAsia="DengXian" w:hAnsi="Calibri Light" w:cs="Calibri Light"/>
          <w:sz w:val="22"/>
          <w:szCs w:val="22"/>
          <w:lang w:val="pt-PT"/>
        </w:rPr>
        <w:t xml:space="preserve"> </w:t>
      </w:r>
      <w:r w:rsidR="00CA207D" w:rsidRPr="00986150">
        <w:rPr>
          <w:rFonts w:ascii="Calibri Light" w:eastAsia="DengXian" w:hAnsi="Calibri Light" w:cs="Calibri Light"/>
          <w:sz w:val="22"/>
          <w:szCs w:val="22"/>
          <w:lang w:val="pt-BR"/>
        </w:rPr>
        <w:t>A importância do monitoramento</w:t>
      </w:r>
      <w:r w:rsidR="00CF57C1" w:rsidRPr="00986150">
        <w:rPr>
          <w:rFonts w:ascii="Calibri Light" w:eastAsia="DengXian" w:hAnsi="Calibri Light" w:cs="Calibri Light"/>
          <w:sz w:val="22"/>
          <w:szCs w:val="22"/>
          <w:lang w:val="pt-BR"/>
        </w:rPr>
        <w:t xml:space="preserve">, bem como a sua função como “filtro” para a ARR, </w:t>
      </w:r>
      <w:r w:rsidR="00CA207D" w:rsidRPr="00986150">
        <w:rPr>
          <w:rFonts w:ascii="Calibri Light" w:eastAsia="DengXian" w:hAnsi="Calibri Light" w:cs="Calibri Light"/>
          <w:sz w:val="22"/>
          <w:szCs w:val="22"/>
          <w:lang w:val="pt-BR"/>
        </w:rPr>
        <w:t xml:space="preserve">será tratada no </w:t>
      </w:r>
      <w:r w:rsidR="00A37745" w:rsidRPr="00986150">
        <w:rPr>
          <w:rFonts w:ascii="Calibri Light" w:eastAsia="DengXian" w:hAnsi="Calibri Light" w:cs="Calibri Light"/>
          <w:sz w:val="22"/>
          <w:szCs w:val="22"/>
          <w:lang w:val="pt-BR"/>
        </w:rPr>
        <w:t>item 3.1.</w:t>
      </w:r>
    </w:p>
    <w:p w14:paraId="25928B46" w14:textId="01F5CAF5" w:rsidR="004002D8" w:rsidRPr="00986150" w:rsidRDefault="004002D8" w:rsidP="00250EC4">
      <w:pPr>
        <w:spacing w:line="360" w:lineRule="auto"/>
        <w:jc w:val="both"/>
        <w:rPr>
          <w:rFonts w:ascii="Calibri Light" w:eastAsia="DengXian" w:hAnsi="Calibri Light" w:cs="Calibri Light"/>
          <w:sz w:val="22"/>
          <w:szCs w:val="22"/>
          <w:lang w:val="pt-PT"/>
        </w:rPr>
      </w:pPr>
    </w:p>
    <w:bookmarkEnd w:id="213"/>
    <w:p w14:paraId="4D77DA44" w14:textId="77777777" w:rsidR="004002D8" w:rsidRPr="00986150" w:rsidRDefault="004002D8" w:rsidP="00250EC4">
      <w:pPr>
        <w:spacing w:line="360" w:lineRule="auto"/>
        <w:jc w:val="both"/>
        <w:rPr>
          <w:rFonts w:ascii="Calibri Light" w:eastAsia="DengXian" w:hAnsi="Calibri Light" w:cs="Calibri Light"/>
          <w:sz w:val="22"/>
          <w:szCs w:val="22"/>
          <w:lang w:val="pt-PT"/>
        </w:rPr>
      </w:pPr>
    </w:p>
    <w:p w14:paraId="09F106AF" w14:textId="6B079E55" w:rsidR="00250EC4" w:rsidRPr="00986150" w:rsidRDefault="00250EC4" w:rsidP="00CD2FAB">
      <w:pPr>
        <w:pStyle w:val="Ttulo2"/>
      </w:pPr>
      <w:bookmarkStart w:id="228" w:name="_Toc83220934"/>
      <w:r w:rsidRPr="00986150">
        <w:t>Participação Social e Transparência</w:t>
      </w:r>
      <w:bookmarkEnd w:id="228"/>
      <w:r w:rsidRPr="00986150">
        <w:t xml:space="preserve"> </w:t>
      </w:r>
    </w:p>
    <w:p w14:paraId="7E9A144E" w14:textId="77777777" w:rsidR="00250EC4" w:rsidRPr="00986150" w:rsidRDefault="00250EC4" w:rsidP="00250EC4"/>
    <w:p w14:paraId="7809DF08" w14:textId="77777777" w:rsidR="00250EC4" w:rsidRPr="00986150" w:rsidRDefault="00250EC4" w:rsidP="00250EC4"/>
    <w:p w14:paraId="2DBE28EC" w14:textId="77777777" w:rsidR="00250EC4" w:rsidRPr="00986150" w:rsidRDefault="00250EC4" w:rsidP="00A53A88">
      <w:pPr>
        <w:spacing w:line="360" w:lineRule="auto"/>
        <w:ind w:firstLine="720"/>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A inclusão dos pontos de vista, percepções e dados trazidos por diferentes atores sociais no ciclo da política pública regulatória não é debate recente: há consenso na literatura sobre a importância do debate trazido por estes atores nos estágios de desenvolvimento e de implementação da política regulatória. Mesmo não sendo obrigatória para a administração direta, nos termos do Decreto 10.411/2020, o Ministério da Economia recomenda fortemente que a participação social seja incluída no ciclo da AIR (ME, 2021). </w:t>
      </w:r>
    </w:p>
    <w:p w14:paraId="7334B8AD" w14:textId="77777777" w:rsidR="00250EC4" w:rsidRPr="00986150" w:rsidRDefault="00250EC4" w:rsidP="00250EC4">
      <w:pPr>
        <w:spacing w:line="360" w:lineRule="auto"/>
        <w:jc w:val="both"/>
        <w:rPr>
          <w:rFonts w:ascii="Calibri Light" w:eastAsia="DengXian" w:hAnsi="Calibri Light" w:cs="Calibri Light"/>
          <w:color w:val="000000"/>
          <w:sz w:val="22"/>
          <w:szCs w:val="22"/>
          <w:lang w:val="pt-PT"/>
        </w:rPr>
      </w:pPr>
    </w:p>
    <w:p w14:paraId="489DC7F9" w14:textId="77777777" w:rsidR="00393ECD" w:rsidRPr="00986150" w:rsidRDefault="00250EC4" w:rsidP="00A53A88">
      <w:pPr>
        <w:spacing w:line="360" w:lineRule="auto"/>
        <w:ind w:firstLine="720"/>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A utilização da participação social </w:t>
      </w:r>
      <w:r w:rsidR="003F0E3B" w:rsidRPr="00986150">
        <w:rPr>
          <w:rFonts w:ascii="Calibri Light" w:eastAsia="DengXian" w:hAnsi="Calibri Light" w:cs="Calibri Light"/>
          <w:color w:val="000000"/>
          <w:sz w:val="22"/>
          <w:szCs w:val="22"/>
          <w:lang w:val="pt-BR"/>
        </w:rPr>
        <w:t xml:space="preserve">na ARR </w:t>
      </w:r>
      <w:r w:rsidR="00092886" w:rsidRPr="00986150">
        <w:rPr>
          <w:rFonts w:ascii="Calibri Light" w:eastAsia="DengXian" w:hAnsi="Calibri Light" w:cs="Calibri Light"/>
          <w:color w:val="000000"/>
          <w:sz w:val="22"/>
          <w:szCs w:val="22"/>
          <w:lang w:val="pt-BR"/>
        </w:rPr>
        <w:t xml:space="preserve">é </w:t>
      </w:r>
      <w:r w:rsidRPr="00986150">
        <w:rPr>
          <w:rFonts w:ascii="Calibri Light" w:eastAsia="DengXian" w:hAnsi="Calibri Light" w:cs="Calibri Light"/>
          <w:color w:val="000000"/>
          <w:sz w:val="22"/>
          <w:szCs w:val="22"/>
          <w:lang w:val="pt-PT"/>
        </w:rPr>
        <w:t>ainda mais estratégica</w:t>
      </w:r>
      <w:r w:rsidR="00C6083C" w:rsidRPr="00986150">
        <w:rPr>
          <w:rFonts w:ascii="Calibri Light" w:eastAsia="DengXian" w:hAnsi="Calibri Light" w:cs="Calibri Light"/>
          <w:color w:val="000000"/>
          <w:sz w:val="22"/>
          <w:szCs w:val="22"/>
          <w:lang w:val="pt-BR"/>
        </w:rPr>
        <w:t>, u</w:t>
      </w:r>
      <w:r w:rsidRPr="00986150">
        <w:rPr>
          <w:rFonts w:ascii="Calibri Light" w:eastAsia="DengXian" w:hAnsi="Calibri Light" w:cs="Calibri Light"/>
          <w:color w:val="000000"/>
          <w:sz w:val="22"/>
          <w:szCs w:val="22"/>
          <w:lang w:val="pt-PT"/>
        </w:rPr>
        <w:t>ma vez</w:t>
      </w:r>
      <w:r w:rsidR="00C6083C" w:rsidRPr="00986150">
        <w:rPr>
          <w:rFonts w:ascii="Calibri Light" w:eastAsia="DengXian" w:hAnsi="Calibri Light" w:cs="Calibri Light"/>
          <w:color w:val="000000"/>
          <w:sz w:val="22"/>
          <w:szCs w:val="22"/>
          <w:lang w:val="pt-BR"/>
        </w:rPr>
        <w:t xml:space="preserve"> que</w:t>
      </w:r>
      <w:r w:rsidR="00485678" w:rsidRPr="00986150">
        <w:rPr>
          <w:rFonts w:ascii="Calibri Light" w:eastAsia="DengXian" w:hAnsi="Calibri Light" w:cs="Calibri Light"/>
          <w:color w:val="000000"/>
          <w:sz w:val="22"/>
          <w:szCs w:val="22"/>
          <w:lang w:val="pt-BR"/>
        </w:rPr>
        <w:t>,</w:t>
      </w:r>
      <w:r w:rsidRPr="00986150">
        <w:rPr>
          <w:rFonts w:ascii="Calibri Light" w:eastAsia="DengXian" w:hAnsi="Calibri Light" w:cs="Calibri Light"/>
          <w:color w:val="000000"/>
          <w:sz w:val="22"/>
          <w:szCs w:val="22"/>
          <w:lang w:val="pt-PT"/>
        </w:rPr>
        <w:t xml:space="preserve"> desenhada </w:t>
      </w:r>
      <w:r w:rsidR="008B2340" w:rsidRPr="00986150">
        <w:rPr>
          <w:rFonts w:ascii="Calibri Light" w:eastAsia="DengXian" w:hAnsi="Calibri Light" w:cs="Calibri Light"/>
          <w:color w:val="000000"/>
          <w:sz w:val="22"/>
          <w:szCs w:val="22"/>
          <w:lang w:val="pt-BR"/>
        </w:rPr>
        <w:t xml:space="preserve">e implementada determinada ação </w:t>
      </w:r>
      <w:r w:rsidRPr="00986150">
        <w:rPr>
          <w:rFonts w:ascii="Calibri Light" w:eastAsia="DengXian" w:hAnsi="Calibri Light" w:cs="Calibri Light"/>
          <w:color w:val="000000"/>
          <w:sz w:val="22"/>
          <w:szCs w:val="22"/>
          <w:lang w:val="pt-PT"/>
        </w:rPr>
        <w:t>regulatória,</w:t>
      </w:r>
      <w:r w:rsidR="008B2340" w:rsidRPr="00986150">
        <w:rPr>
          <w:rFonts w:ascii="Calibri Light" w:eastAsia="DengXian" w:hAnsi="Calibri Light" w:cs="Calibri Light"/>
          <w:color w:val="000000"/>
          <w:sz w:val="22"/>
          <w:szCs w:val="22"/>
          <w:lang w:val="pt-BR"/>
        </w:rPr>
        <w:t xml:space="preserve"> os</w:t>
      </w:r>
      <w:r w:rsidRPr="00986150">
        <w:rPr>
          <w:rFonts w:ascii="Calibri Light" w:eastAsia="DengXian" w:hAnsi="Calibri Light" w:cs="Calibri Light"/>
          <w:color w:val="000000"/>
          <w:sz w:val="22"/>
          <w:szCs w:val="22"/>
          <w:lang w:val="pt-PT"/>
        </w:rPr>
        <w:t xml:space="preserve"> seus efeitos no mundo nem sempre são monitoráveis ou controlados pela Administração Pública. </w:t>
      </w:r>
      <w:r w:rsidR="00393ECD" w:rsidRPr="00986150">
        <w:rPr>
          <w:rFonts w:ascii="Calibri Light" w:eastAsia="DengXian" w:hAnsi="Calibri Light" w:cs="Calibri Light"/>
          <w:color w:val="000000"/>
          <w:sz w:val="22"/>
          <w:szCs w:val="22"/>
          <w:lang w:val="pt-PT"/>
        </w:rPr>
        <w:t xml:space="preserve">Ouvir as partes afetadas e interessadas auxilia na </w:t>
      </w:r>
      <w:r w:rsidR="00393ECD" w:rsidRPr="00986150">
        <w:rPr>
          <w:rFonts w:ascii="Calibri Light" w:eastAsia="DengXian" w:hAnsi="Calibri Light" w:cs="Calibri Light"/>
          <w:color w:val="000000"/>
          <w:sz w:val="22"/>
          <w:szCs w:val="22"/>
          <w:lang w:val="pt-PT"/>
        </w:rPr>
        <w:lastRenderedPageBreak/>
        <w:t xml:space="preserve">investigação e no monitoramento desses efeitos, promovendo maior robustez na intervenção regulatória. Cumpre-se, assim, o compromisso de assegurar maior transparência, encorajando um diálogo genuíno e de maior confiança no processo de formulação de políticas regulatórias. </w:t>
      </w:r>
    </w:p>
    <w:p w14:paraId="680D7080" w14:textId="77777777" w:rsidR="00393ECD" w:rsidRPr="00986150" w:rsidRDefault="00393ECD" w:rsidP="00393ECD">
      <w:pPr>
        <w:spacing w:line="360" w:lineRule="auto"/>
        <w:jc w:val="both"/>
        <w:rPr>
          <w:rFonts w:ascii="Calibri Light" w:eastAsia="DengXian" w:hAnsi="Calibri Light" w:cs="Calibri Light"/>
          <w:color w:val="000000"/>
          <w:sz w:val="22"/>
          <w:szCs w:val="22"/>
          <w:lang w:val="pt-PT"/>
        </w:rPr>
      </w:pPr>
    </w:p>
    <w:p w14:paraId="66A1BE8E" w14:textId="68DF1634" w:rsidR="00393ECD" w:rsidRPr="00986150" w:rsidRDefault="00393ECD" w:rsidP="00393ECD">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Segundo a OCDE, a participação do público, em geral, e dos </w:t>
      </w:r>
      <w:r w:rsidRPr="00986150">
        <w:rPr>
          <w:rFonts w:ascii="Calibri Light" w:eastAsia="DengXian" w:hAnsi="Calibri Light" w:cs="Calibri Light"/>
          <w:bCs/>
          <w:i/>
          <w:iCs/>
          <w:sz w:val="22"/>
          <w:szCs w:val="22"/>
          <w:lang w:val="pt-PT"/>
        </w:rPr>
        <w:t>stakeholders</w:t>
      </w:r>
      <w:r w:rsidRPr="00986150">
        <w:rPr>
          <w:rFonts w:ascii="Calibri Light" w:eastAsia="DengXian" w:hAnsi="Calibri Light" w:cs="Calibri Light"/>
          <w:bCs/>
          <w:sz w:val="22"/>
          <w:szCs w:val="22"/>
          <w:lang w:val="pt-PT"/>
        </w:rPr>
        <w:t xml:space="preserve">, em particular, pode prover informações mais completas sobre os impactos </w:t>
      </w:r>
      <w:r w:rsidR="006F5AD0" w:rsidRPr="00986150">
        <w:rPr>
          <w:rFonts w:ascii="Calibri Light" w:eastAsia="DengXian" w:hAnsi="Calibri Light" w:cs="Calibri Light"/>
          <w:bCs/>
          <w:sz w:val="22"/>
          <w:szCs w:val="22"/>
          <w:lang w:val="pt-PT"/>
        </w:rPr>
        <w:t>da regulação</w:t>
      </w:r>
      <w:r w:rsidRPr="00986150">
        <w:rPr>
          <w:rFonts w:ascii="Calibri Light" w:eastAsia="DengXian" w:hAnsi="Calibri Light" w:cs="Calibri Light"/>
          <w:bCs/>
          <w:sz w:val="22"/>
          <w:szCs w:val="22"/>
          <w:lang w:val="pt-PT"/>
        </w:rPr>
        <w:t xml:space="preserve">, bem como ajudar a identificar situações potencialmente problemáticas. Ademais, a submissão ao público permite que a qualidade dos métodos utilizados e dados coletados durante a fase de monitoramento e da elaboração do relatório de ARR seja controlada e avaliada. </w:t>
      </w:r>
    </w:p>
    <w:p w14:paraId="6618488B" w14:textId="77777777" w:rsidR="00250EC4" w:rsidRPr="00986150" w:rsidRDefault="00250EC4" w:rsidP="00250EC4">
      <w:pPr>
        <w:spacing w:line="360" w:lineRule="auto"/>
        <w:jc w:val="both"/>
        <w:rPr>
          <w:rFonts w:ascii="Calibri Light" w:eastAsia="DengXian" w:hAnsi="Calibri Light" w:cs="Calibri Light"/>
          <w:color w:val="000000"/>
          <w:sz w:val="22"/>
          <w:szCs w:val="22"/>
          <w:lang w:val="pt-PT"/>
        </w:rPr>
      </w:pPr>
    </w:p>
    <w:p w14:paraId="4CA3D91B" w14:textId="1F8EC637" w:rsidR="00250EC4" w:rsidRPr="00986150" w:rsidRDefault="00250EC4" w:rsidP="00250EC4">
      <w:p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Para que a participação social seja eficaz, é necessário compreender certas especificidades da intervenção regulatória que se está avaliando</w:t>
      </w:r>
      <w:r w:rsidR="00D5399C" w:rsidRPr="00986150">
        <w:rPr>
          <w:rFonts w:ascii="Calibri Light" w:eastAsia="DengXian" w:hAnsi="Calibri Light" w:cs="Calibri Light"/>
          <w:color w:val="000000"/>
          <w:sz w:val="22"/>
          <w:szCs w:val="22"/>
          <w:lang w:val="pt-PT"/>
        </w:rPr>
        <w:t xml:space="preserve">. </w:t>
      </w:r>
      <w:r w:rsidRPr="00986150">
        <w:rPr>
          <w:rFonts w:ascii="Calibri Light" w:eastAsia="DengXian" w:hAnsi="Calibri Light" w:cs="Calibri Light"/>
          <w:color w:val="000000"/>
          <w:sz w:val="22"/>
          <w:szCs w:val="22"/>
          <w:lang w:val="pt-PT"/>
        </w:rPr>
        <w:t>De acordo com a sensibilidade das informações, o regulador irá avaliar qual é a extensão da participação social para um melhor enquadramento do problema ou leitura dos efeitos e das propostas de revisão.</w:t>
      </w:r>
    </w:p>
    <w:p w14:paraId="44CCCE21" w14:textId="77777777" w:rsidR="00D80625" w:rsidRPr="00986150" w:rsidRDefault="00D80625" w:rsidP="00250EC4">
      <w:pPr>
        <w:spacing w:line="360" w:lineRule="auto"/>
        <w:jc w:val="both"/>
        <w:rPr>
          <w:rFonts w:ascii="Calibri Light" w:eastAsia="DengXian" w:hAnsi="Calibri Light" w:cs="Calibri Light"/>
          <w:color w:val="000000"/>
          <w:sz w:val="22"/>
          <w:szCs w:val="22"/>
          <w:lang w:val="pt-PT"/>
        </w:rPr>
      </w:pPr>
    </w:p>
    <w:p w14:paraId="000CA25B" w14:textId="77777777" w:rsidR="00250EC4" w:rsidRPr="00986150" w:rsidRDefault="00250EC4" w:rsidP="00250EC4">
      <w:p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Compreendido esse aspecto, é necessário avaliar: </w:t>
      </w:r>
    </w:p>
    <w:p w14:paraId="7FBD32C7" w14:textId="77777777" w:rsidR="00250EC4" w:rsidRPr="00986150" w:rsidRDefault="00250EC4" w:rsidP="00C70A45">
      <w:pPr>
        <w:pStyle w:val="PargrafodaLista"/>
        <w:numPr>
          <w:ilvl w:val="1"/>
          <w:numId w:val="6"/>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quais são os atores sociais que possuem interesse na temática regulatória sob análise;</w:t>
      </w:r>
    </w:p>
    <w:p w14:paraId="18520591" w14:textId="77777777" w:rsidR="00250EC4" w:rsidRPr="00986150" w:rsidRDefault="00250EC4" w:rsidP="00C70A45">
      <w:pPr>
        <w:pStyle w:val="PargrafodaLista"/>
        <w:numPr>
          <w:ilvl w:val="1"/>
          <w:numId w:val="6"/>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qual seria o tempo útil possível para a abertura do debate público; </w:t>
      </w:r>
    </w:p>
    <w:p w14:paraId="1DAC43F3" w14:textId="77777777" w:rsidR="00250EC4" w:rsidRPr="00986150" w:rsidRDefault="00250EC4" w:rsidP="00C70A45">
      <w:pPr>
        <w:pStyle w:val="PargrafodaLista"/>
        <w:numPr>
          <w:ilvl w:val="1"/>
          <w:numId w:val="6"/>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qual tipo de engajamento este debate quer promover; </w:t>
      </w:r>
    </w:p>
    <w:p w14:paraId="74B7848F" w14:textId="77777777" w:rsidR="00250EC4" w:rsidRPr="00986150" w:rsidRDefault="00250EC4" w:rsidP="00C70A45">
      <w:pPr>
        <w:pStyle w:val="PargrafodaLista"/>
        <w:numPr>
          <w:ilvl w:val="1"/>
          <w:numId w:val="6"/>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quais formatações de participação social estão disponíveis para alcançar o objetivo pretendido.</w:t>
      </w:r>
    </w:p>
    <w:p w14:paraId="3F65667F" w14:textId="77777777" w:rsidR="00D80625" w:rsidRPr="00986150" w:rsidRDefault="00D80625" w:rsidP="00D80625">
      <w:pPr>
        <w:pStyle w:val="PargrafodaLista"/>
        <w:spacing w:line="360" w:lineRule="auto"/>
        <w:ind w:left="1571"/>
        <w:jc w:val="both"/>
        <w:rPr>
          <w:rFonts w:ascii="Calibri Light" w:eastAsia="DengXian" w:hAnsi="Calibri Light" w:cs="Calibri Light"/>
          <w:color w:val="000000"/>
          <w:sz w:val="22"/>
          <w:szCs w:val="22"/>
          <w:lang w:val="pt-PT"/>
        </w:rPr>
      </w:pPr>
    </w:p>
    <w:p w14:paraId="3019FC6A" w14:textId="139CF157" w:rsidR="00250EC4" w:rsidRPr="00986150" w:rsidRDefault="00250EC4" w:rsidP="006315B2">
      <w:p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Embora uma consulta aberta e abrangente deva ser a regra-padrão, em certas circunstâncias</w:t>
      </w:r>
      <w:r w:rsidR="00845B25" w:rsidRPr="00986150">
        <w:rPr>
          <w:rFonts w:ascii="Calibri Light" w:eastAsia="DengXian" w:hAnsi="Calibri Light" w:cs="Calibri Light"/>
          <w:color w:val="000000"/>
          <w:sz w:val="22"/>
          <w:szCs w:val="22"/>
          <w:lang w:val="pt-PT"/>
        </w:rPr>
        <w:t xml:space="preserve"> ela</w:t>
      </w:r>
      <w:r w:rsidRPr="00986150">
        <w:rPr>
          <w:rFonts w:ascii="Calibri Light" w:eastAsia="DengXian" w:hAnsi="Calibri Light" w:cs="Calibri Light"/>
          <w:color w:val="000000"/>
          <w:sz w:val="22"/>
          <w:szCs w:val="22"/>
          <w:lang w:val="pt-PT"/>
        </w:rPr>
        <w:t xml:space="preserve"> pode comprometer o processo </w:t>
      </w:r>
      <w:r w:rsidR="00D80625" w:rsidRPr="00986150">
        <w:rPr>
          <w:rFonts w:ascii="Calibri Light" w:eastAsia="DengXian" w:hAnsi="Calibri Light" w:cs="Calibri Light"/>
          <w:color w:val="000000"/>
          <w:sz w:val="22"/>
          <w:szCs w:val="22"/>
          <w:lang w:val="pt-BR"/>
        </w:rPr>
        <w:t>da ARR</w:t>
      </w:r>
      <w:r w:rsidRPr="00986150">
        <w:rPr>
          <w:rFonts w:ascii="Calibri Light" w:eastAsia="DengXian" w:hAnsi="Calibri Light" w:cs="Calibri Light"/>
          <w:color w:val="000000"/>
          <w:sz w:val="22"/>
          <w:szCs w:val="22"/>
          <w:lang w:val="pt-PT"/>
        </w:rPr>
        <w:t xml:space="preserve">. É necessário que o regulador encontre </w:t>
      </w:r>
      <w:r w:rsidR="006315B2" w:rsidRPr="00986150">
        <w:rPr>
          <w:rFonts w:ascii="Calibri Light" w:eastAsia="DengXian" w:hAnsi="Calibri Light" w:cs="Calibri Light"/>
          <w:color w:val="000000"/>
          <w:sz w:val="22"/>
          <w:szCs w:val="22"/>
          <w:lang w:val="pt-PT"/>
        </w:rPr>
        <w:t xml:space="preserve">o equilíbrio entre ser deliberativo e </w:t>
      </w:r>
      <w:r w:rsidRPr="00986150">
        <w:rPr>
          <w:rFonts w:ascii="Calibri Light" w:eastAsia="DengXian" w:hAnsi="Calibri Light" w:cs="Calibri Light"/>
          <w:color w:val="000000"/>
          <w:sz w:val="22"/>
          <w:szCs w:val="22"/>
          <w:lang w:val="pt-PT"/>
        </w:rPr>
        <w:t>ser decisivo. É com a intenção de auxiliar nesse propósito que o Governo da Austrália</w:t>
      </w:r>
      <w:r w:rsidR="00F153A5" w:rsidRPr="00986150">
        <w:rPr>
          <w:rFonts w:ascii="Calibri Light" w:eastAsia="DengXian" w:hAnsi="Calibri Light" w:cs="Calibri Light"/>
          <w:color w:val="000000"/>
          <w:sz w:val="22"/>
          <w:szCs w:val="22"/>
          <w:lang w:val="pt-PT"/>
        </w:rPr>
        <w:t>, por exemplo,</w:t>
      </w:r>
      <w:r w:rsidRPr="00986150">
        <w:rPr>
          <w:rFonts w:ascii="Calibri Light" w:eastAsia="DengXian" w:hAnsi="Calibri Light" w:cs="Calibri Light"/>
          <w:color w:val="000000"/>
          <w:sz w:val="22"/>
          <w:szCs w:val="22"/>
          <w:lang w:val="pt-PT"/>
        </w:rPr>
        <w:t xml:space="preserve"> construiu opções de consulta disponíveis:</w:t>
      </w:r>
    </w:p>
    <w:p w14:paraId="6FF54605" w14:textId="77777777" w:rsidR="00250EC4" w:rsidRPr="00986150" w:rsidRDefault="00250EC4" w:rsidP="00C70A45">
      <w:pPr>
        <w:numPr>
          <w:ilvl w:val="0"/>
          <w:numId w:val="5"/>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Consulta pública integral: quando a transparência e a responsabilidade pública na tomada de decisões são a prioridade mais importante.</w:t>
      </w:r>
    </w:p>
    <w:p w14:paraId="2F8C3404" w14:textId="77777777" w:rsidR="00250EC4" w:rsidRPr="00986150" w:rsidRDefault="00250EC4" w:rsidP="00C70A45">
      <w:pPr>
        <w:numPr>
          <w:ilvl w:val="0"/>
          <w:numId w:val="5"/>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Consulta pública direcionada: quando as partes afetadas se concentram em uma área geográfica ou setor de negócios bem definido, a consulta deve ser contida para que não sejam desperdiçados esforços.</w:t>
      </w:r>
    </w:p>
    <w:p w14:paraId="30B43D38" w14:textId="77777777" w:rsidR="00250EC4" w:rsidRPr="00986150" w:rsidRDefault="00250EC4" w:rsidP="00250EC4">
      <w:pPr>
        <w:spacing w:line="360" w:lineRule="auto"/>
        <w:ind w:left="720"/>
        <w:jc w:val="both"/>
        <w:rPr>
          <w:rFonts w:ascii="Calibri Light" w:eastAsia="DengXian" w:hAnsi="Calibri Light" w:cs="Calibri Light"/>
          <w:color w:val="000000"/>
          <w:sz w:val="22"/>
          <w:szCs w:val="22"/>
          <w:lang w:val="pt-PT"/>
        </w:rPr>
      </w:pPr>
    </w:p>
    <w:p w14:paraId="0D9D56ED" w14:textId="295E98D1" w:rsidR="00250EC4" w:rsidRPr="00986150" w:rsidRDefault="00250EC4" w:rsidP="00250EC4">
      <w:pPr>
        <w:spacing w:line="360" w:lineRule="auto"/>
        <w:jc w:val="both"/>
        <w:rPr>
          <w:rFonts w:ascii="Calibri Light" w:eastAsia="DengXian" w:hAnsi="Calibri Light" w:cs="Calibri Light"/>
          <w:color w:val="000000"/>
          <w:sz w:val="22"/>
          <w:szCs w:val="22"/>
          <w:lang w:val="pt-BR"/>
        </w:rPr>
      </w:pPr>
      <w:r w:rsidRPr="00986150">
        <w:rPr>
          <w:rFonts w:ascii="Calibri Light" w:eastAsia="DengXian" w:hAnsi="Calibri Light" w:cs="Calibri Light"/>
          <w:color w:val="000000"/>
          <w:sz w:val="22"/>
          <w:szCs w:val="22"/>
          <w:lang w:val="pt-PT"/>
        </w:rPr>
        <w:t xml:space="preserve">Seja qual for o formato da </w:t>
      </w:r>
      <w:r w:rsidR="00E331CC" w:rsidRPr="00986150">
        <w:rPr>
          <w:rFonts w:ascii="Calibri Light" w:eastAsia="DengXian" w:hAnsi="Calibri Light" w:cs="Calibri Light"/>
          <w:color w:val="000000"/>
          <w:sz w:val="22"/>
          <w:szCs w:val="22"/>
          <w:lang w:val="pt-PT"/>
        </w:rPr>
        <w:t>participação social</w:t>
      </w:r>
      <w:r w:rsidRPr="00986150">
        <w:rPr>
          <w:rFonts w:ascii="Calibri Light" w:eastAsia="DengXian" w:hAnsi="Calibri Light" w:cs="Calibri Light"/>
          <w:color w:val="000000"/>
          <w:sz w:val="22"/>
          <w:szCs w:val="22"/>
          <w:lang w:val="pt-PT"/>
        </w:rPr>
        <w:t xml:space="preserve"> desenhad</w:t>
      </w:r>
      <w:r w:rsidR="000242EC" w:rsidRPr="00986150">
        <w:rPr>
          <w:rFonts w:ascii="Calibri Light" w:eastAsia="DengXian" w:hAnsi="Calibri Light" w:cs="Calibri Light"/>
          <w:color w:val="000000"/>
          <w:sz w:val="22"/>
          <w:szCs w:val="22"/>
          <w:lang w:val="pt-PT"/>
        </w:rPr>
        <w:t>a</w:t>
      </w:r>
      <w:r w:rsidRPr="00986150">
        <w:rPr>
          <w:rFonts w:ascii="Calibri Light" w:eastAsia="DengXian" w:hAnsi="Calibri Light" w:cs="Calibri Light"/>
          <w:color w:val="000000"/>
          <w:sz w:val="22"/>
          <w:szCs w:val="22"/>
          <w:lang w:val="pt-PT"/>
        </w:rPr>
        <w:t xml:space="preserve"> pelo regulador, é necessário que certos atributos sejam sempre </w:t>
      </w:r>
      <w:r w:rsidR="00E17389" w:rsidRPr="00986150">
        <w:rPr>
          <w:rFonts w:ascii="Calibri Light" w:eastAsia="DengXian" w:hAnsi="Calibri Light" w:cs="Calibri Light"/>
          <w:color w:val="000000"/>
          <w:sz w:val="22"/>
          <w:szCs w:val="22"/>
          <w:lang w:val="pt-PT"/>
        </w:rPr>
        <w:t>observados</w:t>
      </w:r>
      <w:r w:rsidRPr="00986150">
        <w:rPr>
          <w:rFonts w:ascii="Calibri Light" w:eastAsia="DengXian" w:hAnsi="Calibri Light" w:cs="Calibri Light"/>
          <w:color w:val="000000"/>
          <w:sz w:val="22"/>
          <w:szCs w:val="22"/>
          <w:lang w:val="pt-PT"/>
        </w:rPr>
        <w:t xml:space="preserve">. </w:t>
      </w:r>
      <w:r w:rsidRPr="00986150">
        <w:rPr>
          <w:rFonts w:ascii="Calibri Light" w:eastAsia="DengXian" w:hAnsi="Calibri Light" w:cs="Calibri Light"/>
          <w:color w:val="000000"/>
          <w:sz w:val="22"/>
          <w:szCs w:val="22"/>
          <w:lang w:val="pt-BR"/>
        </w:rPr>
        <w:t xml:space="preserve">São eles: </w:t>
      </w:r>
    </w:p>
    <w:p w14:paraId="681C83CF" w14:textId="77777777" w:rsidR="00250EC4" w:rsidRPr="00986150" w:rsidRDefault="00250EC4" w:rsidP="00C70A45">
      <w:pPr>
        <w:pStyle w:val="PargrafodaLista"/>
        <w:numPr>
          <w:ilvl w:val="0"/>
          <w:numId w:val="7"/>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lastRenderedPageBreak/>
        <w:t xml:space="preserve">Relação de diálogo contínua com os atores interessados; </w:t>
      </w:r>
    </w:p>
    <w:p w14:paraId="28F98181" w14:textId="56B58B3D" w:rsidR="00250EC4" w:rsidRPr="00986150" w:rsidRDefault="00250EC4" w:rsidP="00C70A45">
      <w:pPr>
        <w:pStyle w:val="PargrafodaLista"/>
        <w:numPr>
          <w:ilvl w:val="0"/>
          <w:numId w:val="7"/>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Abrangência de</w:t>
      </w:r>
      <w:r w:rsidR="00F153A5" w:rsidRPr="00986150">
        <w:rPr>
          <w:rFonts w:ascii="Calibri Light" w:eastAsia="DengXian" w:hAnsi="Calibri Light" w:cs="Calibri Light"/>
          <w:color w:val="000000"/>
          <w:sz w:val="22"/>
          <w:szCs w:val="22"/>
          <w:lang w:val="pt-PT"/>
        </w:rPr>
        <w:t>ve refletir a</w:t>
      </w:r>
      <w:r w:rsidRPr="00986150">
        <w:rPr>
          <w:rFonts w:ascii="Calibri Light" w:eastAsia="DengXian" w:hAnsi="Calibri Light" w:cs="Calibri Light"/>
          <w:color w:val="000000"/>
          <w:sz w:val="22"/>
          <w:szCs w:val="22"/>
          <w:lang w:val="pt-PT"/>
        </w:rPr>
        <w:t xml:space="preserve"> diversidade das partes afetad</w:t>
      </w:r>
      <w:r w:rsidR="00FF79CB" w:rsidRPr="00986150">
        <w:rPr>
          <w:rFonts w:ascii="Calibri Light" w:eastAsia="DengXian" w:hAnsi="Calibri Light" w:cs="Calibri Light"/>
          <w:color w:val="000000"/>
          <w:sz w:val="22"/>
          <w:szCs w:val="22"/>
          <w:lang w:val="pt-PT"/>
        </w:rPr>
        <w:t>a</w:t>
      </w:r>
      <w:r w:rsidRPr="00986150">
        <w:rPr>
          <w:rFonts w:ascii="Calibri Light" w:eastAsia="DengXian" w:hAnsi="Calibri Light" w:cs="Calibri Light"/>
          <w:color w:val="000000"/>
          <w:sz w:val="22"/>
          <w:szCs w:val="22"/>
          <w:lang w:val="pt-PT"/>
        </w:rPr>
        <w:t xml:space="preserve">s pela intervenção regulatória; </w:t>
      </w:r>
    </w:p>
    <w:p w14:paraId="06E9FB86" w14:textId="4761A2DE" w:rsidR="00250EC4" w:rsidRPr="00986150" w:rsidRDefault="00FF79CB" w:rsidP="00C70A45">
      <w:pPr>
        <w:pStyle w:val="PargrafodaLista"/>
        <w:numPr>
          <w:ilvl w:val="0"/>
          <w:numId w:val="7"/>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 xml:space="preserve">Forma de acesso </w:t>
      </w:r>
      <w:r w:rsidR="00CA1FEF" w:rsidRPr="00986150">
        <w:rPr>
          <w:rFonts w:ascii="Calibri Light" w:eastAsia="DengXian" w:hAnsi="Calibri Light" w:cs="Calibri Light"/>
          <w:color w:val="000000"/>
          <w:sz w:val="22"/>
          <w:szCs w:val="22"/>
          <w:lang w:val="pt-PT"/>
        </w:rPr>
        <w:t>à</w:t>
      </w:r>
      <w:r w:rsidRPr="00986150">
        <w:rPr>
          <w:rFonts w:ascii="Calibri Light" w:eastAsia="DengXian" w:hAnsi="Calibri Light" w:cs="Calibri Light"/>
          <w:color w:val="000000"/>
          <w:sz w:val="22"/>
          <w:szCs w:val="22"/>
          <w:lang w:val="pt-PT"/>
        </w:rPr>
        <w:t>s</w:t>
      </w:r>
      <w:r w:rsidR="00250EC4" w:rsidRPr="00986150">
        <w:rPr>
          <w:rFonts w:ascii="Calibri Light" w:eastAsia="DengXian" w:hAnsi="Calibri Light" w:cs="Calibri Light"/>
          <w:color w:val="000000"/>
          <w:sz w:val="22"/>
          <w:szCs w:val="22"/>
          <w:lang w:val="pt-PT"/>
        </w:rPr>
        <w:t xml:space="preserve"> informações </w:t>
      </w:r>
      <w:r w:rsidRPr="00986150">
        <w:rPr>
          <w:rFonts w:ascii="Calibri Light" w:eastAsia="DengXian" w:hAnsi="Calibri Light" w:cs="Calibri Light"/>
          <w:color w:val="000000"/>
          <w:sz w:val="22"/>
          <w:szCs w:val="22"/>
          <w:lang w:val="pt-PT"/>
        </w:rPr>
        <w:t xml:space="preserve">deve considerar </w:t>
      </w:r>
      <w:r w:rsidR="00250EC4" w:rsidRPr="00986150">
        <w:rPr>
          <w:rFonts w:ascii="Calibri Light" w:eastAsia="DengXian" w:hAnsi="Calibri Light" w:cs="Calibri Light"/>
          <w:color w:val="000000"/>
          <w:sz w:val="22"/>
          <w:szCs w:val="22"/>
          <w:lang w:val="pt-PT"/>
        </w:rPr>
        <w:t xml:space="preserve">o perfil das partes afetadas; </w:t>
      </w:r>
    </w:p>
    <w:p w14:paraId="5962E5FF" w14:textId="5D287EBE" w:rsidR="00250EC4" w:rsidRPr="00986150" w:rsidRDefault="00250EC4" w:rsidP="00C70A45">
      <w:pPr>
        <w:pStyle w:val="PargrafodaLista"/>
        <w:numPr>
          <w:ilvl w:val="0"/>
          <w:numId w:val="7"/>
        </w:numPr>
        <w:spacing w:line="360" w:lineRule="auto"/>
        <w:jc w:val="both"/>
        <w:rPr>
          <w:rFonts w:ascii="Calibri Light" w:eastAsia="DengXian" w:hAnsi="Calibri Light" w:cs="Calibri Light"/>
          <w:color w:val="000000"/>
          <w:sz w:val="22"/>
          <w:szCs w:val="22"/>
          <w:lang w:val="pt-PT"/>
        </w:rPr>
      </w:pPr>
      <w:r w:rsidRPr="00986150">
        <w:rPr>
          <w:rFonts w:ascii="Calibri Light" w:eastAsia="DengXian" w:hAnsi="Calibri Light" w:cs="Calibri Light"/>
          <w:color w:val="000000"/>
          <w:sz w:val="22"/>
          <w:szCs w:val="22"/>
          <w:lang w:val="pt-PT"/>
        </w:rPr>
        <w:t>Transparência nos dados e no debate público.</w:t>
      </w:r>
    </w:p>
    <w:p w14:paraId="421E48D2" w14:textId="77777777" w:rsidR="006778A6" w:rsidRPr="00986150" w:rsidRDefault="006778A6" w:rsidP="006778A6">
      <w:pPr>
        <w:spacing w:line="360" w:lineRule="auto"/>
        <w:jc w:val="both"/>
        <w:rPr>
          <w:rFonts w:ascii="Calibri Light" w:eastAsia="DengXian" w:hAnsi="Calibri Light" w:cs="Calibri Light"/>
          <w:bCs/>
          <w:sz w:val="22"/>
          <w:szCs w:val="22"/>
          <w:lang w:val="pt-PT"/>
        </w:rPr>
      </w:pPr>
    </w:p>
    <w:p w14:paraId="03FE5722" w14:textId="6A3A70AB" w:rsidR="00C010BD" w:rsidRDefault="00393ECD" w:rsidP="008E389D">
      <w:pPr>
        <w:spacing w:line="360" w:lineRule="auto"/>
        <w:jc w:val="both"/>
        <w:rPr>
          <w:ins w:id="229" w:author="ALEX SANDRO" w:date="2021-12-17T11:57:00Z"/>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BR"/>
        </w:rPr>
        <w:t>Ressalta-se que</w:t>
      </w:r>
      <w:r w:rsidR="006778A6" w:rsidRPr="00986150">
        <w:rPr>
          <w:rFonts w:ascii="Calibri Light" w:eastAsia="DengXian" w:hAnsi="Calibri Light" w:cs="Calibri Light"/>
          <w:bCs/>
          <w:sz w:val="22"/>
          <w:szCs w:val="22"/>
          <w:lang w:val="pt-PT"/>
        </w:rPr>
        <w:t>,</w:t>
      </w:r>
      <w:r w:rsidR="00316B2E" w:rsidRPr="00986150">
        <w:rPr>
          <w:rFonts w:ascii="Calibri Light" w:eastAsia="DengXian" w:hAnsi="Calibri Light" w:cs="Calibri Light"/>
          <w:bCs/>
          <w:sz w:val="22"/>
          <w:szCs w:val="22"/>
          <w:lang w:val="pt-PT"/>
        </w:rPr>
        <w:t xml:space="preserve"> </w:t>
      </w:r>
      <w:r w:rsidR="006778A6" w:rsidRPr="00986150">
        <w:rPr>
          <w:rFonts w:ascii="Calibri Light" w:eastAsia="DengXian" w:hAnsi="Calibri Light" w:cs="Calibri Light"/>
          <w:bCs/>
          <w:sz w:val="22"/>
          <w:szCs w:val="22"/>
          <w:lang w:val="pt-PT"/>
        </w:rPr>
        <w:t xml:space="preserve">considerando o tempo e os recursos necessários para a realização das consultas e a análise das contribuições, </w:t>
      </w:r>
      <w:r w:rsidR="006778A6" w:rsidRPr="00986150">
        <w:rPr>
          <w:rFonts w:ascii="Calibri Light" w:eastAsia="DengXian" w:hAnsi="Calibri Light" w:cs="Calibri Light"/>
          <w:b/>
          <w:sz w:val="22"/>
          <w:szCs w:val="22"/>
          <w:lang w:val="pt-PT"/>
        </w:rPr>
        <w:t xml:space="preserve">a </w:t>
      </w:r>
      <w:r w:rsidR="00FF79CB" w:rsidRPr="00986150">
        <w:rPr>
          <w:rFonts w:ascii="Calibri Light" w:eastAsia="DengXian" w:hAnsi="Calibri Light" w:cs="Calibri Light"/>
          <w:b/>
          <w:sz w:val="22"/>
          <w:szCs w:val="22"/>
          <w:lang w:val="pt-PT"/>
        </w:rPr>
        <w:t xml:space="preserve">abrangência </w:t>
      </w:r>
      <w:r w:rsidR="006778A6" w:rsidRPr="00986150">
        <w:rPr>
          <w:rFonts w:ascii="Calibri Light" w:eastAsia="DengXian" w:hAnsi="Calibri Light" w:cs="Calibri Light"/>
          <w:b/>
          <w:sz w:val="22"/>
          <w:szCs w:val="22"/>
          <w:lang w:val="pt-PT"/>
        </w:rPr>
        <w:t xml:space="preserve">da participação social deve ser proporcional à importância da intervenção regulatória sob avaliação. </w:t>
      </w:r>
      <w:r w:rsidR="006778A6" w:rsidRPr="00986150">
        <w:rPr>
          <w:rFonts w:ascii="Calibri Light" w:eastAsia="DengXian" w:hAnsi="Calibri Light" w:cs="Calibri Light"/>
          <w:bCs/>
          <w:sz w:val="22"/>
          <w:szCs w:val="22"/>
          <w:lang w:val="pt-PT"/>
        </w:rPr>
        <w:t>A OCDE recomenda que, caso a intervenção regulatória</w:t>
      </w:r>
      <w:r w:rsidR="00EC4527" w:rsidRPr="00986150">
        <w:rPr>
          <w:rFonts w:ascii="Calibri Light" w:eastAsia="DengXian" w:hAnsi="Calibri Light" w:cs="Calibri Light"/>
          <w:bCs/>
          <w:sz w:val="22"/>
          <w:szCs w:val="22"/>
          <w:lang w:val="pt-PT"/>
        </w:rPr>
        <w:t xml:space="preserve"> </w:t>
      </w:r>
      <w:r w:rsidR="006778A6" w:rsidRPr="00986150">
        <w:rPr>
          <w:rFonts w:ascii="Calibri Light" w:eastAsia="DengXian" w:hAnsi="Calibri Light" w:cs="Calibri Light"/>
          <w:bCs/>
          <w:sz w:val="22"/>
          <w:szCs w:val="22"/>
          <w:lang w:val="pt-PT"/>
        </w:rPr>
        <w:t>envolva questões técnicas e/ou complexas</w:t>
      </w:r>
      <w:r w:rsidR="00316B2E" w:rsidRPr="00986150">
        <w:rPr>
          <w:rFonts w:ascii="Calibri Light" w:eastAsia="DengXian" w:hAnsi="Calibri Light" w:cs="Calibri Light"/>
          <w:bCs/>
          <w:sz w:val="22"/>
          <w:szCs w:val="22"/>
          <w:lang w:val="pt-PT"/>
        </w:rPr>
        <w:t>,</w:t>
      </w:r>
      <w:r w:rsidR="006778A6" w:rsidRPr="00986150">
        <w:rPr>
          <w:rFonts w:ascii="Calibri Light" w:eastAsia="DengXian" w:hAnsi="Calibri Light" w:cs="Calibri Light"/>
          <w:bCs/>
          <w:sz w:val="22"/>
          <w:szCs w:val="22"/>
          <w:lang w:val="pt-PT"/>
        </w:rPr>
        <w:t xml:space="preserve"> ou seja de baixo impacto, a realização de consulta ao público poderia ser mais seletiva. Contrariamente, em se tratando de intervenções regulatórias de grande interesse público ou impacto, deveriam ser objeto de consultas mais amplas.</w:t>
      </w:r>
    </w:p>
    <w:p w14:paraId="5F012FF4" w14:textId="77777777" w:rsidR="00CE5E2D" w:rsidRPr="00986150" w:rsidRDefault="00CE5E2D" w:rsidP="008E389D">
      <w:pPr>
        <w:spacing w:line="360" w:lineRule="auto"/>
        <w:jc w:val="both"/>
        <w:rPr>
          <w:rFonts w:ascii="Calibri Light" w:eastAsia="DengXian" w:hAnsi="Calibri Light" w:cs="Calibri Light"/>
          <w:bCs/>
          <w:sz w:val="22"/>
          <w:szCs w:val="22"/>
          <w:lang w:val="pt-PT"/>
        </w:rPr>
      </w:pPr>
    </w:p>
    <w:p w14:paraId="7BE14632" w14:textId="5424DB3A" w:rsidR="0047580C" w:rsidRPr="00986150" w:rsidRDefault="006778A6" w:rsidP="0047580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As mesmas recomendações da Casa Civil</w:t>
      </w:r>
      <w:r w:rsidR="00533541" w:rsidRPr="00986150">
        <w:rPr>
          <w:rFonts w:ascii="Calibri Light" w:eastAsia="DengXian" w:hAnsi="Calibri Light" w:cs="Calibri Light"/>
          <w:bCs/>
          <w:sz w:val="22"/>
          <w:szCs w:val="22"/>
          <w:lang w:val="pt-PT"/>
        </w:rPr>
        <w:t xml:space="preserve"> (2018</w:t>
      </w:r>
      <w:r w:rsidR="0047580C" w:rsidRPr="00986150">
        <w:rPr>
          <w:rFonts w:ascii="Calibri Light" w:eastAsia="DengXian" w:hAnsi="Calibri Light" w:cs="Calibri Light"/>
          <w:bCs/>
          <w:sz w:val="22"/>
          <w:szCs w:val="22"/>
          <w:lang w:val="pt-PT"/>
        </w:rPr>
        <w:t>a</w:t>
      </w:r>
      <w:r w:rsidR="00533541"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relativas à participação social durante o procedimento de AIR são igualmente aplicáveis àquelas realizadas nas fases de monitoramento e ARR. Assim, os órgãos e entidades devem adotar medidas que assegurem a representatividade de diferentes </w:t>
      </w:r>
      <w:r w:rsidR="00CF4837" w:rsidRPr="00986150">
        <w:rPr>
          <w:rFonts w:ascii="Calibri Light" w:eastAsia="DengXian" w:hAnsi="Calibri Light" w:cs="Calibri Light"/>
          <w:bCs/>
          <w:sz w:val="22"/>
          <w:szCs w:val="22"/>
          <w:lang w:val="pt-PT"/>
        </w:rPr>
        <w:t>grupos de</w:t>
      </w:r>
      <w:r w:rsidRPr="00986150">
        <w:rPr>
          <w:rFonts w:ascii="Calibri Light" w:eastAsia="DengXian" w:hAnsi="Calibri Light" w:cs="Calibri Light"/>
          <w:bCs/>
          <w:sz w:val="22"/>
          <w:szCs w:val="22"/>
          <w:lang w:val="pt-PT"/>
        </w:rPr>
        <w:t xml:space="preserve"> interesse na participação social, para que o processo não seja influenciado exclusivamente por grupos dotados de organização e condições suficientes para participar. Quando da análise das contribuições recebidas, o órgão ou entidade também deve estabelecer mecanismos aptos a avaliar a confiabilidade e veracidade dos dados recebidos.</w:t>
      </w:r>
      <w:r w:rsidR="0047580C" w:rsidRPr="00986150">
        <w:rPr>
          <w:rFonts w:ascii="Calibri Light" w:eastAsia="DengXian" w:hAnsi="Calibri Light" w:cs="Calibri Light"/>
          <w:bCs/>
          <w:sz w:val="22"/>
          <w:szCs w:val="22"/>
          <w:lang w:val="pt-PT"/>
        </w:rPr>
        <w:t xml:space="preserve"> </w:t>
      </w:r>
      <w:commentRangeStart w:id="230"/>
      <w:r w:rsidR="0047580C" w:rsidRPr="00986150">
        <w:rPr>
          <w:rFonts w:ascii="Calibri Light" w:eastAsia="DengXian" w:hAnsi="Calibri Light" w:cs="Calibri Light"/>
          <w:bCs/>
          <w:sz w:val="22"/>
          <w:szCs w:val="22"/>
          <w:lang w:val="pt-PT"/>
        </w:rPr>
        <w:t xml:space="preserve">Além disso, destaca-se que: </w:t>
      </w:r>
    </w:p>
    <w:p w14:paraId="66ABE0C6" w14:textId="0E616DE2" w:rsidR="0047580C" w:rsidRPr="00986150" w:rsidRDefault="0047580C" w:rsidP="00C70A45">
      <w:pPr>
        <w:pStyle w:val="PargrafodaLista"/>
        <w:numPr>
          <w:ilvl w:val="0"/>
          <w:numId w:val="44"/>
        </w:numPr>
        <w:spacing w:line="360" w:lineRule="auto"/>
        <w:jc w:val="both"/>
        <w:rPr>
          <w:rFonts w:ascii="Calibri Light" w:eastAsia="DengXian" w:hAnsi="Calibri Light" w:cs="Calibri Light"/>
          <w:bCs/>
          <w:sz w:val="22"/>
          <w:szCs w:val="22"/>
          <w:lang w:val="pt-BR"/>
        </w:rPr>
      </w:pPr>
      <w:commentRangeStart w:id="231"/>
      <w:r w:rsidRPr="00986150">
        <w:rPr>
          <w:rFonts w:ascii="Calibri Light" w:eastAsia="DengXian" w:hAnsi="Calibri Light" w:cs="Calibri Light"/>
          <w:bCs/>
          <w:sz w:val="22"/>
          <w:szCs w:val="22"/>
          <w:lang w:val="pt-BR"/>
        </w:rPr>
        <w:t>A participação social pode se dar em diferentes momentos do monitoramento e da ARR</w:t>
      </w:r>
      <w:ins w:id="232" w:author="ALEX SANDRO" w:date="2021-12-17T11:42:00Z">
        <w:r w:rsidR="0088531C">
          <w:rPr>
            <w:rFonts w:ascii="Calibri Light" w:eastAsia="DengXian" w:hAnsi="Calibri Light" w:cs="Calibri Light"/>
            <w:bCs/>
            <w:sz w:val="22"/>
            <w:szCs w:val="22"/>
            <w:lang w:val="pt-BR"/>
          </w:rPr>
          <w:t xml:space="preserve"> </w:t>
        </w:r>
        <w:r w:rsidR="0088531C" w:rsidRPr="0088531C">
          <w:rPr>
            <w:rFonts w:ascii="Calibri Light" w:eastAsia="DengXian" w:hAnsi="Calibri Light" w:cs="Calibri Light"/>
            <w:bCs/>
            <w:sz w:val="22"/>
            <w:szCs w:val="22"/>
            <w:lang w:val="pt-BR"/>
          </w:rPr>
          <w:t>e, inclusive, na fase de elaboração da agenda de ARR</w:t>
        </w:r>
      </w:ins>
      <w:r w:rsidRPr="00986150">
        <w:rPr>
          <w:rFonts w:ascii="Calibri Light" w:eastAsia="DengXian" w:hAnsi="Calibri Light" w:cs="Calibri Light"/>
          <w:bCs/>
          <w:sz w:val="22"/>
          <w:szCs w:val="22"/>
          <w:lang w:val="pt-BR"/>
        </w:rPr>
        <w:t>;</w:t>
      </w:r>
      <w:commentRangeEnd w:id="231"/>
      <w:r w:rsidR="00B36010">
        <w:rPr>
          <w:rStyle w:val="Refdecomentrio"/>
          <w:rFonts w:ascii="Calibri" w:eastAsia="Calibri" w:hAnsi="Calibri"/>
          <w:lang w:bidi="ar-SA"/>
        </w:rPr>
        <w:commentReference w:id="231"/>
      </w:r>
    </w:p>
    <w:p w14:paraId="2B016CD8" w14:textId="40E4609A" w:rsidR="0047580C" w:rsidRPr="00986150" w:rsidRDefault="008A45E6" w:rsidP="00C70A45">
      <w:pPr>
        <w:pStyle w:val="PargrafodaLista"/>
        <w:numPr>
          <w:ilvl w:val="0"/>
          <w:numId w:val="4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Cabe ao </w:t>
      </w:r>
      <w:r w:rsidRPr="00986150">
        <w:rPr>
          <w:rFonts w:ascii="Calibri Light" w:eastAsia="DengXian" w:hAnsi="Calibri Light" w:cs="Calibri Light"/>
          <w:bCs/>
          <w:sz w:val="22"/>
          <w:szCs w:val="22"/>
          <w:lang w:val="pt-BR"/>
        </w:rPr>
        <w:t xml:space="preserve">órgão ou </w:t>
      </w:r>
      <w:r w:rsidR="005F347B" w:rsidRPr="00986150">
        <w:rPr>
          <w:rFonts w:ascii="Calibri Light" w:eastAsia="DengXian" w:hAnsi="Calibri Light" w:cs="Calibri Light"/>
          <w:bCs/>
          <w:sz w:val="22"/>
          <w:szCs w:val="22"/>
          <w:lang w:val="pt-BR"/>
        </w:rPr>
        <w:t>à</w:t>
      </w:r>
      <w:r w:rsidRPr="00986150">
        <w:rPr>
          <w:rFonts w:ascii="Calibri Light" w:eastAsia="DengXian" w:hAnsi="Calibri Light" w:cs="Calibri Light"/>
          <w:bCs/>
          <w:sz w:val="22"/>
          <w:szCs w:val="22"/>
          <w:lang w:val="pt-BR"/>
        </w:rPr>
        <w:t xml:space="preserve"> entidade utilizar os meios e os canais que considerar adequados para realizar os procedimentos de participação social;</w:t>
      </w:r>
    </w:p>
    <w:p w14:paraId="44F28E52" w14:textId="77777777" w:rsidR="0088531C" w:rsidRDefault="0088531C" w:rsidP="00C70A45">
      <w:pPr>
        <w:pStyle w:val="PargrafodaLista"/>
        <w:numPr>
          <w:ilvl w:val="0"/>
          <w:numId w:val="44"/>
        </w:numPr>
        <w:spacing w:line="360" w:lineRule="auto"/>
        <w:jc w:val="both"/>
        <w:rPr>
          <w:ins w:id="233" w:author="ALEX SANDRO" w:date="2021-12-17T11:43:00Z"/>
          <w:rFonts w:ascii="Calibri Light" w:eastAsia="DengXian" w:hAnsi="Calibri Light" w:cs="Calibri Light"/>
          <w:bCs/>
          <w:sz w:val="22"/>
          <w:szCs w:val="22"/>
          <w:lang w:val="pt-BR"/>
        </w:rPr>
      </w:pPr>
      <w:commentRangeStart w:id="234"/>
      <w:ins w:id="235" w:author="ALEX SANDRO" w:date="2021-12-17T11:43:00Z">
        <w:r w:rsidRPr="0088531C">
          <w:rPr>
            <w:rFonts w:ascii="Calibri Light" w:eastAsia="DengXian" w:hAnsi="Calibri Light" w:cs="Calibri Light"/>
            <w:bCs/>
            <w:sz w:val="22"/>
            <w:szCs w:val="22"/>
            <w:lang w:val="pt-BR"/>
          </w:rPr>
          <w:t>É importante os órgãos e entidades considerarem a abertura de canais de comunicação permanentes com o setor regulado para,</w:t>
        </w:r>
        <w:r>
          <w:rPr>
            <w:rFonts w:ascii="Calibri Light" w:eastAsia="DengXian" w:hAnsi="Calibri Light" w:cs="Calibri Light"/>
            <w:bCs/>
            <w:sz w:val="22"/>
            <w:szCs w:val="22"/>
            <w:lang w:val="pt-BR"/>
          </w:rPr>
          <w:t xml:space="preserve"> dentre outras possibilidades, </w:t>
        </w:r>
        <w:r w:rsidRPr="0088531C">
          <w:rPr>
            <w:rFonts w:ascii="Calibri Light" w:eastAsia="DengXian" w:hAnsi="Calibri Light" w:cs="Calibri Light"/>
            <w:bCs/>
            <w:sz w:val="22"/>
            <w:szCs w:val="22"/>
            <w:lang w:val="pt-BR"/>
          </w:rPr>
          <w:t>identificar eventuais normas que não estejam atendendo mais os objetivos propostos ou que estejam ocasionando impactos negativos não identificados na AIR.</w:t>
        </w:r>
      </w:ins>
      <w:commentRangeEnd w:id="230"/>
      <w:ins w:id="236" w:author="ALEX SANDRO" w:date="2021-12-17T11:44:00Z">
        <w:r>
          <w:rPr>
            <w:rStyle w:val="Refdecomentrio"/>
            <w:rFonts w:ascii="Calibri" w:eastAsia="Calibri" w:hAnsi="Calibri"/>
            <w:lang w:bidi="ar-SA"/>
          </w:rPr>
          <w:commentReference w:id="230"/>
        </w:r>
      </w:ins>
      <w:commentRangeEnd w:id="234"/>
      <w:ins w:id="237" w:author="ALEX SANDRO" w:date="2021-12-17T16:13:00Z">
        <w:r w:rsidR="005F79B4">
          <w:rPr>
            <w:rStyle w:val="Refdecomentrio"/>
            <w:rFonts w:ascii="Calibri" w:eastAsia="Calibri" w:hAnsi="Calibri"/>
            <w:lang w:bidi="ar-SA"/>
          </w:rPr>
          <w:commentReference w:id="234"/>
        </w:r>
      </w:ins>
    </w:p>
    <w:p w14:paraId="3182EF28" w14:textId="42229D1F" w:rsidR="0047580C" w:rsidRPr="00986150" w:rsidRDefault="008A45E6" w:rsidP="00C70A45">
      <w:pPr>
        <w:pStyle w:val="PargrafodaLista"/>
        <w:numPr>
          <w:ilvl w:val="0"/>
          <w:numId w:val="4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Uma vez adotada alguma prática de participação social, </w:t>
      </w:r>
      <w:r w:rsidR="00427FDC" w:rsidRPr="00986150">
        <w:rPr>
          <w:rFonts w:ascii="Calibri Light" w:eastAsia="DengXian" w:hAnsi="Calibri Light" w:cs="Calibri Light"/>
          <w:bCs/>
          <w:sz w:val="22"/>
          <w:szCs w:val="22"/>
          <w:lang w:val="pt-BR"/>
        </w:rPr>
        <w:t xml:space="preserve">as </w:t>
      </w:r>
      <w:r w:rsidR="007E42E7" w:rsidRPr="00986150">
        <w:rPr>
          <w:rFonts w:ascii="Calibri Light" w:eastAsia="DengXian" w:hAnsi="Calibri Light" w:cs="Calibri Light"/>
          <w:bCs/>
          <w:sz w:val="22"/>
          <w:szCs w:val="22"/>
          <w:lang w:val="pt-BR"/>
        </w:rPr>
        <w:t>c</w:t>
      </w:r>
      <w:r w:rsidRPr="00986150">
        <w:rPr>
          <w:rFonts w:ascii="Calibri Light" w:eastAsia="DengXian" w:hAnsi="Calibri Light" w:cs="Calibri Light"/>
          <w:bCs/>
          <w:sz w:val="22"/>
          <w:szCs w:val="22"/>
          <w:lang w:val="pt-BR"/>
        </w:rPr>
        <w:t xml:space="preserve">onsiderações referentes às informações e às manifestações recebidas </w:t>
      </w:r>
      <w:r w:rsidR="00427FDC" w:rsidRPr="00986150">
        <w:rPr>
          <w:rFonts w:ascii="Calibri Light" w:eastAsia="DengXian" w:hAnsi="Calibri Light" w:cs="Calibri Light"/>
          <w:bCs/>
          <w:sz w:val="22"/>
          <w:szCs w:val="22"/>
          <w:lang w:val="pt-BR"/>
        </w:rPr>
        <w:t>devem ser incluídas no relatório de ARR</w:t>
      </w:r>
      <w:r w:rsidR="001E12BE" w:rsidRPr="00986150">
        <w:rPr>
          <w:rFonts w:ascii="Calibri Light" w:eastAsia="DengXian" w:hAnsi="Calibri Light" w:cs="Calibri Light"/>
          <w:bCs/>
          <w:sz w:val="22"/>
          <w:szCs w:val="22"/>
          <w:lang w:val="pt-BR"/>
        </w:rPr>
        <w:t>;</w:t>
      </w:r>
    </w:p>
    <w:p w14:paraId="7872BF4A" w14:textId="77777777" w:rsidR="0047580C" w:rsidRPr="00986150" w:rsidRDefault="001E12BE" w:rsidP="00C70A45">
      <w:pPr>
        <w:pStyle w:val="PargrafodaLista"/>
        <w:numPr>
          <w:ilvl w:val="0"/>
          <w:numId w:val="4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Os procedimentos e </w:t>
      </w:r>
      <w:del w:id="238" w:author="ALEX SANDRO" w:date="2021-12-17T11:43:00Z">
        <w:r w:rsidRPr="00986150" w:rsidDel="0088531C">
          <w:rPr>
            <w:rFonts w:ascii="Calibri Light" w:eastAsia="DengXian" w:hAnsi="Calibri Light" w:cs="Calibri Light"/>
            <w:bCs/>
            <w:sz w:val="22"/>
            <w:szCs w:val="22"/>
            <w:lang w:val="pt-BR"/>
          </w:rPr>
          <w:delText xml:space="preserve"> </w:delText>
        </w:r>
      </w:del>
      <w:r w:rsidRPr="00986150">
        <w:rPr>
          <w:rFonts w:ascii="Calibri Light" w:eastAsia="DengXian" w:hAnsi="Calibri Light" w:cs="Calibri Light"/>
          <w:bCs/>
          <w:sz w:val="22"/>
          <w:szCs w:val="22"/>
          <w:lang w:val="pt-BR"/>
        </w:rPr>
        <w:t>prazos adotados devem ser proporcionais à complexidade do tema</w:t>
      </w:r>
      <w:r w:rsidR="00FB3310" w:rsidRPr="00986150">
        <w:rPr>
          <w:rFonts w:ascii="Calibri Light" w:eastAsia="DengXian" w:hAnsi="Calibri Light" w:cs="Calibri Light"/>
          <w:bCs/>
          <w:sz w:val="22"/>
          <w:szCs w:val="22"/>
          <w:lang w:val="pt-BR"/>
        </w:rPr>
        <w:t>; e</w:t>
      </w:r>
    </w:p>
    <w:p w14:paraId="44607AEF" w14:textId="7E9D0FC5" w:rsidR="0064487E" w:rsidRDefault="0064487E" w:rsidP="00C70A45">
      <w:pPr>
        <w:pStyle w:val="PargrafodaLista"/>
        <w:numPr>
          <w:ilvl w:val="0"/>
          <w:numId w:val="44"/>
        </w:numPr>
        <w:spacing w:line="360" w:lineRule="auto"/>
        <w:jc w:val="both"/>
        <w:rPr>
          <w:ins w:id="239" w:author="ALEX SANDRO" w:date="2021-12-17T11:42:00Z"/>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relatório preliminar de ARR pode ser objeto de consulta pública ou de consulta aos segmentos sociais diretamente afetados </w:t>
      </w:r>
      <w:r w:rsidR="007E42E7" w:rsidRPr="00986150">
        <w:rPr>
          <w:rFonts w:ascii="Calibri Light" w:eastAsia="DengXian" w:hAnsi="Calibri Light" w:cs="Calibri Light"/>
          <w:bCs/>
          <w:sz w:val="22"/>
          <w:szCs w:val="22"/>
          <w:lang w:val="pt-BR"/>
        </w:rPr>
        <w:t>pelos resultados observados</w:t>
      </w:r>
      <w:r w:rsidR="00FB4087" w:rsidRPr="00986150">
        <w:rPr>
          <w:rFonts w:ascii="Calibri Light" w:eastAsia="DengXian" w:hAnsi="Calibri Light" w:cs="Calibri Light"/>
          <w:bCs/>
          <w:sz w:val="22"/>
          <w:szCs w:val="22"/>
          <w:lang w:val="pt-BR"/>
        </w:rPr>
        <w:t>.</w:t>
      </w:r>
    </w:p>
    <w:p w14:paraId="6A72FCF6" w14:textId="5C36CDF8" w:rsidR="0088531C" w:rsidRDefault="0088531C" w:rsidP="0088531C">
      <w:pPr>
        <w:pStyle w:val="PargrafodaLista"/>
        <w:spacing w:line="360" w:lineRule="auto"/>
        <w:jc w:val="both"/>
        <w:rPr>
          <w:ins w:id="240" w:author="ALEX SANDRO" w:date="2021-12-17T16:13:00Z"/>
          <w:rFonts w:ascii="Calibri Light" w:eastAsia="DengXian" w:hAnsi="Calibri Light" w:cs="Calibri Light"/>
          <w:bCs/>
          <w:sz w:val="22"/>
          <w:szCs w:val="22"/>
          <w:lang w:val="pt-BR"/>
        </w:rPr>
      </w:pPr>
    </w:p>
    <w:p w14:paraId="3D8892AA" w14:textId="77777777" w:rsidR="005F79B4" w:rsidRPr="0088531C" w:rsidRDefault="005F79B4" w:rsidP="0088531C">
      <w:pPr>
        <w:pStyle w:val="PargrafodaLista"/>
        <w:spacing w:line="360" w:lineRule="auto"/>
        <w:jc w:val="both"/>
        <w:rPr>
          <w:rFonts w:ascii="Calibri Light" w:eastAsia="DengXian" w:hAnsi="Calibri Light" w:cs="Calibri Light"/>
          <w:bCs/>
          <w:sz w:val="22"/>
          <w:szCs w:val="22"/>
          <w:lang w:val="pt-BR"/>
        </w:rPr>
      </w:pPr>
    </w:p>
    <w:p w14:paraId="70492B3F" w14:textId="5CA3A507" w:rsidR="00CF4837" w:rsidRDefault="008E389D" w:rsidP="00FB3310">
      <w:pPr>
        <w:spacing w:line="360" w:lineRule="auto"/>
        <w:ind w:firstLine="720"/>
        <w:jc w:val="both"/>
        <w:rPr>
          <w:ins w:id="241" w:author="ALEX SANDRO" w:date="2021-12-17T11:25:00Z"/>
          <w:rFonts w:ascii="Calibri Light" w:eastAsia="DengXian" w:hAnsi="Calibri Light" w:cs="Calibri Light"/>
          <w:bCs/>
          <w:sz w:val="22"/>
          <w:szCs w:val="22"/>
          <w:lang w:val="pt-PT"/>
        </w:rPr>
      </w:pPr>
      <w:commentRangeStart w:id="242"/>
      <w:r w:rsidRPr="00986150">
        <w:rPr>
          <w:rFonts w:ascii="Calibri Light" w:eastAsia="DengXian" w:hAnsi="Calibri Light" w:cs="Calibri Light"/>
          <w:bCs/>
          <w:sz w:val="22"/>
          <w:szCs w:val="22"/>
          <w:lang w:val="pt-PT"/>
        </w:rPr>
        <w:lastRenderedPageBreak/>
        <w:t xml:space="preserve">A título exemplificativo, observa-se que, na Anvisa, recomenda-se a adoção de pelo menos um método de participação social (i) </w:t>
      </w:r>
      <w:r w:rsidR="00894475" w:rsidRPr="00986150">
        <w:rPr>
          <w:rFonts w:ascii="Calibri Light" w:eastAsia="DengXian" w:hAnsi="Calibri Light" w:cs="Calibri Light"/>
          <w:bCs/>
          <w:sz w:val="22"/>
          <w:szCs w:val="22"/>
          <w:lang w:val="pt-PT"/>
        </w:rPr>
        <w:t>como</w:t>
      </w:r>
      <w:r w:rsidRPr="00986150">
        <w:rPr>
          <w:rFonts w:ascii="Calibri Light" w:eastAsia="DengXian" w:hAnsi="Calibri Light" w:cs="Calibri Light"/>
          <w:bCs/>
          <w:sz w:val="22"/>
          <w:szCs w:val="22"/>
          <w:lang w:val="pt-PT"/>
        </w:rPr>
        <w:t xml:space="preserve"> ferramenta</w:t>
      </w:r>
      <w:r w:rsidR="00894475"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de monitoramento; (ii) na fase inicial da ARR; </w:t>
      </w:r>
      <w:del w:id="243" w:author="ALEX SANDRO" w:date="2021-12-17T11:25:00Z">
        <w:r w:rsidRPr="00986150" w:rsidDel="00625BA6">
          <w:rPr>
            <w:rFonts w:ascii="Calibri Light" w:eastAsia="DengXian" w:hAnsi="Calibri Light" w:cs="Calibri Light"/>
            <w:bCs/>
            <w:sz w:val="22"/>
            <w:szCs w:val="22"/>
            <w:lang w:val="pt-PT"/>
          </w:rPr>
          <w:delText xml:space="preserve">e </w:delText>
        </w:r>
      </w:del>
      <w:ins w:id="244" w:author="ALEX SANDRO" w:date="2021-12-17T11:25:00Z">
        <w:r w:rsidR="00625BA6">
          <w:rPr>
            <w:rFonts w:ascii="Calibri Light" w:eastAsia="DengXian" w:hAnsi="Calibri Light" w:cs="Calibri Light"/>
            <w:bCs/>
            <w:sz w:val="22"/>
            <w:szCs w:val="22"/>
            <w:lang w:val="pt-PT"/>
          </w:rPr>
          <w:t>ou</w:t>
        </w:r>
        <w:r w:rsidR="00625BA6" w:rsidRPr="00986150">
          <w:rPr>
            <w:rFonts w:ascii="Calibri Light" w:eastAsia="DengXian" w:hAnsi="Calibri Light" w:cs="Calibri Light"/>
            <w:bCs/>
            <w:sz w:val="22"/>
            <w:szCs w:val="22"/>
            <w:lang w:val="pt-PT"/>
          </w:rPr>
          <w:t xml:space="preserve"> </w:t>
        </w:r>
      </w:ins>
      <w:r w:rsidRPr="00986150">
        <w:rPr>
          <w:rFonts w:ascii="Calibri Light" w:eastAsia="DengXian" w:hAnsi="Calibri Light" w:cs="Calibri Light"/>
          <w:bCs/>
          <w:sz w:val="22"/>
          <w:szCs w:val="22"/>
          <w:lang w:val="pt-PT"/>
        </w:rPr>
        <w:t xml:space="preserve">(iii) na fase final, para avaliação do Relatório de ARR. </w:t>
      </w:r>
      <w:commentRangeEnd w:id="242"/>
      <w:r w:rsidR="00625BA6">
        <w:rPr>
          <w:rStyle w:val="Refdecomentrio"/>
          <w:rFonts w:ascii="Calibri" w:eastAsia="Calibri" w:hAnsi="Calibri"/>
          <w:lang w:bidi="ar-SA"/>
        </w:rPr>
        <w:commentReference w:id="242"/>
      </w:r>
      <w:r w:rsidRPr="00986150">
        <w:rPr>
          <w:rFonts w:ascii="Calibri Light" w:eastAsia="DengXian" w:hAnsi="Calibri Light" w:cs="Calibri Light"/>
          <w:bCs/>
          <w:sz w:val="22"/>
          <w:szCs w:val="22"/>
          <w:lang w:val="pt-PT"/>
        </w:rPr>
        <w:t>Na ANTT, por sua vez, a participação social ocorre após a elaboração do Relatório preliminar de ARR, para que os interessados convalidem ou critiquem os dados e conclusões dele constantes. Respeitadas normas previstas em regulamentos específicos, a participação social pode se dar de diferentes formas, inclusive por mecanismos mais informais, como o envio de formulário de pesquisas e a realização de workshops.</w:t>
      </w:r>
      <w:bookmarkEnd w:id="227"/>
    </w:p>
    <w:p w14:paraId="747AA246" w14:textId="47349142" w:rsidR="00625BA6" w:rsidRPr="00986150" w:rsidRDefault="00625BA6" w:rsidP="00FB3310">
      <w:pPr>
        <w:spacing w:line="360" w:lineRule="auto"/>
        <w:ind w:firstLine="720"/>
        <w:jc w:val="both"/>
        <w:rPr>
          <w:rFonts w:ascii="Calibri Light" w:eastAsia="DengXian" w:hAnsi="Calibri Light" w:cs="Calibri Light"/>
          <w:bCs/>
          <w:sz w:val="22"/>
          <w:szCs w:val="22"/>
          <w:lang w:val="pt-PT"/>
        </w:rPr>
      </w:pPr>
    </w:p>
    <w:p w14:paraId="197561F0" w14:textId="77777777" w:rsidR="00CF4837" w:rsidRPr="00986150" w:rsidRDefault="00CF4837" w:rsidP="006778A6">
      <w:pPr>
        <w:spacing w:line="360" w:lineRule="auto"/>
        <w:jc w:val="both"/>
        <w:rPr>
          <w:rFonts w:ascii="Calibri Light" w:eastAsia="DengXian" w:hAnsi="Calibri Light" w:cs="Calibri Light"/>
          <w:color w:val="000000"/>
          <w:sz w:val="22"/>
          <w:szCs w:val="22"/>
          <w:lang w:val="pt-PT"/>
        </w:rPr>
      </w:pPr>
    </w:p>
    <w:p w14:paraId="1FA064F4" w14:textId="77777777" w:rsidR="00250EC4" w:rsidRPr="00986150" w:rsidRDefault="00250EC4" w:rsidP="00250EC4">
      <w:pPr>
        <w:rPr>
          <w:lang w:val="pt-PT"/>
        </w:rPr>
      </w:pPr>
    </w:p>
    <w:tbl>
      <w:tblPr>
        <w:tblStyle w:val="Tabelacomgrade"/>
        <w:tblW w:w="0" w:type="auto"/>
        <w:tblLook w:val="04A0" w:firstRow="1" w:lastRow="0" w:firstColumn="1" w:lastColumn="0" w:noHBand="0" w:noVBand="1"/>
      </w:tblPr>
      <w:tblGrid>
        <w:gridCol w:w="9010"/>
      </w:tblGrid>
      <w:tr w:rsidR="000D29DB" w:rsidRPr="00986150" w14:paraId="4AE94717" w14:textId="77777777" w:rsidTr="00D943EF">
        <w:tc>
          <w:tcPr>
            <w:tcW w:w="9010" w:type="dxa"/>
          </w:tcPr>
          <w:p w14:paraId="7B6D2CE1" w14:textId="7152BC60" w:rsidR="000D29DB" w:rsidRPr="00986150" w:rsidRDefault="000D29DB" w:rsidP="005064E2">
            <w:pPr>
              <w:spacing w:line="360" w:lineRule="auto"/>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Referências Utilizadas </w:t>
            </w:r>
          </w:p>
          <w:p w14:paraId="265FA029" w14:textId="77777777"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ANP e UERJ Reg. (2020). Agência Nacional do Petróleo, Gás Natural e Biocombustíveis; e Laboratório de Regulação Econômica da Universidade do Estado do Rio de Janeiro. </w:t>
            </w:r>
            <w:r w:rsidRPr="00986150">
              <w:rPr>
                <w:rFonts w:ascii="Calibri Light" w:eastAsia="DengXian" w:hAnsi="Calibri Light" w:cs="Calibri Light"/>
                <w:b/>
                <w:i/>
                <w:sz w:val="22"/>
                <w:szCs w:val="22"/>
              </w:rPr>
              <w:t>Manual de Boas Práticas Regulatórias</w:t>
            </w:r>
            <w:r w:rsidRPr="00986150">
              <w:rPr>
                <w:rFonts w:ascii="Calibri Light" w:eastAsia="DengXian" w:hAnsi="Calibri Light" w:cs="Calibri Light"/>
                <w:sz w:val="22"/>
                <w:szCs w:val="22"/>
              </w:rPr>
              <w:t xml:space="preserve">. 2020. Disponível em: </w:t>
            </w:r>
            <w:hyperlink r:id="rId34" w:history="1">
              <w:r w:rsidRPr="00986150">
                <w:rPr>
                  <w:rStyle w:val="Hyperlink"/>
                  <w:rFonts w:ascii="Calibri Light" w:eastAsia="DengXian" w:hAnsi="Calibri Light" w:cs="Calibri Light"/>
                  <w:sz w:val="22"/>
                  <w:szCs w:val="22"/>
                </w:rPr>
                <w:t>https://www.gov.br/anp/pt-br/acesso-a-informacao/copy_of_manualboaspraticasregulatorias.pdf</w:t>
              </w:r>
            </w:hyperlink>
          </w:p>
          <w:p w14:paraId="3D901871" w14:textId="77777777" w:rsidR="000D29DB" w:rsidRPr="00986150" w:rsidRDefault="000D29DB" w:rsidP="00D943EF">
            <w:pPr>
              <w:jc w:val="both"/>
              <w:rPr>
                <w:rFonts w:ascii="Calibri Light" w:eastAsia="DengXian" w:hAnsi="Calibri Light" w:cs="Calibri Light"/>
                <w:sz w:val="22"/>
                <w:szCs w:val="22"/>
              </w:rPr>
            </w:pPr>
          </w:p>
          <w:p w14:paraId="5C066ED5" w14:textId="7BE5A1B6"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D9185C" w:rsidRPr="00986150">
              <w:rPr>
                <w:rFonts w:ascii="Calibri Light" w:eastAsia="DengXian" w:hAnsi="Calibri Light" w:cs="Calibri Light"/>
                <w:sz w:val="22"/>
                <w:szCs w:val="22"/>
              </w:rPr>
              <w:t>ntt</w:t>
            </w:r>
            <w:r w:rsidRPr="00986150">
              <w:rPr>
                <w:rFonts w:ascii="Calibri Light" w:eastAsia="DengXian" w:hAnsi="Calibri Light" w:cs="Calibri Light"/>
                <w:sz w:val="22"/>
                <w:szCs w:val="22"/>
              </w:rPr>
              <w:t xml:space="preserve"> (2020). Agência Nacional de Transportes Terrestres</w:t>
            </w:r>
            <w:r w:rsidRPr="00986150">
              <w:rPr>
                <w:rFonts w:ascii="Calibri Light" w:eastAsia="DengXian" w:hAnsi="Calibri Light" w:cs="Calibri Light"/>
                <w:b/>
                <w:i/>
                <w:sz w:val="22"/>
                <w:szCs w:val="22"/>
              </w:rPr>
              <w:t>. Manual de Análise de Impacto Regulatório (AIR) e de Avaliação de Resultado Regulatório (ARR)</w:t>
            </w:r>
            <w:r w:rsidRPr="00986150">
              <w:rPr>
                <w:rFonts w:ascii="Calibri Light" w:eastAsia="DengXian" w:hAnsi="Calibri Light" w:cs="Calibri Light"/>
                <w:sz w:val="22"/>
                <w:szCs w:val="22"/>
              </w:rPr>
              <w:t xml:space="preserve">. 3a Edição. Brasília. 2020. Disponível em: </w:t>
            </w:r>
            <w:hyperlink r:id="rId35" w:history="1">
              <w:r w:rsidRPr="00986150">
                <w:rPr>
                  <w:rStyle w:val="Hyperlink"/>
                  <w:rFonts w:ascii="Calibri Light" w:eastAsia="DengXian" w:hAnsi="Calibri Light" w:cs="Calibri Light"/>
                  <w:sz w:val="22"/>
                  <w:szCs w:val="22"/>
                </w:rPr>
                <w:t>http://governanca.antt.gov.br/AgendaRegulatoria/SiteAssets/Paginas/AIR/Manual%20de%20Analise%20de%20Impacto%20Regulatorio%20%28AIR%29%20e%20Avalia%C3%A7%C3%A3o%20de%20Resultado%20Regulatorio%20%28ARR%29%20-%202020.pdf</w:t>
              </w:r>
            </w:hyperlink>
            <w:r w:rsidRPr="00986150">
              <w:rPr>
                <w:rFonts w:ascii="Calibri Light" w:eastAsia="DengXian" w:hAnsi="Calibri Light" w:cs="Calibri Light"/>
                <w:sz w:val="22"/>
                <w:szCs w:val="22"/>
              </w:rPr>
              <w:t xml:space="preserve"> </w:t>
            </w:r>
          </w:p>
          <w:p w14:paraId="7DD6BBAA" w14:textId="77777777" w:rsidR="000D29DB" w:rsidRPr="00986150" w:rsidRDefault="000D29DB" w:rsidP="00D943EF">
            <w:pPr>
              <w:jc w:val="both"/>
              <w:rPr>
                <w:rFonts w:ascii="Calibri Light" w:eastAsia="DengXian" w:hAnsi="Calibri Light" w:cs="Calibri Light"/>
                <w:sz w:val="22"/>
                <w:szCs w:val="22"/>
              </w:rPr>
            </w:pPr>
          </w:p>
          <w:p w14:paraId="31EA643E" w14:textId="27704811" w:rsidR="000D29DB" w:rsidRPr="00986150" w:rsidRDefault="000D29DB"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302B2D" w:rsidRPr="00986150">
              <w:rPr>
                <w:rFonts w:ascii="Calibri Light" w:eastAsia="DengXian" w:hAnsi="Calibri Light" w:cs="Calibri Light"/>
                <w:sz w:val="22"/>
                <w:szCs w:val="22"/>
              </w:rPr>
              <w:t>nvisa</w:t>
            </w:r>
            <w:r w:rsidRPr="00986150">
              <w:rPr>
                <w:rFonts w:ascii="Calibri Light" w:eastAsia="DengXian" w:hAnsi="Calibri Light" w:cs="Calibri Light"/>
                <w:sz w:val="22"/>
                <w:szCs w:val="22"/>
              </w:rPr>
              <w:t xml:space="preserve"> (2020). Agência Nacional de Vigilância Sanitária.</w:t>
            </w:r>
            <w:r w:rsidRPr="00986150">
              <w:rPr>
                <w:rFonts w:ascii="Calibri Light" w:eastAsia="DengXian" w:hAnsi="Calibri Light" w:cs="Calibri Light"/>
                <w:b/>
                <w:i/>
                <w:sz w:val="22"/>
                <w:szCs w:val="22"/>
              </w:rPr>
              <w:t xml:space="preserve"> Monitoramento e Avaliação de Resultado Regulatório (M&amp;ARR) Diretrizes para a implementação de M&amp;ARR na Anvisa.</w:t>
            </w:r>
            <w:r w:rsidRPr="00986150">
              <w:rPr>
                <w:rFonts w:ascii="Calibri Light" w:eastAsia="DengXian" w:hAnsi="Calibri Light" w:cs="Calibri Light"/>
                <w:sz w:val="22"/>
                <w:szCs w:val="22"/>
              </w:rPr>
              <w:t xml:space="preserve"> 2020. Disponível em: </w:t>
            </w:r>
            <w:hyperlink r:id="rId36" w:history="1">
              <w:r w:rsidRPr="00986150">
                <w:rPr>
                  <w:rStyle w:val="Hyperlink"/>
                  <w:rFonts w:ascii="Calibri Light" w:eastAsia="DengXian" w:hAnsi="Calibri Light" w:cs="Calibri Light"/>
                  <w:sz w:val="22"/>
                  <w:szCs w:val="22"/>
                </w:rPr>
                <w:t>https://www.gov.br/anvisa/pt-br/assuntos/regulamentacao/monitoramento-e-avaliacao-de-resultado-regulatorio/diretrizes-para-implementacao-de-m-arr-na-anvisa.pdf</w:t>
              </w:r>
            </w:hyperlink>
            <w:r w:rsidRPr="00986150">
              <w:rPr>
                <w:rFonts w:ascii="Calibri Light" w:eastAsia="DengXian" w:hAnsi="Calibri Light" w:cs="Calibri Light"/>
                <w:sz w:val="22"/>
                <w:szCs w:val="22"/>
              </w:rPr>
              <w:t xml:space="preserve">. </w:t>
            </w:r>
          </w:p>
          <w:p w14:paraId="08145F31" w14:textId="77777777" w:rsidR="000D29DB" w:rsidRPr="00986150" w:rsidRDefault="000D29DB" w:rsidP="00D943EF">
            <w:pPr>
              <w:jc w:val="both"/>
              <w:rPr>
                <w:rFonts w:ascii="Calibri Light" w:eastAsia="DengXian" w:hAnsi="Calibri Light" w:cs="Calibri Light"/>
                <w:sz w:val="22"/>
                <w:szCs w:val="22"/>
              </w:rPr>
            </w:pPr>
          </w:p>
          <w:p w14:paraId="109484EA" w14:textId="136A5C95" w:rsidR="000D29DB" w:rsidRPr="00986150" w:rsidRDefault="000D29D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Austrália (2011). Productivity Commission. </w:t>
            </w:r>
            <w:r w:rsidRPr="00986150">
              <w:rPr>
                <w:rFonts w:ascii="Calibri Light" w:eastAsia="DengXian" w:hAnsi="Calibri Light" w:cs="Calibri Light"/>
                <w:b/>
                <w:i/>
                <w:sz w:val="22"/>
                <w:szCs w:val="22"/>
                <w:lang w:val="en-US"/>
              </w:rPr>
              <w:t>Identifying and Evaluating Regulation Reforms</w:t>
            </w:r>
            <w:r w:rsidRPr="00986150">
              <w:rPr>
                <w:rFonts w:ascii="Calibri Light" w:eastAsia="DengXian" w:hAnsi="Calibri Light" w:cs="Calibri Light"/>
                <w:sz w:val="22"/>
                <w:szCs w:val="22"/>
                <w:lang w:val="en-US"/>
              </w:rPr>
              <w:t>, Research Report</w:t>
            </w:r>
            <w:r w:rsidR="00B11FAA" w:rsidRPr="00986150">
              <w:rPr>
                <w:rFonts w:ascii="Calibri Light" w:eastAsia="DengXian" w:hAnsi="Calibri Light" w:cs="Calibri Light"/>
                <w:sz w:val="22"/>
                <w:szCs w:val="22"/>
                <w:lang w:val="en-US"/>
              </w:rPr>
              <w:t>,</w:t>
            </w:r>
            <w:r w:rsidRPr="00986150">
              <w:rPr>
                <w:rFonts w:ascii="Calibri Light" w:eastAsia="DengXian" w:hAnsi="Calibri Light" w:cs="Calibri Light"/>
                <w:sz w:val="22"/>
                <w:szCs w:val="22"/>
                <w:lang w:val="en-US"/>
              </w:rPr>
              <w:t xml:space="preserve"> Canberra</w:t>
            </w:r>
            <w:r w:rsidR="00B11FAA" w:rsidRPr="00986150">
              <w:rPr>
                <w:rFonts w:ascii="Calibri Light" w:eastAsia="DengXian" w:hAnsi="Calibri Light" w:cs="Calibri Light"/>
                <w:sz w:val="22"/>
                <w:szCs w:val="22"/>
                <w:lang w:val="en-US"/>
              </w:rPr>
              <w:t>.</w:t>
            </w:r>
            <w:r w:rsidRPr="00986150">
              <w:rPr>
                <w:rFonts w:ascii="Calibri Light" w:eastAsia="DengXian" w:hAnsi="Calibri Light" w:cs="Calibri Light"/>
                <w:sz w:val="22"/>
                <w:szCs w:val="22"/>
                <w:lang w:val="en-US"/>
              </w:rPr>
              <w:t xml:space="preserve"> </w:t>
            </w:r>
          </w:p>
          <w:p w14:paraId="2CBBBBA2" w14:textId="77777777" w:rsidR="000D29DB" w:rsidRPr="00986150" w:rsidRDefault="000D29DB" w:rsidP="00D943EF">
            <w:pPr>
              <w:jc w:val="both"/>
              <w:rPr>
                <w:rFonts w:ascii="Calibri Light" w:eastAsia="DengXian" w:hAnsi="Calibri Light" w:cs="Calibri Light"/>
                <w:sz w:val="22"/>
                <w:szCs w:val="22"/>
                <w:lang w:val="en-US"/>
              </w:rPr>
            </w:pPr>
          </w:p>
          <w:p w14:paraId="3919F94A" w14:textId="4E594462" w:rsidR="000D29DB" w:rsidRPr="00986150" w:rsidRDefault="00B534B2"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______</w:t>
            </w:r>
            <w:r w:rsidR="000D29DB" w:rsidRPr="00986150">
              <w:rPr>
                <w:rFonts w:ascii="Calibri Light" w:eastAsia="DengXian" w:hAnsi="Calibri Light" w:cs="Calibri Light"/>
                <w:sz w:val="22"/>
                <w:szCs w:val="22"/>
                <w:lang w:val="en-US"/>
              </w:rPr>
              <w:t xml:space="preserve"> (2020). Governo da Austrália. </w:t>
            </w:r>
            <w:r w:rsidR="000D29DB" w:rsidRPr="00986150">
              <w:rPr>
                <w:rFonts w:ascii="Calibri Light" w:eastAsia="DengXian" w:hAnsi="Calibri Light" w:cs="Calibri Light"/>
                <w:b/>
                <w:i/>
                <w:sz w:val="22"/>
                <w:szCs w:val="22"/>
                <w:lang w:val="en-US"/>
              </w:rPr>
              <w:t>Post-Implementation Reviews. Guidance Note</w:t>
            </w:r>
            <w:r w:rsidR="000D29DB" w:rsidRPr="00986150">
              <w:rPr>
                <w:rFonts w:ascii="Calibri Light" w:eastAsia="DengXian" w:hAnsi="Calibri Light" w:cs="Calibri Light"/>
                <w:sz w:val="22"/>
                <w:szCs w:val="22"/>
                <w:lang w:val="en-US"/>
              </w:rPr>
              <w:t>.</w:t>
            </w:r>
            <w:r w:rsidR="00B11FAA" w:rsidRPr="00986150">
              <w:rPr>
                <w:rFonts w:ascii="Calibri Light" w:eastAsia="DengXian" w:hAnsi="Calibri Light" w:cs="Calibri Light"/>
                <w:sz w:val="22"/>
                <w:szCs w:val="22"/>
                <w:lang w:val="en-US"/>
              </w:rPr>
              <w:t xml:space="preserve"> Department of the Prime Minister and Cabinet, Office of Best Practice Regulation. </w:t>
            </w:r>
            <w:r w:rsidR="00E932F0" w:rsidRPr="00986150">
              <w:rPr>
                <w:rFonts w:ascii="Calibri Light" w:eastAsia="DengXian" w:hAnsi="Calibri Light" w:cs="Calibri Light"/>
                <w:sz w:val="22"/>
                <w:szCs w:val="22"/>
              </w:rPr>
              <w:t xml:space="preserve">Australian Government, March 2020. </w:t>
            </w:r>
            <w:r w:rsidR="000D29DB" w:rsidRPr="00986150">
              <w:rPr>
                <w:rFonts w:ascii="Calibri Light" w:eastAsia="DengXian" w:hAnsi="Calibri Light" w:cs="Calibri Light"/>
                <w:sz w:val="22"/>
                <w:szCs w:val="22"/>
              </w:rPr>
              <w:t>Disponível em</w:t>
            </w:r>
            <w:r w:rsidR="00937885" w:rsidRPr="00986150">
              <w:rPr>
                <w:rFonts w:ascii="Calibri Light" w:eastAsia="DengXian" w:hAnsi="Calibri Light" w:cs="Calibri Light"/>
                <w:sz w:val="22"/>
                <w:szCs w:val="22"/>
              </w:rPr>
              <w:t xml:space="preserve">: </w:t>
            </w:r>
            <w:hyperlink r:id="rId37" w:history="1">
              <w:r w:rsidR="00937885" w:rsidRPr="00986150">
                <w:rPr>
                  <w:rStyle w:val="Hyperlink"/>
                  <w:rFonts w:ascii="Calibri Light" w:eastAsia="DengXian" w:hAnsi="Calibri Light" w:cs="Calibri Light"/>
                  <w:sz w:val="22"/>
                  <w:szCs w:val="22"/>
                </w:rPr>
                <w:t>https://obpr.pmc.gov.au/sites/default/files/2021-06/post-implementation-reviews_0.pdf</w:t>
              </w:r>
            </w:hyperlink>
            <w:r w:rsidR="00937885" w:rsidRPr="00986150">
              <w:rPr>
                <w:rFonts w:ascii="Calibri Light" w:eastAsia="DengXian" w:hAnsi="Calibri Light" w:cs="Calibri Light"/>
                <w:sz w:val="22"/>
                <w:szCs w:val="22"/>
              </w:rPr>
              <w:t xml:space="preserve">. Acesso em: 08/2021. </w:t>
            </w:r>
          </w:p>
          <w:p w14:paraId="21385588" w14:textId="093601A6" w:rsidR="00B534B2" w:rsidRPr="00986150" w:rsidRDefault="00B534B2" w:rsidP="00D943EF">
            <w:pPr>
              <w:jc w:val="both"/>
              <w:rPr>
                <w:rFonts w:ascii="Calibri Light" w:eastAsia="DengXian" w:hAnsi="Calibri Light" w:cs="Calibri Light"/>
                <w:sz w:val="22"/>
                <w:szCs w:val="22"/>
              </w:rPr>
            </w:pPr>
          </w:p>
          <w:p w14:paraId="77E9FC77" w14:textId="5B03AC5C" w:rsidR="00B534B2" w:rsidRPr="00986150" w:rsidRDefault="0068358D" w:rsidP="00115265">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______</w:t>
            </w:r>
            <w:r w:rsidR="00D20768" w:rsidRPr="00986150">
              <w:rPr>
                <w:rFonts w:ascii="Calibri Light" w:eastAsia="DengXian" w:hAnsi="Calibri Light" w:cs="Calibri Light"/>
                <w:sz w:val="22"/>
                <w:szCs w:val="22"/>
                <w:lang w:val="en-US"/>
              </w:rPr>
              <w:t xml:space="preserve"> (2020). The </w:t>
            </w:r>
            <w:r w:rsidR="00B534B2" w:rsidRPr="00986150">
              <w:rPr>
                <w:rFonts w:ascii="Calibri Light" w:eastAsia="DengXian" w:hAnsi="Calibri Light" w:cs="Calibri Light"/>
                <w:sz w:val="22"/>
                <w:szCs w:val="22"/>
                <w:lang w:val="en-US"/>
              </w:rPr>
              <w:t>Australian Government Guide to Regulatory Impact Analysis</w:t>
            </w:r>
            <w:r w:rsidR="00CE681C" w:rsidRPr="00986150">
              <w:rPr>
                <w:rFonts w:ascii="Calibri Light" w:eastAsia="DengXian" w:hAnsi="Calibri Light" w:cs="Calibri Light"/>
                <w:sz w:val="22"/>
                <w:szCs w:val="22"/>
                <w:lang w:val="en-US"/>
              </w:rPr>
              <w:t xml:space="preserve">, Second edition. </w:t>
            </w:r>
            <w:r w:rsidR="00115265" w:rsidRPr="00986150">
              <w:rPr>
                <w:rFonts w:ascii="Calibri Light" w:eastAsia="DengXian" w:hAnsi="Calibri Light" w:cs="Calibri Light"/>
                <w:sz w:val="22"/>
                <w:szCs w:val="22"/>
                <w:lang w:val="en-US"/>
              </w:rPr>
              <w:t xml:space="preserve">Commonwealth of Australia, Department of the Prime Minister and Cabinet. </w:t>
            </w:r>
            <w:r w:rsidR="00B534B2" w:rsidRPr="00986150">
              <w:rPr>
                <w:rFonts w:ascii="Calibri Light" w:eastAsia="DengXian" w:hAnsi="Calibri Light" w:cs="Calibri Light"/>
                <w:sz w:val="22"/>
                <w:szCs w:val="22"/>
              </w:rPr>
              <w:t>Disponível em</w:t>
            </w:r>
            <w:r w:rsidR="00D744CA" w:rsidRPr="00986150">
              <w:rPr>
                <w:rFonts w:ascii="Calibri Light" w:eastAsia="DengXian" w:hAnsi="Calibri Light" w:cs="Calibri Light"/>
                <w:sz w:val="22"/>
                <w:szCs w:val="22"/>
              </w:rPr>
              <w:t xml:space="preserve">: https://obpr.pmc.gov.au/sites/default/files/2021-06/australian-government-guide-to-regulatory-impact-analysis.pdf . Acesso em: 08/2021. </w:t>
            </w:r>
          </w:p>
          <w:p w14:paraId="347D51A4" w14:textId="77777777" w:rsidR="000D29DB" w:rsidRPr="00986150" w:rsidRDefault="000D29DB" w:rsidP="00D943EF">
            <w:pPr>
              <w:spacing w:line="360" w:lineRule="auto"/>
              <w:jc w:val="both"/>
              <w:rPr>
                <w:rFonts w:ascii="Calibri Light" w:eastAsia="DengXian" w:hAnsi="Calibri Light" w:cs="Calibri Light"/>
                <w:sz w:val="22"/>
                <w:szCs w:val="22"/>
              </w:rPr>
            </w:pPr>
          </w:p>
          <w:p w14:paraId="46B1DE8A" w14:textId="77777777" w:rsidR="000D29DB" w:rsidRPr="00986150" w:rsidRDefault="000D29DB" w:rsidP="00302B2D">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Brasil. Decreto nº 10.411, de 30 de junho de 2020. Regulamenta a análise de impacto regulatório, de que tratam o art. 5º da Lei nº 13.874, de 20 de setembro de 2019, e o art. 6º da Lei nº 13.848, de 25 de junho de 2019. Brasília, DF: Presidência da República, 2020b. Disponível em: http://www.planalto.gov.br/ccivil_03/_Ato2019-2022/2020/Decreto/D10411.htm. Acesso em: Maio/2021.</w:t>
            </w:r>
          </w:p>
          <w:p w14:paraId="30B3256E" w14:textId="77777777" w:rsidR="000D29DB" w:rsidRPr="00986150" w:rsidRDefault="000D29DB" w:rsidP="00302B2D">
            <w:pPr>
              <w:jc w:val="both"/>
              <w:rPr>
                <w:rFonts w:ascii="Calibri Light" w:eastAsia="DengXian" w:hAnsi="Calibri Light" w:cs="Calibri Light"/>
                <w:sz w:val="22"/>
                <w:szCs w:val="22"/>
              </w:rPr>
            </w:pPr>
          </w:p>
          <w:p w14:paraId="63AFC9DF" w14:textId="3BCC7C54" w:rsidR="000D29DB" w:rsidRPr="00986150" w:rsidRDefault="000D29DB" w:rsidP="00302B2D">
            <w:pPr>
              <w:jc w:val="both"/>
              <w:rPr>
                <w:rFonts w:ascii="Calibri Light" w:eastAsia="DengXian" w:hAnsi="Calibri Light" w:cs="Calibri Light"/>
                <w:sz w:val="22"/>
                <w:szCs w:val="22"/>
              </w:rPr>
            </w:pPr>
            <w:r w:rsidRPr="00986150">
              <w:rPr>
                <w:rFonts w:ascii="Calibri Light" w:eastAsia="DengXian" w:hAnsi="Calibri Light" w:cs="Calibri Light"/>
                <w:sz w:val="22"/>
                <w:szCs w:val="22"/>
              </w:rPr>
              <w:lastRenderedPageBreak/>
              <w:t>Casa Civil da Presidência da República</w:t>
            </w:r>
            <w:r w:rsidR="00E63A2F" w:rsidRPr="00986150">
              <w:rPr>
                <w:rFonts w:ascii="Calibri Light" w:eastAsia="DengXian" w:hAnsi="Calibri Light" w:cs="Calibri Light"/>
                <w:sz w:val="22"/>
                <w:szCs w:val="22"/>
              </w:rPr>
              <w:t xml:space="preserve"> (2018a)</w:t>
            </w:r>
            <w:r w:rsidRPr="00986150">
              <w:rPr>
                <w:rFonts w:ascii="Calibri Light" w:eastAsia="DengXian" w:hAnsi="Calibri Light" w:cs="Calibri Light"/>
                <w:sz w:val="22"/>
                <w:szCs w:val="22"/>
              </w:rPr>
              <w:t xml:space="preserve">. Guia Orientativo para Elaboração de Análise de Impacto Regulatório (AIR). Brasília, Subchefia de Análise e Acompanhamento de Políticas Governamentais, Casa Civil, 2018. </w:t>
            </w:r>
          </w:p>
          <w:p w14:paraId="69E052D7" w14:textId="671221AC" w:rsidR="000D29DB" w:rsidRPr="00986150" w:rsidRDefault="000D29DB" w:rsidP="00302B2D">
            <w:pPr>
              <w:jc w:val="both"/>
              <w:rPr>
                <w:rFonts w:ascii="Calibri Light" w:eastAsia="DengXian" w:hAnsi="Calibri Light" w:cs="Calibri Light"/>
                <w:sz w:val="22"/>
                <w:szCs w:val="22"/>
              </w:rPr>
            </w:pPr>
          </w:p>
          <w:p w14:paraId="56F8CE7F" w14:textId="77777777" w:rsidR="00E63A2F" w:rsidRPr="00986150" w:rsidRDefault="00E63A2F" w:rsidP="00E63A2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Casa Civil da Presidência da República (2018b). Avaliação de políticas públicas : guia prático de análise </w:t>
            </w:r>
            <w:r w:rsidRPr="00986150">
              <w:rPr>
                <w:rFonts w:ascii="Calibri Light" w:eastAsia="DengXian" w:hAnsi="Calibri Light" w:cs="Calibri Light"/>
                <w:i/>
                <w:iCs/>
                <w:sz w:val="22"/>
                <w:szCs w:val="22"/>
              </w:rPr>
              <w:t>ex post</w:t>
            </w:r>
            <w:r w:rsidRPr="00986150">
              <w:rPr>
                <w:rFonts w:ascii="Calibri Light" w:eastAsia="DengXian" w:hAnsi="Calibri Light" w:cs="Calibri Light"/>
                <w:sz w:val="22"/>
                <w:szCs w:val="22"/>
              </w:rPr>
              <w:t xml:space="preserve">, Volume 2. Brasília: Casa Civil da Presidência da República. </w:t>
            </w:r>
          </w:p>
          <w:p w14:paraId="3DA2B441" w14:textId="77777777" w:rsidR="00E63A2F" w:rsidRPr="00986150" w:rsidRDefault="00E63A2F" w:rsidP="00302B2D">
            <w:pPr>
              <w:jc w:val="both"/>
              <w:rPr>
                <w:rFonts w:ascii="Calibri Light" w:eastAsia="DengXian" w:hAnsi="Calibri Light" w:cs="Calibri Light"/>
                <w:sz w:val="22"/>
                <w:szCs w:val="22"/>
              </w:rPr>
            </w:pPr>
          </w:p>
          <w:p w14:paraId="5DD6F259" w14:textId="77777777"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rPr>
              <w:t xml:space="preserve">Chirinko, R.S. and Harper, E.P., Jr. </w:t>
            </w:r>
            <w:r w:rsidRPr="00986150">
              <w:rPr>
                <w:rFonts w:ascii="Calibri Light" w:eastAsia="DengXian" w:hAnsi="Calibri Light" w:cs="Calibri Light"/>
                <w:sz w:val="22"/>
                <w:szCs w:val="22"/>
                <w:lang w:val="en-US"/>
              </w:rPr>
              <w:t>(1993), Buckle up or slow down? New estimates of offsetting behavior and their implications for automobile safety regulation. Journal of Policy Analysis and Management, 12: 270-296. </w:t>
            </w:r>
            <w:hyperlink r:id="rId38" w:history="1">
              <w:r w:rsidRPr="00986150">
                <w:rPr>
                  <w:rFonts w:ascii="Calibri Light" w:eastAsia="DengXian" w:hAnsi="Calibri Light" w:cs="Calibri Light"/>
                  <w:sz w:val="22"/>
                  <w:szCs w:val="22"/>
                  <w:lang w:val="en-US"/>
                </w:rPr>
                <w:t>https://doi.org/10.2307/3325236</w:t>
              </w:r>
            </w:hyperlink>
            <w:r w:rsidRPr="00986150">
              <w:rPr>
                <w:rFonts w:ascii="Calibri Light" w:eastAsia="DengXian" w:hAnsi="Calibri Light" w:cs="Calibri Light"/>
                <w:sz w:val="22"/>
                <w:szCs w:val="22"/>
                <w:lang w:val="en-US"/>
              </w:rPr>
              <w:t xml:space="preserve"> </w:t>
            </w:r>
          </w:p>
          <w:p w14:paraId="1A1C1DEC" w14:textId="77777777" w:rsidR="000D29DB" w:rsidRPr="00986150" w:rsidRDefault="000D29DB" w:rsidP="00302B2D">
            <w:pPr>
              <w:jc w:val="both"/>
              <w:rPr>
                <w:rFonts w:ascii="Calibri Light" w:eastAsia="DengXian" w:hAnsi="Calibri Light" w:cs="Calibri Light"/>
                <w:sz w:val="22"/>
                <w:szCs w:val="22"/>
                <w:lang w:val="en-US"/>
              </w:rPr>
            </w:pPr>
          </w:p>
          <w:p w14:paraId="43B49531" w14:textId="63E5087C"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OCDE (2005). OCDE Guiding Principles for Regulatory Quality and Performance, OCDE, Paris.</w:t>
            </w:r>
          </w:p>
          <w:p w14:paraId="1457C89A" w14:textId="41F051D1"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______ (2011). Regulatory Policy and Governance: Supporting Economic Growth and Serving the Public Interest, OCDE Publishing. </w:t>
            </w:r>
          </w:p>
          <w:p w14:paraId="79151BFF" w14:textId="77777777" w:rsidR="000D29DB" w:rsidRPr="00986150" w:rsidRDefault="000D29DB" w:rsidP="00302B2D">
            <w:pPr>
              <w:jc w:val="both"/>
              <w:rPr>
                <w:rFonts w:ascii="Calibri Light" w:eastAsia="DengXian" w:hAnsi="Calibri Light" w:cs="Calibri Light"/>
                <w:sz w:val="22"/>
                <w:szCs w:val="22"/>
                <w:lang w:val="en-US"/>
              </w:rPr>
            </w:pPr>
          </w:p>
          <w:p w14:paraId="4679A810" w14:textId="6DD98830"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______(2012). Measuring Regulatory Performance: Evaluating the Impact of Regulation and Regulatory Policy, Expert Paper nº1, OCDE Publishing.</w:t>
            </w:r>
          </w:p>
          <w:p w14:paraId="44315690" w14:textId="77777777" w:rsidR="000D29DB" w:rsidRPr="00986150" w:rsidRDefault="000D29DB" w:rsidP="00302B2D">
            <w:pPr>
              <w:jc w:val="both"/>
              <w:rPr>
                <w:rFonts w:ascii="Calibri Light" w:eastAsia="DengXian" w:hAnsi="Calibri Light" w:cs="Calibri Light"/>
                <w:sz w:val="22"/>
                <w:szCs w:val="22"/>
                <w:lang w:val="en-US"/>
              </w:rPr>
            </w:pPr>
          </w:p>
          <w:p w14:paraId="33D2A99B" w14:textId="77777777" w:rsidR="000D29DB" w:rsidRPr="00986150" w:rsidRDefault="000D29DB" w:rsidP="00302B2D">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______ (2018). Ex-post assessment of regulation: Practices and lessons from OCDE countries, OCDE Publishing, Paris.</w:t>
            </w:r>
          </w:p>
          <w:p w14:paraId="12C702CE" w14:textId="77777777" w:rsidR="000D29DB" w:rsidRPr="00986150" w:rsidRDefault="000D29DB" w:rsidP="00302B2D">
            <w:pPr>
              <w:jc w:val="both"/>
              <w:rPr>
                <w:rFonts w:ascii="Calibri Light" w:eastAsia="DengXian" w:hAnsi="Calibri Light" w:cs="Calibri Light"/>
                <w:sz w:val="22"/>
                <w:szCs w:val="22"/>
                <w:lang w:val="en-US"/>
              </w:rPr>
            </w:pPr>
          </w:p>
          <w:p w14:paraId="77C35E37" w14:textId="69FDC035" w:rsidR="000D29DB" w:rsidRPr="00986150" w:rsidRDefault="000D29DB" w:rsidP="00302B2D">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Ministério da Economia (2021). Análise de Impacto Regulatório: Participação Social no Âmbito do Decreto de Análise de Impacto Regulatório – AIR. Documento Orientador para as Unidades do Ministério da Economia. Brasília: Secretaria Executiva, Ministério da Economia. </w:t>
            </w:r>
          </w:p>
          <w:p w14:paraId="7ACDF97E" w14:textId="77777777" w:rsidR="000D29DB" w:rsidRPr="00986150" w:rsidRDefault="000D29DB" w:rsidP="00B6533C">
            <w:pPr>
              <w:jc w:val="both"/>
              <w:rPr>
                <w:rFonts w:ascii="Calibri Light" w:eastAsia="DengXian" w:hAnsi="Calibri Light" w:cs="Calibri Light"/>
                <w:sz w:val="22"/>
                <w:szCs w:val="22"/>
              </w:rPr>
            </w:pPr>
          </w:p>
        </w:tc>
      </w:tr>
    </w:tbl>
    <w:p w14:paraId="46FD6DAF" w14:textId="77777777" w:rsidR="00250EC4" w:rsidRPr="00986150" w:rsidRDefault="00250EC4" w:rsidP="00250EC4">
      <w:pPr>
        <w:rPr>
          <w:lang w:val="pt-BR"/>
        </w:rPr>
      </w:pPr>
    </w:p>
    <w:p w14:paraId="0365A021" w14:textId="77777777" w:rsidR="00360F70" w:rsidRPr="00986150" w:rsidRDefault="00360F70">
      <w:pPr>
        <w:rPr>
          <w:rFonts w:ascii="Calibri" w:hAnsi="Calibri" w:cs="Calibri"/>
          <w:b/>
          <w:bCs/>
          <w:color w:val="000000"/>
          <w:lang w:val="pt-BR"/>
        </w:rPr>
      </w:pPr>
      <w:r w:rsidRPr="00986150">
        <w:rPr>
          <w:lang w:val="pt-BR"/>
        </w:rPr>
        <w:br w:type="page"/>
      </w:r>
    </w:p>
    <w:p w14:paraId="6CBCC563" w14:textId="12E3709D" w:rsidR="00360F70" w:rsidRPr="00986150" w:rsidRDefault="00360F70" w:rsidP="007E3754">
      <w:pPr>
        <w:pStyle w:val="Ttulo1"/>
        <w:rPr>
          <w:lang w:val="pt-PT"/>
        </w:rPr>
      </w:pPr>
      <w:bookmarkStart w:id="245" w:name="_Toc83220935"/>
      <w:r w:rsidRPr="00986150">
        <w:rPr>
          <w:lang w:val="pt-PT"/>
        </w:rPr>
        <w:lastRenderedPageBreak/>
        <w:t>Monitoramento e o Planejamento da ARR</w:t>
      </w:r>
      <w:bookmarkEnd w:id="245"/>
    </w:p>
    <w:p w14:paraId="20ED5809" w14:textId="77777777" w:rsidR="00360F70" w:rsidRPr="00986150" w:rsidRDefault="00360F70" w:rsidP="00360F70">
      <w:pPr>
        <w:rPr>
          <w:lang w:val="pt-PT"/>
        </w:rPr>
      </w:pPr>
    </w:p>
    <w:p w14:paraId="4C57087E" w14:textId="39B4AC5C" w:rsidR="00360F70" w:rsidRPr="00986150" w:rsidRDefault="00360F70" w:rsidP="00CD2FAB">
      <w:pPr>
        <w:pStyle w:val="Ttulo2"/>
      </w:pPr>
      <w:bookmarkStart w:id="246" w:name="_Toc83220936"/>
      <w:bookmarkStart w:id="247" w:name="_Hlk81232624"/>
      <w:r w:rsidRPr="00986150">
        <w:t>O Monitoramento e a sua importância</w:t>
      </w:r>
      <w:bookmarkEnd w:id="246"/>
      <w:r w:rsidRPr="00986150">
        <w:t xml:space="preserve"> </w:t>
      </w:r>
    </w:p>
    <w:p w14:paraId="41ED9E98" w14:textId="77777777" w:rsidR="00360F70" w:rsidRPr="00986150" w:rsidRDefault="00360F70" w:rsidP="00360F70">
      <w:pPr>
        <w:rPr>
          <w:lang w:val="pt-PT"/>
        </w:rPr>
      </w:pPr>
    </w:p>
    <w:p w14:paraId="53E9F85F" w14:textId="1AD3AECE" w:rsidR="00360F70" w:rsidRPr="00986150" w:rsidRDefault="00360F70" w:rsidP="00360F70">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Na literatura especializada, é possível encontrar duas definições para monitoramento. A primeira entende o monitoramento unicamente como o processo contínuo e sistemático de coleta de dados acerca de uma intervenção. A segunda, por sua vez, caracteriza</w:t>
      </w:r>
      <w:r w:rsidR="00127917" w:rsidRPr="00986150">
        <w:rPr>
          <w:rFonts w:ascii="Calibri Light" w:eastAsia="DengXian" w:hAnsi="Calibri Light" w:cs="Calibri Light"/>
          <w:sz w:val="22"/>
          <w:szCs w:val="22"/>
          <w:lang w:val="pt-PT"/>
        </w:rPr>
        <w:t>-o</w:t>
      </w:r>
      <w:r w:rsidRPr="00986150">
        <w:rPr>
          <w:rFonts w:ascii="Calibri Light" w:eastAsia="DengXian" w:hAnsi="Calibri Light" w:cs="Calibri Light"/>
          <w:sz w:val="22"/>
          <w:szCs w:val="22"/>
          <w:lang w:val="pt-PT"/>
        </w:rPr>
        <w:t xml:space="preserve"> como o processo que busca avaliar se as metas pré-estabelecidas teriam sido atingidas.</w:t>
      </w:r>
    </w:p>
    <w:p w14:paraId="51EA3578" w14:textId="77777777" w:rsidR="00360F70" w:rsidRPr="00986150" w:rsidRDefault="00360F70" w:rsidP="00360F70">
      <w:pPr>
        <w:spacing w:line="360" w:lineRule="auto"/>
        <w:jc w:val="both"/>
        <w:rPr>
          <w:rFonts w:ascii="Calibri Light" w:eastAsia="DengXian" w:hAnsi="Calibri Light" w:cs="Calibri Light"/>
          <w:sz w:val="22"/>
          <w:szCs w:val="22"/>
          <w:lang w:val="pt-PT"/>
        </w:rPr>
      </w:pPr>
    </w:p>
    <w:p w14:paraId="21121815" w14:textId="39A15548" w:rsidR="00360F70" w:rsidRPr="00986150" w:rsidRDefault="00360F70" w:rsidP="00360F70">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Seja qual for a definição adotada, o estabelecimento de um sistema de monitoramento é recomendável</w:t>
      </w:r>
      <w:r w:rsidR="004A2679"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por permitir</w:t>
      </w:r>
      <w:r w:rsidR="004A2679" w:rsidRPr="00986150">
        <w:rPr>
          <w:rFonts w:ascii="Calibri Light" w:eastAsia="DengXian" w:hAnsi="Calibri Light" w:cs="Calibri Light"/>
          <w:sz w:val="22"/>
          <w:szCs w:val="22"/>
          <w:lang w:val="pt-PT"/>
        </w:rPr>
        <w:t xml:space="preserve">: </w:t>
      </w:r>
    </w:p>
    <w:p w14:paraId="063C3E95" w14:textId="1323B20E" w:rsidR="00824825" w:rsidRPr="00986150" w:rsidRDefault="00824825" w:rsidP="004A2679">
      <w:pPr>
        <w:spacing w:line="360" w:lineRule="auto"/>
        <w:jc w:val="both"/>
        <w:rPr>
          <w:rFonts w:ascii="Calibri Light" w:eastAsia="DengXian" w:hAnsi="Calibri Light" w:cs="Calibri Light"/>
          <w:sz w:val="22"/>
          <w:szCs w:val="22"/>
          <w:lang w:val="pt-BR"/>
        </w:rPr>
      </w:pPr>
    </w:p>
    <w:p w14:paraId="097636A0" w14:textId="254FECCD"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avaliação do cumprimento de metas pré-estabelecidas; </w:t>
      </w:r>
    </w:p>
    <w:p w14:paraId="171A483B" w14:textId="77777777"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a identificação dos efeitos de uma determinada intervenção;</w:t>
      </w:r>
    </w:p>
    <w:p w14:paraId="6651CA6F" w14:textId="77777777"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identificação de eventuais problemas na implementação de uma intervenção; </w:t>
      </w:r>
    </w:p>
    <w:p w14:paraId="6ACFFDB5" w14:textId="77777777"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a identificação da necessidade de implementação de medidas adicionais para que os objetivos da intervenção sejam alcançados;</w:t>
      </w:r>
    </w:p>
    <w:p w14:paraId="4844EC7C" w14:textId="5A7DB365" w:rsidR="00360F70" w:rsidRPr="00986150" w:rsidRDefault="00360F70" w:rsidP="00C70A45">
      <w:pPr>
        <w:pStyle w:val="PargrafodaLista"/>
        <w:numPr>
          <w:ilvl w:val="0"/>
          <w:numId w:val="10"/>
        </w:numPr>
        <w:spacing w:line="360" w:lineRule="auto"/>
        <w:jc w:val="both"/>
        <w:rPr>
          <w:rFonts w:ascii="Calibri Light" w:eastAsia="DengXian" w:hAnsi="Calibri Light" w:cs="Calibri Light"/>
          <w:sz w:val="22"/>
          <w:szCs w:val="22"/>
          <w:lang w:val="pt-BR"/>
        </w:rPr>
      </w:pPr>
      <w:bookmarkStart w:id="248" w:name="_Hlk81232736"/>
      <w:r w:rsidRPr="00986150">
        <w:rPr>
          <w:rFonts w:ascii="Calibri Light" w:eastAsia="DengXian" w:hAnsi="Calibri Light" w:cs="Calibri Light"/>
          <w:sz w:val="22"/>
          <w:szCs w:val="22"/>
          <w:lang w:val="pt-BR"/>
        </w:rPr>
        <w:t>avaliar se a intervenção regulatória está sendo implementada conforme o esperado.</w:t>
      </w:r>
    </w:p>
    <w:bookmarkEnd w:id="248"/>
    <w:p w14:paraId="173121E6" w14:textId="77777777" w:rsidR="00360F70" w:rsidRPr="00986150" w:rsidRDefault="00360F70" w:rsidP="00360F70">
      <w:pPr>
        <w:spacing w:line="360" w:lineRule="auto"/>
        <w:jc w:val="both"/>
        <w:rPr>
          <w:rFonts w:ascii="Calibri Light" w:eastAsia="DengXian" w:hAnsi="Calibri Light" w:cs="Calibri Light"/>
          <w:sz w:val="22"/>
          <w:szCs w:val="22"/>
          <w:lang w:val="pt-PT"/>
        </w:rPr>
      </w:pPr>
    </w:p>
    <w:p w14:paraId="31D177F2" w14:textId="016AC400" w:rsidR="00F701EE" w:rsidRPr="00F701EE" w:rsidDel="00F701EE" w:rsidRDefault="00360F70" w:rsidP="00F701EE">
      <w:pPr>
        <w:spacing w:line="360" w:lineRule="auto"/>
        <w:jc w:val="both"/>
        <w:rPr>
          <w:del w:id="249" w:author="ALEX SANDRO" w:date="2021-12-20T11:01:00Z"/>
          <w:rFonts w:ascii="Calibri Light" w:eastAsia="DengXian" w:hAnsi="Calibri Light" w:cs="Calibri Light"/>
          <w:bCs/>
          <w:sz w:val="22"/>
          <w:szCs w:val="22"/>
          <w:lang w:val="pt-PT"/>
        </w:rPr>
      </w:pPr>
      <w:r w:rsidRPr="00986150">
        <w:rPr>
          <w:rFonts w:ascii="Calibri Light" w:eastAsia="DengXian" w:hAnsi="Calibri Light" w:cs="Calibri Light"/>
          <w:sz w:val="22"/>
          <w:szCs w:val="22"/>
          <w:lang w:val="pt-PT"/>
        </w:rPr>
        <w:t xml:space="preserve">Comumente, o monitoramento é apontado como uma fase em que são coletados dados necessários para </w:t>
      </w:r>
      <w:r w:rsidRPr="00986150">
        <w:rPr>
          <w:rFonts w:ascii="Calibri Light" w:eastAsia="DengXian" w:hAnsi="Calibri Light" w:cs="Calibri Light"/>
          <w:i/>
          <w:sz w:val="22"/>
          <w:szCs w:val="22"/>
          <w:lang w:val="pt-PT"/>
        </w:rPr>
        <w:t xml:space="preserve">subsidiar </w:t>
      </w:r>
      <w:r w:rsidRPr="00986150">
        <w:rPr>
          <w:rFonts w:ascii="Calibri Light" w:eastAsia="DengXian" w:hAnsi="Calibri Light" w:cs="Calibri Light"/>
          <w:sz w:val="22"/>
          <w:szCs w:val="22"/>
          <w:lang w:val="pt-PT"/>
        </w:rPr>
        <w:t>a realização de avaliações retrospectivas</w:t>
      </w:r>
      <w:r w:rsidRPr="00986150">
        <w:rPr>
          <w:rFonts w:ascii="Calibri Light" w:eastAsia="DengXian" w:hAnsi="Calibri Light" w:cs="Calibri Light"/>
          <w:iCs/>
          <w:sz w:val="22"/>
          <w:szCs w:val="22"/>
          <w:lang w:val="pt-PT"/>
        </w:rPr>
        <w:t>.</w:t>
      </w:r>
      <w:r w:rsidRPr="00986150">
        <w:rPr>
          <w:rFonts w:ascii="Calibri Light" w:eastAsia="DengXian" w:hAnsi="Calibri Light" w:cs="Calibri Light"/>
          <w:sz w:val="22"/>
          <w:szCs w:val="22"/>
          <w:lang w:val="pt-PT"/>
        </w:rPr>
        <w:t xml:space="preserve"> Contudo, caso se trate de intervenções regulatórias de baixo</w:t>
      </w:r>
      <w:r w:rsidR="00EA67EB"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lang w:val="pt-PT"/>
        </w:rPr>
        <w:t>risco e que não e</w:t>
      </w:r>
      <w:r w:rsidR="00B34CCB" w:rsidRPr="00986150">
        <w:rPr>
          <w:rFonts w:ascii="Calibri Light" w:eastAsia="DengXian" w:hAnsi="Calibri Light" w:cs="Calibri Light"/>
          <w:sz w:val="22"/>
          <w:szCs w:val="22"/>
          <w:lang w:val="pt-PT"/>
        </w:rPr>
        <w:t>n</w:t>
      </w:r>
      <w:r w:rsidRPr="00986150">
        <w:rPr>
          <w:rFonts w:ascii="Calibri Light" w:eastAsia="DengXian" w:hAnsi="Calibri Light" w:cs="Calibri Light"/>
          <w:sz w:val="22"/>
          <w:szCs w:val="22"/>
          <w:lang w:val="pt-PT"/>
        </w:rPr>
        <w:t xml:space="preserve">volvam um tema prioritário, é possível que apenas o monitoramento e uma avaliação superficial sejam suficientes, não sendo necessária a realização de uma avaliação </w:t>
      </w:r>
      <w:r w:rsidRPr="00986150">
        <w:rPr>
          <w:rFonts w:ascii="Calibri Light" w:eastAsia="DengXian" w:hAnsi="Calibri Light" w:cs="Calibri Light"/>
          <w:i/>
          <w:sz w:val="22"/>
          <w:szCs w:val="22"/>
          <w:lang w:val="pt-PT"/>
        </w:rPr>
        <w:t>ex-post</w:t>
      </w:r>
      <w:r w:rsidRPr="00986150">
        <w:rPr>
          <w:rFonts w:ascii="Calibri Light" w:eastAsia="DengXian" w:hAnsi="Calibri Light" w:cs="Calibri Light"/>
          <w:sz w:val="22"/>
          <w:szCs w:val="22"/>
          <w:lang w:val="pt-PT"/>
        </w:rPr>
        <w:t xml:space="preserve"> </w:t>
      </w:r>
      <w:r w:rsidR="00206524" w:rsidRPr="00986150">
        <w:rPr>
          <w:rFonts w:ascii="Calibri Light" w:eastAsia="DengXian" w:hAnsi="Calibri Light" w:cs="Calibri Light"/>
          <w:sz w:val="22"/>
          <w:szCs w:val="22"/>
          <w:lang w:val="pt-PT"/>
        </w:rPr>
        <w:t>abrangente</w:t>
      </w:r>
      <w:r w:rsidRPr="00986150">
        <w:rPr>
          <w:rFonts w:ascii="Calibri Light" w:eastAsia="DengXian" w:hAnsi="Calibri Light" w:cs="Calibri Light"/>
          <w:sz w:val="22"/>
          <w:szCs w:val="22"/>
          <w:lang w:val="pt-PT"/>
        </w:rPr>
        <w:t xml:space="preserve">. </w:t>
      </w:r>
      <w:commentRangeStart w:id="250"/>
      <w:ins w:id="251" w:author="ALEX SANDRO" w:date="2021-12-17T15:08:00Z">
        <w:r w:rsidR="00A659B1" w:rsidRPr="00A659B1">
          <w:rPr>
            <w:rFonts w:ascii="Calibri Light" w:eastAsia="DengXian" w:hAnsi="Calibri Light" w:cs="Calibri Light"/>
            <w:bCs/>
            <w:sz w:val="22"/>
            <w:szCs w:val="22"/>
            <w:lang w:val="pt-PT"/>
          </w:rPr>
          <w:t xml:space="preserve">Recomenda-se que a Administração, </w:t>
        </w:r>
      </w:ins>
      <w:ins w:id="252" w:author="ALEX SANDRO" w:date="2021-12-20T11:00:00Z">
        <w:r w:rsidR="00F701EE">
          <w:rPr>
            <w:rFonts w:ascii="Calibri Light" w:eastAsia="DengXian" w:hAnsi="Calibri Light" w:cs="Calibri Light"/>
            <w:bCs/>
            <w:sz w:val="22"/>
            <w:szCs w:val="22"/>
            <w:lang w:val="pt-PT"/>
          </w:rPr>
          <w:t xml:space="preserve">como boa prática, </w:t>
        </w:r>
      </w:ins>
      <w:ins w:id="253" w:author="ALEX SANDRO" w:date="2021-12-17T15:08:00Z">
        <w:r w:rsidR="00A659B1" w:rsidRPr="00A659B1">
          <w:rPr>
            <w:rFonts w:ascii="Calibri Light" w:eastAsia="DengXian" w:hAnsi="Calibri Light" w:cs="Calibri Light"/>
            <w:bCs/>
            <w:sz w:val="22"/>
            <w:szCs w:val="22"/>
            <w:lang w:val="pt-PT"/>
          </w:rPr>
          <w:t>se requerida, esteja preparada para motivar seu entendimento no sentido da desnecessidade da realização da ARR.</w:t>
        </w:r>
      </w:ins>
      <w:commentRangeEnd w:id="250"/>
      <w:ins w:id="254" w:author="ALEX SANDRO" w:date="2021-12-17T15:10:00Z">
        <w:r w:rsidR="00A659B1">
          <w:rPr>
            <w:rStyle w:val="Refdecomentrio"/>
            <w:rFonts w:ascii="Calibri" w:eastAsia="Calibri" w:hAnsi="Calibri"/>
            <w:lang w:bidi="ar-SA"/>
          </w:rPr>
          <w:commentReference w:id="250"/>
        </w:r>
      </w:ins>
    </w:p>
    <w:p w14:paraId="15742D3A" w14:textId="77777777" w:rsidR="00360F70" w:rsidRPr="00986150" w:rsidRDefault="00360F70" w:rsidP="00360F70">
      <w:pPr>
        <w:spacing w:line="360" w:lineRule="auto"/>
        <w:jc w:val="both"/>
        <w:rPr>
          <w:rFonts w:ascii="Calibri Light" w:eastAsia="DengXian" w:hAnsi="Calibri Light" w:cs="Calibri Light"/>
          <w:sz w:val="22"/>
          <w:szCs w:val="22"/>
          <w:lang w:val="pt-PT"/>
        </w:rPr>
      </w:pPr>
    </w:p>
    <w:p w14:paraId="4ABA0062" w14:textId="789A82CE" w:rsidR="00360F70" w:rsidRDefault="00360F70" w:rsidP="00360F70">
      <w:pPr>
        <w:spacing w:line="360" w:lineRule="auto"/>
        <w:jc w:val="both"/>
        <w:rPr>
          <w:ins w:id="255" w:author="ALEX SANDRO" w:date="2021-12-17T15:07:00Z"/>
          <w:rFonts w:ascii="Calibri Light" w:eastAsia="DengXian" w:hAnsi="Calibri Light" w:cs="Calibri Light"/>
          <w:bCs/>
          <w:sz w:val="22"/>
          <w:szCs w:val="22"/>
          <w:lang w:val="pt-PT"/>
        </w:rPr>
      </w:pPr>
      <w:r w:rsidRPr="00986150">
        <w:rPr>
          <w:rFonts w:ascii="Calibri Light" w:eastAsia="DengXian" w:hAnsi="Calibri Light" w:cs="Calibri Light"/>
          <w:sz w:val="22"/>
          <w:szCs w:val="22"/>
          <w:lang w:val="pt-PT"/>
        </w:rPr>
        <w:t>As atividades de monitoramento podem, igualmente, destinar</w:t>
      </w:r>
      <w:r w:rsidR="00127917" w:rsidRPr="00986150">
        <w:rPr>
          <w:rFonts w:ascii="Calibri Light" w:eastAsia="DengXian" w:hAnsi="Calibri Light" w:cs="Calibri Light"/>
          <w:sz w:val="22"/>
          <w:szCs w:val="22"/>
          <w:lang w:val="pt-PT"/>
        </w:rPr>
        <w:t>-se</w:t>
      </w:r>
      <w:r w:rsidRPr="00986150">
        <w:rPr>
          <w:rFonts w:ascii="Calibri Light" w:eastAsia="DengXian" w:hAnsi="Calibri Light" w:cs="Calibri Light"/>
          <w:sz w:val="22"/>
          <w:szCs w:val="22"/>
          <w:lang w:val="pt-PT"/>
        </w:rPr>
        <w:t xml:space="preserve"> a colher dados que permitam   avaliar se os impactos previstos na fase de AIR estão se concretizando, bem como </w:t>
      </w:r>
      <w:r w:rsidR="00127917" w:rsidRPr="00986150">
        <w:rPr>
          <w:rFonts w:ascii="Calibri Light" w:eastAsia="DengXian" w:hAnsi="Calibri Light" w:cs="Calibri Light"/>
          <w:sz w:val="22"/>
          <w:szCs w:val="22"/>
          <w:lang w:val="pt-PT"/>
        </w:rPr>
        <w:t xml:space="preserve">verificar </w:t>
      </w:r>
      <w:r w:rsidRPr="00986150">
        <w:rPr>
          <w:rFonts w:ascii="Calibri Light" w:eastAsia="DengXian" w:hAnsi="Calibri Light" w:cs="Calibri Light"/>
          <w:sz w:val="22"/>
          <w:szCs w:val="22"/>
          <w:lang w:val="pt-PT"/>
        </w:rPr>
        <w:t>se os indicadores de resultados previstos estão se comportando como antecipado</w:t>
      </w:r>
      <w:r w:rsidR="006B7030"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bCs/>
          <w:sz w:val="22"/>
          <w:szCs w:val="22"/>
          <w:lang w:val="pt-PT"/>
        </w:rPr>
        <w:t xml:space="preserve">A seguir, serão expostas recomendações relativas ao planejamento e execução do monitoramento. De forma geral, a Comissão Europeia recomenda que essa fase seja guiada pelos seguintes princípios: </w:t>
      </w:r>
    </w:p>
    <w:p w14:paraId="5A9916CA" w14:textId="67250E30" w:rsidR="00A659B1" w:rsidRPr="00986150" w:rsidDel="00A659B1" w:rsidRDefault="00A659B1" w:rsidP="00360F70">
      <w:pPr>
        <w:spacing w:line="360" w:lineRule="auto"/>
        <w:jc w:val="both"/>
        <w:rPr>
          <w:del w:id="256" w:author="ALEX SANDRO" w:date="2021-12-17T15:08:00Z"/>
          <w:rFonts w:ascii="Calibri Light" w:eastAsia="DengXian" w:hAnsi="Calibri Light" w:cs="Calibri Light"/>
          <w:bCs/>
          <w:sz w:val="22"/>
          <w:szCs w:val="22"/>
          <w:lang w:val="pt-PT"/>
        </w:rPr>
      </w:pPr>
    </w:p>
    <w:p w14:paraId="5CAD95E1"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sistema de monitoramento deve abarcar todos os objetivos da intervenção; </w:t>
      </w:r>
    </w:p>
    <w:p w14:paraId="0A5BB042"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 xml:space="preserve">as medidas adotadas devem ser proporcionais à importância da intervenção; </w:t>
      </w:r>
    </w:p>
    <w:p w14:paraId="7A858D71"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deve-se privilegiar o uso de dados já existentes e evitar a coleta de dados em duplicidade ou de informações desnecessárias; </w:t>
      </w:r>
    </w:p>
    <w:p w14:paraId="70903477"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os dados devem ser coletados no momento apropriado; </w:t>
      </w:r>
    </w:p>
    <w:p w14:paraId="6739A25A" w14:textId="4BC05B5A"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os dados coletados devem ser disponibilizados ao público, exceto caso se trate de informações confidenciais ou protegidas por sigilo; </w:t>
      </w:r>
    </w:p>
    <w:p w14:paraId="291650E8" w14:textId="77777777" w:rsidR="00360F70" w:rsidRPr="00986150" w:rsidRDefault="00360F70" w:rsidP="00C70A45">
      <w:pPr>
        <w:pStyle w:val="PargrafodaLista"/>
        <w:numPr>
          <w:ilvl w:val="0"/>
          <w:numId w:val="1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sempre que possível, deve-se privilegiar o uso de ferramentas de inteligência artificial e de ferramentas que permitam o fácil compartilhamento de dados e informações. </w:t>
      </w:r>
    </w:p>
    <w:p w14:paraId="582A9192" w14:textId="77777777" w:rsidR="00360F70" w:rsidRPr="00986150" w:rsidRDefault="00360F70" w:rsidP="00360F70">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60F70" w:rsidRPr="00986150" w14:paraId="5489D744" w14:textId="77777777" w:rsidTr="00211A4C">
        <w:tc>
          <w:tcPr>
            <w:tcW w:w="9010" w:type="dxa"/>
          </w:tcPr>
          <w:p w14:paraId="741F7E34" w14:textId="17E72CAA" w:rsidR="00360F70" w:rsidRPr="00986150" w:rsidRDefault="00360F70"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4</w:t>
            </w:r>
            <w:r w:rsidRPr="00986150">
              <w:rPr>
                <w:rFonts w:ascii="Calibri Light" w:eastAsia="DengXian" w:hAnsi="Calibri Light" w:cs="Calibri Light"/>
                <w:b/>
                <w:sz w:val="22"/>
                <w:szCs w:val="22"/>
                <w:lang w:val="pt-BR"/>
              </w:rPr>
              <w:t xml:space="preserve">. </w:t>
            </w:r>
            <w:r w:rsidRPr="00986150">
              <w:rPr>
                <w:rFonts w:ascii="Calibri Light" w:eastAsia="DengXian" w:hAnsi="Calibri Light" w:cs="Calibri Light"/>
                <w:bCs/>
                <w:sz w:val="22"/>
                <w:szCs w:val="22"/>
                <w:lang w:val="pt-BR"/>
              </w:rPr>
              <w:t>Monitoramento ou ARR?</w:t>
            </w:r>
          </w:p>
          <w:p w14:paraId="77398DDE"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76047CF3" w14:textId="0B0BC64A" w:rsidR="00360F70" w:rsidRPr="00986150" w:rsidRDefault="00360F70" w:rsidP="008949C4">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Monitoramento e ARR </w:t>
            </w:r>
            <w:r w:rsidR="00127917" w:rsidRPr="00986150">
              <w:rPr>
                <w:rFonts w:ascii="Calibri Light" w:eastAsia="DengXian" w:hAnsi="Calibri Light" w:cs="Calibri Light"/>
                <w:bCs/>
                <w:sz w:val="22"/>
                <w:szCs w:val="22"/>
                <w:lang w:val="pt-BR"/>
              </w:rPr>
              <w:t>têm</w:t>
            </w:r>
            <w:r w:rsidRPr="00986150">
              <w:rPr>
                <w:rFonts w:ascii="Calibri Light" w:eastAsia="DengXian" w:hAnsi="Calibri Light" w:cs="Calibri Light"/>
                <w:bCs/>
                <w:sz w:val="22"/>
                <w:szCs w:val="22"/>
                <w:lang w:val="pt-BR"/>
              </w:rPr>
              <w:t xml:space="preserve"> relação tão próxima que a Anvisa decidiu unir os dois termos nas suas diretrizes de implementação interna, referindo-se sempre </w:t>
            </w:r>
            <w:r w:rsidR="00127917"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BR"/>
              </w:rPr>
              <w:t xml:space="preserve"> Monitoramento e ARR – M&amp;ARR. O Guia Prático de Análise </w:t>
            </w:r>
            <w:r w:rsidRPr="00986150">
              <w:rPr>
                <w:rFonts w:ascii="Calibri Light" w:eastAsia="DengXian" w:hAnsi="Calibri Light" w:cs="Calibri Light"/>
                <w:bCs/>
                <w:i/>
                <w:sz w:val="22"/>
                <w:szCs w:val="22"/>
                <w:lang w:val="pt-BR"/>
              </w:rPr>
              <w:t>ex-post</w:t>
            </w:r>
            <w:r w:rsidR="008949C4" w:rsidRPr="00986150">
              <w:rPr>
                <w:rFonts w:ascii="Calibri Light" w:eastAsia="DengXian" w:hAnsi="Calibri Light" w:cs="Calibri Light"/>
                <w:bCs/>
                <w:iCs/>
                <w:sz w:val="22"/>
                <w:szCs w:val="22"/>
                <w:lang w:val="pt-BR"/>
              </w:rPr>
              <w:t xml:space="preserve"> </w:t>
            </w:r>
            <w:r w:rsidR="00407F7C" w:rsidRPr="00986150">
              <w:rPr>
                <w:rFonts w:ascii="Calibri Light" w:eastAsia="DengXian" w:hAnsi="Calibri Light" w:cs="Calibri Light"/>
                <w:bCs/>
                <w:iCs/>
                <w:sz w:val="22"/>
                <w:szCs w:val="22"/>
                <w:lang w:val="pt-BR"/>
              </w:rPr>
              <w:t>–</w:t>
            </w:r>
            <w:r w:rsidR="00407F7C" w:rsidRPr="00986150">
              <w:rPr>
                <w:rFonts w:ascii="Calibri Light" w:eastAsia="DengXian" w:hAnsi="Calibri Light" w:cs="Calibri Light"/>
                <w:bCs/>
                <w:i/>
                <w:sz w:val="22"/>
                <w:szCs w:val="22"/>
                <w:lang w:val="pt-BR"/>
              </w:rPr>
              <w:t xml:space="preserve"> </w:t>
            </w:r>
            <w:r w:rsidRPr="00986150">
              <w:rPr>
                <w:rFonts w:ascii="Calibri Light" w:eastAsia="DengXian" w:hAnsi="Calibri Light" w:cs="Calibri Light"/>
                <w:bCs/>
                <w:sz w:val="22"/>
                <w:szCs w:val="22"/>
                <w:lang w:val="pt-BR"/>
              </w:rPr>
              <w:t>elaborado pel</w:t>
            </w:r>
            <w:r w:rsidR="00886331" w:rsidRPr="00986150">
              <w:rPr>
                <w:rFonts w:ascii="Calibri Light" w:eastAsia="DengXian" w:hAnsi="Calibri Light" w:cs="Calibri Light"/>
                <w:bCs/>
                <w:sz w:val="22"/>
                <w:szCs w:val="22"/>
                <w:lang w:val="pt-BR"/>
              </w:rPr>
              <w:t>a Casa Civil</w:t>
            </w:r>
            <w:r w:rsidRPr="00986150">
              <w:rPr>
                <w:rFonts w:ascii="Calibri Light" w:eastAsia="DengXian" w:hAnsi="Calibri Light" w:cs="Calibri Light"/>
                <w:bCs/>
                <w:sz w:val="22"/>
                <w:szCs w:val="22"/>
                <w:lang w:val="pt-BR"/>
              </w:rPr>
              <w:t xml:space="preserve"> </w:t>
            </w:r>
            <w:r w:rsidR="00886331" w:rsidRPr="00986150">
              <w:rPr>
                <w:rFonts w:ascii="Calibri Light" w:eastAsia="DengXian" w:hAnsi="Calibri Light" w:cs="Calibri Light"/>
                <w:bCs/>
                <w:sz w:val="22"/>
                <w:szCs w:val="22"/>
                <w:lang w:val="pt-BR"/>
              </w:rPr>
              <w:t>em conjunto com o Ministério da Transparência e Controladoria-Geral da União (CGU), o Ministério da Fazenda (MF), o Ministério do Planejamento, Desenvolvimento</w:t>
            </w:r>
            <w:r w:rsidR="00407F7C" w:rsidRPr="00986150">
              <w:rPr>
                <w:rFonts w:ascii="Calibri Light" w:eastAsia="DengXian" w:hAnsi="Calibri Light" w:cs="Calibri Light"/>
                <w:bCs/>
                <w:sz w:val="22"/>
                <w:szCs w:val="22"/>
                <w:lang w:val="pt-BR"/>
              </w:rPr>
              <w:t xml:space="preserve"> </w:t>
            </w:r>
            <w:r w:rsidR="00886331" w:rsidRPr="00986150">
              <w:rPr>
                <w:rFonts w:ascii="Calibri Light" w:eastAsia="DengXian" w:hAnsi="Calibri Light" w:cs="Calibri Light"/>
                <w:bCs/>
                <w:sz w:val="22"/>
                <w:szCs w:val="22"/>
                <w:lang w:val="pt-BR"/>
              </w:rPr>
              <w:t>e Gestão (MP)</w:t>
            </w:r>
            <w:r w:rsidR="00407F7C" w:rsidRPr="00986150">
              <w:rPr>
                <w:rFonts w:ascii="Calibri Light" w:eastAsia="DengXian" w:hAnsi="Calibri Light" w:cs="Calibri Light"/>
                <w:bCs/>
                <w:sz w:val="22"/>
                <w:szCs w:val="22"/>
                <w:lang w:val="pt-BR"/>
              </w:rPr>
              <w:t xml:space="preserve"> </w:t>
            </w:r>
            <w:r w:rsidR="00886331" w:rsidRPr="00986150">
              <w:rPr>
                <w:rFonts w:ascii="Calibri Light" w:eastAsia="DengXian" w:hAnsi="Calibri Light" w:cs="Calibri Light"/>
                <w:bCs/>
                <w:sz w:val="22"/>
                <w:szCs w:val="22"/>
                <w:lang w:val="pt-BR"/>
              </w:rPr>
              <w:t>e o Instituto de Pesquisa Econômica Aplicada (Ipea)</w:t>
            </w:r>
            <w:r w:rsidR="00407F7C" w:rsidRPr="00986150">
              <w:rPr>
                <w:rFonts w:ascii="Calibri Light" w:eastAsia="DengXian" w:hAnsi="Calibri Light" w:cs="Calibri Light"/>
                <w:bCs/>
                <w:sz w:val="22"/>
                <w:szCs w:val="22"/>
                <w:lang w:val="pt-BR"/>
              </w:rPr>
              <w:t xml:space="preserve"> – </w:t>
            </w:r>
            <w:r w:rsidRPr="00986150">
              <w:rPr>
                <w:rFonts w:ascii="Calibri Light" w:eastAsia="DengXian" w:hAnsi="Calibri Light" w:cs="Calibri Light"/>
                <w:bCs/>
                <w:sz w:val="22"/>
                <w:szCs w:val="22"/>
                <w:lang w:val="pt-BR"/>
              </w:rPr>
              <w:t xml:space="preserve">chega a entendimento similar, afirmando que “[...] </w:t>
            </w:r>
            <w:r w:rsidRPr="00986150">
              <w:rPr>
                <w:rFonts w:ascii="Calibri Light" w:eastAsia="DengXian" w:hAnsi="Calibri Light" w:cs="Calibri Light"/>
                <w:bCs/>
                <w:i/>
                <w:iCs/>
                <w:sz w:val="22"/>
                <w:szCs w:val="22"/>
                <w:lang w:val="pt-BR"/>
              </w:rPr>
              <w:t>em alguns aspectos, a avaliação de resultados se assemelha às atividades de monitoramento</w:t>
            </w:r>
            <w:r w:rsidRPr="00986150">
              <w:rPr>
                <w:rFonts w:ascii="Calibri Light" w:eastAsia="DengXian" w:hAnsi="Calibri Light" w:cs="Calibri Light"/>
                <w:bCs/>
                <w:sz w:val="22"/>
                <w:szCs w:val="22"/>
                <w:lang w:val="pt-BR"/>
              </w:rPr>
              <w:t>.”</w:t>
            </w:r>
            <w:r w:rsidR="00F87ED1" w:rsidRPr="00986150">
              <w:rPr>
                <w:rFonts w:ascii="Calibri Light" w:eastAsia="DengXian" w:hAnsi="Calibri Light" w:cs="Calibri Light"/>
                <w:bCs/>
                <w:sz w:val="22"/>
                <w:szCs w:val="22"/>
                <w:lang w:val="pt-BR"/>
              </w:rPr>
              <w:t xml:space="preserve"> (Casa Civil, 2018b, p.241)</w:t>
            </w:r>
            <w:r w:rsidRPr="00986150">
              <w:rPr>
                <w:rFonts w:ascii="Calibri Light" w:eastAsia="DengXian" w:hAnsi="Calibri Light" w:cs="Calibri Light"/>
                <w:bCs/>
                <w:sz w:val="22"/>
                <w:szCs w:val="22"/>
                <w:lang w:val="pt-BR"/>
              </w:rPr>
              <w:t>.</w:t>
            </w:r>
          </w:p>
          <w:p w14:paraId="253A677F"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4CA1384C" w14:textId="6B0E65BD" w:rsidR="00360F70" w:rsidRPr="00986150" w:rsidRDefault="00360F70"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Ora, se monitoramento pode ser definido como o processo que busca avaliar se as metas pré-estabelecidas teriam sido atingidas, como diferenciá-lo da ARR? </w:t>
            </w:r>
          </w:p>
          <w:p w14:paraId="5FF9882F"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02EA6558" w14:textId="6742DDCB" w:rsidR="00360F70" w:rsidRPr="00986150" w:rsidRDefault="00360F70"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Uma primeira diferenciação diz respeito </w:t>
            </w:r>
            <w:r w:rsidR="00A5697A" w:rsidRPr="00986150">
              <w:rPr>
                <w:rFonts w:ascii="Calibri Light" w:eastAsia="DengXian" w:hAnsi="Calibri Light" w:cs="Calibri Light"/>
                <w:bCs/>
                <w:sz w:val="22"/>
                <w:szCs w:val="22"/>
                <w:lang w:val="pt-BR"/>
              </w:rPr>
              <w:t xml:space="preserve">à profundidade da avaliação: </w:t>
            </w:r>
          </w:p>
          <w:p w14:paraId="753E9484"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7CD48AF5" w14:textId="0329AE0D" w:rsidR="00360F70" w:rsidRPr="00986150" w:rsidRDefault="00360F70" w:rsidP="00211A4C">
            <w:pPr>
              <w:ind w:left="288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 monitoramento se restringe aos indicadores diretamente relacionados à execução da política pública, enquanto a avaliação de resultados é mais ampla, permitindo analisar a população beneficiária sob as mais diferentes dimensões, inclusive por meio de indicadores indiretamente ligados à política</w:t>
            </w:r>
            <w:r w:rsidR="00CF4837" w:rsidRPr="00986150">
              <w:rPr>
                <w:rFonts w:ascii="Calibri Light" w:eastAsia="DengXian" w:hAnsi="Calibri Light" w:cs="Calibri Light"/>
                <w:bCs/>
                <w:sz w:val="22"/>
                <w:szCs w:val="22"/>
                <w:lang w:val="pt-BR"/>
              </w:rPr>
              <w:t>.” (</w:t>
            </w:r>
            <w:r w:rsidR="007B4FE2" w:rsidRPr="00986150">
              <w:rPr>
                <w:rFonts w:ascii="Calibri Light" w:eastAsia="DengXian" w:hAnsi="Calibri Light" w:cs="Calibri Light"/>
                <w:bCs/>
                <w:sz w:val="22"/>
                <w:szCs w:val="22"/>
                <w:lang w:val="pt-BR"/>
              </w:rPr>
              <w:t>Casa Civil</w:t>
            </w:r>
            <w:r w:rsidRPr="00986150">
              <w:rPr>
                <w:rFonts w:ascii="Calibri Light" w:eastAsia="DengXian" w:hAnsi="Calibri Light" w:cs="Calibri Light"/>
                <w:bCs/>
                <w:sz w:val="22"/>
                <w:szCs w:val="22"/>
                <w:lang w:val="pt-BR"/>
              </w:rPr>
              <w:t>, 2018</w:t>
            </w:r>
            <w:r w:rsidR="007B4FE2" w:rsidRPr="00986150">
              <w:rPr>
                <w:rFonts w:ascii="Calibri Light" w:eastAsia="DengXian" w:hAnsi="Calibri Light" w:cs="Calibri Light"/>
                <w:bCs/>
                <w:sz w:val="22"/>
                <w:szCs w:val="22"/>
                <w:lang w:val="pt-BR"/>
              </w:rPr>
              <w:t>b</w:t>
            </w:r>
            <w:r w:rsidRPr="00986150">
              <w:rPr>
                <w:rFonts w:ascii="Calibri Light" w:eastAsia="DengXian" w:hAnsi="Calibri Light" w:cs="Calibri Light"/>
                <w:bCs/>
                <w:sz w:val="22"/>
                <w:szCs w:val="22"/>
                <w:lang w:val="pt-BR"/>
              </w:rPr>
              <w:t>, p.241)</w:t>
            </w:r>
          </w:p>
          <w:p w14:paraId="00E3C548"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0DEEAFAC" w14:textId="31E32585" w:rsidR="00DA7BC3" w:rsidRPr="00986150" w:rsidRDefault="00360F70" w:rsidP="00DA7BC3">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Uma segunda diferenciação, complementar à primeira, diz respeito à periodicidade: o monitoramento é uma atividade contínua e mais restrita, ao passo que a ARR é um exercício pontual e mais amplo. </w:t>
            </w:r>
          </w:p>
          <w:p w14:paraId="427A1171"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5FFC010D" w14:textId="6FDEEBE7" w:rsidR="00360F70" w:rsidRDefault="00360F70" w:rsidP="00211A4C">
            <w:pPr>
              <w:spacing w:line="360" w:lineRule="auto"/>
              <w:jc w:val="both"/>
              <w:rPr>
                <w:ins w:id="257" w:author="ALEX SANDRO" w:date="2021-12-17T15:08:00Z"/>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O monitoramento, dessa forma, fornece subsídios para a ARR.</w:t>
            </w:r>
            <w:r w:rsidR="00DA7BC3" w:rsidRPr="00986150">
              <w:rPr>
                <w:rFonts w:ascii="Calibri Light" w:eastAsia="DengXian" w:hAnsi="Calibri Light" w:cs="Calibri Light"/>
                <w:bCs/>
                <w:sz w:val="22"/>
                <w:szCs w:val="22"/>
                <w:lang w:val="pt-BR"/>
              </w:rPr>
              <w:t xml:space="preserve"> Como já mencionado, a</w:t>
            </w:r>
            <w:r w:rsidRPr="00986150">
              <w:rPr>
                <w:rFonts w:ascii="Calibri Light" w:eastAsia="DengXian" w:hAnsi="Calibri Light" w:cs="Calibri Light"/>
                <w:bCs/>
                <w:sz w:val="22"/>
                <w:szCs w:val="22"/>
                <w:lang w:val="pt-BR"/>
              </w:rPr>
              <w:t xml:space="preserve"> ARR será mais facilmente conduzida quanto melhor for a atividade de monitoramento.  Caso uma determinada regulação esteja sendo monitorada, com os indicadores caminhando conforme o previsto e sem evidências de problemas não antecipados (seja recebidos por denúncia, reclamações em ouvidoria ou verificados em estudos acadêmicos, para citar algumas fontes) a condução da ARR pode ser postergada, ou a ARR pode ser mais restrita, com foco em oportunidades de redução de custo ou atualização frente às evidências científicas mais recentes. </w:t>
            </w:r>
          </w:p>
          <w:p w14:paraId="560CF404" w14:textId="13F28ECB" w:rsidR="00A659B1" w:rsidRDefault="00A659B1" w:rsidP="00211A4C">
            <w:pPr>
              <w:spacing w:line="360" w:lineRule="auto"/>
              <w:jc w:val="both"/>
              <w:rPr>
                <w:ins w:id="258" w:author="ALEX SANDRO" w:date="2021-12-17T15:08:00Z"/>
                <w:rFonts w:ascii="Calibri Light" w:eastAsia="DengXian" w:hAnsi="Calibri Light" w:cs="Calibri Light"/>
                <w:bCs/>
                <w:sz w:val="22"/>
                <w:szCs w:val="22"/>
                <w:lang w:val="pt-BR"/>
              </w:rPr>
            </w:pPr>
          </w:p>
          <w:p w14:paraId="5B5CC807" w14:textId="162EAAF3" w:rsidR="00A659B1" w:rsidRPr="00A659B1" w:rsidRDefault="00A659B1" w:rsidP="00211A4C">
            <w:pPr>
              <w:spacing w:line="360" w:lineRule="auto"/>
              <w:jc w:val="both"/>
              <w:rPr>
                <w:rFonts w:ascii="Calibri Light" w:eastAsia="DengXian" w:hAnsi="Calibri Light" w:cs="Calibri Light"/>
                <w:bCs/>
                <w:sz w:val="22"/>
                <w:szCs w:val="22"/>
                <w:lang w:val="pt-PT"/>
              </w:rPr>
            </w:pPr>
            <w:commentRangeStart w:id="259"/>
            <w:ins w:id="260" w:author="ALEX SANDRO" w:date="2021-12-17T15:08:00Z">
              <w:r w:rsidRPr="00A659B1">
                <w:rPr>
                  <w:rFonts w:ascii="Calibri Light" w:eastAsia="DengXian" w:hAnsi="Calibri Light" w:cs="Calibri Light"/>
                  <w:bCs/>
                  <w:sz w:val="22"/>
                  <w:szCs w:val="22"/>
                  <w:lang w:val="pt-PT"/>
                </w:rPr>
                <w:t xml:space="preserve">No caso da ARR que deverá ser feita após três anos do ato normativo cuja AIR tenha sido dispensada em razão de urgência, não terá havido, como parte integrante do relatório de AIR, a descrição “das formas de monitoramento e de avaliação a serem adotadas” conforme o previsto no art. 6º, XII, do Decreto nº 10.411/2020). Nesse caso, poderá ser mais difícil conduzir a ARR, sendo recomendável que tão logo quanto possível, seja dado início ao planejamento da ARR e/ou sejam avaliadas formas de monitoramento, de modo que, quando da condução da ARR, haja mais dados disponíveis.              </w:t>
              </w:r>
            </w:ins>
            <w:commentRangeEnd w:id="259"/>
            <w:ins w:id="261" w:author="ALEX SANDRO" w:date="2021-12-17T15:11:00Z">
              <w:r>
                <w:rPr>
                  <w:rStyle w:val="Refdecomentrio"/>
                  <w:rFonts w:ascii="Calibri" w:eastAsia="Calibri" w:hAnsi="Calibri"/>
                  <w:lang w:bidi="ar-SA"/>
                </w:rPr>
                <w:commentReference w:id="259"/>
              </w:r>
            </w:ins>
          </w:p>
          <w:p w14:paraId="61C14A3B" w14:textId="77777777" w:rsidR="00360F70" w:rsidRPr="00986150" w:rsidRDefault="00360F70" w:rsidP="00211A4C">
            <w:pPr>
              <w:spacing w:line="360" w:lineRule="auto"/>
              <w:jc w:val="both"/>
              <w:rPr>
                <w:rFonts w:ascii="Calibri Light" w:eastAsia="DengXian" w:hAnsi="Calibri Light" w:cs="Calibri Light"/>
                <w:bCs/>
                <w:sz w:val="22"/>
                <w:szCs w:val="22"/>
                <w:lang w:val="pt-BR"/>
              </w:rPr>
            </w:pPr>
          </w:p>
          <w:p w14:paraId="4F499299" w14:textId="77777777" w:rsidR="00360F70" w:rsidRPr="00986150" w:rsidRDefault="00360F70" w:rsidP="00211A4C">
            <w:pPr>
              <w:spacing w:line="360" w:lineRule="auto"/>
              <w:jc w:val="both"/>
              <w:rPr>
                <w:rFonts w:ascii="DengXian Light" w:eastAsia="DengXian Light" w:hAnsi="DengXian Light" w:cs="Calibri"/>
                <w:sz w:val="20"/>
                <w:szCs w:val="20"/>
                <w:lang w:val="pt-BR"/>
              </w:rPr>
            </w:pPr>
            <w:r w:rsidRPr="00986150">
              <w:rPr>
                <w:rFonts w:ascii="Calibri Light" w:eastAsia="DengXian" w:hAnsi="Calibri Light" w:cs="Calibri Light"/>
                <w:bCs/>
                <w:sz w:val="22"/>
                <w:szCs w:val="22"/>
                <w:lang w:val="pt-BR"/>
              </w:rPr>
              <w:t>No entanto, se os indicadores não estão caminhando como previsto e/ou há forte evidência de problemas não antecipados causados pela regulação, esta passa a ser uma forte candidata à ARR, a depender da relevância de seus resultados – pretendidos ou observados.</w:t>
            </w:r>
            <w:r w:rsidRPr="00986150">
              <w:rPr>
                <w:rFonts w:ascii="DengXian Light" w:eastAsia="DengXian Light" w:hAnsi="DengXian Light" w:cs="Calibri"/>
                <w:sz w:val="20"/>
                <w:szCs w:val="20"/>
                <w:lang w:val="pt-BR"/>
              </w:rPr>
              <w:t xml:space="preserve"> </w:t>
            </w:r>
          </w:p>
        </w:tc>
      </w:tr>
    </w:tbl>
    <w:p w14:paraId="471423D2" w14:textId="77777777" w:rsidR="00360F70" w:rsidRPr="00986150" w:rsidRDefault="00360F70" w:rsidP="00360F70">
      <w:pPr>
        <w:rPr>
          <w:lang w:val="pt-PT"/>
        </w:rPr>
      </w:pPr>
    </w:p>
    <w:p w14:paraId="6AAEFA24" w14:textId="77777777" w:rsidR="00360F70" w:rsidRPr="00986150" w:rsidRDefault="00360F70" w:rsidP="00360F70">
      <w:pPr>
        <w:spacing w:line="360" w:lineRule="auto"/>
        <w:jc w:val="both"/>
        <w:rPr>
          <w:rFonts w:ascii="Calibri Light" w:eastAsia="DengXian" w:hAnsi="Calibri Light" w:cs="Calibri Light"/>
          <w:sz w:val="22"/>
          <w:szCs w:val="22"/>
          <w:lang w:val="pt-PT"/>
        </w:rPr>
      </w:pPr>
    </w:p>
    <w:p w14:paraId="55BF2286" w14:textId="77777777" w:rsidR="00B81168" w:rsidRPr="00986150" w:rsidRDefault="00B81168" w:rsidP="00B81168">
      <w:pPr>
        <w:rPr>
          <w:lang w:val="pt-PT"/>
        </w:rPr>
      </w:pPr>
    </w:p>
    <w:p w14:paraId="209C5AA7" w14:textId="3EDC85B8" w:rsidR="00B81168" w:rsidRPr="00986150" w:rsidRDefault="00B81168" w:rsidP="00CD2FAB">
      <w:pPr>
        <w:pStyle w:val="Ttulo2"/>
      </w:pPr>
      <w:bookmarkStart w:id="262" w:name="_Toc83220937"/>
      <w:r w:rsidRPr="00986150">
        <w:t>Planejando o Monitoramento</w:t>
      </w:r>
      <w:bookmarkEnd w:id="262"/>
      <w:r w:rsidRPr="00986150">
        <w:t xml:space="preserve"> </w:t>
      </w:r>
    </w:p>
    <w:p w14:paraId="294E88B1" w14:textId="77777777" w:rsidR="00B81168" w:rsidRPr="00986150" w:rsidRDefault="00B81168" w:rsidP="00B81168"/>
    <w:p w14:paraId="31A55F45" w14:textId="77777777"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Recomenda-se que o sistema de monitoramento seja planejado durante a elaboração da intervenção regulatória, de forma a assegurar que todos os dados necessários sejam coletados durante a implementação da medida de forma eficiente e estejam disponíveis à época da realização da ARR. </w:t>
      </w:r>
    </w:p>
    <w:p w14:paraId="30449D94"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535E037E" w14:textId="77777777"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bCs/>
          <w:sz w:val="22"/>
          <w:szCs w:val="22"/>
          <w:lang w:val="pt-PT"/>
        </w:rPr>
        <w:t>Caso a ARR seja precedida de AIR, as práticas internacional e nacional recomendam que o planejamento do monitoramento seja feito ainda durante a AIR, sem prejuízo de poder sofrer alterações posteriores. Como os dados obtidos no monitoramento servirão de insumo para ARR,</w:t>
      </w:r>
      <w:r w:rsidRPr="00986150">
        <w:rPr>
          <w:rFonts w:ascii="Calibri Light" w:eastAsia="DengXian" w:hAnsi="Calibri Light" w:cs="Calibri Light"/>
          <w:sz w:val="22"/>
          <w:szCs w:val="22"/>
          <w:lang w:val="pt-PT"/>
        </w:rPr>
        <w:t xml:space="preserve"> é importante que as questões que deverão ser respondidas durante a avaliação também sejam alvo de reflexão nesse momento.</w:t>
      </w:r>
    </w:p>
    <w:p w14:paraId="58B8D29C"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0549EC29" w14:textId="7836FD95" w:rsidR="006B1DD2" w:rsidRDefault="00B81168" w:rsidP="00B81168">
      <w:pPr>
        <w:spacing w:line="360" w:lineRule="auto"/>
        <w:jc w:val="both"/>
        <w:rPr>
          <w:ins w:id="263" w:author="ALEX SANDRO" w:date="2021-12-17T10:54:00Z"/>
          <w:rFonts w:ascii="Calibri Light" w:eastAsia="DengXian" w:hAnsi="Calibri Light" w:cs="Calibri Light"/>
          <w:bCs/>
          <w:sz w:val="22"/>
          <w:szCs w:val="22"/>
          <w:lang w:val="pt-PT"/>
        </w:rPr>
      </w:pPr>
      <w:commentRangeStart w:id="264"/>
      <w:r w:rsidRPr="00986150">
        <w:rPr>
          <w:rFonts w:ascii="Calibri Light" w:eastAsia="DengXian" w:hAnsi="Calibri Light" w:cs="Calibri Light"/>
          <w:bCs/>
          <w:sz w:val="22"/>
          <w:szCs w:val="22"/>
          <w:lang w:val="pt-PT"/>
        </w:rPr>
        <w:t>Durante o planejamento, devem ser</w:t>
      </w:r>
      <w:r w:rsidRPr="00986150">
        <w:rPr>
          <w:rFonts w:ascii="Calibri Light" w:eastAsia="DengXian" w:hAnsi="Calibri Light" w:cs="Calibri Light"/>
          <w:sz w:val="22"/>
          <w:szCs w:val="22"/>
          <w:lang w:val="pt-PT"/>
        </w:rPr>
        <w:t xml:space="preserve"> definidos os órgãos/áreas </w:t>
      </w:r>
      <w:ins w:id="265" w:author="ALEX SANDRO" w:date="2021-12-17T10:55:00Z">
        <w:r w:rsidR="006B1DD2">
          <w:rPr>
            <w:rFonts w:ascii="Calibri Light" w:eastAsia="DengXian" w:hAnsi="Calibri Light" w:cs="Calibri Light"/>
            <w:sz w:val="22"/>
            <w:szCs w:val="22"/>
            <w:lang w:val="pt-PT"/>
          </w:rPr>
          <w:t xml:space="preserve">públicos </w:t>
        </w:r>
      </w:ins>
      <w:r w:rsidRPr="00986150">
        <w:rPr>
          <w:rFonts w:ascii="Calibri Light" w:eastAsia="DengXian" w:hAnsi="Calibri Light" w:cs="Calibri Light"/>
          <w:sz w:val="22"/>
          <w:szCs w:val="22"/>
          <w:lang w:val="pt-PT"/>
        </w:rPr>
        <w:t>que serão responsáveis pelo monitoramento</w:t>
      </w:r>
      <w:ins w:id="266" w:author="ALEX SANDRO" w:date="2021-12-17T10:55:00Z">
        <w:r w:rsidR="006B1DD2">
          <w:rPr>
            <w:rFonts w:ascii="Calibri Light" w:eastAsia="DengXian" w:hAnsi="Calibri Light" w:cs="Calibri Light"/>
            <w:sz w:val="22"/>
            <w:szCs w:val="22"/>
            <w:lang w:val="pt-PT"/>
          </w:rPr>
          <w:t xml:space="preserve">, </w:t>
        </w:r>
        <w:r w:rsidR="006B1DD2" w:rsidRPr="006B1DD2">
          <w:rPr>
            <w:rFonts w:ascii="Calibri Light" w:eastAsia="DengXian" w:hAnsi="Calibri Light" w:cs="Calibri Light"/>
            <w:bCs/>
            <w:sz w:val="22"/>
            <w:szCs w:val="22"/>
            <w:lang w:val="pt-PT"/>
          </w:rPr>
          <w:t>bem como o eventual suporte privado que poderá ser utilizado</w:t>
        </w:r>
      </w:ins>
      <w:r w:rsidRPr="00986150">
        <w:rPr>
          <w:rFonts w:ascii="Calibri Light" w:eastAsia="DengXian" w:hAnsi="Calibri Light" w:cs="Calibri Light"/>
          <w:sz w:val="22"/>
          <w:szCs w:val="22"/>
          <w:lang w:val="pt-PT"/>
        </w:rPr>
        <w:t xml:space="preserve">. Ao final, </w:t>
      </w:r>
      <w:r w:rsidRPr="00986150">
        <w:rPr>
          <w:rFonts w:ascii="Calibri Light" w:eastAsia="DengXian" w:hAnsi="Calibri Light" w:cs="Calibri Light"/>
          <w:bCs/>
          <w:sz w:val="22"/>
          <w:szCs w:val="22"/>
          <w:lang w:val="pt-PT"/>
        </w:rPr>
        <w:t>recomenda-se que seja elaborado o Plano de Monitoramento, do qual dever</w:t>
      </w:r>
      <w:r w:rsidR="00127917" w:rsidRPr="00986150">
        <w:rPr>
          <w:rFonts w:ascii="Calibri Light" w:eastAsia="DengXian" w:hAnsi="Calibri Light" w:cs="Calibri Light"/>
          <w:bCs/>
          <w:sz w:val="22"/>
          <w:szCs w:val="22"/>
          <w:lang w:val="pt-PT"/>
        </w:rPr>
        <w:t>ão</w:t>
      </w:r>
      <w:r w:rsidRPr="00986150">
        <w:rPr>
          <w:rFonts w:ascii="Calibri Light" w:eastAsia="DengXian" w:hAnsi="Calibri Light" w:cs="Calibri Light"/>
          <w:bCs/>
          <w:sz w:val="22"/>
          <w:szCs w:val="22"/>
          <w:lang w:val="pt-PT"/>
        </w:rPr>
        <w:t xml:space="preserve"> constar: (i) os indicadores </w:t>
      </w:r>
      <w:r w:rsidRPr="00986150">
        <w:rPr>
          <w:rFonts w:ascii="Calibri Light" w:eastAsia="DengXian" w:hAnsi="Calibri Light" w:cs="Calibri Light"/>
          <w:bCs/>
          <w:sz w:val="22"/>
          <w:szCs w:val="22"/>
          <w:lang w:val="pt-PT"/>
        </w:rPr>
        <w:lastRenderedPageBreak/>
        <w:t xml:space="preserve">selecionados; (ii) a periodicidade de seu monitoramento </w:t>
      </w:r>
      <w:ins w:id="267" w:author="ALEX SANDRO" w:date="2021-12-17T10:55:00Z">
        <w:r w:rsidR="006B1DD2" w:rsidRPr="006B1DD2">
          <w:rPr>
            <w:rFonts w:ascii="Calibri Light" w:eastAsia="DengXian" w:hAnsi="Calibri Light" w:cs="Calibri Light"/>
            <w:bCs/>
            <w:sz w:val="22"/>
            <w:szCs w:val="22"/>
            <w:lang w:val="pt-PT"/>
          </w:rPr>
          <w:t xml:space="preserve">e da </w:t>
        </w:r>
      </w:ins>
      <w:ins w:id="268" w:author="ALEX SANDRO" w:date="2021-12-20T11:02:00Z">
        <w:r w:rsidR="007E2E69">
          <w:rPr>
            <w:rFonts w:ascii="Calibri Light" w:eastAsia="DengXian" w:hAnsi="Calibri Light" w:cs="Calibri Light"/>
            <w:bCs/>
            <w:sz w:val="22"/>
            <w:szCs w:val="22"/>
            <w:lang w:val="pt-PT"/>
          </w:rPr>
          <w:t xml:space="preserve">eventual </w:t>
        </w:r>
      </w:ins>
      <w:ins w:id="269" w:author="ALEX SANDRO" w:date="2021-12-17T10:55:00Z">
        <w:r w:rsidR="006B1DD2" w:rsidRPr="006B1DD2">
          <w:rPr>
            <w:rFonts w:ascii="Calibri Light" w:eastAsia="DengXian" w:hAnsi="Calibri Light" w:cs="Calibri Light"/>
            <w:bCs/>
            <w:sz w:val="22"/>
            <w:szCs w:val="22"/>
            <w:lang w:val="pt-PT"/>
          </w:rPr>
          <w:t>divulgação de resultados preliminares parciais para as partes interessadas</w:t>
        </w:r>
        <w:r w:rsidR="006B1DD2" w:rsidRPr="00986150">
          <w:rPr>
            <w:rFonts w:ascii="Calibri Light" w:eastAsia="DengXian" w:hAnsi="Calibri Light" w:cs="Calibri Light"/>
            <w:bCs/>
            <w:sz w:val="22"/>
            <w:szCs w:val="22"/>
            <w:lang w:val="pt-PT"/>
          </w:rPr>
          <w:t xml:space="preserve"> </w:t>
        </w:r>
      </w:ins>
      <w:r w:rsidRPr="00986150">
        <w:rPr>
          <w:rFonts w:ascii="Calibri Light" w:eastAsia="DengXian" w:hAnsi="Calibri Light" w:cs="Calibri Light"/>
          <w:bCs/>
          <w:sz w:val="22"/>
          <w:szCs w:val="22"/>
          <w:lang w:val="pt-PT"/>
        </w:rPr>
        <w:t>e (iii) as ferramentas que deverão ser utilizadas para coletar os dados. Estes três itens serão tratados a seguir.</w:t>
      </w:r>
    </w:p>
    <w:p w14:paraId="1A72F99A" w14:textId="77777777" w:rsidR="006B1DD2" w:rsidRDefault="006B1DD2" w:rsidP="006B1DD2">
      <w:pPr>
        <w:spacing w:line="360" w:lineRule="auto"/>
        <w:jc w:val="both"/>
        <w:rPr>
          <w:ins w:id="270" w:author="ALEX SANDRO" w:date="2021-12-17T10:55:00Z"/>
          <w:rFonts w:ascii="Calibri Light" w:eastAsia="DengXian" w:hAnsi="Calibri Light" w:cs="Calibri Light"/>
          <w:bCs/>
          <w:sz w:val="22"/>
          <w:szCs w:val="22"/>
          <w:lang w:val="pt-PT"/>
        </w:rPr>
      </w:pPr>
    </w:p>
    <w:p w14:paraId="4574A2B5" w14:textId="0699B307" w:rsidR="00B81168" w:rsidRPr="00986150" w:rsidRDefault="006B1DD2" w:rsidP="006B1DD2">
      <w:pPr>
        <w:spacing w:line="360" w:lineRule="auto"/>
        <w:jc w:val="both"/>
        <w:rPr>
          <w:rFonts w:ascii="Calibri Light" w:eastAsia="DengXian" w:hAnsi="Calibri Light" w:cs="Calibri Light"/>
          <w:bCs/>
          <w:sz w:val="22"/>
          <w:szCs w:val="22"/>
          <w:lang w:val="pt-PT"/>
        </w:rPr>
      </w:pPr>
      <w:ins w:id="271" w:author="ALEX SANDRO" w:date="2021-12-17T10:54:00Z">
        <w:r w:rsidRPr="006B1DD2">
          <w:rPr>
            <w:rFonts w:ascii="Calibri Light" w:eastAsia="DengXian" w:hAnsi="Calibri Light" w:cs="Calibri Light"/>
            <w:bCs/>
            <w:sz w:val="22"/>
            <w:szCs w:val="22"/>
            <w:lang w:val="pt-PT"/>
          </w:rPr>
          <w:t>Recomenda-se ainda que sejam elencados os eventuais órgãos e entidades que poderiam perceber impactos relevantes intersetoriais ou ser aptos a produzir contribuições relevantes, de forma a se desenhar a governança adequada para cada caso. Nesse sentido, órgãos e entidades com competências  transversais, como o CADE</w:t>
        </w:r>
      </w:ins>
      <w:ins w:id="272" w:author="ALEX SANDRO" w:date="2021-12-20T14:59:00Z">
        <w:r w:rsidR="00427AA5">
          <w:rPr>
            <w:rStyle w:val="Refdenotaderodap"/>
            <w:rFonts w:ascii="Calibri Light" w:eastAsia="DengXian" w:hAnsi="Calibri Light" w:cs="Calibri Light"/>
            <w:bCs/>
            <w:sz w:val="22"/>
            <w:szCs w:val="22"/>
            <w:lang w:val="pt-PT"/>
          </w:rPr>
          <w:footnoteReference w:id="8"/>
        </w:r>
      </w:ins>
      <w:ins w:id="275" w:author="ALEX SANDRO" w:date="2021-12-17T10:54:00Z">
        <w:r w:rsidRPr="006B1DD2">
          <w:rPr>
            <w:rFonts w:ascii="Calibri Light" w:eastAsia="DengXian" w:hAnsi="Calibri Light" w:cs="Calibri Light"/>
            <w:bCs/>
            <w:sz w:val="22"/>
            <w:szCs w:val="22"/>
            <w:lang w:val="pt-PT"/>
          </w:rPr>
          <w:t>, a SEAE</w:t>
        </w:r>
      </w:ins>
      <w:ins w:id="276" w:author="ALEX SANDRO" w:date="2021-12-20T15:00:00Z">
        <w:r w:rsidR="00427AA5">
          <w:rPr>
            <w:rStyle w:val="Refdenotaderodap"/>
            <w:rFonts w:ascii="Calibri Light" w:eastAsia="DengXian" w:hAnsi="Calibri Light" w:cs="Calibri Light"/>
            <w:bCs/>
            <w:sz w:val="22"/>
            <w:szCs w:val="22"/>
            <w:lang w:val="pt-PT"/>
          </w:rPr>
          <w:footnoteReference w:id="9"/>
        </w:r>
      </w:ins>
      <w:ins w:id="279" w:author="ALEX SANDRO" w:date="2021-12-17T10:54:00Z">
        <w:r w:rsidRPr="006B1DD2">
          <w:rPr>
            <w:rFonts w:ascii="Calibri Light" w:eastAsia="DengXian" w:hAnsi="Calibri Light" w:cs="Calibri Light"/>
            <w:bCs/>
            <w:sz w:val="22"/>
            <w:szCs w:val="22"/>
            <w:lang w:val="pt-PT"/>
          </w:rPr>
          <w:t xml:space="preserve"> e a ANPD</w:t>
        </w:r>
      </w:ins>
      <w:ins w:id="280" w:author="ALEX SANDRO" w:date="2021-12-20T15:01:00Z">
        <w:r w:rsidR="00427AA5">
          <w:rPr>
            <w:rStyle w:val="Refdenotaderodap"/>
            <w:rFonts w:ascii="Calibri Light" w:eastAsia="DengXian" w:hAnsi="Calibri Light" w:cs="Calibri Light"/>
            <w:bCs/>
            <w:sz w:val="22"/>
            <w:szCs w:val="22"/>
            <w:lang w:val="pt-PT"/>
          </w:rPr>
          <w:footnoteReference w:id="10"/>
        </w:r>
      </w:ins>
      <w:ins w:id="282" w:author="ALEX SANDRO" w:date="2021-12-17T10:54:00Z">
        <w:r w:rsidRPr="006B1DD2">
          <w:rPr>
            <w:rFonts w:ascii="Calibri Light" w:eastAsia="DengXian" w:hAnsi="Calibri Light" w:cs="Calibri Light"/>
            <w:bCs/>
            <w:sz w:val="22"/>
            <w:szCs w:val="22"/>
            <w:lang w:val="pt-PT"/>
          </w:rPr>
          <w:t xml:space="preserve">, dentre outros, também estão aptos a ser consultados ao longo dos processos de ARR.  Por fim, vale observar que  o próprio plano de monitoramento pode ser objeto de  consulta pública.    </w:t>
        </w:r>
      </w:ins>
      <w:r w:rsidR="00B81168" w:rsidRPr="00986150">
        <w:rPr>
          <w:rFonts w:ascii="Calibri Light" w:eastAsia="DengXian" w:hAnsi="Calibri Light" w:cs="Calibri Light"/>
          <w:bCs/>
          <w:sz w:val="22"/>
          <w:szCs w:val="22"/>
          <w:lang w:val="pt-PT"/>
        </w:rPr>
        <w:t xml:space="preserve"> </w:t>
      </w:r>
      <w:commentRangeEnd w:id="264"/>
      <w:r>
        <w:rPr>
          <w:rStyle w:val="Refdecomentrio"/>
          <w:rFonts w:ascii="Calibri" w:eastAsia="Calibri" w:hAnsi="Calibri"/>
          <w:lang w:bidi="ar-SA"/>
        </w:rPr>
        <w:commentReference w:id="264"/>
      </w:r>
    </w:p>
    <w:p w14:paraId="2692D325" w14:textId="77777777" w:rsidR="00B81168" w:rsidRPr="00986150" w:rsidRDefault="00B81168" w:rsidP="00B81168">
      <w:pPr>
        <w:spacing w:line="360" w:lineRule="auto"/>
        <w:jc w:val="both"/>
        <w:rPr>
          <w:rFonts w:ascii="Calibri Light" w:eastAsia="DengXian" w:hAnsi="Calibri Light" w:cs="Calibri Light"/>
          <w:bCs/>
          <w:sz w:val="22"/>
          <w:szCs w:val="22"/>
          <w:lang w:val="pt-PT"/>
        </w:rPr>
      </w:pPr>
    </w:p>
    <w:p w14:paraId="69BB00AA" w14:textId="4AECE3B6" w:rsidR="00B81168" w:rsidRPr="00986150" w:rsidRDefault="00B81168" w:rsidP="00C70A45">
      <w:pPr>
        <w:pStyle w:val="Ttulo3"/>
        <w:numPr>
          <w:ilvl w:val="2"/>
          <w:numId w:val="3"/>
        </w:numPr>
        <w:ind w:left="1440"/>
      </w:pPr>
      <w:bookmarkStart w:id="283" w:name="_Toc83220938"/>
      <w:r w:rsidRPr="00986150">
        <w:t>Seleção dos Indicadores</w:t>
      </w:r>
      <w:bookmarkEnd w:id="283"/>
      <w:r w:rsidRPr="00986150">
        <w:t xml:space="preserve"> </w:t>
      </w:r>
    </w:p>
    <w:p w14:paraId="46156BE0" w14:textId="77777777" w:rsidR="00B81168" w:rsidRPr="00986150" w:rsidRDefault="00B81168" w:rsidP="00B81168"/>
    <w:p w14:paraId="3ED83C5A" w14:textId="2664A0AC"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O monitoramento deve ser feito </w:t>
      </w:r>
      <w:r w:rsidR="00127917" w:rsidRPr="00986150">
        <w:rPr>
          <w:rFonts w:ascii="Calibri Light" w:eastAsia="DengXian" w:hAnsi="Calibri Light" w:cs="Calibri Light"/>
          <w:sz w:val="22"/>
          <w:szCs w:val="22"/>
          <w:lang w:val="pt-PT"/>
        </w:rPr>
        <w:t xml:space="preserve">por meio </w:t>
      </w:r>
      <w:r w:rsidRPr="00986150">
        <w:rPr>
          <w:rFonts w:ascii="Calibri Light" w:eastAsia="DengXian" w:hAnsi="Calibri Light" w:cs="Calibri Light"/>
          <w:sz w:val="22"/>
          <w:szCs w:val="22"/>
          <w:lang w:val="pt-PT"/>
        </w:rPr>
        <w:t xml:space="preserve">de indicadores, que correspondem a dados, ou conjuntos de dados, expressos em modo quantitativo ou qualitativo, que servem para avaliar o progresso de um projeto. Não há uma regra específica para se selecionar os indicadores que deverão se monitorados, de modo que sua seleção dependerá, dentre outros fatores, da natureza e da complexidade da intervenção. </w:t>
      </w:r>
    </w:p>
    <w:p w14:paraId="08902995"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1D97E74A" w14:textId="7CB1D8C0"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Para auxiliar nessa seleção, a Comissão Europeia </w:t>
      </w:r>
      <w:r w:rsidR="002511F4" w:rsidRPr="00986150">
        <w:rPr>
          <w:rFonts w:ascii="Calibri Light" w:eastAsia="DengXian" w:hAnsi="Calibri Light" w:cs="Calibri Light"/>
          <w:sz w:val="22"/>
          <w:szCs w:val="22"/>
          <w:lang w:val="pt-PT"/>
        </w:rPr>
        <w:t xml:space="preserve">sugere </w:t>
      </w:r>
      <w:r w:rsidRPr="00986150">
        <w:rPr>
          <w:rFonts w:ascii="Calibri Light" w:eastAsia="DengXian" w:hAnsi="Calibri Light" w:cs="Calibri Light"/>
          <w:sz w:val="22"/>
          <w:szCs w:val="22"/>
          <w:lang w:val="pt-PT"/>
        </w:rPr>
        <w:t>a utilização de um método denominado “RACER”, o qual recomenda que, preferencialmente, os indicadores sejam:</w:t>
      </w:r>
    </w:p>
    <w:p w14:paraId="6790B129"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34E96356" w14:textId="77777777"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Relevantes, ou seja, relacionados aos objetivos que se pretende avaliar;</w:t>
      </w:r>
    </w:p>
    <w:p w14:paraId="7894B43A" w14:textId="77777777"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Aceitos pelos </w:t>
      </w:r>
      <w:r w:rsidRPr="00986150">
        <w:rPr>
          <w:rFonts w:ascii="Calibri Light" w:eastAsia="DengXian" w:hAnsi="Calibri Light" w:cs="Calibri Light"/>
          <w:i/>
          <w:iCs/>
          <w:sz w:val="22"/>
          <w:szCs w:val="22"/>
          <w:lang w:val="pt-BR"/>
        </w:rPr>
        <w:t>stakeholders</w:t>
      </w:r>
      <w:r w:rsidRPr="00986150">
        <w:rPr>
          <w:rFonts w:ascii="Calibri Light" w:eastAsia="DengXian" w:hAnsi="Calibri Light" w:cs="Calibri Light"/>
          <w:sz w:val="22"/>
          <w:szCs w:val="22"/>
          <w:lang w:val="pt-BR"/>
        </w:rPr>
        <w:t xml:space="preserve"> e pelos reguladores;</w:t>
      </w:r>
    </w:p>
    <w:p w14:paraId="7BD31B0A" w14:textId="77777777"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Críveis para não especialistas, não ambíguos e de simples interpretação;</w:t>
      </w:r>
    </w:p>
    <w:p w14:paraId="6CC14624" w14:textId="4E3C631B"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Fác</w:t>
      </w:r>
      <w:r w:rsidR="002511F4" w:rsidRPr="00986150">
        <w:rPr>
          <w:rFonts w:ascii="Calibri Light" w:eastAsia="DengXian" w:hAnsi="Calibri Light" w:cs="Calibri Light"/>
          <w:sz w:val="22"/>
          <w:szCs w:val="22"/>
          <w:lang w:val="pt-BR"/>
        </w:rPr>
        <w:t>eis</w:t>
      </w:r>
      <w:r w:rsidRPr="00986150">
        <w:rPr>
          <w:rFonts w:ascii="Calibri Light" w:eastAsia="DengXian" w:hAnsi="Calibri Light" w:cs="Calibri Light"/>
          <w:sz w:val="22"/>
          <w:szCs w:val="22"/>
          <w:lang w:val="pt-BR"/>
        </w:rPr>
        <w:t xml:space="preserve"> de serem monitorados;</w:t>
      </w:r>
    </w:p>
    <w:p w14:paraId="4DACC87E" w14:textId="77777777" w:rsidR="00B81168" w:rsidRPr="00986150" w:rsidRDefault="00B81168" w:rsidP="00C70A45">
      <w:pPr>
        <w:pStyle w:val="PargrafodaLista"/>
        <w:numPr>
          <w:ilvl w:val="0"/>
          <w:numId w:val="13"/>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Robustos, evitando manipulações indevidas.</w:t>
      </w:r>
    </w:p>
    <w:p w14:paraId="78945586" w14:textId="77777777" w:rsidR="00B81168" w:rsidRPr="00986150" w:rsidRDefault="00B81168" w:rsidP="00B81168">
      <w:pPr>
        <w:pStyle w:val="PargrafodaLista"/>
        <w:spacing w:line="360" w:lineRule="auto"/>
        <w:jc w:val="both"/>
        <w:rPr>
          <w:rFonts w:ascii="Calibri Light" w:eastAsia="DengXian" w:hAnsi="Calibri Light" w:cs="Calibri Light"/>
          <w:sz w:val="22"/>
          <w:szCs w:val="22"/>
          <w:lang w:val="pt-BR"/>
        </w:rPr>
      </w:pPr>
    </w:p>
    <w:p w14:paraId="6DA1E805" w14:textId="48F83140"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De forma semelhante, o Guia Orientativo para a realização de avaliação </w:t>
      </w:r>
      <w:r w:rsidRPr="00986150">
        <w:rPr>
          <w:rFonts w:ascii="Calibri Light" w:eastAsia="DengXian" w:hAnsi="Calibri Light" w:cs="Calibri Light"/>
          <w:i/>
          <w:sz w:val="22"/>
          <w:szCs w:val="22"/>
          <w:lang w:val="pt-PT"/>
        </w:rPr>
        <w:t>ex-ante</w:t>
      </w:r>
      <w:r w:rsidRPr="00986150">
        <w:rPr>
          <w:rFonts w:ascii="Calibri Light" w:eastAsia="DengXian" w:hAnsi="Calibri Light" w:cs="Calibri Light"/>
          <w:sz w:val="22"/>
          <w:szCs w:val="22"/>
          <w:lang w:val="pt-PT"/>
        </w:rPr>
        <w:t xml:space="preserve"> da Casa Civil recomenda que sejam escolhidos indicadores compreensíveis e que não dependam do dispêndio de recursos desproporcionais para serem monitorados. Assim, outro fator que deve ser considerado </w:t>
      </w:r>
      <w:r w:rsidRPr="00986150">
        <w:rPr>
          <w:rFonts w:ascii="Calibri Light" w:eastAsia="DengXian" w:hAnsi="Calibri Light" w:cs="Calibri Light"/>
          <w:sz w:val="22"/>
          <w:szCs w:val="22"/>
          <w:lang w:val="pt-PT"/>
        </w:rPr>
        <w:lastRenderedPageBreak/>
        <w:t xml:space="preserve">quando da escolha dos indicadores é a disponibilidade dos dados necessários ao seu monitoramento. No entanto, estes cuidados não podem sacrificar o objetivo do monitoramento, e deve-se ter especial atenção com a “armadilha do poste de luz” - ou seja, </w:t>
      </w:r>
      <w:r w:rsidR="002511F4" w:rsidRPr="00986150">
        <w:rPr>
          <w:rFonts w:ascii="Calibri Light" w:eastAsia="DengXian" w:hAnsi="Calibri Light" w:cs="Calibri Light"/>
          <w:sz w:val="22"/>
          <w:szCs w:val="22"/>
          <w:lang w:val="pt-PT"/>
        </w:rPr>
        <w:t xml:space="preserve">o erro consistente </w:t>
      </w:r>
      <w:r w:rsidR="007120FC" w:rsidRPr="00986150">
        <w:rPr>
          <w:rFonts w:ascii="Calibri Light" w:eastAsia="DengXian" w:hAnsi="Calibri Light" w:cs="Calibri Light"/>
          <w:sz w:val="22"/>
          <w:szCs w:val="22"/>
          <w:lang w:val="pt-PT"/>
        </w:rPr>
        <w:t>em selecionar</w:t>
      </w:r>
      <w:r w:rsidRPr="00986150">
        <w:rPr>
          <w:rFonts w:ascii="Calibri Light" w:eastAsia="DengXian" w:hAnsi="Calibri Light" w:cs="Calibri Light"/>
          <w:sz w:val="22"/>
          <w:szCs w:val="22"/>
          <w:lang w:val="pt-PT"/>
        </w:rPr>
        <w:t xml:space="preserve"> os dados apenas com base na sua disponibilidade, quando estes não permitem responder às questões de interesse do monitoramento ou da avaliação. </w:t>
      </w:r>
    </w:p>
    <w:p w14:paraId="774EE8D8"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2947AF5D" w14:textId="7D1C7124"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Recomenda-se, ainda, que (i) seja dada preferência à adoção de indicadores que possam ser expressos de forma quantitativa, bem como que (ii) a lista de indicadores se limite àqueles efetivamente relevantes. Ao final, o cálculo dos indicadores deverá ser apresentado em uma tabela semelhante </w:t>
      </w:r>
      <w:r w:rsidR="001171EC" w:rsidRPr="00986150">
        <w:rPr>
          <w:rFonts w:ascii="Calibri Light" w:eastAsia="DengXian" w:hAnsi="Calibri Light" w:cs="Calibri Light"/>
          <w:sz w:val="22"/>
          <w:szCs w:val="22"/>
          <w:lang w:val="pt-PT"/>
        </w:rPr>
        <w:t>à</w:t>
      </w:r>
      <w:r w:rsidRPr="00986150">
        <w:rPr>
          <w:rFonts w:ascii="Calibri Light" w:eastAsia="DengXian" w:hAnsi="Calibri Light" w:cs="Calibri Light"/>
          <w:sz w:val="22"/>
          <w:szCs w:val="22"/>
          <w:lang w:val="pt-PT"/>
        </w:rPr>
        <w:t xml:space="preserve"> </w:t>
      </w:r>
      <w:r w:rsidR="001171EC" w:rsidRPr="00986150">
        <w:rPr>
          <w:rFonts w:ascii="Calibri Light" w:eastAsia="DengXian" w:hAnsi="Calibri Light" w:cs="Calibri Light"/>
          <w:sz w:val="22"/>
          <w:szCs w:val="22"/>
          <w:lang w:val="pt-PT"/>
        </w:rPr>
        <w:t>indicada</w:t>
      </w:r>
      <w:r w:rsidRPr="00986150">
        <w:rPr>
          <w:rFonts w:ascii="Calibri Light" w:eastAsia="DengXian" w:hAnsi="Calibri Light" w:cs="Calibri Light"/>
          <w:sz w:val="22"/>
          <w:szCs w:val="22"/>
          <w:lang w:val="pt-PT"/>
        </w:rPr>
        <w:t xml:space="preserve"> abaixo:</w:t>
      </w:r>
    </w:p>
    <w:p w14:paraId="3E1F573B" w14:textId="0F1490FA" w:rsidR="00B81168" w:rsidRPr="00986150" w:rsidRDefault="00B81168" w:rsidP="00B81168">
      <w:pPr>
        <w:spacing w:line="360" w:lineRule="auto"/>
        <w:jc w:val="both"/>
        <w:rPr>
          <w:rFonts w:ascii="Calibri Light" w:eastAsia="DengXian" w:hAnsi="Calibri Light" w:cs="Calibri Light"/>
          <w:sz w:val="22"/>
          <w:szCs w:val="22"/>
          <w:lang w:val="pt-PT"/>
        </w:rPr>
      </w:pPr>
    </w:p>
    <w:p w14:paraId="230A7F51" w14:textId="42A0C46A" w:rsidR="00BC5C31" w:rsidRPr="00986150" w:rsidRDefault="00BC5C31" w:rsidP="00B81168">
      <w:pPr>
        <w:spacing w:line="360" w:lineRule="auto"/>
        <w:jc w:val="both"/>
        <w:rPr>
          <w:rFonts w:ascii="Calibri Light" w:eastAsia="DengXian" w:hAnsi="Calibri Light" w:cs="Calibri Light"/>
          <w:b/>
          <w:bCs/>
          <w:sz w:val="22"/>
          <w:szCs w:val="22"/>
          <w:lang w:val="pt-PT"/>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43"/>
        <w:gridCol w:w="1469"/>
        <w:gridCol w:w="1276"/>
        <w:gridCol w:w="1134"/>
        <w:gridCol w:w="1984"/>
        <w:gridCol w:w="1134"/>
        <w:gridCol w:w="993"/>
      </w:tblGrid>
      <w:tr w:rsidR="00B81168" w:rsidRPr="00986150" w14:paraId="44023A4B" w14:textId="77777777" w:rsidTr="00211A4C">
        <w:tc>
          <w:tcPr>
            <w:tcW w:w="1483" w:type="dxa"/>
          </w:tcPr>
          <w:p w14:paraId="5362411C" w14:textId="5CBD105F"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Objetivo </w:t>
            </w:r>
          </w:p>
        </w:tc>
        <w:tc>
          <w:tcPr>
            <w:tcW w:w="1443" w:type="dxa"/>
          </w:tcPr>
          <w:p w14:paraId="7B689E5E"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Indicador</w:t>
            </w:r>
          </w:p>
        </w:tc>
        <w:tc>
          <w:tcPr>
            <w:tcW w:w="1469" w:type="dxa"/>
          </w:tcPr>
          <w:p w14:paraId="77907C1F"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Definição</w:t>
            </w:r>
          </w:p>
        </w:tc>
        <w:tc>
          <w:tcPr>
            <w:tcW w:w="1276" w:type="dxa"/>
          </w:tcPr>
          <w:p w14:paraId="7CF6BAC0"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Medida </w:t>
            </w:r>
          </w:p>
          <w:p w14:paraId="206763F1"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de cálculo</w:t>
            </w:r>
          </w:p>
        </w:tc>
        <w:tc>
          <w:tcPr>
            <w:tcW w:w="1134" w:type="dxa"/>
          </w:tcPr>
          <w:p w14:paraId="3971E8B2"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Fonte de dados</w:t>
            </w:r>
          </w:p>
        </w:tc>
        <w:tc>
          <w:tcPr>
            <w:tcW w:w="1984" w:type="dxa"/>
          </w:tcPr>
          <w:p w14:paraId="61F8CDD4"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Periodicidade do monitoramento</w:t>
            </w:r>
          </w:p>
        </w:tc>
        <w:tc>
          <w:tcPr>
            <w:tcW w:w="1134" w:type="dxa"/>
          </w:tcPr>
          <w:p w14:paraId="20FD1DB4"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Linha de base</w:t>
            </w:r>
          </w:p>
        </w:tc>
        <w:tc>
          <w:tcPr>
            <w:tcW w:w="993" w:type="dxa"/>
          </w:tcPr>
          <w:p w14:paraId="29693425" w14:textId="77777777" w:rsidR="00B81168" w:rsidRPr="00986150" w:rsidRDefault="00B81168"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Meta</w:t>
            </w:r>
          </w:p>
        </w:tc>
      </w:tr>
      <w:tr w:rsidR="00B81168" w:rsidRPr="00986150" w14:paraId="65BD7DE5" w14:textId="77777777" w:rsidTr="00211A4C">
        <w:tc>
          <w:tcPr>
            <w:tcW w:w="1483" w:type="dxa"/>
          </w:tcPr>
          <w:p w14:paraId="24833AB2"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443" w:type="dxa"/>
          </w:tcPr>
          <w:p w14:paraId="596F8445"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469" w:type="dxa"/>
          </w:tcPr>
          <w:p w14:paraId="26324174"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276" w:type="dxa"/>
          </w:tcPr>
          <w:p w14:paraId="7105D8AD"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134" w:type="dxa"/>
          </w:tcPr>
          <w:p w14:paraId="08566760"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984" w:type="dxa"/>
          </w:tcPr>
          <w:p w14:paraId="75C89188"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134" w:type="dxa"/>
          </w:tcPr>
          <w:p w14:paraId="2A840F6F"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993" w:type="dxa"/>
          </w:tcPr>
          <w:p w14:paraId="2750E713"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r>
      <w:tr w:rsidR="00B81168" w:rsidRPr="00986150" w14:paraId="4D20B466" w14:textId="77777777" w:rsidTr="00211A4C">
        <w:tc>
          <w:tcPr>
            <w:tcW w:w="1483" w:type="dxa"/>
          </w:tcPr>
          <w:p w14:paraId="3193AAA9"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443" w:type="dxa"/>
          </w:tcPr>
          <w:p w14:paraId="0906E186"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469" w:type="dxa"/>
          </w:tcPr>
          <w:p w14:paraId="68069A22"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276" w:type="dxa"/>
          </w:tcPr>
          <w:p w14:paraId="6053FCFD"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134" w:type="dxa"/>
          </w:tcPr>
          <w:p w14:paraId="111D72AB"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984" w:type="dxa"/>
          </w:tcPr>
          <w:p w14:paraId="31C4CE28"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1134" w:type="dxa"/>
          </w:tcPr>
          <w:p w14:paraId="6625ABAC"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c>
          <w:tcPr>
            <w:tcW w:w="993" w:type="dxa"/>
          </w:tcPr>
          <w:p w14:paraId="4E37C8D7" w14:textId="77777777" w:rsidR="00B81168" w:rsidRPr="00986150" w:rsidRDefault="00B81168" w:rsidP="00211A4C">
            <w:pPr>
              <w:spacing w:line="360" w:lineRule="auto"/>
              <w:jc w:val="both"/>
              <w:rPr>
                <w:rFonts w:ascii="Calibri Light" w:eastAsia="DengXian" w:hAnsi="Calibri Light" w:cs="Calibri Light"/>
                <w:sz w:val="22"/>
                <w:szCs w:val="22"/>
                <w:lang w:val="pt-BR"/>
              </w:rPr>
            </w:pPr>
          </w:p>
        </w:tc>
      </w:tr>
    </w:tbl>
    <w:p w14:paraId="7AB59427" w14:textId="77777777"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Fonte: Elaboração própria, com base em European Comission (2017b).</w:t>
      </w:r>
    </w:p>
    <w:p w14:paraId="230199FA" w14:textId="1FFA6981"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 </w:t>
      </w:r>
    </w:p>
    <w:p w14:paraId="64AE398D" w14:textId="77777777" w:rsidR="00981284" w:rsidRPr="00986150" w:rsidRDefault="00981284" w:rsidP="00B81168">
      <w:pPr>
        <w:spacing w:line="360" w:lineRule="auto"/>
        <w:jc w:val="both"/>
        <w:rPr>
          <w:rFonts w:ascii="Calibri Light" w:eastAsia="DengXian" w:hAnsi="Calibri Light" w:cs="Calibri Light"/>
          <w:sz w:val="22"/>
          <w:szCs w:val="22"/>
          <w:lang w:val="pt-PT"/>
        </w:rPr>
      </w:pPr>
    </w:p>
    <w:p w14:paraId="0F7CBE66"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3FA119D5" w14:textId="5B89C057" w:rsidR="00B81168" w:rsidRPr="00986150" w:rsidRDefault="00B81168" w:rsidP="00C70A45">
      <w:pPr>
        <w:pStyle w:val="Ttulo3"/>
        <w:numPr>
          <w:ilvl w:val="2"/>
          <w:numId w:val="3"/>
        </w:numPr>
        <w:ind w:left="1440"/>
      </w:pPr>
      <w:bookmarkStart w:id="284" w:name="_Toc83220939"/>
      <w:r w:rsidRPr="00986150">
        <w:t>Periodicidade do Monitoramento</w:t>
      </w:r>
      <w:bookmarkEnd w:id="284"/>
    </w:p>
    <w:p w14:paraId="2268E4DC" w14:textId="77777777" w:rsidR="00B81168" w:rsidRPr="00986150" w:rsidRDefault="00B81168" w:rsidP="00B81168"/>
    <w:p w14:paraId="738471F2" w14:textId="6E5815B6" w:rsidR="005F79B4" w:rsidRPr="00986150" w:rsidDel="005F79B4" w:rsidRDefault="00B81168" w:rsidP="005F79B4">
      <w:pPr>
        <w:spacing w:line="360" w:lineRule="auto"/>
        <w:jc w:val="both"/>
        <w:rPr>
          <w:del w:id="285" w:author="ALEX SANDRO" w:date="2021-12-17T16:08:00Z"/>
          <w:rFonts w:ascii="Calibri Light" w:eastAsia="DengXian" w:hAnsi="Calibri Light" w:cs="Calibri Light"/>
          <w:sz w:val="22"/>
          <w:szCs w:val="22"/>
        </w:rPr>
      </w:pPr>
      <w:commentRangeStart w:id="286"/>
      <w:r w:rsidRPr="00986150">
        <w:rPr>
          <w:rFonts w:ascii="Calibri Light" w:eastAsia="DengXian" w:hAnsi="Calibri Light" w:cs="Calibri Light"/>
          <w:sz w:val="22"/>
          <w:szCs w:val="22"/>
          <w:lang w:val="pt-PT"/>
        </w:rPr>
        <w:t>Para cada indicador selecionado, é necessário estabelecer a frequência de seu monitoramento</w:t>
      </w:r>
      <w:ins w:id="287" w:author="ALEX SANDRO" w:date="2021-12-17T16:08:00Z">
        <w:r w:rsidR="005F79B4">
          <w:rPr>
            <w:rFonts w:ascii="Calibri Light" w:eastAsia="DengXian" w:hAnsi="Calibri Light" w:cs="Calibri Light"/>
            <w:sz w:val="22"/>
            <w:szCs w:val="22"/>
            <w:lang w:val="pt-PT"/>
          </w:rPr>
          <w:t xml:space="preserve">, bem como da </w:t>
        </w:r>
      </w:ins>
      <w:ins w:id="288" w:author="ALEX SANDRO" w:date="2021-12-20T11:06:00Z">
        <w:r w:rsidR="007E2E69">
          <w:rPr>
            <w:rFonts w:ascii="Calibri Light" w:eastAsia="DengXian" w:hAnsi="Calibri Light" w:cs="Calibri Light"/>
            <w:sz w:val="22"/>
            <w:szCs w:val="22"/>
            <w:lang w:val="pt-PT"/>
          </w:rPr>
          <w:t xml:space="preserve">eventual </w:t>
        </w:r>
      </w:ins>
      <w:ins w:id="289" w:author="ALEX SANDRO" w:date="2021-12-17T16:08:00Z">
        <w:r w:rsidR="005F79B4">
          <w:rPr>
            <w:rFonts w:ascii="Calibri Light" w:eastAsia="DengXian" w:hAnsi="Calibri Light" w:cs="Calibri Light"/>
            <w:sz w:val="22"/>
            <w:szCs w:val="22"/>
            <w:lang w:val="pt-PT"/>
          </w:rPr>
          <w:t>publicização parcial de seus resultados, a fim de que os agentes interessados possam, eventualmente, contribuir para a validação e o aperfeiçoamento dos dados apresentados</w:t>
        </w:r>
      </w:ins>
      <w:r w:rsidRPr="00986150">
        <w:rPr>
          <w:rFonts w:ascii="Calibri Light" w:eastAsia="DengXian" w:hAnsi="Calibri Light" w:cs="Calibri Light"/>
          <w:sz w:val="22"/>
          <w:szCs w:val="22"/>
          <w:lang w:val="pt-PT"/>
        </w:rPr>
        <w:t xml:space="preserve">. </w:t>
      </w:r>
      <w:r w:rsidRPr="00986150">
        <w:rPr>
          <w:rFonts w:ascii="Calibri Light" w:eastAsia="DengXian" w:hAnsi="Calibri Light" w:cs="Calibri Light"/>
          <w:sz w:val="22"/>
          <w:szCs w:val="22"/>
        </w:rPr>
        <w:t>A determinação da periodicidade deve ser feita considerando:</w:t>
      </w:r>
      <w:commentRangeEnd w:id="286"/>
      <w:r w:rsidR="00681DA2">
        <w:rPr>
          <w:rStyle w:val="Refdecomentrio"/>
          <w:rFonts w:ascii="Calibri" w:eastAsia="Calibri" w:hAnsi="Calibri"/>
          <w:lang w:bidi="ar-SA"/>
        </w:rPr>
        <w:commentReference w:id="286"/>
      </w:r>
    </w:p>
    <w:p w14:paraId="5619F751" w14:textId="77777777" w:rsidR="00B81168" w:rsidRPr="00986150" w:rsidRDefault="00B81168" w:rsidP="00B81168">
      <w:pPr>
        <w:spacing w:line="360" w:lineRule="auto"/>
        <w:jc w:val="both"/>
        <w:rPr>
          <w:rFonts w:ascii="Calibri Light" w:eastAsia="DengXian" w:hAnsi="Calibri Light" w:cs="Calibri Light"/>
          <w:sz w:val="22"/>
          <w:szCs w:val="22"/>
        </w:rPr>
      </w:pPr>
    </w:p>
    <w:p w14:paraId="3D31BB7D" w14:textId="3D6185EA" w:rsidR="00B81168" w:rsidRPr="00986150" w:rsidRDefault="00B81168" w:rsidP="00C70A45">
      <w:pPr>
        <w:pStyle w:val="PargrafodaLista"/>
        <w:numPr>
          <w:ilvl w:val="0"/>
          <w:numId w:val="12"/>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as especificidades do indicador e dos dados necessários para seu cálculo; </w:t>
      </w:r>
    </w:p>
    <w:p w14:paraId="33183FF2" w14:textId="77777777" w:rsidR="00333A2E" w:rsidRPr="00986150" w:rsidRDefault="00B81168" w:rsidP="00C70A45">
      <w:pPr>
        <w:pStyle w:val="PargrafodaLista"/>
        <w:numPr>
          <w:ilvl w:val="0"/>
          <w:numId w:val="12"/>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disponibilidade dos dados necessários; </w:t>
      </w:r>
    </w:p>
    <w:p w14:paraId="37F274D1" w14:textId="17DBA2AE" w:rsidR="00B81168" w:rsidRPr="00986150" w:rsidRDefault="00333A2E" w:rsidP="00333A2E">
      <w:pPr>
        <w:pStyle w:val="PargrafodaLista"/>
        <w:numPr>
          <w:ilvl w:val="0"/>
          <w:numId w:val="12"/>
        </w:numPr>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carga administrativa despendida </w:t>
      </w:r>
      <w:r w:rsidR="00DB1CD4" w:rsidRPr="00986150">
        <w:rPr>
          <w:rFonts w:ascii="Calibri Light" w:eastAsia="DengXian" w:hAnsi="Calibri Light" w:cs="Calibri Light"/>
          <w:sz w:val="22"/>
          <w:szCs w:val="22"/>
          <w:lang w:val="pt-BR"/>
        </w:rPr>
        <w:t xml:space="preserve">pelo </w:t>
      </w:r>
      <w:r w:rsidRPr="00986150">
        <w:rPr>
          <w:rFonts w:ascii="Calibri Light" w:eastAsia="DengXian" w:hAnsi="Calibri Light" w:cs="Calibri Light"/>
          <w:sz w:val="22"/>
          <w:szCs w:val="22"/>
          <w:lang w:val="pt-BR"/>
        </w:rPr>
        <w:t xml:space="preserve">administrado para prover determinado dado ou informação; e </w:t>
      </w:r>
    </w:p>
    <w:p w14:paraId="6B783790" w14:textId="7873C653" w:rsidR="00B81168" w:rsidRPr="00986150" w:rsidRDefault="00B81168" w:rsidP="00C70A45">
      <w:pPr>
        <w:pStyle w:val="PargrafodaLista"/>
        <w:numPr>
          <w:ilvl w:val="0"/>
          <w:numId w:val="12"/>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a sua finalidade (e.g. dados necessários para a implementação de um ato devem ser coletados apenas nesse momento; dados relativos aos efeitos do ato normativo implementado, todavia, deverão ser monitorados por um período maior).</w:t>
      </w:r>
    </w:p>
    <w:p w14:paraId="7DF86DA5" w14:textId="77777777" w:rsidR="00B81168" w:rsidRPr="00986150" w:rsidRDefault="00B81168" w:rsidP="00B81168">
      <w:pPr>
        <w:spacing w:line="360" w:lineRule="auto"/>
        <w:ind w:left="413"/>
        <w:jc w:val="both"/>
        <w:rPr>
          <w:rFonts w:ascii="Calibri Light" w:eastAsia="DengXian" w:hAnsi="Calibri Light" w:cs="Calibri Light"/>
          <w:sz w:val="22"/>
          <w:szCs w:val="22"/>
          <w:lang w:val="pt-PT"/>
        </w:rPr>
      </w:pPr>
    </w:p>
    <w:p w14:paraId="117ED74B" w14:textId="3E4496DE" w:rsidR="00B81168" w:rsidRPr="00986150" w:rsidRDefault="007120FC" w:rsidP="00537859">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C</w:t>
      </w:r>
      <w:r w:rsidR="00B81168" w:rsidRPr="00986150">
        <w:rPr>
          <w:rFonts w:ascii="Calibri Light" w:eastAsia="DengXian" w:hAnsi="Calibri Light" w:cs="Calibri Light"/>
          <w:sz w:val="22"/>
          <w:szCs w:val="22"/>
          <w:lang w:val="pt-PT"/>
        </w:rPr>
        <w:t>omo a periodicidade da coleta de dados impacta nos custos da avaliação, esse fator tampouco poderá ser desconsiderado.</w:t>
      </w:r>
      <w:r w:rsidR="00537859" w:rsidRPr="00986150">
        <w:rPr>
          <w:rFonts w:ascii="Calibri Light" w:eastAsia="DengXian" w:hAnsi="Calibri Light" w:cs="Calibri Light"/>
          <w:sz w:val="22"/>
          <w:szCs w:val="22"/>
          <w:lang w:val="pt-PT"/>
        </w:rPr>
        <w:t xml:space="preserve"> </w:t>
      </w:r>
      <w:r w:rsidR="00B81168" w:rsidRPr="00986150">
        <w:rPr>
          <w:rFonts w:ascii="Calibri Light" w:eastAsia="DengXian" w:hAnsi="Calibri Light" w:cs="Calibri Light"/>
          <w:sz w:val="22"/>
          <w:szCs w:val="22"/>
          <w:lang w:val="pt-PT"/>
        </w:rPr>
        <w:t xml:space="preserve">A frequência da coleta de dados, igualmente, deve considerar os prazos para a realização de ARR previstos no Decreto nº 10.411/2020 (e.g., necessidade de realização da ARR nos casos de dispensa de AIR por urgência) na Agenda de ARR ou em outros regulamentos específicos, de forma a assegurar que os dados estarão disponíveis quando da realização da avaliação. </w:t>
      </w:r>
    </w:p>
    <w:p w14:paraId="4A160CC5" w14:textId="77777777" w:rsidR="00B81168" w:rsidRPr="00986150" w:rsidRDefault="00B81168" w:rsidP="00B81168">
      <w:pPr>
        <w:spacing w:line="360" w:lineRule="auto"/>
        <w:jc w:val="both"/>
        <w:rPr>
          <w:rFonts w:ascii="Calibri Light" w:eastAsia="DengXian" w:hAnsi="Calibri Light" w:cs="Calibri Light"/>
          <w:sz w:val="22"/>
          <w:szCs w:val="22"/>
          <w:lang w:val="pt-PT"/>
        </w:rPr>
      </w:pPr>
    </w:p>
    <w:p w14:paraId="4AF4C811" w14:textId="77777777" w:rsidR="00B81168" w:rsidRPr="00986150" w:rsidRDefault="00B81168" w:rsidP="00B81168">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De toda forma, é importante que sejam coletados dados no período imediatamente anterior à implementação da intervenção regulatória e após sua implementação, para que se possam identificar tendências e eventuais progressos. </w:t>
      </w:r>
    </w:p>
    <w:p w14:paraId="2BAC2099" w14:textId="77777777" w:rsidR="00B81168" w:rsidRPr="00986150" w:rsidRDefault="00B81168" w:rsidP="00B81168">
      <w:pPr>
        <w:rPr>
          <w:lang w:val="pt-PT"/>
        </w:rPr>
      </w:pPr>
    </w:p>
    <w:p w14:paraId="056B610E" w14:textId="6CE053D2" w:rsidR="00B81168" w:rsidRPr="00986150" w:rsidRDefault="00B81168" w:rsidP="00C70A45">
      <w:pPr>
        <w:pStyle w:val="Ttulo3"/>
        <w:numPr>
          <w:ilvl w:val="2"/>
          <w:numId w:val="3"/>
        </w:numPr>
        <w:ind w:left="1440"/>
      </w:pPr>
      <w:bookmarkStart w:id="290" w:name="_Toc83220940"/>
      <w:r w:rsidRPr="00986150">
        <w:t>Coleta de Dados</w:t>
      </w:r>
      <w:bookmarkEnd w:id="290"/>
      <w:r w:rsidRPr="00986150">
        <w:t xml:space="preserve"> </w:t>
      </w:r>
    </w:p>
    <w:p w14:paraId="037716E7" w14:textId="77777777" w:rsidR="00B81168" w:rsidRPr="00986150" w:rsidRDefault="00B81168" w:rsidP="00B81168">
      <w:r w:rsidRPr="00986150">
        <w:t xml:space="preserve"> </w:t>
      </w:r>
    </w:p>
    <w:p w14:paraId="0AB653F8" w14:textId="77777777" w:rsidR="00B81168" w:rsidRPr="00986150" w:rsidRDefault="00B81168" w:rsidP="00B81168"/>
    <w:p w14:paraId="0FBFFF7A" w14:textId="710CDF44" w:rsidR="00B81168" w:rsidRPr="00986150" w:rsidRDefault="00B81168" w:rsidP="00B81168">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coleta de dados é fase fundamental do processo de monitoramento. Os dados deverão ser coletados seguindo as recomendações constantes do item </w:t>
      </w:r>
      <w:r w:rsidR="00B34CCB" w:rsidRPr="00986150">
        <w:rPr>
          <w:rFonts w:ascii="Calibri Light" w:eastAsia="DengXian" w:hAnsi="Calibri Light" w:cs="Calibri Light"/>
          <w:bCs/>
          <w:sz w:val="22"/>
          <w:szCs w:val="22"/>
          <w:lang w:val="pt-PT"/>
        </w:rPr>
        <w:t>3.4</w:t>
      </w:r>
      <w:r w:rsidRPr="00986150">
        <w:rPr>
          <w:rFonts w:ascii="Calibri Light" w:eastAsia="DengXian" w:hAnsi="Calibri Light" w:cs="Calibri Light"/>
          <w:bCs/>
          <w:sz w:val="22"/>
          <w:szCs w:val="22"/>
          <w:lang w:val="pt-PT"/>
        </w:rPr>
        <w:t xml:space="preserve">. Ao final, serão utilizados para o cálculo dos indicadores pré-definidos. Para evitar repetições, faz-se remissão ao item </w:t>
      </w:r>
      <w:r w:rsidR="00B34CCB" w:rsidRPr="00986150">
        <w:rPr>
          <w:rFonts w:ascii="Calibri Light" w:eastAsia="DengXian" w:hAnsi="Calibri Light" w:cs="Calibri Light"/>
          <w:bCs/>
          <w:sz w:val="22"/>
          <w:szCs w:val="22"/>
          <w:lang w:val="pt-PT"/>
        </w:rPr>
        <w:t>3.4</w:t>
      </w:r>
      <w:r w:rsidRPr="00986150">
        <w:rPr>
          <w:rFonts w:ascii="Calibri Light" w:eastAsia="DengXian" w:hAnsi="Calibri Light" w:cs="Calibri Light"/>
          <w:bCs/>
          <w:sz w:val="22"/>
          <w:szCs w:val="22"/>
          <w:lang w:val="pt-PT"/>
        </w:rPr>
        <w:t xml:space="preserve"> do presente guia, que trata das estratégias de seleção de fontes e ferramentas de coleta de dados, as quais são igualmente aplicáveis para a coleta de dados realizada durante o monitoramento. </w:t>
      </w:r>
    </w:p>
    <w:p w14:paraId="53B8AF81" w14:textId="77777777" w:rsidR="00C30623" w:rsidRPr="00986150" w:rsidRDefault="00C30623" w:rsidP="00B81168">
      <w:pPr>
        <w:spacing w:line="360" w:lineRule="auto"/>
        <w:jc w:val="both"/>
        <w:rPr>
          <w:rFonts w:ascii="Calibri Light" w:eastAsia="DengXian" w:hAnsi="Calibri Light" w:cs="Calibri Light"/>
          <w:bCs/>
          <w:sz w:val="22"/>
          <w:szCs w:val="22"/>
          <w:lang w:val="pt-PT"/>
        </w:rPr>
      </w:pPr>
    </w:p>
    <w:p w14:paraId="6F31CCF0" w14:textId="69207FC2" w:rsidR="00C30623" w:rsidRPr="00986150" w:rsidRDefault="00C30623" w:rsidP="00CD2FAB">
      <w:pPr>
        <w:pStyle w:val="Ttulo2"/>
      </w:pPr>
      <w:bookmarkStart w:id="291" w:name="_Toc83220941"/>
      <w:bookmarkStart w:id="292" w:name="_Hlk81233504"/>
      <w:r w:rsidRPr="00986150">
        <w:t>A Agenda de ARR</w:t>
      </w:r>
      <w:bookmarkEnd w:id="291"/>
    </w:p>
    <w:bookmarkEnd w:id="247"/>
    <w:p w14:paraId="649014A9" w14:textId="77777777" w:rsidR="00C30623" w:rsidRPr="00986150" w:rsidRDefault="00C30623" w:rsidP="00C30623">
      <w:pPr>
        <w:spacing w:line="360" w:lineRule="auto"/>
        <w:jc w:val="both"/>
        <w:rPr>
          <w:rFonts w:ascii="Calibri Light" w:eastAsia="DengXian" w:hAnsi="Calibri Light" w:cs="Calibri Light"/>
          <w:bCs/>
          <w:sz w:val="22"/>
          <w:szCs w:val="22"/>
        </w:rPr>
      </w:pPr>
    </w:p>
    <w:p w14:paraId="067592CE" w14:textId="001D4381" w:rsidR="00C30623" w:rsidRPr="00986150" w:rsidRDefault="00C30623" w:rsidP="00C30623">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 xml:space="preserve">O Decreto nº 10.411/2020 determinou que os órgãos e entidades da administração pública federal estabelecerão, no primeiro ano de cada mandato, a </w:t>
      </w:r>
      <w:r w:rsidRPr="00986150">
        <w:rPr>
          <w:rFonts w:ascii="Calibri Light" w:eastAsia="DengXian" w:hAnsi="Calibri Light" w:cs="Calibri Light"/>
          <w:b/>
          <w:bCs/>
          <w:sz w:val="22"/>
          <w:szCs w:val="22"/>
          <w:lang w:val="pt-PT"/>
        </w:rPr>
        <w:t>agenda de ARR</w:t>
      </w:r>
      <w:r w:rsidRPr="00986150">
        <w:rPr>
          <w:rFonts w:ascii="Calibri Light" w:eastAsia="DengXian" w:hAnsi="Calibri Light" w:cs="Calibri Light"/>
          <w:bCs/>
          <w:sz w:val="22"/>
          <w:szCs w:val="22"/>
          <w:lang w:val="pt-PT"/>
        </w:rPr>
        <w:t xml:space="preserve">, que deverá ser cumprida até o final do último ano do mesmo (art. 13, § 4º). </w:t>
      </w:r>
      <w:r w:rsidRPr="00986150">
        <w:rPr>
          <w:rFonts w:ascii="Calibri Light" w:eastAsia="DengXian" w:hAnsi="Calibri Light" w:cs="Calibri Light"/>
          <w:bCs/>
          <w:sz w:val="22"/>
          <w:szCs w:val="22"/>
        </w:rPr>
        <w:t xml:space="preserve">Segundo o </w:t>
      </w:r>
      <w:r w:rsidR="00BC0CF3" w:rsidRPr="00986150">
        <w:rPr>
          <w:rFonts w:ascii="Calibri Light" w:eastAsia="DengXian" w:hAnsi="Calibri Light" w:cs="Calibri Light"/>
          <w:bCs/>
          <w:sz w:val="22"/>
          <w:szCs w:val="22"/>
        </w:rPr>
        <w:t>Decreto</w:t>
      </w:r>
      <w:r w:rsidRPr="00986150">
        <w:rPr>
          <w:rFonts w:ascii="Calibri Light" w:eastAsia="DengXian" w:hAnsi="Calibri Light" w:cs="Calibri Light"/>
          <w:bCs/>
          <w:sz w:val="22"/>
          <w:szCs w:val="22"/>
        </w:rPr>
        <w:t>, a agenda deverá conter:</w:t>
      </w:r>
    </w:p>
    <w:p w14:paraId="678DA287" w14:textId="77777777" w:rsidR="00C30623" w:rsidRPr="00986150" w:rsidRDefault="00C30623" w:rsidP="00C70A45">
      <w:pPr>
        <w:pStyle w:val="PargrafodaLista"/>
        <w:numPr>
          <w:ilvl w:val="0"/>
          <w:numId w:val="1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 relação dos atos normativos que deverão ser submetidos à ARR;</w:t>
      </w:r>
    </w:p>
    <w:p w14:paraId="3FA11000" w14:textId="77777777" w:rsidR="00C30623" w:rsidRPr="00986150" w:rsidRDefault="00C30623" w:rsidP="00C70A45">
      <w:pPr>
        <w:pStyle w:val="PargrafodaLista"/>
        <w:numPr>
          <w:ilvl w:val="0"/>
          <w:numId w:val="1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justificativa para sua escolha; e o </w:t>
      </w:r>
    </w:p>
    <w:p w14:paraId="20EFAC9D" w14:textId="77777777" w:rsidR="00C30623" w:rsidRPr="00986150" w:rsidRDefault="00C30623" w:rsidP="00C70A45">
      <w:pPr>
        <w:pStyle w:val="PargrafodaLista"/>
        <w:numPr>
          <w:ilvl w:val="0"/>
          <w:numId w:val="1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cronograma para sua elaboração. </w:t>
      </w:r>
    </w:p>
    <w:p w14:paraId="25BDC9FF" w14:textId="77777777" w:rsidR="00C30623" w:rsidRPr="00986150" w:rsidRDefault="00C30623" w:rsidP="00C30623">
      <w:pPr>
        <w:spacing w:line="360" w:lineRule="auto"/>
        <w:ind w:left="413"/>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agenda deverá ser disponibilizada no sítio eletrônico do respectivo órgão ou entidade. </w:t>
      </w:r>
    </w:p>
    <w:p w14:paraId="7CFAEFA2"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41C81C4D" w14:textId="6B7D54E9"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Ao menos um ato normativo de interesse geral de agentes econômicos ou de usuários dos serviços prestados deve ser incluído na agenda (art. 13, § 2º). O decreto também </w:t>
      </w:r>
      <w:r w:rsidR="00EF5B57" w:rsidRPr="00986150">
        <w:rPr>
          <w:rFonts w:ascii="Calibri Light" w:eastAsia="DengXian" w:hAnsi="Calibri Light" w:cs="Calibri Light"/>
          <w:bCs/>
          <w:sz w:val="22"/>
          <w:szCs w:val="22"/>
          <w:lang w:val="pt-PT"/>
        </w:rPr>
        <w:t xml:space="preserve">dispõe </w:t>
      </w:r>
      <w:r w:rsidRPr="00986150">
        <w:rPr>
          <w:rFonts w:ascii="Calibri Light" w:eastAsia="DengXian" w:hAnsi="Calibri Light" w:cs="Calibri Light"/>
          <w:bCs/>
          <w:sz w:val="22"/>
          <w:szCs w:val="22"/>
          <w:lang w:val="pt-PT"/>
        </w:rPr>
        <w:t>que a seleção dos atos normativos submetidos à ARR deve observar, preferencialmente, ao menos um dos seguintes critérios (art. 13, § 3º):</w:t>
      </w:r>
    </w:p>
    <w:p w14:paraId="34F298F4"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59E2A075"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ampla repercussão na economia ou no País;</w:t>
      </w:r>
    </w:p>
    <w:p w14:paraId="66327DD8"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existência de problemas decorrentes da aplicação do referido ato normativo;</w:t>
      </w:r>
    </w:p>
    <w:p w14:paraId="3A12C367"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impacto significativo em organizações ou grupos específicos;</w:t>
      </w:r>
    </w:p>
    <w:p w14:paraId="7CDF0A86"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tratamento de matéria relevante para a agenda estratégica do órgão; ou</w:t>
      </w:r>
    </w:p>
    <w:p w14:paraId="13A3BB28" w14:textId="77777777" w:rsidR="00C30623" w:rsidRPr="00986150" w:rsidRDefault="00C30623" w:rsidP="00C70A45">
      <w:pPr>
        <w:pStyle w:val="PargrafodaLista"/>
        <w:numPr>
          <w:ilvl w:val="0"/>
          <w:numId w:val="15"/>
        </w:num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vigência há, no mínimo, cinco anos.</w:t>
      </w:r>
    </w:p>
    <w:p w14:paraId="0B4FA668" w14:textId="77777777" w:rsidR="00C30623" w:rsidRPr="00986150" w:rsidRDefault="00C30623" w:rsidP="00C30623">
      <w:pPr>
        <w:spacing w:line="360" w:lineRule="auto"/>
        <w:jc w:val="both"/>
        <w:rPr>
          <w:rFonts w:ascii="Calibri Light" w:eastAsia="DengXian" w:hAnsi="Calibri Light" w:cs="Calibri Light"/>
          <w:sz w:val="22"/>
          <w:szCs w:val="22"/>
          <w:lang w:val="pt-PT"/>
        </w:rPr>
      </w:pPr>
    </w:p>
    <w:p w14:paraId="09AF9217" w14:textId="17A95FE7"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 OCDE (2018) recomenda que seja dada prioridade à realização de ARR dos atos que preencham, cumulativamente, os critérios reproduzidos nos incisos (i), (ii) e (iii) do referido dispositivo.</w:t>
      </w:r>
    </w:p>
    <w:p w14:paraId="2F843993"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7EA17F3C" w14:textId="39560866" w:rsidR="00C30623" w:rsidRPr="00986150" w:rsidRDefault="00C30623" w:rsidP="00C229C8">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Quanto ao prazo de vigência, nos casos em que houve dispensa de AIR em razão de urgência, a ARR deverá ser realizada no prazo de até </w:t>
      </w:r>
      <w:r w:rsidRPr="00986150">
        <w:rPr>
          <w:rFonts w:ascii="Calibri Light" w:eastAsia="DengXian" w:hAnsi="Calibri Light" w:cs="Calibri Light"/>
          <w:bCs/>
          <w:i/>
          <w:sz w:val="22"/>
          <w:szCs w:val="22"/>
          <w:lang w:val="pt-PT"/>
        </w:rPr>
        <w:t>três anos</w:t>
      </w:r>
      <w:r w:rsidRPr="00986150">
        <w:rPr>
          <w:rFonts w:ascii="Calibri Light" w:eastAsia="DengXian" w:hAnsi="Calibri Light" w:cs="Calibri Light"/>
          <w:bCs/>
          <w:sz w:val="22"/>
          <w:szCs w:val="22"/>
          <w:lang w:val="pt-PT"/>
        </w:rPr>
        <w:t xml:space="preserve">, contado da data em que o ato tenha entrado em vigor (art. 12). Como vimos no Box </w:t>
      </w:r>
      <w:r w:rsidR="00BC299A" w:rsidRPr="00986150">
        <w:rPr>
          <w:rFonts w:ascii="Calibri Light" w:eastAsia="DengXian" w:hAnsi="Calibri Light" w:cs="Calibri Light"/>
          <w:bCs/>
          <w:sz w:val="22"/>
          <w:szCs w:val="22"/>
          <w:lang w:val="pt-PT"/>
        </w:rPr>
        <w:t>4</w:t>
      </w:r>
      <w:r w:rsidRPr="00986150">
        <w:rPr>
          <w:rFonts w:ascii="Calibri Light" w:eastAsia="DengXian" w:hAnsi="Calibri Light" w:cs="Calibri Light"/>
          <w:bCs/>
          <w:sz w:val="22"/>
          <w:szCs w:val="22"/>
          <w:lang w:val="pt-PT"/>
        </w:rPr>
        <w:t xml:space="preserve">., a adequada condução da atividade de monitoramento é uma das melhores fontes de subsídios para justificar a necessidade de uma ARR. </w:t>
      </w:r>
    </w:p>
    <w:p w14:paraId="149B21E7"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1E704D32" w14:textId="222FA1A2"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Caso haja a previsão de “</w:t>
      </w:r>
      <w:r w:rsidR="00F9176D" w:rsidRPr="00986150">
        <w:rPr>
          <w:rFonts w:ascii="Calibri Light" w:eastAsia="DengXian" w:hAnsi="Calibri Light" w:cs="Calibri Light"/>
          <w:bCs/>
          <w:i/>
          <w:sz w:val="22"/>
          <w:szCs w:val="22"/>
          <w:lang w:val="pt-BR"/>
        </w:rPr>
        <w:t>avaliação</w:t>
      </w:r>
      <w:r w:rsidRPr="00986150">
        <w:rPr>
          <w:rFonts w:ascii="Calibri Light" w:eastAsia="DengXian" w:hAnsi="Calibri Light" w:cs="Calibri Light"/>
          <w:bCs/>
          <w:i/>
          <w:sz w:val="22"/>
          <w:szCs w:val="22"/>
          <w:lang w:val="pt-PT"/>
        </w:rPr>
        <w:t xml:space="preserve"> programada</w:t>
      </w:r>
      <w:r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BR"/>
        </w:rPr>
        <w:t xml:space="preserve">(ver </w:t>
      </w:r>
      <w:r w:rsidR="00B7385A" w:rsidRPr="00986150">
        <w:rPr>
          <w:rFonts w:ascii="Calibri Light" w:eastAsia="DengXian" w:hAnsi="Calibri Light" w:cs="Calibri Light"/>
          <w:bCs/>
          <w:sz w:val="22"/>
          <w:szCs w:val="22"/>
          <w:lang w:val="pt-BR"/>
        </w:rPr>
        <w:t>item 2.</w:t>
      </w:r>
      <w:r w:rsidR="00BC299A" w:rsidRPr="00986150">
        <w:rPr>
          <w:rFonts w:ascii="Calibri Light" w:eastAsia="DengXian" w:hAnsi="Calibri Light" w:cs="Calibri Light"/>
          <w:bCs/>
          <w:sz w:val="22"/>
          <w:szCs w:val="22"/>
          <w:lang w:val="pt-BR"/>
        </w:rPr>
        <w:t>2</w:t>
      </w:r>
      <w:r w:rsidR="00B7385A" w:rsidRPr="00986150">
        <w:rPr>
          <w:rFonts w:ascii="Calibri Light" w:eastAsia="DengXian" w:hAnsi="Calibri Light" w:cs="Calibri Light"/>
          <w:bCs/>
          <w:sz w:val="22"/>
          <w:szCs w:val="22"/>
          <w:lang w:val="pt-BR"/>
        </w:rPr>
        <w:t>)</w:t>
      </w:r>
      <w:r w:rsidR="001171EC" w:rsidRPr="00986150">
        <w:rPr>
          <w:rFonts w:ascii="Calibri Light" w:eastAsia="DengXian" w:hAnsi="Calibri Light" w:cs="Calibri Light"/>
          <w:bCs/>
          <w:sz w:val="22"/>
          <w:szCs w:val="22"/>
          <w:lang w:val="pt-BR"/>
        </w:rPr>
        <w:t>,</w:t>
      </w:r>
      <w:r w:rsidR="00B7385A" w:rsidRPr="00986150">
        <w:rPr>
          <w:rFonts w:ascii="Calibri Light" w:eastAsia="DengXian" w:hAnsi="Calibri Light" w:cs="Calibri Light"/>
          <w:bCs/>
          <w:sz w:val="22"/>
          <w:szCs w:val="22"/>
          <w:lang w:val="pt-BR"/>
        </w:rPr>
        <w:t xml:space="preserve"> </w:t>
      </w:r>
      <w:r w:rsidRPr="00986150">
        <w:rPr>
          <w:rFonts w:ascii="Calibri Light" w:eastAsia="DengXian" w:hAnsi="Calibri Light" w:cs="Calibri Light"/>
          <w:bCs/>
          <w:sz w:val="22"/>
          <w:szCs w:val="22"/>
          <w:lang w:val="pt-PT"/>
        </w:rPr>
        <w:t xml:space="preserve">o órgão ou entidade deve, igualmente, observar tais disposições quando da definição de sua agenda de ARR. Fora dessas hipóteses, a prática internacional recomenda que a ARR seja realizada em um prazo de </w:t>
      </w:r>
      <w:r w:rsidRPr="00986150">
        <w:rPr>
          <w:rFonts w:ascii="Calibri Light" w:eastAsia="DengXian" w:hAnsi="Calibri Light" w:cs="Calibri Light"/>
          <w:bCs/>
          <w:i/>
          <w:sz w:val="22"/>
          <w:szCs w:val="22"/>
          <w:lang w:val="pt-PT"/>
        </w:rPr>
        <w:t>três</w:t>
      </w:r>
      <w:r w:rsidRPr="00986150">
        <w:rPr>
          <w:rFonts w:ascii="Calibri Light" w:eastAsia="DengXian" w:hAnsi="Calibri Light" w:cs="Calibri Light"/>
          <w:bCs/>
          <w:sz w:val="22"/>
          <w:szCs w:val="22"/>
          <w:lang w:val="pt-PT"/>
        </w:rPr>
        <w:t xml:space="preserve"> a </w:t>
      </w:r>
      <w:r w:rsidRPr="00986150">
        <w:rPr>
          <w:rFonts w:ascii="Calibri Light" w:eastAsia="DengXian" w:hAnsi="Calibri Light" w:cs="Calibri Light"/>
          <w:bCs/>
          <w:i/>
          <w:sz w:val="22"/>
          <w:szCs w:val="22"/>
          <w:lang w:val="pt-PT"/>
        </w:rPr>
        <w:t xml:space="preserve">cinco </w:t>
      </w:r>
      <w:r w:rsidRPr="00986150">
        <w:rPr>
          <w:rFonts w:ascii="Calibri Light" w:eastAsia="DengXian" w:hAnsi="Calibri Light" w:cs="Calibri Light"/>
          <w:bCs/>
          <w:sz w:val="22"/>
          <w:szCs w:val="22"/>
          <w:lang w:val="pt-PT"/>
        </w:rPr>
        <w:t>anos</w:t>
      </w:r>
      <w:r w:rsidR="00981284" w:rsidRPr="00986150">
        <w:rPr>
          <w:rStyle w:val="Refdenotaderodap"/>
          <w:rFonts w:ascii="Calibri Light" w:eastAsia="DengXian" w:hAnsi="Calibri Light" w:cs="Calibri Light"/>
          <w:bCs/>
          <w:sz w:val="22"/>
          <w:szCs w:val="22"/>
          <w:lang w:val="pt-PT"/>
        </w:rPr>
        <w:footnoteReference w:id="11"/>
      </w:r>
      <w:r w:rsidR="004B4FF7"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contado da implementação da intervenção regulatória.</w:t>
      </w:r>
    </w:p>
    <w:p w14:paraId="554E4C6E"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37D70CED"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Outros fatores que devem ser considerados quando da determinação dos atos que deverão ser submetidos à ARR são a disponibilidade, qualidade e custo da coleta e do tratamento dos dados necessários para sua realização (OCDE, 2016, p. 16-17). </w:t>
      </w:r>
    </w:p>
    <w:p w14:paraId="5017A854"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36A17C40" w14:textId="1103A037"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Por fim, no caso de atos normativos relacionados a um mesmo tema, há dois aspectos adicionais a se considerar. Como a revogação ou alteração de um ato pode influenciar os demais, pode ser mais efetivo realizar uma </w:t>
      </w:r>
      <w:r w:rsidR="00457C90" w:rsidRPr="00986150">
        <w:rPr>
          <w:rFonts w:ascii="Calibri Light" w:eastAsia="DengXian" w:hAnsi="Calibri Light" w:cs="Calibri Light"/>
          <w:bCs/>
          <w:sz w:val="22"/>
          <w:szCs w:val="22"/>
          <w:lang w:val="pt-BR"/>
        </w:rPr>
        <w:t>avaliação</w:t>
      </w:r>
      <w:r w:rsidRPr="00986150">
        <w:rPr>
          <w:rFonts w:ascii="Calibri Light" w:eastAsia="DengXian" w:hAnsi="Calibri Light" w:cs="Calibri Light"/>
          <w:bCs/>
          <w:sz w:val="22"/>
          <w:szCs w:val="22"/>
          <w:lang w:val="pt-PT"/>
        </w:rPr>
        <w:t xml:space="preserve"> temática (OCDE, 2018, p. 47), conforme autorizado no art. 13, § 1º do Decreto nº 10.411/2020. Caso, todavia, opte</w:t>
      </w:r>
      <w:r w:rsidR="004B4FF7" w:rsidRPr="00986150">
        <w:rPr>
          <w:rFonts w:ascii="Calibri Light" w:eastAsia="DengXian" w:hAnsi="Calibri Light" w:cs="Calibri Light"/>
          <w:bCs/>
          <w:sz w:val="22"/>
          <w:szCs w:val="22"/>
          <w:lang w:val="pt-PT"/>
        </w:rPr>
        <w:t>-se</w:t>
      </w:r>
      <w:r w:rsidRPr="00986150">
        <w:rPr>
          <w:rFonts w:ascii="Calibri Light" w:eastAsia="DengXian" w:hAnsi="Calibri Light" w:cs="Calibri Light"/>
          <w:bCs/>
          <w:sz w:val="22"/>
          <w:szCs w:val="22"/>
          <w:lang w:val="pt-PT"/>
        </w:rPr>
        <w:t xml:space="preserve"> por realizar ARR</w:t>
      </w:r>
      <w:r w:rsidR="004B4FF7"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separadas para cada ato, tendo em vista os potenciais efeitos que um </w:t>
      </w:r>
      <w:r w:rsidR="006335B1" w:rsidRPr="00986150">
        <w:rPr>
          <w:rFonts w:ascii="Calibri Light" w:eastAsia="DengXian" w:hAnsi="Calibri Light" w:cs="Calibri Light"/>
          <w:bCs/>
          <w:sz w:val="22"/>
          <w:szCs w:val="22"/>
          <w:lang w:val="pt-BR"/>
        </w:rPr>
        <w:t>ato</w:t>
      </w:r>
      <w:r w:rsidRPr="00986150">
        <w:rPr>
          <w:rFonts w:ascii="Calibri Light" w:eastAsia="DengXian" w:hAnsi="Calibri Light" w:cs="Calibri Light"/>
          <w:bCs/>
          <w:sz w:val="22"/>
          <w:szCs w:val="22"/>
          <w:lang w:val="pt-PT"/>
        </w:rPr>
        <w:t xml:space="preserve"> pode produzir em outr</w:t>
      </w:r>
      <w:r w:rsidR="006335B1" w:rsidRPr="00986150">
        <w:rPr>
          <w:rFonts w:ascii="Calibri Light" w:eastAsia="DengXian" w:hAnsi="Calibri Light" w:cs="Calibri Light"/>
          <w:bCs/>
          <w:sz w:val="22"/>
          <w:szCs w:val="22"/>
          <w:lang w:val="pt-BR"/>
        </w:rPr>
        <w:t>o</w:t>
      </w:r>
      <w:r w:rsidRPr="00986150">
        <w:rPr>
          <w:rFonts w:ascii="Calibri Light" w:eastAsia="DengXian" w:hAnsi="Calibri Light" w:cs="Calibri Light"/>
          <w:bCs/>
          <w:sz w:val="22"/>
          <w:szCs w:val="22"/>
          <w:lang w:val="pt-PT"/>
        </w:rPr>
        <w:t xml:space="preserve">, a OCDE recomenda que a sequência em que serão submetidos à ARR seja levada em consideração. Por exemplo, caso </w:t>
      </w:r>
      <w:r w:rsidR="00EE6222" w:rsidRPr="00986150">
        <w:rPr>
          <w:rFonts w:ascii="Calibri Light" w:eastAsia="DengXian" w:hAnsi="Calibri Light" w:cs="Calibri Light"/>
          <w:bCs/>
          <w:sz w:val="22"/>
          <w:szCs w:val="22"/>
          <w:lang w:val="pt-BR"/>
        </w:rPr>
        <w:t>uma regulação</w:t>
      </w:r>
      <w:r w:rsidR="000C3118" w:rsidRPr="00986150">
        <w:rPr>
          <w:rFonts w:ascii="Calibri Light" w:eastAsia="DengXian" w:hAnsi="Calibri Light" w:cs="Calibri Light"/>
          <w:bCs/>
          <w:sz w:val="22"/>
          <w:szCs w:val="22"/>
          <w:lang w:val="pt-BR"/>
        </w:rPr>
        <w:t xml:space="preserve"> </w:t>
      </w:r>
      <w:r w:rsidRPr="00986150">
        <w:rPr>
          <w:rFonts w:ascii="Calibri Light" w:eastAsia="DengXian" w:hAnsi="Calibri Light" w:cs="Calibri Light"/>
          <w:bCs/>
          <w:sz w:val="22"/>
          <w:szCs w:val="22"/>
          <w:lang w:val="pt-PT"/>
        </w:rPr>
        <w:t>se destine a regular a produção de energia</w:t>
      </w:r>
      <w:r w:rsidR="004B4FF7"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outra, o seu consumo, é recomendável priorizar a </w:t>
      </w:r>
      <w:r w:rsidR="00714A24" w:rsidRPr="00986150">
        <w:rPr>
          <w:rFonts w:ascii="Calibri Light" w:eastAsia="DengXian" w:hAnsi="Calibri Light" w:cs="Calibri Light"/>
          <w:bCs/>
          <w:sz w:val="22"/>
          <w:szCs w:val="22"/>
          <w:lang w:val="pt-BR"/>
        </w:rPr>
        <w:t xml:space="preserve">avaliação </w:t>
      </w:r>
      <w:r w:rsidRPr="00986150">
        <w:rPr>
          <w:rFonts w:ascii="Calibri Light" w:eastAsia="DengXian" w:hAnsi="Calibri Light" w:cs="Calibri Light"/>
          <w:bCs/>
          <w:sz w:val="22"/>
          <w:szCs w:val="22"/>
          <w:lang w:val="pt-PT"/>
        </w:rPr>
        <w:t>d</w:t>
      </w:r>
      <w:r w:rsidR="00735529"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PT"/>
        </w:rPr>
        <w:t xml:space="preserve"> primeir</w:t>
      </w:r>
      <w:r w:rsidR="00735529"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PT"/>
        </w:rPr>
        <w:t xml:space="preserve">, já que essa pode gerar impacto </w:t>
      </w:r>
      <w:r w:rsidR="004B4FF7" w:rsidRPr="00986150">
        <w:rPr>
          <w:rFonts w:ascii="Calibri Light" w:eastAsia="DengXian" w:hAnsi="Calibri Light" w:cs="Calibri Light"/>
          <w:bCs/>
          <w:sz w:val="22"/>
          <w:szCs w:val="22"/>
          <w:lang w:val="pt-PT"/>
        </w:rPr>
        <w:t>n</w:t>
      </w:r>
      <w:r w:rsidRPr="00986150">
        <w:rPr>
          <w:rFonts w:ascii="Calibri Light" w:eastAsia="DengXian" w:hAnsi="Calibri Light" w:cs="Calibri Light"/>
          <w:bCs/>
          <w:sz w:val="22"/>
          <w:szCs w:val="22"/>
          <w:lang w:val="pt-PT"/>
        </w:rPr>
        <w:t>os consumidores (OCDE, 2018, p. 47).</w:t>
      </w:r>
    </w:p>
    <w:p w14:paraId="69A9BDA3" w14:textId="77777777" w:rsidR="00C30623" w:rsidRPr="0046509C" w:rsidRDefault="00C30623" w:rsidP="0046509C">
      <w:pPr>
        <w:spacing w:line="360" w:lineRule="auto"/>
        <w:jc w:val="both"/>
        <w:rPr>
          <w:rFonts w:ascii="Calibri Light" w:eastAsia="DengXian" w:hAnsi="Calibri Light" w:cs="Calibri Light"/>
          <w:bCs/>
          <w:i/>
          <w:sz w:val="22"/>
          <w:szCs w:val="22"/>
          <w:lang w:val="pt-PT"/>
        </w:rPr>
      </w:pPr>
      <w:r w:rsidRPr="0046509C">
        <w:rPr>
          <w:rFonts w:ascii="Calibri Light" w:eastAsia="DengXian" w:hAnsi="Calibri Light" w:cs="Calibri Light"/>
          <w:bCs/>
          <w:i/>
          <w:sz w:val="22"/>
          <w:szCs w:val="22"/>
          <w:lang w:val="pt-BR"/>
        </w:rPr>
        <w:t>Procedimento sugerido para a elaboração da Agenda de ARR</w:t>
      </w:r>
    </w:p>
    <w:p w14:paraId="2FDCF7FF" w14:textId="77777777" w:rsidR="00C30623" w:rsidRPr="00986150" w:rsidRDefault="00C30623" w:rsidP="00C30623">
      <w:pPr>
        <w:pStyle w:val="PargrafodaLista"/>
        <w:spacing w:line="360" w:lineRule="auto"/>
        <w:ind w:left="1080"/>
        <w:jc w:val="both"/>
        <w:rPr>
          <w:rFonts w:ascii="Calibri Light" w:eastAsia="DengXian" w:hAnsi="Calibri Light" w:cs="Calibri Light"/>
          <w:bCs/>
          <w:sz w:val="22"/>
          <w:szCs w:val="22"/>
          <w:lang w:val="pt-PT" w:bidi="ar-SA"/>
        </w:rPr>
      </w:pPr>
    </w:p>
    <w:p w14:paraId="1A9A374F" w14:textId="7C5B8EA4" w:rsidR="00A25DD1" w:rsidRPr="00986150" w:rsidRDefault="00C30623" w:rsidP="005F4345">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lastRenderedPageBreak/>
        <w:t>O procedimento para a seleção das intervenções regulatórias que serão submetidas a uma ARR e elaboração da Agenda de ARR pode se dar de diferentes formas, a critério do órgão/entidade</w:t>
      </w:r>
      <w:r w:rsidR="00A25DD1" w:rsidRPr="00986150">
        <w:rPr>
          <w:rFonts w:ascii="Calibri Light" w:eastAsia="DengXian" w:hAnsi="Calibri Light" w:cs="Calibri Light"/>
          <w:bCs/>
          <w:sz w:val="22"/>
          <w:szCs w:val="22"/>
          <w:lang w:val="pt-PT"/>
        </w:rPr>
        <w:t xml:space="preserve">. Como um instrumento de planejamento com foco na </w:t>
      </w:r>
      <w:r w:rsidR="00A25DD1" w:rsidRPr="00986150">
        <w:rPr>
          <w:rFonts w:ascii="Calibri Light" w:eastAsia="DengXian" w:hAnsi="Calibri Light" w:cs="Calibri Light"/>
          <w:bCs/>
          <w:sz w:val="22"/>
          <w:szCs w:val="22"/>
        </w:rPr>
        <w:t>previsibilidade</w:t>
      </w:r>
      <w:r w:rsidR="00A25DD1" w:rsidRPr="00986150">
        <w:rPr>
          <w:rFonts w:ascii="Calibri Light" w:eastAsia="DengXian" w:hAnsi="Calibri Light" w:cs="Calibri Light"/>
          <w:bCs/>
          <w:sz w:val="22"/>
          <w:szCs w:val="22"/>
          <w:lang w:val="pt-BR"/>
        </w:rPr>
        <w:t xml:space="preserve"> e</w:t>
      </w:r>
      <w:r w:rsidR="00A25DD1" w:rsidRPr="00986150">
        <w:rPr>
          <w:rFonts w:ascii="Calibri Light" w:eastAsia="DengXian" w:hAnsi="Calibri Light" w:cs="Calibri Light"/>
          <w:bCs/>
          <w:sz w:val="22"/>
          <w:szCs w:val="22"/>
        </w:rPr>
        <w:t xml:space="preserve"> transparência </w:t>
      </w:r>
      <w:r w:rsidR="00A25DD1" w:rsidRPr="00986150">
        <w:rPr>
          <w:rFonts w:ascii="Calibri Light" w:eastAsia="DengXian" w:hAnsi="Calibri Light" w:cs="Calibri Light"/>
          <w:bCs/>
          <w:sz w:val="22"/>
          <w:szCs w:val="22"/>
          <w:lang w:val="pt-BR"/>
        </w:rPr>
        <w:t>d</w:t>
      </w:r>
      <w:r w:rsidR="00A25DD1" w:rsidRPr="00986150">
        <w:rPr>
          <w:rFonts w:ascii="Calibri Light" w:eastAsia="DengXian" w:hAnsi="Calibri Light" w:cs="Calibri Light"/>
          <w:bCs/>
          <w:sz w:val="22"/>
          <w:szCs w:val="22"/>
        </w:rPr>
        <w:t>o processo regulatório</w:t>
      </w:r>
      <w:r w:rsidR="009B4CBA" w:rsidRPr="00986150">
        <w:rPr>
          <w:rFonts w:ascii="Calibri Light" w:eastAsia="DengXian" w:hAnsi="Calibri Light" w:cs="Calibri Light"/>
          <w:bCs/>
          <w:sz w:val="22"/>
          <w:szCs w:val="22"/>
          <w:lang w:val="pt-BR"/>
        </w:rPr>
        <w:t>, a agenda de ARR pode se</w:t>
      </w:r>
      <w:r w:rsidR="005F4345" w:rsidRPr="00986150">
        <w:rPr>
          <w:rFonts w:ascii="Calibri Light" w:eastAsia="DengXian" w:hAnsi="Calibri Light" w:cs="Calibri Light"/>
          <w:bCs/>
          <w:sz w:val="22"/>
          <w:szCs w:val="22"/>
          <w:lang w:val="pt-BR"/>
        </w:rPr>
        <w:t xml:space="preserve"> </w:t>
      </w:r>
      <w:r w:rsidR="009B4CBA" w:rsidRPr="00986150">
        <w:rPr>
          <w:rFonts w:ascii="Calibri Light" w:eastAsia="DengXian" w:hAnsi="Calibri Light" w:cs="Calibri Light"/>
          <w:bCs/>
          <w:sz w:val="22"/>
          <w:szCs w:val="22"/>
          <w:lang w:val="pt-BR"/>
        </w:rPr>
        <w:t xml:space="preserve">beneficiar do aprendizado obtido com a elaboração da Agenda Regulatória, instrumento com o qual órgãos e entidades federais possuem maior experiência. </w:t>
      </w:r>
      <w:r w:rsidR="005F4345" w:rsidRPr="00986150">
        <w:rPr>
          <w:rFonts w:ascii="Calibri Light" w:eastAsia="DengXian" w:hAnsi="Calibri Light" w:cs="Calibri Light"/>
          <w:bCs/>
          <w:sz w:val="22"/>
          <w:szCs w:val="22"/>
          <w:lang w:val="pt-BR"/>
        </w:rPr>
        <w:t xml:space="preserve">A discussão </w:t>
      </w:r>
      <w:r w:rsidR="00433BE5" w:rsidRPr="00986150">
        <w:rPr>
          <w:rFonts w:ascii="Calibri Light" w:eastAsia="DengXian" w:hAnsi="Calibri Light" w:cs="Calibri Light"/>
          <w:bCs/>
          <w:sz w:val="22"/>
          <w:szCs w:val="22"/>
          <w:lang w:val="pt-BR"/>
        </w:rPr>
        <w:t xml:space="preserve">das </w:t>
      </w:r>
      <w:r w:rsidR="005F4345" w:rsidRPr="00986150">
        <w:rPr>
          <w:rFonts w:ascii="Calibri Light" w:eastAsia="DengXian" w:hAnsi="Calibri Light" w:cs="Calibri Light"/>
          <w:bCs/>
          <w:sz w:val="22"/>
          <w:szCs w:val="22"/>
          <w:lang w:val="pt-BR"/>
        </w:rPr>
        <w:t xml:space="preserve">duas </w:t>
      </w:r>
      <w:r w:rsidR="00433BE5" w:rsidRPr="00986150">
        <w:rPr>
          <w:rFonts w:ascii="Calibri Light" w:eastAsia="DengXian" w:hAnsi="Calibri Light" w:cs="Calibri Light"/>
          <w:bCs/>
          <w:sz w:val="22"/>
          <w:szCs w:val="22"/>
          <w:lang w:val="pt-BR"/>
        </w:rPr>
        <w:t xml:space="preserve">agendas </w:t>
      </w:r>
      <w:r w:rsidR="005F4345" w:rsidRPr="00986150">
        <w:rPr>
          <w:rFonts w:ascii="Calibri Light" w:eastAsia="DengXian" w:hAnsi="Calibri Light" w:cs="Calibri Light"/>
          <w:bCs/>
          <w:sz w:val="22"/>
          <w:szCs w:val="22"/>
          <w:lang w:val="pt-BR"/>
        </w:rPr>
        <w:t xml:space="preserve">pode </w:t>
      </w:r>
      <w:r w:rsidR="00433BE5" w:rsidRPr="00986150">
        <w:rPr>
          <w:rFonts w:ascii="Calibri Light" w:eastAsia="DengXian" w:hAnsi="Calibri Light" w:cs="Calibri Light"/>
          <w:bCs/>
          <w:sz w:val="22"/>
          <w:szCs w:val="22"/>
          <w:lang w:val="pt-BR"/>
        </w:rPr>
        <w:t xml:space="preserve">inclusive </w:t>
      </w:r>
      <w:r w:rsidR="005F4345" w:rsidRPr="00986150">
        <w:rPr>
          <w:rFonts w:ascii="Calibri Light" w:eastAsia="DengXian" w:hAnsi="Calibri Light" w:cs="Calibri Light"/>
          <w:bCs/>
          <w:sz w:val="22"/>
          <w:szCs w:val="22"/>
          <w:lang w:val="pt-BR"/>
        </w:rPr>
        <w:t xml:space="preserve">ocorrer de forma conjunta, diante da sinergia que existe entre elas e diante da necessidade dos órgãos e entidades em </w:t>
      </w:r>
      <w:r w:rsidR="00CF14FB" w:rsidRPr="00986150">
        <w:rPr>
          <w:rFonts w:ascii="Calibri Light" w:eastAsia="DengXian" w:hAnsi="Calibri Light" w:cs="Calibri Light"/>
          <w:bCs/>
          <w:sz w:val="22"/>
          <w:szCs w:val="22"/>
          <w:lang w:val="pt-BR"/>
        </w:rPr>
        <w:t xml:space="preserve">planejar adequadamente </w:t>
      </w:r>
      <w:r w:rsidR="00FE1DBC" w:rsidRPr="00986150">
        <w:rPr>
          <w:rFonts w:ascii="Calibri Light" w:eastAsia="DengXian" w:hAnsi="Calibri Light" w:cs="Calibri Light"/>
          <w:bCs/>
          <w:sz w:val="22"/>
          <w:szCs w:val="22"/>
          <w:lang w:val="pt-BR"/>
        </w:rPr>
        <w:t>o uso de seus recursos</w:t>
      </w:r>
      <w:r w:rsidR="009C0396" w:rsidRPr="00986150">
        <w:rPr>
          <w:rFonts w:ascii="Calibri Light" w:eastAsia="DengXian" w:hAnsi="Calibri Light" w:cs="Calibri Light"/>
          <w:bCs/>
          <w:sz w:val="22"/>
          <w:szCs w:val="22"/>
          <w:lang w:val="pt-BR"/>
        </w:rPr>
        <w:t xml:space="preserve">, especialmente </w:t>
      </w:r>
      <w:r w:rsidR="00CA219C" w:rsidRPr="00986150">
        <w:rPr>
          <w:rFonts w:ascii="Calibri Light" w:eastAsia="DengXian" w:hAnsi="Calibri Light" w:cs="Calibri Light"/>
          <w:bCs/>
          <w:sz w:val="22"/>
          <w:szCs w:val="22"/>
          <w:lang w:val="pt-BR"/>
        </w:rPr>
        <w:t xml:space="preserve">recursos humanos. </w:t>
      </w:r>
    </w:p>
    <w:p w14:paraId="1A890A0B" w14:textId="77777777" w:rsidR="005F4345" w:rsidRPr="00986150" w:rsidRDefault="005F4345" w:rsidP="001B35A2">
      <w:pPr>
        <w:spacing w:line="360" w:lineRule="auto"/>
        <w:jc w:val="both"/>
        <w:rPr>
          <w:rFonts w:ascii="Calibri Light" w:eastAsia="DengXian" w:hAnsi="Calibri Light" w:cs="Calibri Light"/>
          <w:bCs/>
          <w:sz w:val="22"/>
          <w:szCs w:val="22"/>
          <w:lang w:val="pt-BR"/>
        </w:rPr>
      </w:pPr>
    </w:p>
    <w:p w14:paraId="28049AA1" w14:textId="5FE7D927" w:rsidR="002401FC" w:rsidRPr="00986150" w:rsidRDefault="00C30623" w:rsidP="001B35A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Como sugestão, elaborou-se um procedimento modelo constituído por quatro etapas, a saber: (i) </w:t>
      </w:r>
      <w:r w:rsidRPr="00986150">
        <w:rPr>
          <w:rFonts w:ascii="Calibri Light" w:eastAsia="DengXian" w:hAnsi="Calibri Light" w:cs="Calibri Light"/>
          <w:b/>
          <w:bCs/>
          <w:sz w:val="22"/>
          <w:szCs w:val="22"/>
          <w:lang w:val="pt-PT"/>
        </w:rPr>
        <w:t>identificação</w:t>
      </w:r>
      <w:r w:rsidRPr="00986150">
        <w:rPr>
          <w:rFonts w:ascii="Calibri Light" w:eastAsia="DengXian" w:hAnsi="Calibri Light" w:cs="Calibri Light"/>
          <w:bCs/>
          <w:sz w:val="22"/>
          <w:szCs w:val="22"/>
          <w:lang w:val="pt-PT"/>
        </w:rPr>
        <w:t xml:space="preserve"> das intervenções regulatórias que poderiam ser submetidas a uma ARR; (ii) </w:t>
      </w:r>
      <w:r w:rsidRPr="00986150">
        <w:rPr>
          <w:rFonts w:ascii="Calibri Light" w:eastAsia="DengXian" w:hAnsi="Calibri Light" w:cs="Calibri Light"/>
          <w:b/>
          <w:bCs/>
          <w:sz w:val="22"/>
          <w:szCs w:val="22"/>
          <w:lang w:val="pt-PT"/>
        </w:rPr>
        <w:t>seleção</w:t>
      </w:r>
      <w:r w:rsidRPr="00986150">
        <w:rPr>
          <w:rFonts w:ascii="Calibri Light" w:eastAsia="DengXian" w:hAnsi="Calibri Light" w:cs="Calibri Light"/>
          <w:bCs/>
          <w:sz w:val="22"/>
          <w:szCs w:val="22"/>
          <w:lang w:val="pt-PT"/>
        </w:rPr>
        <w:t xml:space="preserve"> das intervenções regulatórias que deveriam ser submetidas a ARR naquele quadriênio; (iii) </w:t>
      </w:r>
      <w:r w:rsidRPr="00986150">
        <w:rPr>
          <w:rFonts w:ascii="Calibri Light" w:eastAsia="DengXian" w:hAnsi="Calibri Light" w:cs="Calibri Light"/>
          <w:b/>
          <w:bCs/>
          <w:sz w:val="22"/>
          <w:szCs w:val="22"/>
          <w:lang w:val="pt-PT"/>
        </w:rPr>
        <w:t>elaboração</w:t>
      </w:r>
      <w:r w:rsidRPr="00986150">
        <w:rPr>
          <w:rFonts w:ascii="Calibri Light" w:eastAsia="DengXian" w:hAnsi="Calibri Light" w:cs="Calibri Light"/>
          <w:bCs/>
          <w:sz w:val="22"/>
          <w:szCs w:val="22"/>
          <w:lang w:val="pt-PT"/>
        </w:rPr>
        <w:t xml:space="preserve"> da Agenda de ARR; e (iv) </w:t>
      </w:r>
      <w:r w:rsidRPr="00986150">
        <w:rPr>
          <w:rFonts w:ascii="Calibri Light" w:eastAsia="DengXian" w:hAnsi="Calibri Light" w:cs="Calibri Light"/>
          <w:b/>
          <w:bCs/>
          <w:sz w:val="22"/>
          <w:szCs w:val="22"/>
          <w:lang w:val="pt-PT"/>
        </w:rPr>
        <w:t>aprovação</w:t>
      </w:r>
      <w:r w:rsidRPr="00986150">
        <w:rPr>
          <w:rFonts w:ascii="Calibri Light" w:eastAsia="DengXian" w:hAnsi="Calibri Light" w:cs="Calibri Light"/>
          <w:bCs/>
          <w:sz w:val="22"/>
          <w:szCs w:val="22"/>
          <w:lang w:val="pt-PT"/>
        </w:rPr>
        <w:t xml:space="preserve"> e </w:t>
      </w:r>
      <w:r w:rsidRPr="00986150">
        <w:rPr>
          <w:rFonts w:ascii="Calibri Light" w:eastAsia="DengXian" w:hAnsi="Calibri Light" w:cs="Calibri Light"/>
          <w:b/>
          <w:bCs/>
          <w:sz w:val="22"/>
          <w:szCs w:val="22"/>
          <w:lang w:val="pt-PT"/>
        </w:rPr>
        <w:t>publicação</w:t>
      </w:r>
      <w:r w:rsidRPr="00986150">
        <w:rPr>
          <w:rFonts w:ascii="Calibri Light" w:eastAsia="DengXian" w:hAnsi="Calibri Light" w:cs="Calibri Light"/>
          <w:bCs/>
          <w:sz w:val="22"/>
          <w:szCs w:val="22"/>
          <w:lang w:val="pt-PT"/>
        </w:rPr>
        <w:t xml:space="preserve"> da Agenda no sítio eletrônico do respectivo órgão ou entidade.  Na figura abaixo, segue sistematizada uma sugestão de procedimento. </w:t>
      </w:r>
    </w:p>
    <w:p w14:paraId="4F94E0A5" w14:textId="5E8084AE" w:rsidR="002401FC" w:rsidRPr="00986150" w:rsidRDefault="002401FC" w:rsidP="00C30623">
      <w:pPr>
        <w:spacing w:line="360" w:lineRule="auto"/>
        <w:jc w:val="both"/>
        <w:rPr>
          <w:rFonts w:ascii="Calibri Light" w:eastAsia="DengXian" w:hAnsi="Calibri Light" w:cs="Calibri Light"/>
          <w:bCs/>
          <w:sz w:val="22"/>
          <w:szCs w:val="22"/>
          <w:lang w:val="pt-PT"/>
        </w:rPr>
      </w:pPr>
    </w:p>
    <w:p w14:paraId="73BB1C30" w14:textId="77777777" w:rsidR="002401FC" w:rsidRPr="00986150" w:rsidRDefault="002401FC" w:rsidP="00C30623">
      <w:pPr>
        <w:spacing w:line="360" w:lineRule="auto"/>
        <w:jc w:val="both"/>
        <w:rPr>
          <w:rFonts w:ascii="Calibri Light" w:eastAsia="DengXian" w:hAnsi="Calibri Light" w:cs="Calibri Light"/>
          <w:bCs/>
          <w:sz w:val="22"/>
          <w:szCs w:val="22"/>
          <w:lang w:val="pt-PT"/>
        </w:rPr>
      </w:pPr>
    </w:p>
    <w:p w14:paraId="21AC878C"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0369DA75"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697FE490"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7474EC7C"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7BC81538"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2E9E1CF5"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10E59611" w14:textId="77777777" w:rsidR="003B6A56" w:rsidRPr="00986150" w:rsidRDefault="003B6A56" w:rsidP="00C60CB8">
      <w:pPr>
        <w:spacing w:line="360" w:lineRule="auto"/>
        <w:jc w:val="center"/>
        <w:rPr>
          <w:rFonts w:ascii="Calibri Light" w:eastAsia="DengXian" w:hAnsi="Calibri Light" w:cs="Calibri Light"/>
          <w:b/>
          <w:sz w:val="22"/>
          <w:szCs w:val="22"/>
          <w:lang w:val="pt-BR"/>
        </w:rPr>
      </w:pPr>
    </w:p>
    <w:p w14:paraId="422C115E" w14:textId="02C9C05E" w:rsidR="001D5E33" w:rsidRPr="00986150" w:rsidRDefault="001D5E33" w:rsidP="00C60CB8">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Figura </w:t>
      </w:r>
      <w:r w:rsidR="00057F43" w:rsidRPr="00986150">
        <w:rPr>
          <w:rFonts w:ascii="Calibri Light" w:eastAsia="DengXian" w:hAnsi="Calibri Light" w:cs="Calibri Light"/>
          <w:b/>
          <w:sz w:val="22"/>
          <w:szCs w:val="22"/>
          <w:lang w:val="pt-BR"/>
        </w:rPr>
        <w:t>6</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Elaboração da Agenda de ARR</w:t>
      </w:r>
    </w:p>
    <w:p w14:paraId="2FA3193E"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1F0C2E0D" w14:textId="77777777" w:rsidR="00C30623" w:rsidRPr="00986150" w:rsidRDefault="005A38D1" w:rsidP="00C30623">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noProof/>
          <w:sz w:val="22"/>
          <w:szCs w:val="22"/>
          <w:lang w:val="pt-BR" w:eastAsia="pt-BR" w:bidi="ar-SA"/>
        </w:rPr>
        <w:lastRenderedPageBreak/>
        <w:drawing>
          <wp:inline distT="0" distB="0" distL="0" distR="0" wp14:anchorId="10BB8C29" wp14:editId="3678D035">
            <wp:extent cx="5692775" cy="3868420"/>
            <wp:effectExtent l="38100" t="19050" r="98425" b="36830"/>
            <wp:docPr id="6"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314F69FD" w14:textId="1FAA587E" w:rsidR="00C30623" w:rsidRPr="00986150" w:rsidRDefault="00C279D5" w:rsidP="00C30623">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Fonte: Elaboração pr</w:t>
      </w:r>
      <w:r w:rsidR="00700A57" w:rsidRPr="00986150">
        <w:rPr>
          <w:rFonts w:ascii="Calibri Light" w:eastAsia="DengXian" w:hAnsi="Calibri Light" w:cs="Calibri Light"/>
          <w:bCs/>
          <w:sz w:val="22"/>
          <w:szCs w:val="22"/>
          <w:lang w:val="pt-BR"/>
        </w:rPr>
        <w:t>ó</w:t>
      </w:r>
      <w:r w:rsidRPr="00986150">
        <w:rPr>
          <w:rFonts w:ascii="Calibri Light" w:eastAsia="DengXian" w:hAnsi="Calibri Light" w:cs="Calibri Light"/>
          <w:bCs/>
          <w:sz w:val="22"/>
          <w:szCs w:val="22"/>
          <w:lang w:val="pt-BR"/>
        </w:rPr>
        <w:t>pria</w:t>
      </w:r>
    </w:p>
    <w:p w14:paraId="64EED308" w14:textId="77777777" w:rsidR="00C279D5" w:rsidRPr="00986150" w:rsidRDefault="00C279D5" w:rsidP="00C30623">
      <w:pPr>
        <w:spacing w:line="360" w:lineRule="auto"/>
        <w:jc w:val="both"/>
        <w:rPr>
          <w:rFonts w:ascii="Calibri Light" w:eastAsia="DengXian" w:hAnsi="Calibri Light" w:cs="Calibri Light"/>
          <w:bCs/>
          <w:sz w:val="22"/>
          <w:szCs w:val="22"/>
          <w:lang w:val="pt-BR"/>
        </w:rPr>
      </w:pPr>
    </w:p>
    <w:p w14:paraId="4EA1CA67" w14:textId="1BE93D73"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Nessa </w:t>
      </w:r>
      <w:r w:rsidRPr="00986150">
        <w:rPr>
          <w:rFonts w:ascii="Calibri Light" w:eastAsia="DengXian" w:hAnsi="Calibri Light" w:cs="Calibri Light"/>
          <w:b/>
          <w:bCs/>
          <w:sz w:val="22"/>
          <w:szCs w:val="22"/>
          <w:lang w:val="pt-PT"/>
        </w:rPr>
        <w:t>primeira etapa</w:t>
      </w:r>
      <w:r w:rsidRPr="00986150">
        <w:rPr>
          <w:rFonts w:ascii="Calibri Light" w:eastAsia="DengXian" w:hAnsi="Calibri Light" w:cs="Calibri Light"/>
          <w:bCs/>
          <w:sz w:val="22"/>
          <w:szCs w:val="22"/>
          <w:lang w:val="pt-PT"/>
        </w:rPr>
        <w:t>, é possível que as informações sobre as intervenções regulatórias que poderiam ser submetidas a uma ARR sejam fornecidas:</w:t>
      </w:r>
    </w:p>
    <w:p w14:paraId="2FDEB3CD"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0DA485E9" w14:textId="77777777" w:rsidR="00C30623" w:rsidRPr="00986150" w:rsidRDefault="00C30623" w:rsidP="00C70A45">
      <w:pPr>
        <w:pStyle w:val="PargrafodaLista"/>
        <w:numPr>
          <w:ilvl w:val="0"/>
          <w:numId w:val="1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pelas conclusões da etapa de </w:t>
      </w:r>
      <w:r w:rsidRPr="00986150">
        <w:rPr>
          <w:rFonts w:ascii="Calibri Light" w:eastAsia="DengXian" w:hAnsi="Calibri Light" w:cs="Calibri Light"/>
          <w:b/>
          <w:bCs/>
          <w:sz w:val="22"/>
          <w:szCs w:val="22"/>
          <w:lang w:val="pt-BR"/>
        </w:rPr>
        <w:t>monitoramento</w:t>
      </w:r>
      <w:r w:rsidRPr="00986150">
        <w:rPr>
          <w:rFonts w:ascii="Calibri Light" w:eastAsia="DengXian" w:hAnsi="Calibri Light" w:cs="Calibri Light"/>
          <w:bCs/>
          <w:sz w:val="22"/>
          <w:szCs w:val="22"/>
          <w:lang w:val="pt-BR"/>
        </w:rPr>
        <w:t>, caso os indicadores não estejam caminhando como previsto e/ou haja forte evidência de problemas não antecipados causados pela regulação;</w:t>
      </w:r>
    </w:p>
    <w:p w14:paraId="7BB1E53A" w14:textId="41A2A4FA" w:rsidR="00C30623" w:rsidRPr="00986150" w:rsidRDefault="00C30623" w:rsidP="00C70A45">
      <w:pPr>
        <w:pStyle w:val="PargrafodaLista"/>
        <w:numPr>
          <w:ilvl w:val="0"/>
          <w:numId w:val="16"/>
        </w:numPr>
        <w:spacing w:line="360" w:lineRule="auto"/>
        <w:jc w:val="both"/>
        <w:rPr>
          <w:rFonts w:ascii="Calibri Light" w:eastAsia="DengXian" w:hAnsi="Calibri Light" w:cs="Calibri Light"/>
          <w:bCs/>
          <w:sz w:val="22"/>
          <w:szCs w:val="22"/>
          <w:lang w:val="pt-BR"/>
        </w:rPr>
      </w:pPr>
      <w:commentRangeStart w:id="293"/>
      <w:r w:rsidRPr="00986150">
        <w:rPr>
          <w:rFonts w:ascii="Calibri Light" w:eastAsia="DengXian" w:hAnsi="Calibri Light" w:cs="Calibri Light"/>
          <w:bCs/>
          <w:sz w:val="22"/>
          <w:szCs w:val="22"/>
          <w:lang w:val="pt-BR"/>
        </w:rPr>
        <w:t>por consultas às áreas técnicas do órgão ou entidade (</w:t>
      </w:r>
      <w:r w:rsidRPr="00986150">
        <w:rPr>
          <w:rFonts w:ascii="Calibri Light" w:eastAsia="DengXian" w:hAnsi="Calibri Light" w:cs="Calibri Light"/>
          <w:b/>
          <w:bCs/>
          <w:sz w:val="22"/>
          <w:szCs w:val="22"/>
          <w:lang w:val="pt-BR"/>
        </w:rPr>
        <w:t>Consulta interna</w:t>
      </w:r>
      <w:r w:rsidRPr="00986150">
        <w:rPr>
          <w:rFonts w:ascii="Calibri Light" w:eastAsia="DengXian" w:hAnsi="Calibri Light" w:cs="Calibri Light"/>
          <w:bCs/>
          <w:sz w:val="22"/>
          <w:szCs w:val="22"/>
          <w:lang w:val="pt-BR"/>
        </w:rPr>
        <w:t>)</w:t>
      </w:r>
      <w:ins w:id="294" w:author="ALEX SANDRO" w:date="2021-12-17T16:15:00Z">
        <w:r w:rsidR="005F79B4">
          <w:rPr>
            <w:rFonts w:ascii="Calibri Light" w:eastAsia="DengXian" w:hAnsi="Calibri Light" w:cs="Calibri Light"/>
            <w:bCs/>
            <w:sz w:val="22"/>
            <w:szCs w:val="22"/>
            <w:lang w:val="pt-BR"/>
          </w:rPr>
          <w:t xml:space="preserve">, </w:t>
        </w:r>
        <w:r w:rsidR="005F79B4" w:rsidRPr="005F79B4">
          <w:rPr>
            <w:rFonts w:ascii="Calibri Light" w:eastAsia="DengXian" w:hAnsi="Calibri Light" w:cs="Calibri Light"/>
            <w:bCs/>
            <w:sz w:val="22"/>
            <w:szCs w:val="22"/>
            <w:lang w:val="pt-PT"/>
          </w:rPr>
          <w:t>bem como consultas por meio de expedição de ofício a outros órgãos ou entidades da Administração Pública, em especial com competências transversais, como de defesa da concorrência, do consumidor e de proteção de dados</w:t>
        </w:r>
      </w:ins>
      <w:r w:rsidRPr="00986150">
        <w:rPr>
          <w:rFonts w:ascii="Calibri Light" w:eastAsia="DengXian" w:hAnsi="Calibri Light" w:cs="Calibri Light"/>
          <w:bCs/>
          <w:sz w:val="22"/>
          <w:szCs w:val="22"/>
          <w:lang w:val="pt-BR"/>
        </w:rPr>
        <w:t>;</w:t>
      </w:r>
      <w:commentRangeEnd w:id="293"/>
      <w:r w:rsidR="005F79B4">
        <w:rPr>
          <w:rStyle w:val="Refdecomentrio"/>
          <w:rFonts w:ascii="Calibri" w:eastAsia="Calibri" w:hAnsi="Calibri"/>
          <w:lang w:bidi="ar-SA"/>
        </w:rPr>
        <w:commentReference w:id="293"/>
      </w:r>
    </w:p>
    <w:p w14:paraId="72B3DB00" w14:textId="073E202E" w:rsidR="00C30623" w:rsidRPr="00986150" w:rsidRDefault="00C30623" w:rsidP="00C70A45">
      <w:pPr>
        <w:pStyle w:val="PargrafodaLista"/>
        <w:numPr>
          <w:ilvl w:val="0"/>
          <w:numId w:val="1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por consultas à sociedade (</w:t>
      </w:r>
      <w:r w:rsidRPr="00986150">
        <w:rPr>
          <w:rFonts w:ascii="Calibri Light" w:eastAsia="DengXian" w:hAnsi="Calibri Light" w:cs="Calibri Light"/>
          <w:b/>
          <w:bCs/>
          <w:sz w:val="22"/>
          <w:szCs w:val="22"/>
          <w:lang w:val="pt-BR"/>
        </w:rPr>
        <w:t>Consulta Externa</w:t>
      </w:r>
      <w:r w:rsidRPr="00986150">
        <w:rPr>
          <w:rFonts w:ascii="Calibri Light" w:eastAsia="DengXian" w:hAnsi="Calibri Light" w:cs="Calibri Light"/>
          <w:bCs/>
          <w:sz w:val="22"/>
          <w:szCs w:val="22"/>
          <w:lang w:val="pt-BR"/>
        </w:rPr>
        <w:t>), que podem ser feitas de forma mais informal, pelo preenchimento de um formulário de identificação de problemas na regulação, por exemplo (</w:t>
      </w:r>
      <w:r w:rsidRPr="00986150">
        <w:rPr>
          <w:rFonts w:ascii="Calibri Light" w:eastAsia="DengXian" w:hAnsi="Calibri Light" w:cs="Calibri Light"/>
          <w:bCs/>
          <w:i/>
          <w:sz w:val="22"/>
          <w:szCs w:val="22"/>
          <w:lang w:val="pt-BR"/>
        </w:rPr>
        <w:t>e.g.</w:t>
      </w:r>
      <w:r w:rsidRPr="00986150">
        <w:rPr>
          <w:rFonts w:ascii="Calibri Light" w:eastAsia="DengXian" w:hAnsi="Calibri Light" w:cs="Calibri Light"/>
          <w:bCs/>
          <w:sz w:val="22"/>
          <w:szCs w:val="22"/>
          <w:lang w:val="pt-BR"/>
        </w:rPr>
        <w:t xml:space="preserve"> A</w:t>
      </w:r>
      <w:r w:rsidR="006D4B50" w:rsidRPr="00986150">
        <w:rPr>
          <w:rFonts w:ascii="Calibri Light" w:eastAsia="DengXian" w:hAnsi="Calibri Light" w:cs="Calibri Light"/>
          <w:bCs/>
          <w:sz w:val="22"/>
          <w:szCs w:val="22"/>
          <w:lang w:val="pt-BR"/>
        </w:rPr>
        <w:t>nvisa</w:t>
      </w:r>
      <w:r w:rsidRPr="00986150">
        <w:rPr>
          <w:rFonts w:ascii="Calibri Light" w:eastAsia="DengXian" w:hAnsi="Calibri Light" w:cs="Calibri Light"/>
          <w:bCs/>
          <w:sz w:val="22"/>
          <w:szCs w:val="22"/>
          <w:lang w:val="pt-BR"/>
        </w:rPr>
        <w:t>, Documento Orientador – Agenda Regulatória 2021-2023, 2020, p. 22</w:t>
      </w:r>
      <w:r w:rsidR="00B66FAE" w:rsidRPr="00986150">
        <w:rPr>
          <w:rFonts w:ascii="Calibri Light" w:eastAsia="DengXian" w:hAnsi="Calibri Light" w:cs="Calibri Light"/>
          <w:bCs/>
          <w:sz w:val="22"/>
          <w:szCs w:val="22"/>
          <w:lang w:val="pt-BR"/>
        </w:rPr>
        <w:t xml:space="preserve">; ver questões listadas no item </w:t>
      </w:r>
      <w:r w:rsidR="00C72D08" w:rsidRPr="00986150">
        <w:rPr>
          <w:rFonts w:ascii="Calibri Light" w:eastAsia="DengXian" w:hAnsi="Calibri Light" w:cs="Calibri Light"/>
          <w:bCs/>
          <w:sz w:val="22"/>
          <w:szCs w:val="22"/>
          <w:lang w:val="pt-BR"/>
        </w:rPr>
        <w:t>2.1.</w:t>
      </w:r>
    </w:p>
    <w:p w14:paraId="09E73F11" w14:textId="1E395D49" w:rsidR="007F1477" w:rsidRDefault="007F1477" w:rsidP="007F1477">
      <w:pPr>
        <w:spacing w:line="360" w:lineRule="auto"/>
        <w:ind w:firstLine="720"/>
        <w:jc w:val="both"/>
        <w:rPr>
          <w:ins w:id="295" w:author="ALEX SANDRO" w:date="2021-12-17T16:17:00Z"/>
          <w:rFonts w:ascii="Calibri Light" w:eastAsia="DengXian" w:hAnsi="Calibri Light" w:cs="Calibri Light"/>
          <w:bCs/>
          <w:sz w:val="22"/>
          <w:szCs w:val="22"/>
          <w:lang w:val="pt-PT"/>
        </w:rPr>
      </w:pPr>
      <w:commentRangeStart w:id="296"/>
      <w:ins w:id="297" w:author="ALEX SANDRO" w:date="2021-12-17T16:17:00Z">
        <w:r w:rsidRPr="007F1477">
          <w:rPr>
            <w:rFonts w:ascii="Calibri Light" w:eastAsia="DengXian" w:hAnsi="Calibri Light" w:cs="Calibri Light"/>
            <w:bCs/>
            <w:sz w:val="22"/>
            <w:szCs w:val="22"/>
            <w:lang w:val="pt-PT"/>
          </w:rPr>
          <w:t xml:space="preserve">Importante: a elaboração da Agenda de ARR não dispensa o regulador de estar atento a mudanças estruturais e tecnológicas no setor que podem, rapidamente, alterar as condições de aplicação de determinada regulação. Sugere-se ao regulador </w:t>
        </w:r>
      </w:ins>
      <w:ins w:id="298" w:author="ALEX SANDRO" w:date="2021-12-20T14:51:00Z">
        <w:r w:rsidR="008A7A5C">
          <w:rPr>
            <w:rFonts w:ascii="Calibri Light" w:eastAsia="DengXian" w:hAnsi="Calibri Light" w:cs="Calibri Light"/>
            <w:bCs/>
            <w:sz w:val="22"/>
            <w:szCs w:val="22"/>
            <w:lang w:val="pt-PT"/>
          </w:rPr>
          <w:t xml:space="preserve">que considere </w:t>
        </w:r>
      </w:ins>
      <w:ins w:id="299" w:author="ALEX SANDRO" w:date="2021-12-17T16:17:00Z">
        <w:r w:rsidRPr="007F1477">
          <w:rPr>
            <w:rFonts w:ascii="Calibri Light" w:eastAsia="DengXian" w:hAnsi="Calibri Light" w:cs="Calibri Light"/>
            <w:bCs/>
            <w:sz w:val="22"/>
            <w:szCs w:val="22"/>
            <w:lang w:val="pt-PT"/>
          </w:rPr>
          <w:t xml:space="preserve">a criação de mecanismos </w:t>
        </w:r>
        <w:r w:rsidRPr="007F1477">
          <w:rPr>
            <w:rFonts w:ascii="Calibri Light" w:eastAsia="DengXian" w:hAnsi="Calibri Light" w:cs="Calibri Light"/>
            <w:bCs/>
            <w:sz w:val="22"/>
            <w:szCs w:val="22"/>
            <w:lang w:val="pt-PT"/>
          </w:rPr>
          <w:lastRenderedPageBreak/>
          <w:t>participativos, claros e transparentes, com a abertura de canais regulatórios acionáveis pelos agentes privados para alertarem sobre alterações estruturais ou tecnológicas em seus setores.</w:t>
        </w:r>
      </w:ins>
      <w:commentRangeEnd w:id="296"/>
      <w:ins w:id="300" w:author="ALEX SANDRO" w:date="2021-12-17T16:18:00Z">
        <w:r>
          <w:rPr>
            <w:rStyle w:val="Refdecomentrio"/>
            <w:rFonts w:ascii="Calibri" w:eastAsia="Calibri" w:hAnsi="Calibri"/>
            <w:lang w:bidi="ar-SA"/>
          </w:rPr>
          <w:commentReference w:id="296"/>
        </w:r>
      </w:ins>
    </w:p>
    <w:p w14:paraId="0B835BE7" w14:textId="77777777" w:rsidR="007F1477" w:rsidRDefault="007F1477" w:rsidP="00C60CB8">
      <w:pPr>
        <w:spacing w:line="360" w:lineRule="auto"/>
        <w:jc w:val="both"/>
        <w:rPr>
          <w:ins w:id="301" w:author="ALEX SANDRO" w:date="2021-12-17T16:17:00Z"/>
          <w:rFonts w:ascii="Calibri Light" w:eastAsia="DengXian" w:hAnsi="Calibri Light" w:cs="Calibri Light"/>
          <w:bCs/>
          <w:sz w:val="22"/>
          <w:szCs w:val="22"/>
          <w:lang w:val="pt-PT"/>
        </w:rPr>
      </w:pPr>
    </w:p>
    <w:p w14:paraId="1AB08442" w14:textId="5106C368" w:rsidR="00C60CB8" w:rsidRPr="00986150" w:rsidRDefault="00C30623" w:rsidP="007F1477">
      <w:pPr>
        <w:spacing w:line="360" w:lineRule="auto"/>
        <w:ind w:firstLine="72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w:t>
      </w:r>
      <w:r w:rsidRPr="00986150">
        <w:rPr>
          <w:rFonts w:ascii="Calibri Light" w:eastAsia="DengXian" w:hAnsi="Calibri Light" w:cs="Calibri Light"/>
          <w:b/>
          <w:bCs/>
          <w:sz w:val="22"/>
          <w:szCs w:val="22"/>
          <w:lang w:val="pt-PT"/>
        </w:rPr>
        <w:t>segunda etapa</w:t>
      </w:r>
      <w:r w:rsidRPr="00986150">
        <w:rPr>
          <w:rFonts w:ascii="Calibri Light" w:eastAsia="DengXian" w:hAnsi="Calibri Light" w:cs="Calibri Light"/>
          <w:bCs/>
          <w:sz w:val="22"/>
          <w:szCs w:val="22"/>
          <w:lang w:val="pt-PT"/>
        </w:rPr>
        <w:t xml:space="preserve"> se destina a</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bCs/>
          <w:sz w:val="22"/>
          <w:szCs w:val="22"/>
          <w:lang w:val="pt-PT"/>
        </w:rPr>
        <w:t>seleção das intervenções regulatórias que deverão ser submetidas a ARR naquele quadriênio. Como visto acima,</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bCs/>
          <w:sz w:val="22"/>
          <w:szCs w:val="22"/>
          <w:lang w:val="pt-PT"/>
        </w:rPr>
        <w:t xml:space="preserve">alguns critérios que podem ser utilizados para realizar essa escolha são: </w:t>
      </w:r>
      <w:r w:rsidRPr="00986150">
        <w:rPr>
          <w:rFonts w:ascii="Calibri Light" w:eastAsia="DengXian" w:hAnsi="Calibri Light" w:cs="Calibri Light"/>
          <w:b/>
          <w:bCs/>
          <w:sz w:val="22"/>
          <w:szCs w:val="22"/>
          <w:lang w:val="pt-PT"/>
        </w:rPr>
        <w:t>(i)</w:t>
      </w:r>
      <w:r w:rsidRPr="00986150">
        <w:rPr>
          <w:rFonts w:ascii="Calibri Light" w:eastAsia="DengXian" w:hAnsi="Calibri Light" w:cs="Calibri Light"/>
          <w:bCs/>
          <w:sz w:val="22"/>
          <w:szCs w:val="22"/>
          <w:lang w:val="pt-PT"/>
        </w:rPr>
        <w:t xml:space="preserve"> a existência de prazos determinados, seja pelo decreto – como o prazo de três anos para casos em que houve dispensa de AIR em razão de urgência -, seja pel</w:t>
      </w:r>
      <w:r w:rsidR="002401FC" w:rsidRPr="00986150">
        <w:rPr>
          <w:rFonts w:ascii="Calibri Light" w:eastAsia="DengXian" w:hAnsi="Calibri Light" w:cs="Calibri Light"/>
          <w:bCs/>
          <w:sz w:val="22"/>
          <w:szCs w:val="22"/>
          <w:lang w:val="pt-PT"/>
        </w:rPr>
        <w:t>o</w:t>
      </w:r>
      <w:r w:rsidRPr="00986150">
        <w:rPr>
          <w:rFonts w:ascii="Calibri Light" w:eastAsia="DengXian" w:hAnsi="Calibri Light" w:cs="Calibri Light"/>
          <w:bCs/>
          <w:sz w:val="22"/>
          <w:szCs w:val="22"/>
          <w:lang w:val="pt-PT"/>
        </w:rPr>
        <w:t xml:space="preserve"> próprio ato normativo objeto da ARR; </w:t>
      </w:r>
      <w:r w:rsidRPr="00986150">
        <w:rPr>
          <w:rFonts w:ascii="Calibri Light" w:eastAsia="DengXian" w:hAnsi="Calibri Light" w:cs="Calibri Light"/>
          <w:b/>
          <w:bCs/>
          <w:sz w:val="22"/>
          <w:szCs w:val="22"/>
          <w:lang w:val="pt-PT"/>
        </w:rPr>
        <w:t>(ii)</w:t>
      </w:r>
      <w:r w:rsidRPr="00986150">
        <w:rPr>
          <w:rFonts w:ascii="Calibri Light" w:eastAsia="DengXian" w:hAnsi="Calibri Light" w:cs="Calibri Light"/>
          <w:bCs/>
          <w:sz w:val="22"/>
          <w:szCs w:val="22"/>
          <w:lang w:val="pt-PT"/>
        </w:rPr>
        <w:t xml:space="preserve"> a disponibilidade e qualidade dos dados necessários para a realização de uma ARR, bem como o custo para sua coleta e tratamento; e </w:t>
      </w:r>
      <w:r w:rsidRPr="00986150">
        <w:rPr>
          <w:rFonts w:ascii="Calibri Light" w:eastAsia="DengXian" w:hAnsi="Calibri Light" w:cs="Calibri Light"/>
          <w:b/>
          <w:bCs/>
          <w:sz w:val="22"/>
          <w:szCs w:val="22"/>
          <w:lang w:val="pt-PT"/>
        </w:rPr>
        <w:t>(iii)</w:t>
      </w:r>
      <w:r w:rsidRPr="00986150">
        <w:rPr>
          <w:rFonts w:ascii="Calibri Light" w:eastAsia="DengXian" w:hAnsi="Calibri Light" w:cs="Calibri Light"/>
          <w:bCs/>
          <w:sz w:val="22"/>
          <w:szCs w:val="22"/>
          <w:lang w:val="pt-PT"/>
        </w:rPr>
        <w:t xml:space="preserve"> agenda estratégica do órgão ou entidade. </w:t>
      </w:r>
    </w:p>
    <w:p w14:paraId="00CEA708"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12EA8339" w14:textId="46BC93CA"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w:t>
      </w:r>
      <w:r w:rsidRPr="00986150">
        <w:rPr>
          <w:rFonts w:ascii="Calibri Light" w:eastAsia="DengXian" w:hAnsi="Calibri Light" w:cs="Calibri Light"/>
          <w:b/>
          <w:bCs/>
          <w:sz w:val="22"/>
          <w:szCs w:val="22"/>
          <w:lang w:val="pt-PT"/>
        </w:rPr>
        <w:t>terceira etapa</w:t>
      </w:r>
      <w:r w:rsidRPr="00986150">
        <w:rPr>
          <w:rFonts w:ascii="Calibri Light" w:eastAsia="DengXian" w:hAnsi="Calibri Light" w:cs="Calibri Light"/>
          <w:bCs/>
          <w:sz w:val="22"/>
          <w:szCs w:val="22"/>
          <w:lang w:val="pt-PT"/>
        </w:rPr>
        <w:t xml:space="preserve"> consiste na elaboração da Agenda de ARR, a qual pode ser realizada pelo preenchimento de um </w:t>
      </w:r>
      <w:r w:rsidR="00292751" w:rsidRPr="00986150">
        <w:rPr>
          <w:rFonts w:ascii="Calibri Light" w:eastAsia="DengXian" w:hAnsi="Calibri Light" w:cs="Calibri Light"/>
          <w:bCs/>
          <w:sz w:val="22"/>
          <w:szCs w:val="22"/>
          <w:lang w:val="pt-PT"/>
        </w:rPr>
        <w:t>quadro</w:t>
      </w:r>
      <w:r w:rsidRPr="00986150">
        <w:rPr>
          <w:rFonts w:ascii="Calibri Light" w:eastAsia="DengXian" w:hAnsi="Calibri Light" w:cs="Calibri Light"/>
          <w:bCs/>
          <w:sz w:val="22"/>
          <w:szCs w:val="22"/>
          <w:lang w:val="pt-PT"/>
        </w:rPr>
        <w:t xml:space="preserve"> como </w:t>
      </w:r>
      <w:r w:rsidR="00292751" w:rsidRPr="00986150">
        <w:rPr>
          <w:rFonts w:ascii="Calibri Light" w:eastAsia="DengXian" w:hAnsi="Calibri Light" w:cs="Calibri Light"/>
          <w:bCs/>
          <w:sz w:val="22"/>
          <w:szCs w:val="22"/>
          <w:lang w:val="pt-PT"/>
        </w:rPr>
        <w:t>o</w:t>
      </w:r>
      <w:r w:rsidRPr="00986150">
        <w:rPr>
          <w:rFonts w:ascii="Calibri Light" w:eastAsia="DengXian" w:hAnsi="Calibri Light" w:cs="Calibri Light"/>
          <w:bCs/>
          <w:sz w:val="22"/>
          <w:szCs w:val="22"/>
          <w:lang w:val="pt-PT"/>
        </w:rPr>
        <w:t xml:space="preserve"> expost</w:t>
      </w:r>
      <w:r w:rsidR="00292751" w:rsidRPr="00986150">
        <w:rPr>
          <w:rFonts w:ascii="Calibri Light" w:eastAsia="DengXian" w:hAnsi="Calibri Light" w:cs="Calibri Light"/>
          <w:bCs/>
          <w:sz w:val="22"/>
          <w:szCs w:val="22"/>
          <w:lang w:val="pt-PT"/>
        </w:rPr>
        <w:t>o</w:t>
      </w:r>
      <w:r w:rsidRPr="00986150">
        <w:rPr>
          <w:rFonts w:ascii="Calibri Light" w:eastAsia="DengXian" w:hAnsi="Calibri Light" w:cs="Calibri Light"/>
          <w:bCs/>
          <w:sz w:val="22"/>
          <w:szCs w:val="22"/>
          <w:lang w:val="pt-PT"/>
        </w:rPr>
        <w:t xml:space="preserve"> a seguir:</w:t>
      </w:r>
    </w:p>
    <w:p w14:paraId="49B8E6B8" w14:textId="2C9BFAB0" w:rsidR="00C30623" w:rsidRPr="00986150" w:rsidRDefault="00C30623" w:rsidP="00C30623">
      <w:pPr>
        <w:spacing w:line="360" w:lineRule="auto"/>
        <w:jc w:val="both"/>
        <w:rPr>
          <w:rFonts w:ascii="Calibri Light" w:eastAsia="DengXian" w:hAnsi="Calibri Light" w:cs="Calibri Light"/>
          <w:bCs/>
          <w:sz w:val="22"/>
          <w:szCs w:val="22"/>
          <w:lang w:val="pt-PT"/>
        </w:rPr>
      </w:pPr>
    </w:p>
    <w:p w14:paraId="76ED0627" w14:textId="4AECA116" w:rsidR="00292751" w:rsidRPr="00986150" w:rsidRDefault="00292751" w:rsidP="007E25EE">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 xml:space="preserve">Quadro </w:t>
      </w:r>
      <w:r w:rsidR="00C46AD3" w:rsidRPr="00986150">
        <w:rPr>
          <w:rFonts w:ascii="Calibri Light" w:eastAsia="DengXian" w:hAnsi="Calibri Light" w:cs="Calibri Light"/>
          <w:b/>
          <w:sz w:val="22"/>
          <w:szCs w:val="22"/>
          <w:lang w:val="pt-PT"/>
        </w:rPr>
        <w:t>2</w:t>
      </w:r>
      <w:r w:rsidR="00C46AD3" w:rsidRPr="00986150">
        <w:rPr>
          <w:rFonts w:ascii="Calibri Light" w:eastAsia="DengXian" w:hAnsi="Calibri Light" w:cs="Calibri Light"/>
          <w:bCs/>
          <w:sz w:val="22"/>
          <w:szCs w:val="22"/>
          <w:lang w:val="pt-PT"/>
        </w:rPr>
        <w:t xml:space="preserve">. </w:t>
      </w:r>
      <w:r w:rsidR="00AA103F" w:rsidRPr="00986150">
        <w:rPr>
          <w:rFonts w:ascii="Calibri Light" w:eastAsia="DengXian" w:hAnsi="Calibri Light" w:cs="Calibri Light"/>
          <w:bCs/>
          <w:sz w:val="22"/>
          <w:szCs w:val="22"/>
          <w:lang w:val="pt-PT"/>
        </w:rPr>
        <w:t>Agenda de ARR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061"/>
        <w:gridCol w:w="2976"/>
      </w:tblGrid>
      <w:tr w:rsidR="00CA1B0D" w:rsidRPr="00986150" w14:paraId="658401AB" w14:textId="77777777" w:rsidTr="00211A4C">
        <w:tc>
          <w:tcPr>
            <w:tcW w:w="3078" w:type="dxa"/>
          </w:tcPr>
          <w:p w14:paraId="5577EAFC" w14:textId="77777777" w:rsidR="00C30623" w:rsidRPr="00986150" w:rsidRDefault="00C30623" w:rsidP="00211A4C">
            <w:pPr>
              <w:spacing w:line="360" w:lineRule="auto"/>
              <w:jc w:val="center"/>
              <w:rPr>
                <w:rFonts w:ascii="Calibri Light" w:eastAsia="DengXian" w:hAnsi="Calibri Light" w:cs="Calibri Light"/>
                <w:b/>
                <w:bCs/>
                <w:smallCaps/>
                <w:sz w:val="22"/>
                <w:szCs w:val="22"/>
                <w:lang w:val="pt-BR"/>
              </w:rPr>
            </w:pPr>
            <w:r w:rsidRPr="00986150">
              <w:rPr>
                <w:rFonts w:ascii="Calibri Light" w:eastAsia="DengXian" w:hAnsi="Calibri Light" w:cs="Calibri Light"/>
                <w:b/>
                <w:bCs/>
                <w:smallCaps/>
                <w:sz w:val="22"/>
                <w:szCs w:val="22"/>
                <w:lang w:val="pt-BR"/>
              </w:rPr>
              <w:t>Intervenções regulatórias que serão submetidos a ARR</w:t>
            </w:r>
          </w:p>
        </w:tc>
        <w:tc>
          <w:tcPr>
            <w:tcW w:w="3079" w:type="dxa"/>
          </w:tcPr>
          <w:p w14:paraId="747EA84D" w14:textId="77777777" w:rsidR="00C30623" w:rsidRPr="00986150" w:rsidRDefault="00C30623" w:rsidP="00211A4C">
            <w:pPr>
              <w:spacing w:line="360" w:lineRule="auto"/>
              <w:jc w:val="center"/>
              <w:rPr>
                <w:rFonts w:ascii="Calibri Light" w:eastAsia="DengXian" w:hAnsi="Calibri Light" w:cs="Calibri Light"/>
                <w:b/>
                <w:bCs/>
                <w:smallCaps/>
                <w:sz w:val="22"/>
                <w:szCs w:val="22"/>
                <w:lang w:val="pt-BR"/>
              </w:rPr>
            </w:pPr>
            <w:r w:rsidRPr="00986150">
              <w:rPr>
                <w:rFonts w:ascii="Calibri Light" w:eastAsia="DengXian" w:hAnsi="Calibri Light" w:cs="Calibri Light"/>
                <w:b/>
                <w:bCs/>
                <w:smallCaps/>
                <w:sz w:val="22"/>
                <w:szCs w:val="22"/>
                <w:lang w:val="pt-BR"/>
              </w:rPr>
              <w:t>Justificativa para sua escolha</w:t>
            </w:r>
          </w:p>
        </w:tc>
        <w:tc>
          <w:tcPr>
            <w:tcW w:w="3079" w:type="dxa"/>
          </w:tcPr>
          <w:p w14:paraId="3A0B7B3F" w14:textId="77777777" w:rsidR="00C30623" w:rsidRPr="00986150" w:rsidRDefault="00C30623" w:rsidP="00211A4C">
            <w:pPr>
              <w:spacing w:line="360" w:lineRule="auto"/>
              <w:jc w:val="both"/>
              <w:rPr>
                <w:rFonts w:ascii="Calibri Light" w:eastAsia="DengXian" w:hAnsi="Calibri Light" w:cs="Calibri Light"/>
                <w:b/>
                <w:bCs/>
                <w:smallCaps/>
                <w:sz w:val="22"/>
                <w:szCs w:val="22"/>
                <w:lang w:val="pt-BR"/>
              </w:rPr>
            </w:pPr>
            <w:r w:rsidRPr="00986150">
              <w:rPr>
                <w:rFonts w:ascii="Calibri Light" w:eastAsia="DengXian" w:hAnsi="Calibri Light" w:cs="Calibri Light"/>
                <w:b/>
                <w:bCs/>
                <w:smallCaps/>
                <w:sz w:val="22"/>
                <w:szCs w:val="22"/>
                <w:lang w:val="pt-BR"/>
              </w:rPr>
              <w:t>Cronograma</w:t>
            </w:r>
          </w:p>
        </w:tc>
      </w:tr>
      <w:tr w:rsidR="00CA1B0D" w:rsidRPr="00986150" w14:paraId="5D6632A9" w14:textId="77777777" w:rsidTr="00211A4C">
        <w:tc>
          <w:tcPr>
            <w:tcW w:w="3078" w:type="dxa"/>
          </w:tcPr>
          <w:p w14:paraId="1440D889" w14:textId="77777777" w:rsidR="00C30623" w:rsidRPr="00986150" w:rsidRDefault="00C30623" w:rsidP="00211A4C">
            <w:pPr>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Regulamento n. 0000, editado em 00 de maio de 1990, que impõe medidas de segurança para carrinhos de bebê.</w:t>
            </w:r>
          </w:p>
        </w:tc>
        <w:tc>
          <w:tcPr>
            <w:tcW w:w="3079" w:type="dxa"/>
          </w:tcPr>
          <w:p w14:paraId="16BFCA53" w14:textId="5B5374B1" w:rsidR="00C3476F" w:rsidRPr="00986150" w:rsidRDefault="00C30623" w:rsidP="00211A4C">
            <w:pPr>
              <w:jc w:val="both"/>
              <w:rPr>
                <w:rFonts w:ascii="Calibri Light" w:eastAsia="DengXian" w:hAnsi="Calibri Light" w:cs="Calibri Light"/>
                <w:bCs/>
                <w:sz w:val="22"/>
                <w:szCs w:val="22"/>
                <w:lang w:val="pt-BR"/>
              </w:rPr>
            </w:pPr>
            <w:commentRangeStart w:id="302"/>
            <w:r w:rsidRPr="00986150">
              <w:rPr>
                <w:rFonts w:ascii="Calibri Light" w:eastAsia="DengXian" w:hAnsi="Calibri Light" w:cs="Calibri Light"/>
                <w:bCs/>
                <w:sz w:val="22"/>
                <w:szCs w:val="22"/>
                <w:lang w:val="pt-BR"/>
              </w:rPr>
              <w:t>Ato normativo de interesse geral de agentes econômicos ou de usuários dos serviços</w:t>
            </w:r>
            <w:ins w:id="303" w:author="ALEX SANDRO" w:date="2021-12-17T15:21:00Z">
              <w:r w:rsidR="00C3476F">
                <w:rPr>
                  <w:rFonts w:ascii="Calibri Light" w:eastAsia="DengXian" w:hAnsi="Calibri Light" w:cs="Calibri Light"/>
                  <w:bCs/>
                  <w:sz w:val="22"/>
                  <w:szCs w:val="22"/>
                  <w:lang w:val="pt-BR"/>
                </w:rPr>
                <w:t xml:space="preserve"> </w:t>
              </w:r>
              <w:r w:rsidR="00C3476F" w:rsidRPr="00C3476F">
                <w:rPr>
                  <w:rFonts w:ascii="Calibri Light" w:eastAsia="DengXian" w:hAnsi="Calibri Light" w:cs="Calibri Light"/>
                  <w:bCs/>
                  <w:sz w:val="22"/>
                  <w:szCs w:val="22"/>
                  <w:lang w:val="pt-BR"/>
                </w:rPr>
                <w:t>voltado para público hipossuficiente.</w:t>
              </w:r>
            </w:ins>
            <w:del w:id="304" w:author="ALEX SANDRO" w:date="2021-12-17T15:21:00Z">
              <w:r w:rsidRPr="00986150" w:rsidDel="00C3476F">
                <w:rPr>
                  <w:rFonts w:ascii="Calibri Light" w:eastAsia="DengXian" w:hAnsi="Calibri Light" w:cs="Calibri Light"/>
                  <w:bCs/>
                  <w:sz w:val="22"/>
                  <w:szCs w:val="22"/>
                  <w:lang w:val="pt-BR"/>
                </w:rPr>
                <w:delText>,</w:delText>
              </w:r>
            </w:del>
            <w:r w:rsidRPr="00986150">
              <w:rPr>
                <w:rFonts w:ascii="Calibri Light" w:eastAsia="DengXian" w:hAnsi="Calibri Light" w:cs="Calibri Light"/>
                <w:bCs/>
                <w:sz w:val="22"/>
                <w:szCs w:val="22"/>
                <w:lang w:val="pt-BR"/>
              </w:rPr>
              <w:t xml:space="preserve"> </w:t>
            </w:r>
            <w:del w:id="305" w:author="ALEX SANDRO" w:date="2021-12-17T15:21:00Z">
              <w:r w:rsidRPr="00986150" w:rsidDel="00C3476F">
                <w:rPr>
                  <w:rFonts w:ascii="Calibri Light" w:eastAsia="DengXian" w:hAnsi="Calibri Light" w:cs="Calibri Light"/>
                  <w:bCs/>
                  <w:sz w:val="22"/>
                  <w:szCs w:val="22"/>
                  <w:lang w:val="pt-BR"/>
                </w:rPr>
                <w:delText>uma vez que, por um lado, impõe custos e obrigações aos produtores e, por outro, visa a proteger a integridade física de crianças.</w:delText>
              </w:r>
            </w:del>
            <w:ins w:id="306" w:author="ALEX SANDRO" w:date="2021-12-17T15:21:00Z">
              <w:r w:rsidR="00C3476F">
                <w:rPr>
                  <w:rFonts w:ascii="Calibri Light" w:eastAsia="DengXian" w:hAnsi="Calibri Light" w:cs="Calibri Light"/>
                  <w:bCs/>
                  <w:sz w:val="22"/>
                  <w:szCs w:val="22"/>
                  <w:lang w:val="pt-BR"/>
                </w:rPr>
                <w:t xml:space="preserve"> </w:t>
              </w:r>
            </w:ins>
            <w:ins w:id="307" w:author="ALEX SANDRO" w:date="2021-12-17T15:20:00Z">
              <w:r w:rsidR="00C3476F" w:rsidRPr="00C3476F">
                <w:rPr>
                  <w:rFonts w:ascii="Calibri Light" w:eastAsia="DengXian" w:hAnsi="Calibri Light" w:cs="Calibri Light"/>
                  <w:bCs/>
                  <w:sz w:val="22"/>
                  <w:szCs w:val="22"/>
                  <w:lang w:val="pt-BR"/>
                </w:rPr>
                <w:t xml:space="preserve">Levantamento recente indicou que o produto regulado  se mantém entre os principais causadores de acidentes com crianças no Brasil. Maiores informações podem ser encontradas na nota </w:t>
              </w:r>
              <w:r w:rsidR="00C3476F">
                <w:rPr>
                  <w:rFonts w:ascii="Calibri Light" w:eastAsia="DengXian" w:hAnsi="Calibri Light" w:cs="Calibri Light"/>
                  <w:bCs/>
                  <w:sz w:val="22"/>
                  <w:szCs w:val="22"/>
                  <w:lang w:val="pt-BR"/>
                </w:rPr>
                <w:t>técnica/relatório/documento XYZ</w:t>
              </w:r>
              <w:r w:rsidR="00C3476F" w:rsidRPr="00C3476F">
                <w:rPr>
                  <w:rFonts w:ascii="Calibri Light" w:eastAsia="DengXian" w:hAnsi="Calibri Light" w:cs="Calibri Light"/>
                  <w:bCs/>
                  <w:sz w:val="22"/>
                  <w:szCs w:val="22"/>
                  <w:lang w:val="pt-BR"/>
                </w:rPr>
                <w:t>.</w:t>
              </w:r>
            </w:ins>
            <w:commentRangeEnd w:id="302"/>
            <w:ins w:id="308" w:author="ALEX SANDRO" w:date="2021-12-17T15:22:00Z">
              <w:r w:rsidR="00C3476F">
                <w:rPr>
                  <w:rStyle w:val="Refdecomentrio"/>
                  <w:rFonts w:ascii="Calibri" w:eastAsia="Calibri" w:hAnsi="Calibri"/>
                  <w:lang w:bidi="ar-SA"/>
                </w:rPr>
                <w:commentReference w:id="302"/>
              </w:r>
            </w:ins>
          </w:p>
        </w:tc>
        <w:tc>
          <w:tcPr>
            <w:tcW w:w="3079" w:type="dxa"/>
          </w:tcPr>
          <w:p w14:paraId="41707E30" w14:textId="77777777" w:rsidR="00CA1B0D" w:rsidRPr="00986150" w:rsidRDefault="00CA1B0D" w:rsidP="00CA1B0D">
            <w:pPr>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Intervalo ou Prazo Final e Descrição da Atividade. </w:t>
            </w:r>
          </w:p>
          <w:p w14:paraId="34A488E2" w14:textId="2C4C9BDE" w:rsidR="00C30623" w:rsidRPr="00986150" w:rsidRDefault="00CA1B0D" w:rsidP="00CA1B0D">
            <w:pPr>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  </w:t>
            </w:r>
            <w:r w:rsidRPr="00986150">
              <w:rPr>
                <w:rFonts w:ascii="Calibri Light" w:eastAsia="DengXian" w:hAnsi="Calibri Light" w:cs="Calibri Light"/>
                <w:bCs/>
                <w:sz w:val="22"/>
                <w:szCs w:val="22"/>
                <w:lang w:val="pt-BR"/>
              </w:rPr>
              <w:br/>
              <w:t xml:space="preserve">Mês/Ano. Mapear indicadores e dados existentes. </w:t>
            </w:r>
          </w:p>
          <w:p w14:paraId="12045D4E" w14:textId="4E4004B0" w:rsidR="00CA1B0D" w:rsidRPr="00986150" w:rsidRDefault="00CA1B0D" w:rsidP="00CA1B0D">
            <w:pPr>
              <w:jc w:val="both"/>
              <w:rPr>
                <w:rFonts w:ascii="Calibri Light" w:eastAsia="DengXian" w:hAnsi="Calibri Light" w:cs="Calibri Light"/>
                <w:bCs/>
                <w:i/>
                <w:iCs/>
                <w:sz w:val="22"/>
                <w:szCs w:val="22"/>
                <w:lang w:val="pt-BR"/>
              </w:rPr>
            </w:pPr>
            <w:r w:rsidRPr="00986150">
              <w:rPr>
                <w:rFonts w:ascii="Calibri Light" w:eastAsia="DengXian" w:hAnsi="Calibri Light" w:cs="Calibri Light"/>
                <w:bCs/>
                <w:sz w:val="22"/>
                <w:szCs w:val="22"/>
                <w:lang w:val="pt-BR"/>
              </w:rPr>
              <w:t xml:space="preserve">Mês/ Ano. Apresentação interna da primeira minuta de Relatório. </w:t>
            </w:r>
          </w:p>
          <w:p w14:paraId="56C1A1BA" w14:textId="74E29CC1" w:rsidR="00CA1B0D" w:rsidRPr="00986150" w:rsidRDefault="00CA1B0D" w:rsidP="00CA1B0D">
            <w:pPr>
              <w:jc w:val="both"/>
              <w:rPr>
                <w:rFonts w:ascii="Calibri Light" w:eastAsia="DengXian" w:hAnsi="Calibri Light" w:cs="Calibri Light"/>
                <w:bCs/>
                <w:sz w:val="22"/>
                <w:szCs w:val="22"/>
                <w:lang w:val="pt-BR"/>
              </w:rPr>
            </w:pPr>
          </w:p>
        </w:tc>
      </w:tr>
    </w:tbl>
    <w:p w14:paraId="34B27249" w14:textId="7B8B4419" w:rsidR="00C30623" w:rsidRPr="00986150" w:rsidRDefault="001F67A4"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Fonte: Elaboração própria</w:t>
      </w:r>
    </w:p>
    <w:p w14:paraId="3CD71BC8" w14:textId="77777777" w:rsidR="00C30623" w:rsidRPr="00986150" w:rsidRDefault="00C30623" w:rsidP="00C30623">
      <w:pPr>
        <w:spacing w:line="360" w:lineRule="auto"/>
        <w:jc w:val="both"/>
        <w:rPr>
          <w:rFonts w:ascii="Calibri Light" w:eastAsia="DengXian" w:hAnsi="Calibri Light" w:cs="Calibri Light"/>
          <w:bCs/>
          <w:sz w:val="22"/>
          <w:szCs w:val="22"/>
          <w:lang w:val="pt-PT"/>
        </w:rPr>
      </w:pPr>
    </w:p>
    <w:p w14:paraId="2351A984" w14:textId="384B4A6B" w:rsidR="00C30623" w:rsidRPr="00986150" w:rsidRDefault="00C30623" w:rsidP="00C3062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Na </w:t>
      </w:r>
      <w:r w:rsidRPr="00986150">
        <w:rPr>
          <w:rFonts w:ascii="Calibri Light" w:eastAsia="DengXian" w:hAnsi="Calibri Light" w:cs="Calibri Light"/>
          <w:b/>
          <w:bCs/>
          <w:sz w:val="22"/>
          <w:szCs w:val="22"/>
          <w:lang w:val="pt-PT"/>
        </w:rPr>
        <w:t>quarta e última etapa</w:t>
      </w:r>
      <w:r w:rsidRPr="00986150">
        <w:rPr>
          <w:rFonts w:ascii="Calibri Light" w:eastAsia="DengXian" w:hAnsi="Calibri Light" w:cs="Calibri Light"/>
          <w:bCs/>
          <w:sz w:val="22"/>
          <w:szCs w:val="22"/>
          <w:lang w:val="pt-PT"/>
        </w:rPr>
        <w:t>, além da aprovação da agenda pelas autoridades competentes de cada órgão/entidade, deverá ser realizada a sua publicação em seu respectivo sítio eletrônico, nos termos do art. 13, § 4º do Decreto 10.411/2020.</w:t>
      </w:r>
    </w:p>
    <w:p w14:paraId="7075791F" w14:textId="77777777" w:rsidR="00D973D7" w:rsidRPr="00986150" w:rsidRDefault="00D973D7" w:rsidP="00D973D7">
      <w:pPr>
        <w:pStyle w:val="PargrafodaLista"/>
        <w:spacing w:line="360" w:lineRule="auto"/>
        <w:jc w:val="both"/>
        <w:rPr>
          <w:ins w:id="309" w:author="ALEX SANDRO" w:date="2021-12-17T17:52:00Z"/>
          <w:rFonts w:ascii="Calibri Light" w:eastAsia="DengXian" w:hAnsi="Calibri Light" w:cs="Calibri Light"/>
          <w:bCs/>
          <w:sz w:val="22"/>
          <w:szCs w:val="22"/>
          <w:lang w:val="pt-BR"/>
        </w:rPr>
      </w:pPr>
      <w:bookmarkStart w:id="310" w:name="_Toc83220942"/>
      <w:bookmarkStart w:id="311" w:name="_Hlk81233605"/>
      <w:bookmarkEnd w:id="292"/>
    </w:p>
    <w:p w14:paraId="65565EE3" w14:textId="4997A84F" w:rsidR="008A796C" w:rsidRPr="00986150" w:rsidRDefault="008A796C" w:rsidP="00CD2FAB">
      <w:pPr>
        <w:pStyle w:val="Ttulo2"/>
      </w:pPr>
      <w:r w:rsidRPr="00986150">
        <w:lastRenderedPageBreak/>
        <w:t>Estratégias de Coleta e Tratamento de Dados</w:t>
      </w:r>
      <w:bookmarkEnd w:id="310"/>
      <w:r w:rsidRPr="00986150">
        <w:t xml:space="preserve"> </w:t>
      </w:r>
    </w:p>
    <w:p w14:paraId="3D8320C7" w14:textId="77777777" w:rsidR="008A796C" w:rsidRPr="00986150" w:rsidRDefault="008A796C" w:rsidP="008A796C">
      <w:pPr>
        <w:rPr>
          <w:lang w:val="pt-PT"/>
        </w:rPr>
      </w:pPr>
    </w:p>
    <w:p w14:paraId="6A8D44DD"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Conforme disposto no art. 17 do Decreto nº 10.411/2020, os órgãos e entidades deverão dispor de estratégias específicas de coleta e tratamento de dados de forma a possibilitar a realização de análise quantitativa e, quando for o caso, de custo e benefício.</w:t>
      </w:r>
    </w:p>
    <w:p w14:paraId="4897B291"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7EAA4E2C"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  Antes de iniciar a coleta e o tratamento de dados, todavia, é importante que o órgão ou entidade definia algumas questões, em especial: </w:t>
      </w:r>
    </w:p>
    <w:p w14:paraId="6685E498"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Quais dados e informações deverão ser coletados; </w:t>
      </w:r>
    </w:p>
    <w:p w14:paraId="399F89BD" w14:textId="4C11FEE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Os agentes que deverão se responsabilizar pela coleta e fornecimento </w:t>
      </w:r>
      <w:r w:rsidR="00831977" w:rsidRPr="00986150">
        <w:rPr>
          <w:rFonts w:ascii="Calibri Light" w:eastAsia="DengXian" w:hAnsi="Calibri Light" w:cs="Calibri Light"/>
          <w:bCs/>
          <w:sz w:val="22"/>
          <w:szCs w:val="22"/>
          <w:lang w:val="pt-BR"/>
        </w:rPr>
        <w:t xml:space="preserve">de </w:t>
      </w:r>
      <w:r w:rsidRPr="00986150">
        <w:rPr>
          <w:rFonts w:ascii="Calibri Light" w:eastAsia="DengXian" w:hAnsi="Calibri Light" w:cs="Calibri Light"/>
          <w:bCs/>
          <w:sz w:val="22"/>
          <w:szCs w:val="22"/>
          <w:lang w:val="pt-BR"/>
        </w:rPr>
        <w:t>dados; e</w:t>
      </w:r>
    </w:p>
    <w:p w14:paraId="3873EE6E"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momento e os métodos que deverão ser utilizados. </w:t>
      </w:r>
    </w:p>
    <w:p w14:paraId="528EB279"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4761B4DB"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Com a exceção dos métodos de coleta, que serão abordados nos subtópicos seguintes, as demais questões serão abordadas seguindo a ordem em que foram enunciadas.</w:t>
      </w:r>
    </w:p>
    <w:p w14:paraId="0A641ACA"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02653519" w14:textId="77777777" w:rsidR="00A12A60" w:rsidRPr="00A12A60" w:rsidRDefault="00A12A60" w:rsidP="00A12A60">
      <w:pPr>
        <w:pStyle w:val="PargrafodaLista"/>
        <w:keepNext/>
        <w:keepLines/>
        <w:numPr>
          <w:ilvl w:val="0"/>
          <w:numId w:val="1"/>
        </w:numPr>
        <w:spacing w:before="40"/>
        <w:contextualSpacing w:val="0"/>
        <w:outlineLvl w:val="2"/>
        <w:rPr>
          <w:rFonts w:ascii="Calibri Light" w:hAnsi="Calibri Light"/>
          <w:vanish/>
          <w:color w:val="1F3763"/>
          <w:lang w:val="pt-PT"/>
        </w:rPr>
      </w:pPr>
      <w:bookmarkStart w:id="312" w:name="_Toc83209259"/>
      <w:bookmarkStart w:id="313" w:name="_Toc83209480"/>
      <w:bookmarkStart w:id="314" w:name="_Toc83220943"/>
      <w:bookmarkEnd w:id="312"/>
      <w:bookmarkEnd w:id="313"/>
      <w:bookmarkEnd w:id="314"/>
    </w:p>
    <w:p w14:paraId="057FA80D" w14:textId="77777777" w:rsidR="00A12A60" w:rsidRPr="00A12A60" w:rsidRDefault="00A12A60" w:rsidP="00A12A60">
      <w:pPr>
        <w:pStyle w:val="PargrafodaLista"/>
        <w:keepNext/>
        <w:keepLines/>
        <w:numPr>
          <w:ilvl w:val="0"/>
          <w:numId w:val="1"/>
        </w:numPr>
        <w:spacing w:before="40"/>
        <w:contextualSpacing w:val="0"/>
        <w:outlineLvl w:val="2"/>
        <w:rPr>
          <w:rFonts w:ascii="Calibri Light" w:hAnsi="Calibri Light"/>
          <w:vanish/>
          <w:color w:val="1F3763"/>
          <w:lang w:val="pt-PT"/>
        </w:rPr>
      </w:pPr>
      <w:bookmarkStart w:id="315" w:name="_Toc83209260"/>
      <w:bookmarkStart w:id="316" w:name="_Toc83209481"/>
      <w:bookmarkStart w:id="317" w:name="_Toc83220944"/>
      <w:bookmarkEnd w:id="315"/>
      <w:bookmarkEnd w:id="316"/>
      <w:bookmarkEnd w:id="317"/>
    </w:p>
    <w:p w14:paraId="02FA7B77" w14:textId="77777777" w:rsidR="00A12A60" w:rsidRPr="00A12A60" w:rsidRDefault="00A12A60" w:rsidP="00A12A60">
      <w:pPr>
        <w:pStyle w:val="PargrafodaLista"/>
        <w:keepNext/>
        <w:keepLines/>
        <w:numPr>
          <w:ilvl w:val="0"/>
          <w:numId w:val="1"/>
        </w:numPr>
        <w:spacing w:before="40"/>
        <w:contextualSpacing w:val="0"/>
        <w:outlineLvl w:val="2"/>
        <w:rPr>
          <w:rFonts w:ascii="Calibri Light" w:hAnsi="Calibri Light"/>
          <w:vanish/>
          <w:color w:val="1F3763"/>
          <w:lang w:val="pt-PT"/>
        </w:rPr>
      </w:pPr>
      <w:bookmarkStart w:id="318" w:name="_Toc83209261"/>
      <w:bookmarkStart w:id="319" w:name="_Toc83209482"/>
      <w:bookmarkStart w:id="320" w:name="_Toc83220945"/>
      <w:bookmarkEnd w:id="318"/>
      <w:bookmarkEnd w:id="319"/>
      <w:bookmarkEnd w:id="320"/>
    </w:p>
    <w:p w14:paraId="03FA82AD"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lang w:val="pt-PT"/>
        </w:rPr>
      </w:pPr>
      <w:bookmarkStart w:id="321" w:name="_Toc83209262"/>
      <w:bookmarkStart w:id="322" w:name="_Toc83209483"/>
      <w:bookmarkStart w:id="323" w:name="_Toc83220946"/>
      <w:bookmarkEnd w:id="321"/>
      <w:bookmarkEnd w:id="322"/>
      <w:bookmarkEnd w:id="323"/>
    </w:p>
    <w:p w14:paraId="43EA4F8E"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lang w:val="pt-PT"/>
        </w:rPr>
      </w:pPr>
      <w:bookmarkStart w:id="324" w:name="_Toc83209263"/>
      <w:bookmarkStart w:id="325" w:name="_Toc83209484"/>
      <w:bookmarkStart w:id="326" w:name="_Toc83220947"/>
      <w:bookmarkEnd w:id="324"/>
      <w:bookmarkEnd w:id="325"/>
      <w:bookmarkEnd w:id="326"/>
    </w:p>
    <w:p w14:paraId="4A40ADEA"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lang w:val="pt-PT"/>
        </w:rPr>
      </w:pPr>
      <w:bookmarkStart w:id="327" w:name="_Toc83209264"/>
      <w:bookmarkStart w:id="328" w:name="_Toc83209485"/>
      <w:bookmarkStart w:id="329" w:name="_Toc83220948"/>
      <w:bookmarkEnd w:id="327"/>
      <w:bookmarkEnd w:id="328"/>
      <w:bookmarkEnd w:id="329"/>
    </w:p>
    <w:p w14:paraId="3D647A12" w14:textId="0EFAE570" w:rsidR="008A796C" w:rsidRPr="00986150" w:rsidRDefault="008A796C" w:rsidP="00A12A60">
      <w:pPr>
        <w:pStyle w:val="Ttulo3"/>
        <w:numPr>
          <w:ilvl w:val="2"/>
          <w:numId w:val="1"/>
        </w:numPr>
        <w:ind w:left="1440"/>
        <w:rPr>
          <w:lang w:val="pt-PT"/>
        </w:rPr>
      </w:pPr>
      <w:bookmarkStart w:id="330" w:name="_Toc83220949"/>
      <w:r w:rsidRPr="00986150">
        <w:rPr>
          <w:lang w:val="pt-PT"/>
        </w:rPr>
        <w:t>Quais informações devem ser coletadas?</w:t>
      </w:r>
      <w:bookmarkEnd w:id="330"/>
    </w:p>
    <w:p w14:paraId="52ABD157" w14:textId="77777777" w:rsidR="008A796C" w:rsidRPr="00986150" w:rsidRDefault="008A796C" w:rsidP="008A796C">
      <w:pPr>
        <w:rPr>
          <w:lang w:val="pt-PT"/>
        </w:rPr>
      </w:pPr>
    </w:p>
    <w:p w14:paraId="253A4FA3" w14:textId="3AD1A3FF" w:rsidR="00B36010" w:rsidRPr="00986150" w:rsidRDefault="008A796C" w:rsidP="00B36010">
      <w:pPr>
        <w:spacing w:line="360" w:lineRule="auto"/>
        <w:jc w:val="both"/>
        <w:rPr>
          <w:rFonts w:ascii="Calibri Light" w:eastAsia="DengXian" w:hAnsi="Calibri Light" w:cs="Calibri Light"/>
          <w:bCs/>
          <w:sz w:val="22"/>
          <w:szCs w:val="22"/>
          <w:lang w:val="pt-PT"/>
        </w:rPr>
      </w:pPr>
      <w:commentRangeStart w:id="331"/>
      <w:r w:rsidRPr="00986150">
        <w:rPr>
          <w:rFonts w:ascii="Calibri Light" w:eastAsia="DengXian" w:hAnsi="Calibri Light" w:cs="Calibri Light"/>
          <w:bCs/>
          <w:sz w:val="22"/>
          <w:szCs w:val="22"/>
          <w:lang w:val="pt-PT"/>
        </w:rPr>
        <w:t xml:space="preserve">Não há uma resposta única apta a determinar quais dados são necessários para </w:t>
      </w:r>
      <w:r w:rsidR="00900EB2" w:rsidRPr="00986150">
        <w:rPr>
          <w:rFonts w:ascii="Calibri Light" w:eastAsia="DengXian" w:hAnsi="Calibri Light" w:cs="Calibri Light"/>
          <w:bCs/>
          <w:sz w:val="22"/>
          <w:szCs w:val="22"/>
          <w:lang w:val="pt-PT"/>
        </w:rPr>
        <w:t xml:space="preserve">avaliar uma intervenção regulatória, </w:t>
      </w:r>
      <w:r w:rsidR="00BD24BB" w:rsidRPr="00986150">
        <w:rPr>
          <w:rFonts w:ascii="Calibri Light" w:eastAsia="DengXian" w:hAnsi="Calibri Light" w:cs="Calibri Light"/>
          <w:bCs/>
          <w:sz w:val="22"/>
          <w:szCs w:val="22"/>
          <w:lang w:val="pt-PT"/>
        </w:rPr>
        <w:t xml:space="preserve">atividade que, </w:t>
      </w:r>
      <w:r w:rsidRPr="00986150">
        <w:rPr>
          <w:rFonts w:ascii="Calibri Light" w:eastAsia="DengXian" w:hAnsi="Calibri Light" w:cs="Calibri Light"/>
          <w:bCs/>
          <w:sz w:val="22"/>
          <w:szCs w:val="22"/>
          <w:lang w:val="pt-PT"/>
        </w:rPr>
        <w:t xml:space="preserve">portanto, deverá ser realizada caso a caso. </w:t>
      </w:r>
      <w:del w:id="332" w:author="ALEX SANDRO" w:date="2021-12-17T15:00:00Z">
        <w:r w:rsidRPr="00986150" w:rsidDel="00B36010">
          <w:rPr>
            <w:rFonts w:ascii="Calibri Light" w:eastAsia="DengXian" w:hAnsi="Calibri Light" w:cs="Calibri Light"/>
            <w:bCs/>
            <w:sz w:val="22"/>
            <w:szCs w:val="22"/>
            <w:lang w:val="pt-PT"/>
          </w:rPr>
          <w:delText xml:space="preserve"> </w:delText>
        </w:r>
      </w:del>
      <w:ins w:id="333" w:author="ALEX SANDRO" w:date="2021-12-17T15:00:00Z">
        <w:r w:rsidR="00B36010" w:rsidRPr="00B36010">
          <w:rPr>
            <w:rFonts w:ascii="Calibri Light" w:eastAsia="DengXian" w:hAnsi="Calibri Light" w:cs="Calibri Light"/>
            <w:bCs/>
            <w:sz w:val="22"/>
            <w:szCs w:val="22"/>
            <w:lang w:val="pt-PT"/>
          </w:rPr>
          <w:t>No entanto, é sempre importante considerar o envolvimento dos agentes impactados pela regulação, de maneira que eventualmente possam avaliar se o conjunto de dados inicialmente apontado é suficiente para realizar a avaliação ou sugerir inclusão de outras informações.</w:t>
        </w:r>
      </w:ins>
      <w:commentRangeEnd w:id="331"/>
      <w:ins w:id="334" w:author="ALEX SANDRO" w:date="2021-12-17T15:02:00Z">
        <w:r w:rsidR="00DA3932">
          <w:rPr>
            <w:rStyle w:val="Refdecomentrio"/>
            <w:rFonts w:ascii="Calibri" w:eastAsia="Calibri" w:hAnsi="Calibri"/>
            <w:lang w:bidi="ar-SA"/>
          </w:rPr>
          <w:commentReference w:id="331"/>
        </w:r>
      </w:ins>
    </w:p>
    <w:p w14:paraId="7D76CB0E"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5158D836"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Comissão Europeia (2017b) ressalta que os dados a serem coletados ou solicitados devem ser definidos considerando os objetivos da intervenção sob análise. De forma geral, a Comissão recomenda que sejam coletadas ou disponibilizadas informações que permitam que se avalie: </w:t>
      </w:r>
    </w:p>
    <w:p w14:paraId="586B80D5"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se a lógica original que fundamentou a intervenção permanece válida;</w:t>
      </w:r>
    </w:p>
    <w:p w14:paraId="2F3A56D4"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se as etapas necessárias ao cumprimento dos objetivos foram cumpridas ou estão sendo realizadas conforme o planejado; </w:t>
      </w:r>
    </w:p>
    <w:p w14:paraId="6C21C89F"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número e as características dos agentes econômicos afetados pela intervenção regulatória; </w:t>
      </w:r>
    </w:p>
    <w:p w14:paraId="671A7225"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os custos e benefícios para a sociedade; e</w:t>
      </w:r>
    </w:p>
    <w:p w14:paraId="7C99F557" w14:textId="77777777" w:rsidR="008A796C" w:rsidRPr="00986150" w:rsidRDefault="008A796C" w:rsidP="00C70A45">
      <w:pPr>
        <w:pStyle w:val="PargrafodaLista"/>
        <w:numPr>
          <w:ilvl w:val="0"/>
          <w:numId w:val="18"/>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os impactos da intervenção. </w:t>
      </w:r>
    </w:p>
    <w:p w14:paraId="39660D22" w14:textId="77777777" w:rsidR="008A796C" w:rsidRPr="00986150" w:rsidRDefault="008A796C" w:rsidP="008A796C">
      <w:pPr>
        <w:spacing w:line="360" w:lineRule="auto"/>
        <w:jc w:val="both"/>
        <w:rPr>
          <w:rFonts w:ascii="Calibri Light" w:eastAsia="DengXian" w:hAnsi="Calibri Light" w:cs="Calibri Light"/>
          <w:bCs/>
          <w:sz w:val="22"/>
          <w:szCs w:val="22"/>
        </w:rPr>
      </w:pPr>
    </w:p>
    <w:p w14:paraId="1B129504"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 guia elaborado por autoridades do Reino Unido, por sua vez, elenca algumas questões que devem ser consideradas quando da determinação dos dados que devem ser coletados, quais sejam: </w:t>
      </w:r>
    </w:p>
    <w:p w14:paraId="32EB6EC1"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0D04B3B7"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que tipo de dado é necessário para responder cada questão da avaliação. Exemplo: dados numéricos, documentais, descrições, uma combinação de tipos de dados diferentes, dentre outros;</w:t>
      </w:r>
    </w:p>
    <w:p w14:paraId="086F1F8B" w14:textId="48893FA4"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quem ou o que poderá prover tais dados. Exemplo: prestadores de serviços, bases d</w:t>
      </w:r>
      <w:r w:rsidR="00C4713A" w:rsidRPr="00986150">
        <w:rPr>
          <w:rFonts w:ascii="Calibri Light" w:eastAsia="DengXian" w:hAnsi="Calibri Light" w:cs="Calibri Light"/>
          <w:bCs/>
          <w:sz w:val="22"/>
          <w:szCs w:val="22"/>
          <w:lang w:val="pt-BR"/>
        </w:rPr>
        <w:t>e</w:t>
      </w:r>
      <w:r w:rsidRPr="00986150">
        <w:rPr>
          <w:rFonts w:ascii="Calibri Light" w:eastAsia="DengXian" w:hAnsi="Calibri Light" w:cs="Calibri Light"/>
          <w:bCs/>
          <w:sz w:val="22"/>
          <w:szCs w:val="22"/>
          <w:lang w:val="pt-BR"/>
        </w:rPr>
        <w:t xml:space="preserve"> dados, resultados de pesquisas de campo, stakeholders, dentre outros;</w:t>
      </w:r>
    </w:p>
    <w:p w14:paraId="2A19C37B"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se existem problemas para acessar ou coletar os dados necessários. Exemplo: questões éticas ou relativas à privacidade de dados, restrições de acesso, dificuldades relativas à coleta desproporcionais aos seus eventuais usos dos dados, possível influência da própria coleta de dados no comportamento dos indivíduos;</w:t>
      </w:r>
    </w:p>
    <w:p w14:paraId="396D1110" w14:textId="77777777" w:rsidR="008A796C" w:rsidRPr="00986150" w:rsidRDefault="008A796C" w:rsidP="00C70A45">
      <w:pPr>
        <w:pStyle w:val="PargrafodaLista"/>
        <w:numPr>
          <w:ilvl w:val="0"/>
          <w:numId w:val="1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de que parcela de interessados as informações deveriam ser coletadas. Exemplo: de toda população de interessados; de uma amostra representativa; de uma parte dos interessados, dentre outros. </w:t>
      </w:r>
    </w:p>
    <w:p w14:paraId="28346250" w14:textId="77777777" w:rsidR="008A796C" w:rsidRPr="00986150" w:rsidRDefault="008A796C" w:rsidP="008A796C">
      <w:pPr>
        <w:rPr>
          <w:bCs/>
          <w:lang w:val="pt-PT"/>
        </w:rPr>
      </w:pPr>
    </w:p>
    <w:p w14:paraId="7CAC662F"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De toda forma, </w:t>
      </w:r>
      <w:r w:rsidRPr="00986150">
        <w:rPr>
          <w:rFonts w:ascii="Calibri Light" w:eastAsia="DengXian" w:hAnsi="Calibri Light" w:cs="Calibri Light"/>
          <w:b/>
          <w:sz w:val="22"/>
          <w:szCs w:val="22"/>
          <w:lang w:val="pt-PT"/>
        </w:rPr>
        <w:t>é importante identificar no início quais dados deverão ser coletados e quais já estão disponíveis, para evitar que as mesmas informações sejam coletadas ou solicitadas repetidas vezes, bem como que ônus desnecessários sejam impostos e recursos, desperdiçados</w:t>
      </w:r>
      <w:r w:rsidRPr="00986150">
        <w:rPr>
          <w:rFonts w:ascii="Calibri Light" w:eastAsia="DengXian" w:hAnsi="Calibri Light" w:cs="Calibri Light"/>
          <w:bCs/>
          <w:sz w:val="22"/>
          <w:szCs w:val="22"/>
          <w:lang w:val="pt-PT"/>
        </w:rPr>
        <w:t xml:space="preserve">. Sempre que possível, é recomendável se valer de dados que já estejam disponíveis. Por fim, considerando que as atividades de coleta e análise de dados demandam recursos financeiros e humanos, deve-se atentar para que custos incorridos sejam proporcionais aos benefícios esperados.  </w:t>
      </w:r>
    </w:p>
    <w:p w14:paraId="7CD91214"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2E9796F5" w14:textId="619FE682" w:rsidR="008A796C" w:rsidRPr="00986150" w:rsidRDefault="008A796C" w:rsidP="00C70A45">
      <w:pPr>
        <w:pStyle w:val="Ttulo3"/>
        <w:numPr>
          <w:ilvl w:val="2"/>
          <w:numId w:val="1"/>
        </w:numPr>
        <w:ind w:left="1440"/>
        <w:rPr>
          <w:lang w:val="pt-PT"/>
        </w:rPr>
      </w:pPr>
      <w:bookmarkStart w:id="335" w:name="_Toc83220950"/>
      <w:r w:rsidRPr="00986150">
        <w:rPr>
          <w:lang w:val="pt-PT"/>
        </w:rPr>
        <w:t>Quem será o responsável pela coleta?</w:t>
      </w:r>
      <w:bookmarkEnd w:id="335"/>
    </w:p>
    <w:p w14:paraId="0886FB11" w14:textId="77777777" w:rsidR="008A796C" w:rsidRPr="00986150" w:rsidRDefault="008A796C" w:rsidP="008A796C">
      <w:pPr>
        <w:rPr>
          <w:lang w:val="pt-PT"/>
        </w:rPr>
      </w:pPr>
    </w:p>
    <w:p w14:paraId="3D5A6848" w14:textId="06A2F2C6"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É importante definir as áreas e as pessoas que serão responsáveis pela coleta e pelo fornecimento de dados.  Uma distribuição inteligente de tarefas é recomendável para evitar a o desperdício de recursos decorrente de eventual coleta </w:t>
      </w:r>
      <w:r w:rsidR="00EF4AEC" w:rsidRPr="00986150">
        <w:rPr>
          <w:rFonts w:ascii="Calibri Light" w:eastAsia="DengXian" w:hAnsi="Calibri Light" w:cs="Calibri Light"/>
          <w:bCs/>
          <w:sz w:val="22"/>
          <w:szCs w:val="22"/>
          <w:lang w:val="pt-PT"/>
        </w:rPr>
        <w:t xml:space="preserve">de </w:t>
      </w:r>
      <w:r w:rsidRPr="00986150">
        <w:rPr>
          <w:rFonts w:ascii="Calibri Light" w:eastAsia="DengXian" w:hAnsi="Calibri Light" w:cs="Calibri Light"/>
          <w:bCs/>
          <w:sz w:val="22"/>
          <w:szCs w:val="22"/>
          <w:lang w:val="pt-PT"/>
        </w:rPr>
        <w:t>dados em redundância.</w:t>
      </w:r>
    </w:p>
    <w:p w14:paraId="505F7955"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79BE9049" w14:textId="221409AF" w:rsidR="008A796C" w:rsidRPr="00986150" w:rsidRDefault="008A796C" w:rsidP="00C70A45">
      <w:pPr>
        <w:pStyle w:val="Ttulo3"/>
        <w:numPr>
          <w:ilvl w:val="2"/>
          <w:numId w:val="1"/>
        </w:numPr>
        <w:ind w:left="1440"/>
        <w:rPr>
          <w:lang w:val="pt-PT"/>
        </w:rPr>
      </w:pPr>
      <w:bookmarkStart w:id="336" w:name="_Toc83220951"/>
      <w:r w:rsidRPr="00986150">
        <w:rPr>
          <w:lang w:val="pt-PT"/>
        </w:rPr>
        <w:t>Quando as informações deverão ser coletadas?</w:t>
      </w:r>
      <w:bookmarkEnd w:id="336"/>
    </w:p>
    <w:p w14:paraId="1EB23BA1" w14:textId="77777777" w:rsidR="008A796C" w:rsidRPr="00986150" w:rsidRDefault="008A796C" w:rsidP="008A796C">
      <w:pPr>
        <w:rPr>
          <w:lang w:val="pt-PT"/>
        </w:rPr>
      </w:pPr>
    </w:p>
    <w:p w14:paraId="36A653C0" w14:textId="1E8025ED"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Para possibilitar a realização de uma ARR adequada, recomenda-se planejar a coleta de dados quando da elaboração de intervenção regulatória. Isso possibilitará que </w:t>
      </w:r>
      <w:r w:rsidR="004B4FF7" w:rsidRPr="00986150">
        <w:rPr>
          <w:rFonts w:ascii="Calibri Light" w:eastAsia="DengXian" w:hAnsi="Calibri Light" w:cs="Calibri Light"/>
          <w:bCs/>
          <w:sz w:val="22"/>
          <w:szCs w:val="22"/>
          <w:lang w:val="pt-PT"/>
        </w:rPr>
        <w:t>os</w:t>
      </w:r>
      <w:r w:rsidRPr="00986150">
        <w:rPr>
          <w:rFonts w:ascii="Calibri Light" w:eastAsia="DengXian" w:hAnsi="Calibri Light" w:cs="Calibri Light"/>
          <w:bCs/>
          <w:sz w:val="22"/>
          <w:szCs w:val="22"/>
          <w:lang w:val="pt-PT"/>
        </w:rPr>
        <w:t xml:space="preserve"> dados sejam coletados antes da implementação do ato normativo; durante sua vigência; e, eventualmente, após o encerramento de sua vigência. </w:t>
      </w:r>
    </w:p>
    <w:p w14:paraId="25E7B26F" w14:textId="4C74BE09"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 planejamento prévio e cuidadoso de uma estratégia de coleta e tratamento de dados também permite que (i) questões relativas à privacidade sejam antecipadas e endereçadas; (ii) as evidências sejam coletadas da forma mais eficiente possível; (iii) os custos da coleta e análise sejam orçados e </w:t>
      </w:r>
      <w:r w:rsidRPr="00986150">
        <w:rPr>
          <w:rFonts w:ascii="Calibri Light" w:eastAsia="DengXian" w:hAnsi="Calibri Light" w:cs="Calibri Light"/>
          <w:bCs/>
          <w:sz w:val="22"/>
          <w:szCs w:val="22"/>
          <w:lang w:val="pt-PT"/>
        </w:rPr>
        <w:lastRenderedPageBreak/>
        <w:t>disponibilizados ao público; e (iv) as medidas necessárias para assegurar a segurança do armazenamento e a transmissão de dados sejam tomadas. Permite, igualmente, que se assegure que os dados estarão disponíveis a tempo do cumprimento dos prazos determinados, como aqueles previsto</w:t>
      </w:r>
      <w:r w:rsidR="004B4FF7"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no Decreto nº 10.411/2020, nos regulamentos internos dos órgãos e entidades, na Agenda de ARR, dentre outros.</w:t>
      </w:r>
    </w:p>
    <w:p w14:paraId="44B52351"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7418AFD7" w14:textId="4FF8FCBE" w:rsidR="008A796C" w:rsidRPr="00986150" w:rsidRDefault="008A796C" w:rsidP="00CD2FAB">
      <w:pPr>
        <w:pStyle w:val="Ttulo2"/>
      </w:pPr>
      <w:bookmarkStart w:id="337" w:name="_Toc83220952"/>
      <w:r w:rsidRPr="00986150">
        <w:t>Coleta de Dados</w:t>
      </w:r>
      <w:bookmarkEnd w:id="337"/>
      <w:r w:rsidRPr="00986150">
        <w:t xml:space="preserve"> </w:t>
      </w:r>
    </w:p>
    <w:p w14:paraId="721ECE01" w14:textId="77777777" w:rsidR="008A796C" w:rsidRPr="00986150" w:rsidRDefault="008A796C" w:rsidP="008A796C">
      <w:pPr>
        <w:spacing w:line="360" w:lineRule="auto"/>
        <w:jc w:val="both"/>
        <w:rPr>
          <w:rFonts w:ascii="Calibri Light" w:eastAsia="DengXian" w:hAnsi="Calibri Light" w:cs="Calibri Light"/>
          <w:bCs/>
          <w:sz w:val="22"/>
          <w:szCs w:val="22"/>
        </w:rPr>
      </w:pPr>
    </w:p>
    <w:p w14:paraId="22D1E2CB" w14:textId="5EF351CD" w:rsidR="008A796C" w:rsidRPr="00986150" w:rsidRDefault="008A796C" w:rsidP="008A796C">
      <w:pPr>
        <w:spacing w:line="360" w:lineRule="auto"/>
        <w:jc w:val="both"/>
        <w:rPr>
          <w:rFonts w:ascii="Calibri Light" w:eastAsia="DengXian" w:hAnsi="Calibri Light" w:cs="Calibri Light"/>
          <w:bCs/>
          <w:sz w:val="22"/>
          <w:szCs w:val="22"/>
        </w:rPr>
      </w:pPr>
      <w:commentRangeStart w:id="338"/>
      <w:r w:rsidRPr="00986150">
        <w:rPr>
          <w:rFonts w:ascii="Calibri Light" w:eastAsia="DengXian" w:hAnsi="Calibri Light" w:cs="Calibri Light"/>
          <w:bCs/>
          <w:sz w:val="22"/>
          <w:szCs w:val="22"/>
          <w:lang w:val="pt-PT"/>
        </w:rPr>
        <w:t xml:space="preserve">A qualidade dos dados coletados é essencial para possibilitar uma adequada avaliação dos resultados da intervenção regulatória. </w:t>
      </w:r>
      <w:ins w:id="339" w:author="ALEX SANDRO" w:date="2021-12-17T15:33:00Z">
        <w:r w:rsidR="00C01E91" w:rsidRPr="00C01E91">
          <w:rPr>
            <w:rFonts w:ascii="Calibri Light" w:eastAsia="DengXian" w:hAnsi="Calibri Light" w:cs="Calibri Light"/>
            <w:bCs/>
            <w:sz w:val="22"/>
            <w:szCs w:val="22"/>
            <w:lang w:val="pt-PT"/>
          </w:rPr>
          <w:t>Outro aspecto relevante é a frequência com que os dados são disponibilizados e atualizados, pois necessita</w:t>
        </w:r>
        <w:r w:rsidR="00C01E91">
          <w:rPr>
            <w:rFonts w:ascii="Calibri Light" w:eastAsia="DengXian" w:hAnsi="Calibri Light" w:cs="Calibri Light"/>
            <w:bCs/>
            <w:sz w:val="22"/>
            <w:szCs w:val="22"/>
            <w:lang w:val="pt-PT"/>
          </w:rPr>
          <w:t>m</w:t>
        </w:r>
        <w:r w:rsidR="00C01E91" w:rsidRPr="00C01E91">
          <w:rPr>
            <w:rFonts w:ascii="Calibri Light" w:eastAsia="DengXian" w:hAnsi="Calibri Light" w:cs="Calibri Light"/>
            <w:bCs/>
            <w:sz w:val="22"/>
            <w:szCs w:val="22"/>
            <w:lang w:val="pt-PT"/>
          </w:rPr>
          <w:t xml:space="preserve"> ser condizente</w:t>
        </w:r>
        <w:r w:rsidR="00C01E91">
          <w:rPr>
            <w:rFonts w:ascii="Calibri Light" w:eastAsia="DengXian" w:hAnsi="Calibri Light" w:cs="Calibri Light"/>
            <w:bCs/>
            <w:sz w:val="22"/>
            <w:szCs w:val="22"/>
            <w:lang w:val="pt-PT"/>
          </w:rPr>
          <w:t>s</w:t>
        </w:r>
        <w:r w:rsidR="00C01E91" w:rsidRPr="00C01E91">
          <w:rPr>
            <w:rFonts w:ascii="Calibri Light" w:eastAsia="DengXian" w:hAnsi="Calibri Light" w:cs="Calibri Light"/>
            <w:bCs/>
            <w:sz w:val="22"/>
            <w:szCs w:val="22"/>
            <w:lang w:val="pt-PT"/>
          </w:rPr>
          <w:t xml:space="preserve"> com a avaliação de resultado regulatório pretendida.</w:t>
        </w:r>
        <w:r w:rsidR="00C01E91">
          <w:rPr>
            <w:rFonts w:ascii="Calibri Light" w:eastAsia="DengXian" w:hAnsi="Calibri Light" w:cs="Calibri Light"/>
            <w:bCs/>
            <w:sz w:val="22"/>
            <w:szCs w:val="22"/>
            <w:lang w:val="pt-PT"/>
          </w:rPr>
          <w:t xml:space="preserve"> </w:t>
        </w:r>
      </w:ins>
      <w:r w:rsidR="00D653DA" w:rsidRPr="00986150">
        <w:rPr>
          <w:rFonts w:ascii="Calibri Light" w:eastAsia="DengXian" w:hAnsi="Calibri Light" w:cs="Calibri Light"/>
          <w:bCs/>
          <w:sz w:val="22"/>
          <w:szCs w:val="22"/>
          <w:lang w:val="pt-BR"/>
        </w:rPr>
        <w:t xml:space="preserve">Para isso, recomenda-se a adoção de </w:t>
      </w:r>
      <w:del w:id="340" w:author="ALEX SANDRO" w:date="2021-12-17T15:34:00Z">
        <w:r w:rsidR="00D653DA" w:rsidRPr="00986150" w:rsidDel="00C01E91">
          <w:rPr>
            <w:rFonts w:ascii="Calibri Light" w:eastAsia="DengXian" w:hAnsi="Calibri Light" w:cs="Calibri Light"/>
            <w:bCs/>
            <w:sz w:val="22"/>
            <w:szCs w:val="22"/>
            <w:lang w:val="pt-BR"/>
          </w:rPr>
          <w:delText>t</w:delText>
        </w:r>
        <w:r w:rsidRPr="00986150" w:rsidDel="00C01E91">
          <w:rPr>
            <w:rFonts w:ascii="Calibri Light" w:eastAsia="DengXian" w:hAnsi="Calibri Light" w:cs="Calibri Light"/>
            <w:bCs/>
            <w:sz w:val="22"/>
            <w:szCs w:val="22"/>
          </w:rPr>
          <w:delText xml:space="preserve">rês </w:delText>
        </w:r>
      </w:del>
      <w:ins w:id="341" w:author="ALEX SANDRO" w:date="2021-12-17T15:34:00Z">
        <w:r w:rsidR="00C01E91">
          <w:rPr>
            <w:rFonts w:ascii="Calibri Light" w:eastAsia="DengXian" w:hAnsi="Calibri Light" w:cs="Calibri Light"/>
            <w:bCs/>
            <w:sz w:val="22"/>
            <w:szCs w:val="22"/>
            <w:lang w:val="pt-BR"/>
          </w:rPr>
          <w:t>quatro</w:t>
        </w:r>
        <w:r w:rsidR="00C01E91" w:rsidRPr="00986150">
          <w:rPr>
            <w:rFonts w:ascii="Calibri Light" w:eastAsia="DengXian" w:hAnsi="Calibri Light" w:cs="Calibri Light"/>
            <w:bCs/>
            <w:sz w:val="22"/>
            <w:szCs w:val="22"/>
          </w:rPr>
          <w:t xml:space="preserve"> </w:t>
        </w:r>
      </w:ins>
      <w:r w:rsidRPr="00986150">
        <w:rPr>
          <w:rFonts w:ascii="Calibri Light" w:eastAsia="DengXian" w:hAnsi="Calibri Light" w:cs="Calibri Light"/>
          <w:bCs/>
          <w:sz w:val="22"/>
          <w:szCs w:val="22"/>
        </w:rPr>
        <w:t xml:space="preserve">medidas: </w:t>
      </w:r>
    </w:p>
    <w:p w14:paraId="68F644E9" w14:textId="77777777" w:rsidR="008A796C" w:rsidRPr="00986150" w:rsidRDefault="008A796C" w:rsidP="008A796C">
      <w:pPr>
        <w:spacing w:line="360" w:lineRule="auto"/>
        <w:jc w:val="both"/>
        <w:rPr>
          <w:rFonts w:ascii="Calibri Light" w:eastAsia="DengXian" w:hAnsi="Calibri Light" w:cs="Calibri Light"/>
          <w:bCs/>
          <w:sz w:val="22"/>
          <w:szCs w:val="22"/>
        </w:rPr>
      </w:pPr>
    </w:p>
    <w:p w14:paraId="4ABE7D34" w14:textId="47B1E6B2" w:rsidR="008A796C" w:rsidRDefault="008A796C" w:rsidP="00C70A45">
      <w:pPr>
        <w:pStyle w:val="PargrafodaLista"/>
        <w:numPr>
          <w:ilvl w:val="0"/>
          <w:numId w:val="19"/>
        </w:numPr>
        <w:spacing w:line="360" w:lineRule="auto"/>
        <w:jc w:val="both"/>
        <w:rPr>
          <w:ins w:id="342" w:author="ALEX SANDRO" w:date="2021-12-17T15:34:00Z"/>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a qualidade desde o início da coleta, bem como realizar avaliações periódicas de controle de qualidade;</w:t>
      </w:r>
    </w:p>
    <w:p w14:paraId="32883013" w14:textId="77777777" w:rsidR="00C01E91" w:rsidRPr="00C01E91" w:rsidRDefault="00C01E91" w:rsidP="00C01E91">
      <w:pPr>
        <w:pStyle w:val="PargrafodaLista"/>
        <w:numPr>
          <w:ilvl w:val="0"/>
          <w:numId w:val="19"/>
        </w:numPr>
        <w:spacing w:line="360" w:lineRule="auto"/>
        <w:jc w:val="both"/>
        <w:rPr>
          <w:ins w:id="343" w:author="ALEX SANDRO" w:date="2021-12-17T15:34:00Z"/>
          <w:rFonts w:ascii="Calibri Light" w:eastAsia="DengXian" w:hAnsi="Calibri Light" w:cs="Calibri Light"/>
          <w:bCs/>
          <w:sz w:val="22"/>
          <w:szCs w:val="22"/>
          <w:lang w:val="pt-PT"/>
        </w:rPr>
      </w:pPr>
      <w:ins w:id="344" w:author="ALEX SANDRO" w:date="2021-12-17T15:34:00Z">
        <w:r w:rsidRPr="00C01E91">
          <w:rPr>
            <w:rFonts w:ascii="Calibri Light" w:eastAsia="DengXian" w:hAnsi="Calibri Light" w:cs="Calibri Light"/>
            <w:bCs/>
            <w:sz w:val="22"/>
            <w:szCs w:val="22"/>
            <w:lang w:val="pt-PT"/>
          </w:rPr>
          <w:t>ponderar sobre a frequência de disponibilização e atualização dos dados;</w:t>
        </w:r>
      </w:ins>
    </w:p>
    <w:p w14:paraId="08D61693" w14:textId="52F7C55F" w:rsidR="008A796C" w:rsidRPr="00986150" w:rsidRDefault="008A796C" w:rsidP="00C70A45">
      <w:pPr>
        <w:pStyle w:val="PargrafodaLista"/>
        <w:numPr>
          <w:ilvl w:val="0"/>
          <w:numId w:val="19"/>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assegurar a transparência quanto aos métodos utilizados e dados obtidos;</w:t>
      </w:r>
      <w:ins w:id="345" w:author="ALEX SANDRO" w:date="2021-12-17T15:34:00Z">
        <w:r w:rsidR="00C01E91">
          <w:rPr>
            <w:rFonts w:ascii="Calibri Light" w:eastAsia="DengXian" w:hAnsi="Calibri Light" w:cs="Calibri Light"/>
            <w:bCs/>
            <w:sz w:val="22"/>
            <w:szCs w:val="22"/>
            <w:lang w:val="pt-BR"/>
          </w:rPr>
          <w:t xml:space="preserve"> e</w:t>
        </w:r>
      </w:ins>
    </w:p>
    <w:p w14:paraId="182CC159" w14:textId="77777777" w:rsidR="008A796C" w:rsidRPr="00986150" w:rsidRDefault="008A796C" w:rsidP="00C70A45">
      <w:pPr>
        <w:pStyle w:val="PargrafodaLista"/>
        <w:numPr>
          <w:ilvl w:val="0"/>
          <w:numId w:val="19"/>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treinar e engajar os responsáveis pela coleta e tratamento de dados.  </w:t>
      </w:r>
      <w:commentRangeEnd w:id="338"/>
      <w:r w:rsidR="00C01E91">
        <w:rPr>
          <w:rStyle w:val="Refdecomentrio"/>
          <w:rFonts w:ascii="Calibri" w:eastAsia="Calibri" w:hAnsi="Calibri"/>
          <w:lang w:bidi="ar-SA"/>
        </w:rPr>
        <w:commentReference w:id="338"/>
      </w:r>
    </w:p>
    <w:p w14:paraId="6F75FA46" w14:textId="1BB81E6C" w:rsidR="00C01E91" w:rsidRPr="00986150" w:rsidDel="00C01E91" w:rsidRDefault="00C01E91" w:rsidP="00C01E91">
      <w:pPr>
        <w:spacing w:line="360" w:lineRule="auto"/>
        <w:jc w:val="both"/>
        <w:rPr>
          <w:del w:id="346" w:author="ALEX SANDRO" w:date="2021-12-17T15:34:00Z"/>
          <w:rFonts w:ascii="Calibri Light" w:eastAsia="DengXian" w:hAnsi="Calibri Light" w:cs="Calibri Light"/>
          <w:bCs/>
          <w:sz w:val="22"/>
          <w:szCs w:val="22"/>
          <w:lang w:val="pt-PT"/>
        </w:rPr>
      </w:pPr>
    </w:p>
    <w:p w14:paraId="5763902E" w14:textId="384D41C7" w:rsidR="008A796C" w:rsidRDefault="008A796C" w:rsidP="008A796C">
      <w:pPr>
        <w:spacing w:line="360" w:lineRule="auto"/>
        <w:jc w:val="both"/>
        <w:rPr>
          <w:ins w:id="347" w:author="ALEX SANDRO" w:date="2021-12-17T14:10:00Z"/>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A obtenção de dados de qualidade depende, igualmente, das ferramentas utilizadas para sua obtenção</w:t>
      </w:r>
      <w:r w:rsidR="00E850D5"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das perguntas realizadas nas pesquisas de campo, caso seja considerado necessário e viável conduzi-las. Os tópicos abaixo listam, de forma não exaustiva, as fontes e métodos de coleta de dados recomendados pela prática nacional e internacional.</w:t>
      </w:r>
    </w:p>
    <w:p w14:paraId="7B7AADEA" w14:textId="77777777" w:rsidR="00FD4781" w:rsidRDefault="00FD4781" w:rsidP="00FD4781">
      <w:pPr>
        <w:spacing w:line="360" w:lineRule="auto"/>
        <w:jc w:val="both"/>
        <w:rPr>
          <w:ins w:id="348" w:author="ALEX SANDRO" w:date="2021-12-17T14:10:00Z"/>
          <w:rFonts w:ascii="Calibri Light" w:eastAsia="DengXian" w:hAnsi="Calibri Light" w:cs="Calibri Light"/>
          <w:bCs/>
          <w:sz w:val="22"/>
          <w:szCs w:val="22"/>
          <w:lang w:val="pt-PT"/>
        </w:rPr>
      </w:pPr>
    </w:p>
    <w:p w14:paraId="2FC30FA6" w14:textId="5DDBF3B5" w:rsidR="00FD4781" w:rsidRPr="00FD4781" w:rsidRDefault="00FD4781" w:rsidP="00FD4781">
      <w:pPr>
        <w:spacing w:line="360" w:lineRule="auto"/>
        <w:ind w:firstLine="720"/>
        <w:jc w:val="both"/>
        <w:rPr>
          <w:ins w:id="349" w:author="ALEX SANDRO" w:date="2021-12-17T14:10:00Z"/>
          <w:rFonts w:ascii="Calibri Light" w:eastAsia="DengXian" w:hAnsi="Calibri Light" w:cs="Calibri Light"/>
          <w:bCs/>
          <w:sz w:val="22"/>
          <w:szCs w:val="22"/>
          <w:lang w:val="pt-PT"/>
        </w:rPr>
      </w:pPr>
      <w:commentRangeStart w:id="350"/>
      <w:ins w:id="351" w:author="ALEX SANDRO" w:date="2021-12-17T14:10:00Z">
        <w:r w:rsidRPr="00FD4781">
          <w:rPr>
            <w:rFonts w:ascii="Calibri Light" w:eastAsia="DengXian" w:hAnsi="Calibri Light" w:cs="Calibri Light"/>
            <w:bCs/>
            <w:sz w:val="22"/>
            <w:szCs w:val="22"/>
            <w:lang w:val="pt-PT"/>
          </w:rPr>
          <w:t>É desejável que o conjunto de dados e informações utilizado ao longo da ARR possua as</w:t>
        </w:r>
      </w:ins>
      <w:ins w:id="352" w:author="ALEX SANDRO" w:date="2021-12-17T14:11:00Z">
        <w:r>
          <w:rPr>
            <w:rFonts w:ascii="Calibri Light" w:eastAsia="DengXian" w:hAnsi="Calibri Light" w:cs="Calibri Light"/>
            <w:bCs/>
            <w:sz w:val="22"/>
            <w:szCs w:val="22"/>
            <w:lang w:val="pt-PT"/>
          </w:rPr>
          <w:t xml:space="preserve"> </w:t>
        </w:r>
      </w:ins>
      <w:ins w:id="353" w:author="ALEX SANDRO" w:date="2021-12-17T14:10:00Z">
        <w:r w:rsidRPr="00FD4781">
          <w:rPr>
            <w:rFonts w:ascii="Calibri Light" w:eastAsia="DengXian" w:hAnsi="Calibri Light" w:cs="Calibri Light"/>
            <w:bCs/>
            <w:sz w:val="22"/>
            <w:szCs w:val="22"/>
            <w:lang w:val="pt-PT"/>
          </w:rPr>
          <w:t>seguintes características, que endereçam sua qualidade:</w:t>
        </w:r>
      </w:ins>
    </w:p>
    <w:p w14:paraId="693C19CF" w14:textId="77777777" w:rsidR="00FD4781" w:rsidRPr="00FD4781" w:rsidRDefault="00FD4781" w:rsidP="00FD4781">
      <w:pPr>
        <w:spacing w:line="360" w:lineRule="auto"/>
        <w:ind w:left="720"/>
        <w:jc w:val="both"/>
        <w:rPr>
          <w:ins w:id="354" w:author="ALEX SANDRO" w:date="2021-12-17T14:10:00Z"/>
          <w:rFonts w:ascii="Calibri Light" w:eastAsia="DengXian" w:hAnsi="Calibri Light" w:cs="Calibri Light"/>
          <w:bCs/>
          <w:sz w:val="22"/>
          <w:szCs w:val="22"/>
          <w:lang w:val="pt-PT"/>
        </w:rPr>
      </w:pPr>
      <w:ins w:id="355" w:author="ALEX SANDRO" w:date="2021-12-17T14:10:00Z">
        <w:r w:rsidRPr="00FD4781">
          <w:rPr>
            <w:rFonts w:ascii="Calibri Light" w:eastAsia="DengXian" w:hAnsi="Calibri Light" w:cs="Calibri Light"/>
            <w:bCs/>
            <w:sz w:val="22"/>
            <w:szCs w:val="22"/>
            <w:lang w:val="pt-PT"/>
          </w:rPr>
          <w:t>• Acessibilidade ao público;</w:t>
        </w:r>
      </w:ins>
    </w:p>
    <w:p w14:paraId="280C9823" w14:textId="008068AC" w:rsidR="00FD4781" w:rsidRPr="00FD4781" w:rsidRDefault="00FD4781" w:rsidP="00FD4781">
      <w:pPr>
        <w:spacing w:line="360" w:lineRule="auto"/>
        <w:ind w:left="720"/>
        <w:jc w:val="both"/>
        <w:rPr>
          <w:ins w:id="356" w:author="ALEX SANDRO" w:date="2021-12-17T14:10:00Z"/>
          <w:rFonts w:ascii="Calibri Light" w:eastAsia="DengXian" w:hAnsi="Calibri Light" w:cs="Calibri Light"/>
          <w:bCs/>
          <w:sz w:val="22"/>
          <w:szCs w:val="22"/>
          <w:lang w:val="pt-PT"/>
        </w:rPr>
      </w:pPr>
      <w:ins w:id="357" w:author="ALEX SANDRO" w:date="2021-12-17T14:10:00Z">
        <w:r w:rsidRPr="00FD4781">
          <w:rPr>
            <w:rFonts w:ascii="Calibri Light" w:eastAsia="DengXian" w:hAnsi="Calibri Light" w:cs="Calibri Light"/>
            <w:bCs/>
            <w:sz w:val="22"/>
            <w:szCs w:val="22"/>
            <w:lang w:val="pt-PT"/>
          </w:rPr>
          <w:t>• Acurácia e imparcialidade, isto é, que permita sua confir</w:t>
        </w:r>
        <w:r>
          <w:rPr>
            <w:rFonts w:ascii="Calibri Light" w:eastAsia="DengXian" w:hAnsi="Calibri Light" w:cs="Calibri Light"/>
            <w:bCs/>
            <w:sz w:val="22"/>
            <w:szCs w:val="22"/>
            <w:lang w:val="pt-PT"/>
          </w:rPr>
          <w:t>mação por meio de outras fontes</w:t>
        </w:r>
      </w:ins>
      <w:ins w:id="358" w:author="ALEX SANDRO" w:date="2021-12-17T14:11:00Z">
        <w:r>
          <w:rPr>
            <w:rFonts w:ascii="Calibri Light" w:eastAsia="DengXian" w:hAnsi="Calibri Light" w:cs="Calibri Light"/>
            <w:bCs/>
            <w:sz w:val="22"/>
            <w:szCs w:val="22"/>
            <w:lang w:val="pt-PT"/>
          </w:rPr>
          <w:t xml:space="preserve"> </w:t>
        </w:r>
      </w:ins>
      <w:ins w:id="359" w:author="ALEX SANDRO" w:date="2021-12-17T14:10:00Z">
        <w:r w:rsidRPr="00FD4781">
          <w:rPr>
            <w:rFonts w:ascii="Calibri Light" w:eastAsia="DengXian" w:hAnsi="Calibri Light" w:cs="Calibri Light"/>
            <w:bCs/>
            <w:sz w:val="22"/>
            <w:szCs w:val="22"/>
            <w:lang w:val="pt-PT"/>
          </w:rPr>
          <w:t>ou pela evidência empírica e não reflita somente valores e interesses particulares;</w:t>
        </w:r>
      </w:ins>
    </w:p>
    <w:p w14:paraId="06353103" w14:textId="7855358E" w:rsidR="00FD4781" w:rsidRPr="00FD4781" w:rsidRDefault="00FD4781" w:rsidP="00FD4781">
      <w:pPr>
        <w:spacing w:line="360" w:lineRule="auto"/>
        <w:ind w:left="720"/>
        <w:jc w:val="both"/>
        <w:rPr>
          <w:ins w:id="360" w:author="ALEX SANDRO" w:date="2021-12-17T14:10:00Z"/>
          <w:rFonts w:ascii="Calibri Light" w:eastAsia="DengXian" w:hAnsi="Calibri Light" w:cs="Calibri Light"/>
          <w:bCs/>
          <w:sz w:val="22"/>
          <w:szCs w:val="22"/>
          <w:lang w:val="pt-PT"/>
        </w:rPr>
      </w:pPr>
      <w:ins w:id="361" w:author="ALEX SANDRO" w:date="2021-12-17T14:10:00Z">
        <w:r w:rsidRPr="00FD4781">
          <w:rPr>
            <w:rFonts w:ascii="Calibri Light" w:eastAsia="DengXian" w:hAnsi="Calibri Light" w:cs="Calibri Light"/>
            <w:bCs/>
            <w:sz w:val="22"/>
            <w:szCs w:val="22"/>
            <w:lang w:val="pt-PT"/>
          </w:rPr>
          <w:t>• Reputação da fonte, isto é, de confiabilidade ou credibilidade já r</w:t>
        </w:r>
        <w:r>
          <w:rPr>
            <w:rFonts w:ascii="Calibri Light" w:eastAsia="DengXian" w:hAnsi="Calibri Light" w:cs="Calibri Light"/>
            <w:bCs/>
            <w:sz w:val="22"/>
            <w:szCs w:val="22"/>
            <w:lang w:val="pt-PT"/>
          </w:rPr>
          <w:t xml:space="preserve">econhecida ou que não apresente </w:t>
        </w:r>
        <w:r w:rsidRPr="00FD4781">
          <w:rPr>
            <w:rFonts w:ascii="Calibri Light" w:eastAsia="DengXian" w:hAnsi="Calibri Light" w:cs="Calibri Light"/>
            <w:bCs/>
            <w:sz w:val="22"/>
            <w:szCs w:val="22"/>
            <w:lang w:val="pt-PT"/>
          </w:rPr>
          <w:t>razões para antecipar a exigência de questionamentos ou revisão dos d</w:t>
        </w:r>
        <w:r>
          <w:rPr>
            <w:rFonts w:ascii="Calibri Light" w:eastAsia="DengXian" w:hAnsi="Calibri Light" w:cs="Calibri Light"/>
            <w:bCs/>
            <w:sz w:val="22"/>
            <w:szCs w:val="22"/>
            <w:lang w:val="pt-PT"/>
          </w:rPr>
          <w:t xml:space="preserve">ados ou informações utilizados; </w:t>
        </w:r>
        <w:r w:rsidRPr="00FD4781">
          <w:rPr>
            <w:rFonts w:ascii="Calibri Light" w:eastAsia="DengXian" w:hAnsi="Calibri Light" w:cs="Calibri Light"/>
            <w:bCs/>
            <w:sz w:val="22"/>
            <w:szCs w:val="22"/>
            <w:lang w:val="pt-PT"/>
          </w:rPr>
          <w:t>e</w:t>
        </w:r>
      </w:ins>
    </w:p>
    <w:p w14:paraId="06E1447E" w14:textId="41A5FFB4" w:rsidR="00FD4781" w:rsidRPr="00986150" w:rsidRDefault="00FD4781" w:rsidP="00FD4781">
      <w:pPr>
        <w:spacing w:line="360" w:lineRule="auto"/>
        <w:ind w:left="720"/>
        <w:jc w:val="both"/>
        <w:rPr>
          <w:rFonts w:ascii="Calibri Light" w:eastAsia="DengXian" w:hAnsi="Calibri Light" w:cs="Calibri Light"/>
          <w:bCs/>
          <w:sz w:val="22"/>
          <w:szCs w:val="22"/>
          <w:lang w:val="pt-PT"/>
        </w:rPr>
      </w:pPr>
      <w:ins w:id="362" w:author="ALEX SANDRO" w:date="2021-12-17T14:10:00Z">
        <w:r w:rsidRPr="00FD4781">
          <w:rPr>
            <w:rFonts w:ascii="Calibri Light" w:eastAsia="DengXian" w:hAnsi="Calibri Light" w:cs="Calibri Light"/>
            <w:bCs/>
            <w:sz w:val="22"/>
            <w:szCs w:val="22"/>
            <w:lang w:val="pt-PT"/>
          </w:rPr>
          <w:t>• Atualidade e relevância.</w:t>
        </w:r>
      </w:ins>
      <w:commentRangeEnd w:id="350"/>
      <w:ins w:id="363" w:author="ALEX SANDRO" w:date="2021-12-17T14:12:00Z">
        <w:r>
          <w:rPr>
            <w:rStyle w:val="Refdecomentrio"/>
            <w:rFonts w:ascii="Calibri" w:eastAsia="Calibri" w:hAnsi="Calibri"/>
            <w:lang w:bidi="ar-SA"/>
          </w:rPr>
          <w:commentReference w:id="350"/>
        </w:r>
      </w:ins>
    </w:p>
    <w:p w14:paraId="219F06E9"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201F0EE6"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364" w:name="_Toc83209269"/>
      <w:bookmarkStart w:id="365" w:name="_Toc83209490"/>
      <w:bookmarkStart w:id="366" w:name="_Toc83220953"/>
      <w:bookmarkEnd w:id="364"/>
      <w:bookmarkEnd w:id="365"/>
      <w:bookmarkEnd w:id="366"/>
    </w:p>
    <w:p w14:paraId="6CD8D615" w14:textId="2F1051CE" w:rsidR="008A796C" w:rsidRPr="00986150" w:rsidRDefault="008A796C" w:rsidP="00A12A60">
      <w:pPr>
        <w:pStyle w:val="Ttulo3"/>
        <w:numPr>
          <w:ilvl w:val="2"/>
          <w:numId w:val="1"/>
        </w:numPr>
        <w:ind w:left="1440"/>
      </w:pPr>
      <w:bookmarkStart w:id="367" w:name="_Toc83220954"/>
      <w:r w:rsidRPr="00986150">
        <w:t>Fontes de Dados</w:t>
      </w:r>
      <w:bookmarkEnd w:id="367"/>
      <w:r w:rsidRPr="00986150">
        <w:t xml:space="preserve"> </w:t>
      </w:r>
    </w:p>
    <w:p w14:paraId="5599E1BB" w14:textId="77777777" w:rsidR="008A796C" w:rsidRPr="00986150" w:rsidRDefault="008A796C" w:rsidP="008A796C">
      <w:pPr>
        <w:spacing w:line="360" w:lineRule="auto"/>
        <w:jc w:val="both"/>
        <w:rPr>
          <w:rFonts w:ascii="Calibri Light" w:eastAsia="DengXian" w:hAnsi="Calibri Light" w:cs="Calibri Light"/>
          <w:bCs/>
          <w:sz w:val="22"/>
          <w:szCs w:val="22"/>
        </w:rPr>
      </w:pPr>
    </w:p>
    <w:p w14:paraId="0B75B7C0"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Dentre as fontes de dados que podem ser utilizadas, destacam-se: </w:t>
      </w:r>
    </w:p>
    <w:p w14:paraId="3E16FB0B" w14:textId="77777777" w:rsidR="008A796C" w:rsidRPr="00986150" w:rsidRDefault="008A796C" w:rsidP="00C70A45">
      <w:pPr>
        <w:pStyle w:val="PargrafodaLista"/>
        <w:numPr>
          <w:ilvl w:val="0"/>
          <w:numId w:val="2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dados administrativos e dados coletados na fase de monitoramento; </w:t>
      </w:r>
    </w:p>
    <w:p w14:paraId="12A9BAFA" w14:textId="62EE3052" w:rsidR="008A796C" w:rsidRPr="00986150" w:rsidRDefault="008A796C" w:rsidP="00C70A45">
      <w:pPr>
        <w:pStyle w:val="PargrafodaLista"/>
        <w:numPr>
          <w:ilvl w:val="0"/>
          <w:numId w:val="2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resultados de pesquisas de larga escala já realizad</w:t>
      </w:r>
      <w:r w:rsidR="00124BA9"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BR"/>
        </w:rPr>
        <w:t>s</w:t>
      </w:r>
      <w:r w:rsidR="007919E7" w:rsidRPr="00986150">
        <w:rPr>
          <w:rFonts w:ascii="Calibri Light" w:eastAsia="DengXian" w:hAnsi="Calibri Light" w:cs="Calibri Light"/>
          <w:bCs/>
          <w:sz w:val="22"/>
          <w:szCs w:val="22"/>
          <w:lang w:val="pt-BR"/>
        </w:rPr>
        <w:t>, de forma pontual ou periódica, pelo próprio regulador ou por outros órgãos, institutos, instituições</w:t>
      </w:r>
      <w:r w:rsidRPr="00986150">
        <w:rPr>
          <w:rFonts w:ascii="Calibri Light" w:eastAsia="DengXian" w:hAnsi="Calibri Light" w:cs="Calibri Light"/>
          <w:bCs/>
          <w:sz w:val="22"/>
          <w:szCs w:val="22"/>
          <w:lang w:val="pt-BR"/>
        </w:rPr>
        <w:t xml:space="preserve">; </w:t>
      </w:r>
    </w:p>
    <w:p w14:paraId="1476C477" w14:textId="77777777" w:rsidR="008A796C" w:rsidRPr="00986150" w:rsidRDefault="008A796C" w:rsidP="00C70A45">
      <w:pPr>
        <w:pStyle w:val="PargrafodaLista"/>
        <w:numPr>
          <w:ilvl w:val="0"/>
          <w:numId w:val="2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novas fontes de dados estabelecidas especificamente para a realização da avaliação (</w:t>
      </w:r>
      <w:r w:rsidRPr="00986150">
        <w:rPr>
          <w:rFonts w:ascii="Calibri Light" w:eastAsia="DengXian" w:hAnsi="Calibri Light" w:cs="Calibri Light"/>
          <w:bCs/>
          <w:i/>
          <w:sz w:val="22"/>
          <w:szCs w:val="22"/>
          <w:lang w:val="pt-BR"/>
        </w:rPr>
        <w:t>e.g.</w:t>
      </w:r>
      <w:r w:rsidRPr="00986150">
        <w:rPr>
          <w:rFonts w:ascii="Calibri Light" w:eastAsia="DengXian" w:hAnsi="Calibri Light" w:cs="Calibri Light"/>
          <w:bCs/>
          <w:sz w:val="22"/>
          <w:szCs w:val="22"/>
          <w:lang w:val="pt-BR"/>
        </w:rPr>
        <w:t xml:space="preserve"> pesquisas de campo; observação direta; entrevistas; dentre outros); </w:t>
      </w:r>
    </w:p>
    <w:p w14:paraId="11116468" w14:textId="650B797D" w:rsidR="00EA3B78" w:rsidRDefault="00EA3B78" w:rsidP="001860DE">
      <w:pPr>
        <w:pStyle w:val="PargrafodaLista"/>
        <w:numPr>
          <w:ilvl w:val="0"/>
          <w:numId w:val="21"/>
        </w:numPr>
        <w:spacing w:line="360" w:lineRule="auto"/>
        <w:jc w:val="both"/>
        <w:rPr>
          <w:rFonts w:ascii="Calibri Light" w:eastAsia="DengXian" w:hAnsi="Calibri Light" w:cs="Calibri Light"/>
          <w:bCs/>
          <w:sz w:val="22"/>
          <w:szCs w:val="22"/>
          <w:lang w:val="pt-PT"/>
        </w:rPr>
      </w:pPr>
      <w:commentRangeStart w:id="368"/>
      <w:r>
        <w:rPr>
          <w:rFonts w:ascii="Calibri Light" w:eastAsia="DengXian" w:hAnsi="Calibri Light" w:cs="Calibri Light"/>
          <w:bCs/>
          <w:sz w:val="22"/>
          <w:szCs w:val="22"/>
          <w:lang w:val="pt-PT"/>
        </w:rPr>
        <w:t xml:space="preserve">Informações </w:t>
      </w:r>
      <w:r w:rsidRPr="00AD13B0">
        <w:rPr>
          <w:rFonts w:ascii="Calibri Light" w:eastAsia="DengXian" w:hAnsi="Calibri Light" w:cs="Calibri Light"/>
          <w:bCs/>
          <w:sz w:val="22"/>
          <w:szCs w:val="22"/>
          <w:lang w:val="pt-PT"/>
        </w:rPr>
        <w:t>disponíveis nas redes sociais</w:t>
      </w:r>
      <w:ins w:id="369" w:author="ALEX SANDRO" w:date="2021-12-17T14:20:00Z">
        <w:r w:rsidRPr="00AD13B0">
          <w:rPr>
            <w:rFonts w:ascii="Calibri Light" w:eastAsia="DengXian" w:hAnsi="Calibri Light" w:cs="Calibri Light"/>
            <w:bCs/>
            <w:sz w:val="22"/>
            <w:szCs w:val="22"/>
            <w:lang w:val="pt-PT"/>
          </w:rPr>
          <w:t>, em caráter complementar, ressalvadas as conhecida</w:t>
        </w:r>
      </w:ins>
      <w:ins w:id="370" w:author="ALEX SANDRO" w:date="2021-12-21T11:30:00Z">
        <w:r>
          <w:rPr>
            <w:rFonts w:ascii="Calibri Light" w:eastAsia="DengXian" w:hAnsi="Calibri Light" w:cs="Calibri Light"/>
            <w:bCs/>
            <w:sz w:val="22"/>
            <w:szCs w:val="22"/>
            <w:lang w:val="pt-PT"/>
          </w:rPr>
          <w:t>s limitações;</w:t>
        </w:r>
      </w:ins>
    </w:p>
    <w:p w14:paraId="6967B36F" w14:textId="04A034AC" w:rsidR="001860DE" w:rsidRDefault="00FD4781" w:rsidP="001860DE">
      <w:pPr>
        <w:pStyle w:val="PargrafodaLista"/>
        <w:numPr>
          <w:ilvl w:val="0"/>
          <w:numId w:val="21"/>
        </w:numPr>
        <w:spacing w:line="360" w:lineRule="auto"/>
        <w:jc w:val="both"/>
        <w:rPr>
          <w:ins w:id="371" w:author="ALEX SANDRO" w:date="2021-12-17T14:25:00Z"/>
          <w:rFonts w:ascii="Calibri Light" w:eastAsia="DengXian" w:hAnsi="Calibri Light" w:cs="Calibri Light"/>
          <w:bCs/>
          <w:sz w:val="22"/>
          <w:szCs w:val="22"/>
          <w:lang w:val="pt-PT"/>
        </w:rPr>
      </w:pPr>
      <w:ins w:id="372" w:author="ALEX SANDRO" w:date="2021-12-17T14:15:00Z">
        <w:r w:rsidRPr="001860DE">
          <w:rPr>
            <w:rFonts w:ascii="Calibri Light" w:eastAsia="DengXian" w:hAnsi="Calibri Light" w:cs="Calibri Light"/>
            <w:bCs/>
            <w:sz w:val="22"/>
            <w:szCs w:val="22"/>
            <w:lang w:val="pt-PT"/>
          </w:rPr>
          <w:t xml:space="preserve">informações disponibilizadas pelos agentes privados que atuam no setor de interesse, seja mediante provocação do órgão público ou mesmo pela abertura de oportunidade para os interessados se manifestarem sobre os dados coletados pelo poder público; </w:t>
        </w:r>
      </w:ins>
    </w:p>
    <w:p w14:paraId="00E92752" w14:textId="3439AC53" w:rsidR="00FD4781" w:rsidRPr="001860DE" w:rsidRDefault="00FD4781" w:rsidP="001860DE">
      <w:pPr>
        <w:pStyle w:val="PargrafodaLista"/>
        <w:numPr>
          <w:ilvl w:val="0"/>
          <w:numId w:val="21"/>
        </w:numPr>
        <w:spacing w:line="360" w:lineRule="auto"/>
        <w:jc w:val="both"/>
        <w:rPr>
          <w:ins w:id="373" w:author="ALEX SANDRO" w:date="2021-12-17T14:15:00Z"/>
          <w:rFonts w:ascii="Calibri Light" w:eastAsia="DengXian" w:hAnsi="Calibri Light" w:cs="Calibri Light"/>
          <w:bCs/>
          <w:sz w:val="22"/>
          <w:szCs w:val="22"/>
          <w:lang w:val="pt-PT"/>
        </w:rPr>
      </w:pPr>
      <w:ins w:id="374" w:author="ALEX SANDRO" w:date="2021-12-17T14:15:00Z">
        <w:r w:rsidRPr="001860DE">
          <w:rPr>
            <w:rFonts w:ascii="Calibri Light" w:eastAsia="DengXian" w:hAnsi="Calibri Light" w:cs="Calibri Light"/>
            <w:bCs/>
            <w:sz w:val="22"/>
            <w:szCs w:val="22"/>
            <w:lang w:val="pt-PT"/>
          </w:rPr>
          <w:t xml:space="preserve">informações apresentadas por outros órgãos e entidades públicos, afetados direta ou indiretamente pela regulação em avaliação.    </w:t>
        </w:r>
      </w:ins>
      <w:commentRangeEnd w:id="368"/>
      <w:ins w:id="375" w:author="ALEX SANDRO" w:date="2021-12-21T11:30:00Z">
        <w:r w:rsidR="00EA3B78">
          <w:rPr>
            <w:rStyle w:val="Refdecomentrio"/>
            <w:rFonts w:ascii="Calibri" w:eastAsia="Calibri" w:hAnsi="Calibri"/>
            <w:lang w:bidi="ar-SA"/>
          </w:rPr>
          <w:commentReference w:id="368"/>
        </w:r>
      </w:ins>
    </w:p>
    <w:p w14:paraId="78A4F22F" w14:textId="533EF199" w:rsidR="00FD4781" w:rsidRPr="00986150" w:rsidDel="00A451DC" w:rsidRDefault="00FD4781" w:rsidP="007F1477">
      <w:pPr>
        <w:spacing w:line="360" w:lineRule="auto"/>
        <w:jc w:val="both"/>
        <w:rPr>
          <w:del w:id="376" w:author="ALEX SANDRO" w:date="2021-12-17T15:39:00Z"/>
          <w:rFonts w:ascii="Calibri Light" w:eastAsia="DengXian" w:hAnsi="Calibri Light" w:cs="Calibri Light"/>
          <w:bCs/>
          <w:sz w:val="22"/>
          <w:szCs w:val="22"/>
          <w:lang w:val="pt-PT"/>
        </w:rPr>
      </w:pPr>
    </w:p>
    <w:p w14:paraId="29BC6F30" w14:textId="77777777" w:rsidR="008A796C" w:rsidRPr="00986150" w:rsidRDefault="008A796C" w:rsidP="008A796C">
      <w:pPr>
        <w:spacing w:line="360" w:lineRule="auto"/>
        <w:ind w:left="36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Como será visto no tópico a seguir, os mecanismos de participação social também podem ser potenciais fontes de informações relevantes.</w:t>
      </w:r>
    </w:p>
    <w:p w14:paraId="3D02500A" w14:textId="77777777" w:rsidR="008A796C" w:rsidRPr="00986150" w:rsidRDefault="008A796C" w:rsidP="008A796C">
      <w:pPr>
        <w:spacing w:line="360" w:lineRule="auto"/>
        <w:jc w:val="both"/>
        <w:rPr>
          <w:rFonts w:ascii="Calibri Light" w:eastAsia="DengXian" w:hAnsi="Calibri Light" w:cs="Calibri Light"/>
          <w:b/>
          <w:bCs/>
          <w:sz w:val="22"/>
          <w:szCs w:val="22"/>
          <w:lang w:val="pt-PT"/>
        </w:rPr>
      </w:pPr>
    </w:p>
    <w:p w14:paraId="1CC5740A" w14:textId="013FA943"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Recomenda-se que, preferencialmente, sejam utilizados dados já coletados, como os dados administrativos e aqueles obtidos na fase de monitoramento, para reduzir tanto os custos quanto os ônus impostos sobre responsáveis pelo provimento dos dados. É possível, todavia, que novos dados precisem ser solicitados e coletados durante a ARR, seja porque seu monitoramento contínuo seria excessivamente </w:t>
      </w:r>
      <w:r w:rsidR="00E850D5" w:rsidRPr="00986150">
        <w:rPr>
          <w:rFonts w:ascii="Calibri Light" w:eastAsia="DengXian" w:hAnsi="Calibri Light" w:cs="Calibri Light"/>
          <w:bCs/>
          <w:sz w:val="22"/>
          <w:szCs w:val="22"/>
          <w:lang w:val="pt-PT"/>
        </w:rPr>
        <w:t>custoso</w:t>
      </w:r>
      <w:r w:rsidRPr="00986150">
        <w:rPr>
          <w:rFonts w:ascii="Calibri Light" w:eastAsia="DengXian" w:hAnsi="Calibri Light" w:cs="Calibri Light"/>
          <w:bCs/>
          <w:sz w:val="22"/>
          <w:szCs w:val="22"/>
          <w:lang w:val="pt-PT"/>
        </w:rPr>
        <w:t xml:space="preserve">, seja porque os efeitos que se busca identificar só se materializariam em um momento posterior. </w:t>
      </w:r>
    </w:p>
    <w:p w14:paraId="5E016664" w14:textId="08BC7F34" w:rsidR="008A796C" w:rsidRDefault="008A796C" w:rsidP="008A796C">
      <w:pPr>
        <w:spacing w:line="360" w:lineRule="auto"/>
        <w:jc w:val="both"/>
        <w:rPr>
          <w:ins w:id="377" w:author="ALEX SANDRO" w:date="2021-12-17T14:15:00Z"/>
          <w:rFonts w:ascii="Calibri Light" w:eastAsia="DengXian" w:hAnsi="Calibri Light" w:cs="Calibri Light"/>
          <w:bCs/>
          <w:sz w:val="22"/>
          <w:szCs w:val="22"/>
          <w:lang w:val="pt-PT"/>
        </w:rPr>
      </w:pPr>
    </w:p>
    <w:p w14:paraId="07DC2CEB" w14:textId="478E72C7" w:rsidR="00FD4781" w:rsidRPr="00FD4781" w:rsidRDefault="001860DE" w:rsidP="00FD4781">
      <w:pPr>
        <w:spacing w:line="360" w:lineRule="auto"/>
        <w:jc w:val="both"/>
        <w:rPr>
          <w:ins w:id="378" w:author="ALEX SANDRO" w:date="2021-12-17T14:15:00Z"/>
          <w:rFonts w:ascii="Calibri Light" w:eastAsia="DengXian" w:hAnsi="Calibri Light" w:cs="Calibri Light"/>
          <w:bCs/>
          <w:sz w:val="22"/>
          <w:szCs w:val="22"/>
          <w:lang w:val="pt-PT"/>
        </w:rPr>
      </w:pPr>
      <w:commentRangeStart w:id="379"/>
      <w:ins w:id="380" w:author="ALEX SANDRO" w:date="2021-12-17T14:28:00Z">
        <w:r>
          <w:rPr>
            <w:rFonts w:ascii="Calibri Light" w:eastAsia="DengXian" w:hAnsi="Calibri Light" w:cs="Calibri Light"/>
            <w:bCs/>
            <w:sz w:val="22"/>
            <w:szCs w:val="22"/>
            <w:lang w:val="pt-PT"/>
          </w:rPr>
          <w:t>Por outro lado, também se r</w:t>
        </w:r>
      </w:ins>
      <w:ins w:id="381" w:author="ALEX SANDRO" w:date="2021-12-17T14:15:00Z">
        <w:r>
          <w:rPr>
            <w:rFonts w:ascii="Calibri Light" w:eastAsia="DengXian" w:hAnsi="Calibri Light" w:cs="Calibri Light"/>
            <w:bCs/>
            <w:sz w:val="22"/>
            <w:szCs w:val="22"/>
            <w:lang w:val="pt-PT"/>
          </w:rPr>
          <w:t>ecomenda</w:t>
        </w:r>
        <w:r w:rsidR="00FD4781" w:rsidRPr="00FD4781">
          <w:rPr>
            <w:rFonts w:ascii="Calibri Light" w:eastAsia="DengXian" w:hAnsi="Calibri Light" w:cs="Calibri Light"/>
            <w:bCs/>
            <w:sz w:val="22"/>
            <w:szCs w:val="22"/>
            <w:lang w:val="pt-PT"/>
          </w:rPr>
          <w:t xml:space="preserve"> cuidado no uso de dados secundários, tendo em vista que as informações podem não responder exatamente às questões de interesse, uma vez que não foram coletados especificamente para subsidiar aquela avaliação. Além disso, reforça-se a necessidade de avaliar a qualidade dos dados obtidos, conforme o</w:t>
        </w:r>
        <w:r>
          <w:rPr>
            <w:rFonts w:ascii="Calibri Light" w:eastAsia="DengXian" w:hAnsi="Calibri Light" w:cs="Calibri Light"/>
            <w:bCs/>
            <w:sz w:val="22"/>
            <w:szCs w:val="22"/>
            <w:lang w:val="pt-PT"/>
          </w:rPr>
          <w:t>bservado no início deste item.</w:t>
        </w:r>
      </w:ins>
      <w:commentRangeEnd w:id="379"/>
      <w:ins w:id="382" w:author="ALEX SANDRO" w:date="2021-12-17T14:33:00Z">
        <w:r w:rsidR="000D5C25">
          <w:rPr>
            <w:rStyle w:val="Refdecomentrio"/>
            <w:rFonts w:ascii="Calibri" w:eastAsia="Calibri" w:hAnsi="Calibri"/>
            <w:lang w:bidi="ar-SA"/>
          </w:rPr>
          <w:commentReference w:id="379"/>
        </w:r>
      </w:ins>
    </w:p>
    <w:p w14:paraId="42689035" w14:textId="2CA66E43" w:rsidR="00FD4781" w:rsidRPr="00986150" w:rsidDel="00FD4781" w:rsidRDefault="00FD4781" w:rsidP="00FD4781">
      <w:pPr>
        <w:spacing w:line="360" w:lineRule="auto"/>
        <w:jc w:val="both"/>
        <w:rPr>
          <w:del w:id="383" w:author="ALEX SANDRO" w:date="2021-12-17T14:15:00Z"/>
          <w:rFonts w:ascii="Calibri Light" w:eastAsia="DengXian" w:hAnsi="Calibri Light" w:cs="Calibri Light"/>
          <w:bCs/>
          <w:sz w:val="22"/>
          <w:szCs w:val="22"/>
          <w:lang w:val="pt-PT"/>
        </w:rPr>
      </w:pPr>
    </w:p>
    <w:p w14:paraId="76C20475" w14:textId="4AF7FDED" w:rsidR="008A796C" w:rsidRPr="00986150" w:rsidRDefault="008A796C" w:rsidP="001D5E33">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No que se refere ao uso de dados administrativos, recomenda-se cuidado em sua utilização, tendo em vista que as informações podem não responder exatamente </w:t>
      </w:r>
      <w:r w:rsidR="00E850D5" w:rsidRPr="00986150">
        <w:rPr>
          <w:rFonts w:ascii="Calibri Light" w:eastAsia="DengXian" w:hAnsi="Calibri Light" w:cs="Calibri Light"/>
          <w:bCs/>
          <w:sz w:val="22"/>
          <w:szCs w:val="22"/>
          <w:lang w:val="pt-PT"/>
        </w:rPr>
        <w:t>às</w:t>
      </w:r>
      <w:r w:rsidRPr="00986150">
        <w:rPr>
          <w:rFonts w:ascii="Calibri Light" w:eastAsia="DengXian" w:hAnsi="Calibri Light" w:cs="Calibri Light"/>
          <w:bCs/>
          <w:sz w:val="22"/>
          <w:szCs w:val="22"/>
          <w:lang w:val="pt-PT"/>
        </w:rPr>
        <w:t xml:space="preserve"> questões de interesse, uma vez que não foram coletados especificamente para subsidiar aquela avaliação. </w:t>
      </w:r>
    </w:p>
    <w:p w14:paraId="0C31FF8F" w14:textId="215B8F5A" w:rsidR="008A796C" w:rsidRPr="00986150" w:rsidRDefault="008A796C" w:rsidP="008A796C">
      <w:pPr>
        <w:spacing w:line="360" w:lineRule="auto"/>
        <w:jc w:val="both"/>
        <w:rPr>
          <w:rFonts w:ascii="Calibri Light" w:eastAsia="DengXian" w:hAnsi="Calibri Light" w:cs="Calibri Light"/>
          <w:bCs/>
          <w:sz w:val="22"/>
          <w:szCs w:val="22"/>
          <w:lang w:val="pt-PT"/>
        </w:rPr>
      </w:pPr>
    </w:p>
    <w:p w14:paraId="50972737" w14:textId="3C4C278C" w:rsidR="00A70CFB" w:rsidRPr="00986150" w:rsidRDefault="00A70CFB" w:rsidP="008A796C">
      <w:pPr>
        <w:spacing w:line="360" w:lineRule="auto"/>
        <w:jc w:val="both"/>
        <w:rPr>
          <w:rFonts w:ascii="Calibri Light" w:eastAsia="DengXian" w:hAnsi="Calibri Light" w:cs="Calibri Light"/>
          <w:bCs/>
          <w:sz w:val="22"/>
          <w:szCs w:val="22"/>
          <w:lang w:val="pt-PT"/>
        </w:rPr>
      </w:pPr>
    </w:p>
    <w:p w14:paraId="5095F1B0" w14:textId="77777777" w:rsidR="00A70CFB" w:rsidRPr="00986150" w:rsidRDefault="00A70CFB" w:rsidP="008A796C">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A796C" w:rsidRPr="00986150" w14:paraId="3014C10B" w14:textId="77777777" w:rsidTr="00211A4C">
        <w:tc>
          <w:tcPr>
            <w:tcW w:w="9010" w:type="dxa"/>
          </w:tcPr>
          <w:p w14:paraId="7525B895" w14:textId="669434FC" w:rsidR="008A796C" w:rsidRPr="00986150" w:rsidRDefault="008A796C"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5</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w:t>
            </w:r>
            <w:r w:rsidR="00A53A88" w:rsidRPr="00986150">
              <w:rPr>
                <w:rFonts w:ascii="Calibri Light" w:eastAsia="DengXian" w:hAnsi="Calibri Light" w:cs="Calibri Light"/>
                <w:bCs/>
                <w:sz w:val="22"/>
                <w:szCs w:val="22"/>
                <w:lang w:val="pt-BR"/>
              </w:rPr>
              <w:t xml:space="preserve">Avaliando a Necessidade de Coleta de Dados: </w:t>
            </w:r>
            <w:r w:rsidRPr="00986150">
              <w:rPr>
                <w:rFonts w:ascii="Calibri Light" w:eastAsia="DengXian" w:hAnsi="Calibri Light" w:cs="Calibri Light"/>
                <w:bCs/>
                <w:sz w:val="22"/>
                <w:szCs w:val="22"/>
                <w:lang w:val="pt-BR"/>
              </w:rPr>
              <w:t>A Experiência do Ministério da Economia</w:t>
            </w:r>
          </w:p>
          <w:p w14:paraId="43272FB4" w14:textId="77777777" w:rsidR="00C209EA" w:rsidRPr="00986150" w:rsidRDefault="00C209EA" w:rsidP="00211A4C">
            <w:pPr>
              <w:spacing w:line="360" w:lineRule="auto"/>
              <w:jc w:val="both"/>
              <w:rPr>
                <w:rFonts w:ascii="Calibri Light" w:eastAsia="DengXian" w:hAnsi="Calibri Light" w:cs="Calibri Light"/>
                <w:bCs/>
                <w:sz w:val="22"/>
                <w:szCs w:val="22"/>
                <w:lang w:val="pt-BR"/>
              </w:rPr>
            </w:pPr>
          </w:p>
          <w:p w14:paraId="515DE4BB" w14:textId="77777777" w:rsidR="00DA52A2" w:rsidRPr="00986150" w:rsidRDefault="00DA52A2"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A coleta de dados costuma ser a etapa mais custosa de uma avaliação </w:t>
            </w:r>
            <w:r w:rsidRPr="00986150">
              <w:rPr>
                <w:rFonts w:ascii="Calibri Light" w:eastAsia="DengXian" w:hAnsi="Calibri Light" w:cs="Calibri Light"/>
                <w:bCs/>
                <w:i/>
                <w:sz w:val="22"/>
                <w:szCs w:val="22"/>
                <w:lang w:val="pt-PT"/>
              </w:rPr>
              <w:t>ex-post</w:t>
            </w:r>
            <w:r w:rsidRPr="00986150">
              <w:rPr>
                <w:rFonts w:ascii="Calibri Light" w:eastAsia="DengXian" w:hAnsi="Calibri Light" w:cs="Calibri Light"/>
                <w:bCs/>
                <w:sz w:val="22"/>
                <w:szCs w:val="22"/>
                <w:lang w:val="pt-PT"/>
              </w:rPr>
              <w:t>.</w:t>
            </w:r>
            <w:r w:rsidR="00E81DA1" w:rsidRPr="00986150">
              <w:rPr>
                <w:rFonts w:ascii="Calibri Light" w:eastAsia="DengXian" w:hAnsi="Calibri Light" w:cs="Calibri Light"/>
                <w:bCs/>
                <w:sz w:val="22"/>
                <w:szCs w:val="22"/>
                <w:lang w:val="pt-PT"/>
              </w:rPr>
              <w:t xml:space="preserve"> Utilizar dados existentes, </w:t>
            </w:r>
            <w:r w:rsidR="00E81DA1" w:rsidRPr="00986150">
              <w:rPr>
                <w:rFonts w:ascii="Calibri Light" w:eastAsia="DengXian" w:hAnsi="Calibri Light" w:cs="Calibri Light"/>
                <w:bCs/>
                <w:sz w:val="22"/>
                <w:szCs w:val="22"/>
                <w:lang w:val="pt-BR"/>
              </w:rPr>
              <w:t xml:space="preserve">além de importante para </w:t>
            </w:r>
            <w:r w:rsidR="00E81DA1" w:rsidRPr="00986150">
              <w:rPr>
                <w:rFonts w:ascii="Calibri Light" w:eastAsia="DengXian" w:hAnsi="Calibri Light" w:cs="Calibri Light"/>
                <w:bCs/>
                <w:sz w:val="22"/>
                <w:szCs w:val="22"/>
                <w:lang w:val="pt-PT"/>
              </w:rPr>
              <w:t xml:space="preserve">estimar os valores de referência dos indicadores, é uma forma de tornar a ARR mais custo-efetiva. </w:t>
            </w:r>
            <w:r w:rsidR="00A448B0" w:rsidRPr="00986150">
              <w:rPr>
                <w:rFonts w:ascii="Calibri Light" w:eastAsia="DengXian" w:hAnsi="Calibri Light" w:cs="Calibri Light"/>
                <w:bCs/>
                <w:sz w:val="22"/>
                <w:szCs w:val="22"/>
                <w:lang w:val="pt-PT"/>
              </w:rPr>
              <w:t>Embora dados existentes sejam subutilizados em avaliações ex-post, a</w:t>
            </w:r>
            <w:r w:rsidR="00E422F3" w:rsidRPr="00986150">
              <w:rPr>
                <w:rFonts w:ascii="Calibri Light" w:eastAsia="DengXian" w:hAnsi="Calibri Light" w:cs="Calibri Light"/>
                <w:bCs/>
                <w:sz w:val="22"/>
                <w:szCs w:val="22"/>
                <w:lang w:val="pt-PT"/>
              </w:rPr>
              <w:t xml:space="preserve"> sua</w:t>
            </w:r>
            <w:r w:rsidR="00A448B0" w:rsidRPr="00986150">
              <w:rPr>
                <w:rFonts w:ascii="Calibri Light" w:eastAsia="DengXian" w:hAnsi="Calibri Light" w:cs="Calibri Light"/>
                <w:bCs/>
                <w:sz w:val="22"/>
                <w:szCs w:val="22"/>
                <w:lang w:val="pt-PT"/>
              </w:rPr>
              <w:t xml:space="preserve"> viabilidade precisa ser avaliada cuidadosament</w:t>
            </w:r>
            <w:r w:rsidR="00574225" w:rsidRPr="00986150">
              <w:rPr>
                <w:rFonts w:ascii="Calibri Light" w:eastAsia="DengXian" w:hAnsi="Calibri Light" w:cs="Calibri Light"/>
                <w:bCs/>
                <w:sz w:val="22"/>
                <w:szCs w:val="22"/>
                <w:lang w:val="pt-PT"/>
              </w:rPr>
              <w:t xml:space="preserve">e. </w:t>
            </w:r>
            <w:r w:rsidR="00086950" w:rsidRPr="00986150">
              <w:rPr>
                <w:rFonts w:ascii="Calibri Light" w:eastAsia="DengXian" w:hAnsi="Calibri Light" w:cs="Calibri Light"/>
                <w:bCs/>
                <w:sz w:val="22"/>
                <w:szCs w:val="22"/>
                <w:lang w:val="pt-PT"/>
              </w:rPr>
              <w:t>P</w:t>
            </w:r>
            <w:r w:rsidRPr="00986150">
              <w:rPr>
                <w:rFonts w:ascii="Calibri Light" w:eastAsia="DengXian" w:hAnsi="Calibri Light" w:cs="Calibri Light"/>
                <w:bCs/>
                <w:sz w:val="22"/>
                <w:szCs w:val="22"/>
                <w:lang w:val="pt-PT"/>
              </w:rPr>
              <w:t>ara determinar se os dados existentes podem ser usados ​​</w:t>
            </w:r>
            <w:r w:rsidR="00086950" w:rsidRPr="00986150">
              <w:rPr>
                <w:rFonts w:ascii="Calibri Light" w:eastAsia="DengXian" w:hAnsi="Calibri Light" w:cs="Calibri Light"/>
                <w:bCs/>
                <w:sz w:val="22"/>
                <w:szCs w:val="22"/>
                <w:lang w:val="pt-PT"/>
              </w:rPr>
              <w:t>na ARR,</w:t>
            </w:r>
            <w:r w:rsidRPr="00986150">
              <w:rPr>
                <w:rFonts w:ascii="Calibri Light" w:eastAsia="DengXian" w:hAnsi="Calibri Light" w:cs="Calibri Light"/>
                <w:bCs/>
                <w:sz w:val="22"/>
                <w:szCs w:val="22"/>
                <w:lang w:val="pt-PT"/>
              </w:rPr>
              <w:t xml:space="preserve"> </w:t>
            </w:r>
            <w:r w:rsidR="00086950" w:rsidRPr="00986150">
              <w:rPr>
                <w:rFonts w:ascii="Calibri Light" w:eastAsia="DengXian" w:hAnsi="Calibri Light" w:cs="Calibri Light"/>
                <w:bCs/>
                <w:sz w:val="22"/>
                <w:szCs w:val="22"/>
                <w:lang w:val="pt-PT"/>
              </w:rPr>
              <w:t>deve-se considerar tamanho da amostra, disponibilidade de dados para o cenário de linha de base, frequência dos dados, escopo, relação com as informações do monitoramento, dentre outros</w:t>
            </w:r>
            <w:r w:rsidR="00882C5C" w:rsidRPr="00986150">
              <w:rPr>
                <w:rFonts w:ascii="Calibri Light" w:eastAsia="DengXian" w:hAnsi="Calibri Light" w:cs="Calibri Light"/>
                <w:bCs/>
                <w:sz w:val="22"/>
                <w:szCs w:val="22"/>
                <w:lang w:val="pt-PT"/>
              </w:rPr>
              <w:t xml:space="preserve"> (Banco Mundial, 2016)</w:t>
            </w:r>
            <w:r w:rsidR="00086950" w:rsidRPr="00986150">
              <w:rPr>
                <w:rFonts w:ascii="Calibri Light" w:eastAsia="DengXian" w:hAnsi="Calibri Light" w:cs="Calibri Light"/>
                <w:bCs/>
                <w:sz w:val="22"/>
                <w:szCs w:val="22"/>
                <w:lang w:val="pt-PT"/>
              </w:rPr>
              <w:t xml:space="preserve">.  </w:t>
            </w:r>
          </w:p>
          <w:p w14:paraId="1A1CB9B2" w14:textId="77777777" w:rsidR="00C209EA" w:rsidRPr="00986150" w:rsidRDefault="00C209EA" w:rsidP="00211A4C">
            <w:pPr>
              <w:spacing w:line="360" w:lineRule="auto"/>
              <w:jc w:val="both"/>
              <w:rPr>
                <w:rFonts w:ascii="Calibri Light" w:eastAsia="DengXian" w:hAnsi="Calibri Light" w:cs="Calibri Light"/>
                <w:bCs/>
                <w:sz w:val="22"/>
                <w:szCs w:val="22"/>
                <w:lang w:val="pt-BR"/>
              </w:rPr>
            </w:pPr>
          </w:p>
          <w:p w14:paraId="5B0C9A62" w14:textId="73A1B4D7" w:rsidR="00E850D5" w:rsidRPr="00986150" w:rsidRDefault="003910FE"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Um primeiro passo importante para incorporar o uso de dados secundários tanto na AIR como na ARR consiste em mapear os dados já coletados pelo próprio órgão ou entidade, além de bases de dados </w:t>
            </w:r>
            <w:r w:rsidR="007919E7" w:rsidRPr="00986150">
              <w:rPr>
                <w:rFonts w:ascii="Calibri Light" w:eastAsia="DengXian" w:hAnsi="Calibri Light" w:cs="Calibri Light"/>
                <w:bCs/>
                <w:sz w:val="22"/>
                <w:szCs w:val="22"/>
                <w:lang w:val="pt-BR"/>
              </w:rPr>
              <w:t xml:space="preserve">externas disponíveis </w:t>
            </w:r>
            <w:r w:rsidRPr="00986150">
              <w:rPr>
                <w:rFonts w:ascii="Calibri Light" w:eastAsia="DengXian" w:hAnsi="Calibri Light" w:cs="Calibri Light"/>
                <w:bCs/>
                <w:sz w:val="22"/>
                <w:szCs w:val="22"/>
                <w:lang w:val="pt-BR"/>
              </w:rPr>
              <w:t xml:space="preserve">potencialmente relevantes. </w:t>
            </w:r>
          </w:p>
          <w:p w14:paraId="0D8B8EB3" w14:textId="77777777" w:rsidR="00E850D5" w:rsidRPr="00986150" w:rsidRDefault="00E850D5" w:rsidP="00211A4C">
            <w:pPr>
              <w:spacing w:line="360" w:lineRule="auto"/>
              <w:jc w:val="both"/>
              <w:rPr>
                <w:rFonts w:ascii="Calibri Light" w:eastAsia="DengXian" w:hAnsi="Calibri Light" w:cs="Calibri Light"/>
                <w:bCs/>
                <w:sz w:val="22"/>
                <w:szCs w:val="22"/>
                <w:lang w:val="pt-BR"/>
              </w:rPr>
            </w:pPr>
          </w:p>
          <w:p w14:paraId="3DEE2E7C" w14:textId="6E9D7E43" w:rsidR="008A796C" w:rsidRPr="00986150" w:rsidRDefault="00E573E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Nesse sentido, </w:t>
            </w:r>
            <w:r w:rsidR="008A796C" w:rsidRPr="00986150">
              <w:rPr>
                <w:rFonts w:ascii="Calibri Light" w:eastAsia="DengXian" w:hAnsi="Calibri Light" w:cs="Calibri Light"/>
                <w:bCs/>
                <w:sz w:val="22"/>
                <w:szCs w:val="22"/>
                <w:lang w:val="pt-BR"/>
              </w:rPr>
              <w:t>o Ministério da Economia preparo</w:t>
            </w:r>
            <w:r w:rsidR="00E850D5" w:rsidRPr="00986150">
              <w:rPr>
                <w:rFonts w:ascii="Calibri Light" w:eastAsia="DengXian" w:hAnsi="Calibri Light" w:cs="Calibri Light"/>
                <w:bCs/>
                <w:sz w:val="22"/>
                <w:szCs w:val="22"/>
                <w:lang w:val="pt-BR"/>
              </w:rPr>
              <w:t>u</w:t>
            </w:r>
            <w:r w:rsidR="008A796C" w:rsidRPr="00986150">
              <w:rPr>
                <w:rFonts w:ascii="Calibri Light" w:eastAsia="DengXian" w:hAnsi="Calibri Light" w:cs="Calibri Light"/>
                <w:bCs/>
                <w:sz w:val="22"/>
                <w:szCs w:val="22"/>
                <w:lang w:val="pt-BR"/>
              </w:rPr>
              <w:t xml:space="preserve"> documento orientador com Recomendações para a Elaboração de Estratégias de Coleta e Tratamento de Dados nas unidades do ministério e no âmbito do Decreto nº 10.411</w:t>
            </w:r>
            <w:r w:rsidR="007919E7" w:rsidRPr="00986150">
              <w:rPr>
                <w:rFonts w:ascii="Calibri Light" w:eastAsia="DengXian" w:hAnsi="Calibri Light" w:cs="Calibri Light"/>
                <w:bCs/>
                <w:sz w:val="22"/>
                <w:szCs w:val="22"/>
                <w:lang w:val="pt-BR"/>
              </w:rPr>
              <w:t>/2020</w:t>
            </w:r>
            <w:r w:rsidR="008A796C" w:rsidRPr="00986150">
              <w:rPr>
                <w:rFonts w:ascii="Calibri Light" w:eastAsia="DengXian" w:hAnsi="Calibri Light" w:cs="Calibri Light"/>
                <w:bCs/>
                <w:sz w:val="22"/>
                <w:szCs w:val="22"/>
                <w:lang w:val="pt-BR"/>
              </w:rPr>
              <w:t xml:space="preserve">. O documento lista algumas das iniciativas já adotadas no governo federal, como o Plano de Dados Abertos e o Inventário de Dados do Ministério da Economia. O inventário identificou quase 300 bases de dados, das quais cerca de 190 são abertas. </w:t>
            </w:r>
          </w:p>
          <w:p w14:paraId="757A337E" w14:textId="77777777" w:rsidR="008A796C" w:rsidRPr="00986150" w:rsidRDefault="008A796C" w:rsidP="00211A4C">
            <w:pPr>
              <w:spacing w:line="360" w:lineRule="auto"/>
              <w:jc w:val="both"/>
              <w:rPr>
                <w:rFonts w:ascii="Calibri Light" w:eastAsia="DengXian" w:hAnsi="Calibri Light" w:cs="Calibri Light"/>
                <w:bCs/>
                <w:sz w:val="22"/>
                <w:szCs w:val="22"/>
                <w:lang w:val="pt-BR"/>
              </w:rPr>
            </w:pPr>
          </w:p>
          <w:p w14:paraId="6C1670EA" w14:textId="77777777" w:rsidR="008A796C" w:rsidRPr="00986150" w:rsidRDefault="008A796C"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Dentre as recomendações para a estratégia de coleta e tratamento de dados, destaca-se: </w:t>
            </w:r>
          </w:p>
          <w:p w14:paraId="33F6C2DC"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Mapear com as equipes os tipos de informações e dados já utilizados em estudos, notas técnicas, e demais documentos de apoio à tomada de decisão;</w:t>
            </w:r>
          </w:p>
          <w:p w14:paraId="1C9E4385"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Inventariar e organizar os dados gerados pelo órgão;</w:t>
            </w:r>
          </w:p>
          <w:p w14:paraId="7E9117BC"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Utilizar dados produzidos por auditorias internas ou externas;</w:t>
            </w:r>
          </w:p>
          <w:p w14:paraId="1F488002"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Produzir balanços dos resultados das atividades de fiscalização;</w:t>
            </w:r>
          </w:p>
          <w:p w14:paraId="3B63982E"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Identificar e divulgar internamente bases de dados abertas relevantes para o órgão;</w:t>
            </w:r>
          </w:p>
          <w:p w14:paraId="76D1F32D"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se os sistemas e ferramentas disponíveis são adequados e suficientes para as análises mais frequentes;</w:t>
            </w:r>
          </w:p>
          <w:p w14:paraId="6F6AF6B6"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Incentivar a formação de um núcleo de servidores que tenham interesse e/ou capacidade em tratamento e análises de dados mais robustas que possam atender ou apoiar as equipes quando necessário; </w:t>
            </w:r>
          </w:p>
          <w:p w14:paraId="75879D93" w14:textId="77777777" w:rsidR="008A796C" w:rsidRPr="00986150" w:rsidRDefault="008A796C" w:rsidP="00C70A45">
            <w:pPr>
              <w:pStyle w:val="PargrafodaLista"/>
              <w:numPr>
                <w:ilvl w:val="0"/>
                <w:numId w:val="20"/>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Incentivar a capacitação dos servidores em técnicas e métodos para aperfeiçoar a capacidade de gerenciamento, tratamento e análise de dados do órgão;</w:t>
            </w:r>
          </w:p>
          <w:p w14:paraId="2AF8717E" w14:textId="77777777" w:rsidR="00A451DC" w:rsidRDefault="008A796C" w:rsidP="00A451DC">
            <w:pPr>
              <w:pStyle w:val="PargrafodaLista"/>
              <w:numPr>
                <w:ilvl w:val="0"/>
                <w:numId w:val="20"/>
              </w:numPr>
              <w:spacing w:line="360" w:lineRule="auto"/>
              <w:jc w:val="both"/>
              <w:rPr>
                <w:ins w:id="384" w:author="ALEX SANDRO" w:date="2021-12-17T15:40:00Z"/>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Promover a troca de experiências com outros órgãos que já possuam estratégias de coleta e tratamento de dados em estágios mais avançados, além de institutos de pesquisas aplicadas, estatísticas e órgãos de controle</w:t>
            </w:r>
            <w:ins w:id="385" w:author="ALEX SANDRO" w:date="2021-12-17T15:39:00Z">
              <w:r w:rsidR="00A451DC">
                <w:rPr>
                  <w:rFonts w:ascii="Calibri Light" w:eastAsia="DengXian" w:hAnsi="Calibri Light" w:cs="Calibri Light"/>
                  <w:bCs/>
                  <w:sz w:val="22"/>
                  <w:szCs w:val="22"/>
                  <w:lang w:val="pt-BR"/>
                </w:rPr>
                <w:t>;</w:t>
              </w:r>
            </w:ins>
          </w:p>
          <w:p w14:paraId="248E214C" w14:textId="5D9EAA4F" w:rsidR="00A451DC" w:rsidRPr="00A451DC" w:rsidRDefault="00A451DC" w:rsidP="00A451DC">
            <w:pPr>
              <w:pStyle w:val="PargrafodaLista"/>
              <w:numPr>
                <w:ilvl w:val="0"/>
                <w:numId w:val="20"/>
              </w:numPr>
              <w:spacing w:line="360" w:lineRule="auto"/>
              <w:jc w:val="both"/>
              <w:rPr>
                <w:rFonts w:ascii="Calibri Light" w:eastAsia="DengXian" w:hAnsi="Calibri Light" w:cs="Calibri Light"/>
                <w:bCs/>
                <w:sz w:val="22"/>
                <w:szCs w:val="22"/>
                <w:lang w:val="pt-BR"/>
              </w:rPr>
            </w:pPr>
            <w:commentRangeStart w:id="386"/>
            <w:ins w:id="387" w:author="ALEX SANDRO" w:date="2021-12-17T15:39:00Z">
              <w:r w:rsidRPr="00A451DC">
                <w:rPr>
                  <w:rFonts w:ascii="Calibri Light" w:eastAsia="DengXian" w:hAnsi="Calibri Light" w:cs="Calibri Light"/>
                  <w:bCs/>
                  <w:sz w:val="22"/>
                  <w:szCs w:val="22"/>
                  <w:lang w:val="pt-PT"/>
                </w:rPr>
                <w:t xml:space="preserve">Institucionalizar a geração, o tratamento e a guarda de dados, bem como procedimentos e sistemas para mitigar as possibilidades de perda ou descontinuidade.     </w:t>
              </w:r>
            </w:ins>
            <w:r w:rsidRPr="00A451DC">
              <w:rPr>
                <w:rFonts w:ascii="Calibri Light" w:eastAsia="DengXian" w:hAnsi="Calibri Light" w:cs="Calibri Light"/>
                <w:bCs/>
                <w:sz w:val="22"/>
                <w:szCs w:val="22"/>
                <w:lang w:val="pt-PT"/>
              </w:rPr>
              <w:t xml:space="preserve">  </w:t>
            </w:r>
            <w:commentRangeEnd w:id="386"/>
            <w:r w:rsidR="00EF5306">
              <w:rPr>
                <w:rStyle w:val="Refdecomentrio"/>
                <w:rFonts w:ascii="Calibri" w:eastAsia="Calibri" w:hAnsi="Calibri"/>
                <w:lang w:bidi="ar-SA"/>
              </w:rPr>
              <w:commentReference w:id="386"/>
            </w:r>
          </w:p>
          <w:p w14:paraId="6EB4FB2C" w14:textId="4AA96B4E" w:rsidR="008A796C" w:rsidRPr="00A451DC" w:rsidRDefault="008A796C" w:rsidP="00A451DC">
            <w:pPr>
              <w:spacing w:line="360" w:lineRule="auto"/>
              <w:jc w:val="both"/>
              <w:rPr>
                <w:rFonts w:ascii="Calibri Light" w:eastAsia="DengXian" w:hAnsi="Calibri Light" w:cs="Calibri Light"/>
                <w:bCs/>
                <w:sz w:val="22"/>
                <w:szCs w:val="22"/>
                <w:lang w:val="pt-BR"/>
              </w:rPr>
            </w:pPr>
            <w:del w:id="388" w:author="ALEX SANDRO" w:date="2021-12-17T15:40:00Z">
              <w:r w:rsidRPr="00A451DC" w:rsidDel="00A451DC">
                <w:rPr>
                  <w:rFonts w:ascii="Calibri Light" w:eastAsia="DengXian" w:hAnsi="Calibri Light" w:cs="Calibri Light"/>
                  <w:bCs/>
                  <w:sz w:val="22"/>
                  <w:szCs w:val="22"/>
                  <w:lang w:val="pt-BR"/>
                </w:rPr>
                <w:delText xml:space="preserve">   </w:delText>
              </w:r>
            </w:del>
          </w:p>
        </w:tc>
      </w:tr>
    </w:tbl>
    <w:p w14:paraId="273E98CA"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Fonte: </w:t>
      </w:r>
      <w:r w:rsidR="00DA52A2" w:rsidRPr="00986150">
        <w:rPr>
          <w:rFonts w:ascii="Calibri Light" w:eastAsia="DengXian" w:hAnsi="Calibri Light" w:cs="Calibri Light"/>
          <w:bCs/>
          <w:sz w:val="22"/>
          <w:szCs w:val="22"/>
          <w:lang w:val="pt-BR"/>
        </w:rPr>
        <w:t xml:space="preserve">Banco Mundial (2016) e </w:t>
      </w:r>
      <w:r w:rsidRPr="00986150">
        <w:rPr>
          <w:rFonts w:ascii="Calibri Light" w:eastAsia="DengXian" w:hAnsi="Calibri Light" w:cs="Calibri Light"/>
          <w:bCs/>
          <w:sz w:val="22"/>
          <w:szCs w:val="22"/>
          <w:lang w:val="pt-PT"/>
        </w:rPr>
        <w:t>Ministério da Economia (2021)</w:t>
      </w:r>
    </w:p>
    <w:p w14:paraId="27785666"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3B483BE5" w14:textId="0F0B05A8" w:rsidR="007919E7" w:rsidRPr="00986150" w:rsidRDefault="008A796C" w:rsidP="00C70A45">
      <w:pPr>
        <w:pStyle w:val="Ttulo3"/>
        <w:numPr>
          <w:ilvl w:val="2"/>
          <w:numId w:val="1"/>
        </w:numPr>
        <w:ind w:left="1440"/>
        <w:rPr>
          <w:lang w:val="pt-PT"/>
        </w:rPr>
      </w:pPr>
      <w:bookmarkStart w:id="389" w:name="_Toc83220955"/>
      <w:r w:rsidRPr="00986150">
        <w:rPr>
          <w:lang w:val="pt-PT"/>
        </w:rPr>
        <w:t>Instrumentos</w:t>
      </w:r>
      <w:r w:rsidRPr="00986150">
        <w:rPr>
          <w:rFonts w:cs="Calibri Light"/>
          <w:bCs/>
          <w:lang w:val="pt-PT"/>
        </w:rPr>
        <w:t xml:space="preserve"> de Coleta de Dados Primários</w:t>
      </w:r>
      <w:bookmarkEnd w:id="389"/>
      <w:r w:rsidRPr="00986150">
        <w:rPr>
          <w:rFonts w:cs="Calibri Light"/>
          <w:bCs/>
          <w:lang w:val="pt-PT"/>
        </w:rPr>
        <w:t xml:space="preserve"> </w:t>
      </w:r>
    </w:p>
    <w:p w14:paraId="1F3690D5" w14:textId="77777777" w:rsidR="008A796C" w:rsidRPr="00986150" w:rsidRDefault="008A796C" w:rsidP="007919E7">
      <w:pPr>
        <w:rPr>
          <w:lang w:val="pt-PT"/>
        </w:rPr>
      </w:pPr>
    </w:p>
    <w:p w14:paraId="0B5F057D"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Duas ferramentas são frequentemente utilizadas para coletar dados: (i) observação direta; e (ii) pesquisas de campo.  </w:t>
      </w:r>
    </w:p>
    <w:p w14:paraId="5762322C"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6D2BB0CD"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Note-se que, caso a intervenção regulatória afete um número grande de pessoas, os custos necessários para a realização de observação direta a tornariam inviável. Nesse caso, pode-se optar pela observação de uma amostra representativa, mas, a depender do caso, é possível que mesmo a observação da amostra demande mais tempo e recursos do que aqueles disponíveis, o que recomendaria a adoção de outros métodos.</w:t>
      </w:r>
    </w:p>
    <w:p w14:paraId="402A9B1D" w14:textId="77777777" w:rsidR="008A796C" w:rsidRPr="00986150" w:rsidRDefault="008A796C" w:rsidP="008A796C">
      <w:pPr>
        <w:spacing w:line="360" w:lineRule="auto"/>
        <w:jc w:val="both"/>
        <w:rPr>
          <w:rFonts w:ascii="Calibri Light" w:eastAsia="DengXian" w:hAnsi="Calibri Light" w:cs="Calibri Light"/>
          <w:bCs/>
          <w:sz w:val="22"/>
          <w:szCs w:val="22"/>
          <w:lang w:val="pt-PT"/>
        </w:rPr>
      </w:pPr>
    </w:p>
    <w:p w14:paraId="3D8D7E14" w14:textId="0D0293F6" w:rsidR="008A796C" w:rsidRPr="00986150" w:rsidRDefault="008A796C" w:rsidP="008A796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No que se refere à pesquisa de campo, recomenda-se tomar especial cuidado com a redação das perguntas, para adequá-las aos dados que se pretende obter bem como para evitar a incidência de vieses cognitivos. Para obter dados qualitativos, é possível se valer ainda de: (i) entrevistas; (ii) grupos focais; (iii) estudos de casos; (iii) observação; e (v) etnografia. </w:t>
      </w:r>
      <w:r w:rsidR="00831977" w:rsidRPr="00986150">
        <w:rPr>
          <w:rFonts w:ascii="Calibri Light" w:eastAsia="DengXian" w:hAnsi="Calibri Light" w:cs="Calibri Light"/>
          <w:bCs/>
          <w:sz w:val="22"/>
          <w:szCs w:val="22"/>
          <w:lang w:val="pt-PT"/>
        </w:rPr>
        <w:t xml:space="preserve">Estas e outras </w:t>
      </w:r>
      <w:r w:rsidRPr="00986150">
        <w:rPr>
          <w:rFonts w:ascii="Calibri Light" w:eastAsia="DengXian" w:hAnsi="Calibri Light" w:cs="Calibri Light"/>
          <w:bCs/>
          <w:sz w:val="22"/>
          <w:szCs w:val="22"/>
          <w:lang w:val="pt-BR"/>
        </w:rPr>
        <w:t xml:space="preserve">técnicas de coleta e tratamento de dados são brevemente explicadas no capítulo 4. </w:t>
      </w:r>
    </w:p>
    <w:p w14:paraId="782A973C" w14:textId="77777777" w:rsidR="006778A6" w:rsidRPr="00986150" w:rsidRDefault="006778A6" w:rsidP="008A796C">
      <w:pPr>
        <w:spacing w:line="360" w:lineRule="auto"/>
        <w:jc w:val="both"/>
        <w:rPr>
          <w:rFonts w:ascii="Calibri Light" w:eastAsia="DengXian" w:hAnsi="Calibri Light" w:cs="Calibri Light"/>
          <w:bCs/>
          <w:sz w:val="22"/>
          <w:szCs w:val="22"/>
          <w:lang w:val="pt-BR"/>
        </w:rPr>
      </w:pPr>
    </w:p>
    <w:p w14:paraId="14F8CE10" w14:textId="7D047965" w:rsidR="006778A6" w:rsidRPr="00986150" w:rsidRDefault="006778A6" w:rsidP="00CD2FAB">
      <w:pPr>
        <w:pStyle w:val="Ttulo2"/>
      </w:pPr>
      <w:bookmarkStart w:id="390" w:name="_Toc83220956"/>
      <w:r w:rsidRPr="00986150">
        <w:t>Tratamento dos Dados</w:t>
      </w:r>
      <w:bookmarkEnd w:id="390"/>
      <w:r w:rsidRPr="00986150">
        <w:t xml:space="preserve"> </w:t>
      </w:r>
    </w:p>
    <w:p w14:paraId="2805F9A1" w14:textId="77777777" w:rsidR="006778A6" w:rsidRPr="00986150" w:rsidRDefault="006778A6" w:rsidP="006778A6"/>
    <w:p w14:paraId="084669B6" w14:textId="75CE5846" w:rsidR="006778A6" w:rsidRPr="00986150" w:rsidRDefault="006778A6" w:rsidP="00E159D9">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 método de análise de dados deve ser escolhido de acordo com o propósito e as particularidades do caso concreto. Há diferentes métodos de análise de dados, alguns dos quais constam das tabelas </w:t>
      </w:r>
      <w:r w:rsidRPr="00986150">
        <w:rPr>
          <w:rFonts w:ascii="Calibri Light" w:eastAsia="DengXian" w:hAnsi="Calibri Light" w:cs="Calibri Light"/>
          <w:bCs/>
          <w:sz w:val="22"/>
          <w:szCs w:val="22"/>
          <w:lang w:val="pt-PT"/>
        </w:rPr>
        <w:lastRenderedPageBreak/>
        <w:t xml:space="preserve">abaixo, elaboradas com base em informações constantes do sítio eletrônico </w:t>
      </w:r>
      <w:hyperlink r:id="rId44" w:history="1">
        <w:r w:rsidRPr="00986150">
          <w:rPr>
            <w:rStyle w:val="Hyperlink"/>
            <w:rFonts w:ascii="Calibri Light" w:eastAsia="DengXian" w:hAnsi="Calibri Light" w:cs="Calibri Light"/>
            <w:bCs/>
            <w:i/>
            <w:iCs/>
            <w:color w:val="auto"/>
            <w:sz w:val="22"/>
            <w:szCs w:val="22"/>
            <w:u w:val="none"/>
            <w:lang w:val="pt-PT"/>
          </w:rPr>
          <w:t>Better Evaluation</w:t>
        </w:r>
      </w:hyperlink>
      <w:r w:rsidR="00C04128" w:rsidRPr="00986150">
        <w:rPr>
          <w:rStyle w:val="Refdenotaderodap"/>
          <w:rFonts w:ascii="Calibri Light" w:eastAsia="DengXian" w:hAnsi="Calibri Light" w:cs="Calibri Light"/>
          <w:bCs/>
          <w:i/>
          <w:iCs/>
          <w:sz w:val="22"/>
          <w:szCs w:val="22"/>
          <w:lang w:val="pt-PT"/>
        </w:rPr>
        <w:footnoteReference w:id="12"/>
      </w:r>
      <w:r w:rsidRPr="00986150">
        <w:rPr>
          <w:rFonts w:ascii="Calibri Light" w:eastAsia="DengXian" w:hAnsi="Calibri Light" w:cs="Calibri Light"/>
          <w:bCs/>
          <w:sz w:val="22"/>
          <w:szCs w:val="22"/>
          <w:lang w:val="pt-PT"/>
        </w:rPr>
        <w:t xml:space="preserve"> e </w:t>
      </w:r>
      <w:r w:rsidR="00E159D9" w:rsidRPr="00986150">
        <w:rPr>
          <w:rFonts w:ascii="Calibri Light" w:eastAsia="DengXian" w:hAnsi="Calibri Light" w:cs="Calibri Light"/>
          <w:bCs/>
          <w:sz w:val="22"/>
          <w:szCs w:val="22"/>
          <w:lang w:val="pt-PT"/>
        </w:rPr>
        <w:t>das Diretrizes para a implementação de M&amp;ARR na</w:t>
      </w:r>
      <w:r w:rsidRPr="00986150">
        <w:rPr>
          <w:rFonts w:ascii="Calibri Light" w:eastAsia="DengXian" w:hAnsi="Calibri Light" w:cs="Calibri Light"/>
          <w:bCs/>
          <w:sz w:val="22"/>
          <w:szCs w:val="22"/>
          <w:lang w:val="pt-PT"/>
        </w:rPr>
        <w:t xml:space="preserve"> A</w:t>
      </w:r>
      <w:r w:rsidR="006D4B50" w:rsidRPr="00986150">
        <w:rPr>
          <w:rFonts w:ascii="Calibri Light" w:eastAsia="DengXian" w:hAnsi="Calibri Light" w:cs="Calibri Light"/>
          <w:bCs/>
          <w:sz w:val="22"/>
          <w:szCs w:val="22"/>
          <w:lang w:val="pt-PT"/>
        </w:rPr>
        <w:t>nvisa</w:t>
      </w:r>
      <w:r w:rsidRPr="00986150">
        <w:rPr>
          <w:rFonts w:ascii="Calibri Light" w:eastAsia="DengXian" w:hAnsi="Calibri Light" w:cs="Calibri Light"/>
          <w:bCs/>
          <w:sz w:val="22"/>
          <w:szCs w:val="22"/>
          <w:lang w:val="pt-PT"/>
        </w:rPr>
        <w:t xml:space="preserve">. </w:t>
      </w:r>
    </w:p>
    <w:p w14:paraId="6F1D3644" w14:textId="7F3B20F3" w:rsidR="00BD5CC2" w:rsidRPr="00986150" w:rsidRDefault="00BD5CC2" w:rsidP="006778A6">
      <w:pPr>
        <w:spacing w:line="360" w:lineRule="auto"/>
        <w:jc w:val="both"/>
        <w:rPr>
          <w:rFonts w:ascii="Calibri Light" w:eastAsia="DengXian" w:hAnsi="Calibri Light" w:cs="Calibri Light"/>
          <w:bCs/>
          <w:sz w:val="22"/>
          <w:szCs w:val="22"/>
          <w:lang w:val="pt-PT"/>
        </w:rPr>
      </w:pPr>
    </w:p>
    <w:p w14:paraId="1A6C0FE1" w14:textId="77777777" w:rsidR="00BD5CC2" w:rsidRPr="00986150" w:rsidRDefault="00BD5CC2" w:rsidP="006778A6">
      <w:pPr>
        <w:spacing w:line="360" w:lineRule="auto"/>
        <w:jc w:val="both"/>
        <w:rPr>
          <w:rFonts w:ascii="Calibri Light" w:eastAsia="DengXian" w:hAnsi="Calibri Light" w:cs="Calibri Light"/>
          <w:bCs/>
          <w:sz w:val="22"/>
          <w:szCs w:val="22"/>
          <w:lang w:val="pt-PT"/>
        </w:rPr>
      </w:pPr>
    </w:p>
    <w:p w14:paraId="105224E4" w14:textId="006444F7" w:rsidR="006778A6" w:rsidRPr="00986150" w:rsidRDefault="006778A6" w:rsidP="006778A6">
      <w:pPr>
        <w:spacing w:line="360" w:lineRule="auto"/>
        <w:jc w:val="both"/>
        <w:rPr>
          <w:rFonts w:ascii="Calibri Light" w:eastAsia="DengXian" w:hAnsi="Calibri Light" w:cs="Calibri Light"/>
          <w:bCs/>
          <w:sz w:val="22"/>
          <w:szCs w:val="22"/>
          <w:lang w:val="pt-PT"/>
        </w:rPr>
      </w:pPr>
    </w:p>
    <w:p w14:paraId="21B662F7" w14:textId="77777777" w:rsidR="005D0438" w:rsidRPr="00986150" w:rsidRDefault="005D0438" w:rsidP="006778A6">
      <w:pPr>
        <w:spacing w:line="360" w:lineRule="auto"/>
        <w:jc w:val="both"/>
        <w:rPr>
          <w:rFonts w:ascii="Calibri Light" w:eastAsia="DengXian" w:hAnsi="Calibri Light" w:cs="Calibri Light"/>
          <w:bCs/>
          <w:sz w:val="22"/>
          <w:szCs w:val="22"/>
          <w:lang w:val="pt-PT"/>
        </w:rPr>
      </w:pPr>
    </w:p>
    <w:p w14:paraId="3A5DF407" w14:textId="333C853E" w:rsidR="006778A6" w:rsidRPr="00986150" w:rsidRDefault="006F2C9B" w:rsidP="006778A6">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Quadro 3.</w:t>
      </w:r>
      <w:r w:rsidRPr="00986150">
        <w:rPr>
          <w:rFonts w:ascii="Calibri Light" w:eastAsia="DengXian" w:hAnsi="Calibri Light" w:cs="Calibri Light"/>
          <w:bCs/>
          <w:sz w:val="22"/>
          <w:szCs w:val="22"/>
          <w:lang w:val="pt-BR"/>
        </w:rPr>
        <w:t xml:space="preserve"> </w:t>
      </w:r>
      <w:r w:rsidR="006778A6" w:rsidRPr="00986150">
        <w:rPr>
          <w:rFonts w:ascii="Calibri Light" w:eastAsia="DengXian" w:hAnsi="Calibri Light" w:cs="Calibri Light"/>
          <w:bCs/>
          <w:sz w:val="22"/>
          <w:szCs w:val="22"/>
          <w:lang w:val="pt-BR"/>
        </w:rPr>
        <w:t>Dados quantitativos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29"/>
      </w:tblGrid>
      <w:tr w:rsidR="006778A6" w:rsidRPr="00986150" w14:paraId="09751BCA" w14:textId="77777777" w:rsidTr="00211A4C">
        <w:tc>
          <w:tcPr>
            <w:tcW w:w="1377" w:type="pct"/>
          </w:tcPr>
          <w:p w14:paraId="41678909" w14:textId="77777777" w:rsidR="006778A6" w:rsidRPr="00986150" w:rsidRDefault="006778A6" w:rsidP="00211A4C">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w:t>
            </w:r>
          </w:p>
        </w:tc>
        <w:tc>
          <w:tcPr>
            <w:tcW w:w="3623" w:type="pct"/>
          </w:tcPr>
          <w:p w14:paraId="3C00E59A" w14:textId="77777777" w:rsidR="006778A6" w:rsidRPr="00986150" w:rsidRDefault="006778A6" w:rsidP="00211A4C">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Definição</w:t>
            </w:r>
          </w:p>
        </w:tc>
      </w:tr>
      <w:tr w:rsidR="006778A6" w:rsidRPr="00986150" w14:paraId="4D42557D" w14:textId="77777777" w:rsidTr="00211A4C">
        <w:tc>
          <w:tcPr>
            <w:tcW w:w="1377" w:type="pct"/>
          </w:tcPr>
          <w:p w14:paraId="6CB7DBDD" w14:textId="77777777" w:rsidR="006778A6" w:rsidRPr="00986150" w:rsidRDefault="006778A6" w:rsidP="00211A4C">
            <w:pPr>
              <w:pStyle w:val="PargrafodaLista"/>
              <w:spacing w:line="276" w:lineRule="auto"/>
              <w:ind w:left="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Correlação</w:t>
            </w:r>
          </w:p>
        </w:tc>
        <w:tc>
          <w:tcPr>
            <w:tcW w:w="3623" w:type="pct"/>
          </w:tcPr>
          <w:p w14:paraId="33F161C4" w14:textId="77777777" w:rsidR="004D758E" w:rsidRDefault="006778A6" w:rsidP="00211A4C">
            <w:pPr>
              <w:pStyle w:val="PargrafodaLista"/>
              <w:spacing w:line="276" w:lineRule="auto"/>
              <w:ind w:left="0" w:right="-194"/>
              <w:jc w:val="both"/>
              <w:rPr>
                <w:ins w:id="391" w:author="ALEX SANDRO" w:date="2021-12-17T14:48:00Z"/>
                <w:rFonts w:ascii="Calibri Light" w:eastAsia="DengXian" w:hAnsi="Calibri Light" w:cs="Calibri Light"/>
                <w:bCs/>
                <w:sz w:val="22"/>
                <w:szCs w:val="22"/>
                <w:lang w:val="pt-BR"/>
              </w:rPr>
            </w:pPr>
            <w:commentRangeStart w:id="392"/>
            <w:r w:rsidRPr="00986150">
              <w:rPr>
                <w:rFonts w:ascii="Calibri Light" w:eastAsia="DengXian" w:hAnsi="Calibri Light" w:cs="Calibri Light"/>
                <w:bCs/>
                <w:sz w:val="22"/>
                <w:szCs w:val="22"/>
                <w:lang w:val="pt-BR"/>
              </w:rPr>
              <w:t xml:space="preserve">Medida estatística que indica </w:t>
            </w:r>
            <w:del w:id="393" w:author="ALEX SANDRO" w:date="2021-12-17T14:48:00Z">
              <w:r w:rsidRPr="00986150" w:rsidDel="004D758E">
                <w:rPr>
                  <w:rFonts w:ascii="Calibri Light" w:eastAsia="DengXian" w:hAnsi="Calibri Light" w:cs="Calibri Light"/>
                  <w:bCs/>
                  <w:sz w:val="22"/>
                  <w:szCs w:val="22"/>
                  <w:lang w:val="pt-BR"/>
                </w:rPr>
                <w:delText>o grau de vinculação</w:delText>
              </w:r>
            </w:del>
            <w:ins w:id="394" w:author="ALEX SANDRO" w:date="2021-12-17T14:48:00Z">
              <w:r w:rsidR="004D758E">
                <w:rPr>
                  <w:rFonts w:ascii="Calibri Light" w:eastAsia="DengXian" w:hAnsi="Calibri Light" w:cs="Calibri Light"/>
                  <w:bCs/>
                  <w:sz w:val="22"/>
                  <w:szCs w:val="22"/>
                  <w:lang w:val="pt-BR"/>
                </w:rPr>
                <w:t xml:space="preserve">a força da relação </w:t>
              </w:r>
            </w:ins>
          </w:p>
          <w:p w14:paraId="647A9210" w14:textId="45ED1953" w:rsidR="004D758E" w:rsidRPr="00986150" w:rsidRDefault="004D758E" w:rsidP="00211A4C">
            <w:pPr>
              <w:pStyle w:val="PargrafodaLista"/>
              <w:spacing w:line="276" w:lineRule="auto"/>
              <w:ind w:left="0" w:right="-194"/>
              <w:jc w:val="both"/>
              <w:rPr>
                <w:rFonts w:ascii="Calibri Light" w:eastAsia="DengXian" w:hAnsi="Calibri Light" w:cs="Calibri Light"/>
                <w:bCs/>
                <w:sz w:val="22"/>
                <w:szCs w:val="22"/>
                <w:lang w:val="pt-BR"/>
              </w:rPr>
            </w:pPr>
            <w:ins w:id="395" w:author="ALEX SANDRO" w:date="2021-12-17T14:48:00Z">
              <w:r>
                <w:rPr>
                  <w:rFonts w:ascii="Calibri Light" w:eastAsia="DengXian" w:hAnsi="Calibri Light" w:cs="Calibri Light"/>
                  <w:bCs/>
                  <w:sz w:val="22"/>
                  <w:szCs w:val="22"/>
                  <w:lang w:val="pt-BR"/>
                </w:rPr>
                <w:t>linear</w:t>
              </w:r>
            </w:ins>
            <w:r w:rsidR="006778A6" w:rsidRPr="00986150">
              <w:rPr>
                <w:rFonts w:ascii="Calibri Light" w:eastAsia="DengXian" w:hAnsi="Calibri Light" w:cs="Calibri Light"/>
                <w:bCs/>
                <w:sz w:val="22"/>
                <w:szCs w:val="22"/>
                <w:lang w:val="pt-BR"/>
              </w:rPr>
              <w:t xml:space="preserve"> entre duas variáveis.</w:t>
            </w:r>
            <w:commentRangeEnd w:id="392"/>
            <w:r>
              <w:rPr>
                <w:rStyle w:val="Refdecomentrio"/>
                <w:rFonts w:ascii="Calibri" w:eastAsia="Calibri" w:hAnsi="Calibri"/>
                <w:lang w:bidi="ar-SA"/>
              </w:rPr>
              <w:commentReference w:id="392"/>
            </w:r>
          </w:p>
        </w:tc>
      </w:tr>
      <w:tr w:rsidR="006778A6" w:rsidRPr="00986150" w14:paraId="33C1A3E6" w14:textId="77777777" w:rsidTr="00211A4C">
        <w:tc>
          <w:tcPr>
            <w:tcW w:w="1377" w:type="pct"/>
          </w:tcPr>
          <w:p w14:paraId="04D688E9"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Tabulação cruzada</w:t>
            </w:r>
          </w:p>
        </w:tc>
        <w:tc>
          <w:tcPr>
            <w:tcW w:w="3623" w:type="pct"/>
          </w:tcPr>
          <w:p w14:paraId="354F06B8"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Uso de tabelas com duas ou mais dimensões para indicar a relação entre variáveis.</w:t>
            </w:r>
          </w:p>
        </w:tc>
      </w:tr>
      <w:tr w:rsidR="006778A6" w:rsidRPr="00986150" w14:paraId="61B581F5" w14:textId="77777777" w:rsidTr="00211A4C">
        <w:tc>
          <w:tcPr>
            <w:tcW w:w="1377" w:type="pct"/>
          </w:tcPr>
          <w:p w14:paraId="26B98D57"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Mineração de dados</w:t>
            </w:r>
          </w:p>
        </w:tc>
        <w:tc>
          <w:tcPr>
            <w:tcW w:w="3623" w:type="pct"/>
          </w:tcPr>
          <w:p w14:paraId="377013D4"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 automatizada que analisa grandes volumes de texto ou dados para identificar padrões e informações.</w:t>
            </w:r>
          </w:p>
        </w:tc>
      </w:tr>
      <w:tr w:rsidR="006778A6" w:rsidRPr="00986150" w14:paraId="7B4CA655" w14:textId="77777777" w:rsidTr="00211A4C">
        <w:tc>
          <w:tcPr>
            <w:tcW w:w="1377" w:type="pct"/>
          </w:tcPr>
          <w:p w14:paraId="0B477AF5"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Técnicas exploratórias</w:t>
            </w:r>
          </w:p>
        </w:tc>
        <w:tc>
          <w:tcPr>
            <w:tcW w:w="3623" w:type="pct"/>
          </w:tcPr>
          <w:p w14:paraId="5044D282" w14:textId="0D8F8D34"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Sintetização das principais caracterizações de um conjunto de dados, usualmente com métodos gráficos.</w:t>
            </w:r>
          </w:p>
        </w:tc>
      </w:tr>
      <w:tr w:rsidR="006778A6" w:rsidRPr="00986150" w14:paraId="41E1E279" w14:textId="77777777" w:rsidTr="00211A4C">
        <w:tc>
          <w:tcPr>
            <w:tcW w:w="1377" w:type="pct"/>
          </w:tcPr>
          <w:p w14:paraId="4695F44E"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Tabelas de frequência</w:t>
            </w:r>
          </w:p>
        </w:tc>
        <w:tc>
          <w:tcPr>
            <w:tcW w:w="3623" w:type="pct"/>
          </w:tcPr>
          <w:p w14:paraId="01CA1DB2"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Disponibilização do número de ocorrências de um acontecimento em uma tabela.</w:t>
            </w:r>
          </w:p>
        </w:tc>
      </w:tr>
      <w:tr w:rsidR="006778A6" w:rsidRPr="00986150" w14:paraId="54517F8E" w14:textId="77777777" w:rsidTr="00211A4C">
        <w:tc>
          <w:tcPr>
            <w:tcW w:w="1377" w:type="pct"/>
          </w:tcPr>
          <w:p w14:paraId="11BA0744"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Medidas de tendência central</w:t>
            </w:r>
          </w:p>
        </w:tc>
        <w:tc>
          <w:tcPr>
            <w:tcW w:w="3623" w:type="pct"/>
          </w:tcPr>
          <w:p w14:paraId="28B574E0"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Técnica de descrever dados com um único valor, que represente o meio ou centro, como, por exemplo, </w:t>
            </w:r>
            <w:r w:rsidR="00E850D5" w:rsidRPr="00986150">
              <w:rPr>
                <w:rFonts w:ascii="Calibri Light" w:eastAsia="DengXian" w:hAnsi="Calibri Light" w:cs="Calibri Light"/>
                <w:bCs/>
                <w:sz w:val="22"/>
                <w:szCs w:val="22"/>
                <w:lang w:val="pt-BR"/>
              </w:rPr>
              <w:t xml:space="preserve">a </w:t>
            </w:r>
            <w:r w:rsidRPr="00986150">
              <w:rPr>
                <w:rFonts w:ascii="Calibri Light" w:eastAsia="DengXian" w:hAnsi="Calibri Light" w:cs="Calibri Light"/>
                <w:bCs/>
                <w:sz w:val="22"/>
                <w:szCs w:val="22"/>
                <w:lang w:val="pt-BR"/>
              </w:rPr>
              <w:t>média, a mediana ou a moda.</w:t>
            </w:r>
          </w:p>
        </w:tc>
      </w:tr>
      <w:tr w:rsidR="006778A6" w:rsidRPr="00986150" w14:paraId="20AF854C" w14:textId="77777777" w:rsidTr="00211A4C">
        <w:tc>
          <w:tcPr>
            <w:tcW w:w="1377" w:type="pct"/>
          </w:tcPr>
          <w:p w14:paraId="55973DAE"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Medidas de dispersão</w:t>
            </w:r>
          </w:p>
        </w:tc>
        <w:tc>
          <w:tcPr>
            <w:tcW w:w="3623" w:type="pct"/>
          </w:tcPr>
          <w:p w14:paraId="262626E9"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Medida que provê informações sobre as variações constantes nos dados.</w:t>
            </w:r>
          </w:p>
        </w:tc>
      </w:tr>
      <w:tr w:rsidR="006778A6" w:rsidRPr="00986150" w14:paraId="6BC8D455" w14:textId="77777777" w:rsidTr="00211A4C">
        <w:tc>
          <w:tcPr>
            <w:tcW w:w="1377" w:type="pct"/>
          </w:tcPr>
          <w:p w14:paraId="0899877C"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Análise estatística multivariada</w:t>
            </w:r>
          </w:p>
        </w:tc>
        <w:tc>
          <w:tcPr>
            <w:tcW w:w="3623" w:type="pct"/>
          </w:tcPr>
          <w:p w14:paraId="04EF4F7B"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Métodos que se valem de análise de simultânea de duas ou mais variáveis.</w:t>
            </w:r>
          </w:p>
        </w:tc>
      </w:tr>
      <w:tr w:rsidR="006778A6" w:rsidRPr="00986150" w14:paraId="5027DB0A" w14:textId="77777777" w:rsidTr="00211A4C">
        <w:tc>
          <w:tcPr>
            <w:tcW w:w="1377" w:type="pct"/>
          </w:tcPr>
          <w:p w14:paraId="1286B8FE"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Métodos estatísticos inferenciais não paramétricos</w:t>
            </w:r>
          </w:p>
        </w:tc>
        <w:tc>
          <w:tcPr>
            <w:tcW w:w="3623" w:type="pct"/>
          </w:tcPr>
          <w:p w14:paraId="5573A258"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Técnicas para inferir conclusões a partir de dados amostrais que não seguem parâmetros determinados.</w:t>
            </w:r>
          </w:p>
        </w:tc>
      </w:tr>
      <w:tr w:rsidR="006778A6" w:rsidRPr="00986150" w14:paraId="06AABEEC" w14:textId="77777777" w:rsidTr="00211A4C">
        <w:tc>
          <w:tcPr>
            <w:tcW w:w="1377" w:type="pct"/>
          </w:tcPr>
          <w:p w14:paraId="240AFD01"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Métodos estatísticos inferenciais paramétricos</w:t>
            </w:r>
          </w:p>
        </w:tc>
        <w:tc>
          <w:tcPr>
            <w:tcW w:w="3623" w:type="pct"/>
          </w:tcPr>
          <w:p w14:paraId="5498D831"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Técnicas para inferir conclusões a partir de dados amostrais que seguem determinados parâmetros.</w:t>
            </w:r>
          </w:p>
        </w:tc>
      </w:tr>
      <w:tr w:rsidR="006778A6" w:rsidRPr="00986150" w14:paraId="76DFA563" w14:textId="77777777" w:rsidTr="00211A4C">
        <w:tc>
          <w:tcPr>
            <w:tcW w:w="1377" w:type="pct"/>
          </w:tcPr>
          <w:p w14:paraId="5F6B2585"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Série histórica</w:t>
            </w:r>
          </w:p>
        </w:tc>
        <w:tc>
          <w:tcPr>
            <w:tcW w:w="3623" w:type="pct"/>
          </w:tcPr>
          <w:p w14:paraId="2C8B4B97"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Observação de dados determinados obtida por coletas realizadas em momentos ao longo do tempo.</w:t>
            </w:r>
          </w:p>
        </w:tc>
      </w:tr>
    </w:tbl>
    <w:p w14:paraId="7CD8B661" w14:textId="647956A4" w:rsidR="006778A6" w:rsidRPr="00986150" w:rsidRDefault="006778A6" w:rsidP="006778A6">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Fonte. Elaboração própria, com base em Better Evaluation III e A</w:t>
      </w:r>
      <w:r w:rsidR="00EB3EAB" w:rsidRPr="00986150">
        <w:rPr>
          <w:rFonts w:ascii="Calibri Light" w:eastAsia="DengXian" w:hAnsi="Calibri Light" w:cs="Calibri Light"/>
          <w:bCs/>
          <w:sz w:val="22"/>
          <w:szCs w:val="22"/>
          <w:lang w:val="pt-BR"/>
        </w:rPr>
        <w:t>nvisa</w:t>
      </w:r>
      <w:r w:rsidRPr="00986150">
        <w:rPr>
          <w:rFonts w:ascii="Calibri Light" w:eastAsia="DengXian" w:hAnsi="Calibri Light" w:cs="Calibri Light"/>
          <w:bCs/>
          <w:sz w:val="22"/>
          <w:szCs w:val="22"/>
          <w:lang w:val="pt-BR"/>
        </w:rPr>
        <w:t xml:space="preserve"> (2020).</w:t>
      </w:r>
    </w:p>
    <w:p w14:paraId="20D9AB57" w14:textId="77777777" w:rsidR="006778A6" w:rsidRPr="00986150" w:rsidRDefault="006778A6" w:rsidP="006778A6">
      <w:pPr>
        <w:pStyle w:val="PargrafodaLista"/>
        <w:spacing w:line="276" w:lineRule="auto"/>
        <w:ind w:left="0"/>
        <w:jc w:val="both"/>
        <w:rPr>
          <w:rFonts w:ascii="Calibri Light" w:eastAsia="DengXian" w:hAnsi="Calibri Light" w:cs="Calibri Light"/>
          <w:bCs/>
          <w:sz w:val="22"/>
          <w:szCs w:val="22"/>
          <w:lang w:val="pt-BR"/>
        </w:rPr>
      </w:pPr>
    </w:p>
    <w:p w14:paraId="598EE512" w14:textId="688307DC" w:rsidR="006778A6" w:rsidRPr="00986150" w:rsidRDefault="00BF208D" w:rsidP="006778A6">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Quadro 4. </w:t>
      </w:r>
      <w:r w:rsidR="006778A6" w:rsidRPr="00986150">
        <w:rPr>
          <w:rFonts w:ascii="Calibri Light" w:eastAsia="DengXian" w:hAnsi="Calibri Light" w:cs="Calibri Light"/>
          <w:bCs/>
          <w:sz w:val="22"/>
          <w:szCs w:val="22"/>
          <w:lang w:val="pt-BR"/>
        </w:rPr>
        <w:t>Dados qualitativos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484"/>
      </w:tblGrid>
      <w:tr w:rsidR="006778A6" w:rsidRPr="00986150" w14:paraId="1EFC8858" w14:textId="77777777" w:rsidTr="00211A4C">
        <w:tc>
          <w:tcPr>
            <w:tcW w:w="3801" w:type="dxa"/>
          </w:tcPr>
          <w:p w14:paraId="59F6D3C8" w14:textId="77777777" w:rsidR="006778A6" w:rsidRPr="00986150" w:rsidRDefault="006778A6" w:rsidP="00211A4C">
            <w:pPr>
              <w:pStyle w:val="PargrafodaLista"/>
              <w:spacing w:line="276" w:lineRule="auto"/>
              <w:ind w:left="1026" w:hanging="1026"/>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w:t>
            </w:r>
          </w:p>
        </w:tc>
        <w:tc>
          <w:tcPr>
            <w:tcW w:w="3484" w:type="dxa"/>
          </w:tcPr>
          <w:p w14:paraId="6D277D3D" w14:textId="77777777" w:rsidR="006778A6" w:rsidRPr="00986150" w:rsidRDefault="006778A6" w:rsidP="00211A4C">
            <w:pPr>
              <w:pStyle w:val="PargrafodaLista"/>
              <w:spacing w:line="276" w:lineRule="auto"/>
              <w:ind w:left="0"/>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Definição</w:t>
            </w:r>
          </w:p>
        </w:tc>
      </w:tr>
      <w:tr w:rsidR="006778A6" w:rsidRPr="00986150" w14:paraId="423AA8D5" w14:textId="77777777" w:rsidTr="00211A4C">
        <w:tc>
          <w:tcPr>
            <w:tcW w:w="3801" w:type="dxa"/>
          </w:tcPr>
          <w:p w14:paraId="5907631F"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Análise de conteúdo</w:t>
            </w:r>
          </w:p>
        </w:tc>
        <w:tc>
          <w:tcPr>
            <w:tcW w:w="3484" w:type="dxa"/>
          </w:tcPr>
          <w:p w14:paraId="0B727D39"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 Análise de grande volume de informação em formato de texto para extrair apenas os dados relevantes para a avaliação.</w:t>
            </w:r>
          </w:p>
        </w:tc>
      </w:tr>
      <w:tr w:rsidR="006778A6" w:rsidRPr="00986150" w14:paraId="3C3B1BFB" w14:textId="77777777" w:rsidTr="00211A4C">
        <w:tc>
          <w:tcPr>
            <w:tcW w:w="3801" w:type="dxa"/>
          </w:tcPr>
          <w:p w14:paraId="5F6BC4E6"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Código Temático</w:t>
            </w:r>
          </w:p>
        </w:tc>
        <w:tc>
          <w:tcPr>
            <w:tcW w:w="3484" w:type="dxa"/>
          </w:tcPr>
          <w:p w14:paraId="446D9D5F"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Indexação temática de trechos de textos ou imagens que tratem do mesmo tema.</w:t>
            </w:r>
          </w:p>
        </w:tc>
      </w:tr>
      <w:tr w:rsidR="006778A6" w:rsidRPr="00986150" w14:paraId="2E970F3C" w14:textId="77777777" w:rsidTr="00211A4C">
        <w:tc>
          <w:tcPr>
            <w:tcW w:w="3801" w:type="dxa"/>
          </w:tcPr>
          <w:p w14:paraId="42AD3730"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Quadro matricial</w:t>
            </w:r>
          </w:p>
        </w:tc>
        <w:tc>
          <w:tcPr>
            <w:tcW w:w="3484" w:type="dxa"/>
          </w:tcPr>
          <w:p w14:paraId="0A2AFF76"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Síntese e análise de dados em uma matriz 2x2.</w:t>
            </w:r>
          </w:p>
        </w:tc>
      </w:tr>
      <w:tr w:rsidR="006778A6" w:rsidRPr="00986150" w14:paraId="762E7128" w14:textId="77777777" w:rsidTr="00211A4C">
        <w:tc>
          <w:tcPr>
            <w:tcW w:w="3801" w:type="dxa"/>
          </w:tcPr>
          <w:p w14:paraId="74304191"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Linhas de tempo e matrizes tempo-ordenadas</w:t>
            </w:r>
          </w:p>
        </w:tc>
        <w:tc>
          <w:tcPr>
            <w:tcW w:w="3484" w:type="dxa"/>
          </w:tcPr>
          <w:p w14:paraId="7A505088" w14:textId="77777777" w:rsidR="006778A6" w:rsidRPr="00986150" w:rsidRDefault="006778A6"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Elaboração de elementos que facilitem a visualização de eventos principais; sua sequência no tempo e suas consequências.</w:t>
            </w:r>
          </w:p>
        </w:tc>
      </w:tr>
    </w:tbl>
    <w:p w14:paraId="6EB80031" w14:textId="38B30AEA" w:rsidR="006778A6" w:rsidRPr="00986150" w:rsidRDefault="006778A6" w:rsidP="006778A6">
      <w:pPr>
        <w:pStyle w:val="PargrafodaLista"/>
        <w:spacing w:line="276" w:lineRule="auto"/>
        <w:ind w:left="0" w:hanging="284"/>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Fonte. Elaboração própria, com base em Better Evaluation III e A</w:t>
      </w:r>
      <w:r w:rsidR="00EB3EAB" w:rsidRPr="00986150">
        <w:rPr>
          <w:rFonts w:ascii="Calibri Light" w:eastAsia="DengXian" w:hAnsi="Calibri Light" w:cs="Calibri Light"/>
          <w:bCs/>
          <w:sz w:val="22"/>
          <w:szCs w:val="22"/>
          <w:lang w:val="pt-BR"/>
        </w:rPr>
        <w:t>nvisa</w:t>
      </w:r>
      <w:r w:rsidRPr="00986150">
        <w:rPr>
          <w:rFonts w:ascii="Calibri Light" w:eastAsia="DengXian" w:hAnsi="Calibri Light" w:cs="Calibri Light"/>
          <w:bCs/>
          <w:sz w:val="22"/>
          <w:szCs w:val="22"/>
          <w:lang w:val="pt-BR"/>
        </w:rPr>
        <w:t xml:space="preserve"> (2020)</w:t>
      </w:r>
    </w:p>
    <w:p w14:paraId="23EC50F6" w14:textId="77777777" w:rsidR="006778A6" w:rsidRPr="00986150" w:rsidRDefault="006778A6" w:rsidP="006778A6">
      <w:pPr>
        <w:spacing w:line="360" w:lineRule="auto"/>
        <w:jc w:val="both"/>
        <w:rPr>
          <w:rFonts w:ascii="Calibri Light" w:eastAsia="DengXian" w:hAnsi="Calibri Light" w:cs="Calibri Light"/>
          <w:bCs/>
          <w:sz w:val="22"/>
          <w:szCs w:val="22"/>
          <w:lang w:val="pt-PT"/>
        </w:rPr>
      </w:pPr>
    </w:p>
    <w:p w14:paraId="3BEABC44" w14:textId="3311EBC0" w:rsidR="006778A6" w:rsidRPr="00986150" w:rsidRDefault="006778A6" w:rsidP="006778A6">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É igualmente recomendado o uso de métodos e ferramentas que permitam a triangulação e a análise em conjunto de diferentes dados – </w:t>
      </w:r>
      <w:r w:rsidRPr="00986150">
        <w:rPr>
          <w:rFonts w:ascii="Calibri Light" w:eastAsia="DengXian" w:hAnsi="Calibri Light" w:cs="Calibri Light"/>
          <w:bCs/>
          <w:i/>
          <w:sz w:val="22"/>
          <w:szCs w:val="22"/>
          <w:lang w:val="pt-PT"/>
        </w:rPr>
        <w:t>e.g.</w:t>
      </w:r>
      <w:r w:rsidRPr="00986150">
        <w:rPr>
          <w:rFonts w:ascii="Calibri Light" w:eastAsia="DengXian" w:hAnsi="Calibri Light" w:cs="Calibri Light"/>
          <w:bCs/>
          <w:sz w:val="22"/>
          <w:szCs w:val="22"/>
          <w:lang w:val="pt-PT"/>
        </w:rPr>
        <w:t xml:space="preserve"> dados quantitativos e qualitativos; informações obtidas de fontes diferentes ou coletadas com métodos diferentes ou para outros fins. A análise combinada pode trazer inúmeras vantagens, como a produção de bases de dados mais completas; e a realização de análises </w:t>
      </w:r>
      <w:r w:rsidR="00E850D5" w:rsidRPr="00986150">
        <w:rPr>
          <w:rFonts w:ascii="Calibri Light" w:eastAsia="DengXian" w:hAnsi="Calibri Light" w:cs="Calibri Light"/>
          <w:bCs/>
          <w:sz w:val="22"/>
          <w:szCs w:val="22"/>
          <w:lang w:val="pt-PT"/>
        </w:rPr>
        <w:t xml:space="preserve">mais aprofundadas e </w:t>
      </w:r>
      <w:r w:rsidRPr="00986150">
        <w:rPr>
          <w:rFonts w:ascii="Calibri Light" w:eastAsia="DengXian" w:hAnsi="Calibri Light" w:cs="Calibri Light"/>
          <w:bCs/>
          <w:sz w:val="22"/>
          <w:szCs w:val="22"/>
          <w:lang w:val="pt-PT"/>
        </w:rPr>
        <w:t>de melhor qualidade.</w:t>
      </w:r>
    </w:p>
    <w:p w14:paraId="374560CF" w14:textId="77777777" w:rsidR="00F67DCE" w:rsidRPr="00986150" w:rsidRDefault="00F67DCE" w:rsidP="006778A6">
      <w:pPr>
        <w:spacing w:line="360" w:lineRule="auto"/>
        <w:jc w:val="both"/>
        <w:rPr>
          <w:rFonts w:ascii="Calibri Light" w:eastAsia="DengXian" w:hAnsi="Calibri Light" w:cs="Calibri Light"/>
          <w:bCs/>
          <w:sz w:val="22"/>
          <w:szCs w:val="22"/>
          <w:lang w:val="pt-PT"/>
        </w:rPr>
      </w:pPr>
    </w:p>
    <w:p w14:paraId="7B9FB272" w14:textId="5E019D67" w:rsidR="006778A6" w:rsidRPr="00986150" w:rsidRDefault="006778A6" w:rsidP="00CD2FAB">
      <w:pPr>
        <w:pStyle w:val="Ttulo2"/>
      </w:pPr>
      <w:bookmarkStart w:id="396" w:name="_Toc83220957"/>
      <w:r w:rsidRPr="00986150">
        <w:t>Proteção de Dados Sigilosos ou Reservados</w:t>
      </w:r>
      <w:bookmarkEnd w:id="396"/>
      <w:r w:rsidRPr="00986150">
        <w:t xml:space="preserve">  </w:t>
      </w:r>
    </w:p>
    <w:p w14:paraId="388DCA08" w14:textId="77777777" w:rsidR="006778A6" w:rsidRPr="00986150" w:rsidRDefault="006778A6" w:rsidP="006778A6">
      <w:pPr>
        <w:rPr>
          <w:lang w:val="pt-PT"/>
        </w:rPr>
      </w:pPr>
    </w:p>
    <w:p w14:paraId="328C703F" w14:textId="19F5D5AD" w:rsidR="006778A6" w:rsidRPr="00986150" w:rsidRDefault="006778A6" w:rsidP="006778A6">
      <w:pPr>
        <w:spacing w:line="360" w:lineRule="auto"/>
        <w:jc w:val="both"/>
        <w:rPr>
          <w:rFonts w:ascii="Calibri Light" w:eastAsia="DengXian" w:hAnsi="Calibri Light" w:cs="Calibri Light"/>
          <w:bCs/>
          <w:sz w:val="22"/>
          <w:szCs w:val="22"/>
          <w:lang w:val="pt-PT"/>
        </w:rPr>
      </w:pPr>
      <w:commentRangeStart w:id="397"/>
      <w:r w:rsidRPr="00986150">
        <w:rPr>
          <w:rFonts w:ascii="Calibri Light" w:eastAsia="DengXian" w:hAnsi="Calibri Light" w:cs="Calibri Light"/>
          <w:bCs/>
          <w:sz w:val="22"/>
          <w:szCs w:val="22"/>
          <w:lang w:val="pt-PT"/>
        </w:rPr>
        <w:t xml:space="preserve">O Decreto nº 10.411/2020 (art. 12, § 5º) determina que o relatório de ARR seja disponibilizado no sítio eletrônico do órgão ou entidade, exceto nas hipóteses de restrição de acesso previstas na Lei de Acesso à Informação (Lei nº 12.527/2011). </w:t>
      </w:r>
      <w:ins w:id="398" w:author="ALEX SANDRO" w:date="2021-12-17T15:56:00Z">
        <w:r w:rsidR="00BA6003" w:rsidRPr="00BA6003">
          <w:rPr>
            <w:rFonts w:ascii="Calibri Light" w:eastAsia="DengXian" w:hAnsi="Calibri Light" w:cs="Calibri Light"/>
            <w:bCs/>
            <w:sz w:val="22"/>
            <w:szCs w:val="22"/>
            <w:lang w:val="pt-PT"/>
          </w:rPr>
          <w:t xml:space="preserve">Como explicado nas seções precedentes, o responsável pela ARR poderá efetuar a coleta de dados primários junto ao setor regulado. </w:t>
        </w:r>
      </w:ins>
      <w:r w:rsidRPr="00986150">
        <w:rPr>
          <w:rFonts w:ascii="Calibri Light" w:eastAsia="DengXian" w:hAnsi="Calibri Light" w:cs="Calibri Light"/>
          <w:bCs/>
          <w:sz w:val="22"/>
          <w:szCs w:val="22"/>
          <w:lang w:val="pt-PT"/>
        </w:rPr>
        <w:t>Além disso, como será exposto no tópico a seguir, a prática nacional e internacional recomenda que sejam realizados processos de participação social em diferentes momentos da elaboração do relatório de ARR. Diante desse cenário, é necessário um cuidado com a identificação</w:t>
      </w:r>
      <w:ins w:id="399" w:author="ALEX SANDRO" w:date="2021-12-17T15:56:00Z">
        <w:r w:rsidR="00BA6003">
          <w:rPr>
            <w:rFonts w:ascii="Calibri Light" w:eastAsia="DengXian" w:hAnsi="Calibri Light" w:cs="Calibri Light"/>
            <w:bCs/>
            <w:sz w:val="22"/>
            <w:szCs w:val="22"/>
            <w:lang w:val="pt-PT"/>
          </w:rPr>
          <w:t>,</w:t>
        </w:r>
      </w:ins>
      <w:del w:id="400" w:author="ALEX SANDRO" w:date="2021-12-17T15:56:00Z">
        <w:r w:rsidRPr="00986150" w:rsidDel="00BA6003">
          <w:rPr>
            <w:rFonts w:ascii="Calibri Light" w:eastAsia="DengXian" w:hAnsi="Calibri Light" w:cs="Calibri Light"/>
            <w:bCs/>
            <w:sz w:val="22"/>
            <w:szCs w:val="22"/>
            <w:lang w:val="pt-PT"/>
          </w:rPr>
          <w:delText xml:space="preserve"> e</w:delText>
        </w:r>
      </w:del>
      <w:ins w:id="401" w:author="ALEX SANDRO" w:date="2021-12-17T15:56:00Z">
        <w:r w:rsidR="00BA6003">
          <w:rPr>
            <w:rFonts w:ascii="Calibri Light" w:eastAsia="DengXian" w:hAnsi="Calibri Light" w:cs="Calibri Light"/>
            <w:bCs/>
            <w:sz w:val="22"/>
            <w:szCs w:val="22"/>
            <w:lang w:val="pt-PT"/>
          </w:rPr>
          <w:t>a</w:t>
        </w:r>
      </w:ins>
      <w:r w:rsidRPr="00986150">
        <w:rPr>
          <w:rFonts w:ascii="Calibri Light" w:eastAsia="DengXian" w:hAnsi="Calibri Light" w:cs="Calibri Light"/>
          <w:bCs/>
          <w:sz w:val="22"/>
          <w:szCs w:val="22"/>
          <w:lang w:val="pt-PT"/>
        </w:rPr>
        <w:t xml:space="preserve"> proteção </w:t>
      </w:r>
      <w:ins w:id="402" w:author="ALEX SANDRO" w:date="2021-12-17T15:56:00Z">
        <w:r w:rsidR="00BA6003" w:rsidRPr="00BA6003">
          <w:rPr>
            <w:rFonts w:ascii="Calibri Light" w:eastAsia="DengXian" w:hAnsi="Calibri Light" w:cs="Calibri Light"/>
            <w:bCs/>
            <w:sz w:val="22"/>
            <w:szCs w:val="22"/>
            <w:lang w:val="pt-PT"/>
          </w:rPr>
          <w:t xml:space="preserve">e o adequado tratamento </w:t>
        </w:r>
      </w:ins>
      <w:r w:rsidRPr="00986150">
        <w:rPr>
          <w:rFonts w:ascii="Calibri Light" w:eastAsia="DengXian" w:hAnsi="Calibri Light" w:cs="Calibri Light"/>
          <w:bCs/>
          <w:sz w:val="22"/>
          <w:szCs w:val="22"/>
          <w:lang w:val="pt-PT"/>
        </w:rPr>
        <w:t>de dados sigilosos</w:t>
      </w:r>
      <w:ins w:id="403" w:author="ALEX SANDRO" w:date="2021-12-17T15:56:00Z">
        <w:r w:rsidR="00BA6003">
          <w:rPr>
            <w:rFonts w:ascii="Calibri Light" w:eastAsia="DengXian" w:hAnsi="Calibri Light" w:cs="Calibri Light"/>
            <w:bCs/>
            <w:sz w:val="22"/>
            <w:szCs w:val="22"/>
            <w:lang w:val="pt-PT"/>
          </w:rPr>
          <w:t xml:space="preserve"> e pessoais</w:t>
        </w:r>
      </w:ins>
      <w:r w:rsidRPr="00986150">
        <w:rPr>
          <w:rFonts w:ascii="Calibri Light" w:eastAsia="DengXian" w:hAnsi="Calibri Light" w:cs="Calibri Light"/>
          <w:bCs/>
          <w:sz w:val="22"/>
          <w:szCs w:val="22"/>
          <w:lang w:val="pt-PT"/>
        </w:rPr>
        <w:t xml:space="preserve">. </w:t>
      </w:r>
    </w:p>
    <w:p w14:paraId="50BAE479" w14:textId="28BCF54B" w:rsidR="006778A6" w:rsidRPr="00986150" w:rsidDel="00BA6003" w:rsidRDefault="006778A6" w:rsidP="00BA6003">
      <w:pPr>
        <w:spacing w:line="360" w:lineRule="auto"/>
        <w:jc w:val="both"/>
        <w:rPr>
          <w:del w:id="404" w:author="ALEX SANDRO" w:date="2021-12-17T15:57:00Z"/>
          <w:rFonts w:ascii="Calibri Light" w:eastAsia="DengXian" w:hAnsi="Calibri Light" w:cs="Calibri Light"/>
          <w:bCs/>
          <w:sz w:val="22"/>
          <w:szCs w:val="22"/>
          <w:lang w:val="pt-PT"/>
        </w:rPr>
      </w:pPr>
    </w:p>
    <w:p w14:paraId="2CDBC9A7" w14:textId="77777777" w:rsidR="006778A6" w:rsidRPr="00986150" w:rsidRDefault="006778A6" w:rsidP="006778A6">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 xml:space="preserve">O sigilo de dados é previsto em diferentes normas, dentre as quais, destaca-se: </w:t>
      </w:r>
    </w:p>
    <w:p w14:paraId="06D3E164" w14:textId="77777777"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Lei Geral de Proteção de Dados (Lei nº 13.709/2018); </w:t>
      </w:r>
    </w:p>
    <w:p w14:paraId="097A6504" w14:textId="77777777"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Marco Civil da Internet (Lei nº 12.965/2015); </w:t>
      </w:r>
    </w:p>
    <w:p w14:paraId="3781F9F5" w14:textId="77777777"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art. 153, § 1o-A do Código Penal, que tipifica como crime a divulgação de informações sigilosas ou reservadas; </w:t>
      </w:r>
    </w:p>
    <w:p w14:paraId="105F0BFE" w14:textId="77777777"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normas relativas à proteção de propriedade industrial e intelectual (e.g. Lei nº 9.279/1996 e Lei 9.609/1998);</w:t>
      </w:r>
    </w:p>
    <w:p w14:paraId="295BB68A" w14:textId="1DB3B936" w:rsidR="006778A6" w:rsidRPr="00986150" w:rsidRDefault="006778A6" w:rsidP="00C70A45">
      <w:pPr>
        <w:pStyle w:val="PargrafodaLista"/>
        <w:numPr>
          <w:ilvl w:val="0"/>
          <w:numId w:val="2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 xml:space="preserve"> Lei nº 10.603</w:t>
      </w:r>
      <w:r w:rsidR="006D2299" w:rsidRPr="00986150">
        <w:rPr>
          <w:rFonts w:ascii="Calibri Light" w:eastAsia="DengXian" w:hAnsi="Calibri Light" w:cs="Calibri Light"/>
          <w:bCs/>
          <w:sz w:val="22"/>
          <w:szCs w:val="22"/>
          <w:lang w:val="pt-BR"/>
        </w:rPr>
        <w:t>/2002</w:t>
      </w:r>
      <w:r w:rsidRPr="00986150">
        <w:rPr>
          <w:rFonts w:ascii="Calibri Light" w:eastAsia="DengXian" w:hAnsi="Calibri Light" w:cs="Calibri Light"/>
          <w:bCs/>
          <w:sz w:val="22"/>
          <w:szCs w:val="22"/>
          <w:lang w:val="pt-BR"/>
        </w:rPr>
        <w:t xml:space="preserve">, que dispõe sobre a proteção de informação não divulgada submetida para aprovação de comercialização de produtos. </w:t>
      </w:r>
    </w:p>
    <w:p w14:paraId="3E768681" w14:textId="3DEFAC34" w:rsidR="006778A6" w:rsidRDefault="006778A6" w:rsidP="006778A6">
      <w:pPr>
        <w:spacing w:line="360" w:lineRule="auto"/>
        <w:jc w:val="both"/>
        <w:rPr>
          <w:ins w:id="405" w:author="ALEX SANDRO" w:date="2021-12-17T15:57:00Z"/>
          <w:rFonts w:ascii="Calibri Light" w:eastAsia="DengXian" w:hAnsi="Calibri Light" w:cs="Calibri Light"/>
          <w:bCs/>
          <w:sz w:val="22"/>
          <w:szCs w:val="22"/>
          <w:lang w:val="pt-PT"/>
        </w:rPr>
      </w:pPr>
    </w:p>
    <w:p w14:paraId="2712B2F1" w14:textId="77777777" w:rsidR="00BA6003" w:rsidRDefault="00BA6003" w:rsidP="00A217EF">
      <w:pPr>
        <w:spacing w:line="360" w:lineRule="auto"/>
        <w:ind w:firstLine="720"/>
        <w:jc w:val="both"/>
        <w:rPr>
          <w:ins w:id="406" w:author="ALEX SANDRO" w:date="2021-12-17T15:59:00Z"/>
          <w:rFonts w:ascii="Calibri Light" w:eastAsia="DengXian" w:hAnsi="Calibri Light" w:cs="Calibri Light"/>
          <w:bCs/>
          <w:sz w:val="22"/>
          <w:szCs w:val="22"/>
          <w:lang w:val="pt-PT"/>
        </w:rPr>
      </w:pPr>
      <w:ins w:id="407" w:author="ALEX SANDRO" w:date="2021-12-17T15:57:00Z">
        <w:r w:rsidRPr="00BA6003">
          <w:rPr>
            <w:rFonts w:ascii="Calibri Light" w:eastAsia="DengXian" w:hAnsi="Calibri Light" w:cs="Calibri Light"/>
            <w:bCs/>
            <w:sz w:val="22"/>
            <w:szCs w:val="22"/>
            <w:lang w:val="pt-PT"/>
          </w:rPr>
          <w:t>Sempre que proceder ao tratamento de dados pessoais, a entidade ou</w:t>
        </w:r>
      </w:ins>
      <w:ins w:id="408" w:author="ALEX SANDRO" w:date="2021-12-17T15:58:00Z">
        <w:r>
          <w:rPr>
            <w:rFonts w:ascii="Calibri Light" w:eastAsia="DengXian" w:hAnsi="Calibri Light" w:cs="Calibri Light"/>
            <w:bCs/>
            <w:sz w:val="22"/>
            <w:szCs w:val="22"/>
            <w:lang w:val="pt-PT"/>
          </w:rPr>
          <w:t xml:space="preserve"> </w:t>
        </w:r>
      </w:ins>
      <w:ins w:id="409" w:author="ALEX SANDRO" w:date="2021-12-17T15:57:00Z">
        <w:r w:rsidRPr="00BA6003">
          <w:rPr>
            <w:rFonts w:ascii="Calibri Light" w:eastAsia="DengXian" w:hAnsi="Calibri Light" w:cs="Calibri Light"/>
            <w:bCs/>
            <w:sz w:val="22"/>
            <w:szCs w:val="22"/>
            <w:lang w:val="pt-PT"/>
          </w:rPr>
          <w:t>órgão responsável pela ARR deverá estruturar-se para atuar em estrita</w:t>
        </w:r>
      </w:ins>
      <w:ins w:id="410" w:author="ALEX SANDRO" w:date="2021-12-17T15:58:00Z">
        <w:r>
          <w:rPr>
            <w:rFonts w:ascii="Calibri Light" w:eastAsia="DengXian" w:hAnsi="Calibri Light" w:cs="Calibri Light"/>
            <w:bCs/>
            <w:sz w:val="22"/>
            <w:szCs w:val="22"/>
            <w:lang w:val="pt-PT"/>
          </w:rPr>
          <w:t xml:space="preserve"> </w:t>
        </w:r>
      </w:ins>
      <w:ins w:id="411" w:author="ALEX SANDRO" w:date="2021-12-17T15:57:00Z">
        <w:r w:rsidRPr="00BA6003">
          <w:rPr>
            <w:rFonts w:ascii="Calibri Light" w:eastAsia="DengXian" w:hAnsi="Calibri Light" w:cs="Calibri Light"/>
            <w:bCs/>
            <w:sz w:val="22"/>
            <w:szCs w:val="22"/>
            <w:lang w:val="pt-PT"/>
          </w:rPr>
          <w:t>conformidade à Lei Federal nº 13.709/2018 – em particular, a seu</w:t>
        </w:r>
      </w:ins>
      <w:ins w:id="412" w:author="ALEX SANDRO" w:date="2021-12-17T15:58:00Z">
        <w:r>
          <w:rPr>
            <w:rFonts w:ascii="Calibri Light" w:eastAsia="DengXian" w:hAnsi="Calibri Light" w:cs="Calibri Light"/>
            <w:bCs/>
            <w:sz w:val="22"/>
            <w:szCs w:val="22"/>
            <w:lang w:val="pt-PT"/>
          </w:rPr>
          <w:t xml:space="preserve"> </w:t>
        </w:r>
      </w:ins>
      <w:ins w:id="413" w:author="ALEX SANDRO" w:date="2021-12-17T15:57:00Z">
        <w:r w:rsidRPr="00BA6003">
          <w:rPr>
            <w:rFonts w:ascii="Calibri Light" w:eastAsia="DengXian" w:hAnsi="Calibri Light" w:cs="Calibri Light"/>
            <w:bCs/>
            <w:sz w:val="22"/>
            <w:szCs w:val="22"/>
            <w:lang w:val="pt-PT"/>
          </w:rPr>
          <w:t>Capítulo IV, que disciplina o tratamento de dados pessoais pelo Poder</w:t>
        </w:r>
      </w:ins>
      <w:ins w:id="414" w:author="ALEX SANDRO" w:date="2021-12-17T15:58:00Z">
        <w:r>
          <w:rPr>
            <w:rFonts w:ascii="Calibri Light" w:eastAsia="DengXian" w:hAnsi="Calibri Light" w:cs="Calibri Light"/>
            <w:bCs/>
            <w:sz w:val="22"/>
            <w:szCs w:val="22"/>
            <w:lang w:val="pt-PT"/>
          </w:rPr>
          <w:t xml:space="preserve"> </w:t>
        </w:r>
      </w:ins>
      <w:ins w:id="415" w:author="ALEX SANDRO" w:date="2021-12-17T15:57:00Z">
        <w:r w:rsidRPr="00BA6003">
          <w:rPr>
            <w:rFonts w:ascii="Calibri Light" w:eastAsia="DengXian" w:hAnsi="Calibri Light" w:cs="Calibri Light"/>
            <w:bCs/>
            <w:sz w:val="22"/>
            <w:szCs w:val="22"/>
            <w:lang w:val="pt-PT"/>
          </w:rPr>
          <w:t xml:space="preserve">Público. </w:t>
        </w:r>
      </w:ins>
    </w:p>
    <w:p w14:paraId="2EAE0BC0" w14:textId="753BF74C" w:rsidR="00BA6003" w:rsidRPr="00986150" w:rsidDel="00BA6003" w:rsidRDefault="00BA6003" w:rsidP="00A217EF">
      <w:pPr>
        <w:spacing w:line="360" w:lineRule="auto"/>
        <w:ind w:firstLine="720"/>
        <w:jc w:val="both"/>
        <w:rPr>
          <w:del w:id="416" w:author="ALEX SANDRO" w:date="2021-12-17T16:00:00Z"/>
          <w:rFonts w:ascii="Calibri Light" w:eastAsia="DengXian" w:hAnsi="Calibri Light" w:cs="Calibri Light"/>
          <w:bCs/>
          <w:sz w:val="22"/>
          <w:szCs w:val="22"/>
          <w:lang w:val="pt-PT"/>
        </w:rPr>
      </w:pPr>
    </w:p>
    <w:p w14:paraId="4F306C4D" w14:textId="64DC8157" w:rsidR="006778A6" w:rsidRPr="00986150" w:rsidRDefault="006778A6" w:rsidP="001A02F7">
      <w:pPr>
        <w:spacing w:line="360" w:lineRule="auto"/>
        <w:ind w:firstLine="72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Os </w:t>
      </w:r>
      <w:ins w:id="417" w:author="ALEX SANDRO" w:date="2021-12-17T15:59:00Z">
        <w:r w:rsidR="00BA6003">
          <w:rPr>
            <w:rFonts w:ascii="Calibri Light" w:eastAsia="DengXian" w:hAnsi="Calibri Light" w:cs="Calibri Light"/>
            <w:bCs/>
            <w:sz w:val="22"/>
            <w:szCs w:val="22"/>
            <w:lang w:val="pt-PT"/>
          </w:rPr>
          <w:t xml:space="preserve">servidores públicos </w:t>
        </w:r>
      </w:ins>
      <w:r w:rsidRPr="00986150">
        <w:rPr>
          <w:rFonts w:ascii="Calibri Light" w:eastAsia="DengXian" w:hAnsi="Calibri Light" w:cs="Calibri Light"/>
          <w:bCs/>
          <w:sz w:val="22"/>
          <w:szCs w:val="22"/>
          <w:lang w:val="pt-PT"/>
        </w:rPr>
        <w:t xml:space="preserve">responsáveis pela coleta e tratamento de dados e pela elaboração do Relatório de ARR devem receber treinamento </w:t>
      </w:r>
      <w:ins w:id="418" w:author="ALEX SANDRO" w:date="2021-12-17T15:59:00Z">
        <w:r w:rsidR="00BA6003">
          <w:rPr>
            <w:rFonts w:ascii="Calibri Light" w:eastAsia="DengXian" w:hAnsi="Calibri Light" w:cs="Calibri Light"/>
            <w:bCs/>
            <w:sz w:val="22"/>
            <w:szCs w:val="22"/>
            <w:lang w:val="pt-PT"/>
          </w:rPr>
          <w:t xml:space="preserve">específico e </w:t>
        </w:r>
      </w:ins>
      <w:r w:rsidRPr="00986150">
        <w:rPr>
          <w:rFonts w:ascii="Calibri Light" w:eastAsia="DengXian" w:hAnsi="Calibri Light" w:cs="Calibri Light"/>
          <w:bCs/>
          <w:sz w:val="22"/>
          <w:szCs w:val="22"/>
          <w:lang w:val="pt-PT"/>
        </w:rPr>
        <w:t xml:space="preserve">adequado para observar essas e outras normas eventualmente aplicáveis. Como estratégia de mitigação de riscos, também é recomendável, quando possível, a anonimização dos dados sensíveis coletados. </w:t>
      </w:r>
    </w:p>
    <w:p w14:paraId="7D3BC421" w14:textId="2BFF9A64" w:rsidR="001A02F7" w:rsidRPr="00986150" w:rsidRDefault="001A02F7" w:rsidP="001A02F7">
      <w:pPr>
        <w:spacing w:line="360" w:lineRule="auto"/>
        <w:ind w:firstLine="72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Caso constem </w:t>
      </w:r>
      <w:r w:rsidR="00507A45" w:rsidRPr="00986150">
        <w:rPr>
          <w:rFonts w:ascii="Calibri Light" w:eastAsia="DengXian" w:hAnsi="Calibri Light" w:cs="Calibri Light"/>
          <w:bCs/>
          <w:sz w:val="22"/>
          <w:szCs w:val="22"/>
          <w:lang w:val="pt-PT"/>
        </w:rPr>
        <w:t>no Relatório de ARR i</w:t>
      </w:r>
      <w:r w:rsidRPr="00986150">
        <w:rPr>
          <w:rFonts w:ascii="Calibri Light" w:eastAsia="DengXian" w:hAnsi="Calibri Light" w:cs="Calibri Light"/>
          <w:bCs/>
          <w:sz w:val="22"/>
          <w:szCs w:val="22"/>
          <w:lang w:val="pt-PT"/>
        </w:rPr>
        <w:t xml:space="preserve">nformações </w:t>
      </w:r>
      <w:ins w:id="419" w:author="ALEX SANDRO" w:date="2021-12-17T16:00:00Z">
        <w:r w:rsidR="00BA6003">
          <w:rPr>
            <w:rFonts w:ascii="Calibri Light" w:eastAsia="DengXian" w:hAnsi="Calibri Light" w:cs="Calibri Light"/>
            <w:bCs/>
            <w:sz w:val="22"/>
            <w:szCs w:val="22"/>
            <w:lang w:val="pt-PT"/>
          </w:rPr>
          <w:t xml:space="preserve">pessoais, </w:t>
        </w:r>
      </w:ins>
      <w:r w:rsidRPr="00986150">
        <w:rPr>
          <w:rFonts w:ascii="Calibri Light" w:eastAsia="DengXian" w:hAnsi="Calibri Light" w:cs="Calibri Light"/>
          <w:bCs/>
          <w:sz w:val="22"/>
          <w:szCs w:val="22"/>
          <w:lang w:val="pt-PT"/>
        </w:rPr>
        <w:t>sensíveis</w:t>
      </w:r>
      <w:ins w:id="420" w:author="ALEX SANDRO" w:date="2021-12-17T16:00:00Z">
        <w:r w:rsidR="00BA6003">
          <w:rPr>
            <w:rFonts w:ascii="Calibri Light" w:eastAsia="DengXian" w:hAnsi="Calibri Light" w:cs="Calibri Light"/>
            <w:bCs/>
            <w:sz w:val="22"/>
            <w:szCs w:val="22"/>
            <w:lang w:val="pt-PT"/>
          </w:rPr>
          <w:t>, reservadas</w:t>
        </w:r>
      </w:ins>
      <w:r w:rsidRPr="00986150">
        <w:rPr>
          <w:rFonts w:ascii="Calibri Light" w:eastAsia="DengXian" w:hAnsi="Calibri Light" w:cs="Calibri Light"/>
          <w:bCs/>
          <w:sz w:val="22"/>
          <w:szCs w:val="22"/>
          <w:lang w:val="pt-PT"/>
        </w:rPr>
        <w:t xml:space="preserve"> ou sigilosas, </w:t>
      </w:r>
      <w:ins w:id="421" w:author="ALEX SANDRO" w:date="2021-12-20T14:52:00Z">
        <w:r w:rsidR="00567BF3">
          <w:rPr>
            <w:rFonts w:ascii="Calibri Light" w:eastAsia="DengXian" w:hAnsi="Calibri Light" w:cs="Calibri Light"/>
            <w:bCs/>
            <w:sz w:val="22"/>
            <w:szCs w:val="22"/>
            <w:lang w:val="pt-PT"/>
          </w:rPr>
          <w:t xml:space="preserve">a </w:t>
        </w:r>
      </w:ins>
      <w:ins w:id="422" w:author="ALEX SANDRO" w:date="2021-12-17T16:00:00Z">
        <w:r w:rsidR="00BA6003" w:rsidRPr="00BA6003">
          <w:rPr>
            <w:rFonts w:ascii="Calibri Light" w:eastAsia="DengXian" w:hAnsi="Calibri Light" w:cs="Calibri Light"/>
            <w:bCs/>
            <w:sz w:val="22"/>
            <w:szCs w:val="22"/>
            <w:lang w:val="pt-PT"/>
          </w:rPr>
          <w:t>autoridade responsável pela ARR deverá</w:t>
        </w:r>
        <w:r w:rsidR="00BA6003">
          <w:rPr>
            <w:rFonts w:ascii="Calibri Light" w:eastAsia="DengXian" w:hAnsi="Calibri Light" w:cs="Calibri Light"/>
            <w:bCs/>
            <w:sz w:val="22"/>
            <w:szCs w:val="22"/>
            <w:lang w:val="pt-PT"/>
          </w:rPr>
          <w:t xml:space="preserve"> </w:t>
        </w:r>
        <w:r w:rsidR="00BA6003" w:rsidRPr="00BA6003">
          <w:rPr>
            <w:rFonts w:ascii="Calibri Light" w:eastAsia="DengXian" w:hAnsi="Calibri Light" w:cs="Calibri Light"/>
            <w:bCs/>
            <w:sz w:val="22"/>
            <w:szCs w:val="22"/>
            <w:lang w:val="pt-PT"/>
          </w:rPr>
          <w:t xml:space="preserve">tomar medidas apropriadas para protegê-las </w:t>
        </w:r>
        <w:r w:rsidR="00BA6003">
          <w:rPr>
            <w:rFonts w:ascii="Calibri Light" w:eastAsia="DengXian" w:hAnsi="Calibri Light" w:cs="Calibri Light"/>
            <w:bCs/>
            <w:sz w:val="22"/>
            <w:szCs w:val="22"/>
            <w:lang w:val="pt-PT"/>
          </w:rPr>
          <w:t xml:space="preserve">– sendo inclusive </w:t>
        </w:r>
      </w:ins>
      <w:del w:id="423" w:author="ALEX SANDRO" w:date="2021-12-17T16:01:00Z">
        <w:r w:rsidRPr="00986150" w:rsidDel="00BA6003">
          <w:rPr>
            <w:rFonts w:ascii="Calibri Light" w:eastAsia="DengXian" w:hAnsi="Calibri Light" w:cs="Calibri Light"/>
            <w:bCs/>
            <w:sz w:val="22"/>
            <w:szCs w:val="22"/>
            <w:lang w:val="pt-PT"/>
          </w:rPr>
          <w:delText>é</w:delText>
        </w:r>
      </w:del>
      <w:r w:rsidRPr="00986150">
        <w:rPr>
          <w:rFonts w:ascii="Calibri Light" w:eastAsia="DengXian" w:hAnsi="Calibri Light" w:cs="Calibri Light"/>
          <w:bCs/>
          <w:sz w:val="22"/>
          <w:szCs w:val="22"/>
          <w:lang w:val="pt-PT"/>
        </w:rPr>
        <w:t xml:space="preserve"> possível determinar que o documento seja sujeito à restrição de acesso, nos termos do disposto da Lei n. 12.527, de 18 de novembro de 2011. Ressalta-se, todavia, que o sigilo integral Relatório de ARR deve ser decretado apenas em situações excepcionais, devendo-se priorizar, sempre que possível, uma restrição de acesso parcial, circunscrita ao trecho do qual constem as informações </w:t>
      </w:r>
      <w:ins w:id="424" w:author="ALEX SANDRO" w:date="2021-12-17T16:02:00Z">
        <w:r w:rsidR="00BA6003">
          <w:rPr>
            <w:rFonts w:ascii="Calibri Light" w:eastAsia="DengXian" w:hAnsi="Calibri Light" w:cs="Calibri Light"/>
            <w:bCs/>
            <w:sz w:val="22"/>
            <w:szCs w:val="22"/>
            <w:lang w:val="pt-PT"/>
          </w:rPr>
          <w:t xml:space="preserve">pessoais, </w:t>
        </w:r>
      </w:ins>
      <w:r w:rsidRPr="00986150">
        <w:rPr>
          <w:rFonts w:ascii="Calibri Light" w:eastAsia="DengXian" w:hAnsi="Calibri Light" w:cs="Calibri Light"/>
          <w:bCs/>
          <w:sz w:val="22"/>
          <w:szCs w:val="22"/>
          <w:lang w:val="pt-PT"/>
        </w:rPr>
        <w:t>sensíveis</w:t>
      </w:r>
      <w:ins w:id="425" w:author="ALEX SANDRO" w:date="2021-12-17T16:02:00Z">
        <w:r w:rsidR="00BA6003">
          <w:rPr>
            <w:rFonts w:ascii="Calibri Light" w:eastAsia="DengXian" w:hAnsi="Calibri Light" w:cs="Calibri Light"/>
            <w:bCs/>
            <w:sz w:val="22"/>
            <w:szCs w:val="22"/>
            <w:lang w:val="pt-PT"/>
          </w:rPr>
          <w:t>, reservadas</w:t>
        </w:r>
      </w:ins>
      <w:r w:rsidRPr="00986150">
        <w:rPr>
          <w:rFonts w:ascii="Calibri Light" w:eastAsia="DengXian" w:hAnsi="Calibri Light" w:cs="Calibri Light"/>
          <w:bCs/>
          <w:sz w:val="22"/>
          <w:szCs w:val="22"/>
          <w:lang w:val="pt-PT"/>
        </w:rPr>
        <w:t xml:space="preserve"> ou sigilosas. Outra alternativa, caso o sigilo se refira unicamente a uma informação desagregada, seria publicá-la em conjunto com outras informações, de forma a impossibilitar sua individualização e consequente identificação. </w:t>
      </w:r>
      <w:commentRangeEnd w:id="397"/>
      <w:r w:rsidR="00A217EF">
        <w:rPr>
          <w:rStyle w:val="Refdecomentrio"/>
          <w:rFonts w:ascii="Calibri" w:eastAsia="Calibri" w:hAnsi="Calibri"/>
          <w:lang w:bidi="ar-SA"/>
        </w:rPr>
        <w:commentReference w:id="397"/>
      </w:r>
    </w:p>
    <w:p w14:paraId="6B739215" w14:textId="78E027B0" w:rsidR="001A02F7" w:rsidRPr="00986150" w:rsidRDefault="001A02F7" w:rsidP="001A02F7">
      <w:pPr>
        <w:spacing w:line="360" w:lineRule="auto"/>
        <w:ind w:firstLine="720"/>
        <w:jc w:val="both"/>
        <w:rPr>
          <w:rFonts w:ascii="Calibri Light" w:eastAsia="DengXian" w:hAnsi="Calibri Light" w:cs="Calibri Light"/>
          <w:bCs/>
          <w:sz w:val="22"/>
          <w:szCs w:val="22"/>
          <w:lang w:val="pt-PT"/>
        </w:rPr>
      </w:pPr>
    </w:p>
    <w:bookmarkEnd w:id="311"/>
    <w:p w14:paraId="0FB7A702" w14:textId="77777777" w:rsidR="006778A6" w:rsidRPr="00986150" w:rsidRDefault="006778A6" w:rsidP="006778A6">
      <w:pPr>
        <w:rPr>
          <w:lang w:val="pt-PT"/>
        </w:rPr>
      </w:pPr>
    </w:p>
    <w:tbl>
      <w:tblPr>
        <w:tblStyle w:val="Tabelacomgrade"/>
        <w:tblW w:w="0" w:type="auto"/>
        <w:tblLook w:val="04A0" w:firstRow="1" w:lastRow="0" w:firstColumn="1" w:lastColumn="0" w:noHBand="0" w:noVBand="1"/>
      </w:tblPr>
      <w:tblGrid>
        <w:gridCol w:w="9010"/>
      </w:tblGrid>
      <w:tr w:rsidR="00A66C53" w:rsidRPr="00986150" w14:paraId="545A318B" w14:textId="77777777" w:rsidTr="00D943EF">
        <w:tc>
          <w:tcPr>
            <w:tcW w:w="9010" w:type="dxa"/>
          </w:tcPr>
          <w:p w14:paraId="388D1CBE"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Referências Utilizadas</w:t>
            </w:r>
          </w:p>
          <w:p w14:paraId="189479FF" w14:textId="77777777" w:rsidR="00A66C53" w:rsidRPr="00986150" w:rsidRDefault="00A66C53" w:rsidP="00D943EF">
            <w:pPr>
              <w:jc w:val="both"/>
              <w:rPr>
                <w:rFonts w:ascii="Calibri Light" w:eastAsia="DengXian" w:hAnsi="Calibri Light" w:cs="Calibri Light"/>
                <w:sz w:val="22"/>
                <w:szCs w:val="22"/>
              </w:rPr>
            </w:pPr>
          </w:p>
          <w:p w14:paraId="1318DE5E"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Alemanha (2013). Prognos (por solicitação do National Regulatory Control Council). </w:t>
            </w:r>
            <w:r w:rsidRPr="00986150">
              <w:rPr>
                <w:rFonts w:ascii="Calibri Light" w:eastAsia="DengXian" w:hAnsi="Calibri Light" w:cs="Calibri Light"/>
                <w:b/>
                <w:i/>
                <w:sz w:val="22"/>
                <w:szCs w:val="22"/>
                <w:lang w:val="en-US"/>
              </w:rPr>
              <w:t>Expert report on the implementation of ex-post evaluations</w:t>
            </w:r>
            <w:r w:rsidRPr="00986150">
              <w:rPr>
                <w:rFonts w:ascii="Calibri Light" w:eastAsia="DengXian" w:hAnsi="Calibri Light" w:cs="Calibri Light"/>
                <w:sz w:val="22"/>
                <w:szCs w:val="22"/>
                <w:lang w:val="en-US"/>
              </w:rPr>
              <w:t xml:space="preserve">: good practice and experience in other countries. </w:t>
            </w:r>
            <w:r w:rsidRPr="00986150">
              <w:rPr>
                <w:rFonts w:ascii="Calibri Light" w:eastAsia="DengXian" w:hAnsi="Calibri Light" w:cs="Calibri Light"/>
                <w:sz w:val="22"/>
                <w:szCs w:val="22"/>
              </w:rPr>
              <w:t xml:space="preserve">2013. Disponível em: https://www.normenkontrollrat.bund.de/resource/blob/656764/775370/00837e2d07a0f6230b155a656a412694/2014-evaluation-report-data.pdf?download=1 . </w:t>
            </w:r>
          </w:p>
          <w:p w14:paraId="69F700BC" w14:textId="77777777" w:rsidR="00A66C53" w:rsidRPr="00986150" w:rsidRDefault="00A66C53" w:rsidP="00D943EF">
            <w:pPr>
              <w:jc w:val="both"/>
              <w:rPr>
                <w:rFonts w:ascii="Calibri Light" w:eastAsia="DengXian" w:hAnsi="Calibri Light" w:cs="Calibri Light"/>
                <w:sz w:val="22"/>
                <w:szCs w:val="22"/>
              </w:rPr>
            </w:pPr>
          </w:p>
          <w:p w14:paraId="43E41D24" w14:textId="3E01DB12"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BD38EF" w:rsidRPr="00986150">
              <w:rPr>
                <w:rFonts w:ascii="Calibri Light" w:eastAsia="DengXian" w:hAnsi="Calibri Light" w:cs="Calibri Light"/>
                <w:sz w:val="22"/>
                <w:szCs w:val="22"/>
              </w:rPr>
              <w:t xml:space="preserve">nac </w:t>
            </w:r>
            <w:r w:rsidRPr="00986150">
              <w:rPr>
                <w:rFonts w:ascii="Calibri Light" w:eastAsia="DengXian" w:hAnsi="Calibri Light" w:cs="Calibri Light"/>
                <w:sz w:val="22"/>
                <w:szCs w:val="22"/>
              </w:rPr>
              <w:t xml:space="preserve">(2020). Agência Nacional de Aviação Civil. </w:t>
            </w:r>
            <w:r w:rsidRPr="00986150">
              <w:rPr>
                <w:rFonts w:ascii="Calibri Light" w:eastAsia="DengXian" w:hAnsi="Calibri Light" w:cs="Calibri Light"/>
                <w:b/>
                <w:i/>
                <w:sz w:val="22"/>
                <w:szCs w:val="22"/>
              </w:rPr>
              <w:t>Guia Orientativo para Elaboração de Análise de Impacto Regulatório</w:t>
            </w:r>
            <w:r w:rsidRPr="00986150">
              <w:rPr>
                <w:rFonts w:ascii="Calibri Light" w:eastAsia="DengXian" w:hAnsi="Calibri Light" w:cs="Calibri Light"/>
                <w:sz w:val="22"/>
                <w:szCs w:val="22"/>
              </w:rPr>
              <w:t xml:space="preserve">. Brasília. Agosto de 2020.  Disponível em: </w:t>
            </w:r>
            <w:hyperlink r:id="rId45" w:history="1">
              <w:r w:rsidRPr="00986150">
                <w:rPr>
                  <w:rStyle w:val="Hyperlink"/>
                  <w:rFonts w:ascii="Calibri Light" w:eastAsia="DengXian" w:hAnsi="Calibri Light" w:cs="Calibri Light"/>
                  <w:sz w:val="22"/>
                  <w:szCs w:val="22"/>
                </w:rPr>
                <w:t>https://www.anac.gov.br/participacao-social/agenda-regulatoria/arquivos/guia_air_v00.pdf</w:t>
              </w:r>
            </w:hyperlink>
            <w:r w:rsidRPr="00986150">
              <w:rPr>
                <w:rFonts w:ascii="Calibri Light" w:eastAsia="DengXian" w:hAnsi="Calibri Light" w:cs="Calibri Light"/>
                <w:sz w:val="22"/>
                <w:szCs w:val="22"/>
              </w:rPr>
              <w:t xml:space="preserve"> </w:t>
            </w:r>
          </w:p>
          <w:p w14:paraId="213EB6B0" w14:textId="77777777" w:rsidR="00A66C53" w:rsidRPr="00986150" w:rsidRDefault="00A66C53" w:rsidP="00D943EF">
            <w:pPr>
              <w:jc w:val="both"/>
              <w:rPr>
                <w:rFonts w:ascii="Calibri Light" w:eastAsia="DengXian" w:hAnsi="Calibri Light" w:cs="Calibri Light"/>
                <w:sz w:val="22"/>
                <w:szCs w:val="22"/>
              </w:rPr>
            </w:pPr>
          </w:p>
          <w:p w14:paraId="7DF331C9" w14:textId="79894FAD"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174069" w:rsidRPr="00986150">
              <w:rPr>
                <w:rFonts w:ascii="Calibri Light" w:eastAsia="DengXian" w:hAnsi="Calibri Light" w:cs="Calibri Light"/>
                <w:sz w:val="22"/>
                <w:szCs w:val="22"/>
              </w:rPr>
              <w:t>natel</w:t>
            </w:r>
            <w:r w:rsidRPr="00986150">
              <w:rPr>
                <w:rFonts w:ascii="Calibri Light" w:eastAsia="DengXian" w:hAnsi="Calibri Light" w:cs="Calibri Light"/>
                <w:sz w:val="22"/>
                <w:szCs w:val="22"/>
              </w:rPr>
              <w:t xml:space="preserve"> (2018). Agência Nacional de Telecomunicações</w:t>
            </w:r>
            <w:r w:rsidRPr="00986150">
              <w:rPr>
                <w:rFonts w:ascii="Calibri Light" w:eastAsia="DengXian" w:hAnsi="Calibri Light" w:cs="Calibri Light"/>
                <w:b/>
                <w:i/>
                <w:sz w:val="22"/>
                <w:szCs w:val="22"/>
              </w:rPr>
              <w:t xml:space="preserve">. Manual de Boas Práticas Regulatórias. </w:t>
            </w:r>
            <w:r w:rsidRPr="00986150">
              <w:rPr>
                <w:rFonts w:ascii="Calibri Light" w:eastAsia="DengXian" w:hAnsi="Calibri Light" w:cs="Calibri Light"/>
                <w:sz w:val="22"/>
                <w:szCs w:val="22"/>
              </w:rPr>
              <w:t xml:space="preserve">Agosto de 2018. Disponível em: </w:t>
            </w:r>
            <w:hyperlink r:id="rId46" w:history="1">
              <w:r w:rsidRPr="00986150">
                <w:rPr>
                  <w:rStyle w:val="Hyperlink"/>
                  <w:rFonts w:ascii="Calibri Light" w:eastAsia="DengXian" w:hAnsi="Calibri Light" w:cs="Calibri Light"/>
                  <w:sz w:val="22"/>
                  <w:szCs w:val="22"/>
                </w:rPr>
                <w:t>https://www.anatel.gov.br/Portal/verificaDocumentos/documento.asp?numeroPublicacao=348609&amp;pub=original&amp;filtro=1&amp;documentoPath=348609.pdf</w:t>
              </w:r>
            </w:hyperlink>
            <w:r w:rsidRPr="00986150">
              <w:rPr>
                <w:rFonts w:ascii="Calibri Light" w:eastAsia="DengXian" w:hAnsi="Calibri Light" w:cs="Calibri Light"/>
                <w:sz w:val="22"/>
                <w:szCs w:val="22"/>
              </w:rPr>
              <w:t xml:space="preserve">. </w:t>
            </w:r>
          </w:p>
          <w:p w14:paraId="75C9E088" w14:textId="77777777" w:rsidR="00A66C53" w:rsidRPr="00986150" w:rsidRDefault="00A66C53" w:rsidP="00D943EF">
            <w:pPr>
              <w:jc w:val="both"/>
              <w:rPr>
                <w:rFonts w:ascii="Calibri Light" w:eastAsia="DengXian" w:hAnsi="Calibri Light" w:cs="Calibri Light"/>
                <w:sz w:val="22"/>
                <w:szCs w:val="22"/>
              </w:rPr>
            </w:pPr>
          </w:p>
          <w:p w14:paraId="5CB7ACA1"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ANP e UERJ Reg. (2020). Agência Nacional do Petróleo, Gás Natural e Biocombustíveis; e Laboratório de Regulação Econômica da Universidade do Estado do Rio de Janeiro. </w:t>
            </w:r>
            <w:r w:rsidRPr="00986150">
              <w:rPr>
                <w:rFonts w:ascii="Calibri Light" w:eastAsia="DengXian" w:hAnsi="Calibri Light" w:cs="Calibri Light"/>
                <w:b/>
                <w:i/>
                <w:sz w:val="22"/>
                <w:szCs w:val="22"/>
              </w:rPr>
              <w:t xml:space="preserve">Manual de Boas Práticas </w:t>
            </w:r>
            <w:r w:rsidRPr="00986150">
              <w:rPr>
                <w:rFonts w:ascii="Calibri Light" w:eastAsia="DengXian" w:hAnsi="Calibri Light" w:cs="Calibri Light"/>
                <w:b/>
                <w:i/>
                <w:sz w:val="22"/>
                <w:szCs w:val="22"/>
              </w:rPr>
              <w:lastRenderedPageBreak/>
              <w:t>Regulatórias</w:t>
            </w:r>
            <w:r w:rsidRPr="00986150">
              <w:rPr>
                <w:rFonts w:ascii="Calibri Light" w:eastAsia="DengXian" w:hAnsi="Calibri Light" w:cs="Calibri Light"/>
                <w:sz w:val="22"/>
                <w:szCs w:val="22"/>
              </w:rPr>
              <w:t xml:space="preserve">. 2020. Disponível em: </w:t>
            </w:r>
            <w:hyperlink r:id="rId47" w:history="1">
              <w:r w:rsidRPr="00986150">
                <w:rPr>
                  <w:rStyle w:val="Hyperlink"/>
                  <w:rFonts w:ascii="Calibri Light" w:eastAsia="DengXian" w:hAnsi="Calibri Light" w:cs="Calibri Light"/>
                  <w:sz w:val="22"/>
                  <w:szCs w:val="22"/>
                </w:rPr>
                <w:t>https://www.gov.br/anp/pt-br/acesso-a-informacao/copy_of_manualboaspraticasregulatorias.pdf</w:t>
              </w:r>
            </w:hyperlink>
            <w:r w:rsidRPr="00986150">
              <w:rPr>
                <w:rFonts w:ascii="Calibri Light" w:eastAsia="DengXian" w:hAnsi="Calibri Light" w:cs="Calibri Light"/>
                <w:sz w:val="22"/>
                <w:szCs w:val="22"/>
              </w:rPr>
              <w:t xml:space="preserve"> </w:t>
            </w:r>
          </w:p>
          <w:p w14:paraId="0D6673A2" w14:textId="77777777" w:rsidR="00A66C53" w:rsidRPr="00986150" w:rsidRDefault="00A66C53" w:rsidP="00D943EF">
            <w:pPr>
              <w:jc w:val="both"/>
              <w:rPr>
                <w:rFonts w:ascii="Calibri Light" w:eastAsia="DengXian" w:hAnsi="Calibri Light" w:cs="Calibri Light"/>
                <w:sz w:val="22"/>
                <w:szCs w:val="22"/>
              </w:rPr>
            </w:pPr>
          </w:p>
          <w:p w14:paraId="2E6ECAD8" w14:textId="687E78E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C42943" w:rsidRPr="00986150">
              <w:rPr>
                <w:rFonts w:ascii="Calibri Light" w:eastAsia="DengXian" w:hAnsi="Calibri Light" w:cs="Calibri Light"/>
                <w:sz w:val="22"/>
                <w:szCs w:val="22"/>
              </w:rPr>
              <w:t>ntt</w:t>
            </w:r>
            <w:r w:rsidRPr="00986150">
              <w:rPr>
                <w:rFonts w:ascii="Calibri Light" w:eastAsia="DengXian" w:hAnsi="Calibri Light" w:cs="Calibri Light"/>
                <w:sz w:val="22"/>
                <w:szCs w:val="22"/>
              </w:rPr>
              <w:t xml:space="preserve"> (2020). Agência Nacional de Transportes Terrestres</w:t>
            </w:r>
            <w:r w:rsidRPr="00986150">
              <w:rPr>
                <w:rFonts w:ascii="Calibri Light" w:eastAsia="DengXian" w:hAnsi="Calibri Light" w:cs="Calibri Light"/>
                <w:b/>
                <w:i/>
                <w:sz w:val="22"/>
                <w:szCs w:val="22"/>
              </w:rPr>
              <w:t>. Manual de Análise de Impacto Regulatório (AIR) e de Avaliação de Resultado Regulatório (ARR)</w:t>
            </w:r>
            <w:r w:rsidRPr="00986150">
              <w:rPr>
                <w:rFonts w:ascii="Calibri Light" w:eastAsia="DengXian" w:hAnsi="Calibri Light" w:cs="Calibri Light"/>
                <w:sz w:val="22"/>
                <w:szCs w:val="22"/>
              </w:rPr>
              <w:t xml:space="preserve">. 3a Edição. Brasília. 2020. Disponível em: </w:t>
            </w:r>
            <w:hyperlink r:id="rId48" w:history="1">
              <w:r w:rsidRPr="00986150">
                <w:rPr>
                  <w:rStyle w:val="Hyperlink"/>
                  <w:rFonts w:ascii="Calibri Light" w:eastAsia="DengXian" w:hAnsi="Calibri Light" w:cs="Calibri Light"/>
                  <w:sz w:val="22"/>
                  <w:szCs w:val="22"/>
                </w:rPr>
                <w:t>http://governanca.antt.gov.br/AgendaRegulatoria/SiteAssets/Paginas/AIR/Manual%20de%20Analise%20de%20Impacto%20Regulatorio%20%28AIR%29%20e%20Avalia%C3%A7%C3%A3o%20de%20Resultado%20Regulatorio%20%28ARR%29%20-%202020.pdf</w:t>
              </w:r>
            </w:hyperlink>
            <w:r w:rsidRPr="00986150">
              <w:rPr>
                <w:rFonts w:ascii="Calibri Light" w:eastAsia="DengXian" w:hAnsi="Calibri Light" w:cs="Calibri Light"/>
                <w:sz w:val="22"/>
                <w:szCs w:val="22"/>
              </w:rPr>
              <w:t xml:space="preserve"> </w:t>
            </w:r>
          </w:p>
          <w:p w14:paraId="6B6894C3" w14:textId="77777777" w:rsidR="00A66C53" w:rsidRPr="00986150" w:rsidRDefault="00A66C53" w:rsidP="00D943EF">
            <w:pPr>
              <w:jc w:val="both"/>
              <w:rPr>
                <w:rFonts w:ascii="Calibri Light" w:eastAsia="DengXian" w:hAnsi="Calibri Light" w:cs="Calibri Light"/>
                <w:sz w:val="22"/>
                <w:szCs w:val="22"/>
              </w:rPr>
            </w:pPr>
          </w:p>
          <w:p w14:paraId="261FE3F1" w14:textId="2CD8B629"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C42943" w:rsidRPr="00986150">
              <w:rPr>
                <w:rFonts w:ascii="Calibri Light" w:eastAsia="DengXian" w:hAnsi="Calibri Light" w:cs="Calibri Light"/>
                <w:sz w:val="22"/>
                <w:szCs w:val="22"/>
              </w:rPr>
              <w:t>nvisa</w:t>
            </w:r>
            <w:r w:rsidRPr="00986150">
              <w:rPr>
                <w:rFonts w:ascii="Calibri Light" w:eastAsia="DengXian" w:hAnsi="Calibri Light" w:cs="Calibri Light"/>
                <w:sz w:val="22"/>
                <w:szCs w:val="22"/>
              </w:rPr>
              <w:t xml:space="preserve"> (2020). Agência Nacional de Vigilância Sanitária.</w:t>
            </w:r>
            <w:r w:rsidRPr="00986150">
              <w:rPr>
                <w:rFonts w:ascii="Calibri Light" w:eastAsia="DengXian" w:hAnsi="Calibri Light" w:cs="Calibri Light"/>
                <w:b/>
                <w:i/>
                <w:sz w:val="22"/>
                <w:szCs w:val="22"/>
              </w:rPr>
              <w:t xml:space="preserve"> Monitoramento e Avaliação de Resultado Regulatório (M&amp;ARR) Diretrizes para a implementação de M&amp;ARR na Anvisa.</w:t>
            </w:r>
            <w:r w:rsidRPr="00986150">
              <w:rPr>
                <w:rFonts w:ascii="Calibri Light" w:eastAsia="DengXian" w:hAnsi="Calibri Light" w:cs="Calibri Light"/>
                <w:sz w:val="22"/>
                <w:szCs w:val="22"/>
              </w:rPr>
              <w:t xml:space="preserve"> 2020. Disponível em: </w:t>
            </w:r>
            <w:hyperlink r:id="rId49" w:history="1">
              <w:r w:rsidRPr="00986150">
                <w:rPr>
                  <w:rStyle w:val="Hyperlink"/>
                  <w:rFonts w:ascii="Calibri Light" w:eastAsia="DengXian" w:hAnsi="Calibri Light" w:cs="Calibri Light"/>
                  <w:sz w:val="22"/>
                  <w:szCs w:val="22"/>
                </w:rPr>
                <w:t>https://www.gov.br/anvisa/pt-br/assuntos/regulamentacao/monitoramento-e-avaliacao-de-resultado-regulatorio/diretrizes-para-implementacao-de-m-arr-na-anvisa.pdf</w:t>
              </w:r>
            </w:hyperlink>
          </w:p>
          <w:p w14:paraId="30786BFE" w14:textId="77777777" w:rsidR="00A66C53" w:rsidRPr="00986150" w:rsidRDefault="00A66C53" w:rsidP="00D943EF">
            <w:pPr>
              <w:jc w:val="both"/>
              <w:rPr>
                <w:rFonts w:ascii="Calibri Light" w:eastAsia="DengXian" w:hAnsi="Calibri Light" w:cs="Calibri Light"/>
                <w:sz w:val="22"/>
                <w:szCs w:val="22"/>
              </w:rPr>
            </w:pPr>
          </w:p>
          <w:p w14:paraId="16D3C824"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Austrália (2020). Governo da Austrália. </w:t>
            </w:r>
            <w:r w:rsidRPr="00986150">
              <w:rPr>
                <w:rFonts w:ascii="Calibri Light" w:eastAsia="DengXian" w:hAnsi="Calibri Light" w:cs="Calibri Light"/>
                <w:b/>
                <w:i/>
                <w:sz w:val="22"/>
                <w:szCs w:val="22"/>
              </w:rPr>
              <w:t>Post-Implementation Reviews. Guidance Note</w:t>
            </w:r>
            <w:r w:rsidRPr="00986150">
              <w:rPr>
                <w:rFonts w:ascii="Calibri Light" w:eastAsia="DengXian" w:hAnsi="Calibri Light" w:cs="Calibri Light"/>
                <w:sz w:val="22"/>
                <w:szCs w:val="22"/>
              </w:rPr>
              <w:t>. 2020. Disponível em: &lt; https://www.pmc.gov.au/sites/default/files/publications/post-implementation- reviews.pdf &gt;.</w:t>
            </w:r>
          </w:p>
          <w:p w14:paraId="55B1D0E3" w14:textId="77777777" w:rsidR="00A66C53" w:rsidRPr="00986150" w:rsidRDefault="00A66C53" w:rsidP="00D943EF">
            <w:pPr>
              <w:jc w:val="both"/>
              <w:rPr>
                <w:rFonts w:ascii="Calibri Light" w:eastAsia="DengXian" w:hAnsi="Calibri Light" w:cs="Calibri Light"/>
                <w:sz w:val="22"/>
                <w:szCs w:val="22"/>
              </w:rPr>
            </w:pPr>
          </w:p>
          <w:p w14:paraId="21A77D11" w14:textId="77777777" w:rsidR="00A66C53" w:rsidRPr="00986150" w:rsidRDefault="00A66C53" w:rsidP="00D943EF">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Better Evaluation I. Better Evaluation, sítio eletrônico. </w:t>
            </w:r>
            <w:r w:rsidRPr="00986150">
              <w:rPr>
                <w:rFonts w:ascii="Calibri Light" w:eastAsia="DengXian" w:hAnsi="Calibri Light" w:cs="Calibri Light"/>
                <w:b/>
                <w:bCs/>
                <w:i/>
                <w:sz w:val="22"/>
                <w:szCs w:val="22"/>
                <w:lang w:val="en-US"/>
              </w:rPr>
              <w:t>Impact evaluation</w:t>
            </w:r>
            <w:r w:rsidRPr="00986150">
              <w:rPr>
                <w:rFonts w:ascii="Calibri Light" w:eastAsia="DengXian" w:hAnsi="Calibri Light" w:cs="Calibri Light"/>
                <w:bCs/>
                <w:sz w:val="22"/>
                <w:szCs w:val="22"/>
                <w:lang w:val="en-US"/>
              </w:rPr>
              <w:t xml:space="preserve">., s.d.e. Disponível em: &lt; </w:t>
            </w:r>
            <w:hyperlink r:id="rId50" w:history="1">
              <w:r w:rsidRPr="00986150">
                <w:rPr>
                  <w:rStyle w:val="Hyperlink"/>
                  <w:rFonts w:ascii="Calibri Light" w:eastAsia="DengXian" w:hAnsi="Calibri Light" w:cs="Calibri Light"/>
                  <w:bCs/>
                  <w:sz w:val="22"/>
                  <w:szCs w:val="22"/>
                  <w:lang w:val="en-US"/>
                </w:rPr>
                <w:t>https://www.betterevaluation.org/en/themes/impact_evaluation</w:t>
              </w:r>
            </w:hyperlink>
            <w:r w:rsidRPr="00986150">
              <w:rPr>
                <w:rFonts w:ascii="Calibri Light" w:eastAsia="DengXian" w:hAnsi="Calibri Light" w:cs="Calibri Light"/>
                <w:bCs/>
                <w:sz w:val="22"/>
                <w:szCs w:val="22"/>
                <w:lang w:val="en-US"/>
              </w:rPr>
              <w:t>&gt;.</w:t>
            </w:r>
          </w:p>
          <w:p w14:paraId="3175BE88" w14:textId="77777777" w:rsidR="00A66C53" w:rsidRPr="00986150" w:rsidRDefault="00A66C53" w:rsidP="00D943EF">
            <w:pPr>
              <w:jc w:val="both"/>
              <w:rPr>
                <w:rFonts w:ascii="Calibri Light" w:eastAsia="DengXian" w:hAnsi="Calibri Light" w:cs="Calibri Light"/>
                <w:bCs/>
                <w:sz w:val="22"/>
                <w:szCs w:val="22"/>
                <w:lang w:val="en-US"/>
              </w:rPr>
            </w:pPr>
          </w:p>
          <w:p w14:paraId="0D1B3A95" w14:textId="77777777" w:rsidR="00A66C53" w:rsidRPr="00986150" w:rsidRDefault="00A66C53" w:rsidP="00D943EF">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Better Evaluation II. Better Evaluation, sítio eletrônico.  </w:t>
            </w:r>
            <w:r w:rsidRPr="00986150">
              <w:rPr>
                <w:rFonts w:ascii="Calibri Light" w:eastAsia="DengXian" w:hAnsi="Calibri Light" w:cs="Calibri Light"/>
                <w:b/>
                <w:bCs/>
                <w:i/>
                <w:sz w:val="22"/>
                <w:szCs w:val="22"/>
                <w:lang w:val="en-US"/>
              </w:rPr>
              <w:t>Combine qualitative and quantitative data</w:t>
            </w:r>
            <w:r w:rsidRPr="00986150">
              <w:rPr>
                <w:rFonts w:ascii="Calibri Light" w:eastAsia="DengXian" w:hAnsi="Calibri Light" w:cs="Calibri Light"/>
                <w:bCs/>
                <w:sz w:val="22"/>
                <w:szCs w:val="22"/>
                <w:lang w:val="en-US"/>
              </w:rPr>
              <w:t>. Disponível em: &lt;https://www.betterevaluation.org/en/rainbow_framework/describe/combining_qualitative_and_quantitative_data&gt;.</w:t>
            </w:r>
          </w:p>
          <w:p w14:paraId="68A30B11" w14:textId="77777777" w:rsidR="00A66C53" w:rsidRPr="00986150" w:rsidRDefault="00A66C53" w:rsidP="00D943EF">
            <w:pPr>
              <w:jc w:val="both"/>
              <w:rPr>
                <w:rFonts w:ascii="Calibri Light" w:eastAsia="DengXian" w:hAnsi="Calibri Light" w:cs="Calibri Light"/>
                <w:bCs/>
                <w:sz w:val="22"/>
                <w:szCs w:val="22"/>
                <w:lang w:val="en-US"/>
              </w:rPr>
            </w:pPr>
          </w:p>
          <w:p w14:paraId="51EC7A12" w14:textId="77777777" w:rsidR="00A66C53" w:rsidRPr="00986150" w:rsidRDefault="00A66C53" w:rsidP="00D943EF">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t xml:space="preserve">Better Evaluation III. Better Evaluation, sítio eletrônico.  </w:t>
            </w:r>
            <w:r w:rsidRPr="00986150">
              <w:rPr>
                <w:rFonts w:ascii="Calibri Light" w:eastAsia="DengXian" w:hAnsi="Calibri Light" w:cs="Calibri Light"/>
                <w:b/>
                <w:bCs/>
                <w:i/>
                <w:sz w:val="22"/>
                <w:szCs w:val="22"/>
              </w:rPr>
              <w:t>Analyse data</w:t>
            </w:r>
            <w:r w:rsidRPr="00986150">
              <w:rPr>
                <w:rFonts w:ascii="Calibri Light" w:eastAsia="DengXian" w:hAnsi="Calibri Light" w:cs="Calibri Light"/>
                <w:bCs/>
                <w:sz w:val="22"/>
                <w:szCs w:val="22"/>
              </w:rPr>
              <w:t>. Disponível em: &lt; https://www.betterevaluation.org/en/rainbow_framework/describe/analyse_data&gt;.</w:t>
            </w:r>
          </w:p>
          <w:p w14:paraId="7813D7C8" w14:textId="77777777" w:rsidR="00A66C53" w:rsidRPr="00986150" w:rsidRDefault="00A66C53" w:rsidP="00D943EF">
            <w:pPr>
              <w:jc w:val="both"/>
              <w:rPr>
                <w:rFonts w:ascii="Calibri Light" w:eastAsia="DengXian" w:hAnsi="Calibri Light" w:cs="Calibri Light"/>
                <w:sz w:val="22"/>
                <w:szCs w:val="22"/>
              </w:rPr>
            </w:pPr>
          </w:p>
          <w:p w14:paraId="2C4A0C4B" w14:textId="77777777" w:rsidR="00A66C53" w:rsidRPr="00986150" w:rsidRDefault="00A66C53" w:rsidP="00D943EF">
            <w:pPr>
              <w:jc w:val="both"/>
              <w:rPr>
                <w:rFonts w:ascii="Calibri Light" w:eastAsia="DengXian" w:hAnsi="Calibri Light" w:cs="Calibri Light"/>
                <w:sz w:val="22"/>
                <w:szCs w:val="22"/>
              </w:rPr>
            </w:pPr>
          </w:p>
          <w:p w14:paraId="2FC65DCF" w14:textId="47F56F71"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C</w:t>
            </w:r>
            <w:r w:rsidR="00057562" w:rsidRPr="00986150">
              <w:rPr>
                <w:rFonts w:ascii="Calibri Light" w:eastAsia="DengXian" w:hAnsi="Calibri Light" w:cs="Calibri Light"/>
                <w:sz w:val="22"/>
                <w:szCs w:val="22"/>
                <w:lang w:val="en-US"/>
              </w:rPr>
              <w:t xml:space="preserve">oglianese, </w:t>
            </w:r>
            <w:r w:rsidRPr="00986150">
              <w:rPr>
                <w:rFonts w:ascii="Calibri Light" w:eastAsia="DengXian" w:hAnsi="Calibri Light" w:cs="Calibri Light"/>
                <w:sz w:val="22"/>
                <w:szCs w:val="22"/>
                <w:lang w:val="en-US"/>
              </w:rPr>
              <w:t>C</w:t>
            </w:r>
            <w:r w:rsidR="005B1639" w:rsidRPr="00986150">
              <w:rPr>
                <w:rFonts w:ascii="Calibri Light" w:eastAsia="DengXian" w:hAnsi="Calibri Light" w:cs="Calibri Light"/>
                <w:sz w:val="22"/>
                <w:szCs w:val="22"/>
                <w:lang w:val="en-US"/>
              </w:rPr>
              <w:t>.</w:t>
            </w:r>
            <w:r w:rsidRPr="00986150">
              <w:rPr>
                <w:rFonts w:ascii="Calibri Light" w:eastAsia="DengXian" w:hAnsi="Calibri Light" w:cs="Calibri Light"/>
                <w:sz w:val="22"/>
                <w:szCs w:val="22"/>
                <w:lang w:val="en-US"/>
              </w:rPr>
              <w:t xml:space="preserve"> (2012). </w:t>
            </w:r>
            <w:r w:rsidRPr="00986150">
              <w:rPr>
                <w:rFonts w:ascii="Calibri Light" w:eastAsia="DengXian" w:hAnsi="Calibri Light" w:cs="Calibri Light"/>
                <w:b/>
                <w:i/>
                <w:sz w:val="22"/>
                <w:szCs w:val="22"/>
                <w:lang w:val="en-US"/>
              </w:rPr>
              <w:t>Measuring Regulatory Performance:</w:t>
            </w:r>
            <w:r w:rsidRPr="00986150">
              <w:rPr>
                <w:rFonts w:ascii="Calibri Light" w:eastAsia="DengXian" w:hAnsi="Calibri Light" w:cs="Calibri Light"/>
                <w:sz w:val="22"/>
                <w:szCs w:val="22"/>
                <w:lang w:val="en-US"/>
              </w:rPr>
              <w:t xml:space="preserve"> evaluating the impact of regulation and regulatory policy. </w:t>
            </w:r>
            <w:r w:rsidRPr="00986150">
              <w:rPr>
                <w:rFonts w:ascii="Calibri Light" w:eastAsia="DengXian" w:hAnsi="Calibri Light" w:cs="Calibri Light"/>
                <w:sz w:val="22"/>
                <w:szCs w:val="22"/>
              </w:rPr>
              <w:t>Expert Paper n. 1. Sítio eletrônico da OCDE. 2012. Disponível em: &lt; http://www.OCDE.org/gov/regulatory- policy/1_coglianese%20web.pdf&gt;.</w:t>
            </w:r>
          </w:p>
          <w:p w14:paraId="68098964" w14:textId="77777777" w:rsidR="00A66C53" w:rsidRPr="00986150" w:rsidRDefault="00A66C53" w:rsidP="00D943EF">
            <w:pPr>
              <w:jc w:val="both"/>
              <w:rPr>
                <w:rFonts w:ascii="Calibri Light" w:eastAsia="DengXian" w:hAnsi="Calibri Light" w:cs="Calibri Light"/>
                <w:sz w:val="22"/>
                <w:szCs w:val="22"/>
              </w:rPr>
            </w:pPr>
          </w:p>
          <w:p w14:paraId="50E8AE33" w14:textId="7AD6507B" w:rsidR="00A66C53" w:rsidRPr="00986150" w:rsidRDefault="00A66C53"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D</w:t>
            </w:r>
            <w:r w:rsidR="005B1639" w:rsidRPr="00986150">
              <w:rPr>
                <w:rFonts w:ascii="Calibri Light" w:eastAsia="DengXian" w:hAnsi="Calibri Light" w:cs="Calibri Light"/>
                <w:sz w:val="22"/>
                <w:szCs w:val="22"/>
                <w:lang w:val="en-US"/>
              </w:rPr>
              <w:t>raskovics</w:t>
            </w:r>
            <w:r w:rsidRPr="00986150">
              <w:rPr>
                <w:rFonts w:ascii="Calibri Light" w:eastAsia="DengXian" w:hAnsi="Calibri Light" w:cs="Calibri Light"/>
                <w:sz w:val="22"/>
                <w:szCs w:val="22"/>
                <w:lang w:val="en-US"/>
              </w:rPr>
              <w:t xml:space="preserve">, T. (Quick) Guide to Ex-post Policy Impact Assessment. The European Union’s ENPI Programme for Ukraine. 2018. Disponível em: &lt;https://eu-ua.org/sites/default/files/inline/files/annex_c.3.22_a4u_guidelines_n8_- _quick_guide_to_ex-post_policy_impact_assessment_april_2018.pdf&gt;.  </w:t>
            </w:r>
          </w:p>
          <w:p w14:paraId="096FB173" w14:textId="77777777" w:rsidR="00A66C53" w:rsidRPr="00986150" w:rsidRDefault="00A66C53" w:rsidP="00D943EF">
            <w:pPr>
              <w:jc w:val="both"/>
              <w:rPr>
                <w:rFonts w:ascii="Calibri Light" w:eastAsia="DengXian" w:hAnsi="Calibri Light" w:cs="Calibri Light"/>
                <w:sz w:val="22"/>
                <w:szCs w:val="22"/>
                <w:lang w:val="en-US"/>
              </w:rPr>
            </w:pPr>
          </w:p>
          <w:p w14:paraId="1CF730DE"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European Comission (2017a). Comission Staff Working Document - Better Regulation Guidelines. </w:t>
            </w:r>
            <w:r w:rsidRPr="00986150">
              <w:rPr>
                <w:rFonts w:ascii="Calibri Light" w:eastAsia="DengXian" w:hAnsi="Calibri Light" w:cs="Calibri Light"/>
                <w:sz w:val="22"/>
                <w:szCs w:val="22"/>
              </w:rPr>
              <w:t xml:space="preserve">2017. Disponível em: </w:t>
            </w:r>
            <w:hyperlink r:id="rId51" w:history="1">
              <w:r w:rsidRPr="00986150">
                <w:rPr>
                  <w:rFonts w:ascii="Calibri Light" w:eastAsia="DengXian" w:hAnsi="Calibri Light" w:cs="Calibri Light"/>
                  <w:sz w:val="22"/>
                  <w:szCs w:val="22"/>
                </w:rPr>
                <w:t>https://ec.europa.eu/transparency/regdoc/rep/10102/2017/EN/SWD-2017-350-F1-EN-MAIN-PART-1.PDF</w:t>
              </w:r>
            </w:hyperlink>
            <w:r w:rsidRPr="00986150">
              <w:rPr>
                <w:rFonts w:ascii="Calibri Light" w:eastAsia="DengXian" w:hAnsi="Calibri Light" w:cs="Calibri Light"/>
                <w:sz w:val="22"/>
                <w:szCs w:val="22"/>
              </w:rPr>
              <w:t xml:space="preserve">. </w:t>
            </w:r>
          </w:p>
          <w:p w14:paraId="521A6EF1" w14:textId="77777777" w:rsidR="00A66C53" w:rsidRPr="00986150" w:rsidRDefault="00A66C53" w:rsidP="00D943EF">
            <w:pPr>
              <w:jc w:val="both"/>
              <w:rPr>
                <w:rFonts w:ascii="Calibri Light" w:eastAsia="DengXian" w:hAnsi="Calibri Light" w:cs="Calibri Light"/>
                <w:sz w:val="22"/>
                <w:szCs w:val="22"/>
              </w:rPr>
            </w:pPr>
          </w:p>
          <w:p w14:paraId="5B1EF987"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European Comission (2017b). Better Regulation “Toolbox”. </w:t>
            </w:r>
            <w:r w:rsidRPr="00986150">
              <w:rPr>
                <w:rFonts w:ascii="Calibri Light" w:eastAsia="DengXian" w:hAnsi="Calibri Light" w:cs="Calibri Light"/>
                <w:sz w:val="22"/>
                <w:szCs w:val="22"/>
              </w:rPr>
              <w:t xml:space="preserve">2017. Disponível em: </w:t>
            </w:r>
            <w:hyperlink r:id="rId52" w:history="1">
              <w:r w:rsidRPr="00986150">
                <w:rPr>
                  <w:rFonts w:ascii="Calibri Light" w:eastAsia="DengXian" w:hAnsi="Calibri Light" w:cs="Calibri Light"/>
                  <w:sz w:val="22"/>
                  <w:szCs w:val="22"/>
                </w:rPr>
                <w:t>https://ec.europa.eu/info/sites/info/files/better-regulation-toolbox_2.pdf</w:t>
              </w:r>
            </w:hyperlink>
            <w:r w:rsidRPr="00986150">
              <w:rPr>
                <w:rFonts w:ascii="Calibri Light" w:eastAsia="DengXian" w:hAnsi="Calibri Light" w:cs="Calibri Light"/>
                <w:sz w:val="22"/>
                <w:szCs w:val="22"/>
              </w:rPr>
              <w:t xml:space="preserve"> </w:t>
            </w:r>
          </w:p>
          <w:p w14:paraId="4E57920C" w14:textId="77777777" w:rsidR="00A66C53" w:rsidRPr="00986150" w:rsidRDefault="00A66C53" w:rsidP="00D943EF">
            <w:pPr>
              <w:jc w:val="both"/>
              <w:rPr>
                <w:rFonts w:ascii="Calibri Light" w:eastAsia="DengXian" w:hAnsi="Calibri Light" w:cs="Calibri Light"/>
                <w:sz w:val="22"/>
                <w:szCs w:val="22"/>
              </w:rPr>
            </w:pPr>
          </w:p>
          <w:p w14:paraId="108AC6AE"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lang w:val="en-US"/>
              </w:rPr>
              <w:t xml:space="preserve">European Court of Auditors (2018). </w:t>
            </w:r>
            <w:r w:rsidRPr="00986150">
              <w:rPr>
                <w:rFonts w:ascii="Calibri Light" w:eastAsia="DengXian" w:hAnsi="Calibri Light" w:cs="Calibri Light"/>
                <w:b/>
                <w:i/>
                <w:sz w:val="22"/>
                <w:szCs w:val="22"/>
                <w:lang w:val="en-US"/>
              </w:rPr>
              <w:t>Ex-post review of EU legislation</w:t>
            </w:r>
            <w:r w:rsidRPr="00986150">
              <w:rPr>
                <w:rFonts w:ascii="Calibri Light" w:eastAsia="DengXian" w:hAnsi="Calibri Light" w:cs="Calibri Light"/>
                <w:sz w:val="22"/>
                <w:szCs w:val="22"/>
                <w:lang w:val="en-US"/>
              </w:rPr>
              <w:t xml:space="preserve">: a well-established system, but incomplete. </w:t>
            </w:r>
            <w:r w:rsidRPr="00986150">
              <w:rPr>
                <w:rFonts w:ascii="Calibri Light" w:eastAsia="DengXian" w:hAnsi="Calibri Light" w:cs="Calibri Light"/>
                <w:sz w:val="22"/>
                <w:szCs w:val="22"/>
              </w:rPr>
              <w:t>Special Report nº 16. Disponível em: https://www.eca.europa.eu/Lists/ECADocuments/SR18_16/SR_BETTER_REGULATION_EN. pdf .</w:t>
            </w:r>
          </w:p>
          <w:p w14:paraId="36F4BF67" w14:textId="77777777" w:rsidR="00A66C53" w:rsidRPr="00986150" w:rsidRDefault="00A66C53" w:rsidP="00D943EF">
            <w:pPr>
              <w:jc w:val="both"/>
              <w:rPr>
                <w:rFonts w:ascii="Calibri Light" w:eastAsia="DengXian" w:hAnsi="Calibri Light" w:cs="Calibri Light"/>
                <w:sz w:val="22"/>
                <w:szCs w:val="22"/>
              </w:rPr>
            </w:pPr>
          </w:p>
          <w:p w14:paraId="665FA31D"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lastRenderedPageBreak/>
              <w:t xml:space="preserve">Ministério da Economia (2021). Coleta e Tratamento de Dados no Âmbito do Decreto de Análise de Impacto Regulatório – AIR. Recomendações para a Elaboração de Estratégias de Dados nas Unidades do Ministério da Economia. Brasília: Secretaria Executiva, Ministério da Economia. </w:t>
            </w:r>
          </w:p>
          <w:p w14:paraId="1ACF1009" w14:textId="77777777" w:rsidR="00A66C53" w:rsidRPr="00986150" w:rsidRDefault="00A66C53" w:rsidP="00D943EF">
            <w:pPr>
              <w:jc w:val="both"/>
              <w:rPr>
                <w:rFonts w:ascii="Calibri Light" w:eastAsia="DengXian" w:hAnsi="Calibri Light" w:cs="Calibri Light"/>
                <w:sz w:val="22"/>
                <w:szCs w:val="22"/>
              </w:rPr>
            </w:pPr>
          </w:p>
          <w:p w14:paraId="14A6F03B" w14:textId="77777777" w:rsidR="00A66C53" w:rsidRPr="00986150" w:rsidRDefault="00A66C53"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OCDE (2016). Organização para Cooperação e Desenvolvimento Econômico. </w:t>
            </w:r>
            <w:r w:rsidRPr="00986150">
              <w:rPr>
                <w:rFonts w:ascii="Calibri Light" w:eastAsia="DengXian" w:hAnsi="Calibri Light" w:cs="Calibri Light"/>
                <w:b/>
                <w:i/>
                <w:sz w:val="22"/>
                <w:szCs w:val="22"/>
                <w:lang w:val="en-US"/>
              </w:rPr>
              <w:t>Reference guide on ex-post evaluation of competition agencies’ enforcement decisions</w:t>
            </w:r>
            <w:r w:rsidRPr="00986150">
              <w:rPr>
                <w:rFonts w:ascii="Calibri Light" w:eastAsia="DengXian" w:hAnsi="Calibri Light" w:cs="Calibri Light"/>
                <w:sz w:val="22"/>
                <w:szCs w:val="22"/>
                <w:lang w:val="en-US"/>
              </w:rPr>
              <w:t xml:space="preserve">. </w:t>
            </w:r>
            <w:r w:rsidRPr="00986150">
              <w:rPr>
                <w:rFonts w:ascii="Calibri Light" w:eastAsia="DengXian" w:hAnsi="Calibri Light" w:cs="Calibri Light"/>
                <w:sz w:val="22"/>
                <w:szCs w:val="22"/>
              </w:rPr>
              <w:t xml:space="preserve">Abril 2016. Disponível em: </w:t>
            </w:r>
            <w:hyperlink r:id="rId53" w:history="1">
              <w:r w:rsidRPr="00986150">
                <w:rPr>
                  <w:rStyle w:val="Hyperlink"/>
                  <w:rFonts w:ascii="Calibri Light" w:eastAsia="DengXian" w:hAnsi="Calibri Light" w:cs="Calibri Light"/>
                  <w:sz w:val="22"/>
                  <w:szCs w:val="22"/>
                </w:rPr>
                <w:t>https://www.OCDE.org/daf/competition/Ref-guide-expost-evaluation-2016web.pdf</w:t>
              </w:r>
            </w:hyperlink>
            <w:r w:rsidRPr="00986150">
              <w:rPr>
                <w:rFonts w:ascii="Calibri Light" w:eastAsia="DengXian" w:hAnsi="Calibri Light" w:cs="Calibri Light"/>
                <w:sz w:val="22"/>
                <w:szCs w:val="22"/>
              </w:rPr>
              <w:t xml:space="preserve">. </w:t>
            </w:r>
          </w:p>
          <w:p w14:paraId="635ABB6F" w14:textId="77777777" w:rsidR="00A66C53" w:rsidRPr="00986150" w:rsidRDefault="00A66C53" w:rsidP="00D943EF">
            <w:pPr>
              <w:jc w:val="both"/>
              <w:rPr>
                <w:rFonts w:ascii="Calibri Light" w:eastAsia="DengXian" w:hAnsi="Calibri Light" w:cs="Calibri Light"/>
                <w:sz w:val="22"/>
                <w:szCs w:val="22"/>
              </w:rPr>
            </w:pPr>
          </w:p>
          <w:p w14:paraId="2AD56D6A" w14:textId="54932244" w:rsidR="00A66C53" w:rsidRPr="00986150" w:rsidRDefault="00F3208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rPr>
              <w:t>______</w:t>
            </w:r>
            <w:r w:rsidR="00A66C53" w:rsidRPr="00986150">
              <w:rPr>
                <w:rFonts w:ascii="Calibri Light" w:eastAsia="DengXian" w:hAnsi="Calibri Light" w:cs="Calibri Light"/>
                <w:sz w:val="22"/>
                <w:szCs w:val="22"/>
              </w:rPr>
              <w:t xml:space="preserve"> (2018). Organização para Cooperação e Desenvolvimento Econômico. </w:t>
            </w:r>
            <w:r w:rsidR="00A66C53" w:rsidRPr="00986150">
              <w:rPr>
                <w:rFonts w:ascii="Calibri Light" w:eastAsia="DengXian" w:hAnsi="Calibri Light" w:cs="Calibri Light"/>
                <w:b/>
                <w:i/>
                <w:sz w:val="22"/>
                <w:szCs w:val="22"/>
                <w:lang w:val="en-US"/>
              </w:rPr>
              <w:t>Ex-post assessment of regulation: Practices and lessons from OCDE countries</w:t>
            </w:r>
            <w:r w:rsidR="00A66C53" w:rsidRPr="00986150">
              <w:rPr>
                <w:rFonts w:ascii="Calibri Light" w:eastAsia="DengXian" w:hAnsi="Calibri Light" w:cs="Calibri Light"/>
                <w:sz w:val="22"/>
                <w:szCs w:val="22"/>
                <w:lang w:val="en-US"/>
              </w:rPr>
              <w:t>. OCDE Publishing, Paris. 2018.</w:t>
            </w:r>
          </w:p>
          <w:p w14:paraId="58D3380C" w14:textId="77777777" w:rsidR="00A66C53" w:rsidRPr="00986150" w:rsidRDefault="00A66C53" w:rsidP="00D943EF">
            <w:pPr>
              <w:jc w:val="both"/>
              <w:rPr>
                <w:rFonts w:ascii="Calibri Light" w:eastAsia="DengXian" w:hAnsi="Calibri Light" w:cs="Calibri Light"/>
                <w:sz w:val="22"/>
                <w:szCs w:val="22"/>
                <w:lang w:val="en-US"/>
              </w:rPr>
            </w:pPr>
          </w:p>
          <w:p w14:paraId="3A1A1B92" w14:textId="225F21E2" w:rsidR="00A66C53" w:rsidRPr="00986150" w:rsidRDefault="00877C6B" w:rsidP="00D943EF">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Reino Unido</w:t>
            </w:r>
            <w:r w:rsidR="00A66C53" w:rsidRPr="00986150">
              <w:rPr>
                <w:rFonts w:ascii="Calibri Light" w:eastAsia="DengXian" w:hAnsi="Calibri Light" w:cs="Calibri Light"/>
                <w:sz w:val="22"/>
                <w:szCs w:val="22"/>
                <w:lang w:val="en-US"/>
              </w:rPr>
              <w:t xml:space="preserve"> (2018). Department for Business, Energy &amp; Industrial Strategy. </w:t>
            </w:r>
            <w:r w:rsidR="00A66C53" w:rsidRPr="00986150">
              <w:rPr>
                <w:rFonts w:ascii="Calibri Light" w:eastAsia="DengXian" w:hAnsi="Calibri Light" w:cs="Calibri Light"/>
                <w:b/>
                <w:i/>
                <w:sz w:val="22"/>
                <w:szCs w:val="22"/>
                <w:lang w:val="en-US"/>
              </w:rPr>
              <w:t>Producing Post-Implementation Reviews (PIR)</w:t>
            </w:r>
            <w:r w:rsidR="00A66C53" w:rsidRPr="00986150">
              <w:rPr>
                <w:rFonts w:ascii="Calibri Light" w:eastAsia="DengXian" w:hAnsi="Calibri Light" w:cs="Calibri Light"/>
                <w:sz w:val="22"/>
                <w:szCs w:val="22"/>
                <w:lang w:val="en-US"/>
              </w:rPr>
              <w:t xml:space="preserve">: Principles of Best Practice. Disponível em: Xhttps://assets.publishing.service.gov.uk/government/uploads/system/uploads/attachment_data/file/726992/producing-post-implementation-reviews-pir.pdf . </w:t>
            </w:r>
          </w:p>
          <w:p w14:paraId="16A08982" w14:textId="77777777" w:rsidR="00A66C53" w:rsidRPr="00986150" w:rsidRDefault="00A66C53" w:rsidP="00D943EF">
            <w:pPr>
              <w:jc w:val="both"/>
              <w:rPr>
                <w:rFonts w:ascii="Calibri Light" w:eastAsia="DengXian" w:hAnsi="Calibri Light" w:cs="Calibri Light"/>
                <w:sz w:val="22"/>
                <w:szCs w:val="22"/>
                <w:lang w:val="en-US"/>
              </w:rPr>
            </w:pPr>
          </w:p>
          <w:p w14:paraId="27C7EF0F" w14:textId="5B24003E" w:rsidR="00A66C53" w:rsidRPr="00986150" w:rsidRDefault="0012164F" w:rsidP="00D943EF">
            <w:pPr>
              <w:jc w:val="both"/>
              <w:rPr>
                <w:rFonts w:ascii="Calibri Light" w:eastAsia="DengXian" w:hAnsi="Calibri Light" w:cs="Calibri Light"/>
                <w:b/>
                <w:i/>
                <w:sz w:val="22"/>
                <w:szCs w:val="22"/>
              </w:rPr>
            </w:pPr>
            <w:r w:rsidRPr="00986150">
              <w:rPr>
                <w:rFonts w:ascii="Calibri Light" w:eastAsia="DengXian" w:hAnsi="Calibri Light" w:cs="Calibri Light"/>
                <w:sz w:val="22"/>
                <w:szCs w:val="22"/>
                <w:lang w:val="en-US"/>
              </w:rPr>
              <w:t>______</w:t>
            </w:r>
            <w:r w:rsidR="00A66C53" w:rsidRPr="00986150">
              <w:rPr>
                <w:rFonts w:ascii="Calibri Light" w:eastAsia="DengXian" w:hAnsi="Calibri Light" w:cs="Calibri Light"/>
                <w:sz w:val="22"/>
                <w:szCs w:val="22"/>
                <w:lang w:val="en-US"/>
              </w:rPr>
              <w:t xml:space="preserve"> (2020). HM Treasury. </w:t>
            </w:r>
            <w:r w:rsidR="00A66C53" w:rsidRPr="00986150">
              <w:rPr>
                <w:rFonts w:ascii="Calibri Light" w:eastAsia="DengXian" w:hAnsi="Calibri Light" w:cs="Calibri Light"/>
                <w:b/>
                <w:i/>
                <w:sz w:val="22"/>
                <w:szCs w:val="22"/>
                <w:lang w:val="en-US"/>
              </w:rPr>
              <w:t>The Magenta Book 2020. Supplementary Guide: Guidance for Conducting Regulatory Post Implementation Reviews</w:t>
            </w:r>
            <w:r w:rsidR="00A66C53" w:rsidRPr="00986150">
              <w:rPr>
                <w:rFonts w:ascii="Calibri Light" w:eastAsia="DengXian" w:hAnsi="Calibri Light" w:cs="Calibri Light"/>
                <w:sz w:val="22"/>
                <w:szCs w:val="22"/>
                <w:lang w:val="en-US"/>
              </w:rPr>
              <w:t xml:space="preserve">. </w:t>
            </w:r>
            <w:r w:rsidR="00A66C53" w:rsidRPr="00986150">
              <w:rPr>
                <w:rFonts w:ascii="Calibri Light" w:eastAsia="DengXian" w:hAnsi="Calibri Light" w:cs="Calibri Light"/>
                <w:sz w:val="22"/>
                <w:szCs w:val="22"/>
              </w:rPr>
              <w:t xml:space="preserve">2020. Disponível em: </w:t>
            </w:r>
            <w:hyperlink r:id="rId54" w:history="1">
              <w:r w:rsidR="00A66C53" w:rsidRPr="00986150">
                <w:rPr>
                  <w:rStyle w:val="Hyperlink"/>
                  <w:rFonts w:ascii="Calibri Light" w:eastAsia="DengXian" w:hAnsi="Calibri Light" w:cs="Calibri Light"/>
                  <w:sz w:val="22"/>
                  <w:szCs w:val="22"/>
                </w:rPr>
                <w:t>https://assets.publishing.service.gov.uk/government/uploads/system/uploads/attachment_data/file/879444/Magenta_Book_supplementary_guide._Guidance_for_Conducting_Regulatory_Post_Implementation_Reviews.pdf</w:t>
              </w:r>
            </w:hyperlink>
            <w:r w:rsidR="00A66C53" w:rsidRPr="00986150">
              <w:rPr>
                <w:rFonts w:ascii="Calibri Light" w:eastAsia="DengXian" w:hAnsi="Calibri Light" w:cs="Calibri Light"/>
                <w:sz w:val="22"/>
                <w:szCs w:val="22"/>
              </w:rPr>
              <w:t xml:space="preserve"> . </w:t>
            </w:r>
          </w:p>
          <w:p w14:paraId="3C2ADA15" w14:textId="77777777" w:rsidR="00A66C53" w:rsidRPr="00986150" w:rsidRDefault="00A66C53" w:rsidP="00D943EF">
            <w:pPr>
              <w:jc w:val="both"/>
              <w:rPr>
                <w:rFonts w:ascii="Calibri Light" w:eastAsia="DengXian" w:hAnsi="Calibri Light" w:cs="Calibri Light"/>
                <w:sz w:val="22"/>
                <w:szCs w:val="22"/>
              </w:rPr>
            </w:pPr>
          </w:p>
          <w:p w14:paraId="52FD23FB" w14:textId="77777777" w:rsidR="00A66C53" w:rsidRPr="00986150" w:rsidRDefault="00A66C53" w:rsidP="00D943EF">
            <w:pPr>
              <w:jc w:val="both"/>
              <w:rPr>
                <w:rFonts w:ascii="Calibri Light" w:eastAsia="DengXian" w:hAnsi="Calibri Light" w:cs="Calibri Light"/>
                <w:sz w:val="22"/>
                <w:szCs w:val="22"/>
              </w:rPr>
            </w:pPr>
          </w:p>
        </w:tc>
      </w:tr>
    </w:tbl>
    <w:p w14:paraId="138EB3D2" w14:textId="11D21BA1" w:rsidR="00DA4CF5" w:rsidRPr="00986150" w:rsidRDefault="00DA4CF5">
      <w:pPr>
        <w:rPr>
          <w:rFonts w:ascii="Calibri" w:hAnsi="Calibri" w:cs="Calibri"/>
          <w:b/>
          <w:bCs/>
          <w:color w:val="000000"/>
          <w:lang w:val="pt-PT"/>
        </w:rPr>
      </w:pPr>
    </w:p>
    <w:p w14:paraId="66CC8240" w14:textId="77777777" w:rsidR="00DB12F1" w:rsidRPr="00986150" w:rsidRDefault="00DB12F1">
      <w:pPr>
        <w:rPr>
          <w:rFonts w:ascii="Calibri" w:hAnsi="Calibri" w:cs="Calibri"/>
          <w:b/>
          <w:bCs/>
          <w:color w:val="000000"/>
          <w:lang w:val="pt-BR"/>
        </w:rPr>
      </w:pPr>
      <w:r w:rsidRPr="00986150">
        <w:rPr>
          <w:lang w:val="pt-BR"/>
        </w:rPr>
        <w:br w:type="page"/>
      </w:r>
    </w:p>
    <w:p w14:paraId="64954CB0" w14:textId="01BA654A" w:rsidR="00DA4CF5" w:rsidRPr="00986150" w:rsidRDefault="00DA4CF5" w:rsidP="007E3754">
      <w:pPr>
        <w:pStyle w:val="Ttulo1"/>
      </w:pPr>
      <w:bookmarkStart w:id="426" w:name="_Toc83220958"/>
      <w:bookmarkStart w:id="427" w:name="_Hlk81233625"/>
      <w:r w:rsidRPr="00986150">
        <w:lastRenderedPageBreak/>
        <w:t>O Relatório de ARR</w:t>
      </w:r>
      <w:bookmarkEnd w:id="426"/>
    </w:p>
    <w:bookmarkEnd w:id="427"/>
    <w:p w14:paraId="4EABEE21" w14:textId="77777777" w:rsidR="00DA4CF5" w:rsidRPr="00986150" w:rsidRDefault="00DA4CF5" w:rsidP="00DA4CF5"/>
    <w:p w14:paraId="5970BF96" w14:textId="175F53BD" w:rsidR="00DA4CF5" w:rsidRPr="00986150" w:rsidRDefault="00DA4CF5" w:rsidP="005E6D6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Este capítulo tem como objetivo definir e apresentar o conteúdo esperado de um relatório de ARR. Compreende, </w:t>
      </w:r>
      <w:r w:rsidR="00E850D5" w:rsidRPr="00986150">
        <w:rPr>
          <w:rFonts w:ascii="Calibri Light" w:eastAsia="DengXian" w:hAnsi="Calibri Light" w:cs="Calibri Light"/>
          <w:bCs/>
          <w:sz w:val="22"/>
          <w:szCs w:val="22"/>
          <w:lang w:val="pt-PT"/>
        </w:rPr>
        <w:t>assim</w:t>
      </w:r>
      <w:r w:rsidRPr="00986150">
        <w:rPr>
          <w:rFonts w:ascii="Calibri Light" w:eastAsia="DengXian" w:hAnsi="Calibri Light" w:cs="Calibri Light"/>
          <w:bCs/>
          <w:sz w:val="22"/>
          <w:szCs w:val="22"/>
          <w:lang w:val="pt-PT"/>
        </w:rPr>
        <w:t xml:space="preserve">, as etapas necessárias para a condução da ARR, com exceção do planejamento, tratado no capítulo anterior, e do uso e disseminação dos resultados, que será tratado no próximo capítulo. </w:t>
      </w:r>
      <w:r w:rsidRPr="00986150">
        <w:rPr>
          <w:rFonts w:ascii="Calibri Light" w:eastAsia="DengXian" w:hAnsi="Calibri Light" w:cs="Calibri Light"/>
          <w:bCs/>
          <w:sz w:val="22"/>
          <w:szCs w:val="22"/>
          <w:lang w:val="pt-PT"/>
        </w:rPr>
        <w:tab/>
      </w:r>
    </w:p>
    <w:p w14:paraId="5572B263" w14:textId="77777777" w:rsidR="00DA4CF5" w:rsidRPr="00986150" w:rsidRDefault="00DA4CF5" w:rsidP="00DA4CF5">
      <w:pPr>
        <w:rPr>
          <w:lang w:val="pt-PT"/>
        </w:rPr>
      </w:pPr>
    </w:p>
    <w:p w14:paraId="2C325216" w14:textId="5B14CEB7" w:rsidR="00DA4CF5" w:rsidRPr="00986150" w:rsidRDefault="00DA4CF5" w:rsidP="00CD2FAB">
      <w:pPr>
        <w:pStyle w:val="Ttulo2"/>
      </w:pPr>
      <w:bookmarkStart w:id="428" w:name="_Toc83220959"/>
      <w:r w:rsidRPr="00986150">
        <w:t>Sumário Executivo</w:t>
      </w:r>
      <w:bookmarkEnd w:id="428"/>
      <w:r w:rsidRPr="00986150">
        <w:t xml:space="preserve"> </w:t>
      </w:r>
    </w:p>
    <w:p w14:paraId="2183F2D5" w14:textId="77777777" w:rsidR="00DA4CF5" w:rsidRPr="00986150" w:rsidRDefault="00DA4CF5" w:rsidP="00DA4CF5"/>
    <w:p w14:paraId="5E078AE0" w14:textId="27EB645B" w:rsidR="00DA4CF5" w:rsidRPr="00986150" w:rsidRDefault="00E850D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Tal como </w:t>
      </w:r>
      <w:r w:rsidR="00DA4CF5" w:rsidRPr="00986150">
        <w:rPr>
          <w:rFonts w:ascii="Calibri Light" w:eastAsia="DengXian" w:hAnsi="Calibri Light" w:cs="Calibri Light"/>
          <w:bCs/>
          <w:sz w:val="22"/>
          <w:szCs w:val="22"/>
          <w:lang w:val="pt-PT"/>
        </w:rPr>
        <w:t xml:space="preserve">o relatório de AIR, o relatório da ARR também deve apresentar, no seu início, um sumário executivo. O objetivo do sumário executivo é facilitar o acesso ao relatório de ARR, a partir da compreensão imediata dos principais aspectos avaliados ao longo da elaboração da ARR. </w:t>
      </w:r>
    </w:p>
    <w:p w14:paraId="6267A7BD"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3D9ADADF" w14:textId="29205F8E"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Para facilitar o acesso ao relatório, o sumário deve ser curto e utilizar linguagem </w:t>
      </w:r>
      <w:r w:rsidR="00E850D5" w:rsidRPr="00986150">
        <w:rPr>
          <w:rFonts w:ascii="Calibri Light" w:eastAsia="DengXian" w:hAnsi="Calibri Light" w:cs="Calibri Light"/>
          <w:bCs/>
          <w:sz w:val="22"/>
          <w:szCs w:val="22"/>
          <w:lang w:val="pt-PT"/>
        </w:rPr>
        <w:t>clara</w:t>
      </w:r>
      <w:r w:rsidRPr="00986150">
        <w:rPr>
          <w:rFonts w:ascii="Calibri Light" w:eastAsia="DengXian" w:hAnsi="Calibri Light" w:cs="Calibri Light"/>
          <w:bCs/>
          <w:sz w:val="22"/>
          <w:szCs w:val="22"/>
          <w:lang w:val="pt-PT"/>
        </w:rPr>
        <w:t xml:space="preserve">, para que tomadores de decisão e diferentes grupos da sociedade possam avaliar rapidamente o que foi feito e as principais conclusões obtidas. Assim como no relatório de AIR, deve-se evitar o uso de jargões técnicos ou expressões pouco familiares, em especial no sumário executivo. </w:t>
      </w:r>
    </w:p>
    <w:p w14:paraId="78CB7559"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3061DD74" w14:textId="31979B20" w:rsidR="00DA4CF5" w:rsidRPr="00986150" w:rsidRDefault="00DA4CF5" w:rsidP="00DA4CF5">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 xml:space="preserve">O sumário deve incluir toda a informação necessária e suficiente para que o leitor possa entender o conteúdo do relatório sem que tenha a necessidade de ler o documento na íntegra. </w:t>
      </w:r>
      <w:r w:rsidRPr="00986150">
        <w:rPr>
          <w:rFonts w:ascii="Calibri Light" w:eastAsia="DengXian" w:hAnsi="Calibri Light" w:cs="Calibri Light"/>
          <w:bCs/>
          <w:sz w:val="22"/>
          <w:szCs w:val="22"/>
        </w:rPr>
        <w:t xml:space="preserve">Recomenda-se, </w:t>
      </w:r>
      <w:r w:rsidR="00E850D5" w:rsidRPr="00986150">
        <w:rPr>
          <w:rFonts w:ascii="Calibri Light" w:eastAsia="DengXian" w:hAnsi="Calibri Light" w:cs="Calibri Light"/>
          <w:bCs/>
          <w:sz w:val="22"/>
          <w:szCs w:val="22"/>
        </w:rPr>
        <w:t>então</w:t>
      </w:r>
      <w:r w:rsidRPr="00986150">
        <w:rPr>
          <w:rFonts w:ascii="Calibri Light" w:eastAsia="DengXian" w:hAnsi="Calibri Light" w:cs="Calibri Light"/>
          <w:bCs/>
          <w:sz w:val="22"/>
          <w:szCs w:val="22"/>
        </w:rPr>
        <w:t xml:space="preserve">, que o sumário inclua: </w:t>
      </w:r>
    </w:p>
    <w:p w14:paraId="35798A60" w14:textId="77777777" w:rsidR="00DA4CF5" w:rsidRPr="00986150" w:rsidRDefault="00DA4CF5" w:rsidP="00DA4CF5">
      <w:pPr>
        <w:spacing w:line="360" w:lineRule="auto"/>
        <w:jc w:val="both"/>
        <w:rPr>
          <w:rFonts w:ascii="Calibri Light" w:eastAsia="DengXian" w:hAnsi="Calibri Light" w:cs="Calibri Light"/>
          <w:bCs/>
          <w:sz w:val="22"/>
          <w:szCs w:val="22"/>
        </w:rPr>
      </w:pPr>
    </w:p>
    <w:p w14:paraId="12BE598C" w14:textId="77777777" w:rsidR="00DA4CF5" w:rsidRPr="00986150" w:rsidRDefault="00DA4CF5" w:rsidP="00C70A45">
      <w:pPr>
        <w:pStyle w:val="PargrafodaLista"/>
        <w:numPr>
          <w:ilvl w:val="0"/>
          <w:numId w:val="23"/>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 que foi analisado:  o leitor deve conseguir identificar, de imediato, qual a regulação, conjunto de regulações ou parte da regulação cujo resultado foi avaliado no relatório;</w:t>
      </w:r>
    </w:p>
    <w:p w14:paraId="2B7E0D14" w14:textId="0E595128" w:rsidR="00DA4CF5" w:rsidRDefault="00DA4CF5" w:rsidP="00C70A45">
      <w:pPr>
        <w:pStyle w:val="PargrafodaLista"/>
        <w:numPr>
          <w:ilvl w:val="0"/>
          <w:numId w:val="23"/>
        </w:numPr>
        <w:spacing w:line="360" w:lineRule="auto"/>
        <w:jc w:val="both"/>
        <w:rPr>
          <w:ins w:id="429" w:author="ALEX SANDRO" w:date="2021-12-17T17:21:00Z"/>
          <w:rFonts w:ascii="Calibri Light" w:eastAsia="DengXian" w:hAnsi="Calibri Light" w:cs="Calibri Light"/>
          <w:bCs/>
          <w:sz w:val="22"/>
          <w:szCs w:val="22"/>
          <w:lang w:val="pt-BR"/>
        </w:rPr>
      </w:pPr>
      <w:commentRangeStart w:id="430"/>
      <w:r w:rsidRPr="00986150">
        <w:rPr>
          <w:rFonts w:ascii="Calibri Light" w:eastAsia="DengXian" w:hAnsi="Calibri Light" w:cs="Calibri Light"/>
          <w:bCs/>
          <w:sz w:val="22"/>
          <w:szCs w:val="22"/>
          <w:lang w:val="pt-BR"/>
        </w:rPr>
        <w:t xml:space="preserve">Como foi analisado: o leitor deve conseguir compreender o tipo de avaliação realizada, os </w:t>
      </w:r>
      <w:ins w:id="431" w:author="ALEX SANDRO" w:date="2021-12-17T17:21:00Z">
        <w:r w:rsidR="00DB6EA9" w:rsidRPr="00DB6EA9">
          <w:rPr>
            <w:rFonts w:ascii="Calibri Light" w:eastAsia="DengXian" w:hAnsi="Calibri Light" w:cs="Calibri Light"/>
            <w:bCs/>
            <w:sz w:val="22"/>
            <w:szCs w:val="22"/>
            <w:lang w:val="pt-BR"/>
          </w:rPr>
          <w:t xml:space="preserve">objetivos identificados, </w:t>
        </w:r>
        <w:r w:rsidR="00DB6EA9">
          <w:rPr>
            <w:rFonts w:ascii="Calibri Light" w:eastAsia="DengXian" w:hAnsi="Calibri Light" w:cs="Calibri Light"/>
            <w:bCs/>
            <w:sz w:val="22"/>
            <w:szCs w:val="22"/>
            <w:lang w:val="pt-BR"/>
          </w:rPr>
          <w:t xml:space="preserve">os </w:t>
        </w:r>
      </w:ins>
      <w:r w:rsidRPr="00986150">
        <w:rPr>
          <w:rFonts w:ascii="Calibri Light" w:eastAsia="DengXian" w:hAnsi="Calibri Light" w:cs="Calibri Light"/>
          <w:bCs/>
          <w:sz w:val="22"/>
          <w:szCs w:val="22"/>
          <w:lang w:val="pt-BR"/>
        </w:rPr>
        <w:t>dados utilizados e as perguntas que a análise pôde responder;</w:t>
      </w:r>
      <w:commentRangeEnd w:id="430"/>
      <w:r w:rsidR="00DB6EA9">
        <w:rPr>
          <w:rStyle w:val="Refdecomentrio"/>
          <w:rFonts w:ascii="Calibri" w:eastAsia="Calibri" w:hAnsi="Calibri"/>
          <w:lang w:bidi="ar-SA"/>
        </w:rPr>
        <w:commentReference w:id="430"/>
      </w:r>
    </w:p>
    <w:p w14:paraId="1DC87B1B" w14:textId="77777777" w:rsidR="00DA4CF5" w:rsidRPr="00986150" w:rsidRDefault="00DA4CF5" w:rsidP="00C70A45">
      <w:pPr>
        <w:pStyle w:val="PargrafodaLista"/>
        <w:numPr>
          <w:ilvl w:val="0"/>
          <w:numId w:val="23"/>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Os principais resultados obtidos: os resultados devem ser apresentados de forma direta e clara. As limitações e demais complexidades relacionadas à análise dos dados devem ser tratadas em seção específica no relatório, e não no sumário executivo;</w:t>
      </w:r>
    </w:p>
    <w:p w14:paraId="2F276F2F" w14:textId="38837DA9" w:rsidR="00DA4CF5" w:rsidRPr="00986150" w:rsidRDefault="00DA4CF5" w:rsidP="00C70A45">
      <w:pPr>
        <w:pStyle w:val="PargrafodaLista"/>
        <w:numPr>
          <w:ilvl w:val="0"/>
          <w:numId w:val="23"/>
        </w:numPr>
        <w:spacing w:line="360" w:lineRule="auto"/>
        <w:jc w:val="both"/>
        <w:rPr>
          <w:rFonts w:ascii="Calibri Light" w:eastAsia="DengXian" w:hAnsi="Calibri Light" w:cs="Calibri Light"/>
          <w:bCs/>
          <w:sz w:val="22"/>
          <w:szCs w:val="22"/>
          <w:lang w:val="pt-BR"/>
        </w:rPr>
      </w:pPr>
      <w:commentRangeStart w:id="432"/>
      <w:r w:rsidRPr="00986150">
        <w:rPr>
          <w:rFonts w:ascii="Calibri Light" w:eastAsia="DengXian" w:hAnsi="Calibri Light" w:cs="Calibri Light"/>
          <w:bCs/>
          <w:sz w:val="22"/>
          <w:szCs w:val="22"/>
          <w:lang w:val="pt-BR"/>
        </w:rPr>
        <w:t>O que fazer com os resultados:  o sumário deve indicar claramente as recomendações de política derivadas da ARR. As recomendações podem incluir</w:t>
      </w:r>
      <w:ins w:id="433" w:author="ALEX SANDRO" w:date="2021-12-17T17:24:00Z">
        <w:r w:rsidR="00364665">
          <w:rPr>
            <w:rFonts w:ascii="Calibri Light" w:eastAsia="DengXian" w:hAnsi="Calibri Light" w:cs="Calibri Light"/>
            <w:bCs/>
            <w:sz w:val="22"/>
            <w:szCs w:val="22"/>
            <w:lang w:val="pt-BR"/>
          </w:rPr>
          <w:t>, por exemplo</w:t>
        </w:r>
      </w:ins>
      <w:r w:rsidRPr="00986150">
        <w:rPr>
          <w:rFonts w:ascii="Calibri Light" w:eastAsia="DengXian" w:hAnsi="Calibri Light" w:cs="Calibri Light"/>
          <w:bCs/>
          <w:sz w:val="22"/>
          <w:szCs w:val="22"/>
          <w:lang w:val="pt-BR"/>
        </w:rPr>
        <w:t xml:space="preserve">: </w:t>
      </w:r>
      <w:commentRangeEnd w:id="432"/>
      <w:r w:rsidR="00364665">
        <w:rPr>
          <w:rStyle w:val="Refdecomentrio"/>
          <w:rFonts w:ascii="Calibri" w:eastAsia="Calibri" w:hAnsi="Calibri"/>
          <w:lang w:bidi="ar-SA"/>
        </w:rPr>
        <w:commentReference w:id="432"/>
      </w:r>
    </w:p>
    <w:p w14:paraId="187BE869" w14:textId="77777777" w:rsidR="009462AD" w:rsidRPr="00986150" w:rsidRDefault="009462AD"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Manutenção da regulação;</w:t>
      </w:r>
    </w:p>
    <w:p w14:paraId="6DFB106C" w14:textId="77777777" w:rsidR="009462AD" w:rsidRPr="00986150" w:rsidRDefault="00DA4CF5"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Revisão </w:t>
      </w:r>
      <w:r w:rsidR="00023D8E" w:rsidRPr="00986150">
        <w:rPr>
          <w:rFonts w:ascii="Calibri Light" w:eastAsia="DengXian" w:hAnsi="Calibri Light" w:cs="Calibri Light"/>
          <w:bCs/>
          <w:sz w:val="22"/>
          <w:szCs w:val="22"/>
          <w:lang w:val="pt-BR"/>
        </w:rPr>
        <w:t xml:space="preserve">da regulação </w:t>
      </w:r>
      <w:r w:rsidRPr="00986150">
        <w:rPr>
          <w:rFonts w:ascii="Calibri Light" w:eastAsia="DengXian" w:hAnsi="Calibri Light" w:cs="Calibri Light"/>
          <w:bCs/>
          <w:sz w:val="22"/>
          <w:szCs w:val="22"/>
          <w:lang w:val="pt-PT"/>
        </w:rPr>
        <w:t>com pequenos ajustes;</w:t>
      </w:r>
    </w:p>
    <w:p w14:paraId="60E833CF" w14:textId="77777777" w:rsidR="009462AD" w:rsidRPr="00986150" w:rsidRDefault="00DA4CF5"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Sugestões de monitoramento e/ou </w:t>
      </w:r>
      <w:r w:rsidR="00EB041E" w:rsidRPr="00986150">
        <w:rPr>
          <w:rFonts w:ascii="Calibri Light" w:eastAsia="DengXian" w:hAnsi="Calibri Light" w:cs="Calibri Light"/>
          <w:bCs/>
          <w:sz w:val="22"/>
          <w:szCs w:val="22"/>
          <w:lang w:val="pt-BR"/>
        </w:rPr>
        <w:t>de avaliação</w:t>
      </w:r>
      <w:r w:rsidRPr="00986150">
        <w:rPr>
          <w:rFonts w:ascii="Calibri Light" w:eastAsia="DengXian" w:hAnsi="Calibri Light" w:cs="Calibri Light"/>
          <w:bCs/>
          <w:sz w:val="22"/>
          <w:szCs w:val="22"/>
          <w:lang w:val="pt-PT"/>
        </w:rPr>
        <w:t xml:space="preserve"> programada;</w:t>
      </w:r>
    </w:p>
    <w:p w14:paraId="7BBD800D" w14:textId="77777777" w:rsidR="009462AD" w:rsidRPr="00986150" w:rsidRDefault="00DA4CF5"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Revisão </w:t>
      </w:r>
      <w:r w:rsidR="00DD03A1" w:rsidRPr="00986150">
        <w:rPr>
          <w:rFonts w:ascii="Calibri Light" w:eastAsia="DengXian" w:hAnsi="Calibri Light" w:cs="Calibri Light"/>
          <w:bCs/>
          <w:sz w:val="22"/>
          <w:szCs w:val="22"/>
          <w:lang w:val="pt-BR"/>
        </w:rPr>
        <w:t xml:space="preserve">da regulação </w:t>
      </w:r>
      <w:r w:rsidRPr="00986150">
        <w:rPr>
          <w:rFonts w:ascii="Calibri Light" w:eastAsia="DengXian" w:hAnsi="Calibri Light" w:cs="Calibri Light"/>
          <w:bCs/>
          <w:sz w:val="22"/>
          <w:szCs w:val="22"/>
          <w:lang w:val="pt-PT"/>
        </w:rPr>
        <w:t>com ajustes significativos; e</w:t>
      </w:r>
    </w:p>
    <w:p w14:paraId="120ECFBA" w14:textId="2F19617B" w:rsidR="00DA4CF5" w:rsidRPr="00986150" w:rsidRDefault="00DA4CF5" w:rsidP="00C70A45">
      <w:pPr>
        <w:pStyle w:val="PargrafodaLista"/>
        <w:numPr>
          <w:ilvl w:val="0"/>
          <w:numId w:val="4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Eliminação da regulação analisada.</w:t>
      </w:r>
    </w:p>
    <w:p w14:paraId="2C5EAD2A" w14:textId="3323E0FA" w:rsidR="00364665" w:rsidRPr="00986150" w:rsidRDefault="00364665">
      <w:pPr>
        <w:spacing w:line="360" w:lineRule="auto"/>
        <w:jc w:val="both"/>
        <w:rPr>
          <w:rFonts w:ascii="Calibri Light" w:eastAsia="DengXian" w:hAnsi="Calibri Light" w:cs="Calibri Light"/>
          <w:bCs/>
          <w:sz w:val="22"/>
          <w:szCs w:val="22"/>
          <w:lang w:val="pt-PT"/>
        </w:rPr>
        <w:pPrChange w:id="434" w:author="ALEX SANDRO" w:date="2021-12-17T17:24:00Z">
          <w:pPr>
            <w:spacing w:line="360" w:lineRule="auto"/>
            <w:ind w:left="2160"/>
            <w:jc w:val="both"/>
          </w:pPr>
        </w:pPrChange>
      </w:pPr>
    </w:p>
    <w:p w14:paraId="0D2E1F3B" w14:textId="4F43D36F" w:rsidR="00DA4CF5" w:rsidRPr="00986150" w:rsidRDefault="00DA4CF5" w:rsidP="00CD2FAB">
      <w:pPr>
        <w:pStyle w:val="Ttulo2"/>
      </w:pPr>
      <w:bookmarkStart w:id="435" w:name="_Toc83220960"/>
      <w:r w:rsidRPr="00986150">
        <w:t xml:space="preserve">Por que avaliar? Justificativa e </w:t>
      </w:r>
      <w:r w:rsidR="006D764F" w:rsidRPr="00986150">
        <w:rPr>
          <w:lang w:val="pt-BR"/>
        </w:rPr>
        <w:t>Finalidade</w:t>
      </w:r>
      <w:r w:rsidRPr="00986150">
        <w:t xml:space="preserve"> </w:t>
      </w:r>
      <w:r w:rsidR="004F3858" w:rsidRPr="00986150">
        <w:rPr>
          <w:lang w:val="pt-BR"/>
        </w:rPr>
        <w:t>pretendida com a</w:t>
      </w:r>
      <w:r w:rsidRPr="00986150">
        <w:t xml:space="preserve"> ARR</w:t>
      </w:r>
      <w:bookmarkEnd w:id="435"/>
    </w:p>
    <w:p w14:paraId="3D70DB79"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2DA07DE9" w14:textId="25F443EE"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Como vimos no item </w:t>
      </w:r>
      <w:r w:rsidR="00D031E2" w:rsidRPr="00986150">
        <w:rPr>
          <w:rFonts w:ascii="Calibri Light" w:eastAsia="DengXian" w:hAnsi="Calibri Light" w:cs="Calibri Light"/>
          <w:bCs/>
          <w:sz w:val="22"/>
          <w:szCs w:val="22"/>
          <w:lang w:val="pt-PT"/>
        </w:rPr>
        <w:t>3.4</w:t>
      </w:r>
      <w:r w:rsidRPr="00986150">
        <w:rPr>
          <w:rFonts w:ascii="Calibri Light" w:eastAsia="DengXian" w:hAnsi="Calibri Light" w:cs="Calibri Light"/>
          <w:bCs/>
          <w:sz w:val="22"/>
          <w:szCs w:val="22"/>
          <w:lang w:val="pt-PT"/>
        </w:rPr>
        <w:t xml:space="preserve">, a agenda de ARR deve conter os seguintes requisitos mínimos: (i) relação dos atos normativos que serão submetidos à ARR; (ii) justificativa para sua escolha; e (iii) cronograma para sua elaboração. Ou seja, a escolha da seleção de atos normativos que será submetida à ARR precisa de justificativa desde a elaboração da agenda. </w:t>
      </w:r>
    </w:p>
    <w:p w14:paraId="010B1C08" w14:textId="77777777" w:rsidR="00773954" w:rsidRPr="00986150" w:rsidRDefault="00773954" w:rsidP="00DA4CF5">
      <w:pPr>
        <w:spacing w:line="360" w:lineRule="auto"/>
        <w:jc w:val="both"/>
        <w:rPr>
          <w:rFonts w:ascii="Calibri Light" w:eastAsia="DengXian" w:hAnsi="Calibri Light" w:cs="Calibri Light"/>
          <w:bCs/>
          <w:sz w:val="22"/>
          <w:szCs w:val="22"/>
          <w:lang w:val="pt-PT"/>
        </w:rPr>
      </w:pPr>
    </w:p>
    <w:p w14:paraId="223EFDDB" w14:textId="55521E1C" w:rsidR="00DA4CF5" w:rsidRPr="00986150" w:rsidRDefault="00DA4CF5" w:rsidP="00DA4CF5">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O Decreto nº 10.411</w:t>
      </w:r>
      <w:r w:rsidR="00E962EA" w:rsidRPr="00986150">
        <w:rPr>
          <w:rFonts w:ascii="Calibri Light" w:eastAsia="DengXian" w:hAnsi="Calibri Light" w:cs="Calibri Light"/>
          <w:bCs/>
          <w:sz w:val="22"/>
          <w:szCs w:val="22"/>
          <w:lang w:val="pt-PT"/>
        </w:rPr>
        <w:t>/2020</w:t>
      </w:r>
      <w:r w:rsidRPr="00986150">
        <w:rPr>
          <w:rFonts w:ascii="Calibri Light" w:eastAsia="DengXian" w:hAnsi="Calibri Light" w:cs="Calibri Light"/>
          <w:bCs/>
          <w:sz w:val="22"/>
          <w:szCs w:val="22"/>
          <w:lang w:val="pt-PT"/>
        </w:rPr>
        <w:t xml:space="preserve"> indica possíveis </w:t>
      </w:r>
      <w:r w:rsidR="00773954" w:rsidRPr="00986150">
        <w:rPr>
          <w:rFonts w:ascii="Calibri Light" w:eastAsia="DengXian" w:hAnsi="Calibri Light" w:cs="Calibri Light"/>
          <w:bCs/>
          <w:sz w:val="22"/>
          <w:szCs w:val="22"/>
          <w:lang w:val="pt-BR"/>
        </w:rPr>
        <w:t>justificativas</w:t>
      </w:r>
      <w:r w:rsidRPr="00986150">
        <w:rPr>
          <w:rFonts w:ascii="Calibri Light" w:eastAsia="DengXian" w:hAnsi="Calibri Light" w:cs="Calibri Light"/>
          <w:bCs/>
          <w:sz w:val="22"/>
          <w:szCs w:val="22"/>
          <w:lang w:val="pt-PT"/>
        </w:rPr>
        <w:t xml:space="preserve"> – ou gatilhos – para a realização da ARR. </w:t>
      </w:r>
      <w:r w:rsidRPr="00986150">
        <w:rPr>
          <w:rFonts w:ascii="Calibri Light" w:eastAsia="DengXian" w:hAnsi="Calibri Light" w:cs="Calibri Light"/>
          <w:bCs/>
          <w:sz w:val="22"/>
          <w:szCs w:val="22"/>
          <w:lang w:val="pt-BR"/>
        </w:rPr>
        <w:t>São el</w:t>
      </w:r>
      <w:r w:rsidR="0096385B"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BR"/>
        </w:rPr>
        <w:t xml:space="preserve">s: </w:t>
      </w:r>
    </w:p>
    <w:p w14:paraId="659D6EB5"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Ampla repercussão na economia ou no País;</w:t>
      </w:r>
    </w:p>
    <w:p w14:paraId="63AD0B47"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Existência de problemas decorrentes da aplicação do referido ato normativo;</w:t>
      </w:r>
    </w:p>
    <w:p w14:paraId="00968C25"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Impacto significativo em organizações ou grupos específicos;</w:t>
      </w:r>
    </w:p>
    <w:p w14:paraId="2A8B29C1"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Tratamento de matéria relevante para a agenda estratégica do órgão; ou</w:t>
      </w:r>
    </w:p>
    <w:p w14:paraId="37CDA170" w14:textId="77777777" w:rsidR="00DA4CF5" w:rsidRPr="00986150" w:rsidRDefault="00DA4CF5" w:rsidP="00C70A45">
      <w:pPr>
        <w:pStyle w:val="PargrafodaLista"/>
        <w:numPr>
          <w:ilvl w:val="0"/>
          <w:numId w:val="24"/>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Vigência há, no mínimo, cinco anos.</w:t>
      </w:r>
    </w:p>
    <w:p w14:paraId="66B7203C" w14:textId="77777777" w:rsidR="00DA4CF5" w:rsidRPr="00986150" w:rsidRDefault="00DA4CF5" w:rsidP="00DA4CF5">
      <w:pPr>
        <w:pStyle w:val="PargrafodaLista"/>
        <w:spacing w:line="360" w:lineRule="auto"/>
        <w:jc w:val="both"/>
        <w:rPr>
          <w:rFonts w:ascii="Calibri Light" w:eastAsia="DengXian" w:hAnsi="Calibri Light" w:cs="Calibri Light"/>
          <w:bCs/>
          <w:sz w:val="22"/>
          <w:szCs w:val="22"/>
          <w:lang w:val="pt-BR"/>
        </w:rPr>
      </w:pPr>
    </w:p>
    <w:p w14:paraId="1A5C9E87"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Nesta etapa da ARR, não basta citar um </w:t>
      </w:r>
      <w:r w:rsidR="00C71F63" w:rsidRPr="00986150">
        <w:rPr>
          <w:rFonts w:ascii="Calibri Light" w:eastAsia="DengXian" w:hAnsi="Calibri Light" w:cs="Calibri Light"/>
          <w:bCs/>
          <w:sz w:val="22"/>
          <w:szCs w:val="22"/>
          <w:lang w:val="pt-BR"/>
        </w:rPr>
        <w:t xml:space="preserve">ou um conjunto </w:t>
      </w:r>
      <w:r w:rsidRPr="00986150">
        <w:rPr>
          <w:rFonts w:ascii="Calibri Light" w:eastAsia="DengXian" w:hAnsi="Calibri Light" w:cs="Calibri Light"/>
          <w:bCs/>
          <w:sz w:val="22"/>
          <w:szCs w:val="22"/>
          <w:lang w:val="pt-PT"/>
        </w:rPr>
        <w:t xml:space="preserve">destes critérios. É necessário que a justificativa seja acompanhada por evidências coletadas pelo órgão ou entidade que demonstrem o que significa “ampla repercussão”, “existência de problemas” e “impacto significativo”. Assim como na AIR, a qualidade da ARR depende da qualidade e quantidade de evidências apresentadas e avaliadas durante a sua elaboração.   </w:t>
      </w:r>
    </w:p>
    <w:p w14:paraId="6E3A56C4"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4F1F801C"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Além de trazer evidências que justifiquem o esforço analítico de se produzir um bom relatório de ARR, é importante que </w:t>
      </w:r>
      <w:r w:rsidR="006D764F" w:rsidRPr="00986150">
        <w:rPr>
          <w:rFonts w:ascii="Calibri Light" w:eastAsia="DengXian" w:hAnsi="Calibri Light" w:cs="Calibri Light"/>
          <w:bCs/>
          <w:sz w:val="22"/>
          <w:szCs w:val="22"/>
          <w:lang w:val="pt-BR"/>
        </w:rPr>
        <w:t>a finalidade</w:t>
      </w:r>
      <w:r w:rsidRPr="00986150">
        <w:rPr>
          <w:rFonts w:ascii="Calibri Light" w:eastAsia="DengXian" w:hAnsi="Calibri Light" w:cs="Calibri Light"/>
          <w:bCs/>
          <w:sz w:val="22"/>
          <w:szCs w:val="22"/>
          <w:lang w:val="pt-PT"/>
        </w:rPr>
        <w:t xml:space="preserve"> da ARR também esteja clar</w:t>
      </w:r>
      <w:r w:rsidR="006D764F"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PT"/>
        </w:rPr>
        <w:t xml:space="preserve"> no relatório. </w:t>
      </w:r>
      <w:r w:rsidR="00CE770A" w:rsidRPr="00986150">
        <w:rPr>
          <w:rFonts w:ascii="Calibri Light" w:eastAsia="DengXian" w:hAnsi="Calibri Light" w:cs="Calibri Light"/>
          <w:bCs/>
          <w:sz w:val="22"/>
          <w:szCs w:val="22"/>
          <w:lang w:val="pt-BR"/>
        </w:rPr>
        <w:t xml:space="preserve">A finalidade, ou o </w:t>
      </w:r>
      <w:r w:rsidRPr="00986150">
        <w:rPr>
          <w:rFonts w:ascii="Calibri Light" w:eastAsia="DengXian" w:hAnsi="Calibri Light" w:cs="Calibri Light"/>
          <w:bCs/>
          <w:sz w:val="22"/>
          <w:szCs w:val="22"/>
          <w:lang w:val="pt-PT"/>
        </w:rPr>
        <w:t>objetivo</w:t>
      </w:r>
      <w:r w:rsidR="00CE770A"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PT"/>
        </w:rPr>
        <w:t xml:space="preserve"> da ARR não deve ser confundido com a sua justificativa. A justificativa diz respeito à motivação para a condução de uma ARR. Já </w:t>
      </w:r>
      <w:r w:rsidR="00CE770A" w:rsidRPr="00986150">
        <w:rPr>
          <w:rFonts w:ascii="Calibri Light" w:eastAsia="DengXian" w:hAnsi="Calibri Light" w:cs="Calibri Light"/>
          <w:bCs/>
          <w:sz w:val="22"/>
          <w:szCs w:val="22"/>
          <w:lang w:val="pt-BR"/>
        </w:rPr>
        <w:t>a finalidade</w:t>
      </w:r>
      <w:r w:rsidRPr="00986150">
        <w:rPr>
          <w:rFonts w:ascii="Calibri Light" w:eastAsia="DengXian" w:hAnsi="Calibri Light" w:cs="Calibri Light"/>
          <w:bCs/>
          <w:sz w:val="22"/>
          <w:szCs w:val="22"/>
          <w:lang w:val="pt-PT"/>
        </w:rPr>
        <w:t xml:space="preserve"> refere-se ao que se pretende responder com a avaliação. </w:t>
      </w:r>
    </w:p>
    <w:p w14:paraId="06828306"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57E93048"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Analisar a efetividade e a relevância da regulação é um dos objetivos mais comumente encontrados na experiência internacional. Ou seja, analisar se a regulação atingiu o objetivo pretendido e se estes objetivos ainda são relevantes e se a intervenção permanece necessária é a finalidade pretendida da ARR na maior parte dos países que a adota. </w:t>
      </w:r>
    </w:p>
    <w:p w14:paraId="27EE0F5A" w14:textId="77777777" w:rsidR="009B6BA7" w:rsidRPr="00986150" w:rsidRDefault="009B6BA7" w:rsidP="00DA4CF5">
      <w:pPr>
        <w:spacing w:line="360" w:lineRule="auto"/>
        <w:jc w:val="both"/>
        <w:rPr>
          <w:rFonts w:ascii="Calibri Light" w:eastAsia="DengXian" w:hAnsi="Calibri Light" w:cs="Calibri Light"/>
          <w:bCs/>
          <w:sz w:val="22"/>
          <w:szCs w:val="22"/>
          <w:lang w:val="pt-PT"/>
        </w:rPr>
      </w:pPr>
    </w:p>
    <w:p w14:paraId="72CFB753" w14:textId="766628AC" w:rsidR="009B6BA7" w:rsidRPr="00986150" w:rsidRDefault="009B6BA7" w:rsidP="00A76E6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Mesmo quando a regulação tenha sido submetida a uma </w:t>
      </w:r>
      <w:r w:rsidR="00C010BD" w:rsidRPr="00986150">
        <w:rPr>
          <w:rFonts w:ascii="Calibri Light" w:eastAsia="DengXian" w:hAnsi="Calibri Light" w:cs="Calibri Light"/>
          <w:bCs/>
          <w:sz w:val="22"/>
          <w:szCs w:val="22"/>
          <w:lang w:val="pt-PT"/>
        </w:rPr>
        <w:t>AIR minuciosa</w:t>
      </w:r>
      <w:r w:rsidRPr="00986150">
        <w:rPr>
          <w:rFonts w:ascii="Calibri Light" w:eastAsia="DengXian" w:hAnsi="Calibri Light" w:cs="Calibri Light"/>
          <w:bCs/>
          <w:sz w:val="22"/>
          <w:szCs w:val="22"/>
          <w:lang w:val="pt-PT"/>
        </w:rPr>
        <w:t xml:space="preserve"> e</w:t>
      </w:r>
      <w:r w:rsidR="00E850D5" w:rsidRPr="00986150">
        <w:rPr>
          <w:rFonts w:ascii="Calibri Light" w:eastAsia="DengXian" w:hAnsi="Calibri Light" w:cs="Calibri Light"/>
          <w:bCs/>
          <w:sz w:val="22"/>
          <w:szCs w:val="22"/>
          <w:lang w:val="pt-PT"/>
        </w:rPr>
        <w:t>, em princípio, apropriada</w:t>
      </w:r>
      <w:r w:rsidR="00BB0964"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 efeitos adversos podem surgir no médio e longo prazo, seja devido a mudanças no mercado, na tecnologia ou comportamentais. </w:t>
      </w:r>
      <w:r w:rsidRPr="00986150">
        <w:rPr>
          <w:rFonts w:ascii="Calibri Light" w:eastAsia="DengXian" w:hAnsi="Calibri Light" w:cs="Calibri Light"/>
          <w:bCs/>
          <w:sz w:val="22"/>
          <w:szCs w:val="22"/>
          <w:lang w:val="pt-BR"/>
        </w:rPr>
        <w:t>Assim, considerando que</w:t>
      </w:r>
      <w:r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BR"/>
        </w:rPr>
        <w:t xml:space="preserve">a </w:t>
      </w:r>
      <w:r w:rsidRPr="00986150">
        <w:rPr>
          <w:rFonts w:ascii="Calibri Light" w:eastAsia="DengXian" w:hAnsi="Calibri Light" w:cs="Calibri Light"/>
          <w:bCs/>
          <w:sz w:val="22"/>
          <w:szCs w:val="22"/>
          <w:lang w:val="pt-PT"/>
        </w:rPr>
        <w:t xml:space="preserve">ARR </w:t>
      </w:r>
      <w:r w:rsidRPr="00986150">
        <w:rPr>
          <w:rFonts w:ascii="Calibri Light" w:eastAsia="DengXian" w:hAnsi="Calibri Light" w:cs="Calibri Light"/>
          <w:bCs/>
          <w:sz w:val="22"/>
          <w:szCs w:val="22"/>
          <w:lang w:val="pt-BR"/>
        </w:rPr>
        <w:t xml:space="preserve">atua de forma </w:t>
      </w:r>
      <w:r w:rsidRPr="00986150">
        <w:rPr>
          <w:rFonts w:ascii="Calibri Light" w:eastAsia="DengXian" w:hAnsi="Calibri Light" w:cs="Calibri Light"/>
          <w:bCs/>
          <w:sz w:val="22"/>
          <w:szCs w:val="22"/>
          <w:lang w:val="pt-PT"/>
        </w:rPr>
        <w:t xml:space="preserve">complementar </w:t>
      </w:r>
      <w:r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pt-PT"/>
        </w:rPr>
        <w:t xml:space="preserve"> AIR </w:t>
      </w:r>
      <w:r w:rsidRPr="00986150">
        <w:rPr>
          <w:rFonts w:ascii="Calibri Light" w:eastAsia="DengXian" w:hAnsi="Calibri Light" w:cs="Calibri Light"/>
          <w:bCs/>
          <w:sz w:val="22"/>
          <w:szCs w:val="22"/>
          <w:lang w:val="pt-BR"/>
        </w:rPr>
        <w:t>no</w:t>
      </w:r>
      <w:r w:rsidRPr="00986150">
        <w:rPr>
          <w:rFonts w:ascii="Calibri Light" w:eastAsia="DengXian" w:hAnsi="Calibri Light" w:cs="Calibri Light"/>
          <w:bCs/>
          <w:sz w:val="22"/>
          <w:szCs w:val="22"/>
          <w:lang w:val="pt-PT"/>
        </w:rPr>
        <w:t xml:space="preserve"> ciclo regulatório</w:t>
      </w:r>
      <w:r w:rsidRPr="00986150">
        <w:rPr>
          <w:rFonts w:ascii="Calibri Light" w:eastAsia="DengXian" w:hAnsi="Calibri Light" w:cs="Calibri Light"/>
          <w:bCs/>
          <w:sz w:val="22"/>
          <w:szCs w:val="22"/>
          <w:lang w:val="pt-BR"/>
        </w:rPr>
        <w:t xml:space="preserve"> (ver item 1.</w:t>
      </w:r>
      <w:r w:rsidR="009E041B" w:rsidRPr="00986150">
        <w:rPr>
          <w:rFonts w:ascii="Calibri Light" w:eastAsia="DengXian" w:hAnsi="Calibri Light" w:cs="Calibri Light"/>
          <w:bCs/>
          <w:sz w:val="22"/>
          <w:szCs w:val="22"/>
          <w:lang w:val="pt-BR"/>
        </w:rPr>
        <w:t>4</w:t>
      </w:r>
      <w:r w:rsidRPr="00986150">
        <w:rPr>
          <w:rFonts w:ascii="Calibri Light" w:eastAsia="DengXian" w:hAnsi="Calibri Light" w:cs="Calibri Light"/>
          <w:bCs/>
          <w:sz w:val="22"/>
          <w:szCs w:val="22"/>
          <w:lang w:val="pt-BR"/>
        </w:rPr>
        <w:t xml:space="preserve">), </w:t>
      </w:r>
      <w:r w:rsidRPr="00986150">
        <w:rPr>
          <w:rFonts w:ascii="Calibri Light" w:eastAsia="DengXian" w:hAnsi="Calibri Light" w:cs="Calibri Light"/>
          <w:bCs/>
          <w:sz w:val="22"/>
          <w:szCs w:val="22"/>
          <w:lang w:val="pt-PT"/>
        </w:rPr>
        <w:t>avalia</w:t>
      </w:r>
      <w:r w:rsidRPr="00986150">
        <w:rPr>
          <w:rFonts w:ascii="Calibri Light" w:eastAsia="DengXian" w:hAnsi="Calibri Light" w:cs="Calibri Light"/>
          <w:bCs/>
          <w:sz w:val="22"/>
          <w:szCs w:val="22"/>
          <w:lang w:val="pt-BR"/>
        </w:rPr>
        <w:t>r</w:t>
      </w:r>
      <w:r w:rsidRPr="00986150">
        <w:rPr>
          <w:rFonts w:ascii="Calibri Light" w:eastAsia="DengXian" w:hAnsi="Calibri Light" w:cs="Calibri Light"/>
          <w:bCs/>
          <w:sz w:val="22"/>
          <w:szCs w:val="22"/>
          <w:lang w:val="pt-PT"/>
        </w:rPr>
        <w:t xml:space="preserve"> os efeitos reais da regulação e compará-los com os previstos na AIR</w:t>
      </w:r>
      <w:r w:rsidRPr="00986150">
        <w:rPr>
          <w:rFonts w:ascii="Calibri Light" w:eastAsia="DengXian" w:hAnsi="Calibri Light" w:cs="Calibri Light"/>
          <w:bCs/>
          <w:sz w:val="22"/>
          <w:szCs w:val="22"/>
          <w:lang w:val="pt-BR"/>
        </w:rPr>
        <w:t xml:space="preserve"> permite </w:t>
      </w:r>
      <w:r w:rsidRPr="00986150">
        <w:rPr>
          <w:rFonts w:ascii="Calibri Light" w:eastAsia="DengXian" w:hAnsi="Calibri Light" w:cs="Calibri Light"/>
          <w:bCs/>
          <w:sz w:val="22"/>
          <w:szCs w:val="22"/>
          <w:lang w:val="pt-PT"/>
        </w:rPr>
        <w:t>aperfeiçoa</w:t>
      </w:r>
      <w:r w:rsidRPr="00986150">
        <w:rPr>
          <w:rFonts w:ascii="Calibri Light" w:eastAsia="DengXian" w:hAnsi="Calibri Light" w:cs="Calibri Light"/>
          <w:bCs/>
          <w:sz w:val="22"/>
          <w:szCs w:val="22"/>
          <w:lang w:val="pt-BR"/>
        </w:rPr>
        <w:t>r</w:t>
      </w:r>
      <w:r w:rsidRPr="00986150">
        <w:rPr>
          <w:rFonts w:ascii="Calibri Light" w:eastAsia="DengXian" w:hAnsi="Calibri Light" w:cs="Calibri Light"/>
          <w:bCs/>
          <w:sz w:val="22"/>
          <w:szCs w:val="22"/>
          <w:lang w:val="pt-PT"/>
        </w:rPr>
        <w:t xml:space="preserve"> tanto futuras AIRs como regulações vigentes há considerável </w:t>
      </w:r>
      <w:r w:rsidR="00C010BD" w:rsidRPr="00986150">
        <w:rPr>
          <w:rFonts w:ascii="Calibri Light" w:eastAsia="DengXian" w:hAnsi="Calibri Light" w:cs="Calibri Light"/>
          <w:bCs/>
          <w:sz w:val="22"/>
          <w:szCs w:val="22"/>
          <w:lang w:val="pt-PT"/>
        </w:rPr>
        <w:t>tempo</w:t>
      </w:r>
      <w:r w:rsidRPr="00986150">
        <w:rPr>
          <w:rFonts w:ascii="Calibri Light" w:eastAsia="DengXian" w:hAnsi="Calibri Light" w:cs="Calibri Light"/>
          <w:bCs/>
          <w:sz w:val="22"/>
          <w:szCs w:val="22"/>
          <w:lang w:val="pt-PT"/>
        </w:rPr>
        <w:t xml:space="preserve">. </w:t>
      </w:r>
    </w:p>
    <w:p w14:paraId="25B8DDDF"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40246B16" w14:textId="77777777" w:rsidR="00DA4CF5" w:rsidRPr="00986150" w:rsidRDefault="00A76E62" w:rsidP="00DA4CF5">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BR"/>
        </w:rPr>
        <w:t>A</w:t>
      </w:r>
      <w:r w:rsidR="00DA4CF5" w:rsidRPr="00986150">
        <w:rPr>
          <w:rFonts w:ascii="Calibri Light" w:eastAsia="DengXian" w:hAnsi="Calibri Light" w:cs="Calibri Light"/>
          <w:bCs/>
          <w:sz w:val="22"/>
          <w:szCs w:val="22"/>
          <w:lang w:val="pt-PT"/>
        </w:rPr>
        <w:t xml:space="preserve"> ARR também pode ter outras finalidades, a depender do caso concreto e do momento em que a avaliação é conduzida. </w:t>
      </w:r>
      <w:r w:rsidR="00DA4CF5" w:rsidRPr="00986150">
        <w:rPr>
          <w:rFonts w:ascii="Calibri Light" w:eastAsia="DengXian" w:hAnsi="Calibri Light" w:cs="Calibri Light"/>
          <w:bCs/>
          <w:sz w:val="22"/>
          <w:szCs w:val="22"/>
        </w:rPr>
        <w:t xml:space="preserve">Outros possíveis objetivos da ARR são: </w:t>
      </w:r>
    </w:p>
    <w:p w14:paraId="65A70D3D" w14:textId="77777777" w:rsidR="002469F4" w:rsidRPr="00986150" w:rsidRDefault="0042009A"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Avaliar, de forma mais ampla, </w:t>
      </w:r>
      <w:r w:rsidR="00DA4CF5" w:rsidRPr="00986150">
        <w:rPr>
          <w:rFonts w:ascii="Calibri Light" w:eastAsia="DengXian" w:hAnsi="Calibri Light" w:cs="Calibri Light"/>
          <w:bCs/>
          <w:sz w:val="22"/>
          <w:szCs w:val="22"/>
          <w:lang w:val="pt-BR"/>
        </w:rPr>
        <w:t xml:space="preserve">os custos e benefícios da regulação; </w:t>
      </w:r>
    </w:p>
    <w:p w14:paraId="42A77F76" w14:textId="0FC9139E" w:rsidR="002469F4" w:rsidRPr="00986150" w:rsidRDefault="002469F4"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Avaliar impactos específicos sobre o comércio internacional</w:t>
      </w:r>
      <w:r w:rsidR="00F234ED" w:rsidRPr="00986150">
        <w:rPr>
          <w:rFonts w:ascii="Calibri Light" w:eastAsia="DengXian" w:hAnsi="Calibri Light" w:cs="Calibri Light"/>
          <w:bCs/>
          <w:sz w:val="22"/>
          <w:szCs w:val="22"/>
          <w:lang w:val="pt-PT"/>
        </w:rPr>
        <w:t xml:space="preserve">, bem como </w:t>
      </w:r>
      <w:r w:rsidRPr="00986150">
        <w:rPr>
          <w:rFonts w:ascii="Calibri Light" w:eastAsia="DengXian" w:hAnsi="Calibri Light" w:cs="Calibri Light"/>
          <w:bCs/>
          <w:sz w:val="22"/>
          <w:szCs w:val="22"/>
          <w:lang w:val="pt-PT"/>
        </w:rPr>
        <w:t>alternativas para harmonizar diferenças regulatórias desnecessárias;</w:t>
      </w:r>
    </w:p>
    <w:p w14:paraId="6747F1C5" w14:textId="28FC79D0" w:rsidR="00DA4CF5" w:rsidRPr="00986150" w:rsidRDefault="00DA4CF5"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oportunidades de redução de custos e/ou mitigação de impactos sobre grupos específicos</w:t>
      </w:r>
      <w:r w:rsidR="000605B4" w:rsidRPr="00986150">
        <w:rPr>
          <w:rFonts w:ascii="Calibri Light" w:eastAsia="DengXian" w:hAnsi="Calibri Light" w:cs="Calibri Light"/>
          <w:bCs/>
          <w:sz w:val="22"/>
          <w:szCs w:val="22"/>
          <w:lang w:val="pt-BR"/>
        </w:rPr>
        <w:t>, como micro</w:t>
      </w:r>
      <w:r w:rsidR="00584CF5" w:rsidRPr="00986150">
        <w:rPr>
          <w:rFonts w:ascii="Calibri Light" w:eastAsia="DengXian" w:hAnsi="Calibri Light" w:cs="Calibri Light"/>
          <w:bCs/>
          <w:sz w:val="22"/>
          <w:szCs w:val="22"/>
          <w:lang w:val="pt-BR"/>
        </w:rPr>
        <w:t>empresas e empresas d</w:t>
      </w:r>
      <w:r w:rsidR="000605B4" w:rsidRPr="00986150">
        <w:rPr>
          <w:rFonts w:ascii="Calibri Light" w:eastAsia="DengXian" w:hAnsi="Calibri Light" w:cs="Calibri Light"/>
          <w:bCs/>
          <w:sz w:val="22"/>
          <w:szCs w:val="22"/>
          <w:lang w:val="pt-BR"/>
        </w:rPr>
        <w:t>e pequen</w:t>
      </w:r>
      <w:r w:rsidR="00984293" w:rsidRPr="00986150">
        <w:rPr>
          <w:rFonts w:ascii="Calibri Light" w:eastAsia="DengXian" w:hAnsi="Calibri Light" w:cs="Calibri Light"/>
          <w:bCs/>
          <w:sz w:val="22"/>
          <w:szCs w:val="22"/>
          <w:lang w:val="pt-BR"/>
        </w:rPr>
        <w:t>o porte</w:t>
      </w:r>
      <w:r w:rsidR="000605B4"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xml:space="preserve"> sem afetar os objetivos pretendidos;</w:t>
      </w:r>
    </w:p>
    <w:p w14:paraId="4E12F2C6" w14:textId="77777777" w:rsidR="00DA4CF5" w:rsidRPr="00986150" w:rsidRDefault="00DA4CF5"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se novas descobertas científicas afetam a base da intervenção regulatória;</w:t>
      </w:r>
    </w:p>
    <w:p w14:paraId="47F87876" w14:textId="77777777" w:rsidR="00DA4CF5" w:rsidRPr="00986150" w:rsidRDefault="00DA4CF5"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se a implementação da regulação está caminhando conforme o previsto;</w:t>
      </w:r>
    </w:p>
    <w:p w14:paraId="22321B3D" w14:textId="71EF047B" w:rsidR="00DA4CF5" w:rsidRPr="00986150" w:rsidRDefault="00DA4CF5" w:rsidP="00C70A45">
      <w:pPr>
        <w:pStyle w:val="PargrafodaLista"/>
        <w:numPr>
          <w:ilvl w:val="0"/>
          <w:numId w:val="2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Avaliar o custo regulatório acumulado, imposto por diferentes regulações do mesmo órgão e</w:t>
      </w:r>
      <w:r w:rsidR="00F234ED" w:rsidRPr="00986150">
        <w:rPr>
          <w:rFonts w:ascii="Calibri Light" w:eastAsia="DengXian" w:hAnsi="Calibri Light" w:cs="Calibri Light"/>
          <w:bCs/>
          <w:sz w:val="22"/>
          <w:szCs w:val="22"/>
          <w:lang w:val="pt-BR"/>
        </w:rPr>
        <w:t>/ou</w:t>
      </w:r>
      <w:r w:rsidRPr="00986150">
        <w:rPr>
          <w:rFonts w:ascii="Calibri Light" w:eastAsia="DengXian" w:hAnsi="Calibri Light" w:cs="Calibri Light"/>
          <w:bCs/>
          <w:sz w:val="22"/>
          <w:szCs w:val="22"/>
          <w:lang w:val="pt-BR"/>
        </w:rPr>
        <w:t xml:space="preserve"> sobre os mesmos grupos econômicos</w:t>
      </w:r>
      <w:r w:rsidR="00A146AE" w:rsidRPr="00986150">
        <w:rPr>
          <w:rFonts w:ascii="Calibri Light" w:eastAsia="DengXian" w:hAnsi="Calibri Light" w:cs="Calibri Light"/>
          <w:bCs/>
          <w:sz w:val="22"/>
          <w:szCs w:val="22"/>
          <w:lang w:val="pt-BR"/>
        </w:rPr>
        <w:t>;</w:t>
      </w:r>
    </w:p>
    <w:p w14:paraId="0F4AEEBD" w14:textId="684220BF" w:rsidR="00A146AE" w:rsidRPr="00986150" w:rsidRDefault="00A146AE" w:rsidP="00C70A45">
      <w:pPr>
        <w:pStyle w:val="PargrafodaLista"/>
        <w:numPr>
          <w:ilvl w:val="0"/>
          <w:numId w:val="25"/>
        </w:num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BR"/>
        </w:rPr>
        <w:t> </w:t>
      </w:r>
      <w:r w:rsidRPr="00986150">
        <w:rPr>
          <w:rFonts w:ascii="Calibri Light" w:eastAsia="DengXian" w:hAnsi="Calibri Light" w:cs="Calibri Light"/>
          <w:bCs/>
          <w:sz w:val="22"/>
          <w:szCs w:val="22"/>
          <w:lang w:val="pt-PT"/>
        </w:rPr>
        <w:t>Avaliar problemas trazidos p</w:t>
      </w:r>
      <w:r w:rsidR="00A346E6" w:rsidRPr="00986150">
        <w:rPr>
          <w:rFonts w:ascii="Calibri Light" w:eastAsia="DengXian" w:hAnsi="Calibri Light" w:cs="Calibri Light"/>
          <w:bCs/>
          <w:sz w:val="22"/>
          <w:szCs w:val="22"/>
          <w:lang w:val="pt-PT"/>
        </w:rPr>
        <w:t>elos agentes econômicos ou de usuários dos serviços prestados</w:t>
      </w:r>
      <w:r w:rsidR="00DB5B0A" w:rsidRPr="00986150">
        <w:rPr>
          <w:rFonts w:ascii="Calibri Light" w:eastAsia="DengXian" w:hAnsi="Calibri Light" w:cs="Calibri Light"/>
          <w:bCs/>
          <w:sz w:val="22"/>
          <w:szCs w:val="22"/>
          <w:lang w:val="pt-PT"/>
        </w:rPr>
        <w:t xml:space="preserve">. </w:t>
      </w:r>
    </w:p>
    <w:p w14:paraId="66578D9D" w14:textId="48B585E0" w:rsidR="00A146AE" w:rsidRPr="00986150" w:rsidRDefault="00A146AE" w:rsidP="00DB5B0A">
      <w:pPr>
        <w:spacing w:line="360" w:lineRule="auto"/>
        <w:jc w:val="both"/>
        <w:rPr>
          <w:rFonts w:ascii="Calibri Light" w:eastAsia="DengXian" w:hAnsi="Calibri Light" w:cs="Calibri Light"/>
          <w:bCs/>
          <w:sz w:val="22"/>
          <w:szCs w:val="22"/>
          <w:lang w:val="pt-BR"/>
        </w:rPr>
      </w:pPr>
    </w:p>
    <w:p w14:paraId="774BBADD"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2F4CA9F8" w14:textId="08FA8CC4" w:rsidR="00A76E62" w:rsidRPr="00986150" w:rsidRDefault="00DA4CF5" w:rsidP="00A76E62">
      <w:pPr>
        <w:spacing w:line="360" w:lineRule="auto"/>
        <w:jc w:val="both"/>
        <w:rPr>
          <w:rFonts w:ascii="Calibri Light" w:eastAsia="DengXian" w:hAnsi="Calibri Light" w:cs="Calibri Light"/>
          <w:bCs/>
          <w:sz w:val="22"/>
          <w:szCs w:val="22"/>
          <w:lang w:val="pt-PT"/>
        </w:rPr>
      </w:pPr>
      <w:commentRangeStart w:id="436"/>
      <w:r w:rsidRPr="00986150">
        <w:rPr>
          <w:rFonts w:ascii="Calibri Light" w:eastAsia="DengXian" w:hAnsi="Calibri Light" w:cs="Calibri Light"/>
          <w:bCs/>
          <w:sz w:val="22"/>
          <w:szCs w:val="22"/>
          <w:lang w:val="pt-PT"/>
        </w:rPr>
        <w:t xml:space="preserve">A resposta para cada um desses questionamentos pode ser um escopo para a realização de uma ARR. A avaliação pode ser utilizada para alcançar diferentes </w:t>
      </w:r>
      <w:r w:rsidR="00CE770A" w:rsidRPr="00986150">
        <w:rPr>
          <w:rFonts w:ascii="Calibri Light" w:eastAsia="DengXian" w:hAnsi="Calibri Light" w:cs="Calibri Light"/>
          <w:bCs/>
          <w:sz w:val="22"/>
          <w:szCs w:val="22"/>
          <w:lang w:val="pt-BR"/>
        </w:rPr>
        <w:t>fins</w:t>
      </w:r>
      <w:r w:rsidRPr="00986150">
        <w:rPr>
          <w:rFonts w:ascii="Calibri Light" w:eastAsia="DengXian" w:hAnsi="Calibri Light" w:cs="Calibri Light"/>
          <w:bCs/>
          <w:sz w:val="22"/>
          <w:szCs w:val="22"/>
          <w:lang w:val="pt-PT"/>
        </w:rPr>
        <w:t xml:space="preserve">, obtendo respostas que vão desde a implementação da intervenção regulatória até seus efeitos.  </w:t>
      </w:r>
      <w:ins w:id="437" w:author="ALEX SANDRO" w:date="2021-12-17T17:30:00Z">
        <w:r w:rsidR="008C5DD6" w:rsidRPr="008C5DD6">
          <w:rPr>
            <w:rFonts w:ascii="Calibri Light" w:eastAsia="DengXian" w:hAnsi="Calibri Light" w:cs="Calibri Light"/>
            <w:bCs/>
            <w:sz w:val="22"/>
            <w:szCs w:val="22"/>
            <w:lang w:val="pt-PT"/>
          </w:rPr>
          <w:t xml:space="preserve">Recomenda-se, de todo modo, que a ARR vá além da análise dos efeitos da regulação e busque avaliar, de maneira abrangente, a relação entre (i.) as premissas adotadas e as constatações efetuadas na AIR e (ii.) os resultados verificados durante a execução da regulação, nos casos em que a AIR tenha sido realizada pelo regulador. </w:t>
        </w:r>
      </w:ins>
      <w:r w:rsidR="00A76E62" w:rsidRPr="00986150">
        <w:rPr>
          <w:rFonts w:ascii="Calibri Light" w:eastAsia="DengXian" w:hAnsi="Calibri Light" w:cs="Calibri Light"/>
          <w:bCs/>
          <w:sz w:val="22"/>
          <w:szCs w:val="22"/>
          <w:lang w:val="pt-PT"/>
        </w:rPr>
        <w:t xml:space="preserve">As atividades conduzidas no processo da avaliação são parte fundamental do contínuo aperfeiçoamento regulatório, fornecendo informação fundamental para a tomada de decisão. O conhecimento institucional trazido pela AIR e atualizado pela ARR constrói uma base sólida sobre </w:t>
      </w:r>
      <w:r w:rsidR="00597DB2" w:rsidRPr="00986150">
        <w:rPr>
          <w:rFonts w:ascii="Calibri Light" w:eastAsia="DengXian" w:hAnsi="Calibri Light" w:cs="Calibri Light"/>
          <w:bCs/>
          <w:sz w:val="22"/>
          <w:szCs w:val="22"/>
          <w:lang w:val="pt-PT"/>
        </w:rPr>
        <w:t>a qual</w:t>
      </w:r>
      <w:r w:rsidR="00A76E62" w:rsidRPr="00986150">
        <w:rPr>
          <w:rFonts w:ascii="Calibri Light" w:eastAsia="DengXian" w:hAnsi="Calibri Light" w:cs="Calibri Light"/>
          <w:bCs/>
          <w:sz w:val="22"/>
          <w:szCs w:val="22"/>
          <w:lang w:val="pt-PT"/>
        </w:rPr>
        <w:t xml:space="preserve"> as decisões regulatórias são tomadas.</w:t>
      </w:r>
      <w:commentRangeEnd w:id="436"/>
      <w:r w:rsidR="008C5DD6">
        <w:rPr>
          <w:rStyle w:val="Refdecomentrio"/>
          <w:rFonts w:ascii="Calibri" w:eastAsia="Calibri" w:hAnsi="Calibri"/>
          <w:lang w:bidi="ar-SA"/>
        </w:rPr>
        <w:commentReference w:id="436"/>
      </w:r>
    </w:p>
    <w:p w14:paraId="2B216856" w14:textId="77777777" w:rsidR="00DA4CF5" w:rsidRPr="00986150" w:rsidRDefault="00DA4CF5" w:rsidP="00DA4CF5">
      <w:pPr>
        <w:spacing w:line="360" w:lineRule="auto"/>
        <w:jc w:val="both"/>
        <w:rPr>
          <w:rFonts w:ascii="Calibri Light" w:eastAsia="DengXian" w:hAnsi="Calibri Light" w:cs="Calibri Light"/>
          <w:bCs/>
          <w:sz w:val="22"/>
          <w:szCs w:val="22"/>
          <w:lang w:val="pt-PT"/>
        </w:rPr>
      </w:pPr>
    </w:p>
    <w:p w14:paraId="3BAC6B88" w14:textId="77777777" w:rsidR="0096385B" w:rsidRPr="00986150" w:rsidRDefault="0096385B" w:rsidP="00DA4CF5">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6385B" w:rsidRPr="00986150" w14:paraId="62A73373" w14:textId="77777777" w:rsidTr="00211A4C">
        <w:tc>
          <w:tcPr>
            <w:tcW w:w="9010" w:type="dxa"/>
          </w:tcPr>
          <w:p w14:paraId="60A61466" w14:textId="42F4A8F6" w:rsidR="0096385B" w:rsidRPr="00986150" w:rsidRDefault="0096385B"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6</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w:t>
            </w:r>
            <w:r w:rsidR="00906875" w:rsidRPr="00986150">
              <w:rPr>
                <w:rFonts w:ascii="Calibri Light" w:eastAsia="DengXian" w:hAnsi="Calibri Light" w:cs="Calibri Light"/>
                <w:bCs/>
                <w:sz w:val="22"/>
                <w:szCs w:val="22"/>
                <w:lang w:val="pt-BR"/>
              </w:rPr>
              <w:t>Finalidades</w:t>
            </w:r>
            <w:r w:rsidRPr="00986150">
              <w:rPr>
                <w:rFonts w:ascii="Calibri Light" w:eastAsia="DengXian" w:hAnsi="Calibri Light" w:cs="Calibri Light"/>
                <w:bCs/>
                <w:sz w:val="22"/>
                <w:szCs w:val="22"/>
                <w:lang w:val="pt-BR"/>
              </w:rPr>
              <w:t xml:space="preserve"> da ARR</w:t>
            </w:r>
            <w:r w:rsidR="004760BB" w:rsidRPr="00986150">
              <w:rPr>
                <w:rFonts w:ascii="Calibri Light" w:eastAsia="DengXian" w:hAnsi="Calibri Light" w:cs="Calibri Light"/>
                <w:bCs/>
                <w:sz w:val="22"/>
                <w:szCs w:val="22"/>
                <w:lang w:val="pt-BR"/>
              </w:rPr>
              <w:t>: o exemplo da Anvisa</w:t>
            </w:r>
          </w:p>
          <w:p w14:paraId="5E697EA5" w14:textId="77777777" w:rsidR="0096385B" w:rsidRPr="00986150" w:rsidRDefault="0096385B" w:rsidP="00211A4C">
            <w:pPr>
              <w:spacing w:line="360" w:lineRule="auto"/>
              <w:jc w:val="both"/>
              <w:rPr>
                <w:rFonts w:ascii="Calibri Light" w:eastAsia="DengXian" w:hAnsi="Calibri Light" w:cs="Calibri Light"/>
                <w:bCs/>
                <w:sz w:val="22"/>
                <w:szCs w:val="22"/>
                <w:lang w:val="pt-BR"/>
              </w:rPr>
            </w:pPr>
          </w:p>
          <w:p w14:paraId="102C67DF" w14:textId="00E092AD" w:rsidR="0096385B" w:rsidRPr="00986150" w:rsidRDefault="0096385B"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Anvisa editou, em março de 2021, a Portaria nº 162, revendo as diretrizes e os procedimentos para a melhoria da qualidade regulatória na agência. </w:t>
            </w:r>
            <w:r w:rsidR="00B3455E" w:rsidRPr="00986150">
              <w:rPr>
                <w:rFonts w:ascii="Calibri Light" w:eastAsia="DengXian" w:hAnsi="Calibri Light" w:cs="Calibri Light"/>
                <w:bCs/>
                <w:sz w:val="22"/>
                <w:szCs w:val="22"/>
                <w:lang w:val="pt-BR"/>
              </w:rPr>
              <w:t>N</w:t>
            </w:r>
            <w:r w:rsidR="00520E83" w:rsidRPr="00986150">
              <w:rPr>
                <w:rFonts w:ascii="Calibri Light" w:eastAsia="DengXian" w:hAnsi="Calibri Light" w:cs="Calibri Light"/>
                <w:bCs/>
                <w:sz w:val="22"/>
                <w:szCs w:val="22"/>
                <w:lang w:val="pt-BR"/>
              </w:rPr>
              <w:t>o artigo 56 desta</w:t>
            </w:r>
            <w:r w:rsidR="00B3455E" w:rsidRPr="00986150">
              <w:rPr>
                <w:rFonts w:ascii="Calibri Light" w:eastAsia="DengXian" w:hAnsi="Calibri Light" w:cs="Calibri Light"/>
                <w:bCs/>
                <w:sz w:val="22"/>
                <w:szCs w:val="22"/>
                <w:lang w:val="pt-BR"/>
              </w:rPr>
              <w:t xml:space="preserve"> Portaria, </w:t>
            </w:r>
            <w:r w:rsidR="00520E83" w:rsidRPr="00986150">
              <w:rPr>
                <w:rFonts w:ascii="Calibri Light" w:eastAsia="DengXian" w:hAnsi="Calibri Light" w:cs="Calibri Light"/>
                <w:bCs/>
                <w:sz w:val="22"/>
                <w:szCs w:val="22"/>
                <w:lang w:val="pt-BR"/>
              </w:rPr>
              <w:t xml:space="preserve">encontramos </w:t>
            </w:r>
            <w:r w:rsidR="0032185F" w:rsidRPr="00986150">
              <w:rPr>
                <w:rFonts w:ascii="Calibri Light" w:eastAsia="DengXian" w:hAnsi="Calibri Light" w:cs="Calibri Light"/>
                <w:bCs/>
                <w:sz w:val="22"/>
                <w:szCs w:val="22"/>
                <w:lang w:val="pt-BR"/>
              </w:rPr>
              <w:t xml:space="preserve">as finalidades pretendidas com </w:t>
            </w:r>
            <w:r w:rsidR="00520E83" w:rsidRPr="00986150">
              <w:rPr>
                <w:rFonts w:ascii="Calibri Light" w:eastAsia="DengXian" w:hAnsi="Calibri Light" w:cs="Calibri Light"/>
                <w:bCs/>
                <w:sz w:val="22"/>
                <w:szCs w:val="22"/>
                <w:lang w:val="pt-BR"/>
              </w:rPr>
              <w:t>o Monitoramento e a ARR</w:t>
            </w:r>
            <w:r w:rsidR="008069E8" w:rsidRPr="00986150">
              <w:rPr>
                <w:rFonts w:ascii="Calibri Light" w:eastAsia="DengXian" w:hAnsi="Calibri Light" w:cs="Calibri Light"/>
                <w:bCs/>
                <w:sz w:val="22"/>
                <w:szCs w:val="22"/>
                <w:lang w:val="pt-BR"/>
              </w:rPr>
              <w:t xml:space="preserve"> na agência</w:t>
            </w:r>
            <w:r w:rsidR="00F76F5D" w:rsidRPr="00986150">
              <w:rPr>
                <w:rFonts w:ascii="Calibri Light" w:eastAsia="DengXian" w:hAnsi="Calibri Light" w:cs="Calibri Light"/>
                <w:bCs/>
                <w:sz w:val="22"/>
                <w:szCs w:val="22"/>
                <w:lang w:val="pt-BR"/>
              </w:rPr>
              <w:t>, reproduzid</w:t>
            </w:r>
            <w:r w:rsidR="00D6255A" w:rsidRPr="00986150">
              <w:rPr>
                <w:rFonts w:ascii="Calibri Light" w:eastAsia="DengXian" w:hAnsi="Calibri Light" w:cs="Calibri Light"/>
                <w:bCs/>
                <w:sz w:val="22"/>
                <w:szCs w:val="22"/>
                <w:lang w:val="pt-BR"/>
              </w:rPr>
              <w:t>a</w:t>
            </w:r>
            <w:r w:rsidR="00F76F5D" w:rsidRPr="00986150">
              <w:rPr>
                <w:rFonts w:ascii="Calibri Light" w:eastAsia="DengXian" w:hAnsi="Calibri Light" w:cs="Calibri Light"/>
                <w:bCs/>
                <w:sz w:val="22"/>
                <w:szCs w:val="22"/>
                <w:lang w:val="pt-BR"/>
              </w:rPr>
              <w:t>s</w:t>
            </w:r>
            <w:r w:rsidR="00520E83" w:rsidRPr="00986150">
              <w:rPr>
                <w:rFonts w:ascii="Calibri Light" w:eastAsia="DengXian" w:hAnsi="Calibri Light" w:cs="Calibri Light"/>
                <w:bCs/>
                <w:sz w:val="22"/>
                <w:szCs w:val="22"/>
                <w:lang w:val="pt-BR"/>
              </w:rPr>
              <w:t xml:space="preserve"> a seguir: </w:t>
            </w:r>
          </w:p>
          <w:p w14:paraId="12998705" w14:textId="77777777" w:rsidR="00B3455E" w:rsidRPr="00986150" w:rsidRDefault="00B3455E" w:rsidP="00211A4C">
            <w:pPr>
              <w:spacing w:line="360" w:lineRule="auto"/>
              <w:jc w:val="both"/>
              <w:rPr>
                <w:rFonts w:ascii="Calibri Light" w:eastAsia="DengXian" w:hAnsi="Calibri Light" w:cs="Calibri Light"/>
                <w:bCs/>
                <w:sz w:val="22"/>
                <w:szCs w:val="22"/>
                <w:lang w:val="pt-BR"/>
              </w:rPr>
            </w:pPr>
          </w:p>
          <w:p w14:paraId="26DD765A"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Art. 56. </w:t>
            </w:r>
            <w:r w:rsidRPr="00986150">
              <w:rPr>
                <w:rFonts w:ascii="Calibri Light" w:eastAsia="DengXian" w:hAnsi="Calibri Light" w:cs="Calibri Light"/>
                <w:b/>
                <w:sz w:val="20"/>
                <w:szCs w:val="20"/>
                <w:lang w:val="pt-BR"/>
              </w:rPr>
              <w:t>As atividades de M&amp;ARR serão realizadas</w:t>
            </w:r>
            <w:r w:rsidRPr="00986150">
              <w:rPr>
                <w:rFonts w:ascii="Calibri Light" w:eastAsia="DengXian" w:hAnsi="Calibri Light" w:cs="Calibri Light"/>
                <w:bCs/>
                <w:sz w:val="20"/>
                <w:szCs w:val="20"/>
                <w:lang w:val="pt-BR"/>
              </w:rPr>
              <w:t xml:space="preserve"> </w:t>
            </w:r>
            <w:r w:rsidRPr="00986150">
              <w:rPr>
                <w:rFonts w:ascii="Calibri Light" w:eastAsia="DengXian" w:hAnsi="Calibri Light" w:cs="Calibri Light"/>
                <w:b/>
                <w:sz w:val="20"/>
                <w:szCs w:val="20"/>
                <w:lang w:val="pt-BR"/>
              </w:rPr>
              <w:t>a</w:t>
            </w:r>
            <w:r w:rsidR="00520E83" w:rsidRPr="00986150">
              <w:rPr>
                <w:rFonts w:ascii="Calibri Light" w:eastAsia="DengXian" w:hAnsi="Calibri Light" w:cs="Calibri Light"/>
                <w:b/>
                <w:sz w:val="20"/>
                <w:szCs w:val="20"/>
                <w:lang w:val="pt-BR"/>
              </w:rPr>
              <w:t xml:space="preserve"> </w:t>
            </w:r>
            <w:r w:rsidRPr="00986150">
              <w:rPr>
                <w:rFonts w:ascii="Calibri Light" w:eastAsia="DengXian" w:hAnsi="Calibri Light" w:cs="Calibri Light"/>
                <w:b/>
                <w:sz w:val="20"/>
                <w:szCs w:val="20"/>
                <w:lang w:val="pt-BR"/>
              </w:rPr>
              <w:t>fim de</w:t>
            </w:r>
            <w:r w:rsidRPr="00986150">
              <w:rPr>
                <w:rFonts w:ascii="Calibri Light" w:eastAsia="DengXian" w:hAnsi="Calibri Light" w:cs="Calibri Light"/>
                <w:bCs/>
                <w:sz w:val="20"/>
                <w:szCs w:val="20"/>
                <w:lang w:val="pt-BR"/>
              </w:rPr>
              <w:t xml:space="preserve"> </w:t>
            </w:r>
            <w:r w:rsidRPr="00986150">
              <w:rPr>
                <w:rFonts w:ascii="Calibri Light" w:eastAsia="DengXian" w:hAnsi="Calibri Light" w:cs="Calibri Light"/>
                <w:b/>
                <w:sz w:val="20"/>
                <w:szCs w:val="20"/>
                <w:lang w:val="pt-BR"/>
              </w:rPr>
              <w:t>atender</w:t>
            </w:r>
            <w:r w:rsidRPr="00986150">
              <w:rPr>
                <w:rFonts w:ascii="Calibri Light" w:eastAsia="DengXian" w:hAnsi="Calibri Light" w:cs="Calibri Light"/>
                <w:bCs/>
                <w:sz w:val="20"/>
                <w:szCs w:val="20"/>
                <w:lang w:val="pt-BR"/>
              </w:rPr>
              <w:t xml:space="preserve"> a uma ou mais das </w:t>
            </w:r>
            <w:r w:rsidRPr="00986150">
              <w:rPr>
                <w:rFonts w:ascii="Calibri Light" w:eastAsia="DengXian" w:hAnsi="Calibri Light" w:cs="Calibri Light"/>
                <w:b/>
                <w:sz w:val="20"/>
                <w:szCs w:val="20"/>
                <w:lang w:val="pt-BR"/>
              </w:rPr>
              <w:t>seguintes finalidades</w:t>
            </w:r>
            <w:r w:rsidRPr="00986150">
              <w:rPr>
                <w:rFonts w:ascii="Calibri Light" w:eastAsia="DengXian" w:hAnsi="Calibri Light" w:cs="Calibri Light"/>
                <w:bCs/>
                <w:sz w:val="20"/>
                <w:szCs w:val="20"/>
                <w:lang w:val="pt-BR"/>
              </w:rPr>
              <w:t>:</w:t>
            </w:r>
          </w:p>
          <w:p w14:paraId="191222A1"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I - verificar se o instrumento regulatório é </w:t>
            </w:r>
            <w:r w:rsidRPr="00986150">
              <w:rPr>
                <w:rFonts w:ascii="Calibri Light" w:eastAsia="DengXian" w:hAnsi="Calibri Light" w:cs="Calibri Light"/>
                <w:b/>
                <w:sz w:val="20"/>
                <w:szCs w:val="20"/>
                <w:lang w:val="pt-BR"/>
              </w:rPr>
              <w:t>eficaz e efetivo</w:t>
            </w:r>
            <w:r w:rsidRPr="00986150">
              <w:rPr>
                <w:rFonts w:ascii="Calibri Light" w:eastAsia="DengXian" w:hAnsi="Calibri Light" w:cs="Calibri Light"/>
                <w:bCs/>
                <w:sz w:val="20"/>
                <w:szCs w:val="20"/>
                <w:lang w:val="pt-BR"/>
              </w:rPr>
              <w:t>;</w:t>
            </w:r>
          </w:p>
          <w:p w14:paraId="67C73C59"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II - verificar se o instrumento regulatório </w:t>
            </w:r>
            <w:r w:rsidRPr="00986150">
              <w:rPr>
                <w:rFonts w:ascii="Calibri Light" w:eastAsia="DengXian" w:hAnsi="Calibri Light" w:cs="Calibri Light"/>
                <w:b/>
                <w:sz w:val="20"/>
                <w:szCs w:val="20"/>
                <w:lang w:val="pt-BR"/>
              </w:rPr>
              <w:t>permanece adequado</w:t>
            </w:r>
            <w:r w:rsidRPr="00986150">
              <w:rPr>
                <w:rFonts w:ascii="Calibri Light" w:eastAsia="DengXian" w:hAnsi="Calibri Light" w:cs="Calibri Light"/>
                <w:bCs/>
                <w:sz w:val="20"/>
                <w:szCs w:val="20"/>
                <w:lang w:val="pt-BR"/>
              </w:rPr>
              <w:t>, se há necessidade de revisão ou se deve ser revogado;</w:t>
            </w:r>
          </w:p>
          <w:p w14:paraId="61631592"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III - avaliar </w:t>
            </w:r>
            <w:r w:rsidRPr="00986150">
              <w:rPr>
                <w:rFonts w:ascii="Calibri Light" w:eastAsia="DengXian" w:hAnsi="Calibri Light" w:cs="Calibri Light"/>
                <w:b/>
                <w:sz w:val="20"/>
                <w:szCs w:val="20"/>
                <w:lang w:val="pt-BR"/>
              </w:rPr>
              <w:t>a execução do que foi planejado</w:t>
            </w:r>
            <w:r w:rsidRPr="00986150">
              <w:rPr>
                <w:rFonts w:ascii="Calibri Light" w:eastAsia="DengXian" w:hAnsi="Calibri Light" w:cs="Calibri Light"/>
                <w:bCs/>
                <w:sz w:val="20"/>
                <w:szCs w:val="20"/>
                <w:lang w:val="pt-BR"/>
              </w:rPr>
              <w:t>, especialmente no que se refere à implementação do instrumento regulatório; </w:t>
            </w:r>
          </w:p>
          <w:p w14:paraId="313F69D1"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IV- avaliar </w:t>
            </w:r>
            <w:r w:rsidRPr="00986150">
              <w:rPr>
                <w:rFonts w:ascii="Calibri Light" w:eastAsia="DengXian" w:hAnsi="Calibri Light" w:cs="Calibri Light"/>
                <w:b/>
                <w:sz w:val="20"/>
                <w:szCs w:val="20"/>
                <w:lang w:val="pt-BR"/>
              </w:rPr>
              <w:t>os resultados e impactos esperados e inesperados</w:t>
            </w:r>
            <w:r w:rsidRPr="00986150">
              <w:rPr>
                <w:rFonts w:ascii="Calibri Light" w:eastAsia="DengXian" w:hAnsi="Calibri Light" w:cs="Calibri Light"/>
                <w:bCs/>
                <w:sz w:val="20"/>
                <w:szCs w:val="20"/>
                <w:lang w:val="pt-BR"/>
              </w:rPr>
              <w:t xml:space="preserve"> do instrumento regulatório;</w:t>
            </w:r>
          </w:p>
          <w:p w14:paraId="68CB405A"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V - avaliar </w:t>
            </w:r>
            <w:r w:rsidRPr="00986150">
              <w:rPr>
                <w:rFonts w:ascii="Calibri Light" w:eastAsia="DengXian" w:hAnsi="Calibri Light" w:cs="Calibri Light"/>
                <w:b/>
                <w:sz w:val="20"/>
                <w:szCs w:val="20"/>
                <w:lang w:val="pt-BR"/>
              </w:rPr>
              <w:t>a relação custo-benefício</w:t>
            </w:r>
            <w:r w:rsidRPr="00986150">
              <w:rPr>
                <w:rFonts w:ascii="Calibri Light" w:eastAsia="DengXian" w:hAnsi="Calibri Light" w:cs="Calibri Light"/>
                <w:bCs/>
                <w:sz w:val="20"/>
                <w:szCs w:val="20"/>
                <w:lang w:val="pt-BR"/>
              </w:rPr>
              <w:t xml:space="preserve"> do instrumento regulatório; </w:t>
            </w:r>
          </w:p>
          <w:p w14:paraId="5870BD32"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VI - dar </w:t>
            </w:r>
            <w:r w:rsidRPr="00986150">
              <w:rPr>
                <w:rFonts w:ascii="Calibri Light" w:eastAsia="DengXian" w:hAnsi="Calibri Light" w:cs="Calibri Light"/>
                <w:b/>
                <w:sz w:val="20"/>
                <w:szCs w:val="20"/>
                <w:lang w:val="pt-BR"/>
              </w:rPr>
              <w:t>transparência à sociedade quanto ao desempenho do instrumento</w:t>
            </w:r>
            <w:r w:rsidRPr="00986150">
              <w:rPr>
                <w:rFonts w:ascii="Calibri Light" w:eastAsia="DengXian" w:hAnsi="Calibri Light" w:cs="Calibri Light"/>
                <w:bCs/>
                <w:sz w:val="20"/>
                <w:szCs w:val="20"/>
                <w:lang w:val="pt-BR"/>
              </w:rPr>
              <w:t xml:space="preserve"> regulatório; ou</w:t>
            </w:r>
          </w:p>
          <w:p w14:paraId="781714B5" w14:textId="77777777" w:rsidR="00B3455E" w:rsidRPr="00986150" w:rsidRDefault="00B3455E"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VII - fornecer </w:t>
            </w:r>
            <w:r w:rsidRPr="00986150">
              <w:rPr>
                <w:rFonts w:ascii="Calibri Light" w:eastAsia="DengXian" w:hAnsi="Calibri Light" w:cs="Calibri Light"/>
                <w:b/>
                <w:sz w:val="20"/>
                <w:szCs w:val="20"/>
                <w:lang w:val="pt-BR"/>
              </w:rPr>
              <w:t>subsídios para apoiar a tomada de decisão</w:t>
            </w:r>
            <w:r w:rsidRPr="00986150">
              <w:rPr>
                <w:rFonts w:ascii="Calibri Light" w:eastAsia="DengXian" w:hAnsi="Calibri Light" w:cs="Calibri Light"/>
                <w:bCs/>
                <w:sz w:val="20"/>
                <w:szCs w:val="20"/>
                <w:lang w:val="pt-BR"/>
              </w:rPr>
              <w:t>.</w:t>
            </w:r>
          </w:p>
          <w:p w14:paraId="28825306" w14:textId="77777777" w:rsidR="00B3455E" w:rsidRPr="00986150" w:rsidRDefault="00B3455E" w:rsidP="00B3455E">
            <w:pPr>
              <w:rPr>
                <w:rFonts w:ascii="Calibri Light" w:eastAsia="DengXian" w:hAnsi="Calibri Light" w:cs="Calibri Light"/>
                <w:bCs/>
                <w:sz w:val="22"/>
                <w:szCs w:val="22"/>
                <w:lang w:val="pt-BR"/>
              </w:rPr>
            </w:pPr>
          </w:p>
          <w:p w14:paraId="2AB7DCFB" w14:textId="77777777" w:rsidR="00B3455E" w:rsidRPr="00986150" w:rsidRDefault="00B3455E" w:rsidP="00211A4C">
            <w:pPr>
              <w:spacing w:line="360" w:lineRule="auto"/>
              <w:jc w:val="both"/>
              <w:rPr>
                <w:rFonts w:ascii="Calibri Light" w:eastAsia="DengXian" w:hAnsi="Calibri Light" w:cs="Calibri Light"/>
                <w:bCs/>
                <w:sz w:val="22"/>
                <w:szCs w:val="22"/>
                <w:lang w:val="pt-BR"/>
              </w:rPr>
            </w:pPr>
          </w:p>
          <w:p w14:paraId="6AA54DD1" w14:textId="1A970C15" w:rsidR="0096385B" w:rsidRPr="00986150" w:rsidRDefault="004760BB"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Como</w:t>
            </w:r>
            <w:r w:rsidR="0042009A" w:rsidRPr="00986150">
              <w:rPr>
                <w:rFonts w:ascii="Calibri Light" w:eastAsia="DengXian" w:hAnsi="Calibri Light" w:cs="Calibri Light"/>
                <w:bCs/>
                <w:sz w:val="22"/>
                <w:szCs w:val="22"/>
                <w:lang w:val="pt-BR"/>
              </w:rPr>
              <w:t xml:space="preserve"> se</w:t>
            </w:r>
            <w:r w:rsidRPr="00986150">
              <w:rPr>
                <w:rFonts w:ascii="Calibri Light" w:eastAsia="DengXian" w:hAnsi="Calibri Light" w:cs="Calibri Light"/>
                <w:bCs/>
                <w:sz w:val="22"/>
                <w:szCs w:val="22"/>
                <w:lang w:val="pt-BR"/>
              </w:rPr>
              <w:t xml:space="preserve"> pode observar, </w:t>
            </w:r>
            <w:r w:rsidR="008069E8" w:rsidRPr="00986150">
              <w:rPr>
                <w:rFonts w:ascii="Calibri Light" w:eastAsia="DengXian" w:hAnsi="Calibri Light" w:cs="Calibri Light"/>
                <w:bCs/>
                <w:sz w:val="22"/>
                <w:szCs w:val="22"/>
                <w:lang w:val="pt-BR"/>
              </w:rPr>
              <w:t xml:space="preserve">as </w:t>
            </w:r>
            <w:r w:rsidRPr="00986150">
              <w:rPr>
                <w:rFonts w:ascii="Calibri Light" w:eastAsia="DengXian" w:hAnsi="Calibri Light" w:cs="Calibri Light"/>
                <w:bCs/>
                <w:sz w:val="22"/>
                <w:szCs w:val="22"/>
                <w:lang w:val="pt-BR"/>
              </w:rPr>
              <w:t xml:space="preserve">atividades de monitoramento e ARR </w:t>
            </w:r>
            <w:r w:rsidR="008069E8" w:rsidRPr="00986150">
              <w:rPr>
                <w:rFonts w:ascii="Calibri Light" w:eastAsia="DengXian" w:hAnsi="Calibri Light" w:cs="Calibri Light"/>
                <w:bCs/>
                <w:sz w:val="22"/>
                <w:szCs w:val="22"/>
                <w:lang w:val="pt-BR"/>
              </w:rPr>
              <w:t xml:space="preserve">na Anvisa podem atender a diferentes finalidades, seguindo a prática internacional. Em função disso, é esperado que diferentes “desenhos” ou abordagens sejam adotados para a ARR, permitindo cumprir com a finalidade ou objetivo pretendido de sua </w:t>
            </w:r>
            <w:r w:rsidR="00B2727E" w:rsidRPr="00986150">
              <w:rPr>
                <w:rFonts w:ascii="Calibri Light" w:eastAsia="DengXian" w:hAnsi="Calibri Light" w:cs="Calibri Light"/>
                <w:bCs/>
                <w:sz w:val="22"/>
                <w:szCs w:val="22"/>
                <w:lang w:val="pt-BR"/>
              </w:rPr>
              <w:t xml:space="preserve">realização. </w:t>
            </w:r>
            <w:r w:rsidR="008069E8" w:rsidRPr="00986150">
              <w:rPr>
                <w:rFonts w:ascii="Calibri Light" w:eastAsia="DengXian" w:hAnsi="Calibri Light" w:cs="Calibri Light"/>
                <w:bCs/>
                <w:sz w:val="22"/>
                <w:szCs w:val="22"/>
                <w:lang w:val="pt-BR"/>
              </w:rPr>
              <w:t xml:space="preserve"> </w:t>
            </w:r>
          </w:p>
        </w:tc>
      </w:tr>
    </w:tbl>
    <w:p w14:paraId="436DAB87" w14:textId="77777777" w:rsidR="0096385B" w:rsidRPr="00986150" w:rsidRDefault="0096385B" w:rsidP="00DA4CF5">
      <w:pPr>
        <w:spacing w:line="360" w:lineRule="auto"/>
        <w:jc w:val="both"/>
        <w:rPr>
          <w:rFonts w:ascii="Calibri Light" w:eastAsia="DengXian" w:hAnsi="Calibri Light" w:cs="Calibri Light"/>
          <w:bCs/>
          <w:sz w:val="22"/>
          <w:szCs w:val="22"/>
          <w:lang w:val="pt-PT"/>
        </w:rPr>
      </w:pPr>
    </w:p>
    <w:p w14:paraId="615A3155" w14:textId="77777777" w:rsidR="00975389" w:rsidRPr="00986150" w:rsidRDefault="00975389" w:rsidP="00DA4CF5">
      <w:pPr>
        <w:spacing w:line="360" w:lineRule="auto"/>
        <w:jc w:val="both"/>
        <w:rPr>
          <w:rFonts w:ascii="Calibri Light" w:eastAsia="DengXian" w:hAnsi="Calibri Light" w:cs="Calibri Light"/>
          <w:bCs/>
          <w:sz w:val="22"/>
          <w:szCs w:val="22"/>
          <w:lang w:val="pt-PT"/>
        </w:rPr>
      </w:pPr>
    </w:p>
    <w:p w14:paraId="5C237B2B" w14:textId="496EF4CD" w:rsidR="00AB436B" w:rsidRPr="00986150" w:rsidRDefault="00AB436B" w:rsidP="00CD2FAB">
      <w:pPr>
        <w:pStyle w:val="Ttulo2"/>
      </w:pPr>
      <w:bookmarkStart w:id="438" w:name="_Toc83220961"/>
      <w:r w:rsidRPr="00986150">
        <w:t>Descrição da Regulação</w:t>
      </w:r>
      <w:bookmarkEnd w:id="438"/>
      <w:r w:rsidRPr="00986150">
        <w:t xml:space="preserve"> </w:t>
      </w:r>
    </w:p>
    <w:p w14:paraId="58391309" w14:textId="77777777" w:rsidR="00AB436B" w:rsidRPr="00986150" w:rsidRDefault="00AB436B" w:rsidP="00AB436B"/>
    <w:p w14:paraId="209C281F" w14:textId="25DE88F0" w:rsidR="00AB436B" w:rsidRPr="00986150" w:rsidRDefault="00AB436B" w:rsidP="00AB436B">
      <w:pPr>
        <w:spacing w:line="360"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Após justificar a necessidade e oportunidade de realização da ARR, cabe explicar </w:t>
      </w:r>
      <w:r w:rsidR="000A6AC3" w:rsidRPr="00986150">
        <w:rPr>
          <w:rFonts w:ascii="Calibri Light" w:eastAsia="DengXian" w:hAnsi="Calibri Light" w:cs="Calibri Light"/>
          <w:bCs/>
          <w:sz w:val="22"/>
          <w:szCs w:val="22"/>
          <w:lang w:val="pt-PT"/>
        </w:rPr>
        <w:t>qual objeto da</w:t>
      </w:r>
      <w:r w:rsidRPr="00986150">
        <w:rPr>
          <w:rFonts w:ascii="Calibri Light" w:eastAsia="DengXian" w:hAnsi="Calibri Light" w:cs="Calibri Light"/>
          <w:bCs/>
          <w:sz w:val="22"/>
          <w:szCs w:val="22"/>
          <w:lang w:val="pt-PT"/>
        </w:rPr>
        <w:t xml:space="preserve"> ARR, ou seja, descrever a regulação </w:t>
      </w:r>
      <w:r w:rsidR="00750623" w:rsidRPr="00986150">
        <w:rPr>
          <w:rFonts w:ascii="Calibri Light" w:eastAsia="DengXian" w:hAnsi="Calibri Light" w:cs="Calibri Light"/>
          <w:bCs/>
          <w:sz w:val="22"/>
          <w:szCs w:val="22"/>
          <w:lang w:val="pt-PT"/>
        </w:rPr>
        <w:t>que será avaliada</w:t>
      </w:r>
      <w:r w:rsidRPr="00986150">
        <w:rPr>
          <w:rFonts w:ascii="Calibri Light" w:eastAsia="DengXian" w:hAnsi="Calibri Light" w:cs="Calibri Light"/>
          <w:bCs/>
          <w:sz w:val="22"/>
          <w:szCs w:val="22"/>
          <w:lang w:val="pt-PT"/>
        </w:rPr>
        <w:t xml:space="preserve">. </w:t>
      </w:r>
    </w:p>
    <w:p w14:paraId="21BBFDA9" w14:textId="77777777" w:rsidR="00AB436B" w:rsidRPr="00986150" w:rsidRDefault="00AB436B" w:rsidP="00AB436B">
      <w:pPr>
        <w:rPr>
          <w:lang w:val="pt-PT"/>
        </w:rPr>
      </w:pPr>
    </w:p>
    <w:p w14:paraId="43FF126A" w14:textId="1548178F" w:rsidR="00AB436B" w:rsidRPr="00986150" w:rsidRDefault="00AB436B" w:rsidP="00AB436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Como indicado </w:t>
      </w:r>
      <w:r w:rsidRPr="00986150">
        <w:rPr>
          <w:rFonts w:ascii="Calibri Light" w:eastAsia="DengXian" w:hAnsi="Calibri Light" w:cs="Calibri Light"/>
          <w:bCs/>
          <w:sz w:val="22"/>
          <w:szCs w:val="22"/>
          <w:lang w:val="pt-BR"/>
        </w:rPr>
        <w:t>item 1.</w:t>
      </w:r>
      <w:r w:rsidR="00505C9A" w:rsidRPr="00986150">
        <w:rPr>
          <w:rFonts w:ascii="Calibri Light" w:eastAsia="DengXian" w:hAnsi="Calibri Light" w:cs="Calibri Light"/>
          <w:bCs/>
          <w:sz w:val="22"/>
          <w:szCs w:val="22"/>
          <w:lang w:val="pt-BR"/>
        </w:rPr>
        <w:t>3</w:t>
      </w:r>
      <w:r w:rsidRPr="00986150">
        <w:rPr>
          <w:rFonts w:ascii="Calibri Light" w:eastAsia="DengXian" w:hAnsi="Calibri Light" w:cs="Calibri Light"/>
          <w:bCs/>
          <w:sz w:val="22"/>
          <w:szCs w:val="22"/>
          <w:lang w:val="pt-PT"/>
        </w:rPr>
        <w:t>, a ARR pode referir-se a um tema disposto em diferentes atos normativos</w:t>
      </w:r>
      <w:r w:rsidR="002D1265" w:rsidRPr="00986150">
        <w:rPr>
          <w:rFonts w:ascii="Calibri Light" w:eastAsia="DengXian" w:hAnsi="Calibri Light" w:cs="Calibri Light"/>
          <w:bCs/>
          <w:sz w:val="22"/>
          <w:szCs w:val="22"/>
          <w:lang w:val="pt-BR"/>
        </w:rPr>
        <w:t xml:space="preserve"> (ARR temática)</w:t>
      </w:r>
      <w:r w:rsidRPr="00986150">
        <w:rPr>
          <w:rFonts w:ascii="Calibri Light" w:eastAsia="DengXian" w:hAnsi="Calibri Light" w:cs="Calibri Light"/>
          <w:bCs/>
          <w:sz w:val="22"/>
          <w:szCs w:val="22"/>
          <w:lang w:val="pt-PT"/>
        </w:rPr>
        <w:t xml:space="preserve">, a um </w:t>
      </w:r>
      <w:r w:rsidR="00505C9A" w:rsidRPr="00986150">
        <w:rPr>
          <w:rFonts w:ascii="Calibri Light" w:eastAsia="DengXian" w:hAnsi="Calibri Light" w:cs="Calibri Light"/>
          <w:bCs/>
          <w:sz w:val="22"/>
          <w:szCs w:val="22"/>
          <w:lang w:val="pt-PT"/>
        </w:rPr>
        <w:t xml:space="preserve">ou mais </w:t>
      </w:r>
      <w:r w:rsidRPr="00986150">
        <w:rPr>
          <w:rFonts w:ascii="Calibri Light" w:eastAsia="DengXian" w:hAnsi="Calibri Light" w:cs="Calibri Light"/>
          <w:bCs/>
          <w:sz w:val="22"/>
          <w:szCs w:val="22"/>
          <w:lang w:val="pt-PT"/>
        </w:rPr>
        <w:t>ato</w:t>
      </w:r>
      <w:r w:rsidR="00505C9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normativo</w:t>
      </w:r>
      <w:r w:rsidR="00505C9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na sua totalidade ou a partes de ato(s) normativo(s). </w:t>
      </w:r>
    </w:p>
    <w:p w14:paraId="2B723411" w14:textId="77777777" w:rsidR="00AB436B" w:rsidRPr="00986150" w:rsidRDefault="00AB436B" w:rsidP="00AB436B">
      <w:pPr>
        <w:spacing w:line="360" w:lineRule="auto"/>
        <w:jc w:val="both"/>
        <w:rPr>
          <w:rFonts w:ascii="Calibri Light" w:eastAsia="DengXian" w:hAnsi="Calibri Light" w:cs="Calibri Light"/>
          <w:bCs/>
          <w:sz w:val="22"/>
          <w:szCs w:val="22"/>
          <w:lang w:val="pt-PT"/>
        </w:rPr>
      </w:pPr>
    </w:p>
    <w:p w14:paraId="5744358F" w14:textId="2AC8D4DA" w:rsidR="00AB436B" w:rsidRPr="00986150" w:rsidRDefault="00AB436B" w:rsidP="00AB436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Dessa forma, é fundamental que </w:t>
      </w:r>
      <w:r w:rsidR="00621E58" w:rsidRPr="00986150">
        <w:rPr>
          <w:rFonts w:ascii="Calibri Light" w:eastAsia="DengXian" w:hAnsi="Calibri Light" w:cs="Calibri Light"/>
          <w:bCs/>
          <w:sz w:val="22"/>
          <w:szCs w:val="22"/>
          <w:lang w:val="pt-PT"/>
        </w:rPr>
        <w:t>o relatório de</w:t>
      </w:r>
      <w:r w:rsidRPr="00986150">
        <w:rPr>
          <w:rFonts w:ascii="Calibri Light" w:eastAsia="DengXian" w:hAnsi="Calibri Light" w:cs="Calibri Light"/>
          <w:bCs/>
          <w:sz w:val="22"/>
          <w:szCs w:val="22"/>
          <w:lang w:val="pt-PT"/>
        </w:rPr>
        <w:t xml:space="preserve"> ARR indique, de forma clara e direta, os detalhes do(s) ato(s) normativo(s) sob análise. Esta descrição compreende aspectos formais e substantivos da regulação, como:</w:t>
      </w:r>
    </w:p>
    <w:p w14:paraId="6EC7906E" w14:textId="77777777" w:rsidR="00AB436B" w:rsidRPr="00986150" w:rsidRDefault="00AB436B" w:rsidP="00AB436B">
      <w:pPr>
        <w:spacing w:line="360" w:lineRule="auto"/>
        <w:rPr>
          <w:rFonts w:ascii="Calibri Light" w:eastAsia="DengXian" w:hAnsi="Calibri Light" w:cs="Calibri Light"/>
          <w:bCs/>
          <w:sz w:val="22"/>
          <w:szCs w:val="22"/>
          <w:lang w:val="pt-PT"/>
        </w:rPr>
      </w:pPr>
    </w:p>
    <w:p w14:paraId="78FCB1DC" w14:textId="57ABCAEB" w:rsidR="00AB436B" w:rsidRPr="00986150" w:rsidRDefault="00AB436B" w:rsidP="00C70A45">
      <w:pPr>
        <w:pStyle w:val="PargrafodaLista"/>
        <w:numPr>
          <w:ilvl w:val="0"/>
          <w:numId w:val="26"/>
        </w:num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A </w:t>
      </w:r>
      <w:r w:rsidR="00282543" w:rsidRPr="00986150">
        <w:rPr>
          <w:rFonts w:ascii="Calibri Light" w:eastAsia="DengXian" w:hAnsi="Calibri Light" w:cs="Calibri Light"/>
          <w:b/>
          <w:sz w:val="22"/>
          <w:szCs w:val="22"/>
          <w:lang w:val="pt-BR"/>
        </w:rPr>
        <w:t>identificação</w:t>
      </w:r>
      <w:r w:rsidRPr="00986150">
        <w:rPr>
          <w:rFonts w:ascii="Calibri Light" w:eastAsia="DengXian" w:hAnsi="Calibri Light" w:cs="Calibri Light"/>
          <w:b/>
          <w:sz w:val="22"/>
          <w:szCs w:val="22"/>
          <w:lang w:val="pt-BR"/>
        </w:rPr>
        <w:t xml:space="preserve"> do(s) ato(s) normativo(s) e os comandos que serão avaliados, incluindo, tipo, numeração e data de publicação.</w:t>
      </w:r>
      <w:r w:rsidRPr="00986150">
        <w:rPr>
          <w:rFonts w:ascii="Calibri Light" w:eastAsia="DengXian" w:hAnsi="Calibri Light" w:cs="Calibri Light"/>
          <w:bCs/>
          <w:sz w:val="22"/>
          <w:szCs w:val="22"/>
          <w:lang w:val="pt-BR"/>
        </w:rPr>
        <w:t xml:space="preserve"> Exemplo: Esta ARR avalia os limites de aporte previstos no artigo 4º, §2º, II da Lei </w:t>
      </w:r>
      <w:r w:rsidR="00827AE8" w:rsidRPr="00986150">
        <w:rPr>
          <w:rFonts w:ascii="Calibri Light" w:eastAsia="DengXian" w:hAnsi="Calibri Light" w:cs="Calibri Light"/>
          <w:bCs/>
          <w:sz w:val="22"/>
          <w:szCs w:val="22"/>
          <w:lang w:val="pt-BR"/>
        </w:rPr>
        <w:t xml:space="preserve">nº </w:t>
      </w:r>
      <w:r w:rsidRPr="00986150">
        <w:rPr>
          <w:rFonts w:ascii="Calibri Light" w:eastAsia="DengXian" w:hAnsi="Calibri Light" w:cs="Calibri Light"/>
          <w:bCs/>
          <w:sz w:val="22"/>
          <w:szCs w:val="22"/>
          <w:lang w:val="pt-BR"/>
        </w:rPr>
        <w:t>8.685/1993. (adaptado de Ancine, AIR N.º 1-E/2020/SEC/CTR)</w:t>
      </w:r>
    </w:p>
    <w:p w14:paraId="11404654" w14:textId="77777777" w:rsidR="00AB436B" w:rsidRPr="00986150" w:rsidRDefault="00AB436B" w:rsidP="00AB436B">
      <w:pPr>
        <w:spacing w:line="360" w:lineRule="auto"/>
        <w:rPr>
          <w:rFonts w:ascii="Calibri Light" w:eastAsia="DengXian" w:hAnsi="Calibri Light" w:cs="Calibri Light"/>
          <w:bCs/>
          <w:sz w:val="22"/>
          <w:szCs w:val="22"/>
          <w:lang w:val="pt-BR"/>
        </w:rPr>
      </w:pPr>
    </w:p>
    <w:p w14:paraId="69D6AC4D" w14:textId="77777777" w:rsidR="00AB436B" w:rsidRPr="00986150" w:rsidRDefault="00AB436B" w:rsidP="00AB436B">
      <w:pPr>
        <w:spacing w:line="360"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Nota: Sempre que a avaliação se referir à(s) parte(s) do(s) ato(s) normativo(s), é </w:t>
      </w:r>
      <w:r w:rsidR="00B76261" w:rsidRPr="00986150">
        <w:rPr>
          <w:rFonts w:ascii="Calibri Light" w:eastAsia="DengXian" w:hAnsi="Calibri Light" w:cs="Calibri Light"/>
          <w:bCs/>
          <w:sz w:val="22"/>
          <w:szCs w:val="22"/>
          <w:lang w:val="pt-BR"/>
        </w:rPr>
        <w:t>importante</w:t>
      </w:r>
      <w:r w:rsidRPr="00986150">
        <w:rPr>
          <w:rFonts w:ascii="Calibri Light" w:eastAsia="DengXian" w:hAnsi="Calibri Light" w:cs="Calibri Light"/>
          <w:bCs/>
          <w:sz w:val="22"/>
          <w:szCs w:val="22"/>
          <w:lang w:val="pt-PT"/>
        </w:rPr>
        <w:t xml:space="preserve"> indicar os artigos ou partes às quais a avaliação se refere. Exemplo: Item 4 do Anexo específico III da Portaria XYZ, de 01 de abril de 2021. </w:t>
      </w:r>
    </w:p>
    <w:p w14:paraId="6B9CF11E" w14:textId="77777777" w:rsidR="0083083F" w:rsidRPr="00986150" w:rsidRDefault="0083083F" w:rsidP="00AB436B">
      <w:pPr>
        <w:spacing w:line="360" w:lineRule="auto"/>
        <w:rPr>
          <w:rFonts w:ascii="Calibri Light" w:eastAsia="DengXian" w:hAnsi="Calibri Light" w:cs="Calibri Light"/>
          <w:bCs/>
          <w:sz w:val="22"/>
          <w:szCs w:val="22"/>
          <w:lang w:val="pt-PT"/>
        </w:rPr>
      </w:pPr>
    </w:p>
    <w:p w14:paraId="7EDB025B" w14:textId="77777777" w:rsidR="00AB031B" w:rsidRPr="00986150" w:rsidRDefault="00AB031B" w:rsidP="00AB436B">
      <w:pPr>
        <w:spacing w:line="360" w:lineRule="auto"/>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B031B" w:rsidRPr="00986150" w14:paraId="7CE91B97" w14:textId="77777777" w:rsidTr="00211A4C">
        <w:tc>
          <w:tcPr>
            <w:tcW w:w="9010" w:type="dxa"/>
          </w:tcPr>
          <w:p w14:paraId="32F66401" w14:textId="676E25EC" w:rsidR="00AB031B" w:rsidRPr="00986150" w:rsidRDefault="00BB0964" w:rsidP="00211A4C">
            <w:pPr>
              <w:spacing w:line="360" w:lineRule="auto"/>
              <w:ind w:firstLine="720"/>
              <w:jc w:val="center"/>
              <w:rPr>
                <w:rFonts w:ascii="Calibri Light" w:eastAsia="DengXian" w:hAnsi="Calibri Light" w:cs="Calibri Light"/>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7</w:t>
            </w:r>
            <w:r w:rsidR="00AB031B" w:rsidRPr="00986150">
              <w:rPr>
                <w:rFonts w:ascii="Calibri Light" w:eastAsia="DengXian" w:hAnsi="Calibri Light" w:cs="Calibri Light"/>
                <w:sz w:val="22"/>
                <w:szCs w:val="22"/>
                <w:lang w:val="pt-BR"/>
              </w:rPr>
              <w:t xml:space="preserve">. ARR Temática </w:t>
            </w:r>
          </w:p>
          <w:p w14:paraId="31675973" w14:textId="77777777" w:rsidR="00AB031B" w:rsidRPr="00986150" w:rsidRDefault="00AB031B"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Em 2020, a ANTT conduziu uma ARR sobre </w:t>
            </w:r>
            <w:r w:rsidR="00F91F8D" w:rsidRPr="00986150">
              <w:rPr>
                <w:rFonts w:ascii="Calibri Light" w:eastAsia="DengXian" w:hAnsi="Calibri Light" w:cs="Calibri Light"/>
                <w:bCs/>
                <w:sz w:val="22"/>
                <w:szCs w:val="22"/>
                <w:lang w:val="pt-BR"/>
              </w:rPr>
              <w:t>um</w:t>
            </w:r>
            <w:r w:rsidRPr="00986150">
              <w:rPr>
                <w:rFonts w:ascii="Calibri Light" w:eastAsia="DengXian" w:hAnsi="Calibri Light" w:cs="Calibri Light"/>
                <w:bCs/>
                <w:sz w:val="22"/>
                <w:szCs w:val="22"/>
                <w:lang w:val="pt-BR"/>
              </w:rPr>
              <w:t xml:space="preserve"> bloco regulatório </w:t>
            </w:r>
            <w:r w:rsidR="00F91F8D" w:rsidRPr="00986150">
              <w:rPr>
                <w:rFonts w:ascii="Calibri Light" w:eastAsia="DengXian" w:hAnsi="Calibri Light" w:cs="Calibri Light"/>
                <w:bCs/>
                <w:sz w:val="22"/>
                <w:szCs w:val="22"/>
                <w:lang w:val="pt-BR"/>
              </w:rPr>
              <w:t>cujo tema foi definido como</w:t>
            </w:r>
            <w:r w:rsidRPr="00986150">
              <w:rPr>
                <w:rFonts w:ascii="Calibri Light" w:eastAsia="DengXian" w:hAnsi="Calibri Light" w:cs="Calibri Light"/>
                <w:bCs/>
                <w:sz w:val="22"/>
                <w:szCs w:val="22"/>
                <w:lang w:val="pt-BR"/>
              </w:rPr>
              <w:t xml:space="preserve"> </w:t>
            </w:r>
            <w:r w:rsidR="00F91F8D"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fiscalização de campo</w:t>
            </w:r>
            <w:r w:rsidR="00F91F8D"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Ao invés de ter por objeto um único ato normativo, a agência se dedicou a avaliar os dispositivos de cinco resoluções e duas portarias que tratavam de cinco espécies de fiscalização</w:t>
            </w:r>
            <w:r w:rsidR="00325B77"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xml:space="preserve"> vistoria de obras e serviços; inspeção de trechos rodoviários; conferência de correção indicadas nas inspeções; operação da rodovia; e verificação das monitorações. </w:t>
            </w:r>
          </w:p>
          <w:p w14:paraId="64DF5782" w14:textId="77777777" w:rsidR="00993519" w:rsidRPr="00986150" w:rsidRDefault="00993519" w:rsidP="00211A4C">
            <w:pPr>
              <w:spacing w:line="360" w:lineRule="auto"/>
              <w:jc w:val="both"/>
              <w:rPr>
                <w:rFonts w:ascii="Calibri Light" w:eastAsia="DengXian" w:hAnsi="Calibri Light" w:cs="Calibri Light"/>
                <w:bCs/>
                <w:sz w:val="22"/>
                <w:szCs w:val="22"/>
                <w:lang w:val="pt-BR"/>
              </w:rPr>
            </w:pPr>
          </w:p>
          <w:p w14:paraId="672D020C" w14:textId="77777777" w:rsidR="00993519" w:rsidRPr="00986150" w:rsidRDefault="00993519"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 delimitação do bloco é colocada de forma clara na nota técnica, em trecho reproduzido a seguir.</w:t>
            </w:r>
          </w:p>
          <w:p w14:paraId="44B46ECF" w14:textId="77777777" w:rsidR="00EB3D69" w:rsidRPr="00986150" w:rsidRDefault="00EB3D69" w:rsidP="00211A4C">
            <w:pPr>
              <w:spacing w:line="360" w:lineRule="auto"/>
              <w:jc w:val="both"/>
              <w:rPr>
                <w:rFonts w:ascii="Times" w:eastAsia="Calibri" w:hAnsi="Times" w:cs="Times"/>
                <w:sz w:val="22"/>
                <w:szCs w:val="22"/>
                <w:lang w:val="pt-BR"/>
              </w:rPr>
            </w:pPr>
          </w:p>
          <w:p w14:paraId="590BDCFB" w14:textId="77777777" w:rsidR="007F21F2" w:rsidRPr="00986150" w:rsidRDefault="007F21F2" w:rsidP="00211A4C">
            <w:pPr>
              <w:pStyle w:val="dou-paragraph"/>
              <w:spacing w:before="0" w:beforeAutospacing="0" w:after="150" w:afterAutospacing="0"/>
              <w:ind w:left="360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13. </w:t>
            </w:r>
            <w:r w:rsidRPr="00986150">
              <w:rPr>
                <w:rFonts w:ascii="Calibri Light" w:eastAsia="DengXian" w:hAnsi="Calibri Light" w:cs="Calibri Light"/>
                <w:b/>
                <w:sz w:val="20"/>
                <w:szCs w:val="20"/>
                <w:lang w:val="pt-BR"/>
              </w:rPr>
              <w:t>O bloco regulatório é delimitado, no âmbito regulatório, pelos contratos individuais e por um conjunto de 5 (cinco) principais resoluções e 2 (duas) portarias</w:t>
            </w:r>
            <w:r w:rsidRPr="00986150">
              <w:rPr>
                <w:rFonts w:ascii="Calibri Light" w:eastAsia="DengXian" w:hAnsi="Calibri Light" w:cs="Calibri Light"/>
                <w:bCs/>
                <w:sz w:val="20"/>
                <w:szCs w:val="20"/>
                <w:lang w:val="pt-BR"/>
              </w:rPr>
              <w:t>:</w:t>
            </w:r>
          </w:p>
          <w:p w14:paraId="37296499"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Resolução ANTT nº 675/2004, que define os conceitos de revisões ordinárias, extraordinárias e quinquenais do equilíbrio econômico-financeiro dos contratos das concessões rodoviárias federais;</w:t>
            </w:r>
          </w:p>
          <w:p w14:paraId="4A050C23"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Resolução ANTT nº 1.187/2005, que dispõe sobre os procedimentos de execução de obras e serviços pelas concessionárias, destaque para os que tratam da execução do PER, do planejamento anual e programações mensais e da aceitação;</w:t>
            </w:r>
          </w:p>
          <w:p w14:paraId="3EAF6A4A"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Resolução ANTT nº 4.071/2013, que regulamenta as infrações sujeitas às penalidades de advertência e multa por inexecução contratual;</w:t>
            </w:r>
          </w:p>
          <w:p w14:paraId="6A8D6EF9"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Resolução ANTT nº 5.083/2016, que rege o processo administrativo sancionador no âmbito da ANTT e cria o Termo de Registro de Ocorrências – TRO;</w:t>
            </w:r>
          </w:p>
          <w:p w14:paraId="4EE73B58"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 xml:space="preserve">Resolução ANTT nº 5.818/2018, que delega à SUINF competências atribuídas originalmente à Diretoria, destaque para as que tratam da aprovação de contratos de receitas extraordinárias, dos planos anuais de </w:t>
            </w:r>
            <w:r w:rsidRPr="00986150">
              <w:rPr>
                <w:rFonts w:ascii="Calibri Light" w:eastAsia="DengXian" w:hAnsi="Calibri Light" w:cs="Calibri Light"/>
                <w:bCs/>
                <w:sz w:val="20"/>
                <w:szCs w:val="20"/>
                <w:lang w:val="pt-BR"/>
              </w:rPr>
              <w:lastRenderedPageBreak/>
              <w:t>fiscalização e da postergação do cronograma de obras previstos no PER;</w:t>
            </w:r>
          </w:p>
          <w:p w14:paraId="17DC8699"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Portaria SUINF nº 135/2016: dispõe sobre a regulamentação do uso do Termo de Registro de Ocorrência, Auto de Infração e Notificação de Autuação no âmbito da fiscalização dos contratos de rodovias federais concedidas;</w:t>
            </w:r>
          </w:p>
          <w:p w14:paraId="02245714" w14:textId="77777777" w:rsidR="007F21F2" w:rsidRPr="00986150" w:rsidRDefault="007F21F2" w:rsidP="00C70A45">
            <w:pPr>
              <w:pStyle w:val="dou-paragraph"/>
              <w:numPr>
                <w:ilvl w:val="0"/>
                <w:numId w:val="42"/>
              </w:numPr>
              <w:spacing w:before="0" w:beforeAutospacing="0" w:after="150" w:afterAutospacing="0"/>
              <w:jc w:val="both"/>
              <w:rPr>
                <w:rFonts w:ascii="Calibri Light" w:eastAsia="DengXian" w:hAnsi="Calibri Light" w:cs="Calibri Light"/>
                <w:bCs/>
                <w:sz w:val="20"/>
                <w:szCs w:val="20"/>
                <w:lang w:val="pt-BR"/>
              </w:rPr>
            </w:pPr>
            <w:r w:rsidRPr="00986150">
              <w:rPr>
                <w:rFonts w:ascii="Calibri Light" w:eastAsia="DengXian" w:hAnsi="Calibri Light" w:cs="Calibri Light"/>
                <w:bCs/>
                <w:sz w:val="20"/>
                <w:szCs w:val="20"/>
                <w:lang w:val="pt-BR"/>
              </w:rPr>
              <w:t>Portaria SUINF nº 191/2019: dispõe sobre a regulamentação do uso do Auto de Infração no âmbito da fiscalização dos contratos de concessão de rodovias federais concedidas.</w:t>
            </w:r>
          </w:p>
          <w:p w14:paraId="472D5648" w14:textId="77777777" w:rsidR="00F51763" w:rsidRPr="00986150" w:rsidRDefault="00F51763" w:rsidP="00211A4C">
            <w:pPr>
              <w:spacing w:line="360" w:lineRule="auto"/>
              <w:rPr>
                <w:rFonts w:ascii="Calibri Light" w:eastAsia="DengXian" w:hAnsi="Calibri Light" w:cs="Calibri Light"/>
                <w:bCs/>
                <w:sz w:val="22"/>
                <w:szCs w:val="22"/>
                <w:lang w:val="pt-BR"/>
              </w:rPr>
            </w:pPr>
          </w:p>
          <w:p w14:paraId="1453930F" w14:textId="77777777" w:rsidR="0021492E" w:rsidRPr="00986150" w:rsidRDefault="00CA126D" w:rsidP="00211A4C">
            <w:p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No bloco regulatório avaliado pela ANTT, </w:t>
            </w:r>
            <w:r w:rsidR="00D8097C" w:rsidRPr="00986150">
              <w:rPr>
                <w:rFonts w:ascii="Calibri Light" w:eastAsia="DengXian" w:hAnsi="Calibri Light" w:cs="Calibri Light"/>
                <w:bCs/>
                <w:sz w:val="22"/>
                <w:szCs w:val="22"/>
                <w:lang w:val="pt-BR"/>
              </w:rPr>
              <w:t xml:space="preserve">a avaliação temática se justifica por </w:t>
            </w:r>
            <w:r w:rsidR="0042009A" w:rsidRPr="00986150">
              <w:rPr>
                <w:rFonts w:ascii="Calibri Light" w:eastAsia="DengXian" w:hAnsi="Calibri Light" w:cs="Calibri Light"/>
                <w:bCs/>
                <w:sz w:val="22"/>
                <w:szCs w:val="22"/>
                <w:lang w:val="pt-BR"/>
              </w:rPr>
              <w:t xml:space="preserve">se </w:t>
            </w:r>
            <w:r w:rsidRPr="00986150">
              <w:rPr>
                <w:rFonts w:ascii="Calibri Light" w:eastAsia="DengXian" w:hAnsi="Calibri Light" w:cs="Calibri Light"/>
                <w:bCs/>
                <w:sz w:val="22"/>
                <w:szCs w:val="22"/>
                <w:lang w:val="pt-BR"/>
              </w:rPr>
              <w:t>trata</w:t>
            </w:r>
            <w:r w:rsidR="0042009A" w:rsidRPr="00986150">
              <w:rPr>
                <w:rFonts w:ascii="Calibri Light" w:eastAsia="DengXian" w:hAnsi="Calibri Light" w:cs="Calibri Light"/>
                <w:bCs/>
                <w:sz w:val="22"/>
                <w:szCs w:val="22"/>
                <w:lang w:val="pt-BR"/>
              </w:rPr>
              <w:t>r</w:t>
            </w:r>
            <w:r w:rsidRPr="00986150">
              <w:rPr>
                <w:rFonts w:ascii="Calibri Light" w:eastAsia="DengXian" w:hAnsi="Calibri Light" w:cs="Calibri Light"/>
                <w:bCs/>
                <w:sz w:val="22"/>
                <w:szCs w:val="22"/>
                <w:lang w:val="pt-BR"/>
              </w:rPr>
              <w:t xml:space="preserve"> de um processo comum (</w:t>
            </w:r>
            <w:r w:rsidR="00A82A03"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fisca</w:t>
            </w:r>
            <w:r w:rsidR="009B358C" w:rsidRPr="00986150">
              <w:rPr>
                <w:rFonts w:ascii="Calibri Light" w:eastAsia="DengXian" w:hAnsi="Calibri Light" w:cs="Calibri Light"/>
                <w:bCs/>
                <w:sz w:val="22"/>
                <w:szCs w:val="22"/>
                <w:lang w:val="pt-BR"/>
              </w:rPr>
              <w:t xml:space="preserve">lização </w:t>
            </w:r>
            <w:r w:rsidR="00D8097C" w:rsidRPr="00986150">
              <w:rPr>
                <w:rFonts w:ascii="Calibri Light" w:eastAsia="DengXian" w:hAnsi="Calibri Light" w:cs="Calibri Light"/>
                <w:bCs/>
                <w:sz w:val="22"/>
                <w:szCs w:val="22"/>
                <w:lang w:val="pt-BR"/>
              </w:rPr>
              <w:t>de campo</w:t>
            </w:r>
            <w:r w:rsidR="00A82A03" w:rsidRPr="00986150">
              <w:rPr>
                <w:rFonts w:ascii="Calibri Light" w:eastAsia="DengXian" w:hAnsi="Calibri Light" w:cs="Calibri Light"/>
                <w:bCs/>
                <w:sz w:val="22"/>
                <w:szCs w:val="22"/>
                <w:lang w:val="pt-BR"/>
              </w:rPr>
              <w:t>”</w:t>
            </w:r>
            <w:r w:rsidR="00D8097C" w:rsidRPr="00986150">
              <w:rPr>
                <w:rFonts w:ascii="Calibri Light" w:eastAsia="DengXian" w:hAnsi="Calibri Light" w:cs="Calibri Light"/>
                <w:bCs/>
                <w:sz w:val="22"/>
                <w:szCs w:val="22"/>
                <w:lang w:val="pt-BR"/>
              </w:rPr>
              <w:t>), composto por diferentes subgrupos (chamados de</w:t>
            </w:r>
            <w:r w:rsidR="00B11E07" w:rsidRPr="00986150">
              <w:rPr>
                <w:rFonts w:ascii="Calibri Light" w:eastAsia="DengXian" w:hAnsi="Calibri Light" w:cs="Calibri Light"/>
                <w:bCs/>
                <w:sz w:val="22"/>
                <w:szCs w:val="22"/>
                <w:lang w:val="pt-BR"/>
              </w:rPr>
              <w:t xml:space="preserve"> </w:t>
            </w:r>
            <w:r w:rsidR="00A82A03" w:rsidRPr="00986150">
              <w:rPr>
                <w:rFonts w:ascii="Calibri Light" w:eastAsia="DengXian" w:hAnsi="Calibri Light" w:cs="Calibri Light"/>
                <w:bCs/>
                <w:sz w:val="22"/>
                <w:szCs w:val="22"/>
                <w:lang w:val="pt-BR"/>
              </w:rPr>
              <w:t>“</w:t>
            </w:r>
            <w:r w:rsidR="00B11E07" w:rsidRPr="00986150">
              <w:rPr>
                <w:rFonts w:ascii="Calibri Light" w:eastAsia="DengXian" w:hAnsi="Calibri Light" w:cs="Calibri Light"/>
                <w:bCs/>
                <w:sz w:val="22"/>
                <w:szCs w:val="22"/>
                <w:lang w:val="pt-BR"/>
              </w:rPr>
              <w:t>espécies de fiscalização</w:t>
            </w:r>
            <w:r w:rsidR="00A82A03" w:rsidRPr="00986150">
              <w:rPr>
                <w:rFonts w:ascii="Calibri Light" w:eastAsia="DengXian" w:hAnsi="Calibri Light" w:cs="Calibri Light"/>
                <w:bCs/>
                <w:sz w:val="22"/>
                <w:szCs w:val="22"/>
                <w:lang w:val="pt-BR"/>
              </w:rPr>
              <w:t>”</w:t>
            </w:r>
            <w:r w:rsidR="00D8097C" w:rsidRPr="00986150">
              <w:rPr>
                <w:rFonts w:ascii="Calibri Light" w:eastAsia="DengXian" w:hAnsi="Calibri Light" w:cs="Calibri Light"/>
                <w:bCs/>
                <w:sz w:val="22"/>
                <w:szCs w:val="22"/>
                <w:lang w:val="pt-BR"/>
              </w:rPr>
              <w:t>) que compartilham um mesmo objetivo geral (</w:t>
            </w:r>
            <w:r w:rsidR="00A82A03" w:rsidRPr="00986150">
              <w:rPr>
                <w:rFonts w:ascii="Calibri Light" w:eastAsia="DengXian" w:hAnsi="Calibri Light" w:cs="Calibri Light"/>
                <w:bCs/>
                <w:sz w:val="22"/>
                <w:szCs w:val="22"/>
                <w:lang w:val="pt-BR"/>
              </w:rPr>
              <w:t>“</w:t>
            </w:r>
            <w:r w:rsidR="00B11E07" w:rsidRPr="00986150">
              <w:rPr>
                <w:rFonts w:ascii="Calibri Light" w:eastAsia="DengXian" w:hAnsi="Calibri Light" w:cs="Calibri Light"/>
                <w:bCs/>
                <w:sz w:val="22"/>
                <w:szCs w:val="22"/>
                <w:lang w:val="pt-BR"/>
              </w:rPr>
              <w:t>fiscalizar a infraestrutura do Sistema Rodoviário concedido, bem como a Operação</w:t>
            </w:r>
            <w:r w:rsidR="00D8097C" w:rsidRPr="00986150">
              <w:rPr>
                <w:rFonts w:ascii="Calibri Light" w:eastAsia="DengXian" w:hAnsi="Calibri Light" w:cs="Calibri Light"/>
                <w:bCs/>
                <w:sz w:val="22"/>
                <w:szCs w:val="22"/>
                <w:lang w:val="pt-BR"/>
              </w:rPr>
              <w:t xml:space="preserve"> </w:t>
            </w:r>
            <w:r w:rsidR="00B11E07" w:rsidRPr="00986150">
              <w:rPr>
                <w:rFonts w:ascii="Calibri Light" w:eastAsia="DengXian" w:hAnsi="Calibri Light" w:cs="Calibri Light"/>
                <w:bCs/>
                <w:sz w:val="22"/>
                <w:szCs w:val="22"/>
                <w:lang w:val="pt-BR"/>
              </w:rPr>
              <w:t>Rodoviária</w:t>
            </w:r>
            <w:r w:rsidR="00A82A03" w:rsidRPr="00986150">
              <w:rPr>
                <w:rFonts w:ascii="Calibri Light" w:eastAsia="DengXian" w:hAnsi="Calibri Light" w:cs="Calibri Light"/>
                <w:bCs/>
                <w:sz w:val="22"/>
                <w:szCs w:val="22"/>
                <w:lang w:val="pt-BR"/>
              </w:rPr>
              <w:t>”</w:t>
            </w:r>
            <w:r w:rsidR="00D8097C" w:rsidRPr="00986150">
              <w:rPr>
                <w:rFonts w:ascii="Calibri Light" w:eastAsia="DengXian" w:hAnsi="Calibri Light" w:cs="Calibri Light"/>
                <w:bCs/>
                <w:sz w:val="22"/>
                <w:szCs w:val="22"/>
                <w:lang w:val="pt-BR"/>
              </w:rPr>
              <w:t>).</w:t>
            </w:r>
            <w:r w:rsidR="00A82A03" w:rsidRPr="00986150">
              <w:rPr>
                <w:rFonts w:ascii="Calibri Light" w:eastAsia="DengXian" w:hAnsi="Calibri Light" w:cs="Calibri Light"/>
                <w:bCs/>
                <w:sz w:val="22"/>
                <w:szCs w:val="22"/>
                <w:lang w:val="pt-BR"/>
              </w:rPr>
              <w:t xml:space="preserve"> </w:t>
            </w:r>
            <w:r w:rsidR="008D36A9" w:rsidRPr="00986150">
              <w:rPr>
                <w:rFonts w:ascii="Calibri Light" w:eastAsia="DengXian" w:hAnsi="Calibri Light" w:cs="Calibri Light"/>
                <w:bCs/>
                <w:sz w:val="22"/>
                <w:szCs w:val="22"/>
                <w:lang w:val="pt-BR"/>
              </w:rPr>
              <w:t>Com isso, foi possível desenhar uma árvore de problemas do bloco</w:t>
            </w:r>
            <w:r w:rsidR="001F547D" w:rsidRPr="00986150">
              <w:rPr>
                <w:rFonts w:ascii="Calibri Light" w:eastAsia="DengXian" w:hAnsi="Calibri Light" w:cs="Calibri Light"/>
                <w:bCs/>
                <w:sz w:val="22"/>
                <w:szCs w:val="22"/>
                <w:lang w:val="pt-BR"/>
              </w:rPr>
              <w:t xml:space="preserve">: ou seja, identificar um mesmo problema central, e um conjunto de causas e consequências </w:t>
            </w:r>
            <w:r w:rsidR="00F91F8D" w:rsidRPr="00986150">
              <w:rPr>
                <w:rFonts w:ascii="Calibri Light" w:eastAsia="DengXian" w:hAnsi="Calibri Light" w:cs="Calibri Light"/>
                <w:bCs/>
                <w:sz w:val="22"/>
                <w:szCs w:val="22"/>
                <w:lang w:val="pt-BR"/>
              </w:rPr>
              <w:t>a</w:t>
            </w:r>
            <w:r w:rsidR="001F547D" w:rsidRPr="00986150">
              <w:rPr>
                <w:rFonts w:ascii="Calibri Light" w:eastAsia="DengXian" w:hAnsi="Calibri Light" w:cs="Calibri Light"/>
                <w:bCs/>
                <w:sz w:val="22"/>
                <w:szCs w:val="22"/>
                <w:lang w:val="pt-BR"/>
              </w:rPr>
              <w:t xml:space="preserve"> ele associados.</w:t>
            </w:r>
            <w:r w:rsidR="00CB59CF" w:rsidRPr="00986150">
              <w:rPr>
                <w:rFonts w:ascii="Calibri Light" w:eastAsia="DengXian" w:hAnsi="Calibri Light" w:cs="Calibri Light"/>
                <w:bCs/>
                <w:sz w:val="22"/>
                <w:szCs w:val="22"/>
                <w:lang w:val="pt-BR"/>
              </w:rPr>
              <w:t xml:space="preserve"> </w:t>
            </w:r>
          </w:p>
          <w:p w14:paraId="292465BA" w14:textId="77777777" w:rsidR="00F01FCB" w:rsidRPr="00986150" w:rsidRDefault="00F01FCB" w:rsidP="00211A4C">
            <w:pPr>
              <w:spacing w:line="360" w:lineRule="auto"/>
              <w:rPr>
                <w:rFonts w:ascii="Calibri Light" w:eastAsia="DengXian" w:hAnsi="Calibri Light" w:cs="Calibri Light"/>
                <w:bCs/>
                <w:sz w:val="22"/>
                <w:szCs w:val="22"/>
                <w:lang w:val="pt-BR"/>
              </w:rPr>
            </w:pPr>
          </w:p>
          <w:p w14:paraId="3153F4F5" w14:textId="59A146E1" w:rsidR="00F01FCB" w:rsidRPr="00986150" w:rsidRDefault="00F01FCB" w:rsidP="0094300C">
            <w:p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Acesse </w:t>
            </w:r>
            <w:hyperlink r:id="rId55" w:history="1">
              <w:r w:rsidRPr="0094300C">
                <w:rPr>
                  <w:rStyle w:val="Hyperlink"/>
                  <w:rFonts w:ascii="Calibri Light" w:eastAsia="DengXian" w:hAnsi="Calibri Light" w:cs="Calibri Light"/>
                  <w:bCs/>
                  <w:sz w:val="22"/>
                  <w:szCs w:val="22"/>
                  <w:lang w:val="pt-BR"/>
                </w:rPr>
                <w:t>aqui</w:t>
              </w:r>
            </w:hyperlink>
            <w:r w:rsidRPr="00986150">
              <w:rPr>
                <w:rFonts w:ascii="Calibri Light" w:eastAsia="DengXian" w:hAnsi="Calibri Light" w:cs="Calibri Light"/>
                <w:bCs/>
                <w:sz w:val="22"/>
                <w:szCs w:val="22"/>
                <w:lang w:val="pt-BR"/>
              </w:rPr>
              <w:t xml:space="preserve"> para ler o documento na íntegra. </w:t>
            </w:r>
          </w:p>
        </w:tc>
      </w:tr>
    </w:tbl>
    <w:p w14:paraId="15D45FBA" w14:textId="77777777" w:rsidR="00AB031B" w:rsidRPr="00986150" w:rsidRDefault="00AB031B" w:rsidP="00AB436B">
      <w:pPr>
        <w:spacing w:line="360" w:lineRule="auto"/>
        <w:rPr>
          <w:rFonts w:ascii="Calibri Light" w:eastAsia="DengXian" w:hAnsi="Calibri Light" w:cs="Calibri Light"/>
          <w:bCs/>
          <w:sz w:val="22"/>
          <w:szCs w:val="22"/>
          <w:lang w:val="pt-PT"/>
        </w:rPr>
      </w:pPr>
    </w:p>
    <w:p w14:paraId="0F691D64" w14:textId="77777777" w:rsidR="00AB436B" w:rsidRPr="00986150" w:rsidRDefault="00AB436B" w:rsidP="00AB436B">
      <w:pPr>
        <w:spacing w:line="360" w:lineRule="auto"/>
        <w:rPr>
          <w:rFonts w:ascii="Calibri Light" w:eastAsia="DengXian" w:hAnsi="Calibri Light" w:cs="Calibri Light"/>
          <w:bCs/>
          <w:sz w:val="22"/>
          <w:szCs w:val="22"/>
          <w:lang w:val="pt-PT"/>
        </w:rPr>
      </w:pPr>
    </w:p>
    <w:p w14:paraId="4E994F5B" w14:textId="77777777" w:rsidR="00AB436B" w:rsidRPr="00986150" w:rsidRDefault="00AB436B" w:rsidP="00C70A45">
      <w:pPr>
        <w:pStyle w:val="PargrafodaLista"/>
        <w:numPr>
          <w:ilvl w:val="0"/>
          <w:numId w:val="26"/>
        </w:numPr>
        <w:spacing w:line="360" w:lineRule="auto"/>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O contexto e/ou o histórico do que será avaliado,</w:t>
      </w:r>
      <w:r w:rsidRPr="00986150">
        <w:rPr>
          <w:rFonts w:ascii="Calibri Light" w:eastAsia="DengXian" w:hAnsi="Calibri Light" w:cs="Calibri Light"/>
          <w:bCs/>
          <w:sz w:val="22"/>
          <w:szCs w:val="22"/>
          <w:lang w:val="pt-BR"/>
        </w:rPr>
        <w:t xml:space="preserve"> cuja compreensão permite um melhor entendimento dos objetivos da regulação e, assim, dos diferentes resultados esperados. </w:t>
      </w:r>
    </w:p>
    <w:p w14:paraId="6A864194" w14:textId="77777777" w:rsidR="00AB436B" w:rsidRPr="00986150" w:rsidRDefault="00AB436B" w:rsidP="00AB436B">
      <w:pPr>
        <w:spacing w:line="360" w:lineRule="auto"/>
        <w:rPr>
          <w:rFonts w:ascii="Calibri Light" w:eastAsia="DengXian" w:hAnsi="Calibri Light" w:cs="Calibri Light"/>
          <w:bCs/>
          <w:sz w:val="22"/>
          <w:szCs w:val="22"/>
          <w:lang w:val="pt-PT"/>
        </w:rPr>
      </w:pPr>
    </w:p>
    <w:p w14:paraId="3B8EBDB5" w14:textId="77777777" w:rsidR="00AB436B" w:rsidRPr="00986150" w:rsidRDefault="00AB436B" w:rsidP="00AB436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Da mesma forma que o contexto e/ou histórico do problema auxilia na sua delimitação em uma AIR, o contexto e/ou o histórico da regulação sob análise auxilia na (re)construção da teoria da regulação. </w:t>
      </w:r>
    </w:p>
    <w:p w14:paraId="6E1094A7" w14:textId="77777777" w:rsidR="00AB436B" w:rsidRPr="00986150" w:rsidRDefault="00AB436B" w:rsidP="00AB436B">
      <w:pPr>
        <w:spacing w:line="360" w:lineRule="auto"/>
        <w:jc w:val="both"/>
        <w:rPr>
          <w:rFonts w:ascii="Calibri Light" w:eastAsia="DengXian" w:hAnsi="Calibri Light" w:cs="Calibri Light"/>
          <w:bCs/>
          <w:sz w:val="22"/>
          <w:szCs w:val="22"/>
          <w:lang w:val="pt-PT"/>
        </w:rPr>
      </w:pPr>
    </w:p>
    <w:p w14:paraId="0D23CAF3" w14:textId="77777777" w:rsidR="00AB436B" w:rsidRPr="00986150" w:rsidRDefault="00AB436B" w:rsidP="00AB436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Haverá casos em que não foi feita uma AIR da regulação que está sendo avaliada. Nesses casos, é especialmente importante analisar o contexto em que a regulação foi elaborada e aprovada, como forma de obter informação sobre os possíveis objetivos e resultados esperados da regulação. Esta seção será mais simples de ser elaborada nos casos em que foi feita uma AIR previamente à edição do ato normativo. </w:t>
      </w:r>
    </w:p>
    <w:p w14:paraId="312D7E8E" w14:textId="77777777" w:rsidR="0020629A" w:rsidRPr="00986150" w:rsidRDefault="0020629A" w:rsidP="00633F55">
      <w:pPr>
        <w:rPr>
          <w:lang w:val="pt-PT"/>
        </w:rPr>
      </w:pPr>
    </w:p>
    <w:p w14:paraId="395CE2DB" w14:textId="7471D72C" w:rsidR="00CB344F" w:rsidRPr="00986150" w:rsidRDefault="00CB344F" w:rsidP="00CD2FAB">
      <w:pPr>
        <w:pStyle w:val="Ttulo2"/>
      </w:pPr>
      <w:bookmarkStart w:id="439" w:name="_Toc83220962"/>
      <w:r w:rsidRPr="00986150">
        <w:t>Objetivos da Regulação</w:t>
      </w:r>
      <w:bookmarkEnd w:id="439"/>
    </w:p>
    <w:p w14:paraId="3B77BA29" w14:textId="77777777" w:rsidR="00CB344F" w:rsidRPr="00986150" w:rsidRDefault="00CB344F" w:rsidP="00CB344F"/>
    <w:p w14:paraId="7B2D7F1F"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Uma vez indicada a regulação que será analisada e explicado o seu contexto, o passo seguinte da ARR consiste em identificar os objetivos da regulação. Este é um dos itens centrais da ARR, pois</w:t>
      </w:r>
      <w:r w:rsidR="0042009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para avaliar </w:t>
      </w:r>
      <w:r w:rsidRPr="00986150">
        <w:rPr>
          <w:rFonts w:ascii="Calibri Light" w:eastAsia="DengXian" w:hAnsi="Calibri Light" w:cs="Calibri Light"/>
          <w:bCs/>
          <w:sz w:val="22"/>
          <w:szCs w:val="22"/>
          <w:lang w:val="pt-PT"/>
        </w:rPr>
        <w:lastRenderedPageBreak/>
        <w:t xml:space="preserve">se a regulação alcançou os objetivos originalmente pretendidos, é necessário saber quais eram estes objetivos. </w:t>
      </w:r>
    </w:p>
    <w:p w14:paraId="1B72CC5D"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1E16C841" w14:textId="26099E3C" w:rsidR="00CB344F" w:rsidRPr="00986150" w:rsidRDefault="00CB344F" w:rsidP="00DA7077">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Nos casos em que houver uma AIR para utilizar como base, esta seção deve </w:t>
      </w:r>
      <w:r w:rsidR="006C581D" w:rsidRPr="00986150">
        <w:rPr>
          <w:rFonts w:ascii="Calibri Light" w:eastAsia="DengXian" w:hAnsi="Calibri Light" w:cs="Calibri Light"/>
          <w:bCs/>
          <w:sz w:val="22"/>
          <w:szCs w:val="22"/>
          <w:lang w:val="pt-PT"/>
        </w:rPr>
        <w:t>considerar o</w:t>
      </w:r>
      <w:r w:rsidR="00763ED8" w:rsidRPr="00986150">
        <w:rPr>
          <w:rFonts w:ascii="Calibri Light" w:eastAsia="DengXian" w:hAnsi="Calibri Light" w:cs="Calibri Light"/>
          <w:bCs/>
          <w:sz w:val="22"/>
          <w:szCs w:val="22"/>
          <w:lang w:val="pt-PT"/>
        </w:rPr>
        <w:t>(</w:t>
      </w:r>
      <w:r w:rsidR="006C581D" w:rsidRPr="00986150">
        <w:rPr>
          <w:rFonts w:ascii="Calibri Light" w:eastAsia="DengXian" w:hAnsi="Calibri Light" w:cs="Calibri Light"/>
          <w:bCs/>
          <w:sz w:val="22"/>
          <w:szCs w:val="22"/>
          <w:lang w:val="pt-PT"/>
        </w:rPr>
        <w:t>s</w:t>
      </w:r>
      <w:r w:rsidR="00763ED8"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objetivo(s) declarado</w:t>
      </w:r>
      <w:r w:rsidR="00E962E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na AIR. Nos casos em que não foi feita uma AIR, deve-se tentar inferir os objetivos da regulação a partir de documentos disponíveis, tais como: </w:t>
      </w:r>
    </w:p>
    <w:p w14:paraId="6B0D2F7E" w14:textId="77777777" w:rsidR="00CB344F" w:rsidRPr="00986150" w:rsidRDefault="00CB344F" w:rsidP="00C70A45">
      <w:pPr>
        <w:pStyle w:val="PargrafodaLista"/>
        <w:numPr>
          <w:ilvl w:val="0"/>
          <w:numId w:val="2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Exposição de motivos do ato normativo;</w:t>
      </w:r>
    </w:p>
    <w:p w14:paraId="73E3D25B" w14:textId="77777777" w:rsidR="00CB344F" w:rsidRPr="00986150" w:rsidRDefault="00CB344F" w:rsidP="00C70A45">
      <w:pPr>
        <w:pStyle w:val="PargrafodaLista"/>
        <w:numPr>
          <w:ilvl w:val="0"/>
          <w:numId w:val="2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Notas técnicas;</w:t>
      </w:r>
    </w:p>
    <w:p w14:paraId="0609E852" w14:textId="77777777" w:rsidR="00CB344F" w:rsidRPr="00986150" w:rsidRDefault="00CB344F" w:rsidP="00C70A45">
      <w:pPr>
        <w:pStyle w:val="PargrafodaLista"/>
        <w:numPr>
          <w:ilvl w:val="0"/>
          <w:numId w:val="2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Documentos de consultas e audiências públicas;</w:t>
      </w:r>
    </w:p>
    <w:p w14:paraId="45223D9F" w14:textId="3FBE103F" w:rsidR="00CB344F" w:rsidRDefault="00CB344F" w:rsidP="00C70A45">
      <w:pPr>
        <w:pStyle w:val="PargrafodaLista"/>
        <w:numPr>
          <w:ilvl w:val="0"/>
          <w:numId w:val="26"/>
        </w:numPr>
        <w:spacing w:line="360" w:lineRule="auto"/>
        <w:jc w:val="both"/>
        <w:rPr>
          <w:ins w:id="440" w:author="ALEX SANDRO" w:date="2021-12-17T17:08:00Z"/>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Relatórios de órgãos de controle que possam ter motivado o ato normativo;</w:t>
      </w:r>
      <w:del w:id="441" w:author="ALEX SANDRO" w:date="2021-12-17T17:08:00Z">
        <w:r w:rsidRPr="00986150" w:rsidDel="00DA7077">
          <w:rPr>
            <w:rFonts w:ascii="Calibri Light" w:eastAsia="DengXian" w:hAnsi="Calibri Light" w:cs="Calibri Light"/>
            <w:bCs/>
            <w:sz w:val="22"/>
            <w:szCs w:val="22"/>
            <w:lang w:val="pt-BR"/>
          </w:rPr>
          <w:delText xml:space="preserve"> e</w:delText>
        </w:r>
      </w:del>
    </w:p>
    <w:p w14:paraId="79821B52" w14:textId="2244DD82" w:rsidR="00DA7077" w:rsidRPr="00986150" w:rsidRDefault="00DA7077" w:rsidP="00C70A45">
      <w:pPr>
        <w:pStyle w:val="PargrafodaLista"/>
        <w:numPr>
          <w:ilvl w:val="0"/>
          <w:numId w:val="26"/>
        </w:numPr>
        <w:spacing w:line="360" w:lineRule="auto"/>
        <w:jc w:val="both"/>
        <w:rPr>
          <w:rFonts w:ascii="Calibri Light" w:eastAsia="DengXian" w:hAnsi="Calibri Light" w:cs="Calibri Light"/>
          <w:bCs/>
          <w:sz w:val="22"/>
          <w:szCs w:val="22"/>
          <w:lang w:val="pt-BR"/>
        </w:rPr>
      </w:pPr>
      <w:ins w:id="442" w:author="ALEX SANDRO" w:date="2021-12-17T17:08:00Z">
        <w:r w:rsidRPr="00DA7077">
          <w:rPr>
            <w:rFonts w:ascii="Calibri Light" w:eastAsia="DengXian" w:hAnsi="Calibri Light" w:cs="Calibri Light"/>
            <w:bCs/>
            <w:sz w:val="22"/>
            <w:szCs w:val="22"/>
            <w:lang w:val="pt-PT"/>
          </w:rPr>
          <w:t xml:space="preserve">Relatório ou manifestações oficiais realizadas </w:t>
        </w:r>
      </w:ins>
      <w:ins w:id="443" w:author="ALEX SANDRO" w:date="2021-12-17T17:10:00Z">
        <w:r w:rsidR="00163085">
          <w:rPr>
            <w:rFonts w:ascii="Calibri Light" w:eastAsia="DengXian" w:hAnsi="Calibri Light" w:cs="Calibri Light"/>
            <w:bCs/>
            <w:sz w:val="22"/>
            <w:szCs w:val="22"/>
            <w:lang w:val="pt-PT"/>
          </w:rPr>
          <w:t>pelas partes</w:t>
        </w:r>
      </w:ins>
      <w:ins w:id="444" w:author="ALEX SANDRO" w:date="2021-12-17T17:08:00Z">
        <w:r w:rsidR="00163085">
          <w:rPr>
            <w:rFonts w:ascii="Calibri Light" w:eastAsia="DengXian" w:hAnsi="Calibri Light" w:cs="Calibri Light"/>
            <w:bCs/>
            <w:sz w:val="22"/>
            <w:szCs w:val="22"/>
            <w:lang w:val="pt-PT"/>
          </w:rPr>
          <w:t xml:space="preserve"> afetada</w:t>
        </w:r>
        <w:r w:rsidRPr="00DA7077">
          <w:rPr>
            <w:rFonts w:ascii="Calibri Light" w:eastAsia="DengXian" w:hAnsi="Calibri Light" w:cs="Calibri Light"/>
            <w:bCs/>
            <w:sz w:val="22"/>
            <w:szCs w:val="22"/>
            <w:lang w:val="pt-PT"/>
          </w:rPr>
          <w:t>s; e</w:t>
        </w:r>
      </w:ins>
    </w:p>
    <w:p w14:paraId="4DA2E091" w14:textId="77777777" w:rsidR="00CB344F" w:rsidRPr="00986150" w:rsidRDefault="00CB344F" w:rsidP="00C70A45">
      <w:pPr>
        <w:pStyle w:val="PargrafodaLista"/>
        <w:numPr>
          <w:ilvl w:val="0"/>
          <w:numId w:val="2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Literatura técnica especializada.  </w:t>
      </w:r>
    </w:p>
    <w:p w14:paraId="2E4E3CC4" w14:textId="5A72079C" w:rsidR="00DA7077" w:rsidDel="00DA7077" w:rsidRDefault="00DA7077" w:rsidP="00DA7077">
      <w:pPr>
        <w:spacing w:line="360" w:lineRule="auto"/>
        <w:jc w:val="both"/>
        <w:rPr>
          <w:del w:id="445" w:author="ALEX SANDRO" w:date="2021-12-17T17:08:00Z"/>
          <w:rFonts w:ascii="Calibri Light" w:eastAsia="DengXian" w:hAnsi="Calibri Light" w:cs="Calibri Light"/>
          <w:bCs/>
          <w:sz w:val="22"/>
          <w:szCs w:val="22"/>
          <w:lang w:val="pt-PT"/>
        </w:rPr>
      </w:pPr>
    </w:p>
    <w:p w14:paraId="6C99C13E"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Aqui, é muito importante ser o mais fiel possível ao que consta nos documentos disponíveis. Enquanto avaliar o atingimento de objetivos é uma tarefa técnica e empírica, determinar quais são esses objetivos é uma questão que pode envolver disputa entre diferentes valores. </w:t>
      </w:r>
    </w:p>
    <w:p w14:paraId="619767B9"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CB344F" w:rsidRPr="00986150" w14:paraId="521F07F8" w14:textId="77777777" w:rsidTr="00211A4C">
        <w:tc>
          <w:tcPr>
            <w:tcW w:w="9010" w:type="dxa"/>
          </w:tcPr>
          <w:p w14:paraId="08731C52" w14:textId="4B4B5FA3" w:rsidR="00CB344F" w:rsidRPr="00986150" w:rsidRDefault="00CB344F" w:rsidP="00211A4C">
            <w:pPr>
              <w:spacing w:line="276"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8</w:t>
            </w:r>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Utilizando Consulta às Partes para Identificação dos Objetivos da Regulação</w:t>
            </w:r>
          </w:p>
          <w:p w14:paraId="43122FC9" w14:textId="77777777" w:rsidR="00CB344F" w:rsidRPr="00986150" w:rsidRDefault="00CB344F" w:rsidP="00211A4C">
            <w:pPr>
              <w:spacing w:line="276" w:lineRule="auto"/>
              <w:jc w:val="both"/>
              <w:rPr>
                <w:rFonts w:ascii="Calibri Light" w:eastAsia="DengXian" w:hAnsi="Calibri Light" w:cs="Calibri Light"/>
                <w:bCs/>
                <w:sz w:val="22"/>
                <w:szCs w:val="22"/>
                <w:lang w:val="pt-BR"/>
              </w:rPr>
            </w:pPr>
          </w:p>
          <w:p w14:paraId="7F3823C0" w14:textId="60B17C5A" w:rsidR="00CB344F" w:rsidRPr="00986150" w:rsidRDefault="00CB344F" w:rsidP="003B6A56">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busca por diferentes documentos de apoio para reconstruir os objetivos esperados da regulação também pode ser complementada por uma pesquisa com as partes afetadas e interessadas para obtenção de novas informações e/ou validação das informações obtidas. </w:t>
            </w:r>
          </w:p>
          <w:p w14:paraId="13FC65AF" w14:textId="77777777" w:rsidR="003B6A56" w:rsidRPr="00986150" w:rsidRDefault="003B6A56" w:rsidP="003B6A56">
            <w:pPr>
              <w:spacing w:line="360" w:lineRule="auto"/>
              <w:jc w:val="both"/>
              <w:rPr>
                <w:rFonts w:ascii="Calibri Light" w:eastAsia="DengXian" w:hAnsi="Calibri Light" w:cs="Calibri Light"/>
                <w:bCs/>
                <w:sz w:val="22"/>
                <w:szCs w:val="22"/>
                <w:lang w:val="pt-BR"/>
              </w:rPr>
            </w:pPr>
          </w:p>
          <w:p w14:paraId="27C06B92" w14:textId="58F4B6DF" w:rsidR="00CB344F" w:rsidRPr="00986150" w:rsidRDefault="00CB344F"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Foi a opção adotada pelo Inmetro em uma ARR sobre rodas automotivas elaborada em 2019. Esta foi uma ARR em que não havia uma AIR como base. Assim, parte da ARR destinou-se a entender o problema regulatório que motivou a ação do órgão. Esta compreensão do problema, fundamental na reconstrução dos objetivos</w:t>
            </w:r>
            <w:r w:rsidR="007E155A"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xml:space="preserve"> foi </w:t>
            </w:r>
            <w:r w:rsidR="007E155A" w:rsidRPr="00986150">
              <w:rPr>
                <w:rFonts w:ascii="Calibri Light" w:eastAsia="DengXian" w:hAnsi="Calibri Light" w:cs="Calibri Light"/>
                <w:bCs/>
                <w:sz w:val="22"/>
                <w:szCs w:val="22"/>
                <w:lang w:val="pt-BR"/>
              </w:rPr>
              <w:t xml:space="preserve">realizada </w:t>
            </w:r>
            <w:r w:rsidRPr="00986150">
              <w:rPr>
                <w:rFonts w:ascii="Calibri Light" w:eastAsia="DengXian" w:hAnsi="Calibri Light" w:cs="Calibri Light"/>
                <w:bCs/>
                <w:sz w:val="22"/>
                <w:szCs w:val="22"/>
                <w:lang w:val="pt-BR"/>
              </w:rPr>
              <w:t>a partir de (i) entrevista com técnico responsável pelo regulamento; (ii) pesquisa bibliográfica e documental (incluindo análise da nota técnica); (iii) pesquisa a diferentes bases de dados</w:t>
            </w:r>
            <w:r w:rsidR="007E155A"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pt-BR"/>
              </w:rPr>
              <w:t xml:space="preserve"> e (iv) pesquisa com entidades. </w:t>
            </w:r>
          </w:p>
          <w:p w14:paraId="1BEB8C65" w14:textId="77777777" w:rsidR="00CB344F" w:rsidRPr="00986150" w:rsidRDefault="00CB344F" w:rsidP="00211A4C">
            <w:pPr>
              <w:spacing w:line="360" w:lineRule="auto"/>
              <w:jc w:val="both"/>
              <w:rPr>
                <w:rFonts w:ascii="Calibri Light" w:eastAsia="DengXian" w:hAnsi="Calibri Light" w:cs="Calibri Light"/>
                <w:bCs/>
                <w:sz w:val="22"/>
                <w:szCs w:val="22"/>
                <w:lang w:val="pt-BR"/>
              </w:rPr>
            </w:pPr>
          </w:p>
          <w:p w14:paraId="3675B5B1" w14:textId="285E38FC" w:rsidR="00CB344F" w:rsidRPr="00986150" w:rsidRDefault="00CB344F"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 pesquisa com as entidades teve como objetivo “ratificar as informações obtidas pelos estudos citados”, para “identificar os principais problemas, anterior</w:t>
            </w:r>
            <w:r w:rsidR="003D1985" w:rsidRPr="00986150">
              <w:rPr>
                <w:rFonts w:ascii="Calibri Light" w:eastAsia="DengXian" w:hAnsi="Calibri Light" w:cs="Calibri Light"/>
                <w:bCs/>
                <w:sz w:val="22"/>
                <w:szCs w:val="22"/>
                <w:lang w:val="pt-BR"/>
              </w:rPr>
              <w:t>es</w:t>
            </w:r>
            <w:r w:rsidRPr="00986150">
              <w:rPr>
                <w:rFonts w:ascii="Calibri Light" w:eastAsia="DengXian" w:hAnsi="Calibri Light" w:cs="Calibri Light"/>
                <w:bCs/>
                <w:sz w:val="22"/>
                <w:szCs w:val="22"/>
                <w:lang w:val="pt-BR"/>
              </w:rPr>
              <w:t xml:space="preserve"> </w:t>
            </w:r>
            <w:r w:rsidR="003D1985" w:rsidRPr="00986150">
              <w:rPr>
                <w:rFonts w:ascii="Calibri Light" w:eastAsia="DengXian" w:hAnsi="Calibri Light" w:cs="Calibri Light"/>
                <w:bCs/>
                <w:sz w:val="22"/>
                <w:szCs w:val="22"/>
                <w:lang w:val="pt-BR"/>
              </w:rPr>
              <w:t>à</w:t>
            </w:r>
            <w:r w:rsidRPr="00986150">
              <w:rPr>
                <w:rFonts w:ascii="Calibri Light" w:eastAsia="DengXian" w:hAnsi="Calibri Light" w:cs="Calibri Light"/>
                <w:bCs/>
                <w:sz w:val="22"/>
                <w:szCs w:val="22"/>
                <w:lang w:val="pt-BR"/>
              </w:rPr>
              <w:t xml:space="preserve"> medida regulatória desenvolvida pelo Inmetro, com relação a rodas automotivas”. (Inmetro, p.19)</w:t>
            </w:r>
          </w:p>
          <w:p w14:paraId="5CC80737" w14:textId="77777777" w:rsidR="00CB344F" w:rsidRPr="00986150" w:rsidRDefault="00CB344F" w:rsidP="00211A4C">
            <w:pPr>
              <w:spacing w:line="360" w:lineRule="auto"/>
              <w:jc w:val="both"/>
              <w:rPr>
                <w:rFonts w:ascii="Calibri Light" w:eastAsia="DengXian" w:hAnsi="Calibri Light" w:cs="Calibri Light"/>
                <w:bCs/>
                <w:sz w:val="22"/>
                <w:szCs w:val="22"/>
                <w:lang w:val="pt-BR"/>
              </w:rPr>
            </w:pPr>
          </w:p>
          <w:p w14:paraId="59FD59B0" w14:textId="77777777" w:rsidR="00CB344F" w:rsidRPr="00986150" w:rsidRDefault="00CB344F"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Dessa forma, a escassez de informação sobre determinada regulação pode ser complementada por uma coleta de dados primários, por meio de entrevistas com atores dos setores público e privado que participaram do desenvolvimento da regulação.</w:t>
            </w:r>
          </w:p>
          <w:p w14:paraId="670CBC9B" w14:textId="1E413097" w:rsidR="005E51B0" w:rsidRPr="00986150" w:rsidRDefault="005E51B0" w:rsidP="00211A4C">
            <w:pPr>
              <w:spacing w:line="360" w:lineRule="auto"/>
              <w:jc w:val="both"/>
              <w:rPr>
                <w:rFonts w:ascii="Calibri Light" w:eastAsia="DengXian" w:hAnsi="Calibri Light" w:cs="Calibri Light"/>
                <w:bCs/>
                <w:sz w:val="22"/>
                <w:szCs w:val="22"/>
                <w:lang w:val="pt-BR"/>
              </w:rPr>
            </w:pPr>
          </w:p>
          <w:p w14:paraId="00C9A080" w14:textId="32A865CC" w:rsidR="005E51B0" w:rsidRPr="00986150" w:rsidRDefault="00F4047B" w:rsidP="00233F64">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w:t>
            </w:r>
            <w:r w:rsidR="00800B6A" w:rsidRPr="00986150">
              <w:rPr>
                <w:rFonts w:ascii="Calibri Light" w:eastAsia="DengXian" w:hAnsi="Calibri Light" w:cs="Calibri Light"/>
                <w:bCs/>
                <w:sz w:val="22"/>
                <w:szCs w:val="22"/>
                <w:lang w:val="pt-BR"/>
              </w:rPr>
              <w:t>cess</w:t>
            </w:r>
            <w:r w:rsidR="00A30FDE" w:rsidRPr="00986150">
              <w:rPr>
                <w:rFonts w:ascii="Calibri Light" w:eastAsia="DengXian" w:hAnsi="Calibri Light" w:cs="Calibri Light"/>
                <w:bCs/>
                <w:sz w:val="22"/>
                <w:szCs w:val="22"/>
                <w:lang w:val="pt-BR"/>
              </w:rPr>
              <w:t>e</w:t>
            </w:r>
            <w:r w:rsidR="00800B6A" w:rsidRPr="00986150">
              <w:rPr>
                <w:rFonts w:ascii="Calibri Light" w:eastAsia="DengXian" w:hAnsi="Calibri Light" w:cs="Calibri Light"/>
                <w:bCs/>
                <w:sz w:val="22"/>
                <w:szCs w:val="22"/>
                <w:lang w:val="pt-BR"/>
              </w:rPr>
              <w:t xml:space="preserve"> </w:t>
            </w:r>
            <w:hyperlink r:id="rId56" w:history="1">
              <w:r w:rsidR="00800B6A" w:rsidRPr="00986150">
                <w:rPr>
                  <w:rStyle w:val="Hyperlink"/>
                  <w:rFonts w:ascii="Calibri Light" w:eastAsia="DengXian" w:hAnsi="Calibri Light" w:cs="Calibri Light"/>
                  <w:bCs/>
                  <w:sz w:val="22"/>
                  <w:szCs w:val="22"/>
                  <w:lang w:val="pt-BR"/>
                </w:rPr>
                <w:t>aqui</w:t>
              </w:r>
            </w:hyperlink>
            <w:r w:rsidRPr="00986150">
              <w:rPr>
                <w:rFonts w:ascii="Calibri Light" w:eastAsia="DengXian" w:hAnsi="Calibri Light" w:cs="Calibri Light"/>
                <w:bCs/>
                <w:sz w:val="22"/>
                <w:szCs w:val="22"/>
                <w:lang w:val="pt-BR"/>
              </w:rPr>
              <w:t xml:space="preserve"> para ler o documento na íntegra. </w:t>
            </w:r>
          </w:p>
        </w:tc>
      </w:tr>
    </w:tbl>
    <w:p w14:paraId="0B819B27"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0629CEE2"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0CF271EC" w14:textId="4B900217" w:rsidR="00CB344F" w:rsidRPr="00986150" w:rsidRDefault="00CB344F" w:rsidP="00CB344F">
      <w:pPr>
        <w:pStyle w:val="Ttulo3"/>
        <w:rPr>
          <w:lang w:val="pt-PT"/>
        </w:rPr>
      </w:pPr>
      <w:bookmarkStart w:id="446" w:name="_Toc83220963"/>
      <w:r w:rsidRPr="00986150">
        <w:rPr>
          <w:lang w:val="pt-PT"/>
        </w:rPr>
        <w:t>4.4.1  (Re)Construindo a Teoria da Regulação</w:t>
      </w:r>
      <w:bookmarkEnd w:id="446"/>
      <w:r w:rsidRPr="00986150">
        <w:rPr>
          <w:lang w:val="pt-PT"/>
        </w:rPr>
        <w:t xml:space="preserve"> </w:t>
      </w:r>
    </w:p>
    <w:p w14:paraId="4C091897" w14:textId="77777777" w:rsidR="00CB344F" w:rsidRPr="00986150" w:rsidRDefault="00CB344F" w:rsidP="00CB344F">
      <w:pPr>
        <w:rPr>
          <w:rFonts w:ascii="Calibri Light" w:eastAsia="DengXian" w:hAnsi="Calibri Light" w:cs="Calibri Light"/>
          <w:b/>
          <w:bCs/>
          <w:sz w:val="22"/>
          <w:szCs w:val="22"/>
          <w:lang w:val="pt-PT"/>
        </w:rPr>
      </w:pPr>
    </w:p>
    <w:p w14:paraId="140138FE" w14:textId="0C351C7D"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teoria da regulação </w:t>
      </w:r>
      <w:r w:rsidR="00B82CAA" w:rsidRPr="00986150">
        <w:rPr>
          <w:rFonts w:ascii="Calibri Light" w:eastAsia="DengXian" w:hAnsi="Calibri Light" w:cs="Calibri Light"/>
          <w:bCs/>
          <w:sz w:val="22"/>
          <w:szCs w:val="22"/>
          <w:lang w:val="pt-PT"/>
        </w:rPr>
        <w:t xml:space="preserve">é uma das bases </w:t>
      </w:r>
      <w:r w:rsidR="00543129" w:rsidRPr="00986150">
        <w:rPr>
          <w:rFonts w:ascii="Calibri Light" w:eastAsia="DengXian" w:hAnsi="Calibri Light" w:cs="Calibri Light"/>
          <w:bCs/>
          <w:sz w:val="22"/>
          <w:szCs w:val="22"/>
          <w:lang w:val="pt-PT"/>
        </w:rPr>
        <w:t>para a</w:t>
      </w:r>
      <w:r w:rsidR="00B82CAA"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avaliação d</w:t>
      </w:r>
      <w:r w:rsidR="00B82CAA" w:rsidRPr="00986150">
        <w:rPr>
          <w:rFonts w:ascii="Calibri Light" w:eastAsia="DengXian" w:hAnsi="Calibri Light" w:cs="Calibri Light"/>
          <w:bCs/>
          <w:sz w:val="22"/>
          <w:szCs w:val="22"/>
          <w:lang w:val="pt-PT"/>
        </w:rPr>
        <w:t>os</w:t>
      </w:r>
      <w:r w:rsidRPr="00986150">
        <w:rPr>
          <w:rFonts w:ascii="Calibri Light" w:eastAsia="DengXian" w:hAnsi="Calibri Light" w:cs="Calibri Light"/>
          <w:bCs/>
          <w:sz w:val="22"/>
          <w:szCs w:val="22"/>
          <w:lang w:val="pt-PT"/>
        </w:rPr>
        <w:t xml:space="preserve"> resultados</w:t>
      </w:r>
      <w:r w:rsidR="00B82CAA" w:rsidRPr="00986150">
        <w:rPr>
          <w:rFonts w:ascii="Calibri Light" w:eastAsia="DengXian" w:hAnsi="Calibri Light" w:cs="Calibri Light"/>
          <w:bCs/>
          <w:sz w:val="22"/>
          <w:szCs w:val="22"/>
          <w:lang w:val="pt-PT"/>
        </w:rPr>
        <w:t xml:space="preserve"> da intervenção</w:t>
      </w:r>
      <w:r w:rsidRPr="00986150">
        <w:rPr>
          <w:rFonts w:ascii="Calibri Light" w:eastAsia="DengXian" w:hAnsi="Calibri Light" w:cs="Calibri Light"/>
          <w:bCs/>
          <w:sz w:val="22"/>
          <w:szCs w:val="22"/>
          <w:lang w:val="pt-PT"/>
        </w:rPr>
        <w:t xml:space="preserve">, porque </w:t>
      </w:r>
      <w:r w:rsidR="00543129" w:rsidRPr="00986150">
        <w:rPr>
          <w:rFonts w:ascii="Calibri Light" w:eastAsia="DengXian" w:hAnsi="Calibri Light" w:cs="Calibri Light"/>
          <w:bCs/>
          <w:sz w:val="22"/>
          <w:szCs w:val="22"/>
          <w:lang w:val="pt-PT"/>
        </w:rPr>
        <w:t xml:space="preserve">é </w:t>
      </w:r>
      <w:r w:rsidRPr="00986150">
        <w:rPr>
          <w:rFonts w:ascii="Calibri Light" w:eastAsia="DengXian" w:hAnsi="Calibri Light" w:cs="Calibri Light"/>
          <w:bCs/>
          <w:sz w:val="22"/>
          <w:szCs w:val="22"/>
          <w:lang w:val="pt-PT"/>
        </w:rPr>
        <w:t xml:space="preserve">ela </w:t>
      </w:r>
      <w:r w:rsidR="00543129" w:rsidRPr="00986150">
        <w:rPr>
          <w:rFonts w:ascii="Calibri Light" w:eastAsia="DengXian" w:hAnsi="Calibri Light" w:cs="Calibri Light"/>
          <w:bCs/>
          <w:sz w:val="22"/>
          <w:szCs w:val="22"/>
          <w:lang w:val="pt-PT"/>
        </w:rPr>
        <w:t xml:space="preserve">que </w:t>
      </w:r>
      <w:r w:rsidRPr="00986150">
        <w:rPr>
          <w:rFonts w:ascii="Calibri Light" w:eastAsia="DengXian" w:hAnsi="Calibri Light" w:cs="Calibri Light"/>
          <w:bCs/>
          <w:sz w:val="22"/>
          <w:szCs w:val="22"/>
          <w:lang w:val="pt-PT"/>
        </w:rPr>
        <w:t xml:space="preserve">descreve o caminho </w:t>
      </w:r>
      <w:r w:rsidR="00C33699" w:rsidRPr="00986150">
        <w:rPr>
          <w:rFonts w:ascii="Calibri Light" w:eastAsia="DengXian" w:hAnsi="Calibri Light" w:cs="Calibri Light"/>
          <w:bCs/>
          <w:sz w:val="22"/>
          <w:szCs w:val="22"/>
          <w:lang w:val="pt-PT"/>
        </w:rPr>
        <w:t>esperado</w:t>
      </w:r>
      <w:r w:rsidR="00264035" w:rsidRPr="00986150">
        <w:rPr>
          <w:rFonts w:ascii="Calibri Light" w:eastAsia="DengXian" w:hAnsi="Calibri Light" w:cs="Calibri Light"/>
          <w:bCs/>
          <w:sz w:val="22"/>
          <w:szCs w:val="22"/>
          <w:lang w:val="pt-PT"/>
        </w:rPr>
        <w:t xml:space="preserve"> entre a </w:t>
      </w:r>
      <w:r w:rsidRPr="00986150">
        <w:rPr>
          <w:rFonts w:ascii="Calibri Light" w:eastAsia="DengXian" w:hAnsi="Calibri Light" w:cs="Calibri Light"/>
          <w:bCs/>
          <w:sz w:val="22"/>
          <w:szCs w:val="22"/>
          <w:lang w:val="pt-PT"/>
        </w:rPr>
        <w:t xml:space="preserve">regulação </w:t>
      </w:r>
      <w:r w:rsidR="00264035" w:rsidRPr="00986150">
        <w:rPr>
          <w:rFonts w:ascii="Calibri Light" w:eastAsia="DengXian" w:hAnsi="Calibri Light" w:cs="Calibri Light"/>
          <w:bCs/>
          <w:sz w:val="22"/>
          <w:szCs w:val="22"/>
          <w:lang w:val="pt-PT"/>
        </w:rPr>
        <w:t>e</w:t>
      </w:r>
      <w:r w:rsidRPr="00986150">
        <w:rPr>
          <w:rFonts w:ascii="Calibri Light" w:eastAsia="DengXian" w:hAnsi="Calibri Light" w:cs="Calibri Light"/>
          <w:bCs/>
          <w:sz w:val="22"/>
          <w:szCs w:val="22"/>
          <w:lang w:val="pt-PT"/>
        </w:rPr>
        <w:t xml:space="preserve"> os resultados. A descrição da regulação e seus objetivos reconstrói a lógica, ou teoria, que fundamentou a regulação. Assim, enquanto a AIR parte da identificação do problema regulatório – ou da situação-problema – a avaliação de resultado regulatório começa com a descrição da regulação e dos seus objetivos. </w:t>
      </w:r>
    </w:p>
    <w:p w14:paraId="0DF41D7A"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691B8372" w14:textId="6EB776AC" w:rsidR="00CB344F" w:rsidRPr="00986150" w:rsidRDefault="00CB344F" w:rsidP="00DB669E">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 intervenção regulatória ocorre porque o órgão regulador, ao se deparar com um problema, entendeu que a edição</w:t>
      </w:r>
      <w:r w:rsidR="00EF004F"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alteração </w:t>
      </w:r>
      <w:r w:rsidR="00EF004F" w:rsidRPr="00986150">
        <w:rPr>
          <w:rFonts w:ascii="Calibri Light" w:eastAsia="DengXian" w:hAnsi="Calibri Light" w:cs="Calibri Light"/>
          <w:bCs/>
          <w:sz w:val="22"/>
          <w:szCs w:val="22"/>
          <w:lang w:val="pt-PT"/>
        </w:rPr>
        <w:t xml:space="preserve">ou revogação </w:t>
      </w:r>
      <w:r w:rsidRPr="00986150">
        <w:rPr>
          <w:rFonts w:ascii="Calibri Light" w:eastAsia="DengXian" w:hAnsi="Calibri Light" w:cs="Calibri Light"/>
          <w:bCs/>
          <w:sz w:val="22"/>
          <w:szCs w:val="22"/>
          <w:lang w:val="pt-PT"/>
        </w:rPr>
        <w:t>de um ato normativo era a melhor forma de resolvê-lo. Observ</w:t>
      </w:r>
      <w:r w:rsidR="000E2C6E" w:rsidRPr="00986150">
        <w:rPr>
          <w:rFonts w:ascii="Calibri Light" w:eastAsia="DengXian" w:hAnsi="Calibri Light" w:cs="Calibri Light"/>
          <w:bCs/>
          <w:sz w:val="22"/>
          <w:szCs w:val="22"/>
          <w:lang w:val="pt-PT"/>
        </w:rPr>
        <w:t>a</w:t>
      </w:r>
      <w:r w:rsidR="007E155A" w:rsidRPr="00986150">
        <w:rPr>
          <w:rFonts w:ascii="Calibri Light" w:eastAsia="DengXian" w:hAnsi="Calibri Light" w:cs="Calibri Light"/>
          <w:bCs/>
          <w:sz w:val="22"/>
          <w:szCs w:val="22"/>
          <w:lang w:val="pt-PT"/>
        </w:rPr>
        <w:t>-se</w:t>
      </w:r>
      <w:r w:rsidRPr="00986150">
        <w:rPr>
          <w:rFonts w:ascii="Calibri Light" w:eastAsia="DengXian" w:hAnsi="Calibri Light" w:cs="Calibri Light"/>
          <w:bCs/>
          <w:sz w:val="22"/>
          <w:szCs w:val="22"/>
          <w:lang w:val="pt-PT"/>
        </w:rPr>
        <w:t xml:space="preserve"> que, idealmente, a teoria da regulação é construída na AIR e revisitada na ARR. É preciso analisar a consistência lógica da ação regulatória e descrever, com clareza, o que se espera que ocorra após a publicação de um ato normativo. </w:t>
      </w:r>
    </w:p>
    <w:p w14:paraId="5F8E9A1C"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2C3C8FF0" w14:textId="18F80FC9" w:rsidR="00CB344F" w:rsidRPr="00986150" w:rsidRDefault="00CB344F" w:rsidP="00EB157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Longe de trivial, o caminho percorrido da intervenção ao</w:t>
      </w:r>
      <w:r w:rsidR="00DB669E"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resultado</w:t>
      </w:r>
      <w:r w:rsidR="00DB669E"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 é, muitas vezes, apresentado de forma pouco clara</w:t>
      </w:r>
      <w:r w:rsidR="00DB669E" w:rsidRPr="00986150">
        <w:rPr>
          <w:rFonts w:ascii="Calibri Light" w:eastAsia="DengXian" w:hAnsi="Calibri Light" w:cs="Calibri Light"/>
          <w:bCs/>
          <w:sz w:val="22"/>
          <w:szCs w:val="22"/>
          <w:lang w:val="pt-PT"/>
        </w:rPr>
        <w:t xml:space="preserve"> nos documentos que embasaram a decisão</w:t>
      </w:r>
      <w:r w:rsidRPr="00986150">
        <w:rPr>
          <w:rFonts w:ascii="Calibri Light" w:eastAsia="DengXian" w:hAnsi="Calibri Light" w:cs="Calibri Light"/>
          <w:bCs/>
          <w:sz w:val="22"/>
          <w:szCs w:val="22"/>
          <w:lang w:val="pt-PT"/>
        </w:rPr>
        <w:t xml:space="preserve">, especialmente nos casos em que não foi conduzida uma AIR antes da ação. Para </w:t>
      </w:r>
      <w:r w:rsidR="00C919B5" w:rsidRPr="00986150">
        <w:rPr>
          <w:rFonts w:ascii="Calibri Light" w:eastAsia="DengXian" w:hAnsi="Calibri Light" w:cs="Calibri Light"/>
          <w:bCs/>
          <w:sz w:val="22"/>
          <w:szCs w:val="22"/>
          <w:lang w:val="pt-PT"/>
        </w:rPr>
        <w:t>a ARR</w:t>
      </w:r>
      <w:r w:rsidRPr="00986150">
        <w:rPr>
          <w:rFonts w:ascii="Calibri Light" w:eastAsia="DengXian" w:hAnsi="Calibri Light" w:cs="Calibri Light"/>
          <w:bCs/>
          <w:sz w:val="22"/>
          <w:szCs w:val="22"/>
          <w:lang w:val="pt-PT"/>
        </w:rPr>
        <w:t xml:space="preserve">, desenhar e entender este caminho é fundamental. Como em qualquer atividade de pesquisa em que se busque estabelecer relações entre variáveis, é preciso ter informações sobre (i) cada uma destas variáveis (como a sua definição e como é/será operacionalizada), (ii) sua relação esperada (i.e., linear e positiva, </w:t>
      </w:r>
      <w:r w:rsidRPr="00986150">
        <w:rPr>
          <w:rFonts w:ascii="Calibri Light" w:eastAsia="DengXian" w:hAnsi="Calibri Light" w:cs="Calibri Light"/>
          <w:bCs/>
          <w:i/>
          <w:iCs/>
          <w:sz w:val="22"/>
          <w:szCs w:val="22"/>
          <w:lang w:val="pt-PT"/>
        </w:rPr>
        <w:t>U-shape</w:t>
      </w:r>
      <w:r w:rsidRPr="00986150">
        <w:rPr>
          <w:rFonts w:ascii="Calibri Light" w:eastAsia="DengXian" w:hAnsi="Calibri Light" w:cs="Calibri Light"/>
          <w:bCs/>
          <w:sz w:val="22"/>
          <w:szCs w:val="22"/>
          <w:lang w:val="pt-PT"/>
        </w:rPr>
        <w:t xml:space="preserve">, etc.) e (iii) outras variáveis que as afetam. </w:t>
      </w:r>
    </w:p>
    <w:p w14:paraId="7F824664" w14:textId="77777777" w:rsidR="00F73A4F" w:rsidRPr="00986150" w:rsidRDefault="00F73A4F" w:rsidP="00EB157B">
      <w:pPr>
        <w:spacing w:line="360" w:lineRule="auto"/>
        <w:jc w:val="both"/>
        <w:rPr>
          <w:rFonts w:ascii="Calibri Light" w:eastAsia="DengXian" w:hAnsi="Calibri Light" w:cs="Calibri Light"/>
          <w:bCs/>
          <w:sz w:val="22"/>
          <w:szCs w:val="22"/>
          <w:lang w:val="pt-PT"/>
        </w:rPr>
      </w:pPr>
    </w:p>
    <w:p w14:paraId="58D8C14A" w14:textId="47D20C16" w:rsidR="00CB344F" w:rsidRPr="00986150" w:rsidRDefault="00CB344F" w:rsidP="00EB157B">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Existem diferentes tipos e conceitos para a teoria da regulação, sendo os mais comuns: “teoria da mudança”, “modelo lógico” e “mapa causal da regulação”. Apesar de diferentes, a ideia subjacente é a mesma: descrever, em um passo</w:t>
      </w:r>
      <w:r w:rsidR="00BD794D"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a</w:t>
      </w:r>
      <w:r w:rsidR="00BD794D"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passo sequencial, o caminho percorrido da regulação até a obtenção dos resultados esperados. </w:t>
      </w:r>
    </w:p>
    <w:p w14:paraId="2079D76E" w14:textId="77777777" w:rsidR="00F73A4F" w:rsidRPr="00986150" w:rsidRDefault="00F73A4F" w:rsidP="00EB157B">
      <w:pPr>
        <w:spacing w:line="360" w:lineRule="auto"/>
        <w:jc w:val="both"/>
        <w:rPr>
          <w:rFonts w:ascii="Calibri Light" w:eastAsia="DengXian" w:hAnsi="Calibri Light" w:cs="Calibri Light"/>
          <w:bCs/>
          <w:sz w:val="22"/>
          <w:szCs w:val="22"/>
          <w:lang w:val="pt-PT"/>
        </w:rPr>
      </w:pPr>
    </w:p>
    <w:p w14:paraId="0E7C112C"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A seguir, serão apresentados o modelo lógico e o mapa causal da regulação, pois possuem objetivos similares, mas são estruturados de forma distinta. O modelo lógico funciona como um passo a passo estruturado para demonstrar como recursos e atividades geram produtos, resultados e seus respectivos impactos. Já o mapa causal tem como foco a regulação e a mudança de comportamento necessária para que se observem os resultados desejados. </w:t>
      </w:r>
    </w:p>
    <w:p w14:paraId="1A3186EA" w14:textId="77777777" w:rsidR="00F21555" w:rsidRPr="00986150" w:rsidRDefault="00F21555" w:rsidP="00D0186C">
      <w:pPr>
        <w:spacing w:line="360" w:lineRule="auto"/>
        <w:rPr>
          <w:rFonts w:ascii="Calibri Light" w:eastAsia="DengXian" w:hAnsi="Calibri Light" w:cs="Calibri Light"/>
          <w:b/>
          <w:sz w:val="22"/>
          <w:szCs w:val="22"/>
          <w:lang w:val="pt-BR"/>
        </w:rPr>
      </w:pPr>
    </w:p>
    <w:p w14:paraId="760AEF18" w14:textId="78561A07" w:rsidR="00CB344F" w:rsidRPr="00986150" w:rsidRDefault="00CB344F" w:rsidP="00CB344F">
      <w:pPr>
        <w:spacing w:line="360" w:lineRule="auto"/>
        <w:jc w:val="center"/>
        <w:rPr>
          <w:rFonts w:ascii="Calibri Light" w:eastAsia="DengXian" w:hAnsi="Calibri Light" w:cs="Calibri Light"/>
          <w:bCs/>
          <w:sz w:val="22"/>
          <w:szCs w:val="22"/>
        </w:rPr>
      </w:pPr>
      <w:r w:rsidRPr="00986150">
        <w:rPr>
          <w:rFonts w:ascii="Calibri Light" w:eastAsia="DengXian" w:hAnsi="Calibri Light" w:cs="Calibri Light"/>
          <w:b/>
          <w:sz w:val="22"/>
          <w:szCs w:val="22"/>
        </w:rPr>
        <w:t xml:space="preserve">Figura </w:t>
      </w:r>
      <w:r w:rsidR="00057F43" w:rsidRPr="00986150">
        <w:rPr>
          <w:rFonts w:ascii="Calibri Light" w:eastAsia="DengXian" w:hAnsi="Calibri Light" w:cs="Calibri Light"/>
          <w:b/>
          <w:sz w:val="22"/>
          <w:szCs w:val="22"/>
        </w:rPr>
        <w:t>7</w:t>
      </w:r>
      <w:r w:rsidRPr="00986150">
        <w:rPr>
          <w:rFonts w:ascii="Calibri Light" w:eastAsia="DengXian" w:hAnsi="Calibri Light" w:cs="Calibri Light"/>
          <w:b/>
          <w:sz w:val="22"/>
          <w:szCs w:val="22"/>
        </w:rPr>
        <w:t>.</w:t>
      </w:r>
      <w:r w:rsidRPr="00986150">
        <w:rPr>
          <w:rFonts w:ascii="Calibri Light" w:eastAsia="DengXian" w:hAnsi="Calibri Light" w:cs="Calibri Light"/>
          <w:bCs/>
          <w:sz w:val="22"/>
          <w:szCs w:val="22"/>
        </w:rPr>
        <w:t xml:space="preserve"> Modelo Lógico</w:t>
      </w:r>
    </w:p>
    <w:p w14:paraId="1C83718B" w14:textId="77777777" w:rsidR="00CB344F" w:rsidRPr="00986150" w:rsidRDefault="005A38D1" w:rsidP="00CB344F">
      <w:pPr>
        <w:rPr>
          <w:rFonts w:ascii="Calibri" w:eastAsia="Calibri" w:hAnsi="Calibri" w:cs="Calibri"/>
        </w:rPr>
      </w:pPr>
      <w:r w:rsidRPr="00986150">
        <w:rPr>
          <w:noProof/>
          <w:lang w:val="pt-BR" w:eastAsia="pt-BR" w:bidi="ar-SA"/>
        </w:rPr>
        <w:drawing>
          <wp:inline distT="0" distB="0" distL="0" distR="0" wp14:anchorId="4C9A5B6C" wp14:editId="58B21B38">
            <wp:extent cx="5728970" cy="2070100"/>
            <wp:effectExtent l="19050" t="0" r="24130" b="0"/>
            <wp:docPr id="7"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79A7A4DA" w14:textId="34203474" w:rsidR="00CB344F" w:rsidRPr="00986150" w:rsidRDefault="00CB344F" w:rsidP="00CB344F">
      <w:pPr>
        <w:rPr>
          <w:rFonts w:ascii="DengXian Light" w:eastAsia="DengXian Light" w:hAnsi="DengXian Light" w:cs="Calibri"/>
          <w:bCs/>
          <w:lang w:val="pt-PT"/>
        </w:rPr>
      </w:pPr>
      <w:r w:rsidRPr="00986150">
        <w:rPr>
          <w:rFonts w:ascii="Calibri Light" w:eastAsia="DengXian" w:hAnsi="Calibri Light" w:cs="Calibri Light"/>
          <w:bCs/>
          <w:sz w:val="22"/>
          <w:szCs w:val="22"/>
          <w:lang w:val="pt-PT"/>
        </w:rPr>
        <w:t xml:space="preserve">Fonte: Elaboração própria a partir de </w:t>
      </w:r>
      <w:r w:rsidR="007B4FE2" w:rsidRPr="00986150">
        <w:rPr>
          <w:rFonts w:ascii="Calibri Light" w:eastAsia="DengXian" w:hAnsi="Calibri Light" w:cs="Calibri Light"/>
          <w:bCs/>
          <w:sz w:val="22"/>
          <w:szCs w:val="22"/>
          <w:lang w:val="pt-PT"/>
        </w:rPr>
        <w:t xml:space="preserve">Casa Civil </w:t>
      </w:r>
      <w:r w:rsidRPr="00986150">
        <w:rPr>
          <w:rFonts w:ascii="Calibri Light" w:eastAsia="DengXian" w:hAnsi="Calibri Light" w:cs="Calibri Light"/>
          <w:bCs/>
          <w:sz w:val="22"/>
          <w:szCs w:val="22"/>
          <w:lang w:val="pt-PT"/>
        </w:rPr>
        <w:t>(2018</w:t>
      </w:r>
      <w:r w:rsidR="007B4FE2" w:rsidRPr="00986150">
        <w:rPr>
          <w:rFonts w:ascii="Calibri Light" w:eastAsia="DengXian" w:hAnsi="Calibri Light" w:cs="Calibri Light"/>
          <w:bCs/>
          <w:sz w:val="22"/>
          <w:szCs w:val="22"/>
          <w:lang w:val="pt-PT"/>
        </w:rPr>
        <w:t>b</w:t>
      </w:r>
      <w:r w:rsidRPr="00986150">
        <w:rPr>
          <w:rFonts w:ascii="Calibri Light" w:eastAsia="DengXian" w:hAnsi="Calibri Light" w:cs="Calibri Light"/>
          <w:bCs/>
          <w:sz w:val="22"/>
          <w:szCs w:val="22"/>
          <w:lang w:val="pt-PT"/>
        </w:rPr>
        <w:t xml:space="preserve">). </w:t>
      </w:r>
    </w:p>
    <w:p w14:paraId="2F6C4AB7" w14:textId="77777777" w:rsidR="00CB344F" w:rsidRPr="00986150" w:rsidRDefault="00CB344F" w:rsidP="00CB344F">
      <w:pPr>
        <w:rPr>
          <w:rFonts w:ascii="DengXian Light" w:eastAsia="DengXian Light" w:hAnsi="DengXian Light" w:cs="Calibri"/>
          <w:bCs/>
          <w:lang w:val="pt-PT"/>
        </w:rPr>
      </w:pPr>
    </w:p>
    <w:p w14:paraId="687B0A59" w14:textId="7D4A5140" w:rsidR="00CB344F" w:rsidRPr="00986150" w:rsidRDefault="00CB344F" w:rsidP="00EB41E4">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Observe que o modelo lógico apresenta </w:t>
      </w:r>
      <w:r w:rsidRPr="00986150">
        <w:rPr>
          <w:rFonts w:ascii="Calibri Light" w:eastAsia="DengXian" w:hAnsi="Calibri Light" w:cs="Calibri Light"/>
          <w:b/>
          <w:sz w:val="22"/>
          <w:szCs w:val="22"/>
          <w:lang w:val="pt-PT"/>
        </w:rPr>
        <w:t>como</w:t>
      </w:r>
      <w:r w:rsidRPr="00986150">
        <w:rPr>
          <w:rFonts w:ascii="Calibri Light" w:eastAsia="DengXian" w:hAnsi="Calibri Light" w:cs="Calibri Light"/>
          <w:bCs/>
          <w:sz w:val="22"/>
          <w:szCs w:val="22"/>
          <w:lang w:val="pt-PT"/>
        </w:rPr>
        <w:t xml:space="preserve"> se espera que a regulação produza os resultados pretendidos. Ele constrói as etapas, e detalha os recursos e as atividades necessárias para que produtos possam ser gerados e os resultados, observados.  </w:t>
      </w:r>
      <w:r w:rsidR="007E155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 xml:space="preserve">eu foco são os aspectos endógenos da regulação. </w:t>
      </w:r>
    </w:p>
    <w:p w14:paraId="5348D731"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2C744AFE" w14:textId="1B1BC2A0" w:rsidR="00CB344F" w:rsidRPr="00986150" w:rsidRDefault="00CB344F" w:rsidP="00CB344F">
      <w:pPr>
        <w:spacing w:line="360" w:lineRule="auto"/>
        <w:jc w:val="center"/>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Figura </w:t>
      </w:r>
      <w:r w:rsidR="00057F43" w:rsidRPr="00986150">
        <w:rPr>
          <w:rFonts w:ascii="Calibri Light" w:eastAsia="DengXian" w:hAnsi="Calibri Light" w:cs="Calibri Light"/>
          <w:b/>
          <w:bCs/>
          <w:sz w:val="22"/>
          <w:szCs w:val="22"/>
          <w:lang w:val="pt-PT"/>
        </w:rPr>
        <w:t>8</w:t>
      </w:r>
      <w:r w:rsidRPr="00986150">
        <w:rPr>
          <w:rFonts w:ascii="Calibri Light" w:eastAsia="DengXian" w:hAnsi="Calibri Light" w:cs="Calibri Light"/>
          <w:b/>
          <w:bCs/>
          <w:sz w:val="22"/>
          <w:szCs w:val="22"/>
          <w:lang w:val="pt-PT"/>
        </w:rPr>
        <w:t>.</w:t>
      </w:r>
      <w:r w:rsidRPr="00986150">
        <w:rPr>
          <w:rFonts w:ascii="Calibri Light" w:eastAsia="DengXian" w:hAnsi="Calibri Light" w:cs="Calibri Light"/>
          <w:sz w:val="22"/>
          <w:szCs w:val="22"/>
          <w:lang w:val="pt-PT"/>
        </w:rPr>
        <w:t xml:space="preserve"> Mapa Causal</w:t>
      </w:r>
    </w:p>
    <w:p w14:paraId="046DC419"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0208B40D" w14:textId="77777777" w:rsidR="00CB344F" w:rsidRPr="00986150" w:rsidRDefault="005A38D1"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noProof/>
          <w:sz w:val="22"/>
          <w:szCs w:val="22"/>
          <w:lang w:val="pt-BR" w:eastAsia="pt-BR" w:bidi="ar-SA"/>
        </w:rPr>
        <w:drawing>
          <wp:inline distT="0" distB="0" distL="0" distR="0" wp14:anchorId="43CB1D25" wp14:editId="6229DA33">
            <wp:extent cx="5727700" cy="2874010"/>
            <wp:effectExtent l="0" t="0" r="0" b="0"/>
            <wp:docPr id="8" name="Picture 5"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27700" cy="2874010"/>
                    </a:xfrm>
                    <a:prstGeom prst="rect">
                      <a:avLst/>
                    </a:prstGeom>
                    <a:noFill/>
                    <a:ln>
                      <a:noFill/>
                    </a:ln>
                  </pic:spPr>
                </pic:pic>
              </a:graphicData>
            </a:graphic>
          </wp:inline>
        </w:drawing>
      </w:r>
    </w:p>
    <w:p w14:paraId="22EFF658" w14:textId="77777777" w:rsidR="00CB344F" w:rsidRPr="00986150" w:rsidRDefault="00CB344F" w:rsidP="00CB344F">
      <w:pPr>
        <w:spacing w:line="360" w:lineRule="auto"/>
        <w:jc w:val="both"/>
        <w:rPr>
          <w:rFonts w:ascii="Calibri Light" w:eastAsia="DengXian" w:hAnsi="Calibri Light" w:cs="Calibri Light"/>
          <w:bCs/>
          <w:sz w:val="22"/>
          <w:szCs w:val="22"/>
        </w:rPr>
      </w:pPr>
    </w:p>
    <w:p w14:paraId="6ACA5A78"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Fonte: Traduzido de Coglianese (2012, p.11) </w:t>
      </w:r>
    </w:p>
    <w:p w14:paraId="6FFDAFE4"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7251B93B"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Diferentemente do modelo lógico, o mapa causal da regulação inclui fatores exógenos. Ou seja, ainda que os insumos sejam adequadamente transformados em produtos, os resultados intermediários e finais podem não ser observados. Da mesma forma, pode-se observar os resultados pretendidos mesmo que a regulação não tenha sido implementada como previsto. Isso porque o mapa causal, como o nome indica, está preocupado com a possibilidade em atribuir à regulação os resultados observados. E há diversos outros fatores que influenciam todas as etapas do processo e que, portanto, também exercem influência sobre os resultados finais e intermediários. Ainda que não seja possível afirmar que os resultados foram causados pela regulação, mapear estas outras influências e debatê-las na ARR traz maior segurança na análise realizada. </w:t>
      </w:r>
    </w:p>
    <w:p w14:paraId="443C12EE"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p>
    <w:p w14:paraId="4FAF1019" w14:textId="77777777" w:rsidR="00CB344F" w:rsidRPr="00986150" w:rsidRDefault="00CB344F" w:rsidP="00CB344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Independentemente do modelo escolhido, é fundamental que a ARR descreva a regulação sob análise, os seus objetivos pretendidos e explique o caminho pelo qual a regulação, tal qual desenhada, atingiria estes objetivos após a sua entrada em vigor. </w:t>
      </w:r>
    </w:p>
    <w:p w14:paraId="0A096E8B" w14:textId="77777777" w:rsidR="00CB344F" w:rsidRPr="00986150" w:rsidRDefault="00CB344F" w:rsidP="00633F55">
      <w:pPr>
        <w:rPr>
          <w:rFonts w:ascii="DengXian" w:eastAsia="DengXian" w:hAnsi="DengXian"/>
          <w:b/>
          <w:bCs/>
          <w:color w:val="000000"/>
          <w:sz w:val="22"/>
          <w:szCs w:val="22"/>
          <w:lang w:val="pt-PT" w:bidi="ar-SA"/>
        </w:rPr>
      </w:pPr>
    </w:p>
    <w:p w14:paraId="26E28DB5" w14:textId="0D02AD02" w:rsidR="00F77CD5" w:rsidRPr="00986150" w:rsidRDefault="00F77CD5" w:rsidP="00CD2FAB">
      <w:pPr>
        <w:pStyle w:val="Ttulo2"/>
      </w:pPr>
      <w:bookmarkStart w:id="447" w:name="_Toc83220964"/>
      <w:r w:rsidRPr="00986150">
        <w:t>Avaliação dos resultados e demais impactos da regulação selecionada</w:t>
      </w:r>
      <w:bookmarkEnd w:id="447"/>
    </w:p>
    <w:p w14:paraId="5C632FF8" w14:textId="77777777" w:rsidR="00F77CD5" w:rsidRPr="00986150" w:rsidRDefault="00F77CD5" w:rsidP="00F77CD5">
      <w:pPr>
        <w:rPr>
          <w:lang w:val="pt-PT"/>
        </w:rPr>
      </w:pPr>
    </w:p>
    <w:p w14:paraId="6434276A" w14:textId="702E0B49"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Uma das principais dúvidas com relação as avaliações regulatórias ex-ante e ex-post, como a AIR e a ARR, diz respeito ao que se deve esperar</w:t>
      </w:r>
      <w:r w:rsidR="00F25799"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com a seção de métodos dos relatórios. </w:t>
      </w:r>
    </w:p>
    <w:p w14:paraId="3FD9040B"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37D017A"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AIR, em sua origem americana, era uma avaliação custo-benefício elaborada antes da ação regulatória. No entanto, a difusão da AIR entre os países da OCDE, as dificuldades na execução de uma ACB e o uso da AIR como um processo de tomada de decisão, e não apenas uma ferramenta analítica, trouxeram diferentes possibilidades – e realidades – para esta seção do relatório. A experiência nacional e internacional com a AIR, até o momento, aponta uma grande dificuldade em quantificar custos e, especialmente, benefícios, com alguns casos de melhora ao longo do tempo. Ou seja, uma maior familiaridade e experiência com a AIR, tanto por reguladores como pelo mercado regulado e demais partes interessadas, pode aumentar a qualidade das evidências e análises utilizadas.  </w:t>
      </w:r>
    </w:p>
    <w:p w14:paraId="6DAE52E0"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3AE45FF" w14:textId="64249816"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experiência internacional com a ARR é bastante heterogênea. Há diferentes tipos de olhar retrospectivo, </w:t>
      </w:r>
      <w:r w:rsidR="00236DBD" w:rsidRPr="00986150">
        <w:rPr>
          <w:rFonts w:ascii="Calibri Light" w:eastAsia="DengXian" w:hAnsi="Calibri Light" w:cs="Calibri Light"/>
          <w:bCs/>
          <w:sz w:val="22"/>
          <w:szCs w:val="22"/>
          <w:lang w:val="pt-PT"/>
        </w:rPr>
        <w:t xml:space="preserve">como visto no capítulo 2, </w:t>
      </w:r>
      <w:r w:rsidRPr="00986150">
        <w:rPr>
          <w:rFonts w:ascii="Calibri Light" w:eastAsia="DengXian" w:hAnsi="Calibri Light" w:cs="Calibri Light"/>
          <w:bCs/>
          <w:sz w:val="22"/>
          <w:szCs w:val="22"/>
          <w:lang w:val="pt-PT"/>
        </w:rPr>
        <w:t xml:space="preserve">e a maior parte das ARRs se concentra em avaliação de carga administrativa e custos de conformidade. Cabe destacar que este tipo de olhar retrospectivo é associado a uma outra agenda – similar, mas paralela – de programas de simplificação administrativa </w:t>
      </w:r>
      <w:r w:rsidRPr="00986150">
        <w:rPr>
          <w:rFonts w:ascii="Calibri Light" w:eastAsia="DengXian" w:hAnsi="Calibri Light" w:cs="Calibri Light"/>
          <w:bCs/>
          <w:sz w:val="22"/>
          <w:szCs w:val="22"/>
          <w:lang w:val="pt-PT"/>
        </w:rPr>
        <w:lastRenderedPageBreak/>
        <w:t>com foco em redução de custos. Esta agenda difere-se, em princípio, da ARR como instrumento para avaliação da efetividade da regulação.</w:t>
      </w:r>
    </w:p>
    <w:p w14:paraId="5FC033C2"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6B8E776F" w14:textId="2D15A7EB" w:rsidR="00F77CD5" w:rsidRPr="00986150" w:rsidRDefault="008D512C"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É </w:t>
      </w:r>
      <w:r w:rsidR="00F77CD5" w:rsidRPr="00986150">
        <w:rPr>
          <w:rFonts w:ascii="Calibri Light" w:eastAsia="DengXian" w:hAnsi="Calibri Light" w:cs="Calibri Light"/>
          <w:bCs/>
          <w:sz w:val="22"/>
          <w:szCs w:val="22"/>
          <w:lang w:val="pt-PT"/>
        </w:rPr>
        <w:t>fundamental que</w:t>
      </w:r>
      <w:r w:rsidR="00011B12" w:rsidRPr="00986150">
        <w:rPr>
          <w:rFonts w:ascii="Calibri Light" w:eastAsia="DengXian" w:hAnsi="Calibri Light" w:cs="Calibri Light"/>
          <w:bCs/>
          <w:sz w:val="22"/>
          <w:szCs w:val="22"/>
          <w:lang w:val="pt-PT"/>
        </w:rPr>
        <w:t>, assim como na AIR,</w:t>
      </w:r>
      <w:r w:rsidR="00F77CD5" w:rsidRPr="00986150">
        <w:rPr>
          <w:rFonts w:ascii="Calibri Light" w:eastAsia="DengXian" w:hAnsi="Calibri Light" w:cs="Calibri Light"/>
          <w:bCs/>
          <w:sz w:val="22"/>
          <w:szCs w:val="22"/>
          <w:lang w:val="pt-PT"/>
        </w:rPr>
        <w:t xml:space="preserve"> haja flexibilidade na execução da ARR. Avaliações regulatórias – ex-ante e ex-post – são tarefas complexas</w:t>
      </w:r>
      <w:r w:rsidR="00011B12" w:rsidRPr="00986150">
        <w:rPr>
          <w:rFonts w:ascii="Calibri Light" w:eastAsia="DengXian" w:hAnsi="Calibri Light" w:cs="Calibri Light"/>
          <w:bCs/>
          <w:sz w:val="22"/>
          <w:szCs w:val="22"/>
          <w:lang w:val="pt-PT"/>
        </w:rPr>
        <w:t>,</w:t>
      </w:r>
      <w:r w:rsidR="00F77CD5" w:rsidRPr="00986150">
        <w:rPr>
          <w:rFonts w:ascii="Calibri Light" w:eastAsia="DengXian" w:hAnsi="Calibri Light" w:cs="Calibri Light"/>
          <w:bCs/>
          <w:sz w:val="22"/>
          <w:szCs w:val="22"/>
          <w:lang w:val="pt-PT"/>
        </w:rPr>
        <w:t xml:space="preserve"> e o estágio de maturidade das ferramentas de melhoria regulatória é variado entre os diferentes órgãos da administração pública.  Além disso, as regulações possuem objetivos distintos</w:t>
      </w:r>
      <w:r w:rsidR="00011B12" w:rsidRPr="00986150">
        <w:rPr>
          <w:rFonts w:ascii="Calibri Light" w:eastAsia="DengXian" w:hAnsi="Calibri Light" w:cs="Calibri Light"/>
          <w:bCs/>
          <w:sz w:val="22"/>
          <w:szCs w:val="22"/>
          <w:lang w:val="pt-PT"/>
        </w:rPr>
        <w:t>,</w:t>
      </w:r>
      <w:r w:rsidR="00F77CD5" w:rsidRPr="00986150">
        <w:rPr>
          <w:rFonts w:ascii="Calibri Light" w:eastAsia="DengXian" w:hAnsi="Calibri Light" w:cs="Calibri Light"/>
          <w:bCs/>
          <w:sz w:val="22"/>
          <w:szCs w:val="22"/>
          <w:lang w:val="pt-PT"/>
        </w:rPr>
        <w:t xml:space="preserve"> e determinar qual é o resultado de interesse de uma regulação é uma escolha de valor: se a avaliação terá como foco o custo poupado ou a redução de uma exposição ao risco por parte de determinado grupo de usuários é uma escolha que pode variar de acordo com o momento político e/ou as preferências do regulador. </w:t>
      </w:r>
    </w:p>
    <w:p w14:paraId="5388D4FC" w14:textId="77777777" w:rsidR="00D72A3B" w:rsidRPr="00986150" w:rsidRDefault="00D72A3B" w:rsidP="00F77CD5">
      <w:pPr>
        <w:spacing w:line="360" w:lineRule="auto"/>
        <w:jc w:val="both"/>
        <w:rPr>
          <w:rFonts w:ascii="Calibri Light" w:eastAsia="DengXian" w:hAnsi="Calibri Light" w:cs="Calibri Light"/>
          <w:bCs/>
          <w:sz w:val="22"/>
          <w:szCs w:val="22"/>
          <w:lang w:val="pt-PT"/>
        </w:rPr>
      </w:pPr>
    </w:p>
    <w:p w14:paraId="435FA48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77CD5" w:rsidRPr="00986150" w14:paraId="40A8564C" w14:textId="77777777" w:rsidTr="00211A4C">
        <w:tc>
          <w:tcPr>
            <w:tcW w:w="9010" w:type="dxa"/>
          </w:tcPr>
          <w:p w14:paraId="4737DF34" w14:textId="2257E513" w:rsidR="00F77CD5" w:rsidRPr="00986150" w:rsidRDefault="00F77CD5" w:rsidP="00211A4C">
            <w:pPr>
              <w:spacing w:line="360" w:lineRule="auto"/>
              <w:jc w:val="center"/>
              <w:rPr>
                <w:rFonts w:ascii="Calibri Light" w:eastAsia="DengXian" w:hAnsi="Calibri Light" w:cs="Calibri Light"/>
                <w:sz w:val="22"/>
                <w:szCs w:val="22"/>
                <w:lang w:val="pt-PT"/>
              </w:rPr>
            </w:pPr>
            <w:r w:rsidRPr="00986150">
              <w:rPr>
                <w:rFonts w:ascii="Calibri Light" w:eastAsia="DengXian" w:hAnsi="Calibri Light" w:cs="Calibri Light"/>
                <w:b/>
                <w:bCs/>
                <w:sz w:val="22"/>
                <w:szCs w:val="22"/>
                <w:lang w:val="pt-PT"/>
              </w:rPr>
              <w:t xml:space="preserve">Box </w:t>
            </w:r>
            <w:r w:rsidR="001F11D4" w:rsidRPr="00986150">
              <w:rPr>
                <w:rFonts w:ascii="Calibri Light" w:eastAsia="DengXian" w:hAnsi="Calibri Light" w:cs="Calibri Light"/>
                <w:b/>
                <w:bCs/>
                <w:sz w:val="22"/>
                <w:szCs w:val="22"/>
                <w:lang w:val="pt-PT"/>
              </w:rPr>
              <w:t>9</w:t>
            </w:r>
            <w:r w:rsidRPr="00986150">
              <w:rPr>
                <w:rFonts w:ascii="Calibri Light" w:eastAsia="DengXian" w:hAnsi="Calibri Light" w:cs="Calibri Light"/>
                <w:b/>
                <w:bCs/>
                <w:sz w:val="22"/>
                <w:szCs w:val="22"/>
                <w:lang w:val="pt-PT"/>
              </w:rPr>
              <w:t xml:space="preserve">. </w:t>
            </w:r>
            <w:r w:rsidRPr="00986150">
              <w:rPr>
                <w:rFonts w:ascii="Calibri Light" w:eastAsia="DengXian" w:hAnsi="Calibri Light" w:cs="Calibri Light"/>
                <w:sz w:val="22"/>
                <w:szCs w:val="22"/>
                <w:lang w:val="pt-PT"/>
              </w:rPr>
              <w:t xml:space="preserve">Resultados processuais ou </w:t>
            </w:r>
            <w:r w:rsidR="00011B12" w:rsidRPr="00986150">
              <w:rPr>
                <w:rFonts w:ascii="Calibri Light" w:eastAsia="DengXian" w:hAnsi="Calibri Light" w:cs="Calibri Light"/>
                <w:sz w:val="22"/>
                <w:szCs w:val="22"/>
                <w:lang w:val="pt-PT"/>
              </w:rPr>
              <w:t>s</w:t>
            </w:r>
            <w:r w:rsidRPr="00986150">
              <w:rPr>
                <w:rFonts w:ascii="Calibri Light" w:eastAsia="DengXian" w:hAnsi="Calibri Light" w:cs="Calibri Light"/>
                <w:sz w:val="22"/>
                <w:szCs w:val="22"/>
                <w:lang w:val="pt-PT"/>
              </w:rPr>
              <w:t>ubstantivos?</w:t>
            </w:r>
          </w:p>
          <w:p w14:paraId="457ABA03" w14:textId="77777777" w:rsidR="00F77CD5" w:rsidRPr="00986150" w:rsidRDefault="00F77CD5" w:rsidP="00211A4C">
            <w:pPr>
              <w:spacing w:line="360" w:lineRule="auto"/>
              <w:jc w:val="both"/>
              <w:rPr>
                <w:rFonts w:ascii="Calibri Light" w:eastAsia="DengXian" w:hAnsi="Calibri Light" w:cs="Calibri Light"/>
                <w:bCs/>
                <w:sz w:val="22"/>
                <w:szCs w:val="22"/>
                <w:lang w:val="pt-PT"/>
              </w:rPr>
            </w:pPr>
          </w:p>
          <w:p w14:paraId="103EE30E" w14:textId="77777777" w:rsidR="00F77CD5" w:rsidRPr="00986150" w:rsidRDefault="00F77CD5" w:rsidP="00211A4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Para ilustrar como a política regulatória implica resultados substantivos e de processo, </w:t>
            </w:r>
            <w:r w:rsidR="00011B12" w:rsidRPr="00986150">
              <w:rPr>
                <w:rFonts w:ascii="Calibri Light" w:eastAsia="DengXian" w:hAnsi="Calibri Light" w:cs="Calibri Light"/>
                <w:bCs/>
                <w:sz w:val="22"/>
                <w:szCs w:val="22"/>
                <w:lang w:val="pt-PT"/>
              </w:rPr>
              <w:t xml:space="preserve">a </w:t>
            </w:r>
            <w:r w:rsidRPr="00986150">
              <w:rPr>
                <w:rFonts w:ascii="Calibri Light" w:eastAsia="DengXian" w:hAnsi="Calibri Light" w:cs="Calibri Light"/>
                <w:bCs/>
                <w:sz w:val="22"/>
                <w:szCs w:val="22"/>
                <w:lang w:val="pt-PT"/>
              </w:rPr>
              <w:t xml:space="preserve">OCDE (2012) utiliza como exemplo os requisitos de transparência. Este tipo de requisito é justificado, com frequência, como uma forma de evitar a captura por interesses específicos, melhorando os resultados substantivos como um todo. </w:t>
            </w:r>
          </w:p>
          <w:p w14:paraId="57993B05" w14:textId="77777777" w:rsidR="00F77CD5" w:rsidRPr="00986150" w:rsidRDefault="00F77CD5" w:rsidP="00211A4C">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Idealmente, a avaliação dos requisitos de transparência deveria focar em formas de verificar como o desempenho das regulações mudou com a adoção de tais requisitos. Ao mesmo tempo, as avaliações precisam ir além de medidas usadas para avaliar o desempenho substantivo</w:t>
            </w:r>
            <w:r w:rsidR="00011B12"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devem incluir</w:t>
            </w:r>
            <w:r w:rsidR="00011B12"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também</w:t>
            </w:r>
            <w:r w:rsidR="00011B12"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outras variáveis de interesse, como o aumento da confiança das partes envolvidas e uma maior qualidade (e quantidade) na participação destas partes no processo decisório. </w:t>
            </w:r>
          </w:p>
          <w:p w14:paraId="2C7A0BBB"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6120C166"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 mesmo poderia ser dito de requisitos de adoção de ferramentas de melhoria regulatória, como a AIR e a ARR. Estas ferramentas são adotadas como forma de trazer maior transparência e racionalidade ao processo decisório. São meios utilizados para que melhores decisões sejam tomadas. Como o “benefício líquido” das regulações implementadas não é o único resultado de interesse, outros indicadores relacionados à transparência e participação também podem fazer parte do escopo da avaliação. </w:t>
            </w:r>
          </w:p>
        </w:tc>
      </w:tr>
    </w:tbl>
    <w:p w14:paraId="15037F3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423375FC" w14:textId="54D5AE02"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Idealmente, os resultados de interesse – assim como os indicadores – foram pensados no momento da formulação da regulação e constam no relatório de AIR ou documento </w:t>
      </w:r>
      <w:r w:rsidR="00A876B8" w:rsidRPr="00986150">
        <w:rPr>
          <w:rFonts w:ascii="Calibri Light" w:eastAsia="DengXian" w:hAnsi="Calibri Light" w:cs="Calibri Light"/>
          <w:bCs/>
          <w:sz w:val="22"/>
          <w:szCs w:val="22"/>
          <w:lang w:val="pt-PT"/>
        </w:rPr>
        <w:t>alternativo</w:t>
      </w:r>
      <w:r w:rsidRPr="00986150">
        <w:rPr>
          <w:rFonts w:ascii="Calibri Light" w:eastAsia="DengXian" w:hAnsi="Calibri Light" w:cs="Calibri Light"/>
          <w:bCs/>
          <w:sz w:val="22"/>
          <w:szCs w:val="22"/>
          <w:lang w:val="pt-PT"/>
        </w:rPr>
        <w:t>. Isso não significa que não envolvam escolhas de valor</w:t>
      </w:r>
      <w:r w:rsidR="008D512C"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A importância </w:t>
      </w:r>
      <w:r w:rsidR="00011B12" w:rsidRPr="00986150">
        <w:rPr>
          <w:rFonts w:ascii="Calibri Light" w:eastAsia="DengXian" w:hAnsi="Calibri Light" w:cs="Calibri Light"/>
          <w:bCs/>
          <w:sz w:val="22"/>
          <w:szCs w:val="22"/>
          <w:lang w:val="pt-PT"/>
        </w:rPr>
        <w:t xml:space="preserve">de </w:t>
      </w:r>
      <w:r w:rsidR="008D512C" w:rsidRPr="00986150">
        <w:rPr>
          <w:rFonts w:ascii="Calibri Light" w:eastAsia="DengXian" w:hAnsi="Calibri Light" w:cs="Calibri Light"/>
          <w:bCs/>
          <w:sz w:val="22"/>
          <w:szCs w:val="22"/>
          <w:lang w:val="pt-PT"/>
        </w:rPr>
        <w:t>se pensar</w:t>
      </w:r>
      <w:r w:rsidRPr="00986150">
        <w:rPr>
          <w:rFonts w:ascii="Calibri Light" w:eastAsia="DengXian" w:hAnsi="Calibri Light" w:cs="Calibri Light"/>
          <w:bCs/>
          <w:sz w:val="22"/>
          <w:szCs w:val="22"/>
          <w:lang w:val="pt-PT"/>
        </w:rPr>
        <w:t xml:space="preserve"> antecipadamente sobre os resultados </w:t>
      </w:r>
      <w:r w:rsidRPr="00986150">
        <w:rPr>
          <w:rFonts w:ascii="Calibri Light" w:eastAsia="DengXian" w:hAnsi="Calibri Light" w:cs="Calibri Light"/>
          <w:bCs/>
          <w:sz w:val="22"/>
          <w:szCs w:val="22"/>
          <w:lang w:val="pt-PT"/>
        </w:rPr>
        <w:lastRenderedPageBreak/>
        <w:t xml:space="preserve">de interesse e seus indicadores é conter o ímpeto de olhar apenas para os resultados positivos – esperados ou não – da regulação sob análise. </w:t>
      </w:r>
    </w:p>
    <w:p w14:paraId="24816EDA" w14:textId="148658CC" w:rsidR="003B6A56" w:rsidRPr="00986150" w:rsidRDefault="003B6A56" w:rsidP="00F77CD5">
      <w:pPr>
        <w:spacing w:line="360" w:lineRule="auto"/>
        <w:jc w:val="both"/>
        <w:rPr>
          <w:rFonts w:ascii="Calibri Light" w:eastAsia="DengXian" w:hAnsi="Calibri Light" w:cs="Calibri Light"/>
          <w:bCs/>
          <w:sz w:val="22"/>
          <w:szCs w:val="22"/>
          <w:lang w:val="pt-PT"/>
        </w:rPr>
      </w:pPr>
    </w:p>
    <w:p w14:paraId="0109350C" w14:textId="77777777" w:rsidR="003B6A56" w:rsidRPr="00986150" w:rsidRDefault="003B6A56" w:rsidP="00F77CD5">
      <w:pPr>
        <w:spacing w:line="360" w:lineRule="auto"/>
        <w:jc w:val="both"/>
        <w:rPr>
          <w:rFonts w:ascii="Calibri Light" w:eastAsia="DengXian" w:hAnsi="Calibri Light" w:cs="Calibri Light"/>
          <w:bCs/>
          <w:sz w:val="22"/>
          <w:szCs w:val="22"/>
          <w:lang w:val="pt-PT"/>
        </w:rPr>
      </w:pPr>
    </w:p>
    <w:p w14:paraId="4B420FB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7CCD2DD" w14:textId="77777777" w:rsidR="00A12A60" w:rsidRPr="00A12A60" w:rsidRDefault="00A12A60" w:rsidP="00A12A60">
      <w:pPr>
        <w:pStyle w:val="PargrafodaLista"/>
        <w:keepNext/>
        <w:keepLines/>
        <w:numPr>
          <w:ilvl w:val="0"/>
          <w:numId w:val="1"/>
        </w:numPr>
        <w:spacing w:before="40"/>
        <w:contextualSpacing w:val="0"/>
        <w:outlineLvl w:val="2"/>
        <w:rPr>
          <w:rFonts w:ascii="Calibri Light" w:hAnsi="Calibri Light"/>
          <w:vanish/>
          <w:color w:val="1F3763"/>
        </w:rPr>
      </w:pPr>
      <w:bookmarkStart w:id="448" w:name="_Toc83209281"/>
      <w:bookmarkStart w:id="449" w:name="_Toc83209502"/>
      <w:bookmarkStart w:id="450" w:name="_Toc83220965"/>
      <w:bookmarkEnd w:id="448"/>
      <w:bookmarkEnd w:id="449"/>
      <w:bookmarkEnd w:id="450"/>
    </w:p>
    <w:p w14:paraId="6DD7EC30"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451" w:name="_Toc83209282"/>
      <w:bookmarkStart w:id="452" w:name="_Toc83209503"/>
      <w:bookmarkStart w:id="453" w:name="_Toc83220966"/>
      <w:bookmarkEnd w:id="451"/>
      <w:bookmarkEnd w:id="452"/>
      <w:bookmarkEnd w:id="453"/>
    </w:p>
    <w:p w14:paraId="2C18433E"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454" w:name="_Toc83209283"/>
      <w:bookmarkStart w:id="455" w:name="_Toc83209504"/>
      <w:bookmarkStart w:id="456" w:name="_Toc83220967"/>
      <w:bookmarkEnd w:id="454"/>
      <w:bookmarkEnd w:id="455"/>
      <w:bookmarkEnd w:id="456"/>
    </w:p>
    <w:p w14:paraId="3CB481FD"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457" w:name="_Toc83209284"/>
      <w:bookmarkStart w:id="458" w:name="_Toc83209505"/>
      <w:bookmarkStart w:id="459" w:name="_Toc83220968"/>
      <w:bookmarkEnd w:id="457"/>
      <w:bookmarkEnd w:id="458"/>
      <w:bookmarkEnd w:id="459"/>
    </w:p>
    <w:p w14:paraId="32434EC2" w14:textId="77777777" w:rsidR="00A12A60" w:rsidRPr="00A12A60" w:rsidRDefault="00A12A60" w:rsidP="00A12A60">
      <w:pPr>
        <w:pStyle w:val="PargrafodaLista"/>
        <w:keepNext/>
        <w:keepLines/>
        <w:numPr>
          <w:ilvl w:val="1"/>
          <w:numId w:val="1"/>
        </w:numPr>
        <w:spacing w:before="40"/>
        <w:contextualSpacing w:val="0"/>
        <w:outlineLvl w:val="2"/>
        <w:rPr>
          <w:rFonts w:ascii="Calibri Light" w:hAnsi="Calibri Light"/>
          <w:vanish/>
          <w:color w:val="1F3763"/>
        </w:rPr>
      </w:pPr>
      <w:bookmarkStart w:id="460" w:name="_Toc83209285"/>
      <w:bookmarkStart w:id="461" w:name="_Toc83209506"/>
      <w:bookmarkStart w:id="462" w:name="_Toc83220969"/>
      <w:bookmarkEnd w:id="460"/>
      <w:bookmarkEnd w:id="461"/>
      <w:bookmarkEnd w:id="462"/>
    </w:p>
    <w:p w14:paraId="406126FC" w14:textId="73EBA5C4" w:rsidR="00F77CD5" w:rsidRPr="00986150" w:rsidRDefault="00061013" w:rsidP="00A12A60">
      <w:pPr>
        <w:pStyle w:val="Ttulo3"/>
        <w:numPr>
          <w:ilvl w:val="2"/>
          <w:numId w:val="1"/>
        </w:numPr>
        <w:ind w:left="1440"/>
      </w:pPr>
      <w:bookmarkStart w:id="463" w:name="_Toc83220970"/>
      <w:r w:rsidRPr="00986150">
        <w:t>Abordagens de</w:t>
      </w:r>
      <w:r w:rsidRPr="00986150">
        <w:rPr>
          <w:lang w:val="pt-BR"/>
        </w:rPr>
        <w:t xml:space="preserve"> </w:t>
      </w:r>
      <w:r w:rsidR="00F77CD5" w:rsidRPr="00986150">
        <w:t>ARR</w:t>
      </w:r>
      <w:bookmarkEnd w:id="463"/>
    </w:p>
    <w:p w14:paraId="6A216D08" w14:textId="77777777" w:rsidR="00F77CD5" w:rsidRPr="00986150" w:rsidRDefault="00F77CD5" w:rsidP="00F77CD5">
      <w:pPr>
        <w:rPr>
          <w:rFonts w:eastAsia="DengXian"/>
          <w:lang w:bidi="ar-SA"/>
        </w:rPr>
      </w:pPr>
    </w:p>
    <w:p w14:paraId="1F60C3CB" w14:textId="0F274EB0" w:rsidR="00F77CD5" w:rsidRPr="00986150" w:rsidRDefault="00F77CD5" w:rsidP="00061013">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O Guia Orientativo para a Elaboração da AIR</w:t>
      </w:r>
      <w:r w:rsidR="00AE67BB" w:rsidRPr="00986150">
        <w:rPr>
          <w:rFonts w:ascii="Calibri Light" w:eastAsia="DengXian" w:hAnsi="Calibri Light" w:cs="Calibri Light"/>
          <w:bCs/>
          <w:sz w:val="22"/>
          <w:szCs w:val="22"/>
          <w:lang w:val="pt-PT"/>
        </w:rPr>
        <w:t xml:space="preserve"> da Casa Civil (2018a)</w:t>
      </w:r>
      <w:r w:rsidRPr="00986150">
        <w:rPr>
          <w:rFonts w:ascii="Calibri Light" w:eastAsia="DengXian" w:hAnsi="Calibri Light" w:cs="Calibri Light"/>
          <w:bCs/>
          <w:sz w:val="22"/>
          <w:szCs w:val="22"/>
          <w:lang w:val="pt-PT"/>
        </w:rPr>
        <w:t xml:space="preserve"> traz três </w:t>
      </w:r>
      <w:r w:rsidR="00F80119" w:rsidRPr="00986150">
        <w:rPr>
          <w:rFonts w:ascii="Calibri Light" w:eastAsia="DengXian" w:hAnsi="Calibri Light" w:cs="Calibri Light"/>
          <w:bCs/>
          <w:sz w:val="22"/>
          <w:szCs w:val="22"/>
          <w:lang w:val="pt-PT"/>
        </w:rPr>
        <w:t>diferentes perspectivas que podem ser ado</w:t>
      </w:r>
      <w:r w:rsidR="00061013" w:rsidRPr="00986150">
        <w:rPr>
          <w:rFonts w:ascii="Calibri Light" w:eastAsia="DengXian" w:hAnsi="Calibri Light" w:cs="Calibri Light"/>
          <w:bCs/>
          <w:sz w:val="22"/>
          <w:szCs w:val="22"/>
          <w:lang w:val="pt-PT"/>
        </w:rPr>
        <w:t>t</w:t>
      </w:r>
      <w:r w:rsidR="00F80119" w:rsidRPr="00986150">
        <w:rPr>
          <w:rFonts w:ascii="Calibri Light" w:eastAsia="DengXian" w:hAnsi="Calibri Light" w:cs="Calibri Light"/>
          <w:bCs/>
          <w:sz w:val="22"/>
          <w:szCs w:val="22"/>
          <w:lang w:val="pt-PT"/>
        </w:rPr>
        <w:t xml:space="preserve">adas em uma </w:t>
      </w:r>
      <w:r w:rsidRPr="00986150">
        <w:rPr>
          <w:rFonts w:ascii="Calibri Light" w:eastAsia="DengXian" w:hAnsi="Calibri Light" w:cs="Calibri Light"/>
          <w:bCs/>
          <w:sz w:val="22"/>
          <w:szCs w:val="22"/>
          <w:lang w:val="pt-PT"/>
        </w:rPr>
        <w:t xml:space="preserve">ARR. </w:t>
      </w:r>
      <w:r w:rsidRPr="00986150">
        <w:rPr>
          <w:rFonts w:ascii="Calibri Light" w:eastAsia="DengXian" w:hAnsi="Calibri Light" w:cs="Calibri Light"/>
          <w:bCs/>
          <w:sz w:val="22"/>
          <w:szCs w:val="22"/>
          <w:lang w:val="pt-BR"/>
        </w:rPr>
        <w:t>São elas:</w:t>
      </w:r>
    </w:p>
    <w:p w14:paraId="5E440E33" w14:textId="77777777" w:rsidR="00F77CD5" w:rsidRPr="00986150" w:rsidRDefault="00F77CD5" w:rsidP="00F77CD5">
      <w:pPr>
        <w:spacing w:line="360" w:lineRule="auto"/>
        <w:jc w:val="both"/>
        <w:rPr>
          <w:rFonts w:ascii="Calibri Light" w:eastAsia="DengXian" w:hAnsi="Calibri Light" w:cs="Calibri Light"/>
          <w:bCs/>
          <w:sz w:val="22"/>
          <w:szCs w:val="22"/>
          <w:lang w:val="pt-BR"/>
        </w:rPr>
      </w:pPr>
    </w:p>
    <w:p w14:paraId="73E190FE" w14:textId="77777777" w:rsidR="00F77CD5" w:rsidRPr="00986150" w:rsidRDefault="00F77CD5" w:rsidP="00C70A45">
      <w:pPr>
        <w:pStyle w:val="PargrafodaLista"/>
        <w:numPr>
          <w:ilvl w:val="0"/>
          <w:numId w:val="2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Processo, cujo foco são os meios e processos utilizados na implementação da regulação e na sua contribuição para os resultados observados;</w:t>
      </w:r>
    </w:p>
    <w:p w14:paraId="2F8451A4" w14:textId="182D1559" w:rsidR="00F77CD5" w:rsidRPr="00986150" w:rsidRDefault="00F77CD5" w:rsidP="00C70A45">
      <w:pPr>
        <w:pStyle w:val="PargrafodaLista"/>
        <w:numPr>
          <w:ilvl w:val="0"/>
          <w:numId w:val="2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Impacto, cujo foco é avaliar se a regulação de fato atuou sobre o problema regulatório, bem como os demais impactos gerados, sua distribuição entre os grupos afetados e a ocorrência de resultados não previstos; e</w:t>
      </w:r>
    </w:p>
    <w:p w14:paraId="023CD3AD" w14:textId="77777777" w:rsidR="00F77CD5" w:rsidRPr="00986150" w:rsidRDefault="00F77CD5" w:rsidP="00C70A45">
      <w:pPr>
        <w:pStyle w:val="PargrafodaLista"/>
        <w:numPr>
          <w:ilvl w:val="0"/>
          <w:numId w:val="2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Avaliação Econômica, que se concentra nos custos e benefícios gerados pela regulação. </w:t>
      </w:r>
    </w:p>
    <w:p w14:paraId="7291582E"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4CF0CFBA" w14:textId="6B89293D" w:rsidR="00F77CD5" w:rsidRPr="00986150" w:rsidRDefault="005C3200" w:rsidP="005C3200">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Em suas Diretrizes para a implementação de M&amp;ARR</w:t>
      </w:r>
      <w:r w:rsidR="00F77CD5" w:rsidRPr="00986150">
        <w:rPr>
          <w:rFonts w:ascii="Calibri Light" w:eastAsia="DengXian" w:hAnsi="Calibri Light" w:cs="Calibri Light"/>
          <w:bCs/>
          <w:sz w:val="22"/>
          <w:szCs w:val="22"/>
          <w:lang w:val="pt-PT"/>
        </w:rPr>
        <w:t>, a Anvisa</w:t>
      </w:r>
      <w:r w:rsidRPr="00986150">
        <w:rPr>
          <w:rFonts w:ascii="Calibri Light" w:eastAsia="DengXian" w:hAnsi="Calibri Light" w:cs="Calibri Light"/>
          <w:bCs/>
          <w:sz w:val="22"/>
          <w:szCs w:val="22"/>
          <w:lang w:val="pt-PT"/>
        </w:rPr>
        <w:t xml:space="preserve"> faz um paralelo entre duas importantes referências, uma internacional e outra naciona</w:t>
      </w:r>
      <w:r w:rsidR="003730D6" w:rsidRPr="00986150">
        <w:rPr>
          <w:rFonts w:ascii="Calibri Light" w:eastAsia="DengXian" w:hAnsi="Calibri Light" w:cs="Calibri Light"/>
          <w:bCs/>
          <w:sz w:val="22"/>
          <w:szCs w:val="22"/>
          <w:lang w:val="pt-PT"/>
        </w:rPr>
        <w:t>l</w:t>
      </w:r>
      <w:r w:rsidRPr="00986150">
        <w:rPr>
          <w:rFonts w:ascii="Calibri Light" w:eastAsia="DengXian" w:hAnsi="Calibri Light" w:cs="Calibri Light"/>
          <w:bCs/>
          <w:sz w:val="22"/>
          <w:szCs w:val="22"/>
          <w:lang w:val="pt-PT"/>
        </w:rPr>
        <w:t xml:space="preserve">, e </w:t>
      </w:r>
      <w:r w:rsidRPr="00986150">
        <w:rPr>
          <w:rFonts w:ascii="Calibri Light" w:eastAsia="DengXian" w:hAnsi="Calibri Light" w:cs="Calibri Light"/>
          <w:bCs/>
          <w:sz w:val="22"/>
          <w:szCs w:val="22"/>
          <w:lang w:val="pt-BR"/>
        </w:rPr>
        <w:t>elenca</w:t>
      </w:r>
      <w:r w:rsidRPr="00986150">
        <w:rPr>
          <w:rFonts w:ascii="Calibri Light" w:eastAsia="DengXian" w:hAnsi="Calibri Light" w:cs="Calibri Light"/>
          <w:bCs/>
          <w:sz w:val="22"/>
          <w:szCs w:val="22"/>
          <w:lang w:val="pt-PT"/>
        </w:rPr>
        <w:t xml:space="preserve"> </w:t>
      </w:r>
      <w:r w:rsidR="00F77CD5" w:rsidRPr="00986150">
        <w:rPr>
          <w:rFonts w:ascii="Calibri Light" w:eastAsia="DengXian" w:hAnsi="Calibri Light" w:cs="Calibri Light"/>
          <w:bCs/>
          <w:sz w:val="22"/>
          <w:szCs w:val="22"/>
          <w:lang w:val="pt-PT"/>
        </w:rPr>
        <w:t xml:space="preserve">nove diferentes tipos possíveis de abordagens para avaliação regulatória retrospectiva, </w:t>
      </w:r>
      <w:r w:rsidR="004E3B9C" w:rsidRPr="00986150">
        <w:rPr>
          <w:rFonts w:ascii="Calibri Light" w:eastAsia="DengXian" w:hAnsi="Calibri Light" w:cs="Calibri Light"/>
          <w:bCs/>
          <w:sz w:val="22"/>
          <w:szCs w:val="22"/>
          <w:lang w:val="pt-BR"/>
        </w:rPr>
        <w:t>r</w:t>
      </w:r>
      <w:r w:rsidR="00F77CD5" w:rsidRPr="00986150">
        <w:rPr>
          <w:rFonts w:ascii="Calibri Light" w:eastAsia="DengXian" w:hAnsi="Calibri Light" w:cs="Calibri Light"/>
          <w:bCs/>
          <w:sz w:val="22"/>
          <w:szCs w:val="22"/>
          <w:lang w:val="pt-PT"/>
        </w:rPr>
        <w:t xml:space="preserve">eproduzidas no quadro a seguir. </w:t>
      </w:r>
    </w:p>
    <w:p w14:paraId="4D5DFC72"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9AA6E24" w14:textId="0697485A" w:rsidR="00F77CD5" w:rsidRPr="00986150" w:rsidRDefault="00F77CD5" w:rsidP="00F77CD5">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 xml:space="preserve">Quadro </w:t>
      </w:r>
      <w:r w:rsidR="00540CE0" w:rsidRPr="00986150">
        <w:rPr>
          <w:rFonts w:ascii="Calibri Light" w:eastAsia="DengXian" w:hAnsi="Calibri Light" w:cs="Calibri Light"/>
          <w:b/>
          <w:sz w:val="22"/>
          <w:szCs w:val="22"/>
          <w:lang w:val="pt-PT"/>
        </w:rPr>
        <w:t>5</w:t>
      </w:r>
      <w:r w:rsidRPr="00986150">
        <w:rPr>
          <w:rFonts w:ascii="Calibri Light" w:eastAsia="DengXian" w:hAnsi="Calibri Light" w:cs="Calibri Light"/>
          <w:b/>
          <w:sz w:val="22"/>
          <w:szCs w:val="22"/>
          <w:lang w:val="pt-PT"/>
        </w:rPr>
        <w:t>.</w:t>
      </w:r>
      <w:r w:rsidRPr="00986150">
        <w:rPr>
          <w:rFonts w:ascii="Calibri Light" w:eastAsia="DengXian" w:hAnsi="Calibri Light" w:cs="Calibri Light"/>
          <w:bCs/>
          <w:sz w:val="22"/>
          <w:szCs w:val="22"/>
          <w:lang w:val="pt-PT"/>
        </w:rPr>
        <w:t xml:space="preserve"> Abordagens </w:t>
      </w:r>
      <w:r w:rsidR="00EC42E6" w:rsidRPr="00986150">
        <w:rPr>
          <w:rFonts w:ascii="Calibri Light" w:eastAsia="DengXian" w:hAnsi="Calibri Light" w:cs="Calibri Light"/>
          <w:bCs/>
          <w:sz w:val="22"/>
          <w:szCs w:val="22"/>
          <w:lang w:val="pt-PT"/>
        </w:rPr>
        <w:t xml:space="preserve">Metodológicas </w:t>
      </w:r>
      <w:r w:rsidRPr="00986150">
        <w:rPr>
          <w:rFonts w:ascii="Calibri Light" w:eastAsia="DengXian" w:hAnsi="Calibri Light" w:cs="Calibri Light"/>
          <w:bCs/>
          <w:sz w:val="22"/>
          <w:szCs w:val="22"/>
          <w:lang w:val="pt-PT"/>
        </w:rPr>
        <w:t>para Avaliação Regulatória Retrospectiva</w:t>
      </w:r>
      <w:r w:rsidRPr="00986150">
        <w:rPr>
          <w:rFonts w:ascii="Calibri Light" w:eastAsia="DengXian" w:hAnsi="Calibri Light" w:cs="Calibri Light"/>
          <w:bCs/>
          <w:sz w:val="22"/>
          <w:szCs w:val="22"/>
          <w:vertAlign w:val="superscript"/>
        </w:rPr>
        <w:footnoteReference w:id="13"/>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90"/>
        <w:gridCol w:w="4360"/>
      </w:tblGrid>
      <w:tr w:rsidR="00F77CD5" w:rsidRPr="00986150" w14:paraId="38349863" w14:textId="77777777" w:rsidTr="00211A4C">
        <w:trPr>
          <w:trHeight w:val="473"/>
          <w:jc w:val="center"/>
        </w:trPr>
        <w:tc>
          <w:tcPr>
            <w:tcW w:w="3075" w:type="dxa"/>
          </w:tcPr>
          <w:p w14:paraId="0A5034EC" w14:textId="77777777" w:rsidR="00F77CD5" w:rsidRPr="00986150" w:rsidRDefault="00F77CD5" w:rsidP="00211A4C">
            <w:pPr>
              <w:spacing w:line="360" w:lineRule="auto"/>
              <w:jc w:val="both"/>
              <w:rPr>
                <w:rFonts w:ascii="Calibri Light" w:eastAsia="DengXian" w:hAnsi="Calibri Light" w:cs="Calibri Light"/>
                <w:b/>
                <w:bCs/>
                <w:i/>
                <w:sz w:val="22"/>
                <w:szCs w:val="22"/>
                <w:lang w:val="pt-BR"/>
              </w:rPr>
            </w:pPr>
            <w:r w:rsidRPr="00986150">
              <w:rPr>
                <w:rFonts w:ascii="Calibri Light" w:eastAsia="DengXian" w:hAnsi="Calibri Light" w:cs="Calibri Light"/>
                <w:b/>
                <w:bCs/>
                <w:i/>
                <w:sz w:val="22"/>
                <w:szCs w:val="22"/>
                <w:lang w:val="pt-BR"/>
              </w:rPr>
              <w:t>The Magenta Book</w:t>
            </w:r>
          </w:p>
        </w:tc>
        <w:tc>
          <w:tcPr>
            <w:tcW w:w="3735" w:type="dxa"/>
          </w:tcPr>
          <w:p w14:paraId="420AED0B" w14:textId="77777777" w:rsidR="00F77CD5" w:rsidRPr="00986150" w:rsidRDefault="00F77CD5" w:rsidP="00211A4C">
            <w:pPr>
              <w:spacing w:line="360" w:lineRule="auto"/>
              <w:jc w:val="both"/>
              <w:rPr>
                <w:rFonts w:ascii="Calibri Light" w:eastAsia="DengXian" w:hAnsi="Calibri Light" w:cs="Calibri Light"/>
                <w:b/>
                <w:bCs/>
                <w:sz w:val="22"/>
                <w:szCs w:val="22"/>
                <w:lang w:val="pt-BR"/>
              </w:rPr>
            </w:pPr>
            <w:r w:rsidRPr="00986150">
              <w:rPr>
                <w:rFonts w:ascii="Calibri Light" w:eastAsia="DengXian" w:hAnsi="Calibri Light" w:cs="Calibri Light"/>
                <w:b/>
                <w:bCs/>
                <w:sz w:val="22"/>
                <w:szCs w:val="22"/>
                <w:lang w:val="pt-BR"/>
              </w:rPr>
              <w:t>Guia Prático de Análise ex post</w:t>
            </w:r>
          </w:p>
        </w:tc>
      </w:tr>
      <w:tr w:rsidR="00F77CD5" w:rsidRPr="00986150" w14:paraId="7333868F" w14:textId="77777777" w:rsidTr="00211A4C">
        <w:trPr>
          <w:trHeight w:val="480"/>
          <w:jc w:val="center"/>
        </w:trPr>
        <w:tc>
          <w:tcPr>
            <w:tcW w:w="3075" w:type="dxa"/>
            <w:vMerge w:val="restart"/>
          </w:tcPr>
          <w:p w14:paraId="54C6DC30" w14:textId="77777777" w:rsidR="00F77CD5" w:rsidRPr="00986150" w:rsidRDefault="00F77CD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Sem paralelo</w:t>
            </w:r>
          </w:p>
        </w:tc>
        <w:tc>
          <w:tcPr>
            <w:tcW w:w="3735" w:type="dxa"/>
          </w:tcPr>
          <w:p w14:paraId="6BFA0F8D"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Avaliação Executiva </w:t>
            </w:r>
          </w:p>
        </w:tc>
      </w:tr>
      <w:tr w:rsidR="00F77CD5" w:rsidRPr="00986150" w14:paraId="4E6507DE" w14:textId="77777777" w:rsidTr="00211A4C">
        <w:trPr>
          <w:trHeight w:val="564"/>
          <w:jc w:val="center"/>
        </w:trPr>
        <w:tc>
          <w:tcPr>
            <w:tcW w:w="3075" w:type="dxa"/>
            <w:vMerge/>
          </w:tcPr>
          <w:p w14:paraId="1ABE2359"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0B5EC981"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Diagnóstico do Problema</w:t>
            </w:r>
          </w:p>
        </w:tc>
      </w:tr>
      <w:tr w:rsidR="00F77CD5" w:rsidRPr="00986150" w14:paraId="17D5FA36" w14:textId="77777777" w:rsidTr="00211A4C">
        <w:trPr>
          <w:trHeight w:val="424"/>
          <w:jc w:val="center"/>
        </w:trPr>
        <w:tc>
          <w:tcPr>
            <w:tcW w:w="3075" w:type="dxa"/>
            <w:vMerge w:val="restart"/>
          </w:tcPr>
          <w:p w14:paraId="14EBBDB9" w14:textId="77777777" w:rsidR="00F77CD5" w:rsidRPr="00986150" w:rsidRDefault="00F77CD5" w:rsidP="00211A4C">
            <w:pPr>
              <w:spacing w:line="360" w:lineRule="auto"/>
              <w:jc w:val="both"/>
              <w:rPr>
                <w:rFonts w:ascii="Calibri Light" w:eastAsia="DengXian" w:hAnsi="Calibri Light" w:cs="Calibri Light"/>
                <w:sz w:val="22"/>
                <w:szCs w:val="22"/>
                <w:lang w:val="pt-BR"/>
              </w:rPr>
            </w:pPr>
          </w:p>
          <w:p w14:paraId="32DA0F2A" w14:textId="77777777" w:rsidR="00F77CD5" w:rsidRPr="00986150" w:rsidRDefault="00F77CD5" w:rsidP="00211A4C">
            <w:pPr>
              <w:spacing w:line="360" w:lineRule="auto"/>
              <w:jc w:val="both"/>
              <w:rPr>
                <w:rFonts w:ascii="Calibri Light" w:eastAsia="DengXian" w:hAnsi="Calibri Light" w:cs="Calibri Light"/>
                <w:sz w:val="22"/>
                <w:szCs w:val="22"/>
                <w:lang w:val="pt-BR"/>
              </w:rPr>
            </w:pPr>
          </w:p>
          <w:p w14:paraId="7284977F" w14:textId="77777777" w:rsidR="00F77CD5" w:rsidRPr="00986150" w:rsidRDefault="00F77CD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Avaliação de Processo</w:t>
            </w:r>
          </w:p>
          <w:p w14:paraId="63B4C9C9"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29AE1E87"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Desenho</w:t>
            </w:r>
          </w:p>
        </w:tc>
      </w:tr>
      <w:tr w:rsidR="00F77CD5" w:rsidRPr="00986150" w14:paraId="3BF2E031" w14:textId="77777777" w:rsidTr="00211A4C">
        <w:trPr>
          <w:trHeight w:val="400"/>
          <w:jc w:val="center"/>
        </w:trPr>
        <w:tc>
          <w:tcPr>
            <w:tcW w:w="3075" w:type="dxa"/>
            <w:vMerge/>
          </w:tcPr>
          <w:p w14:paraId="06ECA2F1"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3F33A94E"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Implementação</w:t>
            </w:r>
          </w:p>
        </w:tc>
      </w:tr>
      <w:tr w:rsidR="00F77CD5" w:rsidRPr="00986150" w14:paraId="773F66FF" w14:textId="77777777" w:rsidTr="00211A4C">
        <w:trPr>
          <w:trHeight w:val="400"/>
          <w:jc w:val="center"/>
        </w:trPr>
        <w:tc>
          <w:tcPr>
            <w:tcW w:w="3075" w:type="dxa"/>
            <w:vMerge/>
          </w:tcPr>
          <w:p w14:paraId="6F8F7CE2"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6EB6D612"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Governança</w:t>
            </w:r>
          </w:p>
        </w:tc>
      </w:tr>
      <w:tr w:rsidR="00F77CD5" w:rsidRPr="00986150" w14:paraId="5C2127F0" w14:textId="77777777" w:rsidTr="00211A4C">
        <w:trPr>
          <w:trHeight w:val="400"/>
          <w:jc w:val="center"/>
        </w:trPr>
        <w:tc>
          <w:tcPr>
            <w:tcW w:w="3075" w:type="dxa"/>
            <w:vMerge w:val="restart"/>
          </w:tcPr>
          <w:p w14:paraId="565F4B95" w14:textId="77777777" w:rsidR="00F77CD5" w:rsidRPr="00986150" w:rsidRDefault="00F77CD5" w:rsidP="00211A4C">
            <w:pPr>
              <w:spacing w:line="360" w:lineRule="auto"/>
              <w:jc w:val="both"/>
              <w:rPr>
                <w:rFonts w:ascii="Calibri Light" w:eastAsia="DengXian" w:hAnsi="Calibri Light" w:cs="Calibri Light"/>
                <w:sz w:val="22"/>
                <w:szCs w:val="22"/>
                <w:lang w:val="pt-BR"/>
              </w:rPr>
            </w:pPr>
          </w:p>
          <w:p w14:paraId="20E37237" w14:textId="77777777" w:rsidR="00F77CD5" w:rsidRPr="00986150" w:rsidRDefault="00F77CD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Avaliação de Impacto</w:t>
            </w:r>
          </w:p>
        </w:tc>
        <w:tc>
          <w:tcPr>
            <w:tcW w:w="3735" w:type="dxa"/>
          </w:tcPr>
          <w:p w14:paraId="50A16EB6"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Resultados</w:t>
            </w:r>
          </w:p>
        </w:tc>
      </w:tr>
      <w:tr w:rsidR="00F77CD5" w:rsidRPr="00986150" w14:paraId="28744220" w14:textId="77777777" w:rsidTr="00211A4C">
        <w:trPr>
          <w:trHeight w:val="400"/>
          <w:jc w:val="center"/>
        </w:trPr>
        <w:tc>
          <w:tcPr>
            <w:tcW w:w="3075" w:type="dxa"/>
            <w:vMerge/>
          </w:tcPr>
          <w:p w14:paraId="7F060AA2" w14:textId="77777777" w:rsidR="00F77CD5" w:rsidRPr="00986150" w:rsidRDefault="00F77CD5" w:rsidP="00211A4C">
            <w:pPr>
              <w:spacing w:line="360" w:lineRule="auto"/>
              <w:jc w:val="both"/>
              <w:rPr>
                <w:rFonts w:ascii="Calibri Light" w:eastAsia="DengXian" w:hAnsi="Calibri Light" w:cs="Calibri Light"/>
                <w:sz w:val="22"/>
                <w:szCs w:val="22"/>
                <w:lang w:val="pt-BR"/>
              </w:rPr>
            </w:pPr>
          </w:p>
        </w:tc>
        <w:tc>
          <w:tcPr>
            <w:tcW w:w="3735" w:type="dxa"/>
          </w:tcPr>
          <w:p w14:paraId="25D2F100"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Impacto</w:t>
            </w:r>
          </w:p>
        </w:tc>
      </w:tr>
      <w:tr w:rsidR="00F77CD5" w:rsidRPr="00986150" w14:paraId="3B408A6B" w14:textId="77777777" w:rsidTr="00211A4C">
        <w:trPr>
          <w:trHeight w:val="400"/>
          <w:jc w:val="center"/>
        </w:trPr>
        <w:tc>
          <w:tcPr>
            <w:tcW w:w="3075" w:type="dxa"/>
            <w:vMerge w:val="restart"/>
          </w:tcPr>
          <w:p w14:paraId="0F199726" w14:textId="77777777" w:rsidR="00F77CD5" w:rsidRPr="00986150" w:rsidRDefault="00F77CD5" w:rsidP="00211A4C">
            <w:pPr>
              <w:spacing w:line="360" w:lineRule="auto"/>
              <w:jc w:val="both"/>
              <w:rPr>
                <w:rFonts w:ascii="Calibri Light" w:eastAsia="DengXian" w:hAnsi="Calibri Light" w:cs="Calibri Light"/>
                <w:sz w:val="22"/>
                <w:szCs w:val="22"/>
                <w:lang w:val="pt-BR"/>
              </w:rPr>
            </w:pPr>
          </w:p>
          <w:p w14:paraId="63C85841" w14:textId="77777777" w:rsidR="00F77CD5" w:rsidRPr="00986150" w:rsidRDefault="00F77CD5" w:rsidP="00211A4C">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lastRenderedPageBreak/>
              <w:t>Avaliação Econômica</w:t>
            </w:r>
          </w:p>
        </w:tc>
        <w:tc>
          <w:tcPr>
            <w:tcW w:w="3735" w:type="dxa"/>
          </w:tcPr>
          <w:p w14:paraId="17EEB272"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Avaliação Econômica</w:t>
            </w:r>
          </w:p>
        </w:tc>
      </w:tr>
      <w:tr w:rsidR="00F77CD5" w:rsidRPr="00986150" w14:paraId="45B7F9B9" w14:textId="77777777" w:rsidTr="00211A4C">
        <w:trPr>
          <w:trHeight w:val="525"/>
          <w:jc w:val="center"/>
        </w:trPr>
        <w:tc>
          <w:tcPr>
            <w:tcW w:w="3075" w:type="dxa"/>
            <w:vMerge/>
          </w:tcPr>
          <w:p w14:paraId="360AFDE4"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tc>
        <w:tc>
          <w:tcPr>
            <w:tcW w:w="3735" w:type="dxa"/>
          </w:tcPr>
          <w:p w14:paraId="5EBAF78E"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Avaliação de Eficiência</w:t>
            </w:r>
          </w:p>
        </w:tc>
      </w:tr>
    </w:tbl>
    <w:p w14:paraId="3DF400B4" w14:textId="33B66B87" w:rsidR="00F77CD5" w:rsidRPr="00986150" w:rsidRDefault="00F77CD5" w:rsidP="00DC1ECA">
      <w:pPr>
        <w:spacing w:line="360" w:lineRule="auto"/>
        <w:ind w:firstLine="720"/>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lastRenderedPageBreak/>
        <w:t xml:space="preserve">Fonte: </w:t>
      </w:r>
      <w:r w:rsidR="003730D6" w:rsidRPr="00986150">
        <w:rPr>
          <w:rFonts w:ascii="Calibri Light" w:eastAsia="DengXian" w:hAnsi="Calibri Light" w:cs="Calibri Light"/>
          <w:bCs/>
          <w:sz w:val="22"/>
          <w:szCs w:val="22"/>
        </w:rPr>
        <w:t xml:space="preserve">Adaptado de </w:t>
      </w:r>
      <w:r w:rsidRPr="00986150">
        <w:rPr>
          <w:rFonts w:ascii="Calibri Light" w:eastAsia="DengXian" w:hAnsi="Calibri Light" w:cs="Calibri Light"/>
          <w:bCs/>
          <w:sz w:val="22"/>
          <w:szCs w:val="22"/>
        </w:rPr>
        <w:t>Anvisa (2020</w:t>
      </w:r>
      <w:r w:rsidR="00DC1ECA" w:rsidRPr="00986150">
        <w:rPr>
          <w:rFonts w:ascii="Calibri Light" w:eastAsia="DengXian" w:hAnsi="Calibri Light" w:cs="Calibri Light"/>
          <w:bCs/>
          <w:sz w:val="22"/>
          <w:szCs w:val="22"/>
        </w:rPr>
        <w:t xml:space="preserve">)  </w:t>
      </w:r>
    </w:p>
    <w:p w14:paraId="54CBD2B4" w14:textId="77777777" w:rsidR="00F77CD5" w:rsidRPr="00986150" w:rsidRDefault="00F77CD5" w:rsidP="00F77CD5">
      <w:pPr>
        <w:spacing w:line="360" w:lineRule="auto"/>
        <w:jc w:val="both"/>
        <w:rPr>
          <w:rFonts w:ascii="Calibri Light" w:eastAsia="DengXian" w:hAnsi="Calibri Light" w:cs="Calibri Light"/>
          <w:bCs/>
          <w:sz w:val="22"/>
          <w:szCs w:val="22"/>
        </w:rPr>
      </w:pPr>
    </w:p>
    <w:p w14:paraId="2A5F3103" w14:textId="15EA3D96" w:rsidR="00BC5BD7" w:rsidRPr="00986150" w:rsidRDefault="00F77CD5" w:rsidP="00FA68C1">
      <w:pPr>
        <w:spacing w:line="360" w:lineRule="auto"/>
        <w:jc w:val="both"/>
        <w:rPr>
          <w:rFonts w:ascii="Calibri Light" w:eastAsia="DengXian" w:hAnsi="Calibri Light" w:cs="Calibri Light"/>
          <w:b/>
          <w:bCs/>
          <w:i/>
          <w:iCs/>
          <w:sz w:val="22"/>
          <w:szCs w:val="22"/>
          <w:lang w:val="pt-PT"/>
        </w:rPr>
      </w:pPr>
      <w:r w:rsidRPr="00986150">
        <w:rPr>
          <w:rFonts w:ascii="Calibri Light" w:eastAsia="DengXian" w:hAnsi="Calibri Light" w:cs="Calibri Light"/>
          <w:bCs/>
          <w:sz w:val="22"/>
          <w:szCs w:val="22"/>
          <w:lang w:val="pt-PT"/>
        </w:rPr>
        <w:t>A definição da ARR promovida pelo Decreto nº 10.411</w:t>
      </w:r>
      <w:r w:rsidR="00E4456F" w:rsidRPr="00986150">
        <w:rPr>
          <w:rFonts w:ascii="Calibri Light" w:eastAsia="DengXian" w:hAnsi="Calibri Light" w:cs="Calibri Light"/>
          <w:bCs/>
          <w:sz w:val="22"/>
          <w:szCs w:val="22"/>
          <w:lang w:val="pt-PT"/>
        </w:rPr>
        <w:t>/2020</w:t>
      </w:r>
      <w:r w:rsidRPr="00986150">
        <w:rPr>
          <w:rFonts w:ascii="Calibri Light" w:eastAsia="DengXian" w:hAnsi="Calibri Light" w:cs="Calibri Light"/>
          <w:bCs/>
          <w:sz w:val="22"/>
          <w:szCs w:val="22"/>
          <w:lang w:val="pt-PT"/>
        </w:rPr>
        <w:t xml:space="preserve"> leva a uma preferência pela avaliação de impacto, conforme definição adotada no Guia Orientativo para elaboração da AIR. Os demais tipos de avaliação, no entanto, poderão ser considerados, a depender das demandas do caso concreto</w:t>
      </w:r>
      <w:r w:rsidR="00384A3C" w:rsidRPr="00986150">
        <w:rPr>
          <w:rFonts w:ascii="Calibri Light" w:eastAsia="DengXian" w:hAnsi="Calibri Light" w:cs="Calibri Light"/>
          <w:bCs/>
          <w:sz w:val="22"/>
          <w:szCs w:val="22"/>
          <w:lang w:val="pt-BR"/>
        </w:rPr>
        <w:t>. Como já mencionado, regulações possuem objetivos distintos e uma ação regulatória pode implicar tanto resultados substantivos como processuais</w:t>
      </w:r>
      <w:r w:rsidR="005614E9" w:rsidRPr="00986150">
        <w:rPr>
          <w:rFonts w:ascii="Calibri Light" w:eastAsia="DengXian" w:hAnsi="Calibri Light" w:cs="Calibri Light"/>
          <w:bCs/>
          <w:sz w:val="22"/>
          <w:szCs w:val="22"/>
          <w:lang w:val="pt-BR"/>
        </w:rPr>
        <w:t xml:space="preserve"> </w:t>
      </w:r>
      <w:r w:rsidR="00384A3C" w:rsidRPr="00986150">
        <w:rPr>
          <w:rFonts w:ascii="Calibri Light" w:eastAsia="DengXian" w:hAnsi="Calibri Light" w:cs="Calibri Light"/>
          <w:bCs/>
          <w:sz w:val="22"/>
          <w:szCs w:val="22"/>
          <w:lang w:val="pt-BR"/>
        </w:rPr>
        <w:t xml:space="preserve">(ver </w:t>
      </w:r>
      <w:r w:rsidR="00384A3C" w:rsidRPr="00986150">
        <w:rPr>
          <w:rFonts w:ascii="Calibri Light" w:eastAsia="DengXian" w:hAnsi="Calibri Light" w:cs="Calibri Light"/>
          <w:bCs/>
          <w:sz w:val="22"/>
          <w:szCs w:val="22"/>
          <w:lang w:val="pt-PT"/>
        </w:rPr>
        <w:t xml:space="preserve">Box </w:t>
      </w:r>
      <w:r w:rsidR="00F21555" w:rsidRPr="00986150">
        <w:rPr>
          <w:rFonts w:ascii="Calibri Light" w:eastAsia="DengXian" w:hAnsi="Calibri Light" w:cs="Calibri Light"/>
          <w:bCs/>
          <w:sz w:val="22"/>
          <w:szCs w:val="22"/>
          <w:lang w:val="pt-PT"/>
        </w:rPr>
        <w:t>9</w:t>
      </w:r>
      <w:r w:rsidR="00384A3C" w:rsidRPr="00986150">
        <w:rPr>
          <w:rFonts w:ascii="Calibri Light" w:eastAsia="DengXian" w:hAnsi="Calibri Light" w:cs="Calibri Light"/>
          <w:bCs/>
          <w:sz w:val="22"/>
          <w:szCs w:val="22"/>
          <w:lang w:val="pt-PT"/>
        </w:rPr>
        <w:t>.</w:t>
      </w:r>
      <w:r w:rsidR="00384A3C" w:rsidRPr="00986150">
        <w:rPr>
          <w:rFonts w:ascii="Calibri Light" w:eastAsia="DengXian" w:hAnsi="Calibri Light" w:cs="Calibri Light"/>
          <w:bCs/>
          <w:i/>
          <w:iCs/>
          <w:sz w:val="22"/>
          <w:szCs w:val="22"/>
          <w:lang w:val="pt-PT"/>
        </w:rPr>
        <w:t xml:space="preserve"> </w:t>
      </w:r>
      <w:r w:rsidR="00384A3C" w:rsidRPr="00986150">
        <w:rPr>
          <w:rFonts w:ascii="Calibri Light" w:eastAsia="DengXian" w:hAnsi="Calibri Light" w:cs="Calibri Light"/>
          <w:bCs/>
          <w:sz w:val="22"/>
          <w:szCs w:val="22"/>
          <w:lang w:val="pt-PT"/>
        </w:rPr>
        <w:t>Resultados processuais ou Substantivos?)</w:t>
      </w:r>
      <w:r w:rsidR="005614E9" w:rsidRPr="00986150">
        <w:rPr>
          <w:rFonts w:ascii="Calibri Light" w:eastAsia="DengXian" w:hAnsi="Calibri Light" w:cs="Calibri Light"/>
          <w:bCs/>
          <w:sz w:val="22"/>
          <w:szCs w:val="22"/>
          <w:lang w:val="pt-PT"/>
        </w:rPr>
        <w:t>.</w:t>
      </w:r>
      <w:r w:rsidR="005614E9" w:rsidRPr="00986150">
        <w:rPr>
          <w:rFonts w:ascii="Calibri Light" w:eastAsia="DengXian" w:hAnsi="Calibri Light" w:cs="Calibri Light"/>
          <w:b/>
          <w:bCs/>
          <w:i/>
          <w:iCs/>
          <w:sz w:val="22"/>
          <w:szCs w:val="22"/>
          <w:lang w:val="pt-PT"/>
        </w:rPr>
        <w:t xml:space="preserve"> </w:t>
      </w:r>
    </w:p>
    <w:p w14:paraId="20E80FF7" w14:textId="77777777" w:rsidR="00BC5BD7" w:rsidRPr="00986150" w:rsidRDefault="00BC5BD7" w:rsidP="00FA68C1">
      <w:pPr>
        <w:spacing w:line="360" w:lineRule="auto"/>
        <w:jc w:val="both"/>
        <w:rPr>
          <w:rFonts w:ascii="Calibri Light" w:eastAsia="DengXian" w:hAnsi="Calibri Light" w:cs="Calibri Light"/>
          <w:b/>
          <w:bCs/>
          <w:i/>
          <w:iCs/>
          <w:sz w:val="22"/>
          <w:szCs w:val="22"/>
          <w:lang w:val="pt-PT"/>
        </w:rPr>
      </w:pPr>
    </w:p>
    <w:p w14:paraId="01B94256" w14:textId="7F497EAB" w:rsidR="00FA68C1" w:rsidRPr="00986150" w:rsidRDefault="005614E9" w:rsidP="00FA68C1">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Além disso, a necessidade </w:t>
      </w:r>
      <w:r w:rsidR="00011B12" w:rsidRPr="00986150">
        <w:rPr>
          <w:rFonts w:ascii="Calibri Light" w:eastAsia="DengXian" w:hAnsi="Calibri Light" w:cs="Calibri Light"/>
          <w:sz w:val="22"/>
          <w:szCs w:val="22"/>
          <w:lang w:val="pt-PT"/>
        </w:rPr>
        <w:t xml:space="preserve">de se </w:t>
      </w:r>
      <w:r w:rsidRPr="00986150">
        <w:rPr>
          <w:rFonts w:ascii="Calibri Light" w:eastAsia="DengXian" w:hAnsi="Calibri Light" w:cs="Calibri Light"/>
          <w:sz w:val="22"/>
          <w:szCs w:val="22"/>
          <w:lang w:val="pt-PT"/>
        </w:rPr>
        <w:t xml:space="preserve">conduzir a ARR em prazo determinado </w:t>
      </w:r>
      <w:r w:rsidR="00BC5BD7" w:rsidRPr="00986150">
        <w:rPr>
          <w:rFonts w:ascii="Calibri Light" w:eastAsia="DengXian" w:hAnsi="Calibri Light" w:cs="Calibri Light"/>
          <w:sz w:val="22"/>
          <w:szCs w:val="22"/>
          <w:lang w:val="pt-PT"/>
        </w:rPr>
        <w:t xml:space="preserve">– como </w:t>
      </w:r>
      <w:r w:rsidRPr="00986150">
        <w:rPr>
          <w:rFonts w:ascii="Calibri Light" w:eastAsia="DengXian" w:hAnsi="Calibri Light" w:cs="Calibri Light"/>
          <w:sz w:val="22"/>
          <w:szCs w:val="22"/>
          <w:lang w:val="pt-PT"/>
        </w:rPr>
        <w:t>nos casos de dispensa de AIR por urgência</w:t>
      </w:r>
      <w:r w:rsidR="00FA68C1" w:rsidRPr="00986150">
        <w:rPr>
          <w:rFonts w:ascii="Calibri Light" w:eastAsia="DengXian" w:hAnsi="Calibri Light" w:cs="Calibri Light"/>
          <w:sz w:val="22"/>
          <w:szCs w:val="22"/>
          <w:lang w:val="pt-PT"/>
        </w:rPr>
        <w:t xml:space="preserve"> </w:t>
      </w:r>
      <w:r w:rsidR="00BC5BD7" w:rsidRPr="00986150">
        <w:rPr>
          <w:rFonts w:ascii="Calibri Light" w:eastAsia="DengXian" w:hAnsi="Calibri Light" w:cs="Calibri Light"/>
          <w:sz w:val="22"/>
          <w:szCs w:val="22"/>
          <w:lang w:val="pt-PT"/>
        </w:rPr>
        <w:t xml:space="preserve">– </w:t>
      </w:r>
      <w:r w:rsidR="00FA68C1" w:rsidRPr="00986150">
        <w:rPr>
          <w:rFonts w:ascii="Calibri Light" w:eastAsia="DengXian" w:hAnsi="Calibri Light" w:cs="Calibri Light"/>
          <w:sz w:val="22"/>
          <w:szCs w:val="22"/>
          <w:lang w:val="pt-PT"/>
        </w:rPr>
        <w:t xml:space="preserve">expõe um dos grandes desafios das avaliações de impacto, </w:t>
      </w:r>
      <w:r w:rsidR="005C0EEA" w:rsidRPr="00986150">
        <w:rPr>
          <w:rFonts w:ascii="Calibri Light" w:eastAsia="DengXian" w:hAnsi="Calibri Light" w:cs="Calibri Light"/>
          <w:sz w:val="22"/>
          <w:szCs w:val="22"/>
          <w:lang w:val="pt-PT"/>
        </w:rPr>
        <w:t>que é saber</w:t>
      </w:r>
      <w:r w:rsidR="00297505" w:rsidRPr="00986150">
        <w:rPr>
          <w:rFonts w:ascii="Calibri Light" w:eastAsia="DengXian" w:hAnsi="Calibri Light" w:cs="Calibri Light"/>
          <w:sz w:val="22"/>
          <w:szCs w:val="22"/>
          <w:lang w:val="pt-PT"/>
        </w:rPr>
        <w:t xml:space="preserve"> se transcorreu o período adequado para que a intervenção seja avaliada. </w:t>
      </w:r>
      <w:r w:rsidR="00FA68C1" w:rsidRPr="00986150">
        <w:rPr>
          <w:rFonts w:ascii="Calibri Light" w:eastAsia="DengXian" w:hAnsi="Calibri Light" w:cs="Calibri Light"/>
          <w:sz w:val="22"/>
          <w:szCs w:val="22"/>
          <w:lang w:val="pt-PT"/>
        </w:rPr>
        <w:t>Enquanto uma avaliação precoce pode resultar na identificação de impactos parciais</w:t>
      </w:r>
      <w:r w:rsidR="00011B12" w:rsidRPr="00986150">
        <w:rPr>
          <w:rFonts w:ascii="Calibri Light" w:eastAsia="DengXian" w:hAnsi="Calibri Light" w:cs="Calibri Light"/>
          <w:sz w:val="22"/>
          <w:szCs w:val="22"/>
          <w:lang w:val="pt-PT"/>
        </w:rPr>
        <w:t>,</w:t>
      </w:r>
      <w:r w:rsidR="00FA68C1" w:rsidRPr="00986150">
        <w:rPr>
          <w:rFonts w:ascii="Calibri Light" w:eastAsia="DengXian" w:hAnsi="Calibri Light" w:cs="Calibri Light"/>
          <w:sz w:val="22"/>
          <w:szCs w:val="22"/>
          <w:lang w:val="pt-PT"/>
        </w:rPr>
        <w:t xml:space="preserve"> ou até mesmo de nenhum impacto</w:t>
      </w:r>
      <w:r w:rsidR="00011B12" w:rsidRPr="00986150">
        <w:rPr>
          <w:rFonts w:ascii="Calibri Light" w:eastAsia="DengXian" w:hAnsi="Calibri Light" w:cs="Calibri Light"/>
          <w:sz w:val="22"/>
          <w:szCs w:val="22"/>
          <w:lang w:val="pt-PT"/>
        </w:rPr>
        <w:t>,</w:t>
      </w:r>
      <w:r w:rsidR="00FA68C1" w:rsidRPr="00986150">
        <w:rPr>
          <w:rFonts w:ascii="Calibri Light" w:eastAsia="DengXian" w:hAnsi="Calibri Light" w:cs="Calibri Light"/>
          <w:sz w:val="22"/>
          <w:szCs w:val="22"/>
          <w:lang w:val="pt-PT"/>
        </w:rPr>
        <w:t xml:space="preserve"> uma avaliação tardia pode</w:t>
      </w:r>
      <w:r w:rsidR="00297505" w:rsidRPr="00986150">
        <w:rPr>
          <w:rFonts w:ascii="Calibri Light" w:eastAsia="DengXian" w:hAnsi="Calibri Light" w:cs="Calibri Light"/>
          <w:sz w:val="22"/>
          <w:szCs w:val="22"/>
          <w:lang w:val="pt-PT"/>
        </w:rPr>
        <w:t xml:space="preserve"> prolongar</w:t>
      </w:r>
      <w:r w:rsidR="00FA68C1" w:rsidRPr="00986150">
        <w:rPr>
          <w:rFonts w:ascii="Calibri Light" w:eastAsia="DengXian" w:hAnsi="Calibri Light" w:cs="Calibri Light"/>
          <w:sz w:val="22"/>
          <w:szCs w:val="22"/>
          <w:lang w:val="pt-PT"/>
        </w:rPr>
        <w:t xml:space="preserve"> efeitos indesejáveis </w:t>
      </w:r>
      <w:r w:rsidR="00297505" w:rsidRPr="00986150">
        <w:rPr>
          <w:rFonts w:ascii="Calibri Light" w:eastAsia="DengXian" w:hAnsi="Calibri Light" w:cs="Calibri Light"/>
          <w:sz w:val="22"/>
          <w:szCs w:val="22"/>
          <w:lang w:val="pt-PT"/>
        </w:rPr>
        <w:t>e/ou levar a</w:t>
      </w:r>
      <w:r w:rsidR="00FA68C1" w:rsidRPr="00986150">
        <w:rPr>
          <w:rFonts w:ascii="Calibri Light" w:eastAsia="DengXian" w:hAnsi="Calibri Light" w:cs="Calibri Light"/>
          <w:sz w:val="22"/>
          <w:szCs w:val="22"/>
          <w:lang w:val="pt-PT"/>
        </w:rPr>
        <w:t xml:space="preserve"> perda d</w:t>
      </w:r>
      <w:r w:rsidR="00297505" w:rsidRPr="00986150">
        <w:rPr>
          <w:rFonts w:ascii="Calibri Light" w:eastAsia="DengXian" w:hAnsi="Calibri Light" w:cs="Calibri Light"/>
          <w:sz w:val="22"/>
          <w:szCs w:val="22"/>
          <w:lang w:val="pt-PT"/>
        </w:rPr>
        <w:t>o</w:t>
      </w:r>
      <w:r w:rsidR="00FA68C1" w:rsidRPr="00986150">
        <w:rPr>
          <w:rFonts w:ascii="Calibri Light" w:eastAsia="DengXian" w:hAnsi="Calibri Light" w:cs="Calibri Light"/>
          <w:sz w:val="22"/>
          <w:szCs w:val="22"/>
          <w:lang w:val="pt-PT"/>
        </w:rPr>
        <w:t xml:space="preserve"> apoio público</w:t>
      </w:r>
      <w:r w:rsidR="00297505" w:rsidRPr="00986150">
        <w:rPr>
          <w:rFonts w:ascii="Calibri Light" w:eastAsia="DengXian" w:hAnsi="Calibri Light" w:cs="Calibri Light"/>
          <w:sz w:val="22"/>
          <w:szCs w:val="22"/>
          <w:lang w:val="pt-PT"/>
        </w:rPr>
        <w:t xml:space="preserve"> </w:t>
      </w:r>
      <w:r w:rsidR="00011B12" w:rsidRPr="00986150">
        <w:rPr>
          <w:rFonts w:ascii="Calibri Light" w:eastAsia="DengXian" w:hAnsi="Calibri Light" w:cs="Calibri Light"/>
          <w:sz w:val="22"/>
          <w:szCs w:val="22"/>
          <w:lang w:val="pt-PT"/>
        </w:rPr>
        <w:t>a</w:t>
      </w:r>
      <w:r w:rsidR="00297505" w:rsidRPr="00986150">
        <w:rPr>
          <w:rFonts w:ascii="Calibri Light" w:eastAsia="DengXian" w:hAnsi="Calibri Light" w:cs="Calibri Light"/>
          <w:sz w:val="22"/>
          <w:szCs w:val="22"/>
          <w:lang w:val="pt-PT"/>
        </w:rPr>
        <w:t xml:space="preserve"> determinada intervenção </w:t>
      </w:r>
      <w:r w:rsidR="00FA68C1" w:rsidRPr="00986150">
        <w:rPr>
          <w:rFonts w:ascii="Calibri Light" w:eastAsia="DengXian" w:hAnsi="Calibri Light" w:cs="Calibri Light"/>
          <w:sz w:val="22"/>
          <w:szCs w:val="22"/>
          <w:lang w:val="pt-PT"/>
        </w:rPr>
        <w:t xml:space="preserve">(King e Behrman, 2009). </w:t>
      </w:r>
    </w:p>
    <w:p w14:paraId="3B329B49"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1F7C0249" w14:textId="0BF5CB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Por fim, observamos que </w:t>
      </w:r>
      <w:r w:rsidR="00083030" w:rsidRPr="00986150">
        <w:rPr>
          <w:rFonts w:ascii="Calibri Light" w:eastAsia="DengXian" w:hAnsi="Calibri Light" w:cs="Calibri Light"/>
          <w:bCs/>
          <w:sz w:val="22"/>
          <w:szCs w:val="22"/>
          <w:lang w:val="pt-BR"/>
        </w:rPr>
        <w:t>as</w:t>
      </w:r>
      <w:r w:rsidRPr="00986150">
        <w:rPr>
          <w:rFonts w:ascii="Calibri Light" w:eastAsia="DengXian" w:hAnsi="Calibri Light" w:cs="Calibri Light"/>
          <w:bCs/>
          <w:sz w:val="22"/>
          <w:szCs w:val="22"/>
          <w:lang w:val="pt-PT"/>
        </w:rPr>
        <w:t xml:space="preserve"> diferentes </w:t>
      </w:r>
      <w:r w:rsidR="00EB44B5" w:rsidRPr="00986150">
        <w:rPr>
          <w:rFonts w:ascii="Calibri Light" w:eastAsia="DengXian" w:hAnsi="Calibri Light" w:cs="Calibri Light"/>
          <w:bCs/>
          <w:sz w:val="22"/>
          <w:szCs w:val="22"/>
          <w:lang w:val="pt-BR"/>
        </w:rPr>
        <w:t>abordagens</w:t>
      </w:r>
      <w:r w:rsidR="00083030" w:rsidRPr="00986150">
        <w:rPr>
          <w:rFonts w:ascii="Calibri Light" w:eastAsia="DengXian" w:hAnsi="Calibri Light" w:cs="Calibri Light"/>
          <w:bCs/>
          <w:sz w:val="22"/>
          <w:szCs w:val="22"/>
          <w:lang w:val="pt-BR"/>
        </w:rPr>
        <w:t xml:space="preserve"> </w:t>
      </w:r>
      <w:r w:rsidR="00011B12" w:rsidRPr="00986150">
        <w:rPr>
          <w:rFonts w:ascii="Calibri Light" w:eastAsia="DengXian" w:hAnsi="Calibri Light" w:cs="Calibri Light"/>
          <w:bCs/>
          <w:sz w:val="22"/>
          <w:szCs w:val="22"/>
          <w:lang w:val="pt-BR"/>
        </w:rPr>
        <w:t>de</w:t>
      </w:r>
      <w:r w:rsidRPr="00986150">
        <w:rPr>
          <w:rFonts w:ascii="Calibri Light" w:eastAsia="DengXian" w:hAnsi="Calibri Light" w:cs="Calibri Light"/>
          <w:bCs/>
          <w:sz w:val="22"/>
          <w:szCs w:val="22"/>
          <w:lang w:val="pt-PT"/>
        </w:rPr>
        <w:t xml:space="preserve"> ARR diferenciam-se principalmente com relação: (i) ao que a ARR quer explicar e (ii) a que tipo de inferência a ARR poderá fazer. Ou seja, as ARRs podem variar tanto com relação </w:t>
      </w:r>
      <w:r w:rsidR="00DD2FE2" w:rsidRPr="00986150">
        <w:rPr>
          <w:rFonts w:ascii="Calibri Light" w:eastAsia="DengXian" w:hAnsi="Calibri Light" w:cs="Calibri Light"/>
          <w:bCs/>
          <w:sz w:val="22"/>
          <w:szCs w:val="22"/>
          <w:lang w:val="pt-PT"/>
        </w:rPr>
        <w:t>à</w:t>
      </w:r>
      <w:r w:rsidRPr="00986150">
        <w:rPr>
          <w:rFonts w:ascii="Calibri Light" w:eastAsia="DengXian" w:hAnsi="Calibri Light" w:cs="Calibri Light"/>
          <w:bCs/>
          <w:sz w:val="22"/>
          <w:szCs w:val="22"/>
          <w:lang w:val="pt-PT"/>
        </w:rPr>
        <w:t xml:space="preserve">s variáveis dependentes utilizadas, ou seja, ao que será avaliado como com relação a sua pretensão, ou não, de atribuir à regulação de interesse os resultados observados. </w:t>
      </w:r>
    </w:p>
    <w:p w14:paraId="73706EED"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3B5C7415" w14:textId="15A360C6" w:rsidR="00F77CD5" w:rsidRPr="00986150" w:rsidRDefault="00F77CD5" w:rsidP="00F77CD5">
      <w:pPr>
        <w:spacing w:line="360" w:lineRule="auto"/>
        <w:jc w:val="center"/>
        <w:rPr>
          <w:rFonts w:ascii="Calibri Light" w:eastAsia="DengXian" w:hAnsi="Calibri Light" w:cs="Calibri Light"/>
          <w:bCs/>
          <w:sz w:val="22"/>
          <w:szCs w:val="22"/>
        </w:rPr>
      </w:pPr>
      <w:r w:rsidRPr="00986150">
        <w:rPr>
          <w:rFonts w:ascii="Calibri Light" w:eastAsia="DengXian" w:hAnsi="Calibri Light" w:cs="Calibri Light"/>
          <w:b/>
          <w:bCs/>
          <w:sz w:val="22"/>
          <w:szCs w:val="22"/>
        </w:rPr>
        <w:t xml:space="preserve">Quadro </w:t>
      </w:r>
      <w:r w:rsidR="004A1BFF" w:rsidRPr="00986150">
        <w:rPr>
          <w:rFonts w:ascii="Calibri Light" w:eastAsia="DengXian" w:hAnsi="Calibri Light" w:cs="Calibri Light"/>
          <w:b/>
          <w:bCs/>
          <w:sz w:val="22"/>
          <w:szCs w:val="22"/>
        </w:rPr>
        <w:t>6</w:t>
      </w:r>
      <w:r w:rsidRPr="00986150">
        <w:rPr>
          <w:rFonts w:ascii="Calibri Light" w:eastAsia="DengXian" w:hAnsi="Calibri Light" w:cs="Calibri Light"/>
          <w:b/>
          <w:bCs/>
          <w:sz w:val="22"/>
          <w:szCs w:val="22"/>
        </w:rPr>
        <w:t>.</w:t>
      </w:r>
      <w:r w:rsidRPr="00986150">
        <w:rPr>
          <w:rFonts w:ascii="Calibri Light" w:eastAsia="DengXian" w:hAnsi="Calibri Light" w:cs="Calibri Light"/>
          <w:bCs/>
          <w:sz w:val="22"/>
          <w:szCs w:val="22"/>
        </w:rPr>
        <w:t xml:space="preserve"> ARR: Principais variações</w:t>
      </w:r>
    </w:p>
    <w:tbl>
      <w:tblPr>
        <w:tblStyle w:val="TabelaSimples5"/>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980"/>
        <w:gridCol w:w="3402"/>
        <w:gridCol w:w="3628"/>
      </w:tblGrid>
      <w:tr w:rsidR="00F77CD5" w:rsidRPr="00986150" w14:paraId="4E034EEF" w14:textId="77777777" w:rsidTr="004A1B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Borders>
              <w:bottom w:val="none" w:sz="0" w:space="0" w:color="auto"/>
              <w:right w:val="none" w:sz="0" w:space="0" w:color="auto"/>
            </w:tcBorders>
          </w:tcPr>
          <w:p w14:paraId="15DE8B93" w14:textId="1B429804" w:rsidR="00D909D4" w:rsidRPr="00986150" w:rsidRDefault="00D909D4" w:rsidP="00211A4C">
            <w:pPr>
              <w:spacing w:line="360" w:lineRule="auto"/>
              <w:jc w:val="both"/>
              <w:rPr>
                <w:rFonts w:ascii="Calibri Light" w:eastAsia="DengXian" w:hAnsi="Calibri Light" w:cs="Calibri Light"/>
                <w:b/>
                <w:i w:val="0"/>
                <w:iCs w:val="0"/>
                <w:sz w:val="22"/>
                <w:szCs w:val="22"/>
                <w:lang w:val="pt-BR"/>
              </w:rPr>
            </w:pPr>
            <w:r w:rsidRPr="00986150">
              <w:rPr>
                <w:rFonts w:ascii="Calibri Light" w:eastAsia="DengXian" w:hAnsi="Calibri Light" w:cs="Calibri Light"/>
                <w:b/>
                <w:sz w:val="22"/>
                <w:szCs w:val="22"/>
                <w:lang w:val="pt-BR"/>
              </w:rPr>
              <w:t>O que? /</w:t>
            </w:r>
          </w:p>
          <w:p w14:paraId="64DE1860" w14:textId="74204AB2" w:rsidR="00F77CD5" w:rsidRPr="00986150" w:rsidRDefault="00D909D4" w:rsidP="00211A4C">
            <w:pPr>
              <w:spacing w:line="360" w:lineRule="auto"/>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Como?</w:t>
            </w:r>
          </w:p>
        </w:tc>
        <w:tc>
          <w:tcPr>
            <w:tcW w:w="7030" w:type="dxa"/>
            <w:gridSpan w:val="2"/>
            <w:tcBorders>
              <w:bottom w:val="none" w:sz="0" w:space="0" w:color="auto"/>
            </w:tcBorders>
          </w:tcPr>
          <w:p w14:paraId="375A1768" w14:textId="77777777" w:rsidR="00F77CD5" w:rsidRPr="00986150" w:rsidRDefault="00F77CD5" w:rsidP="00211A4C">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O que será avaliado?</w:t>
            </w:r>
          </w:p>
          <w:p w14:paraId="1640C647" w14:textId="1AE23738" w:rsidR="00F77CD5" w:rsidRPr="00986150" w:rsidRDefault="00F77CD5" w:rsidP="00C35B75">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Atingimento dos objetivos </w:t>
            </w:r>
            <w:del w:id="464" w:author="ALEX SANDRO" w:date="2021-12-17T17:35:00Z">
              <w:r w:rsidRPr="00986150" w:rsidDel="00C35B75">
                <w:rPr>
                  <w:rFonts w:ascii="Calibri Light" w:eastAsia="DengXian" w:hAnsi="Calibri Light" w:cs="Calibri Light"/>
                  <w:bCs/>
                  <w:sz w:val="22"/>
                  <w:szCs w:val="22"/>
                  <w:lang w:val="pt-BR"/>
                </w:rPr>
                <w:delText xml:space="preserve">ou </w:delText>
              </w:r>
            </w:del>
            <w:ins w:id="465" w:author="ALEX SANDRO" w:date="2021-12-17T17:35:00Z">
              <w:r w:rsidR="00C35B75">
                <w:rPr>
                  <w:rFonts w:ascii="Calibri Light" w:eastAsia="DengXian" w:hAnsi="Calibri Light" w:cs="Calibri Light"/>
                  <w:bCs/>
                  <w:sz w:val="22"/>
                  <w:szCs w:val="22"/>
                  <w:lang w:val="pt-BR"/>
                </w:rPr>
                <w:t>e</w:t>
              </w:r>
              <w:r w:rsidR="00C35B75" w:rsidRPr="00986150">
                <w:rPr>
                  <w:rFonts w:ascii="Calibri Light" w:eastAsia="DengXian" w:hAnsi="Calibri Light" w:cs="Calibri Light"/>
                  <w:bCs/>
                  <w:sz w:val="22"/>
                  <w:szCs w:val="22"/>
                  <w:lang w:val="pt-BR"/>
                </w:rPr>
                <w:t xml:space="preserve"> </w:t>
              </w:r>
            </w:ins>
            <w:r w:rsidRPr="00986150">
              <w:rPr>
                <w:rFonts w:ascii="Calibri Light" w:eastAsia="DengXian" w:hAnsi="Calibri Light" w:cs="Calibri Light"/>
                <w:bCs/>
                <w:sz w:val="22"/>
                <w:szCs w:val="22"/>
                <w:lang w:val="pt-BR"/>
              </w:rPr>
              <w:t>outros impactos</w:t>
            </w:r>
          </w:p>
        </w:tc>
      </w:tr>
      <w:tr w:rsidR="00F77CD5" w:rsidRPr="00986150" w14:paraId="097D88E1" w14:textId="77777777" w:rsidTr="00A46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tcPr>
          <w:p w14:paraId="6FF8090D" w14:textId="77777777" w:rsidR="00F77CD5" w:rsidRPr="00986150" w:rsidRDefault="00F77CD5" w:rsidP="00BB0312">
            <w:pPr>
              <w:rPr>
                <w:rFonts w:ascii="Calibri Light" w:eastAsia="DengXian" w:hAnsi="Calibri Light" w:cs="Calibri Light"/>
                <w:bCs/>
                <w:sz w:val="22"/>
                <w:szCs w:val="22"/>
                <w:lang w:val="pt-BR"/>
              </w:rPr>
            </w:pPr>
          </w:p>
          <w:p w14:paraId="19803CF3"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67AEE841"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3C10E55F" w14:textId="77777777" w:rsidR="00F77CD5" w:rsidRPr="00986150" w:rsidRDefault="00F77CD5" w:rsidP="00211A4C">
            <w:pPr>
              <w:spacing w:line="360" w:lineRule="auto"/>
              <w:jc w:val="both"/>
              <w:rPr>
                <w:rFonts w:ascii="Calibri Light" w:eastAsia="DengXian" w:hAnsi="Calibri Light" w:cs="Calibri Light"/>
                <w:b/>
                <w:sz w:val="22"/>
                <w:szCs w:val="22"/>
                <w:lang w:val="pt-BR"/>
              </w:rPr>
            </w:pPr>
          </w:p>
          <w:p w14:paraId="6F3C4C98" w14:textId="77777777" w:rsidR="00F77CD5" w:rsidRPr="00986150" w:rsidRDefault="00F77CD5"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Como será avaliado?</w:t>
            </w:r>
          </w:p>
          <w:p w14:paraId="77535050" w14:textId="77777777" w:rsidR="00F77CD5" w:rsidRPr="00986150" w:rsidRDefault="00F77CD5"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Avaliações atribucionais ou descritivas</w:t>
            </w:r>
          </w:p>
        </w:tc>
        <w:tc>
          <w:tcPr>
            <w:tcW w:w="3402" w:type="dxa"/>
            <w:shd w:val="clear" w:color="auto" w:fill="auto"/>
          </w:tcPr>
          <w:p w14:paraId="523CF8E2" w14:textId="1946D77C" w:rsidR="00F77CD5" w:rsidRPr="00986150" w:rsidRDefault="00F77CD5" w:rsidP="00211A4C">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Compara </w:t>
            </w:r>
            <w:r w:rsidRPr="00986150">
              <w:rPr>
                <w:rFonts w:ascii="Calibri Light" w:eastAsia="DengXian" w:hAnsi="Calibri Light" w:cs="Calibri Light"/>
                <w:b/>
                <w:bCs/>
                <w:sz w:val="22"/>
                <w:szCs w:val="22"/>
                <w:lang w:val="pt-BR"/>
              </w:rPr>
              <w:t>indicadores de efetividade da regulação</w:t>
            </w:r>
            <w:r w:rsidRPr="00986150">
              <w:rPr>
                <w:rFonts w:ascii="Calibri Light" w:eastAsia="DengXian" w:hAnsi="Calibri Light" w:cs="Calibri Light"/>
                <w:bCs/>
                <w:sz w:val="22"/>
                <w:szCs w:val="22"/>
                <w:lang w:val="pt-BR"/>
              </w:rPr>
              <w:t xml:space="preserve"> entre localidades, diferentes períodos, ou níveis definidos teoricamente como aceitáveis.</w:t>
            </w:r>
          </w:p>
        </w:tc>
        <w:tc>
          <w:tcPr>
            <w:tcW w:w="3628" w:type="dxa"/>
            <w:shd w:val="clear" w:color="auto" w:fill="auto"/>
          </w:tcPr>
          <w:p w14:paraId="0824DEA1" w14:textId="4DC5768E" w:rsidR="00F77CD5" w:rsidRPr="00986150" w:rsidRDefault="00F77CD5" w:rsidP="00211A4C">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Compara </w:t>
            </w:r>
            <w:r w:rsidRPr="00986150">
              <w:rPr>
                <w:rFonts w:ascii="Calibri Light" w:eastAsia="DengXian" w:hAnsi="Calibri Light" w:cs="Calibri Light"/>
                <w:b/>
                <w:bCs/>
                <w:sz w:val="22"/>
                <w:szCs w:val="22"/>
                <w:lang w:val="pt-BR"/>
              </w:rPr>
              <w:t>outros indicadores de interesse</w:t>
            </w:r>
            <w:r w:rsidRPr="00986150">
              <w:rPr>
                <w:rFonts w:ascii="Calibri Light" w:eastAsia="DengXian" w:hAnsi="Calibri Light" w:cs="Calibri Light"/>
                <w:bCs/>
                <w:sz w:val="22"/>
                <w:szCs w:val="22"/>
                <w:lang w:val="pt-BR"/>
              </w:rPr>
              <w:t xml:space="preserve"> (como custos de cumprimento, carga administrativa, efeitos indesejados) entre localidades, diferentes períodos, ou níveis definidos teoricamente como aceitáveis.</w:t>
            </w:r>
          </w:p>
        </w:tc>
      </w:tr>
      <w:tr w:rsidR="00F77CD5" w:rsidRPr="00986150" w14:paraId="653EACDA" w14:textId="77777777" w:rsidTr="004A1BFF">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tcPr>
          <w:p w14:paraId="2FF8D0AB"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tc>
        <w:tc>
          <w:tcPr>
            <w:tcW w:w="3402" w:type="dxa"/>
          </w:tcPr>
          <w:p w14:paraId="7769FB0C" w14:textId="77777777" w:rsidR="00F77CD5" w:rsidRPr="00986150" w:rsidRDefault="00F77CD5" w:rsidP="00211A4C">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 o quanto esse </w:t>
            </w:r>
            <w:r w:rsidRPr="00986150">
              <w:rPr>
                <w:rFonts w:ascii="Calibri Light" w:eastAsia="DengXian" w:hAnsi="Calibri Light" w:cs="Calibri Light"/>
                <w:b/>
                <w:bCs/>
                <w:sz w:val="22"/>
                <w:szCs w:val="22"/>
                <w:lang w:val="pt-BR"/>
              </w:rPr>
              <w:t>indicador foi causado pela regulação</w:t>
            </w:r>
            <w:r w:rsidRPr="00986150">
              <w:rPr>
                <w:rFonts w:ascii="Calibri Light" w:eastAsia="DengXian" w:hAnsi="Calibri Light" w:cs="Calibri Light"/>
                <w:bCs/>
                <w:sz w:val="22"/>
                <w:szCs w:val="22"/>
                <w:lang w:val="pt-BR"/>
              </w:rPr>
              <w:t>.</w:t>
            </w:r>
          </w:p>
        </w:tc>
        <w:tc>
          <w:tcPr>
            <w:tcW w:w="3628" w:type="dxa"/>
          </w:tcPr>
          <w:p w14:paraId="37D0EDC7" w14:textId="77777777" w:rsidR="00F77CD5" w:rsidRPr="00986150" w:rsidRDefault="00F77CD5" w:rsidP="00211A4C">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 o quanto esses </w:t>
            </w:r>
            <w:r w:rsidRPr="00986150">
              <w:rPr>
                <w:rFonts w:ascii="Calibri Light" w:eastAsia="DengXian" w:hAnsi="Calibri Light" w:cs="Calibri Light"/>
                <w:b/>
                <w:bCs/>
                <w:sz w:val="22"/>
                <w:szCs w:val="22"/>
                <w:lang w:val="pt-BR"/>
              </w:rPr>
              <w:t>outros indicadores foram causados pela regulação</w:t>
            </w:r>
            <w:r w:rsidRPr="00986150">
              <w:rPr>
                <w:rFonts w:ascii="Calibri Light" w:eastAsia="DengXian" w:hAnsi="Calibri Light" w:cs="Calibri Light"/>
                <w:bCs/>
                <w:sz w:val="22"/>
                <w:szCs w:val="22"/>
                <w:lang w:val="pt-BR"/>
              </w:rPr>
              <w:t>.</w:t>
            </w:r>
          </w:p>
        </w:tc>
      </w:tr>
    </w:tbl>
    <w:p w14:paraId="307A24ED" w14:textId="77777777" w:rsidR="00F77CD5" w:rsidRPr="00986150" w:rsidRDefault="00F77CD5" w:rsidP="00F77CD5">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lastRenderedPageBreak/>
        <w:t xml:space="preserve">Fonte: Adaptado de OCDE (2012, p.16). </w:t>
      </w:r>
      <w:r w:rsidRPr="00986150">
        <w:rPr>
          <w:rFonts w:ascii="Calibri Light" w:eastAsia="DengXian" w:hAnsi="Calibri Light" w:cs="Calibri Light"/>
          <w:bCs/>
          <w:sz w:val="22"/>
          <w:szCs w:val="22"/>
        </w:rPr>
        <w:t xml:space="preserve">Tradução livre. </w:t>
      </w:r>
    </w:p>
    <w:p w14:paraId="66296600" w14:textId="5944C3E8" w:rsidR="00D909D4" w:rsidRPr="00986150" w:rsidRDefault="00D909D4" w:rsidP="00F77CD5">
      <w:pPr>
        <w:spacing w:line="360" w:lineRule="auto"/>
        <w:jc w:val="both"/>
        <w:rPr>
          <w:rFonts w:ascii="Calibri Light" w:eastAsia="DengXian" w:hAnsi="Calibri Light" w:cs="Calibri Light"/>
          <w:bCs/>
          <w:sz w:val="22"/>
          <w:szCs w:val="22"/>
        </w:rPr>
      </w:pPr>
    </w:p>
    <w:p w14:paraId="3E1C7E1D" w14:textId="661EF3E0" w:rsidR="003B6A56" w:rsidRPr="00986150" w:rsidRDefault="003B6A56" w:rsidP="00F77CD5">
      <w:pPr>
        <w:spacing w:line="360" w:lineRule="auto"/>
        <w:jc w:val="both"/>
        <w:rPr>
          <w:rFonts w:ascii="Calibri Light" w:eastAsia="DengXian" w:hAnsi="Calibri Light" w:cs="Calibri Light"/>
          <w:bCs/>
          <w:sz w:val="22"/>
          <w:szCs w:val="22"/>
        </w:rPr>
      </w:pPr>
    </w:p>
    <w:p w14:paraId="4C7ED44E" w14:textId="23D93AEF" w:rsidR="003B6A56" w:rsidRPr="00986150" w:rsidRDefault="003B6A56" w:rsidP="00F77CD5">
      <w:pPr>
        <w:spacing w:line="360" w:lineRule="auto"/>
        <w:jc w:val="both"/>
        <w:rPr>
          <w:rFonts w:ascii="Calibri Light" w:eastAsia="DengXian" w:hAnsi="Calibri Light" w:cs="Calibri Light"/>
          <w:bCs/>
          <w:sz w:val="22"/>
          <w:szCs w:val="22"/>
        </w:rPr>
      </w:pPr>
    </w:p>
    <w:p w14:paraId="5FB6B791" w14:textId="77777777" w:rsidR="003B6A56" w:rsidRPr="00986150" w:rsidRDefault="003B6A56" w:rsidP="00F77CD5">
      <w:pPr>
        <w:spacing w:line="360" w:lineRule="auto"/>
        <w:jc w:val="both"/>
        <w:rPr>
          <w:rFonts w:ascii="Calibri Light" w:eastAsia="DengXian" w:hAnsi="Calibri Light" w:cs="Calibri Light"/>
          <w:bCs/>
          <w:sz w:val="22"/>
          <w:szCs w:val="22"/>
        </w:rPr>
      </w:pPr>
    </w:p>
    <w:p w14:paraId="40DA2391" w14:textId="3E1E27D9" w:rsidR="00F77CD5" w:rsidRPr="00986150" w:rsidRDefault="00F77CD5" w:rsidP="00C70A45">
      <w:pPr>
        <w:pStyle w:val="Ttulo3"/>
        <w:numPr>
          <w:ilvl w:val="2"/>
          <w:numId w:val="1"/>
        </w:numPr>
        <w:ind w:left="1440"/>
        <w:rPr>
          <w:lang w:val="pt-PT"/>
        </w:rPr>
      </w:pPr>
      <w:bookmarkStart w:id="466" w:name="_Toc83220971"/>
      <w:r w:rsidRPr="00986150">
        <w:rPr>
          <w:lang w:val="pt-PT"/>
        </w:rPr>
        <w:t>O que a ARR vai explicar? Atingimento de Objetivos e demais impactos</w:t>
      </w:r>
      <w:bookmarkEnd w:id="466"/>
      <w:r w:rsidRPr="00986150">
        <w:rPr>
          <w:lang w:val="pt-PT"/>
        </w:rPr>
        <w:t xml:space="preserve"> </w:t>
      </w:r>
    </w:p>
    <w:p w14:paraId="0B9359E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EECBFCC"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avaliação de resultado regulatório é definida como a verificação dos </w:t>
      </w:r>
      <w:r w:rsidRPr="00986150">
        <w:rPr>
          <w:rFonts w:ascii="Calibri Light" w:eastAsia="DengXian" w:hAnsi="Calibri Light"/>
          <w:sz w:val="22"/>
          <w:lang w:val="pt-PT"/>
        </w:rPr>
        <w:t>efeitos decorrentes da edição de ato normativo</w:t>
      </w:r>
      <w:r w:rsidRPr="00986150">
        <w:rPr>
          <w:rFonts w:ascii="Calibri Light" w:eastAsia="DengXian" w:hAnsi="Calibri Light" w:cs="Calibri Light"/>
          <w:bCs/>
          <w:sz w:val="22"/>
          <w:szCs w:val="22"/>
          <w:lang w:val="pt-PT"/>
        </w:rPr>
        <w:t xml:space="preserve">, considerados o alcance dos objetivos originalmente pretendidos e os demais impactos observados sobre o mercado e a sociedade, em </w:t>
      </w:r>
      <w:r w:rsidRPr="00986150">
        <w:rPr>
          <w:rFonts w:ascii="Calibri Light" w:eastAsia="DengXian" w:hAnsi="Calibri Light"/>
          <w:sz w:val="22"/>
          <w:lang w:val="pt-PT"/>
        </w:rPr>
        <w:t>decorrência de sua implementação</w:t>
      </w:r>
      <w:r w:rsidRPr="00986150">
        <w:rPr>
          <w:rFonts w:ascii="Calibri Light" w:eastAsia="DengXian" w:hAnsi="Calibri Light" w:cs="Calibri Light"/>
          <w:bCs/>
          <w:sz w:val="22"/>
          <w:szCs w:val="22"/>
          <w:lang w:val="pt-PT"/>
        </w:rPr>
        <w:t xml:space="preserve">. </w:t>
      </w:r>
    </w:p>
    <w:p w14:paraId="4B86B685"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A14FC1D"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commentRangeStart w:id="467"/>
      <w:r w:rsidRPr="00986150">
        <w:rPr>
          <w:rFonts w:ascii="Calibri Light" w:eastAsia="DengXian" w:hAnsi="Calibri Light" w:cs="Calibri Light"/>
          <w:bCs/>
          <w:sz w:val="22"/>
          <w:szCs w:val="22"/>
          <w:lang w:val="pt-PT"/>
        </w:rPr>
        <w:t>Assim, é possível que uma ARR avalie:</w:t>
      </w:r>
    </w:p>
    <w:p w14:paraId="6218984F" w14:textId="67DA713B" w:rsidR="00F77CD5" w:rsidRPr="00986150" w:rsidRDefault="00F77CD5" w:rsidP="00C70A45">
      <w:pPr>
        <w:pStyle w:val="PargrafodaLista"/>
        <w:numPr>
          <w:ilvl w:val="0"/>
          <w:numId w:val="28"/>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 objetivo central pretendido</w:t>
      </w:r>
      <w:ins w:id="468" w:author="ALEX SANDRO" w:date="2021-12-17T17:39:00Z">
        <w:r w:rsidR="00C35B75">
          <w:rPr>
            <w:rFonts w:ascii="Calibri Light" w:eastAsia="DengXian" w:hAnsi="Calibri Light" w:cs="Calibri Light"/>
            <w:bCs/>
            <w:sz w:val="22"/>
            <w:szCs w:val="22"/>
            <w:lang w:val="pt-BR"/>
          </w:rPr>
          <w:t xml:space="preserve"> pela regulação</w:t>
        </w:r>
      </w:ins>
      <w:r w:rsidRPr="00986150">
        <w:rPr>
          <w:rFonts w:ascii="Calibri Light" w:eastAsia="DengXian" w:hAnsi="Calibri Light" w:cs="Calibri Light"/>
          <w:bCs/>
          <w:sz w:val="22"/>
          <w:szCs w:val="22"/>
          <w:lang w:val="pt-BR"/>
        </w:rPr>
        <w:t>;</w:t>
      </w:r>
    </w:p>
    <w:p w14:paraId="6497FC3E" w14:textId="088F74CC" w:rsidR="00F77CD5" w:rsidRPr="00986150" w:rsidRDefault="00F77CD5" w:rsidP="00C70A45">
      <w:pPr>
        <w:pStyle w:val="PargrafodaLista"/>
        <w:numPr>
          <w:ilvl w:val="0"/>
          <w:numId w:val="28"/>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Mais de um objetivo</w:t>
      </w:r>
      <w:ins w:id="469" w:author="ALEX SANDRO" w:date="2021-12-17T17:39:00Z">
        <w:r w:rsidR="00C35B75">
          <w:rPr>
            <w:rFonts w:ascii="Calibri Light" w:eastAsia="DengXian" w:hAnsi="Calibri Light" w:cs="Calibri Light"/>
            <w:bCs/>
            <w:sz w:val="22"/>
            <w:szCs w:val="22"/>
            <w:lang w:val="pt-BR"/>
          </w:rPr>
          <w:t xml:space="preserve"> pretendido pela regulação</w:t>
        </w:r>
      </w:ins>
      <w:r w:rsidRPr="00986150">
        <w:rPr>
          <w:rFonts w:ascii="Calibri Light" w:eastAsia="DengXian" w:hAnsi="Calibri Light" w:cs="Calibri Light"/>
          <w:bCs/>
          <w:sz w:val="22"/>
          <w:szCs w:val="22"/>
          <w:lang w:val="pt-BR"/>
        </w:rPr>
        <w:t>;</w:t>
      </w:r>
    </w:p>
    <w:p w14:paraId="35B4C5CB" w14:textId="02AB388D" w:rsidR="00F77CD5" w:rsidRDefault="00F77CD5" w:rsidP="00C70A45">
      <w:pPr>
        <w:pStyle w:val="PargrafodaLista"/>
        <w:numPr>
          <w:ilvl w:val="0"/>
          <w:numId w:val="28"/>
        </w:numPr>
        <w:spacing w:line="360" w:lineRule="auto"/>
        <w:jc w:val="both"/>
        <w:rPr>
          <w:ins w:id="470" w:author="ALEX SANDRO" w:date="2021-12-17T17:40:00Z"/>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Outro(s) impacto(s) decorrente</w:t>
      </w:r>
      <w:r w:rsidR="001F02D5" w:rsidRPr="00986150">
        <w:rPr>
          <w:rFonts w:ascii="Calibri Light" w:eastAsia="DengXian" w:hAnsi="Calibri Light" w:cs="Calibri Light"/>
          <w:bCs/>
          <w:sz w:val="22"/>
          <w:szCs w:val="22"/>
          <w:lang w:val="pt-BR"/>
        </w:rPr>
        <w:t>(s)</w:t>
      </w:r>
      <w:r w:rsidRPr="00986150">
        <w:rPr>
          <w:rFonts w:ascii="Calibri Light" w:eastAsia="DengXian" w:hAnsi="Calibri Light" w:cs="Calibri Light"/>
          <w:bCs/>
          <w:sz w:val="22"/>
          <w:szCs w:val="22"/>
          <w:lang w:val="pt-BR"/>
        </w:rPr>
        <w:t xml:space="preserve"> de sua implementação</w:t>
      </w:r>
      <w:del w:id="471" w:author="ALEX SANDRO" w:date="2021-12-17T17:40:00Z">
        <w:r w:rsidRPr="00986150" w:rsidDel="00371A7B">
          <w:rPr>
            <w:rFonts w:ascii="Calibri Light" w:eastAsia="DengXian" w:hAnsi="Calibri Light" w:cs="Calibri Light"/>
            <w:bCs/>
            <w:sz w:val="22"/>
            <w:szCs w:val="22"/>
            <w:lang w:val="pt-BR"/>
          </w:rPr>
          <w:delText xml:space="preserve"> (</w:delText>
        </w:r>
        <w:r w:rsidR="00D0186C" w:rsidRPr="00986150" w:rsidDel="00371A7B">
          <w:rPr>
            <w:rFonts w:ascii="Calibri Light" w:eastAsia="DengXian" w:hAnsi="Calibri Light" w:cs="Calibri Light"/>
            <w:bCs/>
            <w:sz w:val="22"/>
            <w:szCs w:val="22"/>
            <w:lang w:val="pt-BR"/>
          </w:rPr>
          <w:delText>e.g.</w:delText>
        </w:r>
      </w:del>
      <w:r w:rsidR="00D0186C" w:rsidRPr="00986150">
        <w:rPr>
          <w:rFonts w:ascii="Calibri Light" w:eastAsia="DengXian" w:hAnsi="Calibri Light" w:cs="Calibri Light"/>
          <w:bCs/>
          <w:sz w:val="22"/>
          <w:szCs w:val="22"/>
          <w:lang w:val="pt-BR"/>
        </w:rPr>
        <w:t xml:space="preserve">, </w:t>
      </w:r>
      <w:ins w:id="472" w:author="ALEX SANDRO" w:date="2021-12-17T17:40:00Z">
        <w:r w:rsidR="00371A7B">
          <w:rPr>
            <w:rFonts w:ascii="Calibri Light" w:eastAsia="DengXian" w:hAnsi="Calibri Light" w:cs="Calibri Light"/>
            <w:bCs/>
            <w:sz w:val="22"/>
            <w:szCs w:val="22"/>
            <w:lang w:val="pt-BR"/>
          </w:rPr>
          <w:t xml:space="preserve">como </w:t>
        </w:r>
      </w:ins>
      <w:r w:rsidR="00D0186C" w:rsidRPr="00986150">
        <w:rPr>
          <w:rFonts w:ascii="Calibri Light" w:eastAsia="DengXian" w:hAnsi="Calibri Light" w:cs="Calibri Light"/>
          <w:bCs/>
          <w:sz w:val="22"/>
          <w:szCs w:val="22"/>
          <w:lang w:val="pt-BR"/>
        </w:rPr>
        <w:t>custos acumulados sobre microempresas e empresas de pequeno porte, sobre o comércio internacional, criação de barreiras à entrada</w:t>
      </w:r>
      <w:ins w:id="473" w:author="ALEX SANDRO" w:date="2021-12-17T17:40:00Z">
        <w:r w:rsidR="00371A7B">
          <w:rPr>
            <w:rFonts w:ascii="Calibri Light" w:eastAsia="DengXian" w:hAnsi="Calibri Light" w:cs="Calibri Light"/>
            <w:bCs/>
            <w:sz w:val="22"/>
            <w:szCs w:val="22"/>
            <w:lang w:val="pt-BR"/>
          </w:rPr>
          <w:t>, questões afetas à competitividade e concorrência,</w:t>
        </w:r>
      </w:ins>
      <w:r w:rsidR="001B0461" w:rsidRPr="00986150">
        <w:rPr>
          <w:rFonts w:ascii="Calibri Light" w:eastAsia="DengXian" w:hAnsi="Calibri Light" w:cs="Calibri Light"/>
          <w:bCs/>
          <w:sz w:val="22"/>
          <w:szCs w:val="22"/>
          <w:lang w:val="pt-BR"/>
        </w:rPr>
        <w:t xml:space="preserve"> </w:t>
      </w:r>
      <w:r w:rsidR="00D0186C" w:rsidRPr="00986150">
        <w:rPr>
          <w:rFonts w:ascii="Calibri Light" w:eastAsia="DengXian" w:hAnsi="Calibri Light" w:cs="Calibri Light"/>
          <w:bCs/>
          <w:sz w:val="22"/>
          <w:szCs w:val="22"/>
          <w:lang w:val="pt-BR"/>
        </w:rPr>
        <w:t>etc</w:t>
      </w:r>
      <w:r w:rsidRPr="00986150">
        <w:rPr>
          <w:rFonts w:ascii="Calibri Light" w:eastAsia="DengXian" w:hAnsi="Calibri Light" w:cs="Calibri Light"/>
          <w:bCs/>
          <w:sz w:val="22"/>
          <w:szCs w:val="22"/>
          <w:lang w:val="pt-BR"/>
        </w:rPr>
        <w:t xml:space="preserve">). </w:t>
      </w:r>
      <w:commentRangeEnd w:id="467"/>
      <w:r w:rsidR="00371A7B">
        <w:rPr>
          <w:rStyle w:val="Refdecomentrio"/>
          <w:rFonts w:ascii="Calibri" w:eastAsia="Calibri" w:hAnsi="Calibri"/>
          <w:lang w:bidi="ar-SA"/>
        </w:rPr>
        <w:commentReference w:id="467"/>
      </w:r>
    </w:p>
    <w:p w14:paraId="7314CC7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7FF4FB9F"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Cada um desses interesses da ARR demanda um desenho de pesquisa específico. Analisar o atingimento de cada objetivo e demais impactos enseja um amplo e denso exercício analítico que deve ser direcionado às intervenções de maior relevância. </w:t>
      </w:r>
    </w:p>
    <w:p w14:paraId="7465EF7B"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5A1311B" w14:textId="77777777" w:rsidR="00F77CD5" w:rsidRPr="00986150" w:rsidRDefault="00F77CD5" w:rsidP="00F77CD5">
      <w:pPr>
        <w:spacing w:line="360" w:lineRule="auto"/>
        <w:jc w:val="both"/>
        <w:rPr>
          <w:rFonts w:ascii="Calibri Light" w:eastAsia="DengXian" w:hAnsi="Calibri Light" w:cs="Calibri Light"/>
          <w:b/>
          <w:sz w:val="22"/>
          <w:szCs w:val="22"/>
          <w:lang w:val="pt-PT"/>
        </w:rPr>
      </w:pPr>
      <w:r w:rsidRPr="00986150">
        <w:rPr>
          <w:rFonts w:ascii="Calibri Light" w:eastAsia="DengXian" w:hAnsi="Calibri Light" w:cs="Calibri Light"/>
          <w:b/>
          <w:sz w:val="22"/>
          <w:szCs w:val="22"/>
          <w:lang w:val="pt-PT"/>
        </w:rPr>
        <w:t xml:space="preserve">Atingimento dos Objetivos </w:t>
      </w:r>
    </w:p>
    <w:p w14:paraId="13E5902F" w14:textId="555A44E8"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Idealmente, a ARR deve analisar em que medida a regulação em questão está atingindo os seus objetivos. Como vimos no item </w:t>
      </w:r>
      <w:r w:rsidR="00D909D4" w:rsidRPr="00986150">
        <w:rPr>
          <w:rFonts w:ascii="Calibri Light" w:eastAsia="DengXian" w:hAnsi="Calibri Light" w:cs="Calibri Light"/>
          <w:bCs/>
          <w:sz w:val="22"/>
          <w:szCs w:val="22"/>
          <w:lang w:val="pt-PT"/>
        </w:rPr>
        <w:t>4</w:t>
      </w:r>
      <w:r w:rsidRPr="00986150">
        <w:rPr>
          <w:rFonts w:ascii="Calibri Light" w:eastAsia="DengXian" w:hAnsi="Calibri Light" w:cs="Calibri Light"/>
          <w:bCs/>
          <w:sz w:val="22"/>
          <w:szCs w:val="22"/>
          <w:lang w:val="pt-PT"/>
        </w:rPr>
        <w:t>.</w:t>
      </w:r>
      <w:r w:rsidR="00D909D4" w:rsidRPr="00986150">
        <w:rPr>
          <w:rFonts w:ascii="Calibri Light" w:eastAsia="DengXian" w:hAnsi="Calibri Light" w:cs="Calibri Light"/>
          <w:bCs/>
          <w:sz w:val="22"/>
          <w:szCs w:val="22"/>
          <w:lang w:val="pt-PT"/>
        </w:rPr>
        <w:t>4</w:t>
      </w:r>
      <w:r w:rsidRPr="00986150">
        <w:rPr>
          <w:rFonts w:ascii="Calibri Light" w:eastAsia="DengXian" w:hAnsi="Calibri Light" w:cs="Calibri Light"/>
          <w:bCs/>
          <w:sz w:val="22"/>
          <w:szCs w:val="22"/>
          <w:lang w:val="pt-PT"/>
        </w:rPr>
        <w:t>, nem sempre é trivial identificar os objetivos pretendidos com a regulação quando esta foi editada. Sempre que uma AIR tiver sido conduzida, a ARR deve assumir que os únicos objetivos pretendidos são aqueles que constam no relatório de A</w:t>
      </w:r>
      <w:r w:rsidRPr="00986150">
        <w:rPr>
          <w:rFonts w:ascii="Calibri Light" w:eastAsia="DengXian" w:hAnsi="Calibri Light" w:cs="Calibri Light"/>
          <w:bCs/>
          <w:sz w:val="22"/>
          <w:szCs w:val="22"/>
          <w:lang w:val="pt-BR"/>
        </w:rPr>
        <w:t>I</w:t>
      </w:r>
      <w:r w:rsidRPr="00986150">
        <w:rPr>
          <w:rFonts w:ascii="Calibri Light" w:eastAsia="DengXian" w:hAnsi="Calibri Light" w:cs="Calibri Light"/>
          <w:bCs/>
          <w:sz w:val="22"/>
          <w:szCs w:val="22"/>
          <w:lang w:val="pt-PT"/>
        </w:rPr>
        <w:t>R. Isso evita a tentação em substituir</w:t>
      </w:r>
      <w:r w:rsidR="00E16B67" w:rsidRPr="00986150">
        <w:rPr>
          <w:rFonts w:ascii="Calibri Light" w:eastAsia="DengXian" w:hAnsi="Calibri Light" w:cs="Calibri Light"/>
          <w:bCs/>
          <w:sz w:val="22"/>
          <w:szCs w:val="22"/>
          <w:lang w:val="pt-PT"/>
        </w:rPr>
        <w:t xml:space="preserve"> </w:t>
      </w:r>
      <w:r w:rsidR="007010C6" w:rsidRPr="00986150">
        <w:rPr>
          <w:rFonts w:ascii="Calibri Light" w:eastAsia="DengXian" w:hAnsi="Calibri Light" w:cs="Calibri Light"/>
          <w:bCs/>
          <w:sz w:val="22"/>
          <w:szCs w:val="22"/>
          <w:lang w:val="pt-PT"/>
        </w:rPr>
        <w:t xml:space="preserve">os objetivos pretendidos, mas não observados, por </w:t>
      </w:r>
      <w:r w:rsidRPr="00986150">
        <w:rPr>
          <w:rFonts w:ascii="Calibri Light" w:eastAsia="DengXian" w:hAnsi="Calibri Light" w:cs="Calibri Light"/>
          <w:bCs/>
          <w:sz w:val="22"/>
          <w:szCs w:val="22"/>
          <w:lang w:val="pt-PT"/>
        </w:rPr>
        <w:t>“outros” efeitos positivos não pretendidos, mas observados</w:t>
      </w:r>
      <w:r w:rsidR="007010C6"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 </w:t>
      </w:r>
    </w:p>
    <w:p w14:paraId="68D91777"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6B661981" w14:textId="5ECE700B" w:rsidR="00F77CD5" w:rsidRPr="00986150" w:rsidRDefault="00F77CD5" w:rsidP="00F77CD5">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 xml:space="preserve">Quadro </w:t>
      </w:r>
      <w:r w:rsidR="005F5000" w:rsidRPr="00986150">
        <w:rPr>
          <w:rFonts w:ascii="Calibri Light" w:eastAsia="DengXian" w:hAnsi="Calibri Light" w:cs="Calibri Light"/>
          <w:b/>
          <w:sz w:val="22"/>
          <w:szCs w:val="22"/>
          <w:lang w:val="pt-PT"/>
        </w:rPr>
        <w:t>7</w:t>
      </w:r>
      <w:r w:rsidRPr="00986150">
        <w:rPr>
          <w:rFonts w:ascii="Calibri Light" w:eastAsia="DengXian" w:hAnsi="Calibri Light" w:cs="Calibri Light"/>
          <w:b/>
          <w:sz w:val="22"/>
          <w:szCs w:val="22"/>
          <w:lang w:val="pt-PT"/>
        </w:rPr>
        <w:t>.</w:t>
      </w:r>
      <w:r w:rsidRPr="00986150">
        <w:rPr>
          <w:rFonts w:ascii="Calibri Light" w:eastAsia="DengXian" w:hAnsi="Calibri Light" w:cs="Calibri Light"/>
          <w:bCs/>
          <w:sz w:val="22"/>
          <w:szCs w:val="22"/>
          <w:lang w:val="pt-PT"/>
        </w:rPr>
        <w:t xml:space="preserve"> Exemplos de Objetivos Regulatórios</w:t>
      </w:r>
    </w:p>
    <w:tbl>
      <w:tblPr>
        <w:tblStyle w:val="TabeladeGrade1Clara-nfase5"/>
        <w:tblW w:w="0" w:type="auto"/>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941"/>
      </w:tblGrid>
      <w:tr w:rsidR="00F77CD5" w:rsidRPr="00986150" w14:paraId="1878F47C" w14:textId="77777777" w:rsidTr="005F50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tcBorders>
              <w:bottom w:val="none" w:sz="0" w:space="0" w:color="auto"/>
            </w:tcBorders>
          </w:tcPr>
          <w:p w14:paraId="46ED4B92"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xml:space="preserve">- Reduzir a comercialização de recipientes em desconformidade; </w:t>
            </w:r>
          </w:p>
        </w:tc>
      </w:tr>
      <w:tr w:rsidR="00F77CD5" w:rsidRPr="00986150" w14:paraId="2D5D1368"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734807B8"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Reduzir a assimetria de informação sobre os aspectos relevantes do produto para o consumidor;</w:t>
            </w:r>
          </w:p>
        </w:tc>
      </w:tr>
      <w:tr w:rsidR="00F77CD5" w:rsidRPr="00986150" w14:paraId="2F0823B2"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66BE5678" w14:textId="08E5387F" w:rsidR="00F77CD5" w:rsidRPr="00986150" w:rsidRDefault="00F77CD5" w:rsidP="00FC33E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lastRenderedPageBreak/>
              <w:t xml:space="preserve">- Uso racional da infraestrutura; </w:t>
            </w:r>
          </w:p>
        </w:tc>
      </w:tr>
      <w:tr w:rsidR="00F77CD5" w:rsidRPr="00986150" w14:paraId="5E05844C"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664E1EEE"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xml:space="preserve">- Garantir o acesso da população a determinado serviço ou produto; </w:t>
            </w:r>
          </w:p>
        </w:tc>
      </w:tr>
      <w:tr w:rsidR="00F77CD5" w:rsidRPr="00986150" w14:paraId="71746463"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14B150C5"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xml:space="preserve">- Manter a viabilidade econômica e financeira dos empreendimentos; </w:t>
            </w:r>
          </w:p>
        </w:tc>
      </w:tr>
      <w:tr w:rsidR="00F77CD5" w:rsidRPr="00986150" w14:paraId="34A8FFAE"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193C2D77"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Facilitar a compreensão de determinada informação de produto ou serviço pelos seus usuários/consumidores;</w:t>
            </w:r>
          </w:p>
        </w:tc>
      </w:tr>
      <w:tr w:rsidR="00F77CD5" w:rsidRPr="00986150" w14:paraId="1A20D941"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52657AB2" w14:textId="77777777"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Tornar a fiscalização regulatória mais efetiva e com menor custo regulatório;</w:t>
            </w:r>
          </w:p>
        </w:tc>
      </w:tr>
      <w:tr w:rsidR="00F77CD5" w:rsidRPr="00986150" w14:paraId="7574EA10" w14:textId="77777777" w:rsidTr="005F5000">
        <w:trPr>
          <w:jc w:val="center"/>
        </w:trPr>
        <w:tc>
          <w:tcPr>
            <w:cnfStyle w:val="001000000000" w:firstRow="0" w:lastRow="0" w:firstColumn="1" w:lastColumn="0" w:oddVBand="0" w:evenVBand="0" w:oddHBand="0" w:evenHBand="0" w:firstRowFirstColumn="0" w:firstRowLastColumn="0" w:lastRowFirstColumn="0" w:lastRowLastColumn="0"/>
            <w:tcW w:w="6941" w:type="dxa"/>
          </w:tcPr>
          <w:p w14:paraId="793B5D3D" w14:textId="65033423" w:rsidR="00F77CD5" w:rsidRPr="00986150" w:rsidRDefault="00F77CD5" w:rsidP="00211A4C">
            <w:pPr>
              <w:spacing w:line="360" w:lineRule="auto"/>
              <w:jc w:val="both"/>
              <w:rPr>
                <w:rFonts w:ascii="Calibri Light" w:eastAsia="DengXian" w:hAnsi="Calibri Light" w:cs="Calibri Light"/>
                <w:b w:val="0"/>
                <w:bCs w:val="0"/>
                <w:sz w:val="22"/>
                <w:szCs w:val="22"/>
                <w:lang w:val="pt-BR"/>
              </w:rPr>
            </w:pPr>
            <w:r w:rsidRPr="00986150">
              <w:rPr>
                <w:rFonts w:ascii="Calibri Light" w:eastAsia="DengXian" w:hAnsi="Calibri Light" w:cs="Calibri Light"/>
                <w:b w:val="0"/>
                <w:bCs w:val="0"/>
                <w:sz w:val="22"/>
                <w:szCs w:val="22"/>
                <w:lang w:val="pt-BR"/>
              </w:rPr>
              <w:t>- Melhorar a segurança da infraestrutura disponível</w:t>
            </w:r>
            <w:r w:rsidR="00045E0F" w:rsidRPr="00986150">
              <w:rPr>
                <w:rFonts w:ascii="Calibri Light" w:eastAsia="DengXian" w:hAnsi="Calibri Light" w:cs="Calibri Light"/>
                <w:b w:val="0"/>
                <w:bCs w:val="0"/>
                <w:sz w:val="22"/>
                <w:szCs w:val="22"/>
                <w:lang w:val="pt-BR"/>
              </w:rPr>
              <w:t>.</w:t>
            </w:r>
          </w:p>
        </w:tc>
      </w:tr>
    </w:tbl>
    <w:p w14:paraId="57B90741" w14:textId="77777777" w:rsidR="00F77CD5" w:rsidRPr="00986150" w:rsidRDefault="00F77CD5" w:rsidP="00F77CD5">
      <w:pPr>
        <w:spacing w:line="360" w:lineRule="auto"/>
        <w:ind w:firstLine="720"/>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    Fonte: Elaborado e adaptado de AIRs conduzidas por diferentes agências federais </w:t>
      </w:r>
    </w:p>
    <w:p w14:paraId="7058387B"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37BA7CB" w14:textId="6F57BEA8" w:rsidR="00F77CD5" w:rsidRPr="00986150" w:rsidRDefault="00CD4A7A"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Observe-se</w:t>
      </w:r>
      <w:r w:rsidR="00F77CD5" w:rsidRPr="00986150">
        <w:rPr>
          <w:rFonts w:ascii="Calibri Light" w:eastAsia="DengXian" w:hAnsi="Calibri Light" w:cs="Calibri Light"/>
          <w:bCs/>
          <w:sz w:val="22"/>
          <w:szCs w:val="22"/>
          <w:lang w:val="pt-PT"/>
        </w:rPr>
        <w:t xml:space="preserve"> que</w:t>
      </w:r>
      <w:r w:rsidRPr="00986150">
        <w:rPr>
          <w:rFonts w:ascii="Calibri Light" w:eastAsia="DengXian" w:hAnsi="Calibri Light" w:cs="Calibri Light"/>
          <w:bCs/>
          <w:sz w:val="22"/>
          <w:szCs w:val="22"/>
          <w:lang w:val="pt-PT"/>
        </w:rPr>
        <w:t xml:space="preserve"> se</w:t>
      </w:r>
      <w:r w:rsidR="00F77CD5" w:rsidRPr="00986150">
        <w:rPr>
          <w:rFonts w:ascii="Calibri Light" w:eastAsia="DengXian" w:hAnsi="Calibri Light" w:cs="Calibri Light"/>
          <w:bCs/>
          <w:sz w:val="22"/>
          <w:szCs w:val="22"/>
          <w:lang w:val="pt-PT"/>
        </w:rPr>
        <w:t xml:space="preserve"> a ARR concluir que a “regulação não está atingindo os objetivos”</w:t>
      </w:r>
      <w:r w:rsidR="008D512C" w:rsidRPr="00986150">
        <w:rPr>
          <w:rFonts w:ascii="Calibri Light" w:eastAsia="DengXian" w:hAnsi="Calibri Light" w:cs="Calibri Light"/>
          <w:bCs/>
          <w:sz w:val="22"/>
          <w:szCs w:val="22"/>
          <w:lang w:val="pt-PT"/>
        </w:rPr>
        <w:t>,</w:t>
      </w:r>
      <w:r w:rsidR="00F77CD5"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isso </w:t>
      </w:r>
      <w:r w:rsidR="00F77CD5" w:rsidRPr="00986150">
        <w:rPr>
          <w:rFonts w:ascii="Calibri Light" w:eastAsia="DengXian" w:hAnsi="Calibri Light" w:cs="Calibri Light"/>
          <w:bCs/>
          <w:sz w:val="22"/>
          <w:szCs w:val="22"/>
          <w:lang w:val="pt-PT"/>
        </w:rPr>
        <w:t xml:space="preserve">não leva, necessariamente, à conclusão de que a regulação deva ser eliminada. Suponha, por exemplo, que foi observado um efeito positivo oriundo de uma mudança de comportamento associada à regulação. Esta mudança, embora não prevista ou pretendida, é desejável. Além disso, há evidências de que a mudança pode ser atribuída à regulação. Ou seja, a revogação do ato pode levar ao desaparecimento deste efeito. Nestes casos, a ARR pode concluir por ajustes no ato normativo em vigor, </w:t>
      </w:r>
      <w:r w:rsidR="005E40D9" w:rsidRPr="00986150">
        <w:rPr>
          <w:rFonts w:ascii="Calibri Light" w:eastAsia="DengXian" w:hAnsi="Calibri Light" w:cs="Calibri Light"/>
          <w:bCs/>
          <w:sz w:val="22"/>
          <w:szCs w:val="22"/>
          <w:lang w:val="pt-PT"/>
        </w:rPr>
        <w:t xml:space="preserve">a serem submetidos à AIR, </w:t>
      </w:r>
      <w:r w:rsidR="00F77CD5" w:rsidRPr="00986150">
        <w:rPr>
          <w:rFonts w:ascii="Calibri Light" w:eastAsia="DengXian" w:hAnsi="Calibri Light" w:cs="Calibri Light"/>
          <w:bCs/>
          <w:sz w:val="22"/>
          <w:szCs w:val="22"/>
          <w:lang w:val="pt-PT"/>
        </w:rPr>
        <w:t xml:space="preserve">e sugerir lições para intervenções futuras. </w:t>
      </w:r>
    </w:p>
    <w:p w14:paraId="39E0D9CF"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0210A37C" w14:textId="77777777" w:rsidR="00F77CD5" w:rsidRPr="00986150" w:rsidRDefault="00F77CD5" w:rsidP="00F77CD5">
      <w:pPr>
        <w:spacing w:line="360" w:lineRule="auto"/>
        <w:jc w:val="both"/>
        <w:rPr>
          <w:rFonts w:ascii="Calibri Light" w:eastAsia="DengXian" w:hAnsi="Calibri Light" w:cs="Calibri Light"/>
          <w:b/>
          <w:sz w:val="22"/>
          <w:szCs w:val="22"/>
          <w:lang w:val="pt-PT"/>
        </w:rPr>
      </w:pPr>
      <w:r w:rsidRPr="00986150">
        <w:rPr>
          <w:rFonts w:ascii="Calibri Light" w:eastAsia="DengXian" w:hAnsi="Calibri Light" w:cs="Calibri Light"/>
          <w:b/>
          <w:sz w:val="22"/>
          <w:szCs w:val="22"/>
          <w:lang w:val="pt-PT"/>
        </w:rPr>
        <w:t>Demais Impactos sobre os agentes econômicos e usuários dos serviços</w:t>
      </w:r>
    </w:p>
    <w:p w14:paraId="535C71E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1C89E0E5" w14:textId="7CC59EC4"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Além da avaliação dos objetivos originalmente pretendidos, a ARR também deve</w:t>
      </w:r>
      <w:r w:rsidR="008D512C"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avaliar “os demais impactos observados sobre o mercado e a sociedade em decorrência da sua implementação”. Estes impactos podem se referir tanto a efeitos indiretos desejáveis (i.e., benefícios indiretos) como não desejáveis (i.e., custos indiretos).</w:t>
      </w:r>
      <w:r w:rsidR="00831CCE" w:rsidRPr="00986150">
        <w:rPr>
          <w:rFonts w:ascii="Calibri Light" w:eastAsia="DengXian" w:hAnsi="Calibri Light" w:cs="Calibri Light"/>
          <w:bCs/>
          <w:sz w:val="22"/>
          <w:szCs w:val="22"/>
          <w:lang w:val="pt-BR"/>
        </w:rPr>
        <w:t xml:space="preserve"> </w:t>
      </w:r>
      <w:r w:rsidR="003C239B" w:rsidRPr="00986150">
        <w:rPr>
          <w:rFonts w:ascii="Calibri Light" w:eastAsia="DengXian" w:hAnsi="Calibri Light" w:cs="Calibri Light"/>
          <w:bCs/>
          <w:sz w:val="22"/>
          <w:szCs w:val="22"/>
          <w:lang w:val="pt-BR"/>
        </w:rPr>
        <w:t>Nas Diretrizes Gerais e Guia Orientativo para a Elaboração da AIR (Casa Civil, 2018</w:t>
      </w:r>
      <w:r w:rsidR="00E63A2F" w:rsidRPr="00986150">
        <w:rPr>
          <w:rFonts w:ascii="Calibri Light" w:eastAsia="DengXian" w:hAnsi="Calibri Light" w:cs="Calibri Light"/>
          <w:bCs/>
          <w:sz w:val="22"/>
          <w:szCs w:val="22"/>
          <w:lang w:val="pt-BR"/>
        </w:rPr>
        <w:t>a</w:t>
      </w:r>
      <w:r w:rsidR="003C239B" w:rsidRPr="00986150">
        <w:rPr>
          <w:rFonts w:ascii="Calibri Light" w:eastAsia="DengXian" w:hAnsi="Calibri Light" w:cs="Calibri Light"/>
          <w:bCs/>
          <w:sz w:val="22"/>
          <w:szCs w:val="22"/>
          <w:lang w:val="pt-BR"/>
        </w:rPr>
        <w:t xml:space="preserve">), estes são os chamados impactos indiretos (p.68). </w:t>
      </w:r>
      <w:r w:rsidRPr="00986150">
        <w:rPr>
          <w:rFonts w:ascii="Calibri Light" w:eastAsia="DengXian" w:hAnsi="Calibri Light" w:cs="Calibri Light"/>
          <w:bCs/>
          <w:sz w:val="22"/>
          <w:szCs w:val="22"/>
          <w:lang w:val="pt-PT"/>
        </w:rPr>
        <w:t xml:space="preserve">Estes efeitos podem ou não ter sido antecipados em uma AIR. </w:t>
      </w:r>
    </w:p>
    <w:p w14:paraId="708569FC"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C40C9C2" w14:textId="5E575AE2" w:rsidR="00163085" w:rsidRPr="00986150" w:rsidDel="00163085" w:rsidRDefault="00F77CD5" w:rsidP="00163085">
      <w:pPr>
        <w:spacing w:line="360" w:lineRule="auto"/>
        <w:jc w:val="both"/>
        <w:rPr>
          <w:del w:id="474" w:author="ALEX SANDRO" w:date="2021-12-17T17:16:00Z"/>
          <w:rFonts w:ascii="Calibri Light" w:eastAsia="DengXian" w:hAnsi="Calibri Light" w:cs="Calibri Light"/>
          <w:bCs/>
          <w:sz w:val="22"/>
          <w:szCs w:val="22"/>
          <w:lang w:val="pt-PT"/>
        </w:rPr>
      </w:pPr>
      <w:commentRangeStart w:id="475"/>
      <w:r w:rsidRPr="00986150">
        <w:rPr>
          <w:rFonts w:ascii="Calibri Light" w:eastAsia="DengXian" w:hAnsi="Calibri Light" w:cs="Calibri Light"/>
          <w:bCs/>
          <w:sz w:val="22"/>
          <w:szCs w:val="22"/>
          <w:lang w:val="pt-PT"/>
        </w:rPr>
        <w:t>Como já mencionado, grande parte da experiência internacional concentra-se em avaliar os custos, acumulados ou não, sobre determinados grupos da sociedade</w:t>
      </w:r>
      <w:ins w:id="476" w:author="ALEX SANDRO" w:date="2021-12-17T17:15:00Z">
        <w:r w:rsidR="00163085">
          <w:rPr>
            <w:rFonts w:ascii="Calibri Light" w:eastAsia="DengXian" w:hAnsi="Calibri Light" w:cs="Calibri Light"/>
            <w:bCs/>
            <w:sz w:val="22"/>
            <w:szCs w:val="22"/>
            <w:lang w:val="pt-PT"/>
          </w:rPr>
          <w:t xml:space="preserve"> </w:t>
        </w:r>
        <w:r w:rsidR="00163085" w:rsidRPr="00163085">
          <w:rPr>
            <w:rFonts w:ascii="Calibri Light" w:eastAsia="DengXian" w:hAnsi="Calibri Light" w:cs="Calibri Light"/>
            <w:bCs/>
            <w:sz w:val="22"/>
            <w:szCs w:val="22"/>
            <w:lang w:val="pt-PT"/>
          </w:rPr>
          <w:t>(OCDE, 2017; 2018)</w:t>
        </w:r>
      </w:ins>
      <w:r w:rsidRPr="00986150">
        <w:rPr>
          <w:rFonts w:ascii="Calibri Light" w:eastAsia="DengXian" w:hAnsi="Calibri Light" w:cs="Calibri Light"/>
          <w:bCs/>
          <w:sz w:val="22"/>
          <w:szCs w:val="22"/>
          <w:lang w:val="pt-PT"/>
        </w:rPr>
        <w:t xml:space="preserve">. </w:t>
      </w:r>
      <w:commentRangeEnd w:id="475"/>
      <w:r w:rsidR="00163085">
        <w:rPr>
          <w:rStyle w:val="Refdecomentrio"/>
          <w:rFonts w:ascii="Calibri" w:eastAsia="Calibri" w:hAnsi="Calibri"/>
          <w:lang w:bidi="ar-SA"/>
        </w:rPr>
        <w:commentReference w:id="475"/>
      </w:r>
      <w:r w:rsidRPr="00986150">
        <w:rPr>
          <w:rFonts w:ascii="Calibri Light" w:eastAsia="DengXian" w:hAnsi="Calibri Light" w:cs="Calibri Light"/>
          <w:bCs/>
          <w:sz w:val="22"/>
          <w:szCs w:val="22"/>
          <w:lang w:val="pt-PT"/>
        </w:rPr>
        <w:t xml:space="preserve">O foco das análises retrospectivas, como a ARR, tem sido na </w:t>
      </w:r>
      <w:r w:rsidR="005643EB" w:rsidRPr="00986150">
        <w:rPr>
          <w:rFonts w:ascii="Calibri Light" w:eastAsia="DengXian" w:hAnsi="Calibri Light" w:cs="Calibri Light"/>
          <w:bCs/>
          <w:sz w:val="22"/>
          <w:szCs w:val="22"/>
          <w:lang w:val="pt-PT"/>
        </w:rPr>
        <w:t xml:space="preserve">mensuração </w:t>
      </w:r>
      <w:r w:rsidRPr="00986150">
        <w:rPr>
          <w:rFonts w:ascii="Calibri Light" w:eastAsia="DengXian" w:hAnsi="Calibri Light" w:cs="Calibri Light"/>
          <w:bCs/>
          <w:sz w:val="22"/>
          <w:szCs w:val="22"/>
          <w:lang w:val="pt-PT"/>
        </w:rPr>
        <w:t>da carga administrativa e nos custos de conformidade. Dessa forma, um primeiro candidato a compor a avaliação de “demais impactos” é</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justamente</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o componente dos custos regulatórios diretos observados, sendo esta uma categoria difícil de ficar de fora em qualquer tipo de avaliação retrospectiva. </w:t>
      </w:r>
    </w:p>
    <w:p w14:paraId="31FF347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68BE935" w14:textId="53CE6B33" w:rsidR="00F77CD5" w:rsidRPr="00681DA2" w:rsidRDefault="00F77CD5" w:rsidP="00F77CD5">
      <w:pPr>
        <w:spacing w:line="360" w:lineRule="auto"/>
        <w:jc w:val="both"/>
        <w:rPr>
          <w:rFonts w:ascii="Calibri Light" w:eastAsia="DengXian" w:hAnsi="Calibri Light" w:cs="Calibri Light"/>
          <w:bCs/>
          <w:sz w:val="22"/>
          <w:szCs w:val="22"/>
          <w:lang w:val="pt-PT"/>
        </w:rPr>
      </w:pPr>
      <w:commentRangeStart w:id="477"/>
      <w:r w:rsidRPr="00681DA2">
        <w:rPr>
          <w:rFonts w:ascii="Calibri Light" w:eastAsia="DengXian" w:hAnsi="Calibri Light" w:cs="Calibri Light"/>
          <w:bCs/>
          <w:sz w:val="22"/>
          <w:szCs w:val="22"/>
          <w:lang w:val="pt-PT"/>
        </w:rPr>
        <w:lastRenderedPageBreak/>
        <w:t>Além dos custos, outros impactos relevantes são</w:t>
      </w:r>
      <w:ins w:id="478" w:author="ALEX SANDRO" w:date="2021-12-20T10:19:00Z">
        <w:r w:rsidR="00567BF3">
          <w:rPr>
            <w:rFonts w:ascii="Calibri Light" w:eastAsia="DengXian" w:hAnsi="Calibri Light" w:cs="Calibri Light"/>
            <w:bCs/>
            <w:sz w:val="22"/>
            <w:szCs w:val="22"/>
            <w:lang w:val="pt-PT"/>
          </w:rPr>
          <w:t xml:space="preserve"> aq</w:t>
        </w:r>
        <w:r w:rsidR="00C57897" w:rsidRPr="00681DA2">
          <w:rPr>
            <w:rFonts w:ascii="Calibri Light" w:eastAsia="DengXian" w:hAnsi="Calibri Light" w:cs="Calibri Light"/>
            <w:bCs/>
            <w:sz w:val="22"/>
            <w:szCs w:val="22"/>
            <w:lang w:val="pt-PT"/>
          </w:rPr>
          <w:t>ueles sobre</w:t>
        </w:r>
      </w:ins>
      <w:r w:rsidRPr="00681DA2">
        <w:rPr>
          <w:rFonts w:ascii="Calibri Light" w:eastAsia="DengXian" w:hAnsi="Calibri Light" w:cs="Calibri Light"/>
          <w:bCs/>
          <w:sz w:val="22"/>
          <w:szCs w:val="22"/>
          <w:lang w:val="pt-PT"/>
        </w:rPr>
        <w:t xml:space="preserve">: </w:t>
      </w:r>
    </w:p>
    <w:p w14:paraId="1C123980" w14:textId="792B420F" w:rsidR="00275D4F" w:rsidRPr="00681DA2" w:rsidRDefault="00F77CD5" w:rsidP="00C70A45">
      <w:pPr>
        <w:pStyle w:val="PargrafodaLista"/>
        <w:numPr>
          <w:ilvl w:val="0"/>
          <w:numId w:val="30"/>
        </w:numPr>
        <w:spacing w:line="360" w:lineRule="auto"/>
        <w:jc w:val="both"/>
        <w:rPr>
          <w:ins w:id="479" w:author="ALEX SANDRO" w:date="2021-12-17T17:48:00Z"/>
          <w:rFonts w:ascii="Calibri Light" w:eastAsia="DengXian" w:hAnsi="Calibri Light" w:cs="Calibri Light"/>
          <w:bCs/>
          <w:sz w:val="22"/>
          <w:szCs w:val="22"/>
          <w:lang w:val="pt-BR"/>
        </w:rPr>
      </w:pPr>
      <w:del w:id="480" w:author="ALEX SANDRO" w:date="2021-12-20T10:20:00Z">
        <w:r w:rsidRPr="00681DA2" w:rsidDel="00C57897">
          <w:rPr>
            <w:rFonts w:ascii="Calibri Light" w:eastAsia="DengXian" w:hAnsi="Calibri Light" w:cs="Calibri Light"/>
            <w:bCs/>
            <w:sz w:val="22"/>
            <w:szCs w:val="22"/>
            <w:lang w:val="pt-BR"/>
          </w:rPr>
          <w:delText xml:space="preserve">Impactos sobre </w:delText>
        </w:r>
      </w:del>
      <w:r w:rsidRPr="00681DA2">
        <w:rPr>
          <w:rFonts w:ascii="Calibri Light" w:eastAsia="DengXian" w:hAnsi="Calibri Light" w:cs="Calibri Light"/>
          <w:bCs/>
          <w:sz w:val="22"/>
          <w:szCs w:val="22"/>
          <w:lang w:val="pt-BR"/>
        </w:rPr>
        <w:t>a inovação</w:t>
      </w:r>
      <w:ins w:id="481" w:author="ALEX SANDRO" w:date="2021-12-17T17:48:00Z">
        <w:r w:rsidR="00275D4F" w:rsidRPr="00681DA2">
          <w:rPr>
            <w:rFonts w:ascii="Calibri Light" w:eastAsia="DengXian" w:hAnsi="Calibri Light" w:cs="Calibri Light"/>
            <w:bCs/>
            <w:sz w:val="22"/>
            <w:szCs w:val="22"/>
            <w:lang w:val="pt-BR"/>
          </w:rPr>
          <w:t>;</w:t>
        </w:r>
      </w:ins>
    </w:p>
    <w:p w14:paraId="02F1ECB6" w14:textId="08DE1D82" w:rsidR="00275D4F" w:rsidRPr="00681DA2" w:rsidRDefault="00275D4F" w:rsidP="00C70A45">
      <w:pPr>
        <w:pStyle w:val="PargrafodaLista"/>
        <w:numPr>
          <w:ilvl w:val="0"/>
          <w:numId w:val="30"/>
        </w:numPr>
        <w:spacing w:line="360" w:lineRule="auto"/>
        <w:jc w:val="both"/>
        <w:rPr>
          <w:ins w:id="482" w:author="ALEX SANDRO" w:date="2021-12-17T17:48:00Z"/>
          <w:rFonts w:ascii="Calibri Light" w:eastAsia="DengXian" w:hAnsi="Calibri Light" w:cs="Calibri Light"/>
          <w:bCs/>
          <w:sz w:val="22"/>
          <w:szCs w:val="22"/>
          <w:lang w:val="pt-BR"/>
        </w:rPr>
      </w:pPr>
      <w:ins w:id="483" w:author="ALEX SANDRO" w:date="2021-12-17T17:48:00Z">
        <w:r w:rsidRPr="00681DA2">
          <w:rPr>
            <w:rFonts w:ascii="Calibri Light" w:eastAsia="DengXian" w:hAnsi="Calibri Light" w:cs="Calibri Light"/>
            <w:bCs/>
            <w:sz w:val="22"/>
            <w:szCs w:val="22"/>
            <w:lang w:val="pt-BR"/>
          </w:rPr>
          <w:t>a concorrência;</w:t>
        </w:r>
      </w:ins>
    </w:p>
    <w:p w14:paraId="607E7064" w14:textId="1FA8F151" w:rsidR="00F77CD5" w:rsidRPr="00681DA2" w:rsidRDefault="00890BC1" w:rsidP="00C70A45">
      <w:pPr>
        <w:pStyle w:val="PargrafodaLista"/>
        <w:numPr>
          <w:ilvl w:val="0"/>
          <w:numId w:val="30"/>
        </w:numPr>
        <w:spacing w:line="360" w:lineRule="auto"/>
        <w:jc w:val="both"/>
        <w:rPr>
          <w:rFonts w:ascii="Calibri Light" w:eastAsia="DengXian" w:hAnsi="Calibri Light" w:cs="Calibri Light"/>
          <w:bCs/>
          <w:sz w:val="22"/>
          <w:szCs w:val="22"/>
          <w:lang w:val="pt-BR"/>
        </w:rPr>
      </w:pPr>
      <w:del w:id="484" w:author="ALEX SANDRO" w:date="2021-12-17T17:49:00Z">
        <w:r w:rsidRPr="00681DA2" w:rsidDel="00275D4F">
          <w:rPr>
            <w:rFonts w:ascii="Calibri Light" w:eastAsia="DengXian" w:hAnsi="Calibri Light" w:cs="Calibri Light"/>
            <w:bCs/>
            <w:sz w:val="22"/>
            <w:szCs w:val="22"/>
            <w:lang w:val="pt-BR"/>
          </w:rPr>
          <w:delText>,</w:delText>
        </w:r>
      </w:del>
      <w:del w:id="485" w:author="ALEX SANDRO" w:date="2021-12-20T11:07:00Z">
        <w:r w:rsidRPr="00681DA2" w:rsidDel="00681DA2">
          <w:rPr>
            <w:rFonts w:ascii="Calibri Light" w:eastAsia="DengXian" w:hAnsi="Calibri Light" w:cs="Calibri Light"/>
            <w:bCs/>
            <w:sz w:val="22"/>
            <w:szCs w:val="22"/>
            <w:lang w:val="pt-BR"/>
          </w:rPr>
          <w:delText xml:space="preserve"> </w:delText>
        </w:r>
      </w:del>
      <w:r w:rsidRPr="00681DA2">
        <w:rPr>
          <w:rFonts w:ascii="Calibri Light" w:eastAsia="DengXian" w:hAnsi="Calibri Light" w:cs="Calibri Light"/>
          <w:bCs/>
          <w:sz w:val="22"/>
          <w:szCs w:val="22"/>
          <w:lang w:val="pt-BR"/>
        </w:rPr>
        <w:t>o comércio internacional</w:t>
      </w:r>
      <w:del w:id="486" w:author="ALEX SANDRO" w:date="2021-12-17T17:49:00Z">
        <w:r w:rsidRPr="00681DA2" w:rsidDel="00275D4F">
          <w:rPr>
            <w:rFonts w:ascii="Calibri Light" w:eastAsia="DengXian" w:hAnsi="Calibri Light" w:cs="Calibri Light"/>
            <w:bCs/>
            <w:sz w:val="22"/>
            <w:szCs w:val="22"/>
            <w:lang w:val="pt-BR"/>
          </w:rPr>
          <w:delText xml:space="preserve"> </w:delText>
        </w:r>
        <w:r w:rsidR="00F77CD5" w:rsidRPr="00681DA2" w:rsidDel="00275D4F">
          <w:rPr>
            <w:rFonts w:ascii="Calibri Light" w:eastAsia="DengXian" w:hAnsi="Calibri Light" w:cs="Calibri Light"/>
            <w:bCs/>
            <w:sz w:val="22"/>
            <w:szCs w:val="22"/>
            <w:lang w:val="pt-BR"/>
          </w:rPr>
          <w:delText>e o crescimento de novos mercados</w:delText>
        </w:r>
      </w:del>
      <w:r w:rsidR="00F77CD5" w:rsidRPr="00681DA2">
        <w:rPr>
          <w:rFonts w:ascii="Calibri Light" w:eastAsia="DengXian" w:hAnsi="Calibri Light" w:cs="Calibri Light"/>
          <w:bCs/>
          <w:sz w:val="22"/>
          <w:szCs w:val="22"/>
          <w:lang w:val="pt-BR"/>
        </w:rPr>
        <w:t>;</w:t>
      </w:r>
    </w:p>
    <w:p w14:paraId="0505FAAB" w14:textId="0E4C6FE5" w:rsidR="00890BC1" w:rsidRPr="00681DA2" w:rsidRDefault="00890BC1" w:rsidP="00C70A45">
      <w:pPr>
        <w:pStyle w:val="PargrafodaLista"/>
        <w:numPr>
          <w:ilvl w:val="0"/>
          <w:numId w:val="30"/>
        </w:numPr>
        <w:spacing w:line="360" w:lineRule="auto"/>
        <w:jc w:val="both"/>
        <w:rPr>
          <w:ins w:id="487" w:author="ALEX SANDRO" w:date="2021-12-17T17:50:00Z"/>
          <w:rFonts w:ascii="Calibri Light" w:eastAsia="DengXian" w:hAnsi="Calibri Light" w:cs="Calibri Light"/>
          <w:bCs/>
          <w:sz w:val="22"/>
          <w:szCs w:val="22"/>
          <w:lang w:val="pt-BR"/>
        </w:rPr>
      </w:pPr>
      <w:del w:id="488" w:author="ALEX SANDRO" w:date="2021-12-20T11:07:00Z">
        <w:r w:rsidRPr="00681DA2" w:rsidDel="00681DA2">
          <w:rPr>
            <w:rFonts w:ascii="Calibri Light" w:eastAsia="DengXian" w:hAnsi="Calibri Light" w:cs="Calibri Light"/>
            <w:bCs/>
            <w:sz w:val="22"/>
            <w:szCs w:val="22"/>
            <w:lang w:val="pt-BR"/>
          </w:rPr>
          <w:delText xml:space="preserve">Impactos sobre </w:delText>
        </w:r>
      </w:del>
      <w:r w:rsidRPr="00681DA2">
        <w:rPr>
          <w:rFonts w:ascii="Calibri Light" w:eastAsia="DengXian" w:hAnsi="Calibri Light" w:cs="Calibri Light"/>
          <w:bCs/>
          <w:sz w:val="22"/>
          <w:szCs w:val="22"/>
          <w:lang w:val="pt-BR"/>
        </w:rPr>
        <w:t>microempresas e empresas de pequeno porte;</w:t>
      </w:r>
    </w:p>
    <w:p w14:paraId="016E386A" w14:textId="3F208F1D" w:rsidR="00D973D7" w:rsidRPr="00681DA2" w:rsidDel="00681DA2" w:rsidRDefault="00D973D7" w:rsidP="00C70A45">
      <w:pPr>
        <w:pStyle w:val="PargrafodaLista"/>
        <w:numPr>
          <w:ilvl w:val="0"/>
          <w:numId w:val="30"/>
        </w:numPr>
        <w:spacing w:line="360" w:lineRule="auto"/>
        <w:jc w:val="both"/>
        <w:rPr>
          <w:del w:id="489" w:author="ALEX SANDRO" w:date="2021-12-20T11:07:00Z"/>
          <w:rFonts w:ascii="Calibri Light" w:eastAsia="DengXian" w:hAnsi="Calibri Light" w:cs="Calibri Light"/>
          <w:bCs/>
          <w:sz w:val="22"/>
          <w:szCs w:val="22"/>
          <w:lang w:val="pt-BR"/>
        </w:rPr>
      </w:pPr>
    </w:p>
    <w:p w14:paraId="6DAA99DF" w14:textId="253AB819" w:rsidR="00F77CD5" w:rsidRPr="00681DA2" w:rsidRDefault="00567BF3" w:rsidP="00681DA2">
      <w:pPr>
        <w:pStyle w:val="PargrafodaLista"/>
        <w:numPr>
          <w:ilvl w:val="0"/>
          <w:numId w:val="30"/>
        </w:numPr>
        <w:spacing w:line="360" w:lineRule="auto"/>
        <w:jc w:val="both"/>
        <w:rPr>
          <w:rFonts w:ascii="Calibri Light" w:eastAsia="DengXian" w:hAnsi="Calibri Light" w:cs="Calibri Light"/>
          <w:bCs/>
          <w:sz w:val="22"/>
          <w:szCs w:val="22"/>
          <w:lang w:val="pt-BR"/>
        </w:rPr>
      </w:pPr>
      <w:ins w:id="490" w:author="ALEX SANDRO" w:date="2021-12-20T14:54:00Z">
        <w:r>
          <w:rPr>
            <w:rFonts w:ascii="Calibri Light" w:eastAsia="DengXian" w:hAnsi="Calibri Light" w:cs="Calibri Light"/>
            <w:bCs/>
            <w:sz w:val="22"/>
            <w:szCs w:val="22"/>
            <w:lang w:val="pt-BR"/>
          </w:rPr>
          <w:t>os c</w:t>
        </w:r>
      </w:ins>
      <w:del w:id="491" w:author="ALEX SANDRO" w:date="2021-12-20T14:54:00Z">
        <w:r w:rsidR="00F77CD5" w:rsidRPr="00681DA2" w:rsidDel="00567BF3">
          <w:rPr>
            <w:rFonts w:ascii="Calibri Light" w:eastAsia="DengXian" w:hAnsi="Calibri Light" w:cs="Calibri Light"/>
            <w:bCs/>
            <w:sz w:val="22"/>
            <w:szCs w:val="22"/>
            <w:lang w:val="pt-BR"/>
          </w:rPr>
          <w:delText>C</w:delText>
        </w:r>
      </w:del>
      <w:r w:rsidR="00F77CD5" w:rsidRPr="00681DA2">
        <w:rPr>
          <w:rFonts w:ascii="Calibri Light" w:eastAsia="DengXian" w:hAnsi="Calibri Light" w:cs="Calibri Light"/>
          <w:bCs/>
          <w:sz w:val="22"/>
          <w:szCs w:val="22"/>
          <w:lang w:val="pt-BR"/>
        </w:rPr>
        <w:t>ustos de transação;</w:t>
      </w:r>
    </w:p>
    <w:p w14:paraId="44DDEF48" w14:textId="6EDFA404" w:rsidR="00F77CD5" w:rsidRPr="00681DA2" w:rsidDel="00C57897" w:rsidRDefault="00F77CD5" w:rsidP="00C70A45">
      <w:pPr>
        <w:pStyle w:val="PargrafodaLista"/>
        <w:numPr>
          <w:ilvl w:val="0"/>
          <w:numId w:val="30"/>
        </w:numPr>
        <w:spacing w:line="360" w:lineRule="auto"/>
        <w:jc w:val="both"/>
        <w:rPr>
          <w:del w:id="492" w:author="ALEX SANDRO" w:date="2021-12-20T10:20:00Z"/>
          <w:rFonts w:ascii="Calibri Light" w:eastAsia="DengXian" w:hAnsi="Calibri Light" w:cs="Calibri Light"/>
          <w:bCs/>
          <w:sz w:val="22"/>
          <w:szCs w:val="22"/>
          <w:lang w:val="pt-BR"/>
        </w:rPr>
      </w:pPr>
      <w:del w:id="493" w:author="ALEX SANDRO" w:date="2021-12-20T10:20:00Z">
        <w:r w:rsidRPr="00681DA2" w:rsidDel="00C57897">
          <w:rPr>
            <w:rFonts w:ascii="Calibri Light" w:eastAsia="DengXian" w:hAnsi="Calibri Light" w:cs="Calibri Light"/>
            <w:bCs/>
            <w:sz w:val="22"/>
            <w:szCs w:val="22"/>
            <w:lang w:val="pt-BR"/>
          </w:rPr>
          <w:delText>Redução da concorrência;</w:delText>
        </w:r>
      </w:del>
    </w:p>
    <w:p w14:paraId="11316CF5" w14:textId="48C1DF00" w:rsidR="00F77CD5" w:rsidRPr="00681DA2"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del w:id="494" w:author="ALEX SANDRO" w:date="2021-12-17T17:50:00Z">
        <w:r w:rsidRPr="00681DA2" w:rsidDel="00D973D7">
          <w:rPr>
            <w:rFonts w:ascii="Calibri Light" w:eastAsia="DengXian" w:hAnsi="Calibri Light" w:cs="Calibri Light"/>
            <w:bCs/>
            <w:sz w:val="22"/>
            <w:szCs w:val="22"/>
            <w:lang w:val="pt-BR"/>
          </w:rPr>
          <w:delText xml:space="preserve">Benefícios </w:delText>
        </w:r>
      </w:del>
      <w:ins w:id="495" w:author="ALEX SANDRO" w:date="2021-12-20T11:08:00Z">
        <w:r w:rsidR="00681DA2" w:rsidRPr="00681DA2">
          <w:rPr>
            <w:rFonts w:ascii="Calibri Light" w:eastAsia="DengXian" w:hAnsi="Calibri Light" w:cs="Calibri Light"/>
            <w:bCs/>
            <w:sz w:val="22"/>
            <w:szCs w:val="22"/>
            <w:lang w:val="pt-BR"/>
          </w:rPr>
          <w:t xml:space="preserve">o </w:t>
        </w:r>
      </w:ins>
      <w:ins w:id="496" w:author="ALEX SANDRO" w:date="2021-12-20T11:07:00Z">
        <w:r w:rsidR="00681DA2" w:rsidRPr="00681DA2">
          <w:rPr>
            <w:rFonts w:ascii="Calibri Light" w:eastAsia="DengXian" w:hAnsi="Calibri Light" w:cs="Calibri Light"/>
            <w:bCs/>
            <w:sz w:val="22"/>
            <w:szCs w:val="22"/>
            <w:lang w:val="pt-BR"/>
          </w:rPr>
          <w:t xml:space="preserve">meio </w:t>
        </w:r>
      </w:ins>
      <w:r w:rsidRPr="00681DA2">
        <w:rPr>
          <w:rFonts w:ascii="Calibri Light" w:eastAsia="DengXian" w:hAnsi="Calibri Light" w:cs="Calibri Light"/>
          <w:bCs/>
          <w:sz w:val="22"/>
          <w:szCs w:val="22"/>
          <w:lang w:val="pt-BR"/>
        </w:rPr>
        <w:t>ambient</w:t>
      </w:r>
      <w:ins w:id="497" w:author="ALEX SANDRO" w:date="2021-12-20T11:07:00Z">
        <w:r w:rsidR="00681DA2" w:rsidRPr="00681DA2">
          <w:rPr>
            <w:rFonts w:ascii="Calibri Light" w:eastAsia="DengXian" w:hAnsi="Calibri Light" w:cs="Calibri Light"/>
            <w:bCs/>
            <w:sz w:val="22"/>
            <w:szCs w:val="22"/>
            <w:lang w:val="pt-BR"/>
          </w:rPr>
          <w:t>e</w:t>
        </w:r>
      </w:ins>
      <w:del w:id="498" w:author="ALEX SANDRO" w:date="2021-12-20T11:07:00Z">
        <w:r w:rsidRPr="00681DA2" w:rsidDel="00681DA2">
          <w:rPr>
            <w:rFonts w:ascii="Calibri Light" w:eastAsia="DengXian" w:hAnsi="Calibri Light" w:cs="Calibri Light"/>
            <w:bCs/>
            <w:sz w:val="22"/>
            <w:szCs w:val="22"/>
            <w:lang w:val="pt-BR"/>
          </w:rPr>
          <w:delText>ais</w:delText>
        </w:r>
      </w:del>
      <w:r w:rsidRPr="00681DA2">
        <w:rPr>
          <w:rFonts w:ascii="Calibri Light" w:eastAsia="DengXian" w:hAnsi="Calibri Light" w:cs="Calibri Light"/>
          <w:bCs/>
          <w:sz w:val="22"/>
          <w:szCs w:val="22"/>
          <w:lang w:val="pt-BR"/>
        </w:rPr>
        <w:t>;</w:t>
      </w:r>
    </w:p>
    <w:p w14:paraId="302DB7A4" w14:textId="73676B3D" w:rsidR="00F77CD5" w:rsidRPr="00681DA2"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del w:id="499" w:author="ALEX SANDRO" w:date="2021-12-17T17:51:00Z">
        <w:r w:rsidRPr="00681DA2" w:rsidDel="00D973D7">
          <w:rPr>
            <w:rFonts w:ascii="Calibri Light" w:eastAsia="DengXian" w:hAnsi="Calibri Light" w:cs="Calibri Light"/>
            <w:bCs/>
            <w:sz w:val="22"/>
            <w:szCs w:val="22"/>
            <w:lang w:val="pt-BR"/>
          </w:rPr>
          <w:delText xml:space="preserve">Aumento </w:delText>
        </w:r>
      </w:del>
      <w:del w:id="500" w:author="ALEX SANDRO" w:date="2021-12-20T11:07:00Z">
        <w:r w:rsidRPr="00681DA2" w:rsidDel="00681DA2">
          <w:rPr>
            <w:rFonts w:ascii="Calibri Light" w:eastAsia="DengXian" w:hAnsi="Calibri Light" w:cs="Calibri Light"/>
            <w:bCs/>
            <w:sz w:val="22"/>
            <w:szCs w:val="22"/>
            <w:lang w:val="pt-BR"/>
          </w:rPr>
          <w:delText xml:space="preserve">de </w:delText>
        </w:r>
      </w:del>
      <w:ins w:id="501" w:author="ALEX SANDRO" w:date="2021-12-20T11:07:00Z">
        <w:r w:rsidR="00681DA2" w:rsidRPr="00681DA2">
          <w:rPr>
            <w:rFonts w:ascii="Calibri Light" w:eastAsia="DengXian" w:hAnsi="Calibri Light" w:cs="Calibri Light"/>
            <w:bCs/>
            <w:sz w:val="22"/>
            <w:szCs w:val="22"/>
            <w:lang w:val="pt-BR"/>
          </w:rPr>
          <w:t xml:space="preserve">o </w:t>
        </w:r>
      </w:ins>
      <w:r w:rsidRPr="00681DA2">
        <w:rPr>
          <w:rFonts w:ascii="Calibri Light" w:eastAsia="DengXian" w:hAnsi="Calibri Light" w:cs="Calibri Light"/>
          <w:bCs/>
          <w:sz w:val="22"/>
          <w:szCs w:val="22"/>
          <w:lang w:val="pt-BR"/>
        </w:rPr>
        <w:t>bem-estar;</w:t>
      </w:r>
    </w:p>
    <w:p w14:paraId="64EAD0BD" w14:textId="397FB49A" w:rsidR="00F77CD5" w:rsidRPr="00681DA2"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del w:id="502" w:author="ALEX SANDRO" w:date="2021-12-17T17:51:00Z">
        <w:r w:rsidRPr="00681DA2" w:rsidDel="00D973D7">
          <w:rPr>
            <w:rFonts w:ascii="Calibri Light" w:eastAsia="DengXian" w:hAnsi="Calibri Light" w:cs="Calibri Light"/>
            <w:bCs/>
            <w:sz w:val="22"/>
            <w:szCs w:val="22"/>
            <w:lang w:val="pt-BR"/>
          </w:rPr>
          <w:delText>Proteção de</w:delText>
        </w:r>
      </w:del>
      <w:r w:rsidRPr="00681DA2">
        <w:rPr>
          <w:rFonts w:ascii="Calibri Light" w:eastAsia="DengXian" w:hAnsi="Calibri Light" w:cs="Calibri Light"/>
          <w:bCs/>
          <w:sz w:val="22"/>
          <w:szCs w:val="22"/>
          <w:lang w:val="pt-BR"/>
        </w:rPr>
        <w:t xml:space="preserve"> </w:t>
      </w:r>
      <w:ins w:id="503" w:author="ALEX SANDRO" w:date="2021-12-20T11:08:00Z">
        <w:r w:rsidR="00681DA2" w:rsidRPr="00681DA2">
          <w:rPr>
            <w:rFonts w:ascii="Calibri Light" w:eastAsia="DengXian" w:hAnsi="Calibri Light" w:cs="Calibri Light"/>
            <w:bCs/>
            <w:sz w:val="22"/>
            <w:szCs w:val="22"/>
            <w:lang w:val="pt-BR"/>
          </w:rPr>
          <w:t xml:space="preserve">os </w:t>
        </w:r>
      </w:ins>
      <w:r w:rsidRPr="00681DA2">
        <w:rPr>
          <w:rFonts w:ascii="Calibri Light" w:eastAsia="DengXian" w:hAnsi="Calibri Light" w:cs="Calibri Light"/>
          <w:bCs/>
          <w:sz w:val="22"/>
          <w:szCs w:val="22"/>
          <w:lang w:val="pt-BR"/>
        </w:rPr>
        <w:t>direitos fundamentais;</w:t>
      </w:r>
    </w:p>
    <w:p w14:paraId="1F56CB6A" w14:textId="553E7DE3" w:rsidR="00F77CD5" w:rsidRPr="00681DA2" w:rsidRDefault="00F77CD5" w:rsidP="00C70A45">
      <w:pPr>
        <w:pStyle w:val="PargrafodaLista"/>
        <w:numPr>
          <w:ilvl w:val="0"/>
          <w:numId w:val="30"/>
        </w:numPr>
        <w:spacing w:line="360" w:lineRule="auto"/>
        <w:jc w:val="both"/>
        <w:rPr>
          <w:rFonts w:ascii="Calibri Light" w:eastAsia="DengXian" w:hAnsi="Calibri Light" w:cs="Calibri Light"/>
          <w:bCs/>
          <w:sz w:val="22"/>
          <w:szCs w:val="22"/>
          <w:lang w:val="pt-BR"/>
        </w:rPr>
      </w:pPr>
      <w:del w:id="504" w:author="ALEX SANDRO" w:date="2021-12-17T17:51:00Z">
        <w:r w:rsidRPr="00681DA2" w:rsidDel="00D973D7">
          <w:rPr>
            <w:rFonts w:ascii="Calibri Light" w:eastAsia="DengXian" w:hAnsi="Calibri Light" w:cs="Calibri Light"/>
            <w:bCs/>
            <w:sz w:val="22"/>
            <w:szCs w:val="22"/>
            <w:lang w:val="pt-BR"/>
          </w:rPr>
          <w:delText>Ampliação d</w:delText>
        </w:r>
      </w:del>
      <w:r w:rsidRPr="00681DA2">
        <w:rPr>
          <w:rFonts w:ascii="Calibri Light" w:eastAsia="DengXian" w:hAnsi="Calibri Light" w:cs="Calibri Light"/>
          <w:bCs/>
          <w:sz w:val="22"/>
          <w:szCs w:val="22"/>
          <w:lang w:val="pt-BR"/>
        </w:rPr>
        <w:t xml:space="preserve">o acesso de minorias a determinado produto ou serviço. </w:t>
      </w:r>
      <w:commentRangeEnd w:id="477"/>
      <w:r w:rsidR="00D973D7" w:rsidRPr="00681DA2">
        <w:rPr>
          <w:rStyle w:val="Refdecomentrio"/>
          <w:rFonts w:ascii="Calibri" w:eastAsia="Calibri" w:hAnsi="Calibri"/>
          <w:lang w:bidi="ar-SA"/>
        </w:rPr>
        <w:commentReference w:id="477"/>
      </w:r>
    </w:p>
    <w:p w14:paraId="577B5AB3" w14:textId="60E5BF0D" w:rsidR="00275D4F" w:rsidRPr="00681DA2" w:rsidDel="00D973D7" w:rsidRDefault="00275D4F" w:rsidP="00275D4F">
      <w:pPr>
        <w:spacing w:line="360" w:lineRule="auto"/>
        <w:jc w:val="both"/>
        <w:rPr>
          <w:del w:id="505" w:author="ALEX SANDRO" w:date="2021-12-17T17:51:00Z"/>
          <w:rFonts w:ascii="Calibri Light" w:eastAsia="DengXian" w:hAnsi="Calibri Light" w:cs="Calibri Light"/>
          <w:bCs/>
          <w:sz w:val="22"/>
          <w:szCs w:val="22"/>
          <w:lang w:val="pt-PT"/>
        </w:rPr>
      </w:pPr>
    </w:p>
    <w:p w14:paraId="50060A02" w14:textId="18A0DFE5" w:rsidR="00EB157B" w:rsidRPr="00986150" w:rsidRDefault="00F77CD5" w:rsidP="00250D36">
      <w:pPr>
        <w:spacing w:line="360" w:lineRule="auto"/>
        <w:jc w:val="both"/>
        <w:rPr>
          <w:rFonts w:ascii="Calibri Light" w:eastAsia="DengXian" w:hAnsi="Calibri Light" w:cs="Calibri Light"/>
          <w:bCs/>
          <w:sz w:val="22"/>
          <w:szCs w:val="22"/>
          <w:lang w:val="pt-PT"/>
        </w:rPr>
      </w:pPr>
      <w:r w:rsidRPr="00681DA2">
        <w:rPr>
          <w:rFonts w:ascii="Calibri Light" w:eastAsia="DengXian" w:hAnsi="Calibri Light" w:cs="Calibri Light"/>
          <w:bCs/>
          <w:sz w:val="22"/>
          <w:szCs w:val="22"/>
          <w:lang w:val="pt-PT"/>
        </w:rPr>
        <w:t>Em suma, todas as categorias de impactos indiretos de uma regulação elencadas no Guia Orientativo</w:t>
      </w:r>
      <w:r w:rsidRPr="00986150">
        <w:rPr>
          <w:rFonts w:ascii="Calibri Light" w:eastAsia="DengXian" w:hAnsi="Calibri Light" w:cs="Calibri Light"/>
          <w:bCs/>
          <w:sz w:val="22"/>
          <w:szCs w:val="22"/>
          <w:lang w:val="pt-PT"/>
        </w:rPr>
        <w:t xml:space="preserve"> para Elaboração de AIR são entendidas como “demais impactos”</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podem ser exploradas na ARR. </w:t>
      </w:r>
    </w:p>
    <w:p w14:paraId="6EBA12AE" w14:textId="77777777" w:rsidR="00250D36" w:rsidRPr="00986150" w:rsidRDefault="00250D36" w:rsidP="00250D36">
      <w:pPr>
        <w:spacing w:line="360" w:lineRule="auto"/>
        <w:jc w:val="both"/>
        <w:rPr>
          <w:rFonts w:ascii="Calibri Light" w:eastAsia="DengXian" w:hAnsi="Calibri Light" w:cs="Calibri Light"/>
          <w:bCs/>
          <w:sz w:val="22"/>
          <w:szCs w:val="22"/>
          <w:lang w:val="pt-PT"/>
        </w:rPr>
      </w:pPr>
    </w:p>
    <w:p w14:paraId="13031DA2" w14:textId="5DE908DE" w:rsidR="00F77CD5" w:rsidRPr="00986150" w:rsidRDefault="00F77CD5" w:rsidP="00F77CD5">
      <w:pPr>
        <w:spacing w:line="360" w:lineRule="auto"/>
        <w:jc w:val="both"/>
        <w:rPr>
          <w:rFonts w:ascii="Calibri Light" w:eastAsia="DengXian" w:hAnsi="Calibri Light" w:cs="Calibri Light"/>
          <w:b/>
          <w:sz w:val="22"/>
          <w:szCs w:val="22"/>
          <w:lang w:val="pt-PT"/>
        </w:rPr>
      </w:pPr>
      <w:r w:rsidRPr="00986150">
        <w:rPr>
          <w:rFonts w:ascii="Calibri Light" w:eastAsia="DengXian" w:hAnsi="Calibri Light" w:cs="Calibri Light"/>
          <w:b/>
          <w:sz w:val="22"/>
          <w:szCs w:val="22"/>
          <w:lang w:val="pt-PT"/>
        </w:rPr>
        <w:t xml:space="preserve">Pertinência e Atualidade da Regulação </w:t>
      </w:r>
    </w:p>
    <w:p w14:paraId="799479E2"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014CF7B" w14:textId="09A117E5"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Um terceiro tipo de olhar retrospectivo para a atividade regulatória diz respeito a uma avaliação quanto às evidências científicas que embasaram a intervenção regulatória. Neste caso, não se trata tanto de uma análise quantitativa ou qualitativa dos objetivos e demais impactos da intervenção, mas de uma avaliação quanto à sua atualidade e necessidade de ajuste com base na evolução das evidências científicas que a fundamentaram, na época de sua edição. </w:t>
      </w:r>
    </w:p>
    <w:p w14:paraId="49688F9A"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4B59F2B1" w14:textId="041E69A3"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Uma AIR bem conduzida é amparada por evidências e melhores práticas de diferentes campos de conhecimento – como</w:t>
      </w:r>
      <w:r w:rsidR="00CD4A7A" w:rsidRPr="00986150">
        <w:rPr>
          <w:rFonts w:ascii="Calibri Light" w:eastAsia="DengXian" w:hAnsi="Calibri Light" w:cs="Calibri Light"/>
          <w:bCs/>
          <w:sz w:val="22"/>
          <w:szCs w:val="22"/>
          <w:lang w:val="pt-PT"/>
        </w:rPr>
        <w:t>, por exemplo,</w:t>
      </w:r>
      <w:r w:rsidRPr="00986150">
        <w:rPr>
          <w:rFonts w:ascii="Calibri Light" w:eastAsia="DengXian" w:hAnsi="Calibri Light" w:cs="Calibri Light"/>
          <w:bCs/>
          <w:sz w:val="22"/>
          <w:szCs w:val="22"/>
          <w:lang w:val="pt-PT"/>
        </w:rPr>
        <w:t xml:space="preserve"> diferentes tipos de engenharia, avaliação econômica, toxicologia, epidemiologia– que, de tempos em tempos, são atualizados por novas descobertas. Assim, revisitar as decisões regulatórias para incorporar estas novas descobertas é fundamental e envolve considerável esforço dos órgãos reguladores para se manterem atualizados com os avanços científicos.</w:t>
      </w:r>
    </w:p>
    <w:p w14:paraId="54C051C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710E4B8E"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Estes esforços atendem ao disposto no Decreto nº 10.411, que determina em seu art.</w:t>
      </w:r>
      <w:r w:rsidR="00CD4A7A"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 xml:space="preserve">14 que: </w:t>
      </w:r>
    </w:p>
    <w:p w14:paraId="4C7587FD"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3EEC30F" w14:textId="77777777" w:rsidR="00F77CD5" w:rsidRPr="00986150" w:rsidRDefault="00F77CD5" w:rsidP="008E56D0">
      <w:pPr>
        <w:ind w:left="2268"/>
        <w:jc w:val="both"/>
        <w:rPr>
          <w:rFonts w:ascii="Calibri Light" w:eastAsia="DengXian" w:hAnsi="Calibri Light" w:cs="Calibri Light"/>
          <w:bCs/>
          <w:sz w:val="20"/>
          <w:szCs w:val="20"/>
          <w:lang w:val="pt-PT"/>
        </w:rPr>
      </w:pPr>
      <w:r w:rsidRPr="00986150">
        <w:rPr>
          <w:rFonts w:ascii="Calibri Light" w:eastAsia="DengXian" w:hAnsi="Calibri Light" w:cs="Calibri Light"/>
          <w:bCs/>
          <w:sz w:val="20"/>
          <w:szCs w:val="20"/>
          <w:lang w:val="pt-PT"/>
        </w:rPr>
        <w:t xml:space="preserve">Art. 14. Na hipótese de o órgão ou a entidade competente optar pela edição ou pela alteração de ato normativo como a alternativa mais adequada disponível ao enfrentamento do problema regulatório identificado, será registrado no relatório de </w:t>
      </w:r>
      <w:r w:rsidRPr="00986150">
        <w:rPr>
          <w:rFonts w:ascii="Calibri Light" w:eastAsia="DengXian" w:hAnsi="Calibri Light" w:cs="Calibri Light"/>
          <w:bCs/>
          <w:sz w:val="20"/>
          <w:szCs w:val="20"/>
          <w:lang w:val="pt-PT"/>
        </w:rPr>
        <w:lastRenderedPageBreak/>
        <w:t xml:space="preserve">AIR ou, na hipótese de que trata o § 1º do art. 4º, na nota técnica ou no documento equivalente, </w:t>
      </w:r>
      <w:r w:rsidRPr="00986150">
        <w:rPr>
          <w:rFonts w:ascii="Calibri Light" w:eastAsia="DengXian" w:hAnsi="Calibri Light" w:cs="Calibri Light"/>
          <w:b/>
          <w:bCs/>
          <w:sz w:val="20"/>
          <w:szCs w:val="20"/>
          <w:lang w:val="pt-PT"/>
        </w:rPr>
        <w:t>o prazo máximo para a sua verificação quanto à necessidade de atualização</w:t>
      </w:r>
      <w:r w:rsidRPr="00986150">
        <w:rPr>
          <w:rFonts w:ascii="Calibri Light" w:eastAsia="DengXian" w:hAnsi="Calibri Light" w:cs="Calibri Light"/>
          <w:bCs/>
          <w:sz w:val="20"/>
          <w:szCs w:val="20"/>
          <w:lang w:val="pt-PT"/>
        </w:rPr>
        <w:t xml:space="preserve"> do estoque regulatório.</w:t>
      </w:r>
    </w:p>
    <w:p w14:paraId="09BE019A"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59501AAE"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711C65B7"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Note que este não é um requerimento para que a ARR esteja prevista no texto do ato normativo. A intenção do Decreto é</w:t>
      </w:r>
      <w:r w:rsidR="00CD4A7A" w:rsidRPr="00986150">
        <w:rPr>
          <w:rFonts w:ascii="Calibri Light" w:eastAsia="DengXian" w:hAnsi="Calibri Light" w:cs="Calibri Light"/>
          <w:bCs/>
          <w:sz w:val="22"/>
          <w:szCs w:val="22"/>
          <w:lang w:val="pt-PT"/>
        </w:rPr>
        <w:t xml:space="preserve"> a de</w:t>
      </w:r>
      <w:r w:rsidRPr="00986150">
        <w:rPr>
          <w:rFonts w:ascii="Calibri Light" w:eastAsia="DengXian" w:hAnsi="Calibri Light" w:cs="Calibri Light"/>
          <w:bCs/>
          <w:sz w:val="22"/>
          <w:szCs w:val="22"/>
          <w:lang w:val="pt-PT"/>
        </w:rPr>
        <w:t xml:space="preserve"> que o ato normativo seja revisto conforme periodicidade determinada pelo próprio regulador – seguindo as necessidades e especificidades de cada regulação – para verificar a sua necessidade de atualização. Esta necessidade compreende tanto uma política mais ampla de gestão do estoque regulatório do órgão, como este terceiro tipo de olhar retrospectivo trazido pela experiência internacional para a condução de uma ARR propriamente dita. </w:t>
      </w:r>
    </w:p>
    <w:p w14:paraId="69771BE2" w14:textId="1640960E" w:rsidR="00F77CD5" w:rsidRDefault="00F77CD5" w:rsidP="00F77CD5">
      <w:pPr>
        <w:spacing w:line="360" w:lineRule="auto"/>
        <w:jc w:val="both"/>
        <w:rPr>
          <w:ins w:id="506" w:author="ALEX SANDRO" w:date="2021-12-17T17:01:00Z"/>
          <w:rFonts w:ascii="Calibri Light" w:eastAsia="DengXian" w:hAnsi="Calibri Light" w:cs="Calibri Light"/>
          <w:bCs/>
          <w:sz w:val="22"/>
          <w:szCs w:val="22"/>
          <w:lang w:val="pt-PT"/>
        </w:rPr>
      </w:pPr>
    </w:p>
    <w:tbl>
      <w:tblPr>
        <w:tblStyle w:val="Tabelacomgrade"/>
        <w:tblW w:w="0" w:type="auto"/>
        <w:tblLook w:val="04A0" w:firstRow="1" w:lastRow="0" w:firstColumn="1" w:lastColumn="0" w:noHBand="0" w:noVBand="1"/>
      </w:tblPr>
      <w:tblGrid>
        <w:gridCol w:w="9010"/>
      </w:tblGrid>
      <w:tr w:rsidR="002E223D" w14:paraId="739917A9" w14:textId="77777777" w:rsidTr="002E223D">
        <w:trPr>
          <w:ins w:id="507" w:author="ALEX SANDRO" w:date="2021-12-17T17:02:00Z"/>
        </w:trPr>
        <w:tc>
          <w:tcPr>
            <w:tcW w:w="9010" w:type="dxa"/>
          </w:tcPr>
          <w:p w14:paraId="65DEF0AC" w14:textId="3AF03A88" w:rsidR="002E223D" w:rsidRPr="002E223D" w:rsidRDefault="002E223D" w:rsidP="002E223D">
            <w:pPr>
              <w:spacing w:line="360" w:lineRule="auto"/>
              <w:jc w:val="center"/>
              <w:rPr>
                <w:ins w:id="508" w:author="ALEX SANDRO" w:date="2021-12-17T17:02:00Z"/>
                <w:rFonts w:ascii="Calibri Light" w:eastAsia="DengXian" w:hAnsi="Calibri Light" w:cs="Calibri Light"/>
                <w:b/>
                <w:bCs/>
                <w:sz w:val="22"/>
                <w:szCs w:val="22"/>
                <w:lang w:val="pt-PT"/>
              </w:rPr>
            </w:pPr>
            <w:commentRangeStart w:id="509"/>
            <w:ins w:id="510" w:author="ALEX SANDRO" w:date="2021-12-17T17:02:00Z">
              <w:r w:rsidRPr="002E223D">
                <w:rPr>
                  <w:rFonts w:ascii="Calibri Light" w:eastAsia="DengXian" w:hAnsi="Calibri Light" w:cs="Calibri Light"/>
                  <w:b/>
                  <w:bCs/>
                  <w:sz w:val="22"/>
                  <w:szCs w:val="22"/>
                  <w:lang w:val="pt-PT"/>
                </w:rPr>
                <w:t>Box 10. O que a ARR vai explicar? Utilizando a Avaliação Executiva para um Panorama Geral da Regulação</w:t>
              </w:r>
            </w:ins>
            <w:commentRangeEnd w:id="509"/>
            <w:ins w:id="511" w:author="ALEX SANDRO" w:date="2021-12-17T17:04:00Z">
              <w:r w:rsidR="00DA7077">
                <w:rPr>
                  <w:rStyle w:val="Refdecomentrio"/>
                  <w:rFonts w:ascii="Calibri" w:eastAsia="Calibri" w:hAnsi="Calibri"/>
                  <w:lang w:val="en-US" w:bidi="ar-SA"/>
                </w:rPr>
                <w:commentReference w:id="509"/>
              </w:r>
            </w:ins>
          </w:p>
          <w:p w14:paraId="34C3D0A0" w14:textId="77777777" w:rsidR="002E223D" w:rsidRPr="002E223D" w:rsidRDefault="002E223D" w:rsidP="002E223D">
            <w:pPr>
              <w:spacing w:line="360" w:lineRule="auto"/>
              <w:jc w:val="both"/>
              <w:rPr>
                <w:ins w:id="512" w:author="ALEX SANDRO" w:date="2021-12-17T17:02:00Z"/>
                <w:rFonts w:ascii="Calibri Light" w:eastAsia="DengXian" w:hAnsi="Calibri Light" w:cs="Calibri Light"/>
                <w:bCs/>
                <w:sz w:val="22"/>
                <w:szCs w:val="22"/>
                <w:lang w:val="pt-PT"/>
              </w:rPr>
            </w:pPr>
          </w:p>
          <w:p w14:paraId="5727514E" w14:textId="77777777" w:rsidR="002E223D" w:rsidRPr="002E223D" w:rsidRDefault="002E223D" w:rsidP="002E223D">
            <w:pPr>
              <w:spacing w:line="360" w:lineRule="auto"/>
              <w:jc w:val="both"/>
              <w:rPr>
                <w:ins w:id="513" w:author="ALEX SANDRO" w:date="2021-12-17T17:02:00Z"/>
                <w:rFonts w:ascii="Calibri Light" w:eastAsia="DengXian" w:hAnsi="Calibri Light" w:cs="Calibri Light"/>
                <w:bCs/>
                <w:sz w:val="22"/>
                <w:szCs w:val="22"/>
                <w:lang w:val="pt-PT"/>
              </w:rPr>
            </w:pPr>
            <w:ins w:id="514" w:author="ALEX SANDRO" w:date="2021-12-17T17:02:00Z">
              <w:r w:rsidRPr="002E223D">
                <w:rPr>
                  <w:rFonts w:ascii="Calibri Light" w:eastAsia="DengXian" w:hAnsi="Calibri Light" w:cs="Calibri Light"/>
                  <w:bCs/>
                  <w:sz w:val="22"/>
                  <w:szCs w:val="22"/>
                  <w:lang w:val="pt-PT"/>
                </w:rPr>
                <w:t xml:space="preserve">Como visto nesta seção, há diferentes temas de interesse em uma ARR, para além do impacto da regulação sobre o objetivo original pretendido. Entretanto, avaliar o atingimento de cada objetivo e outros impactos – como, por exemplo, impacto sobre a concorrência – enseja um amplo e denso exercício analítico que pode ser incompatível com os recursos disponíveis para os órgãos reguladores, em especial tempo, pessoal e dados. </w:t>
              </w:r>
            </w:ins>
          </w:p>
          <w:p w14:paraId="1A670C9B" w14:textId="77777777" w:rsidR="002E223D" w:rsidRPr="002E223D" w:rsidRDefault="002E223D" w:rsidP="002E223D">
            <w:pPr>
              <w:spacing w:line="360" w:lineRule="auto"/>
              <w:jc w:val="both"/>
              <w:rPr>
                <w:ins w:id="515" w:author="ALEX SANDRO" w:date="2021-12-17T17:02:00Z"/>
                <w:rFonts w:ascii="Calibri Light" w:eastAsia="DengXian" w:hAnsi="Calibri Light" w:cs="Calibri Light"/>
                <w:bCs/>
                <w:sz w:val="22"/>
                <w:szCs w:val="22"/>
                <w:lang w:val="pt-PT"/>
              </w:rPr>
            </w:pPr>
          </w:p>
          <w:p w14:paraId="7E5B6607" w14:textId="77777777" w:rsidR="002E223D" w:rsidRPr="002E223D" w:rsidRDefault="002E223D" w:rsidP="002E223D">
            <w:pPr>
              <w:spacing w:line="360" w:lineRule="auto"/>
              <w:jc w:val="both"/>
              <w:rPr>
                <w:ins w:id="516" w:author="ALEX SANDRO" w:date="2021-12-17T17:02:00Z"/>
                <w:rFonts w:ascii="Calibri Light" w:eastAsia="DengXian" w:hAnsi="Calibri Light" w:cs="Calibri Light"/>
                <w:bCs/>
                <w:sz w:val="22"/>
                <w:szCs w:val="22"/>
                <w:lang w:val="pt-PT"/>
              </w:rPr>
            </w:pPr>
            <w:ins w:id="517" w:author="ALEX SANDRO" w:date="2021-12-17T17:02:00Z">
              <w:r w:rsidRPr="002E223D">
                <w:rPr>
                  <w:rFonts w:ascii="Calibri Light" w:eastAsia="DengXian" w:hAnsi="Calibri Light" w:cs="Calibri Light"/>
                  <w:bCs/>
                  <w:sz w:val="22"/>
                  <w:szCs w:val="22"/>
                  <w:lang w:val="pt-PT"/>
                </w:rPr>
                <w:t xml:space="preserve">Além disso, reguladores precisarão enfrentar o desafio de conduzir uma ARR para todos os casos de dispensa de AIR por urgência, por força do Decreto nº 10.411/2020, em até 03 anos da entrada em vigor do ato normativo. Ainda que alguns impactos possam ser observados já nos primeiros anos de implementação de uma medida regulatória – como custos de conformidade e custos financeiros, para citar alguns – o mesmo pode não ocorrer com os benefícios. </w:t>
              </w:r>
            </w:ins>
          </w:p>
          <w:p w14:paraId="136624F0" w14:textId="77777777" w:rsidR="002E223D" w:rsidRPr="002E223D" w:rsidRDefault="002E223D" w:rsidP="002E223D">
            <w:pPr>
              <w:spacing w:line="360" w:lineRule="auto"/>
              <w:jc w:val="both"/>
              <w:rPr>
                <w:ins w:id="518" w:author="ALEX SANDRO" w:date="2021-12-17T17:02:00Z"/>
                <w:rFonts w:ascii="Calibri Light" w:eastAsia="DengXian" w:hAnsi="Calibri Light" w:cs="Calibri Light"/>
                <w:bCs/>
                <w:sz w:val="22"/>
                <w:szCs w:val="22"/>
                <w:lang w:val="pt-PT"/>
              </w:rPr>
            </w:pPr>
          </w:p>
          <w:p w14:paraId="50A3D18B" w14:textId="77777777" w:rsidR="002E223D" w:rsidRPr="002E223D" w:rsidRDefault="002E223D" w:rsidP="002E223D">
            <w:pPr>
              <w:spacing w:line="360" w:lineRule="auto"/>
              <w:jc w:val="both"/>
              <w:rPr>
                <w:ins w:id="519" w:author="ALEX SANDRO" w:date="2021-12-17T17:02:00Z"/>
                <w:rFonts w:ascii="Calibri Light" w:eastAsia="DengXian" w:hAnsi="Calibri Light" w:cs="Calibri Light"/>
                <w:bCs/>
                <w:sz w:val="22"/>
                <w:szCs w:val="22"/>
                <w:lang w:val="pt-PT"/>
              </w:rPr>
            </w:pPr>
            <w:ins w:id="520" w:author="ALEX SANDRO" w:date="2021-12-17T17:02:00Z">
              <w:r w:rsidRPr="002E223D">
                <w:rPr>
                  <w:rFonts w:ascii="Calibri Light" w:eastAsia="DengXian" w:hAnsi="Calibri Light" w:cs="Calibri Light"/>
                  <w:bCs/>
                  <w:sz w:val="22"/>
                  <w:szCs w:val="22"/>
                  <w:lang w:val="pt-PT"/>
                </w:rPr>
                <w:t xml:space="preserve">Neste contexto, a avaliação executiva – tratada no Guia Prático de Análise ex-post da Casa Civil (2018) – pode ser de grande valia para traçar um panorama geral da medida regulatória, oferecendo importantes subsídios sobre o seu funcionamento atual e pontos de aperfeiçoamento. </w:t>
              </w:r>
            </w:ins>
          </w:p>
          <w:p w14:paraId="37AAB0D7" w14:textId="77777777" w:rsidR="002E223D" w:rsidRPr="002E223D" w:rsidRDefault="002E223D" w:rsidP="002E223D">
            <w:pPr>
              <w:spacing w:line="360" w:lineRule="auto"/>
              <w:jc w:val="both"/>
              <w:rPr>
                <w:ins w:id="521" w:author="ALEX SANDRO" w:date="2021-12-17T17:02:00Z"/>
                <w:rFonts w:ascii="Calibri Light" w:eastAsia="DengXian" w:hAnsi="Calibri Light" w:cs="Calibri Light"/>
                <w:bCs/>
                <w:sz w:val="22"/>
                <w:szCs w:val="22"/>
                <w:lang w:val="pt-PT"/>
              </w:rPr>
            </w:pPr>
          </w:p>
          <w:p w14:paraId="2A4EFECD" w14:textId="77777777" w:rsidR="002E223D" w:rsidRPr="002E223D" w:rsidRDefault="002E223D" w:rsidP="002E223D">
            <w:pPr>
              <w:spacing w:line="360" w:lineRule="auto"/>
              <w:jc w:val="both"/>
              <w:rPr>
                <w:ins w:id="522" w:author="ALEX SANDRO" w:date="2021-12-17T17:02:00Z"/>
                <w:rFonts w:ascii="Calibri Light" w:eastAsia="DengXian" w:hAnsi="Calibri Light" w:cs="Calibri Light"/>
                <w:bCs/>
                <w:sz w:val="22"/>
                <w:szCs w:val="22"/>
                <w:lang w:val="pt-PT"/>
              </w:rPr>
            </w:pPr>
            <w:ins w:id="523" w:author="ALEX SANDRO" w:date="2021-12-17T17:02:00Z">
              <w:r w:rsidRPr="002E223D">
                <w:rPr>
                  <w:rFonts w:ascii="Calibri Light" w:eastAsia="DengXian" w:hAnsi="Calibri Light" w:cs="Calibri Light"/>
                  <w:bCs/>
                  <w:sz w:val="22"/>
                  <w:szCs w:val="22"/>
                  <w:lang w:val="pt-PT"/>
                </w:rPr>
                <w:t xml:space="preserve">Organizada em 10 passos, a avaliação executiva vai desde a descrição geral da regulação e diagnóstico do problema que motivou o seu desenho e implementação até o exame da literatura teórica e prática sobre os seus impactos e recomendações de aperfeiçoamento. A avaliação </w:t>
              </w:r>
              <w:r w:rsidRPr="002E223D">
                <w:rPr>
                  <w:rFonts w:ascii="Calibri Light" w:eastAsia="DengXian" w:hAnsi="Calibri Light" w:cs="Calibri Light"/>
                  <w:bCs/>
                  <w:sz w:val="22"/>
                  <w:szCs w:val="22"/>
                  <w:lang w:val="pt-PT"/>
                </w:rPr>
                <w:lastRenderedPageBreak/>
                <w:t xml:space="preserve">executiva também pode recomendar um estudo mais aprofundado, já indicando os elementos fundamentais que este estudo precisará conter. </w:t>
              </w:r>
            </w:ins>
          </w:p>
          <w:p w14:paraId="3391B805" w14:textId="77777777" w:rsidR="002E223D" w:rsidRPr="002E223D" w:rsidRDefault="002E223D" w:rsidP="002E223D">
            <w:pPr>
              <w:spacing w:line="360" w:lineRule="auto"/>
              <w:jc w:val="both"/>
              <w:rPr>
                <w:ins w:id="524" w:author="ALEX SANDRO" w:date="2021-12-17T17:02:00Z"/>
                <w:rFonts w:ascii="Calibri Light" w:eastAsia="DengXian" w:hAnsi="Calibri Light" w:cs="Calibri Light"/>
                <w:bCs/>
                <w:sz w:val="22"/>
                <w:szCs w:val="22"/>
                <w:lang w:val="pt-PT"/>
              </w:rPr>
            </w:pPr>
          </w:p>
          <w:p w14:paraId="784D5E78" w14:textId="77777777" w:rsidR="002E223D" w:rsidRPr="002E223D" w:rsidRDefault="002E223D" w:rsidP="002E223D">
            <w:pPr>
              <w:spacing w:line="360" w:lineRule="auto"/>
              <w:jc w:val="both"/>
              <w:rPr>
                <w:ins w:id="525" w:author="ALEX SANDRO" w:date="2021-12-17T17:02:00Z"/>
                <w:rFonts w:ascii="Calibri Light" w:eastAsia="DengXian" w:hAnsi="Calibri Light" w:cs="Calibri Light"/>
                <w:bCs/>
                <w:sz w:val="22"/>
                <w:szCs w:val="22"/>
                <w:lang w:val="pt-PT"/>
              </w:rPr>
            </w:pPr>
            <w:ins w:id="526" w:author="ALEX SANDRO" w:date="2021-12-17T17:02:00Z">
              <w:r w:rsidRPr="002E223D">
                <w:rPr>
                  <w:rFonts w:ascii="Calibri Light" w:eastAsia="DengXian" w:hAnsi="Calibri Light" w:cs="Calibri Light"/>
                  <w:bCs/>
                  <w:sz w:val="22"/>
                  <w:szCs w:val="22"/>
                  <w:lang w:val="pt-PT"/>
                </w:rPr>
                <w:t xml:space="preserve">Grande parte das questões orientadoras* da avaliação executiva podem ser facilmente aplicadas à ARR como, por exemplo: </w:t>
              </w:r>
            </w:ins>
          </w:p>
          <w:p w14:paraId="4B2E2CCF" w14:textId="77777777" w:rsidR="002E223D" w:rsidRPr="002E223D" w:rsidRDefault="002E223D" w:rsidP="002E223D">
            <w:pPr>
              <w:spacing w:line="360" w:lineRule="auto"/>
              <w:jc w:val="both"/>
              <w:rPr>
                <w:ins w:id="527" w:author="ALEX SANDRO" w:date="2021-12-17T17:02:00Z"/>
                <w:rFonts w:ascii="Calibri Light" w:eastAsia="DengXian" w:hAnsi="Calibri Light" w:cs="Calibri Light"/>
                <w:bCs/>
                <w:sz w:val="22"/>
                <w:szCs w:val="22"/>
                <w:lang w:val="pt-PT"/>
              </w:rPr>
            </w:pPr>
          </w:p>
          <w:p w14:paraId="4579EDEC" w14:textId="77777777" w:rsidR="002E223D" w:rsidRPr="002E223D" w:rsidRDefault="002E223D" w:rsidP="002E223D">
            <w:pPr>
              <w:spacing w:line="360" w:lineRule="auto"/>
              <w:jc w:val="both"/>
              <w:rPr>
                <w:ins w:id="528" w:author="ALEX SANDRO" w:date="2021-12-17T17:02:00Z"/>
                <w:rFonts w:ascii="Calibri Light" w:eastAsia="DengXian" w:hAnsi="Calibri Light" w:cs="Calibri Light"/>
                <w:bCs/>
                <w:sz w:val="22"/>
                <w:szCs w:val="22"/>
                <w:lang w:val="pt-PT"/>
              </w:rPr>
            </w:pPr>
            <w:ins w:id="529" w:author="ALEX SANDRO" w:date="2021-12-17T17:02:00Z">
              <w:r w:rsidRPr="002E223D">
                <w:rPr>
                  <w:rFonts w:ascii="Calibri Light" w:eastAsia="DengXian" w:hAnsi="Calibri Light" w:cs="Calibri Light"/>
                  <w:bCs/>
                  <w:sz w:val="22"/>
                  <w:szCs w:val="22"/>
                  <w:lang w:val="pt-PT"/>
                </w:rPr>
                <w:t>- Quando a regulação foi instituída? Ela é sucessão ou consolidação de regulações anteriores?</w:t>
              </w:r>
            </w:ins>
          </w:p>
          <w:p w14:paraId="71A93FB6" w14:textId="3BF73CF8" w:rsidR="002E223D" w:rsidRPr="002E223D" w:rsidRDefault="002E223D" w:rsidP="002E223D">
            <w:pPr>
              <w:spacing w:line="360" w:lineRule="auto"/>
              <w:jc w:val="both"/>
              <w:rPr>
                <w:ins w:id="530" w:author="ALEX SANDRO" w:date="2021-12-17T17:02:00Z"/>
                <w:rFonts w:ascii="Calibri Light" w:eastAsia="DengXian" w:hAnsi="Calibri Light" w:cs="Calibri Light"/>
                <w:bCs/>
                <w:sz w:val="22"/>
                <w:szCs w:val="22"/>
                <w:lang w:val="pt-PT"/>
              </w:rPr>
            </w:pPr>
            <w:ins w:id="531" w:author="ALEX SANDRO" w:date="2021-12-17T17:02:00Z">
              <w:r w:rsidRPr="002E223D">
                <w:rPr>
                  <w:rFonts w:ascii="Calibri Light" w:eastAsia="DengXian" w:hAnsi="Calibri Light" w:cs="Calibri Light"/>
                  <w:bCs/>
                  <w:sz w:val="22"/>
                  <w:szCs w:val="22"/>
                  <w:lang w:val="pt-PT"/>
                </w:rPr>
                <w:t>- Qua</w:t>
              </w:r>
            </w:ins>
            <w:ins w:id="532" w:author="ALEX SANDRO" w:date="2021-12-20T15:02:00Z">
              <w:r w:rsidR="00427AA5">
                <w:rPr>
                  <w:rFonts w:ascii="Calibri Light" w:eastAsia="DengXian" w:hAnsi="Calibri Light" w:cs="Calibri Light"/>
                  <w:bCs/>
                  <w:sz w:val="22"/>
                  <w:szCs w:val="22"/>
                  <w:lang w:val="pt-PT"/>
                </w:rPr>
                <w:t>l</w:t>
              </w:r>
            </w:ins>
            <w:ins w:id="533" w:author="ALEX SANDRO" w:date="2021-12-17T17:02:00Z">
              <w:r w:rsidRPr="002E223D">
                <w:rPr>
                  <w:rFonts w:ascii="Calibri Light" w:eastAsia="DengXian" w:hAnsi="Calibri Light" w:cs="Calibri Light"/>
                  <w:bCs/>
                  <w:sz w:val="22"/>
                  <w:szCs w:val="22"/>
                  <w:lang w:val="pt-PT"/>
                </w:rPr>
                <w:t xml:space="preserve"> é a abrangência da regulação?</w:t>
              </w:r>
            </w:ins>
          </w:p>
          <w:p w14:paraId="04FE262D" w14:textId="77777777" w:rsidR="002E223D" w:rsidRPr="002E223D" w:rsidRDefault="002E223D" w:rsidP="002E223D">
            <w:pPr>
              <w:spacing w:line="360" w:lineRule="auto"/>
              <w:jc w:val="both"/>
              <w:rPr>
                <w:ins w:id="534" w:author="ALEX SANDRO" w:date="2021-12-17T17:02:00Z"/>
                <w:rFonts w:ascii="Calibri Light" w:eastAsia="DengXian" w:hAnsi="Calibri Light" w:cs="Calibri Light"/>
                <w:bCs/>
                <w:sz w:val="22"/>
                <w:szCs w:val="22"/>
                <w:lang w:val="pt-PT"/>
              </w:rPr>
            </w:pPr>
            <w:ins w:id="535" w:author="ALEX SANDRO" w:date="2021-12-17T17:02:00Z">
              <w:r w:rsidRPr="002E223D">
                <w:rPr>
                  <w:rFonts w:ascii="Calibri Light" w:eastAsia="DengXian" w:hAnsi="Calibri Light" w:cs="Calibri Light"/>
                  <w:bCs/>
                  <w:sz w:val="22"/>
                  <w:szCs w:val="22"/>
                  <w:lang w:val="pt-PT"/>
                </w:rPr>
                <w:t xml:space="preserve">- Qual é o problema e as causas que a regulação que está sendo avaliada visa inferir? </w:t>
              </w:r>
            </w:ins>
          </w:p>
          <w:p w14:paraId="250B45F8" w14:textId="77777777" w:rsidR="002E223D" w:rsidRPr="002E223D" w:rsidRDefault="002E223D" w:rsidP="002E223D">
            <w:pPr>
              <w:spacing w:line="360" w:lineRule="auto"/>
              <w:jc w:val="both"/>
              <w:rPr>
                <w:ins w:id="536" w:author="ALEX SANDRO" w:date="2021-12-17T17:02:00Z"/>
                <w:rFonts w:ascii="Calibri Light" w:eastAsia="DengXian" w:hAnsi="Calibri Light" w:cs="Calibri Light"/>
                <w:bCs/>
                <w:sz w:val="22"/>
                <w:szCs w:val="22"/>
                <w:lang w:val="pt-PT"/>
              </w:rPr>
            </w:pPr>
            <w:ins w:id="537" w:author="ALEX SANDRO" w:date="2021-12-17T17:02:00Z">
              <w:r w:rsidRPr="002E223D">
                <w:rPr>
                  <w:rFonts w:ascii="Calibri Light" w:eastAsia="DengXian" w:hAnsi="Calibri Light" w:cs="Calibri Light"/>
                  <w:bCs/>
                  <w:sz w:val="22"/>
                  <w:szCs w:val="22"/>
                  <w:lang w:val="pt-PT"/>
                </w:rPr>
                <w:t>-  Há modelo lógico elaborado para a regulação? Se sim, quando ele foi elaborado?</w:t>
              </w:r>
            </w:ins>
          </w:p>
          <w:p w14:paraId="3C8808B8" w14:textId="77777777" w:rsidR="002E223D" w:rsidRPr="002E223D" w:rsidRDefault="002E223D" w:rsidP="002E223D">
            <w:pPr>
              <w:spacing w:line="360" w:lineRule="auto"/>
              <w:jc w:val="both"/>
              <w:rPr>
                <w:ins w:id="538" w:author="ALEX SANDRO" w:date="2021-12-17T17:02:00Z"/>
                <w:rFonts w:ascii="Calibri Light" w:eastAsia="DengXian" w:hAnsi="Calibri Light" w:cs="Calibri Light"/>
                <w:bCs/>
                <w:sz w:val="22"/>
                <w:szCs w:val="22"/>
                <w:lang w:val="pt-PT"/>
              </w:rPr>
            </w:pPr>
            <w:ins w:id="539" w:author="ALEX SANDRO" w:date="2021-12-17T17:02:00Z">
              <w:r w:rsidRPr="002E223D">
                <w:rPr>
                  <w:rFonts w:ascii="Calibri Light" w:eastAsia="DengXian" w:hAnsi="Calibri Light" w:cs="Calibri Light"/>
                  <w:bCs/>
                  <w:sz w:val="22"/>
                  <w:szCs w:val="22"/>
                  <w:lang w:val="pt-PT"/>
                </w:rPr>
                <w:t xml:space="preserve">- Quais são os mecanismos de supervisão da execução da regulação para garantir o alcance da sua finalidade? </w:t>
              </w:r>
            </w:ins>
          </w:p>
          <w:p w14:paraId="49C35B93" w14:textId="77777777" w:rsidR="002E223D" w:rsidRPr="002E223D" w:rsidRDefault="002E223D" w:rsidP="002E223D">
            <w:pPr>
              <w:spacing w:line="360" w:lineRule="auto"/>
              <w:jc w:val="both"/>
              <w:rPr>
                <w:ins w:id="540" w:author="ALEX SANDRO" w:date="2021-12-17T17:02:00Z"/>
                <w:rFonts w:ascii="Calibri Light" w:eastAsia="DengXian" w:hAnsi="Calibri Light" w:cs="Calibri Light"/>
                <w:bCs/>
                <w:sz w:val="22"/>
                <w:szCs w:val="22"/>
                <w:lang w:val="pt-PT"/>
              </w:rPr>
            </w:pPr>
            <w:ins w:id="541" w:author="ALEX SANDRO" w:date="2021-12-17T17:02:00Z">
              <w:r w:rsidRPr="002E223D">
                <w:rPr>
                  <w:rFonts w:ascii="Calibri Light" w:eastAsia="DengXian" w:hAnsi="Calibri Light" w:cs="Calibri Light"/>
                  <w:bCs/>
                  <w:sz w:val="22"/>
                  <w:szCs w:val="22"/>
                  <w:lang w:val="pt-PT"/>
                </w:rPr>
                <w:t xml:space="preserve">- Quais são os mecanismos de liderança, estratégia e controle que permitem monitorar a gestão da regulação? </w:t>
              </w:r>
            </w:ins>
          </w:p>
          <w:p w14:paraId="669D0359" w14:textId="77777777" w:rsidR="002E223D" w:rsidRPr="002E223D" w:rsidRDefault="002E223D" w:rsidP="002E223D">
            <w:pPr>
              <w:spacing w:line="360" w:lineRule="auto"/>
              <w:jc w:val="both"/>
              <w:rPr>
                <w:ins w:id="542" w:author="ALEX SANDRO" w:date="2021-12-17T17:02:00Z"/>
                <w:rFonts w:ascii="Calibri Light" w:eastAsia="DengXian" w:hAnsi="Calibri Light" w:cs="Calibri Light"/>
                <w:bCs/>
                <w:sz w:val="22"/>
                <w:szCs w:val="22"/>
                <w:lang w:val="pt-PT"/>
              </w:rPr>
            </w:pPr>
            <w:ins w:id="543" w:author="ALEX SANDRO" w:date="2021-12-17T17:02:00Z">
              <w:r w:rsidRPr="002E223D">
                <w:rPr>
                  <w:rFonts w:ascii="Calibri Light" w:eastAsia="DengXian" w:hAnsi="Calibri Light" w:cs="Calibri Light"/>
                  <w:bCs/>
                  <w:sz w:val="22"/>
                  <w:szCs w:val="22"/>
                  <w:lang w:val="pt-PT"/>
                </w:rPr>
                <w:t>- Quais são os indicadores que permitem o acompanhamento dos resultados esperados da regulação? Como eles têm evoluído?</w:t>
              </w:r>
            </w:ins>
          </w:p>
          <w:p w14:paraId="30964B38" w14:textId="77777777" w:rsidR="002E223D" w:rsidRPr="002E223D" w:rsidRDefault="002E223D" w:rsidP="002E223D">
            <w:pPr>
              <w:spacing w:line="360" w:lineRule="auto"/>
              <w:jc w:val="both"/>
              <w:rPr>
                <w:ins w:id="544" w:author="ALEX SANDRO" w:date="2021-12-17T17:02:00Z"/>
                <w:rFonts w:ascii="Calibri Light" w:eastAsia="DengXian" w:hAnsi="Calibri Light" w:cs="Calibri Light"/>
                <w:bCs/>
                <w:sz w:val="22"/>
                <w:szCs w:val="22"/>
                <w:lang w:val="pt-PT"/>
              </w:rPr>
            </w:pPr>
            <w:ins w:id="545" w:author="ALEX SANDRO" w:date="2021-12-17T17:02:00Z">
              <w:r w:rsidRPr="002E223D">
                <w:rPr>
                  <w:rFonts w:ascii="Calibri Light" w:eastAsia="DengXian" w:hAnsi="Calibri Light" w:cs="Calibri Light"/>
                  <w:bCs/>
                  <w:sz w:val="22"/>
                  <w:szCs w:val="22"/>
                  <w:lang w:val="pt-PT"/>
                </w:rPr>
                <w:t>- Há estudos acadêmicos ou avaliações de impacto sobre a regulação? É viável conduzir uma avaliação de impacto da regulação?</w:t>
              </w:r>
            </w:ins>
          </w:p>
          <w:p w14:paraId="270C4085" w14:textId="6C489536" w:rsidR="002E223D" w:rsidRPr="002E223D" w:rsidRDefault="002E223D" w:rsidP="002E223D">
            <w:pPr>
              <w:spacing w:line="360" w:lineRule="auto"/>
              <w:jc w:val="both"/>
              <w:rPr>
                <w:ins w:id="546" w:author="ALEX SANDRO" w:date="2021-12-17T17:02:00Z"/>
                <w:rFonts w:ascii="Calibri Light" w:eastAsia="DengXian" w:hAnsi="Calibri Light" w:cs="Calibri Light"/>
                <w:bCs/>
                <w:sz w:val="22"/>
                <w:szCs w:val="22"/>
                <w:lang w:val="pt-PT"/>
              </w:rPr>
            </w:pPr>
            <w:ins w:id="547" w:author="ALEX SANDRO" w:date="2021-12-17T17:02:00Z">
              <w:r w:rsidRPr="002E223D">
                <w:rPr>
                  <w:rFonts w:ascii="Calibri Light" w:eastAsia="DengXian" w:hAnsi="Calibri Light" w:cs="Calibri Light"/>
                  <w:bCs/>
                  <w:sz w:val="22"/>
                  <w:szCs w:val="22"/>
                  <w:lang w:val="pt-PT"/>
                </w:rPr>
                <w:t>- Há informações sobre o cus</w:t>
              </w:r>
              <w:r>
                <w:rPr>
                  <w:rFonts w:ascii="Calibri Light" w:eastAsia="DengXian" w:hAnsi="Calibri Light" w:cs="Calibri Light"/>
                  <w:bCs/>
                  <w:sz w:val="22"/>
                  <w:szCs w:val="22"/>
                  <w:lang w:val="pt-PT"/>
                </w:rPr>
                <w:t xml:space="preserve">to por benefício da regulação? </w:t>
              </w:r>
            </w:ins>
          </w:p>
          <w:p w14:paraId="44BBCC4A" w14:textId="2E137DFA" w:rsidR="002E223D" w:rsidRPr="002E223D" w:rsidRDefault="002E223D" w:rsidP="002E223D">
            <w:pPr>
              <w:spacing w:line="360" w:lineRule="auto"/>
              <w:jc w:val="both"/>
              <w:rPr>
                <w:ins w:id="548" w:author="ALEX SANDRO" w:date="2021-12-17T17:02:00Z"/>
                <w:rFonts w:ascii="Calibri Light" w:eastAsia="DengXian" w:hAnsi="Calibri Light" w:cs="Calibri Light"/>
                <w:bCs/>
                <w:sz w:val="16"/>
                <w:szCs w:val="16"/>
                <w:lang w:val="pt-PT"/>
              </w:rPr>
            </w:pPr>
            <w:ins w:id="549" w:author="ALEX SANDRO" w:date="2021-12-17T17:02:00Z">
              <w:r w:rsidRPr="002E223D">
                <w:rPr>
                  <w:rFonts w:ascii="Calibri Light" w:eastAsia="DengXian" w:hAnsi="Calibri Light" w:cs="Calibri Light"/>
                  <w:bCs/>
                  <w:sz w:val="16"/>
                  <w:szCs w:val="16"/>
                  <w:lang w:val="pt-PT"/>
                </w:rPr>
                <w:t>*As questões foram adaptadas de Casa Civil (2018), capítulo 3.</w:t>
              </w:r>
            </w:ins>
          </w:p>
        </w:tc>
      </w:tr>
    </w:tbl>
    <w:p w14:paraId="1655D3C0" w14:textId="77777777" w:rsidR="002E223D" w:rsidRPr="002E223D" w:rsidRDefault="002E223D" w:rsidP="002E223D">
      <w:pPr>
        <w:spacing w:line="360" w:lineRule="auto"/>
        <w:jc w:val="both"/>
        <w:rPr>
          <w:ins w:id="550" w:author="ALEX SANDRO" w:date="2021-12-17T17:01:00Z"/>
          <w:rFonts w:ascii="Calibri Light" w:eastAsia="DengXian" w:hAnsi="Calibri Light" w:cs="Calibri Light"/>
          <w:bCs/>
          <w:sz w:val="22"/>
          <w:szCs w:val="22"/>
          <w:lang w:val="pt-PT"/>
        </w:rPr>
      </w:pPr>
    </w:p>
    <w:p w14:paraId="1C9A896F" w14:textId="77777777" w:rsidR="002E223D" w:rsidRPr="00986150" w:rsidRDefault="002E223D" w:rsidP="002E223D">
      <w:pPr>
        <w:spacing w:line="360" w:lineRule="auto"/>
        <w:jc w:val="both"/>
        <w:rPr>
          <w:rFonts w:ascii="Calibri Light" w:eastAsia="DengXian" w:hAnsi="Calibri Light" w:cs="Calibri Light"/>
          <w:bCs/>
          <w:sz w:val="22"/>
          <w:szCs w:val="22"/>
          <w:lang w:val="pt-PT"/>
        </w:rPr>
      </w:pPr>
    </w:p>
    <w:p w14:paraId="1975976D" w14:textId="77777777" w:rsidR="00F77CD5" w:rsidRPr="00986150" w:rsidRDefault="00F77CD5" w:rsidP="00F77CD5">
      <w:pPr>
        <w:spacing w:line="360" w:lineRule="auto"/>
        <w:jc w:val="both"/>
        <w:rPr>
          <w:rFonts w:ascii="Calibri Light" w:eastAsia="DengXian" w:hAnsi="Calibri Light" w:cs="Calibri Light"/>
          <w:b/>
          <w:sz w:val="22"/>
          <w:szCs w:val="22"/>
          <w:lang w:val="pt-PT"/>
        </w:rPr>
      </w:pPr>
      <w:r w:rsidRPr="00986150">
        <w:rPr>
          <w:rFonts w:ascii="Calibri Light" w:eastAsia="DengXian" w:hAnsi="Calibri Light" w:cs="Calibri Light"/>
          <w:b/>
          <w:sz w:val="22"/>
          <w:szCs w:val="22"/>
          <w:lang w:val="pt-PT"/>
        </w:rPr>
        <w:t xml:space="preserve">Observações Gerais </w:t>
      </w:r>
    </w:p>
    <w:p w14:paraId="4F3F00C5" w14:textId="77777777" w:rsidR="00F77CD5" w:rsidRPr="00986150" w:rsidRDefault="00F77CD5" w:rsidP="00F77CD5">
      <w:pPr>
        <w:spacing w:line="360" w:lineRule="auto"/>
        <w:jc w:val="both"/>
        <w:rPr>
          <w:rFonts w:ascii="Calibri Light" w:eastAsia="DengXian" w:hAnsi="Calibri Light" w:cs="Calibri Light"/>
          <w:b/>
          <w:sz w:val="22"/>
          <w:szCs w:val="22"/>
          <w:lang w:val="pt-PT"/>
        </w:rPr>
      </w:pPr>
    </w:p>
    <w:p w14:paraId="3F0D6D0B" w14:textId="35B63680" w:rsidR="00F77CD5" w:rsidRPr="00986150" w:rsidRDefault="00CD4A7A" w:rsidP="00F77CD5">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Em conclusão</w:t>
      </w:r>
      <w:r w:rsidR="00F77CD5" w:rsidRPr="00986150">
        <w:rPr>
          <w:rFonts w:ascii="Calibri Light" w:eastAsia="DengXian" w:hAnsi="Calibri Light" w:cs="Calibri Light"/>
          <w:bCs/>
          <w:sz w:val="22"/>
          <w:szCs w:val="22"/>
          <w:lang w:val="pt-PT"/>
        </w:rPr>
        <w:t xml:space="preserve">, como forma de melhor guiar a ARR, é importante definir as questões a serem respondidas pela avaliação. Estas perguntas compreendem tanto o escopo da avaliação como os critérios a serem considerados na análise dos dados. </w:t>
      </w:r>
      <w:r w:rsidR="00F77CD5" w:rsidRPr="00986150">
        <w:rPr>
          <w:rFonts w:ascii="Calibri Light" w:eastAsia="DengXian" w:hAnsi="Calibri Light" w:cs="Calibri Light"/>
          <w:bCs/>
          <w:sz w:val="22"/>
          <w:szCs w:val="22"/>
        </w:rPr>
        <w:t xml:space="preserve">Alguns exemplos são: </w:t>
      </w:r>
    </w:p>
    <w:p w14:paraId="011D12EC" w14:textId="77777777" w:rsidR="00F77CD5" w:rsidRPr="00986150" w:rsidRDefault="00F77CD5" w:rsidP="00F77CD5">
      <w:pPr>
        <w:spacing w:line="360" w:lineRule="auto"/>
        <w:jc w:val="both"/>
        <w:rPr>
          <w:rFonts w:ascii="Calibri Light" w:eastAsia="DengXian" w:hAnsi="Calibri Light" w:cs="Calibri Light"/>
          <w:bCs/>
          <w:sz w:val="22"/>
          <w:szCs w:val="22"/>
        </w:rPr>
      </w:pPr>
    </w:p>
    <w:p w14:paraId="53B2E173" w14:textId="77777777" w:rsidR="000C0E5D" w:rsidRPr="00986150" w:rsidRDefault="000C0E5D"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 regulação foi efetiva no alcance dos seus objetivos?</w:t>
      </w:r>
    </w:p>
    <w:p w14:paraId="49CD8555" w14:textId="327F9312" w:rsidR="000C0E5D" w:rsidRPr="00986150" w:rsidRDefault="000C0E5D"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regulação produziu efeitos </w:t>
      </w:r>
      <w:r w:rsidR="00B76692" w:rsidRPr="00986150">
        <w:rPr>
          <w:rFonts w:ascii="Calibri Light" w:eastAsia="DengXian" w:hAnsi="Calibri Light" w:cs="Calibri Light"/>
          <w:bCs/>
          <w:sz w:val="22"/>
          <w:szCs w:val="22"/>
          <w:lang w:val="pt-BR"/>
        </w:rPr>
        <w:t>indiretos</w:t>
      </w:r>
      <w:r w:rsidRPr="00986150">
        <w:rPr>
          <w:rFonts w:ascii="Calibri Light" w:eastAsia="DengXian" w:hAnsi="Calibri Light" w:cs="Calibri Light"/>
          <w:bCs/>
          <w:sz w:val="22"/>
          <w:szCs w:val="22"/>
          <w:lang w:val="pt-BR"/>
        </w:rPr>
        <w:t xml:space="preserve"> indesejados, tais como, efeitos negativos para inovação, </w:t>
      </w:r>
      <w:r w:rsidR="00526910" w:rsidRPr="00986150">
        <w:rPr>
          <w:rFonts w:ascii="Calibri Light" w:eastAsia="DengXian" w:hAnsi="Calibri Light" w:cs="Calibri Light"/>
          <w:bCs/>
          <w:sz w:val="22"/>
          <w:szCs w:val="22"/>
          <w:lang w:val="pt-BR"/>
        </w:rPr>
        <w:t xml:space="preserve">comércio internacional, </w:t>
      </w:r>
      <w:r w:rsidRPr="00986150">
        <w:rPr>
          <w:rFonts w:ascii="Calibri Light" w:eastAsia="DengXian" w:hAnsi="Calibri Light" w:cs="Calibri Light"/>
          <w:bCs/>
          <w:sz w:val="22"/>
          <w:szCs w:val="22"/>
          <w:lang w:val="pt-BR"/>
        </w:rPr>
        <w:t>micro</w:t>
      </w:r>
      <w:r w:rsidR="00EE042A" w:rsidRPr="00986150">
        <w:rPr>
          <w:rFonts w:ascii="Calibri Light" w:eastAsia="DengXian" w:hAnsi="Calibri Light" w:cs="Calibri Light"/>
          <w:bCs/>
          <w:sz w:val="22"/>
          <w:szCs w:val="22"/>
          <w:lang w:val="pt-BR"/>
        </w:rPr>
        <w:t>empresas</w:t>
      </w:r>
      <w:r w:rsidRPr="00986150">
        <w:rPr>
          <w:rFonts w:ascii="Calibri Light" w:eastAsia="DengXian" w:hAnsi="Calibri Light" w:cs="Calibri Light"/>
          <w:bCs/>
          <w:sz w:val="22"/>
          <w:szCs w:val="22"/>
          <w:lang w:val="pt-BR"/>
        </w:rPr>
        <w:t xml:space="preserve"> e </w:t>
      </w:r>
      <w:r w:rsidR="00EE042A" w:rsidRPr="00986150">
        <w:rPr>
          <w:rFonts w:ascii="Calibri Light" w:eastAsia="DengXian" w:hAnsi="Calibri Light" w:cs="Calibri Light"/>
          <w:bCs/>
          <w:sz w:val="22"/>
          <w:szCs w:val="22"/>
          <w:lang w:val="pt-BR"/>
        </w:rPr>
        <w:t xml:space="preserve">empresas de </w:t>
      </w:r>
      <w:r w:rsidRPr="00986150">
        <w:rPr>
          <w:rFonts w:ascii="Calibri Light" w:eastAsia="DengXian" w:hAnsi="Calibri Light" w:cs="Calibri Light"/>
          <w:bCs/>
          <w:sz w:val="22"/>
          <w:szCs w:val="22"/>
          <w:lang w:val="pt-BR"/>
        </w:rPr>
        <w:t>pequen</w:t>
      </w:r>
      <w:r w:rsidR="00EE042A" w:rsidRPr="00986150">
        <w:rPr>
          <w:rFonts w:ascii="Calibri Light" w:eastAsia="DengXian" w:hAnsi="Calibri Light" w:cs="Calibri Light"/>
          <w:bCs/>
          <w:sz w:val="22"/>
          <w:szCs w:val="22"/>
          <w:lang w:val="pt-BR"/>
        </w:rPr>
        <w:t>o porte</w:t>
      </w:r>
      <w:r w:rsidRPr="00986150">
        <w:rPr>
          <w:rFonts w:ascii="Calibri Light" w:eastAsia="DengXian" w:hAnsi="Calibri Light" w:cs="Calibri Light"/>
          <w:bCs/>
          <w:sz w:val="22"/>
          <w:szCs w:val="22"/>
          <w:lang w:val="pt-BR"/>
        </w:rPr>
        <w:t>,</w:t>
      </w:r>
      <w:r w:rsidR="00526910" w:rsidRPr="00986150">
        <w:rPr>
          <w:rFonts w:ascii="Calibri Light" w:eastAsia="DengXian" w:hAnsi="Calibri Light" w:cs="Calibri Light"/>
          <w:bCs/>
          <w:sz w:val="22"/>
          <w:szCs w:val="22"/>
          <w:lang w:val="pt-BR"/>
        </w:rPr>
        <w:t xml:space="preserve"> concorrência,</w:t>
      </w:r>
      <w:r w:rsidRPr="00986150">
        <w:rPr>
          <w:rFonts w:ascii="Calibri Light" w:eastAsia="DengXian" w:hAnsi="Calibri Light" w:cs="Calibri Light"/>
          <w:bCs/>
          <w:sz w:val="22"/>
          <w:szCs w:val="22"/>
          <w:lang w:val="pt-BR"/>
        </w:rPr>
        <w:t xml:space="preserve"> </w:t>
      </w:r>
      <w:r w:rsidR="0006286D" w:rsidRPr="00986150">
        <w:rPr>
          <w:rFonts w:ascii="Calibri Light" w:eastAsia="DengXian" w:hAnsi="Calibri Light" w:cs="Calibri Light"/>
          <w:bCs/>
          <w:sz w:val="22"/>
          <w:szCs w:val="22"/>
          <w:lang w:val="pt-BR"/>
        </w:rPr>
        <w:t>d</w:t>
      </w:r>
      <w:r w:rsidRPr="00986150">
        <w:rPr>
          <w:rFonts w:ascii="Calibri Light" w:eastAsia="DengXian" w:hAnsi="Calibri Light" w:cs="Calibri Light"/>
          <w:bCs/>
          <w:sz w:val="22"/>
          <w:szCs w:val="22"/>
          <w:lang w:val="pt-BR"/>
        </w:rPr>
        <w:t xml:space="preserve">entre outros? </w:t>
      </w:r>
    </w:p>
    <w:p w14:paraId="536B85A1" w14:textId="00DC4F34" w:rsidR="00F77CD5" w:rsidRPr="00986150" w:rsidRDefault="00F77CD5"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Agora que a regulação já está em vigor há algum tempo, os benefícios observados ainda justificam os seus custos? </w:t>
      </w:r>
    </w:p>
    <w:p w14:paraId="1ED727B4" w14:textId="5CD7261E" w:rsidR="000D43F0" w:rsidRPr="00986150" w:rsidRDefault="0095162E" w:rsidP="000D43F0">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Como u</w:t>
      </w:r>
      <w:r w:rsidR="000D43F0" w:rsidRPr="00986150">
        <w:rPr>
          <w:rFonts w:ascii="Calibri Light" w:eastAsia="DengXian" w:hAnsi="Calibri Light" w:cs="Calibri Light"/>
          <w:bCs/>
          <w:sz w:val="22"/>
          <w:szCs w:val="22"/>
          <w:lang w:val="pt-BR"/>
        </w:rPr>
        <w:t>ma eventual eliminação da regulação afeta</w:t>
      </w:r>
      <w:r w:rsidR="001F5C4A" w:rsidRPr="00986150">
        <w:rPr>
          <w:rFonts w:ascii="Calibri Light" w:eastAsia="DengXian" w:hAnsi="Calibri Light" w:cs="Calibri Light"/>
          <w:bCs/>
          <w:sz w:val="22"/>
          <w:szCs w:val="22"/>
          <w:lang w:val="pt-BR"/>
        </w:rPr>
        <w:t xml:space="preserve">ria </w:t>
      </w:r>
      <w:r w:rsidR="000D43F0" w:rsidRPr="00986150">
        <w:rPr>
          <w:rFonts w:ascii="Calibri Light" w:eastAsia="DengXian" w:hAnsi="Calibri Light" w:cs="Calibri Light"/>
          <w:bCs/>
          <w:sz w:val="22"/>
          <w:szCs w:val="22"/>
          <w:lang w:val="pt-BR"/>
        </w:rPr>
        <w:t>o comportamento observado</w:t>
      </w:r>
      <w:r w:rsidRPr="00986150">
        <w:rPr>
          <w:rFonts w:ascii="Calibri Light" w:eastAsia="DengXian" w:hAnsi="Calibri Light" w:cs="Calibri Light"/>
          <w:bCs/>
          <w:sz w:val="22"/>
          <w:szCs w:val="22"/>
          <w:lang w:val="pt-BR"/>
        </w:rPr>
        <w:t xml:space="preserve"> dos agentes? </w:t>
      </w:r>
    </w:p>
    <w:p w14:paraId="54D7DCA2" w14:textId="1DA9BA84" w:rsidR="00F72EFD" w:rsidRPr="00986150" w:rsidRDefault="00F77CD5"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Existem métodos, tecnologias e/ou técnicas novas e menos onerosas que surgiram desde que a regulação foi implementada, permitindo alcançar os objetivos de forma mais eficaz e/ou eficiente?</w:t>
      </w:r>
    </w:p>
    <w:p w14:paraId="49E90579" w14:textId="72A5F03B" w:rsidR="00F77CD5" w:rsidRPr="00986150" w:rsidRDefault="00F77CD5" w:rsidP="00C70A45">
      <w:pPr>
        <w:pStyle w:val="PargrafodaLista"/>
        <w:numPr>
          <w:ilvl w:val="0"/>
          <w:numId w:val="29"/>
        </w:numPr>
        <w:tabs>
          <w:tab w:val="num" w:pos="720"/>
        </w:tabs>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Os dados científicos que suportam a regulação mudaram, de modo que sua</w:t>
      </w:r>
      <w:r w:rsidR="001D746D" w:rsidRPr="00986150">
        <w:rPr>
          <w:rFonts w:ascii="Calibri Light" w:eastAsia="DengXian" w:hAnsi="Calibri Light" w:cs="Calibri Light"/>
          <w:bCs/>
          <w:sz w:val="22"/>
          <w:szCs w:val="22"/>
          <w:lang w:val="pt-BR"/>
        </w:rPr>
        <w:t xml:space="preserve"> avaliação</w:t>
      </w:r>
      <w:r w:rsidRPr="00986150">
        <w:rPr>
          <w:rFonts w:ascii="Calibri Light" w:eastAsia="DengXian" w:hAnsi="Calibri Light" w:cs="Calibri Light"/>
          <w:bCs/>
          <w:sz w:val="22"/>
          <w:szCs w:val="22"/>
          <w:lang w:val="pt-BR"/>
        </w:rPr>
        <w:t xml:space="preserve"> é necessária? </w:t>
      </w:r>
    </w:p>
    <w:p w14:paraId="583AF7F7" w14:textId="77777777" w:rsidR="00F77CD5" w:rsidRPr="00986150" w:rsidRDefault="00F77CD5" w:rsidP="00F77CD5">
      <w:pPr>
        <w:spacing w:line="360" w:lineRule="auto"/>
        <w:jc w:val="both"/>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57BF6" w:rsidRPr="00986150" w14:paraId="5C0D0D6A" w14:textId="77777777" w:rsidTr="00211A4C">
        <w:tc>
          <w:tcPr>
            <w:tcW w:w="9010" w:type="dxa"/>
          </w:tcPr>
          <w:p w14:paraId="69479B7D" w14:textId="0700C9E3" w:rsidR="00A57BF6" w:rsidRPr="00986150" w:rsidRDefault="00A57BF6" w:rsidP="00211A4C">
            <w:pPr>
              <w:jc w:val="center"/>
              <w:rPr>
                <w:rFonts w:ascii="Calibri Light" w:hAnsi="Calibri Light"/>
                <w:sz w:val="22"/>
                <w:szCs w:val="22"/>
                <w:lang w:val="pt-BR" w:bidi="ar-SA"/>
              </w:rPr>
            </w:pPr>
            <w:r w:rsidRPr="00986150">
              <w:rPr>
                <w:rFonts w:ascii="Calibri Light" w:hAnsi="Calibri Light"/>
                <w:b/>
                <w:bCs/>
                <w:sz w:val="22"/>
                <w:szCs w:val="22"/>
                <w:lang w:val="pt-BR" w:bidi="ar-SA"/>
              </w:rPr>
              <w:t xml:space="preserve">Box </w:t>
            </w:r>
            <w:r w:rsidR="001F11D4" w:rsidRPr="00986150">
              <w:rPr>
                <w:rFonts w:ascii="Calibri Light" w:hAnsi="Calibri Light"/>
                <w:b/>
                <w:bCs/>
                <w:sz w:val="22"/>
                <w:szCs w:val="22"/>
                <w:lang w:val="pt-BR" w:bidi="ar-SA"/>
              </w:rPr>
              <w:t>1</w:t>
            </w:r>
            <w:ins w:id="551" w:author="ALEX SANDRO" w:date="2021-12-17T17:03:00Z">
              <w:r w:rsidR="002E223D">
                <w:rPr>
                  <w:rFonts w:ascii="Calibri Light" w:hAnsi="Calibri Light"/>
                  <w:b/>
                  <w:bCs/>
                  <w:sz w:val="22"/>
                  <w:szCs w:val="22"/>
                  <w:lang w:val="pt-BR" w:bidi="ar-SA"/>
                </w:rPr>
                <w:t>1</w:t>
              </w:r>
            </w:ins>
            <w:del w:id="552" w:author="ALEX SANDRO" w:date="2021-12-17T17:03:00Z">
              <w:r w:rsidR="001F11D4" w:rsidRPr="00986150" w:rsidDel="002E223D">
                <w:rPr>
                  <w:rFonts w:ascii="Calibri Light" w:hAnsi="Calibri Light"/>
                  <w:b/>
                  <w:bCs/>
                  <w:sz w:val="22"/>
                  <w:szCs w:val="22"/>
                  <w:lang w:val="pt-BR" w:bidi="ar-SA"/>
                </w:rPr>
                <w:delText>0</w:delText>
              </w:r>
            </w:del>
            <w:r w:rsidRPr="00986150">
              <w:rPr>
                <w:rFonts w:ascii="Calibri Light" w:hAnsi="Calibri Light"/>
                <w:b/>
                <w:bCs/>
                <w:sz w:val="22"/>
                <w:szCs w:val="22"/>
                <w:lang w:val="pt-BR" w:bidi="ar-SA"/>
              </w:rPr>
              <w:t>.</w:t>
            </w:r>
            <w:r w:rsidRPr="00986150">
              <w:rPr>
                <w:rFonts w:ascii="Calibri Light" w:hAnsi="Calibri Light"/>
                <w:sz w:val="22"/>
                <w:szCs w:val="22"/>
                <w:lang w:val="pt-BR" w:bidi="ar-SA"/>
              </w:rPr>
              <w:t xml:space="preserve"> </w:t>
            </w:r>
            <w:r w:rsidR="00C50E36" w:rsidRPr="00986150">
              <w:rPr>
                <w:rFonts w:ascii="Calibri Light" w:hAnsi="Calibri Light"/>
                <w:sz w:val="22"/>
                <w:szCs w:val="22"/>
                <w:lang w:val="pt-BR" w:bidi="ar-SA"/>
              </w:rPr>
              <w:t>Utilizando Questões Avaliativas para Planejar e Estruturar a ARR</w:t>
            </w:r>
          </w:p>
          <w:p w14:paraId="7B2505AA" w14:textId="77777777" w:rsidR="00A57BF6" w:rsidRPr="00986150" w:rsidRDefault="00A57BF6" w:rsidP="00211A4C">
            <w:pPr>
              <w:jc w:val="both"/>
              <w:rPr>
                <w:rFonts w:ascii="Calibri Light" w:hAnsi="Calibri Light"/>
                <w:sz w:val="22"/>
                <w:szCs w:val="22"/>
                <w:lang w:val="pt-BR" w:bidi="ar-SA"/>
              </w:rPr>
            </w:pPr>
          </w:p>
          <w:p w14:paraId="5657433E" w14:textId="1564A1BC" w:rsidR="00AE3C50" w:rsidRPr="00986150" w:rsidRDefault="00AE3C50" w:rsidP="00211A4C">
            <w:pPr>
              <w:jc w:val="both"/>
              <w:rPr>
                <w:rFonts w:ascii="Calibri Light" w:hAnsi="Calibri Light"/>
                <w:iCs/>
                <w:sz w:val="22"/>
                <w:szCs w:val="22"/>
                <w:lang w:val="pt-BR" w:bidi="ar-SA"/>
              </w:rPr>
            </w:pPr>
            <w:r w:rsidRPr="00986150">
              <w:rPr>
                <w:rFonts w:ascii="Calibri Light" w:hAnsi="Calibri Light"/>
                <w:iCs/>
                <w:sz w:val="22"/>
                <w:szCs w:val="22"/>
                <w:lang w:val="pt-BR" w:bidi="ar-SA"/>
              </w:rPr>
              <w:t xml:space="preserve">Uma das recomendações trazidas no Guia de Avaliação de Políticas Públicas </w:t>
            </w:r>
            <w:r w:rsidRPr="00986150">
              <w:rPr>
                <w:rFonts w:ascii="Calibri Light" w:hAnsi="Calibri Light"/>
                <w:i/>
                <w:iCs/>
                <w:sz w:val="22"/>
                <w:szCs w:val="22"/>
                <w:lang w:val="pt-BR" w:bidi="ar-SA"/>
              </w:rPr>
              <w:t>ex-post</w:t>
            </w:r>
            <w:r w:rsidRPr="00986150">
              <w:rPr>
                <w:rFonts w:ascii="Calibri Light" w:hAnsi="Calibri Light"/>
                <w:iCs/>
                <w:sz w:val="22"/>
                <w:szCs w:val="22"/>
                <w:lang w:val="pt-BR" w:bidi="ar-SA"/>
              </w:rPr>
              <w:t xml:space="preserve"> (</w:t>
            </w:r>
            <w:r w:rsidR="00E232B1" w:rsidRPr="00986150">
              <w:rPr>
                <w:rFonts w:ascii="Calibri Light" w:hAnsi="Calibri Light"/>
                <w:iCs/>
                <w:sz w:val="22"/>
                <w:szCs w:val="22"/>
                <w:lang w:val="pt-BR" w:bidi="ar-SA"/>
              </w:rPr>
              <w:t>Casa Civil, 2018b</w:t>
            </w:r>
            <w:r w:rsidRPr="00986150">
              <w:rPr>
                <w:rFonts w:ascii="Calibri Light" w:hAnsi="Calibri Light"/>
                <w:iCs/>
                <w:sz w:val="22"/>
                <w:szCs w:val="22"/>
                <w:lang w:val="pt-BR" w:bidi="ar-SA"/>
              </w:rPr>
              <w:t xml:space="preserve">) </w:t>
            </w:r>
            <w:r w:rsidR="00D55676" w:rsidRPr="00986150">
              <w:rPr>
                <w:rFonts w:ascii="Calibri Light" w:hAnsi="Calibri Light"/>
                <w:iCs/>
                <w:sz w:val="22"/>
                <w:szCs w:val="22"/>
                <w:lang w:val="pt-BR" w:bidi="ar-SA"/>
              </w:rPr>
              <w:t xml:space="preserve">é utilizar uma </w:t>
            </w:r>
            <w:r w:rsidRPr="00986150">
              <w:rPr>
                <w:rFonts w:ascii="Calibri Light" w:hAnsi="Calibri Light"/>
                <w:iCs/>
                <w:sz w:val="22"/>
                <w:szCs w:val="22"/>
                <w:lang w:val="pt-BR" w:bidi="ar-SA"/>
              </w:rPr>
              <w:t xml:space="preserve">sequência lógica de perguntas </w:t>
            </w:r>
            <w:r w:rsidR="00D55676" w:rsidRPr="00986150">
              <w:rPr>
                <w:rFonts w:ascii="Calibri Light" w:hAnsi="Calibri Light"/>
                <w:iCs/>
                <w:sz w:val="22"/>
                <w:szCs w:val="22"/>
                <w:lang w:val="pt-BR" w:bidi="ar-SA"/>
              </w:rPr>
              <w:t xml:space="preserve">como forma de planejar e estruturar uma avaliação de resultados. </w:t>
            </w:r>
          </w:p>
          <w:p w14:paraId="6CBB7E5B" w14:textId="77777777" w:rsidR="00317389" w:rsidRPr="00986150" w:rsidRDefault="00317389" w:rsidP="00211A4C">
            <w:pPr>
              <w:jc w:val="both"/>
              <w:rPr>
                <w:rFonts w:ascii="Calibri Light" w:hAnsi="Calibri Light"/>
                <w:iCs/>
                <w:sz w:val="22"/>
                <w:szCs w:val="22"/>
                <w:lang w:val="pt-BR" w:bidi="ar-SA"/>
              </w:rPr>
            </w:pPr>
          </w:p>
          <w:p w14:paraId="6FEB6B48" w14:textId="77777777" w:rsidR="00A57BF6" w:rsidRPr="00986150" w:rsidRDefault="00317389" w:rsidP="00211A4C">
            <w:pPr>
              <w:jc w:val="both"/>
              <w:rPr>
                <w:rFonts w:ascii="Calibri Light" w:hAnsi="Calibri Light"/>
                <w:sz w:val="22"/>
                <w:szCs w:val="22"/>
                <w:lang w:val="pt-BR" w:bidi="ar-SA"/>
              </w:rPr>
            </w:pPr>
            <w:r w:rsidRPr="00986150">
              <w:rPr>
                <w:rFonts w:ascii="Calibri Light" w:hAnsi="Calibri Light"/>
                <w:iCs/>
                <w:sz w:val="22"/>
                <w:szCs w:val="22"/>
                <w:lang w:val="pt-BR" w:bidi="ar-SA"/>
              </w:rPr>
              <w:t xml:space="preserve">Foi o que fez a ANEEL no Relatório de ARR nº 2/2020, sobre a </w:t>
            </w:r>
            <w:r w:rsidR="00D01584" w:rsidRPr="00986150">
              <w:rPr>
                <w:rFonts w:ascii="Calibri Light" w:hAnsi="Calibri Light"/>
                <w:iCs/>
                <w:sz w:val="22"/>
                <w:szCs w:val="22"/>
                <w:lang w:val="pt-BR" w:bidi="ar-SA"/>
              </w:rPr>
              <w:t>“Q</w:t>
            </w:r>
            <w:r w:rsidR="00A57BF6" w:rsidRPr="00986150">
              <w:rPr>
                <w:rFonts w:ascii="Calibri Light" w:hAnsi="Calibri Light"/>
                <w:sz w:val="22"/>
                <w:szCs w:val="22"/>
                <w:lang w:val="pt-BR" w:bidi="ar-SA"/>
              </w:rPr>
              <w:t>ualidade da Prestação dos Serviços de Transmissão</w:t>
            </w:r>
            <w:r w:rsidR="00D01584" w:rsidRPr="00986150">
              <w:rPr>
                <w:rFonts w:ascii="Calibri Light" w:hAnsi="Calibri Light"/>
                <w:sz w:val="22"/>
                <w:szCs w:val="22"/>
                <w:lang w:val="pt-BR" w:bidi="ar-SA"/>
              </w:rPr>
              <w:t>”</w:t>
            </w:r>
            <w:r w:rsidR="00A57BF6" w:rsidRPr="00986150">
              <w:rPr>
                <w:rFonts w:ascii="Calibri Light" w:hAnsi="Calibri Light"/>
                <w:sz w:val="22"/>
                <w:szCs w:val="22"/>
                <w:lang w:val="pt-BR" w:bidi="ar-SA"/>
              </w:rPr>
              <w:t xml:space="preserve"> (Resolução Normativa n° 729/ 2016, com alterações feitas pela Res. nº 782/ 2017)</w:t>
            </w:r>
            <w:r w:rsidR="00C41EC5" w:rsidRPr="00986150">
              <w:rPr>
                <w:rFonts w:ascii="Calibri Light" w:hAnsi="Calibri Light"/>
                <w:sz w:val="22"/>
                <w:szCs w:val="22"/>
                <w:lang w:val="pt-BR" w:bidi="ar-SA"/>
              </w:rPr>
              <w:t xml:space="preserve">. </w:t>
            </w:r>
          </w:p>
          <w:p w14:paraId="357F9DAC" w14:textId="77777777" w:rsidR="00C41EC5" w:rsidRPr="00986150" w:rsidRDefault="00C41EC5" w:rsidP="00211A4C">
            <w:pPr>
              <w:jc w:val="both"/>
              <w:rPr>
                <w:rFonts w:ascii="Calibri Light" w:hAnsi="Calibri Light"/>
                <w:sz w:val="22"/>
                <w:szCs w:val="22"/>
                <w:lang w:val="pt-BR" w:bidi="ar-SA"/>
              </w:rPr>
            </w:pPr>
          </w:p>
          <w:p w14:paraId="7BD09457" w14:textId="77777777" w:rsidR="00A57BF6" w:rsidRPr="00986150" w:rsidRDefault="00A57BF6" w:rsidP="00211A4C">
            <w:pPr>
              <w:jc w:val="both"/>
              <w:rPr>
                <w:rFonts w:ascii="Calibri Light" w:hAnsi="Calibri Light"/>
                <w:b/>
                <w:sz w:val="22"/>
                <w:szCs w:val="22"/>
                <w:lang w:val="pt-BR" w:bidi="ar-SA"/>
              </w:rPr>
            </w:pPr>
            <w:r w:rsidRPr="00986150">
              <w:rPr>
                <w:rFonts w:ascii="Calibri Light" w:hAnsi="Calibri Light"/>
                <w:sz w:val="22"/>
                <w:szCs w:val="22"/>
                <w:lang w:val="pt-BR" w:bidi="ar-SA"/>
              </w:rPr>
              <w:t xml:space="preserve">A avaliação foi realizada por meio de </w:t>
            </w:r>
            <w:r w:rsidRPr="00986150">
              <w:rPr>
                <w:rFonts w:ascii="Calibri Light" w:hAnsi="Calibri Light"/>
                <w:b/>
                <w:sz w:val="22"/>
                <w:szCs w:val="22"/>
                <w:lang w:val="pt-BR" w:bidi="ar-SA"/>
              </w:rPr>
              <w:t>elaboração de respostas às seguintes perguntas</w:t>
            </w:r>
            <w:r w:rsidR="00FB4B0F" w:rsidRPr="00986150">
              <w:rPr>
                <w:rFonts w:ascii="Calibri Light" w:hAnsi="Calibri Light"/>
                <w:b/>
                <w:sz w:val="22"/>
                <w:szCs w:val="22"/>
                <w:lang w:val="pt-BR" w:bidi="ar-SA"/>
              </w:rPr>
              <w:t xml:space="preserve">, separadas por tópicos: </w:t>
            </w:r>
          </w:p>
          <w:p w14:paraId="0BD7CB0A" w14:textId="77777777" w:rsidR="00F361FE" w:rsidRPr="00986150" w:rsidRDefault="00F361FE" w:rsidP="00211A4C">
            <w:pPr>
              <w:jc w:val="both"/>
              <w:rPr>
                <w:rFonts w:ascii="Calibri Light" w:hAnsi="Calibri Light"/>
                <w:sz w:val="22"/>
                <w:szCs w:val="22"/>
                <w:lang w:val="pt-BR" w:bidi="ar-SA"/>
              </w:rPr>
            </w:pPr>
          </w:p>
          <w:p w14:paraId="7094F4CE" w14:textId="77777777" w:rsidR="00A57BF6" w:rsidRPr="00986150" w:rsidRDefault="00A57BF6" w:rsidP="00211A4C">
            <w:pPr>
              <w:jc w:val="both"/>
              <w:rPr>
                <w:rFonts w:ascii="Calibri Light" w:hAnsi="Calibri Light"/>
                <w:i/>
                <w:sz w:val="22"/>
                <w:szCs w:val="22"/>
                <w:lang w:val="pt-BR" w:bidi="ar-SA"/>
              </w:rPr>
            </w:pPr>
            <w:r w:rsidRPr="00986150">
              <w:rPr>
                <w:rFonts w:ascii="Calibri Light" w:hAnsi="Calibri Light"/>
                <w:i/>
                <w:sz w:val="22"/>
                <w:szCs w:val="22"/>
                <w:lang w:val="pt-BR" w:bidi="ar-SA"/>
              </w:rPr>
              <w:t>Situação Atual</w:t>
            </w:r>
          </w:p>
          <w:p w14:paraId="1D806931"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“Qual o comportamento da disponibilidade ao longo do tempo?</w:t>
            </w:r>
          </w:p>
          <w:p w14:paraId="62503512" w14:textId="1EDA8151" w:rsidR="00A57BF6" w:rsidRPr="00986150" w:rsidRDefault="00A57BF6" w:rsidP="00C70A45">
            <w:pPr>
              <w:pStyle w:val="PargrafodaLista"/>
              <w:numPr>
                <w:ilvl w:val="0"/>
                <w:numId w:val="43"/>
              </w:numPr>
              <w:jc w:val="both"/>
              <w:rPr>
                <w:rFonts w:ascii="Calibri Light" w:hAnsi="Calibri Light"/>
                <w:sz w:val="22"/>
                <w:szCs w:val="22"/>
                <w:lang w:val="pt-BR"/>
              </w:rPr>
            </w:pPr>
            <w:commentRangeStart w:id="553"/>
            <w:r w:rsidRPr="00986150">
              <w:rPr>
                <w:rFonts w:ascii="Calibri Light" w:hAnsi="Calibri Light"/>
                <w:sz w:val="22"/>
                <w:szCs w:val="22"/>
                <w:lang w:val="pt-BR"/>
              </w:rPr>
              <w:t>Quantas FT</w:t>
            </w:r>
            <w:ins w:id="554" w:author="ALEX SANDRO" w:date="2021-12-17T17:18:00Z">
              <w:r w:rsidR="002338BC">
                <w:rPr>
                  <w:rFonts w:ascii="Calibri Light" w:hAnsi="Calibri Light"/>
                  <w:sz w:val="22"/>
                  <w:szCs w:val="22"/>
                  <w:lang w:val="pt-BR"/>
                </w:rPr>
                <w:t xml:space="preserve"> (Funções Transmissão)</w:t>
              </w:r>
            </w:ins>
            <w:r w:rsidRPr="00986150">
              <w:rPr>
                <w:rFonts w:ascii="Calibri Light" w:hAnsi="Calibri Light"/>
                <w:sz w:val="22"/>
                <w:szCs w:val="22"/>
                <w:lang w:val="pt-BR"/>
              </w:rPr>
              <w:t xml:space="preserve"> existiam na época da implementação da REN n° 270/2007 e quantas existiam ao implementar a REN n° 729/2016?</w:t>
            </w:r>
            <w:commentRangeEnd w:id="553"/>
            <w:r w:rsidR="002338BC">
              <w:rPr>
                <w:rStyle w:val="Refdecomentrio"/>
                <w:rFonts w:ascii="Calibri" w:eastAsia="Calibri" w:hAnsi="Calibri"/>
                <w:lang w:bidi="ar-SA"/>
              </w:rPr>
              <w:commentReference w:id="553"/>
            </w:r>
          </w:p>
          <w:p w14:paraId="284A0CE5" w14:textId="0DDC5BAD" w:rsidR="009F5422" w:rsidRPr="00986150" w:rsidDel="002338BC" w:rsidRDefault="009F5422" w:rsidP="00211A4C">
            <w:pPr>
              <w:jc w:val="both"/>
              <w:rPr>
                <w:del w:id="555" w:author="ALEX SANDRO" w:date="2021-12-17T17:18:00Z"/>
                <w:rFonts w:ascii="Calibri Light" w:hAnsi="Calibri Light"/>
                <w:i/>
                <w:sz w:val="22"/>
                <w:szCs w:val="22"/>
                <w:lang w:val="pt-BR"/>
              </w:rPr>
            </w:pPr>
          </w:p>
          <w:p w14:paraId="3A10DD30" w14:textId="4E1C21D0" w:rsidR="00A57BF6" w:rsidRPr="00986150" w:rsidRDefault="00A57BF6" w:rsidP="00211A4C">
            <w:pPr>
              <w:jc w:val="both"/>
              <w:rPr>
                <w:rFonts w:ascii="Calibri Light" w:hAnsi="Calibri Light"/>
                <w:i/>
                <w:sz w:val="22"/>
                <w:szCs w:val="22"/>
                <w:lang w:val="pt-BR"/>
              </w:rPr>
            </w:pPr>
            <w:r w:rsidRPr="00986150">
              <w:rPr>
                <w:rFonts w:ascii="Calibri Light" w:hAnsi="Calibri Light"/>
                <w:i/>
                <w:sz w:val="22"/>
                <w:szCs w:val="22"/>
                <w:lang w:val="pt-BR"/>
              </w:rPr>
              <w:t>Eficácia</w:t>
            </w:r>
          </w:p>
          <w:p w14:paraId="340258A0"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Qual o efeito do regulamento sobre as Indisponibilidades Programadas das FT?</w:t>
            </w:r>
          </w:p>
          <w:p w14:paraId="590EB1F6"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Qual o efeito do regulamento sobre os Outros Desligamentos das FT?</w:t>
            </w:r>
          </w:p>
          <w:p w14:paraId="23CE2148"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Qual o efeito do regulamento sobre os atrasos na entrada em operação de novas FT?</w:t>
            </w:r>
          </w:p>
          <w:p w14:paraId="35DF84C0"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A [Parcela Variável por Indisponibilidade] PVI é um incentivo relevante para o aumento da disponibilidade das FT?</w:t>
            </w:r>
          </w:p>
          <w:p w14:paraId="5AF47910"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A [Parcela Variável por Atraso na Entrada em Operação] PVA é um incentivo relevante para a redução do atraso na entrada em operação de novas FT?</w:t>
            </w:r>
          </w:p>
          <w:p w14:paraId="6FD5474E"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Até que ponto essas mudanças ou efeitos podem ser creditados à intervenção?</w:t>
            </w:r>
          </w:p>
          <w:p w14:paraId="641D7C23" w14:textId="77777777" w:rsidR="00A57BF6" w:rsidRPr="00986150" w:rsidRDefault="00A57BF6" w:rsidP="00211A4C">
            <w:pPr>
              <w:jc w:val="both"/>
              <w:rPr>
                <w:rFonts w:ascii="Calibri Light" w:hAnsi="Calibri Light"/>
                <w:i/>
                <w:sz w:val="22"/>
                <w:szCs w:val="22"/>
                <w:lang w:val="pt-BR"/>
              </w:rPr>
            </w:pPr>
            <w:r w:rsidRPr="00986150">
              <w:rPr>
                <w:rFonts w:ascii="Calibri Light" w:hAnsi="Calibri Light"/>
                <w:i/>
                <w:sz w:val="22"/>
                <w:szCs w:val="22"/>
                <w:lang w:val="pt-BR"/>
              </w:rPr>
              <w:t>Relevância</w:t>
            </w:r>
          </w:p>
          <w:p w14:paraId="5A302DD8" w14:textId="77777777" w:rsidR="00A57BF6"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A intervenção ainda é relevante levando em consideração as mudanças no cenário do setor elétrico desde que a REN nº 729/2016 entrou em vigor?</w:t>
            </w:r>
          </w:p>
          <w:p w14:paraId="055B9D3A" w14:textId="77777777" w:rsidR="00925060" w:rsidRPr="00986150" w:rsidRDefault="00A57BF6" w:rsidP="00C70A45">
            <w:pPr>
              <w:pStyle w:val="PargrafodaLista"/>
              <w:numPr>
                <w:ilvl w:val="0"/>
                <w:numId w:val="43"/>
              </w:numPr>
              <w:jc w:val="both"/>
              <w:rPr>
                <w:rFonts w:ascii="Calibri Light" w:hAnsi="Calibri Light"/>
                <w:sz w:val="22"/>
                <w:szCs w:val="22"/>
                <w:lang w:val="pt-BR"/>
              </w:rPr>
            </w:pPr>
            <w:r w:rsidRPr="00986150">
              <w:rPr>
                <w:rFonts w:ascii="Calibri Light" w:hAnsi="Calibri Light"/>
                <w:sz w:val="22"/>
                <w:szCs w:val="22"/>
                <w:lang w:val="pt-BR"/>
              </w:rPr>
              <w:t>Qual a relevância da intervenção para os usuários e para os consumidores finais?”</w:t>
            </w:r>
          </w:p>
          <w:p w14:paraId="26AB60CF" w14:textId="77777777" w:rsidR="00925060" w:rsidRPr="00986150" w:rsidRDefault="00925060" w:rsidP="00211A4C">
            <w:pPr>
              <w:jc w:val="both"/>
              <w:rPr>
                <w:rFonts w:ascii="Calibri Light" w:hAnsi="Calibri Light"/>
                <w:sz w:val="22"/>
                <w:szCs w:val="22"/>
                <w:lang w:val="pt-BR"/>
              </w:rPr>
            </w:pPr>
          </w:p>
          <w:p w14:paraId="17ADBB85" w14:textId="77777777" w:rsidR="008F59F9" w:rsidRPr="00986150" w:rsidRDefault="008F59F9" w:rsidP="00211A4C">
            <w:pPr>
              <w:jc w:val="both"/>
              <w:rPr>
                <w:rFonts w:ascii="Calibri Light" w:hAnsi="Calibri Light"/>
                <w:sz w:val="22"/>
                <w:szCs w:val="22"/>
                <w:lang w:val="pt-BR"/>
              </w:rPr>
            </w:pPr>
          </w:p>
          <w:p w14:paraId="7EFF9A61" w14:textId="39BD3C84" w:rsidR="00925060" w:rsidRPr="00986150" w:rsidRDefault="00925060" w:rsidP="00211A4C">
            <w:pPr>
              <w:jc w:val="both"/>
              <w:rPr>
                <w:rFonts w:ascii="Calibri Light" w:hAnsi="Calibri Light"/>
                <w:iCs/>
                <w:sz w:val="22"/>
                <w:szCs w:val="22"/>
                <w:lang w:val="pt-BR" w:bidi="ar-SA"/>
              </w:rPr>
            </w:pPr>
            <w:r w:rsidRPr="00986150">
              <w:rPr>
                <w:rFonts w:ascii="Calibri Light" w:hAnsi="Calibri Light"/>
                <w:iCs/>
                <w:sz w:val="22"/>
                <w:szCs w:val="22"/>
                <w:lang w:val="pt-BR" w:bidi="ar-SA"/>
              </w:rPr>
              <w:t>Além de</w:t>
            </w:r>
            <w:r w:rsidR="008F59F9" w:rsidRPr="00986150">
              <w:rPr>
                <w:rFonts w:ascii="Calibri Light" w:hAnsi="Calibri Light"/>
                <w:iCs/>
                <w:sz w:val="22"/>
                <w:szCs w:val="22"/>
                <w:lang w:val="pt-BR" w:bidi="ar-SA"/>
              </w:rPr>
              <w:t xml:space="preserve"> organizar</w:t>
            </w:r>
            <w:r w:rsidRPr="00986150">
              <w:rPr>
                <w:rFonts w:ascii="Calibri Light" w:hAnsi="Calibri Light"/>
                <w:iCs/>
                <w:sz w:val="22"/>
                <w:szCs w:val="22"/>
                <w:lang w:val="pt-BR" w:bidi="ar-SA"/>
              </w:rPr>
              <w:t xml:space="preserve"> o planejamento e a avaliação propriamente dita, fazer uso de perguntas avaliativas facilita a leitura e compreensão do relatório de ARR por parte de um público mais amplo</w:t>
            </w:r>
            <w:r w:rsidR="008F59F9" w:rsidRPr="00986150">
              <w:rPr>
                <w:rFonts w:ascii="Calibri Light" w:hAnsi="Calibri Light"/>
                <w:iCs/>
                <w:sz w:val="22"/>
                <w:szCs w:val="22"/>
                <w:lang w:val="pt-BR" w:bidi="ar-SA"/>
              </w:rPr>
              <w:t>, que consegue acessar prontamente o que foi de fato feito pel</w:t>
            </w:r>
            <w:r w:rsidR="000906C7" w:rsidRPr="00986150">
              <w:rPr>
                <w:rFonts w:ascii="Calibri Light" w:hAnsi="Calibri Light"/>
                <w:iCs/>
                <w:sz w:val="22"/>
                <w:szCs w:val="22"/>
                <w:lang w:val="pt-BR" w:bidi="ar-SA"/>
              </w:rPr>
              <w:t>o órgão ou entidade</w:t>
            </w:r>
            <w:r w:rsidR="008E7CAE" w:rsidRPr="00986150">
              <w:rPr>
                <w:rFonts w:ascii="Calibri Light" w:hAnsi="Calibri Light"/>
                <w:iCs/>
                <w:sz w:val="22"/>
                <w:szCs w:val="22"/>
                <w:lang w:val="pt-BR" w:bidi="ar-SA"/>
              </w:rPr>
              <w:t xml:space="preserve">. Por exemplo, é possível ter uma resposta imediata à duas questões de extrema relevância em uma ARR: (i) se é possível </w:t>
            </w:r>
            <w:r w:rsidR="003A5EAB" w:rsidRPr="00986150">
              <w:rPr>
                <w:rFonts w:ascii="Calibri Light" w:hAnsi="Calibri Light"/>
                <w:iCs/>
                <w:sz w:val="22"/>
                <w:szCs w:val="22"/>
                <w:lang w:val="pt-BR" w:bidi="ar-SA"/>
              </w:rPr>
              <w:t>f</w:t>
            </w:r>
            <w:r w:rsidR="00B650C9" w:rsidRPr="00986150">
              <w:rPr>
                <w:rFonts w:ascii="Calibri Light" w:hAnsi="Calibri Light"/>
                <w:iCs/>
                <w:sz w:val="22"/>
                <w:szCs w:val="22"/>
                <w:lang w:val="pt-BR" w:bidi="ar-SA"/>
              </w:rPr>
              <w:t xml:space="preserve">alar em causalidade entre a regulação e os resultados sob análise, e (ii) </w:t>
            </w:r>
            <w:r w:rsidR="003D2926" w:rsidRPr="00986150">
              <w:rPr>
                <w:rFonts w:ascii="Calibri Light" w:hAnsi="Calibri Light"/>
                <w:iCs/>
                <w:sz w:val="22"/>
                <w:szCs w:val="22"/>
                <w:lang w:val="pt-BR" w:bidi="ar-SA"/>
              </w:rPr>
              <w:t xml:space="preserve">a relevância da intervenção para usuários e consumidores. </w:t>
            </w:r>
          </w:p>
          <w:p w14:paraId="2BEE85E7" w14:textId="7893C336" w:rsidR="00F26500" w:rsidRPr="00986150" w:rsidRDefault="00F26500" w:rsidP="00211A4C">
            <w:pPr>
              <w:jc w:val="both"/>
              <w:rPr>
                <w:rFonts w:ascii="Calibri Light" w:hAnsi="Calibri Light"/>
                <w:iCs/>
                <w:sz w:val="22"/>
                <w:szCs w:val="22"/>
                <w:lang w:val="pt-BR" w:bidi="ar-SA"/>
              </w:rPr>
            </w:pPr>
          </w:p>
          <w:p w14:paraId="449DE5A5" w14:textId="474AED73" w:rsidR="00E962C6" w:rsidRPr="00986150" w:rsidRDefault="00AE2706" w:rsidP="00AE2706">
            <w:pPr>
              <w:jc w:val="both"/>
              <w:rPr>
                <w:rFonts w:ascii="Calibri Light" w:hAnsi="Calibri Light"/>
                <w:sz w:val="22"/>
                <w:szCs w:val="22"/>
                <w:lang w:val="pt-BR"/>
              </w:rPr>
            </w:pPr>
            <w:r w:rsidRPr="00986150">
              <w:rPr>
                <w:rFonts w:ascii="Calibri Light" w:hAnsi="Calibri Light"/>
                <w:bCs/>
                <w:sz w:val="22"/>
                <w:szCs w:val="22"/>
                <w:lang w:val="pt-BR"/>
              </w:rPr>
              <w:lastRenderedPageBreak/>
              <w:t xml:space="preserve">Acesse </w:t>
            </w:r>
            <w:hyperlink r:id="rId63" w:history="1">
              <w:r w:rsidRPr="00986150">
                <w:rPr>
                  <w:rStyle w:val="Hyperlink"/>
                  <w:rFonts w:ascii="Calibri Light" w:hAnsi="Calibri Light"/>
                  <w:bCs/>
                  <w:sz w:val="22"/>
                  <w:szCs w:val="22"/>
                  <w:lang w:val="pt-BR"/>
                </w:rPr>
                <w:t>aqui</w:t>
              </w:r>
            </w:hyperlink>
            <w:r w:rsidRPr="00986150">
              <w:rPr>
                <w:rFonts w:ascii="Calibri Light" w:hAnsi="Calibri Light"/>
                <w:bCs/>
                <w:sz w:val="22"/>
                <w:szCs w:val="22"/>
                <w:lang w:val="pt-BR"/>
              </w:rPr>
              <w:t xml:space="preserve"> para ler o documento na íntegra. </w:t>
            </w:r>
          </w:p>
          <w:p w14:paraId="2ED27CDE" w14:textId="77777777" w:rsidR="00A57BF6" w:rsidRPr="00986150" w:rsidRDefault="00A57BF6" w:rsidP="00211A4C">
            <w:pPr>
              <w:spacing w:line="360" w:lineRule="auto"/>
              <w:jc w:val="both"/>
              <w:rPr>
                <w:sz w:val="20"/>
                <w:szCs w:val="20"/>
                <w:lang w:val="pt-BR"/>
              </w:rPr>
            </w:pPr>
          </w:p>
        </w:tc>
      </w:tr>
    </w:tbl>
    <w:p w14:paraId="7BC88142" w14:textId="77777777" w:rsidR="00A57BF6" w:rsidRPr="00986150" w:rsidRDefault="00A57BF6" w:rsidP="00F77CD5">
      <w:pPr>
        <w:spacing w:line="360" w:lineRule="auto"/>
        <w:jc w:val="both"/>
        <w:rPr>
          <w:lang w:val="pt-PT"/>
        </w:rPr>
      </w:pPr>
    </w:p>
    <w:p w14:paraId="5613B471" w14:textId="77777777" w:rsidR="00A57BF6" w:rsidRPr="00986150" w:rsidRDefault="00A57BF6" w:rsidP="00F77CD5">
      <w:pPr>
        <w:spacing w:line="360" w:lineRule="auto"/>
        <w:jc w:val="both"/>
        <w:rPr>
          <w:lang w:val="pt-PT"/>
        </w:rPr>
      </w:pPr>
    </w:p>
    <w:p w14:paraId="4CFE2971" w14:textId="77777777" w:rsidR="00F77CD5" w:rsidRPr="00986150" w:rsidRDefault="00F77CD5" w:rsidP="00001F9F">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Cada pergunta enseja um planejamento e desenho de avaliação distinto, com adequação entre os indicadores selecionados, métodos de coleta e análise de dados. O Quadro a seguir apresenta a relação entre os objetivos da ARR e tipos de indicadores. </w:t>
      </w:r>
    </w:p>
    <w:p w14:paraId="4D88BE7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11FF18EC" w14:textId="037AA398" w:rsidR="00F77CD5" w:rsidRPr="00986150" w:rsidRDefault="00F77CD5" w:rsidP="00F77CD5">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 xml:space="preserve">Quadro </w:t>
      </w:r>
      <w:r w:rsidR="005F5000" w:rsidRPr="00986150">
        <w:rPr>
          <w:rFonts w:ascii="Calibri Light" w:eastAsia="DengXian" w:hAnsi="Calibri Light" w:cs="Calibri Light"/>
          <w:b/>
          <w:sz w:val="22"/>
          <w:szCs w:val="22"/>
          <w:lang w:val="pt-PT"/>
        </w:rPr>
        <w:t>8</w:t>
      </w:r>
      <w:r w:rsidRPr="00986150">
        <w:rPr>
          <w:rFonts w:ascii="Calibri Light" w:eastAsia="DengXian" w:hAnsi="Calibri Light" w:cs="Calibri Light"/>
          <w:b/>
          <w:sz w:val="22"/>
          <w:szCs w:val="22"/>
          <w:lang w:val="pt-PT"/>
        </w:rPr>
        <w:t>.</w:t>
      </w:r>
      <w:r w:rsidRPr="00986150">
        <w:rPr>
          <w:rFonts w:ascii="Calibri Light" w:eastAsia="DengXian" w:hAnsi="Calibri Light" w:cs="Calibri Light"/>
          <w:bCs/>
          <w:sz w:val="22"/>
          <w:szCs w:val="22"/>
          <w:lang w:val="pt-PT"/>
        </w:rPr>
        <w:t xml:space="preserve"> Tipos de Avaliação e Indicadores</w:t>
      </w:r>
    </w:p>
    <w:tbl>
      <w:tblPr>
        <w:tblStyle w:val="GridTable5Dark-Accent11"/>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368"/>
        <w:gridCol w:w="2333"/>
        <w:gridCol w:w="2375"/>
        <w:gridCol w:w="1934"/>
      </w:tblGrid>
      <w:tr w:rsidR="00500C3F" w:rsidRPr="00986150" w14:paraId="17487DD1" w14:textId="77777777" w:rsidTr="00500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Borders>
              <w:top w:val="none" w:sz="0" w:space="0" w:color="auto"/>
              <w:left w:val="none" w:sz="0" w:space="0" w:color="auto"/>
              <w:right w:val="none" w:sz="0" w:space="0" w:color="auto"/>
            </w:tcBorders>
            <w:shd w:val="clear" w:color="auto" w:fill="auto"/>
          </w:tcPr>
          <w:p w14:paraId="026BD2BB" w14:textId="77777777" w:rsidR="00F77CD5" w:rsidRPr="00986150" w:rsidRDefault="00F77CD5" w:rsidP="00211A4C">
            <w:pPr>
              <w:spacing w:line="360" w:lineRule="auto"/>
              <w:jc w:val="both"/>
              <w:rPr>
                <w:rFonts w:ascii="Calibri Light" w:eastAsia="DengXian" w:hAnsi="Calibri Light" w:cs="Calibri Light"/>
                <w:b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Tipos de indicadores</w:t>
            </w:r>
          </w:p>
        </w:tc>
        <w:tc>
          <w:tcPr>
            <w:tcW w:w="2333" w:type="dxa"/>
            <w:tcBorders>
              <w:top w:val="none" w:sz="0" w:space="0" w:color="auto"/>
              <w:left w:val="none" w:sz="0" w:space="0" w:color="auto"/>
              <w:right w:val="none" w:sz="0" w:space="0" w:color="auto"/>
            </w:tcBorders>
            <w:shd w:val="clear" w:color="auto" w:fill="auto"/>
          </w:tcPr>
          <w:p w14:paraId="7D7FFDDC" w14:textId="77777777" w:rsidR="00F77CD5" w:rsidRPr="00986150" w:rsidRDefault="00F77CD5" w:rsidP="00BB0312">
            <w:pP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Pergunta que buscam responder</w:t>
            </w:r>
          </w:p>
        </w:tc>
        <w:tc>
          <w:tcPr>
            <w:tcW w:w="2375" w:type="dxa"/>
            <w:tcBorders>
              <w:top w:val="none" w:sz="0" w:space="0" w:color="auto"/>
              <w:left w:val="none" w:sz="0" w:space="0" w:color="auto"/>
              <w:right w:val="none" w:sz="0" w:space="0" w:color="auto"/>
            </w:tcBorders>
            <w:shd w:val="clear" w:color="auto" w:fill="auto"/>
          </w:tcPr>
          <w:p w14:paraId="323AEE64" w14:textId="77777777" w:rsidR="00F77CD5" w:rsidRPr="00986150" w:rsidRDefault="00F77CD5" w:rsidP="00BB0312">
            <w:pP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Exemplo</w:t>
            </w:r>
          </w:p>
        </w:tc>
        <w:tc>
          <w:tcPr>
            <w:tcW w:w="1934" w:type="dxa"/>
            <w:tcBorders>
              <w:top w:val="none" w:sz="0" w:space="0" w:color="auto"/>
              <w:left w:val="none" w:sz="0" w:space="0" w:color="auto"/>
              <w:right w:val="none" w:sz="0" w:space="0" w:color="auto"/>
            </w:tcBorders>
            <w:shd w:val="clear" w:color="auto" w:fill="auto"/>
          </w:tcPr>
          <w:p w14:paraId="19D83A7D" w14:textId="77777777" w:rsidR="00F77CD5" w:rsidRPr="00986150" w:rsidRDefault="00F77CD5" w:rsidP="00BB0312">
            <w:pP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Tipo de Avaliação</w:t>
            </w:r>
          </w:p>
        </w:tc>
      </w:tr>
      <w:tr w:rsidR="00500C3F" w:rsidRPr="00986150" w14:paraId="6A1E275A" w14:textId="77777777" w:rsidTr="00500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Borders>
              <w:left w:val="none" w:sz="0" w:space="0" w:color="auto"/>
            </w:tcBorders>
            <w:shd w:val="clear" w:color="auto" w:fill="auto"/>
          </w:tcPr>
          <w:p w14:paraId="530F7B70"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Indicadores de resultados e impactos</w:t>
            </w:r>
          </w:p>
          <w:p w14:paraId="13FF6097"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p>
          <w:p w14:paraId="47293FB8"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p>
          <w:p w14:paraId="147E5EE5"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p>
        </w:tc>
        <w:tc>
          <w:tcPr>
            <w:tcW w:w="2333" w:type="dxa"/>
            <w:shd w:val="clear" w:color="auto" w:fill="auto"/>
          </w:tcPr>
          <w:p w14:paraId="4F0B43FE"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Os objetivos da regulação foram atingidos? </w:t>
            </w:r>
          </w:p>
          <w:p w14:paraId="7E3C4814"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Quais os custos e benefícios que podem ser atribuídos à regulação sob análise? </w:t>
            </w:r>
          </w:p>
        </w:tc>
        <w:tc>
          <w:tcPr>
            <w:tcW w:w="2375" w:type="dxa"/>
            <w:shd w:val="clear" w:color="auto" w:fill="auto"/>
          </w:tcPr>
          <w:p w14:paraId="69A61B2D"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PT"/>
              </w:rPr>
              <w:t xml:space="preserve">- </w:t>
            </w:r>
            <w:r w:rsidRPr="00986150">
              <w:rPr>
                <w:rFonts w:ascii="Calibri Light" w:eastAsia="DengXian" w:hAnsi="Calibri Light" w:cs="Calibri Light"/>
                <w:bCs/>
                <w:color w:val="000000" w:themeColor="text1"/>
                <w:sz w:val="22"/>
                <w:szCs w:val="22"/>
                <w:lang w:val="pt-BR"/>
              </w:rPr>
              <w:t>Redução de acidentes;</w:t>
            </w:r>
          </w:p>
          <w:p w14:paraId="246D8D8D"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BR"/>
              </w:rPr>
              <w:t xml:space="preserve">- Redução do consumo de produtos que oferecem risco à saúde; </w:t>
            </w:r>
          </w:p>
          <w:p w14:paraId="19DC2BE6"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BR"/>
              </w:rPr>
              <w:t xml:space="preserve">- Aumento da segurança.  </w:t>
            </w:r>
          </w:p>
        </w:tc>
        <w:tc>
          <w:tcPr>
            <w:tcW w:w="1934" w:type="dxa"/>
            <w:shd w:val="clear" w:color="auto" w:fill="auto"/>
          </w:tcPr>
          <w:p w14:paraId="2E8CC995"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Avaliação de Impacto ou Resultado</w:t>
            </w:r>
          </w:p>
        </w:tc>
      </w:tr>
      <w:tr w:rsidR="00500C3F" w:rsidRPr="00986150" w14:paraId="721B8150" w14:textId="77777777" w:rsidTr="00500C3F">
        <w:tc>
          <w:tcPr>
            <w:cnfStyle w:val="001000000000" w:firstRow="0" w:lastRow="0" w:firstColumn="1" w:lastColumn="0" w:oddVBand="0" w:evenVBand="0" w:oddHBand="0" w:evenHBand="0" w:firstRowFirstColumn="0" w:firstRowLastColumn="0" w:lastRowFirstColumn="0" w:lastRowLastColumn="0"/>
            <w:tcW w:w="2368" w:type="dxa"/>
            <w:tcBorders>
              <w:left w:val="none" w:sz="0" w:space="0" w:color="auto"/>
              <w:bottom w:val="none" w:sz="0" w:space="0" w:color="auto"/>
            </w:tcBorders>
            <w:shd w:val="clear" w:color="auto" w:fill="auto"/>
          </w:tcPr>
          <w:p w14:paraId="21D899D0" w14:textId="77777777" w:rsidR="00F77CD5" w:rsidRPr="00986150" w:rsidRDefault="00F77CD5" w:rsidP="00211A4C">
            <w:pPr>
              <w:spacing w:line="360" w:lineRule="auto"/>
              <w:jc w:val="both"/>
              <w:rPr>
                <w:rFonts w:ascii="Calibri Light" w:eastAsia="DengXian" w:hAnsi="Calibri Light" w:cs="Calibri Light"/>
                <w:bCs w:val="0"/>
                <w:color w:val="000000" w:themeColor="text1"/>
                <w:sz w:val="22"/>
                <w:szCs w:val="22"/>
                <w:lang w:val="pt-PT"/>
              </w:rPr>
            </w:pPr>
            <w:r w:rsidRPr="00986150">
              <w:rPr>
                <w:rFonts w:ascii="Calibri Light" w:eastAsia="DengXian" w:hAnsi="Calibri Light" w:cs="Calibri Light"/>
                <w:color w:val="000000" w:themeColor="text1"/>
                <w:sz w:val="22"/>
                <w:szCs w:val="22"/>
                <w:lang w:val="pt-PT"/>
              </w:rPr>
              <w:t xml:space="preserve">Indicadores Administrativos e Técnicos </w:t>
            </w:r>
          </w:p>
        </w:tc>
        <w:tc>
          <w:tcPr>
            <w:tcW w:w="2333" w:type="dxa"/>
            <w:shd w:val="clear" w:color="auto" w:fill="auto"/>
          </w:tcPr>
          <w:p w14:paraId="0D918C8B"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Qual é o custo de implementação da regulação? </w:t>
            </w:r>
          </w:p>
          <w:p w14:paraId="23C96B04"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Os recursos foram – ou estão sendo – suficientes para executar as atividades previstas?</w:t>
            </w:r>
          </w:p>
          <w:p w14:paraId="011B4CFA"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A regulação está sendo observada pelo mercado regulado? </w:t>
            </w:r>
          </w:p>
          <w:p w14:paraId="0F64C21A"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p>
        </w:tc>
        <w:tc>
          <w:tcPr>
            <w:tcW w:w="2375" w:type="dxa"/>
            <w:shd w:val="clear" w:color="auto" w:fill="auto"/>
          </w:tcPr>
          <w:p w14:paraId="27772A87"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Carga administrativa da implementação;</w:t>
            </w:r>
          </w:p>
          <w:p w14:paraId="21A73C2C"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Quantidade de fiscais;</w:t>
            </w:r>
          </w:p>
          <w:p w14:paraId="27BC2BE1"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Aquisição de software;</w:t>
            </w:r>
          </w:p>
          <w:p w14:paraId="78EC284B"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Capacitação da equipe;</w:t>
            </w:r>
          </w:p>
          <w:p w14:paraId="16D2CDBB"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 xml:space="preserve">- Multas aplicadas. </w:t>
            </w:r>
          </w:p>
          <w:p w14:paraId="302B4033"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p>
          <w:p w14:paraId="064AA006"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p>
          <w:p w14:paraId="77E9C232"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p>
        </w:tc>
        <w:tc>
          <w:tcPr>
            <w:tcW w:w="1934" w:type="dxa"/>
            <w:shd w:val="clear" w:color="auto" w:fill="auto"/>
          </w:tcPr>
          <w:p w14:paraId="5DCBE4F5"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PT"/>
              </w:rPr>
            </w:pPr>
            <w:r w:rsidRPr="00986150">
              <w:rPr>
                <w:rFonts w:ascii="Calibri Light" w:eastAsia="DengXian" w:hAnsi="Calibri Light" w:cs="Calibri Light"/>
                <w:bCs/>
                <w:color w:val="000000" w:themeColor="text1"/>
                <w:sz w:val="22"/>
                <w:szCs w:val="22"/>
                <w:lang w:val="pt-PT"/>
              </w:rPr>
              <w:t>Avaliação de implementação</w:t>
            </w:r>
          </w:p>
        </w:tc>
      </w:tr>
    </w:tbl>
    <w:p w14:paraId="243CD300" w14:textId="6440280C"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Fonte: Elaboração própria a partir de OCDE (2012) e</w:t>
      </w:r>
      <w:r w:rsidR="00AD1D7A" w:rsidRPr="00986150">
        <w:rPr>
          <w:rFonts w:ascii="Calibri Light" w:eastAsia="DengXian" w:hAnsi="Calibri Light" w:cs="Calibri Light"/>
          <w:bCs/>
          <w:sz w:val="22"/>
          <w:szCs w:val="22"/>
          <w:lang w:val="pt-PT"/>
        </w:rPr>
        <w:t xml:space="preserve"> Casa Civil (2018b</w:t>
      </w:r>
      <w:r w:rsidRPr="00986150">
        <w:rPr>
          <w:rFonts w:ascii="Calibri Light" w:eastAsia="DengXian" w:hAnsi="Calibri Light" w:cs="Calibri Light"/>
          <w:bCs/>
          <w:sz w:val="22"/>
          <w:szCs w:val="22"/>
          <w:lang w:val="pt-PT"/>
        </w:rPr>
        <w:t xml:space="preserve">). </w:t>
      </w:r>
    </w:p>
    <w:p w14:paraId="4C776112" w14:textId="77777777" w:rsidR="00F77CD5" w:rsidRPr="00986150" w:rsidRDefault="00F77CD5" w:rsidP="00F77CD5">
      <w:pPr>
        <w:rPr>
          <w:lang w:val="pt-PT"/>
        </w:rPr>
      </w:pPr>
    </w:p>
    <w:p w14:paraId="1AD3C09D" w14:textId="151EE90D" w:rsidR="00F77CD5" w:rsidRPr="00986150" w:rsidRDefault="00F77CD5" w:rsidP="00C70A45">
      <w:pPr>
        <w:pStyle w:val="Ttulo3"/>
        <w:numPr>
          <w:ilvl w:val="2"/>
          <w:numId w:val="1"/>
        </w:numPr>
        <w:ind w:left="1440"/>
        <w:rPr>
          <w:lang w:val="pt-PT"/>
        </w:rPr>
      </w:pPr>
      <w:bookmarkStart w:id="556" w:name="_Toc83220972"/>
      <w:r w:rsidRPr="00986150">
        <w:rPr>
          <w:lang w:val="pt-PT"/>
        </w:rPr>
        <w:t>Que Tipo de Inferência a ARR pretende fazer: ARR descritiva ou atribucional?</w:t>
      </w:r>
      <w:bookmarkEnd w:id="556"/>
    </w:p>
    <w:p w14:paraId="48910F0B" w14:textId="77777777" w:rsidR="00F77CD5" w:rsidRPr="00986150" w:rsidRDefault="00F77CD5" w:rsidP="00F77CD5">
      <w:pPr>
        <w:rPr>
          <w:lang w:val="pt-PT"/>
        </w:rPr>
      </w:pPr>
    </w:p>
    <w:p w14:paraId="7FFAE1D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 segundo aspecto crucial de uma ARR diz respeito ao tipo de conclusão à qual a avaliação quer chegar. Uma vez definida a variável de interesse da ARR, que tipo de inferência queremos ou podemos fazer entre ela e a regulação? </w:t>
      </w:r>
    </w:p>
    <w:p w14:paraId="56B64AC5"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A5F4FCB"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ARR descritiva é aquela que busca detectar e descrever padrões nas evidências coletadas, sejam elas quantitativas ou qualitativas. Estes padrões deverão ser comparados com referências ou </w:t>
      </w:r>
      <w:r w:rsidRPr="00986150">
        <w:rPr>
          <w:rFonts w:ascii="Calibri Light" w:eastAsia="DengXian" w:hAnsi="Calibri Light" w:cs="Calibri Light"/>
          <w:bCs/>
          <w:i/>
          <w:sz w:val="22"/>
          <w:szCs w:val="22"/>
          <w:lang w:val="pt-PT"/>
        </w:rPr>
        <w:t>benchmarks</w:t>
      </w:r>
      <w:r w:rsidRPr="00986150">
        <w:rPr>
          <w:rFonts w:ascii="Calibri Light" w:eastAsia="DengXian" w:hAnsi="Calibri Light" w:cs="Calibri Light"/>
          <w:bCs/>
          <w:sz w:val="22"/>
          <w:szCs w:val="22"/>
          <w:lang w:val="pt-PT"/>
        </w:rPr>
        <w:t xml:space="preserve">, permitindo levantar possíveis explicações sobre o motivo pelo qual a variável de interesse está </w:t>
      </w:r>
      <w:r w:rsidRPr="00986150">
        <w:rPr>
          <w:rFonts w:ascii="Calibri Light" w:eastAsia="DengXian" w:hAnsi="Calibri Light" w:cs="Calibri Light"/>
          <w:bCs/>
          <w:sz w:val="22"/>
          <w:szCs w:val="22"/>
          <w:lang w:val="pt-PT"/>
        </w:rPr>
        <w:lastRenderedPageBreak/>
        <w:t xml:space="preserve">apresentando as variações observadas.  Para isso, é possível comparar a mesma variável ao longo do tempo, em diferentes contextos ou com outra que possua características semelhantes. </w:t>
      </w:r>
    </w:p>
    <w:p w14:paraId="2584EBA0" w14:textId="77777777" w:rsidR="00F77CD5" w:rsidRPr="00986150" w:rsidRDefault="00F77CD5" w:rsidP="00F77CD5">
      <w:pPr>
        <w:rPr>
          <w:lang w:val="pt-PT"/>
        </w:rPr>
      </w:pPr>
    </w:p>
    <w:p w14:paraId="77501A89" w14:textId="0D7A9464" w:rsidR="00F77CD5" w:rsidRPr="00986150" w:rsidRDefault="00F77CD5" w:rsidP="00F77CD5">
      <w:pPr>
        <w:rPr>
          <w:lang w:val="pt-PT"/>
        </w:rPr>
      </w:pPr>
    </w:p>
    <w:p w14:paraId="5716E990" w14:textId="4B13AE1E" w:rsidR="00F77CD5" w:rsidRPr="00986150" w:rsidRDefault="00500C3F" w:rsidP="00500C3F">
      <w:pPr>
        <w:spacing w:line="360" w:lineRule="auto"/>
        <w:jc w:val="center"/>
        <w:rPr>
          <w:rFonts w:ascii="Calibri Light" w:eastAsia="DengXian" w:hAnsi="Calibri Light" w:cs="Calibri Light"/>
          <w:bCs/>
          <w:sz w:val="22"/>
          <w:szCs w:val="22"/>
          <w:lang w:val="pt-PT"/>
        </w:rPr>
      </w:pPr>
      <w:r w:rsidRPr="00986150">
        <w:rPr>
          <w:rFonts w:ascii="Calibri Light" w:eastAsia="DengXian" w:hAnsi="Calibri Light" w:cs="Calibri Light"/>
          <w:b/>
          <w:sz w:val="22"/>
          <w:szCs w:val="22"/>
          <w:lang w:val="pt-PT"/>
        </w:rPr>
        <w:t>Quadro 9.</w:t>
      </w:r>
      <w:r w:rsidRPr="00986150">
        <w:rPr>
          <w:rFonts w:ascii="Calibri Light" w:eastAsia="DengXian" w:hAnsi="Calibri Light" w:cs="Calibri Light"/>
          <w:bCs/>
          <w:sz w:val="22"/>
          <w:szCs w:val="22"/>
          <w:lang w:val="pt-PT"/>
        </w:rPr>
        <w:t xml:space="preserve"> </w:t>
      </w:r>
      <w:r w:rsidR="008E60B7" w:rsidRPr="00986150">
        <w:rPr>
          <w:rFonts w:ascii="Calibri Light" w:eastAsia="DengXian" w:hAnsi="Calibri Light" w:cs="Calibri Light"/>
          <w:bCs/>
          <w:i/>
          <w:iCs/>
          <w:sz w:val="22"/>
          <w:szCs w:val="22"/>
          <w:lang w:val="pt-PT"/>
        </w:rPr>
        <w:t>Benchmarks</w:t>
      </w:r>
      <w:r w:rsidR="00410BCF" w:rsidRPr="00986150">
        <w:rPr>
          <w:rFonts w:ascii="Calibri Light" w:eastAsia="DengXian" w:hAnsi="Calibri Light" w:cs="Calibri Light"/>
          <w:bCs/>
          <w:sz w:val="22"/>
          <w:szCs w:val="22"/>
          <w:lang w:val="pt-PT"/>
        </w:rPr>
        <w:t xml:space="preserve"> para comparação</w:t>
      </w:r>
    </w:p>
    <w:tbl>
      <w:tblPr>
        <w:tblStyle w:val="GridTable5Dark-Accent11"/>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3539"/>
        <w:gridCol w:w="5471"/>
      </w:tblGrid>
      <w:tr w:rsidR="0064113A" w:rsidRPr="00986150" w14:paraId="5EDD090E" w14:textId="77777777" w:rsidTr="00641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right w:val="none" w:sz="0" w:space="0" w:color="auto"/>
            </w:tcBorders>
            <w:shd w:val="clear" w:color="auto" w:fill="auto"/>
          </w:tcPr>
          <w:p w14:paraId="250B1374" w14:textId="77777777" w:rsidR="00F77CD5" w:rsidRPr="00986150" w:rsidRDefault="00F77CD5" w:rsidP="00BB0312">
            <w:pPr>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Benchmark ou referência utilizada</w:t>
            </w:r>
          </w:p>
        </w:tc>
        <w:tc>
          <w:tcPr>
            <w:tcW w:w="5471" w:type="dxa"/>
            <w:tcBorders>
              <w:top w:val="none" w:sz="0" w:space="0" w:color="auto"/>
              <w:left w:val="none" w:sz="0" w:space="0" w:color="auto"/>
              <w:right w:val="none" w:sz="0" w:space="0" w:color="auto"/>
            </w:tcBorders>
            <w:shd w:val="clear" w:color="auto" w:fill="auto"/>
          </w:tcPr>
          <w:p w14:paraId="34F61053" w14:textId="77777777" w:rsidR="00F77CD5" w:rsidRPr="00986150" w:rsidRDefault="00F77CD5" w:rsidP="00BB0312">
            <w:pPr>
              <w:cnfStyle w:val="100000000000" w:firstRow="1" w:lastRow="0" w:firstColumn="0" w:lastColumn="0" w:oddVBand="0" w:evenVBand="0" w:oddHBand="0" w:evenHBand="0" w:firstRowFirstColumn="0" w:firstRowLastColumn="0" w:lastRowFirstColumn="0" w:lastRowLastColumn="0"/>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Como funciona?</w:t>
            </w:r>
          </w:p>
        </w:tc>
      </w:tr>
      <w:tr w:rsidR="0064113A" w:rsidRPr="00986150" w14:paraId="57C85FBC" w14:textId="77777777" w:rsidTr="00641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60B1542C" w14:textId="77777777" w:rsidR="00F77CD5" w:rsidRPr="00986150" w:rsidRDefault="00F77CD5" w:rsidP="00BB0312">
            <w:pPr>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Tempo</w:t>
            </w:r>
          </w:p>
        </w:tc>
        <w:tc>
          <w:tcPr>
            <w:tcW w:w="5471" w:type="dxa"/>
            <w:shd w:val="clear" w:color="auto" w:fill="auto"/>
          </w:tcPr>
          <w:p w14:paraId="0DF70004"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BR"/>
              </w:rPr>
              <w:t>Descreve e analisa o comportamento da variável de interesse ao longo do tempo.</w:t>
            </w:r>
          </w:p>
        </w:tc>
      </w:tr>
      <w:tr w:rsidR="0064113A" w:rsidRPr="00986150" w14:paraId="552D4F24" w14:textId="77777777" w:rsidTr="0064113A">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3D0D97AC" w14:textId="77777777" w:rsidR="00F77CD5" w:rsidRPr="00986150" w:rsidRDefault="00F77CD5" w:rsidP="00BB0312">
            <w:pPr>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Localidade</w:t>
            </w:r>
          </w:p>
        </w:tc>
        <w:tc>
          <w:tcPr>
            <w:tcW w:w="5471" w:type="dxa"/>
            <w:shd w:val="clear" w:color="auto" w:fill="auto"/>
          </w:tcPr>
          <w:p w14:paraId="4D807C4C" w14:textId="77777777" w:rsidR="00F77CD5" w:rsidRPr="00986150" w:rsidRDefault="00F77CD5" w:rsidP="00BB0312">
            <w:pPr>
              <w:cnfStyle w:val="000000000000" w:firstRow="0" w:lastRow="0" w:firstColumn="0" w:lastColumn="0" w:oddVBand="0" w:evenVBand="0" w:oddHBand="0"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BR"/>
              </w:rPr>
              <w:t xml:space="preserve">Descreve e analisa uma mesma variável em diferentes contextos ou localidades. </w:t>
            </w:r>
          </w:p>
        </w:tc>
      </w:tr>
      <w:tr w:rsidR="0064113A" w:rsidRPr="00986150" w14:paraId="49E25242" w14:textId="77777777" w:rsidTr="00641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bottom w:val="none" w:sz="0" w:space="0" w:color="auto"/>
            </w:tcBorders>
            <w:shd w:val="clear" w:color="auto" w:fill="auto"/>
          </w:tcPr>
          <w:p w14:paraId="4642089F" w14:textId="77777777" w:rsidR="00F77CD5" w:rsidRPr="00986150" w:rsidRDefault="00F77CD5" w:rsidP="00BB0312">
            <w:pPr>
              <w:rPr>
                <w:rFonts w:ascii="Calibri Light" w:eastAsia="DengXian" w:hAnsi="Calibri Light" w:cs="Calibri Light"/>
                <w:bCs w:val="0"/>
                <w:color w:val="000000" w:themeColor="text1"/>
                <w:sz w:val="22"/>
                <w:szCs w:val="22"/>
                <w:lang w:val="pt-BR"/>
              </w:rPr>
            </w:pPr>
            <w:r w:rsidRPr="00986150">
              <w:rPr>
                <w:rFonts w:ascii="Calibri Light" w:eastAsia="DengXian" w:hAnsi="Calibri Light" w:cs="Calibri Light"/>
                <w:color w:val="000000" w:themeColor="text1"/>
                <w:sz w:val="22"/>
                <w:szCs w:val="22"/>
                <w:lang w:val="pt-BR"/>
              </w:rPr>
              <w:t>Unidade</w:t>
            </w:r>
          </w:p>
        </w:tc>
        <w:tc>
          <w:tcPr>
            <w:tcW w:w="5471" w:type="dxa"/>
            <w:shd w:val="clear" w:color="auto" w:fill="auto"/>
          </w:tcPr>
          <w:p w14:paraId="6E518EDB" w14:textId="77777777" w:rsidR="00F77CD5" w:rsidRPr="00986150" w:rsidRDefault="00F77CD5" w:rsidP="00BB0312">
            <w:pPr>
              <w:cnfStyle w:val="000000100000" w:firstRow="0" w:lastRow="0" w:firstColumn="0" w:lastColumn="0" w:oddVBand="0" w:evenVBand="0" w:oddHBand="1" w:evenHBand="0" w:firstRowFirstColumn="0" w:firstRowLastColumn="0" w:lastRowFirstColumn="0" w:lastRowLastColumn="0"/>
              <w:rPr>
                <w:rFonts w:ascii="Calibri Light" w:eastAsia="DengXian" w:hAnsi="Calibri Light" w:cs="Calibri Light"/>
                <w:bCs/>
                <w:color w:val="000000" w:themeColor="text1"/>
                <w:sz w:val="22"/>
                <w:szCs w:val="22"/>
                <w:lang w:val="pt-BR"/>
              </w:rPr>
            </w:pPr>
            <w:r w:rsidRPr="00986150">
              <w:rPr>
                <w:rFonts w:ascii="Calibri Light" w:eastAsia="DengXian" w:hAnsi="Calibri Light" w:cs="Calibri Light"/>
                <w:bCs/>
                <w:color w:val="000000" w:themeColor="text1"/>
                <w:sz w:val="22"/>
                <w:szCs w:val="22"/>
                <w:lang w:val="pt-BR"/>
              </w:rPr>
              <w:t xml:space="preserve">Descreve e analisa diferentes variáveis de interesse (i.e., objetivos e/ou demais impactos), mas que possuam características semelhantes. </w:t>
            </w:r>
          </w:p>
        </w:tc>
      </w:tr>
    </w:tbl>
    <w:p w14:paraId="0A7A7AA2" w14:textId="07DF217F" w:rsidR="00F77CD5" w:rsidRPr="00986150" w:rsidRDefault="00F77CD5" w:rsidP="00F77CD5">
      <w:pPr>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Fonte: Adaptado de </w:t>
      </w:r>
      <w:r w:rsidR="006F6782" w:rsidRPr="00986150">
        <w:rPr>
          <w:rFonts w:ascii="Calibri Light" w:eastAsia="DengXian" w:hAnsi="Calibri Light" w:cs="Calibri Light"/>
          <w:bCs/>
          <w:sz w:val="22"/>
          <w:szCs w:val="22"/>
          <w:lang w:val="pt-PT"/>
        </w:rPr>
        <w:t>Casa Civil</w:t>
      </w:r>
      <w:r w:rsidRPr="00986150">
        <w:rPr>
          <w:rFonts w:ascii="Calibri Light" w:eastAsia="DengXian" w:hAnsi="Calibri Light" w:cs="Calibri Light"/>
          <w:bCs/>
          <w:sz w:val="22"/>
          <w:szCs w:val="22"/>
          <w:lang w:val="pt-PT"/>
        </w:rPr>
        <w:t xml:space="preserve"> (2018</w:t>
      </w:r>
      <w:r w:rsidR="00E63A2F" w:rsidRPr="00986150">
        <w:rPr>
          <w:rFonts w:ascii="Calibri Light" w:eastAsia="DengXian" w:hAnsi="Calibri Light" w:cs="Calibri Light"/>
          <w:bCs/>
          <w:sz w:val="22"/>
          <w:szCs w:val="22"/>
          <w:lang w:val="pt-PT"/>
        </w:rPr>
        <w:t>b</w:t>
      </w:r>
      <w:r w:rsidRPr="00986150">
        <w:rPr>
          <w:rFonts w:ascii="Calibri Light" w:eastAsia="DengXian" w:hAnsi="Calibri Light" w:cs="Calibri Light"/>
          <w:bCs/>
          <w:sz w:val="22"/>
          <w:szCs w:val="22"/>
          <w:lang w:val="pt-PT"/>
        </w:rPr>
        <w:t xml:space="preserve">, p.244) </w:t>
      </w:r>
    </w:p>
    <w:p w14:paraId="17BF455D" w14:textId="77777777" w:rsidR="00F77CD5" w:rsidRPr="00986150" w:rsidRDefault="00F77CD5" w:rsidP="00F77CD5">
      <w:pPr>
        <w:rPr>
          <w:rFonts w:ascii="Calibri Light" w:eastAsia="DengXian" w:hAnsi="Calibri Light" w:cs="Calibri Light"/>
          <w:bCs/>
          <w:sz w:val="22"/>
          <w:szCs w:val="22"/>
          <w:lang w:val="pt-PT"/>
        </w:rPr>
      </w:pPr>
    </w:p>
    <w:p w14:paraId="1FD4B038"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3D7906FF"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Mesmo quando não for possível estabelecer uma relação de causa-e-efeito entre a regulação e a variável de interesse, ainda assim é possível conduzir uma avaliação sólida, que levante informações relevantes para a tomada de decisão, trazendo novos elementos que indiquem – ou não – a necessidade e oportunidade de rever a regulação vigente. </w:t>
      </w:r>
    </w:p>
    <w:p w14:paraId="670E3662"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7492DF6" w14:textId="49E28CBC"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Há diferentes técnicas de pesquisa que podem ser utilizadas. As principais técnicas de coleta de dados são entrevistas, grupos focais, observação e questionários, que podem ser utilizadas como fontes de dados primários em diferentes metodologias de pesquisa, como estudos de caso, etnografia, </w:t>
      </w:r>
      <w:r w:rsidRPr="00986150">
        <w:rPr>
          <w:rFonts w:ascii="Calibri Light" w:eastAsia="DengXian" w:hAnsi="Calibri Light" w:cs="Calibri Light"/>
          <w:bCs/>
          <w:i/>
          <w:iCs/>
          <w:sz w:val="22"/>
          <w:szCs w:val="22"/>
          <w:lang w:val="pt-PT"/>
        </w:rPr>
        <w:t>process tracing</w:t>
      </w:r>
      <w:r w:rsidRPr="00986150">
        <w:rPr>
          <w:rFonts w:ascii="Calibri Light" w:eastAsia="DengXian" w:hAnsi="Calibri Light" w:cs="Calibri Light"/>
          <w:bCs/>
          <w:sz w:val="22"/>
          <w:szCs w:val="22"/>
          <w:lang w:val="pt-PT"/>
        </w:rPr>
        <w:t xml:space="preserve">, dentre outros.  </w:t>
      </w:r>
    </w:p>
    <w:p w14:paraId="3D750079" w14:textId="77777777" w:rsidR="00F77CD5" w:rsidRPr="00986150" w:rsidRDefault="00F77CD5" w:rsidP="00F77CD5">
      <w:pPr>
        <w:rPr>
          <w:rFonts w:ascii="Calibri Light" w:eastAsia="DengXian" w:hAnsi="Calibri Light" w:cs="Calibri Light"/>
          <w:bCs/>
          <w:sz w:val="22"/>
          <w:szCs w:val="22"/>
          <w:lang w:val="pt-PT"/>
        </w:rPr>
      </w:pPr>
    </w:p>
    <w:p w14:paraId="4C9FEE15"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ARR atribucional, em contrapartida, utiliza uma amostra de dados para fazer estimativas ou outras generalizações sobre a relação entre as variáveis explicativas (i.e., a intervenção ou regulação) e variável de interesse (i.e., os resultados observados ou demais impactos de interesse). </w:t>
      </w:r>
    </w:p>
    <w:p w14:paraId="2E7D8A73"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1352A0E" w14:textId="433E346F"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Neste caso, os dados utilizados e o desenho de pesquisa precisam ser cuidadosamente pensados para que seja possível atribuir à variável explicativa (i.e., a intervenção ou regulação) os resultados observados. Duas das principais técnicas utilizadas para atribuição de causalidade são a regressão descontínua e diferenças-em-diferenças. Demais técnicas podem ser encontradas </w:t>
      </w:r>
      <w:r w:rsidR="000D32E0" w:rsidRPr="00986150">
        <w:rPr>
          <w:rFonts w:ascii="Calibri Light" w:eastAsia="DengXian" w:hAnsi="Calibri Light" w:cs="Calibri Light"/>
          <w:bCs/>
          <w:sz w:val="22"/>
          <w:szCs w:val="22"/>
          <w:lang w:val="pt-PT"/>
        </w:rPr>
        <w:t>no Quadro 10,</w:t>
      </w:r>
      <w:r w:rsidRPr="00986150">
        <w:rPr>
          <w:rFonts w:ascii="Calibri Light" w:eastAsia="DengXian" w:hAnsi="Calibri Light" w:cs="Calibri Light"/>
          <w:bCs/>
          <w:sz w:val="22"/>
          <w:szCs w:val="22"/>
          <w:lang w:val="pt-PT"/>
        </w:rPr>
        <w:t xml:space="preserve"> a seguir. </w:t>
      </w:r>
    </w:p>
    <w:p w14:paraId="0F9B317B" w14:textId="77777777" w:rsidR="00F77CD5" w:rsidRPr="00986150" w:rsidRDefault="00F77CD5" w:rsidP="00F77CD5">
      <w:pPr>
        <w:rPr>
          <w:rFonts w:ascii="Calibri Light" w:eastAsia="DengXian" w:hAnsi="Calibri Light" w:cs="Calibri Light"/>
          <w:bCs/>
          <w:sz w:val="22"/>
          <w:szCs w:val="22"/>
          <w:lang w:val="pt-PT"/>
        </w:rPr>
      </w:pPr>
    </w:p>
    <w:p w14:paraId="4FC5FFB8" w14:textId="292C98BF" w:rsidR="00F77CD5" w:rsidRPr="00986150" w:rsidRDefault="004E5C0E" w:rsidP="00F77CD5">
      <w:pPr>
        <w:spacing w:line="276" w:lineRule="auto"/>
        <w:jc w:val="center"/>
        <w:rPr>
          <w:rFonts w:ascii="Calibri Light" w:eastAsia="DengXian" w:hAnsi="Calibri Light" w:cs="Calibri Light"/>
          <w:bCs/>
          <w:sz w:val="22"/>
          <w:szCs w:val="22"/>
        </w:rPr>
      </w:pPr>
      <w:r w:rsidRPr="00986150">
        <w:rPr>
          <w:rFonts w:ascii="Calibri Light" w:eastAsia="DengXian" w:hAnsi="Calibri Light" w:cs="Calibri Light"/>
          <w:b/>
          <w:sz w:val="22"/>
          <w:szCs w:val="22"/>
          <w:lang w:val="pt-BR"/>
        </w:rPr>
        <w:t>Quadro</w:t>
      </w:r>
      <w:r w:rsidR="00F77CD5" w:rsidRPr="00986150">
        <w:rPr>
          <w:rFonts w:ascii="Calibri Light" w:eastAsia="DengXian" w:hAnsi="Calibri Light" w:cs="Calibri Light"/>
          <w:b/>
          <w:sz w:val="22"/>
          <w:szCs w:val="22"/>
          <w:lang w:val="pt-BR"/>
        </w:rPr>
        <w:t xml:space="preserve"> </w:t>
      </w:r>
      <w:r w:rsidRPr="00986150">
        <w:rPr>
          <w:rFonts w:ascii="Calibri Light" w:eastAsia="DengXian" w:hAnsi="Calibri Light" w:cs="Calibri Light"/>
          <w:b/>
          <w:sz w:val="22"/>
          <w:szCs w:val="22"/>
          <w:lang w:val="pt-BR"/>
        </w:rPr>
        <w:t>10</w:t>
      </w:r>
      <w:r w:rsidR="00F77CD5" w:rsidRPr="00986150">
        <w:rPr>
          <w:rFonts w:ascii="Calibri Light" w:eastAsia="DengXian" w:hAnsi="Calibri Light" w:cs="Calibri Light"/>
          <w:b/>
          <w:sz w:val="22"/>
          <w:szCs w:val="22"/>
          <w:lang w:val="pt-BR"/>
        </w:rPr>
        <w:t>.</w:t>
      </w:r>
      <w:r w:rsidR="00F77CD5" w:rsidRPr="00986150">
        <w:rPr>
          <w:rFonts w:ascii="Calibri Light" w:eastAsia="DengXian" w:hAnsi="Calibri Light" w:cs="Calibri Light"/>
          <w:bCs/>
          <w:sz w:val="22"/>
          <w:szCs w:val="22"/>
          <w:lang w:val="pt-BR"/>
        </w:rPr>
        <w:t xml:space="preserve"> </w:t>
      </w:r>
      <w:r w:rsidR="00F77CD5" w:rsidRPr="00986150">
        <w:rPr>
          <w:rFonts w:ascii="Calibri Light" w:eastAsia="DengXian" w:hAnsi="Calibri Light" w:cs="Calibri Light"/>
          <w:bCs/>
          <w:sz w:val="22"/>
          <w:szCs w:val="22"/>
        </w:rPr>
        <w:t xml:space="preserve">Técnicas para ARR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454"/>
        <w:gridCol w:w="2234"/>
        <w:gridCol w:w="1940"/>
      </w:tblGrid>
      <w:tr w:rsidR="00F77CD5" w:rsidRPr="00986150" w14:paraId="66EF1037" w14:textId="77777777" w:rsidTr="00211A4C">
        <w:tc>
          <w:tcPr>
            <w:tcW w:w="2382" w:type="dxa"/>
          </w:tcPr>
          <w:p w14:paraId="79F00CFB"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Técnica</w:t>
            </w:r>
          </w:p>
        </w:tc>
        <w:tc>
          <w:tcPr>
            <w:tcW w:w="2454" w:type="dxa"/>
          </w:tcPr>
          <w:p w14:paraId="092F02E8"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 xml:space="preserve">Descrição </w:t>
            </w:r>
          </w:p>
        </w:tc>
        <w:tc>
          <w:tcPr>
            <w:tcW w:w="2234" w:type="dxa"/>
          </w:tcPr>
          <w:p w14:paraId="6B8F2C5C"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Limitações</w:t>
            </w:r>
          </w:p>
        </w:tc>
        <w:tc>
          <w:tcPr>
            <w:tcW w:w="1940" w:type="dxa"/>
          </w:tcPr>
          <w:p w14:paraId="6EA5BA75"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Exemplos de aplicação</w:t>
            </w:r>
          </w:p>
        </w:tc>
      </w:tr>
      <w:tr w:rsidR="00F77CD5" w:rsidRPr="00986150" w14:paraId="136D878A" w14:textId="77777777" w:rsidTr="00211A4C">
        <w:tc>
          <w:tcPr>
            <w:tcW w:w="2382" w:type="dxa"/>
          </w:tcPr>
          <w:p w14:paraId="7C4DF59A"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lastRenderedPageBreak/>
              <w:t>Diferenças-em-diferenças</w:t>
            </w:r>
          </w:p>
        </w:tc>
        <w:tc>
          <w:tcPr>
            <w:tcW w:w="2454" w:type="dxa"/>
          </w:tcPr>
          <w:p w14:paraId="55D41D2A"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 que compara as mudanças nos resultados</w:t>
            </w:r>
          </w:p>
          <w:p w14:paraId="456FB6CA"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ao longo do tempo entre uma população que está inscrita em um programa (i.e., grupo de tratamento) e uma que não está (i.e., grupo de controle). Combina duas estimativas do contrafactual: compara antes e depois da intervenção e compara os grupos submetidos à regulação e os não submetidos para</w:t>
            </w:r>
          </w:p>
          <w:p w14:paraId="69C437C0"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produzir uma estimativa melhor do contrafactual.</w:t>
            </w:r>
          </w:p>
          <w:p w14:paraId="279BAED2"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p>
        </w:tc>
        <w:tc>
          <w:tcPr>
            <w:tcW w:w="2234" w:type="dxa"/>
          </w:tcPr>
          <w:p w14:paraId="1A8E819D"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Técnica robusta para atribuir causalidade quando não é possível a randomização ex-ante. </w:t>
            </w:r>
          </w:p>
          <w:p w14:paraId="680F16E9"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Obter as duas diferenças permite melhor estimativa sobre o cenário contrafactual. </w:t>
            </w:r>
          </w:p>
          <w:p w14:paraId="25EECF4C"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É necessário ter claro o momento da intervenção e dados tendenciais antes e depois. Obter um adequado grupo de controle pode ser difícil (é possível combinar matching com dif-in-dif para isso).</w:t>
            </w:r>
          </w:p>
        </w:tc>
        <w:tc>
          <w:tcPr>
            <w:tcW w:w="1940" w:type="dxa"/>
          </w:tcPr>
          <w:p w14:paraId="55936A9A"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Morgenstern (2017) </w:t>
            </w:r>
          </w:p>
        </w:tc>
      </w:tr>
      <w:tr w:rsidR="00F77CD5" w:rsidRPr="00986150" w14:paraId="5A2C2773" w14:textId="77777777" w:rsidTr="00211A4C">
        <w:tc>
          <w:tcPr>
            <w:tcW w:w="2382" w:type="dxa"/>
          </w:tcPr>
          <w:p w14:paraId="6BF57AB1"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Regressão descontínua</w:t>
            </w:r>
          </w:p>
        </w:tc>
        <w:tc>
          <w:tcPr>
            <w:tcW w:w="2454" w:type="dxa"/>
          </w:tcPr>
          <w:p w14:paraId="4370D608"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Técnica de avaliação de impacto que estima o efeito de uma intervenção sobre um indicador de resultados.  Avalia os efeitos da intervenção comparando os grupos logo acima e logo abaixo do ponto de corte. </w:t>
            </w:r>
          </w:p>
        </w:tc>
        <w:tc>
          <w:tcPr>
            <w:tcW w:w="2234" w:type="dxa"/>
          </w:tcPr>
          <w:p w14:paraId="5ACFC2F4"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Necessidade de um índice de elegibilidade contínuo com um limite claramente definido (pontuação de corte).  </w:t>
            </w:r>
          </w:p>
          <w:p w14:paraId="6F76E082"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Pode atribuir causalidade quando as observações de qualquer lado do limiar forem plausivelmente aleatórias.</w:t>
            </w:r>
          </w:p>
          <w:p w14:paraId="3E8FBB36"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Necessita de observações substanciais e análise de sensibilidade da largura de banda em torno do limite. </w:t>
            </w:r>
          </w:p>
          <w:p w14:paraId="2B0DD452"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p>
        </w:tc>
        <w:tc>
          <w:tcPr>
            <w:tcW w:w="1940" w:type="dxa"/>
          </w:tcPr>
          <w:p w14:paraId="4C970F20"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Tang, Liu e Yi (2016); Kahn e Mansur (2010). </w:t>
            </w:r>
          </w:p>
        </w:tc>
      </w:tr>
      <w:tr w:rsidR="00F77CD5" w:rsidRPr="00986150" w14:paraId="719DF4D9" w14:textId="77777777" w:rsidTr="00211A4C">
        <w:tc>
          <w:tcPr>
            <w:tcW w:w="2382" w:type="dxa"/>
          </w:tcPr>
          <w:p w14:paraId="6AF24509" w14:textId="77777777" w:rsidR="00F77CD5" w:rsidRPr="00986150" w:rsidRDefault="00F77CD5" w:rsidP="00211A4C">
            <w:pPr>
              <w:pStyle w:val="PargrafodaLista"/>
              <w:spacing w:line="276" w:lineRule="auto"/>
              <w:ind w:left="0"/>
              <w:jc w:val="both"/>
              <w:rPr>
                <w:rFonts w:ascii="Calibri Light" w:eastAsia="DengXian" w:hAnsi="Calibri Light" w:cs="Calibri Light"/>
                <w:b/>
                <w:i/>
                <w:iCs/>
                <w:sz w:val="22"/>
                <w:szCs w:val="22"/>
                <w:lang w:val="pt-BR"/>
              </w:rPr>
            </w:pPr>
            <w:r w:rsidRPr="00986150">
              <w:rPr>
                <w:rFonts w:ascii="Calibri Light" w:eastAsia="DengXian" w:hAnsi="Calibri Light" w:cs="Calibri Light"/>
                <w:b/>
                <w:i/>
                <w:iCs/>
                <w:sz w:val="22"/>
                <w:szCs w:val="22"/>
                <w:lang w:val="pt-BR"/>
              </w:rPr>
              <w:t xml:space="preserve">Matching </w:t>
            </w:r>
          </w:p>
        </w:tc>
        <w:tc>
          <w:tcPr>
            <w:tcW w:w="2454" w:type="dxa"/>
          </w:tcPr>
          <w:p w14:paraId="6B4F5770"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Técnica utilizada para criar um grupo de comparação que corresponda ao grupo de </w:t>
            </w:r>
            <w:r w:rsidRPr="00986150">
              <w:rPr>
                <w:rFonts w:ascii="Calibri Light" w:eastAsia="DengXian" w:hAnsi="Calibri Light" w:cs="Calibri Light"/>
                <w:bCs/>
                <w:sz w:val="22"/>
                <w:szCs w:val="22"/>
                <w:lang w:val="pt-BR"/>
              </w:rPr>
              <w:lastRenderedPageBreak/>
              <w:t>intervenção em todos os fatores relevantes conhecidos (i.e., que afetam tanto a participação como os resultados).</w:t>
            </w:r>
          </w:p>
        </w:tc>
        <w:tc>
          <w:tcPr>
            <w:tcW w:w="2234" w:type="dxa"/>
          </w:tcPr>
          <w:p w14:paraId="5DDA568D"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 xml:space="preserve">Necessidade de grande quantidade de dados sobre grupo de </w:t>
            </w:r>
            <w:r w:rsidRPr="00986150">
              <w:rPr>
                <w:rFonts w:ascii="Calibri Light" w:eastAsia="DengXian" w:hAnsi="Calibri Light" w:cs="Calibri Light"/>
                <w:bCs/>
                <w:sz w:val="22"/>
                <w:szCs w:val="22"/>
                <w:lang w:val="pt-BR"/>
              </w:rPr>
              <w:lastRenderedPageBreak/>
              <w:t xml:space="preserve">tratamento e de controle. </w:t>
            </w:r>
          </w:p>
          <w:p w14:paraId="1C374A99"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Assume que não há variáveis não observáveis que afetam tanto o grupo de tratamento como o de controle. </w:t>
            </w:r>
          </w:p>
        </w:tc>
        <w:tc>
          <w:tcPr>
            <w:tcW w:w="1940" w:type="dxa"/>
          </w:tcPr>
          <w:p w14:paraId="10358E3A"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Castro (2010)</w:t>
            </w:r>
          </w:p>
        </w:tc>
      </w:tr>
      <w:tr w:rsidR="00F77CD5" w:rsidRPr="00986150" w14:paraId="70007C21" w14:textId="77777777" w:rsidTr="00211A4C">
        <w:tc>
          <w:tcPr>
            <w:tcW w:w="2382" w:type="dxa"/>
          </w:tcPr>
          <w:p w14:paraId="53C7285C"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lastRenderedPageBreak/>
              <w:t xml:space="preserve">Análise Custo-Benefício </w:t>
            </w:r>
            <w:r w:rsidRPr="00986150">
              <w:rPr>
                <w:rFonts w:ascii="Calibri Light" w:eastAsia="DengXian" w:hAnsi="Calibri Light" w:cs="Calibri Light"/>
                <w:b/>
                <w:i/>
                <w:sz w:val="22"/>
                <w:szCs w:val="22"/>
                <w:lang w:val="pt-BR"/>
              </w:rPr>
              <w:t>ex-post</w:t>
            </w:r>
          </w:p>
        </w:tc>
        <w:tc>
          <w:tcPr>
            <w:tcW w:w="2454" w:type="dxa"/>
          </w:tcPr>
          <w:p w14:paraId="1A643142"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 de avaliação que quantifica em termos monetários o valor de todas as consequências de uma intervenção para todos os grupos da sociedade.</w:t>
            </w:r>
          </w:p>
        </w:tc>
        <w:tc>
          <w:tcPr>
            <w:tcW w:w="2234" w:type="dxa"/>
          </w:tcPr>
          <w:p w14:paraId="10C270AB"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Para conduzir uma ACB ex-post é necessário que os impactos já tenham sido observados. Mensuração dos benefícios tende a ser mais acurada quanto maior for o tempo decorrido. Para avaliar a adicionalidade da intervenção, a ACB ex-post precisa ser comparada com o cenário sem a  intervenção. Comparação com a ACB ex-ante oferece lições importantes para futuras ACB ex-ante. </w:t>
            </w:r>
          </w:p>
        </w:tc>
        <w:tc>
          <w:tcPr>
            <w:tcW w:w="1940" w:type="dxa"/>
          </w:tcPr>
          <w:p w14:paraId="0E6912BC"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t xml:space="preserve">Boardman, Mallery e Vining (1994); Viscusi (1985); Thompson et al (2002). </w:t>
            </w:r>
          </w:p>
        </w:tc>
      </w:tr>
      <w:tr w:rsidR="00F77CD5" w:rsidRPr="00986150" w14:paraId="7F2BD9A9" w14:textId="77777777" w:rsidTr="00211A4C">
        <w:tc>
          <w:tcPr>
            <w:tcW w:w="2382" w:type="dxa"/>
          </w:tcPr>
          <w:p w14:paraId="5DA6E2EA"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 xml:space="preserve">Análise de Custo </w:t>
            </w:r>
          </w:p>
        </w:tc>
        <w:tc>
          <w:tcPr>
            <w:tcW w:w="2454" w:type="dxa"/>
          </w:tcPr>
          <w:p w14:paraId="665C1E9F"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Técnica que quantifica em termos monetários os custos diretos impostos por uma regulação em diferentes grupos da sociedade.</w:t>
            </w:r>
          </w:p>
        </w:tc>
        <w:tc>
          <w:tcPr>
            <w:tcW w:w="2234" w:type="dxa"/>
          </w:tcPr>
          <w:p w14:paraId="770F9E03"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Em geral, custos são mais simples de avaliar do que benefícios. </w:t>
            </w:r>
          </w:p>
          <w:p w14:paraId="2D2DDAA4"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Avaliações regulatórias precisam levar em consideração benefícios: os benefícios esperados são o motivo pelo qual qualquer regulação é editada. </w:t>
            </w:r>
          </w:p>
        </w:tc>
        <w:tc>
          <w:tcPr>
            <w:tcW w:w="1940" w:type="dxa"/>
          </w:tcPr>
          <w:p w14:paraId="5329A1AA"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t xml:space="preserve">Kopits et al (2014); Morgan e Simon (2014); Krutilla et al (2015); Harrington, Morgenstern, e Nelson (2000). </w:t>
            </w:r>
          </w:p>
        </w:tc>
      </w:tr>
      <w:tr w:rsidR="00F77CD5" w:rsidRPr="00986150" w14:paraId="6BC86A56" w14:textId="77777777" w:rsidTr="00211A4C">
        <w:tc>
          <w:tcPr>
            <w:tcW w:w="2382" w:type="dxa"/>
          </w:tcPr>
          <w:p w14:paraId="504A1F9B"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t>Entrevistas</w:t>
            </w:r>
          </w:p>
        </w:tc>
        <w:tc>
          <w:tcPr>
            <w:tcW w:w="2454" w:type="dxa"/>
          </w:tcPr>
          <w:p w14:paraId="46AB56D9"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Técnica qualitativa que permite obter informações sobre uma intervenção ou </w:t>
            </w:r>
            <w:r w:rsidRPr="00986150">
              <w:rPr>
                <w:rFonts w:ascii="Calibri Light" w:eastAsia="DengXian" w:hAnsi="Calibri Light" w:cs="Calibri Light"/>
                <w:bCs/>
                <w:sz w:val="22"/>
                <w:szCs w:val="22"/>
                <w:lang w:val="pt-PT"/>
              </w:rPr>
              <w:lastRenderedPageBreak/>
              <w:t xml:space="preserve">fenômeno a partir da experiência e percepção dos indivíduos envolvidos. </w:t>
            </w:r>
          </w:p>
          <w:p w14:paraId="362F9EFF"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Utilizada para coletar informações detalhadas sobre uma intervenção e entender melhor evidências quantitativas coletadas por meio do monitoramento (i.e., o porquê algo está acontecendo). </w:t>
            </w:r>
          </w:p>
          <w:p w14:paraId="5BF36025"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PT"/>
              </w:rPr>
            </w:pPr>
          </w:p>
        </w:tc>
        <w:tc>
          <w:tcPr>
            <w:tcW w:w="2234" w:type="dxa"/>
          </w:tcPr>
          <w:p w14:paraId="22BC5E89"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 xml:space="preserve">É mais intensiva em recursos. Demanda grande esforço de agendamento, </w:t>
            </w:r>
            <w:r w:rsidRPr="00986150">
              <w:rPr>
                <w:rFonts w:ascii="Calibri Light" w:eastAsia="DengXian" w:hAnsi="Calibri Light" w:cs="Calibri Light"/>
                <w:bCs/>
                <w:sz w:val="22"/>
                <w:szCs w:val="22"/>
                <w:lang w:val="pt-PT"/>
              </w:rPr>
              <w:lastRenderedPageBreak/>
              <w:t xml:space="preserve">preparação, transcrição e análise dos dados. </w:t>
            </w:r>
          </w:p>
          <w:p w14:paraId="2F83613F"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Requer habilidade do entrevistador para captar informações relevantes e confrontá-las com outras fontes de dados para maior robustez, além de identificar adequadamente a quantidade de entrevistas necessárias (i.e., ponto de saturação) </w:t>
            </w:r>
          </w:p>
        </w:tc>
        <w:tc>
          <w:tcPr>
            <w:tcW w:w="1940" w:type="dxa"/>
          </w:tcPr>
          <w:p w14:paraId="5E367F8F"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p>
        </w:tc>
      </w:tr>
      <w:tr w:rsidR="00F77CD5" w:rsidRPr="00986150" w14:paraId="4112F529" w14:textId="77777777" w:rsidTr="00211A4C">
        <w:tc>
          <w:tcPr>
            <w:tcW w:w="2382" w:type="dxa"/>
          </w:tcPr>
          <w:p w14:paraId="02A459D6"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lastRenderedPageBreak/>
              <w:t>Estudos de Caso</w:t>
            </w:r>
          </w:p>
        </w:tc>
        <w:tc>
          <w:tcPr>
            <w:tcW w:w="2454" w:type="dxa"/>
          </w:tcPr>
          <w:p w14:paraId="76170C21" w14:textId="77777777" w:rsidR="00F77CD5" w:rsidRPr="00986150" w:rsidRDefault="00F77CD5" w:rsidP="00211A4C">
            <w:pPr>
              <w:spacing w:line="276"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Metodologia de pesquisa qualitativa que permite explorar um fenômeno – inclusive intervenção –dentro de um determinado contexto por meio de diferentes fontes de dados. </w:t>
            </w:r>
          </w:p>
          <w:p w14:paraId="6D394054"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p>
          <w:p w14:paraId="4865CE7A"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p>
        </w:tc>
        <w:tc>
          <w:tcPr>
            <w:tcW w:w="2234" w:type="dxa"/>
          </w:tcPr>
          <w:p w14:paraId="04AEF0D2"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investigação por meio de lentes variadas permite revelar diferentes aspectos de um mesmo fenômeno.  </w:t>
            </w:r>
          </w:p>
          <w:p w14:paraId="46595B3E" w14:textId="77777777" w:rsidR="00F77CD5" w:rsidRPr="00986150" w:rsidRDefault="00F77CD5" w:rsidP="00211A4C">
            <w:pPr>
              <w:spacing w:line="276" w:lineRule="auto"/>
              <w:rPr>
                <w:rFonts w:ascii="Calibri Light" w:eastAsia="DengXian" w:hAnsi="Calibri Light" w:cs="Calibri Light"/>
                <w:bCs/>
                <w:sz w:val="22"/>
                <w:szCs w:val="22"/>
                <w:lang w:val="pt-PT"/>
              </w:rPr>
            </w:pPr>
          </w:p>
          <w:p w14:paraId="6D0E20C7"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Escolher adequadamente entre os diferentes tipos de estudo de caso (e.g., único vs mútiplo; intrínseco vs instrumental) e utilizar os critérios de seleção correspondentes exige grande experiência com pesquisa.  </w:t>
            </w:r>
          </w:p>
        </w:tc>
        <w:tc>
          <w:tcPr>
            <w:tcW w:w="1940" w:type="dxa"/>
          </w:tcPr>
          <w:p w14:paraId="520C6887"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iCs/>
                <w:sz w:val="22"/>
                <w:szCs w:val="22"/>
                <w:lang w:val="pt-BR"/>
              </w:rPr>
              <w:t>Rouvière e Caswell (2012)</w:t>
            </w:r>
          </w:p>
        </w:tc>
      </w:tr>
      <w:tr w:rsidR="00F77CD5" w:rsidRPr="00986150" w14:paraId="2582A4C6" w14:textId="77777777" w:rsidTr="00211A4C">
        <w:tc>
          <w:tcPr>
            <w:tcW w:w="2382" w:type="dxa"/>
          </w:tcPr>
          <w:p w14:paraId="0F53F1E0" w14:textId="77777777" w:rsidR="00F77CD5" w:rsidRPr="00986150" w:rsidRDefault="00F77CD5" w:rsidP="00211A4C">
            <w:pPr>
              <w:pStyle w:val="PargrafodaLista"/>
              <w:spacing w:line="276" w:lineRule="auto"/>
              <w:ind w:left="0"/>
              <w:jc w:val="both"/>
              <w:rPr>
                <w:rFonts w:ascii="Calibri Light" w:eastAsia="DengXian" w:hAnsi="Calibri Light" w:cs="Calibri Light"/>
                <w:b/>
                <w:i/>
                <w:iCs/>
                <w:sz w:val="22"/>
                <w:szCs w:val="22"/>
                <w:lang w:val="pt-BR"/>
              </w:rPr>
            </w:pPr>
            <w:r w:rsidRPr="00986150">
              <w:rPr>
                <w:rFonts w:ascii="Calibri Light" w:eastAsia="DengXian" w:hAnsi="Calibri Light" w:cs="Calibri Light"/>
                <w:b/>
                <w:i/>
                <w:iCs/>
                <w:sz w:val="22"/>
                <w:szCs w:val="22"/>
                <w:lang w:val="pt-BR"/>
              </w:rPr>
              <w:t xml:space="preserve">Process Tracing </w:t>
            </w:r>
          </w:p>
        </w:tc>
        <w:tc>
          <w:tcPr>
            <w:tcW w:w="2454" w:type="dxa"/>
          </w:tcPr>
          <w:p w14:paraId="2272D8E5" w14:textId="77777777" w:rsidR="00F77CD5" w:rsidRPr="00986150" w:rsidRDefault="00F77CD5" w:rsidP="00211A4C">
            <w:pPr>
              <w:spacing w:line="276"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Ferramenta analítica que permite traçar inferências descritivas e causais a partir de partes de evidências, frequentemente entendidas como parte de uma sequência temporal de eventos ou fenômenos.</w:t>
            </w:r>
          </w:p>
          <w:p w14:paraId="2AF79DB6"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p>
        </w:tc>
        <w:tc>
          <w:tcPr>
            <w:tcW w:w="2234" w:type="dxa"/>
          </w:tcPr>
          <w:p w14:paraId="786A24C2"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lastRenderedPageBreak/>
              <w:t xml:space="preserve">Deve seguir abordagem rigorosa para evitar erros inferenciais. Explicações alternativas precisam ser cuidadosamente consideradas; suporte para um mecanismo </w:t>
            </w:r>
            <w:r w:rsidRPr="00986150">
              <w:rPr>
                <w:rFonts w:ascii="Calibri Light" w:eastAsia="DengXian" w:hAnsi="Calibri Light" w:cs="Calibri Light"/>
                <w:bCs/>
                <w:sz w:val="22"/>
                <w:szCs w:val="22"/>
                <w:lang w:val="pt-PT"/>
              </w:rPr>
              <w:lastRenderedPageBreak/>
              <w:t xml:space="preserve">causal não elimina outros. </w:t>
            </w:r>
          </w:p>
          <w:p w14:paraId="1B1117EC" w14:textId="77777777" w:rsidR="00F77CD5" w:rsidRPr="00986150" w:rsidRDefault="00F77CD5" w:rsidP="00211A4C">
            <w:pPr>
              <w:spacing w:line="276" w:lineRule="auto"/>
              <w:rPr>
                <w:rFonts w:ascii="Calibri Light" w:eastAsia="DengXian" w:hAnsi="Calibri Light" w:cs="Calibri Light"/>
                <w:bCs/>
                <w:sz w:val="22"/>
                <w:szCs w:val="22"/>
                <w:lang w:val="pt-BR"/>
              </w:rPr>
            </w:pPr>
          </w:p>
        </w:tc>
        <w:tc>
          <w:tcPr>
            <w:tcW w:w="1940" w:type="dxa"/>
          </w:tcPr>
          <w:p w14:paraId="79CF6C82"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Mukherjee e Jensen (2020).</w:t>
            </w:r>
          </w:p>
        </w:tc>
      </w:tr>
      <w:tr w:rsidR="00F77CD5" w:rsidRPr="00986150" w14:paraId="0D2E79E4" w14:textId="77777777" w:rsidTr="00211A4C">
        <w:tc>
          <w:tcPr>
            <w:tcW w:w="2382" w:type="dxa"/>
          </w:tcPr>
          <w:p w14:paraId="1FF808FD" w14:textId="77777777" w:rsidR="00F77CD5" w:rsidRPr="00986150" w:rsidRDefault="00F77CD5" w:rsidP="00211A4C">
            <w:pPr>
              <w:pStyle w:val="PargrafodaLista"/>
              <w:spacing w:line="276" w:lineRule="auto"/>
              <w:ind w:left="0"/>
              <w:jc w:val="both"/>
              <w:rPr>
                <w:rFonts w:ascii="Calibri Light" w:eastAsia="DengXian" w:hAnsi="Calibri Light" w:cs="Calibri Light"/>
                <w:b/>
                <w:sz w:val="22"/>
                <w:szCs w:val="22"/>
                <w:lang w:val="pt-BR"/>
              </w:rPr>
            </w:pPr>
            <w:r w:rsidRPr="00986150">
              <w:rPr>
                <w:rFonts w:ascii="Calibri Light" w:eastAsia="DengXian" w:hAnsi="Calibri Light" w:cs="Calibri Light"/>
                <w:b/>
                <w:sz w:val="22"/>
                <w:szCs w:val="22"/>
                <w:lang w:val="pt-BR"/>
              </w:rPr>
              <w:lastRenderedPageBreak/>
              <w:t xml:space="preserve">Grupos Focais </w:t>
            </w:r>
          </w:p>
        </w:tc>
        <w:tc>
          <w:tcPr>
            <w:tcW w:w="2454" w:type="dxa"/>
          </w:tcPr>
          <w:p w14:paraId="097D8936" w14:textId="77777777" w:rsidR="00F77CD5" w:rsidRPr="00986150" w:rsidRDefault="00F77CD5" w:rsidP="00211A4C">
            <w:pPr>
              <w:spacing w:line="276"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Técnica de entrevista em grupo que capitaliza a comunicação entre os participantes da pesquisa para gerar dados. </w:t>
            </w:r>
          </w:p>
        </w:tc>
        <w:tc>
          <w:tcPr>
            <w:tcW w:w="2234" w:type="dxa"/>
          </w:tcPr>
          <w:p w14:paraId="3005920B" w14:textId="77777777" w:rsidR="00F77CD5" w:rsidRPr="00986150" w:rsidRDefault="00F77CD5" w:rsidP="00211A4C">
            <w:pPr>
              <w:spacing w:line="276" w:lineRule="auto"/>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Não deve ser utilizado como uma maneira rápida e conveniente de coletar dados de diferentes sujeitos simultaneamente: a interação do grupo é parte do método e deve ser utilizada na interpretação dos resultados. </w:t>
            </w:r>
          </w:p>
          <w:p w14:paraId="60C07707" w14:textId="77777777" w:rsidR="00F77CD5" w:rsidRPr="00986150" w:rsidRDefault="00F77CD5" w:rsidP="00211A4C">
            <w:pPr>
              <w:spacing w:line="276" w:lineRule="auto"/>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Moderador precisa ter experiência para obter melhores informações. </w:t>
            </w:r>
          </w:p>
          <w:p w14:paraId="52A328E0" w14:textId="77777777" w:rsidR="00F77CD5" w:rsidRPr="00986150" w:rsidRDefault="00F77CD5" w:rsidP="00211A4C">
            <w:pPr>
              <w:spacing w:line="276" w:lineRule="auto"/>
              <w:rPr>
                <w:rFonts w:ascii="Calibri Light" w:eastAsia="DengXian" w:hAnsi="Calibri Light" w:cs="Calibri Light"/>
                <w:bCs/>
                <w:sz w:val="22"/>
                <w:szCs w:val="22"/>
                <w:lang w:val="pt-BR"/>
              </w:rPr>
            </w:pPr>
          </w:p>
        </w:tc>
        <w:tc>
          <w:tcPr>
            <w:tcW w:w="1940" w:type="dxa"/>
          </w:tcPr>
          <w:p w14:paraId="5863F157" w14:textId="77777777" w:rsidR="00F77CD5" w:rsidRPr="00986150" w:rsidRDefault="00F77CD5" w:rsidP="00211A4C">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Anvisa (2021) </w:t>
            </w:r>
          </w:p>
        </w:tc>
      </w:tr>
    </w:tbl>
    <w:p w14:paraId="4B06C6CA" w14:textId="55398F78"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Fonte: Adaptado de Reino Unido (2020), Gertler et al (2016), Anvisa (202</w:t>
      </w:r>
      <w:r w:rsidR="001C66BB" w:rsidRPr="00986150">
        <w:rPr>
          <w:rFonts w:ascii="Calibri Light" w:eastAsia="DengXian" w:hAnsi="Calibri Light" w:cs="Calibri Light"/>
          <w:bCs/>
          <w:sz w:val="22"/>
          <w:szCs w:val="22"/>
          <w:lang w:val="pt-BR"/>
        </w:rPr>
        <w:t>0</w:t>
      </w:r>
      <w:r w:rsidRPr="00986150">
        <w:rPr>
          <w:rFonts w:ascii="Calibri Light" w:eastAsia="DengXian" w:hAnsi="Calibri Light" w:cs="Calibri Light"/>
          <w:bCs/>
          <w:sz w:val="22"/>
          <w:szCs w:val="22"/>
          <w:lang w:val="pt-BR"/>
        </w:rPr>
        <w:t>).</w:t>
      </w:r>
    </w:p>
    <w:p w14:paraId="5E051E9B" w14:textId="77777777"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p>
    <w:p w14:paraId="0573F761" w14:textId="77777777"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77CD5" w:rsidRPr="00986150" w14:paraId="35CB1932" w14:textId="77777777" w:rsidTr="00211A4C">
        <w:tc>
          <w:tcPr>
            <w:tcW w:w="9010" w:type="dxa"/>
          </w:tcPr>
          <w:p w14:paraId="4CE5FA43" w14:textId="23344389" w:rsidR="00F77CD5" w:rsidRPr="00986150" w:rsidRDefault="00F77CD5"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1</w:t>
            </w:r>
            <w:ins w:id="557" w:author="ALEX SANDRO" w:date="2021-12-17T17:03:00Z">
              <w:r w:rsidR="002E223D">
                <w:rPr>
                  <w:rFonts w:ascii="Calibri Light" w:eastAsia="DengXian" w:hAnsi="Calibri Light" w:cs="Calibri Light"/>
                  <w:b/>
                  <w:sz w:val="22"/>
                  <w:szCs w:val="22"/>
                  <w:lang w:val="pt-BR"/>
                </w:rPr>
                <w:t>2</w:t>
              </w:r>
            </w:ins>
            <w:del w:id="558" w:author="ALEX SANDRO" w:date="2021-12-17T17:03:00Z">
              <w:r w:rsidR="001F11D4" w:rsidRPr="00986150" w:rsidDel="002E223D">
                <w:rPr>
                  <w:rFonts w:ascii="Calibri Light" w:eastAsia="DengXian" w:hAnsi="Calibri Light" w:cs="Calibri Light"/>
                  <w:b/>
                  <w:sz w:val="22"/>
                  <w:szCs w:val="22"/>
                  <w:lang w:val="pt-BR"/>
                </w:rPr>
                <w:delText>1</w:delText>
              </w:r>
            </w:del>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Análise custo-benefício na ARR?</w:t>
            </w:r>
          </w:p>
          <w:p w14:paraId="2DBEB4C2"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082936D8"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Um dos métodos mais populares na AIR é a análise custo-benefício. Assim, uma pergunta válida é: a ACB também pode ser utilizada na ARR? Se sim, como? </w:t>
            </w:r>
          </w:p>
          <w:p w14:paraId="3029B112"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4A7AC6A5"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Em primeiro lugar, é importante notar que benefícios e efetividade se referem, em geral, às mesmas variáveis. Se uma intervenção regulatória tem como objetivo aumentar a segurança de determinado produto ou processo, a redução de incidentes é um dos benefícios da intervenção. Se o objetivo for eliminar barreiras desnecessárias à entrada de competidores no mercado, um dos benefícios esperados é uma maior competição naquele mercado. </w:t>
            </w:r>
          </w:p>
          <w:p w14:paraId="6323903D"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66616E5E" w14:textId="3B4BEB1E"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Dessa forma, uma ARR pode comparar os benefícios (e também custos) observados após a intervenção com as estimativas feitas durante a AIR. Comparar a análise custo-benefício realizada antes da intervenção, na AIR, com aquela realizada após a intervenção, na ARR, possibilita avaliar a utilidade da ACB como uma ferramenta de tomada de decisão. </w:t>
            </w:r>
          </w:p>
          <w:p w14:paraId="42D3EFCE"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57A37BA4" w14:textId="568E669C"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lastRenderedPageBreak/>
              <w:t>Enquanto a ACB da AIR permite decidir se a intervenção deve ser adotada ou não, a ACB da ARR</w:t>
            </w:r>
            <w:r w:rsidR="003553E2" w:rsidRPr="00986150">
              <w:rPr>
                <w:rFonts w:ascii="Calibri Light" w:eastAsia="DengXian" w:hAnsi="Calibri Light" w:cs="Calibri Light"/>
                <w:bCs/>
                <w:sz w:val="22"/>
                <w:szCs w:val="22"/>
                <w:lang w:val="pt-BR"/>
              </w:rPr>
              <w:t xml:space="preserve"> pode</w:t>
            </w:r>
            <w:r w:rsidRPr="00986150">
              <w:rPr>
                <w:rFonts w:ascii="Calibri Light" w:eastAsia="DengXian" w:hAnsi="Calibri Light" w:cs="Calibri Light"/>
                <w:bCs/>
                <w:sz w:val="22"/>
                <w:szCs w:val="22"/>
                <w:lang w:val="pt-BR"/>
              </w:rPr>
              <w:t xml:space="preserve"> fornece</w:t>
            </w:r>
            <w:r w:rsidR="003553E2" w:rsidRPr="00986150">
              <w:rPr>
                <w:rFonts w:ascii="Calibri Light" w:eastAsia="DengXian" w:hAnsi="Calibri Light" w:cs="Calibri Light"/>
                <w:bCs/>
                <w:sz w:val="22"/>
                <w:szCs w:val="22"/>
                <w:lang w:val="pt-BR"/>
              </w:rPr>
              <w:t>r</w:t>
            </w:r>
            <w:r w:rsidRPr="00986150">
              <w:rPr>
                <w:rFonts w:ascii="Calibri Light" w:eastAsia="DengXian" w:hAnsi="Calibri Light" w:cs="Calibri Light"/>
                <w:bCs/>
                <w:sz w:val="22"/>
                <w:szCs w:val="22"/>
                <w:lang w:val="pt-BR"/>
              </w:rPr>
              <w:t xml:space="preserve"> informações tanto sobre a intervenção como sobre outras intervenções similares</w:t>
            </w:r>
            <w:r w:rsidR="003553E2" w:rsidRPr="00986150">
              <w:rPr>
                <w:rFonts w:ascii="Calibri Light" w:eastAsia="DengXian" w:hAnsi="Calibri Light" w:cs="Calibri Light"/>
                <w:bCs/>
                <w:sz w:val="22"/>
                <w:szCs w:val="22"/>
                <w:lang w:val="pt-BR"/>
              </w:rPr>
              <w:t>, dependendo da representatividade do caso e possibilidade de generalização dos seus resultados.</w:t>
            </w:r>
            <w:r w:rsidRPr="00986150">
              <w:rPr>
                <w:rFonts w:ascii="Calibri Light" w:eastAsia="DengXian" w:hAnsi="Calibri Light" w:cs="Calibri Light"/>
                <w:bCs/>
                <w:sz w:val="22"/>
                <w:szCs w:val="22"/>
                <w:lang w:val="pt-BR"/>
              </w:rPr>
              <w:t xml:space="preserve"> O desafio é que a avaliação ex-post deve ser realizada após os impactos esperados ocorrerem, o que pode levar muito tempo, especialmente no que diz respeito aos benefícios da intervenção (Boardman et al, 1994). </w:t>
            </w:r>
          </w:p>
        </w:tc>
      </w:tr>
    </w:tbl>
    <w:p w14:paraId="4B926C1B" w14:textId="77777777"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p>
    <w:p w14:paraId="4B4A1296" w14:textId="77777777" w:rsidR="00F77CD5" w:rsidRPr="00986150" w:rsidRDefault="00F77CD5" w:rsidP="00F77CD5">
      <w:pPr>
        <w:pStyle w:val="PargrafodaLista"/>
        <w:spacing w:line="276" w:lineRule="auto"/>
        <w:ind w:left="0"/>
        <w:jc w:val="both"/>
        <w:rPr>
          <w:rFonts w:ascii="Calibri Light" w:eastAsia="DengXian" w:hAnsi="Calibri Light" w:cs="Calibri Light"/>
          <w:bCs/>
          <w:sz w:val="22"/>
          <w:szCs w:val="22"/>
          <w:lang w:val="pt-BR"/>
        </w:rPr>
      </w:pPr>
    </w:p>
    <w:p w14:paraId="73B7E8F8" w14:textId="39CDF51B"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É importante observar que as técnicas listadas </w:t>
      </w:r>
      <w:r w:rsidR="001C66BB" w:rsidRPr="00986150">
        <w:rPr>
          <w:rFonts w:ascii="Calibri Light" w:eastAsia="DengXian" w:hAnsi="Calibri Light" w:cs="Calibri Light"/>
          <w:bCs/>
          <w:sz w:val="22"/>
          <w:szCs w:val="22"/>
          <w:lang w:val="pt-PT"/>
        </w:rPr>
        <w:t>no Quadro 10</w:t>
      </w:r>
      <w:r w:rsidRPr="00986150">
        <w:rPr>
          <w:rFonts w:ascii="Calibri Light" w:eastAsia="DengXian" w:hAnsi="Calibri Light" w:cs="Calibri Light"/>
          <w:bCs/>
          <w:sz w:val="22"/>
          <w:szCs w:val="22"/>
          <w:lang w:val="pt-PT"/>
        </w:rPr>
        <w:t xml:space="preserve"> não são mutuamente excludentes. A análise de custo, ou a análise custo-benefício, podem ser comparadas com análises similares conduzidas na AIR, promovendo ganhos de aprendizagem para futuras avaliações </w:t>
      </w:r>
      <w:r w:rsidRPr="00986150">
        <w:rPr>
          <w:rFonts w:ascii="Calibri Light" w:eastAsia="DengXian" w:hAnsi="Calibri Light" w:cs="Calibri Light"/>
          <w:bCs/>
          <w:i/>
          <w:iCs/>
          <w:sz w:val="22"/>
          <w:szCs w:val="22"/>
          <w:lang w:val="pt-PT"/>
        </w:rPr>
        <w:t>ex-ante</w:t>
      </w:r>
      <w:r w:rsidRPr="00986150">
        <w:rPr>
          <w:rFonts w:ascii="Calibri Light" w:eastAsia="DengXian" w:hAnsi="Calibri Light" w:cs="Calibri Light"/>
          <w:bCs/>
          <w:sz w:val="22"/>
          <w:szCs w:val="22"/>
          <w:lang w:val="pt-PT"/>
        </w:rPr>
        <w:t xml:space="preserve">. No entanto, para que uma ACB faça inferência à adicionalidade promovida pela intervenção, é necessário que seja combinada a outras técnicas, como diferenças-em-diferenças. Assim, a ARR pode fazer inferências aos benefícios trazidos pela intervenção, uma vez que está comparando cenários com e sem a intervenção. </w:t>
      </w:r>
    </w:p>
    <w:p w14:paraId="7171622F"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p w14:paraId="25D09B17" w14:textId="023B8A52" w:rsidR="00F77CD5" w:rsidRPr="00986150" w:rsidRDefault="00F77CD5" w:rsidP="00F77CD5">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Da mesma forma, entrevistas podem ser utilizadas como parte de estudos de caso, </w:t>
      </w:r>
      <w:r w:rsidRPr="00986150">
        <w:rPr>
          <w:rFonts w:ascii="Calibri Light" w:eastAsia="DengXian" w:hAnsi="Calibri Light" w:cs="Calibri Light"/>
          <w:bCs/>
          <w:i/>
          <w:iCs/>
          <w:sz w:val="22"/>
          <w:szCs w:val="22"/>
          <w:lang w:val="pt-PT"/>
        </w:rPr>
        <w:t>process tracing</w:t>
      </w:r>
      <w:r w:rsidRPr="00986150">
        <w:rPr>
          <w:rFonts w:ascii="Calibri Light" w:eastAsia="DengXian" w:hAnsi="Calibri Light" w:cs="Calibri Light"/>
          <w:bCs/>
          <w:sz w:val="22"/>
          <w:szCs w:val="22"/>
          <w:lang w:val="pt-PT"/>
        </w:rPr>
        <w:t xml:space="preserve"> ou de forma isolada. Ou seja, podem ser utilizadas como método de coleta, ou como método de coleta e análise. É importante notar que análises que utilizam métodos qualitativos têm critérios de validades distintos daquelas que utilizam métodos quantitativos. Credibilidade, transferibilidade, dependabilidade e confirmabilidade são adaptações aos tradicionais critérios de validade interna, externa, confiabilidade e objetividade utilizados em análises quantitativas (Devers, 1999). É a forma como a qual as análises serão conduzidas que permitirá dizer em que medida os resultados podem ser extrapolados, bem como as limitações de cada análise. </w:t>
      </w:r>
    </w:p>
    <w:p w14:paraId="4EDA7821" w14:textId="77777777" w:rsidR="00F77CD5" w:rsidRPr="00986150" w:rsidRDefault="00F77CD5" w:rsidP="00F77CD5">
      <w:pPr>
        <w:spacing w:line="360" w:lineRule="auto"/>
        <w:jc w:val="both"/>
        <w:rPr>
          <w:rFonts w:ascii="Calibri Light" w:eastAsia="DengXian" w:hAnsi="Calibri Light" w:cs="Calibri Light"/>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77CD5" w:rsidRPr="00986150" w14:paraId="744F87D7" w14:textId="77777777" w:rsidTr="00211A4C">
        <w:tc>
          <w:tcPr>
            <w:tcW w:w="9010" w:type="dxa"/>
          </w:tcPr>
          <w:p w14:paraId="2E3F5B5D" w14:textId="314F0A46" w:rsidR="00F77CD5" w:rsidRPr="00986150" w:rsidRDefault="00F77CD5" w:rsidP="00211A4C">
            <w:pPr>
              <w:spacing w:line="360" w:lineRule="auto"/>
              <w:jc w:val="center"/>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Box </w:t>
            </w:r>
            <w:r w:rsidR="001F11D4" w:rsidRPr="00986150">
              <w:rPr>
                <w:rFonts w:ascii="Calibri Light" w:eastAsia="DengXian" w:hAnsi="Calibri Light" w:cs="Calibri Light"/>
                <w:b/>
                <w:sz w:val="22"/>
                <w:szCs w:val="22"/>
                <w:lang w:val="pt-BR"/>
              </w:rPr>
              <w:t>1</w:t>
            </w:r>
            <w:ins w:id="559" w:author="ALEX SANDRO" w:date="2021-12-17T17:03:00Z">
              <w:r w:rsidR="002E223D">
                <w:rPr>
                  <w:rFonts w:ascii="Calibri Light" w:eastAsia="DengXian" w:hAnsi="Calibri Light" w:cs="Calibri Light"/>
                  <w:b/>
                  <w:sz w:val="22"/>
                  <w:szCs w:val="22"/>
                  <w:lang w:val="pt-BR"/>
                </w:rPr>
                <w:t>3</w:t>
              </w:r>
            </w:ins>
            <w:del w:id="560" w:author="ALEX SANDRO" w:date="2021-12-17T17:03:00Z">
              <w:r w:rsidR="001F11D4" w:rsidRPr="00986150" w:rsidDel="002E223D">
                <w:rPr>
                  <w:rFonts w:ascii="Calibri Light" w:eastAsia="DengXian" w:hAnsi="Calibri Light" w:cs="Calibri Light"/>
                  <w:b/>
                  <w:sz w:val="22"/>
                  <w:szCs w:val="22"/>
                  <w:lang w:val="pt-BR"/>
                </w:rPr>
                <w:delText>2</w:delText>
              </w:r>
            </w:del>
            <w:r w:rsidRPr="00986150">
              <w:rPr>
                <w:rFonts w:ascii="Calibri Light" w:eastAsia="DengXian" w:hAnsi="Calibri Light" w:cs="Calibri Light"/>
                <w:b/>
                <w:sz w:val="22"/>
                <w:szCs w:val="22"/>
                <w:lang w:val="pt-BR"/>
              </w:rPr>
              <w:t>.</w:t>
            </w:r>
            <w:r w:rsidRPr="00986150">
              <w:rPr>
                <w:rFonts w:ascii="Calibri Light" w:eastAsia="DengXian" w:hAnsi="Calibri Light" w:cs="Calibri Light"/>
                <w:bCs/>
                <w:sz w:val="22"/>
                <w:szCs w:val="22"/>
                <w:lang w:val="pt-BR"/>
              </w:rPr>
              <w:t xml:space="preserve"> E os experimentos? Onde ficam na ARR?</w:t>
            </w:r>
          </w:p>
          <w:p w14:paraId="4FA0BC4D"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6464B4AE" w14:textId="11203492" w:rsidR="00F77CD5" w:rsidRPr="00986150" w:rsidRDefault="00F77CD5" w:rsidP="00211A4C">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Métodos experimentais, ou experimentos, são considerados como o “padrão-ouro” de avaliações atribucionais. Isso ocorre porque a escolha sobre as unidades participantes (i.e., grupo de tratamento) e as não participantes (i.e., grupo de controle) é feita de forma totalmente aleatória</w:t>
            </w:r>
            <w:r w:rsidR="002B3AB3" w:rsidRPr="00986150">
              <w:rPr>
                <w:rFonts w:ascii="Calibri Light" w:eastAsia="DengXian" w:hAnsi="Calibri Light" w:cs="Calibri Light"/>
                <w:bCs/>
                <w:sz w:val="22"/>
                <w:szCs w:val="22"/>
                <w:lang w:val="pt-BR"/>
              </w:rPr>
              <w:t xml:space="preserve"> antes da intervenção</w:t>
            </w:r>
            <w:r w:rsidRPr="00986150">
              <w:rPr>
                <w:rFonts w:ascii="Calibri Light" w:eastAsia="DengXian" w:hAnsi="Calibri Light" w:cs="Calibri Light"/>
                <w:bCs/>
                <w:sz w:val="22"/>
                <w:szCs w:val="22"/>
                <w:lang w:val="pt-BR"/>
              </w:rPr>
              <w:t xml:space="preserve">. Com um número suficientemente grande de unidades, o processo de atribuição aleatória garante equivalência entre as características observadas e não observadas nos dois grupos, eliminando vieses de seleção. Com isso, tem-se um robusto desenho do contrafactual, ou seja, do cenário que teria sido observado caso não houvesse a regulação. </w:t>
            </w:r>
          </w:p>
          <w:p w14:paraId="067467D5" w14:textId="77777777" w:rsidR="00F77CD5" w:rsidRPr="00986150" w:rsidRDefault="00F77CD5" w:rsidP="00211A4C">
            <w:pPr>
              <w:spacing w:line="360" w:lineRule="auto"/>
              <w:jc w:val="both"/>
              <w:rPr>
                <w:rFonts w:ascii="Calibri Light" w:eastAsia="DengXian" w:hAnsi="Calibri Light" w:cs="Calibri Light"/>
                <w:bCs/>
                <w:sz w:val="22"/>
                <w:szCs w:val="22"/>
                <w:lang w:val="pt-BR"/>
              </w:rPr>
            </w:pPr>
          </w:p>
          <w:p w14:paraId="3AC00A14" w14:textId="12B04B44" w:rsidR="00F77CD5" w:rsidRPr="00986150" w:rsidRDefault="00F77CD5" w:rsidP="00211A4C">
            <w:pPr>
              <w:spacing w:line="360" w:lineRule="auto"/>
              <w:jc w:val="both"/>
              <w:rPr>
                <w:rFonts w:ascii="DengXian Light" w:eastAsia="DengXian Light" w:hAnsi="DengXian Light" w:cs="Calibri"/>
                <w:bCs/>
                <w:sz w:val="20"/>
                <w:szCs w:val="20"/>
                <w:lang w:val="pt-BR"/>
              </w:rPr>
            </w:pPr>
            <w:r w:rsidRPr="00986150">
              <w:rPr>
                <w:rFonts w:ascii="Calibri Light" w:eastAsia="DengXian" w:hAnsi="Calibri Light" w:cs="Calibri Light"/>
                <w:bCs/>
                <w:sz w:val="22"/>
                <w:szCs w:val="22"/>
                <w:lang w:val="pt-BR"/>
              </w:rPr>
              <w:lastRenderedPageBreak/>
              <w:t>Embora seja crescente a popularidade de métodos experimentais no campo da Administração Pública, seu desenho é feito de forma prospectiva e</w:t>
            </w:r>
            <w:r w:rsidR="00B461A3" w:rsidRPr="00986150">
              <w:rPr>
                <w:rFonts w:ascii="Calibri Light" w:eastAsia="DengXian" w:hAnsi="Calibri Light" w:cs="Calibri Light"/>
                <w:bCs/>
                <w:sz w:val="22"/>
                <w:szCs w:val="22"/>
                <w:lang w:val="pt-BR"/>
              </w:rPr>
              <w:t>, por isso,</w:t>
            </w:r>
            <w:r w:rsidRPr="00986150">
              <w:rPr>
                <w:rFonts w:ascii="Calibri Light" w:eastAsia="DengXian" w:hAnsi="Calibri Light" w:cs="Calibri Light"/>
                <w:bCs/>
                <w:sz w:val="22"/>
                <w:szCs w:val="22"/>
                <w:lang w:val="pt-BR"/>
              </w:rPr>
              <w:t xml:space="preserve"> seu uso </w:t>
            </w:r>
            <w:r w:rsidR="006A5254" w:rsidRPr="00986150">
              <w:rPr>
                <w:rFonts w:ascii="Calibri Light" w:eastAsia="DengXian" w:hAnsi="Calibri Light" w:cs="Calibri Light"/>
                <w:bCs/>
                <w:sz w:val="22"/>
                <w:szCs w:val="22"/>
                <w:lang w:val="pt-BR"/>
              </w:rPr>
              <w:t xml:space="preserve">na ARR </w:t>
            </w:r>
            <w:r w:rsidRPr="00986150">
              <w:rPr>
                <w:rFonts w:ascii="Calibri Light" w:eastAsia="DengXian" w:hAnsi="Calibri Light" w:cs="Calibri Light"/>
                <w:bCs/>
                <w:sz w:val="22"/>
                <w:szCs w:val="22"/>
                <w:lang w:val="pt-BR"/>
              </w:rPr>
              <w:t>– superadas as limitações quanto à decisão acerca da exclusão de determinados indivíduos ou grupos da intervenção –</w:t>
            </w:r>
            <w:r w:rsidR="005C5B31" w:rsidRPr="00986150">
              <w:rPr>
                <w:rFonts w:ascii="Calibri Light" w:eastAsia="DengXian" w:hAnsi="Calibri Light" w:cs="Calibri Light"/>
                <w:bCs/>
                <w:sz w:val="22"/>
                <w:szCs w:val="22"/>
                <w:lang w:val="pt-BR"/>
              </w:rPr>
              <w:t xml:space="preserve"> </w:t>
            </w:r>
            <w:r w:rsidR="006A5254" w:rsidRPr="00986150">
              <w:rPr>
                <w:rFonts w:ascii="Calibri Light" w:eastAsia="DengXian" w:hAnsi="Calibri Light" w:cs="Calibri Light"/>
                <w:bCs/>
                <w:sz w:val="22"/>
                <w:szCs w:val="22"/>
                <w:lang w:val="pt-BR"/>
              </w:rPr>
              <w:t xml:space="preserve">depende </w:t>
            </w:r>
            <w:r w:rsidR="00D72A3B" w:rsidRPr="00986150">
              <w:rPr>
                <w:rFonts w:ascii="Calibri Light" w:eastAsia="DengXian" w:hAnsi="Calibri Light" w:cs="Calibri Light"/>
                <w:bCs/>
                <w:sz w:val="22"/>
                <w:szCs w:val="22"/>
                <w:lang w:val="pt-BR"/>
              </w:rPr>
              <w:t>de um</w:t>
            </w:r>
            <w:r w:rsidR="006A5254" w:rsidRPr="00986150">
              <w:rPr>
                <w:rFonts w:ascii="Calibri Light" w:eastAsia="DengXian" w:hAnsi="Calibri Light" w:cs="Calibri Light"/>
                <w:bCs/>
                <w:sz w:val="22"/>
                <w:szCs w:val="22"/>
                <w:lang w:val="pt-BR"/>
              </w:rPr>
              <w:t xml:space="preserve"> planejamento feito antes da intervenção</w:t>
            </w:r>
            <w:r w:rsidR="00715B00" w:rsidRPr="00986150">
              <w:rPr>
                <w:rFonts w:ascii="Calibri Light" w:eastAsia="DengXian" w:hAnsi="Calibri Light" w:cs="Calibri Light"/>
                <w:bCs/>
                <w:sz w:val="22"/>
                <w:szCs w:val="22"/>
                <w:lang w:val="pt-BR"/>
              </w:rPr>
              <w:t xml:space="preserve"> regulatória. </w:t>
            </w:r>
          </w:p>
        </w:tc>
      </w:tr>
    </w:tbl>
    <w:p w14:paraId="2CF76C13" w14:textId="77777777" w:rsidR="005C36C6" w:rsidRPr="00986150" w:rsidRDefault="005C36C6" w:rsidP="00F77CD5">
      <w:pPr>
        <w:rPr>
          <w:rFonts w:ascii="Calibri Light" w:eastAsia="DengXian" w:hAnsi="Calibri Light" w:cs="Calibri Light"/>
          <w:bCs/>
          <w:sz w:val="22"/>
          <w:szCs w:val="22"/>
          <w:lang w:val="pt-PT"/>
        </w:rPr>
      </w:pPr>
    </w:p>
    <w:p w14:paraId="2AF9D0B2" w14:textId="77777777" w:rsidR="00F77CD5" w:rsidRPr="00986150" w:rsidRDefault="00F77CD5" w:rsidP="00F77CD5">
      <w:pPr>
        <w:rPr>
          <w:rFonts w:ascii="Calibri Light" w:eastAsia="DengXian" w:hAnsi="Calibri Light" w:cs="Calibri Light"/>
          <w:bCs/>
          <w:sz w:val="22"/>
          <w:szCs w:val="22"/>
          <w:lang w:val="pt-PT"/>
        </w:rPr>
      </w:pPr>
    </w:p>
    <w:p w14:paraId="4CC8148E" w14:textId="207D64BE" w:rsidR="00947241" w:rsidRPr="00986150" w:rsidRDefault="00947241" w:rsidP="00CD2FAB">
      <w:pPr>
        <w:pStyle w:val="Ttulo2"/>
      </w:pPr>
      <w:bookmarkStart w:id="561" w:name="_Toc83220973"/>
      <w:r w:rsidRPr="00986150">
        <w:t>Discussão dos Resultados e Recomendações</w:t>
      </w:r>
      <w:bookmarkEnd w:id="561"/>
    </w:p>
    <w:p w14:paraId="32C967E6" w14:textId="77777777" w:rsidR="00947241" w:rsidRPr="00986150" w:rsidRDefault="00947241" w:rsidP="00947241">
      <w:pPr>
        <w:rPr>
          <w:lang w:val="pt-PT"/>
        </w:rPr>
      </w:pPr>
    </w:p>
    <w:p w14:paraId="73A3B400" w14:textId="6B17B8FC"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 seção de recomendações, assim como o sumário executivo, é um dos elementos fundamentais do relatório de ARR</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cuja função é promover o acesso da sociedade ao conteúdo da avaliação. </w:t>
      </w:r>
      <w:r w:rsidR="00CD4A7A" w:rsidRPr="00986150">
        <w:rPr>
          <w:rFonts w:ascii="Calibri Light" w:eastAsia="DengXian" w:hAnsi="Calibri Light" w:cs="Calibri Light"/>
          <w:bCs/>
          <w:sz w:val="22"/>
          <w:szCs w:val="22"/>
          <w:lang w:val="pt-PT"/>
        </w:rPr>
        <w:t>S</w:t>
      </w:r>
      <w:r w:rsidRPr="00986150">
        <w:rPr>
          <w:rFonts w:ascii="Calibri Light" w:eastAsia="DengXian" w:hAnsi="Calibri Light" w:cs="Calibri Light"/>
          <w:bCs/>
          <w:sz w:val="22"/>
          <w:szCs w:val="22"/>
          <w:lang w:val="pt-PT"/>
        </w:rPr>
        <w:t>eu objetivo deve ser informar à sociedade e aos tomadores de decisão sobre os principais achados da avaliação</w:t>
      </w:r>
      <w:r w:rsidR="00CD4A7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de que forma estes podem ser utilizados para aperfeiçoar a intervenção regulatória em particular, e o processo regulatório de maneira geral. </w:t>
      </w:r>
    </w:p>
    <w:p w14:paraId="6A3D4ED8"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p>
    <w:p w14:paraId="594F76BC" w14:textId="6DAA65E1" w:rsidR="00702EB0" w:rsidRPr="00986150" w:rsidRDefault="00947241" w:rsidP="005C36C6">
      <w:pPr>
        <w:spacing w:line="360" w:lineRule="auto"/>
        <w:jc w:val="both"/>
        <w:rPr>
          <w:rFonts w:ascii="Calibri Light" w:eastAsia="DengXian" w:hAnsi="Calibri Light" w:cs="Calibri Light"/>
          <w:bCs/>
          <w:sz w:val="22"/>
          <w:szCs w:val="22"/>
        </w:rPr>
      </w:pPr>
      <w:commentRangeStart w:id="562"/>
      <w:r w:rsidRPr="00986150">
        <w:rPr>
          <w:rFonts w:ascii="Calibri Light" w:eastAsia="DengXian" w:hAnsi="Calibri Light" w:cs="Calibri Light"/>
          <w:bCs/>
          <w:sz w:val="22"/>
          <w:szCs w:val="22"/>
          <w:lang w:val="pt-PT"/>
        </w:rPr>
        <w:t xml:space="preserve">Aqui, é importante dedicar maior atenção à forma de transmitir o conhecimento gerado pela avaliação, e o uso de uma linguagem simples e direta é crucial para que isso seja possível. </w:t>
      </w:r>
      <w:r w:rsidRPr="00986150">
        <w:rPr>
          <w:rFonts w:ascii="Calibri Light" w:eastAsia="DengXian" w:hAnsi="Calibri Light" w:cs="Calibri Light"/>
          <w:bCs/>
          <w:sz w:val="22"/>
          <w:szCs w:val="22"/>
        </w:rPr>
        <w:t>Como já mencionado, as recomendações podem incluir</w:t>
      </w:r>
      <w:ins w:id="563" w:author="ALEX SANDRO" w:date="2021-12-17T17:25:00Z">
        <w:r w:rsidR="00702EB0">
          <w:rPr>
            <w:rFonts w:ascii="Calibri Light" w:eastAsia="DengXian" w:hAnsi="Calibri Light" w:cs="Calibri Light"/>
            <w:bCs/>
            <w:sz w:val="22"/>
            <w:szCs w:val="22"/>
          </w:rPr>
          <w:t>, por exemplo</w:t>
        </w:r>
      </w:ins>
      <w:r w:rsidRPr="00986150">
        <w:rPr>
          <w:rFonts w:ascii="Calibri Light" w:eastAsia="DengXian" w:hAnsi="Calibri Light" w:cs="Calibri Light"/>
          <w:bCs/>
          <w:sz w:val="22"/>
          <w:szCs w:val="22"/>
        </w:rPr>
        <w:t xml:space="preserve">: </w:t>
      </w:r>
      <w:commentRangeEnd w:id="562"/>
      <w:r w:rsidR="00702EB0">
        <w:rPr>
          <w:rStyle w:val="Refdecomentrio"/>
          <w:rFonts w:ascii="Calibri" w:eastAsia="Calibri" w:hAnsi="Calibri"/>
          <w:lang w:bidi="ar-SA"/>
        </w:rPr>
        <w:commentReference w:id="562"/>
      </w:r>
    </w:p>
    <w:p w14:paraId="15707A9B" w14:textId="77777777" w:rsidR="00947241" w:rsidRPr="00986150" w:rsidRDefault="00947241" w:rsidP="00947241">
      <w:pPr>
        <w:spacing w:line="360" w:lineRule="auto"/>
        <w:jc w:val="both"/>
        <w:rPr>
          <w:rFonts w:ascii="Calibri Light" w:eastAsia="DengXian" w:hAnsi="Calibri Light" w:cs="Calibri Light"/>
          <w:bCs/>
          <w:sz w:val="22"/>
          <w:szCs w:val="22"/>
        </w:rPr>
      </w:pPr>
    </w:p>
    <w:p w14:paraId="76C838C1" w14:textId="73AC0E07" w:rsidR="00B065AF" w:rsidRPr="00986150" w:rsidRDefault="00B065AF"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Manutenção da regulação, sem ajustes;</w:t>
      </w:r>
    </w:p>
    <w:p w14:paraId="171C5A9D" w14:textId="6800B4BD" w:rsidR="00947241" w:rsidRPr="00986150" w:rsidRDefault="00947241"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Revisão com pequenos ajustes;</w:t>
      </w:r>
    </w:p>
    <w:p w14:paraId="35CCE565" w14:textId="77777777" w:rsidR="00947241" w:rsidRPr="00986150" w:rsidRDefault="00947241"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Sugestões de monitoramento e/ou </w:t>
      </w:r>
      <w:r w:rsidR="00A31CA2" w:rsidRPr="00986150">
        <w:rPr>
          <w:rFonts w:ascii="Calibri Light" w:eastAsia="DengXian" w:hAnsi="Calibri Light" w:cs="Calibri Light"/>
          <w:bCs/>
          <w:sz w:val="22"/>
          <w:szCs w:val="22"/>
          <w:lang w:val="pt-BR"/>
        </w:rPr>
        <w:t xml:space="preserve">avaliação </w:t>
      </w:r>
      <w:r w:rsidRPr="00986150">
        <w:rPr>
          <w:rFonts w:ascii="Calibri Light" w:eastAsia="DengXian" w:hAnsi="Calibri Light" w:cs="Calibri Light"/>
          <w:bCs/>
          <w:sz w:val="22"/>
          <w:szCs w:val="22"/>
          <w:lang w:val="pt-BR"/>
        </w:rPr>
        <w:t>programada;</w:t>
      </w:r>
    </w:p>
    <w:p w14:paraId="10891B8D" w14:textId="77777777" w:rsidR="00947241" w:rsidRPr="00986150" w:rsidRDefault="00947241"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Revisão com ajustes significativos; e</w:t>
      </w:r>
    </w:p>
    <w:p w14:paraId="76F2AB1D" w14:textId="77777777" w:rsidR="00947241" w:rsidRPr="00986150" w:rsidRDefault="00947241" w:rsidP="00C70A45">
      <w:pPr>
        <w:pStyle w:val="PargrafodaLista"/>
        <w:numPr>
          <w:ilvl w:val="0"/>
          <w:numId w:val="31"/>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Eliminação da regulação analisada.</w:t>
      </w:r>
    </w:p>
    <w:p w14:paraId="569B6EE5" w14:textId="77777777" w:rsidR="00947241" w:rsidRPr="00986150" w:rsidRDefault="00947241" w:rsidP="00947241">
      <w:pPr>
        <w:spacing w:line="360" w:lineRule="auto"/>
        <w:jc w:val="both"/>
        <w:rPr>
          <w:rFonts w:ascii="Calibri Light" w:eastAsia="DengXian" w:hAnsi="Calibri Light" w:cs="Calibri Light"/>
          <w:bCs/>
          <w:sz w:val="22"/>
          <w:szCs w:val="22"/>
        </w:rPr>
      </w:pPr>
    </w:p>
    <w:p w14:paraId="23FA2EAB" w14:textId="67FA31E3"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Quando a recomendação for </w:t>
      </w:r>
      <w:r w:rsidR="00CD4A7A" w:rsidRPr="00986150">
        <w:rPr>
          <w:rFonts w:ascii="Calibri Light" w:eastAsia="DengXian" w:hAnsi="Calibri Light" w:cs="Calibri Light"/>
          <w:bCs/>
          <w:sz w:val="22"/>
          <w:szCs w:val="22"/>
          <w:lang w:val="pt-PT"/>
        </w:rPr>
        <w:t>de</w:t>
      </w:r>
      <w:r w:rsidRPr="00986150">
        <w:rPr>
          <w:rFonts w:ascii="Calibri Light" w:eastAsia="DengXian" w:hAnsi="Calibri Light" w:cs="Calibri Light"/>
          <w:bCs/>
          <w:sz w:val="22"/>
          <w:szCs w:val="22"/>
          <w:lang w:val="pt-PT"/>
        </w:rPr>
        <w:t xml:space="preserve"> ajustes significativos</w:t>
      </w:r>
      <w:r w:rsidR="0063736A" w:rsidRPr="00986150">
        <w:rPr>
          <w:rFonts w:ascii="Calibri Light" w:eastAsia="DengXian" w:hAnsi="Calibri Light" w:cs="Calibri Light"/>
          <w:bCs/>
          <w:sz w:val="22"/>
          <w:szCs w:val="22"/>
          <w:lang w:val="pt-PT"/>
        </w:rPr>
        <w:t xml:space="preserve"> ou de eliminação da regulação analisada</w:t>
      </w:r>
      <w:r w:rsidRPr="00986150">
        <w:rPr>
          <w:rFonts w:ascii="Calibri Light" w:eastAsia="DengXian" w:hAnsi="Calibri Light" w:cs="Calibri Light"/>
          <w:bCs/>
          <w:sz w:val="22"/>
          <w:szCs w:val="22"/>
          <w:lang w:val="pt-PT"/>
        </w:rPr>
        <w:t xml:space="preserve">, pode-se debater no relatório de ARR sobre a necessidade de condução de uma AIR para a alteração </w:t>
      </w:r>
      <w:r w:rsidR="00562D77" w:rsidRPr="00986150">
        <w:rPr>
          <w:rFonts w:ascii="Calibri Light" w:eastAsia="DengXian" w:hAnsi="Calibri Light" w:cs="Calibri Light"/>
          <w:bCs/>
          <w:sz w:val="22"/>
          <w:szCs w:val="22"/>
          <w:lang w:val="pt-PT"/>
        </w:rPr>
        <w:t xml:space="preserve">ou revogação </w:t>
      </w:r>
      <w:r w:rsidRPr="00986150">
        <w:rPr>
          <w:rFonts w:ascii="Calibri Light" w:eastAsia="DengXian" w:hAnsi="Calibri Light" w:cs="Calibri Light"/>
          <w:bCs/>
          <w:sz w:val="22"/>
          <w:szCs w:val="22"/>
          <w:lang w:val="pt-PT"/>
        </w:rPr>
        <w:t>do ato normativo</w:t>
      </w:r>
      <w:r w:rsidR="00914FB0" w:rsidRPr="00986150">
        <w:rPr>
          <w:rFonts w:ascii="Calibri Light" w:eastAsia="DengXian" w:hAnsi="Calibri Light" w:cs="Calibri Light"/>
          <w:bCs/>
          <w:sz w:val="22"/>
          <w:szCs w:val="22"/>
          <w:lang w:val="pt-PT"/>
        </w:rPr>
        <w:t xml:space="preserve">, observadas as hipóteses de dispensa de AIR previstas no Decreto nº 10.411/20. </w:t>
      </w:r>
      <w:r w:rsidRPr="00986150">
        <w:rPr>
          <w:rFonts w:ascii="Calibri Light" w:eastAsia="DengXian" w:hAnsi="Calibri Light" w:cs="Calibri Light"/>
          <w:bCs/>
          <w:sz w:val="22"/>
          <w:szCs w:val="22"/>
          <w:lang w:val="pt-PT"/>
        </w:rPr>
        <w:t xml:space="preserve"> Nesse caso, como o ato normativo já foi objeto de ARR, a execução da AIR tenderá a ser mais simples, pois o problema já terá sido extensivamente avaliado na ARR, e boa parte das evidências e referências com relação ao tema também terão sido avaliadas. </w:t>
      </w:r>
    </w:p>
    <w:p w14:paraId="4FDD2A0A"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p>
    <w:p w14:paraId="72A2AC41"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Ademais, um dos principais benefícios da ARR são os aprendizados que este tipo de avaliação proporciona. Órgãos e entidades reguladoras devem adotar uma abordagem estratégica, buscando aprender sobre respostas a questionamentos regulatórios transversais, ou seja, que possam ser </w:t>
      </w:r>
      <w:r w:rsidRPr="00986150">
        <w:rPr>
          <w:rFonts w:ascii="Calibri Light" w:eastAsia="DengXian" w:hAnsi="Calibri Light" w:cs="Calibri Light"/>
          <w:bCs/>
          <w:sz w:val="22"/>
          <w:szCs w:val="22"/>
          <w:lang w:val="pt-PT"/>
        </w:rPr>
        <w:lastRenderedPageBreak/>
        <w:t xml:space="preserve">utilizados em diferentes áreas. Algumas das questões que uma ARR bem conduzida pode ajudar a esclarecer são: </w:t>
      </w:r>
    </w:p>
    <w:p w14:paraId="65B725A8" w14:textId="77777777" w:rsidR="00947241" w:rsidRPr="00986150" w:rsidRDefault="00947241" w:rsidP="00C70A45">
      <w:pPr>
        <w:pStyle w:val="PargrafodaLista"/>
        <w:numPr>
          <w:ilvl w:val="0"/>
          <w:numId w:val="3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Sob</w:t>
      </w:r>
      <w:r w:rsidRPr="00986150">
        <w:rPr>
          <w:rFonts w:ascii="Calibri Light" w:eastAsia="DengXian" w:hAnsi="Calibri Light" w:cs="Calibri Light"/>
          <w:bCs/>
          <w:sz w:val="22"/>
          <w:szCs w:val="22"/>
          <w:lang w:val="pt-PT"/>
        </w:rPr>
        <w:t xml:space="preserve"> que condições diferentes regulações geram maior (ou menor) conformidade? </w:t>
      </w:r>
    </w:p>
    <w:p w14:paraId="3E2C9B89" w14:textId="77777777" w:rsidR="00947241" w:rsidRPr="00986150" w:rsidRDefault="00947241" w:rsidP="00C70A45">
      <w:pPr>
        <w:pStyle w:val="PargrafodaLista"/>
        <w:numPr>
          <w:ilvl w:val="0"/>
          <w:numId w:val="3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 xml:space="preserve">Que tipos de regras promovem ou permitem inovações importantes por parte da indústria? </w:t>
      </w:r>
    </w:p>
    <w:p w14:paraId="5057BA20" w14:textId="79C1E37F" w:rsidR="00947241" w:rsidRPr="00986150" w:rsidRDefault="00947241" w:rsidP="00C70A45">
      <w:pPr>
        <w:pStyle w:val="PargrafodaLista"/>
        <w:numPr>
          <w:ilvl w:val="0"/>
          <w:numId w:val="32"/>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PT"/>
        </w:rPr>
        <w:t>Há tipos de regras (ou regras sob certas condições) mais suscetíveis ao não</w:t>
      </w:r>
      <w:r w:rsidR="006562E1" w:rsidRPr="00986150">
        <w:rPr>
          <w:rFonts w:ascii="Calibri Light" w:eastAsia="DengXian" w:hAnsi="Calibri Light" w:cs="Calibri Light"/>
          <w:bCs/>
          <w:sz w:val="22"/>
          <w:szCs w:val="22"/>
          <w:lang w:val="pt-PT"/>
        </w:rPr>
        <w:t xml:space="preserve"> </w:t>
      </w:r>
      <w:r w:rsidRPr="00986150">
        <w:rPr>
          <w:rFonts w:ascii="Calibri Light" w:eastAsia="DengXian" w:hAnsi="Calibri Light" w:cs="Calibri Light"/>
          <w:bCs/>
          <w:sz w:val="22"/>
          <w:szCs w:val="22"/>
          <w:lang w:val="pt-PT"/>
        </w:rPr>
        <w:t>cumprimento, ou baixo cumprimento?</w:t>
      </w:r>
    </w:p>
    <w:p w14:paraId="508C31EB"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p>
    <w:p w14:paraId="2D63EB79" w14:textId="65DE8840"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Obter respostas a grandes questões como essas pode gerar grandes </w:t>
      </w:r>
      <w:r w:rsidR="00CD4A7A" w:rsidRPr="00986150">
        <w:rPr>
          <w:rFonts w:ascii="Calibri Light" w:eastAsia="DengXian" w:hAnsi="Calibri Light" w:cs="Calibri Light"/>
          <w:bCs/>
          <w:sz w:val="22"/>
          <w:szCs w:val="22"/>
          <w:lang w:val="pt-PT"/>
        </w:rPr>
        <w:t xml:space="preserve">benefícios </w:t>
      </w:r>
      <w:r w:rsidRPr="00986150">
        <w:rPr>
          <w:rFonts w:ascii="Calibri Light" w:eastAsia="DengXian" w:hAnsi="Calibri Light" w:cs="Calibri Light"/>
          <w:bCs/>
          <w:sz w:val="22"/>
          <w:szCs w:val="22"/>
          <w:lang w:val="pt-PT"/>
        </w:rPr>
        <w:t xml:space="preserve">- não apenas com o aprimoramento das regulações estudadas, mas também com o entendimento e aprimoramento da ação regulatória de maneira mais geral. Por esse motivo, recomenda-se que a conclusão da ARR inclua uma seção com os principais aprendizados obtidos no processo avaliativo.  </w:t>
      </w:r>
    </w:p>
    <w:p w14:paraId="6D4D5865"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p>
    <w:p w14:paraId="4B4519EB" w14:textId="34E411AF" w:rsidR="00947241" w:rsidRPr="00986150" w:rsidRDefault="00870184"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P</w:t>
      </w:r>
      <w:r w:rsidR="00947241" w:rsidRPr="00986150">
        <w:rPr>
          <w:rFonts w:ascii="Calibri Light" w:eastAsia="DengXian" w:hAnsi="Calibri Light" w:cs="Calibri Light"/>
          <w:bCs/>
          <w:sz w:val="22"/>
          <w:szCs w:val="22"/>
          <w:lang w:val="pt-PT"/>
        </w:rPr>
        <w:t xml:space="preserve">ara evitar repetições, faz-se remissão ao </w:t>
      </w:r>
      <w:r w:rsidR="00F94A55" w:rsidRPr="00986150">
        <w:rPr>
          <w:rFonts w:ascii="Calibri Light" w:eastAsia="DengXian" w:hAnsi="Calibri Light" w:cs="Calibri Light"/>
          <w:bCs/>
          <w:sz w:val="22"/>
          <w:szCs w:val="22"/>
          <w:lang w:val="pt-PT"/>
        </w:rPr>
        <w:t>capítulo 5</w:t>
      </w:r>
      <w:r w:rsidR="00947241" w:rsidRPr="00986150">
        <w:rPr>
          <w:rFonts w:ascii="Calibri Light" w:eastAsia="DengXian" w:hAnsi="Calibri Light" w:cs="Calibri Light"/>
          <w:bCs/>
          <w:sz w:val="22"/>
          <w:szCs w:val="22"/>
          <w:lang w:val="pt-PT"/>
        </w:rPr>
        <w:t xml:space="preserve"> do presente guia, que trata do uso e disseminação dos resultados, cuja leitura e uso também é adequada para a elaboração deste item do relatório. </w:t>
      </w:r>
    </w:p>
    <w:p w14:paraId="61780009" w14:textId="77777777" w:rsidR="00F94A55" w:rsidRPr="00986150" w:rsidRDefault="00F94A55">
      <w:pPr>
        <w:rPr>
          <w:lang w:val="pt-PT"/>
        </w:rPr>
      </w:pPr>
    </w:p>
    <w:tbl>
      <w:tblPr>
        <w:tblStyle w:val="Tabelacomgrade"/>
        <w:tblW w:w="0" w:type="auto"/>
        <w:tblLook w:val="04A0" w:firstRow="1" w:lastRow="0" w:firstColumn="1" w:lastColumn="0" w:noHBand="0" w:noVBand="1"/>
      </w:tblPr>
      <w:tblGrid>
        <w:gridCol w:w="9010"/>
      </w:tblGrid>
      <w:tr w:rsidR="00F94A55" w:rsidRPr="00986150" w14:paraId="5F14DF38" w14:textId="77777777" w:rsidTr="00D943EF">
        <w:tc>
          <w:tcPr>
            <w:tcW w:w="9010" w:type="dxa"/>
          </w:tcPr>
          <w:p w14:paraId="38E0D716" w14:textId="77777777" w:rsidR="00F94A55" w:rsidRPr="00986150" w:rsidRDefault="00F94A55" w:rsidP="00D943EF">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Referências Utilizadas</w:t>
            </w:r>
          </w:p>
          <w:p w14:paraId="24A849F9" w14:textId="77777777" w:rsidR="00F94A55" w:rsidRPr="00986150" w:rsidRDefault="00F94A55" w:rsidP="00D943EF">
            <w:pPr>
              <w:jc w:val="both"/>
              <w:rPr>
                <w:rFonts w:ascii="Calibri Light" w:eastAsia="DengXian" w:hAnsi="Calibri Light" w:cs="Calibri Light"/>
                <w:sz w:val="22"/>
                <w:szCs w:val="22"/>
              </w:rPr>
            </w:pPr>
          </w:p>
          <w:p w14:paraId="672AAD45" w14:textId="01D7D1D5" w:rsidR="00F94A55" w:rsidRPr="00986150" w:rsidRDefault="00F94A55" w:rsidP="009770FB">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A</w:t>
            </w:r>
            <w:r w:rsidR="00B73079" w:rsidRPr="00986150">
              <w:rPr>
                <w:rFonts w:ascii="Calibri Light" w:eastAsia="DengXian" w:hAnsi="Calibri Light" w:cs="Calibri Light"/>
                <w:sz w:val="22"/>
                <w:szCs w:val="22"/>
              </w:rPr>
              <w:t>nvisa</w:t>
            </w:r>
            <w:r w:rsidRPr="00986150">
              <w:rPr>
                <w:rFonts w:ascii="Calibri Light" w:eastAsia="DengXian" w:hAnsi="Calibri Light" w:cs="Calibri Light"/>
                <w:sz w:val="22"/>
                <w:szCs w:val="22"/>
              </w:rPr>
              <w:t xml:space="preserve"> (2020). Agência Nacional de Vigilância Sanitária.</w:t>
            </w:r>
            <w:r w:rsidRPr="00986150">
              <w:rPr>
                <w:rFonts w:ascii="Calibri Light" w:eastAsia="DengXian" w:hAnsi="Calibri Light" w:cs="Calibri Light"/>
                <w:b/>
                <w:i/>
                <w:sz w:val="22"/>
                <w:szCs w:val="22"/>
              </w:rPr>
              <w:t xml:space="preserve"> Monitoramento e Avaliação de Resultado Regulatório (M&amp;ARR) Diretrizes para a implementação de M&amp;ARR na Anvisa.</w:t>
            </w:r>
            <w:r w:rsidRPr="00986150">
              <w:rPr>
                <w:rFonts w:ascii="Calibri Light" w:eastAsia="DengXian" w:hAnsi="Calibri Light" w:cs="Calibri Light"/>
                <w:sz w:val="22"/>
                <w:szCs w:val="22"/>
              </w:rPr>
              <w:t xml:space="preserve"> 2020. Disponível em: </w:t>
            </w:r>
            <w:hyperlink r:id="rId64" w:history="1">
              <w:r w:rsidRPr="00986150">
                <w:rPr>
                  <w:rStyle w:val="Hyperlink"/>
                  <w:rFonts w:ascii="Calibri Light" w:eastAsia="DengXian" w:hAnsi="Calibri Light" w:cs="Calibri Light"/>
                  <w:sz w:val="22"/>
                  <w:szCs w:val="22"/>
                </w:rPr>
                <w:t>https://www.gov.br/anvisa/pt-br/assuntos/regulamentacao/monitoramento-e-avaliacao-de-resultado-regulatorio/diretrizes-para-implementacao-de-m-arr-na-anvisa.pdf</w:t>
              </w:r>
            </w:hyperlink>
            <w:r w:rsidRPr="00986150">
              <w:rPr>
                <w:rFonts w:ascii="Calibri Light" w:eastAsia="DengXian" w:hAnsi="Calibri Light" w:cs="Calibri Light"/>
                <w:sz w:val="22"/>
                <w:szCs w:val="22"/>
              </w:rPr>
              <w:t xml:space="preserve">. </w:t>
            </w:r>
          </w:p>
          <w:p w14:paraId="6B462BC5" w14:textId="77777777" w:rsidR="00F94A55" w:rsidRPr="00986150" w:rsidRDefault="00F94A55" w:rsidP="009770FB">
            <w:pPr>
              <w:jc w:val="both"/>
              <w:rPr>
                <w:rFonts w:ascii="Calibri Light" w:eastAsia="DengXian" w:hAnsi="Calibri Light" w:cs="Calibri Light"/>
                <w:sz w:val="22"/>
                <w:szCs w:val="22"/>
              </w:rPr>
            </w:pPr>
          </w:p>
          <w:p w14:paraId="7E0A207F" w14:textId="747B5D8B" w:rsidR="00F94A55" w:rsidRPr="00986150" w:rsidRDefault="00B73079"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rPr>
              <w:t>______</w:t>
            </w:r>
            <w:r w:rsidR="00F94A55" w:rsidRPr="00986150">
              <w:rPr>
                <w:rFonts w:ascii="Calibri Light" w:eastAsia="DengXian" w:hAnsi="Calibri Light" w:cs="Calibri Light"/>
                <w:bCs/>
                <w:sz w:val="22"/>
                <w:szCs w:val="22"/>
              </w:rPr>
              <w:t xml:space="preserve">(2021). Avaliação de Resultado Regulatório (ARR) da RDC 195/2017. Gerência Geral de Registro e Fiscalização de Produtos Fumígenos Derivados ou Não do Tabaco. </w:t>
            </w:r>
            <w:r w:rsidR="00F94A55" w:rsidRPr="00986150">
              <w:rPr>
                <w:rFonts w:ascii="Calibri Light" w:eastAsia="DengXian" w:hAnsi="Calibri Light" w:cs="Calibri Light"/>
                <w:bCs/>
                <w:sz w:val="22"/>
                <w:szCs w:val="22"/>
                <w:lang w:val="en-US"/>
              </w:rPr>
              <w:t xml:space="preserve">Brasília, 6 de abril de 2021. </w:t>
            </w:r>
          </w:p>
          <w:p w14:paraId="0344089A" w14:textId="77777777" w:rsidR="00F94A55" w:rsidRPr="00986150" w:rsidRDefault="00F94A55" w:rsidP="009770FB">
            <w:pPr>
              <w:jc w:val="both"/>
              <w:rPr>
                <w:rFonts w:ascii="Calibri Light" w:eastAsia="DengXian" w:hAnsi="Calibri Light" w:cs="Calibri Light"/>
                <w:bCs/>
                <w:sz w:val="22"/>
                <w:szCs w:val="22"/>
                <w:lang w:val="en-US"/>
              </w:rPr>
            </w:pPr>
          </w:p>
          <w:p w14:paraId="640AB38A" w14:textId="6EFBA83E"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Boardman, A.E.; Mallery, W.L.; Vining, A.R. (1994) Learning from ex ante/ex post cost-benefit comparisons: the coquihalla highway example, </w:t>
            </w:r>
            <w:r w:rsidRPr="00986150">
              <w:rPr>
                <w:rFonts w:ascii="Calibri Light" w:eastAsia="DengXian" w:hAnsi="Calibri Light" w:cs="Calibri Light"/>
                <w:b/>
                <w:sz w:val="22"/>
                <w:szCs w:val="22"/>
                <w:lang w:val="en-US"/>
              </w:rPr>
              <w:t>Socio-Economic Planning Sciences</w:t>
            </w:r>
            <w:r w:rsidRPr="00986150">
              <w:rPr>
                <w:rFonts w:ascii="Calibri Light" w:eastAsia="DengXian" w:hAnsi="Calibri Light" w:cs="Calibri Light"/>
                <w:bCs/>
                <w:sz w:val="22"/>
                <w:szCs w:val="22"/>
                <w:lang w:val="en-US"/>
              </w:rPr>
              <w:t xml:space="preserve">, Volume 28, Issue 2, Pages 69-84,ISSN 0038-0121, </w:t>
            </w:r>
            <w:hyperlink r:id="rId65" w:history="1">
              <w:r w:rsidRPr="00986150">
                <w:rPr>
                  <w:rStyle w:val="Hyperlink"/>
                  <w:rFonts w:ascii="Calibri Light" w:eastAsia="DengXian" w:hAnsi="Calibri Light" w:cs="Calibri Light"/>
                  <w:bCs/>
                  <w:sz w:val="22"/>
                  <w:szCs w:val="22"/>
                  <w:lang w:val="en-US"/>
                </w:rPr>
                <w:t>https://doi.org/10.1016/0038-0121(94)90007-8</w:t>
              </w:r>
            </w:hyperlink>
            <w:r w:rsidRPr="00986150">
              <w:rPr>
                <w:rFonts w:ascii="Calibri Light" w:eastAsia="DengXian" w:hAnsi="Calibri Light" w:cs="Calibri Light"/>
                <w:bCs/>
                <w:sz w:val="22"/>
                <w:szCs w:val="22"/>
                <w:lang w:val="en-US"/>
              </w:rPr>
              <w:t>.</w:t>
            </w:r>
          </w:p>
          <w:p w14:paraId="47724996" w14:textId="714417FB" w:rsidR="003B465B" w:rsidRPr="00986150" w:rsidRDefault="003B465B" w:rsidP="009770FB">
            <w:pPr>
              <w:jc w:val="both"/>
              <w:rPr>
                <w:rFonts w:ascii="Calibri Light" w:eastAsia="DengXian" w:hAnsi="Calibri Light" w:cs="Calibri Light"/>
                <w:bCs/>
                <w:sz w:val="22"/>
                <w:szCs w:val="22"/>
                <w:lang w:val="en-US"/>
              </w:rPr>
            </w:pPr>
          </w:p>
          <w:p w14:paraId="5C58EC8C" w14:textId="3C9C96CA" w:rsidR="003B465B" w:rsidRPr="00986150" w:rsidRDefault="003B465B" w:rsidP="003B465B">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Casa Civil da Presidência da República (2018a). </w:t>
            </w:r>
            <w:r w:rsidRPr="00986150">
              <w:rPr>
                <w:rFonts w:ascii="Calibri Light" w:eastAsia="DengXian" w:hAnsi="Calibri Light" w:cs="Calibri Light"/>
                <w:i/>
                <w:iCs/>
                <w:sz w:val="22"/>
                <w:szCs w:val="22"/>
              </w:rPr>
              <w:t>Guia Orientativo para Elaboração de Análise de Impacto Regulatório (AIR).</w:t>
            </w:r>
            <w:r w:rsidRPr="00986150">
              <w:rPr>
                <w:rFonts w:ascii="Calibri Light" w:eastAsia="DengXian" w:hAnsi="Calibri Light" w:cs="Calibri Light"/>
                <w:sz w:val="22"/>
                <w:szCs w:val="22"/>
              </w:rPr>
              <w:t xml:space="preserve"> Brasília, Subchefia de Análise e Acompanhamento de Políticas Governamentais, Casa Civil, 2018a.</w:t>
            </w:r>
          </w:p>
          <w:p w14:paraId="0996ACCD" w14:textId="098DEBD4" w:rsidR="00F94A55" w:rsidRPr="00986150" w:rsidRDefault="00F94A55" w:rsidP="009770FB">
            <w:pPr>
              <w:jc w:val="both"/>
              <w:rPr>
                <w:rFonts w:ascii="Calibri Light" w:eastAsia="DengXian" w:hAnsi="Calibri Light" w:cs="Calibri Light"/>
                <w:sz w:val="22"/>
                <w:szCs w:val="22"/>
              </w:rPr>
            </w:pPr>
          </w:p>
          <w:p w14:paraId="225F649F" w14:textId="77777777" w:rsidR="003B465B" w:rsidRPr="00986150" w:rsidRDefault="003B465B" w:rsidP="003B465B">
            <w:pPr>
              <w:jc w:val="both"/>
              <w:rPr>
                <w:rFonts w:ascii="Calibri Light" w:eastAsia="DengXian" w:hAnsi="Calibri Light" w:cs="Calibri Light"/>
                <w:sz w:val="22"/>
                <w:szCs w:val="22"/>
              </w:rPr>
            </w:pPr>
            <w:r w:rsidRPr="00986150">
              <w:rPr>
                <w:rFonts w:ascii="Calibri Light" w:eastAsia="DengXian" w:hAnsi="Calibri Light" w:cs="Calibri Light"/>
                <w:sz w:val="22"/>
                <w:szCs w:val="22"/>
              </w:rPr>
              <w:t xml:space="preserve">Casa Civil da Presidência da República (2018b). Avaliação de políticas públicas : guia prático de análise </w:t>
            </w:r>
            <w:r w:rsidRPr="00986150">
              <w:rPr>
                <w:rFonts w:ascii="Calibri Light" w:eastAsia="DengXian" w:hAnsi="Calibri Light" w:cs="Calibri Light"/>
                <w:i/>
                <w:iCs/>
                <w:sz w:val="22"/>
                <w:szCs w:val="22"/>
              </w:rPr>
              <w:t>ex post</w:t>
            </w:r>
            <w:r w:rsidRPr="00986150">
              <w:rPr>
                <w:rFonts w:ascii="Calibri Light" w:eastAsia="DengXian" w:hAnsi="Calibri Light" w:cs="Calibri Light"/>
                <w:sz w:val="22"/>
                <w:szCs w:val="22"/>
              </w:rPr>
              <w:t xml:space="preserve">, Volume 2. Brasília: Casa Civil da Presidência da República. </w:t>
            </w:r>
          </w:p>
          <w:p w14:paraId="249CE5BB" w14:textId="77777777" w:rsidR="003B465B" w:rsidRPr="00986150" w:rsidRDefault="003B465B" w:rsidP="009770FB">
            <w:pPr>
              <w:jc w:val="both"/>
              <w:rPr>
                <w:rFonts w:ascii="Calibri Light" w:eastAsia="DengXian" w:hAnsi="Calibri Light" w:cs="Calibri Light"/>
                <w:sz w:val="22"/>
                <w:szCs w:val="22"/>
              </w:rPr>
            </w:pPr>
          </w:p>
          <w:p w14:paraId="024ABC2A" w14:textId="439C84B8" w:rsidR="00F94A55" w:rsidRPr="00986150" w:rsidRDefault="00F94A55" w:rsidP="009770FB">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t>C</w:t>
            </w:r>
            <w:r w:rsidR="001A449A" w:rsidRPr="00986150">
              <w:rPr>
                <w:rFonts w:ascii="Calibri Light" w:eastAsia="DengXian" w:hAnsi="Calibri Light" w:cs="Calibri Light"/>
                <w:bCs/>
                <w:sz w:val="22"/>
                <w:szCs w:val="22"/>
              </w:rPr>
              <w:t>astro</w:t>
            </w:r>
            <w:r w:rsidRPr="00986150">
              <w:rPr>
                <w:rFonts w:ascii="Calibri Light" w:eastAsia="DengXian" w:hAnsi="Calibri Light" w:cs="Calibri Light"/>
                <w:bCs/>
                <w:sz w:val="22"/>
                <w:szCs w:val="22"/>
              </w:rPr>
              <w:t xml:space="preserve">, A.L. (2010). Uma Análise de Impactos do Simples Nacional no DF. Dissertação de Mestrado. Instituto de Ciências Humanas, Departamento de Economia, Universidade de Brasília. </w:t>
            </w:r>
          </w:p>
          <w:p w14:paraId="669C4E66" w14:textId="77777777" w:rsidR="001A449A" w:rsidRPr="00986150" w:rsidRDefault="001A449A" w:rsidP="009770FB">
            <w:pPr>
              <w:jc w:val="both"/>
              <w:rPr>
                <w:rFonts w:ascii="Calibri Light" w:eastAsia="DengXian" w:hAnsi="Calibri Light" w:cs="Calibri Light"/>
                <w:bCs/>
                <w:sz w:val="22"/>
                <w:szCs w:val="22"/>
              </w:rPr>
            </w:pPr>
          </w:p>
          <w:p w14:paraId="08213BC0" w14:textId="5FF07A0E"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C</w:t>
            </w:r>
            <w:r w:rsidR="001A449A" w:rsidRPr="00986150">
              <w:rPr>
                <w:rFonts w:ascii="Calibri Light" w:eastAsia="DengXian" w:hAnsi="Calibri Light" w:cs="Calibri Light"/>
                <w:bCs/>
                <w:sz w:val="22"/>
                <w:szCs w:val="22"/>
                <w:lang w:val="en-US"/>
              </w:rPr>
              <w:t>ollier</w:t>
            </w:r>
            <w:r w:rsidRPr="00986150">
              <w:rPr>
                <w:rFonts w:ascii="Calibri Light" w:eastAsia="DengXian" w:hAnsi="Calibri Light" w:cs="Calibri Light"/>
                <w:bCs/>
                <w:sz w:val="22"/>
                <w:szCs w:val="22"/>
                <w:lang w:val="en-US"/>
              </w:rPr>
              <w:t xml:space="preserve">, D. (2011) Understanding Process Tracing. </w:t>
            </w:r>
            <w:r w:rsidRPr="00986150">
              <w:rPr>
                <w:rFonts w:ascii="Calibri Light" w:eastAsia="DengXian" w:hAnsi="Calibri Light" w:cs="Calibri Light"/>
                <w:b/>
                <w:sz w:val="22"/>
                <w:szCs w:val="22"/>
                <w:lang w:val="en-US"/>
              </w:rPr>
              <w:t>PS: Political Science &amp; Politics</w:t>
            </w:r>
            <w:r w:rsidRPr="00986150">
              <w:rPr>
                <w:rFonts w:ascii="Calibri Light" w:eastAsia="DengXian" w:hAnsi="Calibri Light" w:cs="Calibri Light"/>
                <w:bCs/>
                <w:sz w:val="22"/>
                <w:szCs w:val="22"/>
                <w:lang w:val="en-US"/>
              </w:rPr>
              <w:t>, v. 44, n. 4, p.</w:t>
            </w:r>
          </w:p>
          <w:p w14:paraId="7DFDF9D5"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823–830. </w:t>
            </w:r>
          </w:p>
          <w:p w14:paraId="59FE0527" w14:textId="77777777" w:rsidR="00F94A55" w:rsidRPr="00986150" w:rsidRDefault="00F94A55" w:rsidP="009770FB">
            <w:pPr>
              <w:jc w:val="both"/>
              <w:rPr>
                <w:rFonts w:ascii="Calibri Light" w:eastAsia="DengXian" w:hAnsi="Calibri Light" w:cs="Calibri Light"/>
                <w:sz w:val="22"/>
                <w:szCs w:val="22"/>
                <w:lang w:val="en-US"/>
              </w:rPr>
            </w:pPr>
          </w:p>
          <w:p w14:paraId="01188F60" w14:textId="1CC6923F" w:rsidR="00F94A55" w:rsidRPr="00986150" w:rsidRDefault="00F94A55" w:rsidP="009770FB">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lastRenderedPageBreak/>
              <w:t>C</w:t>
            </w:r>
            <w:r w:rsidR="00036E27" w:rsidRPr="00986150">
              <w:rPr>
                <w:rFonts w:ascii="Calibri Light" w:eastAsia="DengXian" w:hAnsi="Calibri Light" w:cs="Calibri Light"/>
                <w:bCs/>
                <w:sz w:val="22"/>
                <w:szCs w:val="22"/>
                <w:lang w:val="en-US"/>
              </w:rPr>
              <w:t>oglianese</w:t>
            </w:r>
            <w:r w:rsidRPr="00986150">
              <w:rPr>
                <w:rFonts w:ascii="Calibri Light" w:eastAsia="DengXian" w:hAnsi="Calibri Light" w:cs="Calibri Light"/>
                <w:bCs/>
                <w:sz w:val="22"/>
                <w:szCs w:val="22"/>
                <w:lang w:val="en-US"/>
              </w:rPr>
              <w:t>, C</w:t>
            </w:r>
            <w:r w:rsidR="00477FE2" w:rsidRPr="00986150">
              <w:rPr>
                <w:rFonts w:ascii="Calibri Light" w:eastAsia="DengXian" w:hAnsi="Calibri Light" w:cs="Calibri Light"/>
                <w:bCs/>
                <w:sz w:val="22"/>
                <w:szCs w:val="22"/>
                <w:lang w:val="en-US"/>
              </w:rPr>
              <w:t xml:space="preserve">. </w:t>
            </w:r>
            <w:r w:rsidRPr="00986150">
              <w:rPr>
                <w:rFonts w:ascii="Calibri Light" w:eastAsia="DengXian" w:hAnsi="Calibri Light" w:cs="Calibri Light"/>
                <w:bCs/>
                <w:sz w:val="22"/>
                <w:szCs w:val="22"/>
                <w:lang w:val="en-US"/>
              </w:rPr>
              <w:t xml:space="preserve">(2012). </w:t>
            </w:r>
            <w:r w:rsidRPr="00986150">
              <w:rPr>
                <w:rFonts w:ascii="Calibri Light" w:eastAsia="DengXian" w:hAnsi="Calibri Light" w:cs="Calibri Light"/>
                <w:b/>
                <w:bCs/>
                <w:i/>
                <w:sz w:val="22"/>
                <w:szCs w:val="22"/>
                <w:lang w:val="en-US"/>
              </w:rPr>
              <w:t>Measuring Regulatory Performance:</w:t>
            </w:r>
            <w:r w:rsidRPr="00986150">
              <w:rPr>
                <w:rFonts w:ascii="Calibri Light" w:eastAsia="DengXian" w:hAnsi="Calibri Light" w:cs="Calibri Light"/>
                <w:bCs/>
                <w:sz w:val="22"/>
                <w:szCs w:val="22"/>
                <w:lang w:val="en-US"/>
              </w:rPr>
              <w:t xml:space="preserve"> evaluating the impact of regulation and regulatory policy. </w:t>
            </w:r>
            <w:r w:rsidRPr="00986150">
              <w:rPr>
                <w:rFonts w:ascii="Calibri Light" w:eastAsia="DengXian" w:hAnsi="Calibri Light" w:cs="Calibri Light"/>
                <w:bCs/>
                <w:sz w:val="22"/>
                <w:szCs w:val="22"/>
              </w:rPr>
              <w:t>Expert Paper n. 1. Sítio eletrônico da OCDE. 2012. Disponível em: &lt; http://www.OCDE.org/gov/regulatory- policy/1_coglianese%20web.pdf&gt;.</w:t>
            </w:r>
          </w:p>
          <w:p w14:paraId="26410010" w14:textId="77777777" w:rsidR="00F94A55" w:rsidRPr="00986150" w:rsidRDefault="00F94A55" w:rsidP="009770FB">
            <w:pPr>
              <w:jc w:val="both"/>
              <w:rPr>
                <w:rFonts w:ascii="Calibri Light" w:eastAsia="DengXian" w:hAnsi="Calibri Light" w:cs="Calibri Light"/>
                <w:bCs/>
                <w:sz w:val="22"/>
                <w:szCs w:val="22"/>
              </w:rPr>
            </w:pPr>
          </w:p>
          <w:p w14:paraId="3AB11D5D" w14:textId="3D5CA052" w:rsidR="00F94A55" w:rsidRPr="00986150" w:rsidRDefault="00477FE2"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______ (s.d.)</w:t>
            </w:r>
            <w:r w:rsidR="00F94A55" w:rsidRPr="00986150">
              <w:rPr>
                <w:rFonts w:ascii="Calibri Light" w:eastAsia="DengXian" w:hAnsi="Calibri Light" w:cs="Calibri Light"/>
                <w:bCs/>
                <w:sz w:val="22"/>
                <w:szCs w:val="22"/>
                <w:lang w:val="en-US"/>
              </w:rPr>
              <w:t xml:space="preserve">. It’s Time to Think Strategically About Retrospective Benefit-Cost Analysis. Opinion. The Regulatory Review: A Publication of the Penn Program on Regulation. </w:t>
            </w:r>
            <w:r w:rsidR="00F94A55" w:rsidRPr="00986150">
              <w:rPr>
                <w:rFonts w:ascii="Calibri Light" w:eastAsia="DengXian" w:hAnsi="Calibri Light" w:cs="Calibri Light"/>
                <w:bCs/>
                <w:sz w:val="22"/>
                <w:szCs w:val="22"/>
              </w:rPr>
              <w:t xml:space="preserve">Disponível em: </w:t>
            </w:r>
            <w:hyperlink r:id="rId66" w:history="1">
              <w:r w:rsidR="00F94A55" w:rsidRPr="00986150">
                <w:rPr>
                  <w:rStyle w:val="Hyperlink"/>
                  <w:rFonts w:ascii="Calibri Light" w:eastAsia="DengXian" w:hAnsi="Calibri Light" w:cs="Calibri Light"/>
                  <w:bCs/>
                  <w:sz w:val="22"/>
                  <w:szCs w:val="22"/>
                </w:rPr>
                <w:t>https://www.theregreview.org/2018/04/30/coglianese-think-strategically-retrospective-benefit-cost-analysis/</w:t>
              </w:r>
            </w:hyperlink>
            <w:r w:rsidR="00F94A55" w:rsidRPr="00986150">
              <w:rPr>
                <w:rFonts w:ascii="Calibri Light" w:eastAsia="DengXian" w:hAnsi="Calibri Light" w:cs="Calibri Light"/>
                <w:bCs/>
                <w:sz w:val="22"/>
                <w:szCs w:val="22"/>
              </w:rPr>
              <w:t xml:space="preserve"> </w:t>
            </w:r>
            <w:r w:rsidR="00556319" w:rsidRPr="00986150">
              <w:rPr>
                <w:rFonts w:ascii="Calibri Light" w:eastAsia="DengXian" w:hAnsi="Calibri Light" w:cs="Calibri Light"/>
                <w:bCs/>
                <w:sz w:val="22"/>
                <w:szCs w:val="22"/>
              </w:rPr>
              <w:t xml:space="preserve">. </w:t>
            </w:r>
            <w:r w:rsidR="00556319" w:rsidRPr="00986150">
              <w:rPr>
                <w:rFonts w:ascii="Calibri Light" w:eastAsia="DengXian" w:hAnsi="Calibri Light" w:cs="Calibri Light"/>
                <w:bCs/>
                <w:sz w:val="22"/>
                <w:szCs w:val="22"/>
                <w:lang w:val="en-US"/>
              </w:rPr>
              <w:t xml:space="preserve">Acesso em: 08/2021. </w:t>
            </w:r>
          </w:p>
          <w:p w14:paraId="257F4594" w14:textId="77777777" w:rsidR="003F3912" w:rsidRPr="00986150" w:rsidRDefault="003F3912" w:rsidP="009770FB">
            <w:pPr>
              <w:jc w:val="both"/>
              <w:rPr>
                <w:rFonts w:ascii="Calibri Light" w:eastAsia="DengXian" w:hAnsi="Calibri Light" w:cs="Calibri Light"/>
                <w:bCs/>
                <w:sz w:val="22"/>
                <w:szCs w:val="22"/>
                <w:lang w:val="en-US"/>
              </w:rPr>
            </w:pPr>
          </w:p>
          <w:p w14:paraId="68556416" w14:textId="1E9D05CD"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Devers, K.J. (1999). H</w:t>
            </w:r>
            <w:r w:rsidRPr="00986150">
              <w:rPr>
                <w:rFonts w:ascii="Calibri Light" w:eastAsia="DengXian" w:hAnsi="Calibri Light" w:cs="Calibri Light"/>
                <w:bCs/>
                <w:sz w:val="22"/>
                <w:szCs w:val="22"/>
                <w:lang w:val="en-CA"/>
              </w:rPr>
              <w:t xml:space="preserve">ow will we know “good” qualitative research when we see it? Beginning the dialogue in health services research. </w:t>
            </w:r>
            <w:r w:rsidRPr="00986150">
              <w:rPr>
                <w:rFonts w:ascii="Calibri Light" w:eastAsia="DengXian" w:hAnsi="Calibri Light" w:cs="Calibri Light"/>
                <w:b/>
                <w:iCs/>
                <w:sz w:val="22"/>
                <w:szCs w:val="22"/>
                <w:lang w:val="en-CA"/>
              </w:rPr>
              <w:t>Health Services Research</w:t>
            </w:r>
            <w:r w:rsidRPr="00986150">
              <w:rPr>
                <w:rFonts w:ascii="Calibri Light" w:eastAsia="DengXian" w:hAnsi="Calibri Light" w:cs="Calibri Light"/>
                <w:bCs/>
                <w:i/>
                <w:sz w:val="22"/>
                <w:szCs w:val="22"/>
                <w:lang w:val="en-CA"/>
              </w:rPr>
              <w:t>,</w:t>
            </w:r>
            <w:r w:rsidRPr="00986150">
              <w:rPr>
                <w:rFonts w:ascii="Calibri Light" w:eastAsia="DengXian" w:hAnsi="Calibri Light" w:cs="Calibri Light"/>
                <w:bCs/>
                <w:sz w:val="22"/>
                <w:szCs w:val="22"/>
                <w:lang w:val="en-CA"/>
              </w:rPr>
              <w:t xml:space="preserve"> 34 (5), 1153-1188.</w:t>
            </w:r>
          </w:p>
          <w:p w14:paraId="2EED91F6" w14:textId="77777777" w:rsidR="00F94A55" w:rsidRPr="00986150" w:rsidRDefault="00F94A55" w:rsidP="009770FB">
            <w:pPr>
              <w:jc w:val="both"/>
              <w:rPr>
                <w:rFonts w:ascii="Calibri Light" w:eastAsia="DengXian" w:hAnsi="Calibri Light" w:cs="Calibri Light"/>
                <w:sz w:val="22"/>
                <w:szCs w:val="22"/>
                <w:lang w:val="en-US"/>
              </w:rPr>
            </w:pPr>
          </w:p>
          <w:p w14:paraId="6B054868" w14:textId="4D49E7BF"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Gertler, Paul J.; Martinez, Sebastian; Premand, Patrick; Rawlings, Laura B.; Vermeersch, Christel M. J.. </w:t>
            </w:r>
            <w:r w:rsidRPr="00986150">
              <w:rPr>
                <w:rFonts w:ascii="Calibri Light" w:eastAsia="DengXian" w:hAnsi="Calibri Light"/>
                <w:sz w:val="22"/>
                <w:lang w:val="en-US"/>
              </w:rPr>
              <w:t xml:space="preserve">2016. Impact Evaluation in Practice, Second Edition. </w:t>
            </w:r>
            <w:r w:rsidRPr="00986150">
              <w:rPr>
                <w:rFonts w:ascii="Calibri Light" w:eastAsia="DengXian" w:hAnsi="Calibri Light" w:cs="Calibri Light"/>
                <w:bCs/>
                <w:sz w:val="22"/>
                <w:szCs w:val="22"/>
                <w:lang w:val="en-US"/>
              </w:rPr>
              <w:t>Washington, DC: Inter-American Development Bank and World Bank</w:t>
            </w:r>
            <w:r w:rsidR="003F3912" w:rsidRPr="00986150">
              <w:rPr>
                <w:rFonts w:ascii="Calibri Light" w:eastAsia="DengXian" w:hAnsi="Calibri Light" w:cs="Calibri Light"/>
                <w:bCs/>
                <w:sz w:val="22"/>
                <w:szCs w:val="22"/>
                <w:lang w:val="en-US"/>
              </w:rPr>
              <w:t xml:space="preserve">, </w:t>
            </w:r>
            <w:hyperlink r:id="rId67" w:history="1">
              <w:r w:rsidR="003F3912" w:rsidRPr="00986150">
                <w:rPr>
                  <w:rStyle w:val="Hyperlink"/>
                  <w:rFonts w:ascii="Calibri Light" w:eastAsia="DengXian" w:hAnsi="Calibri Light" w:cs="Calibri Light"/>
                  <w:bCs/>
                  <w:sz w:val="22"/>
                  <w:szCs w:val="22"/>
                  <w:lang w:val="en-US"/>
                </w:rPr>
                <w:t>https://openknowledge.worldbank.org/handle/10986/25030</w:t>
              </w:r>
            </w:hyperlink>
            <w:r w:rsidRPr="00986150">
              <w:rPr>
                <w:rFonts w:ascii="Calibri Light" w:eastAsia="DengXian" w:hAnsi="Calibri Light" w:cs="Calibri Light"/>
                <w:bCs/>
                <w:sz w:val="22"/>
                <w:szCs w:val="22"/>
                <w:lang w:val="en-US"/>
              </w:rPr>
              <w:t xml:space="preserve"> </w:t>
            </w:r>
            <w:r w:rsidR="00F4270F" w:rsidRPr="00986150">
              <w:rPr>
                <w:rFonts w:ascii="Calibri Light" w:eastAsia="DengXian" w:hAnsi="Calibri Light" w:cs="Calibri Light"/>
                <w:bCs/>
                <w:sz w:val="22"/>
                <w:szCs w:val="22"/>
                <w:lang w:val="en-US"/>
              </w:rPr>
              <w:t xml:space="preserve">. Acesso em: 08/2021. </w:t>
            </w:r>
            <w:r w:rsidRPr="00986150">
              <w:rPr>
                <w:rFonts w:ascii="Calibri Light" w:eastAsia="DengXian" w:hAnsi="Calibri Light" w:cs="Calibri Light"/>
                <w:bCs/>
                <w:sz w:val="22"/>
                <w:szCs w:val="22"/>
                <w:lang w:val="en-US"/>
              </w:rPr>
              <w:t xml:space="preserve">  </w:t>
            </w:r>
          </w:p>
          <w:p w14:paraId="44B7A6E8" w14:textId="77777777" w:rsidR="00F94A55" w:rsidRPr="00986150" w:rsidRDefault="00F94A55" w:rsidP="009770FB">
            <w:pPr>
              <w:jc w:val="both"/>
              <w:rPr>
                <w:rFonts w:ascii="Calibri Light" w:eastAsia="DengXian" w:hAnsi="Calibri Light" w:cs="Calibri Light"/>
                <w:bCs/>
                <w:sz w:val="22"/>
                <w:szCs w:val="22"/>
                <w:lang w:val="en-US"/>
              </w:rPr>
            </w:pPr>
          </w:p>
          <w:p w14:paraId="6FAB3D47" w14:textId="6E8744C9" w:rsidR="00F94A55" w:rsidRPr="00986150" w:rsidRDefault="00F94A55" w:rsidP="009770FB">
            <w:pPr>
              <w:jc w:val="both"/>
              <w:rPr>
                <w:rFonts w:ascii="Calibri Light" w:eastAsia="DengXian" w:hAnsi="Calibri Light"/>
                <w:sz w:val="22"/>
                <w:lang w:val="en-US"/>
              </w:rPr>
            </w:pPr>
            <w:r w:rsidRPr="00986150">
              <w:rPr>
                <w:rFonts w:ascii="Calibri Light" w:eastAsia="DengXian" w:hAnsi="Calibri Light" w:cs="Calibri Light"/>
                <w:bCs/>
                <w:sz w:val="22"/>
                <w:szCs w:val="22"/>
                <w:lang w:val="en-US"/>
              </w:rPr>
              <w:t xml:space="preserve">Harrington, W., Morgenstern, R.D. and Nelson, P. (2000). On the accuracy of regulatory cost estimates. </w:t>
            </w:r>
            <w:r w:rsidRPr="00986150">
              <w:rPr>
                <w:rFonts w:ascii="Calibri Light" w:eastAsia="DengXian" w:hAnsi="Calibri Light"/>
                <w:b/>
                <w:sz w:val="22"/>
                <w:lang w:val="en-US"/>
              </w:rPr>
              <w:t>J. Pol. Anal. Manage.,</w:t>
            </w:r>
            <w:r w:rsidRPr="00986150">
              <w:rPr>
                <w:rFonts w:ascii="Calibri Light" w:eastAsia="DengXian" w:hAnsi="Calibri Light"/>
                <w:sz w:val="22"/>
                <w:lang w:val="en-US"/>
              </w:rPr>
              <w:t xml:space="preserve"> 19: 297-322. </w:t>
            </w:r>
            <w:hyperlink r:id="rId68" w:history="1">
              <w:r w:rsidRPr="00986150">
                <w:rPr>
                  <w:rStyle w:val="Hyperlink"/>
                  <w:rFonts w:ascii="Calibri Light" w:eastAsia="DengXian" w:hAnsi="Calibri Light"/>
                  <w:sz w:val="22"/>
                  <w:lang w:val="en-US"/>
                </w:rPr>
                <w:t>https://doi.org/10.1002/(SICI)1520-6688(200021)19:2&lt;297::AID-PAM7&gt;3.0.CO;2-X</w:t>
              </w:r>
            </w:hyperlink>
          </w:p>
          <w:p w14:paraId="6AEEF7CD" w14:textId="77777777" w:rsidR="00B94E7E" w:rsidRPr="00986150" w:rsidRDefault="00B94E7E" w:rsidP="009770FB">
            <w:pPr>
              <w:jc w:val="both"/>
              <w:rPr>
                <w:rFonts w:ascii="Calibri Light" w:eastAsia="DengXian" w:hAnsi="Calibri Light" w:cs="Calibri Light"/>
                <w:bCs/>
                <w:sz w:val="22"/>
                <w:szCs w:val="22"/>
                <w:lang w:val="en-US"/>
              </w:rPr>
            </w:pPr>
          </w:p>
          <w:p w14:paraId="51C2D314"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rPr>
              <w:t xml:space="preserve">Insper Metrics (2020). Guia de Avaliação de Impacto Socioambiental para Utilização em Projetos e Investimentos de Impacto. São Paulo, 4ª edição. Disponível em: https://www.insper.edu.br/wp-content/uploads/2020/05/Guia_Metricis_Portugues_4ed.pdf . </w:t>
            </w:r>
            <w:r w:rsidRPr="00986150">
              <w:rPr>
                <w:rFonts w:ascii="Calibri Light" w:eastAsia="DengXian" w:hAnsi="Calibri Light" w:cs="Calibri Light"/>
                <w:bCs/>
                <w:sz w:val="22"/>
                <w:szCs w:val="22"/>
                <w:lang w:val="en-US"/>
              </w:rPr>
              <w:t xml:space="preserve">Acesso em: Maio/2021. </w:t>
            </w:r>
          </w:p>
          <w:p w14:paraId="3A288B32" w14:textId="77777777" w:rsidR="00F94A55" w:rsidRPr="00986150" w:rsidRDefault="00F94A55" w:rsidP="009770FB">
            <w:pPr>
              <w:jc w:val="both"/>
              <w:rPr>
                <w:rFonts w:ascii="Calibri Light" w:eastAsia="DengXian" w:hAnsi="Calibri Light" w:cs="Calibri Light"/>
                <w:sz w:val="22"/>
                <w:szCs w:val="22"/>
                <w:lang w:val="en-US"/>
              </w:rPr>
            </w:pPr>
          </w:p>
          <w:p w14:paraId="4070CA57"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Kahn, Matthew E; Mansur, Erin T (2010).  How Do Energy Prices, and Labor and Environmental Regulations Affect Local Manufacturing Employment Dynamics? A Regression Discontinuity Approach. </w:t>
            </w:r>
            <w:r w:rsidRPr="00986150">
              <w:rPr>
                <w:rFonts w:ascii="Calibri Light" w:eastAsia="DengXian" w:hAnsi="Calibri Light" w:cs="Calibri Light"/>
                <w:b/>
                <w:sz w:val="22"/>
                <w:szCs w:val="22"/>
                <w:lang w:val="en-US"/>
              </w:rPr>
              <w:t xml:space="preserve">National Bureau of Economic Research Working Paper Series No. 16538, </w:t>
            </w:r>
            <w:r w:rsidRPr="00986150">
              <w:rPr>
                <w:rFonts w:ascii="Calibri Light" w:eastAsia="DengXian" w:hAnsi="Calibri Light" w:cs="Calibri Light"/>
                <w:bCs/>
                <w:sz w:val="22"/>
                <w:szCs w:val="22"/>
                <w:lang w:val="en-US"/>
              </w:rPr>
              <w:t>10.3386/w16538. http://www.nber.org/papers/w16538</w:t>
            </w:r>
          </w:p>
          <w:p w14:paraId="420F48E4" w14:textId="77777777" w:rsidR="00F94A55" w:rsidRPr="00986150" w:rsidRDefault="00F94A55" w:rsidP="009770FB">
            <w:pPr>
              <w:jc w:val="both"/>
              <w:rPr>
                <w:rFonts w:ascii="Calibri Light" w:eastAsia="DengXian" w:hAnsi="Calibri Light" w:cs="Calibri Light"/>
                <w:b/>
                <w:bCs/>
                <w:sz w:val="22"/>
                <w:szCs w:val="22"/>
                <w:lang w:val="en-US"/>
              </w:rPr>
            </w:pPr>
          </w:p>
          <w:p w14:paraId="5F6C3223" w14:textId="77777777" w:rsidR="00F94A55" w:rsidRPr="00986150" w:rsidRDefault="00F94A55" w:rsidP="009770FB">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 xml:space="preserve">King, Elizabeth M., and Jere R. Behrman. 2009. “Timing and Duration of Exposure in Evaluations of Social Programs.” </w:t>
            </w:r>
            <w:r w:rsidRPr="00986150">
              <w:rPr>
                <w:rFonts w:ascii="Calibri Light" w:eastAsia="DengXian" w:hAnsi="Calibri Light" w:cs="Calibri Light"/>
                <w:b/>
                <w:bCs/>
                <w:sz w:val="22"/>
                <w:szCs w:val="22"/>
                <w:lang w:val="en-US"/>
              </w:rPr>
              <w:t>World Bank Research Observer</w:t>
            </w:r>
            <w:r w:rsidRPr="00986150">
              <w:rPr>
                <w:rFonts w:ascii="Calibri Light" w:eastAsia="DengXian" w:hAnsi="Calibri Light" w:cs="Calibri Light"/>
                <w:sz w:val="22"/>
                <w:szCs w:val="22"/>
                <w:lang w:val="en-US"/>
              </w:rPr>
              <w:t>, Vol. 24, No. 1 (Feb., 2009), pp. 55-82</w:t>
            </w:r>
          </w:p>
          <w:p w14:paraId="54CC445A" w14:textId="77777777" w:rsidR="00F94A55" w:rsidRPr="00986150" w:rsidRDefault="00F94A55" w:rsidP="009770FB">
            <w:pPr>
              <w:jc w:val="both"/>
              <w:rPr>
                <w:rFonts w:ascii="Calibri Light" w:eastAsia="DengXian" w:hAnsi="Calibri Light" w:cs="Calibri Light"/>
                <w:sz w:val="22"/>
                <w:szCs w:val="22"/>
                <w:lang w:val="en-US"/>
              </w:rPr>
            </w:pPr>
          </w:p>
          <w:p w14:paraId="3B671028"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Kitzinger, Jenny (1995). Qualitative Research: Introducing focus groups. BMJ 1995;311:299.</w:t>
            </w:r>
          </w:p>
          <w:p w14:paraId="645AFD3D" w14:textId="77777777" w:rsidR="00F94A55" w:rsidRPr="00986150" w:rsidRDefault="00F94A55" w:rsidP="009770FB">
            <w:pPr>
              <w:jc w:val="both"/>
              <w:rPr>
                <w:rFonts w:ascii="Calibri Light" w:eastAsia="DengXian" w:hAnsi="Calibri Light" w:cs="Calibri Light"/>
                <w:sz w:val="22"/>
                <w:szCs w:val="22"/>
                <w:lang w:val="en-US"/>
              </w:rPr>
            </w:pPr>
          </w:p>
          <w:p w14:paraId="11B1F77D" w14:textId="4F7C0D56" w:rsidR="00F94A55" w:rsidRPr="00986150" w:rsidRDefault="00F94A55" w:rsidP="009770FB">
            <w:pPr>
              <w:jc w:val="both"/>
              <w:rPr>
                <w:rFonts w:ascii="Calibri Light" w:eastAsia="DengXian" w:hAnsi="Calibri Light" w:cs="Calibri Light"/>
                <w:sz w:val="22"/>
                <w:szCs w:val="22"/>
                <w:lang w:val="en-US"/>
              </w:rPr>
            </w:pPr>
            <w:r w:rsidRPr="00986150">
              <w:rPr>
                <w:rFonts w:ascii="Calibri Light" w:eastAsia="DengXian" w:hAnsi="Calibri Light" w:cs="Calibri Light"/>
                <w:sz w:val="22"/>
                <w:szCs w:val="22"/>
                <w:lang w:val="en-US"/>
              </w:rPr>
              <w:t>M</w:t>
            </w:r>
            <w:r w:rsidR="00B94E7E" w:rsidRPr="00986150">
              <w:rPr>
                <w:rFonts w:ascii="Calibri Light" w:eastAsia="DengXian" w:hAnsi="Calibri Light" w:cs="Calibri Light"/>
                <w:sz w:val="22"/>
                <w:szCs w:val="22"/>
                <w:lang w:val="en-US"/>
              </w:rPr>
              <w:t>ardones</w:t>
            </w:r>
            <w:r w:rsidRPr="00986150">
              <w:rPr>
                <w:rFonts w:ascii="Calibri Light" w:eastAsia="DengXian" w:hAnsi="Calibri Light" w:cs="Calibri Light"/>
                <w:sz w:val="22"/>
                <w:szCs w:val="22"/>
                <w:lang w:val="en-US"/>
              </w:rPr>
              <w:t>, C.; C</w:t>
            </w:r>
            <w:r w:rsidR="00B94E7E" w:rsidRPr="00986150">
              <w:rPr>
                <w:rFonts w:ascii="Calibri Light" w:eastAsia="DengXian" w:hAnsi="Calibri Light" w:cs="Calibri Light"/>
                <w:sz w:val="22"/>
                <w:szCs w:val="22"/>
                <w:lang w:val="en-US"/>
              </w:rPr>
              <w:t>ornejo</w:t>
            </w:r>
            <w:r w:rsidRPr="00986150">
              <w:rPr>
                <w:rFonts w:ascii="Calibri Light" w:eastAsia="DengXian" w:hAnsi="Calibri Light" w:cs="Calibri Light"/>
                <w:sz w:val="22"/>
                <w:szCs w:val="22"/>
                <w:lang w:val="en-US"/>
              </w:rPr>
              <w:t xml:space="preserve">, N. (2020). Ex-post evaluation of a program to reduce critical episodes due to air pollution in southern Chile. </w:t>
            </w:r>
            <w:r w:rsidRPr="00986150">
              <w:rPr>
                <w:rFonts w:ascii="Calibri Light" w:eastAsia="DengXian" w:hAnsi="Calibri Light" w:cs="Calibri Light"/>
                <w:b/>
                <w:bCs/>
                <w:sz w:val="22"/>
                <w:szCs w:val="22"/>
                <w:lang w:val="en-US"/>
              </w:rPr>
              <w:t>Environmental Impact Assessment Review</w:t>
            </w:r>
            <w:r w:rsidRPr="00986150">
              <w:rPr>
                <w:rFonts w:ascii="Calibri Light" w:eastAsia="DengXian" w:hAnsi="Calibri Light" w:cs="Calibri Light"/>
                <w:sz w:val="22"/>
                <w:szCs w:val="22"/>
                <w:lang w:val="en-US"/>
              </w:rPr>
              <w:t>, v. 80, p. 106334, 2020.</w:t>
            </w:r>
          </w:p>
          <w:p w14:paraId="73702038" w14:textId="77777777" w:rsidR="00F94A55" w:rsidRPr="00986150" w:rsidRDefault="00F94A55" w:rsidP="009770FB">
            <w:pPr>
              <w:jc w:val="both"/>
              <w:rPr>
                <w:rFonts w:ascii="Calibri Light" w:eastAsia="DengXian" w:hAnsi="Calibri Light" w:cs="Calibri Light"/>
                <w:sz w:val="22"/>
                <w:szCs w:val="22"/>
                <w:lang w:val="en-US"/>
              </w:rPr>
            </w:pPr>
          </w:p>
          <w:p w14:paraId="2F90EBD2" w14:textId="77777777" w:rsidR="00F94A55" w:rsidRPr="00986150" w:rsidRDefault="00F94A55" w:rsidP="009770FB">
            <w:pPr>
              <w:jc w:val="both"/>
              <w:rPr>
                <w:rFonts w:ascii="Calibri Light" w:eastAsia="DengXian" w:hAnsi="Calibri Light" w:cs="Calibri Light"/>
                <w:bCs/>
                <w:sz w:val="22"/>
                <w:szCs w:val="22"/>
                <w:lang w:val="en-US"/>
              </w:rPr>
            </w:pPr>
          </w:p>
          <w:p w14:paraId="65B3AB48" w14:textId="6A03FCDB"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Mukherjee, M.; Jensen,O (2020). Making water reuse safe: A comparative analysis of the development of regulation and technology uptake in the US and Australia,</w:t>
            </w:r>
            <w:r w:rsidR="0090190E" w:rsidRPr="00986150">
              <w:rPr>
                <w:rFonts w:ascii="Calibri Light" w:eastAsia="DengXian" w:hAnsi="Calibri Light" w:cs="Calibri Light"/>
                <w:bCs/>
                <w:sz w:val="22"/>
                <w:szCs w:val="22"/>
                <w:lang w:val="en-US"/>
              </w:rPr>
              <w:t xml:space="preserve"> </w:t>
            </w:r>
            <w:r w:rsidRPr="00986150">
              <w:rPr>
                <w:rFonts w:ascii="Calibri Light" w:eastAsia="DengXian" w:hAnsi="Calibri Light" w:cs="Calibri Light"/>
                <w:b/>
                <w:sz w:val="22"/>
                <w:szCs w:val="22"/>
                <w:lang w:val="en-US"/>
              </w:rPr>
              <w:t>Safety Science</w:t>
            </w:r>
            <w:r w:rsidRPr="00986150">
              <w:rPr>
                <w:rFonts w:ascii="Calibri Light" w:eastAsia="DengXian" w:hAnsi="Calibri Light" w:cs="Calibri Light"/>
                <w:bCs/>
                <w:sz w:val="22"/>
                <w:szCs w:val="22"/>
                <w:lang w:val="en-US"/>
              </w:rPr>
              <w:t>,</w:t>
            </w:r>
            <w:r w:rsidR="001579D3" w:rsidRPr="00986150">
              <w:rPr>
                <w:rFonts w:ascii="Calibri Light" w:eastAsia="DengXian" w:hAnsi="Calibri Light" w:cs="Calibri Light"/>
                <w:bCs/>
                <w:sz w:val="22"/>
                <w:szCs w:val="22"/>
                <w:lang w:val="en-US"/>
              </w:rPr>
              <w:t xml:space="preserve"> </w:t>
            </w:r>
            <w:r w:rsidRPr="00986150">
              <w:rPr>
                <w:rFonts w:ascii="Calibri Light" w:eastAsia="DengXian" w:hAnsi="Calibri Light" w:cs="Calibri Light"/>
                <w:bCs/>
                <w:sz w:val="22"/>
                <w:szCs w:val="22"/>
                <w:lang w:val="en-US"/>
              </w:rPr>
              <w:t>Volume 121, Pages 5-14, https://doi.org/10.1016/j.ssci.2019.08.039.</w:t>
            </w:r>
          </w:p>
          <w:p w14:paraId="38BEDAC0" w14:textId="77777777" w:rsidR="00F94A55" w:rsidRPr="00986150" w:rsidRDefault="00F94A55" w:rsidP="009770FB">
            <w:pPr>
              <w:jc w:val="both"/>
              <w:rPr>
                <w:rFonts w:ascii="Calibri Light" w:eastAsia="DengXian" w:hAnsi="Calibri Light" w:cs="Calibri Light"/>
                <w:bCs/>
                <w:sz w:val="22"/>
                <w:szCs w:val="22"/>
                <w:lang w:val="en-US"/>
              </w:rPr>
            </w:pPr>
          </w:p>
          <w:p w14:paraId="0CDAB951" w14:textId="18806D6A" w:rsidR="00F94A55" w:rsidRPr="00986150" w:rsidRDefault="00F94A55" w:rsidP="009770FB">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t>Morgenstern, Richard</w:t>
            </w:r>
            <w:r w:rsidR="005E0782" w:rsidRPr="00986150">
              <w:rPr>
                <w:rFonts w:ascii="Calibri Light" w:eastAsia="DengXian" w:hAnsi="Calibri Light" w:cs="Calibri Light"/>
                <w:bCs/>
                <w:sz w:val="22"/>
                <w:szCs w:val="22"/>
                <w:lang w:val="en-US"/>
              </w:rPr>
              <w:t xml:space="preserve"> (2017).</w:t>
            </w:r>
            <w:r w:rsidRPr="00986150">
              <w:rPr>
                <w:rFonts w:ascii="Calibri Light" w:eastAsia="DengXian" w:hAnsi="Calibri Light" w:cs="Calibri Light"/>
                <w:bCs/>
                <w:sz w:val="22"/>
                <w:szCs w:val="22"/>
                <w:lang w:val="en-US"/>
              </w:rPr>
              <w:t xml:space="preserve"> Retrospective Analysis of U.S. Federal Environmental Regulation. </w:t>
            </w:r>
            <w:r w:rsidRPr="00986150">
              <w:rPr>
                <w:rFonts w:ascii="Calibri Light" w:eastAsia="DengXian" w:hAnsi="Calibri Light" w:cs="Calibri Light"/>
                <w:b/>
                <w:sz w:val="22"/>
                <w:szCs w:val="22"/>
              </w:rPr>
              <w:t>Journal of Benefit-Cost Analysis,</w:t>
            </w:r>
            <w:r w:rsidRPr="00986150">
              <w:rPr>
                <w:rFonts w:ascii="Calibri Light" w:eastAsia="DengXian" w:hAnsi="Calibri Light" w:cs="Calibri Light"/>
                <w:bCs/>
                <w:sz w:val="22"/>
                <w:szCs w:val="22"/>
              </w:rPr>
              <w:t xml:space="preserve"> </w:t>
            </w:r>
            <w:r w:rsidRPr="00986150">
              <w:rPr>
                <w:rFonts w:ascii="Calibri Light" w:eastAsia="DengXian" w:hAnsi="Calibri Light" w:cs="Calibri Light"/>
                <w:bCs/>
                <w:i/>
                <w:iCs/>
                <w:sz w:val="22"/>
                <w:szCs w:val="22"/>
              </w:rPr>
              <w:t>9</w:t>
            </w:r>
            <w:r w:rsidRPr="00986150">
              <w:rPr>
                <w:rFonts w:ascii="Calibri Light" w:eastAsia="DengXian" w:hAnsi="Calibri Light" w:cs="Calibri Light"/>
                <w:bCs/>
                <w:sz w:val="22"/>
                <w:szCs w:val="22"/>
              </w:rPr>
              <w:t>(2), 285-304. doi:10.1017/bca.2017.17</w:t>
            </w:r>
          </w:p>
          <w:p w14:paraId="3E04096E" w14:textId="77777777" w:rsidR="00F94A55" w:rsidRPr="00986150" w:rsidRDefault="00F94A55" w:rsidP="009770FB">
            <w:pPr>
              <w:jc w:val="both"/>
              <w:rPr>
                <w:rFonts w:ascii="Calibri Light" w:eastAsia="DengXian" w:hAnsi="Calibri Light" w:cs="Calibri Light"/>
                <w:sz w:val="22"/>
                <w:szCs w:val="22"/>
              </w:rPr>
            </w:pPr>
          </w:p>
          <w:p w14:paraId="3BEA92DC" w14:textId="28C5463F" w:rsidR="00F94A55" w:rsidRDefault="00F94A55" w:rsidP="009770FB">
            <w:pPr>
              <w:jc w:val="both"/>
              <w:rPr>
                <w:ins w:id="564" w:author="ALEX SANDRO" w:date="2021-12-17T17:16:00Z"/>
                <w:rFonts w:ascii="Calibri Light" w:eastAsia="DengXian" w:hAnsi="Calibri Light" w:cs="Calibri Light"/>
                <w:sz w:val="22"/>
                <w:szCs w:val="22"/>
              </w:rPr>
            </w:pPr>
            <w:r w:rsidRPr="00986150">
              <w:rPr>
                <w:rFonts w:ascii="Calibri Light" w:eastAsia="DengXian" w:hAnsi="Calibri Light" w:cs="Calibri Light"/>
                <w:sz w:val="22"/>
                <w:szCs w:val="22"/>
              </w:rPr>
              <w:t>OCDE</w:t>
            </w:r>
            <w:r w:rsidR="0064074F" w:rsidRPr="00986150">
              <w:rPr>
                <w:rFonts w:ascii="Calibri Light" w:eastAsia="DengXian" w:hAnsi="Calibri Light" w:cs="Calibri Light"/>
                <w:sz w:val="22"/>
                <w:szCs w:val="22"/>
              </w:rPr>
              <w:t xml:space="preserve"> (2015)</w:t>
            </w:r>
            <w:r w:rsidRPr="00986150">
              <w:rPr>
                <w:rFonts w:ascii="Calibri Light" w:eastAsia="DengXian" w:hAnsi="Calibri Light" w:cs="Calibri Light"/>
                <w:sz w:val="22"/>
                <w:szCs w:val="22"/>
              </w:rPr>
              <w:t xml:space="preserve"> Organização para Cooperação e Desenvolvimento Econômico. </w:t>
            </w:r>
            <w:r w:rsidRPr="00986150">
              <w:rPr>
                <w:rFonts w:ascii="Calibri Light" w:eastAsia="DengXian" w:hAnsi="Calibri Light" w:cs="Calibri Light"/>
                <w:b/>
                <w:bCs/>
                <w:sz w:val="22"/>
                <w:szCs w:val="22"/>
                <w:lang w:val="en-US"/>
              </w:rPr>
              <w:t xml:space="preserve">Regulatory Policy in Perspective: A Reader's Companion to the OECD Regulatory Policy Outlook. </w:t>
            </w:r>
            <w:r w:rsidRPr="00986150">
              <w:rPr>
                <w:rFonts w:ascii="Calibri Light" w:eastAsia="DengXian" w:hAnsi="Calibri Light" w:cs="Calibri Light"/>
                <w:sz w:val="22"/>
                <w:szCs w:val="22"/>
              </w:rPr>
              <w:t>Paris: OCDE Publishing. Disponível em: &lt;https://doi.org/10.1787/9789264241800-en&gt;. Acesso em: 04 abr. 2021.</w:t>
            </w:r>
          </w:p>
          <w:p w14:paraId="33249C41" w14:textId="2082EA65" w:rsidR="00163085" w:rsidRDefault="00163085" w:rsidP="009770FB">
            <w:pPr>
              <w:jc w:val="both"/>
              <w:rPr>
                <w:ins w:id="565" w:author="ALEX SANDRO" w:date="2021-12-17T17:16:00Z"/>
                <w:rFonts w:ascii="Calibri Light" w:eastAsia="DengXian" w:hAnsi="Calibri Light" w:cs="Calibri Light"/>
                <w:sz w:val="22"/>
                <w:szCs w:val="22"/>
              </w:rPr>
            </w:pPr>
          </w:p>
          <w:p w14:paraId="5595445A" w14:textId="46F31376" w:rsidR="00163085" w:rsidRPr="00163085" w:rsidRDefault="00163085" w:rsidP="00163085">
            <w:pPr>
              <w:spacing w:line="360" w:lineRule="auto"/>
              <w:jc w:val="both"/>
              <w:rPr>
                <w:ins w:id="566" w:author="ALEX SANDRO" w:date="2021-12-17T17:16:00Z"/>
                <w:rFonts w:ascii="Calibri Light" w:eastAsia="DengXian" w:hAnsi="Calibri Light" w:cs="Calibri Light"/>
                <w:bCs/>
                <w:sz w:val="22"/>
                <w:szCs w:val="22"/>
                <w:lang w:val="pt-PT"/>
              </w:rPr>
            </w:pPr>
            <w:commentRangeStart w:id="567"/>
            <w:ins w:id="568" w:author="ALEX SANDRO" w:date="2021-12-17T17:16:00Z">
              <w:r w:rsidRPr="00163085">
                <w:rPr>
                  <w:rFonts w:ascii="Calibri Light" w:eastAsia="DengXian" w:hAnsi="Calibri Light" w:cs="Calibri Light"/>
                  <w:bCs/>
                  <w:sz w:val="22"/>
                  <w:szCs w:val="22"/>
                  <w:lang w:val="pt-PT"/>
                </w:rPr>
                <w:t>OCDE (2017). Government at Glance, O</w:t>
              </w:r>
            </w:ins>
            <w:ins w:id="569" w:author="ALEX SANDRO" w:date="2021-12-20T15:03:00Z">
              <w:r w:rsidR="004639EC">
                <w:rPr>
                  <w:rFonts w:ascii="Calibri Light" w:eastAsia="DengXian" w:hAnsi="Calibri Light" w:cs="Calibri Light"/>
                  <w:bCs/>
                  <w:sz w:val="22"/>
                  <w:szCs w:val="22"/>
                  <w:lang w:val="pt-PT"/>
                </w:rPr>
                <w:t>ECD</w:t>
              </w:r>
            </w:ins>
            <w:ins w:id="570" w:author="ALEX SANDRO" w:date="2021-12-17T17:16:00Z">
              <w:r w:rsidRPr="00163085">
                <w:rPr>
                  <w:rFonts w:ascii="Calibri Light" w:eastAsia="DengXian" w:hAnsi="Calibri Light" w:cs="Calibri Light"/>
                  <w:bCs/>
                  <w:sz w:val="22"/>
                  <w:szCs w:val="22"/>
                  <w:lang w:val="pt-PT"/>
                </w:rPr>
                <w:t xml:space="preserve"> Publishing, Paris</w:t>
              </w:r>
              <w:r>
                <w:rPr>
                  <w:rFonts w:ascii="Calibri Light" w:eastAsia="DengXian" w:hAnsi="Calibri Light" w:cs="Calibri Light"/>
                  <w:bCs/>
                  <w:sz w:val="22"/>
                  <w:szCs w:val="22"/>
                  <w:lang w:val="pt-PT"/>
                </w:rPr>
                <w:t>.</w:t>
              </w:r>
            </w:ins>
          </w:p>
          <w:p w14:paraId="56253F2D" w14:textId="77777777" w:rsidR="00163085" w:rsidRDefault="00163085" w:rsidP="00163085">
            <w:pPr>
              <w:spacing w:line="360" w:lineRule="auto"/>
              <w:jc w:val="both"/>
              <w:rPr>
                <w:ins w:id="571" w:author="ALEX SANDRO" w:date="2021-12-17T17:16:00Z"/>
                <w:rFonts w:ascii="Calibri Light" w:eastAsia="DengXian" w:hAnsi="Calibri Light" w:cs="Calibri Light"/>
                <w:bCs/>
                <w:sz w:val="22"/>
                <w:szCs w:val="22"/>
                <w:lang w:val="pt-PT"/>
              </w:rPr>
            </w:pPr>
          </w:p>
          <w:p w14:paraId="5966D5C5" w14:textId="08BA2334" w:rsidR="00163085" w:rsidRPr="00163085" w:rsidRDefault="00163085" w:rsidP="00163085">
            <w:pPr>
              <w:spacing w:line="360" w:lineRule="auto"/>
              <w:jc w:val="both"/>
              <w:rPr>
                <w:rFonts w:ascii="Calibri Light" w:eastAsia="DengXian" w:hAnsi="Calibri Light" w:cs="Calibri Light"/>
                <w:bCs/>
                <w:sz w:val="22"/>
                <w:szCs w:val="22"/>
                <w:lang w:val="pt-PT"/>
              </w:rPr>
            </w:pPr>
            <w:ins w:id="572" w:author="ALEX SANDRO" w:date="2021-12-17T17:16:00Z">
              <w:r w:rsidRPr="00163085">
                <w:rPr>
                  <w:rFonts w:ascii="Calibri Light" w:eastAsia="DengXian" w:hAnsi="Calibri Light" w:cs="Calibri Light"/>
                  <w:bCs/>
                  <w:sz w:val="22"/>
                  <w:szCs w:val="22"/>
                  <w:lang w:val="pt-PT"/>
                </w:rPr>
                <w:t>OCDE (2018). Ex-post assessment of regulatio</w:t>
              </w:r>
              <w:r w:rsidR="004639EC">
                <w:rPr>
                  <w:rFonts w:ascii="Calibri Light" w:eastAsia="DengXian" w:hAnsi="Calibri Light" w:cs="Calibri Light"/>
                  <w:bCs/>
                  <w:sz w:val="22"/>
                  <w:szCs w:val="22"/>
                  <w:lang w:val="pt-PT"/>
                </w:rPr>
                <w:t>n: Practices and lessons from O</w:t>
              </w:r>
            </w:ins>
            <w:ins w:id="573" w:author="ALEX SANDRO" w:date="2021-12-20T15:03:00Z">
              <w:r w:rsidR="004639EC">
                <w:rPr>
                  <w:rFonts w:ascii="Calibri Light" w:eastAsia="DengXian" w:hAnsi="Calibri Light" w:cs="Calibri Light"/>
                  <w:bCs/>
                  <w:sz w:val="22"/>
                  <w:szCs w:val="22"/>
                  <w:lang w:val="pt-PT"/>
                </w:rPr>
                <w:t xml:space="preserve">ECD </w:t>
              </w:r>
            </w:ins>
            <w:ins w:id="574" w:author="ALEX SANDRO" w:date="2021-12-17T17:16:00Z">
              <w:r w:rsidRPr="00163085">
                <w:rPr>
                  <w:rFonts w:ascii="Calibri Light" w:eastAsia="DengXian" w:hAnsi="Calibri Light" w:cs="Calibri Light"/>
                  <w:bCs/>
                  <w:sz w:val="22"/>
                  <w:szCs w:val="22"/>
                  <w:lang w:val="pt-PT"/>
                </w:rPr>
                <w:t>countries, O</w:t>
              </w:r>
            </w:ins>
            <w:ins w:id="575" w:author="ALEX SANDRO" w:date="2021-12-20T15:03:00Z">
              <w:r w:rsidR="004639EC">
                <w:rPr>
                  <w:rFonts w:ascii="Calibri Light" w:eastAsia="DengXian" w:hAnsi="Calibri Light" w:cs="Calibri Light"/>
                  <w:bCs/>
                  <w:sz w:val="22"/>
                  <w:szCs w:val="22"/>
                  <w:lang w:val="pt-PT"/>
                </w:rPr>
                <w:t>ECD</w:t>
              </w:r>
            </w:ins>
            <w:ins w:id="576" w:author="ALEX SANDRO" w:date="2021-12-17T17:16:00Z">
              <w:r w:rsidRPr="00163085">
                <w:rPr>
                  <w:rFonts w:ascii="Calibri Light" w:eastAsia="DengXian" w:hAnsi="Calibri Light" w:cs="Calibri Light"/>
                  <w:bCs/>
                  <w:sz w:val="22"/>
                  <w:szCs w:val="22"/>
                  <w:lang w:val="pt-PT"/>
                </w:rPr>
                <w:t xml:space="preserve"> Publishing, Paris</w:t>
              </w:r>
              <w:r>
                <w:rPr>
                  <w:rFonts w:ascii="Calibri Light" w:eastAsia="DengXian" w:hAnsi="Calibri Light" w:cs="Calibri Light"/>
                  <w:bCs/>
                  <w:sz w:val="22"/>
                  <w:szCs w:val="22"/>
                  <w:lang w:val="pt-PT"/>
                </w:rPr>
                <w:t>.</w:t>
              </w:r>
            </w:ins>
            <w:commentRangeEnd w:id="567"/>
            <w:ins w:id="577" w:author="ALEX SANDRO" w:date="2021-12-17T17:17:00Z">
              <w:r>
                <w:rPr>
                  <w:rStyle w:val="Refdecomentrio"/>
                  <w:rFonts w:ascii="Calibri" w:eastAsia="Calibri" w:hAnsi="Calibri"/>
                  <w:lang w:val="en-US" w:bidi="ar-SA"/>
                </w:rPr>
                <w:commentReference w:id="567"/>
              </w:r>
            </w:ins>
          </w:p>
          <w:p w14:paraId="3110C9DB" w14:textId="77777777" w:rsidR="00F94A55" w:rsidRPr="00986150" w:rsidRDefault="00F94A55" w:rsidP="009770FB">
            <w:pPr>
              <w:jc w:val="both"/>
              <w:rPr>
                <w:rFonts w:ascii="Calibri Light" w:eastAsia="DengXian" w:hAnsi="Calibri Light" w:cs="Calibri Light"/>
                <w:sz w:val="22"/>
                <w:szCs w:val="22"/>
              </w:rPr>
            </w:pPr>
          </w:p>
          <w:p w14:paraId="6C1C986B"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bCs/>
                <w:sz w:val="22"/>
                <w:szCs w:val="22"/>
                <w:lang w:val="en-US"/>
              </w:rPr>
              <w:t xml:space="preserve">Rashid, Y.; Rashid, A.;  Warraich, M.A.; Sabir, S.S.; Waseem, A. (2019). </w:t>
            </w:r>
            <w:r w:rsidRPr="00986150">
              <w:rPr>
                <w:rFonts w:ascii="Calibri Light" w:eastAsia="DengXian" w:hAnsi="Calibri Light" w:cs="Calibri Light"/>
                <w:iCs/>
                <w:sz w:val="22"/>
                <w:szCs w:val="22"/>
                <w:lang w:val="en-US"/>
              </w:rPr>
              <w:t xml:space="preserve">Case Study Method: A Step-by-Step Guide for Business Researchers. </w:t>
            </w:r>
            <w:r w:rsidRPr="00986150">
              <w:rPr>
                <w:rFonts w:ascii="Calibri Light" w:eastAsia="DengXian" w:hAnsi="Calibri Light" w:cs="Calibri Light"/>
                <w:b/>
                <w:bCs/>
                <w:iCs/>
                <w:sz w:val="22"/>
                <w:szCs w:val="22"/>
                <w:lang w:val="en-US"/>
              </w:rPr>
              <w:t>International Journal of Qualitative Methods</w:t>
            </w:r>
            <w:r w:rsidRPr="00986150">
              <w:rPr>
                <w:rFonts w:ascii="Calibri Light" w:eastAsia="DengXian" w:hAnsi="Calibri Light" w:cs="Calibri Light"/>
                <w:iCs/>
                <w:sz w:val="22"/>
                <w:szCs w:val="22"/>
                <w:lang w:val="en-US"/>
              </w:rPr>
              <w:t xml:space="preserve">, Volume 18. </w:t>
            </w:r>
            <w:hyperlink r:id="rId69" w:history="1">
              <w:r w:rsidRPr="00986150">
                <w:rPr>
                  <w:rStyle w:val="Hyperlink"/>
                  <w:rFonts w:ascii="Calibri Light" w:eastAsia="DengXian" w:hAnsi="Calibri Light" w:cs="Calibri Light"/>
                  <w:iCs/>
                  <w:sz w:val="22"/>
                  <w:szCs w:val="22"/>
                  <w:lang w:val="en-US"/>
                </w:rPr>
                <w:t>https://doi.org/10.1177/1609406919862424</w:t>
              </w:r>
            </w:hyperlink>
          </w:p>
          <w:p w14:paraId="28ABFE19" w14:textId="77777777" w:rsidR="00F94A55" w:rsidRPr="00986150" w:rsidRDefault="00F94A55" w:rsidP="009770FB">
            <w:pPr>
              <w:jc w:val="both"/>
              <w:rPr>
                <w:rFonts w:ascii="Calibri Light" w:eastAsia="DengXian" w:hAnsi="Calibri Light" w:cs="Calibri Light"/>
                <w:i/>
                <w:sz w:val="22"/>
                <w:szCs w:val="22"/>
                <w:lang w:val="en-US"/>
              </w:rPr>
            </w:pPr>
          </w:p>
          <w:p w14:paraId="51F8F9AC" w14:textId="64FD628A"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 xml:space="preserve">Rouvière, E.; Caswell, J.  (2012). From punishment to prevention: A French case study of the introduction of co-regulation in enforcing food safety, </w:t>
            </w:r>
            <w:r w:rsidRPr="00986150">
              <w:rPr>
                <w:rFonts w:ascii="Calibri Light" w:eastAsia="DengXian" w:hAnsi="Calibri Light" w:cs="Calibri Light"/>
                <w:b/>
                <w:bCs/>
                <w:iCs/>
                <w:sz w:val="22"/>
                <w:szCs w:val="22"/>
                <w:lang w:val="en-US"/>
              </w:rPr>
              <w:t>Food Policy</w:t>
            </w:r>
            <w:r w:rsidRPr="00986150">
              <w:rPr>
                <w:rFonts w:ascii="Calibri Light" w:eastAsia="DengXian" w:hAnsi="Calibri Light" w:cs="Calibri Light"/>
                <w:iCs/>
                <w:sz w:val="22"/>
                <w:szCs w:val="22"/>
                <w:lang w:val="en-US"/>
              </w:rPr>
              <w:t xml:space="preserve">, Volume 37, Issue 3, Pages 246-254, ISSN 0306-9192, </w:t>
            </w:r>
            <w:hyperlink r:id="rId70" w:history="1">
              <w:r w:rsidRPr="00986150">
                <w:rPr>
                  <w:rStyle w:val="Hyperlink"/>
                  <w:rFonts w:ascii="Calibri Light" w:eastAsia="DengXian" w:hAnsi="Calibri Light" w:cs="Calibri Light"/>
                  <w:iCs/>
                  <w:sz w:val="22"/>
                  <w:szCs w:val="22"/>
                  <w:lang w:val="en-US"/>
                </w:rPr>
                <w:t>https://doi.org/10.1016/j.foodpol.2012.02.009</w:t>
              </w:r>
            </w:hyperlink>
            <w:r w:rsidRPr="00986150">
              <w:rPr>
                <w:rFonts w:ascii="Calibri Light" w:eastAsia="DengXian" w:hAnsi="Calibri Light" w:cs="Calibri Light"/>
                <w:iCs/>
                <w:sz w:val="22"/>
                <w:szCs w:val="22"/>
                <w:lang w:val="en-US"/>
              </w:rPr>
              <w:t>.</w:t>
            </w:r>
          </w:p>
          <w:p w14:paraId="67BA2EC8" w14:textId="77777777" w:rsidR="009770FB" w:rsidRPr="00986150" w:rsidRDefault="009770FB" w:rsidP="009770FB">
            <w:pPr>
              <w:jc w:val="both"/>
              <w:rPr>
                <w:rFonts w:ascii="Calibri Light" w:eastAsia="DengXian" w:hAnsi="Calibri Light" w:cs="Calibri Light"/>
                <w:iCs/>
                <w:sz w:val="22"/>
                <w:szCs w:val="22"/>
                <w:lang w:val="en-US"/>
              </w:rPr>
            </w:pPr>
          </w:p>
          <w:p w14:paraId="578F29C7"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Silverman D (2000).</w:t>
            </w:r>
            <w:r w:rsidRPr="00986150">
              <w:rPr>
                <w:rFonts w:ascii="Calibri Light" w:eastAsia="DengXian" w:hAnsi="Calibri Light" w:cs="Calibri Light"/>
                <w:b/>
                <w:bCs/>
                <w:iCs/>
                <w:sz w:val="22"/>
                <w:szCs w:val="22"/>
                <w:lang w:val="en-US"/>
              </w:rPr>
              <w:t> </w:t>
            </w:r>
            <w:r w:rsidRPr="00986150">
              <w:rPr>
                <w:rFonts w:ascii="Calibri Light" w:eastAsia="DengXian" w:hAnsi="Calibri Light" w:cs="Calibri Light"/>
                <w:b/>
                <w:bCs/>
                <w:i/>
                <w:iCs/>
                <w:sz w:val="22"/>
                <w:szCs w:val="22"/>
                <w:lang w:val="en-US"/>
              </w:rPr>
              <w:t>Doing qualitative research</w:t>
            </w:r>
            <w:r w:rsidRPr="00986150">
              <w:rPr>
                <w:rFonts w:ascii="Calibri Light" w:eastAsia="DengXian" w:hAnsi="Calibri Light" w:cs="Calibri Light"/>
                <w:b/>
                <w:bCs/>
                <w:iCs/>
                <w:sz w:val="22"/>
                <w:szCs w:val="22"/>
                <w:lang w:val="en-US"/>
              </w:rPr>
              <w:t xml:space="preserve">. </w:t>
            </w:r>
            <w:r w:rsidRPr="00986150">
              <w:rPr>
                <w:rFonts w:ascii="Calibri Light" w:eastAsia="DengXian" w:hAnsi="Calibri Light" w:cs="Calibri Light"/>
                <w:iCs/>
                <w:sz w:val="22"/>
                <w:szCs w:val="22"/>
                <w:lang w:val="en-US"/>
              </w:rPr>
              <w:t xml:space="preserve">London: Sage Publications. </w:t>
            </w:r>
          </w:p>
          <w:p w14:paraId="2A429F85" w14:textId="77777777" w:rsidR="00F94A55" w:rsidRPr="00986150" w:rsidRDefault="00F94A55" w:rsidP="009770FB">
            <w:pPr>
              <w:jc w:val="both"/>
              <w:rPr>
                <w:rFonts w:ascii="Calibri Light" w:eastAsia="DengXian" w:hAnsi="Calibri Light" w:cs="Calibri Light"/>
                <w:b/>
                <w:bCs/>
                <w:iCs/>
                <w:sz w:val="22"/>
                <w:szCs w:val="22"/>
                <w:lang w:val="en-US"/>
              </w:rPr>
            </w:pPr>
          </w:p>
          <w:p w14:paraId="58EE7E31"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 xml:space="preserve">Stake, Robert E (2010). </w:t>
            </w:r>
            <w:r w:rsidRPr="00986150">
              <w:rPr>
                <w:rFonts w:ascii="Calibri Light" w:eastAsia="DengXian" w:hAnsi="Calibri Light" w:cs="Calibri Light"/>
                <w:b/>
                <w:bCs/>
                <w:iCs/>
                <w:sz w:val="22"/>
                <w:szCs w:val="22"/>
                <w:lang w:val="en-US"/>
              </w:rPr>
              <w:t>Qualitative Research: Studying How Things Work.</w:t>
            </w:r>
            <w:r w:rsidRPr="00986150">
              <w:rPr>
                <w:rFonts w:ascii="Calibri Light" w:eastAsia="DengXian" w:hAnsi="Calibri Light" w:cs="Calibri Light"/>
                <w:iCs/>
                <w:sz w:val="22"/>
                <w:szCs w:val="22"/>
                <w:lang w:val="en-US"/>
              </w:rPr>
              <w:t xml:space="preserve"> The Guilford Press, New York. </w:t>
            </w:r>
          </w:p>
          <w:p w14:paraId="506C0593" w14:textId="77777777" w:rsidR="00F94A55" w:rsidRPr="00986150" w:rsidRDefault="00F94A55" w:rsidP="009770FB">
            <w:pPr>
              <w:jc w:val="both"/>
              <w:rPr>
                <w:rFonts w:ascii="Calibri Light" w:eastAsia="DengXian" w:hAnsi="Calibri Light" w:cs="Calibri Light"/>
                <w:iCs/>
                <w:sz w:val="22"/>
                <w:szCs w:val="22"/>
                <w:lang w:val="en-US"/>
              </w:rPr>
            </w:pPr>
          </w:p>
          <w:p w14:paraId="5B1EC832"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Tang, X.; Liu, Z.; Yi, H. (2016) Mandatory Targets and Environmental Performance: An Analysis Based on Regression Discontinuity Design. </w:t>
            </w:r>
            <w:r w:rsidRPr="00986150">
              <w:rPr>
                <w:rFonts w:ascii="Calibri Light" w:eastAsia="DengXian" w:hAnsi="Calibri Light" w:cs="Calibri Light"/>
                <w:b/>
                <w:bCs/>
                <w:sz w:val="22"/>
                <w:szCs w:val="22"/>
                <w:lang w:val="en-US"/>
              </w:rPr>
              <w:t>Sustainability </w:t>
            </w:r>
            <w:r w:rsidRPr="00986150">
              <w:rPr>
                <w:rFonts w:ascii="Calibri Light" w:eastAsia="DengXian" w:hAnsi="Calibri Light" w:cs="Calibri Light"/>
                <w:sz w:val="22"/>
                <w:szCs w:val="22"/>
                <w:lang w:val="en-US"/>
              </w:rPr>
              <w:t>8</w:t>
            </w:r>
            <w:r w:rsidRPr="00986150">
              <w:rPr>
                <w:rFonts w:ascii="Calibri Light" w:eastAsia="DengXian" w:hAnsi="Calibri Light" w:cs="Calibri Light"/>
                <w:iCs/>
                <w:sz w:val="22"/>
                <w:szCs w:val="22"/>
                <w:lang w:val="en-US"/>
              </w:rPr>
              <w:t>, 931. https://doi.org/10.3390/su8090931</w:t>
            </w:r>
          </w:p>
          <w:p w14:paraId="46F3004D" w14:textId="77777777" w:rsidR="00F94A55" w:rsidRPr="00986150" w:rsidRDefault="00F94A55" w:rsidP="009770FB">
            <w:pPr>
              <w:jc w:val="both"/>
              <w:rPr>
                <w:rFonts w:ascii="Calibri Light" w:eastAsia="DengXian" w:hAnsi="Calibri Light" w:cs="Calibri Light"/>
                <w:iCs/>
                <w:sz w:val="22"/>
                <w:szCs w:val="22"/>
                <w:lang w:val="en-US"/>
              </w:rPr>
            </w:pPr>
          </w:p>
          <w:p w14:paraId="735F7784" w14:textId="77777777" w:rsidR="00F94A55" w:rsidRPr="00986150" w:rsidRDefault="00F94A55" w:rsidP="009770FB">
            <w:pPr>
              <w:jc w:val="both"/>
              <w:rPr>
                <w:rFonts w:ascii="Calibri Light" w:eastAsia="DengXian" w:hAnsi="Calibri Light" w:cs="Calibri Light"/>
                <w:iCs/>
                <w:sz w:val="22"/>
                <w:szCs w:val="22"/>
                <w:lang w:val="en-US"/>
              </w:rPr>
            </w:pPr>
            <w:r w:rsidRPr="00986150">
              <w:rPr>
                <w:rFonts w:ascii="Calibri Light" w:eastAsia="DengXian" w:hAnsi="Calibri Light" w:cs="Calibri Light"/>
                <w:iCs/>
                <w:sz w:val="22"/>
                <w:szCs w:val="22"/>
                <w:lang w:val="en-US"/>
              </w:rPr>
              <w:t xml:space="preserve">Thompson, Kimberly M., Maria Segui-Gomez, and John D. Graham (2002) Validating Benefit and Cost  Estimates: The Case of Airbag Regulation. </w:t>
            </w:r>
            <w:r w:rsidRPr="00986150">
              <w:rPr>
                <w:rFonts w:ascii="Calibri Light" w:eastAsia="DengXian" w:hAnsi="Calibri Light" w:cs="Calibri Light"/>
                <w:b/>
                <w:bCs/>
                <w:iCs/>
                <w:sz w:val="22"/>
                <w:szCs w:val="22"/>
                <w:lang w:val="en-US"/>
              </w:rPr>
              <w:t>Risk Analysis</w:t>
            </w:r>
            <w:r w:rsidRPr="00986150">
              <w:rPr>
                <w:rFonts w:ascii="Calibri Light" w:eastAsia="DengXian" w:hAnsi="Calibri Light" w:cs="Calibri Light"/>
                <w:iCs/>
                <w:sz w:val="22"/>
                <w:szCs w:val="22"/>
                <w:lang w:val="en-US"/>
              </w:rPr>
              <w:t xml:space="preserve"> 22(4): 803-811. </w:t>
            </w:r>
          </w:p>
          <w:p w14:paraId="3078F239" w14:textId="77777777" w:rsidR="00F94A55" w:rsidRPr="00986150" w:rsidRDefault="00F94A55" w:rsidP="009770FB">
            <w:pPr>
              <w:jc w:val="both"/>
              <w:rPr>
                <w:rFonts w:ascii="Calibri Light" w:eastAsia="DengXian" w:hAnsi="Calibri Light" w:cs="Calibri Light"/>
                <w:sz w:val="22"/>
                <w:szCs w:val="22"/>
                <w:lang w:val="en-US"/>
              </w:rPr>
            </w:pPr>
          </w:p>
          <w:p w14:paraId="2AF14482" w14:textId="77777777" w:rsidR="00F94A55" w:rsidRPr="00986150" w:rsidRDefault="00F94A55" w:rsidP="009770FB">
            <w:pPr>
              <w:jc w:val="both"/>
              <w:rPr>
                <w:rFonts w:ascii="Calibri Light" w:eastAsia="DengXian" w:hAnsi="Calibri Light" w:cs="Calibri Light"/>
                <w:sz w:val="22"/>
                <w:szCs w:val="22"/>
                <w:lang w:val="en-US"/>
              </w:rPr>
            </w:pPr>
          </w:p>
          <w:p w14:paraId="04DDF3DD" w14:textId="77777777" w:rsidR="00F94A55" w:rsidRPr="00986150" w:rsidRDefault="00F94A55" w:rsidP="009770FB">
            <w:pPr>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lang w:val="en-US"/>
              </w:rPr>
              <w:t xml:space="preserve">Treasury Board of Canada Secretariat (2009). Handbook for Regulatory Proposals: Performance Measure and Evaluation Plan. </w:t>
            </w:r>
            <w:r w:rsidRPr="00986150">
              <w:rPr>
                <w:rFonts w:ascii="Calibri Light" w:eastAsia="DengXian" w:hAnsi="Calibri Light" w:cs="Calibri Light"/>
                <w:bCs/>
                <w:sz w:val="22"/>
                <w:szCs w:val="22"/>
              </w:rPr>
              <w:t xml:space="preserve">Government of Canada, 2009. Disponível em: </w:t>
            </w:r>
            <w:hyperlink r:id="rId71" w:history="1">
              <w:r w:rsidRPr="00986150">
                <w:rPr>
                  <w:rStyle w:val="Hyperlink"/>
                  <w:rFonts w:ascii="Calibri Light" w:eastAsia="DengXian" w:hAnsi="Calibri Light" w:cs="Calibri Light"/>
                  <w:bCs/>
                  <w:sz w:val="22"/>
                  <w:szCs w:val="22"/>
                </w:rPr>
                <w:t>https://www.canada.ca/en/government/system/laws/developing-improving-federal-regulations/requirements-developing-managing-reviewing-regulations/guidelines-tools/handbook-regulatory-proposals-performance-measurement-evaluation-plan.html</w:t>
              </w:r>
            </w:hyperlink>
            <w:r w:rsidRPr="00986150">
              <w:rPr>
                <w:rFonts w:ascii="Calibri Light" w:eastAsia="DengXian" w:hAnsi="Calibri Light" w:cs="Calibri Light"/>
                <w:bCs/>
                <w:sz w:val="22"/>
                <w:szCs w:val="22"/>
              </w:rPr>
              <w:t xml:space="preserve">. </w:t>
            </w:r>
            <w:r w:rsidRPr="00986150">
              <w:rPr>
                <w:rFonts w:ascii="Calibri Light" w:eastAsia="DengXian" w:hAnsi="Calibri Light" w:cs="Calibri Light"/>
                <w:bCs/>
                <w:sz w:val="22"/>
                <w:szCs w:val="22"/>
                <w:lang w:val="en-US"/>
              </w:rPr>
              <w:t xml:space="preserve">Acesso em Maio/2021. </w:t>
            </w:r>
          </w:p>
          <w:p w14:paraId="51E12772" w14:textId="77777777" w:rsidR="00F94A55" w:rsidRPr="00986150" w:rsidRDefault="00F94A55" w:rsidP="009770FB">
            <w:pPr>
              <w:jc w:val="both"/>
              <w:rPr>
                <w:rFonts w:ascii="Calibri Light" w:eastAsia="DengXian" w:hAnsi="Calibri Light" w:cs="Calibri Light"/>
                <w:sz w:val="22"/>
                <w:szCs w:val="22"/>
                <w:lang w:val="en-US"/>
              </w:rPr>
            </w:pPr>
          </w:p>
          <w:p w14:paraId="45B3292A" w14:textId="77777777" w:rsidR="00F94A55" w:rsidRPr="00986150" w:rsidRDefault="00F94A55" w:rsidP="009770FB">
            <w:pPr>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t xml:space="preserve">Viscusi, W. Kip. (1985). Cotton Dust Regulation: An OSHA Success Story? </w:t>
            </w:r>
            <w:r w:rsidRPr="00986150">
              <w:rPr>
                <w:rFonts w:ascii="Calibri Light" w:eastAsia="DengXian" w:hAnsi="Calibri Light" w:cs="Calibri Light"/>
                <w:b/>
                <w:sz w:val="22"/>
                <w:szCs w:val="22"/>
              </w:rPr>
              <w:t>Journal of Policy Analysis and Management</w:t>
            </w:r>
            <w:r w:rsidRPr="00986150">
              <w:rPr>
                <w:rFonts w:ascii="Calibri Light" w:eastAsia="DengXian" w:hAnsi="Calibri Light" w:cs="Calibri Light"/>
                <w:bCs/>
                <w:sz w:val="22"/>
                <w:szCs w:val="22"/>
              </w:rPr>
              <w:t xml:space="preserve"> 4(3): 325-343. </w:t>
            </w:r>
          </w:p>
          <w:p w14:paraId="053F078E" w14:textId="77777777" w:rsidR="00F94A55" w:rsidRPr="00986150" w:rsidRDefault="00F94A55" w:rsidP="00D943EF">
            <w:pPr>
              <w:jc w:val="both"/>
              <w:rPr>
                <w:rFonts w:ascii="Calibri Light" w:eastAsia="DengXian" w:hAnsi="Calibri Light" w:cs="Calibri Light"/>
                <w:sz w:val="22"/>
                <w:szCs w:val="22"/>
              </w:rPr>
            </w:pPr>
          </w:p>
          <w:p w14:paraId="5E117726" w14:textId="77777777" w:rsidR="00F94A55" w:rsidRPr="00986150" w:rsidRDefault="00F94A55" w:rsidP="00D943EF">
            <w:pPr>
              <w:jc w:val="both"/>
              <w:rPr>
                <w:rFonts w:ascii="Calibri Light" w:eastAsia="DengXian" w:hAnsi="Calibri Light" w:cs="Calibri Light"/>
                <w:sz w:val="22"/>
                <w:szCs w:val="22"/>
              </w:rPr>
            </w:pPr>
          </w:p>
        </w:tc>
      </w:tr>
    </w:tbl>
    <w:p w14:paraId="350036B2" w14:textId="7EE63B25" w:rsidR="00947241" w:rsidRPr="00986150" w:rsidRDefault="00947241">
      <w:pPr>
        <w:rPr>
          <w:rFonts w:ascii="Calibri" w:hAnsi="Calibri" w:cs="Calibri"/>
          <w:b/>
          <w:bCs/>
          <w:color w:val="000000"/>
          <w:lang w:val="pt-PT"/>
        </w:rPr>
      </w:pPr>
      <w:r w:rsidRPr="00986150">
        <w:rPr>
          <w:lang w:val="pt-PT"/>
        </w:rPr>
        <w:lastRenderedPageBreak/>
        <w:br w:type="page"/>
      </w:r>
    </w:p>
    <w:p w14:paraId="643F1AD6" w14:textId="14D3C0FA" w:rsidR="00947241" w:rsidRPr="00986150" w:rsidRDefault="00947241" w:rsidP="007E3754">
      <w:pPr>
        <w:pStyle w:val="Ttulo1"/>
        <w:rPr>
          <w:lang w:val="pt-PT"/>
        </w:rPr>
      </w:pPr>
      <w:bookmarkStart w:id="578" w:name="_Toc83220974"/>
      <w:r w:rsidRPr="00986150">
        <w:rPr>
          <w:lang w:val="pt-PT"/>
        </w:rPr>
        <w:lastRenderedPageBreak/>
        <w:t>Integrando a ARR no Ciclo Regulatório</w:t>
      </w:r>
      <w:bookmarkEnd w:id="578"/>
      <w:r w:rsidRPr="00986150">
        <w:rPr>
          <w:lang w:val="pt-PT"/>
        </w:rPr>
        <w:t xml:space="preserve"> </w:t>
      </w:r>
    </w:p>
    <w:p w14:paraId="63F56B37" w14:textId="77777777" w:rsidR="00947241" w:rsidRPr="00986150" w:rsidRDefault="00947241" w:rsidP="00947241">
      <w:pPr>
        <w:rPr>
          <w:rFonts w:eastAsia="DengXian"/>
          <w:lang w:val="pt-PT" w:bidi="ar-SA"/>
        </w:rPr>
      </w:pPr>
    </w:p>
    <w:p w14:paraId="591F1743" w14:textId="310D01CD"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institucionalização de ferramentas de melhoria regulatória é fundamental para evitar inúmeros problemas práticos, </w:t>
      </w:r>
      <w:r w:rsidR="00CD4A7A" w:rsidRPr="00986150">
        <w:rPr>
          <w:rFonts w:ascii="Calibri Light" w:eastAsia="DengXian" w:hAnsi="Calibri Light" w:cs="Calibri Light"/>
          <w:bCs/>
          <w:sz w:val="22"/>
          <w:szCs w:val="22"/>
          <w:lang w:val="pt-PT"/>
        </w:rPr>
        <w:t xml:space="preserve">tais </w:t>
      </w:r>
      <w:r w:rsidRPr="00986150">
        <w:rPr>
          <w:rFonts w:ascii="Calibri Light" w:eastAsia="DengXian" w:hAnsi="Calibri Light" w:cs="Calibri Light"/>
          <w:bCs/>
          <w:sz w:val="22"/>
          <w:szCs w:val="22"/>
          <w:lang w:val="pt-PT"/>
        </w:rPr>
        <w:t xml:space="preserve">como revisões inadequadas, ausência de análises retrospectivas em áreas importantes da regulação ou atraso de revisões. Olhar para o resultado produzido pelas intervenções é essencial para se aperfeiçoar o ciclo regulatório. </w:t>
      </w:r>
    </w:p>
    <w:p w14:paraId="18CC4FF7"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 xml:space="preserve">A ARR não deve ser percebida como função autônoma, mas como parte integrada da organização cultural e da estrutura operacional dos reguladores. A qualidade da regulação e a efetividade das ferramentas de avaliação depende da interação entre diferentes mecanismos mutuamente dependentes, que devem desempenhar suas respectivas funções com sincronia. </w:t>
      </w:r>
    </w:p>
    <w:p w14:paraId="71247C69" w14:textId="4D1E66A6"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 xml:space="preserve">Apesar de ser análise retrospectiva, os resultados da ARR </w:t>
      </w:r>
      <w:r w:rsidR="00CD4A7A" w:rsidRPr="00986150">
        <w:rPr>
          <w:rFonts w:ascii="Calibri Light" w:eastAsia="DengXian" w:hAnsi="Calibri Light" w:cs="Calibri Light"/>
          <w:bCs/>
          <w:sz w:val="22"/>
          <w:szCs w:val="22"/>
          <w:lang w:val="pt-PT"/>
        </w:rPr>
        <w:t xml:space="preserve">possuem </w:t>
      </w:r>
      <w:r w:rsidRPr="00986150">
        <w:rPr>
          <w:rFonts w:ascii="Calibri Light" w:eastAsia="DengXian" w:hAnsi="Calibri Light" w:cs="Calibri Light"/>
          <w:bCs/>
          <w:sz w:val="22"/>
          <w:szCs w:val="22"/>
          <w:lang w:val="pt-PT"/>
        </w:rPr>
        <w:t xml:space="preserve">funções prospectivas, dando início a outros processos regulatórios e inaugurando novas fases do ciclo. Em complemento à qualidade da ARR em si, é necessário assegurar que o instrumento cumpra sua função no ciclo regulatório, propiciando governança das </w:t>
      </w:r>
      <w:r w:rsidR="0023734B" w:rsidRPr="00986150">
        <w:rPr>
          <w:rFonts w:ascii="Calibri Light" w:eastAsia="DengXian" w:hAnsi="Calibri Light" w:cs="Calibri Light"/>
          <w:bCs/>
          <w:sz w:val="22"/>
          <w:szCs w:val="22"/>
          <w:lang w:val="pt-BR"/>
        </w:rPr>
        <w:t>regulaçõe</w:t>
      </w:r>
      <w:r w:rsidRPr="00986150">
        <w:rPr>
          <w:rFonts w:ascii="Calibri Light" w:eastAsia="DengXian" w:hAnsi="Calibri Light" w:cs="Calibri Light"/>
          <w:bCs/>
          <w:sz w:val="22"/>
          <w:szCs w:val="22"/>
          <w:lang w:val="pt-PT"/>
        </w:rPr>
        <w:t>s baseada em seus resultados concretos.</w:t>
      </w:r>
    </w:p>
    <w:p w14:paraId="1FC5C580" w14:textId="77777777" w:rsidR="00947241" w:rsidRPr="00986150" w:rsidRDefault="00947241" w:rsidP="00947241">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A integração da ARR no ciclo regulatório pressupõe que:</w:t>
      </w:r>
    </w:p>
    <w:p w14:paraId="013694FF" w14:textId="77777777" w:rsidR="00947241" w:rsidRPr="00986150" w:rsidRDefault="00947241" w:rsidP="00C70A45">
      <w:pPr>
        <w:pStyle w:val="PargrafodaLista"/>
        <w:numPr>
          <w:ilvl w:val="0"/>
          <w:numId w:val="33"/>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a ARR seja incorporada na rotina das entidades reguladoras e de seus agentes;</w:t>
      </w:r>
    </w:p>
    <w:p w14:paraId="25FEB7C8" w14:textId="77777777" w:rsidR="00947241" w:rsidRPr="00986150" w:rsidRDefault="00947241" w:rsidP="00C70A45">
      <w:pPr>
        <w:pStyle w:val="PargrafodaLista"/>
        <w:numPr>
          <w:ilvl w:val="0"/>
          <w:numId w:val="33"/>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os resultados da análise sejam utilizados e disseminados adequadamente;</w:t>
      </w:r>
    </w:p>
    <w:p w14:paraId="37DD2F87" w14:textId="71455FFD" w:rsidR="00947241" w:rsidRPr="00986150" w:rsidRDefault="00947241" w:rsidP="00C70A45">
      <w:pPr>
        <w:pStyle w:val="PargrafodaLista"/>
        <w:numPr>
          <w:ilvl w:val="0"/>
          <w:numId w:val="33"/>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os instrumentos de análise prospectiva (AIR) interajam com a ARR.</w:t>
      </w:r>
    </w:p>
    <w:p w14:paraId="0D806DA4" w14:textId="77777777" w:rsidR="00542F58" w:rsidRPr="00986150" w:rsidRDefault="00542F58" w:rsidP="00542F58">
      <w:pPr>
        <w:pStyle w:val="PargrafodaLista"/>
        <w:spacing w:line="360" w:lineRule="auto"/>
        <w:jc w:val="both"/>
        <w:rPr>
          <w:rFonts w:ascii="Calibri Light" w:eastAsia="DengXian" w:hAnsi="Calibri Light" w:cs="Calibri Light"/>
          <w:bCs/>
          <w:sz w:val="22"/>
          <w:szCs w:val="22"/>
          <w:lang w:val="pt-BR"/>
        </w:rPr>
      </w:pPr>
    </w:p>
    <w:p w14:paraId="3B75120A" w14:textId="29002B1A" w:rsidR="00D71392" w:rsidRPr="00986150" w:rsidRDefault="00D71392" w:rsidP="00CD2FAB">
      <w:pPr>
        <w:pStyle w:val="Ttulo2"/>
        <w:numPr>
          <w:ilvl w:val="1"/>
          <w:numId w:val="4"/>
        </w:numPr>
      </w:pPr>
      <w:bookmarkStart w:id="579" w:name="_Toc83220975"/>
      <w:r w:rsidRPr="00986150">
        <w:t>Internalizando a ARR na Rotina Regulatória</w:t>
      </w:r>
      <w:bookmarkEnd w:id="579"/>
    </w:p>
    <w:p w14:paraId="1541F070" w14:textId="77777777" w:rsidR="00D71392" w:rsidRPr="00986150" w:rsidRDefault="00D71392" w:rsidP="00D71392">
      <w:pPr>
        <w:rPr>
          <w:rFonts w:eastAsia="DengXian"/>
          <w:lang w:val="pt-PT" w:bidi="ar-SA"/>
        </w:rPr>
      </w:pPr>
    </w:p>
    <w:p w14:paraId="1DB1B442" w14:textId="2254CAD8"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incorporação da análise retrospectiva passa, em primeiro lugar, por uma adequação cultural dos reguladores. A ARR deve ser percebida como prática rotineira e não como “mal necessário” ou formalidade adicional. Os resultados colhidos devem servir como “dimensão central” para o desenvolvimento de novas políticas regulatórias. </w:t>
      </w:r>
    </w:p>
    <w:p w14:paraId="455D0AF6"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 xml:space="preserve">A internalização de nova ferramenta à cultura dos reguladores envolve obstáculos: seus principais usuários, os reguladores, podem não perceber o instrumento como útil e necessário. A preocupação inicial com a internalização da ARR na cultura institucional provê maiores incentivos para a implementação adequada desses instrumentos, aumentando a autossuficiência da instituição e reduzindo a necessidade de supervisão e a incidência de mecanismos de </w:t>
      </w:r>
      <w:r w:rsidRPr="00986150">
        <w:rPr>
          <w:rFonts w:ascii="Calibri Light" w:eastAsia="DengXian" w:hAnsi="Calibri Light" w:cs="Calibri Light"/>
          <w:bCs/>
          <w:i/>
          <w:iCs/>
          <w:sz w:val="22"/>
          <w:szCs w:val="22"/>
          <w:lang w:val="pt-PT"/>
        </w:rPr>
        <w:t>accountabiliy</w:t>
      </w:r>
      <w:r w:rsidRPr="00986150">
        <w:rPr>
          <w:rFonts w:ascii="Calibri Light" w:eastAsia="DengXian" w:hAnsi="Calibri Light" w:cs="Calibri Light"/>
          <w:bCs/>
          <w:sz w:val="22"/>
          <w:szCs w:val="22"/>
          <w:lang w:val="pt-PT"/>
        </w:rPr>
        <w:t xml:space="preserve">. </w:t>
      </w:r>
    </w:p>
    <w:p w14:paraId="1D7A680B"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Para que a cultura dos órgãos reguladores seja receptiva à ARR, recomenda-se ênfase na necessidade de argumentação baseada nos resultados das análises pelos diretores e pelas chefias imediatas. Espera-se que a ARR passe a compor a ideia de “como se faz as coisas” no órgão regulador</w:t>
      </w:r>
      <w:r w:rsidR="00826B4A" w:rsidRPr="00986150">
        <w:rPr>
          <w:rFonts w:ascii="Calibri Light" w:eastAsia="DengXian" w:hAnsi="Calibri Light" w:cs="Calibri Light"/>
          <w:bCs/>
          <w:sz w:val="22"/>
          <w:szCs w:val="22"/>
          <w:lang w:val="pt-PT"/>
        </w:rPr>
        <w:t>,</w:t>
      </w:r>
      <w:r w:rsidRPr="00986150">
        <w:rPr>
          <w:rFonts w:ascii="Calibri Light" w:eastAsia="DengXian" w:hAnsi="Calibri Light" w:cs="Calibri Light"/>
          <w:bCs/>
          <w:sz w:val="22"/>
          <w:szCs w:val="22"/>
          <w:lang w:val="pt-PT"/>
        </w:rPr>
        <w:t xml:space="preserve"> e que seus resultados passem a pautar as atividades do órgão.</w:t>
      </w:r>
    </w:p>
    <w:p w14:paraId="7BF63E51"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ab/>
        <w:t>A internalização da ARR também depende de variáveis institucionais que reforcem o papel de seus resultados no processo regulatório. As seguintes medidas são recomendadas para criar ambientes favoráveis à avaliação retrospectiva:</w:t>
      </w:r>
    </w:p>
    <w:p w14:paraId="30C19ED7"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p>
    <w:p w14:paraId="0EF769DC" w14:textId="54CA16CE" w:rsidR="00D71392" w:rsidRPr="00986150" w:rsidRDefault="00D71392" w:rsidP="00C70A45">
      <w:pPr>
        <w:pStyle w:val="PargrafodaLista"/>
        <w:numPr>
          <w:ilvl w:val="0"/>
          <w:numId w:val="34"/>
        </w:numPr>
        <w:rPr>
          <w:rFonts w:ascii="Calibri Light" w:eastAsia="DengXian" w:hAnsi="Calibri Light" w:cs="Calibri Light"/>
          <w:b/>
          <w:bCs/>
          <w:sz w:val="22"/>
          <w:szCs w:val="22"/>
          <w:lang w:val="pt-BR"/>
        </w:rPr>
      </w:pPr>
      <w:r w:rsidRPr="00986150">
        <w:rPr>
          <w:rFonts w:ascii="Calibri Light" w:eastAsia="DengXian" w:hAnsi="Calibri Light" w:cs="Calibri Light"/>
          <w:bCs/>
          <w:sz w:val="22"/>
          <w:szCs w:val="22"/>
          <w:lang w:val="pt-BR"/>
        </w:rPr>
        <w:t>Definir as atribuições da ARR a áreas específicas dentro do órgão</w:t>
      </w:r>
      <w:r w:rsidR="001F1C4B" w:rsidRPr="00986150">
        <w:rPr>
          <w:rFonts w:ascii="Calibri Light" w:eastAsia="DengXian" w:hAnsi="Calibri Light" w:cs="Calibri Light"/>
          <w:bCs/>
          <w:sz w:val="22"/>
          <w:szCs w:val="22"/>
          <w:lang w:val="pt-BR"/>
        </w:rPr>
        <w:t xml:space="preserve"> ou entidade: </w:t>
      </w:r>
    </w:p>
    <w:p w14:paraId="44A4E8E6" w14:textId="77777777" w:rsidR="00D71392" w:rsidRPr="00986150" w:rsidRDefault="00D71392" w:rsidP="00D71392">
      <w:pPr>
        <w:ind w:left="360"/>
        <w:rPr>
          <w:rFonts w:ascii="Calibri Light" w:eastAsia="DengXian" w:hAnsi="Calibri Light" w:cs="Calibri Light"/>
          <w:b/>
          <w:bCs/>
          <w:sz w:val="22"/>
          <w:szCs w:val="22"/>
          <w:u w:val="single"/>
          <w:lang w:val="pt-PT"/>
        </w:rPr>
      </w:pPr>
    </w:p>
    <w:p w14:paraId="0587A071" w14:textId="77777777" w:rsidR="00D71392" w:rsidRPr="00986150" w:rsidRDefault="00D71392" w:rsidP="00D71392">
      <w:pPr>
        <w:rPr>
          <w:rFonts w:ascii="Calibri Light" w:eastAsia="DengXian" w:hAnsi="Calibri Light" w:cs="Calibri Light"/>
          <w:b/>
          <w:bCs/>
          <w:sz w:val="22"/>
          <w:szCs w:val="22"/>
          <w:u w:val="single"/>
          <w:lang w:val="pt-PT"/>
        </w:rPr>
      </w:pPr>
    </w:p>
    <w:p w14:paraId="3F22BD35"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implementação da ARR pressupõe novas atribuições aos órgãos reguladores. O processo de </w:t>
      </w:r>
      <w:r w:rsidR="00825A44" w:rsidRPr="00986150">
        <w:rPr>
          <w:rFonts w:ascii="Calibri Light" w:eastAsia="DengXian" w:hAnsi="Calibri Light" w:cs="Calibri Light"/>
          <w:bCs/>
          <w:sz w:val="22"/>
          <w:szCs w:val="22"/>
          <w:lang w:val="pt-BR"/>
        </w:rPr>
        <w:t xml:space="preserve">avaliação </w:t>
      </w:r>
      <w:r w:rsidRPr="00986150">
        <w:rPr>
          <w:rFonts w:ascii="Calibri Light" w:eastAsia="DengXian" w:hAnsi="Calibri Light" w:cs="Calibri Light"/>
          <w:bCs/>
          <w:sz w:val="22"/>
          <w:szCs w:val="22"/>
          <w:lang w:val="pt-PT"/>
        </w:rPr>
        <w:t xml:space="preserve">envolve projetos complexos, exigindo planejamento prévio e monitoramento constante por parte dos responsáveis. A condução da ARR e de suas funções acessórias deve ser atribuída a agentes identificáveis, com expertise, sem conflitos de interesse e capacitados para assegurar a fluidez da avaliação. </w:t>
      </w:r>
    </w:p>
    <w:p w14:paraId="32C16FE6"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b/>
        <w:t>É preciso estipular o(s) responsável(is) por elas, sobretudo pelas seguintes atribuições:</w:t>
      </w:r>
    </w:p>
    <w:p w14:paraId="41EE95A2" w14:textId="77777777" w:rsidR="00D71392" w:rsidRPr="00986150" w:rsidRDefault="00D71392" w:rsidP="00C70A45">
      <w:pPr>
        <w:pStyle w:val="PargrafodaLista"/>
        <w:numPr>
          <w:ilvl w:val="0"/>
          <w:numId w:val="3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gerência da execução de análises específicas;</w:t>
      </w:r>
    </w:p>
    <w:p w14:paraId="78EF41D6" w14:textId="77777777" w:rsidR="00D71392" w:rsidRPr="00986150" w:rsidRDefault="00D71392" w:rsidP="00C70A45">
      <w:pPr>
        <w:pStyle w:val="PargrafodaLista"/>
        <w:numPr>
          <w:ilvl w:val="0"/>
          <w:numId w:val="3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produção e divulgação dos relatórios;</w:t>
      </w:r>
    </w:p>
    <w:p w14:paraId="0DBDB4B8" w14:textId="0A604E82" w:rsidR="00D71392" w:rsidRPr="00986150" w:rsidRDefault="00D71392" w:rsidP="00C70A45">
      <w:pPr>
        <w:pStyle w:val="PargrafodaLista"/>
        <w:numPr>
          <w:ilvl w:val="0"/>
          <w:numId w:val="35"/>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governança mais abrangente das análises, como organização da pauta de </w:t>
      </w:r>
      <w:r w:rsidR="00825A44" w:rsidRPr="00986150">
        <w:rPr>
          <w:rFonts w:ascii="Calibri Light" w:eastAsia="DengXian" w:hAnsi="Calibri Light" w:cs="Calibri Light"/>
          <w:bCs/>
          <w:sz w:val="22"/>
          <w:szCs w:val="22"/>
          <w:lang w:val="pt-BR"/>
        </w:rPr>
        <w:t>avaliação</w:t>
      </w:r>
      <w:r w:rsidRPr="00986150">
        <w:rPr>
          <w:rFonts w:ascii="Calibri Light" w:eastAsia="DengXian" w:hAnsi="Calibri Light" w:cs="Calibri Light"/>
          <w:bCs/>
          <w:sz w:val="22"/>
          <w:szCs w:val="22"/>
          <w:lang w:val="pt-BR"/>
        </w:rPr>
        <w:t xml:space="preserve"> d</w:t>
      </w:r>
      <w:r w:rsidR="002750AB" w:rsidRPr="00986150">
        <w:rPr>
          <w:rFonts w:ascii="Calibri Light" w:eastAsia="DengXian" w:hAnsi="Calibri Light" w:cs="Calibri Light"/>
          <w:bCs/>
          <w:sz w:val="22"/>
          <w:szCs w:val="22"/>
          <w:lang w:val="pt-BR"/>
        </w:rPr>
        <w:t>o</w:t>
      </w:r>
      <w:r w:rsidRPr="00986150">
        <w:rPr>
          <w:rFonts w:ascii="Calibri Light" w:eastAsia="DengXian" w:hAnsi="Calibri Light" w:cs="Calibri Light"/>
          <w:bCs/>
          <w:sz w:val="22"/>
          <w:szCs w:val="22"/>
          <w:lang w:val="pt-BR"/>
        </w:rPr>
        <w:t xml:space="preserve"> órgão ou entidade, identificação de ARRs pendentes, etc.</w:t>
      </w:r>
    </w:p>
    <w:p w14:paraId="41CAA1A1" w14:textId="77777777" w:rsidR="00D71392" w:rsidRPr="00986150" w:rsidRDefault="00D71392" w:rsidP="00D71392">
      <w:pPr>
        <w:spacing w:line="360" w:lineRule="auto"/>
        <w:ind w:left="720"/>
        <w:jc w:val="both"/>
        <w:rPr>
          <w:rFonts w:ascii="Calibri Light" w:eastAsia="DengXian" w:hAnsi="Calibri Light" w:cs="Calibri Light"/>
          <w:bCs/>
          <w:sz w:val="22"/>
          <w:szCs w:val="22"/>
          <w:lang w:val="pt-PT"/>
        </w:rPr>
      </w:pPr>
    </w:p>
    <w:p w14:paraId="15A76C77"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definição de atribuições claras incentiva as áreas e servidores responsáveis, facilitando a introdução da ferramenta na rotina dos reguladores e, com isso, a sua institucionalização. </w:t>
      </w:r>
    </w:p>
    <w:p w14:paraId="52F8D5F0" w14:textId="77777777" w:rsidR="00D71392" w:rsidRPr="00986150" w:rsidRDefault="00D71392" w:rsidP="00D71392">
      <w:pPr>
        <w:rPr>
          <w:rFonts w:ascii="Calibri Light" w:eastAsia="DengXian" w:hAnsi="Calibri Light" w:cs="Calibri Light"/>
          <w:b/>
          <w:bCs/>
          <w:sz w:val="22"/>
          <w:szCs w:val="22"/>
          <w:u w:val="single"/>
          <w:lang w:val="pt-PT"/>
        </w:rPr>
      </w:pPr>
    </w:p>
    <w:p w14:paraId="2F3447AF" w14:textId="77777777" w:rsidR="00D71392" w:rsidRPr="00986150" w:rsidRDefault="00D71392" w:rsidP="00D71392">
      <w:pPr>
        <w:rPr>
          <w:rFonts w:ascii="Calibri Light" w:eastAsia="DengXian" w:hAnsi="Calibri Light" w:cs="Calibri Light"/>
          <w:b/>
          <w:bCs/>
          <w:sz w:val="22"/>
          <w:szCs w:val="22"/>
          <w:u w:val="single"/>
          <w:lang w:val="pt-PT"/>
        </w:rPr>
      </w:pPr>
    </w:p>
    <w:p w14:paraId="03AEC2D8" w14:textId="484CA6D5" w:rsidR="00D71392" w:rsidRPr="00986150" w:rsidRDefault="00D71392" w:rsidP="00C70A45">
      <w:pPr>
        <w:pStyle w:val="PargrafodaLista"/>
        <w:numPr>
          <w:ilvl w:val="0"/>
          <w:numId w:val="34"/>
        </w:numP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Desenvolver mecanismos </w:t>
      </w:r>
      <w:r w:rsidR="002750AB" w:rsidRPr="00986150">
        <w:rPr>
          <w:rFonts w:ascii="Calibri Light" w:eastAsia="DengXian" w:hAnsi="Calibri Light" w:cs="Calibri Light"/>
          <w:bCs/>
          <w:sz w:val="22"/>
          <w:szCs w:val="22"/>
          <w:lang w:val="pt-BR"/>
        </w:rPr>
        <w:t xml:space="preserve">de </w:t>
      </w:r>
      <w:r w:rsidRPr="00986150">
        <w:rPr>
          <w:rFonts w:ascii="Calibri Light" w:eastAsia="DengXian" w:hAnsi="Calibri Light" w:cs="Calibri Light"/>
          <w:bCs/>
          <w:sz w:val="22"/>
          <w:szCs w:val="22"/>
          <w:lang w:val="pt-BR"/>
        </w:rPr>
        <w:t>micro de gestão das ARRs:</w:t>
      </w:r>
    </w:p>
    <w:p w14:paraId="627589C5" w14:textId="77777777" w:rsidR="00D71392" w:rsidRPr="00986150" w:rsidRDefault="00D71392" w:rsidP="00D71392">
      <w:pPr>
        <w:pStyle w:val="PargrafodaLista"/>
        <w:spacing w:line="360" w:lineRule="auto"/>
        <w:jc w:val="both"/>
        <w:rPr>
          <w:rFonts w:ascii="Calibri Light" w:eastAsia="DengXian" w:hAnsi="Calibri Light" w:cs="Calibri Light"/>
          <w:bCs/>
          <w:sz w:val="22"/>
          <w:szCs w:val="22"/>
          <w:lang w:val="pt-BR"/>
        </w:rPr>
      </w:pPr>
    </w:p>
    <w:p w14:paraId="52333856"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 xml:space="preserve">A gestão micro consiste na supervisão individual das ARRs em curso, isto é, a verificação de que o processo de análise está seguindo o trajeto recomendado e que seus resultados são adequados para descrever o impacto da </w:t>
      </w:r>
      <w:r w:rsidR="0023734B" w:rsidRPr="00986150">
        <w:rPr>
          <w:rFonts w:ascii="Calibri Light" w:eastAsia="DengXian" w:hAnsi="Calibri Light" w:cs="Calibri Light"/>
          <w:bCs/>
          <w:sz w:val="22"/>
          <w:szCs w:val="22"/>
          <w:lang w:val="pt-BR"/>
        </w:rPr>
        <w:t>regulação</w:t>
      </w:r>
      <w:r w:rsidRPr="00986150">
        <w:rPr>
          <w:rFonts w:ascii="Calibri Light" w:eastAsia="DengXian" w:hAnsi="Calibri Light" w:cs="Calibri Light"/>
          <w:bCs/>
          <w:sz w:val="22"/>
          <w:szCs w:val="22"/>
          <w:lang w:val="pt-PT"/>
        </w:rPr>
        <w:t xml:space="preserve"> durante sua vigência. </w:t>
      </w:r>
    </w:p>
    <w:p w14:paraId="1205190E"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p>
    <w:p w14:paraId="689EF172" w14:textId="70AAE6FC"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Conforme recomendação da OCDE, é desejável que a supervisão das análises em curso envolva também servidores e áreas responsáveis pela AIR</w:t>
      </w:r>
      <w:r w:rsidRPr="00986150">
        <w:rPr>
          <w:rFonts w:ascii="Calibri Light" w:eastAsia="DengXian" w:hAnsi="Calibri Light" w:cs="Calibri Light"/>
          <w:bCs/>
          <w:i/>
          <w:iCs/>
          <w:sz w:val="22"/>
          <w:szCs w:val="22"/>
          <w:lang w:val="pt-PT"/>
        </w:rPr>
        <w:t xml:space="preserve"> </w:t>
      </w:r>
      <w:r w:rsidRPr="00986150">
        <w:rPr>
          <w:rFonts w:ascii="Calibri Light" w:eastAsia="DengXian" w:hAnsi="Calibri Light" w:cs="Calibri Light"/>
          <w:bCs/>
          <w:sz w:val="22"/>
          <w:szCs w:val="22"/>
          <w:lang w:val="pt-PT"/>
        </w:rPr>
        <w:t xml:space="preserve">e pelo desenvolvimento dos critérios de avaliação. Os objetivos das </w:t>
      </w:r>
      <w:r w:rsidR="0023734B" w:rsidRPr="00986150">
        <w:rPr>
          <w:rFonts w:ascii="Calibri Light" w:eastAsia="DengXian" w:hAnsi="Calibri Light" w:cs="Calibri Light"/>
          <w:bCs/>
          <w:sz w:val="22"/>
          <w:szCs w:val="22"/>
          <w:lang w:val="pt-BR"/>
        </w:rPr>
        <w:t>regulaçõe</w:t>
      </w:r>
      <w:r w:rsidRPr="00986150">
        <w:rPr>
          <w:rFonts w:ascii="Calibri Light" w:eastAsia="DengXian" w:hAnsi="Calibri Light" w:cs="Calibri Light"/>
          <w:bCs/>
          <w:sz w:val="22"/>
          <w:szCs w:val="22"/>
          <w:lang w:val="pt-PT"/>
        </w:rPr>
        <w:t xml:space="preserve">s são fixados tipicamente no momento de sua edição, quando se analisa seus efeitos prospectivos. A análise retrospectiva pode ser beneficiada </w:t>
      </w:r>
      <w:r w:rsidR="00826B4A" w:rsidRPr="00986150">
        <w:rPr>
          <w:rFonts w:ascii="Calibri Light" w:eastAsia="DengXian" w:hAnsi="Calibri Light" w:cs="Calibri Light"/>
          <w:bCs/>
          <w:sz w:val="22"/>
          <w:szCs w:val="22"/>
          <w:lang w:val="pt-PT"/>
        </w:rPr>
        <w:t xml:space="preserve">por </w:t>
      </w:r>
      <w:r w:rsidRPr="00986150">
        <w:rPr>
          <w:rFonts w:ascii="Calibri Light" w:eastAsia="DengXian" w:hAnsi="Calibri Light" w:cs="Calibri Light"/>
          <w:bCs/>
          <w:sz w:val="22"/>
          <w:szCs w:val="22"/>
          <w:lang w:val="pt-PT"/>
        </w:rPr>
        <w:t>uma coordenação que abranja os debates iniciais, valendo-se das informações e das finalidades levantadas à época da projeção dos resultados.</w:t>
      </w:r>
    </w:p>
    <w:p w14:paraId="34A18791"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lastRenderedPageBreak/>
        <w:tab/>
        <w:t xml:space="preserve">A coordenação pode, ainda, ser reforçada por meio da participação de terceiros. A alternativa aumentaria a legitimidade da análise, propiciando mecanismos para o aprimoramento dos resultados. A autoridade britânica identifica três estratégias de reforço ao monitoramento das revisões: </w:t>
      </w:r>
    </w:p>
    <w:p w14:paraId="33DAA7C2"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p>
    <w:p w14:paraId="66628E66" w14:textId="77777777" w:rsidR="00D71392" w:rsidRPr="00986150" w:rsidRDefault="00D71392" w:rsidP="00C70A45">
      <w:pPr>
        <w:pStyle w:val="PargrafodaLista"/>
        <w:numPr>
          <w:ilvl w:val="0"/>
          <w:numId w:val="3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composição híbrida dos quadros de avaliação, buscando aproximar formuladores de políticas regulatórias, tomadores de decisão e os resultados da análise; </w:t>
      </w:r>
    </w:p>
    <w:p w14:paraId="6DFDBF7C" w14:textId="77777777" w:rsidR="00D71392" w:rsidRPr="00986150" w:rsidRDefault="00D71392" w:rsidP="00C70A45">
      <w:pPr>
        <w:pStyle w:val="PargrafodaLista"/>
        <w:numPr>
          <w:ilvl w:val="0"/>
          <w:numId w:val="3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participação de grupo de monitoramento composto pelas partes afetadas/mercado regulado</w:t>
      </w:r>
      <w:r w:rsidRPr="00986150">
        <w:rPr>
          <w:rFonts w:ascii="Calibri Light" w:eastAsia="DengXian" w:hAnsi="Calibri Light" w:cs="Calibri Light"/>
          <w:bCs/>
          <w:i/>
          <w:iCs/>
          <w:sz w:val="22"/>
          <w:szCs w:val="22"/>
          <w:lang w:val="pt-BR"/>
        </w:rPr>
        <w:t xml:space="preserve"> </w:t>
      </w:r>
      <w:r w:rsidRPr="00986150">
        <w:rPr>
          <w:rFonts w:ascii="Calibri Light" w:eastAsia="DengXian" w:hAnsi="Calibri Light" w:cs="Calibri Light"/>
          <w:bCs/>
          <w:sz w:val="22"/>
          <w:szCs w:val="22"/>
          <w:lang w:val="pt-BR"/>
        </w:rPr>
        <w:t>ao longo da realização da ARR para supervisionar o cumprimento dos objetivos estabelecidos;</w:t>
      </w:r>
    </w:p>
    <w:p w14:paraId="3AA7EF7C" w14:textId="77777777" w:rsidR="00D71392" w:rsidRPr="00986150" w:rsidRDefault="00D71392" w:rsidP="00C70A45">
      <w:pPr>
        <w:pStyle w:val="PargrafodaLista"/>
        <w:numPr>
          <w:ilvl w:val="0"/>
          <w:numId w:val="36"/>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revisão do relatório ou do desenho da avaliação por </w:t>
      </w:r>
      <w:r w:rsidRPr="00986150">
        <w:rPr>
          <w:rFonts w:ascii="Calibri Light" w:eastAsia="DengXian" w:hAnsi="Calibri Light" w:cs="Calibri Light"/>
          <w:bCs/>
          <w:i/>
          <w:iCs/>
          <w:sz w:val="22"/>
          <w:szCs w:val="22"/>
          <w:lang w:val="pt-BR"/>
        </w:rPr>
        <w:t>experts</w:t>
      </w:r>
      <w:r w:rsidRPr="00986150">
        <w:rPr>
          <w:rFonts w:ascii="Calibri Light" w:eastAsia="DengXian" w:hAnsi="Calibri Light" w:cs="Calibri Light"/>
          <w:bCs/>
          <w:sz w:val="22"/>
          <w:szCs w:val="22"/>
          <w:lang w:val="pt-BR"/>
        </w:rPr>
        <w:t xml:space="preserve"> não envolvidos na intervenção estatal.</w:t>
      </w:r>
      <w:r w:rsidRPr="00986150">
        <w:rPr>
          <w:rFonts w:ascii="Calibri Light" w:eastAsia="DengXian" w:hAnsi="Calibri Light" w:cs="Calibri Light"/>
          <w:bCs/>
          <w:i/>
          <w:iCs/>
          <w:sz w:val="22"/>
          <w:szCs w:val="22"/>
          <w:lang w:val="pt-BR"/>
        </w:rPr>
        <w:t xml:space="preserve"> </w:t>
      </w:r>
    </w:p>
    <w:p w14:paraId="579B3034" w14:textId="77777777" w:rsidR="00D71392" w:rsidRPr="00986150" w:rsidRDefault="00D71392" w:rsidP="00D71392">
      <w:pPr>
        <w:spacing w:line="360" w:lineRule="auto"/>
        <w:jc w:val="both"/>
        <w:rPr>
          <w:rFonts w:ascii="Calibri Light" w:eastAsia="DengXian" w:hAnsi="Calibri Light" w:cs="Calibri Light"/>
          <w:bCs/>
          <w:sz w:val="22"/>
          <w:szCs w:val="22"/>
          <w:lang w:val="pt-PT"/>
        </w:rPr>
      </w:pPr>
    </w:p>
    <w:p w14:paraId="779511A8" w14:textId="77777777" w:rsidR="00D71392" w:rsidRPr="00986150" w:rsidRDefault="00D71392" w:rsidP="00C70A45">
      <w:pPr>
        <w:pStyle w:val="PargrafodaLista"/>
        <w:numPr>
          <w:ilvl w:val="0"/>
          <w:numId w:val="34"/>
        </w:numPr>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Desenvolver mecanismos macro de gestão das ARRs</w:t>
      </w:r>
    </w:p>
    <w:p w14:paraId="2CD340E9" w14:textId="77777777" w:rsidR="00D71392" w:rsidRPr="00986150" w:rsidRDefault="00D71392" w:rsidP="00D71392">
      <w:pPr>
        <w:rPr>
          <w:rFonts w:ascii="Calibri Light" w:eastAsia="DengXian" w:hAnsi="Calibri Light" w:cs="Calibri Light"/>
          <w:bCs/>
          <w:sz w:val="22"/>
          <w:szCs w:val="22"/>
          <w:lang w:val="pt-PT"/>
        </w:rPr>
      </w:pPr>
    </w:p>
    <w:p w14:paraId="3F6DED42" w14:textId="13DCAB7E" w:rsidR="00D71392" w:rsidRPr="00986150" w:rsidRDefault="00D71392" w:rsidP="00D71392">
      <w:pPr>
        <w:spacing w:line="360" w:lineRule="auto"/>
        <w:jc w:val="both"/>
        <w:rPr>
          <w:rFonts w:ascii="Calibri Light" w:eastAsia="DengXian" w:hAnsi="Calibri Light" w:cs="Calibri Light"/>
          <w:bCs/>
          <w:sz w:val="22"/>
          <w:szCs w:val="22"/>
          <w:lang w:val="pt-PT"/>
        </w:rPr>
      </w:pPr>
      <w:r w:rsidRPr="00986150">
        <w:rPr>
          <w:rFonts w:ascii="Calibri Light" w:eastAsia="DengXian" w:hAnsi="Calibri Light" w:cs="Calibri Light"/>
          <w:bCs/>
          <w:sz w:val="22"/>
          <w:szCs w:val="22"/>
          <w:lang w:val="pt-PT"/>
        </w:rPr>
        <w:t>A gestão macro da ARR inclui o planejamento interno d</w:t>
      </w:r>
      <w:r w:rsidR="0083557B" w:rsidRPr="00986150">
        <w:rPr>
          <w:rFonts w:ascii="Calibri Light" w:eastAsia="DengXian" w:hAnsi="Calibri Light" w:cs="Calibri Light"/>
          <w:bCs/>
          <w:sz w:val="22"/>
          <w:szCs w:val="22"/>
          <w:lang w:val="pt-PT"/>
        </w:rPr>
        <w:t>o órgão ou entidade</w:t>
      </w:r>
      <w:r w:rsidRPr="00986150">
        <w:rPr>
          <w:rFonts w:ascii="Calibri Light" w:eastAsia="DengXian" w:hAnsi="Calibri Light" w:cs="Calibri Light"/>
          <w:bCs/>
          <w:sz w:val="22"/>
          <w:szCs w:val="22"/>
          <w:lang w:val="pt-PT"/>
        </w:rPr>
        <w:t xml:space="preserve"> sobre cada etapa da avaliação baseado na agenda de cada </w:t>
      </w:r>
      <w:r w:rsidR="006C0891" w:rsidRPr="00986150">
        <w:rPr>
          <w:rFonts w:ascii="Calibri Light" w:eastAsia="DengXian" w:hAnsi="Calibri Light" w:cs="Calibri Light"/>
          <w:bCs/>
          <w:sz w:val="22"/>
          <w:szCs w:val="22"/>
          <w:lang w:val="pt-BR"/>
        </w:rPr>
        <w:t>regulação</w:t>
      </w:r>
      <w:r w:rsidRPr="00986150">
        <w:rPr>
          <w:rFonts w:ascii="Calibri Light" w:eastAsia="DengXian" w:hAnsi="Calibri Light" w:cs="Calibri Light"/>
          <w:bCs/>
          <w:sz w:val="22"/>
          <w:szCs w:val="22"/>
          <w:lang w:val="pt-PT"/>
        </w:rPr>
        <w:t xml:space="preserve"> (v. item planejamento) e na identificação de ARRs pendentes. Deve-se evitar que as revisões sejam pautadas por critérios </w:t>
      </w:r>
      <w:r w:rsidRPr="00986150">
        <w:rPr>
          <w:rFonts w:ascii="Calibri Light" w:eastAsia="DengXian" w:hAnsi="Calibri Light" w:cs="Calibri Light"/>
          <w:bCs/>
          <w:i/>
          <w:iCs/>
          <w:sz w:val="22"/>
          <w:szCs w:val="22"/>
          <w:lang w:val="pt-PT"/>
        </w:rPr>
        <w:t>ad hoc</w:t>
      </w:r>
      <w:r w:rsidRPr="00986150">
        <w:rPr>
          <w:rFonts w:ascii="Calibri Light" w:eastAsia="DengXian" w:hAnsi="Calibri Light" w:cs="Calibri Light"/>
          <w:bCs/>
          <w:sz w:val="22"/>
          <w:szCs w:val="22"/>
          <w:lang w:val="pt-PT"/>
        </w:rPr>
        <w:t>, ordenando os processos de acordo com critérios pré-determinados de acordo com as necessidades das diferentes áreas.</w:t>
      </w:r>
    </w:p>
    <w:p w14:paraId="7733C2CF" w14:textId="77777777" w:rsidR="00D71392" w:rsidRPr="00986150" w:rsidRDefault="00D71392" w:rsidP="00D71392">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lang w:val="pt-PT"/>
        </w:rPr>
        <w:tab/>
        <w:t xml:space="preserve">A gestão macro inclui, ainda, a disseminação dos resultados ao público e aos interessados e a coordenação com os responsáveis pelas políticas setoriais, que devem incorporar os resultados das análises em seu desenho normativo (v. uso e disseminação dos resultados abaixo). </w:t>
      </w:r>
      <w:r w:rsidRPr="00986150">
        <w:rPr>
          <w:rFonts w:ascii="Calibri Light" w:eastAsia="DengXian" w:hAnsi="Calibri Light" w:cs="Calibri Light"/>
          <w:bCs/>
          <w:sz w:val="22"/>
          <w:szCs w:val="22"/>
        </w:rPr>
        <w:t>A OCDE recomenda</w:t>
      </w:r>
      <w:r w:rsidR="00826B4A" w:rsidRPr="00986150">
        <w:rPr>
          <w:rFonts w:ascii="Calibri Light" w:eastAsia="DengXian" w:hAnsi="Calibri Light" w:cs="Calibri Light"/>
          <w:bCs/>
          <w:sz w:val="22"/>
          <w:szCs w:val="22"/>
        </w:rPr>
        <w:t>,</w:t>
      </w:r>
      <w:r w:rsidRPr="00986150">
        <w:rPr>
          <w:rFonts w:ascii="Calibri Light" w:eastAsia="DengXian" w:hAnsi="Calibri Light" w:cs="Calibri Light"/>
          <w:bCs/>
          <w:sz w:val="22"/>
          <w:szCs w:val="22"/>
        </w:rPr>
        <w:t xml:space="preserve"> </w:t>
      </w:r>
      <w:r w:rsidR="00826B4A" w:rsidRPr="00986150">
        <w:rPr>
          <w:rFonts w:ascii="Calibri Light" w:eastAsia="DengXian" w:hAnsi="Calibri Light" w:cs="Calibri Light"/>
          <w:bCs/>
          <w:sz w:val="22"/>
          <w:szCs w:val="22"/>
        </w:rPr>
        <w:t>d</w:t>
      </w:r>
      <w:r w:rsidRPr="00986150">
        <w:rPr>
          <w:rFonts w:ascii="Calibri Light" w:eastAsia="DengXian" w:hAnsi="Calibri Light" w:cs="Calibri Light"/>
          <w:bCs/>
          <w:sz w:val="22"/>
          <w:szCs w:val="22"/>
        </w:rPr>
        <w:t>entre tais mecanismos:</w:t>
      </w:r>
    </w:p>
    <w:p w14:paraId="17C56421" w14:textId="77777777" w:rsidR="00D71392" w:rsidRPr="00986150" w:rsidRDefault="00D71392" w:rsidP="00C70A45">
      <w:pPr>
        <w:pStyle w:val="PargrafodaLista"/>
        <w:numPr>
          <w:ilvl w:val="0"/>
          <w:numId w:val="3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criação de mecanismos de supervisão e de </w:t>
      </w:r>
      <w:r w:rsidRPr="00986150">
        <w:rPr>
          <w:rFonts w:ascii="Calibri Light" w:eastAsia="DengXian" w:hAnsi="Calibri Light" w:cs="Calibri Light"/>
          <w:bCs/>
          <w:i/>
          <w:iCs/>
          <w:sz w:val="22"/>
          <w:szCs w:val="22"/>
          <w:lang w:val="pt-BR"/>
        </w:rPr>
        <w:t>accountability</w:t>
      </w:r>
      <w:r w:rsidRPr="00986150">
        <w:rPr>
          <w:rFonts w:ascii="Calibri Light" w:eastAsia="DengXian" w:hAnsi="Calibri Light" w:cs="Calibri Light"/>
          <w:bCs/>
          <w:sz w:val="22"/>
          <w:szCs w:val="22"/>
          <w:lang w:val="pt-BR"/>
        </w:rPr>
        <w:t xml:space="preserve"> efetivos;</w:t>
      </w:r>
    </w:p>
    <w:p w14:paraId="0A9F133E" w14:textId="77777777" w:rsidR="00D71392" w:rsidRPr="00986150" w:rsidRDefault="00D71392" w:rsidP="00C70A45">
      <w:pPr>
        <w:pStyle w:val="PargrafodaLista"/>
        <w:numPr>
          <w:ilvl w:val="0"/>
          <w:numId w:val="3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 xml:space="preserve">a consolidação de arranjos institucionais que compreendam tanto as revisões (ARRs) quanto as análises prospectivas (AIRs) e </w:t>
      </w:r>
    </w:p>
    <w:p w14:paraId="13B1EF6B" w14:textId="77777777" w:rsidR="00D71392" w:rsidRPr="00986150" w:rsidRDefault="00D71392" w:rsidP="00C70A45">
      <w:pPr>
        <w:pStyle w:val="PargrafodaLista"/>
        <w:numPr>
          <w:ilvl w:val="0"/>
          <w:numId w:val="37"/>
        </w:num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Cs/>
          <w:sz w:val="22"/>
          <w:szCs w:val="22"/>
          <w:lang w:val="pt-BR"/>
        </w:rPr>
        <w:t>planejamento anual de revisões, isto é, a determinação prévia das análises a serem revisadas naquele ano (v. abaixo para maiores detalhes).</w:t>
      </w:r>
    </w:p>
    <w:p w14:paraId="2C3A90B2" w14:textId="77777777" w:rsidR="00D71392" w:rsidRPr="00986150" w:rsidRDefault="00D71392" w:rsidP="00D71392">
      <w:pPr>
        <w:pStyle w:val="PargrafodaLista"/>
        <w:spacing w:line="360" w:lineRule="auto"/>
        <w:jc w:val="both"/>
        <w:rPr>
          <w:rFonts w:ascii="Calibri Light" w:eastAsia="DengXian" w:hAnsi="Calibri Light" w:cs="Calibri Light"/>
          <w:bCs/>
          <w:sz w:val="22"/>
          <w:szCs w:val="22"/>
          <w:lang w:val="pt-BR"/>
        </w:rPr>
      </w:pPr>
    </w:p>
    <w:p w14:paraId="5DCDD8AD" w14:textId="77777777" w:rsidR="00D71392" w:rsidRPr="00986150" w:rsidRDefault="00D71392" w:rsidP="00C70A45">
      <w:pPr>
        <w:pStyle w:val="PargrafodaLista"/>
        <w:numPr>
          <w:ilvl w:val="0"/>
          <w:numId w:val="34"/>
        </w:numPr>
        <w:rPr>
          <w:rFonts w:ascii="Calibri Light" w:eastAsia="DengXian" w:hAnsi="Calibri Light" w:cs="Calibri Light"/>
          <w:b/>
          <w:bCs/>
          <w:sz w:val="22"/>
          <w:szCs w:val="22"/>
          <w:u w:val="single"/>
          <w:lang w:val="pt-BR"/>
        </w:rPr>
      </w:pPr>
      <w:r w:rsidRPr="00986150">
        <w:rPr>
          <w:rFonts w:ascii="Calibri Light" w:eastAsia="DengXian" w:hAnsi="Calibri Light" w:cs="Calibri Light"/>
          <w:bCs/>
          <w:sz w:val="22"/>
          <w:szCs w:val="22"/>
          <w:lang w:val="pt-BR"/>
        </w:rPr>
        <w:t>Disponibilizar pessoal e recursos para suprir a demanda de avaliações</w:t>
      </w:r>
    </w:p>
    <w:p w14:paraId="3CFE40C9" w14:textId="77777777" w:rsidR="00D71392" w:rsidRPr="00986150" w:rsidRDefault="00D71392" w:rsidP="00D71392">
      <w:pPr>
        <w:rPr>
          <w:rFonts w:ascii="Calibri Light" w:eastAsia="DengXian" w:hAnsi="Calibri Light" w:cs="Calibri Light"/>
          <w:b/>
          <w:bCs/>
          <w:sz w:val="22"/>
          <w:szCs w:val="22"/>
          <w:u w:val="single"/>
          <w:lang w:val="pt-PT"/>
        </w:rPr>
      </w:pPr>
    </w:p>
    <w:p w14:paraId="010833FE"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Caso os reguladores não disponham de recursos e de pessoal para a realização das avaliações, elas não serão institucionalizadas. Assim como é necessário designar responsáveis pela gestão das ARRs, é necessário também garantir que eles disponham dos recursos humanos e logísticos para sua implementação. A OCDE recomenda, inclusive, que as áreas responsáveis disponham de previsões orçamentárias explícitas para as revisões.</w:t>
      </w:r>
    </w:p>
    <w:p w14:paraId="32BF4A00" w14:textId="676C539F"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ab/>
        <w:t xml:space="preserve">De toda forma, as entidades reguladoras devem sopesar limites orçamentários e de pessoal com as prioridades do setor, ordenando as avaliações de acordo com a relevância dos resultados e com a agenda de revisão </w:t>
      </w:r>
      <w:r w:rsidR="00574068" w:rsidRPr="00986150">
        <w:rPr>
          <w:rFonts w:ascii="Calibri Light" w:eastAsia="DengXian" w:hAnsi="Calibri Light" w:cs="Calibri Light"/>
          <w:sz w:val="22"/>
          <w:szCs w:val="22"/>
          <w:lang w:val="pt-BR"/>
        </w:rPr>
        <w:t>das regulações vigentes</w:t>
      </w:r>
      <w:r w:rsidRPr="00986150">
        <w:rPr>
          <w:rFonts w:ascii="Calibri Light" w:eastAsia="DengXian" w:hAnsi="Calibri Light" w:cs="Calibri Light"/>
          <w:sz w:val="22"/>
          <w:szCs w:val="22"/>
          <w:lang w:val="pt-PT"/>
        </w:rPr>
        <w:t xml:space="preserve">. Como regra, deve-se priorizar a avaliação de </w:t>
      </w:r>
      <w:r w:rsidR="00574068" w:rsidRPr="00986150">
        <w:rPr>
          <w:rFonts w:ascii="Calibri Light" w:eastAsia="DengXian" w:hAnsi="Calibri Light" w:cs="Calibri Light"/>
          <w:sz w:val="22"/>
          <w:szCs w:val="22"/>
          <w:lang w:val="pt-BR"/>
        </w:rPr>
        <w:t>regula</w:t>
      </w:r>
      <w:r w:rsidR="00FD6880" w:rsidRPr="00986150">
        <w:rPr>
          <w:rFonts w:ascii="Calibri Light" w:eastAsia="DengXian" w:hAnsi="Calibri Light" w:cs="Calibri Light"/>
          <w:sz w:val="22"/>
          <w:szCs w:val="22"/>
          <w:lang w:val="pt-BR"/>
        </w:rPr>
        <w:t>ções</w:t>
      </w:r>
      <w:r w:rsidRPr="00986150">
        <w:rPr>
          <w:rFonts w:ascii="Calibri Light" w:eastAsia="DengXian" w:hAnsi="Calibri Light" w:cs="Calibri Light"/>
          <w:sz w:val="22"/>
          <w:szCs w:val="22"/>
          <w:lang w:val="pt-PT"/>
        </w:rPr>
        <w:t xml:space="preserve">: </w:t>
      </w:r>
    </w:p>
    <w:p w14:paraId="6F86BAB7"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1EB5E639" w14:textId="77777777" w:rsidR="00D71392" w:rsidRPr="00986150" w:rsidRDefault="00D71392" w:rsidP="00C70A45">
      <w:pPr>
        <w:pStyle w:val="PargrafodaLista"/>
        <w:numPr>
          <w:ilvl w:val="0"/>
          <w:numId w:val="38"/>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com aplicação abrangente na economia e na comunidade;</w:t>
      </w:r>
    </w:p>
    <w:p w14:paraId="434DCB95" w14:textId="77777777" w:rsidR="00D71392" w:rsidRPr="00986150" w:rsidRDefault="00D71392" w:rsidP="00C70A45">
      <w:pPr>
        <w:pStyle w:val="PargrafodaLista"/>
        <w:numPr>
          <w:ilvl w:val="0"/>
          <w:numId w:val="38"/>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com potenciais impactos no setor ou na rotina do mercado regulado;</w:t>
      </w:r>
    </w:p>
    <w:p w14:paraId="1A87F9C9" w14:textId="77777777" w:rsidR="00D71392" w:rsidRPr="00986150" w:rsidRDefault="00D71392" w:rsidP="00C70A45">
      <w:pPr>
        <w:pStyle w:val="PargrafodaLista"/>
        <w:numPr>
          <w:ilvl w:val="0"/>
          <w:numId w:val="38"/>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com evidências </w:t>
      </w:r>
      <w:r w:rsidRPr="00986150">
        <w:rPr>
          <w:rFonts w:ascii="Calibri Light" w:eastAsia="DengXian" w:hAnsi="Calibri Light" w:cs="Calibri Light"/>
          <w:i/>
          <w:iCs/>
          <w:sz w:val="22"/>
          <w:szCs w:val="22"/>
          <w:lang w:val="pt-BR"/>
        </w:rPr>
        <w:t xml:space="preserve">prima facie </w:t>
      </w:r>
      <w:r w:rsidRPr="00986150">
        <w:rPr>
          <w:rFonts w:ascii="Calibri Light" w:eastAsia="DengXian" w:hAnsi="Calibri Light" w:cs="Calibri Light"/>
          <w:sz w:val="22"/>
          <w:szCs w:val="22"/>
          <w:lang w:val="pt-BR"/>
        </w:rPr>
        <w:t>de que são problemáticas.</w:t>
      </w:r>
    </w:p>
    <w:p w14:paraId="6D8641A6"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52916EE5" w14:textId="6F5E3DDA"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introdução da ARR na cultura dos reguladores pode ser estimulada pela assimilação da ferramenta na cultura organizacional e pela sua institucionalização nas práticas </w:t>
      </w:r>
      <w:r w:rsidR="00B56F9B" w:rsidRPr="00986150">
        <w:rPr>
          <w:rFonts w:ascii="Calibri Light" w:eastAsia="DengXian" w:hAnsi="Calibri Light" w:cs="Calibri Light"/>
          <w:sz w:val="22"/>
          <w:szCs w:val="22"/>
          <w:lang w:val="pt-PT"/>
        </w:rPr>
        <w:t>dos órg</w:t>
      </w:r>
      <w:r w:rsidR="00EE5474" w:rsidRPr="00986150">
        <w:rPr>
          <w:rFonts w:ascii="Calibri Light" w:eastAsia="DengXian" w:hAnsi="Calibri Light" w:cs="Calibri Light"/>
          <w:sz w:val="22"/>
          <w:szCs w:val="22"/>
          <w:lang w:val="pt-PT"/>
        </w:rPr>
        <w:t>ão</w:t>
      </w:r>
      <w:r w:rsidR="00B56F9B" w:rsidRPr="00986150">
        <w:rPr>
          <w:rFonts w:ascii="Calibri Light" w:eastAsia="DengXian" w:hAnsi="Calibri Light" w:cs="Calibri Light"/>
          <w:sz w:val="22"/>
          <w:szCs w:val="22"/>
          <w:lang w:val="pt-PT"/>
        </w:rPr>
        <w:t>s ou entidades</w:t>
      </w:r>
      <w:r w:rsidRPr="00986150">
        <w:rPr>
          <w:rFonts w:ascii="Calibri Light" w:eastAsia="DengXian" w:hAnsi="Calibri Light" w:cs="Calibri Light"/>
          <w:sz w:val="22"/>
          <w:szCs w:val="22"/>
          <w:lang w:val="pt-PT"/>
        </w:rPr>
        <w:t xml:space="preserve">. As medidas acima se propõem a garantir que as agências estejam organizacionalmente preparadas para incorporar a ARR. </w:t>
      </w:r>
    </w:p>
    <w:p w14:paraId="30582F1E" w14:textId="77777777" w:rsidR="00947241" w:rsidRPr="00986150" w:rsidRDefault="00947241" w:rsidP="00947241">
      <w:pPr>
        <w:rPr>
          <w:rFonts w:eastAsia="DengXian"/>
          <w:lang w:val="pt-PT" w:bidi="ar-SA"/>
        </w:rPr>
      </w:pPr>
    </w:p>
    <w:p w14:paraId="42146944" w14:textId="09A69443" w:rsidR="00D71392" w:rsidRPr="00986150" w:rsidRDefault="00D71392" w:rsidP="00CD2FAB">
      <w:pPr>
        <w:pStyle w:val="Ttulo2"/>
        <w:numPr>
          <w:ilvl w:val="1"/>
          <w:numId w:val="53"/>
        </w:numPr>
      </w:pPr>
      <w:bookmarkStart w:id="580" w:name="_Toc83220976"/>
      <w:r w:rsidRPr="00986150">
        <w:t>Uso e disseminação de resultados</w:t>
      </w:r>
      <w:bookmarkEnd w:id="580"/>
    </w:p>
    <w:p w14:paraId="2417279A" w14:textId="77777777" w:rsidR="00D71392" w:rsidRPr="00986150" w:rsidRDefault="00D71392" w:rsidP="00D71392">
      <w:pPr>
        <w:rPr>
          <w:rFonts w:eastAsia="DengXian"/>
          <w:lang w:bidi="ar-SA"/>
        </w:rPr>
      </w:pPr>
    </w:p>
    <w:p w14:paraId="275706E1"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O uso e a disseminação dos resultados são variáveis relevantes na internalização da ARR no ciclo regulatório. Além da conclusão contida no relatório, que deverá ser publicizada adequadamente aos públicos relevantes, a ARR também colhe informações cujo uso pode ser importante para a qualidade da regulação no país, subsidiando decisões sobre políticas públicas e engajando partes afetadas e o público geral no ciclo regulatório. </w:t>
      </w:r>
    </w:p>
    <w:p w14:paraId="50AFA799" w14:textId="2C9C0399" w:rsidR="00D71392" w:rsidRPr="00986150" w:rsidRDefault="00D71392" w:rsidP="00D71392">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Como reitera a autoridade britânica, o valor das avaliações é alcançado </w:t>
      </w:r>
      <w:r w:rsidR="0088313B" w:rsidRPr="00986150">
        <w:rPr>
          <w:rFonts w:ascii="Calibri Light" w:eastAsia="DengXian" w:hAnsi="Calibri Light" w:cs="Calibri Light"/>
          <w:sz w:val="22"/>
          <w:szCs w:val="22"/>
          <w:lang w:val="pt-PT"/>
        </w:rPr>
        <w:t xml:space="preserve">por </w:t>
      </w:r>
      <w:r w:rsidRPr="00986150">
        <w:rPr>
          <w:rFonts w:ascii="Calibri Light" w:eastAsia="DengXian" w:hAnsi="Calibri Light" w:cs="Calibri Light"/>
          <w:sz w:val="22"/>
          <w:szCs w:val="22"/>
          <w:lang w:val="pt-PT"/>
        </w:rPr>
        <w:t xml:space="preserve">seu uso e pela influência de seus resultados na tomada de decisão dos reguladores e de outros </w:t>
      </w:r>
      <w:r w:rsidR="00A70CFB" w:rsidRPr="00986150">
        <w:rPr>
          <w:rFonts w:ascii="Calibri Light" w:eastAsia="DengXian" w:hAnsi="Calibri Light" w:cs="Calibri Light"/>
          <w:sz w:val="22"/>
          <w:szCs w:val="22"/>
          <w:lang w:val="pt-PT"/>
        </w:rPr>
        <w:t>agentes relevantes</w:t>
      </w:r>
      <w:r w:rsidRPr="00986150">
        <w:rPr>
          <w:rFonts w:ascii="Calibri Light" w:eastAsia="DengXian" w:hAnsi="Calibri Light" w:cs="Calibri Light"/>
          <w:sz w:val="22"/>
          <w:szCs w:val="22"/>
          <w:lang w:val="pt-PT"/>
        </w:rPr>
        <w:t xml:space="preserve"> para o desenho de políticas públicas. </w:t>
      </w:r>
    </w:p>
    <w:p w14:paraId="7DBD8BD1"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Por isso, recomenda-se a elaboração de plano de uso e disseminação de resultados explícito desde a fase de planejamento da ARR (v. item planejamento), de modo que se maximize o impacto dos resultados obtidos perante as audiências relevantes. </w:t>
      </w:r>
    </w:p>
    <w:p w14:paraId="6BA9DF10"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elaboração do plano de disseminação deve influenciar o próprio curso da ARR. Isso significa que a divulgação não se resume ao momento posterior à análise, mas os objetivos relacionados à disseminação dos dados também ajudam a definir o próprio formato que a ARR seguirá.  A autoridade britânica identifica usos diretos e indiretos dos resultados avaliações: </w:t>
      </w:r>
    </w:p>
    <w:p w14:paraId="6EDF58AE" w14:textId="77777777" w:rsidR="00D71392" w:rsidRPr="00986150" w:rsidRDefault="00D71392" w:rsidP="00C70A45">
      <w:pPr>
        <w:pStyle w:val="PargrafodaLista"/>
        <w:numPr>
          <w:ilvl w:val="0"/>
          <w:numId w:val="39"/>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Uso direto: uso pelos reguladores das conclusões para reiterar ou para alterar a intervenção estatal ou uso por terceiros avaliando a performance estatal;</w:t>
      </w:r>
    </w:p>
    <w:p w14:paraId="0959EC66" w14:textId="77777777" w:rsidR="00D71392" w:rsidRPr="00986150" w:rsidRDefault="00D71392" w:rsidP="00C70A45">
      <w:pPr>
        <w:pStyle w:val="PargrafodaLista"/>
        <w:numPr>
          <w:ilvl w:val="0"/>
          <w:numId w:val="39"/>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Uso indireto: uso dos resultados e de outras informações colhidas para endereçar outras questões correlacionadas, como outras políticas em áreas similares ou pesquisas sobre gastos públicos.</w:t>
      </w:r>
    </w:p>
    <w:p w14:paraId="59CEA8CB"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lastRenderedPageBreak/>
        <w:tab/>
        <w:t>A estratégia de divulgação deverá viabilizar a publicização voltada tanto para os usuários diretos, provendo aos tomadores de decisão as conclusões de política pertinentes, quanto para os usuários indiretos, levando os resultados às partes afetadas e ao público geral.</w:t>
      </w:r>
    </w:p>
    <w:p w14:paraId="682E663C"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divulgação da análise e resultados obtidos para as partes interessadas é peça relevante da internalização da ARR. Essas informações não contemplam apenas a conclusão da ARR a respeito da </w:t>
      </w:r>
      <w:r w:rsidR="00E53435"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em si, mas englobam todas as informações colhidas ao longo do processo de análise, que deverão ser selecionadas e disseminadas de acordo com as finalidades da análise. </w:t>
      </w:r>
    </w:p>
    <w:p w14:paraId="5714FA9D"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Uma forma de desenvolver os planos de divulgação é por meio de respostas às seguintes questões orientadoras: </w:t>
      </w:r>
    </w:p>
    <w:p w14:paraId="5ADF4BAD"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4367023D" w14:textId="77777777" w:rsidR="00D71392" w:rsidRPr="00986150" w:rsidRDefault="00D71392" w:rsidP="00C70A45">
      <w:pPr>
        <w:pStyle w:val="PargrafodaLista"/>
        <w:numPr>
          <w:ilvl w:val="0"/>
          <w:numId w:val="40"/>
        </w:numPr>
        <w:spacing w:line="360" w:lineRule="auto"/>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A quem interessa a ARR? </w:t>
      </w:r>
    </w:p>
    <w:p w14:paraId="61CDC88E" w14:textId="6D66071F" w:rsidR="00D71392" w:rsidRPr="00986150" w:rsidRDefault="00D71392" w:rsidP="00D71392">
      <w:pPr>
        <w:spacing w:line="360" w:lineRule="auto"/>
        <w:ind w:left="720"/>
        <w:jc w:val="both"/>
        <w:rPr>
          <w:rFonts w:ascii="Calibri Light" w:eastAsia="DengXian" w:hAnsi="Calibri Light" w:cs="Calibri Light"/>
          <w:sz w:val="22"/>
          <w:szCs w:val="22"/>
          <w:lang w:val="pt-PT"/>
        </w:rPr>
      </w:pPr>
      <w:commentRangeStart w:id="581"/>
      <w:r w:rsidRPr="00986150">
        <w:rPr>
          <w:rFonts w:ascii="Calibri Light" w:eastAsia="DengXian" w:hAnsi="Calibri Light" w:cs="Calibri Light"/>
          <w:sz w:val="22"/>
          <w:szCs w:val="22"/>
          <w:lang w:val="pt-PT"/>
        </w:rPr>
        <w:t>É necessário mapear os principais usuários dos resultados e definir que tipo de uso eles poderão fazer com a análise</w:t>
      </w:r>
      <w:ins w:id="582" w:author="ALEX SANDRO" w:date="2021-12-17T18:10:00Z">
        <w:r w:rsidR="00A963AB">
          <w:rPr>
            <w:rFonts w:ascii="Calibri Light" w:eastAsia="DengXian" w:hAnsi="Calibri Light" w:cs="Calibri Light"/>
            <w:sz w:val="22"/>
            <w:szCs w:val="22"/>
            <w:lang w:val="pt-PT"/>
          </w:rPr>
          <w:t xml:space="preserve">, </w:t>
        </w:r>
        <w:r w:rsidR="00A963AB" w:rsidRPr="00A963AB">
          <w:rPr>
            <w:rFonts w:ascii="Calibri Light" w:eastAsia="DengXian" w:hAnsi="Calibri Light" w:cs="Calibri Light"/>
            <w:sz w:val="22"/>
            <w:szCs w:val="22"/>
            <w:lang w:val="pt-BR"/>
          </w:rPr>
          <w:t>de modo a ampliar o máximo possível o número de usuários dos resultados</w:t>
        </w:r>
      </w:ins>
      <w:r w:rsidRPr="00986150">
        <w:rPr>
          <w:rFonts w:ascii="Calibri Light" w:eastAsia="DengXian" w:hAnsi="Calibri Light" w:cs="Calibri Light"/>
          <w:sz w:val="22"/>
          <w:szCs w:val="22"/>
          <w:lang w:val="pt-PT"/>
        </w:rPr>
        <w:t>. A forma de divulgação das conclusões deve considerar o perfil e as necessidades dos destinatários, incluindo decisores e partes afetadas pela análise.</w:t>
      </w:r>
      <w:commentRangeEnd w:id="581"/>
      <w:r w:rsidR="00A963AB">
        <w:rPr>
          <w:rStyle w:val="Refdecomentrio"/>
          <w:rFonts w:ascii="Calibri" w:eastAsia="Calibri" w:hAnsi="Calibri"/>
          <w:lang w:bidi="ar-SA"/>
        </w:rPr>
        <w:commentReference w:id="581"/>
      </w:r>
    </w:p>
    <w:p w14:paraId="2E93ED18" w14:textId="7D9B9D33" w:rsidR="00D71392" w:rsidRPr="00986150" w:rsidDel="00A963AB" w:rsidRDefault="00D71392" w:rsidP="00D71392">
      <w:pPr>
        <w:pStyle w:val="PargrafodaLista"/>
        <w:spacing w:line="360" w:lineRule="auto"/>
        <w:rPr>
          <w:del w:id="583" w:author="ALEX SANDRO" w:date="2021-12-17T18:10:00Z"/>
          <w:rFonts w:ascii="Calibri Light" w:eastAsia="DengXian" w:hAnsi="Calibri Light" w:cs="Calibri Light"/>
          <w:sz w:val="22"/>
          <w:szCs w:val="22"/>
          <w:lang w:val="pt-BR"/>
        </w:rPr>
      </w:pPr>
    </w:p>
    <w:p w14:paraId="7BFB6EB5" w14:textId="77777777" w:rsidR="00D71392" w:rsidRPr="00986150" w:rsidRDefault="00D71392" w:rsidP="00C70A45">
      <w:pPr>
        <w:pStyle w:val="PargrafodaLista"/>
        <w:numPr>
          <w:ilvl w:val="0"/>
          <w:numId w:val="40"/>
        </w:numPr>
        <w:spacing w:line="360" w:lineRule="auto"/>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Quais informações importam para os envolvidos? </w:t>
      </w:r>
    </w:p>
    <w:p w14:paraId="77D31069" w14:textId="77777777" w:rsidR="00D71392" w:rsidRPr="00986150" w:rsidRDefault="00D71392" w:rsidP="00D71392">
      <w:pPr>
        <w:spacing w:line="360" w:lineRule="auto"/>
        <w:ind w:left="720"/>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O plano de disseminação de resultados deve considerar formas de divulgação que destaquem com clareza as informações mais importantes para as respectivas audiências: </w:t>
      </w:r>
    </w:p>
    <w:p w14:paraId="77297351" w14:textId="77777777" w:rsidR="00D71392" w:rsidRPr="00986150" w:rsidRDefault="00D71392" w:rsidP="00D71392">
      <w:pPr>
        <w:spacing w:line="360" w:lineRule="auto"/>
        <w:ind w:left="720"/>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 - As informações de interesse de reguladores deverão ser divulgadas em formato adequado para subsidiar a tomada de decisão </w:t>
      </w:r>
      <w:r w:rsidR="002F02FC" w:rsidRPr="00986150">
        <w:rPr>
          <w:rFonts w:ascii="Calibri Light" w:eastAsia="DengXian" w:hAnsi="Calibri Light" w:cs="Calibri Light"/>
          <w:sz w:val="22"/>
          <w:szCs w:val="22"/>
          <w:lang w:val="pt-BR"/>
        </w:rPr>
        <w:t>regulatória</w:t>
      </w:r>
      <w:r w:rsidRPr="00986150">
        <w:rPr>
          <w:rFonts w:ascii="Calibri Light" w:eastAsia="DengXian" w:hAnsi="Calibri Light" w:cs="Calibri Light"/>
          <w:sz w:val="22"/>
          <w:szCs w:val="22"/>
          <w:lang w:val="pt-PT"/>
        </w:rPr>
        <w:t>;</w:t>
      </w:r>
    </w:p>
    <w:p w14:paraId="0C39EF47" w14:textId="77777777" w:rsidR="00D71392" w:rsidRPr="00986150" w:rsidRDefault="00D71392" w:rsidP="00D71392">
      <w:pPr>
        <w:spacing w:line="360" w:lineRule="auto"/>
        <w:ind w:left="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As informações de interesse do público geral deverão ser divulgadas em formato acessível a destinatários com diferentes níveis de expertise técnica. Aqui, deve-se destacar as implicações substantivas da ARR, demonstrando de forma clara como os resultados impactam no dia-a-dia dos consumidores e/ou usuários do produto ou serviço.</w:t>
      </w:r>
    </w:p>
    <w:p w14:paraId="259D2C38" w14:textId="77777777" w:rsidR="00D71392" w:rsidRPr="00986150" w:rsidRDefault="00D71392" w:rsidP="00D71392">
      <w:pPr>
        <w:spacing w:line="360" w:lineRule="auto"/>
        <w:ind w:left="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As informações de interesse das partes afetadas deverão ser divulgadas para esses atores em formato e com linguagem técnica compatíveis com o setor regulado.</w:t>
      </w:r>
    </w:p>
    <w:p w14:paraId="19B62761"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7C116F34" w14:textId="77777777" w:rsidR="00D71392" w:rsidRPr="00986150" w:rsidRDefault="00D71392" w:rsidP="00C70A45">
      <w:pPr>
        <w:pStyle w:val="PargrafodaLista"/>
        <w:numPr>
          <w:ilvl w:val="0"/>
          <w:numId w:val="40"/>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 xml:space="preserve">Quando divulgar os resultados parciais ou finais? </w:t>
      </w:r>
    </w:p>
    <w:p w14:paraId="43E41C38" w14:textId="77777777" w:rsidR="00D71392" w:rsidRPr="00986150" w:rsidRDefault="00D71392" w:rsidP="00D71392">
      <w:pPr>
        <w:spacing w:line="360" w:lineRule="auto"/>
        <w:ind w:left="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É possível que a análise propicie diferentes momentos de coleta de dados e diferentes conclusões ao longo da implementação de ARRs. O plano dá oportunidade para estruturar o uso dos dados colhidos de modo que sua divulgação seja otimizada ao longo ou ao final da análise, afetando positivamente o resultado final. A disseminação em tempo real pode aumentar a responsividade da análise, reduzindo as chances de análises inadequadas; as </w:t>
      </w:r>
      <w:r w:rsidRPr="00986150">
        <w:rPr>
          <w:rFonts w:ascii="Calibri Light" w:eastAsia="DengXian" w:hAnsi="Calibri Light" w:cs="Calibri Light"/>
          <w:sz w:val="22"/>
          <w:szCs w:val="22"/>
          <w:lang w:val="pt-PT"/>
        </w:rPr>
        <w:lastRenderedPageBreak/>
        <w:t>conclusões parciais podem ser revisadas por outros agentes do ciclo regulatório, aprimorando a conclusão final.</w:t>
      </w:r>
    </w:p>
    <w:p w14:paraId="211B73C7" w14:textId="77777777" w:rsidR="00D71392" w:rsidRPr="00986150" w:rsidRDefault="00D71392" w:rsidP="00D71392">
      <w:pPr>
        <w:spacing w:line="360" w:lineRule="auto"/>
        <w:ind w:left="720"/>
        <w:jc w:val="both"/>
        <w:rPr>
          <w:rFonts w:ascii="Calibri Light" w:eastAsia="DengXian" w:hAnsi="Calibri Light" w:cs="Calibri Light"/>
          <w:sz w:val="22"/>
          <w:szCs w:val="22"/>
          <w:lang w:val="pt-PT"/>
        </w:rPr>
      </w:pPr>
    </w:p>
    <w:p w14:paraId="35354E31" w14:textId="77777777" w:rsidR="00D71392" w:rsidRPr="00986150" w:rsidRDefault="00D71392" w:rsidP="00C70A45">
      <w:pPr>
        <w:numPr>
          <w:ilvl w:val="0"/>
          <w:numId w:val="40"/>
        </w:num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Qual é </w:t>
      </w:r>
      <w:r w:rsidR="0088313B" w:rsidRPr="00986150">
        <w:rPr>
          <w:rFonts w:ascii="Calibri Light" w:eastAsia="DengXian" w:hAnsi="Calibri Light" w:cs="Calibri Light"/>
          <w:sz w:val="22"/>
          <w:szCs w:val="22"/>
          <w:lang w:val="pt-PT"/>
        </w:rPr>
        <w:t xml:space="preserve">o </w:t>
      </w:r>
      <w:r w:rsidRPr="00986150">
        <w:rPr>
          <w:rFonts w:ascii="Calibri Light" w:eastAsia="DengXian" w:hAnsi="Calibri Light" w:cs="Calibri Light"/>
          <w:sz w:val="22"/>
          <w:szCs w:val="22"/>
          <w:lang w:val="pt-PT"/>
        </w:rPr>
        <w:t xml:space="preserve">propósito dos dados coletados? </w:t>
      </w:r>
    </w:p>
    <w:p w14:paraId="590590C8" w14:textId="381FE6C1" w:rsidR="00D71392" w:rsidRPr="00986150" w:rsidRDefault="00D71392" w:rsidP="000312AA">
      <w:pPr>
        <w:spacing w:line="360" w:lineRule="auto"/>
        <w:ind w:left="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ARR não é apenas um veredito em relação à </w:t>
      </w:r>
      <w:r w:rsidR="00BD0C8A"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analisada. As informações colhidas durante o processo de análise são instrumentais para outras finalidades igualmente importantes. Além de averiguar a efetividade </w:t>
      </w:r>
      <w:r w:rsidR="008C0CAD" w:rsidRPr="00986150">
        <w:rPr>
          <w:rFonts w:ascii="Calibri Light" w:eastAsia="DengXian" w:hAnsi="Calibri Light" w:cs="Calibri Light"/>
          <w:sz w:val="22"/>
          <w:szCs w:val="22"/>
          <w:lang w:val="pt-PT"/>
        </w:rPr>
        <w:t>da</w:t>
      </w:r>
      <w:r w:rsidRPr="00986150">
        <w:rPr>
          <w:rFonts w:ascii="Calibri Light" w:eastAsia="DengXian" w:hAnsi="Calibri Light" w:cs="Calibri Light"/>
          <w:sz w:val="22"/>
          <w:szCs w:val="22"/>
          <w:lang w:val="pt-PT"/>
        </w:rPr>
        <w:t xml:space="preserve"> </w:t>
      </w:r>
      <w:r w:rsidR="00BD0C8A"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a análise </w:t>
      </w:r>
      <w:r w:rsidR="000312AA" w:rsidRPr="00986150">
        <w:rPr>
          <w:rFonts w:ascii="Calibri Light" w:eastAsia="DengXian" w:hAnsi="Calibri Light" w:cs="Calibri Light"/>
          <w:sz w:val="22"/>
          <w:szCs w:val="22"/>
          <w:lang w:val="pt-PT"/>
        </w:rPr>
        <w:t xml:space="preserve">dos demais </w:t>
      </w:r>
      <w:r w:rsidR="000312AA" w:rsidRPr="00986150">
        <w:rPr>
          <w:rFonts w:ascii="Calibri Light" w:eastAsia="DengXian" w:hAnsi="Calibri Light" w:cs="Calibri Light"/>
          <w:sz w:val="22"/>
          <w:szCs w:val="22"/>
          <w:lang w:val="pt-BR"/>
        </w:rPr>
        <w:t xml:space="preserve">impactos observados sobre o mercado e a sociedade possibilita que a ARR adquira </w:t>
      </w:r>
      <w:r w:rsidRPr="00986150">
        <w:rPr>
          <w:rFonts w:ascii="Calibri Light" w:eastAsia="DengXian" w:hAnsi="Calibri Light" w:cs="Calibri Light"/>
          <w:sz w:val="22"/>
          <w:szCs w:val="22"/>
          <w:lang w:val="pt-PT"/>
        </w:rPr>
        <w:t>relevância setorial ou em avaliações futuras. O planejamento deverá considerar as finalidades de cada tipo de dado analisado e optar por formas adequadas para catalogá-los e disseminá-los, evitando que informações valiosas sejam inutilizadas.</w:t>
      </w:r>
    </w:p>
    <w:p w14:paraId="45902079"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453A974D" w14:textId="65278905" w:rsidR="00D71392" w:rsidRPr="00986150" w:rsidRDefault="00D71392" w:rsidP="008B175E">
      <w:pPr>
        <w:spacing w:line="360" w:lineRule="auto"/>
        <w:ind w:firstLine="720"/>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Além do planejamento de análises particulares, é necessário consolidar canais para facilitar a obtenção de informações pelas partes interessadas. A disseminação dos resultados das análises depende de estruturas organizacionais aptas a implementar o planejamento. Por melhor que seja o plano de disseminação, a ausência de veículos institucionais estabelecidos entre os reguladores e os usuários dos dados poderá dificultar o sucesso da ferramenta.</w:t>
      </w:r>
    </w:p>
    <w:p w14:paraId="38C083E5" w14:textId="77777777" w:rsidR="008B175E" w:rsidRPr="00986150" w:rsidRDefault="008B175E" w:rsidP="008B175E">
      <w:pPr>
        <w:spacing w:line="360" w:lineRule="auto"/>
        <w:ind w:firstLine="720"/>
        <w:jc w:val="both"/>
        <w:rPr>
          <w:rFonts w:ascii="Calibri Light" w:eastAsia="DengXian" w:hAnsi="Calibri Light" w:cs="Calibri Light"/>
          <w:sz w:val="22"/>
          <w:szCs w:val="22"/>
          <w:lang w:val="pt-PT"/>
        </w:rPr>
      </w:pPr>
    </w:p>
    <w:p w14:paraId="73CB3A8A"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As seguintes medidas de governança podem aprimorar o uso e a disseminação de resultados da ARR: </w:t>
      </w:r>
    </w:p>
    <w:p w14:paraId="5691AA9B" w14:textId="77777777" w:rsidR="00D71392" w:rsidRPr="00986150" w:rsidRDefault="00D71392" w:rsidP="00C70A45">
      <w:pPr>
        <w:pStyle w:val="PargrafodaLista"/>
        <w:numPr>
          <w:ilvl w:val="0"/>
          <w:numId w:val="41"/>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Criação de repositórios com as avaliações já realizadas pelos órgãos reguladores</w:t>
      </w:r>
    </w:p>
    <w:p w14:paraId="2D4ADA7F"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acessibilidade virtual dos documentos que instruem a ARR é peça fundamental para a internalização da ferramenta no ciclo. A consolidação das análises já realizadas pelo regulador e a disponibilização dos documentos relevantes de cada análise - sobretudo o relatório da ARR - nas respectivas páginas eletrônicas são iniciativas importantes para garantir a disseminação e a efetividade dos respectivos resultados. </w:t>
      </w:r>
    </w:p>
    <w:p w14:paraId="2BACF9FA"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Aqui, cabe destacar que o Decreto nº 10.411 determina, no § 5º do art.13., que as ARRs elaboradas devem ser divulgadas no sítio eletrônico do órgão ou da entidade. Idealmente, as AIRs e ARRs devem estar em um mesmo repositório, com busca simplificada, facilitando o seu acesso pelo público em geral. </w:t>
      </w:r>
    </w:p>
    <w:p w14:paraId="25FEBC5F"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388D461B" w14:textId="60821C52" w:rsidR="00D71392" w:rsidRPr="00986150" w:rsidRDefault="00D71392" w:rsidP="00C70A45">
      <w:pPr>
        <w:pStyle w:val="PargrafodaLista"/>
        <w:numPr>
          <w:ilvl w:val="0"/>
          <w:numId w:val="41"/>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Publicação da agenda de ARR com avaliações pendentes</w:t>
      </w:r>
    </w:p>
    <w:p w14:paraId="1EC73920"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Nos moldes do que recomenda a OCDE, a divulgação periódica da agenda de </w:t>
      </w:r>
      <w:r w:rsidR="003628DD" w:rsidRPr="00986150">
        <w:rPr>
          <w:rFonts w:ascii="Calibri Light" w:eastAsia="DengXian" w:hAnsi="Calibri Light" w:cs="Calibri Light"/>
          <w:sz w:val="22"/>
          <w:szCs w:val="22"/>
          <w:lang w:val="pt-BR"/>
        </w:rPr>
        <w:t>ARR</w:t>
      </w:r>
      <w:r w:rsidRPr="00986150">
        <w:rPr>
          <w:rFonts w:ascii="Calibri Light" w:eastAsia="DengXian" w:hAnsi="Calibri Light" w:cs="Calibri Light"/>
          <w:sz w:val="22"/>
          <w:szCs w:val="22"/>
          <w:lang w:val="pt-PT"/>
        </w:rPr>
        <w:t xml:space="preserve"> pode garantir maior engajamento dos interessados e maior eficiência na atividade. Embora o planejamento seja feito para </w:t>
      </w:r>
      <w:r w:rsidRPr="00986150">
        <w:rPr>
          <w:rFonts w:ascii="Calibri Light" w:eastAsia="DengXian" w:hAnsi="Calibri Light" w:cs="Calibri Light"/>
          <w:sz w:val="22"/>
          <w:szCs w:val="22"/>
          <w:lang w:val="pt-PT"/>
        </w:rPr>
        <w:lastRenderedPageBreak/>
        <w:t xml:space="preserve">um período mais longo, a divulgação das ARRs pode ser anual, resumindo aos interessados o calendário de revisões planejado pela agência para aquele ano. </w:t>
      </w:r>
    </w:p>
    <w:p w14:paraId="5BE746C2"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52925AEA" w14:textId="1AAA94EF" w:rsidR="00D71392" w:rsidRPr="00986150" w:rsidRDefault="00D71392" w:rsidP="00C70A45">
      <w:pPr>
        <w:pStyle w:val="PargrafodaLista"/>
        <w:numPr>
          <w:ilvl w:val="0"/>
          <w:numId w:val="41"/>
        </w:num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BR"/>
        </w:rPr>
        <w:t>Consolidar canais informacionais com os responsáveis por políticas públicas do setor</w:t>
      </w:r>
    </w:p>
    <w:p w14:paraId="22B94C3F" w14:textId="7999A315" w:rsidR="008B175E" w:rsidRPr="00986150" w:rsidRDefault="00D71392" w:rsidP="008B175E">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 xml:space="preserve">A ARR não serve apenas para reavaliação de </w:t>
      </w:r>
      <w:r w:rsidR="00422817" w:rsidRPr="00986150">
        <w:rPr>
          <w:rFonts w:ascii="Calibri Light" w:eastAsia="DengXian" w:hAnsi="Calibri Light" w:cs="Calibri Light"/>
          <w:sz w:val="22"/>
          <w:szCs w:val="22"/>
          <w:lang w:val="pt-BR"/>
        </w:rPr>
        <w:t>regulações</w:t>
      </w:r>
      <w:r w:rsidRPr="00986150">
        <w:rPr>
          <w:rFonts w:ascii="Calibri Light" w:eastAsia="DengXian" w:hAnsi="Calibri Light" w:cs="Calibri Light"/>
          <w:sz w:val="22"/>
          <w:szCs w:val="22"/>
          <w:lang w:val="pt-PT"/>
        </w:rPr>
        <w:t xml:space="preserve"> pontuais. Como ferramenta de melhoria regulatória, uma de suas finalidades é aprimorar as políticas setoriais, incorporando uma dinâmica normativa baseada em resultados. A disseminação dos resultados deve informar a política do setor de forma abrangente (o que inclui ministérios e legisladores) – e não apenas a decisão sobre o que fazer com aquela </w:t>
      </w:r>
      <w:r w:rsidR="00812F19"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específica. É necessário levar os dados relevantes obtidos nas avaliações diretamente aos agentes responsáveis pelas decisões do setor, para que sejam aproveitados no desenho da política setorial.</w:t>
      </w:r>
    </w:p>
    <w:p w14:paraId="210D9299" w14:textId="77777777" w:rsidR="00D71392" w:rsidRPr="00986150" w:rsidRDefault="00D71392" w:rsidP="00D71392">
      <w:pPr>
        <w:spacing w:line="360" w:lineRule="auto"/>
        <w:jc w:val="both"/>
        <w:rPr>
          <w:rFonts w:ascii="Calibri Light" w:eastAsia="DengXian" w:hAnsi="Calibri Light" w:cs="Calibri Light"/>
          <w:sz w:val="22"/>
          <w:szCs w:val="22"/>
          <w:lang w:val="pt-PT"/>
        </w:rPr>
      </w:pPr>
    </w:p>
    <w:p w14:paraId="20BDC8CE" w14:textId="77777777" w:rsidR="00D71392" w:rsidRPr="00986150" w:rsidRDefault="00D71392" w:rsidP="00CD2FAB">
      <w:pPr>
        <w:pStyle w:val="Ttulo2"/>
      </w:pPr>
      <w:bookmarkStart w:id="584" w:name="_Toc83220977"/>
      <w:r w:rsidRPr="00986150">
        <w:t>Da AIR à ARR</w:t>
      </w:r>
      <w:bookmarkEnd w:id="584"/>
      <w:r w:rsidRPr="00986150">
        <w:t xml:space="preserve"> </w:t>
      </w:r>
    </w:p>
    <w:p w14:paraId="2BCD5CC8" w14:textId="77777777" w:rsidR="00D71392" w:rsidRPr="00986150" w:rsidRDefault="00D71392" w:rsidP="00D71392">
      <w:pPr>
        <w:spacing w:line="360" w:lineRule="auto"/>
        <w:jc w:val="both"/>
        <w:rPr>
          <w:rFonts w:ascii="Calibri Light" w:eastAsia="DengXian" w:hAnsi="Calibri Light" w:cs="Calibri Light"/>
          <w:sz w:val="22"/>
          <w:szCs w:val="22"/>
        </w:rPr>
      </w:pPr>
    </w:p>
    <w:p w14:paraId="006D2540" w14:textId="4749632E" w:rsidR="00D71392" w:rsidRPr="00986150" w:rsidRDefault="00D71392" w:rsidP="000A324A">
      <w:pPr>
        <w:spacing w:line="360" w:lineRule="auto"/>
        <w:jc w:val="both"/>
        <w:rPr>
          <w:rFonts w:ascii="Calibri Light" w:eastAsia="DengXian" w:hAnsi="Calibri Light" w:cs="Calibri Light"/>
          <w:sz w:val="22"/>
          <w:szCs w:val="22"/>
          <w:lang w:val="pt-BR"/>
        </w:rPr>
      </w:pPr>
      <w:r w:rsidRPr="00986150">
        <w:rPr>
          <w:rFonts w:ascii="Calibri Light" w:eastAsia="DengXian" w:hAnsi="Calibri Light" w:cs="Calibri Light"/>
          <w:sz w:val="22"/>
          <w:szCs w:val="22"/>
          <w:lang w:val="pt-PT"/>
        </w:rPr>
        <w:t xml:space="preserve">O processo de avaliação de resultado regulatório se inicia no momento em que os objetivos da regulação são definidos. </w:t>
      </w:r>
      <w:r w:rsidR="006562E1" w:rsidRPr="00986150">
        <w:rPr>
          <w:rFonts w:ascii="Calibri Light" w:eastAsia="DengXian" w:hAnsi="Calibri Light" w:cs="Calibri Light"/>
          <w:sz w:val="22"/>
          <w:szCs w:val="22"/>
          <w:lang w:val="pt-PT"/>
        </w:rPr>
        <w:t xml:space="preserve">Idealmente, isso ocorre </w:t>
      </w:r>
      <w:r w:rsidRPr="00986150">
        <w:rPr>
          <w:rFonts w:ascii="Calibri Light" w:eastAsia="DengXian" w:hAnsi="Calibri Light" w:cs="Calibri Light"/>
          <w:sz w:val="22"/>
          <w:szCs w:val="22"/>
          <w:lang w:val="pt-PT"/>
        </w:rPr>
        <w:t xml:space="preserve">durante a fase de análise </w:t>
      </w:r>
      <w:r w:rsidRPr="00986150">
        <w:rPr>
          <w:rFonts w:ascii="Calibri Light" w:eastAsia="DengXian" w:hAnsi="Calibri Light" w:cs="Calibri Light"/>
          <w:i/>
          <w:iCs/>
          <w:sz w:val="22"/>
          <w:szCs w:val="22"/>
          <w:lang w:val="pt-PT"/>
        </w:rPr>
        <w:t xml:space="preserve">prospectiva </w:t>
      </w:r>
      <w:r w:rsidR="006562E1" w:rsidRPr="00986150">
        <w:rPr>
          <w:rFonts w:ascii="Calibri Light" w:eastAsia="DengXian" w:hAnsi="Calibri Light" w:cs="Calibri Light"/>
          <w:sz w:val="22"/>
          <w:szCs w:val="22"/>
          <w:lang w:val="pt-PT"/>
        </w:rPr>
        <w:t>da intervenção</w:t>
      </w:r>
      <w:r w:rsidRPr="00986150">
        <w:rPr>
          <w:rFonts w:ascii="Calibri Light" w:eastAsia="DengXian" w:hAnsi="Calibri Light" w:cs="Calibri Light"/>
          <w:sz w:val="22"/>
          <w:szCs w:val="22"/>
          <w:lang w:val="pt-PT"/>
        </w:rPr>
        <w:t>, caracterizada pela AIR</w:t>
      </w:r>
      <w:r w:rsidR="006562E1" w:rsidRPr="00986150">
        <w:rPr>
          <w:rFonts w:ascii="Calibri Light" w:eastAsia="DengXian" w:hAnsi="Calibri Light" w:cs="Calibri Light"/>
          <w:sz w:val="22"/>
          <w:szCs w:val="22"/>
          <w:lang w:val="pt-PT"/>
        </w:rPr>
        <w:t xml:space="preserve">, sendo a </w:t>
      </w:r>
      <w:r w:rsidR="006562E1" w:rsidRPr="00986150">
        <w:rPr>
          <w:rFonts w:ascii="Calibri Light" w:eastAsia="DengXian" w:hAnsi="Calibri Light" w:cs="Calibri Light"/>
          <w:sz w:val="22"/>
          <w:szCs w:val="22"/>
        </w:rPr>
        <w:t xml:space="preserve">descrição das formas de monitoramento e de avaliação </w:t>
      </w:r>
      <w:r w:rsidR="006562E1" w:rsidRPr="00986150">
        <w:rPr>
          <w:rFonts w:ascii="Calibri Light" w:eastAsia="DengXian" w:hAnsi="Calibri Light" w:cs="Calibri Light"/>
          <w:sz w:val="22"/>
          <w:szCs w:val="22"/>
          <w:lang w:val="pt-BR"/>
        </w:rPr>
        <w:t xml:space="preserve">um dos itens do relatório de AIR, </w:t>
      </w:r>
      <w:r w:rsidR="005C58E4" w:rsidRPr="00986150">
        <w:rPr>
          <w:rFonts w:ascii="Calibri Light" w:eastAsia="DengXian" w:hAnsi="Calibri Light" w:cs="Calibri Light"/>
          <w:sz w:val="22"/>
          <w:szCs w:val="22"/>
          <w:lang w:val="pt-BR"/>
        </w:rPr>
        <w:t xml:space="preserve">nos termos do Decreto nº 10.411/20. </w:t>
      </w:r>
    </w:p>
    <w:p w14:paraId="763AAB63"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Há uma sequência natural entre AIR e ARR: na análise prospectiva, estabelecem-se os objetivos </w:t>
      </w:r>
      <w:r w:rsidR="00081F1F" w:rsidRPr="00986150">
        <w:rPr>
          <w:rFonts w:ascii="Calibri Light" w:eastAsia="DengXian" w:hAnsi="Calibri Light" w:cs="Calibri Light"/>
          <w:sz w:val="22"/>
          <w:szCs w:val="22"/>
          <w:lang w:val="pt-BR"/>
        </w:rPr>
        <w:t>regulatórios</w:t>
      </w:r>
      <w:r w:rsidRPr="00986150">
        <w:rPr>
          <w:rFonts w:ascii="Calibri Light" w:eastAsia="DengXian" w:hAnsi="Calibri Light" w:cs="Calibri Light"/>
          <w:sz w:val="22"/>
          <w:szCs w:val="22"/>
          <w:lang w:val="pt-PT"/>
        </w:rPr>
        <w:t xml:space="preserve">, que servirão para informar os critérios de verificação dos resultados no futuro. A ARR corresponde à checagem sobre se os resultados projetados no momento do desenho </w:t>
      </w:r>
      <w:r w:rsidR="0010728B" w:rsidRPr="00986150">
        <w:rPr>
          <w:rFonts w:ascii="Calibri Light" w:eastAsia="DengXian" w:hAnsi="Calibri Light" w:cs="Calibri Light"/>
          <w:sz w:val="22"/>
          <w:szCs w:val="22"/>
          <w:lang w:val="pt-BR"/>
        </w:rPr>
        <w:t xml:space="preserve">da intervenção </w:t>
      </w:r>
      <w:r w:rsidRPr="00986150">
        <w:rPr>
          <w:rFonts w:ascii="Calibri Light" w:eastAsia="DengXian" w:hAnsi="Calibri Light" w:cs="Calibri Light"/>
          <w:sz w:val="22"/>
          <w:szCs w:val="22"/>
          <w:lang w:val="pt-PT"/>
        </w:rPr>
        <w:t>ocorreram na prática, funcionando, então, como um “tira teima” das projeções da AIR (v. item ciclo regulatório).</w:t>
      </w:r>
    </w:p>
    <w:p w14:paraId="43CDFC70"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No Reino Unido, por exemplo, ambas ferramentas são tratadas conjuntamente, como parte de um mesmo processo de avaliação, compreendendo os processos anteriores à edição d</w:t>
      </w:r>
      <w:r w:rsidR="006379EA" w:rsidRPr="00986150">
        <w:rPr>
          <w:rFonts w:ascii="Calibri Light" w:eastAsia="DengXian" w:hAnsi="Calibri Light" w:cs="Calibri Light"/>
          <w:sz w:val="22"/>
          <w:szCs w:val="22"/>
          <w:lang w:val="pt-BR"/>
        </w:rPr>
        <w:t xml:space="preserve">o ato normativo </w:t>
      </w:r>
      <w:r w:rsidRPr="00986150">
        <w:rPr>
          <w:rFonts w:ascii="Calibri Light" w:eastAsia="DengXian" w:hAnsi="Calibri Light" w:cs="Calibri Light"/>
          <w:sz w:val="22"/>
          <w:szCs w:val="22"/>
          <w:lang w:val="pt-PT"/>
        </w:rPr>
        <w:t xml:space="preserve">até as </w:t>
      </w:r>
      <w:r w:rsidR="00667DF7" w:rsidRPr="00986150">
        <w:rPr>
          <w:rFonts w:ascii="Calibri Light" w:eastAsia="DengXian" w:hAnsi="Calibri Light" w:cs="Calibri Light"/>
          <w:sz w:val="22"/>
          <w:szCs w:val="22"/>
          <w:lang w:val="pt-BR"/>
        </w:rPr>
        <w:t>avaliações</w:t>
      </w:r>
      <w:r w:rsidRPr="00986150">
        <w:rPr>
          <w:rFonts w:ascii="Calibri Light" w:eastAsia="DengXian" w:hAnsi="Calibri Light" w:cs="Calibri Light"/>
          <w:sz w:val="22"/>
          <w:szCs w:val="22"/>
          <w:lang w:val="pt-PT"/>
        </w:rPr>
        <w:t xml:space="preserve"> de seus resultados (REINO UNIDO, 2011). </w:t>
      </w:r>
    </w:p>
    <w:p w14:paraId="505A2349" w14:textId="77A4C200"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OCDE, por sua vez, apesar de separar as duas atividades (avaliações </w:t>
      </w:r>
      <w:r w:rsidRPr="00986150">
        <w:rPr>
          <w:rFonts w:ascii="Calibri Light" w:eastAsia="DengXian" w:hAnsi="Calibri Light" w:cs="Calibri Light"/>
          <w:i/>
          <w:iCs/>
          <w:sz w:val="22"/>
          <w:szCs w:val="22"/>
          <w:lang w:val="pt-PT"/>
        </w:rPr>
        <w:t xml:space="preserve">ex ante </w:t>
      </w:r>
      <w:r w:rsidRPr="00986150">
        <w:rPr>
          <w:rFonts w:ascii="Calibri Light" w:eastAsia="DengXian" w:hAnsi="Calibri Light" w:cs="Calibri Light"/>
          <w:sz w:val="22"/>
          <w:szCs w:val="22"/>
          <w:lang w:val="pt-PT"/>
        </w:rPr>
        <w:t xml:space="preserve">e avaliações </w:t>
      </w:r>
      <w:r w:rsidRPr="00986150">
        <w:rPr>
          <w:rFonts w:ascii="Calibri Light" w:eastAsia="DengXian" w:hAnsi="Calibri Light" w:cs="Calibri Light"/>
          <w:i/>
          <w:iCs/>
          <w:sz w:val="22"/>
          <w:szCs w:val="22"/>
          <w:lang w:val="pt-PT"/>
        </w:rPr>
        <w:t>ex post</w:t>
      </w:r>
      <w:r w:rsidRPr="00986150">
        <w:rPr>
          <w:rFonts w:ascii="Calibri Light" w:eastAsia="DengXian" w:hAnsi="Calibri Light" w:cs="Calibri Light"/>
          <w:sz w:val="22"/>
          <w:szCs w:val="22"/>
          <w:lang w:val="pt-PT"/>
        </w:rPr>
        <w:t>)</w:t>
      </w:r>
      <w:r w:rsidR="0088313B" w:rsidRPr="00986150">
        <w:rPr>
          <w:rFonts w:ascii="Calibri Light" w:eastAsia="DengXian" w:hAnsi="Calibri Light" w:cs="Calibri Light"/>
          <w:sz w:val="22"/>
          <w:szCs w:val="22"/>
          <w:lang w:val="pt-PT"/>
        </w:rPr>
        <w:t>,</w:t>
      </w:r>
      <w:r w:rsidRPr="00986150">
        <w:rPr>
          <w:rFonts w:ascii="Calibri Light" w:eastAsia="DengXian" w:hAnsi="Calibri Light" w:cs="Calibri Light"/>
          <w:i/>
          <w:iCs/>
          <w:sz w:val="22"/>
          <w:szCs w:val="22"/>
          <w:lang w:val="pt-PT"/>
        </w:rPr>
        <w:t xml:space="preserve"> </w:t>
      </w:r>
      <w:r w:rsidRPr="00986150">
        <w:rPr>
          <w:rFonts w:ascii="Calibri Light" w:eastAsia="DengXian" w:hAnsi="Calibri Light" w:cs="Calibri Light"/>
          <w:sz w:val="22"/>
          <w:szCs w:val="22"/>
          <w:lang w:val="pt-PT"/>
        </w:rPr>
        <w:t xml:space="preserve">reitera a correlação entre elas, destacando que idealmente as </w:t>
      </w:r>
      <w:r w:rsidR="000A324A" w:rsidRPr="00986150">
        <w:rPr>
          <w:rFonts w:ascii="Calibri Light" w:eastAsia="DengXian" w:hAnsi="Calibri Light" w:cs="Calibri Light"/>
          <w:sz w:val="22"/>
          <w:szCs w:val="22"/>
          <w:lang w:val="pt-PT"/>
        </w:rPr>
        <w:t>avaliações</w:t>
      </w:r>
      <w:r w:rsidRPr="00986150">
        <w:rPr>
          <w:rFonts w:ascii="Calibri Light" w:eastAsia="DengXian" w:hAnsi="Calibri Light" w:cs="Calibri Light"/>
          <w:sz w:val="22"/>
          <w:szCs w:val="22"/>
          <w:lang w:val="pt-PT"/>
        </w:rPr>
        <w:t xml:space="preserve"> se prestam a determinar a extensão com que os benefícios previstos pela AIR foram alcançados e sugerindo a atuação de órgãos de supervisão</w:t>
      </w:r>
      <w:r w:rsidRPr="00986150">
        <w:rPr>
          <w:rFonts w:ascii="Calibri Light" w:eastAsia="DengXian" w:hAnsi="Calibri Light" w:cs="Calibri Light"/>
          <w:i/>
          <w:iCs/>
          <w:sz w:val="22"/>
          <w:szCs w:val="22"/>
          <w:lang w:val="pt-PT"/>
        </w:rPr>
        <w:t xml:space="preserve"> </w:t>
      </w:r>
      <w:r w:rsidRPr="00986150">
        <w:rPr>
          <w:rFonts w:ascii="Calibri Light" w:eastAsia="DengXian" w:hAnsi="Calibri Light" w:cs="Calibri Light"/>
          <w:sz w:val="22"/>
          <w:szCs w:val="22"/>
          <w:lang w:val="pt-PT"/>
        </w:rPr>
        <w:t>que englobem ambas atividades.</w:t>
      </w:r>
    </w:p>
    <w:p w14:paraId="2D08961D"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integração da ARR no ciclo regulatório depende do alinhamento com as ferramentas de análise </w:t>
      </w:r>
      <w:r w:rsidRPr="00986150">
        <w:rPr>
          <w:rFonts w:ascii="Calibri Light" w:eastAsia="DengXian" w:hAnsi="Calibri Light" w:cs="Calibri Light"/>
          <w:i/>
          <w:iCs/>
          <w:sz w:val="22"/>
          <w:szCs w:val="22"/>
          <w:lang w:val="pt-PT"/>
        </w:rPr>
        <w:t>ex ante</w:t>
      </w:r>
      <w:r w:rsidRPr="00986150">
        <w:rPr>
          <w:rFonts w:ascii="Calibri Light" w:eastAsia="DengXian" w:hAnsi="Calibri Light" w:cs="Calibri Light"/>
          <w:sz w:val="22"/>
          <w:szCs w:val="22"/>
          <w:lang w:val="pt-PT"/>
        </w:rPr>
        <w:t xml:space="preserve">, são elas que fixam os critérios e os objetivos da </w:t>
      </w:r>
      <w:r w:rsidR="00B854BD" w:rsidRPr="00986150">
        <w:rPr>
          <w:rFonts w:ascii="Calibri Light" w:eastAsia="DengXian" w:hAnsi="Calibri Light" w:cs="Calibri Light"/>
          <w:sz w:val="22"/>
          <w:szCs w:val="22"/>
          <w:lang w:val="pt-BR"/>
        </w:rPr>
        <w:t>avaliação regulatória</w:t>
      </w:r>
      <w:r w:rsidRPr="00986150">
        <w:rPr>
          <w:rFonts w:ascii="Calibri Light" w:eastAsia="DengXian" w:hAnsi="Calibri Light" w:cs="Calibri Light"/>
          <w:sz w:val="22"/>
          <w:szCs w:val="22"/>
          <w:lang w:val="pt-PT"/>
        </w:rPr>
        <w:t xml:space="preserve">. Os agentes responsáveis pela </w:t>
      </w:r>
      <w:r w:rsidR="00B854BD" w:rsidRPr="00986150">
        <w:rPr>
          <w:rFonts w:ascii="Calibri Light" w:eastAsia="DengXian" w:hAnsi="Calibri Light" w:cs="Calibri Light"/>
          <w:sz w:val="22"/>
          <w:szCs w:val="22"/>
          <w:lang w:val="pt-BR"/>
        </w:rPr>
        <w:t>avaliação</w:t>
      </w:r>
      <w:r w:rsidRPr="00986150">
        <w:rPr>
          <w:rFonts w:ascii="Calibri Light" w:eastAsia="DengXian" w:hAnsi="Calibri Light" w:cs="Calibri Light"/>
          <w:sz w:val="22"/>
          <w:szCs w:val="22"/>
          <w:lang w:val="pt-PT"/>
        </w:rPr>
        <w:t xml:space="preserve"> dos resultados devem se pautar, sobretudo, pelos objetivos fixados no </w:t>
      </w:r>
      <w:r w:rsidRPr="00986150">
        <w:rPr>
          <w:rFonts w:ascii="Calibri Light" w:eastAsia="DengXian" w:hAnsi="Calibri Light" w:cs="Calibri Light"/>
          <w:sz w:val="22"/>
          <w:szCs w:val="22"/>
          <w:lang w:val="pt-PT"/>
        </w:rPr>
        <w:lastRenderedPageBreak/>
        <w:t xml:space="preserve">período de análise prospectiva, guiando a ARR com base naquilo que efetivamente se pretendia com a </w:t>
      </w:r>
      <w:r w:rsidR="002E16FD" w:rsidRPr="00986150">
        <w:rPr>
          <w:rFonts w:ascii="Calibri Light" w:eastAsia="DengXian" w:hAnsi="Calibri Light" w:cs="Calibri Light"/>
          <w:sz w:val="22"/>
          <w:szCs w:val="22"/>
          <w:lang w:val="pt-BR"/>
        </w:rPr>
        <w:t>regulação</w:t>
      </w:r>
      <w:r w:rsidRPr="00986150">
        <w:rPr>
          <w:rFonts w:ascii="Calibri Light" w:eastAsia="DengXian" w:hAnsi="Calibri Light" w:cs="Calibri Light"/>
          <w:sz w:val="22"/>
          <w:szCs w:val="22"/>
          <w:lang w:val="pt-PT"/>
        </w:rPr>
        <w:t xml:space="preserve"> no momento de sua edição.</w:t>
      </w:r>
    </w:p>
    <w:p w14:paraId="3D73B445"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Essas circunstâncias demandam aproximação entre os setores responsáveis por ambas atividades: a proximidade abre canais para redução de assimetria informacional entre quem projeta e quem avalia os resultados. Por isso, recomenda-se a consolidação de mecanismos e de práticas institucionais que conectem as avaliações </w:t>
      </w:r>
      <w:r w:rsidRPr="00986150">
        <w:rPr>
          <w:rFonts w:ascii="Calibri Light" w:eastAsia="DengXian" w:hAnsi="Calibri Light" w:cs="Calibri Light"/>
          <w:i/>
          <w:iCs/>
          <w:sz w:val="22"/>
          <w:szCs w:val="22"/>
          <w:lang w:val="pt-PT"/>
        </w:rPr>
        <w:t xml:space="preserve">prospectivas </w:t>
      </w:r>
      <w:r w:rsidRPr="00986150">
        <w:rPr>
          <w:rFonts w:ascii="Calibri Light" w:eastAsia="DengXian" w:hAnsi="Calibri Light" w:cs="Calibri Light"/>
          <w:sz w:val="22"/>
          <w:szCs w:val="22"/>
          <w:lang w:val="pt-PT"/>
        </w:rPr>
        <w:t xml:space="preserve">às </w:t>
      </w:r>
      <w:r w:rsidRPr="00986150">
        <w:rPr>
          <w:rFonts w:ascii="Calibri Light" w:eastAsia="DengXian" w:hAnsi="Calibri Light" w:cs="Calibri Light"/>
          <w:i/>
          <w:iCs/>
          <w:sz w:val="22"/>
          <w:szCs w:val="22"/>
          <w:lang w:val="pt-PT"/>
        </w:rPr>
        <w:t>retrospectivas</w:t>
      </w:r>
      <w:r w:rsidRPr="00986150">
        <w:rPr>
          <w:rFonts w:ascii="Calibri Light" w:eastAsia="DengXian" w:hAnsi="Calibri Light" w:cs="Calibri Light"/>
          <w:sz w:val="22"/>
          <w:szCs w:val="22"/>
          <w:lang w:val="pt-PT"/>
        </w:rPr>
        <w:t>.</w:t>
      </w:r>
    </w:p>
    <w:p w14:paraId="1AD79DD3" w14:textId="77777777" w:rsidR="00D71392" w:rsidRPr="00986150" w:rsidRDefault="00D71392" w:rsidP="00D71392">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t xml:space="preserve">A supervisão integrada proporciona continuidade entre a definição dos objetivos e a verificação de seu cumprimento, viabilizando responsividade entre o setor de </w:t>
      </w:r>
      <w:r w:rsidR="00D31D29" w:rsidRPr="00986150">
        <w:rPr>
          <w:rFonts w:ascii="Calibri Light" w:eastAsia="DengXian" w:hAnsi="Calibri Light" w:cs="Calibri Light"/>
          <w:sz w:val="22"/>
          <w:szCs w:val="22"/>
          <w:lang w:val="pt-BR"/>
        </w:rPr>
        <w:t>avaliação</w:t>
      </w:r>
      <w:r w:rsidRPr="00986150">
        <w:rPr>
          <w:rFonts w:ascii="Calibri Light" w:eastAsia="DengXian" w:hAnsi="Calibri Light" w:cs="Calibri Light"/>
          <w:sz w:val="22"/>
          <w:szCs w:val="22"/>
          <w:lang w:val="pt-PT"/>
        </w:rPr>
        <w:t xml:space="preserve"> e o setor de AIR. Pelo que sugere a experiência da Comissão Europeia, a simples realização de reuniões informais entre os grupos que fazem a AIR e os que fazem a ARR pode levar a análises melhores, quando realizadas em momentos adequados da avaliação.</w:t>
      </w:r>
    </w:p>
    <w:p w14:paraId="1A0077CE" w14:textId="67FCC03E" w:rsidR="00122958" w:rsidRPr="00986150" w:rsidRDefault="00D71392" w:rsidP="002C1AF5">
      <w:pPr>
        <w:spacing w:line="360" w:lineRule="auto"/>
        <w:jc w:val="both"/>
        <w:rPr>
          <w:rFonts w:ascii="Calibri Light" w:eastAsia="DengXian" w:hAnsi="Calibri Light" w:cs="Calibri Light"/>
          <w:sz w:val="22"/>
          <w:szCs w:val="22"/>
          <w:lang w:val="pt-PT"/>
        </w:rPr>
      </w:pPr>
      <w:r w:rsidRPr="00986150">
        <w:rPr>
          <w:rFonts w:ascii="Calibri Light" w:eastAsia="DengXian" w:hAnsi="Calibri Light" w:cs="Calibri Light"/>
          <w:sz w:val="22"/>
          <w:szCs w:val="22"/>
          <w:lang w:val="pt-PT"/>
        </w:rPr>
        <w:tab/>
      </w:r>
      <w:r w:rsidR="00A51A2B" w:rsidRPr="00986150">
        <w:rPr>
          <w:rFonts w:ascii="Calibri Light" w:eastAsia="DengXian" w:hAnsi="Calibri Light" w:cs="Calibri Light"/>
          <w:sz w:val="22"/>
          <w:szCs w:val="22"/>
          <w:lang w:val="pt-PT"/>
        </w:rPr>
        <w:t xml:space="preserve">A AIR e a ARR são ferramentas de aprimoramento da qualidade regulatória complementares, devendo ser internalizadas no ciclo regulatório. </w:t>
      </w:r>
      <w:r w:rsidR="00122958" w:rsidRPr="00986150">
        <w:rPr>
          <w:rFonts w:ascii="Calibri Light" w:eastAsia="DengXian" w:hAnsi="Calibri Light" w:cs="Calibri Light"/>
          <w:sz w:val="22"/>
          <w:szCs w:val="22"/>
          <w:lang w:val="pt-PT"/>
        </w:rPr>
        <w:t>A ARR deve ser internalizada no ciclo como ferramenta de aprimoramento da qualidade regulatória, assim como a AIR. A AIR condiciona os critérios de análise, ao estabelecer os objetivos regulatórios esperados, ao passo em que a ARR detecta</w:t>
      </w:r>
      <w:r w:rsidR="00AE59C0" w:rsidRPr="00986150">
        <w:rPr>
          <w:rFonts w:ascii="Calibri Light" w:eastAsia="DengXian" w:hAnsi="Calibri Light" w:cs="Calibri Light"/>
          <w:sz w:val="22"/>
          <w:szCs w:val="22"/>
          <w:lang w:val="pt-PT"/>
        </w:rPr>
        <w:t xml:space="preserve"> </w:t>
      </w:r>
      <w:r w:rsidR="00122958" w:rsidRPr="00986150">
        <w:rPr>
          <w:rFonts w:ascii="Calibri Light" w:eastAsia="DengXian" w:hAnsi="Calibri Light" w:cs="Calibri Light"/>
          <w:sz w:val="22"/>
          <w:szCs w:val="22"/>
          <w:lang w:val="pt-PT"/>
        </w:rPr>
        <w:t xml:space="preserve">previsões equivocadas sobre os resultados e impactos de </w:t>
      </w:r>
      <w:r w:rsidR="00122958" w:rsidRPr="00986150">
        <w:rPr>
          <w:rFonts w:ascii="Calibri Light" w:eastAsia="DengXian" w:hAnsi="Calibri Light" w:cs="Calibri Light"/>
          <w:sz w:val="22"/>
          <w:szCs w:val="22"/>
          <w:lang w:val="pt-BR"/>
        </w:rPr>
        <w:t>regulações</w:t>
      </w:r>
      <w:r w:rsidR="00122958" w:rsidRPr="00986150">
        <w:rPr>
          <w:rFonts w:ascii="Calibri Light" w:eastAsia="DengXian" w:hAnsi="Calibri Light" w:cs="Calibri Light"/>
          <w:sz w:val="22"/>
          <w:szCs w:val="22"/>
          <w:lang w:val="pt-PT"/>
        </w:rPr>
        <w:t xml:space="preserve"> vigentes. As ferramentas devem se sustentar mutuamente, criando um sistema autossuficiente de avaliação e de governança regulatória.</w:t>
      </w:r>
    </w:p>
    <w:p w14:paraId="75DAF804" w14:textId="3F4547DE" w:rsidR="00D71392" w:rsidRPr="00986150" w:rsidRDefault="00D71392" w:rsidP="00D71392">
      <w:pPr>
        <w:spacing w:line="360" w:lineRule="auto"/>
        <w:jc w:val="both"/>
        <w:rPr>
          <w:rFonts w:ascii="Calibri Light" w:eastAsia="DengXian" w:hAnsi="Calibri Light" w:cs="Calibri Light"/>
          <w:sz w:val="22"/>
          <w:szCs w:val="22"/>
          <w:lang w:val="pt-PT"/>
        </w:rPr>
      </w:pPr>
    </w:p>
    <w:p w14:paraId="5FE2D721" w14:textId="77777777" w:rsidR="00762BDC" w:rsidRPr="00986150" w:rsidRDefault="00762BDC" w:rsidP="00D71392">
      <w:pPr>
        <w:spacing w:line="360" w:lineRule="auto"/>
        <w:jc w:val="both"/>
        <w:rPr>
          <w:rFonts w:ascii="Calibri Light" w:eastAsia="DengXian" w:hAnsi="Calibri Light" w:cs="Calibri Light"/>
          <w:sz w:val="22"/>
          <w:szCs w:val="22"/>
          <w:lang w:val="pt-PT"/>
        </w:rPr>
      </w:pPr>
    </w:p>
    <w:tbl>
      <w:tblPr>
        <w:tblStyle w:val="Tabelacomgrade"/>
        <w:tblW w:w="0" w:type="auto"/>
        <w:tblLook w:val="04A0" w:firstRow="1" w:lastRow="0" w:firstColumn="1" w:lastColumn="0" w:noHBand="0" w:noVBand="1"/>
      </w:tblPr>
      <w:tblGrid>
        <w:gridCol w:w="9010"/>
      </w:tblGrid>
      <w:tr w:rsidR="00542F58" w:rsidRPr="00986150" w14:paraId="584FE320" w14:textId="77777777" w:rsidTr="00D943EF">
        <w:tc>
          <w:tcPr>
            <w:tcW w:w="9010" w:type="dxa"/>
          </w:tcPr>
          <w:p w14:paraId="1C662FCB" w14:textId="77777777" w:rsidR="00542F58" w:rsidRPr="00986150" w:rsidRDefault="00542F58" w:rsidP="00D943EF">
            <w:pPr>
              <w:spacing w:line="360" w:lineRule="auto"/>
              <w:rPr>
                <w:rFonts w:ascii="Calibri Light" w:eastAsia="DengXian" w:hAnsi="Calibri Light" w:cs="Calibri Light"/>
                <w:bCs/>
                <w:sz w:val="22"/>
                <w:szCs w:val="22"/>
              </w:rPr>
            </w:pPr>
            <w:r w:rsidRPr="00986150">
              <w:rPr>
                <w:rFonts w:ascii="Calibri Light" w:eastAsia="DengXian" w:hAnsi="Calibri Light" w:cs="Calibri Light"/>
                <w:bCs/>
                <w:sz w:val="22"/>
                <w:szCs w:val="22"/>
              </w:rPr>
              <w:t xml:space="preserve">Referências Utilizadas </w:t>
            </w:r>
          </w:p>
          <w:p w14:paraId="17444EC6" w14:textId="77777777" w:rsidR="00542F58" w:rsidRPr="00986150" w:rsidRDefault="00542F58" w:rsidP="00D943EF">
            <w:pPr>
              <w:spacing w:line="360" w:lineRule="auto"/>
              <w:rPr>
                <w:rFonts w:ascii="Calibri Light" w:eastAsia="DengXian" w:hAnsi="Calibri Light" w:cs="Calibri Light"/>
                <w:bCs/>
                <w:sz w:val="22"/>
                <w:szCs w:val="22"/>
              </w:rPr>
            </w:pPr>
          </w:p>
          <w:p w14:paraId="328EB51B" w14:textId="5A90F950" w:rsidR="00542F58" w:rsidRPr="00986150" w:rsidRDefault="00542F58" w:rsidP="00542F58">
            <w:pPr>
              <w:spacing w:line="360" w:lineRule="auto"/>
              <w:jc w:val="both"/>
              <w:rPr>
                <w:rFonts w:ascii="Calibri Light" w:eastAsia="DengXian" w:hAnsi="Calibri Light" w:cs="Calibri Light"/>
                <w:bCs/>
                <w:sz w:val="22"/>
                <w:szCs w:val="22"/>
                <w:lang w:val="en-US"/>
              </w:rPr>
            </w:pPr>
            <w:r w:rsidRPr="00986150">
              <w:rPr>
                <w:rFonts w:ascii="Calibri Light" w:eastAsia="DengXian" w:hAnsi="Calibri Light" w:cs="Calibri Light"/>
                <w:bCs/>
                <w:sz w:val="22"/>
                <w:szCs w:val="22"/>
              </w:rPr>
              <w:t xml:space="preserve">Comissão Europeia (2018). Regulatory Scrutiny Board, </w:t>
            </w:r>
            <w:r w:rsidRPr="00986150">
              <w:rPr>
                <w:rFonts w:ascii="Calibri Light" w:eastAsia="DengXian" w:hAnsi="Calibri Light" w:cs="Calibri Light"/>
                <w:bCs/>
                <w:i/>
                <w:iCs/>
                <w:sz w:val="22"/>
                <w:szCs w:val="22"/>
              </w:rPr>
              <w:t>Annual Report 2017</w:t>
            </w:r>
            <w:r w:rsidRPr="00986150">
              <w:rPr>
                <w:rFonts w:ascii="Calibri Light" w:eastAsia="DengXian" w:hAnsi="Calibri Light" w:cs="Calibri Light"/>
                <w:bCs/>
                <w:sz w:val="22"/>
                <w:szCs w:val="22"/>
              </w:rPr>
              <w:t xml:space="preserve">, </w:t>
            </w:r>
            <w:hyperlink r:id="rId72" w:tgtFrame="_blank" w:history="1">
              <w:r w:rsidRPr="00986150">
                <w:rPr>
                  <w:rStyle w:val="Hyperlink"/>
                  <w:rFonts w:ascii="Calibri Light" w:eastAsia="DengXian" w:hAnsi="Calibri Light" w:cs="Calibri Light"/>
                  <w:bCs/>
                  <w:sz w:val="22"/>
                  <w:szCs w:val="22"/>
                </w:rPr>
                <w:t>https://ec.europa.eu/info/sites/info/files/rsb-report-2017_en.pdf</w:t>
              </w:r>
            </w:hyperlink>
            <w:r w:rsidRPr="00986150">
              <w:rPr>
                <w:rFonts w:ascii="Calibri Light" w:eastAsia="DengXian" w:hAnsi="Calibri Light" w:cs="Calibri Light"/>
                <w:bCs/>
                <w:sz w:val="22"/>
                <w:szCs w:val="22"/>
              </w:rPr>
              <w:t>.</w:t>
            </w:r>
            <w:r w:rsidR="000346FD" w:rsidRPr="00986150">
              <w:rPr>
                <w:rFonts w:ascii="Calibri Light" w:eastAsia="DengXian" w:hAnsi="Calibri Light" w:cs="Calibri Light"/>
                <w:bCs/>
                <w:sz w:val="22"/>
                <w:szCs w:val="22"/>
              </w:rPr>
              <w:t xml:space="preserve"> </w:t>
            </w:r>
            <w:r w:rsidR="000346FD" w:rsidRPr="00986150">
              <w:rPr>
                <w:rFonts w:ascii="Calibri Light" w:eastAsia="DengXian" w:hAnsi="Calibri Light" w:cs="Calibri Light"/>
                <w:bCs/>
                <w:sz w:val="22"/>
                <w:szCs w:val="22"/>
                <w:lang w:val="en-US"/>
              </w:rPr>
              <w:t xml:space="preserve">Acesso em: 08/2021. </w:t>
            </w:r>
          </w:p>
          <w:p w14:paraId="6A8F03A3" w14:textId="77777777" w:rsidR="00542F58" w:rsidRPr="00986150" w:rsidRDefault="00542F58" w:rsidP="00542F58">
            <w:pPr>
              <w:spacing w:line="360" w:lineRule="auto"/>
              <w:jc w:val="both"/>
              <w:rPr>
                <w:rFonts w:ascii="Calibri Light" w:eastAsia="DengXian" w:hAnsi="Calibri Light" w:cs="Calibri Light"/>
                <w:bCs/>
                <w:sz w:val="22"/>
                <w:szCs w:val="22"/>
                <w:lang w:val="en-US"/>
              </w:rPr>
            </w:pPr>
          </w:p>
          <w:p w14:paraId="27C6A8F9" w14:textId="09C3EAC9" w:rsidR="00542F58" w:rsidRPr="00986150" w:rsidRDefault="00542F58" w:rsidP="00542F58">
            <w:pPr>
              <w:spacing w:line="360" w:lineRule="auto"/>
              <w:jc w:val="both"/>
              <w:rPr>
                <w:rStyle w:val="Hyperlink"/>
                <w:rFonts w:ascii="Calibri Light" w:eastAsia="DengXian" w:hAnsi="Calibri Light" w:cs="Calibri Light"/>
                <w:bCs/>
                <w:sz w:val="22"/>
                <w:szCs w:val="22"/>
              </w:rPr>
            </w:pPr>
            <w:r w:rsidRPr="00986150">
              <w:rPr>
                <w:rFonts w:ascii="Calibri Light" w:eastAsia="DengXian" w:hAnsi="Calibri Light" w:cs="Calibri Light"/>
                <w:bCs/>
                <w:sz w:val="22"/>
                <w:szCs w:val="22"/>
                <w:lang w:val="en-US"/>
              </w:rPr>
              <w:t>OECD (2020)</w:t>
            </w:r>
            <w:r w:rsidR="00927F3D" w:rsidRPr="00986150">
              <w:rPr>
                <w:rFonts w:ascii="Calibri Light" w:eastAsia="DengXian" w:hAnsi="Calibri Light" w:cs="Calibri Light"/>
                <w:bCs/>
                <w:sz w:val="22"/>
                <w:szCs w:val="22"/>
                <w:lang w:val="en-US"/>
              </w:rPr>
              <w:t xml:space="preserve">. </w:t>
            </w:r>
            <w:r w:rsidRPr="00986150">
              <w:rPr>
                <w:rFonts w:ascii="Calibri Light" w:eastAsia="DengXian" w:hAnsi="Calibri Light" w:cs="Calibri Light"/>
                <w:bCs/>
                <w:sz w:val="22"/>
                <w:szCs w:val="22"/>
                <w:lang w:val="en-US"/>
              </w:rPr>
              <w:t xml:space="preserve"> Reviewing the Stock of Regulation, OECD Best Practice Principles for Regulatory Policy, OECD Publishing, Paris. </w:t>
            </w:r>
            <w:r w:rsidRPr="00986150">
              <w:rPr>
                <w:rFonts w:ascii="Calibri Light" w:eastAsia="DengXian" w:hAnsi="Calibri Light" w:cs="Calibri Light"/>
                <w:bCs/>
                <w:sz w:val="22"/>
                <w:szCs w:val="22"/>
              </w:rPr>
              <w:t xml:space="preserve">Disponível em: </w:t>
            </w:r>
            <w:hyperlink r:id="rId73" w:history="1">
              <w:r w:rsidRPr="00986150">
                <w:rPr>
                  <w:rStyle w:val="Hyperlink"/>
                  <w:rFonts w:ascii="Calibri Light" w:eastAsia="DengXian" w:hAnsi="Calibri Light" w:cs="Calibri Light"/>
                  <w:bCs/>
                  <w:sz w:val="22"/>
                  <w:szCs w:val="22"/>
                </w:rPr>
                <w:t>https://www.oecd.org/gov/regulatory-policy/reviewing-the-stock-of-regulation-1a8f33bc-en.htm</w:t>
              </w:r>
            </w:hyperlink>
            <w:r w:rsidR="00DC5739" w:rsidRPr="00986150">
              <w:rPr>
                <w:rStyle w:val="Hyperlink"/>
                <w:rFonts w:ascii="Calibri Light" w:eastAsia="DengXian" w:hAnsi="Calibri Light" w:cs="Calibri Light"/>
                <w:bCs/>
                <w:sz w:val="22"/>
                <w:szCs w:val="22"/>
              </w:rPr>
              <w:t xml:space="preserve"> .</w:t>
            </w:r>
            <w:r w:rsidR="00DC5739" w:rsidRPr="00986150">
              <w:rPr>
                <w:rStyle w:val="Hyperlink"/>
                <w:rFonts w:eastAsia="DengXian"/>
              </w:rPr>
              <w:t xml:space="preserve"> </w:t>
            </w:r>
            <w:r w:rsidR="00DC5739" w:rsidRPr="00986150">
              <w:rPr>
                <w:rFonts w:ascii="Calibri Light" w:eastAsia="DengXian" w:hAnsi="Calibri Light" w:cs="Calibri Light"/>
                <w:bCs/>
                <w:sz w:val="22"/>
                <w:szCs w:val="22"/>
              </w:rPr>
              <w:t>Acesso em: 08/2021.</w:t>
            </w:r>
          </w:p>
          <w:p w14:paraId="00500679" w14:textId="77777777" w:rsidR="00542F58" w:rsidRPr="00986150" w:rsidRDefault="00542F58" w:rsidP="00542F58">
            <w:pPr>
              <w:spacing w:line="360" w:lineRule="auto"/>
              <w:jc w:val="both"/>
              <w:rPr>
                <w:rFonts w:ascii="Calibri Light" w:eastAsia="DengXian" w:hAnsi="Calibri Light" w:cs="Calibri Light"/>
                <w:bCs/>
                <w:sz w:val="22"/>
                <w:szCs w:val="22"/>
              </w:rPr>
            </w:pPr>
          </w:p>
          <w:p w14:paraId="0B4D1BF9" w14:textId="64C6D7FB" w:rsidR="00542F58" w:rsidRPr="00986150" w:rsidRDefault="008751FA" w:rsidP="00542F58">
            <w:pPr>
              <w:spacing w:line="360" w:lineRule="auto"/>
              <w:jc w:val="both"/>
              <w:rPr>
                <w:rFonts w:ascii="Calibri Light" w:eastAsia="DengXian" w:hAnsi="Calibri Light" w:cs="Calibri Light"/>
                <w:bCs/>
                <w:sz w:val="22"/>
                <w:szCs w:val="22"/>
              </w:rPr>
            </w:pPr>
            <w:r w:rsidRPr="00986150">
              <w:rPr>
                <w:rFonts w:ascii="Calibri Light" w:eastAsia="DengXian" w:hAnsi="Calibri Light" w:cs="Calibri Light"/>
                <w:bCs/>
                <w:sz w:val="22"/>
                <w:szCs w:val="22"/>
              </w:rPr>
              <w:t>Reino Unido</w:t>
            </w:r>
            <w:r w:rsidR="00542F58" w:rsidRPr="00986150">
              <w:rPr>
                <w:rFonts w:ascii="Calibri Light" w:eastAsia="DengXian" w:hAnsi="Calibri Light" w:cs="Calibri Light"/>
                <w:bCs/>
                <w:sz w:val="22"/>
                <w:szCs w:val="22"/>
              </w:rPr>
              <w:t xml:space="preserve"> (2011). HM Treasury, The Magenta Book: Guidance for Evaluation. Disponível em: </w:t>
            </w:r>
            <w:hyperlink r:id="rId74" w:history="1">
              <w:r w:rsidR="00542F58" w:rsidRPr="00986150">
                <w:rPr>
                  <w:rStyle w:val="Hyperlink"/>
                  <w:rFonts w:ascii="Calibri Light" w:eastAsia="DengXian" w:hAnsi="Calibri Light" w:cs="Calibri Light"/>
                  <w:bCs/>
                  <w:sz w:val="22"/>
                  <w:szCs w:val="22"/>
                </w:rPr>
                <w:t>https://www.gov.uk/government/publications/the-magenta-book</w:t>
              </w:r>
            </w:hyperlink>
            <w:r w:rsidR="00DF0DD4" w:rsidRPr="00986150">
              <w:rPr>
                <w:rStyle w:val="Hyperlink"/>
                <w:rFonts w:ascii="Calibri Light" w:eastAsia="DengXian" w:hAnsi="Calibri Light" w:cs="Calibri Light"/>
                <w:bCs/>
                <w:sz w:val="22"/>
                <w:szCs w:val="22"/>
              </w:rPr>
              <w:t>.</w:t>
            </w:r>
            <w:r w:rsidR="00DF0DD4" w:rsidRPr="00986150">
              <w:rPr>
                <w:rStyle w:val="Hyperlink"/>
                <w:rFonts w:eastAsia="DengXian"/>
              </w:rPr>
              <w:t xml:space="preserve"> </w:t>
            </w:r>
            <w:r w:rsidR="00DF0DD4" w:rsidRPr="00986150">
              <w:rPr>
                <w:rFonts w:ascii="Calibri Light" w:eastAsia="DengXian" w:hAnsi="Calibri Light" w:cs="Calibri Light"/>
                <w:bCs/>
                <w:sz w:val="22"/>
                <w:szCs w:val="22"/>
              </w:rPr>
              <w:t>Acesso em: 08/2021.</w:t>
            </w:r>
          </w:p>
          <w:p w14:paraId="2836C5D2" w14:textId="77777777" w:rsidR="00542F58" w:rsidRPr="00986150" w:rsidRDefault="00542F58" w:rsidP="00D943EF">
            <w:pPr>
              <w:spacing w:line="360" w:lineRule="auto"/>
              <w:rPr>
                <w:rFonts w:ascii="Calibri Light" w:eastAsia="DengXian" w:hAnsi="Calibri Light" w:cs="Calibri Light"/>
                <w:bCs/>
                <w:sz w:val="22"/>
                <w:szCs w:val="22"/>
              </w:rPr>
            </w:pPr>
          </w:p>
        </w:tc>
      </w:tr>
    </w:tbl>
    <w:p w14:paraId="6C69AC42" w14:textId="4E3F2E6D" w:rsidR="009C0DE6" w:rsidRPr="00986150" w:rsidRDefault="009C0DE6">
      <w:pPr>
        <w:rPr>
          <w:b/>
          <w:bCs/>
          <w:color w:val="000000"/>
          <w:sz w:val="28"/>
          <w:szCs w:val="28"/>
          <w:lang w:val="pt-BR"/>
        </w:rPr>
      </w:pPr>
    </w:p>
    <w:p w14:paraId="77751B1C" w14:textId="77777777" w:rsidR="00304C42" w:rsidRPr="00986150" w:rsidRDefault="00304C42">
      <w:pPr>
        <w:rPr>
          <w:rFonts w:ascii="Calibri" w:hAnsi="Calibri" w:cs="Calibri"/>
          <w:b/>
          <w:bCs/>
          <w:color w:val="000000"/>
          <w:lang w:val="pt-PT"/>
        </w:rPr>
      </w:pPr>
      <w:r w:rsidRPr="00986150">
        <w:rPr>
          <w:lang w:val="pt-PT"/>
        </w:rPr>
        <w:br w:type="page"/>
      </w:r>
    </w:p>
    <w:p w14:paraId="4D872999" w14:textId="4DEF7C01" w:rsidR="003706AF" w:rsidRPr="00986150" w:rsidRDefault="001718E3" w:rsidP="007E3754">
      <w:pPr>
        <w:pStyle w:val="Ttulo1"/>
        <w:rPr>
          <w:lang w:val="pt-PT"/>
        </w:rPr>
      </w:pPr>
      <w:bookmarkStart w:id="585" w:name="_Toc83220978"/>
      <w:r w:rsidRPr="00986150">
        <w:rPr>
          <w:lang w:val="pt-PT"/>
        </w:rPr>
        <w:lastRenderedPageBreak/>
        <w:t>Glossário</w:t>
      </w:r>
      <w:bookmarkEnd w:id="585"/>
      <w:r w:rsidRPr="00986150">
        <w:rPr>
          <w:lang w:val="pt-PT"/>
        </w:rPr>
        <w:t xml:space="preserve"> </w:t>
      </w:r>
    </w:p>
    <w:p w14:paraId="3AAAA0ED" w14:textId="77777777" w:rsidR="00135FA2" w:rsidRPr="00986150" w:rsidRDefault="00135FA2" w:rsidP="00135FA2">
      <w:pPr>
        <w:rPr>
          <w:lang w:val="pt-PT"/>
        </w:rPr>
      </w:pPr>
    </w:p>
    <w:p w14:paraId="3920B71F" w14:textId="76CC4D51" w:rsidR="00B25A10" w:rsidRPr="00986150" w:rsidRDefault="00B25A10" w:rsidP="00347E1A">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PT"/>
        </w:rPr>
        <w:t>Abordagens de ARR:</w:t>
      </w:r>
      <w:r w:rsidRPr="00986150">
        <w:rPr>
          <w:rFonts w:ascii="Calibri Light" w:eastAsia="DengXian" w:hAnsi="Calibri Light" w:cs="Calibri Light"/>
          <w:sz w:val="22"/>
          <w:szCs w:val="22"/>
          <w:lang w:val="pt-PT"/>
        </w:rPr>
        <w:t xml:space="preserve"> </w:t>
      </w:r>
      <w:r w:rsidR="007242E1" w:rsidRPr="00986150">
        <w:rPr>
          <w:rFonts w:ascii="Calibri Light" w:eastAsia="DengXian" w:hAnsi="Calibri Light" w:cs="Calibri Light"/>
          <w:sz w:val="22"/>
          <w:szCs w:val="22"/>
          <w:lang w:val="pt-PT"/>
        </w:rPr>
        <w:t xml:space="preserve">Conjunto de abordagens metodológicas </w:t>
      </w:r>
      <w:r w:rsidR="007242E1" w:rsidRPr="00986150">
        <w:rPr>
          <w:rFonts w:ascii="Calibri Light" w:eastAsia="DengXian" w:hAnsi="Calibri Light" w:cs="Calibri Light"/>
          <w:bCs/>
          <w:sz w:val="22"/>
          <w:szCs w:val="22"/>
          <w:lang w:val="pt-PT"/>
        </w:rPr>
        <w:t xml:space="preserve">para ARR, </w:t>
      </w:r>
      <w:r w:rsidR="0074317C" w:rsidRPr="00986150">
        <w:rPr>
          <w:rFonts w:ascii="Calibri Light" w:eastAsia="DengXian" w:hAnsi="Calibri Light" w:cs="Calibri Light"/>
          <w:bCs/>
          <w:sz w:val="22"/>
          <w:szCs w:val="22"/>
          <w:lang w:val="pt-PT"/>
        </w:rPr>
        <w:t>cuja definição depende d</w:t>
      </w:r>
      <w:r w:rsidR="007242E1" w:rsidRPr="00986150">
        <w:rPr>
          <w:rFonts w:ascii="Calibri Light" w:eastAsia="DengXian" w:hAnsi="Calibri Light" w:cs="Calibri Light"/>
          <w:bCs/>
          <w:sz w:val="22"/>
          <w:szCs w:val="22"/>
          <w:lang w:val="pt-BR"/>
        </w:rPr>
        <w:t xml:space="preserve">as demandas do caso concreto e considera elementos como objetivo da avaliação, tempo decorrido </w:t>
      </w:r>
      <w:r w:rsidR="005E6515" w:rsidRPr="00986150">
        <w:rPr>
          <w:rFonts w:ascii="Calibri Light" w:eastAsia="DengXian" w:hAnsi="Calibri Light" w:cs="Calibri Light"/>
          <w:bCs/>
          <w:sz w:val="22"/>
          <w:szCs w:val="22"/>
          <w:lang w:val="pt-BR"/>
        </w:rPr>
        <w:t xml:space="preserve">da sua implementação, dentre outros. </w:t>
      </w:r>
    </w:p>
    <w:p w14:paraId="71885AF9" w14:textId="77777777" w:rsidR="00347E1A" w:rsidRPr="00986150" w:rsidRDefault="00347E1A" w:rsidP="00347E1A">
      <w:pPr>
        <w:spacing w:line="360" w:lineRule="auto"/>
        <w:jc w:val="both"/>
        <w:rPr>
          <w:rFonts w:ascii="Calibri Light" w:eastAsia="DengXian" w:hAnsi="Calibri Light" w:cs="Calibri Light"/>
          <w:bCs/>
          <w:sz w:val="22"/>
          <w:szCs w:val="22"/>
          <w:lang w:val="pt-BR"/>
        </w:rPr>
      </w:pPr>
    </w:p>
    <w:p w14:paraId="25BC77BC" w14:textId="59177FBB" w:rsidR="00D025E6" w:rsidRPr="00986150" w:rsidRDefault="00B25A10" w:rsidP="00A92684">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PT"/>
        </w:rPr>
        <w:t>Agenda de ARR</w:t>
      </w:r>
      <w:r w:rsidR="00D025E6" w:rsidRPr="00986150">
        <w:rPr>
          <w:rFonts w:ascii="Calibri Light" w:eastAsia="DengXian" w:hAnsi="Calibri Light" w:cs="Calibri Light"/>
          <w:b/>
          <w:bCs/>
          <w:sz w:val="22"/>
          <w:szCs w:val="22"/>
          <w:lang w:val="pt-PT"/>
        </w:rPr>
        <w:t>:</w:t>
      </w:r>
      <w:r w:rsidR="00D025E6" w:rsidRPr="00986150">
        <w:rPr>
          <w:rFonts w:ascii="Calibri Light" w:eastAsia="DengXian" w:hAnsi="Calibri Light" w:cs="Calibri Light"/>
          <w:sz w:val="22"/>
          <w:szCs w:val="22"/>
          <w:lang w:val="pt-PT"/>
        </w:rPr>
        <w:t xml:space="preserve"> </w:t>
      </w:r>
      <w:r w:rsidR="00D025E6" w:rsidRPr="00986150">
        <w:rPr>
          <w:rFonts w:ascii="Calibri Light" w:eastAsia="DengXian" w:hAnsi="Calibri Light" w:cs="Calibri Light"/>
          <w:bCs/>
          <w:sz w:val="22"/>
          <w:szCs w:val="22"/>
          <w:lang w:val="pt-BR"/>
        </w:rPr>
        <w:t>Instrumento de planejamento da ARR que cont</w:t>
      </w:r>
      <w:r w:rsidR="00AE7328" w:rsidRPr="00986150">
        <w:rPr>
          <w:rFonts w:ascii="Calibri Light" w:eastAsia="DengXian" w:hAnsi="Calibri Light" w:cs="Calibri Light"/>
          <w:bCs/>
          <w:sz w:val="22"/>
          <w:szCs w:val="22"/>
          <w:lang w:val="pt-BR"/>
        </w:rPr>
        <w:t xml:space="preserve">ém a relação </w:t>
      </w:r>
      <w:r w:rsidR="00CE3A72" w:rsidRPr="00986150">
        <w:rPr>
          <w:rFonts w:ascii="Calibri Light" w:eastAsia="DengXian" w:hAnsi="Calibri Light" w:cs="Calibri Light"/>
          <w:bCs/>
          <w:sz w:val="22"/>
          <w:szCs w:val="22"/>
          <w:lang w:val="pt-BR"/>
        </w:rPr>
        <w:t xml:space="preserve">das regulações que serão objeto de </w:t>
      </w:r>
      <w:r w:rsidR="00AE7328" w:rsidRPr="00986150">
        <w:rPr>
          <w:rFonts w:ascii="Calibri Light" w:eastAsia="DengXian" w:hAnsi="Calibri Light" w:cs="Calibri Light"/>
          <w:bCs/>
          <w:sz w:val="22"/>
          <w:szCs w:val="22"/>
          <w:lang w:val="pt-BR"/>
        </w:rPr>
        <w:t xml:space="preserve">ARR, a justificativa para sua escolha e o cronograma </w:t>
      </w:r>
      <w:r w:rsidR="00A92684" w:rsidRPr="00986150">
        <w:rPr>
          <w:rFonts w:ascii="Calibri Light" w:eastAsia="DengXian" w:hAnsi="Calibri Light" w:cs="Calibri Light"/>
          <w:bCs/>
          <w:sz w:val="22"/>
          <w:szCs w:val="22"/>
          <w:lang w:val="pt-BR"/>
        </w:rPr>
        <w:t>de</w:t>
      </w:r>
      <w:r w:rsidR="00AE7328" w:rsidRPr="00986150">
        <w:rPr>
          <w:rFonts w:ascii="Calibri Light" w:eastAsia="DengXian" w:hAnsi="Calibri Light" w:cs="Calibri Light"/>
          <w:bCs/>
          <w:sz w:val="22"/>
          <w:szCs w:val="22"/>
          <w:lang w:val="pt-BR"/>
        </w:rPr>
        <w:t xml:space="preserve"> elaboração da</w:t>
      </w:r>
      <w:r w:rsidR="00130719" w:rsidRPr="00986150">
        <w:rPr>
          <w:rFonts w:ascii="Calibri Light" w:eastAsia="DengXian" w:hAnsi="Calibri Light" w:cs="Calibri Light"/>
          <w:bCs/>
          <w:sz w:val="22"/>
          <w:szCs w:val="22"/>
          <w:lang w:val="pt-BR"/>
        </w:rPr>
        <w:t>s</w:t>
      </w:r>
      <w:r w:rsidR="00AE7328" w:rsidRPr="00986150">
        <w:rPr>
          <w:rFonts w:ascii="Calibri Light" w:eastAsia="DengXian" w:hAnsi="Calibri Light" w:cs="Calibri Light"/>
          <w:bCs/>
          <w:sz w:val="22"/>
          <w:szCs w:val="22"/>
          <w:lang w:val="pt-BR"/>
        </w:rPr>
        <w:t xml:space="preserve"> ARR</w:t>
      </w:r>
      <w:r w:rsidR="00130719" w:rsidRPr="00986150">
        <w:rPr>
          <w:rFonts w:ascii="Calibri Light" w:eastAsia="DengXian" w:hAnsi="Calibri Light" w:cs="Calibri Light"/>
          <w:bCs/>
          <w:sz w:val="22"/>
          <w:szCs w:val="22"/>
          <w:lang w:val="pt-BR"/>
        </w:rPr>
        <w:t>s</w:t>
      </w:r>
      <w:r w:rsidR="00AE7328" w:rsidRPr="00986150">
        <w:rPr>
          <w:rFonts w:ascii="Calibri Light" w:eastAsia="DengXian" w:hAnsi="Calibri Light" w:cs="Calibri Light"/>
          <w:bCs/>
          <w:sz w:val="22"/>
          <w:szCs w:val="22"/>
          <w:lang w:val="pt-BR"/>
        </w:rPr>
        <w:t>.</w:t>
      </w:r>
    </w:p>
    <w:p w14:paraId="5F33077D" w14:textId="77777777" w:rsidR="00B25A10" w:rsidRPr="00986150" w:rsidRDefault="00B25A10" w:rsidP="00135FA2">
      <w:pPr>
        <w:spacing w:line="360" w:lineRule="auto"/>
        <w:jc w:val="both"/>
        <w:rPr>
          <w:rFonts w:ascii="Calibri Light" w:eastAsia="DengXian" w:hAnsi="Calibri Light" w:cs="Calibri Light"/>
          <w:b/>
          <w:bCs/>
          <w:sz w:val="22"/>
          <w:szCs w:val="22"/>
          <w:lang w:val="pt-BR"/>
        </w:rPr>
      </w:pPr>
    </w:p>
    <w:p w14:paraId="28742887" w14:textId="6D7C937D" w:rsidR="00135FA2" w:rsidRPr="00986150" w:rsidRDefault="001718E3" w:rsidP="00135FA2">
      <w:pPr>
        <w:spacing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PT"/>
        </w:rPr>
        <w:t>Agenda Regulatória:</w:t>
      </w:r>
      <w:r w:rsidRPr="00986150">
        <w:rPr>
          <w:rFonts w:ascii="Calibri Light" w:eastAsia="DengXian" w:hAnsi="Calibri Light" w:cs="Calibri Light"/>
          <w:sz w:val="22"/>
          <w:szCs w:val="22"/>
          <w:lang w:val="pt-PT"/>
        </w:rPr>
        <w:t xml:space="preserve"> </w:t>
      </w:r>
      <w:r w:rsidR="00135FA2" w:rsidRPr="00986150">
        <w:rPr>
          <w:rFonts w:ascii="Calibri Light" w:eastAsia="DengXian" w:hAnsi="Calibri Light" w:cs="Calibri Light"/>
          <w:bCs/>
          <w:sz w:val="22"/>
          <w:szCs w:val="22"/>
          <w:lang w:val="pt-BR"/>
        </w:rPr>
        <w:t>Instrumento de planejamento da atividade normativa que conterá o conjunto dos temas prioritários a serem regulados pela entidade ou órgão durante sua vigência.</w:t>
      </w:r>
    </w:p>
    <w:p w14:paraId="0890FA5B" w14:textId="15EFA86D" w:rsidR="00EC493B" w:rsidRPr="00986150" w:rsidRDefault="00EC493B" w:rsidP="00EC493B">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Avaliação de </w:t>
      </w:r>
      <w:r w:rsidR="00E0560D" w:rsidRPr="00986150">
        <w:rPr>
          <w:rFonts w:ascii="Calibri Light" w:eastAsia="DengXian" w:hAnsi="Calibri Light" w:cs="Calibri Light"/>
          <w:b/>
          <w:sz w:val="22"/>
          <w:szCs w:val="22"/>
          <w:lang w:val="pt-BR"/>
        </w:rPr>
        <w:t>I</w:t>
      </w:r>
      <w:r w:rsidRPr="00986150">
        <w:rPr>
          <w:rFonts w:ascii="Calibri Light" w:eastAsia="DengXian" w:hAnsi="Calibri Light" w:cs="Calibri Light"/>
          <w:b/>
          <w:sz w:val="22"/>
          <w:szCs w:val="22"/>
          <w:lang w:val="pt-BR"/>
        </w:rPr>
        <w:t xml:space="preserve">mpacto: </w:t>
      </w:r>
      <w:r w:rsidRPr="00986150">
        <w:rPr>
          <w:rFonts w:ascii="Calibri Light" w:eastAsia="DengXian" w:hAnsi="Calibri Light" w:cs="Calibri Light"/>
          <w:bCs/>
          <w:sz w:val="22"/>
          <w:szCs w:val="22"/>
          <w:lang w:val="pt-BR"/>
        </w:rPr>
        <w:t>Atividade que</w:t>
      </w:r>
      <w:r w:rsidRPr="00986150">
        <w:rPr>
          <w:rFonts w:ascii="Calibri Light" w:eastAsia="DengXian" w:hAnsi="Calibri Light" w:cs="Calibri Light"/>
          <w:b/>
          <w:sz w:val="22"/>
          <w:szCs w:val="22"/>
          <w:lang w:val="pt-BR"/>
        </w:rPr>
        <w:t xml:space="preserve"> </w:t>
      </w:r>
      <w:r w:rsidRPr="00986150">
        <w:rPr>
          <w:rFonts w:ascii="Calibri Light" w:eastAsia="DengXian" w:hAnsi="Calibri Light" w:cs="Calibri Light"/>
          <w:bCs/>
          <w:sz w:val="22"/>
          <w:szCs w:val="22"/>
          <w:lang w:val="pt-BR"/>
        </w:rPr>
        <w:t xml:space="preserve">busca </w:t>
      </w:r>
      <w:r w:rsidR="002332E9" w:rsidRPr="00986150">
        <w:rPr>
          <w:rFonts w:ascii="Calibri Light" w:eastAsia="DengXian" w:hAnsi="Calibri Light" w:cs="Calibri Light"/>
          <w:bCs/>
          <w:sz w:val="22"/>
          <w:szCs w:val="22"/>
          <w:lang w:val="pt-BR"/>
        </w:rPr>
        <w:t xml:space="preserve">responder questões de causa-e-efeito </w:t>
      </w:r>
      <w:r w:rsidR="003A54FF" w:rsidRPr="00986150">
        <w:rPr>
          <w:rFonts w:ascii="Calibri Light" w:eastAsia="DengXian" w:hAnsi="Calibri Light" w:cs="Calibri Light"/>
          <w:bCs/>
          <w:sz w:val="22"/>
          <w:szCs w:val="22"/>
          <w:lang w:val="pt-BR"/>
        </w:rPr>
        <w:t>acerca de</w:t>
      </w:r>
      <w:r w:rsidR="002332E9" w:rsidRPr="00986150">
        <w:rPr>
          <w:rFonts w:ascii="Calibri Light" w:eastAsia="DengXian" w:hAnsi="Calibri Light" w:cs="Calibri Light"/>
          <w:bCs/>
          <w:sz w:val="22"/>
          <w:szCs w:val="22"/>
          <w:lang w:val="pt-BR"/>
        </w:rPr>
        <w:t xml:space="preserve"> uma determinada intervenção e os resultados de interesse. </w:t>
      </w:r>
    </w:p>
    <w:p w14:paraId="08BD33DF" w14:textId="56218F12" w:rsidR="00F562DD" w:rsidRPr="00986150" w:rsidRDefault="00F562DD" w:rsidP="009E3E4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 xml:space="preserve">Avaliação de Desenho: </w:t>
      </w:r>
      <w:r w:rsidR="00C73997" w:rsidRPr="00986150">
        <w:rPr>
          <w:rFonts w:ascii="Calibri Light" w:eastAsia="DengXian" w:hAnsi="Calibri Light" w:cs="Calibri Light"/>
          <w:bCs/>
          <w:sz w:val="22"/>
          <w:szCs w:val="22"/>
          <w:lang w:val="pt-BR"/>
        </w:rPr>
        <w:t>Atividade que busca r</w:t>
      </w:r>
      <w:r w:rsidRPr="00986150">
        <w:rPr>
          <w:rFonts w:ascii="Calibri Light" w:eastAsia="DengXian" w:hAnsi="Calibri Light" w:cs="Calibri Light"/>
          <w:bCs/>
          <w:sz w:val="22"/>
          <w:szCs w:val="22"/>
          <w:lang w:val="pt-BR"/>
        </w:rPr>
        <w:t>evisitar o desenho estabelecido no momento da formulação de uma intervenção regulatória</w:t>
      </w:r>
      <w:r w:rsidR="00C73997" w:rsidRPr="00986150">
        <w:rPr>
          <w:rFonts w:ascii="Calibri Light" w:eastAsia="DengXian" w:hAnsi="Calibri Light" w:cs="Calibri Light"/>
          <w:bCs/>
          <w:sz w:val="22"/>
          <w:szCs w:val="22"/>
          <w:lang w:val="pt-BR"/>
        </w:rPr>
        <w:t>, para identificar a existência de erros ou falhas no desenho e propor mudanças a fim de superá-los</w:t>
      </w:r>
      <w:r w:rsidR="009E3E42" w:rsidRPr="00986150">
        <w:rPr>
          <w:rFonts w:ascii="Calibri Light" w:eastAsia="DengXian" w:hAnsi="Calibri Light" w:cs="Calibri Light"/>
          <w:bCs/>
          <w:sz w:val="22"/>
          <w:szCs w:val="22"/>
          <w:lang w:val="pt-BR"/>
        </w:rPr>
        <w:t xml:space="preserve">. </w:t>
      </w:r>
    </w:p>
    <w:p w14:paraId="1CF590D2" w14:textId="0AC933BA" w:rsidR="00C27A51" w:rsidRPr="00986150" w:rsidRDefault="00C27A51" w:rsidP="00E239DF">
      <w:pPr>
        <w:spacing w:before="240" w:line="360" w:lineRule="auto"/>
        <w:jc w:val="both"/>
        <w:rPr>
          <w:rFonts w:ascii="Calibri Light" w:eastAsia="DengXian" w:hAnsi="Calibri Light" w:cs="Calibri Light"/>
          <w:b/>
          <w:bCs/>
          <w:sz w:val="22"/>
          <w:szCs w:val="22"/>
          <w:lang w:val="pt-BR"/>
        </w:rPr>
      </w:pPr>
      <w:r w:rsidRPr="00986150">
        <w:rPr>
          <w:rFonts w:ascii="Calibri Light" w:eastAsia="DengXian" w:hAnsi="Calibri Light" w:cs="Calibri Light"/>
          <w:b/>
          <w:bCs/>
          <w:sz w:val="22"/>
          <w:szCs w:val="22"/>
          <w:lang w:val="pt-BR"/>
        </w:rPr>
        <w:t xml:space="preserve">Avaliação de Diagnóstico do Problema: </w:t>
      </w:r>
      <w:r w:rsidR="00532750" w:rsidRPr="00986150">
        <w:rPr>
          <w:rFonts w:ascii="Calibri Light" w:eastAsia="DengXian" w:hAnsi="Calibri Light" w:cs="Calibri Light"/>
          <w:sz w:val="22"/>
          <w:szCs w:val="22"/>
          <w:lang w:val="pt-BR"/>
        </w:rPr>
        <w:t>Atividade que busca avaliar se</w:t>
      </w:r>
      <w:r w:rsidRPr="00986150">
        <w:rPr>
          <w:rFonts w:ascii="Calibri Light" w:eastAsia="DengXian" w:hAnsi="Calibri Light" w:cs="Calibri Light"/>
          <w:sz w:val="22"/>
          <w:szCs w:val="22"/>
          <w:lang w:val="pt-BR"/>
        </w:rPr>
        <w:t xml:space="preserve"> a definição do problema que ensejou a criação da intervenção estava correta e verificar se tal cenário se mantém atual.</w:t>
      </w:r>
    </w:p>
    <w:p w14:paraId="324B6183" w14:textId="2D3F9286"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Análise de Impacto Regulatório (AIR):</w:t>
      </w:r>
      <w:r w:rsidRPr="00986150">
        <w:rPr>
          <w:rFonts w:ascii="Calibri Light" w:eastAsia="DengXian" w:hAnsi="Calibri Light" w:cs="Calibri Light"/>
          <w:bCs/>
          <w:sz w:val="22"/>
          <w:szCs w:val="22"/>
          <w:lang w:val="pt-BR"/>
        </w:rPr>
        <w:t xml:space="preserve"> Procedimento, a partir da definição de problema regulatório, de avaliação prévia à edição dos atos normativos</w:t>
      </w:r>
      <w:r w:rsidR="00E6756E" w:rsidRPr="00986150">
        <w:rPr>
          <w:rFonts w:ascii="Calibri Light" w:eastAsia="DengXian" w:hAnsi="Calibri Light" w:cs="Calibri Light"/>
          <w:bCs/>
          <w:sz w:val="22"/>
          <w:szCs w:val="22"/>
          <w:lang w:val="pt-BR"/>
        </w:rPr>
        <w:t xml:space="preserve"> de interesse geral e inferiores a Decreto</w:t>
      </w:r>
      <w:r w:rsidRPr="00986150">
        <w:rPr>
          <w:rFonts w:ascii="Calibri Light" w:eastAsia="DengXian" w:hAnsi="Calibri Light" w:cs="Calibri Light"/>
          <w:bCs/>
          <w:sz w:val="22"/>
          <w:szCs w:val="22"/>
          <w:lang w:val="pt-BR"/>
        </w:rPr>
        <w:t xml:space="preserve">, que conterá informações e dados sobre os seus prováveis efeitos, para verificar a razoabilidade do impacto e subsidiar a tomada de decisão.  </w:t>
      </w:r>
    </w:p>
    <w:p w14:paraId="28023575" w14:textId="3D95E15A" w:rsidR="000F2875" w:rsidRPr="00986150" w:rsidRDefault="000F2875" w:rsidP="00F33C7A">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 xml:space="preserve">Avaliação de Implementação: </w:t>
      </w:r>
      <w:r w:rsidRPr="00986150">
        <w:rPr>
          <w:rFonts w:ascii="Calibri Light" w:eastAsia="DengXian" w:hAnsi="Calibri Light" w:cs="Calibri Light"/>
          <w:sz w:val="22"/>
          <w:szCs w:val="22"/>
          <w:lang w:val="pt-BR"/>
        </w:rPr>
        <w:t>Atividade que busca</w:t>
      </w:r>
      <w:r w:rsidRPr="00986150">
        <w:rPr>
          <w:rFonts w:ascii="Calibri Light" w:eastAsia="DengXian" w:hAnsi="Calibri Light" w:cs="Calibri Light"/>
          <w:b/>
          <w:bCs/>
          <w:sz w:val="22"/>
          <w:szCs w:val="22"/>
          <w:lang w:val="pt-BR"/>
        </w:rPr>
        <w:t xml:space="preserve"> </w:t>
      </w:r>
      <w:r w:rsidRPr="00986150">
        <w:rPr>
          <w:rFonts w:ascii="Calibri Light" w:eastAsia="DengXian" w:hAnsi="Calibri Light" w:cs="Calibri Light"/>
          <w:bCs/>
          <w:sz w:val="22"/>
          <w:szCs w:val="22"/>
          <w:lang w:val="pt-BR"/>
        </w:rPr>
        <w:t>verificar a correspondência do executado com o planejado, bem como compreender o que está e o que não está dando certo.</w:t>
      </w:r>
    </w:p>
    <w:p w14:paraId="39F31E40" w14:textId="5E0FB24F" w:rsidR="005D090C" w:rsidRPr="00986150" w:rsidRDefault="005D090C" w:rsidP="00667219">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Avaliação de Governança:</w:t>
      </w:r>
      <w:r w:rsidRPr="00986150">
        <w:rPr>
          <w:rFonts w:ascii="Calibri Light" w:eastAsia="DengXian" w:hAnsi="Calibri Light" w:cs="Calibri Light"/>
          <w:bCs/>
          <w:sz w:val="22"/>
          <w:szCs w:val="22"/>
          <w:lang w:val="pt-BR"/>
        </w:rPr>
        <w:t xml:space="preserve"> </w:t>
      </w:r>
      <w:r w:rsidR="001A7077" w:rsidRPr="00986150">
        <w:rPr>
          <w:rFonts w:ascii="Calibri Light" w:eastAsia="DengXian" w:hAnsi="Calibri Light" w:cs="Calibri Light"/>
          <w:bCs/>
          <w:sz w:val="22"/>
          <w:szCs w:val="22"/>
          <w:lang w:val="pt-BR"/>
        </w:rPr>
        <w:t>Atividade que busca verificar se a liderança, a estratégia e o controle da intervenção permitem e contribuem para o alcance dos objetivos esperados</w:t>
      </w:r>
      <w:r w:rsidR="00B74D65" w:rsidRPr="00986150">
        <w:rPr>
          <w:rFonts w:ascii="Calibri Light" w:eastAsia="DengXian" w:hAnsi="Calibri Light" w:cs="Calibri Light"/>
          <w:bCs/>
          <w:sz w:val="22"/>
          <w:szCs w:val="22"/>
          <w:lang w:val="pt-BR"/>
        </w:rPr>
        <w:t xml:space="preserve">. </w:t>
      </w:r>
    </w:p>
    <w:p w14:paraId="506974ED" w14:textId="4D4F15F7" w:rsidR="00F44A3B" w:rsidRPr="00986150" w:rsidRDefault="00F44A3B" w:rsidP="00EC493B">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 xml:space="preserve">Avaliação de </w:t>
      </w:r>
      <w:r w:rsidR="00E0560D" w:rsidRPr="00986150">
        <w:rPr>
          <w:rFonts w:ascii="Calibri Light" w:eastAsia="DengXian" w:hAnsi="Calibri Light" w:cs="Calibri Light"/>
          <w:b/>
          <w:bCs/>
          <w:sz w:val="22"/>
          <w:szCs w:val="22"/>
          <w:lang w:val="pt-BR"/>
        </w:rPr>
        <w:t>P</w:t>
      </w:r>
      <w:r w:rsidRPr="00986150">
        <w:rPr>
          <w:rFonts w:ascii="Calibri Light" w:eastAsia="DengXian" w:hAnsi="Calibri Light" w:cs="Calibri Light"/>
          <w:b/>
          <w:bCs/>
          <w:sz w:val="22"/>
          <w:szCs w:val="22"/>
          <w:lang w:val="pt-BR"/>
        </w:rPr>
        <w:t>rocesso</w:t>
      </w:r>
      <w:r w:rsidRPr="00986150">
        <w:rPr>
          <w:rFonts w:ascii="Calibri Light" w:eastAsia="DengXian" w:hAnsi="Calibri Light" w:cs="Calibri Light"/>
          <w:bCs/>
          <w:sz w:val="22"/>
          <w:szCs w:val="22"/>
          <w:lang w:val="pt-BR"/>
        </w:rPr>
        <w:t xml:space="preserve">: Atividade que busca avaliar </w:t>
      </w:r>
      <w:r w:rsidR="00EB0855" w:rsidRPr="00986150">
        <w:rPr>
          <w:rFonts w:ascii="Calibri Light" w:eastAsia="DengXian" w:hAnsi="Calibri Light" w:cs="Calibri Light"/>
          <w:bCs/>
          <w:sz w:val="22"/>
          <w:szCs w:val="22"/>
          <w:lang w:val="pt-BR"/>
        </w:rPr>
        <w:t>como a ação foi implementada, com foco nos meios e processos empregados e como eles contribuíram para o sucesso ou fracasso na obtenção dos objetivos esperados</w:t>
      </w:r>
      <w:r w:rsidR="008D7255" w:rsidRPr="00986150">
        <w:rPr>
          <w:rFonts w:ascii="Calibri Light" w:eastAsia="DengXian" w:hAnsi="Calibri Light" w:cs="Calibri Light"/>
          <w:bCs/>
          <w:sz w:val="22"/>
          <w:szCs w:val="22"/>
          <w:lang w:val="pt-BR"/>
        </w:rPr>
        <w:t>.</w:t>
      </w:r>
    </w:p>
    <w:p w14:paraId="6E0A829D" w14:textId="09CC4B83" w:rsidR="00AE25E8" w:rsidRPr="00986150" w:rsidRDefault="00AE25E8" w:rsidP="00825877">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lastRenderedPageBreak/>
        <w:t>Avaliação de Resultado Regulatório (ARR):</w:t>
      </w:r>
      <w:r w:rsidRPr="00986150">
        <w:rPr>
          <w:rFonts w:ascii="Calibri Light" w:eastAsia="DengXian" w:hAnsi="Calibri Light" w:cs="Calibri Light"/>
          <w:bCs/>
          <w:sz w:val="22"/>
          <w:szCs w:val="22"/>
          <w:lang w:val="pt-BR"/>
        </w:rPr>
        <w:t xml:space="preserve"> Procedimento de verificação dos efeitos decorrentes da edição de ato normativo, considerados o alcance dos objetivos originalmente pretendidos e os demais impactos observados sobre o mercado e a sociedade, em decorrência de sua implementação. </w:t>
      </w:r>
    </w:p>
    <w:p w14:paraId="198156E6" w14:textId="77777777" w:rsidR="00E0560D" w:rsidRPr="00986150" w:rsidRDefault="00E0560D" w:rsidP="00E0560D">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Avaliação Econômica</w:t>
      </w:r>
      <w:r w:rsidRPr="00986150">
        <w:rPr>
          <w:rFonts w:ascii="Calibri Light" w:eastAsia="DengXian" w:hAnsi="Calibri Light" w:cs="Calibri Light"/>
          <w:bCs/>
          <w:sz w:val="22"/>
          <w:szCs w:val="22"/>
          <w:lang w:val="pt-BR"/>
        </w:rPr>
        <w:t>: Atividade que busca avaliar se os benefícios gerados pela ação implementada superaram seus custos.</w:t>
      </w:r>
    </w:p>
    <w:p w14:paraId="4224D161" w14:textId="2A6ED4A1" w:rsidR="00E0560D" w:rsidRPr="00986150" w:rsidRDefault="00E0560D" w:rsidP="00E0560D">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 xml:space="preserve">Avaliação Executiva: </w:t>
      </w:r>
      <w:r w:rsidRPr="00986150">
        <w:rPr>
          <w:rFonts w:ascii="Calibri Light" w:eastAsia="DengXian" w:hAnsi="Calibri Light" w:cs="Calibri Light"/>
          <w:bCs/>
          <w:sz w:val="22"/>
          <w:szCs w:val="22"/>
          <w:lang w:val="pt-BR"/>
        </w:rPr>
        <w:t xml:space="preserve">Atividade que tem por </w:t>
      </w:r>
      <w:r w:rsidRPr="00986150">
        <w:rPr>
          <w:rFonts w:ascii="Calibri Light" w:eastAsia="DengXian" w:hAnsi="Calibri Light" w:cs="Calibri Light"/>
          <w:sz w:val="22"/>
          <w:szCs w:val="22"/>
          <w:lang w:val="pt-BR"/>
        </w:rPr>
        <w:t>objetivo estudar a intervenção regulatória e apresentar conclusões sobre seu desempenho geral,</w:t>
      </w:r>
      <w:r w:rsidRPr="00986150">
        <w:rPr>
          <w:rFonts w:ascii="Calibri Light" w:eastAsia="DengXian" w:hAnsi="Calibri Light" w:cs="Calibri Light"/>
          <w:bCs/>
          <w:sz w:val="22"/>
          <w:szCs w:val="22"/>
          <w:lang w:val="pt-BR"/>
        </w:rPr>
        <w:t xml:space="preserve"> com possibilidade, ainda, de indicar pontos de aprimoramento de rápida identificação.</w:t>
      </w:r>
    </w:p>
    <w:p w14:paraId="10E8B6B5" w14:textId="52AA18A9"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Avaliação Retrospectiva:</w:t>
      </w:r>
      <w:r w:rsidRPr="00986150">
        <w:rPr>
          <w:rFonts w:ascii="Calibri Light" w:eastAsia="DengXian" w:hAnsi="Calibri Light" w:cs="Calibri Light"/>
          <w:bCs/>
          <w:sz w:val="22"/>
          <w:szCs w:val="22"/>
          <w:lang w:val="pt-BR"/>
        </w:rPr>
        <w:t xml:space="preserve"> Termo amplo que compreende os diferentes procedimentos e iniciativas de avaliação de uma regulação vigente, </w:t>
      </w:r>
      <w:r w:rsidR="00D46C61" w:rsidRPr="00986150">
        <w:rPr>
          <w:rFonts w:ascii="Calibri Light" w:eastAsia="DengXian" w:hAnsi="Calibri Light" w:cs="Calibri Light"/>
          <w:bCs/>
          <w:sz w:val="22"/>
          <w:szCs w:val="22"/>
          <w:lang w:val="pt-BR"/>
        </w:rPr>
        <w:t>como</w:t>
      </w:r>
      <w:r w:rsidRPr="00986150">
        <w:rPr>
          <w:rFonts w:ascii="Calibri Light" w:eastAsia="DengXian" w:hAnsi="Calibri Light" w:cs="Calibri Light"/>
          <w:bCs/>
          <w:sz w:val="22"/>
          <w:szCs w:val="22"/>
          <w:lang w:val="pt-BR"/>
        </w:rPr>
        <w:t xml:space="preserve"> avaliações ex-post de custos administrativos, iniciativas de revisão formal e consolidação temática (e.g., revisaço), </w:t>
      </w:r>
      <w:r w:rsidR="00390E05" w:rsidRPr="00986150">
        <w:rPr>
          <w:rFonts w:ascii="Calibri Light" w:eastAsia="DengXian" w:hAnsi="Calibri Light" w:cs="Calibri Light"/>
          <w:bCs/>
          <w:sz w:val="22"/>
          <w:szCs w:val="22"/>
          <w:lang w:val="pt-BR"/>
        </w:rPr>
        <w:t xml:space="preserve">dentre outras. </w:t>
      </w:r>
    </w:p>
    <w:p w14:paraId="44750DC1" w14:textId="77777777"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Ciclo Regulatório:</w:t>
      </w:r>
      <w:r w:rsidRPr="00986150">
        <w:rPr>
          <w:rFonts w:ascii="Calibri Light" w:eastAsia="DengXian" w:hAnsi="Calibri Light" w:cs="Calibri Light"/>
          <w:bCs/>
          <w:sz w:val="22"/>
          <w:szCs w:val="22"/>
          <w:lang w:val="pt-BR"/>
        </w:rPr>
        <w:t xml:space="preserve">  Etapas que podem ser descritas sumariamente em: Avaliação de Impacto Regulatório; elaboração de minuta de norma, consulta e/ou audiência pública, decisão da autoridade decisória, implementação, fiscalização, monitoramento, avaliação e revisão. </w:t>
      </w:r>
    </w:p>
    <w:p w14:paraId="599D9115" w14:textId="740E794D"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Custos administrativos:</w:t>
      </w:r>
      <w:r w:rsidRPr="00986150">
        <w:rPr>
          <w:rFonts w:ascii="Calibri Light" w:eastAsia="DengXian" w:hAnsi="Calibri Light" w:cs="Calibri Light"/>
          <w:bCs/>
          <w:sz w:val="22"/>
          <w:szCs w:val="22"/>
          <w:lang w:val="pt-BR"/>
        </w:rPr>
        <w:t xml:space="preserve"> </w:t>
      </w:r>
      <w:r w:rsidR="007B38BB" w:rsidRPr="00986150">
        <w:rPr>
          <w:rFonts w:ascii="Calibri Light" w:eastAsia="DengXian" w:hAnsi="Calibri Light" w:cs="Calibri Light"/>
          <w:bCs/>
          <w:sz w:val="22"/>
          <w:szCs w:val="22"/>
          <w:lang w:val="pt-BR"/>
        </w:rPr>
        <w:t>C</w:t>
      </w:r>
      <w:r w:rsidRPr="00986150">
        <w:rPr>
          <w:rFonts w:ascii="Calibri Light" w:eastAsia="DengXian" w:hAnsi="Calibri Light" w:cs="Calibri Light"/>
          <w:bCs/>
          <w:sz w:val="22"/>
          <w:szCs w:val="22"/>
          <w:lang w:val="pt-BR"/>
        </w:rPr>
        <w:t>ustos (financeiros, de tempo, aprendizagem, adaptação ou realização) incorridos para o cumprimento de obrigações criadas pelo Estado relacionadas à geração, guarda e envio de informações, obtenção de alvarás, licenças, preenchimento de formulários, preparação para inspeções, etc.</w:t>
      </w:r>
    </w:p>
    <w:p w14:paraId="0CD3C905" w14:textId="28C7C596"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Efetividade:</w:t>
      </w:r>
      <w:r w:rsidRPr="00986150">
        <w:rPr>
          <w:rFonts w:ascii="Calibri Light" w:eastAsia="DengXian" w:hAnsi="Calibri Light" w:cs="Calibri Light"/>
          <w:bCs/>
          <w:sz w:val="22"/>
          <w:szCs w:val="22"/>
          <w:lang w:val="pt-BR"/>
        </w:rPr>
        <w:t xml:space="preserve"> </w:t>
      </w:r>
      <w:r w:rsidR="007B38BB" w:rsidRPr="00986150">
        <w:rPr>
          <w:rFonts w:ascii="Calibri Light" w:eastAsia="DengXian" w:hAnsi="Calibri Light" w:cs="Calibri Light"/>
          <w:bCs/>
          <w:sz w:val="22"/>
          <w:szCs w:val="22"/>
          <w:lang w:val="pt-BR"/>
        </w:rPr>
        <w:t>D</w:t>
      </w:r>
      <w:r w:rsidRPr="00986150">
        <w:rPr>
          <w:rFonts w:ascii="Calibri Light" w:eastAsia="DengXian" w:hAnsi="Calibri Light" w:cs="Calibri Light"/>
          <w:bCs/>
          <w:sz w:val="22"/>
          <w:szCs w:val="22"/>
          <w:lang w:val="pt-BR"/>
        </w:rPr>
        <w:t>esempenho com relação ao alcance dos objetivos ou impactos pretendidos. Uma ação efetiva é aquela capaz de alcançar os objetivos ou impactos finais desejados, independentemente dos custos envolvidos ou do atingimento das metas planejadas.</w:t>
      </w:r>
    </w:p>
    <w:p w14:paraId="33D377FE" w14:textId="31A36033"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Eficácia:</w:t>
      </w:r>
      <w:r w:rsidRPr="00986150">
        <w:rPr>
          <w:rFonts w:ascii="Calibri Light" w:eastAsia="DengXian" w:hAnsi="Calibri Light" w:cs="Calibri Light"/>
          <w:bCs/>
          <w:sz w:val="22"/>
          <w:szCs w:val="22"/>
          <w:lang w:val="pt-BR"/>
        </w:rPr>
        <w:t xml:space="preserve"> </w:t>
      </w:r>
      <w:r w:rsidR="007B38BB" w:rsidRPr="00986150">
        <w:rPr>
          <w:rFonts w:ascii="Calibri Light" w:eastAsia="DengXian" w:hAnsi="Calibri Light" w:cs="Calibri Light"/>
          <w:bCs/>
          <w:sz w:val="22"/>
          <w:szCs w:val="22"/>
          <w:lang w:val="pt-BR"/>
        </w:rPr>
        <w:t>D</w:t>
      </w:r>
      <w:r w:rsidRPr="00986150">
        <w:rPr>
          <w:rFonts w:ascii="Calibri Light" w:eastAsia="DengXian" w:hAnsi="Calibri Light" w:cs="Calibri Light"/>
          <w:bCs/>
          <w:sz w:val="22"/>
          <w:szCs w:val="22"/>
          <w:lang w:val="pt-BR"/>
        </w:rPr>
        <w:t>esempenho com relação ao alcance dos resultados. Uma ação eficaz é aquela capaz de alcançar as metas planejadas, independentemente dos custos envolvidos ou do alcance dos objetivos ou impactos finais desejados.</w:t>
      </w:r>
    </w:p>
    <w:p w14:paraId="52AF276F" w14:textId="77777777"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Eficiência:</w:t>
      </w:r>
      <w:r w:rsidRPr="00986150">
        <w:rPr>
          <w:rFonts w:ascii="Calibri Light" w:eastAsia="DengXian" w:hAnsi="Calibri Light" w:cs="Calibri Light"/>
          <w:bCs/>
          <w:sz w:val="22"/>
          <w:szCs w:val="22"/>
          <w:lang w:val="pt-BR"/>
        </w:rPr>
        <w:t xml:space="preserve"> desempenho considerando a relação entre os resultados obtidos e os recursos empregados. Uma ação eficiente é aquela capaz de alcançar os resultados desejados com o menor custo possível, independentemente do alcance dos impactos desejados.</w:t>
      </w:r>
    </w:p>
    <w:p w14:paraId="2488B733" w14:textId="7CC53C60"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Estoque regulatório:</w:t>
      </w:r>
      <w:r w:rsidRPr="00986150">
        <w:rPr>
          <w:rFonts w:ascii="Calibri Light" w:eastAsia="DengXian" w:hAnsi="Calibri Light" w:cs="Calibri Light"/>
          <w:bCs/>
          <w:sz w:val="22"/>
          <w:szCs w:val="22"/>
          <w:lang w:val="pt-BR"/>
        </w:rPr>
        <w:t xml:space="preserve"> Acervo de atos normativos publicados pela agência, órgão ou entidade.</w:t>
      </w:r>
    </w:p>
    <w:p w14:paraId="1A4502A6" w14:textId="77777777" w:rsidR="00F95FF9" w:rsidRDefault="00F95FF9" w:rsidP="00135FA2">
      <w:pPr>
        <w:spacing w:before="240" w:line="360" w:lineRule="auto"/>
        <w:jc w:val="both"/>
        <w:rPr>
          <w:ins w:id="586" w:author="ALEX SANDRO" w:date="2021-12-20T09:28:00Z"/>
          <w:rFonts w:ascii="Calibri Light" w:eastAsia="DengXian" w:hAnsi="Calibri Light" w:cs="Calibri Light"/>
          <w:sz w:val="22"/>
          <w:szCs w:val="22"/>
          <w:lang w:val="pt-PT"/>
        </w:rPr>
      </w:pPr>
      <w:commentRangeStart w:id="587"/>
      <w:ins w:id="588" w:author="ALEX SANDRO" w:date="2021-12-20T09:28:00Z">
        <w:r w:rsidRPr="00F95FF9">
          <w:rPr>
            <w:rFonts w:ascii="Calibri Light" w:eastAsia="DengXian" w:hAnsi="Calibri Light" w:cs="Calibri Light"/>
            <w:b/>
            <w:sz w:val="22"/>
            <w:szCs w:val="22"/>
            <w:lang w:val="pt-PT"/>
          </w:rPr>
          <w:lastRenderedPageBreak/>
          <w:t>Fiscalização</w:t>
        </w:r>
        <w:r>
          <w:rPr>
            <w:rFonts w:ascii="Calibri Light" w:eastAsia="DengXian" w:hAnsi="Calibri Light" w:cs="Calibri Light"/>
            <w:sz w:val="22"/>
            <w:szCs w:val="22"/>
            <w:lang w:val="pt-PT"/>
          </w:rPr>
          <w:t>: e</w:t>
        </w:r>
        <w:r w:rsidRPr="00C845EE">
          <w:rPr>
            <w:rFonts w:ascii="Calibri Light" w:eastAsia="DengXian" w:hAnsi="Calibri Light" w:cs="Calibri Light"/>
            <w:sz w:val="22"/>
            <w:szCs w:val="22"/>
            <w:lang w:val="pt-PT"/>
          </w:rPr>
          <w:t>m um sentido amplo, a etapa de fiscalização do ciclo regulatório compreende as diferentes atividades desempenhadas por órgãos e entidades reguladoras cujo objetivo é promover o cumprimento das regulações e alcançar os resultados pretendidos. Dentre essas atividades, destaca</w:t>
        </w:r>
        <w:r>
          <w:rPr>
            <w:rFonts w:ascii="Calibri Light" w:eastAsia="DengXian" w:hAnsi="Calibri Light" w:cs="Calibri Light"/>
            <w:sz w:val="22"/>
            <w:szCs w:val="22"/>
            <w:lang w:val="pt-PT"/>
          </w:rPr>
          <w:t>m-se</w:t>
        </w:r>
        <w:r w:rsidRPr="00C845EE">
          <w:rPr>
            <w:rFonts w:ascii="Calibri Light" w:eastAsia="DengXian" w:hAnsi="Calibri Light" w:cs="Calibri Light"/>
            <w:sz w:val="22"/>
            <w:szCs w:val="22"/>
            <w:lang w:val="pt-PT"/>
          </w:rPr>
          <w:t xml:space="preserve"> vistorias, coleta e análise de informações, orientações e prevenção, aplicação de multas, dentre outras (OCDE, 2014, p.11).</w:t>
        </w:r>
      </w:ins>
      <w:commentRangeEnd w:id="587"/>
      <w:ins w:id="589" w:author="ALEX SANDRO" w:date="2021-12-20T09:29:00Z">
        <w:r>
          <w:rPr>
            <w:rStyle w:val="Refdecomentrio"/>
            <w:rFonts w:ascii="Calibri" w:eastAsia="Calibri" w:hAnsi="Calibri"/>
            <w:lang w:bidi="ar-SA"/>
          </w:rPr>
          <w:commentReference w:id="587"/>
        </w:r>
      </w:ins>
    </w:p>
    <w:p w14:paraId="2BE8EC41" w14:textId="5A416824"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Gestão de Estoque Regulatório:</w:t>
      </w:r>
      <w:r w:rsidRPr="00986150">
        <w:rPr>
          <w:rFonts w:ascii="Calibri Light" w:eastAsia="DengXian" w:hAnsi="Calibri Light" w:cs="Calibri Light"/>
          <w:bCs/>
          <w:sz w:val="22"/>
          <w:szCs w:val="22"/>
          <w:lang w:val="pt-BR"/>
        </w:rPr>
        <w:t xml:space="preserve"> Exame periódico dos atos normativos de responsabilidade do órgão ou da entidade competente, com vistas a averiguar a pertinência de sua manutenção ou a necessidade de sua alteração ou revogação.</w:t>
      </w:r>
    </w:p>
    <w:p w14:paraId="21BC5374" w14:textId="3D09CD5E"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Indicador:</w:t>
      </w:r>
      <w:r w:rsidRPr="00986150">
        <w:rPr>
          <w:rFonts w:ascii="Calibri Light" w:eastAsia="DengXian" w:hAnsi="Calibri Light" w:cs="Calibri Light"/>
          <w:bCs/>
          <w:sz w:val="22"/>
          <w:szCs w:val="22"/>
          <w:lang w:val="pt-BR"/>
        </w:rPr>
        <w:t xml:space="preserve"> </w:t>
      </w:r>
      <w:r w:rsidR="006F7634" w:rsidRPr="00986150">
        <w:rPr>
          <w:rFonts w:ascii="Calibri Light" w:eastAsia="DengXian" w:hAnsi="Calibri Light" w:cs="Calibri Light"/>
          <w:bCs/>
          <w:sz w:val="22"/>
          <w:szCs w:val="22"/>
          <w:lang w:val="pt-BR"/>
        </w:rPr>
        <w:t>É</w:t>
      </w:r>
      <w:r w:rsidRPr="00986150">
        <w:rPr>
          <w:rFonts w:ascii="Calibri Light" w:eastAsia="DengXian" w:hAnsi="Calibri Light" w:cs="Calibri Light"/>
          <w:bCs/>
          <w:sz w:val="22"/>
          <w:szCs w:val="22"/>
          <w:lang w:val="pt-BR"/>
        </w:rPr>
        <w:t xml:space="preserve"> uma variável definida para descrever, classificar, ordenar, comparar, qualificar ou quantificar aspectos de um objeto (política, programa, projeto, ação etc.), de maneira sistemática. A principal finalidade de um indicador é traduzir, de forma mensurável, determinado aspecto de uma realidade dada (situação) ou construída (ação), de maneira a permitir sua observação, acompanhamento e avaliação.</w:t>
      </w:r>
    </w:p>
    <w:p w14:paraId="29296219" w14:textId="37BD393E" w:rsidR="00356F82" w:rsidRPr="00986150" w:rsidRDefault="00356F82" w:rsidP="00356F8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pt-BR"/>
        </w:rPr>
        <w:t>Justificativa da ARR</w:t>
      </w:r>
      <w:r w:rsidRPr="00986150">
        <w:rPr>
          <w:rFonts w:ascii="Calibri Light" w:eastAsia="DengXian" w:hAnsi="Calibri Light" w:cs="Calibri Light"/>
          <w:bCs/>
          <w:sz w:val="22"/>
          <w:szCs w:val="22"/>
          <w:lang w:val="pt-BR"/>
        </w:rPr>
        <w:t>: A justificativa se refere à motivação para a condução de uma ARR, como as descritas no Decreto nº 10.411/2020 (</w:t>
      </w:r>
      <w:r w:rsidRPr="00986150">
        <w:rPr>
          <w:rFonts w:ascii="Calibri Light" w:eastAsia="DengXian" w:hAnsi="Calibri Light" w:cs="Calibri Light"/>
          <w:bCs/>
          <w:i/>
          <w:sz w:val="22"/>
          <w:szCs w:val="22"/>
          <w:lang w:val="pt-BR"/>
        </w:rPr>
        <w:t>e.g.</w:t>
      </w:r>
      <w:r w:rsidRPr="00986150">
        <w:rPr>
          <w:rFonts w:ascii="Calibri Light" w:eastAsia="DengXian" w:hAnsi="Calibri Light" w:cs="Calibri Light"/>
          <w:bCs/>
          <w:sz w:val="22"/>
          <w:szCs w:val="22"/>
          <w:lang w:val="pt-BR"/>
        </w:rPr>
        <w:t xml:space="preserve"> ampla repercussão na economia ou no País; existência de problemas decorrentes da aplicação do referido ato normativo, dentre outras). Não deve ser confundida com o objetivo da ARR, que se refere ao que se pretende responder com a </w:t>
      </w:r>
      <w:r w:rsidR="00445509" w:rsidRPr="00986150">
        <w:rPr>
          <w:rFonts w:ascii="Calibri Light" w:eastAsia="DengXian" w:hAnsi="Calibri Light" w:cs="Calibri Light"/>
          <w:bCs/>
          <w:sz w:val="22"/>
          <w:szCs w:val="22"/>
          <w:lang w:val="pt-BR"/>
        </w:rPr>
        <w:t>ARR</w:t>
      </w:r>
      <w:r w:rsidRPr="00986150">
        <w:rPr>
          <w:rFonts w:ascii="Calibri Light" w:eastAsia="DengXian" w:hAnsi="Calibri Light" w:cs="Calibri Light"/>
          <w:bCs/>
          <w:sz w:val="22"/>
          <w:szCs w:val="22"/>
          <w:lang w:val="pt-BR"/>
        </w:rPr>
        <w:t xml:space="preserve">. </w:t>
      </w:r>
    </w:p>
    <w:p w14:paraId="50DA5AD0" w14:textId="76E1277A" w:rsidR="00135FA2" w:rsidRPr="00986150" w:rsidRDefault="00135FA2" w:rsidP="001C17B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Monitoramento:</w:t>
      </w:r>
      <w:r w:rsidRPr="00986150">
        <w:rPr>
          <w:rFonts w:ascii="Calibri Light" w:eastAsia="DengXian" w:hAnsi="Calibri Light" w:cs="Calibri Light"/>
          <w:bCs/>
          <w:sz w:val="22"/>
          <w:szCs w:val="22"/>
          <w:lang w:val="pt-BR"/>
        </w:rPr>
        <w:t xml:space="preserve"> Atividade de </w:t>
      </w:r>
      <w:r w:rsidR="001A50D3" w:rsidRPr="00986150">
        <w:rPr>
          <w:rFonts w:ascii="Calibri Light" w:eastAsia="DengXian" w:hAnsi="Calibri Light" w:cs="Calibri Light"/>
          <w:bCs/>
          <w:sz w:val="22"/>
          <w:szCs w:val="22"/>
          <w:lang w:val="pt-BR"/>
        </w:rPr>
        <w:t>acompanhamento</w:t>
      </w:r>
      <w:r w:rsidRPr="00986150">
        <w:rPr>
          <w:rFonts w:ascii="Calibri Light" w:eastAsia="DengXian" w:hAnsi="Calibri Light" w:cs="Calibri Light"/>
          <w:bCs/>
          <w:sz w:val="22"/>
          <w:szCs w:val="22"/>
          <w:lang w:val="pt-BR"/>
        </w:rPr>
        <w:t xml:space="preserve"> contínu</w:t>
      </w:r>
      <w:r w:rsidR="001A50D3" w:rsidRPr="00986150">
        <w:rPr>
          <w:rFonts w:ascii="Calibri Light" w:eastAsia="DengXian" w:hAnsi="Calibri Light" w:cs="Calibri Light"/>
          <w:bCs/>
          <w:sz w:val="22"/>
          <w:szCs w:val="22"/>
          <w:lang w:val="pt-BR"/>
        </w:rPr>
        <w:t>o</w:t>
      </w:r>
      <w:r w:rsidRPr="00986150">
        <w:rPr>
          <w:rFonts w:ascii="Calibri Light" w:eastAsia="DengXian" w:hAnsi="Calibri Light" w:cs="Calibri Light"/>
          <w:bCs/>
          <w:sz w:val="22"/>
          <w:szCs w:val="22"/>
          <w:lang w:val="pt-BR"/>
        </w:rPr>
        <w:t xml:space="preserve"> e sistemátic</w:t>
      </w:r>
      <w:r w:rsidR="001A50D3" w:rsidRPr="00986150">
        <w:rPr>
          <w:rFonts w:ascii="Calibri Light" w:eastAsia="DengXian" w:hAnsi="Calibri Light" w:cs="Calibri Light"/>
          <w:bCs/>
          <w:sz w:val="22"/>
          <w:szCs w:val="22"/>
          <w:lang w:val="pt-BR"/>
        </w:rPr>
        <w:t>o</w:t>
      </w:r>
      <w:r w:rsidRPr="00986150">
        <w:rPr>
          <w:rFonts w:ascii="Calibri Light" w:eastAsia="DengXian" w:hAnsi="Calibri Light" w:cs="Calibri Light"/>
          <w:bCs/>
          <w:sz w:val="22"/>
          <w:szCs w:val="22"/>
          <w:lang w:val="pt-BR"/>
        </w:rPr>
        <w:t xml:space="preserve"> da implementação da intervenção regulatória com o objetivo de identificar potenciais falhas e adotar medidas corretivas. </w:t>
      </w:r>
    </w:p>
    <w:p w14:paraId="63DAB6F3" w14:textId="52E0AA8B" w:rsidR="00135FA2" w:rsidRPr="00986150"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Objetivo:</w:t>
      </w:r>
      <w:r w:rsidRPr="00986150">
        <w:rPr>
          <w:rFonts w:ascii="Calibri Light" w:eastAsia="DengXian" w:hAnsi="Calibri Light" w:cs="Calibri Light"/>
          <w:bCs/>
          <w:sz w:val="22"/>
          <w:szCs w:val="22"/>
          <w:lang w:val="pt-BR"/>
        </w:rPr>
        <w:t xml:space="preserve"> O objetivo consiste em estabelecer algo que se deseja alcançar, determinando-se uma direção preferencial a se seguir com um objeto em relação a um determinado contexto.</w:t>
      </w:r>
    </w:p>
    <w:p w14:paraId="0FFB68B2" w14:textId="1E7DE523" w:rsidR="004E54D8" w:rsidRPr="00986150" w:rsidRDefault="004E54D8" w:rsidP="004E54D8">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bCs/>
          <w:sz w:val="22"/>
          <w:szCs w:val="22"/>
          <w:lang w:val="uz-Cyrl-UZ"/>
        </w:rPr>
        <w:t>Objetivo da ARR</w:t>
      </w:r>
      <w:r w:rsidRPr="00986150">
        <w:rPr>
          <w:rFonts w:ascii="Calibri Light" w:eastAsia="DengXian" w:hAnsi="Calibri Light" w:cs="Calibri Light"/>
          <w:bCs/>
          <w:sz w:val="22"/>
          <w:szCs w:val="22"/>
          <w:lang w:val="uz-Cyrl-UZ"/>
        </w:rPr>
        <w:t xml:space="preserve">: Diferentemente da Justiticativa da ARR, o objetivo </w:t>
      </w:r>
      <w:r w:rsidRPr="00986150">
        <w:rPr>
          <w:rFonts w:ascii="Calibri Light" w:eastAsia="DengXian" w:hAnsi="Calibri Light" w:cs="Calibri Light"/>
          <w:bCs/>
          <w:sz w:val="22"/>
          <w:szCs w:val="22"/>
          <w:lang w:val="pt-BR"/>
        </w:rPr>
        <w:t>é o</w:t>
      </w:r>
      <w:r w:rsidRPr="00986150">
        <w:rPr>
          <w:rFonts w:ascii="Calibri Light" w:eastAsia="DengXian" w:hAnsi="Calibri Light" w:cs="Calibri Light"/>
          <w:bCs/>
          <w:sz w:val="22"/>
          <w:szCs w:val="22"/>
          <w:lang w:val="uz-Cyrl-UZ"/>
        </w:rPr>
        <w:t xml:space="preserve"> que se pretende responder com a avaliação</w:t>
      </w:r>
      <w:r w:rsidR="00B86E1A" w:rsidRPr="00986150">
        <w:rPr>
          <w:rFonts w:ascii="Calibri Light" w:eastAsia="DengXian" w:hAnsi="Calibri Light" w:cs="Calibri Light"/>
          <w:bCs/>
          <w:sz w:val="22"/>
          <w:szCs w:val="22"/>
          <w:lang w:val="pt-BR"/>
        </w:rPr>
        <w:t xml:space="preserve">, como, por exemplo, </w:t>
      </w:r>
      <w:r w:rsidRPr="00986150">
        <w:rPr>
          <w:rFonts w:ascii="Calibri Light" w:eastAsia="DengXian" w:hAnsi="Calibri Light" w:cs="Calibri Light"/>
          <w:bCs/>
          <w:sz w:val="22"/>
          <w:szCs w:val="22"/>
          <w:lang w:val="uz-Cyrl-UZ"/>
        </w:rPr>
        <w:t xml:space="preserve">se </w:t>
      </w:r>
      <w:r w:rsidR="00B86E1A" w:rsidRPr="00986150">
        <w:rPr>
          <w:rFonts w:ascii="Calibri Light" w:eastAsia="DengXian" w:hAnsi="Calibri Light" w:cs="Calibri Light"/>
          <w:bCs/>
          <w:sz w:val="22"/>
          <w:szCs w:val="22"/>
          <w:lang w:val="pt-BR"/>
        </w:rPr>
        <w:t>a</w:t>
      </w:r>
      <w:r w:rsidRPr="00986150">
        <w:rPr>
          <w:rFonts w:ascii="Calibri Light" w:eastAsia="DengXian" w:hAnsi="Calibri Light" w:cs="Calibri Light"/>
          <w:bCs/>
          <w:sz w:val="22"/>
          <w:szCs w:val="22"/>
          <w:lang w:val="uz-Cyrl-UZ"/>
        </w:rPr>
        <w:t xml:space="preserve"> intervenção regu</w:t>
      </w:r>
      <w:r w:rsidR="00B86E1A" w:rsidRPr="00986150">
        <w:rPr>
          <w:rFonts w:ascii="Calibri Light" w:eastAsia="DengXian" w:hAnsi="Calibri Light" w:cs="Calibri Light"/>
          <w:bCs/>
          <w:sz w:val="22"/>
          <w:szCs w:val="22"/>
          <w:lang w:val="pt-BR"/>
        </w:rPr>
        <w:t>l</w:t>
      </w:r>
      <w:r w:rsidRPr="00986150">
        <w:rPr>
          <w:rFonts w:ascii="Calibri Light" w:eastAsia="DengXian" w:hAnsi="Calibri Light" w:cs="Calibri Light"/>
          <w:bCs/>
          <w:sz w:val="22"/>
          <w:szCs w:val="22"/>
          <w:lang w:val="uz-Cyrl-UZ"/>
        </w:rPr>
        <w:t>atória foi efetiva</w:t>
      </w:r>
      <w:r w:rsidR="00787AC0"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uz-Cyrl-UZ"/>
        </w:rPr>
        <w:t xml:space="preserve"> se ainda é relevante</w:t>
      </w:r>
      <w:r w:rsidR="00787AC0" w:rsidRPr="00986150">
        <w:rPr>
          <w:rFonts w:ascii="Calibri Light" w:eastAsia="DengXian" w:hAnsi="Calibri Light" w:cs="Calibri Light"/>
          <w:bCs/>
          <w:sz w:val="22"/>
          <w:szCs w:val="22"/>
          <w:lang w:val="pt-BR"/>
        </w:rPr>
        <w:t>,</w:t>
      </w:r>
      <w:r w:rsidRPr="00986150">
        <w:rPr>
          <w:rFonts w:ascii="Calibri Light" w:eastAsia="DengXian" w:hAnsi="Calibri Light" w:cs="Calibri Light"/>
          <w:bCs/>
          <w:sz w:val="22"/>
          <w:szCs w:val="22"/>
          <w:lang w:val="uz-Cyrl-UZ"/>
        </w:rPr>
        <w:t xml:space="preserve"> se a intervenção está caminhando conform</w:t>
      </w:r>
      <w:r w:rsidR="00B86E1A" w:rsidRPr="00986150">
        <w:rPr>
          <w:rFonts w:ascii="Calibri Light" w:eastAsia="DengXian" w:hAnsi="Calibri Light" w:cs="Calibri Light"/>
          <w:bCs/>
          <w:sz w:val="22"/>
          <w:szCs w:val="22"/>
          <w:lang w:val="pt-BR"/>
        </w:rPr>
        <w:t>e</w:t>
      </w:r>
      <w:r w:rsidRPr="00986150">
        <w:rPr>
          <w:rFonts w:ascii="Calibri Light" w:eastAsia="DengXian" w:hAnsi="Calibri Light" w:cs="Calibri Light"/>
          <w:bCs/>
          <w:sz w:val="22"/>
          <w:szCs w:val="22"/>
          <w:lang w:val="uz-Cyrl-UZ"/>
        </w:rPr>
        <w:t xml:space="preserve"> o previsto</w:t>
      </w:r>
      <w:r w:rsidR="00B86E1A" w:rsidRPr="00986150">
        <w:rPr>
          <w:rFonts w:ascii="Calibri Light" w:eastAsia="DengXian" w:hAnsi="Calibri Light" w:cs="Calibri Light"/>
          <w:bCs/>
          <w:sz w:val="22"/>
          <w:szCs w:val="22"/>
          <w:lang w:val="pt-BR"/>
        </w:rPr>
        <w:t xml:space="preserve">, dentre outros. </w:t>
      </w:r>
    </w:p>
    <w:p w14:paraId="58A97CDD" w14:textId="7F05C7A0" w:rsidR="00135FA2" w:rsidRPr="00925FB7" w:rsidRDefault="00135FA2" w:rsidP="00135FA2">
      <w:pPr>
        <w:spacing w:before="240" w:line="360" w:lineRule="auto"/>
        <w:jc w:val="both"/>
        <w:rPr>
          <w:rFonts w:ascii="Calibri Light" w:eastAsia="DengXian" w:hAnsi="Calibri Light" w:cs="Calibri Light"/>
          <w:bCs/>
          <w:sz w:val="22"/>
          <w:szCs w:val="22"/>
          <w:lang w:val="pt-BR"/>
        </w:rPr>
      </w:pPr>
      <w:r w:rsidRPr="00986150">
        <w:rPr>
          <w:rFonts w:ascii="Calibri Light" w:eastAsia="DengXian" w:hAnsi="Calibri Light" w:cs="Calibri Light"/>
          <w:b/>
          <w:sz w:val="22"/>
          <w:szCs w:val="22"/>
          <w:lang w:val="pt-BR"/>
        </w:rPr>
        <w:t>Participação social:</w:t>
      </w:r>
      <w:r w:rsidRPr="00986150">
        <w:rPr>
          <w:rFonts w:ascii="Calibri Light" w:eastAsia="DengXian" w:hAnsi="Calibri Light" w:cs="Calibri Light"/>
          <w:bCs/>
          <w:sz w:val="22"/>
          <w:szCs w:val="22"/>
          <w:lang w:val="pt-BR"/>
        </w:rPr>
        <w:t xml:space="preserve"> </w:t>
      </w:r>
      <w:r w:rsidR="00EB50BD" w:rsidRPr="00986150">
        <w:rPr>
          <w:rFonts w:ascii="Calibri Light" w:eastAsia="DengXian" w:hAnsi="Calibri Light" w:cs="Calibri Light"/>
          <w:bCs/>
          <w:sz w:val="22"/>
          <w:szCs w:val="22"/>
          <w:lang w:val="pt-BR"/>
        </w:rPr>
        <w:t>T</w:t>
      </w:r>
      <w:r w:rsidRPr="00986150">
        <w:rPr>
          <w:rFonts w:ascii="Calibri Light" w:eastAsia="DengXian" w:hAnsi="Calibri Light" w:cs="Calibri Light"/>
          <w:bCs/>
          <w:sz w:val="22"/>
          <w:szCs w:val="22"/>
          <w:lang w:val="pt-BR"/>
        </w:rPr>
        <w:t>odo processo que permita o recebimento de informações, críticas, sugestões e contribuições de agentes diretamente interessados e do público em geral sobre questões regulatórias em análise</w:t>
      </w:r>
      <w:r w:rsidR="00EB50BD" w:rsidRPr="00986150">
        <w:rPr>
          <w:rFonts w:ascii="Calibri Light" w:eastAsia="DengXian" w:hAnsi="Calibri Light" w:cs="Calibri Light"/>
          <w:bCs/>
          <w:sz w:val="22"/>
          <w:szCs w:val="22"/>
          <w:lang w:val="pt-BR"/>
        </w:rPr>
        <w:t xml:space="preserve"> pelo</w:t>
      </w:r>
      <w:r w:rsidRPr="00986150">
        <w:rPr>
          <w:rFonts w:ascii="Calibri Light" w:eastAsia="DengXian" w:hAnsi="Calibri Light" w:cs="Calibri Light"/>
          <w:bCs/>
          <w:sz w:val="22"/>
          <w:szCs w:val="22"/>
          <w:lang w:val="pt-BR"/>
        </w:rPr>
        <w:t xml:space="preserve"> órgão ou entidade, utilizando os diferentes meios e canais que forem considerados adequados.</w:t>
      </w:r>
    </w:p>
    <w:p w14:paraId="1551E6D8" w14:textId="13B5AD48" w:rsidR="00F77CD5" w:rsidRDefault="00F77CD5" w:rsidP="00633F55">
      <w:pPr>
        <w:rPr>
          <w:rFonts w:ascii="Calibri" w:eastAsia="DengXian" w:hAnsi="Calibri" w:cs="Calibri"/>
          <w:b/>
          <w:bCs/>
          <w:color w:val="000000"/>
          <w:sz w:val="22"/>
          <w:szCs w:val="22"/>
          <w:lang w:val="pt-PT" w:bidi="ar-SA"/>
        </w:rPr>
      </w:pPr>
    </w:p>
    <w:p w14:paraId="3BC54E3E" w14:textId="51719BBD" w:rsidR="00DD7324" w:rsidRDefault="00DD7324" w:rsidP="00633F55">
      <w:pPr>
        <w:rPr>
          <w:rFonts w:ascii="Calibri" w:eastAsia="DengXian" w:hAnsi="Calibri" w:cs="Calibri"/>
          <w:b/>
          <w:bCs/>
          <w:color w:val="000000"/>
          <w:sz w:val="22"/>
          <w:szCs w:val="22"/>
          <w:lang w:val="pt-PT" w:bidi="ar-SA"/>
        </w:rPr>
      </w:pPr>
    </w:p>
    <w:p w14:paraId="0E709534" w14:textId="11477F89" w:rsidR="00DD7324" w:rsidRDefault="00DD7324" w:rsidP="00633F55">
      <w:pPr>
        <w:rPr>
          <w:rFonts w:ascii="Calibri" w:eastAsia="DengXian" w:hAnsi="Calibri" w:cs="Calibri"/>
          <w:b/>
          <w:bCs/>
          <w:color w:val="000000"/>
          <w:sz w:val="22"/>
          <w:szCs w:val="22"/>
          <w:lang w:val="pt-PT" w:bidi="ar-SA"/>
        </w:rPr>
      </w:pPr>
    </w:p>
    <w:p w14:paraId="02DCFFD4" w14:textId="29F186FF" w:rsidR="00DD7324" w:rsidRDefault="00DD7324" w:rsidP="00633F55">
      <w:pPr>
        <w:rPr>
          <w:rFonts w:ascii="Calibri" w:eastAsia="DengXian" w:hAnsi="Calibri" w:cs="Calibri"/>
          <w:b/>
          <w:bCs/>
          <w:color w:val="000000"/>
          <w:sz w:val="22"/>
          <w:szCs w:val="22"/>
          <w:lang w:val="pt-PT" w:bidi="ar-SA"/>
        </w:rPr>
      </w:pPr>
    </w:p>
    <w:p w14:paraId="59EB3D2A" w14:textId="4C1427D3" w:rsidR="00DD7324" w:rsidRPr="0046509C" w:rsidRDefault="00DD7324" w:rsidP="0046509C">
      <w:pPr>
        <w:pStyle w:val="Ttulo1"/>
        <w:numPr>
          <w:ilvl w:val="0"/>
          <w:numId w:val="0"/>
        </w:numPr>
        <w:rPr>
          <w:lang w:val="pt-PT"/>
        </w:rPr>
      </w:pPr>
      <w:bookmarkStart w:id="590" w:name="_Toc83220979"/>
      <w:r w:rsidRPr="0046509C">
        <w:rPr>
          <w:lang w:val="pt-PT"/>
        </w:rPr>
        <w:t>ANEXO I</w:t>
      </w:r>
      <w:r w:rsidR="00A12A60" w:rsidRPr="00A12A60">
        <w:rPr>
          <w:lang w:val="pt-PT"/>
        </w:rPr>
        <w:t xml:space="preserve"> - </w:t>
      </w:r>
      <w:r w:rsidRPr="0046509C">
        <w:rPr>
          <w:lang w:val="pt-PT"/>
        </w:rPr>
        <w:t>QUESTÕES PARA ORIENTAR A ELABORAÇÃO DO RELATÓRIO DE ARR</w:t>
      </w:r>
      <w:bookmarkEnd w:id="590"/>
    </w:p>
    <w:p w14:paraId="309650DF" w14:textId="77777777" w:rsidR="00DD7324" w:rsidRPr="00DD7324" w:rsidRDefault="00DD7324" w:rsidP="00DD7324">
      <w:pPr>
        <w:autoSpaceDE w:val="0"/>
        <w:autoSpaceDN w:val="0"/>
        <w:adjustRightInd w:val="0"/>
        <w:rPr>
          <w:rFonts w:asciiTheme="majorHAnsi" w:hAnsiTheme="majorHAnsi" w:cstheme="majorHAnsi"/>
          <w:b/>
          <w:bCs/>
          <w:lang w:val="pt-BR"/>
        </w:rPr>
      </w:pPr>
    </w:p>
    <w:p w14:paraId="11A941F9" w14:textId="77777777" w:rsidR="00DD7324" w:rsidRPr="00DD7324" w:rsidRDefault="00DD7324" w:rsidP="00DD7324">
      <w:pPr>
        <w:autoSpaceDE w:val="0"/>
        <w:autoSpaceDN w:val="0"/>
        <w:adjustRightInd w:val="0"/>
        <w:rPr>
          <w:rFonts w:asciiTheme="majorHAnsi" w:hAnsiTheme="majorHAnsi" w:cstheme="majorHAnsi"/>
          <w:b/>
          <w:bCs/>
          <w:lang w:val="pt-BR"/>
        </w:rPr>
      </w:pPr>
      <w:r w:rsidRPr="00DD7324">
        <w:rPr>
          <w:rFonts w:asciiTheme="majorHAnsi" w:hAnsiTheme="majorHAnsi" w:cstheme="majorHAnsi"/>
          <w:b/>
          <w:bCs/>
          <w:lang w:val="pt-BR"/>
        </w:rPr>
        <w:t>4.1 Sumário executivo</w:t>
      </w:r>
    </w:p>
    <w:p w14:paraId="2554A176" w14:textId="77777777" w:rsidR="00DD7324" w:rsidRPr="00DD7324" w:rsidRDefault="00DD7324" w:rsidP="00DD7324">
      <w:pPr>
        <w:autoSpaceDE w:val="0"/>
        <w:autoSpaceDN w:val="0"/>
        <w:adjustRightInd w:val="0"/>
        <w:rPr>
          <w:rFonts w:asciiTheme="majorHAnsi" w:hAnsiTheme="majorHAnsi" w:cstheme="majorHAnsi"/>
          <w:lang w:val="pt-BR"/>
        </w:rPr>
      </w:pPr>
    </w:p>
    <w:p w14:paraId="3AC2E197" w14:textId="23310F4E" w:rsidR="00DD7324" w:rsidRDefault="00DD7324" w:rsidP="00DD7324">
      <w:pPr>
        <w:pStyle w:val="PargrafodaLista"/>
        <w:numPr>
          <w:ilvl w:val="0"/>
          <w:numId w:val="50"/>
        </w:numPr>
        <w:autoSpaceDE w:val="0"/>
        <w:autoSpaceDN w:val="0"/>
        <w:adjustRightInd w:val="0"/>
        <w:spacing w:after="240"/>
        <w:ind w:left="714" w:hanging="357"/>
        <w:contextualSpacing w:val="0"/>
        <w:jc w:val="both"/>
        <w:rPr>
          <w:ins w:id="591" w:author="ALEX SANDRO" w:date="2021-12-17T10:42:00Z"/>
          <w:rFonts w:asciiTheme="majorHAnsi" w:hAnsiTheme="majorHAnsi" w:cstheme="majorHAnsi"/>
          <w:lang w:val="pt-BR"/>
        </w:rPr>
      </w:pPr>
      <w:r w:rsidRPr="00DD7324">
        <w:rPr>
          <w:rFonts w:asciiTheme="majorHAnsi" w:hAnsiTheme="majorHAnsi" w:cstheme="majorHAnsi"/>
          <w:lang w:val="pt-BR"/>
        </w:rPr>
        <w:t>O que foi analisado?  Explicitar a regulação, conjunto de regulações ou parte da regulação cujo resultado foi avaliado na ARR;</w:t>
      </w:r>
    </w:p>
    <w:p w14:paraId="2C24D816" w14:textId="4681AC39" w:rsidR="00B93A4A" w:rsidRDefault="00B93A4A" w:rsidP="00B93A4A">
      <w:pPr>
        <w:pStyle w:val="PargrafodaLista"/>
        <w:numPr>
          <w:ilvl w:val="0"/>
          <w:numId w:val="50"/>
        </w:numPr>
        <w:autoSpaceDE w:val="0"/>
        <w:autoSpaceDN w:val="0"/>
        <w:adjustRightInd w:val="0"/>
        <w:spacing w:after="240"/>
        <w:jc w:val="both"/>
        <w:rPr>
          <w:ins w:id="592" w:author="ALEX SANDRO" w:date="2021-12-17T13:56:00Z"/>
          <w:rFonts w:asciiTheme="majorHAnsi" w:hAnsiTheme="majorHAnsi" w:cstheme="majorHAnsi"/>
          <w:lang w:val="pt-BR"/>
        </w:rPr>
      </w:pPr>
      <w:commentRangeStart w:id="593"/>
      <w:ins w:id="594" w:author="ALEX SANDRO" w:date="2021-12-17T10:42:00Z">
        <w:r w:rsidRPr="00B93A4A">
          <w:rPr>
            <w:rFonts w:asciiTheme="majorHAnsi" w:hAnsiTheme="majorHAnsi" w:cstheme="majorHAnsi"/>
            <w:lang w:val="pt-BR"/>
          </w:rPr>
          <w:t xml:space="preserve">Quem são os </w:t>
        </w:r>
      </w:ins>
      <w:ins w:id="595" w:author="ALEX SANDRO" w:date="2021-12-17T10:43:00Z">
        <w:r>
          <w:rPr>
            <w:rFonts w:asciiTheme="majorHAnsi" w:hAnsiTheme="majorHAnsi" w:cstheme="majorHAnsi"/>
            <w:lang w:val="pt-BR"/>
          </w:rPr>
          <w:t xml:space="preserve">atores afetados pela </w:t>
        </w:r>
      </w:ins>
      <w:ins w:id="596" w:author="ALEX SANDRO" w:date="2021-12-17T10:42:00Z">
        <w:r w:rsidRPr="00B93A4A">
          <w:rPr>
            <w:rFonts w:asciiTheme="majorHAnsi" w:hAnsiTheme="majorHAnsi" w:cstheme="majorHAnsi"/>
            <w:lang w:val="pt-BR"/>
          </w:rPr>
          <w:t>regulação analisada?</w:t>
        </w:r>
      </w:ins>
      <w:commentRangeEnd w:id="593"/>
      <w:ins w:id="597" w:author="ALEX SANDRO" w:date="2021-12-17T14:01:00Z">
        <w:r w:rsidR="00B26FBF">
          <w:rPr>
            <w:rStyle w:val="Refdecomentrio"/>
            <w:rFonts w:ascii="Calibri" w:eastAsia="Calibri" w:hAnsi="Calibri"/>
            <w:lang w:bidi="ar-SA"/>
          </w:rPr>
          <w:commentReference w:id="593"/>
        </w:r>
      </w:ins>
    </w:p>
    <w:p w14:paraId="70C6C0A3" w14:textId="77777777" w:rsidR="00AB4382" w:rsidRDefault="00AB4382" w:rsidP="00AB4382">
      <w:pPr>
        <w:pStyle w:val="PargrafodaLista"/>
        <w:autoSpaceDE w:val="0"/>
        <w:autoSpaceDN w:val="0"/>
        <w:adjustRightInd w:val="0"/>
        <w:spacing w:after="240"/>
        <w:jc w:val="both"/>
        <w:rPr>
          <w:ins w:id="598" w:author="ALEX SANDRO" w:date="2021-12-17T13:56:00Z"/>
          <w:rFonts w:asciiTheme="majorHAnsi" w:hAnsiTheme="majorHAnsi" w:cstheme="majorHAnsi"/>
          <w:lang w:val="pt-BR"/>
        </w:rPr>
      </w:pPr>
    </w:p>
    <w:p w14:paraId="77B8E470" w14:textId="5BA8DE4C" w:rsidR="00AB4382" w:rsidRDefault="00AB4382" w:rsidP="00B93A4A">
      <w:pPr>
        <w:pStyle w:val="PargrafodaLista"/>
        <w:numPr>
          <w:ilvl w:val="0"/>
          <w:numId w:val="50"/>
        </w:numPr>
        <w:autoSpaceDE w:val="0"/>
        <w:autoSpaceDN w:val="0"/>
        <w:adjustRightInd w:val="0"/>
        <w:spacing w:after="240"/>
        <w:jc w:val="both"/>
        <w:rPr>
          <w:ins w:id="599" w:author="ALEX SANDRO" w:date="2021-12-17T10:43:00Z"/>
          <w:rFonts w:asciiTheme="majorHAnsi" w:hAnsiTheme="majorHAnsi" w:cstheme="majorHAnsi"/>
          <w:lang w:val="pt-BR"/>
        </w:rPr>
      </w:pPr>
      <w:commentRangeStart w:id="600"/>
      <w:ins w:id="601" w:author="ALEX SANDRO" w:date="2021-12-17T13:56:00Z">
        <w:r>
          <w:rPr>
            <w:rFonts w:asciiTheme="majorHAnsi" w:hAnsiTheme="majorHAnsi" w:cstheme="majorHAnsi"/>
            <w:lang w:val="pt-BR"/>
          </w:rPr>
          <w:t>Mencionar</w:t>
        </w:r>
      </w:ins>
      <w:ins w:id="602" w:author="ALEX SANDRO" w:date="2021-12-17T13:57:00Z">
        <w:r>
          <w:rPr>
            <w:rFonts w:asciiTheme="majorHAnsi" w:hAnsiTheme="majorHAnsi" w:cstheme="majorHAnsi"/>
            <w:lang w:val="pt-BR"/>
          </w:rPr>
          <w:t xml:space="preserve"> se houver realização de participação social em algum momento do processo e onde encontrar os seus resultados;</w:t>
        </w:r>
      </w:ins>
      <w:commentRangeEnd w:id="600"/>
      <w:ins w:id="603" w:author="ALEX SANDRO" w:date="2021-12-17T13:58:00Z">
        <w:r>
          <w:rPr>
            <w:rStyle w:val="Refdecomentrio"/>
            <w:rFonts w:ascii="Calibri" w:eastAsia="Calibri" w:hAnsi="Calibri"/>
            <w:lang w:bidi="ar-SA"/>
          </w:rPr>
          <w:commentReference w:id="600"/>
        </w:r>
      </w:ins>
    </w:p>
    <w:p w14:paraId="7904AB51" w14:textId="77777777" w:rsidR="00B93A4A" w:rsidRPr="00B93A4A" w:rsidRDefault="00B93A4A" w:rsidP="00B93A4A">
      <w:pPr>
        <w:pStyle w:val="PargrafodaLista"/>
        <w:autoSpaceDE w:val="0"/>
        <w:autoSpaceDN w:val="0"/>
        <w:adjustRightInd w:val="0"/>
        <w:spacing w:after="240"/>
        <w:jc w:val="both"/>
        <w:rPr>
          <w:rFonts w:asciiTheme="majorHAnsi" w:hAnsiTheme="majorHAnsi" w:cstheme="majorHAnsi"/>
          <w:lang w:val="pt-BR"/>
        </w:rPr>
      </w:pPr>
    </w:p>
    <w:p w14:paraId="615540C2"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Como foi analisado?  Descrever o tipo de avaliação realizada, os dados utilizados e as perguntas que a análise pôde responder;</w:t>
      </w:r>
    </w:p>
    <w:p w14:paraId="1EA249B1"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Quais os principais resultados obtidos? Apresentar os principais resultados de forma direta e clara;</w:t>
      </w:r>
    </w:p>
    <w:p w14:paraId="52F1BE67"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O que fazer com os resultados? Indicar claramente as recomendações derivadas da ARR (e.g., revisão da regulação, sugestões para o monitoramento, prazo para nova avaliação ou revisão programada, revogação da regulação).</w:t>
      </w:r>
    </w:p>
    <w:p w14:paraId="1F224A9D" w14:textId="77777777" w:rsidR="00DD7324" w:rsidRPr="00DD7324" w:rsidRDefault="00DD7324" w:rsidP="00DD7324">
      <w:pPr>
        <w:autoSpaceDE w:val="0"/>
        <w:autoSpaceDN w:val="0"/>
        <w:adjustRightInd w:val="0"/>
        <w:ind w:left="360"/>
        <w:rPr>
          <w:rFonts w:asciiTheme="majorHAnsi" w:hAnsiTheme="majorHAnsi" w:cstheme="majorHAnsi"/>
          <w:lang w:val="pt-BR"/>
        </w:rPr>
      </w:pPr>
      <w:r w:rsidRPr="00DD7324">
        <w:rPr>
          <w:rFonts w:asciiTheme="majorHAnsi" w:hAnsiTheme="majorHAnsi" w:cstheme="majorHAnsi"/>
          <w:lang w:val="pt-BR"/>
        </w:rPr>
        <w:t xml:space="preserve"> O sumário deve ser elaborado após a finalização da ARR e utilizar linguagem simples e acessível ao público em geral, evitando jargões ou linguagem muito técnica.</w:t>
      </w:r>
    </w:p>
    <w:p w14:paraId="019530AC" w14:textId="77777777" w:rsidR="00DD7324" w:rsidRPr="00DD7324" w:rsidRDefault="00DD7324" w:rsidP="00DD7324">
      <w:pPr>
        <w:autoSpaceDE w:val="0"/>
        <w:autoSpaceDN w:val="0"/>
        <w:adjustRightInd w:val="0"/>
        <w:ind w:left="426"/>
        <w:jc w:val="both"/>
        <w:rPr>
          <w:rFonts w:asciiTheme="majorHAnsi" w:hAnsiTheme="majorHAnsi" w:cstheme="majorHAnsi"/>
          <w:lang w:val="pt-BR"/>
        </w:rPr>
      </w:pPr>
    </w:p>
    <w:p w14:paraId="5378DC79" w14:textId="77777777" w:rsidR="00DD7324" w:rsidRPr="00DD7324" w:rsidRDefault="00DD7324" w:rsidP="00DD7324">
      <w:pPr>
        <w:autoSpaceDE w:val="0"/>
        <w:autoSpaceDN w:val="0"/>
        <w:adjustRightInd w:val="0"/>
        <w:rPr>
          <w:rFonts w:asciiTheme="majorHAnsi" w:hAnsiTheme="majorHAnsi" w:cstheme="majorHAnsi"/>
          <w:b/>
          <w:bCs/>
          <w:lang w:val="pt-BR"/>
        </w:rPr>
      </w:pPr>
      <w:r w:rsidRPr="00DD7324">
        <w:rPr>
          <w:rFonts w:asciiTheme="majorHAnsi" w:hAnsiTheme="majorHAnsi" w:cstheme="majorHAnsi"/>
          <w:b/>
          <w:bCs/>
          <w:lang w:val="pt-BR"/>
        </w:rPr>
        <w:t>4.2  Justificativa e Finalidade pretendida com a ARR</w:t>
      </w:r>
    </w:p>
    <w:p w14:paraId="5EAEEB51" w14:textId="77777777" w:rsidR="00DD7324" w:rsidRPr="00DD7324" w:rsidRDefault="00DD7324" w:rsidP="00DD7324">
      <w:pPr>
        <w:autoSpaceDE w:val="0"/>
        <w:autoSpaceDN w:val="0"/>
        <w:adjustRightInd w:val="0"/>
        <w:rPr>
          <w:rFonts w:asciiTheme="majorHAnsi" w:hAnsiTheme="majorHAnsi" w:cstheme="majorHAnsi"/>
          <w:b/>
          <w:bCs/>
          <w:lang w:val="pt-BR"/>
        </w:rPr>
      </w:pPr>
    </w:p>
    <w:p w14:paraId="7786742A" w14:textId="77A8B032" w:rsidR="00DD7324" w:rsidRPr="0025768A" w:rsidRDefault="00DD7324" w:rsidP="0025768A">
      <w:pPr>
        <w:pStyle w:val="PargrafodaLista"/>
        <w:numPr>
          <w:ilvl w:val="0"/>
          <w:numId w:val="50"/>
        </w:numPr>
        <w:autoSpaceDE w:val="0"/>
        <w:autoSpaceDN w:val="0"/>
        <w:adjustRightInd w:val="0"/>
        <w:spacing w:after="240"/>
        <w:contextualSpacing w:val="0"/>
        <w:jc w:val="both"/>
        <w:rPr>
          <w:rFonts w:asciiTheme="majorHAnsi" w:hAnsiTheme="majorHAnsi" w:cstheme="majorHAnsi"/>
          <w:lang w:val="pt-BR"/>
        </w:rPr>
      </w:pPr>
      <w:commentRangeStart w:id="604"/>
      <w:r w:rsidRPr="00DD7324">
        <w:rPr>
          <w:rFonts w:asciiTheme="majorHAnsi" w:hAnsiTheme="majorHAnsi" w:cstheme="majorHAnsi"/>
          <w:lang w:val="pt-BR"/>
        </w:rPr>
        <w:t xml:space="preserve">A regulação (dispositivos ou conjunto de regulações) faz parte da agenda de ARR do órgão ou entidade? </w:t>
      </w:r>
      <w:ins w:id="605" w:author="ALEX SANDRO" w:date="2021-12-17T10:33:00Z">
        <w:r w:rsidR="0025768A" w:rsidRPr="0025768A">
          <w:rPr>
            <w:rFonts w:asciiTheme="majorHAnsi" w:hAnsiTheme="majorHAnsi" w:cstheme="majorHAnsi"/>
            <w:lang w:val="pt-BR"/>
          </w:rPr>
          <w:t>Em caso positivo, qual foi a justificativa indicada para a sua inclusão na agenda?</w:t>
        </w:r>
      </w:ins>
    </w:p>
    <w:p w14:paraId="7C23651E"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Caso a regulação não faça parte da agenda de ARR, quais fatores serviram como gatilho para a decisão de avaliá-la (e.g., repercussão sobre a economia do país, problemas identificados como consequência da sua implementação, impacto sobre grupos específicos, etc)?</w:t>
      </w:r>
    </w:p>
    <w:p w14:paraId="74EB2575"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Quais as informações/dados que evidenciam os fatores apresentados como gatilho (motivação) para a avaliação da regulação?</w:t>
      </w:r>
    </w:p>
    <w:p w14:paraId="7C08F98E" w14:textId="1E483061" w:rsidR="00DD7324" w:rsidRPr="00DD7324" w:rsidRDefault="00DD7324" w:rsidP="00DD7324">
      <w:pPr>
        <w:pStyle w:val="PargrafodaLista"/>
        <w:numPr>
          <w:ilvl w:val="0"/>
          <w:numId w:val="50"/>
        </w:numPr>
        <w:autoSpaceDE w:val="0"/>
        <w:autoSpaceDN w:val="0"/>
        <w:adjustRightInd w:val="0"/>
        <w:jc w:val="both"/>
        <w:rPr>
          <w:rFonts w:asciiTheme="majorHAnsi" w:hAnsiTheme="majorHAnsi" w:cstheme="majorHAnsi"/>
          <w:lang w:val="pt-BR"/>
        </w:rPr>
      </w:pPr>
      <w:r w:rsidRPr="00DD7324">
        <w:rPr>
          <w:rFonts w:asciiTheme="majorHAnsi" w:hAnsiTheme="majorHAnsi" w:cstheme="majorHAnsi"/>
          <w:lang w:val="pt-BR"/>
        </w:rPr>
        <w:t>Qual</w:t>
      </w:r>
      <w:ins w:id="606" w:author="ALEX SANDRO" w:date="2021-12-17T10:33:00Z">
        <w:r w:rsidR="0025768A">
          <w:rPr>
            <w:rFonts w:asciiTheme="majorHAnsi" w:hAnsiTheme="majorHAnsi" w:cstheme="majorHAnsi"/>
            <w:lang w:val="pt-BR"/>
          </w:rPr>
          <w:t>(is)</w:t>
        </w:r>
      </w:ins>
      <w:r w:rsidRPr="00DD7324">
        <w:rPr>
          <w:rFonts w:asciiTheme="majorHAnsi" w:hAnsiTheme="majorHAnsi" w:cstheme="majorHAnsi"/>
          <w:lang w:val="pt-BR"/>
        </w:rPr>
        <w:t xml:space="preserve"> é</w:t>
      </w:r>
      <w:ins w:id="607" w:author="ALEX SANDRO" w:date="2021-12-17T10:33:00Z">
        <w:r w:rsidR="0025768A">
          <w:rPr>
            <w:rFonts w:asciiTheme="majorHAnsi" w:hAnsiTheme="majorHAnsi" w:cstheme="majorHAnsi"/>
            <w:lang w:val="pt-BR"/>
          </w:rPr>
          <w:t>(são)</w:t>
        </w:r>
      </w:ins>
      <w:r w:rsidRPr="00DD7324">
        <w:rPr>
          <w:rFonts w:asciiTheme="majorHAnsi" w:hAnsiTheme="majorHAnsi" w:cstheme="majorHAnsi"/>
          <w:lang w:val="pt-BR"/>
        </w:rPr>
        <w:t xml:space="preserve"> a</w:t>
      </w:r>
      <w:ins w:id="608" w:author="ALEX SANDRO" w:date="2021-12-17T10:33:00Z">
        <w:r w:rsidR="0025768A">
          <w:rPr>
            <w:rFonts w:asciiTheme="majorHAnsi" w:hAnsiTheme="majorHAnsi" w:cstheme="majorHAnsi"/>
            <w:lang w:val="pt-BR"/>
          </w:rPr>
          <w:t>(s)</w:t>
        </w:r>
      </w:ins>
      <w:r w:rsidRPr="00DD7324">
        <w:rPr>
          <w:rFonts w:asciiTheme="majorHAnsi" w:hAnsiTheme="majorHAnsi" w:cstheme="majorHAnsi"/>
          <w:lang w:val="pt-BR"/>
        </w:rPr>
        <w:t xml:space="preserve"> finalidade</w:t>
      </w:r>
      <w:ins w:id="609" w:author="ALEX SANDRO" w:date="2021-12-17T10:33:00Z">
        <w:r w:rsidR="0025768A">
          <w:rPr>
            <w:rFonts w:asciiTheme="majorHAnsi" w:hAnsiTheme="majorHAnsi" w:cstheme="majorHAnsi"/>
            <w:lang w:val="pt-BR"/>
          </w:rPr>
          <w:t>(s)</w:t>
        </w:r>
      </w:ins>
      <w:r w:rsidRPr="00DD7324">
        <w:rPr>
          <w:rFonts w:asciiTheme="majorHAnsi" w:hAnsiTheme="majorHAnsi" w:cstheme="majorHAnsi"/>
          <w:lang w:val="pt-BR"/>
        </w:rPr>
        <w:t xml:space="preserve"> pretendida</w:t>
      </w:r>
      <w:ins w:id="610" w:author="ALEX SANDRO" w:date="2021-12-17T10:33:00Z">
        <w:r w:rsidR="0025768A">
          <w:rPr>
            <w:rFonts w:asciiTheme="majorHAnsi" w:hAnsiTheme="majorHAnsi" w:cstheme="majorHAnsi"/>
            <w:lang w:val="pt-BR"/>
          </w:rPr>
          <w:t>(s)</w:t>
        </w:r>
      </w:ins>
      <w:r w:rsidRPr="00DD7324">
        <w:rPr>
          <w:rFonts w:asciiTheme="majorHAnsi" w:hAnsiTheme="majorHAnsi" w:cstheme="majorHAnsi"/>
          <w:lang w:val="pt-BR"/>
        </w:rPr>
        <w:t xml:space="preserve"> com a ARR? Exemplos: avaliar a efetividade da regulação, identificar os custos e benefícios da regulação, investigar impactos específicos sobre o comércio internacional; avaliar se inovações posteriores alteraram os fundamentos da regulação, etc. </w:t>
      </w:r>
      <w:commentRangeEnd w:id="604"/>
      <w:r w:rsidR="0025768A">
        <w:rPr>
          <w:rStyle w:val="Refdecomentrio"/>
          <w:rFonts w:ascii="Calibri" w:eastAsia="Calibri" w:hAnsi="Calibri"/>
          <w:lang w:bidi="ar-SA"/>
        </w:rPr>
        <w:commentReference w:id="604"/>
      </w:r>
    </w:p>
    <w:p w14:paraId="7F5AA6C1" w14:textId="77777777" w:rsidR="00DD7324" w:rsidRPr="00DD7324" w:rsidRDefault="00DD7324" w:rsidP="00DD7324">
      <w:pPr>
        <w:autoSpaceDE w:val="0"/>
        <w:autoSpaceDN w:val="0"/>
        <w:adjustRightInd w:val="0"/>
        <w:rPr>
          <w:rFonts w:asciiTheme="majorHAnsi" w:hAnsiTheme="majorHAnsi" w:cstheme="majorHAnsi"/>
          <w:lang w:val="pt-BR"/>
        </w:rPr>
      </w:pPr>
    </w:p>
    <w:p w14:paraId="53BC4927" w14:textId="77777777" w:rsidR="00DD7324" w:rsidRPr="00DD7324" w:rsidRDefault="00DD7324" w:rsidP="00DD7324">
      <w:pPr>
        <w:autoSpaceDE w:val="0"/>
        <w:autoSpaceDN w:val="0"/>
        <w:adjustRightInd w:val="0"/>
        <w:rPr>
          <w:rFonts w:asciiTheme="majorHAnsi" w:hAnsiTheme="majorHAnsi" w:cstheme="majorHAnsi"/>
          <w:b/>
          <w:bCs/>
          <w:lang w:val="pt-BR"/>
        </w:rPr>
      </w:pPr>
    </w:p>
    <w:p w14:paraId="794F2D90" w14:textId="77777777" w:rsidR="00DD7324" w:rsidRPr="00DD7324" w:rsidRDefault="00DD7324" w:rsidP="00DD7324">
      <w:pPr>
        <w:autoSpaceDE w:val="0"/>
        <w:autoSpaceDN w:val="0"/>
        <w:adjustRightInd w:val="0"/>
        <w:rPr>
          <w:rFonts w:asciiTheme="majorHAnsi" w:hAnsiTheme="majorHAnsi" w:cstheme="majorHAnsi"/>
          <w:b/>
          <w:bCs/>
          <w:lang w:val="pt-BR"/>
        </w:rPr>
      </w:pPr>
      <w:r w:rsidRPr="00DD7324">
        <w:rPr>
          <w:rFonts w:asciiTheme="majorHAnsi" w:hAnsiTheme="majorHAnsi" w:cstheme="majorHAnsi"/>
          <w:b/>
          <w:bCs/>
          <w:lang w:val="pt-BR"/>
        </w:rPr>
        <w:t>4.3 Descrição da regulação que será avaliada</w:t>
      </w:r>
    </w:p>
    <w:p w14:paraId="6D93E9B1" w14:textId="77777777" w:rsidR="00DD7324" w:rsidRPr="00DD7324" w:rsidRDefault="00DD7324" w:rsidP="00DD7324">
      <w:pPr>
        <w:autoSpaceDE w:val="0"/>
        <w:autoSpaceDN w:val="0"/>
        <w:adjustRightInd w:val="0"/>
        <w:rPr>
          <w:rFonts w:asciiTheme="majorHAnsi" w:hAnsiTheme="majorHAnsi" w:cstheme="majorHAnsi"/>
          <w:b/>
          <w:bCs/>
          <w:lang w:val="pt-BR"/>
        </w:rPr>
      </w:pPr>
    </w:p>
    <w:p w14:paraId="5E791938"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Qual regulação, parte de regulação ou conjunto de regulações será objeto da avaliação (identificando claramente o tipo de norma, seu número, data da publicação)? </w:t>
      </w:r>
    </w:p>
    <w:p w14:paraId="66C9652A"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A avaliação abarcará um conjunto de regulações (ARR temática)? Se sim, qual é a relação entre elas que justifica a decisão pela avaliação conjunta?</w:t>
      </w:r>
    </w:p>
    <w:p w14:paraId="573AE4B5"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A avaliação abarcará todo o texto da regulação ou apenas alguns dispositivos específicos? Por quê? </w:t>
      </w:r>
    </w:p>
    <w:p w14:paraId="0964D58A" w14:textId="77777777" w:rsidR="00DD7324" w:rsidRPr="00DD7324" w:rsidRDefault="00DD7324" w:rsidP="00DD7324">
      <w:pPr>
        <w:rPr>
          <w:rFonts w:asciiTheme="majorHAnsi" w:hAnsiTheme="majorHAnsi" w:cstheme="majorHAnsi"/>
          <w:lang w:val="pt-BR"/>
        </w:rPr>
      </w:pPr>
    </w:p>
    <w:p w14:paraId="7C60C42E" w14:textId="77777777" w:rsidR="00DD7324" w:rsidRPr="00DD7324" w:rsidRDefault="00DD7324" w:rsidP="00DD7324">
      <w:pPr>
        <w:autoSpaceDE w:val="0"/>
        <w:autoSpaceDN w:val="0"/>
        <w:adjustRightInd w:val="0"/>
        <w:jc w:val="both"/>
        <w:rPr>
          <w:rFonts w:asciiTheme="majorHAnsi" w:hAnsiTheme="majorHAnsi" w:cstheme="majorHAnsi"/>
          <w:lang w:val="pt-BR"/>
        </w:rPr>
      </w:pPr>
      <w:r w:rsidRPr="00DD7324">
        <w:rPr>
          <w:rFonts w:asciiTheme="majorHAnsi" w:hAnsiTheme="majorHAnsi" w:cstheme="majorHAnsi"/>
          <w:b/>
          <w:bCs/>
          <w:lang w:val="pt-BR"/>
        </w:rPr>
        <w:t>4.4  Objetivos da Regulação</w:t>
      </w:r>
    </w:p>
    <w:p w14:paraId="275309A1" w14:textId="77777777" w:rsidR="00DD7324" w:rsidRPr="00DD7324" w:rsidRDefault="00DD7324" w:rsidP="00DD7324">
      <w:pPr>
        <w:pStyle w:val="PargrafodaLista"/>
        <w:rPr>
          <w:rFonts w:asciiTheme="majorHAnsi" w:hAnsiTheme="majorHAnsi" w:cstheme="majorHAnsi"/>
          <w:lang w:val="pt-BR"/>
        </w:rPr>
      </w:pPr>
    </w:p>
    <w:p w14:paraId="37A53523"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Qual é o contexto ou o histórico da regulação avaliada?</w:t>
      </w:r>
    </w:p>
    <w:p w14:paraId="57F45CC6"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Quais eram os objetivos que a regulação pretendia alcançar quando foi editada? </w:t>
      </w:r>
    </w:p>
    <w:p w14:paraId="549808B2"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A regulação foi precedida de AIR? </w:t>
      </w:r>
    </w:p>
    <w:p w14:paraId="67927CAA"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Quais os objetivos e indicadores indicados no relatório de AIR ou nota técnica equivalente?  </w:t>
      </w:r>
    </w:p>
    <w:p w14:paraId="79C56417"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Existem outros documentos que podem ser utilizados para inferir quais eram os objetivos da regulação (e.g., exposição de motivos do ato normativo, notas técnicas, documentos de consultas ou audiências públicas, a relatórios de órgãos de controle, literatura especializada)? </w:t>
      </w:r>
    </w:p>
    <w:p w14:paraId="249DBA7F"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Como se esperava que a regulação funcionasse para atingir os objetivos pretendidos? </w:t>
      </w:r>
    </w:p>
    <w:p w14:paraId="52086297" w14:textId="49DDA722" w:rsidR="00DD7324" w:rsidRDefault="00DD7324" w:rsidP="006B1DD2">
      <w:pPr>
        <w:pStyle w:val="PargrafodaLista"/>
        <w:numPr>
          <w:ilvl w:val="0"/>
          <w:numId w:val="50"/>
        </w:numPr>
        <w:autoSpaceDE w:val="0"/>
        <w:autoSpaceDN w:val="0"/>
        <w:adjustRightInd w:val="0"/>
        <w:spacing w:after="240"/>
        <w:contextualSpacing w:val="0"/>
        <w:jc w:val="both"/>
        <w:rPr>
          <w:ins w:id="611" w:author="ALEX SANDRO" w:date="2021-12-17T10:35:00Z"/>
          <w:rFonts w:asciiTheme="majorHAnsi" w:hAnsiTheme="majorHAnsi" w:cstheme="majorHAnsi"/>
          <w:lang w:val="pt-BR"/>
        </w:rPr>
      </w:pPr>
      <w:commentRangeStart w:id="612"/>
      <w:r w:rsidRPr="00DD7324">
        <w:rPr>
          <w:rFonts w:asciiTheme="majorHAnsi" w:hAnsiTheme="majorHAnsi" w:cstheme="majorHAnsi"/>
          <w:lang w:val="pt-BR"/>
        </w:rPr>
        <w:t>Existem outras regulações</w:t>
      </w:r>
      <w:ins w:id="613" w:author="ALEX SANDRO" w:date="2021-12-17T10:36:00Z">
        <w:r w:rsidR="0025768A">
          <w:rPr>
            <w:rFonts w:asciiTheme="majorHAnsi" w:hAnsiTheme="majorHAnsi" w:cstheme="majorHAnsi"/>
            <w:lang w:val="pt-BR"/>
          </w:rPr>
          <w:t>,</w:t>
        </w:r>
      </w:ins>
      <w:del w:id="614" w:author="ALEX SANDRO" w:date="2021-12-17T10:36:00Z">
        <w:r w:rsidRPr="00DD7324" w:rsidDel="0025768A">
          <w:rPr>
            <w:rFonts w:asciiTheme="majorHAnsi" w:hAnsiTheme="majorHAnsi" w:cstheme="majorHAnsi"/>
            <w:lang w:val="pt-BR"/>
          </w:rPr>
          <w:delText xml:space="preserve"> –</w:delText>
        </w:r>
      </w:del>
      <w:r w:rsidRPr="00DD7324">
        <w:rPr>
          <w:rFonts w:asciiTheme="majorHAnsi" w:hAnsiTheme="majorHAnsi" w:cstheme="majorHAnsi"/>
          <w:lang w:val="pt-BR"/>
        </w:rPr>
        <w:t xml:space="preserve"> do mesmo órgão ou entidade ou de outros reguladores</w:t>
      </w:r>
      <w:ins w:id="615" w:author="ALEX SANDRO" w:date="2021-12-17T10:36:00Z">
        <w:r w:rsidR="0025768A">
          <w:rPr>
            <w:rFonts w:asciiTheme="majorHAnsi" w:hAnsiTheme="majorHAnsi" w:cstheme="majorHAnsi"/>
            <w:lang w:val="pt-BR"/>
          </w:rPr>
          <w:t>,</w:t>
        </w:r>
      </w:ins>
      <w:del w:id="616" w:author="ALEX SANDRO" w:date="2021-12-17T10:36:00Z">
        <w:r w:rsidRPr="00DD7324" w:rsidDel="0025768A">
          <w:rPr>
            <w:rFonts w:asciiTheme="majorHAnsi" w:hAnsiTheme="majorHAnsi" w:cstheme="majorHAnsi"/>
            <w:lang w:val="pt-BR"/>
          </w:rPr>
          <w:delText xml:space="preserve"> –</w:delText>
        </w:r>
      </w:del>
      <w:r w:rsidRPr="00DD7324">
        <w:rPr>
          <w:rFonts w:asciiTheme="majorHAnsi" w:hAnsiTheme="majorHAnsi" w:cstheme="majorHAnsi"/>
          <w:lang w:val="pt-BR"/>
        </w:rPr>
        <w:t xml:space="preserve"> </w:t>
      </w:r>
      <w:ins w:id="617" w:author="ALEX SANDRO" w:date="2021-12-17T10:35:00Z">
        <w:r w:rsidR="0025768A" w:rsidRPr="0025768A">
          <w:rPr>
            <w:rFonts w:asciiTheme="majorHAnsi" w:hAnsiTheme="majorHAnsi" w:cstheme="majorHAnsi"/>
            <w:lang w:val="pt-BR"/>
          </w:rPr>
          <w:t>ou ainda de âmbito internacional,</w:t>
        </w:r>
        <w:r w:rsidR="0025768A">
          <w:rPr>
            <w:rFonts w:asciiTheme="majorHAnsi" w:hAnsiTheme="majorHAnsi" w:cstheme="majorHAnsi"/>
            <w:lang w:val="pt-BR"/>
          </w:rPr>
          <w:t xml:space="preserve"> </w:t>
        </w:r>
      </w:ins>
      <w:r w:rsidRPr="00DD7324">
        <w:rPr>
          <w:rFonts w:asciiTheme="majorHAnsi" w:hAnsiTheme="majorHAnsi" w:cstheme="majorHAnsi"/>
          <w:lang w:val="pt-BR"/>
        </w:rPr>
        <w:t xml:space="preserve">que buscam atingir os mesmos resultados? </w:t>
      </w:r>
      <w:ins w:id="618" w:author="ALEX SANDRO" w:date="2021-12-17T10:36:00Z">
        <w:r w:rsidR="0025768A">
          <w:rPr>
            <w:rFonts w:asciiTheme="majorHAnsi" w:hAnsiTheme="majorHAnsi" w:cstheme="majorHAnsi"/>
            <w:lang w:val="pt-BR"/>
          </w:rPr>
          <w:t xml:space="preserve">Quais? </w:t>
        </w:r>
      </w:ins>
      <w:r w:rsidRPr="00DD7324">
        <w:rPr>
          <w:rFonts w:asciiTheme="majorHAnsi" w:hAnsiTheme="majorHAnsi" w:cstheme="majorHAnsi"/>
          <w:lang w:val="pt-BR"/>
        </w:rPr>
        <w:t>Há interação esperada entre elas?</w:t>
      </w:r>
      <w:commentRangeEnd w:id="612"/>
      <w:r w:rsidR="0025768A">
        <w:rPr>
          <w:rStyle w:val="Refdecomentrio"/>
          <w:rFonts w:ascii="Calibri" w:eastAsia="Calibri" w:hAnsi="Calibri"/>
          <w:lang w:bidi="ar-SA"/>
        </w:rPr>
        <w:commentReference w:id="612"/>
      </w:r>
      <w:ins w:id="619" w:author="ALEX SANDRO" w:date="2021-12-17T10:53:00Z">
        <w:r w:rsidR="006B1DD2">
          <w:rPr>
            <w:rFonts w:asciiTheme="majorHAnsi" w:hAnsiTheme="majorHAnsi" w:cstheme="majorHAnsi"/>
            <w:lang w:val="pt-BR"/>
          </w:rPr>
          <w:t xml:space="preserve"> </w:t>
        </w:r>
        <w:r w:rsidR="006B1DD2" w:rsidRPr="006B1DD2">
          <w:rPr>
            <w:rFonts w:asciiTheme="majorHAnsi" w:hAnsiTheme="majorHAnsi" w:cstheme="majorHAnsi"/>
            <w:lang w:val="pt-BR"/>
          </w:rPr>
          <w:t>Se sim, foi oportunizada a manifestação do referido órgão sobre os efeitos da regulação em questão em temas transversais?</w:t>
        </w:r>
      </w:ins>
    </w:p>
    <w:p w14:paraId="26BB2D7F"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Quais outros fatores podem explicar os resultados de interesse, além da regulação analisada (e.g., mudanças relevantes no cenário político ou econômico, introdução de nova regulação com impacto no comportamento dos agentes, mudanças culturais relevantes, etc) ?</w:t>
      </w:r>
    </w:p>
    <w:p w14:paraId="75CD3787" w14:textId="77777777" w:rsidR="00DD7324" w:rsidRPr="00DD7324" w:rsidRDefault="00DD7324" w:rsidP="00DD7324">
      <w:pPr>
        <w:pStyle w:val="PargrafodaLista"/>
        <w:autoSpaceDE w:val="0"/>
        <w:autoSpaceDN w:val="0"/>
        <w:adjustRightInd w:val="0"/>
        <w:spacing w:after="240"/>
        <w:ind w:left="714"/>
        <w:contextualSpacing w:val="0"/>
        <w:jc w:val="both"/>
        <w:rPr>
          <w:rFonts w:asciiTheme="majorHAnsi" w:hAnsiTheme="majorHAnsi" w:cstheme="majorHAnsi"/>
          <w:lang w:val="pt-BR"/>
        </w:rPr>
      </w:pPr>
    </w:p>
    <w:p w14:paraId="5CD82071" w14:textId="372D662E" w:rsidR="00DD7324" w:rsidRDefault="00DD7324" w:rsidP="0046509C">
      <w:pPr>
        <w:autoSpaceDE w:val="0"/>
        <w:autoSpaceDN w:val="0"/>
        <w:adjustRightInd w:val="0"/>
        <w:rPr>
          <w:rFonts w:asciiTheme="majorHAnsi" w:hAnsiTheme="majorHAnsi" w:cstheme="majorHAnsi"/>
          <w:b/>
          <w:bCs/>
          <w:lang w:val="pt-BR"/>
        </w:rPr>
      </w:pPr>
      <w:r w:rsidRPr="0046509C">
        <w:rPr>
          <w:rFonts w:asciiTheme="majorHAnsi" w:hAnsiTheme="majorHAnsi" w:cstheme="majorHAnsi"/>
          <w:b/>
          <w:bCs/>
          <w:lang w:val="pt-BR"/>
        </w:rPr>
        <w:t xml:space="preserve">4.5 </w:t>
      </w:r>
      <w:bookmarkStart w:id="620" w:name="_Toc80953606"/>
      <w:r w:rsidRPr="0046509C">
        <w:rPr>
          <w:rFonts w:asciiTheme="majorHAnsi" w:hAnsiTheme="majorHAnsi" w:cstheme="majorHAnsi"/>
          <w:b/>
          <w:bCs/>
          <w:lang w:val="pt-BR"/>
        </w:rPr>
        <w:t>Avaliação dos resultados e demais impactos da regulação selecionada</w:t>
      </w:r>
      <w:bookmarkEnd w:id="620"/>
    </w:p>
    <w:p w14:paraId="63B5C5A8" w14:textId="77777777" w:rsidR="0046509C" w:rsidRPr="0046509C" w:rsidRDefault="0046509C" w:rsidP="0046509C">
      <w:pPr>
        <w:autoSpaceDE w:val="0"/>
        <w:autoSpaceDN w:val="0"/>
        <w:adjustRightInd w:val="0"/>
        <w:rPr>
          <w:rFonts w:asciiTheme="majorHAnsi" w:hAnsiTheme="majorHAnsi" w:cstheme="majorHAnsi"/>
          <w:b/>
          <w:bCs/>
          <w:lang w:val="pt-BR"/>
        </w:rPr>
      </w:pPr>
    </w:p>
    <w:p w14:paraId="6A616631"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Quais perguntas a ARR busca responder?</w:t>
      </w:r>
    </w:p>
    <w:p w14:paraId="359A4928"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Quais os indicadores serão utilizados para responder as perguntas levantadas? </w:t>
      </w:r>
    </w:p>
    <w:p w14:paraId="7AF557D3"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Quais as fontes de dados utilizadas na construção dos indicadores? </w:t>
      </w:r>
    </w:p>
    <w:p w14:paraId="313720C1"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lastRenderedPageBreak/>
        <w:t xml:space="preserve">Os dados estão disponíveis para momentos antes e após a edição e/ou implementação da regulação? </w:t>
      </w:r>
    </w:p>
    <w:p w14:paraId="2AF0638E"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As informações/dados disponíveis permitem responder às perguntas levantadas? Quais as principais limitações e suas implicações? </w:t>
      </w:r>
    </w:p>
    <w:p w14:paraId="63281773"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Tendo em vista a finalidade da ARR e as informações disponíveis, qual o tipo de técnica mais adequada para análise? </w:t>
      </w:r>
    </w:p>
    <w:p w14:paraId="141880F4"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Da análise dos indicadores definidos, a regulação cumpriu os objetivos pretendidos quando da sua publicação, conforme identificado na AIR ou em outros documentos que fundamentaram sua elaboração?</w:t>
      </w:r>
    </w:p>
    <w:p w14:paraId="0B17D2E1"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Foram observados outros impactos indiretos desejáveis (antecipados ou não) da regulação?</w:t>
      </w:r>
    </w:p>
    <w:p w14:paraId="2C01CB18"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Tendo em vista a finalidade da ARR definida pelo órgão ou entidade na seção 4.2, foram observados outros impactos relevantes da regulação (impactos sobre inovação, comércio internacional, micro e pequenas empresas, meio ambiente, custos de conformidade, etc)? </w:t>
      </w:r>
    </w:p>
    <w:p w14:paraId="5BD92AE3"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 xml:space="preserve">Caso a avaliação tenha como finalidade investigar a atualidade/obsolescência da regulação, houve alterações/inovações que alteraram de modo significativo os fundamentos/condições nos quais se apoiavam a regulação? </w:t>
      </w:r>
    </w:p>
    <w:p w14:paraId="354F3822" w14:textId="77777777" w:rsidR="00DD7324" w:rsidRPr="00DD7324" w:rsidRDefault="00DD7324" w:rsidP="00DD7324">
      <w:pPr>
        <w:autoSpaceDE w:val="0"/>
        <w:autoSpaceDN w:val="0"/>
        <w:adjustRightInd w:val="0"/>
        <w:rPr>
          <w:rFonts w:asciiTheme="majorHAnsi" w:hAnsiTheme="majorHAnsi" w:cstheme="majorHAnsi"/>
          <w:lang w:val="pt-BR"/>
        </w:rPr>
      </w:pPr>
    </w:p>
    <w:p w14:paraId="3B2938E2" w14:textId="31B49CE0" w:rsidR="00DD7324" w:rsidRDefault="00DD7324" w:rsidP="0046509C">
      <w:pPr>
        <w:autoSpaceDE w:val="0"/>
        <w:autoSpaceDN w:val="0"/>
        <w:adjustRightInd w:val="0"/>
        <w:rPr>
          <w:rFonts w:asciiTheme="majorHAnsi" w:hAnsiTheme="majorHAnsi" w:cstheme="majorHAnsi"/>
          <w:b/>
          <w:bCs/>
          <w:lang w:val="pt-BR"/>
        </w:rPr>
      </w:pPr>
      <w:r w:rsidRPr="0046509C">
        <w:rPr>
          <w:rFonts w:asciiTheme="majorHAnsi" w:hAnsiTheme="majorHAnsi" w:cstheme="majorHAnsi"/>
          <w:b/>
          <w:bCs/>
          <w:lang w:val="pt-BR"/>
        </w:rPr>
        <w:t xml:space="preserve">4.6  </w:t>
      </w:r>
      <w:bookmarkStart w:id="621" w:name="_Toc80953610"/>
      <w:r w:rsidRPr="0046509C">
        <w:rPr>
          <w:rFonts w:asciiTheme="majorHAnsi" w:hAnsiTheme="majorHAnsi" w:cstheme="majorHAnsi"/>
          <w:b/>
          <w:bCs/>
          <w:lang w:val="pt-BR"/>
        </w:rPr>
        <w:t>Discussão dos Resultados e Recomendações</w:t>
      </w:r>
      <w:bookmarkEnd w:id="621"/>
    </w:p>
    <w:p w14:paraId="78F31770" w14:textId="77777777" w:rsidR="0046509C" w:rsidRPr="0046509C" w:rsidRDefault="0046509C" w:rsidP="0046509C">
      <w:pPr>
        <w:autoSpaceDE w:val="0"/>
        <w:autoSpaceDN w:val="0"/>
        <w:adjustRightInd w:val="0"/>
        <w:rPr>
          <w:rFonts w:asciiTheme="majorHAnsi" w:hAnsiTheme="majorHAnsi" w:cstheme="majorHAnsi"/>
          <w:b/>
          <w:bCs/>
          <w:lang w:val="pt-BR"/>
        </w:rPr>
      </w:pPr>
    </w:p>
    <w:p w14:paraId="37780959"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A partir das conclusões alcançadas na ARR, quais as principais recomendações para a autoridade decisória? (e.g., revisão da regulação, sugestões para o monitoramento, prazo para nova avaliação ou revisão programada, revogação da regulação)</w:t>
      </w:r>
    </w:p>
    <w:p w14:paraId="130B6D9B" w14:textId="77777777" w:rsidR="00DD7324" w:rsidRPr="00DD7324" w:rsidRDefault="00DD7324" w:rsidP="00DD7324">
      <w:pPr>
        <w:pStyle w:val="PargrafodaLista"/>
        <w:numPr>
          <w:ilvl w:val="0"/>
          <w:numId w:val="50"/>
        </w:numPr>
        <w:autoSpaceDE w:val="0"/>
        <w:autoSpaceDN w:val="0"/>
        <w:adjustRightInd w:val="0"/>
        <w:spacing w:after="240"/>
        <w:ind w:left="714" w:hanging="357"/>
        <w:contextualSpacing w:val="0"/>
        <w:jc w:val="both"/>
        <w:rPr>
          <w:rFonts w:asciiTheme="majorHAnsi" w:hAnsiTheme="majorHAnsi" w:cstheme="majorHAnsi"/>
          <w:lang w:val="pt-BR"/>
        </w:rPr>
      </w:pPr>
      <w:r w:rsidRPr="00DD7324">
        <w:rPr>
          <w:rFonts w:asciiTheme="majorHAnsi" w:hAnsiTheme="majorHAnsi" w:cstheme="majorHAnsi"/>
          <w:lang w:val="pt-BR"/>
        </w:rPr>
        <w:t>Caso a recomendação seja de revisão da regulação avaliada, os impactos esperados da revisão demandam a condução de uma AIR para a alteração do ato normativo? Ou seja, a revisão se enquadra ou não em algum dos casos de dispensa justificada de AIR, nos termos do art. 4º do Decreto nº 10.411/2020?</w:t>
      </w:r>
    </w:p>
    <w:p w14:paraId="31D49D6F" w14:textId="77777777" w:rsidR="00DD7324" w:rsidRPr="00135FA2" w:rsidRDefault="00DD7324" w:rsidP="00633F55">
      <w:pPr>
        <w:rPr>
          <w:rFonts w:ascii="Calibri" w:eastAsia="DengXian" w:hAnsi="Calibri" w:cs="Calibri"/>
          <w:b/>
          <w:bCs/>
          <w:color w:val="000000"/>
          <w:sz w:val="22"/>
          <w:szCs w:val="22"/>
          <w:lang w:val="pt-PT" w:bidi="ar-SA"/>
        </w:rPr>
      </w:pPr>
    </w:p>
    <w:sectPr w:rsidR="00DD7324" w:rsidRPr="00135FA2" w:rsidSect="005D26A6">
      <w:headerReference w:type="default" r:id="rId75"/>
      <w:footerReference w:type="even" r:id="rId76"/>
      <w:footerReference w:type="default" r:id="rId77"/>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0" w:author="ALEX SANDRO" w:date="2021-12-17T09:13:00Z" w:initials="AS">
    <w:p w14:paraId="23FD801E" w14:textId="77777777" w:rsidR="00C335D9" w:rsidRDefault="00C335D9">
      <w:pPr>
        <w:pStyle w:val="Textodecomentrio"/>
      </w:pPr>
      <w:bookmarkStart w:id="143" w:name="_GoBack"/>
      <w:bookmarkEnd w:id="143"/>
      <w:r>
        <w:rPr>
          <w:rStyle w:val="Refdecomentrio"/>
        </w:rPr>
        <w:annotationRef/>
      </w:r>
      <w:r>
        <w:t>Contribuição nº 5, Linha 11.</w:t>
      </w:r>
    </w:p>
    <w:p w14:paraId="5FA9DB5C" w14:textId="776D75DC" w:rsidR="00C335D9" w:rsidRDefault="00C335D9">
      <w:pPr>
        <w:pStyle w:val="Textodecomentrio"/>
      </w:pPr>
      <w:r>
        <w:t>Acatado.</w:t>
      </w:r>
    </w:p>
  </w:comment>
  <w:comment w:id="151" w:author="ALEX SANDRO" w:date="2021-12-17T09:59:00Z" w:initials="AS">
    <w:p w14:paraId="369C5017" w14:textId="53038A58" w:rsidR="00C335D9" w:rsidRDefault="00C335D9">
      <w:pPr>
        <w:pStyle w:val="Textodecomentrio"/>
      </w:pPr>
      <w:r>
        <w:rPr>
          <w:rStyle w:val="Refdecomentrio"/>
        </w:rPr>
        <w:annotationRef/>
      </w:r>
      <w:r>
        <w:t>Contribuição 23, linha 37.</w:t>
      </w:r>
    </w:p>
    <w:p w14:paraId="49DF3181" w14:textId="3013BFBE" w:rsidR="00C335D9" w:rsidRDefault="00C335D9">
      <w:pPr>
        <w:pStyle w:val="Textodecomentrio"/>
      </w:pPr>
      <w:r>
        <w:t>Acatado parcialmente.</w:t>
      </w:r>
    </w:p>
  </w:comment>
  <w:comment w:id="153" w:author="ALEX SANDRO" w:date="2021-12-17T09:29:00Z" w:initials="AS">
    <w:p w14:paraId="10095E65" w14:textId="5B1A127B" w:rsidR="00C335D9" w:rsidRDefault="00C335D9">
      <w:pPr>
        <w:pStyle w:val="Textodecomentrio"/>
      </w:pPr>
      <w:r>
        <w:rPr>
          <w:rStyle w:val="Refdecomentrio"/>
        </w:rPr>
        <w:annotationRef/>
      </w:r>
      <w:r>
        <w:t>Contriubuição 7.2, linha 14.</w:t>
      </w:r>
    </w:p>
    <w:p w14:paraId="1243F285" w14:textId="1B9FEBBC" w:rsidR="00C335D9" w:rsidRDefault="00C335D9">
      <w:pPr>
        <w:pStyle w:val="Textodecomentrio"/>
      </w:pPr>
      <w:r>
        <w:t>Acatado</w:t>
      </w:r>
    </w:p>
  </w:comment>
  <w:comment w:id="159" w:author="ALEX SANDRO" w:date="2021-12-17T10:14:00Z" w:initials="AS">
    <w:p w14:paraId="77707296" w14:textId="36C11F9F" w:rsidR="00C335D9" w:rsidRDefault="00C335D9" w:rsidP="00D458C8">
      <w:pPr>
        <w:pStyle w:val="Textodecomentrio"/>
      </w:pPr>
      <w:r>
        <w:rPr>
          <w:rStyle w:val="Refdecomentrio"/>
        </w:rPr>
        <w:annotationRef/>
      </w:r>
      <w:r>
        <w:t>Contribuição 37 (1ª parte), linha 51</w:t>
      </w:r>
    </w:p>
    <w:p w14:paraId="6D36C5D3" w14:textId="532AD8B2" w:rsidR="00C335D9" w:rsidRDefault="00C335D9" w:rsidP="00D458C8">
      <w:pPr>
        <w:pStyle w:val="Textodecomentrio"/>
      </w:pPr>
      <w:r>
        <w:t>Acatado parcialmente</w:t>
      </w:r>
    </w:p>
  </w:comment>
  <w:comment w:id="166" w:author="ALEX SANDRO" w:date="2021-12-17T10:13:00Z" w:initials="AS">
    <w:p w14:paraId="5E660BA2" w14:textId="35840A18" w:rsidR="00C335D9" w:rsidRDefault="00C335D9">
      <w:pPr>
        <w:pStyle w:val="Textodecomentrio"/>
      </w:pPr>
      <w:r>
        <w:rPr>
          <w:rStyle w:val="Refdecomentrio"/>
        </w:rPr>
        <w:annotationRef/>
      </w:r>
      <w:r>
        <w:t>Contribuição 37 (2ª parte), linha 51</w:t>
      </w:r>
    </w:p>
    <w:p w14:paraId="2584177B" w14:textId="16EE12B3" w:rsidR="00C335D9" w:rsidRDefault="00C335D9">
      <w:pPr>
        <w:pStyle w:val="Textodecomentrio"/>
      </w:pPr>
      <w:r>
        <w:t>Acatado parcialmente.</w:t>
      </w:r>
    </w:p>
  </w:comment>
  <w:comment w:id="173" w:author="ALEX SANDRO" w:date="2021-12-17T10:19:00Z" w:initials="AS">
    <w:p w14:paraId="6EDBED15" w14:textId="634EF0E7" w:rsidR="00C335D9" w:rsidRDefault="00C335D9">
      <w:pPr>
        <w:pStyle w:val="Textodecomentrio"/>
      </w:pPr>
      <w:r>
        <w:rPr>
          <w:rStyle w:val="Refdecomentrio"/>
        </w:rPr>
        <w:annotationRef/>
      </w:r>
      <w:r>
        <w:t>Contribuição 38, linha 52</w:t>
      </w:r>
    </w:p>
    <w:p w14:paraId="667CB458" w14:textId="56ABF692" w:rsidR="00C335D9" w:rsidRDefault="00C335D9">
      <w:pPr>
        <w:pStyle w:val="Textodecomentrio"/>
      </w:pPr>
      <w:r>
        <w:t>Acatado parcialmente</w:t>
      </w:r>
    </w:p>
  </w:comment>
  <w:comment w:id="178" w:author="ALEX SANDRO" w:date="2021-12-17T10:07:00Z" w:initials="AS">
    <w:p w14:paraId="1EBE7BF3" w14:textId="672CB29E" w:rsidR="00C335D9" w:rsidRDefault="00C335D9">
      <w:pPr>
        <w:pStyle w:val="Textodecomentrio"/>
      </w:pPr>
      <w:r>
        <w:rPr>
          <w:rStyle w:val="Refdecomentrio"/>
        </w:rPr>
        <w:annotationRef/>
      </w:r>
      <w:r>
        <w:t>Contribuição 24, linha 38.</w:t>
      </w:r>
    </w:p>
    <w:p w14:paraId="38CD4AB7" w14:textId="0122C417" w:rsidR="00C335D9" w:rsidRDefault="00C335D9">
      <w:pPr>
        <w:pStyle w:val="Textodecomentrio"/>
      </w:pPr>
      <w:r>
        <w:t>Acatado parcialmente.</w:t>
      </w:r>
    </w:p>
  </w:comment>
  <w:comment w:id="192" w:author="ALEX SANDRO" w:date="2021-12-17T09:23:00Z" w:initials="AS">
    <w:p w14:paraId="0E61BEFC" w14:textId="77777777" w:rsidR="00C335D9" w:rsidRDefault="00C335D9">
      <w:pPr>
        <w:pStyle w:val="Textodecomentrio"/>
      </w:pPr>
      <w:r>
        <w:rPr>
          <w:rStyle w:val="Refdecomentrio"/>
        </w:rPr>
        <w:annotationRef/>
      </w:r>
      <w:r>
        <w:t>Contribuição 7.1, linha 13.</w:t>
      </w:r>
    </w:p>
    <w:p w14:paraId="0A73A971" w14:textId="585953EF" w:rsidR="00C335D9" w:rsidRDefault="00C335D9">
      <w:pPr>
        <w:pStyle w:val="Textodecomentrio"/>
      </w:pPr>
      <w:r>
        <w:t>Acatado parcialmente.</w:t>
      </w:r>
    </w:p>
  </w:comment>
  <w:comment w:id="198" w:author="ALEX SANDRO" w:date="2021-12-17T10:29:00Z" w:initials="AS">
    <w:p w14:paraId="647953D2" w14:textId="77777777" w:rsidR="00C335D9" w:rsidRDefault="00C335D9">
      <w:pPr>
        <w:pStyle w:val="Textodecomentrio"/>
      </w:pPr>
      <w:r>
        <w:rPr>
          <w:rStyle w:val="Refdecomentrio"/>
        </w:rPr>
        <w:annotationRef/>
      </w:r>
      <w:r>
        <w:t>Contribuição 39, linha 53.</w:t>
      </w:r>
    </w:p>
    <w:p w14:paraId="66F9EF65" w14:textId="07CB8DF1" w:rsidR="00C335D9" w:rsidRDefault="00C335D9">
      <w:pPr>
        <w:pStyle w:val="Textodecomentrio"/>
      </w:pPr>
      <w:r>
        <w:t>Acatado</w:t>
      </w:r>
    </w:p>
  </w:comment>
  <w:comment w:id="215" w:author="ALEX SANDRO" w:date="2021-12-17T11:24:00Z" w:initials="AS">
    <w:p w14:paraId="74AB624A" w14:textId="2E4935FC" w:rsidR="00C335D9" w:rsidRDefault="00C335D9">
      <w:pPr>
        <w:pStyle w:val="Textodecomentrio"/>
      </w:pPr>
      <w:r>
        <w:rPr>
          <w:rStyle w:val="Refdecomentrio"/>
        </w:rPr>
        <w:annotationRef/>
      </w:r>
      <w:r>
        <w:t>Contribuição 7.5, linha 17.</w:t>
      </w:r>
    </w:p>
    <w:p w14:paraId="49A8D9D1" w14:textId="08FCF6A5" w:rsidR="00C335D9" w:rsidRDefault="00C335D9">
      <w:pPr>
        <w:pStyle w:val="Textodecomentrio"/>
      </w:pPr>
      <w:r>
        <w:t>Acatado</w:t>
      </w:r>
    </w:p>
  </w:comment>
  <w:comment w:id="220" w:author="ALEX SANDRO" w:date="2021-12-17T11:18:00Z" w:initials="AS">
    <w:p w14:paraId="15B3CB2A" w14:textId="58FC1F2A" w:rsidR="00C335D9" w:rsidRDefault="00C335D9">
      <w:pPr>
        <w:pStyle w:val="Textodecomentrio"/>
      </w:pPr>
      <w:r>
        <w:rPr>
          <w:rStyle w:val="Refdecomentrio"/>
        </w:rPr>
        <w:annotationRef/>
      </w:r>
      <w:r>
        <w:t>Contribuição 6, linha 12</w:t>
      </w:r>
    </w:p>
    <w:p w14:paraId="5B4462B3" w14:textId="77CA7C72" w:rsidR="00C335D9" w:rsidRDefault="00C335D9">
      <w:pPr>
        <w:pStyle w:val="Textodecomentrio"/>
      </w:pPr>
      <w:r>
        <w:t>Acatado.</w:t>
      </w:r>
    </w:p>
  </w:comment>
  <w:comment w:id="224" w:author="ALEX SANDRO" w:date="2021-12-17T11:20:00Z" w:initials="AS">
    <w:p w14:paraId="68EAB630" w14:textId="77777777" w:rsidR="00C335D9" w:rsidRDefault="00C335D9" w:rsidP="00504B39">
      <w:pPr>
        <w:pStyle w:val="Textodecomentrio"/>
      </w:pPr>
      <w:r>
        <w:rPr>
          <w:rStyle w:val="Refdecomentrio"/>
        </w:rPr>
        <w:annotationRef/>
      </w:r>
      <w:r>
        <w:t>Contribuição 6, linha 12</w:t>
      </w:r>
    </w:p>
    <w:p w14:paraId="62D2D00F" w14:textId="0F5C326C" w:rsidR="00C335D9" w:rsidRDefault="00C335D9" w:rsidP="00504B39">
      <w:pPr>
        <w:pStyle w:val="Textodecomentrio"/>
      </w:pPr>
      <w:r>
        <w:t>Acatado.</w:t>
      </w:r>
    </w:p>
  </w:comment>
  <w:comment w:id="231" w:author="ALEX SANDRO" w:date="2021-12-17T14:57:00Z" w:initials="AS">
    <w:p w14:paraId="4E33C689" w14:textId="16308621" w:rsidR="00C335D9" w:rsidRDefault="00C335D9">
      <w:pPr>
        <w:pStyle w:val="Textodecomentrio"/>
      </w:pPr>
      <w:r>
        <w:rPr>
          <w:rStyle w:val="Refdecomentrio"/>
        </w:rPr>
        <w:annotationRef/>
      </w:r>
      <w:r>
        <w:t>Contribuição 30, linha 44.</w:t>
      </w:r>
    </w:p>
    <w:p w14:paraId="5E964DB1" w14:textId="57521F9A" w:rsidR="00C335D9" w:rsidRDefault="00C335D9">
      <w:pPr>
        <w:pStyle w:val="Textodecomentrio"/>
      </w:pPr>
      <w:r>
        <w:t>Acatado parcialmente</w:t>
      </w:r>
    </w:p>
  </w:comment>
  <w:comment w:id="230" w:author="ALEX SANDRO" w:date="2021-12-17T11:44:00Z" w:initials="AS">
    <w:p w14:paraId="6858C85C" w14:textId="706B56A9" w:rsidR="00C335D9" w:rsidRDefault="00C335D9">
      <w:pPr>
        <w:pStyle w:val="Textodecomentrio"/>
      </w:pPr>
      <w:r>
        <w:rPr>
          <w:rStyle w:val="Refdecomentrio"/>
        </w:rPr>
        <w:annotationRef/>
      </w:r>
      <w:r>
        <w:t>Contribuição 26, linha 40.</w:t>
      </w:r>
    </w:p>
    <w:p w14:paraId="7531FB24" w14:textId="2D573BD0" w:rsidR="00C335D9" w:rsidRDefault="00C335D9">
      <w:pPr>
        <w:pStyle w:val="Textodecomentrio"/>
      </w:pPr>
      <w:r>
        <w:t>Acatado parcialmente.</w:t>
      </w:r>
    </w:p>
    <w:p w14:paraId="069E6352" w14:textId="311995CE" w:rsidR="00C335D9" w:rsidRDefault="00C335D9">
      <w:pPr>
        <w:pStyle w:val="Textodecomentrio"/>
      </w:pPr>
    </w:p>
    <w:p w14:paraId="02165F68" w14:textId="388C428B" w:rsidR="00C335D9" w:rsidRDefault="00C335D9" w:rsidP="00CE5E2D">
      <w:pPr>
        <w:pStyle w:val="Textodecomentrio"/>
      </w:pPr>
      <w:r>
        <w:rPr>
          <w:rStyle w:val="Refdecomentrio"/>
        </w:rPr>
        <w:annotationRef/>
      </w:r>
      <w:r>
        <w:t>Contribuição 28, linha 42.</w:t>
      </w:r>
    </w:p>
    <w:p w14:paraId="3D94C7C4" w14:textId="3BC77DDC" w:rsidR="00C335D9" w:rsidRDefault="00C335D9" w:rsidP="00CE5E2D">
      <w:pPr>
        <w:pStyle w:val="Textodecomentrio"/>
      </w:pPr>
      <w:r>
        <w:t>Acatado parcialmente.</w:t>
      </w:r>
    </w:p>
    <w:p w14:paraId="6F34293A" w14:textId="6E37DFD8" w:rsidR="00C335D9" w:rsidRDefault="00C335D9" w:rsidP="00CE5E2D">
      <w:pPr>
        <w:pStyle w:val="Textodecomentrio"/>
      </w:pPr>
    </w:p>
    <w:p w14:paraId="611AD555" w14:textId="2280A397" w:rsidR="00C335D9" w:rsidRDefault="00C335D9" w:rsidP="00CE5E2D">
      <w:pPr>
        <w:pStyle w:val="Textodecomentrio"/>
      </w:pPr>
      <w:r>
        <w:t>Contribuição 41, linha 55.</w:t>
      </w:r>
    </w:p>
    <w:p w14:paraId="70934F63" w14:textId="70CBAAEB" w:rsidR="00C335D9" w:rsidRDefault="00C335D9" w:rsidP="00CE5E2D">
      <w:pPr>
        <w:pStyle w:val="Textodecomentrio"/>
      </w:pPr>
      <w:r>
        <w:t>Acatado parcialmente.</w:t>
      </w:r>
    </w:p>
    <w:p w14:paraId="1931FEDF" w14:textId="77777777" w:rsidR="00C335D9" w:rsidRDefault="00C335D9" w:rsidP="00E6090D">
      <w:pPr>
        <w:pStyle w:val="Textodecomentrio"/>
      </w:pPr>
    </w:p>
    <w:p w14:paraId="2E0B6F81" w14:textId="130CC93E" w:rsidR="00C335D9" w:rsidRDefault="00C335D9" w:rsidP="00E6090D">
      <w:pPr>
        <w:pStyle w:val="Textodecomentrio"/>
      </w:pPr>
      <w:r>
        <w:t>Contribuição 68, linha 82.</w:t>
      </w:r>
    </w:p>
    <w:p w14:paraId="5068E651" w14:textId="243019F1" w:rsidR="00C335D9" w:rsidRDefault="00C335D9" w:rsidP="00E6090D">
      <w:pPr>
        <w:pStyle w:val="Textodecomentrio"/>
      </w:pPr>
      <w:r>
        <w:t>Acatado parcialmente.</w:t>
      </w:r>
    </w:p>
    <w:p w14:paraId="32530757" w14:textId="77777777" w:rsidR="00C335D9" w:rsidRDefault="00C335D9" w:rsidP="00F068A1">
      <w:pPr>
        <w:pStyle w:val="Textodecomentrio"/>
      </w:pPr>
    </w:p>
    <w:p w14:paraId="364D5EC9" w14:textId="2135E631" w:rsidR="00C335D9" w:rsidRDefault="00C335D9" w:rsidP="00F068A1">
      <w:pPr>
        <w:pStyle w:val="Textodecomentrio"/>
      </w:pPr>
      <w:r>
        <w:t>Contribuição 13, linha 27.</w:t>
      </w:r>
    </w:p>
    <w:p w14:paraId="645FF22A" w14:textId="22444636" w:rsidR="00C335D9" w:rsidRDefault="00C335D9" w:rsidP="00F068A1">
      <w:pPr>
        <w:pStyle w:val="Textodecomentrio"/>
      </w:pPr>
      <w:r>
        <w:t>Acatado parcialmente.</w:t>
      </w:r>
    </w:p>
    <w:p w14:paraId="304645C2" w14:textId="01C2F515" w:rsidR="00C335D9" w:rsidRDefault="00C335D9" w:rsidP="00F068A1">
      <w:pPr>
        <w:pStyle w:val="Textodecomentrio"/>
      </w:pPr>
    </w:p>
    <w:p w14:paraId="1B59F52E" w14:textId="3A18DFB8" w:rsidR="00C335D9" w:rsidRDefault="00C335D9" w:rsidP="00C3476F">
      <w:pPr>
        <w:pStyle w:val="Textodecomentrio"/>
      </w:pPr>
      <w:r>
        <w:t>Contribuição 45, linha 59.</w:t>
      </w:r>
    </w:p>
    <w:p w14:paraId="651FADDD" w14:textId="2BA13167" w:rsidR="00C335D9" w:rsidRDefault="00C335D9" w:rsidP="00C3476F">
      <w:pPr>
        <w:pStyle w:val="Textodecomentrio"/>
      </w:pPr>
      <w:r>
        <w:t>Acatado parcimente.</w:t>
      </w:r>
    </w:p>
    <w:p w14:paraId="61F0F55D" w14:textId="76A13E81" w:rsidR="00C335D9" w:rsidRDefault="00C335D9" w:rsidP="00C3476F">
      <w:pPr>
        <w:pStyle w:val="Textodecomentrio"/>
      </w:pPr>
    </w:p>
    <w:p w14:paraId="5336A634" w14:textId="2632A7AB" w:rsidR="00C335D9" w:rsidRDefault="00C335D9" w:rsidP="00A963AB">
      <w:pPr>
        <w:pStyle w:val="Textodecomentrio"/>
      </w:pPr>
      <w:r>
        <w:t>Contribuição 35, linha 49.</w:t>
      </w:r>
    </w:p>
    <w:p w14:paraId="2F40D576" w14:textId="74388B5A" w:rsidR="00C335D9" w:rsidRDefault="00C335D9" w:rsidP="00F068A1">
      <w:pPr>
        <w:pStyle w:val="Textodecomentrio"/>
      </w:pPr>
      <w:r>
        <w:t>Acatado parcialmente.</w:t>
      </w:r>
    </w:p>
    <w:p w14:paraId="7B0A23BB" w14:textId="2A4D2397" w:rsidR="00C335D9" w:rsidRDefault="00C335D9" w:rsidP="00F068A1">
      <w:pPr>
        <w:pStyle w:val="Textodecomentrio"/>
      </w:pPr>
    </w:p>
    <w:p w14:paraId="6C5B1F8F" w14:textId="643B15BB" w:rsidR="00C335D9" w:rsidRDefault="00C335D9" w:rsidP="00F068A1">
      <w:pPr>
        <w:pStyle w:val="Textodecomentrio"/>
      </w:pPr>
      <w:r>
        <w:t>Contribuição 9, linha 23.</w:t>
      </w:r>
    </w:p>
    <w:p w14:paraId="49BD803F" w14:textId="46386494" w:rsidR="00C335D9" w:rsidRDefault="00C335D9" w:rsidP="00F068A1">
      <w:pPr>
        <w:pStyle w:val="Textodecomentrio"/>
      </w:pPr>
      <w:r>
        <w:t>Acatado parcialmente.</w:t>
      </w:r>
    </w:p>
  </w:comment>
  <w:comment w:id="234" w:author="ALEX SANDRO" w:date="2021-12-17T16:13:00Z" w:initials="AS">
    <w:p w14:paraId="7873F622" w14:textId="78C6C366" w:rsidR="00C335D9" w:rsidRDefault="00C335D9">
      <w:pPr>
        <w:pStyle w:val="Textodecomentrio"/>
      </w:pPr>
      <w:r>
        <w:rPr>
          <w:rStyle w:val="Refdecomentrio"/>
        </w:rPr>
        <w:annotationRef/>
      </w:r>
      <w:r>
        <w:t>Contriuição 71, linha 85.</w:t>
      </w:r>
    </w:p>
    <w:p w14:paraId="7C431850" w14:textId="56382652" w:rsidR="00C335D9" w:rsidRDefault="00C335D9">
      <w:pPr>
        <w:pStyle w:val="Textodecomentrio"/>
      </w:pPr>
      <w:r>
        <w:t>Acatado parcialmente.</w:t>
      </w:r>
    </w:p>
  </w:comment>
  <w:comment w:id="242" w:author="ALEX SANDRO" w:date="2021-12-17T11:26:00Z" w:initials="AS">
    <w:p w14:paraId="08F69E65" w14:textId="32D2CFBA" w:rsidR="00C335D9" w:rsidRDefault="00C335D9">
      <w:pPr>
        <w:pStyle w:val="Textodecomentrio"/>
      </w:pPr>
      <w:r>
        <w:rPr>
          <w:rStyle w:val="Refdecomentrio"/>
        </w:rPr>
        <w:annotationRef/>
      </w:r>
      <w:r>
        <w:t>Contribuição 7.6, linha 18.</w:t>
      </w:r>
    </w:p>
    <w:p w14:paraId="5C77D8A0" w14:textId="49AD0978" w:rsidR="00C335D9" w:rsidRDefault="00C335D9">
      <w:pPr>
        <w:pStyle w:val="Textodecomentrio"/>
      </w:pPr>
      <w:r>
        <w:t>Acatado.</w:t>
      </w:r>
    </w:p>
  </w:comment>
  <w:comment w:id="250" w:author="ALEX SANDRO" w:date="2021-12-17T15:10:00Z" w:initials="AS">
    <w:p w14:paraId="076693BE" w14:textId="3F4BF075" w:rsidR="00C335D9" w:rsidRDefault="00C335D9">
      <w:pPr>
        <w:pStyle w:val="Textodecomentrio"/>
      </w:pPr>
      <w:r>
        <w:rPr>
          <w:rStyle w:val="Refdecomentrio"/>
        </w:rPr>
        <w:annotationRef/>
      </w:r>
      <w:r>
        <w:t>Contribuição 42, linha 56</w:t>
      </w:r>
    </w:p>
    <w:p w14:paraId="5F547FAF" w14:textId="55E6E039" w:rsidR="00C335D9" w:rsidRDefault="00C335D9">
      <w:pPr>
        <w:pStyle w:val="Textodecomentrio"/>
      </w:pPr>
      <w:r>
        <w:t>Acatado parcialmente</w:t>
      </w:r>
    </w:p>
  </w:comment>
  <w:comment w:id="259" w:author="ALEX SANDRO" w:date="2021-12-17T15:11:00Z" w:initials="AS">
    <w:p w14:paraId="2768780A" w14:textId="77777777" w:rsidR="00C335D9" w:rsidRDefault="00C335D9" w:rsidP="00A659B1">
      <w:pPr>
        <w:pStyle w:val="Textodecomentrio"/>
      </w:pPr>
      <w:r>
        <w:rPr>
          <w:rStyle w:val="Refdecomentrio"/>
        </w:rPr>
        <w:annotationRef/>
      </w:r>
      <w:r>
        <w:t>Contribuição 42, linha 56</w:t>
      </w:r>
    </w:p>
    <w:p w14:paraId="7DC48445" w14:textId="2F747294" w:rsidR="00C335D9" w:rsidRDefault="00C335D9" w:rsidP="00A659B1">
      <w:pPr>
        <w:pStyle w:val="Textodecomentrio"/>
      </w:pPr>
      <w:r>
        <w:t>Acatado parcialmente</w:t>
      </w:r>
    </w:p>
  </w:comment>
  <w:comment w:id="264" w:author="ALEX SANDRO" w:date="2021-12-17T10:56:00Z" w:initials="AS">
    <w:p w14:paraId="7A31080B" w14:textId="363F4422" w:rsidR="00C335D9" w:rsidRDefault="00C335D9">
      <w:pPr>
        <w:pStyle w:val="Textodecomentrio"/>
      </w:pPr>
      <w:r>
        <w:rPr>
          <w:rStyle w:val="Refdecomentrio"/>
        </w:rPr>
        <w:annotationRef/>
      </w:r>
      <w:r>
        <w:t>Contribuição 43, linha 57.</w:t>
      </w:r>
    </w:p>
    <w:p w14:paraId="6EAEAF96" w14:textId="796CC572" w:rsidR="00C335D9" w:rsidRDefault="00C335D9">
      <w:pPr>
        <w:pStyle w:val="Textodecomentrio"/>
      </w:pPr>
      <w:r>
        <w:t>Acatado parcialmente.</w:t>
      </w:r>
    </w:p>
    <w:p w14:paraId="5CDFA857" w14:textId="4D7C01C1" w:rsidR="00C335D9" w:rsidRDefault="00C335D9">
      <w:pPr>
        <w:pStyle w:val="Textodecomentrio"/>
      </w:pPr>
    </w:p>
    <w:p w14:paraId="1B67D12D" w14:textId="35FF5F58" w:rsidR="00C335D9" w:rsidRDefault="00C335D9" w:rsidP="00B81398">
      <w:pPr>
        <w:pStyle w:val="Textodecomentrio"/>
      </w:pPr>
      <w:r>
        <w:rPr>
          <w:rStyle w:val="Refdecomentrio"/>
        </w:rPr>
        <w:annotationRef/>
      </w:r>
      <w:r>
        <w:t>Contribuição 69, linha 83.</w:t>
      </w:r>
    </w:p>
    <w:p w14:paraId="295C3323" w14:textId="7F32FE8C" w:rsidR="00C335D9" w:rsidRDefault="00C335D9">
      <w:pPr>
        <w:pStyle w:val="Textodecomentrio"/>
      </w:pPr>
      <w:r>
        <w:t>Acatado parcialmente.</w:t>
      </w:r>
    </w:p>
  </w:comment>
  <w:comment w:id="286" w:author="ALEX SANDRO" w:date="2021-12-20T11:06:00Z" w:initials="AS">
    <w:p w14:paraId="7C61AA72" w14:textId="7A917FDB" w:rsidR="00C335D9" w:rsidRDefault="00C335D9">
      <w:pPr>
        <w:pStyle w:val="Textodecomentrio"/>
      </w:pPr>
      <w:r>
        <w:rPr>
          <w:rStyle w:val="Refdecomentrio"/>
        </w:rPr>
        <w:annotationRef/>
      </w:r>
      <w:r>
        <w:t xml:space="preserve">Contribuição 70, linha 84. </w:t>
      </w:r>
    </w:p>
    <w:p w14:paraId="3AE2F091" w14:textId="06990FE9" w:rsidR="00C335D9" w:rsidRDefault="00C335D9">
      <w:pPr>
        <w:pStyle w:val="Textodecomentrio"/>
      </w:pPr>
      <w:r>
        <w:t>Acatado parcialmente.</w:t>
      </w:r>
    </w:p>
  </w:comment>
  <w:comment w:id="293" w:author="ALEX SANDRO" w:date="2021-12-17T16:16:00Z" w:initials="AS">
    <w:p w14:paraId="785F7220" w14:textId="34CD7FFD" w:rsidR="00C335D9" w:rsidRDefault="00C335D9">
      <w:pPr>
        <w:pStyle w:val="Textodecomentrio"/>
      </w:pPr>
      <w:r>
        <w:rPr>
          <w:rStyle w:val="Refdecomentrio"/>
        </w:rPr>
        <w:annotationRef/>
      </w:r>
      <w:r>
        <w:t>Contribuição 71, linha 85.</w:t>
      </w:r>
    </w:p>
    <w:p w14:paraId="4AB3E52D" w14:textId="49C7A2BC" w:rsidR="00C335D9" w:rsidRDefault="00C335D9">
      <w:pPr>
        <w:pStyle w:val="Textodecomentrio"/>
      </w:pPr>
      <w:r>
        <w:t>Acatado parcialmente.</w:t>
      </w:r>
    </w:p>
  </w:comment>
  <w:comment w:id="296" w:author="ALEX SANDRO" w:date="2021-12-17T16:18:00Z" w:initials="AS">
    <w:p w14:paraId="44459D09" w14:textId="77777777" w:rsidR="00C335D9" w:rsidRDefault="00C335D9" w:rsidP="007F1477">
      <w:pPr>
        <w:pStyle w:val="Textodecomentrio"/>
      </w:pPr>
      <w:r>
        <w:rPr>
          <w:rStyle w:val="Refdecomentrio"/>
        </w:rPr>
        <w:annotationRef/>
      </w:r>
      <w:r>
        <w:t>Contribuição 71, linha 85.</w:t>
      </w:r>
    </w:p>
    <w:p w14:paraId="26699E24" w14:textId="3DA63DFB" w:rsidR="00C335D9" w:rsidRDefault="00C335D9" w:rsidP="007F1477">
      <w:pPr>
        <w:pStyle w:val="Textodecomentrio"/>
      </w:pPr>
      <w:r>
        <w:t>Acatado parcialmente.</w:t>
      </w:r>
    </w:p>
  </w:comment>
  <w:comment w:id="302" w:author="ALEX SANDRO" w:date="2021-12-17T15:22:00Z" w:initials="AS">
    <w:p w14:paraId="36EC7505" w14:textId="34AC41EE" w:rsidR="00C335D9" w:rsidRDefault="00C335D9">
      <w:pPr>
        <w:pStyle w:val="Textodecomentrio"/>
      </w:pPr>
      <w:r>
        <w:rPr>
          <w:rStyle w:val="Refdecomentrio"/>
        </w:rPr>
        <w:annotationRef/>
      </w:r>
      <w:r>
        <w:t>Contribuição 44, linha 58</w:t>
      </w:r>
    </w:p>
    <w:p w14:paraId="4F6A2A11" w14:textId="2CF928C2" w:rsidR="00C335D9" w:rsidRDefault="00C335D9">
      <w:pPr>
        <w:pStyle w:val="Textodecomentrio"/>
      </w:pPr>
      <w:r>
        <w:t>Acatado.</w:t>
      </w:r>
    </w:p>
  </w:comment>
  <w:comment w:id="331" w:author="ALEX SANDRO" w:date="2021-12-17T15:02:00Z" w:initials="AS">
    <w:p w14:paraId="71906457" w14:textId="65F6CAEF" w:rsidR="00C335D9" w:rsidRDefault="00C335D9">
      <w:pPr>
        <w:pStyle w:val="Textodecomentrio"/>
      </w:pPr>
      <w:r>
        <w:rPr>
          <w:rStyle w:val="Refdecomentrio"/>
        </w:rPr>
        <w:annotationRef/>
      </w:r>
      <w:r w:rsidR="00F1426E">
        <w:t>Contribuição 46</w:t>
      </w:r>
      <w:r>
        <w:t>, linha 32.</w:t>
      </w:r>
    </w:p>
    <w:p w14:paraId="0428341E" w14:textId="0F16203A" w:rsidR="00C335D9" w:rsidRDefault="00C335D9">
      <w:pPr>
        <w:pStyle w:val="Textodecomentrio"/>
      </w:pPr>
      <w:r>
        <w:t>Acatado parcialmente.</w:t>
      </w:r>
    </w:p>
    <w:p w14:paraId="5EDF15C7" w14:textId="32941318" w:rsidR="00C335D9" w:rsidRDefault="00C335D9">
      <w:pPr>
        <w:pStyle w:val="Textodecomentrio"/>
      </w:pPr>
    </w:p>
    <w:p w14:paraId="22AF4518" w14:textId="77777777" w:rsidR="00C335D9" w:rsidRDefault="00C335D9" w:rsidP="00C3476F">
      <w:pPr>
        <w:pStyle w:val="Textodecomentrio"/>
      </w:pPr>
      <w:r>
        <w:t>Contribuição 45, linha 59.</w:t>
      </w:r>
    </w:p>
    <w:p w14:paraId="75AD4C84" w14:textId="1EA941DD" w:rsidR="00C335D9" w:rsidRDefault="00C335D9">
      <w:pPr>
        <w:pStyle w:val="Textodecomentrio"/>
      </w:pPr>
      <w:r>
        <w:t>Acatado parcimente.</w:t>
      </w:r>
    </w:p>
  </w:comment>
  <w:comment w:id="338" w:author="ALEX SANDRO" w:date="2021-12-17T15:35:00Z" w:initials="AS">
    <w:p w14:paraId="193059F7" w14:textId="038774A1" w:rsidR="00C335D9" w:rsidRDefault="00C335D9">
      <w:pPr>
        <w:pStyle w:val="Textodecomentrio"/>
      </w:pPr>
      <w:r>
        <w:rPr>
          <w:rStyle w:val="Refdecomentrio"/>
        </w:rPr>
        <w:annotationRef/>
      </w:r>
      <w:r>
        <w:t>Contribuição 47, linha 61.</w:t>
      </w:r>
    </w:p>
    <w:p w14:paraId="76B2618F" w14:textId="3EA820BB" w:rsidR="00C335D9" w:rsidRDefault="000D6199">
      <w:pPr>
        <w:pStyle w:val="Textodecomentrio"/>
      </w:pPr>
      <w:r>
        <w:t>Acatado parcialmente.</w:t>
      </w:r>
    </w:p>
  </w:comment>
  <w:comment w:id="350" w:author="ALEX SANDRO" w:date="2021-12-17T14:12:00Z" w:initials="AS">
    <w:p w14:paraId="3045B6EC" w14:textId="60C439F4" w:rsidR="00C335D9" w:rsidRDefault="00C335D9">
      <w:pPr>
        <w:pStyle w:val="Textodecomentrio"/>
      </w:pPr>
      <w:r>
        <w:rPr>
          <w:rStyle w:val="Refdecomentrio"/>
        </w:rPr>
        <w:annotationRef/>
      </w:r>
      <w:r>
        <w:t>Contribuição 14, linha 28</w:t>
      </w:r>
    </w:p>
    <w:p w14:paraId="62F01DC1" w14:textId="21567195" w:rsidR="00C335D9" w:rsidRDefault="00C335D9">
      <w:pPr>
        <w:pStyle w:val="Textodecomentrio"/>
      </w:pPr>
      <w:r>
        <w:t>Acatado.</w:t>
      </w:r>
    </w:p>
  </w:comment>
  <w:comment w:id="368" w:author="ALEX SANDRO" w:date="2021-12-21T11:30:00Z" w:initials="AS">
    <w:p w14:paraId="761D4052" w14:textId="77777777" w:rsidR="00C335D9" w:rsidRDefault="00C335D9" w:rsidP="00EA3B78">
      <w:pPr>
        <w:pStyle w:val="Textodecomentrio"/>
      </w:pPr>
      <w:r>
        <w:rPr>
          <w:rStyle w:val="Refdecomentrio"/>
        </w:rPr>
        <w:annotationRef/>
      </w:r>
      <w:r>
        <w:t>Contribuição 15, linha 29.</w:t>
      </w:r>
    </w:p>
    <w:p w14:paraId="5B397DB4" w14:textId="77777777" w:rsidR="00C335D9" w:rsidRDefault="00C335D9" w:rsidP="00EA3B78">
      <w:pPr>
        <w:pStyle w:val="Textodecomentrio"/>
      </w:pPr>
      <w:r>
        <w:t>Acatado parcialmente.</w:t>
      </w:r>
    </w:p>
    <w:p w14:paraId="47983C3B" w14:textId="77777777" w:rsidR="00C335D9" w:rsidRDefault="00C335D9" w:rsidP="00EA3B78">
      <w:pPr>
        <w:pStyle w:val="Textodecomentrio"/>
      </w:pPr>
    </w:p>
    <w:p w14:paraId="364B751B" w14:textId="77777777" w:rsidR="00C335D9" w:rsidRDefault="00C335D9" w:rsidP="00EA3B78">
      <w:pPr>
        <w:pStyle w:val="Textodecomentrio"/>
      </w:pPr>
      <w:r>
        <w:t>Contribuição 73, linha 87.</w:t>
      </w:r>
    </w:p>
    <w:p w14:paraId="208C4DAD" w14:textId="07D86634" w:rsidR="00C335D9" w:rsidRDefault="00C335D9" w:rsidP="00EA3B78">
      <w:pPr>
        <w:pStyle w:val="Textodecomentrio"/>
      </w:pPr>
      <w:r>
        <w:t>Acatado parcialmente.</w:t>
      </w:r>
    </w:p>
  </w:comment>
  <w:comment w:id="379" w:author="ALEX SANDRO" w:date="2021-12-17T14:33:00Z" w:initials="AS">
    <w:p w14:paraId="091F6CBA" w14:textId="2DB30B62" w:rsidR="00C335D9" w:rsidRDefault="00C335D9">
      <w:pPr>
        <w:pStyle w:val="Textodecomentrio"/>
      </w:pPr>
      <w:r>
        <w:rPr>
          <w:rStyle w:val="Refdecomentrio"/>
        </w:rPr>
        <w:annotationRef/>
      </w:r>
      <w:r>
        <w:t>Contribuição 15, linha 29.</w:t>
      </w:r>
    </w:p>
    <w:p w14:paraId="48C889A4" w14:textId="79BE1501" w:rsidR="00C335D9" w:rsidRDefault="00C335D9">
      <w:pPr>
        <w:pStyle w:val="Textodecomentrio"/>
      </w:pPr>
      <w:r>
        <w:t>Acatado parcialmente.</w:t>
      </w:r>
    </w:p>
  </w:comment>
  <w:comment w:id="386" w:author="ALEX SANDRO" w:date="2021-12-17T15:42:00Z" w:initials="AS">
    <w:p w14:paraId="0D9BFF3B" w14:textId="77777777" w:rsidR="00C335D9" w:rsidRDefault="00C335D9" w:rsidP="00EF5306">
      <w:pPr>
        <w:pStyle w:val="Textodecomentrio"/>
      </w:pPr>
      <w:r>
        <w:rPr>
          <w:rStyle w:val="Refdecomentrio"/>
        </w:rPr>
        <w:annotationRef/>
      </w:r>
      <w:r>
        <w:t>Contribuição 48, linha 62</w:t>
      </w:r>
    </w:p>
    <w:p w14:paraId="3C668562" w14:textId="349B2572" w:rsidR="00C335D9" w:rsidRDefault="00C335D9" w:rsidP="00EF5306">
      <w:pPr>
        <w:pStyle w:val="Textodecomentrio"/>
      </w:pPr>
      <w:r>
        <w:t>Acatado.</w:t>
      </w:r>
    </w:p>
  </w:comment>
  <w:comment w:id="392" w:author="ALEX SANDRO" w:date="2021-12-17T14:49:00Z" w:initials="AS">
    <w:p w14:paraId="104243FF" w14:textId="07C276E9" w:rsidR="00C335D9" w:rsidRDefault="00C335D9">
      <w:pPr>
        <w:pStyle w:val="Textodecomentrio"/>
      </w:pPr>
      <w:r>
        <w:rPr>
          <w:rStyle w:val="Refdecomentrio"/>
        </w:rPr>
        <w:annotationRef/>
      </w:r>
      <w:r>
        <w:t>Contribuição 17, linha 31.</w:t>
      </w:r>
    </w:p>
    <w:p w14:paraId="4A586C4F" w14:textId="5404E887" w:rsidR="00C335D9" w:rsidRDefault="00C335D9">
      <w:pPr>
        <w:pStyle w:val="Textodecomentrio"/>
      </w:pPr>
      <w:r>
        <w:t>Acatado parcialmente.</w:t>
      </w:r>
    </w:p>
  </w:comment>
  <w:comment w:id="397" w:author="ALEX SANDRO" w:date="2021-12-17T16:04:00Z" w:initials="AS">
    <w:p w14:paraId="6B64ABD8" w14:textId="491152E0" w:rsidR="00C335D9" w:rsidRDefault="00C335D9">
      <w:pPr>
        <w:pStyle w:val="Textodecomentrio"/>
      </w:pPr>
      <w:r>
        <w:rPr>
          <w:rStyle w:val="Refdecomentrio"/>
        </w:rPr>
        <w:annotationRef/>
      </w:r>
      <w:r>
        <w:t>Contribuição 49, llinha 63.</w:t>
      </w:r>
    </w:p>
    <w:p w14:paraId="38A52A5A" w14:textId="4BBA6232" w:rsidR="00C335D9" w:rsidRDefault="00C335D9">
      <w:pPr>
        <w:pStyle w:val="Textodecomentrio"/>
      </w:pPr>
      <w:r>
        <w:t>Acatado parcialmente.</w:t>
      </w:r>
    </w:p>
  </w:comment>
  <w:comment w:id="430" w:author="ALEX SANDRO" w:date="2021-12-17T17:21:00Z" w:initials="AS">
    <w:p w14:paraId="115CCA33" w14:textId="6473D91A" w:rsidR="00C335D9" w:rsidRDefault="00C335D9">
      <w:pPr>
        <w:pStyle w:val="Textodecomentrio"/>
      </w:pPr>
      <w:r>
        <w:rPr>
          <w:rStyle w:val="Refdecomentrio"/>
        </w:rPr>
        <w:annotationRef/>
      </w:r>
      <w:r>
        <w:t>Contribuição 18, linha 32.</w:t>
      </w:r>
    </w:p>
    <w:p w14:paraId="4B5CA91D" w14:textId="7FC959F3" w:rsidR="00C335D9" w:rsidRDefault="00C335D9">
      <w:pPr>
        <w:pStyle w:val="Textodecomentrio"/>
      </w:pPr>
      <w:r>
        <w:t>Acatado parcialmente.</w:t>
      </w:r>
    </w:p>
  </w:comment>
  <w:comment w:id="432" w:author="ALEX SANDRO" w:date="2021-12-17T17:24:00Z" w:initials="AS">
    <w:p w14:paraId="6484B1C7" w14:textId="6132102A" w:rsidR="00C335D9" w:rsidRDefault="00C335D9">
      <w:pPr>
        <w:pStyle w:val="Textodecomentrio"/>
      </w:pPr>
      <w:r>
        <w:rPr>
          <w:rStyle w:val="Refdecomentrio"/>
        </w:rPr>
        <w:annotationRef/>
      </w:r>
      <w:r>
        <w:t>Contribuição 34, linha 48.</w:t>
      </w:r>
    </w:p>
    <w:p w14:paraId="58A2F94B" w14:textId="344180F5" w:rsidR="00C335D9" w:rsidRDefault="00C335D9">
      <w:pPr>
        <w:pStyle w:val="Textodecomentrio"/>
      </w:pPr>
      <w:r>
        <w:t>Acatado.</w:t>
      </w:r>
    </w:p>
  </w:comment>
  <w:comment w:id="436" w:author="ALEX SANDRO" w:date="2021-12-17T17:30:00Z" w:initials="AS">
    <w:p w14:paraId="7CDBCC93" w14:textId="6B5F4E10" w:rsidR="00C335D9" w:rsidRDefault="00C335D9">
      <w:pPr>
        <w:pStyle w:val="Textodecomentrio"/>
      </w:pPr>
      <w:r>
        <w:rPr>
          <w:rStyle w:val="Refdecomentrio"/>
        </w:rPr>
        <w:annotationRef/>
      </w:r>
      <w:r>
        <w:t>Contribuição 50, linha 64.</w:t>
      </w:r>
    </w:p>
    <w:p w14:paraId="4242A5D6" w14:textId="4BD0BB82" w:rsidR="00C335D9" w:rsidRDefault="00C335D9">
      <w:pPr>
        <w:pStyle w:val="Textodecomentrio"/>
      </w:pPr>
      <w:r>
        <w:t>Acatada parcialmente.</w:t>
      </w:r>
    </w:p>
  </w:comment>
  <w:comment w:id="467" w:author="ALEX SANDRO" w:date="2021-12-17T17:41:00Z" w:initials="AS">
    <w:p w14:paraId="5A705452" w14:textId="18D70F2E" w:rsidR="00C335D9" w:rsidRDefault="00C335D9">
      <w:pPr>
        <w:pStyle w:val="Textodecomentrio"/>
      </w:pPr>
      <w:r>
        <w:rPr>
          <w:rStyle w:val="Refdecomentrio"/>
        </w:rPr>
        <w:annotationRef/>
      </w:r>
      <w:r>
        <w:t>Contribuição 53, linha 67.</w:t>
      </w:r>
    </w:p>
    <w:p w14:paraId="0D6E22A5" w14:textId="25E28391" w:rsidR="00C335D9" w:rsidRDefault="00C335D9">
      <w:pPr>
        <w:pStyle w:val="Textodecomentrio"/>
      </w:pPr>
      <w:r>
        <w:t>Acatado parcialmente.</w:t>
      </w:r>
    </w:p>
  </w:comment>
  <w:comment w:id="475" w:author="ALEX SANDRO" w:date="2021-12-17T17:15:00Z" w:initials="AS">
    <w:p w14:paraId="4F959DFE" w14:textId="130F5A95" w:rsidR="00C335D9" w:rsidRDefault="00C335D9">
      <w:pPr>
        <w:pStyle w:val="Textodecomentrio"/>
      </w:pPr>
      <w:r>
        <w:rPr>
          <w:rStyle w:val="Refdecomentrio"/>
        </w:rPr>
        <w:annotationRef/>
      </w:r>
      <w:r>
        <w:t>Contribuição 7.7, linha 19.</w:t>
      </w:r>
    </w:p>
    <w:p w14:paraId="125B5571" w14:textId="0213689A" w:rsidR="00C335D9" w:rsidRDefault="00C335D9">
      <w:pPr>
        <w:pStyle w:val="Textodecomentrio"/>
      </w:pPr>
      <w:r>
        <w:t>Acatado</w:t>
      </w:r>
      <w:r w:rsidR="000D6199">
        <w:t xml:space="preserve"> p</w:t>
      </w:r>
      <w:r>
        <w:t>arcialmente.</w:t>
      </w:r>
    </w:p>
  </w:comment>
  <w:comment w:id="477" w:author="ALEX SANDRO" w:date="2021-12-17T17:52:00Z" w:initials="AS">
    <w:p w14:paraId="01664DA6" w14:textId="4C50749A" w:rsidR="00C335D9" w:rsidRDefault="00C335D9">
      <w:pPr>
        <w:pStyle w:val="Textodecomentrio"/>
      </w:pPr>
      <w:r>
        <w:rPr>
          <w:rStyle w:val="Refdecomentrio"/>
        </w:rPr>
        <w:annotationRef/>
      </w:r>
      <w:r>
        <w:t>Contribuição 75, linha 89.</w:t>
      </w:r>
    </w:p>
    <w:p w14:paraId="4596099E" w14:textId="626470E4" w:rsidR="00C335D9" w:rsidRDefault="00C335D9">
      <w:pPr>
        <w:pStyle w:val="Textodecomentrio"/>
      </w:pPr>
      <w:r>
        <w:t>Acatado parcialmente.</w:t>
      </w:r>
    </w:p>
  </w:comment>
  <w:comment w:id="509" w:author="ALEX SANDRO" w:date="2021-12-17T17:04:00Z" w:initials="AS">
    <w:p w14:paraId="253286EC" w14:textId="0FA5E4A7" w:rsidR="00C335D9" w:rsidRDefault="00C335D9">
      <w:pPr>
        <w:pStyle w:val="Textodecomentrio"/>
      </w:pPr>
      <w:r>
        <w:rPr>
          <w:rStyle w:val="Refdecomentrio"/>
        </w:rPr>
        <w:annotationRef/>
      </w:r>
      <w:r>
        <w:t>Contribuição 1, linha 7.</w:t>
      </w:r>
    </w:p>
    <w:p w14:paraId="6A41A3F2" w14:textId="57F702E0" w:rsidR="00C335D9" w:rsidRDefault="00C335D9">
      <w:pPr>
        <w:pStyle w:val="Textodecomentrio"/>
      </w:pPr>
      <w:r>
        <w:t>Acatado.</w:t>
      </w:r>
    </w:p>
  </w:comment>
  <w:comment w:id="553" w:author="ALEX SANDRO" w:date="2021-12-17T17:18:00Z" w:initials="AS">
    <w:p w14:paraId="5A23AADA" w14:textId="709CD08E" w:rsidR="00C335D9" w:rsidRDefault="00C335D9">
      <w:pPr>
        <w:pStyle w:val="Textodecomentrio"/>
      </w:pPr>
      <w:r>
        <w:rPr>
          <w:rStyle w:val="Refdecomentrio"/>
        </w:rPr>
        <w:annotationRef/>
      </w:r>
      <w:r>
        <w:t>Contribuição 7.8, linha 20.</w:t>
      </w:r>
    </w:p>
    <w:p w14:paraId="6ED77C3A" w14:textId="6443B866" w:rsidR="00C335D9" w:rsidRDefault="00C335D9">
      <w:pPr>
        <w:pStyle w:val="Textodecomentrio"/>
      </w:pPr>
      <w:r>
        <w:t>Acatado.</w:t>
      </w:r>
    </w:p>
  </w:comment>
  <w:comment w:id="562" w:author="ALEX SANDRO" w:date="2021-12-17T17:26:00Z" w:initials="AS">
    <w:p w14:paraId="43ECDB62" w14:textId="540EA665" w:rsidR="00C335D9" w:rsidRDefault="00C335D9">
      <w:pPr>
        <w:pStyle w:val="Textodecomentrio"/>
      </w:pPr>
      <w:r>
        <w:rPr>
          <w:rStyle w:val="Refdecomentrio"/>
        </w:rPr>
        <w:annotationRef/>
      </w:r>
      <w:r>
        <w:t>Contribuição 34, linha 48.</w:t>
      </w:r>
    </w:p>
    <w:p w14:paraId="511264FB" w14:textId="3D192796" w:rsidR="00C335D9" w:rsidRDefault="00C335D9">
      <w:pPr>
        <w:pStyle w:val="Textodecomentrio"/>
      </w:pPr>
      <w:r>
        <w:t>Acatado.</w:t>
      </w:r>
    </w:p>
  </w:comment>
  <w:comment w:id="567" w:author="ALEX SANDRO" w:date="2021-12-17T17:17:00Z" w:initials="AS">
    <w:p w14:paraId="5596F388" w14:textId="743900E4" w:rsidR="00C335D9" w:rsidRDefault="00C335D9">
      <w:pPr>
        <w:pStyle w:val="Textodecomentrio"/>
      </w:pPr>
      <w:r>
        <w:rPr>
          <w:rStyle w:val="Refdecomentrio"/>
        </w:rPr>
        <w:annotationRef/>
      </w:r>
      <w:r>
        <w:t>Contribuição 7.7, linha 19.</w:t>
      </w:r>
    </w:p>
    <w:p w14:paraId="49E40E8F" w14:textId="220234F5" w:rsidR="00C335D9" w:rsidRDefault="00DD0C45">
      <w:pPr>
        <w:pStyle w:val="Textodecomentrio"/>
      </w:pPr>
      <w:r>
        <w:t>Acatado parcialmente</w:t>
      </w:r>
    </w:p>
  </w:comment>
  <w:comment w:id="581" w:author="ALEX SANDRO" w:date="2021-12-17T18:10:00Z" w:initials="AS">
    <w:p w14:paraId="51F002FD" w14:textId="127D146F" w:rsidR="00C335D9" w:rsidRDefault="00C335D9">
      <w:pPr>
        <w:pStyle w:val="Textodecomentrio"/>
      </w:pPr>
      <w:r>
        <w:rPr>
          <w:rStyle w:val="Refdecomentrio"/>
        </w:rPr>
        <w:annotationRef/>
      </w:r>
      <w:r>
        <w:t>Contribuição 57, linha 71.</w:t>
      </w:r>
    </w:p>
    <w:p w14:paraId="6385B18D" w14:textId="737B5357" w:rsidR="00C335D9" w:rsidRDefault="00C335D9">
      <w:pPr>
        <w:pStyle w:val="Textodecomentrio"/>
      </w:pPr>
      <w:r>
        <w:t>Acatado.</w:t>
      </w:r>
    </w:p>
  </w:comment>
  <w:comment w:id="587" w:author="ALEX SANDRO" w:date="2021-12-20T09:29:00Z" w:initials="AS">
    <w:p w14:paraId="67AF7673" w14:textId="2AB4C593" w:rsidR="00C335D9" w:rsidRDefault="00C335D9">
      <w:pPr>
        <w:pStyle w:val="Textodecomentrio"/>
      </w:pPr>
      <w:r>
        <w:rPr>
          <w:rStyle w:val="Refdecomentrio"/>
        </w:rPr>
        <w:annotationRef/>
      </w:r>
      <w:r>
        <w:t>Contribuição 7.1, linha 13.</w:t>
      </w:r>
    </w:p>
    <w:p w14:paraId="740C5CBC" w14:textId="084F397F" w:rsidR="00C335D9" w:rsidRDefault="00C335D9">
      <w:pPr>
        <w:pStyle w:val="Textodecomentrio"/>
      </w:pPr>
      <w:r>
        <w:t>Acatado parcialmente.</w:t>
      </w:r>
    </w:p>
  </w:comment>
  <w:comment w:id="593" w:author="ALEX SANDRO" w:date="2021-12-17T14:01:00Z" w:initials="AS">
    <w:p w14:paraId="0BF2CC42" w14:textId="1EA53F8E" w:rsidR="00C335D9" w:rsidRDefault="00C335D9">
      <w:pPr>
        <w:pStyle w:val="Textodecomentrio"/>
      </w:pPr>
      <w:r>
        <w:rPr>
          <w:rStyle w:val="Refdecomentrio"/>
        </w:rPr>
        <w:annotationRef/>
      </w:r>
      <w:r>
        <w:t>Contribuição 76, linha 90.</w:t>
      </w:r>
    </w:p>
    <w:p w14:paraId="4483EB53" w14:textId="101FB3F5" w:rsidR="00C335D9" w:rsidRDefault="00DD0C45">
      <w:pPr>
        <w:pStyle w:val="Textodecomentrio"/>
      </w:pPr>
      <w:r>
        <w:t>Acatado parcialmente.</w:t>
      </w:r>
    </w:p>
  </w:comment>
  <w:comment w:id="600" w:author="ALEX SANDRO" w:date="2021-12-17T13:58:00Z" w:initials="AS">
    <w:p w14:paraId="55CB8586" w14:textId="6B99DE96" w:rsidR="00C335D9" w:rsidRDefault="00C335D9">
      <w:pPr>
        <w:pStyle w:val="Textodecomentrio"/>
      </w:pPr>
      <w:r>
        <w:rPr>
          <w:rStyle w:val="Refdecomentrio"/>
        </w:rPr>
        <w:annotationRef/>
      </w:r>
      <w:r>
        <w:t>Contribuição 68, linha 82.</w:t>
      </w:r>
    </w:p>
    <w:p w14:paraId="08FD1502" w14:textId="637AB470" w:rsidR="00C335D9" w:rsidRDefault="00C335D9">
      <w:pPr>
        <w:pStyle w:val="Textodecomentrio"/>
      </w:pPr>
      <w:r>
        <w:t>Acatado parcialmente.</w:t>
      </w:r>
    </w:p>
  </w:comment>
  <w:comment w:id="604" w:author="ALEX SANDRO" w:date="2021-12-17T10:37:00Z" w:initials="AS">
    <w:p w14:paraId="5B15E055" w14:textId="6E08DBA6" w:rsidR="00C335D9" w:rsidRDefault="00C335D9">
      <w:pPr>
        <w:pStyle w:val="Textodecomentrio"/>
      </w:pPr>
      <w:r>
        <w:rPr>
          <w:rStyle w:val="Refdecomentrio"/>
        </w:rPr>
        <w:annotationRef/>
      </w:r>
      <w:r>
        <w:t>Contribuição 59, linha 73.</w:t>
      </w:r>
    </w:p>
    <w:p w14:paraId="64DF4E76" w14:textId="12CD386F" w:rsidR="00C335D9" w:rsidRDefault="00C335D9">
      <w:pPr>
        <w:pStyle w:val="Textodecomentrio"/>
      </w:pPr>
      <w:r>
        <w:t>Acatado</w:t>
      </w:r>
    </w:p>
  </w:comment>
  <w:comment w:id="612" w:author="ALEX SANDRO" w:date="2021-12-17T10:37:00Z" w:initials="AS">
    <w:p w14:paraId="05DFBFBB" w14:textId="4D81BBE4" w:rsidR="00C335D9" w:rsidRDefault="00C335D9">
      <w:pPr>
        <w:pStyle w:val="Textodecomentrio"/>
      </w:pPr>
      <w:r>
        <w:rPr>
          <w:rStyle w:val="Refdecomentrio"/>
        </w:rPr>
        <w:annotationRef/>
      </w:r>
      <w:r>
        <w:t>Contribuição 60, linha 74.</w:t>
      </w:r>
    </w:p>
    <w:p w14:paraId="14AFEDED" w14:textId="3CFE4C45" w:rsidR="00C335D9" w:rsidRDefault="00C335D9">
      <w:pPr>
        <w:pStyle w:val="Textodecomentrio"/>
      </w:pPr>
      <w:r>
        <w:t>Acatado.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A9DB5C" w15:done="0"/>
  <w15:commentEx w15:paraId="49DF3181" w15:done="0"/>
  <w15:commentEx w15:paraId="1243F285" w15:done="0"/>
  <w15:commentEx w15:paraId="6D36C5D3" w15:done="0"/>
  <w15:commentEx w15:paraId="2584177B" w15:done="0"/>
  <w15:commentEx w15:paraId="667CB458" w15:done="0"/>
  <w15:commentEx w15:paraId="38CD4AB7" w15:done="0"/>
  <w15:commentEx w15:paraId="0A73A971" w15:done="0"/>
  <w15:commentEx w15:paraId="66F9EF65" w15:done="0"/>
  <w15:commentEx w15:paraId="49A8D9D1" w15:done="0"/>
  <w15:commentEx w15:paraId="5B4462B3" w15:done="0"/>
  <w15:commentEx w15:paraId="62D2D00F" w15:done="0"/>
  <w15:commentEx w15:paraId="5E964DB1" w15:done="0"/>
  <w15:commentEx w15:paraId="49BD803F" w15:done="0"/>
  <w15:commentEx w15:paraId="7C431850" w15:done="0"/>
  <w15:commentEx w15:paraId="5C77D8A0" w15:done="0"/>
  <w15:commentEx w15:paraId="5F547FAF" w15:done="0"/>
  <w15:commentEx w15:paraId="7DC48445" w15:done="0"/>
  <w15:commentEx w15:paraId="295C3323" w15:done="0"/>
  <w15:commentEx w15:paraId="3AE2F091" w15:done="0"/>
  <w15:commentEx w15:paraId="4AB3E52D" w15:done="0"/>
  <w15:commentEx w15:paraId="26699E24" w15:done="0"/>
  <w15:commentEx w15:paraId="4F6A2A11" w15:done="0"/>
  <w15:commentEx w15:paraId="75AD4C84" w15:done="0"/>
  <w15:commentEx w15:paraId="76B2618F" w15:done="0"/>
  <w15:commentEx w15:paraId="62F01DC1" w15:done="0"/>
  <w15:commentEx w15:paraId="208C4DAD" w15:done="0"/>
  <w15:commentEx w15:paraId="48C889A4" w15:done="0"/>
  <w15:commentEx w15:paraId="3C668562" w15:done="0"/>
  <w15:commentEx w15:paraId="4A586C4F" w15:done="0"/>
  <w15:commentEx w15:paraId="38A52A5A" w15:done="0"/>
  <w15:commentEx w15:paraId="4B5CA91D" w15:done="0"/>
  <w15:commentEx w15:paraId="58A2F94B" w15:done="0"/>
  <w15:commentEx w15:paraId="4242A5D6" w15:done="0"/>
  <w15:commentEx w15:paraId="0D6E22A5" w15:done="0"/>
  <w15:commentEx w15:paraId="125B5571" w15:done="0"/>
  <w15:commentEx w15:paraId="4596099E" w15:done="0"/>
  <w15:commentEx w15:paraId="6A41A3F2" w15:done="0"/>
  <w15:commentEx w15:paraId="6ED77C3A" w15:done="0"/>
  <w15:commentEx w15:paraId="511264FB" w15:done="0"/>
  <w15:commentEx w15:paraId="49E40E8F" w15:done="0"/>
  <w15:commentEx w15:paraId="6385B18D" w15:done="0"/>
  <w15:commentEx w15:paraId="740C5CBC" w15:done="0"/>
  <w15:commentEx w15:paraId="4483EB53" w15:done="0"/>
  <w15:commentEx w15:paraId="08FD1502" w15:done="0"/>
  <w15:commentEx w15:paraId="64DF4E76" w15:done="0"/>
  <w15:commentEx w15:paraId="14AFEDE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9353" w14:textId="77777777" w:rsidR="0016765F" w:rsidRDefault="0016765F" w:rsidP="00CB0023">
      <w:r>
        <w:separator/>
      </w:r>
    </w:p>
  </w:endnote>
  <w:endnote w:type="continuationSeparator" w:id="0">
    <w:p w14:paraId="3C9B4E53" w14:textId="77777777" w:rsidR="0016765F" w:rsidRDefault="0016765F" w:rsidP="00CB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CDF5" w14:textId="77777777" w:rsidR="00C335D9" w:rsidRDefault="00C335D9" w:rsidP="00BB0312">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A281442" w14:textId="77777777" w:rsidR="00C335D9" w:rsidRDefault="00C335D9" w:rsidP="005A23D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3E44" w14:textId="412B349B" w:rsidR="00C335D9" w:rsidRPr="005A23DC" w:rsidRDefault="00C335D9" w:rsidP="00BB0312">
    <w:pPr>
      <w:pStyle w:val="Rodap"/>
      <w:framePr w:wrap="none" w:vAnchor="text" w:hAnchor="margin" w:xAlign="right" w:y="1"/>
      <w:rPr>
        <w:rStyle w:val="Nmerodepgina"/>
        <w:rFonts w:ascii="Calibri" w:hAnsi="Calibri" w:cs="Calibri"/>
        <w:sz w:val="20"/>
        <w:szCs w:val="20"/>
      </w:rPr>
    </w:pPr>
    <w:r w:rsidRPr="005A23DC">
      <w:rPr>
        <w:rStyle w:val="Nmerodepgina"/>
        <w:rFonts w:ascii="Calibri" w:hAnsi="Calibri" w:cs="Calibri"/>
        <w:sz w:val="20"/>
        <w:szCs w:val="20"/>
      </w:rPr>
      <w:fldChar w:fldCharType="begin"/>
    </w:r>
    <w:r w:rsidRPr="005A23DC">
      <w:rPr>
        <w:rStyle w:val="Nmerodepgina"/>
        <w:rFonts w:ascii="Calibri" w:hAnsi="Calibri" w:cs="Calibri"/>
        <w:sz w:val="20"/>
        <w:szCs w:val="20"/>
      </w:rPr>
      <w:instrText xml:space="preserve"> PAGE </w:instrText>
    </w:r>
    <w:r w:rsidRPr="005A23DC">
      <w:rPr>
        <w:rStyle w:val="Nmerodepgina"/>
        <w:rFonts w:ascii="Calibri" w:hAnsi="Calibri" w:cs="Calibri"/>
        <w:sz w:val="20"/>
        <w:szCs w:val="20"/>
      </w:rPr>
      <w:fldChar w:fldCharType="separate"/>
    </w:r>
    <w:r w:rsidR="00DD0C45">
      <w:rPr>
        <w:rStyle w:val="Nmerodepgina"/>
        <w:rFonts w:ascii="Calibri" w:hAnsi="Calibri" w:cs="Calibri"/>
        <w:noProof/>
        <w:sz w:val="20"/>
        <w:szCs w:val="20"/>
      </w:rPr>
      <w:t>11</w:t>
    </w:r>
    <w:r w:rsidRPr="005A23DC">
      <w:rPr>
        <w:rStyle w:val="Nmerodepgina"/>
        <w:rFonts w:ascii="Calibri" w:hAnsi="Calibri" w:cs="Calibri"/>
        <w:sz w:val="20"/>
        <w:szCs w:val="20"/>
      </w:rPr>
      <w:fldChar w:fldCharType="end"/>
    </w:r>
  </w:p>
  <w:tbl>
    <w:tblPr>
      <w:tblW w:w="0" w:type="auto"/>
      <w:tblLook w:val="04A0" w:firstRow="1" w:lastRow="0" w:firstColumn="1" w:lastColumn="0" w:noHBand="0" w:noVBand="1"/>
    </w:tblPr>
    <w:tblGrid>
      <w:gridCol w:w="4505"/>
      <w:gridCol w:w="4505"/>
    </w:tblGrid>
    <w:tr w:rsidR="00C335D9" w:rsidRPr="009B214D" w14:paraId="7400E5D6" w14:textId="77777777" w:rsidTr="00BB0312">
      <w:tc>
        <w:tcPr>
          <w:tcW w:w="4505" w:type="dxa"/>
        </w:tcPr>
        <w:p w14:paraId="481DB901" w14:textId="77777777" w:rsidR="00C335D9" w:rsidRPr="009B214D" w:rsidRDefault="00C335D9" w:rsidP="00CB0023">
          <w:pPr>
            <w:pStyle w:val="Rodap"/>
            <w:ind w:right="360"/>
            <w:rPr>
              <w:rFonts w:ascii="DengXian" w:eastAsia="DengXian" w:hAnsi="DengXian"/>
              <w:sz w:val="20"/>
              <w:szCs w:val="20"/>
            </w:rPr>
          </w:pPr>
          <w:r w:rsidRPr="009B214D">
            <w:rPr>
              <w:rFonts w:ascii="DengXian" w:eastAsia="DengXian" w:hAnsi="DengXian"/>
              <w:sz w:val="20"/>
              <w:szCs w:val="20"/>
            </w:rPr>
            <w:t>UERJ REG.</w:t>
          </w:r>
        </w:p>
      </w:tc>
      <w:tc>
        <w:tcPr>
          <w:tcW w:w="4505" w:type="dxa"/>
        </w:tcPr>
        <w:p w14:paraId="374F3068" w14:textId="77777777" w:rsidR="00C335D9" w:rsidRPr="009B214D" w:rsidRDefault="00C335D9" w:rsidP="00CB0023">
          <w:pPr>
            <w:pStyle w:val="Rodap"/>
          </w:pPr>
        </w:p>
      </w:tc>
    </w:tr>
  </w:tbl>
  <w:p w14:paraId="617E3DB3" w14:textId="77777777" w:rsidR="00C335D9" w:rsidRDefault="00C335D9" w:rsidP="00CB0023">
    <w:pPr>
      <w:pStyle w:val="Rodap"/>
    </w:pPr>
    <w:r>
      <w:rPr>
        <w:noProof/>
        <w:lang w:val="pt-BR" w:eastAsia="pt-BR" w:bidi="ar-SA"/>
      </w:rPr>
      <mc:AlternateContent>
        <mc:Choice Requires="wps">
          <w:drawing>
            <wp:anchor distT="0" distB="0" distL="114300" distR="114300" simplePos="0" relativeHeight="251657728" behindDoc="0" locked="0" layoutInCell="1" allowOverlap="1" wp14:anchorId="6ED01605" wp14:editId="3FE9C0A4">
              <wp:simplePos x="0" y="0"/>
              <wp:positionH relativeFrom="column">
                <wp:posOffset>-407670</wp:posOffset>
              </wp:positionH>
              <wp:positionV relativeFrom="paragraph">
                <wp:posOffset>-259715</wp:posOffset>
              </wp:positionV>
              <wp:extent cx="6560185" cy="45720"/>
              <wp:effectExtent l="0" t="0" r="5715" b="508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185" cy="45720"/>
                      </a:xfrm>
                      <a:prstGeom prst="rect">
                        <a:avLst/>
                      </a:prstGeom>
                      <a:solidFill>
                        <a:srgbClr val="73111B"/>
                      </a:solidFill>
                      <a:ln w="12700">
                        <a:solidFill>
                          <a:srgbClr val="73111B"/>
                        </a:solidFill>
                        <a:miter lim="800000"/>
                        <a:headEnd/>
                        <a:tailEnd/>
                      </a:ln>
                    </wps:spPr>
                    <wps:txbx>
                      <w:txbxContent>
                        <w:tbl>
                          <w:tblPr>
                            <w:tblW w:w="0" w:type="auto"/>
                            <w:tblLook w:val="04A0" w:firstRow="1" w:lastRow="0" w:firstColumn="1" w:lastColumn="0" w:noHBand="0" w:noVBand="1"/>
                          </w:tblPr>
                          <w:tblGrid>
                            <w:gridCol w:w="4505"/>
                            <w:gridCol w:w="4505"/>
                          </w:tblGrid>
                          <w:tr w:rsidR="00C335D9" w:rsidRPr="009B214D" w14:paraId="7161BAA2" w14:textId="77777777" w:rsidTr="00BB0312">
                            <w:tc>
                              <w:tcPr>
                                <w:tcW w:w="4505" w:type="dxa"/>
                              </w:tcPr>
                              <w:p w14:paraId="6D4671F4" w14:textId="77777777" w:rsidR="00C335D9" w:rsidRPr="009B214D" w:rsidRDefault="00C335D9" w:rsidP="00CB0023">
                                <w:pPr>
                                  <w:pStyle w:val="Rodap"/>
                                  <w:ind w:right="360"/>
                                  <w:rPr>
                                    <w:rFonts w:ascii="DengXian" w:eastAsia="DengXian" w:hAnsi="DengXian"/>
                                    <w:sz w:val="20"/>
                                    <w:szCs w:val="20"/>
                                  </w:rPr>
                                </w:pPr>
                                <w:r w:rsidRPr="009B214D">
                                  <w:rPr>
                                    <w:rFonts w:ascii="DengXian" w:eastAsia="DengXian" w:hAnsi="DengXian"/>
                                    <w:sz w:val="20"/>
                                    <w:szCs w:val="20"/>
                                  </w:rPr>
                                  <w:t>UERJ REG.</w:t>
                                </w:r>
                              </w:p>
                            </w:tc>
                            <w:tc>
                              <w:tcPr>
                                <w:tcW w:w="4505" w:type="dxa"/>
                              </w:tcPr>
                              <w:p w14:paraId="428E8A70" w14:textId="77777777" w:rsidR="00C335D9" w:rsidRPr="009B214D" w:rsidRDefault="00C335D9" w:rsidP="00CB0023">
                                <w:pPr>
                                  <w:pStyle w:val="Rodap"/>
                                </w:pPr>
                              </w:p>
                            </w:tc>
                          </w:tr>
                        </w:tbl>
                        <w:p w14:paraId="4D41D1C9" w14:textId="77777777" w:rsidR="00C335D9" w:rsidRDefault="00C335D9" w:rsidP="00CB002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D01605" id="Rectangle 1" o:spid="_x0000_s1026" style="position:absolute;margin-left:-32.1pt;margin-top:-20.45pt;width:516.5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" fillcolor="#73111b" strokecolor="#73111b" strokeweight="1pt">
              <v:path arrowok="t"/>
              <v:textbox>
                <w:txbxContent>
                  <w:tbl>
                    <w:tblPr>
                      <w:tblW w:w="0" w:type="auto"/>
                      <w:tblLook w:val="04A0" w:firstRow="1" w:lastRow="0" w:firstColumn="1" w:lastColumn="0" w:noHBand="0" w:noVBand="1"/>
                    </w:tblPr>
                    <w:tblGrid>
                      <w:gridCol w:w="4505"/>
                      <w:gridCol w:w="4505"/>
                    </w:tblGrid>
                    <w:tr w:rsidR="00C335D9" w:rsidRPr="009B214D" w14:paraId="7161BAA2" w14:textId="77777777" w:rsidTr="00BB0312">
                      <w:tc>
                        <w:tcPr>
                          <w:tcW w:w="4505" w:type="dxa"/>
                        </w:tcPr>
                        <w:p w14:paraId="6D4671F4" w14:textId="77777777" w:rsidR="00C335D9" w:rsidRPr="009B214D" w:rsidRDefault="00C335D9" w:rsidP="00CB0023">
                          <w:pPr>
                            <w:pStyle w:val="Rodap"/>
                            <w:ind w:right="360"/>
                            <w:rPr>
                              <w:rFonts w:ascii="DengXian" w:eastAsia="DengXian" w:hAnsi="DengXian"/>
                              <w:sz w:val="20"/>
                              <w:szCs w:val="20"/>
                            </w:rPr>
                          </w:pPr>
                          <w:r w:rsidRPr="009B214D">
                            <w:rPr>
                              <w:rFonts w:ascii="DengXian" w:eastAsia="DengXian" w:hAnsi="DengXian"/>
                              <w:sz w:val="20"/>
                              <w:szCs w:val="20"/>
                            </w:rPr>
                            <w:t>UERJ REG.</w:t>
                          </w:r>
                        </w:p>
                      </w:tc>
                      <w:tc>
                        <w:tcPr>
                          <w:tcW w:w="4505" w:type="dxa"/>
                        </w:tcPr>
                        <w:p w14:paraId="428E8A70" w14:textId="77777777" w:rsidR="00C335D9" w:rsidRPr="009B214D" w:rsidRDefault="00C335D9" w:rsidP="00CB0023">
                          <w:pPr>
                            <w:pStyle w:val="Rodap"/>
                          </w:pPr>
                        </w:p>
                      </w:tc>
                    </w:tr>
                  </w:tbl>
                  <w:p w14:paraId="4D41D1C9" w14:textId="77777777" w:rsidR="00C335D9" w:rsidRDefault="00C335D9" w:rsidP="00CB0023">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5015B" w14:textId="77777777" w:rsidR="0016765F" w:rsidRDefault="0016765F" w:rsidP="00CB0023">
      <w:r>
        <w:separator/>
      </w:r>
    </w:p>
  </w:footnote>
  <w:footnote w:type="continuationSeparator" w:id="0">
    <w:p w14:paraId="6FA3B17A" w14:textId="77777777" w:rsidR="0016765F" w:rsidRDefault="0016765F" w:rsidP="00CB0023">
      <w:r>
        <w:continuationSeparator/>
      </w:r>
    </w:p>
  </w:footnote>
  <w:footnote w:id="1">
    <w:p w14:paraId="09C0C156" w14:textId="2AB11810" w:rsidR="00C335D9" w:rsidRPr="00925FB7" w:rsidRDefault="00C335D9" w:rsidP="00A35977">
      <w:pPr>
        <w:pStyle w:val="Textodenotaderodap"/>
        <w:jc w:val="both"/>
        <w:rPr>
          <w:rFonts w:cs="Calibri"/>
          <w:lang w:val="pt-BR"/>
        </w:rPr>
      </w:pPr>
      <w:r>
        <w:rPr>
          <w:rStyle w:val="Refdenotaderodap"/>
        </w:rPr>
        <w:footnoteRef/>
      </w:r>
      <w:r w:rsidRPr="00925FB7">
        <w:rPr>
          <w:lang w:val="pt-BR"/>
        </w:rPr>
        <w:t xml:space="preserve"> </w:t>
      </w:r>
      <w:r w:rsidRPr="00925FB7">
        <w:rPr>
          <w:rFonts w:cs="Calibri"/>
          <w:lang w:val="pt-BR"/>
        </w:rPr>
        <w:t>Entidade sem fins lucrativos vinculada à Faculdade de Direito da Universidade do Estado do Rio de Janeiro – UERJ com afinidade acadêmica e experiência prática em temas relacionados à melhoria regulatória.</w:t>
      </w:r>
    </w:p>
    <w:p w14:paraId="5FD26E63" w14:textId="42C5C1BB" w:rsidR="00C335D9" w:rsidRPr="00E258A9" w:rsidRDefault="00C335D9">
      <w:pPr>
        <w:pStyle w:val="Textodenotaderodap"/>
        <w:rPr>
          <w:lang w:val="pt-BR"/>
        </w:rPr>
      </w:pPr>
    </w:p>
  </w:footnote>
  <w:footnote w:id="2">
    <w:p w14:paraId="76847183" w14:textId="1E8A2A69" w:rsidR="00C335D9" w:rsidRPr="00703EE0" w:rsidRDefault="00C335D9">
      <w:pPr>
        <w:pStyle w:val="Textodenotaderodap"/>
        <w:rPr>
          <w:lang w:val="pt-BR"/>
        </w:rPr>
      </w:pPr>
      <w:r>
        <w:rPr>
          <w:rStyle w:val="Refdenotaderodap"/>
        </w:rPr>
        <w:footnoteRef/>
      </w:r>
      <w:r w:rsidRPr="00703EE0">
        <w:rPr>
          <w:lang w:val="pt-BR"/>
        </w:rPr>
        <w:t xml:space="preserve"> </w:t>
      </w:r>
      <w:r>
        <w:rPr>
          <w:lang w:val="pt-BR"/>
        </w:rPr>
        <w:t xml:space="preserve">As etapas serão apresentadas em maiores detalhes nos itens 4.3. a 4.6. deste Guia. </w:t>
      </w:r>
    </w:p>
  </w:footnote>
  <w:footnote w:id="3">
    <w:p w14:paraId="0590331E" w14:textId="77777777" w:rsidR="00C335D9" w:rsidRPr="00D05EB3" w:rsidRDefault="00C335D9" w:rsidP="00FD6018">
      <w:pPr>
        <w:pStyle w:val="Textodenotaderodap"/>
        <w:rPr>
          <w:lang w:val="pt-BR"/>
        </w:rPr>
      </w:pPr>
      <w:r>
        <w:rPr>
          <w:rStyle w:val="Refdenotaderodap"/>
        </w:rPr>
        <w:footnoteRef/>
      </w:r>
      <w:r w:rsidRPr="00796516">
        <w:rPr>
          <w:lang w:val="pt-BR"/>
        </w:rPr>
        <w:t xml:space="preserve"> </w:t>
      </w:r>
      <w:r>
        <w:rPr>
          <w:lang w:val="pt-BR"/>
        </w:rPr>
        <w:t xml:space="preserve">Definição oferecida pela Comissão Europeia, traduzida livremente. Disponível em: </w:t>
      </w:r>
      <w:r w:rsidRPr="00796516">
        <w:rPr>
          <w:lang w:val="pt-BR"/>
        </w:rPr>
        <w:t>https://ec.europa.eu/info/law/law-making-process/planning-and-proposing-law/better-regulation-why-and-how_en</w:t>
      </w:r>
      <w:r>
        <w:rPr>
          <w:lang w:val="pt-BR"/>
        </w:rPr>
        <w:t xml:space="preserve"> . </w:t>
      </w:r>
      <w:r w:rsidRPr="00D05EB3">
        <w:rPr>
          <w:lang w:val="pt-BR"/>
        </w:rPr>
        <w:t xml:space="preserve">Acesso em: Maio/2021. </w:t>
      </w:r>
    </w:p>
  </w:footnote>
  <w:footnote w:id="4">
    <w:p w14:paraId="283E0300" w14:textId="787B8C9B" w:rsidR="00C335D9" w:rsidRPr="001A67BE" w:rsidRDefault="00C335D9" w:rsidP="001A67BE">
      <w:pPr>
        <w:pStyle w:val="Textodenotaderodap"/>
        <w:rPr>
          <w:lang w:val="pt-BR"/>
        </w:rPr>
      </w:pPr>
      <w:r>
        <w:rPr>
          <w:rStyle w:val="Refdenotaderodap"/>
        </w:rPr>
        <w:footnoteRef/>
      </w:r>
      <w:r w:rsidRPr="00B450BC">
        <w:rPr>
          <w:lang w:val="pt-BR"/>
        </w:rPr>
        <w:t xml:space="preserve"> O ciclo regulatório é </w:t>
      </w:r>
      <w:r>
        <w:rPr>
          <w:lang w:val="pt-BR"/>
        </w:rPr>
        <w:t>utilizado para reforçar o aspecto de integração e continuidade entre as diferentes etapas da vida de uma regulação. Embora</w:t>
      </w:r>
      <w:r w:rsidRPr="00B450BC">
        <w:rPr>
          <w:lang w:val="pt-BR"/>
        </w:rPr>
        <w:t xml:space="preserve"> a sequência seja importante, </w:t>
      </w:r>
      <w:r>
        <w:rPr>
          <w:lang w:val="pt-BR"/>
        </w:rPr>
        <w:t xml:space="preserve">na prática, </w:t>
      </w:r>
      <w:r w:rsidRPr="00B450BC">
        <w:rPr>
          <w:lang w:val="pt-BR"/>
        </w:rPr>
        <w:t>algumas das eta</w:t>
      </w:r>
      <w:r>
        <w:rPr>
          <w:lang w:val="pt-BR"/>
        </w:rPr>
        <w:t>pas costumam ocorrer de forma concomitante, estendendo-se por outras etapas, como pode ser o caso da</w:t>
      </w:r>
      <w:del w:id="147" w:author="ALEX SANDRO" w:date="2021-12-20T09:26:00Z">
        <w:r w:rsidDel="00F95FF9">
          <w:rPr>
            <w:lang w:val="pt-BR"/>
          </w:rPr>
          <w:delText>s</w:delText>
        </w:r>
      </w:del>
      <w:r>
        <w:rPr>
          <w:lang w:val="pt-BR"/>
        </w:rPr>
        <w:t xml:space="preserve"> </w:t>
      </w:r>
      <w:del w:id="148" w:author="ALEX SANDRO" w:date="2021-12-20T09:26:00Z">
        <w:r w:rsidDel="00F95FF9">
          <w:rPr>
            <w:lang w:val="pt-BR"/>
          </w:rPr>
          <w:delText>consultas públicas</w:delText>
        </w:r>
      </w:del>
      <w:ins w:id="149" w:author="ALEX SANDRO" w:date="2021-12-20T09:26:00Z">
        <w:r>
          <w:rPr>
            <w:lang w:val="pt-BR"/>
          </w:rPr>
          <w:t>participação social</w:t>
        </w:r>
      </w:ins>
      <w:r>
        <w:rPr>
          <w:lang w:val="pt-BR"/>
        </w:rPr>
        <w:t xml:space="preserve">, fiscalização e monitoramento. </w:t>
      </w:r>
    </w:p>
    <w:p w14:paraId="6EA29767" w14:textId="6E05E23A" w:rsidR="00C335D9" w:rsidRPr="00B450BC" w:rsidRDefault="00C335D9">
      <w:pPr>
        <w:pStyle w:val="Textodenotaderodap"/>
        <w:rPr>
          <w:lang w:val="pt-BR"/>
        </w:rPr>
      </w:pPr>
    </w:p>
  </w:footnote>
  <w:footnote w:id="5">
    <w:p w14:paraId="5092844B" w14:textId="77777777" w:rsidR="00C335D9" w:rsidRPr="00103282" w:rsidRDefault="00C335D9" w:rsidP="00CC7D6C">
      <w:pPr>
        <w:pStyle w:val="Textodenotaderodap"/>
        <w:rPr>
          <w:lang w:val="pt-BR"/>
        </w:rPr>
      </w:pPr>
      <w:r>
        <w:rPr>
          <w:rStyle w:val="Refdenotaderodap"/>
        </w:rPr>
        <w:footnoteRef/>
      </w:r>
      <w:r w:rsidRPr="006547C7">
        <w:rPr>
          <w:lang w:val="pt-BR"/>
        </w:rPr>
        <w:t xml:space="preserve"> Íntegra da proposição e detalhes da tramitação em: https://www.camara.leg.br/proposicoesWeb/fichadetramitacao?idProposicao=2279391</w:t>
      </w:r>
    </w:p>
  </w:footnote>
  <w:footnote w:id="6">
    <w:p w14:paraId="547068A0" w14:textId="77777777" w:rsidR="00C335D9" w:rsidRPr="006547C7" w:rsidRDefault="00C335D9" w:rsidP="00466E15">
      <w:pPr>
        <w:pStyle w:val="Textodenotaderodap"/>
        <w:rPr>
          <w:lang w:val="pt-BR"/>
        </w:rPr>
      </w:pPr>
      <w:r w:rsidRPr="00287CD6">
        <w:footnoteRef/>
      </w:r>
      <w:r w:rsidRPr="006547C7">
        <w:rPr>
          <w:lang w:val="pt-BR"/>
        </w:rPr>
        <w:t xml:space="preserve"> O Brasil deverá implementar suas obrigações com relação aos seguintes artigos dois anos a partir da data de entrada em vigor do Protocolo: (a) Artigo 6 (Agenda Regulatória); (b) Artigo 7 (Sítio Eletrônico Dedicado); (c) parágrafos 1, 2, 3, 7 e 9 do Artigo 9 (Desenvolvimento Transparente de Regulações); (d) Artigo 12 (Publicação Final); (e) Artigo 15 (Informações sobre os Processos Regulatórios e Autoridades Reguladoras); e (f) Artigo 16 (Relatório Anual).</w:t>
      </w:r>
    </w:p>
    <w:p w14:paraId="776AABD9" w14:textId="77777777" w:rsidR="00C335D9" w:rsidRPr="009F0B7C" w:rsidRDefault="00C335D9" w:rsidP="00466E15">
      <w:pPr>
        <w:pStyle w:val="Textodenotaderodap"/>
        <w:rPr>
          <w:lang w:val="pt-BR"/>
        </w:rPr>
      </w:pPr>
    </w:p>
  </w:footnote>
  <w:footnote w:id="7">
    <w:p w14:paraId="5C4CA493" w14:textId="77777777" w:rsidR="00C335D9" w:rsidRPr="00B358AA" w:rsidRDefault="00C335D9">
      <w:pPr>
        <w:pStyle w:val="Textodenotaderodap"/>
      </w:pPr>
      <w:r>
        <w:rPr>
          <w:rStyle w:val="Refdenotaderodap"/>
        </w:rPr>
        <w:footnoteRef/>
      </w:r>
      <w:r w:rsidRPr="00B358AA">
        <w:t xml:space="preserve"> Tradução livre para</w:t>
      </w:r>
      <w:r>
        <w:t xml:space="preserve"> p</w:t>
      </w:r>
      <w:r w:rsidRPr="00B358AA">
        <w:t xml:space="preserve">ublic </w:t>
      </w:r>
      <w:r>
        <w:t>s</w:t>
      </w:r>
      <w:r w:rsidRPr="00B358AA">
        <w:t>tocktakes of regulation</w:t>
      </w:r>
      <w:r>
        <w:t xml:space="preserve">, principle-based reviews, in-depth reviews e benchmarking, respectivamente. </w:t>
      </w:r>
    </w:p>
  </w:footnote>
  <w:footnote w:id="8">
    <w:p w14:paraId="702813EE" w14:textId="73FA2009" w:rsidR="00C335D9" w:rsidRPr="00427AA5" w:rsidRDefault="00C335D9">
      <w:pPr>
        <w:pStyle w:val="Textodenotaderodap"/>
        <w:rPr>
          <w:lang w:val="pt-BR"/>
        </w:rPr>
      </w:pPr>
      <w:ins w:id="273" w:author="ALEX SANDRO" w:date="2021-12-20T14:59:00Z">
        <w:r>
          <w:rPr>
            <w:rStyle w:val="Refdenotaderodap"/>
          </w:rPr>
          <w:footnoteRef/>
        </w:r>
        <w:r>
          <w:t xml:space="preserve"> </w:t>
        </w:r>
      </w:ins>
      <w:ins w:id="274" w:author="ALEX SANDRO" w:date="2021-12-20T15:00:00Z">
        <w:r>
          <w:t>Conselho Administrativo de Defesa Econômica.</w:t>
        </w:r>
      </w:ins>
    </w:p>
  </w:footnote>
  <w:footnote w:id="9">
    <w:p w14:paraId="02580AA1" w14:textId="4F4AFE1E" w:rsidR="00C335D9" w:rsidRPr="00427AA5" w:rsidRDefault="00C335D9">
      <w:pPr>
        <w:pStyle w:val="Textodenotaderodap"/>
        <w:rPr>
          <w:lang w:val="pt-BR"/>
        </w:rPr>
      </w:pPr>
      <w:ins w:id="277" w:author="ALEX SANDRO" w:date="2021-12-20T15:00:00Z">
        <w:r>
          <w:rPr>
            <w:rStyle w:val="Refdenotaderodap"/>
          </w:rPr>
          <w:footnoteRef/>
        </w:r>
        <w:r>
          <w:t xml:space="preserve"> </w:t>
        </w:r>
        <w:r>
          <w:rPr>
            <w:lang w:val="pt-BR"/>
          </w:rPr>
          <w:t xml:space="preserve">Secretaria de Advocacia da </w:t>
        </w:r>
      </w:ins>
      <w:ins w:id="278" w:author="ALEX SANDRO" w:date="2021-12-20T15:01:00Z">
        <w:r>
          <w:rPr>
            <w:lang w:val="pt-BR"/>
          </w:rPr>
          <w:t>Concorrência e Competividade, da Secretaria Especial de Produtividade e Competitividade, do Ministério da Economia.</w:t>
        </w:r>
      </w:ins>
    </w:p>
  </w:footnote>
  <w:footnote w:id="10">
    <w:p w14:paraId="5175C78B" w14:textId="51A79E31" w:rsidR="00C335D9" w:rsidRPr="00427AA5" w:rsidRDefault="00C335D9">
      <w:pPr>
        <w:pStyle w:val="Textodenotaderodap"/>
        <w:rPr>
          <w:lang w:val="pt-BR"/>
        </w:rPr>
      </w:pPr>
      <w:ins w:id="281" w:author="ALEX SANDRO" w:date="2021-12-20T15:01:00Z">
        <w:r>
          <w:rPr>
            <w:rStyle w:val="Refdenotaderodap"/>
          </w:rPr>
          <w:footnoteRef/>
        </w:r>
        <w:r>
          <w:t xml:space="preserve"> </w:t>
        </w:r>
        <w:r>
          <w:rPr>
            <w:lang w:val="pt-BR"/>
          </w:rPr>
          <w:t>Autoridade Nacional de Proteção de Dados.</w:t>
        </w:r>
      </w:ins>
    </w:p>
  </w:footnote>
  <w:footnote w:id="11">
    <w:p w14:paraId="0BDA6156" w14:textId="4EC55F0B" w:rsidR="00C335D9" w:rsidRPr="00981284" w:rsidRDefault="00C335D9">
      <w:pPr>
        <w:pStyle w:val="Textodenotaderodap"/>
        <w:rPr>
          <w:lang w:val="pt-BR"/>
        </w:rPr>
      </w:pPr>
      <w:r w:rsidRPr="009E7240">
        <w:rPr>
          <w:rStyle w:val="Refdenotaderodap"/>
        </w:rPr>
        <w:footnoteRef/>
      </w:r>
      <w:r w:rsidRPr="009E7240">
        <w:rPr>
          <w:lang w:val="pt-BR"/>
        </w:rPr>
        <w:t xml:space="preserve"> A Comissão Europeia, por exemplo, recomenda a realização da avaliação em um prazo de três anos. Austrália, Reino Unido e Alemanha, diferentemente, recomendam a adoção de um prazo de cinco anos contado da entrada em vigor do ato normativo.</w:t>
      </w:r>
      <w:r>
        <w:rPr>
          <w:lang w:val="pt-BR"/>
        </w:rPr>
        <w:t xml:space="preserve"> </w:t>
      </w:r>
    </w:p>
  </w:footnote>
  <w:footnote w:id="12">
    <w:p w14:paraId="11A515A2" w14:textId="58AB4AA4" w:rsidR="00C335D9" w:rsidRPr="00C04128" w:rsidRDefault="00C335D9">
      <w:pPr>
        <w:pStyle w:val="Textodenotaderodap"/>
        <w:rPr>
          <w:lang w:val="pt-BR"/>
        </w:rPr>
      </w:pPr>
      <w:r>
        <w:rPr>
          <w:rStyle w:val="Refdenotaderodap"/>
        </w:rPr>
        <w:footnoteRef/>
      </w:r>
      <w:r w:rsidRPr="00C04128">
        <w:rPr>
          <w:lang w:val="pt-BR"/>
        </w:rPr>
        <w:t xml:space="preserve"> </w:t>
      </w:r>
      <w:r w:rsidRPr="00C04128">
        <w:rPr>
          <w:i/>
          <w:iCs/>
          <w:lang w:val="pt-BR"/>
        </w:rPr>
        <w:t>Better Evaluation</w:t>
      </w:r>
      <w:r w:rsidRPr="00C04128">
        <w:rPr>
          <w:lang w:val="pt-BR"/>
        </w:rPr>
        <w:t xml:space="preserve"> é uma organização sem fins lucrativos que tem como objetivo criar e divulgar conhecimento sobre avaliação e monitoramento de atividades. Mais informações disponíveis em: </w:t>
      </w:r>
      <w:hyperlink r:id="rId1" w:history="1">
        <w:r w:rsidRPr="00E25BA3">
          <w:rPr>
            <w:rStyle w:val="Hyperlink"/>
            <w:lang w:val="pt-BR"/>
          </w:rPr>
          <w:t>https://www.betterevaluation.org/en/about-us</w:t>
        </w:r>
      </w:hyperlink>
      <w:r>
        <w:rPr>
          <w:lang w:val="pt-BR"/>
        </w:rPr>
        <w:t xml:space="preserve"> </w:t>
      </w:r>
    </w:p>
  </w:footnote>
  <w:footnote w:id="13">
    <w:p w14:paraId="0352861B" w14:textId="180A09CB" w:rsidR="00C335D9" w:rsidRPr="005364E9" w:rsidRDefault="00C335D9" w:rsidP="00F77CD5">
      <w:pPr>
        <w:pStyle w:val="Textodenotaderodap"/>
        <w:rPr>
          <w:lang w:val="pt-BR"/>
        </w:rPr>
      </w:pPr>
      <w:r>
        <w:rPr>
          <w:rStyle w:val="Refdenotaderodap"/>
        </w:rPr>
        <w:footnoteRef/>
      </w:r>
      <w:r w:rsidRPr="006A24DB">
        <w:rPr>
          <w:lang w:val="pt-BR"/>
        </w:rPr>
        <w:t xml:space="preserve"> </w:t>
      </w:r>
      <w:r>
        <w:rPr>
          <w:lang w:val="pt-BR"/>
        </w:rPr>
        <w:t xml:space="preserve">A definição de cada avaliação está disponível no Glossário.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EE00F" w14:textId="7B3F948A" w:rsidR="00C335D9" w:rsidRPr="000D4C22" w:rsidRDefault="00C335D9" w:rsidP="00CB0023">
    <w:pPr>
      <w:rPr>
        <w:rFonts w:ascii="Calibri Light" w:hAnsi="Calibri Light" w:cs="Calibri Light"/>
        <w:color w:val="262626"/>
        <w:sz w:val="22"/>
        <w:szCs w:val="22"/>
        <w:lang w:val="pt-PT"/>
      </w:rPr>
    </w:pPr>
    <w:r w:rsidRPr="000D4C22">
      <w:rPr>
        <w:rFonts w:ascii="Calibri Light" w:hAnsi="Calibri Light" w:cs="Calibri Light"/>
        <w:color w:val="262626"/>
        <w:sz w:val="22"/>
        <w:szCs w:val="22"/>
        <w:lang w:val="pt-PT"/>
      </w:rPr>
      <w:t>GUIA ORIENTATIVO PARA</w:t>
    </w:r>
    <w:r>
      <w:rPr>
        <w:rFonts w:ascii="Calibri Light" w:hAnsi="Calibri Light" w:cs="Calibri Light"/>
        <w:color w:val="262626"/>
        <w:sz w:val="22"/>
        <w:szCs w:val="22"/>
        <w:lang w:val="pt-PT"/>
      </w:rPr>
      <w:t xml:space="preserve"> </w:t>
    </w:r>
    <w:r w:rsidRPr="000D4C22">
      <w:rPr>
        <w:rFonts w:ascii="Calibri Light" w:hAnsi="Calibri Light" w:cs="Calibri Light"/>
        <w:color w:val="262626"/>
        <w:sz w:val="22"/>
        <w:szCs w:val="22"/>
        <w:lang w:val="pt-PT"/>
      </w:rPr>
      <w:t>ELABORAÇÃO D</w:t>
    </w:r>
    <w:r>
      <w:rPr>
        <w:rFonts w:ascii="Calibri Light" w:hAnsi="Calibri Light" w:cs="Calibri Light"/>
        <w:color w:val="262626"/>
        <w:sz w:val="22"/>
        <w:szCs w:val="22"/>
        <w:lang w:val="pt-PT"/>
      </w:rPr>
      <w:t xml:space="preserve">E </w:t>
    </w:r>
    <w:r w:rsidRPr="000D4C22">
      <w:rPr>
        <w:rFonts w:ascii="Calibri Light" w:hAnsi="Calibri Light" w:cs="Calibri Light"/>
        <w:color w:val="262626"/>
        <w:sz w:val="22"/>
        <w:szCs w:val="22"/>
        <w:lang w:val="pt-PT"/>
      </w:rPr>
      <w:t xml:space="preserve">ARR    </w:t>
    </w:r>
  </w:p>
  <w:p w14:paraId="560694B6" w14:textId="77777777" w:rsidR="00C335D9" w:rsidRPr="000D4C22" w:rsidRDefault="00C335D9" w:rsidP="00CB0023">
    <w:pPr>
      <w:pStyle w:val="Cabealho"/>
      <w:rPr>
        <w:lang w:val="pt-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ABB"/>
    <w:multiLevelType w:val="hybridMultilevel"/>
    <w:tmpl w:val="1AFA327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D5C34"/>
    <w:multiLevelType w:val="multilevel"/>
    <w:tmpl w:val="6D30508C"/>
    <w:lvl w:ilvl="0">
      <w:start w:val="1"/>
      <w:numFmt w:val="decimal"/>
      <w:lvlText w:val="%1."/>
      <w:lvlJc w:val="left"/>
      <w:pPr>
        <w:ind w:left="720" w:hanging="360"/>
      </w:pPr>
    </w:lvl>
    <w:lvl w:ilvl="1">
      <w:start w:val="2"/>
      <w:numFmt w:val="decimal"/>
      <w:isLgl/>
      <w:lvlText w:val="%1.%2."/>
      <w:lvlJc w:val="left"/>
      <w:pPr>
        <w:ind w:left="928" w:hanging="36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14490B"/>
    <w:multiLevelType w:val="hybridMultilevel"/>
    <w:tmpl w:val="E84C359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26125"/>
    <w:multiLevelType w:val="hybridMultilevel"/>
    <w:tmpl w:val="254AD0E8"/>
    <w:lvl w:ilvl="0" w:tplc="DF2A0D14">
      <w:start w:val="1"/>
      <w:numFmt w:val="bullet"/>
      <w:lvlText w:val=""/>
      <w:lvlJc w:val="left"/>
      <w:pPr>
        <w:ind w:left="1493" w:hanging="360"/>
      </w:pPr>
      <w:rPr>
        <w:rFonts w:ascii="Symbol" w:hAnsi="Symbol" w:hint="default"/>
        <w:color w:val="auto"/>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4" w15:restartNumberingAfterBreak="0">
    <w:nsid w:val="086004F6"/>
    <w:multiLevelType w:val="hybridMultilevel"/>
    <w:tmpl w:val="DD1C364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0D325C20"/>
    <w:multiLevelType w:val="hybridMultilevel"/>
    <w:tmpl w:val="1BFAB316"/>
    <w:lvl w:ilvl="0" w:tplc="DF2A0D14">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0EBA2CCD"/>
    <w:multiLevelType w:val="hybridMultilevel"/>
    <w:tmpl w:val="FA3A346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3896"/>
    <w:multiLevelType w:val="hybridMultilevel"/>
    <w:tmpl w:val="47501886"/>
    <w:lvl w:ilvl="0" w:tplc="DF2A0D14">
      <w:start w:val="1"/>
      <w:numFmt w:val="bullet"/>
      <w:lvlText w:val=""/>
      <w:lvlJc w:val="left"/>
      <w:pPr>
        <w:ind w:left="1493" w:hanging="360"/>
      </w:pPr>
      <w:rPr>
        <w:rFonts w:ascii="Symbol" w:hAnsi="Symbol" w:hint="default"/>
        <w:color w:val="auto"/>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8" w15:restartNumberingAfterBreak="0">
    <w:nsid w:val="15B571BC"/>
    <w:multiLevelType w:val="hybridMultilevel"/>
    <w:tmpl w:val="17D6DC5E"/>
    <w:lvl w:ilvl="0" w:tplc="DF2A0D14">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364BD"/>
    <w:multiLevelType w:val="hybridMultilevel"/>
    <w:tmpl w:val="F25A10F8"/>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B2C8C"/>
    <w:multiLevelType w:val="hybridMultilevel"/>
    <w:tmpl w:val="C72EA2D4"/>
    <w:lvl w:ilvl="0" w:tplc="F7703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C003E4"/>
    <w:multiLevelType w:val="hybridMultilevel"/>
    <w:tmpl w:val="DD8611D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55A6"/>
    <w:multiLevelType w:val="hybridMultilevel"/>
    <w:tmpl w:val="308E0BE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74F54"/>
    <w:multiLevelType w:val="hybridMultilevel"/>
    <w:tmpl w:val="A9CA36CC"/>
    <w:lvl w:ilvl="0" w:tplc="784EC43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D280C"/>
    <w:multiLevelType w:val="multilevel"/>
    <w:tmpl w:val="0D049D1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3A541B"/>
    <w:multiLevelType w:val="hybridMultilevel"/>
    <w:tmpl w:val="CDC6C77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64B49"/>
    <w:multiLevelType w:val="hybridMultilevel"/>
    <w:tmpl w:val="7B864A2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F01CD"/>
    <w:multiLevelType w:val="multilevel"/>
    <w:tmpl w:val="81AE6C00"/>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1353"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8" w15:restartNumberingAfterBreak="0">
    <w:nsid w:val="284E63EE"/>
    <w:multiLevelType w:val="hybridMultilevel"/>
    <w:tmpl w:val="3E1E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A32012"/>
    <w:multiLevelType w:val="hybridMultilevel"/>
    <w:tmpl w:val="33E43D7A"/>
    <w:lvl w:ilvl="0" w:tplc="DF2A0D1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8E2FA8"/>
    <w:multiLevelType w:val="hybridMultilevel"/>
    <w:tmpl w:val="557015FE"/>
    <w:lvl w:ilvl="0" w:tplc="F24A99B2">
      <w:start w:val="1"/>
      <w:numFmt w:val="lowerRoman"/>
      <w:lvlText w:val="(%1)"/>
      <w:lvlJc w:val="left"/>
      <w:pPr>
        <w:ind w:left="773" w:hanging="360"/>
      </w:pPr>
      <w:rPr>
        <w:rFonts w:ascii="Calibri Light" w:eastAsia="DengXian" w:hAnsi="Calibri Light" w:cs="Calibri Light"/>
        <w:color w:val="auto"/>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8067ED3"/>
    <w:multiLevelType w:val="hybridMultilevel"/>
    <w:tmpl w:val="5060041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84651"/>
    <w:multiLevelType w:val="hybridMultilevel"/>
    <w:tmpl w:val="25382A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293BFD"/>
    <w:multiLevelType w:val="hybridMultilevel"/>
    <w:tmpl w:val="3F4EFF7C"/>
    <w:lvl w:ilvl="0" w:tplc="D45A2E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D727C28"/>
    <w:multiLevelType w:val="hybridMultilevel"/>
    <w:tmpl w:val="B9545D4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4DAA"/>
    <w:multiLevelType w:val="hybridMultilevel"/>
    <w:tmpl w:val="7F8A435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51767E"/>
    <w:multiLevelType w:val="hybridMultilevel"/>
    <w:tmpl w:val="20142A8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1767C2"/>
    <w:multiLevelType w:val="hybridMultilevel"/>
    <w:tmpl w:val="A32409C0"/>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F27F9"/>
    <w:multiLevelType w:val="hybridMultilevel"/>
    <w:tmpl w:val="821E2AE0"/>
    <w:lvl w:ilvl="0" w:tplc="C3587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272F2"/>
    <w:multiLevelType w:val="hybridMultilevel"/>
    <w:tmpl w:val="092654A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733C4E"/>
    <w:multiLevelType w:val="hybridMultilevel"/>
    <w:tmpl w:val="77F6814C"/>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B22E0"/>
    <w:multiLevelType w:val="hybridMultilevel"/>
    <w:tmpl w:val="3B082B4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62D29"/>
    <w:multiLevelType w:val="multilevel"/>
    <w:tmpl w:val="DD9C51A4"/>
    <w:lvl w:ilvl="0">
      <w:start w:val="1"/>
      <w:numFmt w:val="decimal"/>
      <w:lvlText w:val="%1."/>
      <w:lvlJc w:val="left"/>
      <w:pPr>
        <w:ind w:left="1440" w:hanging="360"/>
      </w:pPr>
    </w:lvl>
    <w:lvl w:ilvl="1">
      <w:start w:val="2"/>
      <w:numFmt w:val="decimal"/>
      <w:isLgl/>
      <w:lvlText w:val="%1.%2"/>
      <w:lvlJc w:val="left"/>
      <w:pPr>
        <w:ind w:left="1580" w:hanging="500"/>
      </w:pPr>
      <w:rPr>
        <w:rFonts w:hint="default"/>
      </w:rPr>
    </w:lvl>
    <w:lvl w:ilvl="2">
      <w:start w:val="1"/>
      <w:numFmt w:val="decimal"/>
      <w:isLgl/>
      <w:lvlText w:val="%1.%2.%3"/>
      <w:lvlJc w:val="left"/>
      <w:pPr>
        <w:ind w:left="1800"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56542218"/>
    <w:multiLevelType w:val="hybridMultilevel"/>
    <w:tmpl w:val="6D92FE3C"/>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479A1"/>
    <w:multiLevelType w:val="hybridMultilevel"/>
    <w:tmpl w:val="C686762C"/>
    <w:lvl w:ilvl="0" w:tplc="DF2A0D14">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61B529FE"/>
    <w:multiLevelType w:val="hybridMultilevel"/>
    <w:tmpl w:val="7CC4072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D3E26"/>
    <w:multiLevelType w:val="hybridMultilevel"/>
    <w:tmpl w:val="E792667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9518E"/>
    <w:multiLevelType w:val="hybridMultilevel"/>
    <w:tmpl w:val="ED461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911A5"/>
    <w:multiLevelType w:val="hybridMultilevel"/>
    <w:tmpl w:val="2B002958"/>
    <w:lvl w:ilvl="0" w:tplc="DF2A0D1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445B27"/>
    <w:multiLevelType w:val="hybridMultilevel"/>
    <w:tmpl w:val="6838BC1C"/>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D36F3"/>
    <w:multiLevelType w:val="hybridMultilevel"/>
    <w:tmpl w:val="9E14004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A4B13"/>
    <w:multiLevelType w:val="hybridMultilevel"/>
    <w:tmpl w:val="D806F28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357E8"/>
    <w:multiLevelType w:val="hybridMultilevel"/>
    <w:tmpl w:val="38E6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2A15A6"/>
    <w:multiLevelType w:val="hybridMultilevel"/>
    <w:tmpl w:val="8A402A4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221BB"/>
    <w:multiLevelType w:val="hybridMultilevel"/>
    <w:tmpl w:val="504A8B16"/>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2E4CE1"/>
    <w:multiLevelType w:val="hybridMultilevel"/>
    <w:tmpl w:val="47AC004E"/>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85405"/>
    <w:multiLevelType w:val="hybridMultilevel"/>
    <w:tmpl w:val="0B5E7FA2"/>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A74A3C"/>
    <w:multiLevelType w:val="hybridMultilevel"/>
    <w:tmpl w:val="25BAB49A"/>
    <w:lvl w:ilvl="0" w:tplc="DF2A0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F7A9D"/>
    <w:multiLevelType w:val="hybridMultilevel"/>
    <w:tmpl w:val="4CB8AF74"/>
    <w:lvl w:ilvl="0" w:tplc="DF2A0D14">
      <w:start w:val="1"/>
      <w:numFmt w:val="bullet"/>
      <w:lvlText w:val=""/>
      <w:lvlJc w:val="left"/>
      <w:pPr>
        <w:ind w:left="720" w:hanging="360"/>
      </w:pPr>
      <w:rPr>
        <w:rFonts w:ascii="Symbol" w:hAnsi="Symbol" w:hint="default"/>
        <w:color w:val="auto"/>
      </w:rPr>
    </w:lvl>
    <w:lvl w:ilvl="1" w:tplc="DF2A0D14">
      <w:start w:val="1"/>
      <w:numFmt w:val="bullet"/>
      <w:lvlText w:val=""/>
      <w:lvlJc w:val="left"/>
      <w:pPr>
        <w:ind w:left="1571"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2"/>
  </w:num>
  <w:num w:numId="4">
    <w:abstractNumId w:val="14"/>
  </w:num>
  <w:num w:numId="5">
    <w:abstractNumId w:val="22"/>
  </w:num>
  <w:num w:numId="6">
    <w:abstractNumId w:val="48"/>
  </w:num>
  <w:num w:numId="7">
    <w:abstractNumId w:val="39"/>
  </w:num>
  <w:num w:numId="8">
    <w:abstractNumId w:val="38"/>
  </w:num>
  <w:num w:numId="9">
    <w:abstractNumId w:val="19"/>
  </w:num>
  <w:num w:numId="10">
    <w:abstractNumId w:val="40"/>
  </w:num>
  <w:num w:numId="11">
    <w:abstractNumId w:val="43"/>
  </w:num>
  <w:num w:numId="12">
    <w:abstractNumId w:val="5"/>
  </w:num>
  <w:num w:numId="13">
    <w:abstractNumId w:val="0"/>
  </w:num>
  <w:num w:numId="14">
    <w:abstractNumId w:val="34"/>
  </w:num>
  <w:num w:numId="15">
    <w:abstractNumId w:val="20"/>
  </w:num>
  <w:num w:numId="16">
    <w:abstractNumId w:val="28"/>
  </w:num>
  <w:num w:numId="17">
    <w:abstractNumId w:val="6"/>
  </w:num>
  <w:num w:numId="18">
    <w:abstractNumId w:val="9"/>
  </w:num>
  <w:num w:numId="19">
    <w:abstractNumId w:val="29"/>
  </w:num>
  <w:num w:numId="20">
    <w:abstractNumId w:val="12"/>
  </w:num>
  <w:num w:numId="21">
    <w:abstractNumId w:val="35"/>
  </w:num>
  <w:num w:numId="22">
    <w:abstractNumId w:val="24"/>
  </w:num>
  <w:num w:numId="23">
    <w:abstractNumId w:val="41"/>
  </w:num>
  <w:num w:numId="24">
    <w:abstractNumId w:val="33"/>
  </w:num>
  <w:num w:numId="25">
    <w:abstractNumId w:val="27"/>
  </w:num>
  <w:num w:numId="26">
    <w:abstractNumId w:val="16"/>
  </w:num>
  <w:num w:numId="27">
    <w:abstractNumId w:val="47"/>
  </w:num>
  <w:num w:numId="28">
    <w:abstractNumId w:val="26"/>
  </w:num>
  <w:num w:numId="29">
    <w:abstractNumId w:val="36"/>
  </w:num>
  <w:num w:numId="30">
    <w:abstractNumId w:val="31"/>
  </w:num>
  <w:num w:numId="31">
    <w:abstractNumId w:val="30"/>
  </w:num>
  <w:num w:numId="32">
    <w:abstractNumId w:val="15"/>
  </w:num>
  <w:num w:numId="33">
    <w:abstractNumId w:val="46"/>
  </w:num>
  <w:num w:numId="34">
    <w:abstractNumId w:val="13"/>
  </w:num>
  <w:num w:numId="35">
    <w:abstractNumId w:val="21"/>
  </w:num>
  <w:num w:numId="36">
    <w:abstractNumId w:val="44"/>
  </w:num>
  <w:num w:numId="37">
    <w:abstractNumId w:val="45"/>
  </w:num>
  <w:num w:numId="38">
    <w:abstractNumId w:val="11"/>
  </w:num>
  <w:num w:numId="39">
    <w:abstractNumId w:val="25"/>
  </w:num>
  <w:num w:numId="40">
    <w:abstractNumId w:val="10"/>
  </w:num>
  <w:num w:numId="41">
    <w:abstractNumId w:val="37"/>
  </w:num>
  <w:num w:numId="42">
    <w:abstractNumId w:val="4"/>
  </w:num>
  <w:num w:numId="43">
    <w:abstractNumId w:val="18"/>
  </w:num>
  <w:num w:numId="44">
    <w:abstractNumId w:val="2"/>
  </w:num>
  <w:num w:numId="45">
    <w:abstractNumId w:val="23"/>
  </w:num>
  <w:num w:numId="46">
    <w:abstractNumId w:val="7"/>
  </w:num>
  <w:num w:numId="47">
    <w:abstractNumId w:val="3"/>
  </w:num>
  <w:num w:numId="48">
    <w:abstractNumId w:val="17"/>
  </w:num>
  <w:num w:numId="49">
    <w:abstractNumId w:val="17"/>
    <w:lvlOverride w:ilvl="0">
      <w:startOverride w:val="1"/>
    </w:lvlOverride>
  </w:num>
  <w:num w:numId="50">
    <w:abstractNumId w:val="42"/>
  </w:num>
  <w:num w:numId="51">
    <w:abstractNumId w:val="17"/>
  </w:num>
  <w:num w:numId="52">
    <w:abstractNumId w:val="17"/>
  </w:num>
  <w:num w:numId="53">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SANDRO">
    <w15:presenceInfo w15:providerId="None" w15:userId="ALEX SAND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23"/>
    <w:rsid w:val="00001F9F"/>
    <w:rsid w:val="00004258"/>
    <w:rsid w:val="00011B12"/>
    <w:rsid w:val="00013692"/>
    <w:rsid w:val="0001451B"/>
    <w:rsid w:val="0001481F"/>
    <w:rsid w:val="000211FA"/>
    <w:rsid w:val="00021EAA"/>
    <w:rsid w:val="00023D8E"/>
    <w:rsid w:val="000242EC"/>
    <w:rsid w:val="00024614"/>
    <w:rsid w:val="00026358"/>
    <w:rsid w:val="00027162"/>
    <w:rsid w:val="00030017"/>
    <w:rsid w:val="000307ED"/>
    <w:rsid w:val="00031207"/>
    <w:rsid w:val="000312AA"/>
    <w:rsid w:val="0003151A"/>
    <w:rsid w:val="000330F4"/>
    <w:rsid w:val="00033C11"/>
    <w:rsid w:val="00034571"/>
    <w:rsid w:val="000346FD"/>
    <w:rsid w:val="00035FB8"/>
    <w:rsid w:val="00036E27"/>
    <w:rsid w:val="00036FC8"/>
    <w:rsid w:val="0004183F"/>
    <w:rsid w:val="00042E01"/>
    <w:rsid w:val="00043240"/>
    <w:rsid w:val="00045E0F"/>
    <w:rsid w:val="000540D8"/>
    <w:rsid w:val="00054888"/>
    <w:rsid w:val="00057562"/>
    <w:rsid w:val="00057F43"/>
    <w:rsid w:val="000605B4"/>
    <w:rsid w:val="00061013"/>
    <w:rsid w:val="0006286D"/>
    <w:rsid w:val="00064D3A"/>
    <w:rsid w:val="00071FFB"/>
    <w:rsid w:val="000728C1"/>
    <w:rsid w:val="0007396A"/>
    <w:rsid w:val="0007454F"/>
    <w:rsid w:val="0007577A"/>
    <w:rsid w:val="00076628"/>
    <w:rsid w:val="00077BFE"/>
    <w:rsid w:val="00081B3D"/>
    <w:rsid w:val="00081ECC"/>
    <w:rsid w:val="00081F1F"/>
    <w:rsid w:val="00081FD9"/>
    <w:rsid w:val="00083030"/>
    <w:rsid w:val="000830AD"/>
    <w:rsid w:val="00085EF4"/>
    <w:rsid w:val="00086950"/>
    <w:rsid w:val="000877C3"/>
    <w:rsid w:val="000906C7"/>
    <w:rsid w:val="00090A36"/>
    <w:rsid w:val="00092578"/>
    <w:rsid w:val="00092886"/>
    <w:rsid w:val="0009351D"/>
    <w:rsid w:val="00095B1D"/>
    <w:rsid w:val="000A09A3"/>
    <w:rsid w:val="000A324A"/>
    <w:rsid w:val="000A6651"/>
    <w:rsid w:val="000A6AC3"/>
    <w:rsid w:val="000A778A"/>
    <w:rsid w:val="000B21B6"/>
    <w:rsid w:val="000B2C8F"/>
    <w:rsid w:val="000B41F9"/>
    <w:rsid w:val="000B4B70"/>
    <w:rsid w:val="000B7780"/>
    <w:rsid w:val="000B7BA9"/>
    <w:rsid w:val="000C0E5D"/>
    <w:rsid w:val="000C3118"/>
    <w:rsid w:val="000C41F8"/>
    <w:rsid w:val="000C4896"/>
    <w:rsid w:val="000C52F1"/>
    <w:rsid w:val="000C5ACD"/>
    <w:rsid w:val="000C696B"/>
    <w:rsid w:val="000D131D"/>
    <w:rsid w:val="000D2309"/>
    <w:rsid w:val="000D23D3"/>
    <w:rsid w:val="000D29DB"/>
    <w:rsid w:val="000D2A64"/>
    <w:rsid w:val="000D32E0"/>
    <w:rsid w:val="000D4204"/>
    <w:rsid w:val="000D4220"/>
    <w:rsid w:val="000D43F0"/>
    <w:rsid w:val="000D4C22"/>
    <w:rsid w:val="000D5C25"/>
    <w:rsid w:val="000D6199"/>
    <w:rsid w:val="000D63D6"/>
    <w:rsid w:val="000D75A6"/>
    <w:rsid w:val="000E0FDA"/>
    <w:rsid w:val="000E2C6E"/>
    <w:rsid w:val="000E43B7"/>
    <w:rsid w:val="000F0BDA"/>
    <w:rsid w:val="000F15C1"/>
    <w:rsid w:val="000F2875"/>
    <w:rsid w:val="000F3B41"/>
    <w:rsid w:val="0010026C"/>
    <w:rsid w:val="00100524"/>
    <w:rsid w:val="001009D3"/>
    <w:rsid w:val="00101465"/>
    <w:rsid w:val="00103BCB"/>
    <w:rsid w:val="00105E47"/>
    <w:rsid w:val="00106B12"/>
    <w:rsid w:val="0010728B"/>
    <w:rsid w:val="00107B8F"/>
    <w:rsid w:val="001110E0"/>
    <w:rsid w:val="00113371"/>
    <w:rsid w:val="00114826"/>
    <w:rsid w:val="00114934"/>
    <w:rsid w:val="00114B7F"/>
    <w:rsid w:val="00115265"/>
    <w:rsid w:val="00116EB6"/>
    <w:rsid w:val="001171EC"/>
    <w:rsid w:val="0012164F"/>
    <w:rsid w:val="00122958"/>
    <w:rsid w:val="00123F0F"/>
    <w:rsid w:val="00124BA9"/>
    <w:rsid w:val="00126BCA"/>
    <w:rsid w:val="00127917"/>
    <w:rsid w:val="00130719"/>
    <w:rsid w:val="001316E6"/>
    <w:rsid w:val="001340E7"/>
    <w:rsid w:val="00135FA2"/>
    <w:rsid w:val="001376DA"/>
    <w:rsid w:val="001425C4"/>
    <w:rsid w:val="001453DB"/>
    <w:rsid w:val="00152C68"/>
    <w:rsid w:val="001554DB"/>
    <w:rsid w:val="001579D3"/>
    <w:rsid w:val="00161BEE"/>
    <w:rsid w:val="00162D42"/>
    <w:rsid w:val="00163085"/>
    <w:rsid w:val="00163631"/>
    <w:rsid w:val="0016606F"/>
    <w:rsid w:val="00166680"/>
    <w:rsid w:val="00167169"/>
    <w:rsid w:val="0016765F"/>
    <w:rsid w:val="0017117B"/>
    <w:rsid w:val="001718E3"/>
    <w:rsid w:val="00173B4F"/>
    <w:rsid w:val="00173CFC"/>
    <w:rsid w:val="00174069"/>
    <w:rsid w:val="001763F2"/>
    <w:rsid w:val="0018232C"/>
    <w:rsid w:val="0018241A"/>
    <w:rsid w:val="00183536"/>
    <w:rsid w:val="00184E76"/>
    <w:rsid w:val="001860DE"/>
    <w:rsid w:val="0018615A"/>
    <w:rsid w:val="00187BB6"/>
    <w:rsid w:val="00190369"/>
    <w:rsid w:val="0019086E"/>
    <w:rsid w:val="00190FC9"/>
    <w:rsid w:val="00191138"/>
    <w:rsid w:val="00191409"/>
    <w:rsid w:val="001933BA"/>
    <w:rsid w:val="001953D9"/>
    <w:rsid w:val="001975B1"/>
    <w:rsid w:val="001A0051"/>
    <w:rsid w:val="001A02F7"/>
    <w:rsid w:val="001A0F2C"/>
    <w:rsid w:val="001A1C17"/>
    <w:rsid w:val="001A1F56"/>
    <w:rsid w:val="001A4007"/>
    <w:rsid w:val="001A4095"/>
    <w:rsid w:val="001A449A"/>
    <w:rsid w:val="001A50D3"/>
    <w:rsid w:val="001A62EF"/>
    <w:rsid w:val="001A67BE"/>
    <w:rsid w:val="001A7077"/>
    <w:rsid w:val="001B0461"/>
    <w:rsid w:val="001B20E0"/>
    <w:rsid w:val="001B3484"/>
    <w:rsid w:val="001B35A2"/>
    <w:rsid w:val="001B73C5"/>
    <w:rsid w:val="001B78A1"/>
    <w:rsid w:val="001B7BFC"/>
    <w:rsid w:val="001C133F"/>
    <w:rsid w:val="001C1534"/>
    <w:rsid w:val="001C17B2"/>
    <w:rsid w:val="001C2A4B"/>
    <w:rsid w:val="001C3F95"/>
    <w:rsid w:val="001C66BB"/>
    <w:rsid w:val="001C6E27"/>
    <w:rsid w:val="001C7DFF"/>
    <w:rsid w:val="001D05B0"/>
    <w:rsid w:val="001D0A63"/>
    <w:rsid w:val="001D2B61"/>
    <w:rsid w:val="001D5E33"/>
    <w:rsid w:val="001D746D"/>
    <w:rsid w:val="001E0DBF"/>
    <w:rsid w:val="001E0E76"/>
    <w:rsid w:val="001E12BE"/>
    <w:rsid w:val="001E3970"/>
    <w:rsid w:val="001E65DF"/>
    <w:rsid w:val="001E6C4E"/>
    <w:rsid w:val="001E79C3"/>
    <w:rsid w:val="001F02D5"/>
    <w:rsid w:val="001F11D4"/>
    <w:rsid w:val="001F1C4B"/>
    <w:rsid w:val="001F2476"/>
    <w:rsid w:val="001F3034"/>
    <w:rsid w:val="001F547D"/>
    <w:rsid w:val="001F5C4A"/>
    <w:rsid w:val="001F67A4"/>
    <w:rsid w:val="0020342B"/>
    <w:rsid w:val="00203627"/>
    <w:rsid w:val="0020443E"/>
    <w:rsid w:val="002056A2"/>
    <w:rsid w:val="0020624A"/>
    <w:rsid w:val="0020629A"/>
    <w:rsid w:val="00206524"/>
    <w:rsid w:val="002077BE"/>
    <w:rsid w:val="002100A7"/>
    <w:rsid w:val="00211A4C"/>
    <w:rsid w:val="00211BD2"/>
    <w:rsid w:val="00214733"/>
    <w:rsid w:val="0021492E"/>
    <w:rsid w:val="00214A63"/>
    <w:rsid w:val="002167DC"/>
    <w:rsid w:val="00222807"/>
    <w:rsid w:val="002239F9"/>
    <w:rsid w:val="00226A0D"/>
    <w:rsid w:val="00226AF6"/>
    <w:rsid w:val="002273EB"/>
    <w:rsid w:val="00230A46"/>
    <w:rsid w:val="00231AE1"/>
    <w:rsid w:val="002332E9"/>
    <w:rsid w:val="002338BC"/>
    <w:rsid w:val="00233BDD"/>
    <w:rsid w:val="00233F64"/>
    <w:rsid w:val="00234987"/>
    <w:rsid w:val="00236BA8"/>
    <w:rsid w:val="00236DBD"/>
    <w:rsid w:val="0023723D"/>
    <w:rsid w:val="0023734B"/>
    <w:rsid w:val="00237486"/>
    <w:rsid w:val="002401FC"/>
    <w:rsid w:val="0024058C"/>
    <w:rsid w:val="00240F6F"/>
    <w:rsid w:val="0024344A"/>
    <w:rsid w:val="00243940"/>
    <w:rsid w:val="00244549"/>
    <w:rsid w:val="00244AC7"/>
    <w:rsid w:val="002469F4"/>
    <w:rsid w:val="00250D36"/>
    <w:rsid w:val="00250EC4"/>
    <w:rsid w:val="002511F4"/>
    <w:rsid w:val="00252C4B"/>
    <w:rsid w:val="00253917"/>
    <w:rsid w:val="002557D6"/>
    <w:rsid w:val="00256249"/>
    <w:rsid w:val="00256391"/>
    <w:rsid w:val="00256F5E"/>
    <w:rsid w:val="0025768A"/>
    <w:rsid w:val="00257A33"/>
    <w:rsid w:val="00264035"/>
    <w:rsid w:val="00264118"/>
    <w:rsid w:val="00270E01"/>
    <w:rsid w:val="0027120D"/>
    <w:rsid w:val="002750AB"/>
    <w:rsid w:val="00275D4F"/>
    <w:rsid w:val="0028095A"/>
    <w:rsid w:val="00282543"/>
    <w:rsid w:val="0028436C"/>
    <w:rsid w:val="00285FC7"/>
    <w:rsid w:val="00285FE6"/>
    <w:rsid w:val="00292751"/>
    <w:rsid w:val="00293E9A"/>
    <w:rsid w:val="0029455A"/>
    <w:rsid w:val="00294729"/>
    <w:rsid w:val="002966BD"/>
    <w:rsid w:val="00297505"/>
    <w:rsid w:val="00297D6A"/>
    <w:rsid w:val="002A1939"/>
    <w:rsid w:val="002A496C"/>
    <w:rsid w:val="002A4B81"/>
    <w:rsid w:val="002A4C13"/>
    <w:rsid w:val="002A6475"/>
    <w:rsid w:val="002A65E9"/>
    <w:rsid w:val="002B0F68"/>
    <w:rsid w:val="002B24BB"/>
    <w:rsid w:val="002B3AB3"/>
    <w:rsid w:val="002B40E8"/>
    <w:rsid w:val="002B550C"/>
    <w:rsid w:val="002C15FA"/>
    <w:rsid w:val="002C1AF5"/>
    <w:rsid w:val="002D00DA"/>
    <w:rsid w:val="002D0310"/>
    <w:rsid w:val="002D1265"/>
    <w:rsid w:val="002D2155"/>
    <w:rsid w:val="002D29B9"/>
    <w:rsid w:val="002D37AE"/>
    <w:rsid w:val="002D45C5"/>
    <w:rsid w:val="002E1540"/>
    <w:rsid w:val="002E16FD"/>
    <w:rsid w:val="002E223D"/>
    <w:rsid w:val="002E2255"/>
    <w:rsid w:val="002E2EE2"/>
    <w:rsid w:val="002E4A57"/>
    <w:rsid w:val="002E5B3F"/>
    <w:rsid w:val="002F02FC"/>
    <w:rsid w:val="002F1414"/>
    <w:rsid w:val="002F195B"/>
    <w:rsid w:val="002F32E8"/>
    <w:rsid w:val="002F5D02"/>
    <w:rsid w:val="002F7D07"/>
    <w:rsid w:val="00300AAA"/>
    <w:rsid w:val="003013B7"/>
    <w:rsid w:val="00302B2D"/>
    <w:rsid w:val="00304BF6"/>
    <w:rsid w:val="00304C42"/>
    <w:rsid w:val="00306EDC"/>
    <w:rsid w:val="0031433C"/>
    <w:rsid w:val="00316B2E"/>
    <w:rsid w:val="00317389"/>
    <w:rsid w:val="003173D5"/>
    <w:rsid w:val="0032185F"/>
    <w:rsid w:val="00322496"/>
    <w:rsid w:val="00323B16"/>
    <w:rsid w:val="00325B77"/>
    <w:rsid w:val="00331C7A"/>
    <w:rsid w:val="00332D67"/>
    <w:rsid w:val="00333A2E"/>
    <w:rsid w:val="003350E0"/>
    <w:rsid w:val="00337E6D"/>
    <w:rsid w:val="00342EC9"/>
    <w:rsid w:val="00342F7B"/>
    <w:rsid w:val="0034489C"/>
    <w:rsid w:val="00347E1A"/>
    <w:rsid w:val="00350211"/>
    <w:rsid w:val="003526BC"/>
    <w:rsid w:val="00352884"/>
    <w:rsid w:val="003553E2"/>
    <w:rsid w:val="0035585C"/>
    <w:rsid w:val="00355B90"/>
    <w:rsid w:val="00356F82"/>
    <w:rsid w:val="00360F70"/>
    <w:rsid w:val="00361E76"/>
    <w:rsid w:val="0036260A"/>
    <w:rsid w:val="003628DD"/>
    <w:rsid w:val="00362A88"/>
    <w:rsid w:val="00364665"/>
    <w:rsid w:val="003706AF"/>
    <w:rsid w:val="003712CA"/>
    <w:rsid w:val="00371A7B"/>
    <w:rsid w:val="00372261"/>
    <w:rsid w:val="003730D6"/>
    <w:rsid w:val="003820D3"/>
    <w:rsid w:val="00384A3C"/>
    <w:rsid w:val="0038568B"/>
    <w:rsid w:val="00390E05"/>
    <w:rsid w:val="003910FE"/>
    <w:rsid w:val="00392965"/>
    <w:rsid w:val="00393ECD"/>
    <w:rsid w:val="00394F13"/>
    <w:rsid w:val="00395FD5"/>
    <w:rsid w:val="0039693F"/>
    <w:rsid w:val="003A54FF"/>
    <w:rsid w:val="003A5EAB"/>
    <w:rsid w:val="003B2809"/>
    <w:rsid w:val="003B465B"/>
    <w:rsid w:val="003B6A56"/>
    <w:rsid w:val="003B6F8F"/>
    <w:rsid w:val="003B7225"/>
    <w:rsid w:val="003B7EA9"/>
    <w:rsid w:val="003C2347"/>
    <w:rsid w:val="003C239B"/>
    <w:rsid w:val="003C3ED4"/>
    <w:rsid w:val="003C471B"/>
    <w:rsid w:val="003C4F01"/>
    <w:rsid w:val="003D072F"/>
    <w:rsid w:val="003D1985"/>
    <w:rsid w:val="003D2926"/>
    <w:rsid w:val="003E1832"/>
    <w:rsid w:val="003E61E2"/>
    <w:rsid w:val="003E6AE0"/>
    <w:rsid w:val="003F0E3B"/>
    <w:rsid w:val="003F3912"/>
    <w:rsid w:val="003F6E5C"/>
    <w:rsid w:val="003F7842"/>
    <w:rsid w:val="003F7989"/>
    <w:rsid w:val="004002D8"/>
    <w:rsid w:val="004072CD"/>
    <w:rsid w:val="00407F7C"/>
    <w:rsid w:val="00407F99"/>
    <w:rsid w:val="004104BA"/>
    <w:rsid w:val="00410BCF"/>
    <w:rsid w:val="00411438"/>
    <w:rsid w:val="004134FD"/>
    <w:rsid w:val="00416A7F"/>
    <w:rsid w:val="0042009A"/>
    <w:rsid w:val="00422817"/>
    <w:rsid w:val="00427AA5"/>
    <w:rsid w:val="00427FDC"/>
    <w:rsid w:val="004323CE"/>
    <w:rsid w:val="00432542"/>
    <w:rsid w:val="00433BE5"/>
    <w:rsid w:val="00436814"/>
    <w:rsid w:val="0043714A"/>
    <w:rsid w:val="004403A7"/>
    <w:rsid w:val="0044104A"/>
    <w:rsid w:val="00443621"/>
    <w:rsid w:val="00445509"/>
    <w:rsid w:val="00455E61"/>
    <w:rsid w:val="00456AF8"/>
    <w:rsid w:val="00457C90"/>
    <w:rsid w:val="004639EC"/>
    <w:rsid w:val="0046509C"/>
    <w:rsid w:val="004653FF"/>
    <w:rsid w:val="00465459"/>
    <w:rsid w:val="00466B5D"/>
    <w:rsid w:val="00466C40"/>
    <w:rsid w:val="00466E15"/>
    <w:rsid w:val="00467775"/>
    <w:rsid w:val="0047580C"/>
    <w:rsid w:val="00475A85"/>
    <w:rsid w:val="004760BB"/>
    <w:rsid w:val="00477B5B"/>
    <w:rsid w:val="00477D3A"/>
    <w:rsid w:val="00477FBE"/>
    <w:rsid w:val="00477FE2"/>
    <w:rsid w:val="004825DB"/>
    <w:rsid w:val="00485678"/>
    <w:rsid w:val="00485CEF"/>
    <w:rsid w:val="004928C9"/>
    <w:rsid w:val="00492ECB"/>
    <w:rsid w:val="00495940"/>
    <w:rsid w:val="00495D5A"/>
    <w:rsid w:val="004968BB"/>
    <w:rsid w:val="004A1BFF"/>
    <w:rsid w:val="004A1C37"/>
    <w:rsid w:val="004A2679"/>
    <w:rsid w:val="004A2D3B"/>
    <w:rsid w:val="004A4418"/>
    <w:rsid w:val="004A5E30"/>
    <w:rsid w:val="004B07CD"/>
    <w:rsid w:val="004B2232"/>
    <w:rsid w:val="004B39CA"/>
    <w:rsid w:val="004B3CDC"/>
    <w:rsid w:val="004B4FF7"/>
    <w:rsid w:val="004B6A3A"/>
    <w:rsid w:val="004C1343"/>
    <w:rsid w:val="004C5FA5"/>
    <w:rsid w:val="004C7B24"/>
    <w:rsid w:val="004D1044"/>
    <w:rsid w:val="004D6E5D"/>
    <w:rsid w:val="004D758E"/>
    <w:rsid w:val="004E3B9C"/>
    <w:rsid w:val="004E50D7"/>
    <w:rsid w:val="004E54D8"/>
    <w:rsid w:val="004E5C0E"/>
    <w:rsid w:val="004E6525"/>
    <w:rsid w:val="004F028C"/>
    <w:rsid w:val="004F27AB"/>
    <w:rsid w:val="004F3858"/>
    <w:rsid w:val="004F41B1"/>
    <w:rsid w:val="00500C3F"/>
    <w:rsid w:val="005031E1"/>
    <w:rsid w:val="00504B39"/>
    <w:rsid w:val="00505C9A"/>
    <w:rsid w:val="005064E2"/>
    <w:rsid w:val="00507287"/>
    <w:rsid w:val="00507A45"/>
    <w:rsid w:val="00511ADA"/>
    <w:rsid w:val="0051526D"/>
    <w:rsid w:val="00516DBE"/>
    <w:rsid w:val="00520E83"/>
    <w:rsid w:val="00523130"/>
    <w:rsid w:val="00523559"/>
    <w:rsid w:val="00526910"/>
    <w:rsid w:val="00532750"/>
    <w:rsid w:val="00533043"/>
    <w:rsid w:val="00533541"/>
    <w:rsid w:val="00534713"/>
    <w:rsid w:val="00535A53"/>
    <w:rsid w:val="00537859"/>
    <w:rsid w:val="00540CE0"/>
    <w:rsid w:val="00542593"/>
    <w:rsid w:val="00542F58"/>
    <w:rsid w:val="00543129"/>
    <w:rsid w:val="005501B8"/>
    <w:rsid w:val="00550C40"/>
    <w:rsid w:val="0055385C"/>
    <w:rsid w:val="00556319"/>
    <w:rsid w:val="00557703"/>
    <w:rsid w:val="00557735"/>
    <w:rsid w:val="00560229"/>
    <w:rsid w:val="0056148B"/>
    <w:rsid w:val="005614E9"/>
    <w:rsid w:val="00562B08"/>
    <w:rsid w:val="00562D77"/>
    <w:rsid w:val="005643EB"/>
    <w:rsid w:val="00564E4A"/>
    <w:rsid w:val="00567BF3"/>
    <w:rsid w:val="005700A0"/>
    <w:rsid w:val="00570FE4"/>
    <w:rsid w:val="0057252A"/>
    <w:rsid w:val="005735FF"/>
    <w:rsid w:val="00574068"/>
    <w:rsid w:val="005740CC"/>
    <w:rsid w:val="00574225"/>
    <w:rsid w:val="0057426B"/>
    <w:rsid w:val="00577E89"/>
    <w:rsid w:val="00581A0F"/>
    <w:rsid w:val="005824C7"/>
    <w:rsid w:val="0058399D"/>
    <w:rsid w:val="00583BB0"/>
    <w:rsid w:val="005846B7"/>
    <w:rsid w:val="00584CF5"/>
    <w:rsid w:val="00584DA0"/>
    <w:rsid w:val="0058636F"/>
    <w:rsid w:val="005868AA"/>
    <w:rsid w:val="00586AAF"/>
    <w:rsid w:val="00587631"/>
    <w:rsid w:val="0059119E"/>
    <w:rsid w:val="005927E9"/>
    <w:rsid w:val="00592D90"/>
    <w:rsid w:val="00594A42"/>
    <w:rsid w:val="00597DB2"/>
    <w:rsid w:val="005A0DDD"/>
    <w:rsid w:val="005A193F"/>
    <w:rsid w:val="005A23DC"/>
    <w:rsid w:val="005A26A3"/>
    <w:rsid w:val="005A38D1"/>
    <w:rsid w:val="005A674E"/>
    <w:rsid w:val="005A77C3"/>
    <w:rsid w:val="005B01A1"/>
    <w:rsid w:val="005B1639"/>
    <w:rsid w:val="005B50D5"/>
    <w:rsid w:val="005C0EEA"/>
    <w:rsid w:val="005C100D"/>
    <w:rsid w:val="005C20AB"/>
    <w:rsid w:val="005C3200"/>
    <w:rsid w:val="005C3547"/>
    <w:rsid w:val="005C36C6"/>
    <w:rsid w:val="005C3A19"/>
    <w:rsid w:val="005C454A"/>
    <w:rsid w:val="005C5697"/>
    <w:rsid w:val="005C58E4"/>
    <w:rsid w:val="005C5B31"/>
    <w:rsid w:val="005C71C0"/>
    <w:rsid w:val="005D0438"/>
    <w:rsid w:val="005D090C"/>
    <w:rsid w:val="005D1A74"/>
    <w:rsid w:val="005D26A6"/>
    <w:rsid w:val="005D2B95"/>
    <w:rsid w:val="005D3EEE"/>
    <w:rsid w:val="005D63D3"/>
    <w:rsid w:val="005E0782"/>
    <w:rsid w:val="005E1780"/>
    <w:rsid w:val="005E3069"/>
    <w:rsid w:val="005E40D9"/>
    <w:rsid w:val="005E46AD"/>
    <w:rsid w:val="005E51B0"/>
    <w:rsid w:val="005E6515"/>
    <w:rsid w:val="005E6D6F"/>
    <w:rsid w:val="005E7125"/>
    <w:rsid w:val="005F1F1E"/>
    <w:rsid w:val="005F347B"/>
    <w:rsid w:val="005F4345"/>
    <w:rsid w:val="005F5000"/>
    <w:rsid w:val="005F5B14"/>
    <w:rsid w:val="005F79B4"/>
    <w:rsid w:val="00606F97"/>
    <w:rsid w:val="0061121F"/>
    <w:rsid w:val="00621E58"/>
    <w:rsid w:val="00625BA6"/>
    <w:rsid w:val="00627BA0"/>
    <w:rsid w:val="00627D1B"/>
    <w:rsid w:val="006315B2"/>
    <w:rsid w:val="006335B1"/>
    <w:rsid w:val="00633F55"/>
    <w:rsid w:val="00635507"/>
    <w:rsid w:val="00636448"/>
    <w:rsid w:val="0063736A"/>
    <w:rsid w:val="0063751E"/>
    <w:rsid w:val="006379EA"/>
    <w:rsid w:val="0064074F"/>
    <w:rsid w:val="0064113A"/>
    <w:rsid w:val="0064424B"/>
    <w:rsid w:val="0064487E"/>
    <w:rsid w:val="00646D36"/>
    <w:rsid w:val="00651EA5"/>
    <w:rsid w:val="006554E4"/>
    <w:rsid w:val="006562E1"/>
    <w:rsid w:val="00657976"/>
    <w:rsid w:val="006607D2"/>
    <w:rsid w:val="006633C2"/>
    <w:rsid w:val="00667219"/>
    <w:rsid w:val="00667DF7"/>
    <w:rsid w:val="0067374B"/>
    <w:rsid w:val="00673ADC"/>
    <w:rsid w:val="00675CAD"/>
    <w:rsid w:val="0067673E"/>
    <w:rsid w:val="006778A6"/>
    <w:rsid w:val="00681288"/>
    <w:rsid w:val="00681DA2"/>
    <w:rsid w:val="00682F5E"/>
    <w:rsid w:val="0068358D"/>
    <w:rsid w:val="00690BD7"/>
    <w:rsid w:val="00694348"/>
    <w:rsid w:val="00696482"/>
    <w:rsid w:val="00696D7D"/>
    <w:rsid w:val="00697C04"/>
    <w:rsid w:val="006A0806"/>
    <w:rsid w:val="006A136C"/>
    <w:rsid w:val="006A23F8"/>
    <w:rsid w:val="006A33A0"/>
    <w:rsid w:val="006A5254"/>
    <w:rsid w:val="006B0AF3"/>
    <w:rsid w:val="006B0DDA"/>
    <w:rsid w:val="006B1DD2"/>
    <w:rsid w:val="006B3FEC"/>
    <w:rsid w:val="006B7030"/>
    <w:rsid w:val="006C0891"/>
    <w:rsid w:val="006C1184"/>
    <w:rsid w:val="006C581D"/>
    <w:rsid w:val="006D1141"/>
    <w:rsid w:val="006D2299"/>
    <w:rsid w:val="006D4B50"/>
    <w:rsid w:val="006D67C1"/>
    <w:rsid w:val="006D764F"/>
    <w:rsid w:val="006E0074"/>
    <w:rsid w:val="006E00DC"/>
    <w:rsid w:val="006E58B0"/>
    <w:rsid w:val="006E7AFA"/>
    <w:rsid w:val="006F0FEC"/>
    <w:rsid w:val="006F2616"/>
    <w:rsid w:val="006F2C9B"/>
    <w:rsid w:val="006F3D37"/>
    <w:rsid w:val="006F5AD0"/>
    <w:rsid w:val="006F6782"/>
    <w:rsid w:val="006F6C4C"/>
    <w:rsid w:val="006F6F7A"/>
    <w:rsid w:val="006F7634"/>
    <w:rsid w:val="006F7BEC"/>
    <w:rsid w:val="00700A57"/>
    <w:rsid w:val="00700C27"/>
    <w:rsid w:val="007010C6"/>
    <w:rsid w:val="00702EB0"/>
    <w:rsid w:val="007035A8"/>
    <w:rsid w:val="00703EE0"/>
    <w:rsid w:val="0070587C"/>
    <w:rsid w:val="007068ED"/>
    <w:rsid w:val="00706D68"/>
    <w:rsid w:val="00706F48"/>
    <w:rsid w:val="00707C40"/>
    <w:rsid w:val="007120FC"/>
    <w:rsid w:val="007138C6"/>
    <w:rsid w:val="00714A24"/>
    <w:rsid w:val="00715B00"/>
    <w:rsid w:val="00715BE6"/>
    <w:rsid w:val="007242E1"/>
    <w:rsid w:val="007245AF"/>
    <w:rsid w:val="007267E1"/>
    <w:rsid w:val="007306BA"/>
    <w:rsid w:val="00735529"/>
    <w:rsid w:val="00735D2E"/>
    <w:rsid w:val="00736971"/>
    <w:rsid w:val="0074246E"/>
    <w:rsid w:val="007427CA"/>
    <w:rsid w:val="0074317C"/>
    <w:rsid w:val="00750623"/>
    <w:rsid w:val="00750710"/>
    <w:rsid w:val="007512B4"/>
    <w:rsid w:val="0075260D"/>
    <w:rsid w:val="00760668"/>
    <w:rsid w:val="00762BDC"/>
    <w:rsid w:val="0076377D"/>
    <w:rsid w:val="00763ED8"/>
    <w:rsid w:val="00764075"/>
    <w:rsid w:val="00773954"/>
    <w:rsid w:val="007743E0"/>
    <w:rsid w:val="00775302"/>
    <w:rsid w:val="00782BE1"/>
    <w:rsid w:val="00783BAA"/>
    <w:rsid w:val="007845B5"/>
    <w:rsid w:val="00784865"/>
    <w:rsid w:val="007859E1"/>
    <w:rsid w:val="0078660A"/>
    <w:rsid w:val="00786B4E"/>
    <w:rsid w:val="00787AC0"/>
    <w:rsid w:val="00787E12"/>
    <w:rsid w:val="007916AC"/>
    <w:rsid w:val="007919E7"/>
    <w:rsid w:val="00794AB7"/>
    <w:rsid w:val="00796AF9"/>
    <w:rsid w:val="007A0317"/>
    <w:rsid w:val="007A24B4"/>
    <w:rsid w:val="007A2912"/>
    <w:rsid w:val="007A4954"/>
    <w:rsid w:val="007A613D"/>
    <w:rsid w:val="007A77C8"/>
    <w:rsid w:val="007B126E"/>
    <w:rsid w:val="007B1B35"/>
    <w:rsid w:val="007B38BB"/>
    <w:rsid w:val="007B3BD4"/>
    <w:rsid w:val="007B4FE2"/>
    <w:rsid w:val="007B5BF1"/>
    <w:rsid w:val="007B6101"/>
    <w:rsid w:val="007B6D18"/>
    <w:rsid w:val="007C4F32"/>
    <w:rsid w:val="007D3B37"/>
    <w:rsid w:val="007D3BAF"/>
    <w:rsid w:val="007D764A"/>
    <w:rsid w:val="007D7CE0"/>
    <w:rsid w:val="007D7D00"/>
    <w:rsid w:val="007E155A"/>
    <w:rsid w:val="007E178F"/>
    <w:rsid w:val="007E25EE"/>
    <w:rsid w:val="007E2E69"/>
    <w:rsid w:val="007E30AD"/>
    <w:rsid w:val="007E3754"/>
    <w:rsid w:val="007E3B2A"/>
    <w:rsid w:val="007E42E7"/>
    <w:rsid w:val="007E5D99"/>
    <w:rsid w:val="007E7226"/>
    <w:rsid w:val="007F1477"/>
    <w:rsid w:val="007F21F2"/>
    <w:rsid w:val="007F2DD3"/>
    <w:rsid w:val="007F2E14"/>
    <w:rsid w:val="007F47DC"/>
    <w:rsid w:val="007F5479"/>
    <w:rsid w:val="007F7C5C"/>
    <w:rsid w:val="00800B6A"/>
    <w:rsid w:val="00804504"/>
    <w:rsid w:val="008069E8"/>
    <w:rsid w:val="00812F19"/>
    <w:rsid w:val="008154B4"/>
    <w:rsid w:val="0081584E"/>
    <w:rsid w:val="00815C60"/>
    <w:rsid w:val="00816FE2"/>
    <w:rsid w:val="00817C50"/>
    <w:rsid w:val="00820710"/>
    <w:rsid w:val="00820781"/>
    <w:rsid w:val="00821104"/>
    <w:rsid w:val="0082289F"/>
    <w:rsid w:val="0082339C"/>
    <w:rsid w:val="00824825"/>
    <w:rsid w:val="00825877"/>
    <w:rsid w:val="00825A44"/>
    <w:rsid w:val="00826B4A"/>
    <w:rsid w:val="00826DD4"/>
    <w:rsid w:val="00827AE8"/>
    <w:rsid w:val="0083083F"/>
    <w:rsid w:val="008309C9"/>
    <w:rsid w:val="00831977"/>
    <w:rsid w:val="00831CCE"/>
    <w:rsid w:val="0083387D"/>
    <w:rsid w:val="0083557B"/>
    <w:rsid w:val="008447E4"/>
    <w:rsid w:val="00845B25"/>
    <w:rsid w:val="00846F3B"/>
    <w:rsid w:val="00847A3E"/>
    <w:rsid w:val="00850DA8"/>
    <w:rsid w:val="00860A74"/>
    <w:rsid w:val="00862070"/>
    <w:rsid w:val="008636ED"/>
    <w:rsid w:val="008637B2"/>
    <w:rsid w:val="00864FC0"/>
    <w:rsid w:val="00870184"/>
    <w:rsid w:val="0087489A"/>
    <w:rsid w:val="008751FA"/>
    <w:rsid w:val="008779DE"/>
    <w:rsid w:val="00877C6B"/>
    <w:rsid w:val="008803DC"/>
    <w:rsid w:val="00882C5C"/>
    <w:rsid w:val="0088313B"/>
    <w:rsid w:val="00883353"/>
    <w:rsid w:val="008849F5"/>
    <w:rsid w:val="0088531C"/>
    <w:rsid w:val="00886331"/>
    <w:rsid w:val="00887011"/>
    <w:rsid w:val="00890454"/>
    <w:rsid w:val="00890BC1"/>
    <w:rsid w:val="008928EE"/>
    <w:rsid w:val="00892B2D"/>
    <w:rsid w:val="00894475"/>
    <w:rsid w:val="008949C4"/>
    <w:rsid w:val="008977EB"/>
    <w:rsid w:val="008A45E6"/>
    <w:rsid w:val="008A6A77"/>
    <w:rsid w:val="008A796C"/>
    <w:rsid w:val="008A7A5C"/>
    <w:rsid w:val="008B175E"/>
    <w:rsid w:val="008B2340"/>
    <w:rsid w:val="008B4AFC"/>
    <w:rsid w:val="008B543E"/>
    <w:rsid w:val="008B693A"/>
    <w:rsid w:val="008B6ADB"/>
    <w:rsid w:val="008C0CAD"/>
    <w:rsid w:val="008C5DD6"/>
    <w:rsid w:val="008D36A9"/>
    <w:rsid w:val="008D4097"/>
    <w:rsid w:val="008D45E8"/>
    <w:rsid w:val="008D512C"/>
    <w:rsid w:val="008D5236"/>
    <w:rsid w:val="008D7255"/>
    <w:rsid w:val="008E06F2"/>
    <w:rsid w:val="008E0B03"/>
    <w:rsid w:val="008E2A0D"/>
    <w:rsid w:val="008E389D"/>
    <w:rsid w:val="008E4794"/>
    <w:rsid w:val="008E56D0"/>
    <w:rsid w:val="008E60B7"/>
    <w:rsid w:val="008E7AFB"/>
    <w:rsid w:val="008E7B24"/>
    <w:rsid w:val="008E7CAE"/>
    <w:rsid w:val="008F069D"/>
    <w:rsid w:val="008F1FE6"/>
    <w:rsid w:val="008F52B3"/>
    <w:rsid w:val="008F59F9"/>
    <w:rsid w:val="008F6F0E"/>
    <w:rsid w:val="00900066"/>
    <w:rsid w:val="00900EB2"/>
    <w:rsid w:val="0090190E"/>
    <w:rsid w:val="00903409"/>
    <w:rsid w:val="00905DE1"/>
    <w:rsid w:val="00906875"/>
    <w:rsid w:val="0091005F"/>
    <w:rsid w:val="00911B36"/>
    <w:rsid w:val="00913195"/>
    <w:rsid w:val="00914FB0"/>
    <w:rsid w:val="009160FF"/>
    <w:rsid w:val="00920AE1"/>
    <w:rsid w:val="009216DD"/>
    <w:rsid w:val="00925060"/>
    <w:rsid w:val="00925A02"/>
    <w:rsid w:val="00925FB7"/>
    <w:rsid w:val="00926412"/>
    <w:rsid w:val="00927F3D"/>
    <w:rsid w:val="00930215"/>
    <w:rsid w:val="00930F35"/>
    <w:rsid w:val="00935B7E"/>
    <w:rsid w:val="00937885"/>
    <w:rsid w:val="00940526"/>
    <w:rsid w:val="00940EED"/>
    <w:rsid w:val="00940F45"/>
    <w:rsid w:val="0094300C"/>
    <w:rsid w:val="009445D3"/>
    <w:rsid w:val="009462AD"/>
    <w:rsid w:val="00946AC9"/>
    <w:rsid w:val="00946CB5"/>
    <w:rsid w:val="00947241"/>
    <w:rsid w:val="009513C5"/>
    <w:rsid w:val="0095162E"/>
    <w:rsid w:val="00954ECB"/>
    <w:rsid w:val="00957B78"/>
    <w:rsid w:val="0096385B"/>
    <w:rsid w:val="00965688"/>
    <w:rsid w:val="00965885"/>
    <w:rsid w:val="009670B3"/>
    <w:rsid w:val="009670CE"/>
    <w:rsid w:val="00967262"/>
    <w:rsid w:val="00970593"/>
    <w:rsid w:val="00971DB3"/>
    <w:rsid w:val="00971F65"/>
    <w:rsid w:val="009725F4"/>
    <w:rsid w:val="00973AB8"/>
    <w:rsid w:val="00975389"/>
    <w:rsid w:val="009770FB"/>
    <w:rsid w:val="00977D14"/>
    <w:rsid w:val="00980FE0"/>
    <w:rsid w:val="00981284"/>
    <w:rsid w:val="00984293"/>
    <w:rsid w:val="00984542"/>
    <w:rsid w:val="00986150"/>
    <w:rsid w:val="00992414"/>
    <w:rsid w:val="00992BED"/>
    <w:rsid w:val="00993519"/>
    <w:rsid w:val="00997C8B"/>
    <w:rsid w:val="009A08E0"/>
    <w:rsid w:val="009A0ADC"/>
    <w:rsid w:val="009A44B1"/>
    <w:rsid w:val="009A4ACC"/>
    <w:rsid w:val="009A589D"/>
    <w:rsid w:val="009A6274"/>
    <w:rsid w:val="009B327F"/>
    <w:rsid w:val="009B358C"/>
    <w:rsid w:val="009B4CBA"/>
    <w:rsid w:val="009B5654"/>
    <w:rsid w:val="009B5A14"/>
    <w:rsid w:val="009B5B5C"/>
    <w:rsid w:val="009B5C65"/>
    <w:rsid w:val="009B6BA7"/>
    <w:rsid w:val="009C0396"/>
    <w:rsid w:val="009C0586"/>
    <w:rsid w:val="009C0DE6"/>
    <w:rsid w:val="009C13C8"/>
    <w:rsid w:val="009C4ABA"/>
    <w:rsid w:val="009D193F"/>
    <w:rsid w:val="009D20E6"/>
    <w:rsid w:val="009D27EA"/>
    <w:rsid w:val="009D7601"/>
    <w:rsid w:val="009E041B"/>
    <w:rsid w:val="009E042B"/>
    <w:rsid w:val="009E1695"/>
    <w:rsid w:val="009E18DB"/>
    <w:rsid w:val="009E2882"/>
    <w:rsid w:val="009E3368"/>
    <w:rsid w:val="009E3E42"/>
    <w:rsid w:val="009E7240"/>
    <w:rsid w:val="009F010E"/>
    <w:rsid w:val="009F083F"/>
    <w:rsid w:val="009F5422"/>
    <w:rsid w:val="009F7A67"/>
    <w:rsid w:val="00A02C4D"/>
    <w:rsid w:val="00A03631"/>
    <w:rsid w:val="00A10184"/>
    <w:rsid w:val="00A1090E"/>
    <w:rsid w:val="00A12A60"/>
    <w:rsid w:val="00A1399B"/>
    <w:rsid w:val="00A146AE"/>
    <w:rsid w:val="00A1526B"/>
    <w:rsid w:val="00A200D6"/>
    <w:rsid w:val="00A217EF"/>
    <w:rsid w:val="00A2215E"/>
    <w:rsid w:val="00A23019"/>
    <w:rsid w:val="00A2379D"/>
    <w:rsid w:val="00A2516D"/>
    <w:rsid w:val="00A25DD1"/>
    <w:rsid w:val="00A30FDE"/>
    <w:rsid w:val="00A315D9"/>
    <w:rsid w:val="00A316FE"/>
    <w:rsid w:val="00A31CA2"/>
    <w:rsid w:val="00A3279B"/>
    <w:rsid w:val="00A335B4"/>
    <w:rsid w:val="00A346E6"/>
    <w:rsid w:val="00A35450"/>
    <w:rsid w:val="00A35977"/>
    <w:rsid w:val="00A371F9"/>
    <w:rsid w:val="00A37745"/>
    <w:rsid w:val="00A405DD"/>
    <w:rsid w:val="00A41655"/>
    <w:rsid w:val="00A43AF5"/>
    <w:rsid w:val="00A44183"/>
    <w:rsid w:val="00A448B0"/>
    <w:rsid w:val="00A451DC"/>
    <w:rsid w:val="00A46D3B"/>
    <w:rsid w:val="00A47E9C"/>
    <w:rsid w:val="00A51A2B"/>
    <w:rsid w:val="00A53A88"/>
    <w:rsid w:val="00A54385"/>
    <w:rsid w:val="00A564A2"/>
    <w:rsid w:val="00A5697A"/>
    <w:rsid w:val="00A56C0B"/>
    <w:rsid w:val="00A57BF6"/>
    <w:rsid w:val="00A659B1"/>
    <w:rsid w:val="00A65E97"/>
    <w:rsid w:val="00A66C53"/>
    <w:rsid w:val="00A67AAA"/>
    <w:rsid w:val="00A70CFB"/>
    <w:rsid w:val="00A717B7"/>
    <w:rsid w:val="00A72532"/>
    <w:rsid w:val="00A76E62"/>
    <w:rsid w:val="00A82325"/>
    <w:rsid w:val="00A82A03"/>
    <w:rsid w:val="00A8584A"/>
    <w:rsid w:val="00A86BB4"/>
    <w:rsid w:val="00A876B8"/>
    <w:rsid w:val="00A87793"/>
    <w:rsid w:val="00A91A65"/>
    <w:rsid w:val="00A921E7"/>
    <w:rsid w:val="00A92684"/>
    <w:rsid w:val="00A94DF7"/>
    <w:rsid w:val="00A963AB"/>
    <w:rsid w:val="00A97955"/>
    <w:rsid w:val="00A97F97"/>
    <w:rsid w:val="00AA103F"/>
    <w:rsid w:val="00AA3395"/>
    <w:rsid w:val="00AA5D20"/>
    <w:rsid w:val="00AB031B"/>
    <w:rsid w:val="00AB3D00"/>
    <w:rsid w:val="00AB436B"/>
    <w:rsid w:val="00AB4382"/>
    <w:rsid w:val="00AB5626"/>
    <w:rsid w:val="00AB5C2E"/>
    <w:rsid w:val="00AC7AAD"/>
    <w:rsid w:val="00AD0C6C"/>
    <w:rsid w:val="00AD13B0"/>
    <w:rsid w:val="00AD1B7D"/>
    <w:rsid w:val="00AD1D7A"/>
    <w:rsid w:val="00AE107F"/>
    <w:rsid w:val="00AE141C"/>
    <w:rsid w:val="00AE1699"/>
    <w:rsid w:val="00AE25E8"/>
    <w:rsid w:val="00AE2706"/>
    <w:rsid w:val="00AE3C50"/>
    <w:rsid w:val="00AE4E64"/>
    <w:rsid w:val="00AE59C0"/>
    <w:rsid w:val="00AE67BB"/>
    <w:rsid w:val="00AE7328"/>
    <w:rsid w:val="00AE7790"/>
    <w:rsid w:val="00AF04DD"/>
    <w:rsid w:val="00AF0A52"/>
    <w:rsid w:val="00B01063"/>
    <w:rsid w:val="00B03D75"/>
    <w:rsid w:val="00B03F50"/>
    <w:rsid w:val="00B05197"/>
    <w:rsid w:val="00B065AF"/>
    <w:rsid w:val="00B07F59"/>
    <w:rsid w:val="00B1154E"/>
    <w:rsid w:val="00B11E07"/>
    <w:rsid w:val="00B11FAA"/>
    <w:rsid w:val="00B120C4"/>
    <w:rsid w:val="00B16CDD"/>
    <w:rsid w:val="00B20D22"/>
    <w:rsid w:val="00B21E2F"/>
    <w:rsid w:val="00B22520"/>
    <w:rsid w:val="00B25A10"/>
    <w:rsid w:val="00B26FBF"/>
    <w:rsid w:val="00B2727E"/>
    <w:rsid w:val="00B30FF1"/>
    <w:rsid w:val="00B32A1D"/>
    <w:rsid w:val="00B3408F"/>
    <w:rsid w:val="00B3455E"/>
    <w:rsid w:val="00B34CCB"/>
    <w:rsid w:val="00B358AA"/>
    <w:rsid w:val="00B36010"/>
    <w:rsid w:val="00B378BB"/>
    <w:rsid w:val="00B450BC"/>
    <w:rsid w:val="00B461A3"/>
    <w:rsid w:val="00B4644F"/>
    <w:rsid w:val="00B5076F"/>
    <w:rsid w:val="00B534B2"/>
    <w:rsid w:val="00B55CFE"/>
    <w:rsid w:val="00B5640D"/>
    <w:rsid w:val="00B56F9B"/>
    <w:rsid w:val="00B6315E"/>
    <w:rsid w:val="00B64906"/>
    <w:rsid w:val="00B650C9"/>
    <w:rsid w:val="00B65147"/>
    <w:rsid w:val="00B6533C"/>
    <w:rsid w:val="00B664D4"/>
    <w:rsid w:val="00B66FAE"/>
    <w:rsid w:val="00B71565"/>
    <w:rsid w:val="00B72722"/>
    <w:rsid w:val="00B73079"/>
    <w:rsid w:val="00B736E1"/>
    <w:rsid w:val="00B7385A"/>
    <w:rsid w:val="00B73CCB"/>
    <w:rsid w:val="00B73DE0"/>
    <w:rsid w:val="00B74D65"/>
    <w:rsid w:val="00B759D9"/>
    <w:rsid w:val="00B76261"/>
    <w:rsid w:val="00B76692"/>
    <w:rsid w:val="00B76A72"/>
    <w:rsid w:val="00B81168"/>
    <w:rsid w:val="00B81398"/>
    <w:rsid w:val="00B8287F"/>
    <w:rsid w:val="00B82CAA"/>
    <w:rsid w:val="00B854BD"/>
    <w:rsid w:val="00B86E1A"/>
    <w:rsid w:val="00B93A4A"/>
    <w:rsid w:val="00B94E7E"/>
    <w:rsid w:val="00B97360"/>
    <w:rsid w:val="00B97B23"/>
    <w:rsid w:val="00BA048F"/>
    <w:rsid w:val="00BA4685"/>
    <w:rsid w:val="00BA4768"/>
    <w:rsid w:val="00BA6003"/>
    <w:rsid w:val="00BA75BF"/>
    <w:rsid w:val="00BB0312"/>
    <w:rsid w:val="00BB0964"/>
    <w:rsid w:val="00BB2CA3"/>
    <w:rsid w:val="00BB357D"/>
    <w:rsid w:val="00BB52F9"/>
    <w:rsid w:val="00BB5E7F"/>
    <w:rsid w:val="00BB6E7E"/>
    <w:rsid w:val="00BB7939"/>
    <w:rsid w:val="00BC0CF3"/>
    <w:rsid w:val="00BC1878"/>
    <w:rsid w:val="00BC299A"/>
    <w:rsid w:val="00BC5BD7"/>
    <w:rsid w:val="00BC5C31"/>
    <w:rsid w:val="00BC6C72"/>
    <w:rsid w:val="00BD0C8A"/>
    <w:rsid w:val="00BD22B0"/>
    <w:rsid w:val="00BD24BB"/>
    <w:rsid w:val="00BD28BF"/>
    <w:rsid w:val="00BD38EF"/>
    <w:rsid w:val="00BD5CC2"/>
    <w:rsid w:val="00BD794D"/>
    <w:rsid w:val="00BE0245"/>
    <w:rsid w:val="00BE3291"/>
    <w:rsid w:val="00BE3965"/>
    <w:rsid w:val="00BE679A"/>
    <w:rsid w:val="00BE688C"/>
    <w:rsid w:val="00BE6CE2"/>
    <w:rsid w:val="00BE74E8"/>
    <w:rsid w:val="00BE7B7A"/>
    <w:rsid w:val="00BF1872"/>
    <w:rsid w:val="00BF208D"/>
    <w:rsid w:val="00BF4B4C"/>
    <w:rsid w:val="00BF5974"/>
    <w:rsid w:val="00C010BD"/>
    <w:rsid w:val="00C01DEE"/>
    <w:rsid w:val="00C01E91"/>
    <w:rsid w:val="00C04128"/>
    <w:rsid w:val="00C0678A"/>
    <w:rsid w:val="00C209EA"/>
    <w:rsid w:val="00C20CDF"/>
    <w:rsid w:val="00C216BE"/>
    <w:rsid w:val="00C21E0D"/>
    <w:rsid w:val="00C229C8"/>
    <w:rsid w:val="00C22BD4"/>
    <w:rsid w:val="00C22CC9"/>
    <w:rsid w:val="00C231E1"/>
    <w:rsid w:val="00C2385F"/>
    <w:rsid w:val="00C279D5"/>
    <w:rsid w:val="00C27A51"/>
    <w:rsid w:val="00C30623"/>
    <w:rsid w:val="00C31868"/>
    <w:rsid w:val="00C335D9"/>
    <w:rsid w:val="00C33699"/>
    <w:rsid w:val="00C3476F"/>
    <w:rsid w:val="00C35B75"/>
    <w:rsid w:val="00C407AC"/>
    <w:rsid w:val="00C41EC5"/>
    <w:rsid w:val="00C42943"/>
    <w:rsid w:val="00C46AD3"/>
    <w:rsid w:val="00C46B13"/>
    <w:rsid w:val="00C4713A"/>
    <w:rsid w:val="00C479FD"/>
    <w:rsid w:val="00C50E36"/>
    <w:rsid w:val="00C510FB"/>
    <w:rsid w:val="00C51C3D"/>
    <w:rsid w:val="00C55212"/>
    <w:rsid w:val="00C55CF8"/>
    <w:rsid w:val="00C571E5"/>
    <w:rsid w:val="00C57897"/>
    <w:rsid w:val="00C6083C"/>
    <w:rsid w:val="00C60CB8"/>
    <w:rsid w:val="00C63270"/>
    <w:rsid w:val="00C64ABA"/>
    <w:rsid w:val="00C64C72"/>
    <w:rsid w:val="00C70A45"/>
    <w:rsid w:val="00C71F63"/>
    <w:rsid w:val="00C72D08"/>
    <w:rsid w:val="00C73023"/>
    <w:rsid w:val="00C73997"/>
    <w:rsid w:val="00C73F03"/>
    <w:rsid w:val="00C7587D"/>
    <w:rsid w:val="00C765A6"/>
    <w:rsid w:val="00C76713"/>
    <w:rsid w:val="00C845EE"/>
    <w:rsid w:val="00C86666"/>
    <w:rsid w:val="00C86AA4"/>
    <w:rsid w:val="00C86C21"/>
    <w:rsid w:val="00C919B5"/>
    <w:rsid w:val="00C93B43"/>
    <w:rsid w:val="00C96249"/>
    <w:rsid w:val="00C9659E"/>
    <w:rsid w:val="00CA0301"/>
    <w:rsid w:val="00CA126D"/>
    <w:rsid w:val="00CA1B0D"/>
    <w:rsid w:val="00CA1FEF"/>
    <w:rsid w:val="00CA207D"/>
    <w:rsid w:val="00CA219C"/>
    <w:rsid w:val="00CA2891"/>
    <w:rsid w:val="00CA2DDA"/>
    <w:rsid w:val="00CA482F"/>
    <w:rsid w:val="00CA7CCE"/>
    <w:rsid w:val="00CA7EF2"/>
    <w:rsid w:val="00CB0023"/>
    <w:rsid w:val="00CB344F"/>
    <w:rsid w:val="00CB59CF"/>
    <w:rsid w:val="00CB5E58"/>
    <w:rsid w:val="00CB60DE"/>
    <w:rsid w:val="00CB636D"/>
    <w:rsid w:val="00CB6419"/>
    <w:rsid w:val="00CB6698"/>
    <w:rsid w:val="00CC2B51"/>
    <w:rsid w:val="00CC7D6C"/>
    <w:rsid w:val="00CD077A"/>
    <w:rsid w:val="00CD104F"/>
    <w:rsid w:val="00CD2FAB"/>
    <w:rsid w:val="00CD4A7A"/>
    <w:rsid w:val="00CD7DD0"/>
    <w:rsid w:val="00CE3A72"/>
    <w:rsid w:val="00CE4682"/>
    <w:rsid w:val="00CE5867"/>
    <w:rsid w:val="00CE5E2D"/>
    <w:rsid w:val="00CE681C"/>
    <w:rsid w:val="00CE7499"/>
    <w:rsid w:val="00CE770A"/>
    <w:rsid w:val="00CF0CD3"/>
    <w:rsid w:val="00CF14FB"/>
    <w:rsid w:val="00CF1F75"/>
    <w:rsid w:val="00CF4438"/>
    <w:rsid w:val="00CF4837"/>
    <w:rsid w:val="00CF57C1"/>
    <w:rsid w:val="00CF7B11"/>
    <w:rsid w:val="00D01584"/>
    <w:rsid w:val="00D0186C"/>
    <w:rsid w:val="00D025E6"/>
    <w:rsid w:val="00D026AF"/>
    <w:rsid w:val="00D031E2"/>
    <w:rsid w:val="00D05B3E"/>
    <w:rsid w:val="00D05EB3"/>
    <w:rsid w:val="00D06FDC"/>
    <w:rsid w:val="00D07A06"/>
    <w:rsid w:val="00D121EF"/>
    <w:rsid w:val="00D20768"/>
    <w:rsid w:val="00D21179"/>
    <w:rsid w:val="00D220C7"/>
    <w:rsid w:val="00D223DF"/>
    <w:rsid w:val="00D23D15"/>
    <w:rsid w:val="00D24617"/>
    <w:rsid w:val="00D2756A"/>
    <w:rsid w:val="00D27911"/>
    <w:rsid w:val="00D30094"/>
    <w:rsid w:val="00D309B0"/>
    <w:rsid w:val="00D31D29"/>
    <w:rsid w:val="00D32462"/>
    <w:rsid w:val="00D35803"/>
    <w:rsid w:val="00D3631D"/>
    <w:rsid w:val="00D36C04"/>
    <w:rsid w:val="00D44A46"/>
    <w:rsid w:val="00D458C8"/>
    <w:rsid w:val="00D46C61"/>
    <w:rsid w:val="00D50884"/>
    <w:rsid w:val="00D51296"/>
    <w:rsid w:val="00D5399C"/>
    <w:rsid w:val="00D55676"/>
    <w:rsid w:val="00D61864"/>
    <w:rsid w:val="00D6255A"/>
    <w:rsid w:val="00D63323"/>
    <w:rsid w:val="00D653DA"/>
    <w:rsid w:val="00D65AE3"/>
    <w:rsid w:val="00D65E62"/>
    <w:rsid w:val="00D71392"/>
    <w:rsid w:val="00D72A3B"/>
    <w:rsid w:val="00D73BB5"/>
    <w:rsid w:val="00D744CA"/>
    <w:rsid w:val="00D75054"/>
    <w:rsid w:val="00D7534F"/>
    <w:rsid w:val="00D7689E"/>
    <w:rsid w:val="00D80625"/>
    <w:rsid w:val="00D8097C"/>
    <w:rsid w:val="00D83145"/>
    <w:rsid w:val="00D903B0"/>
    <w:rsid w:val="00D909D4"/>
    <w:rsid w:val="00D911FD"/>
    <w:rsid w:val="00D9185C"/>
    <w:rsid w:val="00D943EF"/>
    <w:rsid w:val="00D973D7"/>
    <w:rsid w:val="00DA0BC1"/>
    <w:rsid w:val="00DA163E"/>
    <w:rsid w:val="00DA306F"/>
    <w:rsid w:val="00DA3932"/>
    <w:rsid w:val="00DA4CF5"/>
    <w:rsid w:val="00DA52A2"/>
    <w:rsid w:val="00DA6391"/>
    <w:rsid w:val="00DA6B63"/>
    <w:rsid w:val="00DA7077"/>
    <w:rsid w:val="00DA7BC3"/>
    <w:rsid w:val="00DB12F1"/>
    <w:rsid w:val="00DB1CD4"/>
    <w:rsid w:val="00DB1D62"/>
    <w:rsid w:val="00DB5B0A"/>
    <w:rsid w:val="00DB669E"/>
    <w:rsid w:val="00DB6AAC"/>
    <w:rsid w:val="00DB6B35"/>
    <w:rsid w:val="00DB6EA9"/>
    <w:rsid w:val="00DB6FE5"/>
    <w:rsid w:val="00DC14CF"/>
    <w:rsid w:val="00DC17A5"/>
    <w:rsid w:val="00DC1D6A"/>
    <w:rsid w:val="00DC1ECA"/>
    <w:rsid w:val="00DC4932"/>
    <w:rsid w:val="00DC5739"/>
    <w:rsid w:val="00DC5975"/>
    <w:rsid w:val="00DC5AC1"/>
    <w:rsid w:val="00DC7638"/>
    <w:rsid w:val="00DD03A1"/>
    <w:rsid w:val="00DD0C45"/>
    <w:rsid w:val="00DD2FE2"/>
    <w:rsid w:val="00DD4321"/>
    <w:rsid w:val="00DD6F5D"/>
    <w:rsid w:val="00DD7324"/>
    <w:rsid w:val="00DE0855"/>
    <w:rsid w:val="00DE3200"/>
    <w:rsid w:val="00DE78A7"/>
    <w:rsid w:val="00DF0047"/>
    <w:rsid w:val="00DF0DD4"/>
    <w:rsid w:val="00DF271C"/>
    <w:rsid w:val="00DF3CBE"/>
    <w:rsid w:val="00DF69F9"/>
    <w:rsid w:val="00DF6DE9"/>
    <w:rsid w:val="00E000DE"/>
    <w:rsid w:val="00E01333"/>
    <w:rsid w:val="00E0310C"/>
    <w:rsid w:val="00E0560D"/>
    <w:rsid w:val="00E126DA"/>
    <w:rsid w:val="00E159D9"/>
    <w:rsid w:val="00E16AA3"/>
    <w:rsid w:val="00E16B67"/>
    <w:rsid w:val="00E17389"/>
    <w:rsid w:val="00E232B1"/>
    <w:rsid w:val="00E239DF"/>
    <w:rsid w:val="00E23D12"/>
    <w:rsid w:val="00E25774"/>
    <w:rsid w:val="00E258A9"/>
    <w:rsid w:val="00E301DA"/>
    <w:rsid w:val="00E313F9"/>
    <w:rsid w:val="00E331CC"/>
    <w:rsid w:val="00E422F3"/>
    <w:rsid w:val="00E43432"/>
    <w:rsid w:val="00E4456F"/>
    <w:rsid w:val="00E45299"/>
    <w:rsid w:val="00E45925"/>
    <w:rsid w:val="00E46756"/>
    <w:rsid w:val="00E50DF5"/>
    <w:rsid w:val="00E50E24"/>
    <w:rsid w:val="00E5188B"/>
    <w:rsid w:val="00E53435"/>
    <w:rsid w:val="00E55A18"/>
    <w:rsid w:val="00E55A98"/>
    <w:rsid w:val="00E5730A"/>
    <w:rsid w:val="00E573E5"/>
    <w:rsid w:val="00E57A17"/>
    <w:rsid w:val="00E6090D"/>
    <w:rsid w:val="00E63A2F"/>
    <w:rsid w:val="00E65CC0"/>
    <w:rsid w:val="00E66C65"/>
    <w:rsid w:val="00E67218"/>
    <w:rsid w:val="00E6756E"/>
    <w:rsid w:val="00E70830"/>
    <w:rsid w:val="00E74A6C"/>
    <w:rsid w:val="00E74F3F"/>
    <w:rsid w:val="00E773F5"/>
    <w:rsid w:val="00E81DA1"/>
    <w:rsid w:val="00E83727"/>
    <w:rsid w:val="00E8446B"/>
    <w:rsid w:val="00E850D5"/>
    <w:rsid w:val="00E91CEC"/>
    <w:rsid w:val="00E932F0"/>
    <w:rsid w:val="00E950EB"/>
    <w:rsid w:val="00E962C6"/>
    <w:rsid w:val="00E962EA"/>
    <w:rsid w:val="00EA06C7"/>
    <w:rsid w:val="00EA153A"/>
    <w:rsid w:val="00EA2207"/>
    <w:rsid w:val="00EA3B78"/>
    <w:rsid w:val="00EA67EB"/>
    <w:rsid w:val="00EA6F6B"/>
    <w:rsid w:val="00EB041E"/>
    <w:rsid w:val="00EB0855"/>
    <w:rsid w:val="00EB157B"/>
    <w:rsid w:val="00EB1ADD"/>
    <w:rsid w:val="00EB1F4A"/>
    <w:rsid w:val="00EB2865"/>
    <w:rsid w:val="00EB3D69"/>
    <w:rsid w:val="00EB3EAB"/>
    <w:rsid w:val="00EB41E4"/>
    <w:rsid w:val="00EB44B5"/>
    <w:rsid w:val="00EB50BD"/>
    <w:rsid w:val="00EB6C50"/>
    <w:rsid w:val="00EC0F1F"/>
    <w:rsid w:val="00EC24BC"/>
    <w:rsid w:val="00EC42E6"/>
    <w:rsid w:val="00EC4527"/>
    <w:rsid w:val="00EC493B"/>
    <w:rsid w:val="00EC5AE9"/>
    <w:rsid w:val="00EC6212"/>
    <w:rsid w:val="00ED3260"/>
    <w:rsid w:val="00ED39FA"/>
    <w:rsid w:val="00ED50D7"/>
    <w:rsid w:val="00ED5E11"/>
    <w:rsid w:val="00EE042A"/>
    <w:rsid w:val="00EE2420"/>
    <w:rsid w:val="00EE3F7B"/>
    <w:rsid w:val="00EE5474"/>
    <w:rsid w:val="00EE6222"/>
    <w:rsid w:val="00EE6CD1"/>
    <w:rsid w:val="00EF004F"/>
    <w:rsid w:val="00EF4AEC"/>
    <w:rsid w:val="00EF5306"/>
    <w:rsid w:val="00EF5B57"/>
    <w:rsid w:val="00F01895"/>
    <w:rsid w:val="00F01F2A"/>
    <w:rsid w:val="00F01FCB"/>
    <w:rsid w:val="00F023E1"/>
    <w:rsid w:val="00F03E82"/>
    <w:rsid w:val="00F0579B"/>
    <w:rsid w:val="00F068A1"/>
    <w:rsid w:val="00F07D10"/>
    <w:rsid w:val="00F07DDA"/>
    <w:rsid w:val="00F102A8"/>
    <w:rsid w:val="00F1426E"/>
    <w:rsid w:val="00F153A5"/>
    <w:rsid w:val="00F21555"/>
    <w:rsid w:val="00F22A5F"/>
    <w:rsid w:val="00F234ED"/>
    <w:rsid w:val="00F23EE7"/>
    <w:rsid w:val="00F24BC9"/>
    <w:rsid w:val="00F24CC7"/>
    <w:rsid w:val="00F25799"/>
    <w:rsid w:val="00F26500"/>
    <w:rsid w:val="00F30D77"/>
    <w:rsid w:val="00F30FA2"/>
    <w:rsid w:val="00F3208B"/>
    <w:rsid w:val="00F32AEF"/>
    <w:rsid w:val="00F33C7A"/>
    <w:rsid w:val="00F3518D"/>
    <w:rsid w:val="00F361FE"/>
    <w:rsid w:val="00F3728F"/>
    <w:rsid w:val="00F4047B"/>
    <w:rsid w:val="00F4270F"/>
    <w:rsid w:val="00F44A3B"/>
    <w:rsid w:val="00F46FEB"/>
    <w:rsid w:val="00F478E9"/>
    <w:rsid w:val="00F50267"/>
    <w:rsid w:val="00F51763"/>
    <w:rsid w:val="00F562DD"/>
    <w:rsid w:val="00F60D99"/>
    <w:rsid w:val="00F61402"/>
    <w:rsid w:val="00F623B6"/>
    <w:rsid w:val="00F6321B"/>
    <w:rsid w:val="00F6387F"/>
    <w:rsid w:val="00F65648"/>
    <w:rsid w:val="00F662AB"/>
    <w:rsid w:val="00F67DCE"/>
    <w:rsid w:val="00F701EE"/>
    <w:rsid w:val="00F7085B"/>
    <w:rsid w:val="00F7181A"/>
    <w:rsid w:val="00F72EFD"/>
    <w:rsid w:val="00F73A4F"/>
    <w:rsid w:val="00F745BB"/>
    <w:rsid w:val="00F76F5D"/>
    <w:rsid w:val="00F77CD5"/>
    <w:rsid w:val="00F80119"/>
    <w:rsid w:val="00F82849"/>
    <w:rsid w:val="00F84F98"/>
    <w:rsid w:val="00F85669"/>
    <w:rsid w:val="00F85C30"/>
    <w:rsid w:val="00F87A1C"/>
    <w:rsid w:val="00F87ED1"/>
    <w:rsid w:val="00F90E36"/>
    <w:rsid w:val="00F9176D"/>
    <w:rsid w:val="00F91F8D"/>
    <w:rsid w:val="00F94A55"/>
    <w:rsid w:val="00F94BCD"/>
    <w:rsid w:val="00F94DD4"/>
    <w:rsid w:val="00F95FF9"/>
    <w:rsid w:val="00F97533"/>
    <w:rsid w:val="00FA13C8"/>
    <w:rsid w:val="00FA2BA0"/>
    <w:rsid w:val="00FA301D"/>
    <w:rsid w:val="00FA39EB"/>
    <w:rsid w:val="00FA5BAE"/>
    <w:rsid w:val="00FA68C1"/>
    <w:rsid w:val="00FA7C80"/>
    <w:rsid w:val="00FB029C"/>
    <w:rsid w:val="00FB2AC9"/>
    <w:rsid w:val="00FB2D96"/>
    <w:rsid w:val="00FB3310"/>
    <w:rsid w:val="00FB3DD1"/>
    <w:rsid w:val="00FB4087"/>
    <w:rsid w:val="00FB4B0F"/>
    <w:rsid w:val="00FB61F2"/>
    <w:rsid w:val="00FC17F6"/>
    <w:rsid w:val="00FC33EC"/>
    <w:rsid w:val="00FC3F8C"/>
    <w:rsid w:val="00FC4B97"/>
    <w:rsid w:val="00FC6819"/>
    <w:rsid w:val="00FC6D9D"/>
    <w:rsid w:val="00FD13EC"/>
    <w:rsid w:val="00FD178A"/>
    <w:rsid w:val="00FD3869"/>
    <w:rsid w:val="00FD4781"/>
    <w:rsid w:val="00FD4DF7"/>
    <w:rsid w:val="00FD5CDE"/>
    <w:rsid w:val="00FD6018"/>
    <w:rsid w:val="00FD6880"/>
    <w:rsid w:val="00FE1DBC"/>
    <w:rsid w:val="00FE2B86"/>
    <w:rsid w:val="00FE3416"/>
    <w:rsid w:val="00FE54E3"/>
    <w:rsid w:val="00FE5BF6"/>
    <w:rsid w:val="00FE6142"/>
    <w:rsid w:val="00FF01B5"/>
    <w:rsid w:val="00FF26B6"/>
    <w:rsid w:val="00FF5ABF"/>
    <w:rsid w:val="00FF79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E8BA4"/>
  <w15:chartTrackingRefBased/>
  <w15:docId w15:val="{5D4004C7-F668-F142-83E3-ACADDBBE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328"/>
    <w:rPr>
      <w:rFonts w:ascii="Times New Roman" w:eastAsia="Times New Roman" w:hAnsi="Times New Roman" w:cs="Times New Roman"/>
      <w:sz w:val="24"/>
      <w:szCs w:val="24"/>
    </w:rPr>
  </w:style>
  <w:style w:type="paragraph" w:styleId="Ttulo1">
    <w:name w:val="heading 1"/>
    <w:basedOn w:val="Normal"/>
    <w:next w:val="Normal"/>
    <w:link w:val="Ttulo1Char"/>
    <w:autoRedefine/>
    <w:uiPriority w:val="9"/>
    <w:qFormat/>
    <w:rsid w:val="007E3754"/>
    <w:pPr>
      <w:keepNext/>
      <w:keepLines/>
      <w:numPr>
        <w:numId w:val="48"/>
      </w:numPr>
      <w:spacing w:before="240" w:line="360" w:lineRule="auto"/>
      <w:outlineLvl w:val="0"/>
    </w:pPr>
    <w:rPr>
      <w:rFonts w:ascii="Calibri" w:hAnsi="Calibri" w:cs="Calibri"/>
      <w:b/>
      <w:bCs/>
      <w:color w:val="000000"/>
    </w:rPr>
  </w:style>
  <w:style w:type="paragraph" w:styleId="Ttulo2">
    <w:name w:val="heading 2"/>
    <w:basedOn w:val="Normal"/>
    <w:next w:val="Normal"/>
    <w:link w:val="Ttulo2Char"/>
    <w:autoRedefine/>
    <w:uiPriority w:val="9"/>
    <w:unhideWhenUsed/>
    <w:qFormat/>
    <w:rsid w:val="00CD2FAB"/>
    <w:pPr>
      <w:keepNext/>
      <w:keepLines/>
      <w:numPr>
        <w:ilvl w:val="1"/>
        <w:numId w:val="48"/>
      </w:numPr>
      <w:spacing w:before="40" w:after="120" w:line="360" w:lineRule="auto"/>
      <w:jc w:val="both"/>
      <w:outlineLvl w:val="1"/>
    </w:pPr>
    <w:rPr>
      <w:rFonts w:ascii="Calibri" w:eastAsia="DengXian" w:hAnsi="Calibri" w:cs="Calibri"/>
      <w:b/>
      <w:bCs/>
      <w:iCs/>
      <w:sz w:val="22"/>
      <w:szCs w:val="22"/>
      <w:lang w:val="x-none" w:eastAsia="x-none"/>
    </w:rPr>
  </w:style>
  <w:style w:type="paragraph" w:styleId="Ttulo3">
    <w:name w:val="heading 3"/>
    <w:basedOn w:val="Normal"/>
    <w:next w:val="Normal"/>
    <w:link w:val="Ttulo3Char"/>
    <w:uiPriority w:val="9"/>
    <w:unhideWhenUsed/>
    <w:qFormat/>
    <w:rsid w:val="00B81168"/>
    <w:pPr>
      <w:keepNext/>
      <w:keepLines/>
      <w:spacing w:before="40"/>
      <w:outlineLvl w:val="2"/>
    </w:pPr>
    <w:rPr>
      <w:rFonts w:ascii="Calibri Light" w:hAnsi="Calibri Light"/>
      <w:color w:val="1F37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3754"/>
    <w:rPr>
      <w:rFonts w:eastAsia="Times New Roman" w:cs="Calibri"/>
      <w:b/>
      <w:bCs/>
      <w:color w:val="000000"/>
      <w:sz w:val="24"/>
      <w:szCs w:val="24"/>
    </w:rPr>
  </w:style>
  <w:style w:type="character" w:customStyle="1" w:styleId="Ttulo2Char">
    <w:name w:val="Título 2 Char"/>
    <w:link w:val="Ttulo2"/>
    <w:uiPriority w:val="9"/>
    <w:rsid w:val="00CD2FAB"/>
    <w:rPr>
      <w:rFonts w:eastAsia="DengXian" w:cs="Calibri"/>
      <w:b/>
      <w:bCs/>
      <w:iCs/>
      <w:sz w:val="22"/>
      <w:szCs w:val="22"/>
      <w:lang w:val="x-none" w:eastAsia="x-none"/>
    </w:rPr>
  </w:style>
  <w:style w:type="paragraph" w:styleId="Cabealho">
    <w:name w:val="header"/>
    <w:basedOn w:val="Normal"/>
    <w:link w:val="CabealhoChar"/>
    <w:uiPriority w:val="99"/>
    <w:unhideWhenUsed/>
    <w:rsid w:val="00CB0023"/>
    <w:pPr>
      <w:tabs>
        <w:tab w:val="center" w:pos="4680"/>
        <w:tab w:val="right" w:pos="9360"/>
      </w:tabs>
    </w:pPr>
  </w:style>
  <w:style w:type="character" w:customStyle="1" w:styleId="CabealhoChar">
    <w:name w:val="Cabeçalho Char"/>
    <w:basedOn w:val="Fontepargpadro"/>
    <w:link w:val="Cabealho"/>
    <w:uiPriority w:val="99"/>
    <w:rsid w:val="00CB0023"/>
    <w:rPr>
      <w:rFonts w:ascii="Times New Roman" w:eastAsia="Times New Roman" w:hAnsi="Times New Roman" w:cs="Times New Roman"/>
      <w:lang w:val="pt-BR" w:bidi="he-IL"/>
    </w:rPr>
  </w:style>
  <w:style w:type="paragraph" w:styleId="Rodap">
    <w:name w:val="footer"/>
    <w:basedOn w:val="Normal"/>
    <w:link w:val="RodapChar"/>
    <w:uiPriority w:val="99"/>
    <w:unhideWhenUsed/>
    <w:rsid w:val="00CB0023"/>
    <w:pPr>
      <w:tabs>
        <w:tab w:val="center" w:pos="4680"/>
        <w:tab w:val="right" w:pos="9360"/>
      </w:tabs>
    </w:pPr>
  </w:style>
  <w:style w:type="character" w:customStyle="1" w:styleId="RodapChar">
    <w:name w:val="Rodapé Char"/>
    <w:basedOn w:val="Fontepargpadro"/>
    <w:link w:val="Rodap"/>
    <w:uiPriority w:val="99"/>
    <w:rsid w:val="00CB0023"/>
    <w:rPr>
      <w:rFonts w:ascii="Times New Roman" w:eastAsia="Times New Roman" w:hAnsi="Times New Roman" w:cs="Times New Roman"/>
      <w:lang w:val="pt-BR" w:bidi="he-IL"/>
    </w:rPr>
  </w:style>
  <w:style w:type="paragraph" w:styleId="PargrafodaLista">
    <w:name w:val="List Paragraph"/>
    <w:basedOn w:val="Normal"/>
    <w:uiPriority w:val="34"/>
    <w:qFormat/>
    <w:rsid w:val="008637B2"/>
    <w:pPr>
      <w:ind w:left="720"/>
      <w:contextualSpacing/>
    </w:pPr>
  </w:style>
  <w:style w:type="table" w:styleId="Tabelacomgrade">
    <w:name w:val="Table Grid"/>
    <w:basedOn w:val="Tabelanormal"/>
    <w:uiPriority w:val="39"/>
    <w:rsid w:val="00250EC4"/>
    <w:rPr>
      <w:rFonts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0EC4"/>
    <w:rPr>
      <w:color w:val="0563C1"/>
      <w:u w:val="single"/>
    </w:rPr>
  </w:style>
  <w:style w:type="paragraph" w:styleId="Textodenotaderodap">
    <w:name w:val="footnote text"/>
    <w:basedOn w:val="Normal"/>
    <w:link w:val="TextodenotaderodapChar"/>
    <w:uiPriority w:val="99"/>
    <w:unhideWhenUsed/>
    <w:rsid w:val="00250EC4"/>
    <w:rPr>
      <w:rFonts w:ascii="Calibri" w:eastAsia="Calibri" w:hAnsi="Calibri"/>
      <w:sz w:val="20"/>
      <w:szCs w:val="20"/>
      <w:lang w:bidi="ar-SA"/>
    </w:rPr>
  </w:style>
  <w:style w:type="character" w:customStyle="1" w:styleId="TextodenotaderodapChar">
    <w:name w:val="Texto de nota de rodapé Char"/>
    <w:basedOn w:val="Fontepargpadro"/>
    <w:link w:val="Textodenotaderodap"/>
    <w:uiPriority w:val="99"/>
    <w:rsid w:val="00250EC4"/>
    <w:rPr>
      <w:rFonts w:ascii="Calibri" w:eastAsia="Calibri" w:hAnsi="Calibri" w:cs="Times New Roman"/>
      <w:sz w:val="20"/>
      <w:szCs w:val="20"/>
      <w:lang w:val="en-US"/>
    </w:rPr>
  </w:style>
  <w:style w:type="character" w:styleId="Refdenotaderodap">
    <w:name w:val="footnote reference"/>
    <w:uiPriority w:val="99"/>
    <w:unhideWhenUsed/>
    <w:rsid w:val="00250EC4"/>
    <w:rPr>
      <w:vertAlign w:val="superscript"/>
    </w:rPr>
  </w:style>
  <w:style w:type="paragraph" w:styleId="Pr-formataoHTML">
    <w:name w:val="HTML Preformatted"/>
    <w:basedOn w:val="Normal"/>
    <w:link w:val="Pr-formataoHTMLChar"/>
    <w:uiPriority w:val="99"/>
    <w:semiHidden/>
    <w:unhideWhenUsed/>
    <w:rsid w:val="007E178F"/>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7E178F"/>
    <w:rPr>
      <w:rFonts w:ascii="Consolas" w:eastAsia="Times New Roman" w:hAnsi="Consolas" w:cs="Consolas"/>
      <w:sz w:val="20"/>
      <w:szCs w:val="20"/>
      <w:lang w:val="pt-BR" w:bidi="he-IL"/>
    </w:rPr>
  </w:style>
  <w:style w:type="paragraph" w:customStyle="1" w:styleId="dou-paragraph">
    <w:name w:val="dou-paragraph"/>
    <w:basedOn w:val="Normal"/>
    <w:rsid w:val="007B6101"/>
    <w:pPr>
      <w:spacing w:before="100" w:beforeAutospacing="1" w:after="100" w:afterAutospacing="1"/>
    </w:pPr>
  </w:style>
  <w:style w:type="table" w:customStyle="1" w:styleId="GridTable5Dark-Accent11">
    <w:name w:val="Grid Table 5 Dark - Accent 11"/>
    <w:basedOn w:val="Tabelanormal"/>
    <w:uiPriority w:val="50"/>
    <w:rsid w:val="00DA0BC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
    <w:name w:val="Grid Table 5 Dark - Accent 51"/>
    <w:basedOn w:val="Tabelanormal"/>
    <w:uiPriority w:val="50"/>
    <w:rsid w:val="00DA0BC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Refdecomentrio">
    <w:name w:val="annotation reference"/>
    <w:uiPriority w:val="99"/>
    <w:semiHidden/>
    <w:unhideWhenUsed/>
    <w:rsid w:val="00360F70"/>
    <w:rPr>
      <w:sz w:val="16"/>
      <w:szCs w:val="16"/>
    </w:rPr>
  </w:style>
  <w:style w:type="paragraph" w:styleId="Textodecomentrio">
    <w:name w:val="annotation text"/>
    <w:basedOn w:val="Normal"/>
    <w:link w:val="TextodecomentrioChar"/>
    <w:uiPriority w:val="99"/>
    <w:unhideWhenUsed/>
    <w:rsid w:val="00360F70"/>
    <w:rPr>
      <w:rFonts w:ascii="Calibri" w:eastAsia="Calibri" w:hAnsi="Calibri"/>
      <w:sz w:val="20"/>
      <w:szCs w:val="20"/>
      <w:lang w:bidi="ar-SA"/>
    </w:rPr>
  </w:style>
  <w:style w:type="character" w:customStyle="1" w:styleId="TextodecomentrioChar">
    <w:name w:val="Texto de comentário Char"/>
    <w:basedOn w:val="Fontepargpadro"/>
    <w:link w:val="Textodecomentrio"/>
    <w:uiPriority w:val="99"/>
    <w:rsid w:val="00360F70"/>
    <w:rPr>
      <w:rFonts w:ascii="Calibri" w:eastAsia="Calibri" w:hAnsi="Calibri" w:cs="Times New Roman"/>
      <w:sz w:val="20"/>
      <w:szCs w:val="20"/>
      <w:lang w:val="en-US"/>
    </w:rPr>
  </w:style>
  <w:style w:type="character" w:customStyle="1" w:styleId="Ttulo3Char">
    <w:name w:val="Título 3 Char"/>
    <w:basedOn w:val="Fontepargpadro"/>
    <w:link w:val="Ttulo3"/>
    <w:uiPriority w:val="9"/>
    <w:rsid w:val="00B81168"/>
    <w:rPr>
      <w:rFonts w:ascii="Calibri Light" w:eastAsia="Times New Roman" w:hAnsi="Calibri Light" w:cs="Times New Roman"/>
      <w:color w:val="1F3763"/>
      <w:lang w:bidi="he-IL"/>
    </w:rPr>
  </w:style>
  <w:style w:type="paragraph" w:customStyle="1" w:styleId="paragraph">
    <w:name w:val="paragraph"/>
    <w:basedOn w:val="Normal"/>
    <w:rsid w:val="00F77CD5"/>
    <w:pPr>
      <w:spacing w:before="100" w:beforeAutospacing="1" w:after="100" w:afterAutospacing="1"/>
    </w:pPr>
    <w:rPr>
      <w:lang w:val="pt-BR" w:bidi="ar-SA"/>
    </w:rPr>
  </w:style>
  <w:style w:type="character" w:customStyle="1" w:styleId="normaltextrun">
    <w:name w:val="normaltextrun"/>
    <w:basedOn w:val="Fontepargpadro"/>
    <w:rsid w:val="00F77CD5"/>
  </w:style>
  <w:style w:type="character" w:customStyle="1" w:styleId="eop">
    <w:name w:val="eop"/>
    <w:basedOn w:val="Fontepargpadro"/>
    <w:rsid w:val="00F77CD5"/>
  </w:style>
  <w:style w:type="paragraph" w:styleId="NormalWeb">
    <w:name w:val="Normal (Web)"/>
    <w:basedOn w:val="Normal"/>
    <w:uiPriority w:val="99"/>
    <w:semiHidden/>
    <w:unhideWhenUsed/>
    <w:rsid w:val="001718E3"/>
    <w:pPr>
      <w:spacing w:before="100" w:beforeAutospacing="1" w:after="100" w:afterAutospacing="1"/>
    </w:pPr>
  </w:style>
  <w:style w:type="character" w:customStyle="1" w:styleId="y2iqfc">
    <w:name w:val="y2iqfc"/>
    <w:basedOn w:val="Fontepargpadro"/>
    <w:rsid w:val="00FA68C1"/>
  </w:style>
  <w:style w:type="character" w:styleId="Nmerodepgina">
    <w:name w:val="page number"/>
    <w:basedOn w:val="Fontepargpadro"/>
    <w:uiPriority w:val="99"/>
    <w:semiHidden/>
    <w:unhideWhenUsed/>
    <w:rsid w:val="005A23DC"/>
  </w:style>
  <w:style w:type="paragraph" w:styleId="Textodebalo">
    <w:name w:val="Balloon Text"/>
    <w:basedOn w:val="Normal"/>
    <w:link w:val="TextodebaloChar"/>
    <w:uiPriority w:val="99"/>
    <w:semiHidden/>
    <w:unhideWhenUsed/>
    <w:rsid w:val="00211A4C"/>
    <w:rPr>
      <w:rFonts w:ascii="Tahoma" w:hAnsi="Tahoma" w:cs="Tahoma"/>
      <w:sz w:val="16"/>
      <w:szCs w:val="16"/>
    </w:rPr>
  </w:style>
  <w:style w:type="character" w:customStyle="1" w:styleId="TextodebaloChar">
    <w:name w:val="Texto de balão Char"/>
    <w:basedOn w:val="Fontepargpadro"/>
    <w:link w:val="Textodebalo"/>
    <w:uiPriority w:val="99"/>
    <w:semiHidden/>
    <w:rsid w:val="00211A4C"/>
    <w:rPr>
      <w:rFonts w:ascii="Tahoma" w:eastAsia="Times New Roman" w:hAnsi="Tahoma" w:cs="Tahoma"/>
      <w:sz w:val="16"/>
      <w:szCs w:val="16"/>
      <w:lang w:bidi="he-IL"/>
    </w:rPr>
  </w:style>
  <w:style w:type="paragraph" w:styleId="Assuntodocomentrio">
    <w:name w:val="annotation subject"/>
    <w:basedOn w:val="Textodecomentrio"/>
    <w:next w:val="Textodecomentrio"/>
    <w:link w:val="AssuntodocomentrioChar"/>
    <w:uiPriority w:val="99"/>
    <w:semiHidden/>
    <w:unhideWhenUsed/>
    <w:rsid w:val="001316E6"/>
    <w:rPr>
      <w:rFonts w:ascii="Times New Roman" w:eastAsia="Times New Roman" w:hAnsi="Times New Roman"/>
      <w:b/>
      <w:bCs/>
      <w:lang w:bidi="he-IL"/>
    </w:rPr>
  </w:style>
  <w:style w:type="character" w:customStyle="1" w:styleId="AssuntodocomentrioChar">
    <w:name w:val="Assunto do comentário Char"/>
    <w:basedOn w:val="TextodecomentrioChar"/>
    <w:link w:val="Assuntodocomentrio"/>
    <w:uiPriority w:val="99"/>
    <w:semiHidden/>
    <w:rsid w:val="001316E6"/>
    <w:rPr>
      <w:rFonts w:ascii="Times New Roman" w:eastAsia="Times New Roman" w:hAnsi="Times New Roman" w:cs="Times New Roman"/>
      <w:b/>
      <w:bCs/>
      <w:sz w:val="20"/>
      <w:szCs w:val="20"/>
      <w:lang w:val="en-US" w:bidi="he-IL"/>
    </w:rPr>
  </w:style>
  <w:style w:type="paragraph" w:styleId="Reviso">
    <w:name w:val="Revision"/>
    <w:hidden/>
    <w:uiPriority w:val="99"/>
    <w:semiHidden/>
    <w:rsid w:val="00560229"/>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937885"/>
    <w:rPr>
      <w:color w:val="605E5C"/>
      <w:shd w:val="clear" w:color="auto" w:fill="E1DFDD"/>
    </w:rPr>
  </w:style>
  <w:style w:type="character" w:styleId="HiperlinkVisitado">
    <w:name w:val="FollowedHyperlink"/>
    <w:basedOn w:val="Fontepargpadro"/>
    <w:uiPriority w:val="99"/>
    <w:semiHidden/>
    <w:unhideWhenUsed/>
    <w:rsid w:val="000346FD"/>
    <w:rPr>
      <w:color w:val="954F72" w:themeColor="followedHyperlink"/>
      <w:u w:val="single"/>
    </w:rPr>
  </w:style>
  <w:style w:type="paragraph" w:styleId="CabealhodoSumrio">
    <w:name w:val="TOC Heading"/>
    <w:basedOn w:val="Ttulo1"/>
    <w:next w:val="Normal"/>
    <w:uiPriority w:val="39"/>
    <w:unhideWhenUsed/>
    <w:qFormat/>
    <w:rsid w:val="00FD4DF7"/>
    <w:pPr>
      <w:numPr>
        <w:numId w:val="0"/>
      </w:numPr>
      <w:spacing w:before="480" w:line="276" w:lineRule="auto"/>
      <w:outlineLvl w:val="9"/>
    </w:pPr>
    <w:rPr>
      <w:rFonts w:asciiTheme="majorHAnsi" w:eastAsiaTheme="majorEastAsia" w:hAnsiTheme="majorHAnsi" w:cstheme="majorBidi"/>
      <w:color w:val="2F5496" w:themeColor="accent1" w:themeShade="BF"/>
      <w:sz w:val="28"/>
      <w:szCs w:val="28"/>
      <w:lang w:bidi="ar-SA"/>
    </w:rPr>
  </w:style>
  <w:style w:type="paragraph" w:styleId="Sumrio1">
    <w:name w:val="toc 1"/>
    <w:basedOn w:val="Normal"/>
    <w:next w:val="Normal"/>
    <w:autoRedefine/>
    <w:uiPriority w:val="39"/>
    <w:unhideWhenUsed/>
    <w:rsid w:val="00FD4DF7"/>
    <w:pPr>
      <w:spacing w:before="120"/>
    </w:pPr>
    <w:rPr>
      <w:rFonts w:asciiTheme="minorHAnsi" w:hAnsiTheme="minorHAnsi" w:cstheme="minorHAnsi"/>
      <w:b/>
      <w:bCs/>
      <w:i/>
      <w:iCs/>
      <w:lang w:val="pt-BR"/>
    </w:rPr>
  </w:style>
  <w:style w:type="paragraph" w:styleId="Sumrio2">
    <w:name w:val="toc 2"/>
    <w:basedOn w:val="Normal"/>
    <w:next w:val="Normal"/>
    <w:autoRedefine/>
    <w:uiPriority w:val="39"/>
    <w:unhideWhenUsed/>
    <w:rsid w:val="00FD4DF7"/>
    <w:pPr>
      <w:spacing w:before="120"/>
      <w:ind w:left="240"/>
    </w:pPr>
    <w:rPr>
      <w:rFonts w:asciiTheme="minorHAnsi" w:hAnsiTheme="minorHAnsi" w:cstheme="minorHAnsi"/>
      <w:b/>
      <w:bCs/>
      <w:sz w:val="22"/>
      <w:szCs w:val="22"/>
      <w:lang w:val="pt-BR"/>
    </w:rPr>
  </w:style>
  <w:style w:type="paragraph" w:styleId="Sumrio3">
    <w:name w:val="toc 3"/>
    <w:basedOn w:val="Normal"/>
    <w:next w:val="Normal"/>
    <w:autoRedefine/>
    <w:uiPriority w:val="39"/>
    <w:unhideWhenUsed/>
    <w:rsid w:val="00FD4DF7"/>
    <w:pPr>
      <w:ind w:left="480"/>
    </w:pPr>
    <w:rPr>
      <w:rFonts w:asciiTheme="minorHAnsi" w:hAnsiTheme="minorHAnsi" w:cstheme="minorHAnsi"/>
      <w:sz w:val="20"/>
      <w:szCs w:val="20"/>
      <w:lang w:val="pt-BR"/>
    </w:rPr>
  </w:style>
  <w:style w:type="table" w:styleId="TabeladeGrade1Clara-nfase5">
    <w:name w:val="Grid Table 1 Light Accent 5"/>
    <w:basedOn w:val="Tabelanormal"/>
    <w:uiPriority w:val="46"/>
    <w:rsid w:val="00233BD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deGradeClara">
    <w:name w:val="Grid Table Light"/>
    <w:basedOn w:val="Tabelanormal"/>
    <w:uiPriority w:val="40"/>
    <w:rsid w:val="006E7A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4">
    <w:name w:val="Plain Table 4"/>
    <w:basedOn w:val="Tabelanormal"/>
    <w:uiPriority w:val="44"/>
    <w:rsid w:val="004A1B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4A1BF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e">
    <w:name w:val="Emphasis"/>
    <w:basedOn w:val="Fontepargpadro"/>
    <w:uiPriority w:val="20"/>
    <w:qFormat/>
    <w:rsid w:val="00724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6904">
      <w:bodyDiv w:val="1"/>
      <w:marLeft w:val="0"/>
      <w:marRight w:val="0"/>
      <w:marTop w:val="0"/>
      <w:marBottom w:val="0"/>
      <w:divBdr>
        <w:top w:val="none" w:sz="0" w:space="0" w:color="auto"/>
        <w:left w:val="none" w:sz="0" w:space="0" w:color="auto"/>
        <w:bottom w:val="none" w:sz="0" w:space="0" w:color="auto"/>
        <w:right w:val="none" w:sz="0" w:space="0" w:color="auto"/>
      </w:divBdr>
    </w:div>
    <w:div w:id="111368027">
      <w:bodyDiv w:val="1"/>
      <w:marLeft w:val="0"/>
      <w:marRight w:val="0"/>
      <w:marTop w:val="0"/>
      <w:marBottom w:val="0"/>
      <w:divBdr>
        <w:top w:val="none" w:sz="0" w:space="0" w:color="auto"/>
        <w:left w:val="none" w:sz="0" w:space="0" w:color="auto"/>
        <w:bottom w:val="none" w:sz="0" w:space="0" w:color="auto"/>
        <w:right w:val="none" w:sz="0" w:space="0" w:color="auto"/>
      </w:divBdr>
      <w:divsChild>
        <w:div w:id="544760939">
          <w:marLeft w:val="0"/>
          <w:marRight w:val="0"/>
          <w:marTop w:val="0"/>
          <w:marBottom w:val="0"/>
          <w:divBdr>
            <w:top w:val="none" w:sz="0" w:space="0" w:color="auto"/>
            <w:left w:val="none" w:sz="0" w:space="0" w:color="auto"/>
            <w:bottom w:val="none" w:sz="0" w:space="0" w:color="auto"/>
            <w:right w:val="none" w:sz="0" w:space="0" w:color="auto"/>
          </w:divBdr>
          <w:divsChild>
            <w:div w:id="234828107">
              <w:marLeft w:val="0"/>
              <w:marRight w:val="0"/>
              <w:marTop w:val="0"/>
              <w:marBottom w:val="0"/>
              <w:divBdr>
                <w:top w:val="none" w:sz="0" w:space="0" w:color="auto"/>
                <w:left w:val="none" w:sz="0" w:space="0" w:color="auto"/>
                <w:bottom w:val="none" w:sz="0" w:space="0" w:color="auto"/>
                <w:right w:val="none" w:sz="0" w:space="0" w:color="auto"/>
              </w:divBdr>
              <w:divsChild>
                <w:div w:id="13218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5808">
      <w:bodyDiv w:val="1"/>
      <w:marLeft w:val="0"/>
      <w:marRight w:val="0"/>
      <w:marTop w:val="0"/>
      <w:marBottom w:val="0"/>
      <w:divBdr>
        <w:top w:val="none" w:sz="0" w:space="0" w:color="auto"/>
        <w:left w:val="none" w:sz="0" w:space="0" w:color="auto"/>
        <w:bottom w:val="none" w:sz="0" w:space="0" w:color="auto"/>
        <w:right w:val="none" w:sz="0" w:space="0" w:color="auto"/>
      </w:divBdr>
    </w:div>
    <w:div w:id="274484519">
      <w:bodyDiv w:val="1"/>
      <w:marLeft w:val="0"/>
      <w:marRight w:val="0"/>
      <w:marTop w:val="0"/>
      <w:marBottom w:val="0"/>
      <w:divBdr>
        <w:top w:val="none" w:sz="0" w:space="0" w:color="auto"/>
        <w:left w:val="none" w:sz="0" w:space="0" w:color="auto"/>
        <w:bottom w:val="none" w:sz="0" w:space="0" w:color="auto"/>
        <w:right w:val="none" w:sz="0" w:space="0" w:color="auto"/>
      </w:divBdr>
    </w:div>
    <w:div w:id="302151719">
      <w:bodyDiv w:val="1"/>
      <w:marLeft w:val="0"/>
      <w:marRight w:val="0"/>
      <w:marTop w:val="0"/>
      <w:marBottom w:val="0"/>
      <w:divBdr>
        <w:top w:val="none" w:sz="0" w:space="0" w:color="auto"/>
        <w:left w:val="none" w:sz="0" w:space="0" w:color="auto"/>
        <w:bottom w:val="none" w:sz="0" w:space="0" w:color="auto"/>
        <w:right w:val="none" w:sz="0" w:space="0" w:color="auto"/>
      </w:divBdr>
    </w:div>
    <w:div w:id="308022618">
      <w:bodyDiv w:val="1"/>
      <w:marLeft w:val="0"/>
      <w:marRight w:val="0"/>
      <w:marTop w:val="0"/>
      <w:marBottom w:val="0"/>
      <w:divBdr>
        <w:top w:val="none" w:sz="0" w:space="0" w:color="auto"/>
        <w:left w:val="none" w:sz="0" w:space="0" w:color="auto"/>
        <w:bottom w:val="none" w:sz="0" w:space="0" w:color="auto"/>
        <w:right w:val="none" w:sz="0" w:space="0" w:color="auto"/>
      </w:divBdr>
      <w:divsChild>
        <w:div w:id="759329447">
          <w:marLeft w:val="0"/>
          <w:marRight w:val="0"/>
          <w:marTop w:val="0"/>
          <w:marBottom w:val="0"/>
          <w:divBdr>
            <w:top w:val="none" w:sz="0" w:space="0" w:color="auto"/>
            <w:left w:val="none" w:sz="0" w:space="0" w:color="auto"/>
            <w:bottom w:val="none" w:sz="0" w:space="0" w:color="auto"/>
            <w:right w:val="none" w:sz="0" w:space="0" w:color="auto"/>
          </w:divBdr>
          <w:divsChild>
            <w:div w:id="285550516">
              <w:marLeft w:val="0"/>
              <w:marRight w:val="0"/>
              <w:marTop w:val="0"/>
              <w:marBottom w:val="0"/>
              <w:divBdr>
                <w:top w:val="none" w:sz="0" w:space="0" w:color="auto"/>
                <w:left w:val="none" w:sz="0" w:space="0" w:color="auto"/>
                <w:bottom w:val="none" w:sz="0" w:space="0" w:color="auto"/>
                <w:right w:val="none" w:sz="0" w:space="0" w:color="auto"/>
              </w:divBdr>
              <w:divsChild>
                <w:div w:id="1675840337">
                  <w:marLeft w:val="0"/>
                  <w:marRight w:val="0"/>
                  <w:marTop w:val="0"/>
                  <w:marBottom w:val="0"/>
                  <w:divBdr>
                    <w:top w:val="none" w:sz="0" w:space="0" w:color="auto"/>
                    <w:left w:val="none" w:sz="0" w:space="0" w:color="auto"/>
                    <w:bottom w:val="none" w:sz="0" w:space="0" w:color="auto"/>
                    <w:right w:val="none" w:sz="0" w:space="0" w:color="auto"/>
                  </w:divBdr>
                  <w:divsChild>
                    <w:div w:id="13930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47144">
      <w:bodyDiv w:val="1"/>
      <w:marLeft w:val="0"/>
      <w:marRight w:val="0"/>
      <w:marTop w:val="0"/>
      <w:marBottom w:val="0"/>
      <w:divBdr>
        <w:top w:val="none" w:sz="0" w:space="0" w:color="auto"/>
        <w:left w:val="none" w:sz="0" w:space="0" w:color="auto"/>
        <w:bottom w:val="none" w:sz="0" w:space="0" w:color="auto"/>
        <w:right w:val="none" w:sz="0" w:space="0" w:color="auto"/>
      </w:divBdr>
    </w:div>
    <w:div w:id="572086938">
      <w:bodyDiv w:val="1"/>
      <w:marLeft w:val="0"/>
      <w:marRight w:val="0"/>
      <w:marTop w:val="0"/>
      <w:marBottom w:val="0"/>
      <w:divBdr>
        <w:top w:val="none" w:sz="0" w:space="0" w:color="auto"/>
        <w:left w:val="none" w:sz="0" w:space="0" w:color="auto"/>
        <w:bottom w:val="none" w:sz="0" w:space="0" w:color="auto"/>
        <w:right w:val="none" w:sz="0" w:space="0" w:color="auto"/>
      </w:divBdr>
    </w:div>
    <w:div w:id="590502743">
      <w:bodyDiv w:val="1"/>
      <w:marLeft w:val="0"/>
      <w:marRight w:val="0"/>
      <w:marTop w:val="0"/>
      <w:marBottom w:val="0"/>
      <w:divBdr>
        <w:top w:val="none" w:sz="0" w:space="0" w:color="auto"/>
        <w:left w:val="none" w:sz="0" w:space="0" w:color="auto"/>
        <w:bottom w:val="none" w:sz="0" w:space="0" w:color="auto"/>
        <w:right w:val="none" w:sz="0" w:space="0" w:color="auto"/>
      </w:divBdr>
    </w:div>
    <w:div w:id="629357418">
      <w:bodyDiv w:val="1"/>
      <w:marLeft w:val="0"/>
      <w:marRight w:val="0"/>
      <w:marTop w:val="0"/>
      <w:marBottom w:val="0"/>
      <w:divBdr>
        <w:top w:val="none" w:sz="0" w:space="0" w:color="auto"/>
        <w:left w:val="none" w:sz="0" w:space="0" w:color="auto"/>
        <w:bottom w:val="none" w:sz="0" w:space="0" w:color="auto"/>
        <w:right w:val="none" w:sz="0" w:space="0" w:color="auto"/>
      </w:divBdr>
    </w:div>
    <w:div w:id="675576330">
      <w:bodyDiv w:val="1"/>
      <w:marLeft w:val="0"/>
      <w:marRight w:val="0"/>
      <w:marTop w:val="0"/>
      <w:marBottom w:val="0"/>
      <w:divBdr>
        <w:top w:val="none" w:sz="0" w:space="0" w:color="auto"/>
        <w:left w:val="none" w:sz="0" w:space="0" w:color="auto"/>
        <w:bottom w:val="none" w:sz="0" w:space="0" w:color="auto"/>
        <w:right w:val="none" w:sz="0" w:space="0" w:color="auto"/>
      </w:divBdr>
    </w:div>
    <w:div w:id="783961003">
      <w:bodyDiv w:val="1"/>
      <w:marLeft w:val="0"/>
      <w:marRight w:val="0"/>
      <w:marTop w:val="0"/>
      <w:marBottom w:val="0"/>
      <w:divBdr>
        <w:top w:val="none" w:sz="0" w:space="0" w:color="auto"/>
        <w:left w:val="none" w:sz="0" w:space="0" w:color="auto"/>
        <w:bottom w:val="none" w:sz="0" w:space="0" w:color="auto"/>
        <w:right w:val="none" w:sz="0" w:space="0" w:color="auto"/>
      </w:divBdr>
    </w:div>
    <w:div w:id="791827785">
      <w:bodyDiv w:val="1"/>
      <w:marLeft w:val="0"/>
      <w:marRight w:val="0"/>
      <w:marTop w:val="0"/>
      <w:marBottom w:val="0"/>
      <w:divBdr>
        <w:top w:val="none" w:sz="0" w:space="0" w:color="auto"/>
        <w:left w:val="none" w:sz="0" w:space="0" w:color="auto"/>
        <w:bottom w:val="none" w:sz="0" w:space="0" w:color="auto"/>
        <w:right w:val="none" w:sz="0" w:space="0" w:color="auto"/>
      </w:divBdr>
    </w:div>
    <w:div w:id="823660681">
      <w:bodyDiv w:val="1"/>
      <w:marLeft w:val="0"/>
      <w:marRight w:val="0"/>
      <w:marTop w:val="0"/>
      <w:marBottom w:val="0"/>
      <w:divBdr>
        <w:top w:val="none" w:sz="0" w:space="0" w:color="auto"/>
        <w:left w:val="none" w:sz="0" w:space="0" w:color="auto"/>
        <w:bottom w:val="none" w:sz="0" w:space="0" w:color="auto"/>
        <w:right w:val="none" w:sz="0" w:space="0" w:color="auto"/>
      </w:divBdr>
    </w:div>
    <w:div w:id="835340819">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887033982">
      <w:bodyDiv w:val="1"/>
      <w:marLeft w:val="0"/>
      <w:marRight w:val="0"/>
      <w:marTop w:val="0"/>
      <w:marBottom w:val="0"/>
      <w:divBdr>
        <w:top w:val="none" w:sz="0" w:space="0" w:color="auto"/>
        <w:left w:val="none" w:sz="0" w:space="0" w:color="auto"/>
        <w:bottom w:val="none" w:sz="0" w:space="0" w:color="auto"/>
        <w:right w:val="none" w:sz="0" w:space="0" w:color="auto"/>
      </w:divBdr>
    </w:div>
    <w:div w:id="890650026">
      <w:bodyDiv w:val="1"/>
      <w:marLeft w:val="0"/>
      <w:marRight w:val="0"/>
      <w:marTop w:val="0"/>
      <w:marBottom w:val="0"/>
      <w:divBdr>
        <w:top w:val="none" w:sz="0" w:space="0" w:color="auto"/>
        <w:left w:val="none" w:sz="0" w:space="0" w:color="auto"/>
        <w:bottom w:val="none" w:sz="0" w:space="0" w:color="auto"/>
        <w:right w:val="none" w:sz="0" w:space="0" w:color="auto"/>
      </w:divBdr>
    </w:div>
    <w:div w:id="914319663">
      <w:bodyDiv w:val="1"/>
      <w:marLeft w:val="0"/>
      <w:marRight w:val="0"/>
      <w:marTop w:val="0"/>
      <w:marBottom w:val="0"/>
      <w:divBdr>
        <w:top w:val="none" w:sz="0" w:space="0" w:color="auto"/>
        <w:left w:val="none" w:sz="0" w:space="0" w:color="auto"/>
        <w:bottom w:val="none" w:sz="0" w:space="0" w:color="auto"/>
        <w:right w:val="none" w:sz="0" w:space="0" w:color="auto"/>
      </w:divBdr>
    </w:div>
    <w:div w:id="949044933">
      <w:bodyDiv w:val="1"/>
      <w:marLeft w:val="0"/>
      <w:marRight w:val="0"/>
      <w:marTop w:val="0"/>
      <w:marBottom w:val="0"/>
      <w:divBdr>
        <w:top w:val="none" w:sz="0" w:space="0" w:color="auto"/>
        <w:left w:val="none" w:sz="0" w:space="0" w:color="auto"/>
        <w:bottom w:val="none" w:sz="0" w:space="0" w:color="auto"/>
        <w:right w:val="none" w:sz="0" w:space="0" w:color="auto"/>
      </w:divBdr>
    </w:div>
    <w:div w:id="994725815">
      <w:bodyDiv w:val="1"/>
      <w:marLeft w:val="0"/>
      <w:marRight w:val="0"/>
      <w:marTop w:val="0"/>
      <w:marBottom w:val="0"/>
      <w:divBdr>
        <w:top w:val="none" w:sz="0" w:space="0" w:color="auto"/>
        <w:left w:val="none" w:sz="0" w:space="0" w:color="auto"/>
        <w:bottom w:val="none" w:sz="0" w:space="0" w:color="auto"/>
        <w:right w:val="none" w:sz="0" w:space="0" w:color="auto"/>
      </w:divBdr>
    </w:div>
    <w:div w:id="1013606430">
      <w:bodyDiv w:val="1"/>
      <w:marLeft w:val="0"/>
      <w:marRight w:val="0"/>
      <w:marTop w:val="0"/>
      <w:marBottom w:val="0"/>
      <w:divBdr>
        <w:top w:val="none" w:sz="0" w:space="0" w:color="auto"/>
        <w:left w:val="none" w:sz="0" w:space="0" w:color="auto"/>
        <w:bottom w:val="none" w:sz="0" w:space="0" w:color="auto"/>
        <w:right w:val="none" w:sz="0" w:space="0" w:color="auto"/>
      </w:divBdr>
    </w:div>
    <w:div w:id="1029524003">
      <w:bodyDiv w:val="1"/>
      <w:marLeft w:val="0"/>
      <w:marRight w:val="0"/>
      <w:marTop w:val="0"/>
      <w:marBottom w:val="0"/>
      <w:divBdr>
        <w:top w:val="none" w:sz="0" w:space="0" w:color="auto"/>
        <w:left w:val="none" w:sz="0" w:space="0" w:color="auto"/>
        <w:bottom w:val="none" w:sz="0" w:space="0" w:color="auto"/>
        <w:right w:val="none" w:sz="0" w:space="0" w:color="auto"/>
      </w:divBdr>
    </w:div>
    <w:div w:id="1051033324">
      <w:bodyDiv w:val="1"/>
      <w:marLeft w:val="0"/>
      <w:marRight w:val="0"/>
      <w:marTop w:val="0"/>
      <w:marBottom w:val="0"/>
      <w:divBdr>
        <w:top w:val="none" w:sz="0" w:space="0" w:color="auto"/>
        <w:left w:val="none" w:sz="0" w:space="0" w:color="auto"/>
        <w:bottom w:val="none" w:sz="0" w:space="0" w:color="auto"/>
        <w:right w:val="none" w:sz="0" w:space="0" w:color="auto"/>
      </w:divBdr>
    </w:div>
    <w:div w:id="1066223832">
      <w:bodyDiv w:val="1"/>
      <w:marLeft w:val="0"/>
      <w:marRight w:val="0"/>
      <w:marTop w:val="0"/>
      <w:marBottom w:val="0"/>
      <w:divBdr>
        <w:top w:val="none" w:sz="0" w:space="0" w:color="auto"/>
        <w:left w:val="none" w:sz="0" w:space="0" w:color="auto"/>
        <w:bottom w:val="none" w:sz="0" w:space="0" w:color="auto"/>
        <w:right w:val="none" w:sz="0" w:space="0" w:color="auto"/>
      </w:divBdr>
    </w:div>
    <w:div w:id="1086876509">
      <w:bodyDiv w:val="1"/>
      <w:marLeft w:val="0"/>
      <w:marRight w:val="0"/>
      <w:marTop w:val="0"/>
      <w:marBottom w:val="0"/>
      <w:divBdr>
        <w:top w:val="none" w:sz="0" w:space="0" w:color="auto"/>
        <w:left w:val="none" w:sz="0" w:space="0" w:color="auto"/>
        <w:bottom w:val="none" w:sz="0" w:space="0" w:color="auto"/>
        <w:right w:val="none" w:sz="0" w:space="0" w:color="auto"/>
      </w:divBdr>
    </w:div>
    <w:div w:id="1105614026">
      <w:bodyDiv w:val="1"/>
      <w:marLeft w:val="0"/>
      <w:marRight w:val="0"/>
      <w:marTop w:val="0"/>
      <w:marBottom w:val="0"/>
      <w:divBdr>
        <w:top w:val="none" w:sz="0" w:space="0" w:color="auto"/>
        <w:left w:val="none" w:sz="0" w:space="0" w:color="auto"/>
        <w:bottom w:val="none" w:sz="0" w:space="0" w:color="auto"/>
        <w:right w:val="none" w:sz="0" w:space="0" w:color="auto"/>
      </w:divBdr>
    </w:div>
    <w:div w:id="1309169217">
      <w:bodyDiv w:val="1"/>
      <w:marLeft w:val="0"/>
      <w:marRight w:val="0"/>
      <w:marTop w:val="0"/>
      <w:marBottom w:val="0"/>
      <w:divBdr>
        <w:top w:val="none" w:sz="0" w:space="0" w:color="auto"/>
        <w:left w:val="none" w:sz="0" w:space="0" w:color="auto"/>
        <w:bottom w:val="none" w:sz="0" w:space="0" w:color="auto"/>
        <w:right w:val="none" w:sz="0" w:space="0" w:color="auto"/>
      </w:divBdr>
    </w:div>
    <w:div w:id="1327588019">
      <w:bodyDiv w:val="1"/>
      <w:marLeft w:val="0"/>
      <w:marRight w:val="0"/>
      <w:marTop w:val="0"/>
      <w:marBottom w:val="0"/>
      <w:divBdr>
        <w:top w:val="none" w:sz="0" w:space="0" w:color="auto"/>
        <w:left w:val="none" w:sz="0" w:space="0" w:color="auto"/>
        <w:bottom w:val="none" w:sz="0" w:space="0" w:color="auto"/>
        <w:right w:val="none" w:sz="0" w:space="0" w:color="auto"/>
      </w:divBdr>
    </w:div>
    <w:div w:id="1344357147">
      <w:bodyDiv w:val="1"/>
      <w:marLeft w:val="0"/>
      <w:marRight w:val="0"/>
      <w:marTop w:val="0"/>
      <w:marBottom w:val="0"/>
      <w:divBdr>
        <w:top w:val="none" w:sz="0" w:space="0" w:color="auto"/>
        <w:left w:val="none" w:sz="0" w:space="0" w:color="auto"/>
        <w:bottom w:val="none" w:sz="0" w:space="0" w:color="auto"/>
        <w:right w:val="none" w:sz="0" w:space="0" w:color="auto"/>
      </w:divBdr>
    </w:div>
    <w:div w:id="1345786789">
      <w:bodyDiv w:val="1"/>
      <w:marLeft w:val="0"/>
      <w:marRight w:val="0"/>
      <w:marTop w:val="0"/>
      <w:marBottom w:val="0"/>
      <w:divBdr>
        <w:top w:val="none" w:sz="0" w:space="0" w:color="auto"/>
        <w:left w:val="none" w:sz="0" w:space="0" w:color="auto"/>
        <w:bottom w:val="none" w:sz="0" w:space="0" w:color="auto"/>
        <w:right w:val="none" w:sz="0" w:space="0" w:color="auto"/>
      </w:divBdr>
      <w:divsChild>
        <w:div w:id="9449778">
          <w:marLeft w:val="0"/>
          <w:marRight w:val="0"/>
          <w:marTop w:val="0"/>
          <w:marBottom w:val="0"/>
          <w:divBdr>
            <w:top w:val="none" w:sz="0" w:space="0" w:color="auto"/>
            <w:left w:val="none" w:sz="0" w:space="0" w:color="auto"/>
            <w:bottom w:val="none" w:sz="0" w:space="0" w:color="auto"/>
            <w:right w:val="none" w:sz="0" w:space="0" w:color="auto"/>
          </w:divBdr>
          <w:divsChild>
            <w:div w:id="1293904777">
              <w:marLeft w:val="0"/>
              <w:marRight w:val="0"/>
              <w:marTop w:val="0"/>
              <w:marBottom w:val="0"/>
              <w:divBdr>
                <w:top w:val="none" w:sz="0" w:space="0" w:color="auto"/>
                <w:left w:val="none" w:sz="0" w:space="0" w:color="auto"/>
                <w:bottom w:val="none" w:sz="0" w:space="0" w:color="auto"/>
                <w:right w:val="none" w:sz="0" w:space="0" w:color="auto"/>
              </w:divBdr>
              <w:divsChild>
                <w:div w:id="1681273311">
                  <w:marLeft w:val="0"/>
                  <w:marRight w:val="0"/>
                  <w:marTop w:val="0"/>
                  <w:marBottom w:val="0"/>
                  <w:divBdr>
                    <w:top w:val="none" w:sz="0" w:space="0" w:color="auto"/>
                    <w:left w:val="none" w:sz="0" w:space="0" w:color="auto"/>
                    <w:bottom w:val="none" w:sz="0" w:space="0" w:color="auto"/>
                    <w:right w:val="none" w:sz="0" w:space="0" w:color="auto"/>
                  </w:divBdr>
                  <w:divsChild>
                    <w:div w:id="4335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404968">
      <w:bodyDiv w:val="1"/>
      <w:marLeft w:val="0"/>
      <w:marRight w:val="0"/>
      <w:marTop w:val="0"/>
      <w:marBottom w:val="0"/>
      <w:divBdr>
        <w:top w:val="none" w:sz="0" w:space="0" w:color="auto"/>
        <w:left w:val="none" w:sz="0" w:space="0" w:color="auto"/>
        <w:bottom w:val="none" w:sz="0" w:space="0" w:color="auto"/>
        <w:right w:val="none" w:sz="0" w:space="0" w:color="auto"/>
      </w:divBdr>
    </w:div>
    <w:div w:id="1493639083">
      <w:bodyDiv w:val="1"/>
      <w:marLeft w:val="0"/>
      <w:marRight w:val="0"/>
      <w:marTop w:val="0"/>
      <w:marBottom w:val="0"/>
      <w:divBdr>
        <w:top w:val="none" w:sz="0" w:space="0" w:color="auto"/>
        <w:left w:val="none" w:sz="0" w:space="0" w:color="auto"/>
        <w:bottom w:val="none" w:sz="0" w:space="0" w:color="auto"/>
        <w:right w:val="none" w:sz="0" w:space="0" w:color="auto"/>
      </w:divBdr>
    </w:div>
    <w:div w:id="1497186813">
      <w:bodyDiv w:val="1"/>
      <w:marLeft w:val="0"/>
      <w:marRight w:val="0"/>
      <w:marTop w:val="0"/>
      <w:marBottom w:val="0"/>
      <w:divBdr>
        <w:top w:val="none" w:sz="0" w:space="0" w:color="auto"/>
        <w:left w:val="none" w:sz="0" w:space="0" w:color="auto"/>
        <w:bottom w:val="none" w:sz="0" w:space="0" w:color="auto"/>
        <w:right w:val="none" w:sz="0" w:space="0" w:color="auto"/>
      </w:divBdr>
    </w:div>
    <w:div w:id="1515194267">
      <w:bodyDiv w:val="1"/>
      <w:marLeft w:val="0"/>
      <w:marRight w:val="0"/>
      <w:marTop w:val="0"/>
      <w:marBottom w:val="0"/>
      <w:divBdr>
        <w:top w:val="none" w:sz="0" w:space="0" w:color="auto"/>
        <w:left w:val="none" w:sz="0" w:space="0" w:color="auto"/>
        <w:bottom w:val="none" w:sz="0" w:space="0" w:color="auto"/>
        <w:right w:val="none" w:sz="0" w:space="0" w:color="auto"/>
      </w:divBdr>
    </w:div>
    <w:div w:id="1544292122">
      <w:bodyDiv w:val="1"/>
      <w:marLeft w:val="0"/>
      <w:marRight w:val="0"/>
      <w:marTop w:val="0"/>
      <w:marBottom w:val="0"/>
      <w:divBdr>
        <w:top w:val="none" w:sz="0" w:space="0" w:color="auto"/>
        <w:left w:val="none" w:sz="0" w:space="0" w:color="auto"/>
        <w:bottom w:val="none" w:sz="0" w:space="0" w:color="auto"/>
        <w:right w:val="none" w:sz="0" w:space="0" w:color="auto"/>
      </w:divBdr>
    </w:div>
    <w:div w:id="1570577750">
      <w:bodyDiv w:val="1"/>
      <w:marLeft w:val="0"/>
      <w:marRight w:val="0"/>
      <w:marTop w:val="0"/>
      <w:marBottom w:val="0"/>
      <w:divBdr>
        <w:top w:val="none" w:sz="0" w:space="0" w:color="auto"/>
        <w:left w:val="none" w:sz="0" w:space="0" w:color="auto"/>
        <w:bottom w:val="none" w:sz="0" w:space="0" w:color="auto"/>
        <w:right w:val="none" w:sz="0" w:space="0" w:color="auto"/>
      </w:divBdr>
    </w:div>
    <w:div w:id="1596204824">
      <w:bodyDiv w:val="1"/>
      <w:marLeft w:val="0"/>
      <w:marRight w:val="0"/>
      <w:marTop w:val="0"/>
      <w:marBottom w:val="0"/>
      <w:divBdr>
        <w:top w:val="none" w:sz="0" w:space="0" w:color="auto"/>
        <w:left w:val="none" w:sz="0" w:space="0" w:color="auto"/>
        <w:bottom w:val="none" w:sz="0" w:space="0" w:color="auto"/>
        <w:right w:val="none" w:sz="0" w:space="0" w:color="auto"/>
      </w:divBdr>
      <w:divsChild>
        <w:div w:id="1794327616">
          <w:marLeft w:val="547"/>
          <w:marRight w:val="0"/>
          <w:marTop w:val="0"/>
          <w:marBottom w:val="0"/>
          <w:divBdr>
            <w:top w:val="none" w:sz="0" w:space="0" w:color="auto"/>
            <w:left w:val="none" w:sz="0" w:space="0" w:color="auto"/>
            <w:bottom w:val="none" w:sz="0" w:space="0" w:color="auto"/>
            <w:right w:val="none" w:sz="0" w:space="0" w:color="auto"/>
          </w:divBdr>
        </w:div>
      </w:divsChild>
    </w:div>
    <w:div w:id="1605186126">
      <w:bodyDiv w:val="1"/>
      <w:marLeft w:val="0"/>
      <w:marRight w:val="0"/>
      <w:marTop w:val="0"/>
      <w:marBottom w:val="0"/>
      <w:divBdr>
        <w:top w:val="none" w:sz="0" w:space="0" w:color="auto"/>
        <w:left w:val="none" w:sz="0" w:space="0" w:color="auto"/>
        <w:bottom w:val="none" w:sz="0" w:space="0" w:color="auto"/>
        <w:right w:val="none" w:sz="0" w:space="0" w:color="auto"/>
      </w:divBdr>
    </w:div>
    <w:div w:id="1606114141">
      <w:bodyDiv w:val="1"/>
      <w:marLeft w:val="0"/>
      <w:marRight w:val="0"/>
      <w:marTop w:val="0"/>
      <w:marBottom w:val="0"/>
      <w:divBdr>
        <w:top w:val="none" w:sz="0" w:space="0" w:color="auto"/>
        <w:left w:val="none" w:sz="0" w:space="0" w:color="auto"/>
        <w:bottom w:val="none" w:sz="0" w:space="0" w:color="auto"/>
        <w:right w:val="none" w:sz="0" w:space="0" w:color="auto"/>
      </w:divBdr>
    </w:div>
    <w:div w:id="1623069326">
      <w:bodyDiv w:val="1"/>
      <w:marLeft w:val="0"/>
      <w:marRight w:val="0"/>
      <w:marTop w:val="0"/>
      <w:marBottom w:val="0"/>
      <w:divBdr>
        <w:top w:val="none" w:sz="0" w:space="0" w:color="auto"/>
        <w:left w:val="none" w:sz="0" w:space="0" w:color="auto"/>
        <w:bottom w:val="none" w:sz="0" w:space="0" w:color="auto"/>
        <w:right w:val="none" w:sz="0" w:space="0" w:color="auto"/>
      </w:divBdr>
    </w:div>
    <w:div w:id="1645767533">
      <w:bodyDiv w:val="1"/>
      <w:marLeft w:val="0"/>
      <w:marRight w:val="0"/>
      <w:marTop w:val="0"/>
      <w:marBottom w:val="0"/>
      <w:divBdr>
        <w:top w:val="none" w:sz="0" w:space="0" w:color="auto"/>
        <w:left w:val="none" w:sz="0" w:space="0" w:color="auto"/>
        <w:bottom w:val="none" w:sz="0" w:space="0" w:color="auto"/>
        <w:right w:val="none" w:sz="0" w:space="0" w:color="auto"/>
      </w:divBdr>
    </w:div>
    <w:div w:id="1648317851">
      <w:bodyDiv w:val="1"/>
      <w:marLeft w:val="0"/>
      <w:marRight w:val="0"/>
      <w:marTop w:val="0"/>
      <w:marBottom w:val="0"/>
      <w:divBdr>
        <w:top w:val="none" w:sz="0" w:space="0" w:color="auto"/>
        <w:left w:val="none" w:sz="0" w:space="0" w:color="auto"/>
        <w:bottom w:val="none" w:sz="0" w:space="0" w:color="auto"/>
        <w:right w:val="none" w:sz="0" w:space="0" w:color="auto"/>
      </w:divBdr>
    </w:div>
    <w:div w:id="1677413702">
      <w:bodyDiv w:val="1"/>
      <w:marLeft w:val="0"/>
      <w:marRight w:val="0"/>
      <w:marTop w:val="0"/>
      <w:marBottom w:val="0"/>
      <w:divBdr>
        <w:top w:val="none" w:sz="0" w:space="0" w:color="auto"/>
        <w:left w:val="none" w:sz="0" w:space="0" w:color="auto"/>
        <w:bottom w:val="none" w:sz="0" w:space="0" w:color="auto"/>
        <w:right w:val="none" w:sz="0" w:space="0" w:color="auto"/>
      </w:divBdr>
    </w:div>
    <w:div w:id="1682005018">
      <w:bodyDiv w:val="1"/>
      <w:marLeft w:val="0"/>
      <w:marRight w:val="0"/>
      <w:marTop w:val="0"/>
      <w:marBottom w:val="0"/>
      <w:divBdr>
        <w:top w:val="none" w:sz="0" w:space="0" w:color="auto"/>
        <w:left w:val="none" w:sz="0" w:space="0" w:color="auto"/>
        <w:bottom w:val="none" w:sz="0" w:space="0" w:color="auto"/>
        <w:right w:val="none" w:sz="0" w:space="0" w:color="auto"/>
      </w:divBdr>
    </w:div>
    <w:div w:id="1685015769">
      <w:bodyDiv w:val="1"/>
      <w:marLeft w:val="0"/>
      <w:marRight w:val="0"/>
      <w:marTop w:val="0"/>
      <w:marBottom w:val="0"/>
      <w:divBdr>
        <w:top w:val="none" w:sz="0" w:space="0" w:color="auto"/>
        <w:left w:val="none" w:sz="0" w:space="0" w:color="auto"/>
        <w:bottom w:val="none" w:sz="0" w:space="0" w:color="auto"/>
        <w:right w:val="none" w:sz="0" w:space="0" w:color="auto"/>
      </w:divBdr>
    </w:div>
    <w:div w:id="1699621729">
      <w:bodyDiv w:val="1"/>
      <w:marLeft w:val="0"/>
      <w:marRight w:val="0"/>
      <w:marTop w:val="0"/>
      <w:marBottom w:val="0"/>
      <w:divBdr>
        <w:top w:val="none" w:sz="0" w:space="0" w:color="auto"/>
        <w:left w:val="none" w:sz="0" w:space="0" w:color="auto"/>
        <w:bottom w:val="none" w:sz="0" w:space="0" w:color="auto"/>
        <w:right w:val="none" w:sz="0" w:space="0" w:color="auto"/>
      </w:divBdr>
    </w:div>
    <w:div w:id="1795101261">
      <w:bodyDiv w:val="1"/>
      <w:marLeft w:val="0"/>
      <w:marRight w:val="0"/>
      <w:marTop w:val="0"/>
      <w:marBottom w:val="0"/>
      <w:divBdr>
        <w:top w:val="none" w:sz="0" w:space="0" w:color="auto"/>
        <w:left w:val="none" w:sz="0" w:space="0" w:color="auto"/>
        <w:bottom w:val="none" w:sz="0" w:space="0" w:color="auto"/>
        <w:right w:val="none" w:sz="0" w:space="0" w:color="auto"/>
      </w:divBdr>
      <w:divsChild>
        <w:div w:id="1196194684">
          <w:marLeft w:val="0"/>
          <w:marRight w:val="0"/>
          <w:marTop w:val="0"/>
          <w:marBottom w:val="0"/>
          <w:divBdr>
            <w:top w:val="none" w:sz="0" w:space="0" w:color="auto"/>
            <w:left w:val="none" w:sz="0" w:space="0" w:color="auto"/>
            <w:bottom w:val="none" w:sz="0" w:space="0" w:color="auto"/>
            <w:right w:val="none" w:sz="0" w:space="0" w:color="auto"/>
          </w:divBdr>
          <w:divsChild>
            <w:div w:id="2038195823">
              <w:marLeft w:val="0"/>
              <w:marRight w:val="0"/>
              <w:marTop w:val="0"/>
              <w:marBottom w:val="0"/>
              <w:divBdr>
                <w:top w:val="none" w:sz="0" w:space="0" w:color="auto"/>
                <w:left w:val="none" w:sz="0" w:space="0" w:color="auto"/>
                <w:bottom w:val="none" w:sz="0" w:space="0" w:color="auto"/>
                <w:right w:val="none" w:sz="0" w:space="0" w:color="auto"/>
              </w:divBdr>
              <w:divsChild>
                <w:div w:id="21307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1664">
      <w:bodyDiv w:val="1"/>
      <w:marLeft w:val="0"/>
      <w:marRight w:val="0"/>
      <w:marTop w:val="0"/>
      <w:marBottom w:val="0"/>
      <w:divBdr>
        <w:top w:val="none" w:sz="0" w:space="0" w:color="auto"/>
        <w:left w:val="none" w:sz="0" w:space="0" w:color="auto"/>
        <w:bottom w:val="none" w:sz="0" w:space="0" w:color="auto"/>
        <w:right w:val="none" w:sz="0" w:space="0" w:color="auto"/>
      </w:divBdr>
    </w:div>
    <w:div w:id="1911697940">
      <w:bodyDiv w:val="1"/>
      <w:marLeft w:val="0"/>
      <w:marRight w:val="0"/>
      <w:marTop w:val="0"/>
      <w:marBottom w:val="0"/>
      <w:divBdr>
        <w:top w:val="none" w:sz="0" w:space="0" w:color="auto"/>
        <w:left w:val="none" w:sz="0" w:space="0" w:color="auto"/>
        <w:bottom w:val="none" w:sz="0" w:space="0" w:color="auto"/>
        <w:right w:val="none" w:sz="0" w:space="0" w:color="auto"/>
      </w:divBdr>
    </w:div>
    <w:div w:id="1991010039">
      <w:bodyDiv w:val="1"/>
      <w:marLeft w:val="0"/>
      <w:marRight w:val="0"/>
      <w:marTop w:val="0"/>
      <w:marBottom w:val="0"/>
      <w:divBdr>
        <w:top w:val="none" w:sz="0" w:space="0" w:color="auto"/>
        <w:left w:val="none" w:sz="0" w:space="0" w:color="auto"/>
        <w:bottom w:val="none" w:sz="0" w:space="0" w:color="auto"/>
        <w:right w:val="none" w:sz="0" w:space="0" w:color="auto"/>
      </w:divBdr>
    </w:div>
    <w:div w:id="2065564711">
      <w:bodyDiv w:val="1"/>
      <w:marLeft w:val="0"/>
      <w:marRight w:val="0"/>
      <w:marTop w:val="0"/>
      <w:marBottom w:val="0"/>
      <w:divBdr>
        <w:top w:val="none" w:sz="0" w:space="0" w:color="auto"/>
        <w:left w:val="none" w:sz="0" w:space="0" w:color="auto"/>
        <w:bottom w:val="none" w:sz="0" w:space="0" w:color="auto"/>
        <w:right w:val="none" w:sz="0" w:space="0" w:color="auto"/>
      </w:divBdr>
      <w:divsChild>
        <w:div w:id="1282610661">
          <w:marLeft w:val="0"/>
          <w:marRight w:val="0"/>
          <w:marTop w:val="0"/>
          <w:marBottom w:val="0"/>
          <w:divBdr>
            <w:top w:val="none" w:sz="0" w:space="0" w:color="auto"/>
            <w:left w:val="none" w:sz="0" w:space="0" w:color="auto"/>
            <w:bottom w:val="none" w:sz="0" w:space="0" w:color="auto"/>
            <w:right w:val="none" w:sz="0" w:space="0" w:color="auto"/>
          </w:divBdr>
          <w:divsChild>
            <w:div w:id="1423990319">
              <w:marLeft w:val="0"/>
              <w:marRight w:val="0"/>
              <w:marTop w:val="0"/>
              <w:marBottom w:val="0"/>
              <w:divBdr>
                <w:top w:val="none" w:sz="0" w:space="0" w:color="auto"/>
                <w:left w:val="none" w:sz="0" w:space="0" w:color="auto"/>
                <w:bottom w:val="none" w:sz="0" w:space="0" w:color="auto"/>
                <w:right w:val="none" w:sz="0" w:space="0" w:color="auto"/>
              </w:divBdr>
              <w:divsChild>
                <w:div w:id="20644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hyperlink" Target="https://www.eca.europa.eu/Lists/ECADocuments/SR18_16/SR_BETTER_REGULATION_EN.pdf" TargetMode="External"/><Relationship Id="rId42" Type="http://schemas.openxmlformats.org/officeDocument/2006/relationships/diagramColors" Target="diagrams/colors5.xml"/><Relationship Id="rId47" Type="http://schemas.openxmlformats.org/officeDocument/2006/relationships/hyperlink" Target="https://www.gov.br/anp/pt-br/acesso-a-informacao/copy_of_manualboaspraticasregulatorias.pdf" TargetMode="External"/><Relationship Id="rId63" Type="http://schemas.openxmlformats.org/officeDocument/2006/relationships/hyperlink" Target="http://www2.aneel.gov.br/cedoc/arr2020002srt.pdf" TargetMode="External"/><Relationship Id="rId68" Type="http://schemas.openxmlformats.org/officeDocument/2006/relationships/hyperlink" Target="https://doi.org/10.1002/(SICI)1520-6688(200021)19:2%3c297::AID-PAM7%3e3.0.CO;2-X" TargetMode="External"/><Relationship Id="rId16" Type="http://schemas.openxmlformats.org/officeDocument/2006/relationships/diagramData" Target="diagrams/data2.xml"/><Relationship Id="rId11" Type="http://schemas.openxmlformats.org/officeDocument/2006/relationships/diagramData" Target="diagrams/data1.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hyperlink" Target="https://obpr.pmc.gov.au/sites/default/files/2021-06/post-implementation-reviews_0.pdf" TargetMode="External"/><Relationship Id="rId40" Type="http://schemas.openxmlformats.org/officeDocument/2006/relationships/diagramLayout" Target="diagrams/layout5.xml"/><Relationship Id="rId45" Type="http://schemas.openxmlformats.org/officeDocument/2006/relationships/hyperlink" Target="https://www.anac.gov.br/participacao-social/agenda-regulatoria/arquivos/guia_air_v00.pdf" TargetMode="External"/><Relationship Id="rId53" Type="http://schemas.openxmlformats.org/officeDocument/2006/relationships/hyperlink" Target="https://www.oecd.org/daf/competition/Ref-guide-expost-evaluation-2016web.pdf" TargetMode="External"/><Relationship Id="rId58" Type="http://schemas.openxmlformats.org/officeDocument/2006/relationships/diagramLayout" Target="diagrams/layout6.xml"/><Relationship Id="rId66" Type="http://schemas.openxmlformats.org/officeDocument/2006/relationships/hyperlink" Target="https://www.theregreview.org/2018/04/30/coglianese-think-strategically-retrospective-benefit-cost-analysis/" TargetMode="External"/><Relationship Id="rId74" Type="http://schemas.openxmlformats.org/officeDocument/2006/relationships/hyperlink" Target="https://www.gov.uk/government/publications/the-magenta-book" TargetMode="External"/><Relationship Id="rId79" Type="http://schemas.microsoft.com/office/2011/relationships/people" Target="people.xml"/><Relationship Id="rId5" Type="http://schemas.openxmlformats.org/officeDocument/2006/relationships/webSettings" Target="webSettings.xml"/><Relationship Id="rId61" Type="http://schemas.microsoft.com/office/2007/relationships/diagramDrawing" Target="diagrams/drawing6.xm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hyperlink" Target="https://doi.org/10.1111/rego.12094" TargetMode="Externa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hyperlink" Target="http://governanca.antt.gov.br/AgendaRegulatoria/SiteAssets/Paginas/AIR/Manual%20de%20Analise%20de%20Impacto%20Regulatorio%20%28AIR%29%20e%20Avalia%C3%A7%C3%A3o%20de%20Resultado%20Regulatorio%20%28ARR%29%20-%202020.pdf" TargetMode="External"/><Relationship Id="rId43" Type="http://schemas.microsoft.com/office/2007/relationships/diagramDrawing" Target="diagrams/drawing5.xml"/><Relationship Id="rId48" Type="http://schemas.openxmlformats.org/officeDocument/2006/relationships/hyperlink" Target="http://governanca.antt.gov.br/AgendaRegulatoria/SiteAssets/Paginas/AIR/Manual%20de%20Analise%20de%20Impacto%20Regulatorio%20%28AIR%29%20e%20Avalia%C3%A7%C3%A3o%20de%20Resultado%20Regulatorio%20%28ARR%29%20-%202020.pdf" TargetMode="External"/><Relationship Id="rId56" Type="http://schemas.openxmlformats.org/officeDocument/2006/relationships/hyperlink" Target="http://www.inmetro.gov.br/qualidade/subsidios/NT_final_ARR_Rodas_Automotivas.pdf" TargetMode="External"/><Relationship Id="rId64" Type="http://schemas.openxmlformats.org/officeDocument/2006/relationships/hyperlink" Target="https://www.gov.br/anvisa/pt-br/assuntos/regulamentacao/monitoramento-e-avaliacao-de-resultado-regulatorio/diretrizes-para-implementacao-de-m-arr-na-anvisa.pdf" TargetMode="External"/><Relationship Id="rId69" Type="http://schemas.openxmlformats.org/officeDocument/2006/relationships/hyperlink" Target="https://doi.org/10.1177%2F1609406919862424" TargetMode="External"/><Relationship Id="rId77"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hyperlink" Target="https://ec.europa.eu/transparency/regdoc/rep/10102/2017/EN/SWD-2017-350-F1-EN-MAIN-PART-1.PDF" TargetMode="External"/><Relationship Id="rId72" Type="http://schemas.openxmlformats.org/officeDocument/2006/relationships/hyperlink" Target="https://ec.europa.eu/info/sites/info/files/rsb-report-2017_en.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hyperlink" Target="https://doi.org/10.2307/3325236" TargetMode="External"/><Relationship Id="rId46" Type="http://schemas.openxmlformats.org/officeDocument/2006/relationships/hyperlink" Target="https://www.anatel.gov.br/Portal/verificaDocumentos/documento.asp?numeroPublicacao=348609&amp;pub=original&amp;filtro=1&amp;documentoPath=348609.pdf" TargetMode="External"/><Relationship Id="rId59" Type="http://schemas.openxmlformats.org/officeDocument/2006/relationships/diagramQuickStyle" Target="diagrams/quickStyle6.xml"/><Relationship Id="rId67" Type="http://schemas.openxmlformats.org/officeDocument/2006/relationships/hyperlink" Target="https://openknowledge.worldbank.org/handle/10986/25030" TargetMode="External"/><Relationship Id="rId20" Type="http://schemas.microsoft.com/office/2007/relationships/diagramDrawing" Target="diagrams/drawing2.xml"/><Relationship Id="rId41" Type="http://schemas.openxmlformats.org/officeDocument/2006/relationships/diagramQuickStyle" Target="diagrams/quickStyle5.xml"/><Relationship Id="rId54" Type="http://schemas.openxmlformats.org/officeDocument/2006/relationships/hyperlink" Target="https://assets.publishing.service.gov.uk/government/uploads/system/uploads/attachment_data/file/879444/Magenta_Book_supplementary_guide._Guidance_for_Conducting_Regulatory_Post_Implementation_Reviews.pdf" TargetMode="External"/><Relationship Id="rId62" Type="http://schemas.openxmlformats.org/officeDocument/2006/relationships/image" Target="media/image2.png"/><Relationship Id="rId70" Type="http://schemas.openxmlformats.org/officeDocument/2006/relationships/hyperlink" Target="https://doi.org/10.1016/j.foodpol.2012.02.009"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dx.doi.org/10.1787/67d71764-en" TargetMode="External"/><Relationship Id="rId28" Type="http://schemas.microsoft.com/office/2007/relationships/diagramDrawing" Target="diagrams/drawing3.xml"/><Relationship Id="rId36" Type="http://schemas.openxmlformats.org/officeDocument/2006/relationships/hyperlink" Target="https://www.gov.br/anvisa/pt-br/assuntos/regulamentacao/monitoramento-e-avaliacao-de-resultado-regulatorio/diretrizes-para-implementacao-de-m-arr-na-anvisa.pdf" TargetMode="External"/><Relationship Id="rId49" Type="http://schemas.openxmlformats.org/officeDocument/2006/relationships/hyperlink" Target="https://www.gov.br/anvisa/pt-br/assuntos/regulamentacao/monitoramento-e-avaliacao-de-resultado-regulatorio/diretrizes-para-implementacao-de-m-arr-na-anvisa.pdf" TargetMode="External"/><Relationship Id="rId57" Type="http://schemas.openxmlformats.org/officeDocument/2006/relationships/diagramData" Target="diagrams/data6.xml"/><Relationship Id="rId10" Type="http://schemas.openxmlformats.org/officeDocument/2006/relationships/image" Target="media/image1.png"/><Relationship Id="rId31" Type="http://schemas.openxmlformats.org/officeDocument/2006/relationships/diagramQuickStyle" Target="diagrams/quickStyle4.xml"/><Relationship Id="rId44" Type="http://schemas.openxmlformats.org/officeDocument/2006/relationships/hyperlink" Target="https://www.betterevaluation.org/" TargetMode="External"/><Relationship Id="rId52" Type="http://schemas.openxmlformats.org/officeDocument/2006/relationships/hyperlink" Target="https://ec.europa.eu/info/sites/info/files/better-regulation-toolbox_2.pdf" TargetMode="External"/><Relationship Id="rId60" Type="http://schemas.openxmlformats.org/officeDocument/2006/relationships/diagramColors" Target="diagrams/colors6.xml"/><Relationship Id="rId65" Type="http://schemas.openxmlformats.org/officeDocument/2006/relationships/hyperlink" Target="https://doi.org/10.1016/0038-0121(94)90007-8" TargetMode="External"/><Relationship Id="rId73" Type="http://schemas.openxmlformats.org/officeDocument/2006/relationships/hyperlink" Target="https://www.oecd.org/gov/regulatory-policy/reviewing-the-stock-of-regulation-1a8f33bc-en.htm" TargetMode="External"/><Relationship Id="rId78"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9" Type="http://schemas.openxmlformats.org/officeDocument/2006/relationships/diagramData" Target="diagrams/data5.xml"/><Relationship Id="rId34" Type="http://schemas.openxmlformats.org/officeDocument/2006/relationships/hyperlink" Target="https://www.gov.br/anp/pt-br/acesso-a-informacao/copy_of_manualboaspraticasregulatorias.pdf" TargetMode="External"/><Relationship Id="rId50" Type="http://schemas.openxmlformats.org/officeDocument/2006/relationships/hyperlink" Target="https://www.betterevaluation.org/en/themes/impact_evaluation" TargetMode="External"/><Relationship Id="rId55" Type="http://schemas.openxmlformats.org/officeDocument/2006/relationships/hyperlink" Target="http://governanca.antt.gov.br/AgendaRegulatoria/SiteAssets/Paginas/AIR/ARR%20-%20Bloco%20regulat%c3%b3rio%20Rodovias.pdf"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canada.ca/en/government/system/laws/developing-improving-federal-regulations/requirements-developing-managing-reviewing-regulations/guidelines-tools/handbook-regulatory-proposals-performance-measurement-evaluation-plan.html" TargetMode="External"/><Relationship Id="rId2" Type="http://schemas.openxmlformats.org/officeDocument/2006/relationships/numbering" Target="numbering.xml"/><Relationship Id="rId29" Type="http://schemas.openxmlformats.org/officeDocument/2006/relationships/diagramData" Target="diagrams/data4.xml"/></Relationships>
</file>

<file path=word/_rels/footnotes.xml.rels><?xml version="1.0" encoding="UTF-8" standalone="yes"?>
<Relationships xmlns="http://schemas.openxmlformats.org/package/2006/relationships"><Relationship Id="rId1" Type="http://schemas.openxmlformats.org/officeDocument/2006/relationships/hyperlink" Target="https://www.betterevaluation.org/en/about-u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D7A0B0-A737-5442-B277-F11AAC1B1A78}" type="doc">
      <dgm:prSet loTypeId="urn:microsoft.com/office/officeart/2005/8/layout/cycle2" loCatId="" qsTypeId="urn:microsoft.com/office/officeart/2005/8/quickstyle/simple1" qsCatId="simple" csTypeId="urn:microsoft.com/office/officeart/2005/8/colors/accent1_2" csCatId="accent1" phldr="1"/>
      <dgm:spPr/>
      <dgm:t>
        <a:bodyPr/>
        <a:lstStyle/>
        <a:p>
          <a:endParaRPr lang="en-US"/>
        </a:p>
      </dgm:t>
    </dgm:pt>
    <dgm:pt modelId="{703E67D8-03A9-E64A-B636-9615AD29FE44}">
      <dgm:prSet phldrT="[Text]" custT="1"/>
      <dgm:spPr/>
      <dgm:t>
        <a:bodyPr/>
        <a:lstStyle/>
        <a:p>
          <a:r>
            <a:rPr lang="en-US" sz="800"/>
            <a:t>AIR</a:t>
          </a:r>
        </a:p>
      </dgm:t>
    </dgm:pt>
    <dgm:pt modelId="{7F50A2FC-71E9-6847-BB5A-E5D78C949F1B}" type="parTrans" cxnId="{92CD11F0-93BD-7D40-B606-F05C30875225}">
      <dgm:prSet/>
      <dgm:spPr/>
      <dgm:t>
        <a:bodyPr/>
        <a:lstStyle/>
        <a:p>
          <a:endParaRPr lang="en-US" sz="800"/>
        </a:p>
      </dgm:t>
    </dgm:pt>
    <dgm:pt modelId="{25EF075C-ECE6-4E48-A26A-92E29376348D}" type="sibTrans" cxnId="{92CD11F0-93BD-7D40-B606-F05C30875225}">
      <dgm:prSet custT="1"/>
      <dgm:spPr/>
      <dgm:t>
        <a:bodyPr/>
        <a:lstStyle/>
        <a:p>
          <a:endParaRPr lang="en-US" sz="800"/>
        </a:p>
      </dgm:t>
    </dgm:pt>
    <dgm:pt modelId="{F12D40DE-8DF3-0047-BE13-07182E2FD1C0}">
      <dgm:prSet phldrT="[Text]" custT="1"/>
      <dgm:spPr/>
      <dgm:t>
        <a:bodyPr/>
        <a:lstStyle/>
        <a:p>
          <a:r>
            <a:rPr lang="en-US" sz="700"/>
            <a:t>Elaboração de minuta de norma</a:t>
          </a:r>
        </a:p>
      </dgm:t>
    </dgm:pt>
    <dgm:pt modelId="{C0EE0748-0902-BF48-A941-E1FE2A35EBF6}" type="parTrans" cxnId="{8C85D9A6-C57C-D940-B827-D1C5ABD209BA}">
      <dgm:prSet/>
      <dgm:spPr/>
      <dgm:t>
        <a:bodyPr/>
        <a:lstStyle/>
        <a:p>
          <a:endParaRPr lang="en-US" sz="800"/>
        </a:p>
      </dgm:t>
    </dgm:pt>
    <dgm:pt modelId="{D66024C9-DC64-284E-A896-A0A4DED8B32F}" type="sibTrans" cxnId="{8C85D9A6-C57C-D940-B827-D1C5ABD209BA}">
      <dgm:prSet custT="1"/>
      <dgm:spPr/>
      <dgm:t>
        <a:bodyPr/>
        <a:lstStyle/>
        <a:p>
          <a:endParaRPr lang="en-US" sz="800"/>
        </a:p>
      </dgm:t>
    </dgm:pt>
    <dgm:pt modelId="{FA961438-84B4-FD40-9142-494A3453EBA3}">
      <dgm:prSet phldrT="[Text]" custT="1"/>
      <dgm:spPr/>
      <dgm:t>
        <a:bodyPr/>
        <a:lstStyle/>
        <a:p>
          <a:r>
            <a:rPr lang="en-US" sz="800"/>
            <a:t>Consulta e/ou audiência pública</a:t>
          </a:r>
        </a:p>
      </dgm:t>
    </dgm:pt>
    <dgm:pt modelId="{9AE4E2FB-128C-9040-8339-87403E38CA2F}" type="parTrans" cxnId="{8DC7F16B-6B9E-D140-B2A1-9030D2E0BD2D}">
      <dgm:prSet/>
      <dgm:spPr/>
      <dgm:t>
        <a:bodyPr/>
        <a:lstStyle/>
        <a:p>
          <a:endParaRPr lang="en-US" sz="800"/>
        </a:p>
      </dgm:t>
    </dgm:pt>
    <dgm:pt modelId="{FB3AFF4E-46CB-E944-9220-1568EC16ED3B}" type="sibTrans" cxnId="{8DC7F16B-6B9E-D140-B2A1-9030D2E0BD2D}">
      <dgm:prSet custT="1"/>
      <dgm:spPr/>
      <dgm:t>
        <a:bodyPr/>
        <a:lstStyle/>
        <a:p>
          <a:endParaRPr lang="en-US" sz="800"/>
        </a:p>
      </dgm:t>
    </dgm:pt>
    <dgm:pt modelId="{628A476A-8E04-9649-8E07-B88B8AA7CE2E}">
      <dgm:prSet phldrT="[Text]" custT="1"/>
      <dgm:spPr/>
      <dgm:t>
        <a:bodyPr/>
        <a:lstStyle/>
        <a:p>
          <a:r>
            <a:rPr lang="en-US" sz="800"/>
            <a:t>Implementação</a:t>
          </a:r>
        </a:p>
      </dgm:t>
    </dgm:pt>
    <dgm:pt modelId="{F45329A3-5A8C-2944-8030-F525B8DA603F}" type="parTrans" cxnId="{8102A8DD-0D61-8942-A189-EBF47B79890B}">
      <dgm:prSet/>
      <dgm:spPr/>
      <dgm:t>
        <a:bodyPr/>
        <a:lstStyle/>
        <a:p>
          <a:endParaRPr lang="en-US" sz="800"/>
        </a:p>
      </dgm:t>
    </dgm:pt>
    <dgm:pt modelId="{108B9702-ECD0-814A-8D0D-0935A06041E5}" type="sibTrans" cxnId="{8102A8DD-0D61-8942-A189-EBF47B79890B}">
      <dgm:prSet custT="1"/>
      <dgm:spPr/>
      <dgm:t>
        <a:bodyPr/>
        <a:lstStyle/>
        <a:p>
          <a:endParaRPr lang="en-US" sz="800"/>
        </a:p>
      </dgm:t>
    </dgm:pt>
    <dgm:pt modelId="{C4EDC643-75EF-244B-AC6E-3011916ADD4A}">
      <dgm:prSet phldrT="[Text]" custT="1"/>
      <dgm:spPr/>
      <dgm:t>
        <a:bodyPr/>
        <a:lstStyle/>
        <a:p>
          <a:r>
            <a:rPr lang="en-US" sz="600"/>
            <a:t>Fiscalização</a:t>
          </a:r>
        </a:p>
      </dgm:t>
    </dgm:pt>
    <dgm:pt modelId="{71ABBD33-196D-E54B-BF3C-39DE269BC5F0}" type="parTrans" cxnId="{98100D9B-6228-5947-8467-C5C8BDEB94BE}">
      <dgm:prSet/>
      <dgm:spPr/>
      <dgm:t>
        <a:bodyPr/>
        <a:lstStyle/>
        <a:p>
          <a:endParaRPr lang="en-US" sz="800"/>
        </a:p>
      </dgm:t>
    </dgm:pt>
    <dgm:pt modelId="{2CE3F276-CA25-6545-BE3E-BF55303B7D17}" type="sibTrans" cxnId="{98100D9B-6228-5947-8467-C5C8BDEB94BE}">
      <dgm:prSet custT="1"/>
      <dgm:spPr/>
      <dgm:t>
        <a:bodyPr/>
        <a:lstStyle/>
        <a:p>
          <a:endParaRPr lang="en-US" sz="800"/>
        </a:p>
      </dgm:t>
    </dgm:pt>
    <dgm:pt modelId="{B21E2889-50B8-6249-8A56-C18E53C83EA2}">
      <dgm:prSet phldrT="[Text]" custT="1"/>
      <dgm:spPr/>
      <dgm:t>
        <a:bodyPr/>
        <a:lstStyle/>
        <a:p>
          <a:r>
            <a:rPr lang="en-US" sz="700"/>
            <a:t>Decisão da autoridade decisória</a:t>
          </a:r>
        </a:p>
      </dgm:t>
    </dgm:pt>
    <dgm:pt modelId="{CFD56ED7-3A90-0F47-A056-1024A11F826F}" type="parTrans" cxnId="{725CD655-DBF0-4E4A-9BFC-844F0E9E6A55}">
      <dgm:prSet/>
      <dgm:spPr/>
      <dgm:t>
        <a:bodyPr/>
        <a:lstStyle/>
        <a:p>
          <a:endParaRPr lang="en-US" sz="800"/>
        </a:p>
      </dgm:t>
    </dgm:pt>
    <dgm:pt modelId="{6B5F345B-AFBF-E14D-A152-C9B4F0BC86FD}" type="sibTrans" cxnId="{725CD655-DBF0-4E4A-9BFC-844F0E9E6A55}">
      <dgm:prSet custT="1"/>
      <dgm:spPr/>
      <dgm:t>
        <a:bodyPr/>
        <a:lstStyle/>
        <a:p>
          <a:endParaRPr lang="en-US" sz="800"/>
        </a:p>
      </dgm:t>
    </dgm:pt>
    <dgm:pt modelId="{3C444EF1-A0ED-304C-B2A3-FD4A13FB4E8C}">
      <dgm:prSet phldrT="[Text]" custT="1"/>
      <dgm:spPr/>
      <dgm:t>
        <a:bodyPr/>
        <a:lstStyle/>
        <a:p>
          <a:r>
            <a:rPr lang="en-US" sz="700"/>
            <a:t>Monitora-mento</a:t>
          </a:r>
        </a:p>
      </dgm:t>
    </dgm:pt>
    <dgm:pt modelId="{244A033C-C5F1-D744-AD33-2F5AD78AAB2B}" type="parTrans" cxnId="{7CE87238-BE72-864F-B908-88536B896C33}">
      <dgm:prSet/>
      <dgm:spPr/>
      <dgm:t>
        <a:bodyPr/>
        <a:lstStyle/>
        <a:p>
          <a:endParaRPr lang="en-US" sz="800"/>
        </a:p>
      </dgm:t>
    </dgm:pt>
    <dgm:pt modelId="{7DB9B156-B40B-F64E-BC18-013234F006A0}" type="sibTrans" cxnId="{7CE87238-BE72-864F-B908-88536B896C33}">
      <dgm:prSet custT="1"/>
      <dgm:spPr/>
      <dgm:t>
        <a:bodyPr/>
        <a:lstStyle/>
        <a:p>
          <a:endParaRPr lang="en-US" sz="800"/>
        </a:p>
      </dgm:t>
    </dgm:pt>
    <dgm:pt modelId="{0B93AB0D-260E-D04A-8B23-8D1113EB541F}">
      <dgm:prSet phldrT="[Text]" custT="1"/>
      <dgm:spPr/>
      <dgm:t>
        <a:bodyPr/>
        <a:lstStyle/>
        <a:p>
          <a:r>
            <a:rPr lang="en-US" sz="800"/>
            <a:t>ARR</a:t>
          </a:r>
        </a:p>
      </dgm:t>
    </dgm:pt>
    <dgm:pt modelId="{D63B7426-2400-DA4E-A83D-EC1915481B86}" type="parTrans" cxnId="{707ECA13-3DD1-254E-9ED0-1819D43F725A}">
      <dgm:prSet/>
      <dgm:spPr/>
      <dgm:t>
        <a:bodyPr/>
        <a:lstStyle/>
        <a:p>
          <a:endParaRPr lang="en-US" sz="800"/>
        </a:p>
      </dgm:t>
    </dgm:pt>
    <dgm:pt modelId="{C7DB8798-B1A9-FA4A-9D79-70FDEACA93B7}" type="sibTrans" cxnId="{707ECA13-3DD1-254E-9ED0-1819D43F725A}">
      <dgm:prSet custT="1"/>
      <dgm:spPr/>
      <dgm:t>
        <a:bodyPr/>
        <a:lstStyle/>
        <a:p>
          <a:endParaRPr lang="en-US" sz="800"/>
        </a:p>
      </dgm:t>
    </dgm:pt>
    <dgm:pt modelId="{74B60BBD-25EC-8444-A217-93FA6F532DA1}">
      <dgm:prSet phldrT="[Text]" custT="1"/>
      <dgm:spPr/>
      <dgm:t>
        <a:bodyPr/>
        <a:lstStyle/>
        <a:p>
          <a:r>
            <a:rPr lang="en-US" sz="800"/>
            <a:t>Revisão </a:t>
          </a:r>
        </a:p>
      </dgm:t>
    </dgm:pt>
    <dgm:pt modelId="{C2D97266-4D0E-CC40-A192-D46C80D59300}" type="parTrans" cxnId="{26761B2E-6982-8B4A-9510-6EF241CB262B}">
      <dgm:prSet/>
      <dgm:spPr/>
      <dgm:t>
        <a:bodyPr/>
        <a:lstStyle/>
        <a:p>
          <a:endParaRPr lang="en-US" sz="800"/>
        </a:p>
      </dgm:t>
    </dgm:pt>
    <dgm:pt modelId="{F60E676A-CF07-1A47-B00B-DE6BDEBBFABF}" type="sibTrans" cxnId="{26761B2E-6982-8B4A-9510-6EF241CB262B}">
      <dgm:prSet custT="1"/>
      <dgm:spPr/>
      <dgm:t>
        <a:bodyPr/>
        <a:lstStyle/>
        <a:p>
          <a:endParaRPr lang="en-US" sz="800"/>
        </a:p>
      </dgm:t>
    </dgm:pt>
    <dgm:pt modelId="{D82ED177-3F35-8946-953D-27AA278EB35B}" type="pres">
      <dgm:prSet presAssocID="{63D7A0B0-A737-5442-B277-F11AAC1B1A78}" presName="cycle" presStyleCnt="0">
        <dgm:presLayoutVars>
          <dgm:dir/>
          <dgm:resizeHandles val="exact"/>
        </dgm:presLayoutVars>
      </dgm:prSet>
      <dgm:spPr/>
      <dgm:t>
        <a:bodyPr/>
        <a:lstStyle/>
        <a:p>
          <a:endParaRPr lang="pt-BR"/>
        </a:p>
      </dgm:t>
    </dgm:pt>
    <dgm:pt modelId="{8D4806BC-BD79-184B-A779-1F5F9F6E4409}" type="pres">
      <dgm:prSet presAssocID="{703E67D8-03A9-E64A-B636-9615AD29FE44}" presName="node" presStyleLbl="node1" presStyleIdx="0" presStyleCnt="9">
        <dgm:presLayoutVars>
          <dgm:bulletEnabled val="1"/>
        </dgm:presLayoutVars>
      </dgm:prSet>
      <dgm:spPr/>
      <dgm:t>
        <a:bodyPr/>
        <a:lstStyle/>
        <a:p>
          <a:endParaRPr lang="pt-BR"/>
        </a:p>
      </dgm:t>
    </dgm:pt>
    <dgm:pt modelId="{38D30653-979B-C84F-BCF1-D3D9BE11B50E}" type="pres">
      <dgm:prSet presAssocID="{25EF075C-ECE6-4E48-A26A-92E29376348D}" presName="sibTrans" presStyleLbl="sibTrans2D1" presStyleIdx="0" presStyleCnt="9"/>
      <dgm:spPr/>
      <dgm:t>
        <a:bodyPr/>
        <a:lstStyle/>
        <a:p>
          <a:endParaRPr lang="pt-BR"/>
        </a:p>
      </dgm:t>
    </dgm:pt>
    <dgm:pt modelId="{2A59EF22-2ED4-8A49-A79C-9EDE8D3A38A4}" type="pres">
      <dgm:prSet presAssocID="{25EF075C-ECE6-4E48-A26A-92E29376348D}" presName="connectorText" presStyleLbl="sibTrans2D1" presStyleIdx="0" presStyleCnt="9"/>
      <dgm:spPr/>
      <dgm:t>
        <a:bodyPr/>
        <a:lstStyle/>
        <a:p>
          <a:endParaRPr lang="pt-BR"/>
        </a:p>
      </dgm:t>
    </dgm:pt>
    <dgm:pt modelId="{3334A2C0-6A91-BA4C-BC20-82AFC18EBC56}" type="pres">
      <dgm:prSet presAssocID="{F12D40DE-8DF3-0047-BE13-07182E2FD1C0}" presName="node" presStyleLbl="node1" presStyleIdx="1" presStyleCnt="9">
        <dgm:presLayoutVars>
          <dgm:bulletEnabled val="1"/>
        </dgm:presLayoutVars>
      </dgm:prSet>
      <dgm:spPr/>
      <dgm:t>
        <a:bodyPr/>
        <a:lstStyle/>
        <a:p>
          <a:endParaRPr lang="pt-BR"/>
        </a:p>
      </dgm:t>
    </dgm:pt>
    <dgm:pt modelId="{F7032244-90B6-B146-89D0-5B69E8F14908}" type="pres">
      <dgm:prSet presAssocID="{D66024C9-DC64-284E-A896-A0A4DED8B32F}" presName="sibTrans" presStyleLbl="sibTrans2D1" presStyleIdx="1" presStyleCnt="9"/>
      <dgm:spPr/>
      <dgm:t>
        <a:bodyPr/>
        <a:lstStyle/>
        <a:p>
          <a:endParaRPr lang="pt-BR"/>
        </a:p>
      </dgm:t>
    </dgm:pt>
    <dgm:pt modelId="{82F0FE6B-1E17-EF4E-8CCA-938AB6F34AC0}" type="pres">
      <dgm:prSet presAssocID="{D66024C9-DC64-284E-A896-A0A4DED8B32F}" presName="connectorText" presStyleLbl="sibTrans2D1" presStyleIdx="1" presStyleCnt="9"/>
      <dgm:spPr/>
      <dgm:t>
        <a:bodyPr/>
        <a:lstStyle/>
        <a:p>
          <a:endParaRPr lang="pt-BR"/>
        </a:p>
      </dgm:t>
    </dgm:pt>
    <dgm:pt modelId="{02DBBB05-350E-464E-B3C8-BE4C4F11FAF3}" type="pres">
      <dgm:prSet presAssocID="{FA961438-84B4-FD40-9142-494A3453EBA3}" presName="node" presStyleLbl="node1" presStyleIdx="2" presStyleCnt="9">
        <dgm:presLayoutVars>
          <dgm:bulletEnabled val="1"/>
        </dgm:presLayoutVars>
      </dgm:prSet>
      <dgm:spPr/>
      <dgm:t>
        <a:bodyPr/>
        <a:lstStyle/>
        <a:p>
          <a:endParaRPr lang="pt-BR"/>
        </a:p>
      </dgm:t>
    </dgm:pt>
    <dgm:pt modelId="{3F8CF801-427E-C048-8EF9-9986FFAAF015}" type="pres">
      <dgm:prSet presAssocID="{FB3AFF4E-46CB-E944-9220-1568EC16ED3B}" presName="sibTrans" presStyleLbl="sibTrans2D1" presStyleIdx="2" presStyleCnt="9"/>
      <dgm:spPr/>
      <dgm:t>
        <a:bodyPr/>
        <a:lstStyle/>
        <a:p>
          <a:endParaRPr lang="pt-BR"/>
        </a:p>
      </dgm:t>
    </dgm:pt>
    <dgm:pt modelId="{7AA03925-4D67-4F46-AD1A-DA3A37A0E7BF}" type="pres">
      <dgm:prSet presAssocID="{FB3AFF4E-46CB-E944-9220-1568EC16ED3B}" presName="connectorText" presStyleLbl="sibTrans2D1" presStyleIdx="2" presStyleCnt="9"/>
      <dgm:spPr/>
      <dgm:t>
        <a:bodyPr/>
        <a:lstStyle/>
        <a:p>
          <a:endParaRPr lang="pt-BR"/>
        </a:p>
      </dgm:t>
    </dgm:pt>
    <dgm:pt modelId="{06029E3B-28D9-684F-ABF2-F2FCE15A3FE0}" type="pres">
      <dgm:prSet presAssocID="{B21E2889-50B8-6249-8A56-C18E53C83EA2}" presName="node" presStyleLbl="node1" presStyleIdx="3" presStyleCnt="9">
        <dgm:presLayoutVars>
          <dgm:bulletEnabled val="1"/>
        </dgm:presLayoutVars>
      </dgm:prSet>
      <dgm:spPr/>
      <dgm:t>
        <a:bodyPr/>
        <a:lstStyle/>
        <a:p>
          <a:endParaRPr lang="pt-BR"/>
        </a:p>
      </dgm:t>
    </dgm:pt>
    <dgm:pt modelId="{458BB3E1-3437-B94B-992E-A60C3E13AE90}" type="pres">
      <dgm:prSet presAssocID="{6B5F345B-AFBF-E14D-A152-C9B4F0BC86FD}" presName="sibTrans" presStyleLbl="sibTrans2D1" presStyleIdx="3" presStyleCnt="9"/>
      <dgm:spPr/>
      <dgm:t>
        <a:bodyPr/>
        <a:lstStyle/>
        <a:p>
          <a:endParaRPr lang="pt-BR"/>
        </a:p>
      </dgm:t>
    </dgm:pt>
    <dgm:pt modelId="{7F5DA7D2-6089-4043-99E5-219D16B21DC7}" type="pres">
      <dgm:prSet presAssocID="{6B5F345B-AFBF-E14D-A152-C9B4F0BC86FD}" presName="connectorText" presStyleLbl="sibTrans2D1" presStyleIdx="3" presStyleCnt="9"/>
      <dgm:spPr/>
      <dgm:t>
        <a:bodyPr/>
        <a:lstStyle/>
        <a:p>
          <a:endParaRPr lang="pt-BR"/>
        </a:p>
      </dgm:t>
    </dgm:pt>
    <dgm:pt modelId="{DB144423-85D3-474D-8AF4-90ACB69F2ABD}" type="pres">
      <dgm:prSet presAssocID="{628A476A-8E04-9649-8E07-B88B8AA7CE2E}" presName="node" presStyleLbl="node1" presStyleIdx="4" presStyleCnt="9">
        <dgm:presLayoutVars>
          <dgm:bulletEnabled val="1"/>
        </dgm:presLayoutVars>
      </dgm:prSet>
      <dgm:spPr/>
      <dgm:t>
        <a:bodyPr/>
        <a:lstStyle/>
        <a:p>
          <a:endParaRPr lang="pt-BR"/>
        </a:p>
      </dgm:t>
    </dgm:pt>
    <dgm:pt modelId="{DC66865B-E856-5544-8172-2CE05CDD07A0}" type="pres">
      <dgm:prSet presAssocID="{108B9702-ECD0-814A-8D0D-0935A06041E5}" presName="sibTrans" presStyleLbl="sibTrans2D1" presStyleIdx="4" presStyleCnt="9"/>
      <dgm:spPr/>
      <dgm:t>
        <a:bodyPr/>
        <a:lstStyle/>
        <a:p>
          <a:endParaRPr lang="pt-BR"/>
        </a:p>
      </dgm:t>
    </dgm:pt>
    <dgm:pt modelId="{407C816F-A9B7-6142-830C-AE20AD6F751F}" type="pres">
      <dgm:prSet presAssocID="{108B9702-ECD0-814A-8D0D-0935A06041E5}" presName="connectorText" presStyleLbl="sibTrans2D1" presStyleIdx="4" presStyleCnt="9"/>
      <dgm:spPr/>
      <dgm:t>
        <a:bodyPr/>
        <a:lstStyle/>
        <a:p>
          <a:endParaRPr lang="pt-BR"/>
        </a:p>
      </dgm:t>
    </dgm:pt>
    <dgm:pt modelId="{C1AA9068-3A8B-1146-9105-B6FA0E6DE448}" type="pres">
      <dgm:prSet presAssocID="{C4EDC643-75EF-244B-AC6E-3011916ADD4A}" presName="node" presStyleLbl="node1" presStyleIdx="5" presStyleCnt="9">
        <dgm:presLayoutVars>
          <dgm:bulletEnabled val="1"/>
        </dgm:presLayoutVars>
      </dgm:prSet>
      <dgm:spPr/>
      <dgm:t>
        <a:bodyPr/>
        <a:lstStyle/>
        <a:p>
          <a:endParaRPr lang="pt-BR"/>
        </a:p>
      </dgm:t>
    </dgm:pt>
    <dgm:pt modelId="{A8F271DB-BD0E-BC40-9921-E45F8D8B013E}" type="pres">
      <dgm:prSet presAssocID="{2CE3F276-CA25-6545-BE3E-BF55303B7D17}" presName="sibTrans" presStyleLbl="sibTrans2D1" presStyleIdx="5" presStyleCnt="9"/>
      <dgm:spPr/>
      <dgm:t>
        <a:bodyPr/>
        <a:lstStyle/>
        <a:p>
          <a:endParaRPr lang="pt-BR"/>
        </a:p>
      </dgm:t>
    </dgm:pt>
    <dgm:pt modelId="{2EDD9557-1680-BD48-8F86-4C2ADA4C4ABD}" type="pres">
      <dgm:prSet presAssocID="{2CE3F276-CA25-6545-BE3E-BF55303B7D17}" presName="connectorText" presStyleLbl="sibTrans2D1" presStyleIdx="5" presStyleCnt="9"/>
      <dgm:spPr/>
      <dgm:t>
        <a:bodyPr/>
        <a:lstStyle/>
        <a:p>
          <a:endParaRPr lang="pt-BR"/>
        </a:p>
      </dgm:t>
    </dgm:pt>
    <dgm:pt modelId="{58FCE0D5-FDB0-C74A-AD4C-91E3714A77D3}" type="pres">
      <dgm:prSet presAssocID="{3C444EF1-A0ED-304C-B2A3-FD4A13FB4E8C}" presName="node" presStyleLbl="node1" presStyleIdx="6" presStyleCnt="9">
        <dgm:presLayoutVars>
          <dgm:bulletEnabled val="1"/>
        </dgm:presLayoutVars>
      </dgm:prSet>
      <dgm:spPr/>
      <dgm:t>
        <a:bodyPr/>
        <a:lstStyle/>
        <a:p>
          <a:endParaRPr lang="pt-BR"/>
        </a:p>
      </dgm:t>
    </dgm:pt>
    <dgm:pt modelId="{65BED9C7-7806-B44D-B144-8124B084B1E5}" type="pres">
      <dgm:prSet presAssocID="{7DB9B156-B40B-F64E-BC18-013234F006A0}" presName="sibTrans" presStyleLbl="sibTrans2D1" presStyleIdx="6" presStyleCnt="9"/>
      <dgm:spPr/>
      <dgm:t>
        <a:bodyPr/>
        <a:lstStyle/>
        <a:p>
          <a:endParaRPr lang="pt-BR"/>
        </a:p>
      </dgm:t>
    </dgm:pt>
    <dgm:pt modelId="{9A00B39F-1669-9645-AF91-7FB612AAB2CF}" type="pres">
      <dgm:prSet presAssocID="{7DB9B156-B40B-F64E-BC18-013234F006A0}" presName="connectorText" presStyleLbl="sibTrans2D1" presStyleIdx="6" presStyleCnt="9"/>
      <dgm:spPr/>
      <dgm:t>
        <a:bodyPr/>
        <a:lstStyle/>
        <a:p>
          <a:endParaRPr lang="pt-BR"/>
        </a:p>
      </dgm:t>
    </dgm:pt>
    <dgm:pt modelId="{DA377F12-7D73-8E4D-8D5B-775B614AD1E2}" type="pres">
      <dgm:prSet presAssocID="{0B93AB0D-260E-D04A-8B23-8D1113EB541F}" presName="node" presStyleLbl="node1" presStyleIdx="7" presStyleCnt="9">
        <dgm:presLayoutVars>
          <dgm:bulletEnabled val="1"/>
        </dgm:presLayoutVars>
      </dgm:prSet>
      <dgm:spPr/>
      <dgm:t>
        <a:bodyPr/>
        <a:lstStyle/>
        <a:p>
          <a:endParaRPr lang="pt-BR"/>
        </a:p>
      </dgm:t>
    </dgm:pt>
    <dgm:pt modelId="{DEB7365E-0C34-F14C-90DF-F7E621329ADC}" type="pres">
      <dgm:prSet presAssocID="{C7DB8798-B1A9-FA4A-9D79-70FDEACA93B7}" presName="sibTrans" presStyleLbl="sibTrans2D1" presStyleIdx="7" presStyleCnt="9"/>
      <dgm:spPr/>
      <dgm:t>
        <a:bodyPr/>
        <a:lstStyle/>
        <a:p>
          <a:endParaRPr lang="pt-BR"/>
        </a:p>
      </dgm:t>
    </dgm:pt>
    <dgm:pt modelId="{FE87FE4D-F8C1-F64D-9DE7-386195365E2F}" type="pres">
      <dgm:prSet presAssocID="{C7DB8798-B1A9-FA4A-9D79-70FDEACA93B7}" presName="connectorText" presStyleLbl="sibTrans2D1" presStyleIdx="7" presStyleCnt="9"/>
      <dgm:spPr/>
      <dgm:t>
        <a:bodyPr/>
        <a:lstStyle/>
        <a:p>
          <a:endParaRPr lang="pt-BR"/>
        </a:p>
      </dgm:t>
    </dgm:pt>
    <dgm:pt modelId="{B1DB7409-356A-4547-B70C-2173D0A94BED}" type="pres">
      <dgm:prSet presAssocID="{74B60BBD-25EC-8444-A217-93FA6F532DA1}" presName="node" presStyleLbl="node1" presStyleIdx="8" presStyleCnt="9">
        <dgm:presLayoutVars>
          <dgm:bulletEnabled val="1"/>
        </dgm:presLayoutVars>
      </dgm:prSet>
      <dgm:spPr/>
      <dgm:t>
        <a:bodyPr/>
        <a:lstStyle/>
        <a:p>
          <a:endParaRPr lang="pt-BR"/>
        </a:p>
      </dgm:t>
    </dgm:pt>
    <dgm:pt modelId="{C8867DB3-9A93-FE4B-A5C0-82BFE64B3912}" type="pres">
      <dgm:prSet presAssocID="{F60E676A-CF07-1A47-B00B-DE6BDEBBFABF}" presName="sibTrans" presStyleLbl="sibTrans2D1" presStyleIdx="8" presStyleCnt="9"/>
      <dgm:spPr/>
      <dgm:t>
        <a:bodyPr/>
        <a:lstStyle/>
        <a:p>
          <a:endParaRPr lang="pt-BR"/>
        </a:p>
      </dgm:t>
    </dgm:pt>
    <dgm:pt modelId="{301531E6-E8C4-FE4A-A53F-A2D3B58D5A2F}" type="pres">
      <dgm:prSet presAssocID="{F60E676A-CF07-1A47-B00B-DE6BDEBBFABF}" presName="connectorText" presStyleLbl="sibTrans2D1" presStyleIdx="8" presStyleCnt="9"/>
      <dgm:spPr/>
      <dgm:t>
        <a:bodyPr/>
        <a:lstStyle/>
        <a:p>
          <a:endParaRPr lang="pt-BR"/>
        </a:p>
      </dgm:t>
    </dgm:pt>
  </dgm:ptLst>
  <dgm:cxnLst>
    <dgm:cxn modelId="{9AC5B74B-B568-594E-9A5A-A6E056AC14E5}" type="presOf" srcId="{FB3AFF4E-46CB-E944-9220-1568EC16ED3B}" destId="{3F8CF801-427E-C048-8EF9-9986FFAAF015}" srcOrd="0" destOrd="0" presId="urn:microsoft.com/office/officeart/2005/8/layout/cycle2"/>
    <dgm:cxn modelId="{BD5BE241-37CE-474A-8E07-3098CE3331A6}" type="presOf" srcId="{7DB9B156-B40B-F64E-BC18-013234F006A0}" destId="{9A00B39F-1669-9645-AF91-7FB612AAB2CF}" srcOrd="1" destOrd="0" presId="urn:microsoft.com/office/officeart/2005/8/layout/cycle2"/>
    <dgm:cxn modelId="{26761B2E-6982-8B4A-9510-6EF241CB262B}" srcId="{63D7A0B0-A737-5442-B277-F11AAC1B1A78}" destId="{74B60BBD-25EC-8444-A217-93FA6F532DA1}" srcOrd="8" destOrd="0" parTransId="{C2D97266-4D0E-CC40-A192-D46C80D59300}" sibTransId="{F60E676A-CF07-1A47-B00B-DE6BDEBBFABF}"/>
    <dgm:cxn modelId="{8DC7F16B-6B9E-D140-B2A1-9030D2E0BD2D}" srcId="{63D7A0B0-A737-5442-B277-F11AAC1B1A78}" destId="{FA961438-84B4-FD40-9142-494A3453EBA3}" srcOrd="2" destOrd="0" parTransId="{9AE4E2FB-128C-9040-8339-87403E38CA2F}" sibTransId="{FB3AFF4E-46CB-E944-9220-1568EC16ED3B}"/>
    <dgm:cxn modelId="{F326AD54-5D9A-8949-B7FE-84C39E7535C6}" type="presOf" srcId="{C7DB8798-B1A9-FA4A-9D79-70FDEACA93B7}" destId="{FE87FE4D-F8C1-F64D-9DE7-386195365E2F}" srcOrd="1" destOrd="0" presId="urn:microsoft.com/office/officeart/2005/8/layout/cycle2"/>
    <dgm:cxn modelId="{EDF5FAC1-490F-8041-B5B4-A90375036621}" type="presOf" srcId="{3C444EF1-A0ED-304C-B2A3-FD4A13FB4E8C}" destId="{58FCE0D5-FDB0-C74A-AD4C-91E3714A77D3}" srcOrd="0" destOrd="0" presId="urn:microsoft.com/office/officeart/2005/8/layout/cycle2"/>
    <dgm:cxn modelId="{CFD9128D-051B-7542-8087-E8813B89380B}" type="presOf" srcId="{FB3AFF4E-46CB-E944-9220-1568EC16ED3B}" destId="{7AA03925-4D67-4F46-AD1A-DA3A37A0E7BF}" srcOrd="1" destOrd="0" presId="urn:microsoft.com/office/officeart/2005/8/layout/cycle2"/>
    <dgm:cxn modelId="{3F95508C-FBD4-0D4E-900A-6623C8BDDA4C}" type="presOf" srcId="{D66024C9-DC64-284E-A896-A0A4DED8B32F}" destId="{F7032244-90B6-B146-89D0-5B69E8F14908}" srcOrd="0" destOrd="0" presId="urn:microsoft.com/office/officeart/2005/8/layout/cycle2"/>
    <dgm:cxn modelId="{1102ABBF-4B21-E743-98E1-3DEC515A4101}" type="presOf" srcId="{25EF075C-ECE6-4E48-A26A-92E29376348D}" destId="{38D30653-979B-C84F-BCF1-D3D9BE11B50E}" srcOrd="0" destOrd="0" presId="urn:microsoft.com/office/officeart/2005/8/layout/cycle2"/>
    <dgm:cxn modelId="{A7723233-3252-4244-A99C-8FD756F89299}" type="presOf" srcId="{628A476A-8E04-9649-8E07-B88B8AA7CE2E}" destId="{DB144423-85D3-474D-8AF4-90ACB69F2ABD}" srcOrd="0" destOrd="0" presId="urn:microsoft.com/office/officeart/2005/8/layout/cycle2"/>
    <dgm:cxn modelId="{8102A8DD-0D61-8942-A189-EBF47B79890B}" srcId="{63D7A0B0-A737-5442-B277-F11AAC1B1A78}" destId="{628A476A-8E04-9649-8E07-B88B8AA7CE2E}" srcOrd="4" destOrd="0" parTransId="{F45329A3-5A8C-2944-8030-F525B8DA603F}" sibTransId="{108B9702-ECD0-814A-8D0D-0935A06041E5}"/>
    <dgm:cxn modelId="{155C5B9C-ACFA-A34A-8818-A5163CCC8754}" type="presOf" srcId="{703E67D8-03A9-E64A-B636-9615AD29FE44}" destId="{8D4806BC-BD79-184B-A779-1F5F9F6E4409}" srcOrd="0" destOrd="0" presId="urn:microsoft.com/office/officeart/2005/8/layout/cycle2"/>
    <dgm:cxn modelId="{D48B9D0F-BAF3-AB41-9722-E1C5371EA7AC}" type="presOf" srcId="{108B9702-ECD0-814A-8D0D-0935A06041E5}" destId="{DC66865B-E856-5544-8172-2CE05CDD07A0}" srcOrd="0" destOrd="0" presId="urn:microsoft.com/office/officeart/2005/8/layout/cycle2"/>
    <dgm:cxn modelId="{56371C82-40D3-C940-B937-3419CFF16C4E}" type="presOf" srcId="{6B5F345B-AFBF-E14D-A152-C9B4F0BC86FD}" destId="{458BB3E1-3437-B94B-992E-A60C3E13AE90}" srcOrd="0" destOrd="0" presId="urn:microsoft.com/office/officeart/2005/8/layout/cycle2"/>
    <dgm:cxn modelId="{4B4268ED-3E6E-794D-A247-B0B04104F858}" type="presOf" srcId="{6B5F345B-AFBF-E14D-A152-C9B4F0BC86FD}" destId="{7F5DA7D2-6089-4043-99E5-219D16B21DC7}" srcOrd="1" destOrd="0" presId="urn:microsoft.com/office/officeart/2005/8/layout/cycle2"/>
    <dgm:cxn modelId="{707ECA13-3DD1-254E-9ED0-1819D43F725A}" srcId="{63D7A0B0-A737-5442-B277-F11AAC1B1A78}" destId="{0B93AB0D-260E-D04A-8B23-8D1113EB541F}" srcOrd="7" destOrd="0" parTransId="{D63B7426-2400-DA4E-A83D-EC1915481B86}" sibTransId="{C7DB8798-B1A9-FA4A-9D79-70FDEACA93B7}"/>
    <dgm:cxn modelId="{77A2AAB7-B102-5441-B9BB-A1EDA2B4E8F3}" type="presOf" srcId="{25EF075C-ECE6-4E48-A26A-92E29376348D}" destId="{2A59EF22-2ED4-8A49-A79C-9EDE8D3A38A4}" srcOrd="1" destOrd="0" presId="urn:microsoft.com/office/officeart/2005/8/layout/cycle2"/>
    <dgm:cxn modelId="{06BCE5D9-E3B6-3F4A-A799-35547843CD5B}" type="presOf" srcId="{FA961438-84B4-FD40-9142-494A3453EBA3}" destId="{02DBBB05-350E-464E-B3C8-BE4C4F11FAF3}" srcOrd="0" destOrd="0" presId="urn:microsoft.com/office/officeart/2005/8/layout/cycle2"/>
    <dgm:cxn modelId="{92CD11F0-93BD-7D40-B606-F05C30875225}" srcId="{63D7A0B0-A737-5442-B277-F11AAC1B1A78}" destId="{703E67D8-03A9-E64A-B636-9615AD29FE44}" srcOrd="0" destOrd="0" parTransId="{7F50A2FC-71E9-6847-BB5A-E5D78C949F1B}" sibTransId="{25EF075C-ECE6-4E48-A26A-92E29376348D}"/>
    <dgm:cxn modelId="{B3489F4A-31B9-1B4F-AD4E-DEB3EFAB7F01}" type="presOf" srcId="{F60E676A-CF07-1A47-B00B-DE6BDEBBFABF}" destId="{301531E6-E8C4-FE4A-A53F-A2D3B58D5A2F}" srcOrd="1" destOrd="0" presId="urn:microsoft.com/office/officeart/2005/8/layout/cycle2"/>
    <dgm:cxn modelId="{74DB1894-64FD-E741-AF6B-04D46FACC922}" type="presOf" srcId="{7DB9B156-B40B-F64E-BC18-013234F006A0}" destId="{65BED9C7-7806-B44D-B144-8124B084B1E5}" srcOrd="0" destOrd="0" presId="urn:microsoft.com/office/officeart/2005/8/layout/cycle2"/>
    <dgm:cxn modelId="{8C9894A0-9851-D440-B79C-D927A4E1EC2F}" type="presOf" srcId="{0B93AB0D-260E-D04A-8B23-8D1113EB541F}" destId="{DA377F12-7D73-8E4D-8D5B-775B614AD1E2}" srcOrd="0" destOrd="0" presId="urn:microsoft.com/office/officeart/2005/8/layout/cycle2"/>
    <dgm:cxn modelId="{7DB5D426-C3F8-1742-B0B4-F43D9020576C}" type="presOf" srcId="{B21E2889-50B8-6249-8A56-C18E53C83EA2}" destId="{06029E3B-28D9-684F-ABF2-F2FCE15A3FE0}" srcOrd="0" destOrd="0" presId="urn:microsoft.com/office/officeart/2005/8/layout/cycle2"/>
    <dgm:cxn modelId="{1C36EACA-BAFA-CC4D-AE98-992D608A962F}" type="presOf" srcId="{2CE3F276-CA25-6545-BE3E-BF55303B7D17}" destId="{2EDD9557-1680-BD48-8F86-4C2ADA4C4ABD}" srcOrd="1" destOrd="0" presId="urn:microsoft.com/office/officeart/2005/8/layout/cycle2"/>
    <dgm:cxn modelId="{8C85D9A6-C57C-D940-B827-D1C5ABD209BA}" srcId="{63D7A0B0-A737-5442-B277-F11AAC1B1A78}" destId="{F12D40DE-8DF3-0047-BE13-07182E2FD1C0}" srcOrd="1" destOrd="0" parTransId="{C0EE0748-0902-BF48-A941-E1FE2A35EBF6}" sibTransId="{D66024C9-DC64-284E-A896-A0A4DED8B32F}"/>
    <dgm:cxn modelId="{20317C66-D178-0B48-93FC-CF913D603642}" type="presOf" srcId="{63D7A0B0-A737-5442-B277-F11AAC1B1A78}" destId="{D82ED177-3F35-8946-953D-27AA278EB35B}" srcOrd="0" destOrd="0" presId="urn:microsoft.com/office/officeart/2005/8/layout/cycle2"/>
    <dgm:cxn modelId="{46F6F4F1-ABD5-8E4F-9BB8-4C020A389A98}" type="presOf" srcId="{D66024C9-DC64-284E-A896-A0A4DED8B32F}" destId="{82F0FE6B-1E17-EF4E-8CCA-938AB6F34AC0}" srcOrd="1" destOrd="0" presId="urn:microsoft.com/office/officeart/2005/8/layout/cycle2"/>
    <dgm:cxn modelId="{F84053E6-D0DE-704E-9A6E-E5F2ED5DF4C4}" type="presOf" srcId="{74B60BBD-25EC-8444-A217-93FA6F532DA1}" destId="{B1DB7409-356A-4547-B70C-2173D0A94BED}" srcOrd="0" destOrd="0" presId="urn:microsoft.com/office/officeart/2005/8/layout/cycle2"/>
    <dgm:cxn modelId="{725CD655-DBF0-4E4A-9BFC-844F0E9E6A55}" srcId="{63D7A0B0-A737-5442-B277-F11AAC1B1A78}" destId="{B21E2889-50B8-6249-8A56-C18E53C83EA2}" srcOrd="3" destOrd="0" parTransId="{CFD56ED7-3A90-0F47-A056-1024A11F826F}" sibTransId="{6B5F345B-AFBF-E14D-A152-C9B4F0BC86FD}"/>
    <dgm:cxn modelId="{83FF8B84-3357-DE41-AE0E-E488D671B57F}" type="presOf" srcId="{2CE3F276-CA25-6545-BE3E-BF55303B7D17}" destId="{A8F271DB-BD0E-BC40-9921-E45F8D8B013E}" srcOrd="0" destOrd="0" presId="urn:microsoft.com/office/officeart/2005/8/layout/cycle2"/>
    <dgm:cxn modelId="{B2E81161-FBFF-B645-9B60-CFC1761D523A}" type="presOf" srcId="{108B9702-ECD0-814A-8D0D-0935A06041E5}" destId="{407C816F-A9B7-6142-830C-AE20AD6F751F}" srcOrd="1" destOrd="0" presId="urn:microsoft.com/office/officeart/2005/8/layout/cycle2"/>
    <dgm:cxn modelId="{5EE0804F-6153-BC4A-A660-F47E8D8E5052}" type="presOf" srcId="{F12D40DE-8DF3-0047-BE13-07182E2FD1C0}" destId="{3334A2C0-6A91-BA4C-BC20-82AFC18EBC56}" srcOrd="0" destOrd="0" presId="urn:microsoft.com/office/officeart/2005/8/layout/cycle2"/>
    <dgm:cxn modelId="{98100D9B-6228-5947-8467-C5C8BDEB94BE}" srcId="{63D7A0B0-A737-5442-B277-F11AAC1B1A78}" destId="{C4EDC643-75EF-244B-AC6E-3011916ADD4A}" srcOrd="5" destOrd="0" parTransId="{71ABBD33-196D-E54B-BF3C-39DE269BC5F0}" sibTransId="{2CE3F276-CA25-6545-BE3E-BF55303B7D17}"/>
    <dgm:cxn modelId="{7CE87238-BE72-864F-B908-88536B896C33}" srcId="{63D7A0B0-A737-5442-B277-F11AAC1B1A78}" destId="{3C444EF1-A0ED-304C-B2A3-FD4A13FB4E8C}" srcOrd="6" destOrd="0" parTransId="{244A033C-C5F1-D744-AD33-2F5AD78AAB2B}" sibTransId="{7DB9B156-B40B-F64E-BC18-013234F006A0}"/>
    <dgm:cxn modelId="{BC2427E4-4D05-F54F-A546-41694E403D89}" type="presOf" srcId="{F60E676A-CF07-1A47-B00B-DE6BDEBBFABF}" destId="{C8867DB3-9A93-FE4B-A5C0-82BFE64B3912}" srcOrd="0" destOrd="0" presId="urn:microsoft.com/office/officeart/2005/8/layout/cycle2"/>
    <dgm:cxn modelId="{85416F5F-EC3C-8E42-AE19-F79943DA6E0C}" type="presOf" srcId="{C7DB8798-B1A9-FA4A-9D79-70FDEACA93B7}" destId="{DEB7365E-0C34-F14C-90DF-F7E621329ADC}" srcOrd="0" destOrd="0" presId="urn:microsoft.com/office/officeart/2005/8/layout/cycle2"/>
    <dgm:cxn modelId="{9E1D9DFF-7717-924E-94D4-9B8A98B3E132}" type="presOf" srcId="{C4EDC643-75EF-244B-AC6E-3011916ADD4A}" destId="{C1AA9068-3A8B-1146-9105-B6FA0E6DE448}" srcOrd="0" destOrd="0" presId="urn:microsoft.com/office/officeart/2005/8/layout/cycle2"/>
    <dgm:cxn modelId="{B3AA2CDA-C8EC-0F4C-9BD4-26F7C6E9DC9F}" type="presParOf" srcId="{D82ED177-3F35-8946-953D-27AA278EB35B}" destId="{8D4806BC-BD79-184B-A779-1F5F9F6E4409}" srcOrd="0" destOrd="0" presId="urn:microsoft.com/office/officeart/2005/8/layout/cycle2"/>
    <dgm:cxn modelId="{A829AAB2-F847-A945-8362-89C481BC1E5E}" type="presParOf" srcId="{D82ED177-3F35-8946-953D-27AA278EB35B}" destId="{38D30653-979B-C84F-BCF1-D3D9BE11B50E}" srcOrd="1" destOrd="0" presId="urn:microsoft.com/office/officeart/2005/8/layout/cycle2"/>
    <dgm:cxn modelId="{3D208B40-4AC6-3341-B812-F000C703D35E}" type="presParOf" srcId="{38D30653-979B-C84F-BCF1-D3D9BE11B50E}" destId="{2A59EF22-2ED4-8A49-A79C-9EDE8D3A38A4}" srcOrd="0" destOrd="0" presId="urn:microsoft.com/office/officeart/2005/8/layout/cycle2"/>
    <dgm:cxn modelId="{CE9C3971-DA79-C543-8D06-D7C75B1A363E}" type="presParOf" srcId="{D82ED177-3F35-8946-953D-27AA278EB35B}" destId="{3334A2C0-6A91-BA4C-BC20-82AFC18EBC56}" srcOrd="2" destOrd="0" presId="urn:microsoft.com/office/officeart/2005/8/layout/cycle2"/>
    <dgm:cxn modelId="{0F2D6B12-F6E8-B34C-8C20-98074F775885}" type="presParOf" srcId="{D82ED177-3F35-8946-953D-27AA278EB35B}" destId="{F7032244-90B6-B146-89D0-5B69E8F14908}" srcOrd="3" destOrd="0" presId="urn:microsoft.com/office/officeart/2005/8/layout/cycle2"/>
    <dgm:cxn modelId="{2F39AD69-8A6C-2B49-A47D-B8FDC33EE092}" type="presParOf" srcId="{F7032244-90B6-B146-89D0-5B69E8F14908}" destId="{82F0FE6B-1E17-EF4E-8CCA-938AB6F34AC0}" srcOrd="0" destOrd="0" presId="urn:microsoft.com/office/officeart/2005/8/layout/cycle2"/>
    <dgm:cxn modelId="{80B7A04E-07F1-0043-BC6C-8C440D5618F0}" type="presParOf" srcId="{D82ED177-3F35-8946-953D-27AA278EB35B}" destId="{02DBBB05-350E-464E-B3C8-BE4C4F11FAF3}" srcOrd="4" destOrd="0" presId="urn:microsoft.com/office/officeart/2005/8/layout/cycle2"/>
    <dgm:cxn modelId="{4F2143E7-5C87-FC4F-8944-08E7B2F85B13}" type="presParOf" srcId="{D82ED177-3F35-8946-953D-27AA278EB35B}" destId="{3F8CF801-427E-C048-8EF9-9986FFAAF015}" srcOrd="5" destOrd="0" presId="urn:microsoft.com/office/officeart/2005/8/layout/cycle2"/>
    <dgm:cxn modelId="{3B9FAD46-E9FB-ED4F-80CB-63661B583626}" type="presParOf" srcId="{3F8CF801-427E-C048-8EF9-9986FFAAF015}" destId="{7AA03925-4D67-4F46-AD1A-DA3A37A0E7BF}" srcOrd="0" destOrd="0" presId="urn:microsoft.com/office/officeart/2005/8/layout/cycle2"/>
    <dgm:cxn modelId="{216C3332-724C-CE42-801C-0E81DA9F3F99}" type="presParOf" srcId="{D82ED177-3F35-8946-953D-27AA278EB35B}" destId="{06029E3B-28D9-684F-ABF2-F2FCE15A3FE0}" srcOrd="6" destOrd="0" presId="urn:microsoft.com/office/officeart/2005/8/layout/cycle2"/>
    <dgm:cxn modelId="{81470784-C9CF-2E42-99DE-5AE489022795}" type="presParOf" srcId="{D82ED177-3F35-8946-953D-27AA278EB35B}" destId="{458BB3E1-3437-B94B-992E-A60C3E13AE90}" srcOrd="7" destOrd="0" presId="urn:microsoft.com/office/officeart/2005/8/layout/cycle2"/>
    <dgm:cxn modelId="{050661AC-C6EE-3447-A8CF-1EA71AED83BA}" type="presParOf" srcId="{458BB3E1-3437-B94B-992E-A60C3E13AE90}" destId="{7F5DA7D2-6089-4043-99E5-219D16B21DC7}" srcOrd="0" destOrd="0" presId="urn:microsoft.com/office/officeart/2005/8/layout/cycle2"/>
    <dgm:cxn modelId="{6C4AEE9B-3839-804C-AA8A-61C039EB44B2}" type="presParOf" srcId="{D82ED177-3F35-8946-953D-27AA278EB35B}" destId="{DB144423-85D3-474D-8AF4-90ACB69F2ABD}" srcOrd="8" destOrd="0" presId="urn:microsoft.com/office/officeart/2005/8/layout/cycle2"/>
    <dgm:cxn modelId="{8F93B75E-361E-4045-8964-F3F4471E8A33}" type="presParOf" srcId="{D82ED177-3F35-8946-953D-27AA278EB35B}" destId="{DC66865B-E856-5544-8172-2CE05CDD07A0}" srcOrd="9" destOrd="0" presId="urn:microsoft.com/office/officeart/2005/8/layout/cycle2"/>
    <dgm:cxn modelId="{92C52384-23B5-0A47-A077-E57150CFC5F4}" type="presParOf" srcId="{DC66865B-E856-5544-8172-2CE05CDD07A0}" destId="{407C816F-A9B7-6142-830C-AE20AD6F751F}" srcOrd="0" destOrd="0" presId="urn:microsoft.com/office/officeart/2005/8/layout/cycle2"/>
    <dgm:cxn modelId="{581B8196-DB0D-EF4F-B55E-BE8E89BD5DE2}" type="presParOf" srcId="{D82ED177-3F35-8946-953D-27AA278EB35B}" destId="{C1AA9068-3A8B-1146-9105-B6FA0E6DE448}" srcOrd="10" destOrd="0" presId="urn:microsoft.com/office/officeart/2005/8/layout/cycle2"/>
    <dgm:cxn modelId="{2DCE3E3F-581D-754A-A7F5-F37A407014D9}" type="presParOf" srcId="{D82ED177-3F35-8946-953D-27AA278EB35B}" destId="{A8F271DB-BD0E-BC40-9921-E45F8D8B013E}" srcOrd="11" destOrd="0" presId="urn:microsoft.com/office/officeart/2005/8/layout/cycle2"/>
    <dgm:cxn modelId="{5EE0419D-8E14-394C-804C-5423A73AB26B}" type="presParOf" srcId="{A8F271DB-BD0E-BC40-9921-E45F8D8B013E}" destId="{2EDD9557-1680-BD48-8F86-4C2ADA4C4ABD}" srcOrd="0" destOrd="0" presId="urn:microsoft.com/office/officeart/2005/8/layout/cycle2"/>
    <dgm:cxn modelId="{C1AFA4E2-7711-0B44-A7EE-E4A7062F62CD}" type="presParOf" srcId="{D82ED177-3F35-8946-953D-27AA278EB35B}" destId="{58FCE0D5-FDB0-C74A-AD4C-91E3714A77D3}" srcOrd="12" destOrd="0" presId="urn:microsoft.com/office/officeart/2005/8/layout/cycle2"/>
    <dgm:cxn modelId="{8122AD0D-D6C8-1F42-9065-4896ED7F962D}" type="presParOf" srcId="{D82ED177-3F35-8946-953D-27AA278EB35B}" destId="{65BED9C7-7806-B44D-B144-8124B084B1E5}" srcOrd="13" destOrd="0" presId="urn:microsoft.com/office/officeart/2005/8/layout/cycle2"/>
    <dgm:cxn modelId="{89F9782E-23E5-7344-B652-7A499C65CBF6}" type="presParOf" srcId="{65BED9C7-7806-B44D-B144-8124B084B1E5}" destId="{9A00B39F-1669-9645-AF91-7FB612AAB2CF}" srcOrd="0" destOrd="0" presId="urn:microsoft.com/office/officeart/2005/8/layout/cycle2"/>
    <dgm:cxn modelId="{7324B88B-CB1F-A04A-AB71-C0BDACCEC3A9}" type="presParOf" srcId="{D82ED177-3F35-8946-953D-27AA278EB35B}" destId="{DA377F12-7D73-8E4D-8D5B-775B614AD1E2}" srcOrd="14" destOrd="0" presId="urn:microsoft.com/office/officeart/2005/8/layout/cycle2"/>
    <dgm:cxn modelId="{2ED2F8B3-9117-094C-A5F7-0EB401068706}" type="presParOf" srcId="{D82ED177-3F35-8946-953D-27AA278EB35B}" destId="{DEB7365E-0C34-F14C-90DF-F7E621329ADC}" srcOrd="15" destOrd="0" presId="urn:microsoft.com/office/officeart/2005/8/layout/cycle2"/>
    <dgm:cxn modelId="{6462F9C4-4F89-EA4D-ADC1-8D1AE45290F0}" type="presParOf" srcId="{DEB7365E-0C34-F14C-90DF-F7E621329ADC}" destId="{FE87FE4D-F8C1-F64D-9DE7-386195365E2F}" srcOrd="0" destOrd="0" presId="urn:microsoft.com/office/officeart/2005/8/layout/cycle2"/>
    <dgm:cxn modelId="{3F5608B7-DF02-F743-BDE1-DBBB031A8A22}" type="presParOf" srcId="{D82ED177-3F35-8946-953D-27AA278EB35B}" destId="{B1DB7409-356A-4547-B70C-2173D0A94BED}" srcOrd="16" destOrd="0" presId="urn:microsoft.com/office/officeart/2005/8/layout/cycle2"/>
    <dgm:cxn modelId="{C4590BE0-52B5-3546-9171-7F7C4C1F231E}" type="presParOf" srcId="{D82ED177-3F35-8946-953D-27AA278EB35B}" destId="{C8867DB3-9A93-FE4B-A5C0-82BFE64B3912}" srcOrd="17" destOrd="0" presId="urn:microsoft.com/office/officeart/2005/8/layout/cycle2"/>
    <dgm:cxn modelId="{03905230-8A06-8F45-ACBF-2A532E3472FD}" type="presParOf" srcId="{C8867DB3-9A93-FE4B-A5C0-82BFE64B3912}" destId="{301531E6-E8C4-FE4A-A53F-A2D3B58D5A2F}" srcOrd="0" destOrd="0" presId="urn:microsoft.com/office/officeart/2005/8/layout/cycle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E85F6B-C845-A842-8A2D-818CB2D61875}" type="doc">
      <dgm:prSet loTypeId="urn:microsoft.com/office/officeart/2005/8/layout/vList5" loCatId="" qsTypeId="urn:microsoft.com/office/officeart/2005/8/quickstyle/3d4" qsCatId="3D" csTypeId="urn:microsoft.com/office/officeart/2005/8/colors/accent1_5" csCatId="accent1" phldr="1"/>
      <dgm:spPr/>
      <dgm:t>
        <a:bodyPr/>
        <a:lstStyle/>
        <a:p>
          <a:endParaRPr lang="en-US"/>
        </a:p>
      </dgm:t>
    </dgm:pt>
    <dgm:pt modelId="{D2F877F5-60D6-DF43-B5E8-88D2A1C912D4}">
      <dgm:prSet phldrT="[Text]" custT="1"/>
      <dgm:spPr/>
      <dgm:t>
        <a:bodyPr/>
        <a:lstStyle/>
        <a:p>
          <a:pPr algn="ctr"/>
          <a:r>
            <a:rPr lang="en-US" sz="1500"/>
            <a:t>Austrália</a:t>
          </a:r>
        </a:p>
      </dgm:t>
    </dgm:pt>
    <dgm:pt modelId="{4B273CD1-DBB0-3D45-A6D3-9D91B01429C3}" type="parTrans" cxnId="{E02E0E29-962A-1441-BC3C-063A83B850AD}">
      <dgm:prSet/>
      <dgm:spPr/>
      <dgm:t>
        <a:bodyPr/>
        <a:lstStyle/>
        <a:p>
          <a:endParaRPr lang="en-US"/>
        </a:p>
      </dgm:t>
    </dgm:pt>
    <dgm:pt modelId="{E76A2138-E6D0-F546-AEC8-3908647DF9BA}" type="sibTrans" cxnId="{E02E0E29-962A-1441-BC3C-063A83B850AD}">
      <dgm:prSet/>
      <dgm:spPr/>
      <dgm:t>
        <a:bodyPr/>
        <a:lstStyle/>
        <a:p>
          <a:endParaRPr lang="en-US"/>
        </a:p>
      </dgm:t>
    </dgm:pt>
    <dgm:pt modelId="{6FACFFA5-F62A-AF4E-950E-0D438C6D929D}">
      <dgm:prSet phldrT="[Text]" custT="1"/>
      <dgm:spPr/>
      <dgm:t>
        <a:bodyPr/>
        <a:lstStyle/>
        <a:p>
          <a:r>
            <a:rPr lang="pt-BR" sz="800"/>
            <a:t>Dois anos após a implementação de regulações sujeitas a alterações ou não precedidas por análise de impacto regulatório;</a:t>
          </a:r>
          <a:endParaRPr lang="en-US" sz="800"/>
        </a:p>
      </dgm:t>
    </dgm:pt>
    <dgm:pt modelId="{A35761F7-E7B1-F744-BAD1-7C173EF045B0}" type="parTrans" cxnId="{41C613DF-2D96-4642-ADB9-1B298933718A}">
      <dgm:prSet/>
      <dgm:spPr/>
      <dgm:t>
        <a:bodyPr/>
        <a:lstStyle/>
        <a:p>
          <a:endParaRPr lang="en-US"/>
        </a:p>
      </dgm:t>
    </dgm:pt>
    <dgm:pt modelId="{D11C2BAA-C80D-104D-A22C-6F0D6D3133A1}" type="sibTrans" cxnId="{41C613DF-2D96-4642-ADB9-1B298933718A}">
      <dgm:prSet/>
      <dgm:spPr/>
      <dgm:t>
        <a:bodyPr/>
        <a:lstStyle/>
        <a:p>
          <a:endParaRPr lang="en-US"/>
        </a:p>
      </dgm:t>
    </dgm:pt>
    <dgm:pt modelId="{1575B1E9-06B3-0442-83AA-38EA2ACFE4E4}">
      <dgm:prSet phldrT="[Text]" custT="1"/>
      <dgm:spPr/>
      <dgm:t>
        <a:bodyPr/>
        <a:lstStyle/>
        <a:p>
          <a:r>
            <a:rPr lang="pt-BR" sz="800"/>
            <a:t>Cinco anos após a implementação de regulações de impacto substancial ou difuso na economia australiana. </a:t>
          </a:r>
          <a:endParaRPr lang="en-US" sz="800"/>
        </a:p>
      </dgm:t>
    </dgm:pt>
    <dgm:pt modelId="{0AE2F8EC-53CF-9B4E-BA21-9807450B46F9}" type="parTrans" cxnId="{78DBD3AC-363F-CF41-8D89-5E61F290BC00}">
      <dgm:prSet/>
      <dgm:spPr/>
      <dgm:t>
        <a:bodyPr/>
        <a:lstStyle/>
        <a:p>
          <a:endParaRPr lang="en-US"/>
        </a:p>
      </dgm:t>
    </dgm:pt>
    <dgm:pt modelId="{CD0C9B06-6399-EF43-9B6A-0EA8EC84E187}" type="sibTrans" cxnId="{78DBD3AC-363F-CF41-8D89-5E61F290BC00}">
      <dgm:prSet/>
      <dgm:spPr/>
      <dgm:t>
        <a:bodyPr/>
        <a:lstStyle/>
        <a:p>
          <a:endParaRPr lang="en-US"/>
        </a:p>
      </dgm:t>
    </dgm:pt>
    <dgm:pt modelId="{442A68CC-25BD-ED41-81F6-7B5C0C958AC8}">
      <dgm:prSet phldrT="[Text]" custT="1"/>
      <dgm:spPr/>
      <dgm:t>
        <a:bodyPr/>
        <a:lstStyle/>
        <a:p>
          <a:r>
            <a:rPr lang="en-US" sz="1500"/>
            <a:t>Comissão Europeia </a:t>
          </a:r>
        </a:p>
      </dgm:t>
    </dgm:pt>
    <dgm:pt modelId="{513F9419-0A76-0547-AEE8-036DBB01AD72}" type="parTrans" cxnId="{93A6A51D-A77A-4C41-A738-FA5400943474}">
      <dgm:prSet/>
      <dgm:spPr/>
      <dgm:t>
        <a:bodyPr/>
        <a:lstStyle/>
        <a:p>
          <a:endParaRPr lang="en-US"/>
        </a:p>
      </dgm:t>
    </dgm:pt>
    <dgm:pt modelId="{60927BD2-4570-AC4F-8730-160438669B55}" type="sibTrans" cxnId="{93A6A51D-A77A-4C41-A738-FA5400943474}">
      <dgm:prSet/>
      <dgm:spPr/>
      <dgm:t>
        <a:bodyPr/>
        <a:lstStyle/>
        <a:p>
          <a:endParaRPr lang="en-US"/>
        </a:p>
      </dgm:t>
    </dgm:pt>
    <dgm:pt modelId="{58F27BA6-F342-D148-A5ED-DDDFDBF19397}">
      <dgm:prSet phldrT="[Text]" custT="1"/>
      <dgm:spPr/>
      <dgm:t>
        <a:bodyPr/>
        <a:lstStyle/>
        <a:p>
          <a:r>
            <a:rPr lang="pt-BR" sz="800"/>
            <a:t>Cláusulas de revisão presentes no ato normativo estabelecem critérios e prazos para a avaliação de seus resultados. </a:t>
          </a:r>
          <a:endParaRPr lang="en-US" sz="800"/>
        </a:p>
      </dgm:t>
    </dgm:pt>
    <dgm:pt modelId="{870014CC-7B3B-E440-BEC6-70130F78F94E}" type="parTrans" cxnId="{175BB183-7167-CB47-8D89-D05FEBF633A5}">
      <dgm:prSet/>
      <dgm:spPr/>
      <dgm:t>
        <a:bodyPr/>
        <a:lstStyle/>
        <a:p>
          <a:endParaRPr lang="en-US"/>
        </a:p>
      </dgm:t>
    </dgm:pt>
    <dgm:pt modelId="{1A5F4608-A36D-0C48-9803-4E86C937F319}" type="sibTrans" cxnId="{175BB183-7167-CB47-8D89-D05FEBF633A5}">
      <dgm:prSet/>
      <dgm:spPr/>
      <dgm:t>
        <a:bodyPr/>
        <a:lstStyle/>
        <a:p>
          <a:endParaRPr lang="en-US"/>
        </a:p>
      </dgm:t>
    </dgm:pt>
    <dgm:pt modelId="{8FC39ADF-A360-8A44-9885-074AF151B72A}">
      <dgm:prSet phldrT="[Text]" custT="1"/>
      <dgm:spPr/>
      <dgm:t>
        <a:bodyPr/>
        <a:lstStyle/>
        <a:p>
          <a:r>
            <a:rPr lang="en-US" sz="1500"/>
            <a:t>Estados Unidos </a:t>
          </a:r>
        </a:p>
      </dgm:t>
    </dgm:pt>
    <dgm:pt modelId="{9FF09197-3C2E-6449-9A7C-F811AE99B56D}" type="parTrans" cxnId="{95CD29CB-9BDB-CC4C-BEDA-285410DC9435}">
      <dgm:prSet/>
      <dgm:spPr/>
      <dgm:t>
        <a:bodyPr/>
        <a:lstStyle/>
        <a:p>
          <a:endParaRPr lang="en-US"/>
        </a:p>
      </dgm:t>
    </dgm:pt>
    <dgm:pt modelId="{C4C4E19A-ACF9-294B-9FAE-E349E80AC3E2}" type="sibTrans" cxnId="{95CD29CB-9BDB-CC4C-BEDA-285410DC9435}">
      <dgm:prSet/>
      <dgm:spPr/>
      <dgm:t>
        <a:bodyPr/>
        <a:lstStyle/>
        <a:p>
          <a:endParaRPr lang="en-US"/>
        </a:p>
      </dgm:t>
    </dgm:pt>
    <dgm:pt modelId="{DCA03691-0E59-614B-ACED-06ACD5419F5F}">
      <dgm:prSet phldrT="[Text]" custT="1"/>
      <dgm:spPr/>
      <dgm:t>
        <a:bodyPr/>
        <a:lstStyle/>
        <a:p>
          <a:r>
            <a:rPr lang="pt-BR" sz="800"/>
            <a:t>Previsto no ato normativo, como na Comissão Europeia; </a:t>
          </a:r>
          <a:endParaRPr lang="en-US" sz="800"/>
        </a:p>
      </dgm:t>
    </dgm:pt>
    <dgm:pt modelId="{7C46B5F1-A575-C94A-AE33-8009DD58827D}" type="parTrans" cxnId="{BDDECB0B-7D8F-1841-AE38-0B5EFE3185D8}">
      <dgm:prSet/>
      <dgm:spPr/>
      <dgm:t>
        <a:bodyPr/>
        <a:lstStyle/>
        <a:p>
          <a:endParaRPr lang="en-US"/>
        </a:p>
      </dgm:t>
    </dgm:pt>
    <dgm:pt modelId="{8A644BCD-FB6F-794B-AD97-0B7A101430E9}" type="sibTrans" cxnId="{BDDECB0B-7D8F-1841-AE38-0B5EFE3185D8}">
      <dgm:prSet/>
      <dgm:spPr/>
      <dgm:t>
        <a:bodyPr/>
        <a:lstStyle/>
        <a:p>
          <a:endParaRPr lang="en-US"/>
        </a:p>
      </dgm:t>
    </dgm:pt>
    <dgm:pt modelId="{8EB410BE-0052-FF4B-AC1B-D808810186AA}">
      <dgm:prSet phldrT="[Text]" custT="1"/>
      <dgm:spPr/>
      <dgm:t>
        <a:bodyPr/>
        <a:lstStyle/>
        <a:p>
          <a:r>
            <a:rPr lang="pt-BR" sz="800"/>
            <a:t>Recomenda-se o prazo mínimo de três anos após a implementação da norma para a análise, mas a regra geral é a predefinição do período necessário para avaliar os resultados de cada regra.</a:t>
          </a:r>
          <a:endParaRPr lang="en-US" sz="800"/>
        </a:p>
      </dgm:t>
    </dgm:pt>
    <dgm:pt modelId="{8A845DCB-2844-BC4B-BDF0-B2B3A90A3A8A}" type="parTrans" cxnId="{F4D64FCC-5F87-C14D-A836-879CCBB13980}">
      <dgm:prSet/>
      <dgm:spPr/>
      <dgm:t>
        <a:bodyPr/>
        <a:lstStyle/>
        <a:p>
          <a:endParaRPr lang="en-US"/>
        </a:p>
      </dgm:t>
    </dgm:pt>
    <dgm:pt modelId="{BF9EBC85-3CFA-6F47-9282-56EB89971B4D}" type="sibTrans" cxnId="{F4D64FCC-5F87-C14D-A836-879CCBB13980}">
      <dgm:prSet/>
      <dgm:spPr/>
      <dgm:t>
        <a:bodyPr/>
        <a:lstStyle/>
        <a:p>
          <a:endParaRPr lang="en-US"/>
        </a:p>
      </dgm:t>
    </dgm:pt>
    <dgm:pt modelId="{13C627FD-F394-3341-A198-EE654B261D1F}">
      <dgm:prSet phldrT="[Text]" custT="1"/>
      <dgm:spPr/>
      <dgm:t>
        <a:bodyPr/>
        <a:lstStyle/>
        <a:p>
          <a:r>
            <a:rPr lang="en-US" sz="1500"/>
            <a:t>Canadá</a:t>
          </a:r>
        </a:p>
      </dgm:t>
    </dgm:pt>
    <dgm:pt modelId="{85B99DF9-576E-1F47-B2DF-FE8761D62D9C}" type="parTrans" cxnId="{20E8ACEE-E051-1247-B68F-44FD77A53300}">
      <dgm:prSet/>
      <dgm:spPr/>
      <dgm:t>
        <a:bodyPr/>
        <a:lstStyle/>
        <a:p>
          <a:endParaRPr lang="en-US"/>
        </a:p>
      </dgm:t>
    </dgm:pt>
    <dgm:pt modelId="{1CBA64D0-09AE-0842-AA7C-6318B0BCD563}" type="sibTrans" cxnId="{20E8ACEE-E051-1247-B68F-44FD77A53300}">
      <dgm:prSet/>
      <dgm:spPr/>
      <dgm:t>
        <a:bodyPr/>
        <a:lstStyle/>
        <a:p>
          <a:endParaRPr lang="en-US"/>
        </a:p>
      </dgm:t>
    </dgm:pt>
    <dgm:pt modelId="{FFEBD5CC-F1E6-A945-842E-0374236696C1}">
      <dgm:prSet phldrT="[Text]" custT="1"/>
      <dgm:spPr/>
      <dgm:t>
        <a:bodyPr/>
        <a:lstStyle/>
        <a:p>
          <a:r>
            <a:rPr lang="pt-BR" sz="800"/>
            <a:t>Conduzida de forma </a:t>
          </a:r>
          <a:r>
            <a:rPr lang="pt-BR" sz="800" i="1"/>
            <a:t>ad hoc </a:t>
          </a:r>
          <a:r>
            <a:rPr lang="pt-BR" sz="800"/>
            <a:t>pelas agências</a:t>
          </a:r>
          <a:r>
            <a:rPr lang="pt-BR" sz="800" i="1"/>
            <a:t> </a:t>
          </a:r>
          <a:r>
            <a:rPr lang="pt-BR" sz="800"/>
            <a:t>ou como parte de políticas pontuais de redução de custos burocráticos.</a:t>
          </a:r>
          <a:endParaRPr lang="en-US" sz="800"/>
        </a:p>
      </dgm:t>
    </dgm:pt>
    <dgm:pt modelId="{8CFCDEF1-E298-BE45-91CB-B6F49AA940F2}" type="parTrans" cxnId="{09326F55-54A9-5844-97C9-7CC023BB6967}">
      <dgm:prSet/>
      <dgm:spPr/>
      <dgm:t>
        <a:bodyPr/>
        <a:lstStyle/>
        <a:p>
          <a:endParaRPr lang="en-US"/>
        </a:p>
      </dgm:t>
    </dgm:pt>
    <dgm:pt modelId="{F2D20CF1-8301-DE48-9CFF-38D21312A1D1}" type="sibTrans" cxnId="{09326F55-54A9-5844-97C9-7CC023BB6967}">
      <dgm:prSet/>
      <dgm:spPr/>
      <dgm:t>
        <a:bodyPr/>
        <a:lstStyle/>
        <a:p>
          <a:endParaRPr lang="en-US"/>
        </a:p>
      </dgm:t>
    </dgm:pt>
    <dgm:pt modelId="{BBBBFD94-B70A-8E42-BCE5-85F58C1BECB4}">
      <dgm:prSet phldrT="[Text]" custT="1"/>
      <dgm:spPr/>
      <dgm:t>
        <a:bodyPr/>
        <a:lstStyle/>
        <a:p>
          <a:r>
            <a:rPr lang="pt-BR" sz="800"/>
            <a:t>Regulações são acompanhadas por documento denominado </a:t>
          </a:r>
          <a:r>
            <a:rPr lang="pt-BR" sz="800" i="1"/>
            <a:t>Performance Information Profile </a:t>
          </a:r>
          <a:r>
            <a:rPr lang="pt-BR" sz="800"/>
            <a:t>– PIP que descreve os respectivos propósitos, metas e prazos, além dos critérios para avaliações futuras. </a:t>
          </a:r>
          <a:endParaRPr lang="en-US" sz="800"/>
        </a:p>
      </dgm:t>
    </dgm:pt>
    <dgm:pt modelId="{E10F326F-519A-1546-A5A4-3F0A7FA3DACC}" type="parTrans" cxnId="{75DAEB2A-DE75-A643-BFBE-FD93E09C696F}">
      <dgm:prSet/>
      <dgm:spPr/>
      <dgm:t>
        <a:bodyPr/>
        <a:lstStyle/>
        <a:p>
          <a:endParaRPr lang="en-US"/>
        </a:p>
      </dgm:t>
    </dgm:pt>
    <dgm:pt modelId="{9890C352-2665-8040-910C-A40F2F74E286}" type="sibTrans" cxnId="{75DAEB2A-DE75-A643-BFBE-FD93E09C696F}">
      <dgm:prSet/>
      <dgm:spPr/>
      <dgm:t>
        <a:bodyPr/>
        <a:lstStyle/>
        <a:p>
          <a:endParaRPr lang="en-US"/>
        </a:p>
      </dgm:t>
    </dgm:pt>
    <dgm:pt modelId="{C30DF8FA-9B05-964E-BCEB-8FEA07F17CBF}" type="pres">
      <dgm:prSet presAssocID="{B9E85F6B-C845-A842-8A2D-818CB2D61875}" presName="Name0" presStyleCnt="0">
        <dgm:presLayoutVars>
          <dgm:dir/>
          <dgm:animLvl val="lvl"/>
          <dgm:resizeHandles val="exact"/>
        </dgm:presLayoutVars>
      </dgm:prSet>
      <dgm:spPr/>
      <dgm:t>
        <a:bodyPr/>
        <a:lstStyle/>
        <a:p>
          <a:endParaRPr lang="pt-BR"/>
        </a:p>
      </dgm:t>
    </dgm:pt>
    <dgm:pt modelId="{E8C39473-62BA-D647-840F-AB010E4B0DD7}" type="pres">
      <dgm:prSet presAssocID="{D2F877F5-60D6-DF43-B5E8-88D2A1C912D4}" presName="linNode" presStyleCnt="0"/>
      <dgm:spPr/>
    </dgm:pt>
    <dgm:pt modelId="{8F14431C-6A3F-CB42-ADD5-5ACF6BF9C4DE}" type="pres">
      <dgm:prSet presAssocID="{D2F877F5-60D6-DF43-B5E8-88D2A1C912D4}" presName="parentText" presStyleLbl="node1" presStyleIdx="0" presStyleCnt="4" custScaleX="69991">
        <dgm:presLayoutVars>
          <dgm:chMax val="1"/>
          <dgm:bulletEnabled val="1"/>
        </dgm:presLayoutVars>
      </dgm:prSet>
      <dgm:spPr/>
      <dgm:t>
        <a:bodyPr/>
        <a:lstStyle/>
        <a:p>
          <a:endParaRPr lang="pt-BR"/>
        </a:p>
      </dgm:t>
    </dgm:pt>
    <dgm:pt modelId="{D3E29201-15C6-754B-9DAF-622374360773}" type="pres">
      <dgm:prSet presAssocID="{D2F877F5-60D6-DF43-B5E8-88D2A1C912D4}" presName="descendantText" presStyleLbl="alignAccFollowNode1" presStyleIdx="0" presStyleCnt="4">
        <dgm:presLayoutVars>
          <dgm:bulletEnabled val="1"/>
        </dgm:presLayoutVars>
      </dgm:prSet>
      <dgm:spPr/>
      <dgm:t>
        <a:bodyPr/>
        <a:lstStyle/>
        <a:p>
          <a:endParaRPr lang="pt-BR"/>
        </a:p>
      </dgm:t>
    </dgm:pt>
    <dgm:pt modelId="{E5BA9BD6-6441-7449-A3D4-6C98A42CEF72}" type="pres">
      <dgm:prSet presAssocID="{E76A2138-E6D0-F546-AEC8-3908647DF9BA}" presName="sp" presStyleCnt="0"/>
      <dgm:spPr/>
    </dgm:pt>
    <dgm:pt modelId="{3134C3EF-F049-1D40-BB77-4A17918213D4}" type="pres">
      <dgm:prSet presAssocID="{442A68CC-25BD-ED41-81F6-7B5C0C958AC8}" presName="linNode" presStyleCnt="0"/>
      <dgm:spPr/>
    </dgm:pt>
    <dgm:pt modelId="{5B28BF89-C1BC-9C4D-91EC-C9BEEBB956A1}" type="pres">
      <dgm:prSet presAssocID="{442A68CC-25BD-ED41-81F6-7B5C0C958AC8}" presName="parentText" presStyleLbl="node1" presStyleIdx="1" presStyleCnt="4" custScaleX="69991">
        <dgm:presLayoutVars>
          <dgm:chMax val="1"/>
          <dgm:bulletEnabled val="1"/>
        </dgm:presLayoutVars>
      </dgm:prSet>
      <dgm:spPr/>
      <dgm:t>
        <a:bodyPr/>
        <a:lstStyle/>
        <a:p>
          <a:endParaRPr lang="pt-BR"/>
        </a:p>
      </dgm:t>
    </dgm:pt>
    <dgm:pt modelId="{33C5AD0B-FE94-E34C-A5B7-F1372D8A0E24}" type="pres">
      <dgm:prSet presAssocID="{442A68CC-25BD-ED41-81F6-7B5C0C958AC8}" presName="descendantText" presStyleLbl="alignAccFollowNode1" presStyleIdx="1" presStyleCnt="4">
        <dgm:presLayoutVars>
          <dgm:bulletEnabled val="1"/>
        </dgm:presLayoutVars>
      </dgm:prSet>
      <dgm:spPr/>
      <dgm:t>
        <a:bodyPr/>
        <a:lstStyle/>
        <a:p>
          <a:endParaRPr lang="pt-BR"/>
        </a:p>
      </dgm:t>
    </dgm:pt>
    <dgm:pt modelId="{0C44CF84-FEEC-804E-9D65-EE6ABFCAAFFF}" type="pres">
      <dgm:prSet presAssocID="{60927BD2-4570-AC4F-8730-160438669B55}" presName="sp" presStyleCnt="0"/>
      <dgm:spPr/>
    </dgm:pt>
    <dgm:pt modelId="{EED1CC40-029A-4846-91B9-06220CF0CCB8}" type="pres">
      <dgm:prSet presAssocID="{8FC39ADF-A360-8A44-9885-074AF151B72A}" presName="linNode" presStyleCnt="0"/>
      <dgm:spPr/>
    </dgm:pt>
    <dgm:pt modelId="{8F7FF604-D1D7-D441-825D-06FE530887B6}" type="pres">
      <dgm:prSet presAssocID="{8FC39ADF-A360-8A44-9885-074AF151B72A}" presName="parentText" presStyleLbl="node1" presStyleIdx="2" presStyleCnt="4" custScaleX="69991">
        <dgm:presLayoutVars>
          <dgm:chMax val="1"/>
          <dgm:bulletEnabled val="1"/>
        </dgm:presLayoutVars>
      </dgm:prSet>
      <dgm:spPr/>
      <dgm:t>
        <a:bodyPr/>
        <a:lstStyle/>
        <a:p>
          <a:endParaRPr lang="pt-BR"/>
        </a:p>
      </dgm:t>
    </dgm:pt>
    <dgm:pt modelId="{B35CEB93-9D4A-074C-8523-5CE3E5E33976}" type="pres">
      <dgm:prSet presAssocID="{8FC39ADF-A360-8A44-9885-074AF151B72A}" presName="descendantText" presStyleLbl="alignAccFollowNode1" presStyleIdx="2" presStyleCnt="4">
        <dgm:presLayoutVars>
          <dgm:bulletEnabled val="1"/>
        </dgm:presLayoutVars>
      </dgm:prSet>
      <dgm:spPr/>
      <dgm:t>
        <a:bodyPr/>
        <a:lstStyle/>
        <a:p>
          <a:endParaRPr lang="pt-BR"/>
        </a:p>
      </dgm:t>
    </dgm:pt>
    <dgm:pt modelId="{1D1E311A-CB4F-2847-B509-31F08052441C}" type="pres">
      <dgm:prSet presAssocID="{C4C4E19A-ACF9-294B-9FAE-E349E80AC3E2}" presName="sp" presStyleCnt="0"/>
      <dgm:spPr/>
    </dgm:pt>
    <dgm:pt modelId="{08C7B60F-035A-1E4C-85D2-44559E416063}" type="pres">
      <dgm:prSet presAssocID="{13C627FD-F394-3341-A198-EE654B261D1F}" presName="linNode" presStyleCnt="0"/>
      <dgm:spPr/>
    </dgm:pt>
    <dgm:pt modelId="{906A1433-E768-9846-A6C3-468BE900E64E}" type="pres">
      <dgm:prSet presAssocID="{13C627FD-F394-3341-A198-EE654B261D1F}" presName="parentText" presStyleLbl="node1" presStyleIdx="3" presStyleCnt="4" custScaleX="69991">
        <dgm:presLayoutVars>
          <dgm:chMax val="1"/>
          <dgm:bulletEnabled val="1"/>
        </dgm:presLayoutVars>
      </dgm:prSet>
      <dgm:spPr/>
      <dgm:t>
        <a:bodyPr/>
        <a:lstStyle/>
        <a:p>
          <a:endParaRPr lang="pt-BR"/>
        </a:p>
      </dgm:t>
    </dgm:pt>
    <dgm:pt modelId="{B074A5C6-3169-3346-B06A-026529A7DAE7}" type="pres">
      <dgm:prSet presAssocID="{13C627FD-F394-3341-A198-EE654B261D1F}" presName="descendantText" presStyleLbl="alignAccFollowNode1" presStyleIdx="3" presStyleCnt="4">
        <dgm:presLayoutVars>
          <dgm:bulletEnabled val="1"/>
        </dgm:presLayoutVars>
      </dgm:prSet>
      <dgm:spPr/>
      <dgm:t>
        <a:bodyPr/>
        <a:lstStyle/>
        <a:p>
          <a:endParaRPr lang="pt-BR"/>
        </a:p>
      </dgm:t>
    </dgm:pt>
  </dgm:ptLst>
  <dgm:cxnLst>
    <dgm:cxn modelId="{D4A92EB1-F247-064A-87B1-A4F960DECCBE}" type="presOf" srcId="{D2F877F5-60D6-DF43-B5E8-88D2A1C912D4}" destId="{8F14431C-6A3F-CB42-ADD5-5ACF6BF9C4DE}" srcOrd="0" destOrd="0" presId="urn:microsoft.com/office/officeart/2005/8/layout/vList5"/>
    <dgm:cxn modelId="{4B96F05D-256A-B644-9BB2-269F6A765A4D}" type="presOf" srcId="{B9E85F6B-C845-A842-8A2D-818CB2D61875}" destId="{C30DF8FA-9B05-964E-BCEB-8FEA07F17CBF}" srcOrd="0" destOrd="0" presId="urn:microsoft.com/office/officeart/2005/8/layout/vList5"/>
    <dgm:cxn modelId="{F4D64FCC-5F87-C14D-A836-879CCBB13980}" srcId="{442A68CC-25BD-ED41-81F6-7B5C0C958AC8}" destId="{8EB410BE-0052-FF4B-AC1B-D808810186AA}" srcOrd="1" destOrd="0" parTransId="{8A845DCB-2844-BC4B-BDF0-B2B3A90A3A8A}" sibTransId="{BF9EBC85-3CFA-6F47-9282-56EB89971B4D}"/>
    <dgm:cxn modelId="{BB41F888-4123-2242-A1EC-4FAC3ED0AC7A}" type="presOf" srcId="{BBBBFD94-B70A-8E42-BCE5-85F58C1BECB4}" destId="{B074A5C6-3169-3346-B06A-026529A7DAE7}" srcOrd="0" destOrd="1" presId="urn:microsoft.com/office/officeart/2005/8/layout/vList5"/>
    <dgm:cxn modelId="{0EC40725-57A3-204B-8F84-01DA8669FC49}" type="presOf" srcId="{1575B1E9-06B3-0442-83AA-38EA2ACFE4E4}" destId="{D3E29201-15C6-754B-9DAF-622374360773}" srcOrd="0" destOrd="1" presId="urn:microsoft.com/office/officeart/2005/8/layout/vList5"/>
    <dgm:cxn modelId="{E02E0E29-962A-1441-BC3C-063A83B850AD}" srcId="{B9E85F6B-C845-A842-8A2D-818CB2D61875}" destId="{D2F877F5-60D6-DF43-B5E8-88D2A1C912D4}" srcOrd="0" destOrd="0" parTransId="{4B273CD1-DBB0-3D45-A6D3-9D91B01429C3}" sibTransId="{E76A2138-E6D0-F546-AEC8-3908647DF9BA}"/>
    <dgm:cxn modelId="{78DBD3AC-363F-CF41-8D89-5E61F290BC00}" srcId="{D2F877F5-60D6-DF43-B5E8-88D2A1C912D4}" destId="{1575B1E9-06B3-0442-83AA-38EA2ACFE4E4}" srcOrd="1" destOrd="0" parTransId="{0AE2F8EC-53CF-9B4E-BA21-9807450B46F9}" sibTransId="{CD0C9B06-6399-EF43-9B6A-0EA8EC84E187}"/>
    <dgm:cxn modelId="{637D46E8-64EA-3D4D-BDE9-7687C12B400E}" type="presOf" srcId="{6FACFFA5-F62A-AF4E-950E-0D438C6D929D}" destId="{D3E29201-15C6-754B-9DAF-622374360773}" srcOrd="0" destOrd="0" presId="urn:microsoft.com/office/officeart/2005/8/layout/vList5"/>
    <dgm:cxn modelId="{EEBC4D01-BDA3-A64F-8794-4080BBD7BB42}" type="presOf" srcId="{8FC39ADF-A360-8A44-9885-074AF151B72A}" destId="{8F7FF604-D1D7-D441-825D-06FE530887B6}" srcOrd="0" destOrd="0" presId="urn:microsoft.com/office/officeart/2005/8/layout/vList5"/>
    <dgm:cxn modelId="{2CE48AAD-22F0-B34F-92DF-CFD9268B11D6}" type="presOf" srcId="{FFEBD5CC-F1E6-A945-842E-0374236696C1}" destId="{B35CEB93-9D4A-074C-8523-5CE3E5E33976}" srcOrd="0" destOrd="0" presId="urn:microsoft.com/office/officeart/2005/8/layout/vList5"/>
    <dgm:cxn modelId="{75DAEB2A-DE75-A643-BFBE-FD93E09C696F}" srcId="{13C627FD-F394-3341-A198-EE654B261D1F}" destId="{BBBBFD94-B70A-8E42-BCE5-85F58C1BECB4}" srcOrd="1" destOrd="0" parTransId="{E10F326F-519A-1546-A5A4-3F0A7FA3DACC}" sibTransId="{9890C352-2665-8040-910C-A40F2F74E286}"/>
    <dgm:cxn modelId="{93A6A51D-A77A-4C41-A738-FA5400943474}" srcId="{B9E85F6B-C845-A842-8A2D-818CB2D61875}" destId="{442A68CC-25BD-ED41-81F6-7B5C0C958AC8}" srcOrd="1" destOrd="0" parTransId="{513F9419-0A76-0547-AEE8-036DBB01AD72}" sibTransId="{60927BD2-4570-AC4F-8730-160438669B55}"/>
    <dgm:cxn modelId="{E620C93D-C891-9244-BD8E-EF91BE3C839A}" type="presOf" srcId="{DCA03691-0E59-614B-ACED-06ACD5419F5F}" destId="{B074A5C6-3169-3346-B06A-026529A7DAE7}" srcOrd="0" destOrd="0" presId="urn:microsoft.com/office/officeart/2005/8/layout/vList5"/>
    <dgm:cxn modelId="{09326F55-54A9-5844-97C9-7CC023BB6967}" srcId="{8FC39ADF-A360-8A44-9885-074AF151B72A}" destId="{FFEBD5CC-F1E6-A945-842E-0374236696C1}" srcOrd="0" destOrd="0" parTransId="{8CFCDEF1-E298-BE45-91CB-B6F49AA940F2}" sibTransId="{F2D20CF1-8301-DE48-9CFF-38D21312A1D1}"/>
    <dgm:cxn modelId="{41C613DF-2D96-4642-ADB9-1B298933718A}" srcId="{D2F877F5-60D6-DF43-B5E8-88D2A1C912D4}" destId="{6FACFFA5-F62A-AF4E-950E-0D438C6D929D}" srcOrd="0" destOrd="0" parTransId="{A35761F7-E7B1-F744-BAD1-7C173EF045B0}" sibTransId="{D11C2BAA-C80D-104D-A22C-6F0D6D3133A1}"/>
    <dgm:cxn modelId="{0668F57D-91FD-504B-A1C0-45943C0296F0}" type="presOf" srcId="{442A68CC-25BD-ED41-81F6-7B5C0C958AC8}" destId="{5B28BF89-C1BC-9C4D-91EC-C9BEEBB956A1}" srcOrd="0" destOrd="0" presId="urn:microsoft.com/office/officeart/2005/8/layout/vList5"/>
    <dgm:cxn modelId="{F7C76F21-B9C4-A046-AE9A-1B9A57958989}" type="presOf" srcId="{8EB410BE-0052-FF4B-AC1B-D808810186AA}" destId="{33C5AD0B-FE94-E34C-A5B7-F1372D8A0E24}" srcOrd="0" destOrd="1" presId="urn:microsoft.com/office/officeart/2005/8/layout/vList5"/>
    <dgm:cxn modelId="{0B447DE1-F3F1-204A-9B2F-0F8DE2442B89}" type="presOf" srcId="{13C627FD-F394-3341-A198-EE654B261D1F}" destId="{906A1433-E768-9846-A6C3-468BE900E64E}" srcOrd="0" destOrd="0" presId="urn:microsoft.com/office/officeart/2005/8/layout/vList5"/>
    <dgm:cxn modelId="{95CD29CB-9BDB-CC4C-BEDA-285410DC9435}" srcId="{B9E85F6B-C845-A842-8A2D-818CB2D61875}" destId="{8FC39ADF-A360-8A44-9885-074AF151B72A}" srcOrd="2" destOrd="0" parTransId="{9FF09197-3C2E-6449-9A7C-F811AE99B56D}" sibTransId="{C4C4E19A-ACF9-294B-9FAE-E349E80AC3E2}"/>
    <dgm:cxn modelId="{C232D751-E8F4-754A-9465-796114D4AB79}" type="presOf" srcId="{58F27BA6-F342-D148-A5ED-DDDFDBF19397}" destId="{33C5AD0B-FE94-E34C-A5B7-F1372D8A0E24}" srcOrd="0" destOrd="0" presId="urn:microsoft.com/office/officeart/2005/8/layout/vList5"/>
    <dgm:cxn modelId="{20E8ACEE-E051-1247-B68F-44FD77A53300}" srcId="{B9E85F6B-C845-A842-8A2D-818CB2D61875}" destId="{13C627FD-F394-3341-A198-EE654B261D1F}" srcOrd="3" destOrd="0" parTransId="{85B99DF9-576E-1F47-B2DF-FE8761D62D9C}" sibTransId="{1CBA64D0-09AE-0842-AA7C-6318B0BCD563}"/>
    <dgm:cxn modelId="{BDDECB0B-7D8F-1841-AE38-0B5EFE3185D8}" srcId="{13C627FD-F394-3341-A198-EE654B261D1F}" destId="{DCA03691-0E59-614B-ACED-06ACD5419F5F}" srcOrd="0" destOrd="0" parTransId="{7C46B5F1-A575-C94A-AE33-8009DD58827D}" sibTransId="{8A644BCD-FB6F-794B-AD97-0B7A101430E9}"/>
    <dgm:cxn modelId="{175BB183-7167-CB47-8D89-D05FEBF633A5}" srcId="{442A68CC-25BD-ED41-81F6-7B5C0C958AC8}" destId="{58F27BA6-F342-D148-A5ED-DDDFDBF19397}" srcOrd="0" destOrd="0" parTransId="{870014CC-7B3B-E440-BEC6-70130F78F94E}" sibTransId="{1A5F4608-A36D-0C48-9803-4E86C937F319}"/>
    <dgm:cxn modelId="{EFC7A8CE-FAE9-9B47-9141-60AA70EEDC7B}" type="presParOf" srcId="{C30DF8FA-9B05-964E-BCEB-8FEA07F17CBF}" destId="{E8C39473-62BA-D647-840F-AB010E4B0DD7}" srcOrd="0" destOrd="0" presId="urn:microsoft.com/office/officeart/2005/8/layout/vList5"/>
    <dgm:cxn modelId="{483B968F-D956-D54E-8A96-AADBB1226F15}" type="presParOf" srcId="{E8C39473-62BA-D647-840F-AB010E4B0DD7}" destId="{8F14431C-6A3F-CB42-ADD5-5ACF6BF9C4DE}" srcOrd="0" destOrd="0" presId="urn:microsoft.com/office/officeart/2005/8/layout/vList5"/>
    <dgm:cxn modelId="{684924D1-F68B-9844-BF93-C0D8C06D682A}" type="presParOf" srcId="{E8C39473-62BA-D647-840F-AB010E4B0DD7}" destId="{D3E29201-15C6-754B-9DAF-622374360773}" srcOrd="1" destOrd="0" presId="urn:microsoft.com/office/officeart/2005/8/layout/vList5"/>
    <dgm:cxn modelId="{FD335922-6BC2-5D49-A34E-66EE7085DEB3}" type="presParOf" srcId="{C30DF8FA-9B05-964E-BCEB-8FEA07F17CBF}" destId="{E5BA9BD6-6441-7449-A3D4-6C98A42CEF72}" srcOrd="1" destOrd="0" presId="urn:microsoft.com/office/officeart/2005/8/layout/vList5"/>
    <dgm:cxn modelId="{427DECE2-6479-2C46-AEA3-6B30550A8C0A}" type="presParOf" srcId="{C30DF8FA-9B05-964E-BCEB-8FEA07F17CBF}" destId="{3134C3EF-F049-1D40-BB77-4A17918213D4}" srcOrd="2" destOrd="0" presId="urn:microsoft.com/office/officeart/2005/8/layout/vList5"/>
    <dgm:cxn modelId="{A047B080-0531-894B-A583-E90D88FA86BE}" type="presParOf" srcId="{3134C3EF-F049-1D40-BB77-4A17918213D4}" destId="{5B28BF89-C1BC-9C4D-91EC-C9BEEBB956A1}" srcOrd="0" destOrd="0" presId="urn:microsoft.com/office/officeart/2005/8/layout/vList5"/>
    <dgm:cxn modelId="{BE422A82-FE36-904B-A75E-276F8942286A}" type="presParOf" srcId="{3134C3EF-F049-1D40-BB77-4A17918213D4}" destId="{33C5AD0B-FE94-E34C-A5B7-F1372D8A0E24}" srcOrd="1" destOrd="0" presId="urn:microsoft.com/office/officeart/2005/8/layout/vList5"/>
    <dgm:cxn modelId="{05442804-2D40-5E4F-9B5F-79C82E4F3467}" type="presParOf" srcId="{C30DF8FA-9B05-964E-BCEB-8FEA07F17CBF}" destId="{0C44CF84-FEEC-804E-9D65-EE6ABFCAAFFF}" srcOrd="3" destOrd="0" presId="urn:microsoft.com/office/officeart/2005/8/layout/vList5"/>
    <dgm:cxn modelId="{3500832C-2308-5448-9F12-6179DD0C7B48}" type="presParOf" srcId="{C30DF8FA-9B05-964E-BCEB-8FEA07F17CBF}" destId="{EED1CC40-029A-4846-91B9-06220CF0CCB8}" srcOrd="4" destOrd="0" presId="urn:microsoft.com/office/officeart/2005/8/layout/vList5"/>
    <dgm:cxn modelId="{7BA5D766-FBAC-804D-A926-D990CBCBB11A}" type="presParOf" srcId="{EED1CC40-029A-4846-91B9-06220CF0CCB8}" destId="{8F7FF604-D1D7-D441-825D-06FE530887B6}" srcOrd="0" destOrd="0" presId="urn:microsoft.com/office/officeart/2005/8/layout/vList5"/>
    <dgm:cxn modelId="{31E72AF2-EE9A-8A4E-873D-7C055618321A}" type="presParOf" srcId="{EED1CC40-029A-4846-91B9-06220CF0CCB8}" destId="{B35CEB93-9D4A-074C-8523-5CE3E5E33976}" srcOrd="1" destOrd="0" presId="urn:microsoft.com/office/officeart/2005/8/layout/vList5"/>
    <dgm:cxn modelId="{0A0373B3-6341-AA4C-ACF9-A28AFD77248F}" type="presParOf" srcId="{C30DF8FA-9B05-964E-BCEB-8FEA07F17CBF}" destId="{1D1E311A-CB4F-2847-B509-31F08052441C}" srcOrd="5" destOrd="0" presId="urn:microsoft.com/office/officeart/2005/8/layout/vList5"/>
    <dgm:cxn modelId="{E3AB8877-7E11-2546-8480-C087A1D45DDE}" type="presParOf" srcId="{C30DF8FA-9B05-964E-BCEB-8FEA07F17CBF}" destId="{08C7B60F-035A-1E4C-85D2-44559E416063}" srcOrd="6" destOrd="0" presId="urn:microsoft.com/office/officeart/2005/8/layout/vList5"/>
    <dgm:cxn modelId="{AE0834BF-C03C-CA47-87DA-D5E58E0D8D7E}" type="presParOf" srcId="{08C7B60F-035A-1E4C-85D2-44559E416063}" destId="{906A1433-E768-9846-A6C3-468BE900E64E}" srcOrd="0" destOrd="0" presId="urn:microsoft.com/office/officeart/2005/8/layout/vList5"/>
    <dgm:cxn modelId="{662B4D29-26F1-264A-8723-22A26EE0A02D}" type="presParOf" srcId="{08C7B60F-035A-1E4C-85D2-44559E416063}" destId="{B074A5C6-3169-3346-B06A-026529A7DAE7}"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2718DB7-5BEF-C24E-924A-983D98D0680C}" type="doc">
      <dgm:prSet loTypeId="urn:microsoft.com/office/officeart/2005/8/layout/hList1" loCatId="" qsTypeId="urn:microsoft.com/office/officeart/2005/8/quickstyle/3d2#1" qsCatId="3D" csTypeId="urn:microsoft.com/office/officeart/2005/8/colors/accent1_4" csCatId="accent1" phldr="1"/>
      <dgm:spPr/>
      <dgm:t>
        <a:bodyPr/>
        <a:lstStyle/>
        <a:p>
          <a:endParaRPr lang="en-US"/>
        </a:p>
      </dgm:t>
    </dgm:pt>
    <dgm:pt modelId="{E76706D6-3C7A-E242-A3CF-AAB87B42468C}">
      <dgm:prSet phldrT="[Text]" custT="1"/>
      <dgm:spPr/>
      <dgm:t>
        <a:bodyPr/>
        <a:lstStyle/>
        <a:p>
          <a:r>
            <a:rPr lang="en-US" sz="1400"/>
            <a:t>Avaliações Programadas</a:t>
          </a:r>
        </a:p>
      </dgm:t>
    </dgm:pt>
    <dgm:pt modelId="{1DD285D2-74A1-5742-8806-906D99C7599A}" type="parTrans" cxnId="{260350FE-168D-3F4B-86AE-5971A414C582}">
      <dgm:prSet/>
      <dgm:spPr/>
      <dgm:t>
        <a:bodyPr/>
        <a:lstStyle/>
        <a:p>
          <a:endParaRPr lang="en-US"/>
        </a:p>
      </dgm:t>
    </dgm:pt>
    <dgm:pt modelId="{6EB98E2A-A103-E94A-905F-340EBE3ED8AB}" type="sibTrans" cxnId="{260350FE-168D-3F4B-86AE-5971A414C582}">
      <dgm:prSet/>
      <dgm:spPr/>
      <dgm:t>
        <a:bodyPr/>
        <a:lstStyle/>
        <a:p>
          <a:endParaRPr lang="en-US"/>
        </a:p>
      </dgm:t>
    </dgm:pt>
    <dgm:pt modelId="{2D7D7FF8-3DEE-2F42-B3F8-49B1869876B8}">
      <dgm:prSet phldrT="[Text]" custT="1"/>
      <dgm:spPr/>
      <dgm:t>
        <a:bodyPr/>
        <a:lstStyle/>
        <a:p>
          <a:r>
            <a:rPr lang="en-US" sz="1400"/>
            <a:t>Avaliações Pontuais</a:t>
          </a:r>
        </a:p>
      </dgm:t>
    </dgm:pt>
    <dgm:pt modelId="{A7F52142-B911-4B47-9C26-7E24BBDB42FF}" type="parTrans" cxnId="{8F66306D-5362-1E49-AF8C-6AFF04415E32}">
      <dgm:prSet/>
      <dgm:spPr/>
      <dgm:t>
        <a:bodyPr/>
        <a:lstStyle/>
        <a:p>
          <a:endParaRPr lang="en-US"/>
        </a:p>
      </dgm:t>
    </dgm:pt>
    <dgm:pt modelId="{518965C6-5288-7948-AA5A-7D0379C8018A}" type="sibTrans" cxnId="{8F66306D-5362-1E49-AF8C-6AFF04415E32}">
      <dgm:prSet/>
      <dgm:spPr/>
      <dgm:t>
        <a:bodyPr/>
        <a:lstStyle/>
        <a:p>
          <a:endParaRPr lang="en-US"/>
        </a:p>
      </dgm:t>
    </dgm:pt>
    <dgm:pt modelId="{B9FE1D67-7612-0447-A8D5-92536EFF653E}">
      <dgm:prSet phldrT="[Text]" custT="1"/>
      <dgm:spPr/>
      <dgm:t>
        <a:bodyPr/>
        <a:lstStyle/>
        <a:p>
          <a:r>
            <a:rPr lang="en-US" sz="1400">
              <a:solidFill>
                <a:schemeClr val="bg2">
                  <a:lumMod val="25000"/>
                </a:schemeClr>
              </a:solidFill>
            </a:rPr>
            <a:t>Levantamentos públicos;</a:t>
          </a:r>
        </a:p>
      </dgm:t>
    </dgm:pt>
    <dgm:pt modelId="{437EC536-D44B-D24E-8444-B433E3229ACB}" type="parTrans" cxnId="{EBB8DD11-339C-8A44-AA14-095A456406FA}">
      <dgm:prSet/>
      <dgm:spPr/>
      <dgm:t>
        <a:bodyPr/>
        <a:lstStyle/>
        <a:p>
          <a:endParaRPr lang="en-US"/>
        </a:p>
      </dgm:t>
    </dgm:pt>
    <dgm:pt modelId="{1981B6B0-E0E4-F347-AA66-7D1AD4564305}" type="sibTrans" cxnId="{EBB8DD11-339C-8A44-AA14-095A456406FA}">
      <dgm:prSet/>
      <dgm:spPr/>
      <dgm:t>
        <a:bodyPr/>
        <a:lstStyle/>
        <a:p>
          <a:endParaRPr lang="en-US"/>
        </a:p>
      </dgm:t>
    </dgm:pt>
    <dgm:pt modelId="{4FDD12B0-4614-C240-9825-1154DCB5E79B}">
      <dgm:prSet phldrT="[Text]" custT="1"/>
      <dgm:spPr/>
      <dgm:t>
        <a:bodyPr/>
        <a:lstStyle/>
        <a:p>
          <a:r>
            <a:rPr lang="en-US" sz="1400"/>
            <a:t>Avaliações Contínuas</a:t>
          </a:r>
        </a:p>
      </dgm:t>
    </dgm:pt>
    <dgm:pt modelId="{CFAA80B7-85B6-AD41-9572-6CFEB0E37B48}" type="parTrans" cxnId="{19F74090-1951-CC4D-9DBF-31F866F85661}">
      <dgm:prSet/>
      <dgm:spPr/>
      <dgm:t>
        <a:bodyPr/>
        <a:lstStyle/>
        <a:p>
          <a:endParaRPr lang="en-US"/>
        </a:p>
      </dgm:t>
    </dgm:pt>
    <dgm:pt modelId="{591A85EA-4BA0-6644-811E-97DE4B4CF23A}" type="sibTrans" cxnId="{19F74090-1951-CC4D-9DBF-31F866F85661}">
      <dgm:prSet/>
      <dgm:spPr/>
      <dgm:t>
        <a:bodyPr/>
        <a:lstStyle/>
        <a:p>
          <a:endParaRPr lang="en-US"/>
        </a:p>
      </dgm:t>
    </dgm:pt>
    <dgm:pt modelId="{F76F32FC-DD40-DA40-9C6B-721A4D4F5C0C}">
      <dgm:prSet phldrT="[Text]" custT="1"/>
      <dgm:spPr/>
      <dgm:t>
        <a:bodyPr/>
        <a:lstStyle/>
        <a:p>
          <a:r>
            <a:rPr lang="en-US" sz="1400">
              <a:solidFill>
                <a:schemeClr val="bg2">
                  <a:lumMod val="25000"/>
                </a:schemeClr>
              </a:solidFill>
            </a:rPr>
            <a:t>Regras de ligação entre fluxo e estoque. </a:t>
          </a:r>
        </a:p>
      </dgm:t>
    </dgm:pt>
    <dgm:pt modelId="{4D37303F-07C0-184F-9D29-141015D061CE}" type="parTrans" cxnId="{EB4146FB-214F-4441-AAD4-2087CF973424}">
      <dgm:prSet/>
      <dgm:spPr/>
      <dgm:t>
        <a:bodyPr/>
        <a:lstStyle/>
        <a:p>
          <a:endParaRPr lang="en-US"/>
        </a:p>
      </dgm:t>
    </dgm:pt>
    <dgm:pt modelId="{ED9F08E3-C146-0D45-8FD2-FA960C15C5FC}" type="sibTrans" cxnId="{EB4146FB-214F-4441-AAD4-2087CF973424}">
      <dgm:prSet/>
      <dgm:spPr/>
      <dgm:t>
        <a:bodyPr/>
        <a:lstStyle/>
        <a:p>
          <a:endParaRPr lang="en-US"/>
        </a:p>
      </dgm:t>
    </dgm:pt>
    <dgm:pt modelId="{43AF7BAE-005B-9848-B032-4062AD9E079C}">
      <dgm:prSet custT="1"/>
      <dgm:spPr/>
      <dgm:t>
        <a:bodyPr/>
        <a:lstStyle/>
        <a:p>
          <a:r>
            <a:rPr lang="en-US" sz="1400">
              <a:solidFill>
                <a:schemeClr val="bg2">
                  <a:lumMod val="25000"/>
                </a:schemeClr>
              </a:solidFill>
            </a:rPr>
            <a:t>Avaliações focadas;</a:t>
          </a:r>
        </a:p>
      </dgm:t>
    </dgm:pt>
    <dgm:pt modelId="{B8E657D4-4E33-CA4E-AD44-5F08267BCEE7}" type="parTrans" cxnId="{84BCDFA6-50C2-2741-A298-6E7D45B493EE}">
      <dgm:prSet/>
      <dgm:spPr/>
      <dgm:t>
        <a:bodyPr/>
        <a:lstStyle/>
        <a:p>
          <a:endParaRPr lang="en-US"/>
        </a:p>
      </dgm:t>
    </dgm:pt>
    <dgm:pt modelId="{899B6B3A-CFEE-2046-9130-F2776002247F}" type="sibTrans" cxnId="{84BCDFA6-50C2-2741-A298-6E7D45B493EE}">
      <dgm:prSet/>
      <dgm:spPr/>
      <dgm:t>
        <a:bodyPr/>
        <a:lstStyle/>
        <a:p>
          <a:endParaRPr lang="en-US"/>
        </a:p>
      </dgm:t>
    </dgm:pt>
    <dgm:pt modelId="{6F04FD49-9807-9C46-B35D-10C17685200F}">
      <dgm:prSet custT="1"/>
      <dgm:spPr/>
      <dgm:t>
        <a:bodyPr/>
        <a:lstStyle/>
        <a:p>
          <a:r>
            <a:rPr lang="en-US" sz="1400">
              <a:solidFill>
                <a:schemeClr val="bg2">
                  <a:lumMod val="25000"/>
                </a:schemeClr>
              </a:solidFill>
            </a:rPr>
            <a:t>Avaliações abrangentes. </a:t>
          </a:r>
        </a:p>
      </dgm:t>
    </dgm:pt>
    <dgm:pt modelId="{2CE496D7-EE88-B64E-A4D6-A9820636B721}" type="parTrans" cxnId="{485E5156-62FC-BF4A-9D3A-410CB6FAAA56}">
      <dgm:prSet/>
      <dgm:spPr/>
      <dgm:t>
        <a:bodyPr/>
        <a:lstStyle/>
        <a:p>
          <a:endParaRPr lang="en-US"/>
        </a:p>
      </dgm:t>
    </dgm:pt>
    <dgm:pt modelId="{EE910BB4-B0D6-3743-86E3-B96A91B1A1CB}" type="sibTrans" cxnId="{485E5156-62FC-BF4A-9D3A-410CB6FAAA56}">
      <dgm:prSet/>
      <dgm:spPr/>
      <dgm:t>
        <a:bodyPr/>
        <a:lstStyle/>
        <a:p>
          <a:endParaRPr lang="en-US"/>
        </a:p>
      </dgm:t>
    </dgm:pt>
    <dgm:pt modelId="{A02352AD-2D1B-8449-9B1B-FAF3638A4BCF}">
      <dgm:prSet phldrT="[Text]" custT="1"/>
      <dgm:spPr/>
      <dgm:t>
        <a:bodyPr/>
        <a:lstStyle/>
        <a:p>
          <a:r>
            <a:rPr lang="en-US" sz="1400">
              <a:solidFill>
                <a:schemeClr val="bg2">
                  <a:lumMod val="25000"/>
                </a:schemeClr>
              </a:solidFill>
            </a:rPr>
            <a:t>Cláusula de caducidade;</a:t>
          </a:r>
        </a:p>
      </dgm:t>
    </dgm:pt>
    <dgm:pt modelId="{EA1DE156-E5DE-994E-AE7A-83065DFFFD56}" type="sibTrans" cxnId="{5AE929CA-C623-BB4F-B08E-272F472D7477}">
      <dgm:prSet/>
      <dgm:spPr/>
      <dgm:t>
        <a:bodyPr/>
        <a:lstStyle/>
        <a:p>
          <a:endParaRPr lang="en-US"/>
        </a:p>
      </dgm:t>
    </dgm:pt>
    <dgm:pt modelId="{9B9F22E4-BC7F-6B46-946B-3293AC7EC3AB}" type="parTrans" cxnId="{5AE929CA-C623-BB4F-B08E-272F472D7477}">
      <dgm:prSet/>
      <dgm:spPr/>
      <dgm:t>
        <a:bodyPr/>
        <a:lstStyle/>
        <a:p>
          <a:endParaRPr lang="en-US"/>
        </a:p>
      </dgm:t>
    </dgm:pt>
    <dgm:pt modelId="{2861D7CA-BFF9-9C42-825C-C4625FA295CF}">
      <dgm:prSet phldrT="[Text]" custT="1"/>
      <dgm:spPr/>
      <dgm:t>
        <a:bodyPr/>
        <a:lstStyle/>
        <a:p>
          <a:r>
            <a:rPr lang="en-US" sz="1400">
              <a:solidFill>
                <a:schemeClr val="bg2">
                  <a:lumMod val="25000"/>
                </a:schemeClr>
              </a:solidFill>
            </a:rPr>
            <a:t>Previsão no ato normativo.</a:t>
          </a:r>
        </a:p>
      </dgm:t>
    </dgm:pt>
    <dgm:pt modelId="{B7CEE394-7D7C-1E43-BA3E-04DCCB19814C}" type="sibTrans" cxnId="{EF07C0DD-7204-B54C-9B93-B963FC855E07}">
      <dgm:prSet/>
      <dgm:spPr/>
      <dgm:t>
        <a:bodyPr/>
        <a:lstStyle/>
        <a:p>
          <a:endParaRPr lang="en-US"/>
        </a:p>
      </dgm:t>
    </dgm:pt>
    <dgm:pt modelId="{BC873E8B-D9D4-AE4A-8E90-1205A60D520A}" type="parTrans" cxnId="{EF07C0DD-7204-B54C-9B93-B963FC855E07}">
      <dgm:prSet/>
      <dgm:spPr/>
      <dgm:t>
        <a:bodyPr/>
        <a:lstStyle/>
        <a:p>
          <a:endParaRPr lang="en-US"/>
        </a:p>
      </dgm:t>
    </dgm:pt>
    <dgm:pt modelId="{9D381C68-DDEC-834D-B9D2-756A75F3F3A8}">
      <dgm:prSet phldrT="[Text]" custT="1"/>
      <dgm:spPr/>
      <dgm:t>
        <a:bodyPr/>
        <a:lstStyle/>
        <a:p>
          <a:r>
            <a:rPr lang="en-US" sz="1400">
              <a:solidFill>
                <a:schemeClr val="bg2">
                  <a:lumMod val="25000"/>
                </a:schemeClr>
              </a:solidFill>
            </a:rPr>
            <a:t>Programas de redução de carga administrativa com meta. </a:t>
          </a:r>
        </a:p>
      </dgm:t>
    </dgm:pt>
    <dgm:pt modelId="{68A58360-82C8-8648-B886-BD06EE3EC446}" type="sibTrans" cxnId="{F99E8D1E-79CF-AA42-B788-7542A1D25238}">
      <dgm:prSet/>
      <dgm:spPr/>
      <dgm:t>
        <a:bodyPr/>
        <a:lstStyle/>
        <a:p>
          <a:endParaRPr lang="en-US"/>
        </a:p>
      </dgm:t>
    </dgm:pt>
    <dgm:pt modelId="{3EEFAC53-C6A7-7547-AC91-97D5A6D99F16}" type="parTrans" cxnId="{F99E8D1E-79CF-AA42-B788-7542A1D25238}">
      <dgm:prSet/>
      <dgm:spPr/>
      <dgm:t>
        <a:bodyPr/>
        <a:lstStyle/>
        <a:p>
          <a:endParaRPr lang="en-US"/>
        </a:p>
      </dgm:t>
    </dgm:pt>
    <dgm:pt modelId="{036BB77D-B076-C540-9877-7326320A2D4F}" type="pres">
      <dgm:prSet presAssocID="{B2718DB7-5BEF-C24E-924A-983D98D0680C}" presName="Name0" presStyleCnt="0">
        <dgm:presLayoutVars>
          <dgm:dir/>
          <dgm:animLvl val="lvl"/>
          <dgm:resizeHandles val="exact"/>
        </dgm:presLayoutVars>
      </dgm:prSet>
      <dgm:spPr/>
      <dgm:t>
        <a:bodyPr/>
        <a:lstStyle/>
        <a:p>
          <a:endParaRPr lang="pt-BR"/>
        </a:p>
      </dgm:t>
    </dgm:pt>
    <dgm:pt modelId="{2F96FC72-BB11-2948-9A6C-237E35EE8E87}" type="pres">
      <dgm:prSet presAssocID="{E76706D6-3C7A-E242-A3CF-AAB87B42468C}" presName="composite" presStyleCnt="0"/>
      <dgm:spPr/>
    </dgm:pt>
    <dgm:pt modelId="{7A6B11C4-8504-CF43-858B-52F09DA0E87B}" type="pres">
      <dgm:prSet presAssocID="{E76706D6-3C7A-E242-A3CF-AAB87B42468C}" presName="parTx" presStyleLbl="alignNode1" presStyleIdx="0" presStyleCnt="3">
        <dgm:presLayoutVars>
          <dgm:chMax val="0"/>
          <dgm:chPref val="0"/>
          <dgm:bulletEnabled val="1"/>
        </dgm:presLayoutVars>
      </dgm:prSet>
      <dgm:spPr/>
      <dgm:t>
        <a:bodyPr/>
        <a:lstStyle/>
        <a:p>
          <a:endParaRPr lang="pt-BR"/>
        </a:p>
      </dgm:t>
    </dgm:pt>
    <dgm:pt modelId="{A5F16528-94D2-1D4E-B56D-77E10235A3A2}" type="pres">
      <dgm:prSet presAssocID="{E76706D6-3C7A-E242-A3CF-AAB87B42468C}" presName="desTx" presStyleLbl="alignAccFollowNode1" presStyleIdx="0" presStyleCnt="3">
        <dgm:presLayoutVars>
          <dgm:bulletEnabled val="1"/>
        </dgm:presLayoutVars>
      </dgm:prSet>
      <dgm:spPr/>
      <dgm:t>
        <a:bodyPr/>
        <a:lstStyle/>
        <a:p>
          <a:endParaRPr lang="pt-BR"/>
        </a:p>
      </dgm:t>
    </dgm:pt>
    <dgm:pt modelId="{723EC848-66C9-4A43-A50E-A99821D88D0D}" type="pres">
      <dgm:prSet presAssocID="{6EB98E2A-A103-E94A-905F-340EBE3ED8AB}" presName="space" presStyleCnt="0"/>
      <dgm:spPr/>
    </dgm:pt>
    <dgm:pt modelId="{4F75A80C-8E73-D048-BEF5-434F3191991D}" type="pres">
      <dgm:prSet presAssocID="{2D7D7FF8-3DEE-2F42-B3F8-49B1869876B8}" presName="composite" presStyleCnt="0"/>
      <dgm:spPr/>
    </dgm:pt>
    <dgm:pt modelId="{960FD2EE-9318-B547-8D41-0AF69527DDC5}" type="pres">
      <dgm:prSet presAssocID="{2D7D7FF8-3DEE-2F42-B3F8-49B1869876B8}" presName="parTx" presStyleLbl="alignNode1" presStyleIdx="1" presStyleCnt="3">
        <dgm:presLayoutVars>
          <dgm:chMax val="0"/>
          <dgm:chPref val="0"/>
          <dgm:bulletEnabled val="1"/>
        </dgm:presLayoutVars>
      </dgm:prSet>
      <dgm:spPr/>
      <dgm:t>
        <a:bodyPr/>
        <a:lstStyle/>
        <a:p>
          <a:endParaRPr lang="pt-BR"/>
        </a:p>
      </dgm:t>
    </dgm:pt>
    <dgm:pt modelId="{6BFE7C57-A2A4-BE41-A6B3-72BA2E5AD550}" type="pres">
      <dgm:prSet presAssocID="{2D7D7FF8-3DEE-2F42-B3F8-49B1869876B8}" presName="desTx" presStyleLbl="alignAccFollowNode1" presStyleIdx="1" presStyleCnt="3">
        <dgm:presLayoutVars>
          <dgm:bulletEnabled val="1"/>
        </dgm:presLayoutVars>
      </dgm:prSet>
      <dgm:spPr/>
      <dgm:t>
        <a:bodyPr/>
        <a:lstStyle/>
        <a:p>
          <a:endParaRPr lang="pt-BR"/>
        </a:p>
      </dgm:t>
    </dgm:pt>
    <dgm:pt modelId="{650C8A5C-E3AE-654D-8395-CF3690CC7718}" type="pres">
      <dgm:prSet presAssocID="{518965C6-5288-7948-AA5A-7D0379C8018A}" presName="space" presStyleCnt="0"/>
      <dgm:spPr/>
    </dgm:pt>
    <dgm:pt modelId="{6823A952-6200-E54A-B77F-02E1001D951F}" type="pres">
      <dgm:prSet presAssocID="{4FDD12B0-4614-C240-9825-1154DCB5E79B}" presName="composite" presStyleCnt="0"/>
      <dgm:spPr/>
    </dgm:pt>
    <dgm:pt modelId="{AAC48AFC-BECD-B143-8A29-669299E4713C}" type="pres">
      <dgm:prSet presAssocID="{4FDD12B0-4614-C240-9825-1154DCB5E79B}" presName="parTx" presStyleLbl="alignNode1" presStyleIdx="2" presStyleCnt="3">
        <dgm:presLayoutVars>
          <dgm:chMax val="0"/>
          <dgm:chPref val="0"/>
          <dgm:bulletEnabled val="1"/>
        </dgm:presLayoutVars>
      </dgm:prSet>
      <dgm:spPr/>
      <dgm:t>
        <a:bodyPr/>
        <a:lstStyle/>
        <a:p>
          <a:endParaRPr lang="pt-BR"/>
        </a:p>
      </dgm:t>
    </dgm:pt>
    <dgm:pt modelId="{B4480CB8-69A8-C844-BC6F-D55217FF8B8A}" type="pres">
      <dgm:prSet presAssocID="{4FDD12B0-4614-C240-9825-1154DCB5E79B}" presName="desTx" presStyleLbl="alignAccFollowNode1" presStyleIdx="2" presStyleCnt="3">
        <dgm:presLayoutVars>
          <dgm:bulletEnabled val="1"/>
        </dgm:presLayoutVars>
      </dgm:prSet>
      <dgm:spPr/>
      <dgm:t>
        <a:bodyPr/>
        <a:lstStyle/>
        <a:p>
          <a:endParaRPr lang="pt-BR"/>
        </a:p>
      </dgm:t>
    </dgm:pt>
  </dgm:ptLst>
  <dgm:cxnLst>
    <dgm:cxn modelId="{59C43FE2-8413-6A44-ABA5-F57655F20A0A}" type="presOf" srcId="{2D7D7FF8-3DEE-2F42-B3F8-49B1869876B8}" destId="{960FD2EE-9318-B547-8D41-0AF69527DDC5}" srcOrd="0" destOrd="0" presId="urn:microsoft.com/office/officeart/2005/8/layout/hList1"/>
    <dgm:cxn modelId="{3CD8D2D0-A4AE-3A48-8420-C1854E2DA5C6}" type="presOf" srcId="{B9FE1D67-7612-0447-A8D5-92536EFF653E}" destId="{6BFE7C57-A2A4-BE41-A6B3-72BA2E5AD550}" srcOrd="0" destOrd="0" presId="urn:microsoft.com/office/officeart/2005/8/layout/hList1"/>
    <dgm:cxn modelId="{8EEA8B87-4916-DC4D-A6AA-B0EE42E36AD4}" type="presOf" srcId="{A02352AD-2D1B-8449-9B1B-FAF3638A4BCF}" destId="{A5F16528-94D2-1D4E-B56D-77E10235A3A2}" srcOrd="0" destOrd="0" presId="urn:microsoft.com/office/officeart/2005/8/layout/hList1"/>
    <dgm:cxn modelId="{55CF85A4-6AE3-3B43-B691-6D5AE3F7A812}" type="presOf" srcId="{6F04FD49-9807-9C46-B35D-10C17685200F}" destId="{6BFE7C57-A2A4-BE41-A6B3-72BA2E5AD550}" srcOrd="0" destOrd="2" presId="urn:microsoft.com/office/officeart/2005/8/layout/hList1"/>
    <dgm:cxn modelId="{8F66306D-5362-1E49-AF8C-6AFF04415E32}" srcId="{B2718DB7-5BEF-C24E-924A-983D98D0680C}" destId="{2D7D7FF8-3DEE-2F42-B3F8-49B1869876B8}" srcOrd="1" destOrd="0" parTransId="{A7F52142-B911-4B47-9C26-7E24BBDB42FF}" sibTransId="{518965C6-5288-7948-AA5A-7D0379C8018A}"/>
    <dgm:cxn modelId="{EF07C0DD-7204-B54C-9B93-B963FC855E07}" srcId="{E76706D6-3C7A-E242-A3CF-AAB87B42468C}" destId="{2861D7CA-BFF9-9C42-825C-C4625FA295CF}" srcOrd="1" destOrd="0" parTransId="{BC873E8B-D9D4-AE4A-8E90-1205A60D520A}" sibTransId="{B7CEE394-7D7C-1E43-BA3E-04DCCB19814C}"/>
    <dgm:cxn modelId="{260350FE-168D-3F4B-86AE-5971A414C582}" srcId="{B2718DB7-5BEF-C24E-924A-983D98D0680C}" destId="{E76706D6-3C7A-E242-A3CF-AAB87B42468C}" srcOrd="0" destOrd="0" parTransId="{1DD285D2-74A1-5742-8806-906D99C7599A}" sibTransId="{6EB98E2A-A103-E94A-905F-340EBE3ED8AB}"/>
    <dgm:cxn modelId="{84BCDFA6-50C2-2741-A298-6E7D45B493EE}" srcId="{2D7D7FF8-3DEE-2F42-B3F8-49B1869876B8}" destId="{43AF7BAE-005B-9848-B032-4062AD9E079C}" srcOrd="1" destOrd="0" parTransId="{B8E657D4-4E33-CA4E-AD44-5F08267BCEE7}" sibTransId="{899B6B3A-CFEE-2046-9130-F2776002247F}"/>
    <dgm:cxn modelId="{EBB8DD11-339C-8A44-AA14-095A456406FA}" srcId="{2D7D7FF8-3DEE-2F42-B3F8-49B1869876B8}" destId="{B9FE1D67-7612-0447-A8D5-92536EFF653E}" srcOrd="0" destOrd="0" parTransId="{437EC536-D44B-D24E-8444-B433E3229ACB}" sibTransId="{1981B6B0-E0E4-F347-AA66-7D1AD4564305}"/>
    <dgm:cxn modelId="{FE19AC13-BAA2-3D4B-9AB3-8092EFDF08C3}" type="presOf" srcId="{4FDD12B0-4614-C240-9825-1154DCB5E79B}" destId="{AAC48AFC-BECD-B143-8A29-669299E4713C}" srcOrd="0" destOrd="0" presId="urn:microsoft.com/office/officeart/2005/8/layout/hList1"/>
    <dgm:cxn modelId="{F99E8D1E-79CF-AA42-B788-7542A1D25238}" srcId="{4FDD12B0-4614-C240-9825-1154DCB5E79B}" destId="{9D381C68-DDEC-834D-B9D2-756A75F3F3A8}" srcOrd="1" destOrd="0" parTransId="{3EEFAC53-C6A7-7547-AC91-97D5A6D99F16}" sibTransId="{68A58360-82C8-8648-B886-BD06EE3EC446}"/>
    <dgm:cxn modelId="{485E5156-62FC-BF4A-9D3A-410CB6FAAA56}" srcId="{2D7D7FF8-3DEE-2F42-B3F8-49B1869876B8}" destId="{6F04FD49-9807-9C46-B35D-10C17685200F}" srcOrd="2" destOrd="0" parTransId="{2CE496D7-EE88-B64E-A4D6-A9820636B721}" sibTransId="{EE910BB4-B0D6-3743-86E3-B96A91B1A1CB}"/>
    <dgm:cxn modelId="{19F74090-1951-CC4D-9DBF-31F866F85661}" srcId="{B2718DB7-5BEF-C24E-924A-983D98D0680C}" destId="{4FDD12B0-4614-C240-9825-1154DCB5E79B}" srcOrd="2" destOrd="0" parTransId="{CFAA80B7-85B6-AD41-9572-6CFEB0E37B48}" sibTransId="{591A85EA-4BA0-6644-811E-97DE4B4CF23A}"/>
    <dgm:cxn modelId="{5AE929CA-C623-BB4F-B08E-272F472D7477}" srcId="{E76706D6-3C7A-E242-A3CF-AAB87B42468C}" destId="{A02352AD-2D1B-8449-9B1B-FAF3638A4BCF}" srcOrd="0" destOrd="0" parTransId="{9B9F22E4-BC7F-6B46-946B-3293AC7EC3AB}" sibTransId="{EA1DE156-E5DE-994E-AE7A-83065DFFFD56}"/>
    <dgm:cxn modelId="{8E886662-D48B-FC41-929C-DB4D20B1A0E2}" type="presOf" srcId="{43AF7BAE-005B-9848-B032-4062AD9E079C}" destId="{6BFE7C57-A2A4-BE41-A6B3-72BA2E5AD550}" srcOrd="0" destOrd="1" presId="urn:microsoft.com/office/officeart/2005/8/layout/hList1"/>
    <dgm:cxn modelId="{B18D7AE4-63B8-AE47-A4DC-E9B76EA4CC72}" type="presOf" srcId="{9D381C68-DDEC-834D-B9D2-756A75F3F3A8}" destId="{B4480CB8-69A8-C844-BC6F-D55217FF8B8A}" srcOrd="0" destOrd="1" presId="urn:microsoft.com/office/officeart/2005/8/layout/hList1"/>
    <dgm:cxn modelId="{41D432EE-2A2F-054C-9223-367E05FF1250}" type="presOf" srcId="{B2718DB7-5BEF-C24E-924A-983D98D0680C}" destId="{036BB77D-B076-C540-9877-7326320A2D4F}" srcOrd="0" destOrd="0" presId="urn:microsoft.com/office/officeart/2005/8/layout/hList1"/>
    <dgm:cxn modelId="{AAF09F6F-8CBC-5F40-9349-BA137CC3864D}" type="presOf" srcId="{2861D7CA-BFF9-9C42-825C-C4625FA295CF}" destId="{A5F16528-94D2-1D4E-B56D-77E10235A3A2}" srcOrd="0" destOrd="1" presId="urn:microsoft.com/office/officeart/2005/8/layout/hList1"/>
    <dgm:cxn modelId="{EB4146FB-214F-4441-AAD4-2087CF973424}" srcId="{4FDD12B0-4614-C240-9825-1154DCB5E79B}" destId="{F76F32FC-DD40-DA40-9C6B-721A4D4F5C0C}" srcOrd="0" destOrd="0" parTransId="{4D37303F-07C0-184F-9D29-141015D061CE}" sibTransId="{ED9F08E3-C146-0D45-8FD2-FA960C15C5FC}"/>
    <dgm:cxn modelId="{7B780B8A-7650-C240-88F5-D6117025E453}" type="presOf" srcId="{F76F32FC-DD40-DA40-9C6B-721A4D4F5C0C}" destId="{B4480CB8-69A8-C844-BC6F-D55217FF8B8A}" srcOrd="0" destOrd="0" presId="urn:microsoft.com/office/officeart/2005/8/layout/hList1"/>
    <dgm:cxn modelId="{746A9BFE-BFC1-A64C-A82D-856AE0A98A15}" type="presOf" srcId="{E76706D6-3C7A-E242-A3CF-AAB87B42468C}" destId="{7A6B11C4-8504-CF43-858B-52F09DA0E87B}" srcOrd="0" destOrd="0" presId="urn:microsoft.com/office/officeart/2005/8/layout/hList1"/>
    <dgm:cxn modelId="{4413C816-E041-F543-B43B-8B6EAFC1E29A}" type="presParOf" srcId="{036BB77D-B076-C540-9877-7326320A2D4F}" destId="{2F96FC72-BB11-2948-9A6C-237E35EE8E87}" srcOrd="0" destOrd="0" presId="urn:microsoft.com/office/officeart/2005/8/layout/hList1"/>
    <dgm:cxn modelId="{B8D34CC9-234D-3B49-BB24-0C463ACD3A0A}" type="presParOf" srcId="{2F96FC72-BB11-2948-9A6C-237E35EE8E87}" destId="{7A6B11C4-8504-CF43-858B-52F09DA0E87B}" srcOrd="0" destOrd="0" presId="urn:microsoft.com/office/officeart/2005/8/layout/hList1"/>
    <dgm:cxn modelId="{0C7C0238-873D-3B48-AD75-CC9225C9D357}" type="presParOf" srcId="{2F96FC72-BB11-2948-9A6C-237E35EE8E87}" destId="{A5F16528-94D2-1D4E-B56D-77E10235A3A2}" srcOrd="1" destOrd="0" presId="urn:microsoft.com/office/officeart/2005/8/layout/hList1"/>
    <dgm:cxn modelId="{73FD29C0-E181-7042-A8A7-E171B66689D9}" type="presParOf" srcId="{036BB77D-B076-C540-9877-7326320A2D4F}" destId="{723EC848-66C9-4A43-A50E-A99821D88D0D}" srcOrd="1" destOrd="0" presId="urn:microsoft.com/office/officeart/2005/8/layout/hList1"/>
    <dgm:cxn modelId="{A73E2C7E-D055-D74F-98C1-0A885E168D1D}" type="presParOf" srcId="{036BB77D-B076-C540-9877-7326320A2D4F}" destId="{4F75A80C-8E73-D048-BEF5-434F3191991D}" srcOrd="2" destOrd="0" presId="urn:microsoft.com/office/officeart/2005/8/layout/hList1"/>
    <dgm:cxn modelId="{96CD0C7F-4F45-7446-AA63-410557C0EB1F}" type="presParOf" srcId="{4F75A80C-8E73-D048-BEF5-434F3191991D}" destId="{960FD2EE-9318-B547-8D41-0AF69527DDC5}" srcOrd="0" destOrd="0" presId="urn:microsoft.com/office/officeart/2005/8/layout/hList1"/>
    <dgm:cxn modelId="{1E7407E1-3924-3540-A049-36BD7C254DA2}" type="presParOf" srcId="{4F75A80C-8E73-D048-BEF5-434F3191991D}" destId="{6BFE7C57-A2A4-BE41-A6B3-72BA2E5AD550}" srcOrd="1" destOrd="0" presId="urn:microsoft.com/office/officeart/2005/8/layout/hList1"/>
    <dgm:cxn modelId="{E4585040-C171-6942-B152-DAD6419A86D0}" type="presParOf" srcId="{036BB77D-B076-C540-9877-7326320A2D4F}" destId="{650C8A5C-E3AE-654D-8395-CF3690CC7718}" srcOrd="3" destOrd="0" presId="urn:microsoft.com/office/officeart/2005/8/layout/hList1"/>
    <dgm:cxn modelId="{4F314817-E123-4347-9D73-0C60EA32846E}" type="presParOf" srcId="{036BB77D-B076-C540-9877-7326320A2D4F}" destId="{6823A952-6200-E54A-B77F-02E1001D951F}" srcOrd="4" destOrd="0" presId="urn:microsoft.com/office/officeart/2005/8/layout/hList1"/>
    <dgm:cxn modelId="{FE4DF6D9-52CE-9E4D-90CA-E751C9C6FA1C}" type="presParOf" srcId="{6823A952-6200-E54A-B77F-02E1001D951F}" destId="{AAC48AFC-BECD-B143-8A29-669299E4713C}" srcOrd="0" destOrd="0" presId="urn:microsoft.com/office/officeart/2005/8/layout/hList1"/>
    <dgm:cxn modelId="{57E4B8CE-1B3E-7245-8531-8D57C8225438}" type="presParOf" srcId="{6823A952-6200-E54A-B77F-02E1001D951F}" destId="{B4480CB8-69A8-C844-BC6F-D55217FF8B8A}" srcOrd="1" destOrd="0" presId="urn:microsoft.com/office/officeart/2005/8/layout/h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BC00A49-B715-614A-B7BF-DAEF9F3128F1}" type="doc">
      <dgm:prSet loTypeId="urn:microsoft.com/office/officeart/2005/8/layout/pyramid3" loCatId="" qsTypeId="urn:microsoft.com/office/officeart/2005/8/quickstyle/simple5" qsCatId="simple" csTypeId="urn:microsoft.com/office/officeart/2005/8/colors/accent0_3" csCatId="mainScheme" phldr="1"/>
      <dgm:spPr/>
    </dgm:pt>
    <dgm:pt modelId="{55281420-622E-2042-8BDD-7A6E2C10922A}">
      <dgm:prSet phldrT="[Text]" custT="1"/>
      <dgm:spPr/>
      <dgm:t>
        <a:bodyPr/>
        <a:lstStyle/>
        <a:p>
          <a:pPr algn="ctr"/>
          <a:r>
            <a:rPr lang="en-US" sz="1000">
              <a:solidFill>
                <a:schemeClr val="bg1"/>
              </a:solidFill>
            </a:rPr>
            <a:t>Estoque regulatório:</a:t>
          </a:r>
        </a:p>
        <a:p>
          <a:pPr algn="ctr"/>
          <a:r>
            <a:rPr lang="en-US" sz="1000">
              <a:solidFill>
                <a:schemeClr val="bg1"/>
              </a:solidFill>
            </a:rPr>
            <a:t>Total de atos normativos do órgão</a:t>
          </a:r>
        </a:p>
      </dgm:t>
    </dgm:pt>
    <dgm:pt modelId="{84D1EDA7-21F4-854F-94C6-F24A410BCCBE}" type="parTrans" cxnId="{DD8B79BD-B8A0-6E41-B497-16C7E58AE1B0}">
      <dgm:prSet/>
      <dgm:spPr/>
      <dgm:t>
        <a:bodyPr/>
        <a:lstStyle/>
        <a:p>
          <a:pPr algn="ctr"/>
          <a:endParaRPr lang="en-US" sz="1000">
            <a:solidFill>
              <a:schemeClr val="bg1"/>
            </a:solidFill>
          </a:endParaRPr>
        </a:p>
      </dgm:t>
    </dgm:pt>
    <dgm:pt modelId="{2FD02B0F-34C9-944C-AD0B-6ACB8606FE2C}" type="sibTrans" cxnId="{DD8B79BD-B8A0-6E41-B497-16C7E58AE1B0}">
      <dgm:prSet/>
      <dgm:spPr/>
      <dgm:t>
        <a:bodyPr/>
        <a:lstStyle/>
        <a:p>
          <a:pPr algn="ctr"/>
          <a:endParaRPr lang="en-US" sz="1000">
            <a:solidFill>
              <a:schemeClr val="bg1"/>
            </a:solidFill>
          </a:endParaRPr>
        </a:p>
      </dgm:t>
    </dgm:pt>
    <dgm:pt modelId="{1D92549E-14F7-2446-8ECA-0E4985B8CAAE}">
      <dgm:prSet phldrT="[Text]" custT="1"/>
      <dgm:spPr/>
      <dgm:t>
        <a:bodyPr/>
        <a:lstStyle/>
        <a:p>
          <a:pPr algn="ctr"/>
          <a:r>
            <a:rPr lang="en-US" sz="1000">
              <a:solidFill>
                <a:schemeClr val="bg1"/>
              </a:solidFill>
            </a:rPr>
            <a:t>Conjunto de regulações relevantes para monitoramento periódico</a:t>
          </a:r>
        </a:p>
      </dgm:t>
    </dgm:pt>
    <dgm:pt modelId="{5636F1F3-CD14-D64B-922F-C422CF8EC5C9}" type="parTrans" cxnId="{CF360851-1A81-FA43-B559-DFC46096D3CF}">
      <dgm:prSet/>
      <dgm:spPr/>
      <dgm:t>
        <a:bodyPr/>
        <a:lstStyle/>
        <a:p>
          <a:pPr algn="ctr"/>
          <a:endParaRPr lang="en-US" sz="1000">
            <a:solidFill>
              <a:schemeClr val="bg1"/>
            </a:solidFill>
          </a:endParaRPr>
        </a:p>
      </dgm:t>
    </dgm:pt>
    <dgm:pt modelId="{ED8B860E-2665-8647-8BB3-BA1134BFE675}" type="sibTrans" cxnId="{CF360851-1A81-FA43-B559-DFC46096D3CF}">
      <dgm:prSet/>
      <dgm:spPr/>
      <dgm:t>
        <a:bodyPr/>
        <a:lstStyle/>
        <a:p>
          <a:pPr algn="ctr"/>
          <a:endParaRPr lang="en-US" sz="1000">
            <a:solidFill>
              <a:schemeClr val="bg1"/>
            </a:solidFill>
          </a:endParaRPr>
        </a:p>
      </dgm:t>
    </dgm:pt>
    <dgm:pt modelId="{0E431F80-5B6B-AD43-818F-2EF00B7A9A45}">
      <dgm:prSet phldrT="[Text]" custT="1"/>
      <dgm:spPr/>
      <dgm:t>
        <a:bodyPr/>
        <a:lstStyle/>
        <a:p>
          <a:pPr algn="ctr"/>
          <a:r>
            <a:rPr lang="en-US" sz="1000">
              <a:solidFill>
                <a:schemeClr val="bg1"/>
              </a:solidFill>
            </a:rPr>
            <a:t>Regulações</a:t>
          </a:r>
        </a:p>
        <a:p>
          <a:pPr algn="ctr"/>
          <a:r>
            <a:rPr lang="en-US" sz="1000">
              <a:solidFill>
                <a:schemeClr val="bg1"/>
              </a:solidFill>
            </a:rPr>
            <a:t>submetidas </a:t>
          </a:r>
        </a:p>
        <a:p>
          <a:pPr algn="ctr"/>
          <a:r>
            <a:rPr lang="en-US" sz="1000">
              <a:solidFill>
                <a:schemeClr val="bg1"/>
              </a:solidFill>
            </a:rPr>
            <a:t>à ARR</a:t>
          </a:r>
        </a:p>
      </dgm:t>
    </dgm:pt>
    <dgm:pt modelId="{8B29776F-46A1-7249-9A81-A541A88ACBAD}" type="parTrans" cxnId="{6ACB2CB6-36F0-C247-BC19-E8DE734E3186}">
      <dgm:prSet/>
      <dgm:spPr/>
      <dgm:t>
        <a:bodyPr/>
        <a:lstStyle/>
        <a:p>
          <a:pPr algn="ctr"/>
          <a:endParaRPr lang="en-US" sz="1000">
            <a:solidFill>
              <a:schemeClr val="bg1"/>
            </a:solidFill>
          </a:endParaRPr>
        </a:p>
      </dgm:t>
    </dgm:pt>
    <dgm:pt modelId="{3A4A7DA8-CCFA-7C4D-A261-20F7BF0EF4AD}" type="sibTrans" cxnId="{6ACB2CB6-36F0-C247-BC19-E8DE734E3186}">
      <dgm:prSet/>
      <dgm:spPr/>
      <dgm:t>
        <a:bodyPr/>
        <a:lstStyle/>
        <a:p>
          <a:pPr algn="ctr"/>
          <a:endParaRPr lang="en-US" sz="1000">
            <a:solidFill>
              <a:schemeClr val="bg1"/>
            </a:solidFill>
          </a:endParaRPr>
        </a:p>
      </dgm:t>
    </dgm:pt>
    <dgm:pt modelId="{C21CA112-CB5F-DB43-B29B-547CBCC9E916}" type="pres">
      <dgm:prSet presAssocID="{2BC00A49-B715-614A-B7BF-DAEF9F3128F1}" presName="Name0" presStyleCnt="0">
        <dgm:presLayoutVars>
          <dgm:dir/>
          <dgm:animLvl val="lvl"/>
          <dgm:resizeHandles val="exact"/>
        </dgm:presLayoutVars>
      </dgm:prSet>
      <dgm:spPr/>
    </dgm:pt>
    <dgm:pt modelId="{4CC6B974-01D2-0945-A1F3-EE6DCB963906}" type="pres">
      <dgm:prSet presAssocID="{55281420-622E-2042-8BDD-7A6E2C10922A}" presName="Name8" presStyleCnt="0"/>
      <dgm:spPr/>
    </dgm:pt>
    <dgm:pt modelId="{9644891D-FE77-1840-9CA0-89D774E9EDB4}" type="pres">
      <dgm:prSet presAssocID="{55281420-622E-2042-8BDD-7A6E2C10922A}" presName="level" presStyleLbl="node1" presStyleIdx="0" presStyleCnt="3">
        <dgm:presLayoutVars>
          <dgm:chMax val="1"/>
          <dgm:bulletEnabled val="1"/>
        </dgm:presLayoutVars>
      </dgm:prSet>
      <dgm:spPr/>
      <dgm:t>
        <a:bodyPr/>
        <a:lstStyle/>
        <a:p>
          <a:endParaRPr lang="pt-BR"/>
        </a:p>
      </dgm:t>
    </dgm:pt>
    <dgm:pt modelId="{DACF83A6-EFC6-5F4B-8CAC-4D693AF78577}" type="pres">
      <dgm:prSet presAssocID="{55281420-622E-2042-8BDD-7A6E2C10922A}" presName="levelTx" presStyleLbl="revTx" presStyleIdx="0" presStyleCnt="0">
        <dgm:presLayoutVars>
          <dgm:chMax val="1"/>
          <dgm:bulletEnabled val="1"/>
        </dgm:presLayoutVars>
      </dgm:prSet>
      <dgm:spPr/>
      <dgm:t>
        <a:bodyPr/>
        <a:lstStyle/>
        <a:p>
          <a:endParaRPr lang="pt-BR"/>
        </a:p>
      </dgm:t>
    </dgm:pt>
    <dgm:pt modelId="{65F43D13-7478-CA4E-ABAC-8FA96D493EE3}" type="pres">
      <dgm:prSet presAssocID="{1D92549E-14F7-2446-8ECA-0E4985B8CAAE}" presName="Name8" presStyleCnt="0"/>
      <dgm:spPr/>
    </dgm:pt>
    <dgm:pt modelId="{839C6A9B-D917-6E4E-8469-1548D06F3155}" type="pres">
      <dgm:prSet presAssocID="{1D92549E-14F7-2446-8ECA-0E4985B8CAAE}" presName="level" presStyleLbl="node1" presStyleIdx="1" presStyleCnt="3">
        <dgm:presLayoutVars>
          <dgm:chMax val="1"/>
          <dgm:bulletEnabled val="1"/>
        </dgm:presLayoutVars>
      </dgm:prSet>
      <dgm:spPr/>
      <dgm:t>
        <a:bodyPr/>
        <a:lstStyle/>
        <a:p>
          <a:endParaRPr lang="pt-BR"/>
        </a:p>
      </dgm:t>
    </dgm:pt>
    <dgm:pt modelId="{E0A0DF90-4963-824B-A7E2-BC3CF5195A1F}" type="pres">
      <dgm:prSet presAssocID="{1D92549E-14F7-2446-8ECA-0E4985B8CAAE}" presName="levelTx" presStyleLbl="revTx" presStyleIdx="0" presStyleCnt="0">
        <dgm:presLayoutVars>
          <dgm:chMax val="1"/>
          <dgm:bulletEnabled val="1"/>
        </dgm:presLayoutVars>
      </dgm:prSet>
      <dgm:spPr/>
      <dgm:t>
        <a:bodyPr/>
        <a:lstStyle/>
        <a:p>
          <a:endParaRPr lang="pt-BR"/>
        </a:p>
      </dgm:t>
    </dgm:pt>
    <dgm:pt modelId="{3CBF005C-D480-4648-969F-C7841B077860}" type="pres">
      <dgm:prSet presAssocID="{0E431F80-5B6B-AD43-818F-2EF00B7A9A45}" presName="Name8" presStyleCnt="0"/>
      <dgm:spPr/>
    </dgm:pt>
    <dgm:pt modelId="{B17C061E-EF1D-C84F-AE64-50A70DEEA895}" type="pres">
      <dgm:prSet presAssocID="{0E431F80-5B6B-AD43-818F-2EF00B7A9A45}" presName="level" presStyleLbl="node1" presStyleIdx="2" presStyleCnt="3">
        <dgm:presLayoutVars>
          <dgm:chMax val="1"/>
          <dgm:bulletEnabled val="1"/>
        </dgm:presLayoutVars>
      </dgm:prSet>
      <dgm:spPr/>
      <dgm:t>
        <a:bodyPr/>
        <a:lstStyle/>
        <a:p>
          <a:endParaRPr lang="pt-BR"/>
        </a:p>
      </dgm:t>
    </dgm:pt>
    <dgm:pt modelId="{1F4CCF28-5A9F-134D-844B-CA72B3C70434}" type="pres">
      <dgm:prSet presAssocID="{0E431F80-5B6B-AD43-818F-2EF00B7A9A45}" presName="levelTx" presStyleLbl="revTx" presStyleIdx="0" presStyleCnt="0">
        <dgm:presLayoutVars>
          <dgm:chMax val="1"/>
          <dgm:bulletEnabled val="1"/>
        </dgm:presLayoutVars>
      </dgm:prSet>
      <dgm:spPr/>
      <dgm:t>
        <a:bodyPr/>
        <a:lstStyle/>
        <a:p>
          <a:endParaRPr lang="pt-BR"/>
        </a:p>
      </dgm:t>
    </dgm:pt>
  </dgm:ptLst>
  <dgm:cxnLst>
    <dgm:cxn modelId="{CF360851-1A81-FA43-B559-DFC46096D3CF}" srcId="{2BC00A49-B715-614A-B7BF-DAEF9F3128F1}" destId="{1D92549E-14F7-2446-8ECA-0E4985B8CAAE}" srcOrd="1" destOrd="0" parTransId="{5636F1F3-CD14-D64B-922F-C422CF8EC5C9}" sibTransId="{ED8B860E-2665-8647-8BB3-BA1134BFE675}"/>
    <dgm:cxn modelId="{A9F9CFDE-A547-7346-B06A-FCEB6ECAE0D1}" type="presOf" srcId="{1D92549E-14F7-2446-8ECA-0E4985B8CAAE}" destId="{839C6A9B-D917-6E4E-8469-1548D06F3155}" srcOrd="0" destOrd="0" presId="urn:microsoft.com/office/officeart/2005/8/layout/pyramid3"/>
    <dgm:cxn modelId="{0FC72767-C576-CB41-9A76-4F9DFCEE6A2D}" type="presOf" srcId="{55281420-622E-2042-8BDD-7A6E2C10922A}" destId="{9644891D-FE77-1840-9CA0-89D774E9EDB4}" srcOrd="0" destOrd="0" presId="urn:microsoft.com/office/officeart/2005/8/layout/pyramid3"/>
    <dgm:cxn modelId="{6ACB2CB6-36F0-C247-BC19-E8DE734E3186}" srcId="{2BC00A49-B715-614A-B7BF-DAEF9F3128F1}" destId="{0E431F80-5B6B-AD43-818F-2EF00B7A9A45}" srcOrd="2" destOrd="0" parTransId="{8B29776F-46A1-7249-9A81-A541A88ACBAD}" sibTransId="{3A4A7DA8-CCFA-7C4D-A261-20F7BF0EF4AD}"/>
    <dgm:cxn modelId="{98F35021-311E-074D-8AC2-DF4358A60724}" type="presOf" srcId="{55281420-622E-2042-8BDD-7A6E2C10922A}" destId="{DACF83A6-EFC6-5F4B-8CAC-4D693AF78577}" srcOrd="1" destOrd="0" presId="urn:microsoft.com/office/officeart/2005/8/layout/pyramid3"/>
    <dgm:cxn modelId="{1D558A62-99CD-9F46-AD27-EF52E7D740FF}" type="presOf" srcId="{0E431F80-5B6B-AD43-818F-2EF00B7A9A45}" destId="{B17C061E-EF1D-C84F-AE64-50A70DEEA895}" srcOrd="0" destOrd="0" presId="urn:microsoft.com/office/officeart/2005/8/layout/pyramid3"/>
    <dgm:cxn modelId="{DD8BC4FC-08F3-DB45-9F0B-33CC185A8D98}" type="presOf" srcId="{0E431F80-5B6B-AD43-818F-2EF00B7A9A45}" destId="{1F4CCF28-5A9F-134D-844B-CA72B3C70434}" srcOrd="1" destOrd="0" presId="urn:microsoft.com/office/officeart/2005/8/layout/pyramid3"/>
    <dgm:cxn modelId="{DD8B79BD-B8A0-6E41-B497-16C7E58AE1B0}" srcId="{2BC00A49-B715-614A-B7BF-DAEF9F3128F1}" destId="{55281420-622E-2042-8BDD-7A6E2C10922A}" srcOrd="0" destOrd="0" parTransId="{84D1EDA7-21F4-854F-94C6-F24A410BCCBE}" sibTransId="{2FD02B0F-34C9-944C-AD0B-6ACB8606FE2C}"/>
    <dgm:cxn modelId="{18867CE8-C1B5-614E-B4B8-835B012BD750}" type="presOf" srcId="{2BC00A49-B715-614A-B7BF-DAEF9F3128F1}" destId="{C21CA112-CB5F-DB43-B29B-547CBCC9E916}" srcOrd="0" destOrd="0" presId="urn:microsoft.com/office/officeart/2005/8/layout/pyramid3"/>
    <dgm:cxn modelId="{06F1602B-8D6E-D846-88EC-C244E17FAB71}" type="presOf" srcId="{1D92549E-14F7-2446-8ECA-0E4985B8CAAE}" destId="{E0A0DF90-4963-824B-A7E2-BC3CF5195A1F}" srcOrd="1" destOrd="0" presId="urn:microsoft.com/office/officeart/2005/8/layout/pyramid3"/>
    <dgm:cxn modelId="{6940DC43-80BC-F141-973D-A9A579602B18}" type="presParOf" srcId="{C21CA112-CB5F-DB43-B29B-547CBCC9E916}" destId="{4CC6B974-01D2-0945-A1F3-EE6DCB963906}" srcOrd="0" destOrd="0" presId="urn:microsoft.com/office/officeart/2005/8/layout/pyramid3"/>
    <dgm:cxn modelId="{EBDCFB02-E2B6-534F-85AD-9646687D5522}" type="presParOf" srcId="{4CC6B974-01D2-0945-A1F3-EE6DCB963906}" destId="{9644891D-FE77-1840-9CA0-89D774E9EDB4}" srcOrd="0" destOrd="0" presId="urn:microsoft.com/office/officeart/2005/8/layout/pyramid3"/>
    <dgm:cxn modelId="{A89CD0BD-EA93-CA4A-87E3-DBFF98D0CAC9}" type="presParOf" srcId="{4CC6B974-01D2-0945-A1F3-EE6DCB963906}" destId="{DACF83A6-EFC6-5F4B-8CAC-4D693AF78577}" srcOrd="1" destOrd="0" presId="urn:microsoft.com/office/officeart/2005/8/layout/pyramid3"/>
    <dgm:cxn modelId="{CD17B0BF-613E-2C49-AD7C-3B8F266D9C5A}" type="presParOf" srcId="{C21CA112-CB5F-DB43-B29B-547CBCC9E916}" destId="{65F43D13-7478-CA4E-ABAC-8FA96D493EE3}" srcOrd="1" destOrd="0" presId="urn:microsoft.com/office/officeart/2005/8/layout/pyramid3"/>
    <dgm:cxn modelId="{E5323CEB-654D-2946-BC47-FAE4F3AB04A3}" type="presParOf" srcId="{65F43D13-7478-CA4E-ABAC-8FA96D493EE3}" destId="{839C6A9B-D917-6E4E-8469-1548D06F3155}" srcOrd="0" destOrd="0" presId="urn:microsoft.com/office/officeart/2005/8/layout/pyramid3"/>
    <dgm:cxn modelId="{392705F8-0DC2-9647-A948-612377919977}" type="presParOf" srcId="{65F43D13-7478-CA4E-ABAC-8FA96D493EE3}" destId="{E0A0DF90-4963-824B-A7E2-BC3CF5195A1F}" srcOrd="1" destOrd="0" presId="urn:microsoft.com/office/officeart/2005/8/layout/pyramid3"/>
    <dgm:cxn modelId="{BF08399F-739A-6845-851C-77380EC0B139}" type="presParOf" srcId="{C21CA112-CB5F-DB43-B29B-547CBCC9E916}" destId="{3CBF005C-D480-4648-969F-C7841B077860}" srcOrd="2" destOrd="0" presId="urn:microsoft.com/office/officeart/2005/8/layout/pyramid3"/>
    <dgm:cxn modelId="{02BA2C0E-D06C-CB42-BE68-392C15CCFB51}" type="presParOf" srcId="{3CBF005C-D480-4648-969F-C7841B077860}" destId="{B17C061E-EF1D-C84F-AE64-50A70DEEA895}" srcOrd="0" destOrd="0" presId="urn:microsoft.com/office/officeart/2005/8/layout/pyramid3"/>
    <dgm:cxn modelId="{D26F5ACB-6650-BE46-AF50-5E4000D34A8E}" type="presParOf" srcId="{3CBF005C-D480-4648-969F-C7841B077860}" destId="{1F4CCF28-5A9F-134D-844B-CA72B3C70434}"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9AD8D71-A673-D64A-AACF-D9EBCE615E7F}" type="doc">
      <dgm:prSet loTypeId="urn:microsoft.com/office/officeart/2005/8/layout/chevron2" loCatId="" qsTypeId="urn:microsoft.com/office/officeart/2005/8/quickstyle/simple4" qsCatId="simple" csTypeId="urn:microsoft.com/office/officeart/2005/8/colors/accent1_5" csCatId="accent1" phldr="1"/>
      <dgm:spPr/>
      <dgm:t>
        <a:bodyPr/>
        <a:lstStyle/>
        <a:p>
          <a:endParaRPr lang="en-US"/>
        </a:p>
      </dgm:t>
    </dgm:pt>
    <dgm:pt modelId="{CA3E057E-4147-6C4D-86B1-114A66F2F287}">
      <dgm:prSet phldrT="[Text]"/>
      <dgm:spPr/>
      <dgm:t>
        <a:bodyPr/>
        <a:lstStyle/>
        <a:p>
          <a:r>
            <a:rPr lang="en-US"/>
            <a:t>Identificação</a:t>
          </a:r>
        </a:p>
      </dgm:t>
    </dgm:pt>
    <dgm:pt modelId="{AAF17C2B-C847-334B-8280-F17EF8264C71}" type="parTrans" cxnId="{F35F9E3C-0AF4-C049-BACA-2D23CE33C905}">
      <dgm:prSet/>
      <dgm:spPr/>
      <dgm:t>
        <a:bodyPr/>
        <a:lstStyle/>
        <a:p>
          <a:endParaRPr lang="en-US"/>
        </a:p>
      </dgm:t>
    </dgm:pt>
    <dgm:pt modelId="{E54F6376-BA5A-0842-9CAB-4D3F5E862BEB}" type="sibTrans" cxnId="{F35F9E3C-0AF4-C049-BACA-2D23CE33C905}">
      <dgm:prSet/>
      <dgm:spPr/>
      <dgm:t>
        <a:bodyPr/>
        <a:lstStyle/>
        <a:p>
          <a:endParaRPr lang="en-US"/>
        </a:p>
      </dgm:t>
    </dgm:pt>
    <dgm:pt modelId="{1F6917B7-1572-6341-BEDE-0F074617322B}">
      <dgm:prSet phldrT="[Text]"/>
      <dgm:spPr/>
      <dgm:t>
        <a:bodyPr/>
        <a:lstStyle/>
        <a:p>
          <a:r>
            <a:rPr lang="en-US"/>
            <a:t>Identificar intervenções regulatórias  que poderiam ser objeto de ARR, com base (i) nos resultados do monitoramento;(ii) em Consultas Internas; e/ou (iii) Consultas Externas.</a:t>
          </a:r>
        </a:p>
      </dgm:t>
    </dgm:pt>
    <dgm:pt modelId="{94F32E2E-935F-2443-8457-2A45890535A8}" type="parTrans" cxnId="{F08CECDC-A0DE-B148-997B-ECBE8DDFA7F0}">
      <dgm:prSet/>
      <dgm:spPr/>
      <dgm:t>
        <a:bodyPr/>
        <a:lstStyle/>
        <a:p>
          <a:endParaRPr lang="en-US"/>
        </a:p>
      </dgm:t>
    </dgm:pt>
    <dgm:pt modelId="{0876B5FD-3763-8048-BD6E-475C12AA0235}" type="sibTrans" cxnId="{F08CECDC-A0DE-B148-997B-ECBE8DDFA7F0}">
      <dgm:prSet/>
      <dgm:spPr/>
      <dgm:t>
        <a:bodyPr/>
        <a:lstStyle/>
        <a:p>
          <a:endParaRPr lang="en-US"/>
        </a:p>
      </dgm:t>
    </dgm:pt>
    <dgm:pt modelId="{1DB635CE-1A28-3F46-A099-CD7075A96B76}">
      <dgm:prSet phldrT="[Text]"/>
      <dgm:spPr/>
      <dgm:t>
        <a:bodyPr/>
        <a:lstStyle/>
        <a:p>
          <a:r>
            <a:rPr lang="en-US"/>
            <a:t>Seleção</a:t>
          </a:r>
        </a:p>
      </dgm:t>
    </dgm:pt>
    <dgm:pt modelId="{E09E9070-B7B2-3842-9846-F9F1CC3C73DF}" type="parTrans" cxnId="{1B8AFF60-A8E7-3E4C-9633-EE7943C42AFE}">
      <dgm:prSet/>
      <dgm:spPr/>
      <dgm:t>
        <a:bodyPr/>
        <a:lstStyle/>
        <a:p>
          <a:endParaRPr lang="en-US"/>
        </a:p>
      </dgm:t>
    </dgm:pt>
    <dgm:pt modelId="{F8996229-B6B3-334A-BB12-EA51FF3D95ED}" type="sibTrans" cxnId="{1B8AFF60-A8E7-3E4C-9633-EE7943C42AFE}">
      <dgm:prSet/>
      <dgm:spPr/>
      <dgm:t>
        <a:bodyPr/>
        <a:lstStyle/>
        <a:p>
          <a:endParaRPr lang="en-US"/>
        </a:p>
      </dgm:t>
    </dgm:pt>
    <dgm:pt modelId="{9817BA6B-B2D6-4045-B81F-99D00B53FB7C}">
      <dgm:prSet phldrT="[Text]"/>
      <dgm:spPr/>
      <dgm:t>
        <a:bodyPr/>
        <a:lstStyle/>
        <a:p>
          <a:r>
            <a:rPr lang="en-US"/>
            <a:t>Selecionar as intervenções regulatórias  que deveriam ser objeto de ARR naquele quadriênio, considerando (i) prazos estipulados; (ii) disponibilidade e qualidade dos dados necessários, bem como o custo de sua coleta e tratamento; e/ou (iii) a agenda estratégica do órgão.</a:t>
          </a:r>
        </a:p>
      </dgm:t>
    </dgm:pt>
    <dgm:pt modelId="{C3375EF1-E622-584B-A9D6-2C1A392AC867}" type="parTrans" cxnId="{DECCF3F5-D765-2C4E-9C94-5792EC1387BB}">
      <dgm:prSet/>
      <dgm:spPr/>
      <dgm:t>
        <a:bodyPr/>
        <a:lstStyle/>
        <a:p>
          <a:endParaRPr lang="en-US"/>
        </a:p>
      </dgm:t>
    </dgm:pt>
    <dgm:pt modelId="{ACD3E6A4-C979-7B40-B739-4B39DFB21FE3}" type="sibTrans" cxnId="{DECCF3F5-D765-2C4E-9C94-5792EC1387BB}">
      <dgm:prSet/>
      <dgm:spPr/>
      <dgm:t>
        <a:bodyPr/>
        <a:lstStyle/>
        <a:p>
          <a:endParaRPr lang="en-US"/>
        </a:p>
      </dgm:t>
    </dgm:pt>
    <dgm:pt modelId="{27D165EE-7A7E-C343-96C5-653B7C66AFAD}">
      <dgm:prSet phldrT="[Text]"/>
      <dgm:spPr/>
      <dgm:t>
        <a:bodyPr/>
        <a:lstStyle/>
        <a:p>
          <a:r>
            <a:rPr lang="en-US"/>
            <a:t>Elaboração</a:t>
          </a:r>
        </a:p>
      </dgm:t>
    </dgm:pt>
    <dgm:pt modelId="{EAE59670-EDEB-A542-99CF-1637C95A9B38}" type="parTrans" cxnId="{70E723D6-53A1-1B4C-A5FA-27C50BA921D0}">
      <dgm:prSet/>
      <dgm:spPr/>
      <dgm:t>
        <a:bodyPr/>
        <a:lstStyle/>
        <a:p>
          <a:endParaRPr lang="en-US"/>
        </a:p>
      </dgm:t>
    </dgm:pt>
    <dgm:pt modelId="{C940AABC-1EC3-4745-A561-5A314CE60FAD}" type="sibTrans" cxnId="{70E723D6-53A1-1B4C-A5FA-27C50BA921D0}">
      <dgm:prSet/>
      <dgm:spPr/>
      <dgm:t>
        <a:bodyPr/>
        <a:lstStyle/>
        <a:p>
          <a:endParaRPr lang="en-US"/>
        </a:p>
      </dgm:t>
    </dgm:pt>
    <dgm:pt modelId="{281AEB75-4DF8-6D4B-8B62-8CE76D8FC022}">
      <dgm:prSet phldrT="[Text]"/>
      <dgm:spPr/>
      <dgm:t>
        <a:bodyPr/>
        <a:lstStyle/>
        <a:p>
          <a:r>
            <a:rPr lang="en-US"/>
            <a:t> Elaboração da Agenda de ARR, com a descrição da (i) intervenção regulatória que será objeto da ARR ; (ii) justificativa para sua escolha; e (iii) cronograma para a elaboração da ARR.</a:t>
          </a:r>
        </a:p>
      </dgm:t>
    </dgm:pt>
    <dgm:pt modelId="{39CD6134-4949-B24F-99F5-BFC512FC7AB8}" type="parTrans" cxnId="{8896303F-0A02-5444-B88F-99F71CEBD760}">
      <dgm:prSet/>
      <dgm:spPr/>
      <dgm:t>
        <a:bodyPr/>
        <a:lstStyle/>
        <a:p>
          <a:endParaRPr lang="en-US"/>
        </a:p>
      </dgm:t>
    </dgm:pt>
    <dgm:pt modelId="{D1C652B7-5506-1F4E-94BA-CC2D821A0F69}" type="sibTrans" cxnId="{8896303F-0A02-5444-B88F-99F71CEBD760}">
      <dgm:prSet/>
      <dgm:spPr/>
      <dgm:t>
        <a:bodyPr/>
        <a:lstStyle/>
        <a:p>
          <a:endParaRPr lang="en-US"/>
        </a:p>
      </dgm:t>
    </dgm:pt>
    <dgm:pt modelId="{3A9E2CFD-E078-7B47-B4A7-42B0E8900676}">
      <dgm:prSet/>
      <dgm:spPr/>
      <dgm:t>
        <a:bodyPr/>
        <a:lstStyle/>
        <a:p>
          <a:r>
            <a:rPr lang="en-US"/>
            <a:t>Publicação</a:t>
          </a:r>
        </a:p>
      </dgm:t>
    </dgm:pt>
    <dgm:pt modelId="{A9FCCAF5-BCD5-6447-AEE2-358761414872}" type="parTrans" cxnId="{7A261847-5C36-5A42-9E43-5DA9C25EE782}">
      <dgm:prSet/>
      <dgm:spPr/>
      <dgm:t>
        <a:bodyPr/>
        <a:lstStyle/>
        <a:p>
          <a:endParaRPr lang="en-US"/>
        </a:p>
      </dgm:t>
    </dgm:pt>
    <dgm:pt modelId="{AFFF688E-4D37-9440-9FD2-EC0D7BF2D904}" type="sibTrans" cxnId="{7A261847-5C36-5A42-9E43-5DA9C25EE782}">
      <dgm:prSet/>
      <dgm:spPr/>
      <dgm:t>
        <a:bodyPr/>
        <a:lstStyle/>
        <a:p>
          <a:endParaRPr lang="en-US"/>
        </a:p>
      </dgm:t>
    </dgm:pt>
    <dgm:pt modelId="{C5EF8426-F6EE-0248-A1C6-229892ED1DA0}">
      <dgm:prSet/>
      <dgm:spPr/>
      <dgm:t>
        <a:bodyPr/>
        <a:lstStyle/>
        <a:p>
          <a:r>
            <a:rPr lang="pt-BR"/>
            <a:t> </a:t>
          </a:r>
          <a:r>
            <a:rPr lang="pt-BR">
              <a:solidFill>
                <a:sysClr val="windowText" lastClr="000000"/>
              </a:solidFill>
            </a:rPr>
            <a:t>Aprovação</a:t>
          </a:r>
          <a:r>
            <a:rPr lang="pt-BR"/>
            <a:t> da Agenda e publicação sítio eletrônico do respectivo órgão ou entidade</a:t>
          </a:r>
          <a:endParaRPr lang="en-US"/>
        </a:p>
      </dgm:t>
    </dgm:pt>
    <dgm:pt modelId="{3D8EC080-EB21-F54B-A260-FE08E8DE7C9E}" type="parTrans" cxnId="{10F30B92-2CF8-C346-A6D0-86216D94039A}">
      <dgm:prSet/>
      <dgm:spPr/>
      <dgm:t>
        <a:bodyPr/>
        <a:lstStyle/>
        <a:p>
          <a:endParaRPr lang="en-US"/>
        </a:p>
      </dgm:t>
    </dgm:pt>
    <dgm:pt modelId="{0F0C809B-01DA-8347-9F5B-739685980583}" type="sibTrans" cxnId="{10F30B92-2CF8-C346-A6D0-86216D94039A}">
      <dgm:prSet/>
      <dgm:spPr/>
      <dgm:t>
        <a:bodyPr/>
        <a:lstStyle/>
        <a:p>
          <a:endParaRPr lang="en-US"/>
        </a:p>
      </dgm:t>
    </dgm:pt>
    <dgm:pt modelId="{A3D4707C-9D7C-0742-934A-42CC3F237633}" type="pres">
      <dgm:prSet presAssocID="{F9AD8D71-A673-D64A-AACF-D9EBCE615E7F}" presName="linearFlow" presStyleCnt="0">
        <dgm:presLayoutVars>
          <dgm:dir/>
          <dgm:animLvl val="lvl"/>
          <dgm:resizeHandles val="exact"/>
        </dgm:presLayoutVars>
      </dgm:prSet>
      <dgm:spPr/>
      <dgm:t>
        <a:bodyPr/>
        <a:lstStyle/>
        <a:p>
          <a:endParaRPr lang="pt-BR"/>
        </a:p>
      </dgm:t>
    </dgm:pt>
    <dgm:pt modelId="{54C01BD6-41F3-CE4F-960D-CE27DABE7103}" type="pres">
      <dgm:prSet presAssocID="{CA3E057E-4147-6C4D-86B1-114A66F2F287}" presName="composite" presStyleCnt="0"/>
      <dgm:spPr/>
    </dgm:pt>
    <dgm:pt modelId="{72681CFD-DE47-9B48-A10F-B6FE9771A532}" type="pres">
      <dgm:prSet presAssocID="{CA3E057E-4147-6C4D-86B1-114A66F2F287}" presName="parentText" presStyleLbl="alignNode1" presStyleIdx="0" presStyleCnt="4">
        <dgm:presLayoutVars>
          <dgm:chMax val="1"/>
          <dgm:bulletEnabled val="1"/>
        </dgm:presLayoutVars>
      </dgm:prSet>
      <dgm:spPr/>
      <dgm:t>
        <a:bodyPr/>
        <a:lstStyle/>
        <a:p>
          <a:endParaRPr lang="pt-BR"/>
        </a:p>
      </dgm:t>
    </dgm:pt>
    <dgm:pt modelId="{5D66F1EF-667B-8240-9119-CF8E26713A45}" type="pres">
      <dgm:prSet presAssocID="{CA3E057E-4147-6C4D-86B1-114A66F2F287}" presName="descendantText" presStyleLbl="alignAcc1" presStyleIdx="0" presStyleCnt="4" custLinFactNeighborX="380" custLinFactNeighborY="12543">
        <dgm:presLayoutVars>
          <dgm:bulletEnabled val="1"/>
        </dgm:presLayoutVars>
      </dgm:prSet>
      <dgm:spPr/>
      <dgm:t>
        <a:bodyPr/>
        <a:lstStyle/>
        <a:p>
          <a:endParaRPr lang="pt-BR"/>
        </a:p>
      </dgm:t>
    </dgm:pt>
    <dgm:pt modelId="{849C5DC4-E525-694C-9632-62625F054137}" type="pres">
      <dgm:prSet presAssocID="{E54F6376-BA5A-0842-9CAB-4D3F5E862BEB}" presName="sp" presStyleCnt="0"/>
      <dgm:spPr/>
    </dgm:pt>
    <dgm:pt modelId="{0235CD87-F43A-E14F-8B96-150A2B69FB80}" type="pres">
      <dgm:prSet presAssocID="{1DB635CE-1A28-3F46-A099-CD7075A96B76}" presName="composite" presStyleCnt="0"/>
      <dgm:spPr/>
    </dgm:pt>
    <dgm:pt modelId="{9B9BE73F-1056-FD43-9BB0-9479A051A3F5}" type="pres">
      <dgm:prSet presAssocID="{1DB635CE-1A28-3F46-A099-CD7075A96B76}" presName="parentText" presStyleLbl="alignNode1" presStyleIdx="1" presStyleCnt="4">
        <dgm:presLayoutVars>
          <dgm:chMax val="1"/>
          <dgm:bulletEnabled val="1"/>
        </dgm:presLayoutVars>
      </dgm:prSet>
      <dgm:spPr/>
      <dgm:t>
        <a:bodyPr/>
        <a:lstStyle/>
        <a:p>
          <a:endParaRPr lang="pt-BR"/>
        </a:p>
      </dgm:t>
    </dgm:pt>
    <dgm:pt modelId="{749F841F-DECB-8B4C-A8BA-A7EE781A032E}" type="pres">
      <dgm:prSet presAssocID="{1DB635CE-1A28-3F46-A099-CD7075A96B76}" presName="descendantText" presStyleLbl="alignAcc1" presStyleIdx="1" presStyleCnt="4">
        <dgm:presLayoutVars>
          <dgm:bulletEnabled val="1"/>
        </dgm:presLayoutVars>
      </dgm:prSet>
      <dgm:spPr/>
      <dgm:t>
        <a:bodyPr/>
        <a:lstStyle/>
        <a:p>
          <a:endParaRPr lang="pt-BR"/>
        </a:p>
      </dgm:t>
    </dgm:pt>
    <dgm:pt modelId="{AFC84D3E-83A8-1544-8C76-9ECACED70C83}" type="pres">
      <dgm:prSet presAssocID="{F8996229-B6B3-334A-BB12-EA51FF3D95ED}" presName="sp" presStyleCnt="0"/>
      <dgm:spPr/>
    </dgm:pt>
    <dgm:pt modelId="{B815EF8E-64BB-1441-A57F-5D6740316E4E}" type="pres">
      <dgm:prSet presAssocID="{27D165EE-7A7E-C343-96C5-653B7C66AFAD}" presName="composite" presStyleCnt="0"/>
      <dgm:spPr/>
    </dgm:pt>
    <dgm:pt modelId="{4C8A9CAC-1038-274B-BB82-3A04E2B58CDD}" type="pres">
      <dgm:prSet presAssocID="{27D165EE-7A7E-C343-96C5-653B7C66AFAD}" presName="parentText" presStyleLbl="alignNode1" presStyleIdx="2" presStyleCnt="4">
        <dgm:presLayoutVars>
          <dgm:chMax val="1"/>
          <dgm:bulletEnabled val="1"/>
        </dgm:presLayoutVars>
      </dgm:prSet>
      <dgm:spPr/>
      <dgm:t>
        <a:bodyPr/>
        <a:lstStyle/>
        <a:p>
          <a:endParaRPr lang="pt-BR"/>
        </a:p>
      </dgm:t>
    </dgm:pt>
    <dgm:pt modelId="{38BAF75D-67D4-6742-B230-5AA81DD8E872}" type="pres">
      <dgm:prSet presAssocID="{27D165EE-7A7E-C343-96C5-653B7C66AFAD}" presName="descendantText" presStyleLbl="alignAcc1" presStyleIdx="2" presStyleCnt="4">
        <dgm:presLayoutVars>
          <dgm:bulletEnabled val="1"/>
        </dgm:presLayoutVars>
      </dgm:prSet>
      <dgm:spPr/>
      <dgm:t>
        <a:bodyPr/>
        <a:lstStyle/>
        <a:p>
          <a:endParaRPr lang="pt-BR"/>
        </a:p>
      </dgm:t>
    </dgm:pt>
    <dgm:pt modelId="{5939063E-76A5-C54F-8878-71A049765EC1}" type="pres">
      <dgm:prSet presAssocID="{C940AABC-1EC3-4745-A561-5A314CE60FAD}" presName="sp" presStyleCnt="0"/>
      <dgm:spPr/>
    </dgm:pt>
    <dgm:pt modelId="{05C522F0-6CA7-8642-98ED-37DC7437F8ED}" type="pres">
      <dgm:prSet presAssocID="{3A9E2CFD-E078-7B47-B4A7-42B0E8900676}" presName="composite" presStyleCnt="0"/>
      <dgm:spPr/>
    </dgm:pt>
    <dgm:pt modelId="{F5873858-955D-C24C-A632-9477051B299E}" type="pres">
      <dgm:prSet presAssocID="{3A9E2CFD-E078-7B47-B4A7-42B0E8900676}" presName="parentText" presStyleLbl="alignNode1" presStyleIdx="3" presStyleCnt="4">
        <dgm:presLayoutVars>
          <dgm:chMax val="1"/>
          <dgm:bulletEnabled val="1"/>
        </dgm:presLayoutVars>
      </dgm:prSet>
      <dgm:spPr/>
      <dgm:t>
        <a:bodyPr/>
        <a:lstStyle/>
        <a:p>
          <a:endParaRPr lang="pt-BR"/>
        </a:p>
      </dgm:t>
    </dgm:pt>
    <dgm:pt modelId="{946CDC74-FCC0-7D4F-9208-3FA07F3A888D}" type="pres">
      <dgm:prSet presAssocID="{3A9E2CFD-E078-7B47-B4A7-42B0E8900676}" presName="descendantText" presStyleLbl="alignAcc1" presStyleIdx="3" presStyleCnt="4">
        <dgm:presLayoutVars>
          <dgm:bulletEnabled val="1"/>
        </dgm:presLayoutVars>
      </dgm:prSet>
      <dgm:spPr/>
      <dgm:t>
        <a:bodyPr/>
        <a:lstStyle/>
        <a:p>
          <a:endParaRPr lang="pt-BR"/>
        </a:p>
      </dgm:t>
    </dgm:pt>
  </dgm:ptLst>
  <dgm:cxnLst>
    <dgm:cxn modelId="{70E723D6-53A1-1B4C-A5FA-27C50BA921D0}" srcId="{F9AD8D71-A673-D64A-AACF-D9EBCE615E7F}" destId="{27D165EE-7A7E-C343-96C5-653B7C66AFAD}" srcOrd="2" destOrd="0" parTransId="{EAE59670-EDEB-A542-99CF-1637C95A9B38}" sibTransId="{C940AABC-1EC3-4745-A561-5A314CE60FAD}"/>
    <dgm:cxn modelId="{DECCF3F5-D765-2C4E-9C94-5792EC1387BB}" srcId="{1DB635CE-1A28-3F46-A099-CD7075A96B76}" destId="{9817BA6B-B2D6-4045-B81F-99D00B53FB7C}" srcOrd="0" destOrd="0" parTransId="{C3375EF1-E622-584B-A9D6-2C1A392AC867}" sibTransId="{ACD3E6A4-C979-7B40-B739-4B39DFB21FE3}"/>
    <dgm:cxn modelId="{1B8AFF60-A8E7-3E4C-9633-EE7943C42AFE}" srcId="{F9AD8D71-A673-D64A-AACF-D9EBCE615E7F}" destId="{1DB635CE-1A28-3F46-A099-CD7075A96B76}" srcOrd="1" destOrd="0" parTransId="{E09E9070-B7B2-3842-9846-F9F1CC3C73DF}" sibTransId="{F8996229-B6B3-334A-BB12-EA51FF3D95ED}"/>
    <dgm:cxn modelId="{D1835DE2-858E-E345-A08F-7A351DBD3F1D}" type="presOf" srcId="{3A9E2CFD-E078-7B47-B4A7-42B0E8900676}" destId="{F5873858-955D-C24C-A632-9477051B299E}" srcOrd="0" destOrd="0" presId="urn:microsoft.com/office/officeart/2005/8/layout/chevron2"/>
    <dgm:cxn modelId="{236D45D0-23E4-9A4B-A589-194D8A94140D}" type="presOf" srcId="{9817BA6B-B2D6-4045-B81F-99D00B53FB7C}" destId="{749F841F-DECB-8B4C-A8BA-A7EE781A032E}" srcOrd="0" destOrd="0" presId="urn:microsoft.com/office/officeart/2005/8/layout/chevron2"/>
    <dgm:cxn modelId="{22D632AE-62A2-C74C-BCB5-4BEA5694AB2F}" type="presOf" srcId="{27D165EE-7A7E-C343-96C5-653B7C66AFAD}" destId="{4C8A9CAC-1038-274B-BB82-3A04E2B58CDD}" srcOrd="0" destOrd="0" presId="urn:microsoft.com/office/officeart/2005/8/layout/chevron2"/>
    <dgm:cxn modelId="{7A261847-5C36-5A42-9E43-5DA9C25EE782}" srcId="{F9AD8D71-A673-D64A-AACF-D9EBCE615E7F}" destId="{3A9E2CFD-E078-7B47-B4A7-42B0E8900676}" srcOrd="3" destOrd="0" parTransId="{A9FCCAF5-BCD5-6447-AEE2-358761414872}" sibTransId="{AFFF688E-4D37-9440-9FD2-EC0D7BF2D904}"/>
    <dgm:cxn modelId="{56DC8FC8-7E39-AA43-B394-CED36F9897BB}" type="presOf" srcId="{CA3E057E-4147-6C4D-86B1-114A66F2F287}" destId="{72681CFD-DE47-9B48-A10F-B6FE9771A532}" srcOrd="0" destOrd="0" presId="urn:microsoft.com/office/officeart/2005/8/layout/chevron2"/>
    <dgm:cxn modelId="{F08CECDC-A0DE-B148-997B-ECBE8DDFA7F0}" srcId="{CA3E057E-4147-6C4D-86B1-114A66F2F287}" destId="{1F6917B7-1572-6341-BEDE-0F074617322B}" srcOrd="0" destOrd="0" parTransId="{94F32E2E-935F-2443-8457-2A45890535A8}" sibTransId="{0876B5FD-3763-8048-BD6E-475C12AA0235}"/>
    <dgm:cxn modelId="{10F30B92-2CF8-C346-A6D0-86216D94039A}" srcId="{3A9E2CFD-E078-7B47-B4A7-42B0E8900676}" destId="{C5EF8426-F6EE-0248-A1C6-229892ED1DA0}" srcOrd="0" destOrd="0" parTransId="{3D8EC080-EB21-F54B-A260-FE08E8DE7C9E}" sibTransId="{0F0C809B-01DA-8347-9F5B-739685980583}"/>
    <dgm:cxn modelId="{1663FBE0-DF28-704F-8EAF-A36AE95C15BE}" type="presOf" srcId="{1DB635CE-1A28-3F46-A099-CD7075A96B76}" destId="{9B9BE73F-1056-FD43-9BB0-9479A051A3F5}" srcOrd="0" destOrd="0" presId="urn:microsoft.com/office/officeart/2005/8/layout/chevron2"/>
    <dgm:cxn modelId="{F35F9E3C-0AF4-C049-BACA-2D23CE33C905}" srcId="{F9AD8D71-A673-D64A-AACF-D9EBCE615E7F}" destId="{CA3E057E-4147-6C4D-86B1-114A66F2F287}" srcOrd="0" destOrd="0" parTransId="{AAF17C2B-C847-334B-8280-F17EF8264C71}" sibTransId="{E54F6376-BA5A-0842-9CAB-4D3F5E862BEB}"/>
    <dgm:cxn modelId="{0EE970D5-B61F-8849-AE70-212D826519E9}" type="presOf" srcId="{F9AD8D71-A673-D64A-AACF-D9EBCE615E7F}" destId="{A3D4707C-9D7C-0742-934A-42CC3F237633}" srcOrd="0" destOrd="0" presId="urn:microsoft.com/office/officeart/2005/8/layout/chevron2"/>
    <dgm:cxn modelId="{96FAAEF0-B9D8-124B-9EF0-424792184DD6}" type="presOf" srcId="{281AEB75-4DF8-6D4B-8B62-8CE76D8FC022}" destId="{38BAF75D-67D4-6742-B230-5AA81DD8E872}" srcOrd="0" destOrd="0" presId="urn:microsoft.com/office/officeart/2005/8/layout/chevron2"/>
    <dgm:cxn modelId="{0E6815CD-180F-8546-9871-A1F76A52F628}" type="presOf" srcId="{1F6917B7-1572-6341-BEDE-0F074617322B}" destId="{5D66F1EF-667B-8240-9119-CF8E26713A45}" srcOrd="0" destOrd="0" presId="urn:microsoft.com/office/officeart/2005/8/layout/chevron2"/>
    <dgm:cxn modelId="{8896303F-0A02-5444-B88F-99F71CEBD760}" srcId="{27D165EE-7A7E-C343-96C5-653B7C66AFAD}" destId="{281AEB75-4DF8-6D4B-8B62-8CE76D8FC022}" srcOrd="0" destOrd="0" parTransId="{39CD6134-4949-B24F-99F5-BFC512FC7AB8}" sibTransId="{D1C652B7-5506-1F4E-94BA-CC2D821A0F69}"/>
    <dgm:cxn modelId="{5F52537B-2E60-7F4B-BC98-869BDB470F6D}" type="presOf" srcId="{C5EF8426-F6EE-0248-A1C6-229892ED1DA0}" destId="{946CDC74-FCC0-7D4F-9208-3FA07F3A888D}" srcOrd="0" destOrd="0" presId="urn:microsoft.com/office/officeart/2005/8/layout/chevron2"/>
    <dgm:cxn modelId="{2D69C23F-39AC-144A-BE9B-1EF16EE8C5BC}" type="presParOf" srcId="{A3D4707C-9D7C-0742-934A-42CC3F237633}" destId="{54C01BD6-41F3-CE4F-960D-CE27DABE7103}" srcOrd="0" destOrd="0" presId="urn:microsoft.com/office/officeart/2005/8/layout/chevron2"/>
    <dgm:cxn modelId="{C1A1F17F-C53F-3C44-9345-FE8C90EDA665}" type="presParOf" srcId="{54C01BD6-41F3-CE4F-960D-CE27DABE7103}" destId="{72681CFD-DE47-9B48-A10F-B6FE9771A532}" srcOrd="0" destOrd="0" presId="urn:microsoft.com/office/officeart/2005/8/layout/chevron2"/>
    <dgm:cxn modelId="{CF3DD196-F387-144D-B3CD-9D3B0BC27129}" type="presParOf" srcId="{54C01BD6-41F3-CE4F-960D-CE27DABE7103}" destId="{5D66F1EF-667B-8240-9119-CF8E26713A45}" srcOrd="1" destOrd="0" presId="urn:microsoft.com/office/officeart/2005/8/layout/chevron2"/>
    <dgm:cxn modelId="{08B89E72-A8E8-084A-9911-2671DB9E0385}" type="presParOf" srcId="{A3D4707C-9D7C-0742-934A-42CC3F237633}" destId="{849C5DC4-E525-694C-9632-62625F054137}" srcOrd="1" destOrd="0" presId="urn:microsoft.com/office/officeart/2005/8/layout/chevron2"/>
    <dgm:cxn modelId="{1F0A23CC-D87B-C142-BB41-46090F3611FC}" type="presParOf" srcId="{A3D4707C-9D7C-0742-934A-42CC3F237633}" destId="{0235CD87-F43A-E14F-8B96-150A2B69FB80}" srcOrd="2" destOrd="0" presId="urn:microsoft.com/office/officeart/2005/8/layout/chevron2"/>
    <dgm:cxn modelId="{CBA91BF6-0A83-5747-8A17-0E4A5C521A53}" type="presParOf" srcId="{0235CD87-F43A-E14F-8B96-150A2B69FB80}" destId="{9B9BE73F-1056-FD43-9BB0-9479A051A3F5}" srcOrd="0" destOrd="0" presId="urn:microsoft.com/office/officeart/2005/8/layout/chevron2"/>
    <dgm:cxn modelId="{6FEE8213-D91D-2842-B593-AFFE2DD9CDCE}" type="presParOf" srcId="{0235CD87-F43A-E14F-8B96-150A2B69FB80}" destId="{749F841F-DECB-8B4C-A8BA-A7EE781A032E}" srcOrd="1" destOrd="0" presId="urn:microsoft.com/office/officeart/2005/8/layout/chevron2"/>
    <dgm:cxn modelId="{E3CB114E-5489-0249-9EA3-520A4EBF97DC}" type="presParOf" srcId="{A3D4707C-9D7C-0742-934A-42CC3F237633}" destId="{AFC84D3E-83A8-1544-8C76-9ECACED70C83}" srcOrd="3" destOrd="0" presId="urn:microsoft.com/office/officeart/2005/8/layout/chevron2"/>
    <dgm:cxn modelId="{1AA74041-FEAE-6B41-BD11-F9344E652366}" type="presParOf" srcId="{A3D4707C-9D7C-0742-934A-42CC3F237633}" destId="{B815EF8E-64BB-1441-A57F-5D6740316E4E}" srcOrd="4" destOrd="0" presId="urn:microsoft.com/office/officeart/2005/8/layout/chevron2"/>
    <dgm:cxn modelId="{53529870-4DC2-8E4F-8B1B-E61B6B19BFD7}" type="presParOf" srcId="{B815EF8E-64BB-1441-A57F-5D6740316E4E}" destId="{4C8A9CAC-1038-274B-BB82-3A04E2B58CDD}" srcOrd="0" destOrd="0" presId="urn:microsoft.com/office/officeart/2005/8/layout/chevron2"/>
    <dgm:cxn modelId="{9533F3A0-0C8B-BC44-96DA-B531509F4C46}" type="presParOf" srcId="{B815EF8E-64BB-1441-A57F-5D6740316E4E}" destId="{38BAF75D-67D4-6742-B230-5AA81DD8E872}" srcOrd="1" destOrd="0" presId="urn:microsoft.com/office/officeart/2005/8/layout/chevron2"/>
    <dgm:cxn modelId="{43FF5438-5FA9-B840-ADE2-920F96AE0892}" type="presParOf" srcId="{A3D4707C-9D7C-0742-934A-42CC3F237633}" destId="{5939063E-76A5-C54F-8878-71A049765EC1}" srcOrd="5" destOrd="0" presId="urn:microsoft.com/office/officeart/2005/8/layout/chevron2"/>
    <dgm:cxn modelId="{97EF009E-D52D-A842-807D-CEB53B403C07}" type="presParOf" srcId="{A3D4707C-9D7C-0742-934A-42CC3F237633}" destId="{05C522F0-6CA7-8642-98ED-37DC7437F8ED}" srcOrd="6" destOrd="0" presId="urn:microsoft.com/office/officeart/2005/8/layout/chevron2"/>
    <dgm:cxn modelId="{F50D003A-B0E9-D04E-AEA9-FEC9734E4075}" type="presParOf" srcId="{05C522F0-6CA7-8642-98ED-37DC7437F8ED}" destId="{F5873858-955D-C24C-A632-9477051B299E}" srcOrd="0" destOrd="0" presId="urn:microsoft.com/office/officeart/2005/8/layout/chevron2"/>
    <dgm:cxn modelId="{BA11C08D-BCF4-7D45-9172-774077FC70D6}" type="presParOf" srcId="{05C522F0-6CA7-8642-98ED-37DC7437F8ED}" destId="{946CDC74-FCC0-7D4F-9208-3FA07F3A888D}"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62689D9-DA7E-8345-8880-39FD98E18AB6}" type="doc">
      <dgm:prSet loTypeId="urn:microsoft.com/office/officeart/2005/8/layout/process3" loCatId="" qsTypeId="urn:microsoft.com/office/officeart/2005/8/quickstyle/simple1" qsCatId="simple" csTypeId="urn:microsoft.com/office/officeart/2005/8/colors/accent1_2" csCatId="accent1" phldr="1"/>
      <dgm:spPr/>
      <dgm:t>
        <a:bodyPr/>
        <a:lstStyle/>
        <a:p>
          <a:endParaRPr lang="en-US"/>
        </a:p>
      </dgm:t>
    </dgm:pt>
    <dgm:pt modelId="{70659A62-19B6-B743-B29A-903057BF917D}">
      <dgm:prSet phldrT="[Text]"/>
      <dgm:spPr/>
      <dgm:t>
        <a:bodyPr/>
        <a:lstStyle/>
        <a:p>
          <a:r>
            <a:rPr lang="en-US"/>
            <a:t>Insumos</a:t>
          </a:r>
        </a:p>
      </dgm:t>
    </dgm:pt>
    <dgm:pt modelId="{3CCA5433-ED7A-6F4B-9210-05EFB1E785E7}" type="parTrans" cxnId="{F2B62287-4ADB-A34C-BD9E-2C90D58EC97B}">
      <dgm:prSet/>
      <dgm:spPr/>
      <dgm:t>
        <a:bodyPr/>
        <a:lstStyle/>
        <a:p>
          <a:endParaRPr lang="en-US"/>
        </a:p>
      </dgm:t>
    </dgm:pt>
    <dgm:pt modelId="{8548B185-1290-E74E-B188-A1B93E4308A8}" type="sibTrans" cxnId="{F2B62287-4ADB-A34C-BD9E-2C90D58EC97B}">
      <dgm:prSet/>
      <dgm:spPr/>
      <dgm:t>
        <a:bodyPr/>
        <a:lstStyle/>
        <a:p>
          <a:endParaRPr lang="en-US"/>
        </a:p>
      </dgm:t>
    </dgm:pt>
    <dgm:pt modelId="{38007D6E-AEF1-1C48-9ECE-726323C5F3A4}">
      <dgm:prSet phldrT="[Text]"/>
      <dgm:spPr/>
      <dgm:t>
        <a:bodyPr/>
        <a:lstStyle/>
        <a:p>
          <a:r>
            <a:rPr lang="en-US"/>
            <a:t>Recursos (humanos, financeiros, físicos, etc) necessários para implementar e executar a regulação. </a:t>
          </a:r>
        </a:p>
      </dgm:t>
    </dgm:pt>
    <dgm:pt modelId="{AB3F8EEC-D68B-E84A-8073-A037E896B020}" type="parTrans" cxnId="{4080F3AB-9E07-4144-AB52-C83317132068}">
      <dgm:prSet/>
      <dgm:spPr/>
      <dgm:t>
        <a:bodyPr/>
        <a:lstStyle/>
        <a:p>
          <a:endParaRPr lang="en-US"/>
        </a:p>
      </dgm:t>
    </dgm:pt>
    <dgm:pt modelId="{AA2865E1-7A20-CD41-8F39-9550A026D471}" type="sibTrans" cxnId="{4080F3AB-9E07-4144-AB52-C83317132068}">
      <dgm:prSet/>
      <dgm:spPr/>
      <dgm:t>
        <a:bodyPr/>
        <a:lstStyle/>
        <a:p>
          <a:endParaRPr lang="en-US"/>
        </a:p>
      </dgm:t>
    </dgm:pt>
    <dgm:pt modelId="{6420C7AF-4F9A-2A4C-9C80-159D4788B244}">
      <dgm:prSet phldrT="[Text]"/>
      <dgm:spPr/>
      <dgm:t>
        <a:bodyPr/>
        <a:lstStyle/>
        <a:p>
          <a:r>
            <a:rPr lang="en-US"/>
            <a:t>Atividades</a:t>
          </a:r>
        </a:p>
      </dgm:t>
    </dgm:pt>
    <dgm:pt modelId="{35029C50-976C-D745-BAAB-19EF3A0179F6}" type="parTrans" cxnId="{6DDB2BDC-36AE-C544-8EEF-7DEE25AD0A19}">
      <dgm:prSet/>
      <dgm:spPr/>
      <dgm:t>
        <a:bodyPr/>
        <a:lstStyle/>
        <a:p>
          <a:endParaRPr lang="en-US"/>
        </a:p>
      </dgm:t>
    </dgm:pt>
    <dgm:pt modelId="{F18BC806-D088-9746-A737-770E2E9DA3AB}" type="sibTrans" cxnId="{6DDB2BDC-36AE-C544-8EEF-7DEE25AD0A19}">
      <dgm:prSet/>
      <dgm:spPr/>
      <dgm:t>
        <a:bodyPr/>
        <a:lstStyle/>
        <a:p>
          <a:endParaRPr lang="en-US"/>
        </a:p>
      </dgm:t>
    </dgm:pt>
    <dgm:pt modelId="{48376108-A0A2-914A-9AA4-FCA3B4574293}">
      <dgm:prSet phldrT="[Text]"/>
      <dgm:spPr/>
      <dgm:t>
        <a:bodyPr/>
        <a:lstStyle/>
        <a:p>
          <a:r>
            <a:rPr lang="en-US"/>
            <a:t>Ações necessárias para transformar os insumos em produtos. </a:t>
          </a:r>
        </a:p>
      </dgm:t>
    </dgm:pt>
    <dgm:pt modelId="{A6D5032D-E42C-AF41-B9CA-C5D6B716DD14}" type="parTrans" cxnId="{DF973E1C-C0CE-FB41-A554-55C27FA0DEB4}">
      <dgm:prSet/>
      <dgm:spPr/>
      <dgm:t>
        <a:bodyPr/>
        <a:lstStyle/>
        <a:p>
          <a:endParaRPr lang="en-US"/>
        </a:p>
      </dgm:t>
    </dgm:pt>
    <dgm:pt modelId="{9061F34D-7C24-D843-A396-3823A30892A9}" type="sibTrans" cxnId="{DF973E1C-C0CE-FB41-A554-55C27FA0DEB4}">
      <dgm:prSet/>
      <dgm:spPr/>
      <dgm:t>
        <a:bodyPr/>
        <a:lstStyle/>
        <a:p>
          <a:endParaRPr lang="en-US"/>
        </a:p>
      </dgm:t>
    </dgm:pt>
    <dgm:pt modelId="{34DB1AE7-293F-FA40-B075-EE22E3C3EA23}">
      <dgm:prSet phldrT="[Text]"/>
      <dgm:spPr/>
      <dgm:t>
        <a:bodyPr/>
        <a:lstStyle/>
        <a:p>
          <a:r>
            <a:rPr lang="en-US"/>
            <a:t>Produtos</a:t>
          </a:r>
        </a:p>
      </dgm:t>
    </dgm:pt>
    <dgm:pt modelId="{7940C7B5-D543-C148-AFFC-DA91B0C93A3D}" type="parTrans" cxnId="{E397352D-9727-FF4B-8F79-3AD255D72576}">
      <dgm:prSet/>
      <dgm:spPr/>
      <dgm:t>
        <a:bodyPr/>
        <a:lstStyle/>
        <a:p>
          <a:endParaRPr lang="en-US"/>
        </a:p>
      </dgm:t>
    </dgm:pt>
    <dgm:pt modelId="{C0E81A73-1E94-1B46-827D-EB0F3C824F82}" type="sibTrans" cxnId="{E397352D-9727-FF4B-8F79-3AD255D72576}">
      <dgm:prSet/>
      <dgm:spPr/>
      <dgm:t>
        <a:bodyPr/>
        <a:lstStyle/>
        <a:p>
          <a:endParaRPr lang="en-US"/>
        </a:p>
      </dgm:t>
    </dgm:pt>
    <dgm:pt modelId="{EBB0BDD1-0652-EB45-A01F-DD4292DE6B70}">
      <dgm:prSet phldrT="[Text]"/>
      <dgm:spPr/>
      <dgm:t>
        <a:bodyPr/>
        <a:lstStyle/>
        <a:p>
          <a:r>
            <a:rPr lang="en-US"/>
            <a:t>Resultados das atividades (e.g., quantidade de inspeções realizadas, de funcionários capacitados, dentre outros). </a:t>
          </a:r>
        </a:p>
      </dgm:t>
    </dgm:pt>
    <dgm:pt modelId="{8F9764A5-7609-DD48-9076-479DA02F2E53}" type="parTrans" cxnId="{C7AA46FD-00F7-6346-9574-6ABE3DB4E1C6}">
      <dgm:prSet/>
      <dgm:spPr/>
      <dgm:t>
        <a:bodyPr/>
        <a:lstStyle/>
        <a:p>
          <a:endParaRPr lang="en-US"/>
        </a:p>
      </dgm:t>
    </dgm:pt>
    <dgm:pt modelId="{0EA89B0F-E5D3-1C41-B21A-C3892962812B}" type="sibTrans" cxnId="{C7AA46FD-00F7-6346-9574-6ABE3DB4E1C6}">
      <dgm:prSet/>
      <dgm:spPr/>
      <dgm:t>
        <a:bodyPr/>
        <a:lstStyle/>
        <a:p>
          <a:endParaRPr lang="en-US"/>
        </a:p>
      </dgm:t>
    </dgm:pt>
    <dgm:pt modelId="{DAE61B27-BCD6-B345-9A29-0D7FBB16F222}">
      <dgm:prSet/>
      <dgm:spPr/>
      <dgm:t>
        <a:bodyPr/>
        <a:lstStyle/>
        <a:p>
          <a:r>
            <a:rPr lang="en-US"/>
            <a:t>Resultados</a:t>
          </a:r>
        </a:p>
      </dgm:t>
    </dgm:pt>
    <dgm:pt modelId="{85D24E13-2F93-FD4D-A98F-63E7E0EBD09F}" type="parTrans" cxnId="{9C4378AF-C5AB-A942-BF73-869E8A778380}">
      <dgm:prSet/>
      <dgm:spPr/>
      <dgm:t>
        <a:bodyPr/>
        <a:lstStyle/>
        <a:p>
          <a:endParaRPr lang="en-US"/>
        </a:p>
      </dgm:t>
    </dgm:pt>
    <dgm:pt modelId="{F4922FDA-EABB-274B-9B15-D4EAC4F5E5C7}" type="sibTrans" cxnId="{9C4378AF-C5AB-A942-BF73-869E8A778380}">
      <dgm:prSet/>
      <dgm:spPr/>
      <dgm:t>
        <a:bodyPr/>
        <a:lstStyle/>
        <a:p>
          <a:endParaRPr lang="en-US"/>
        </a:p>
      </dgm:t>
    </dgm:pt>
    <dgm:pt modelId="{EBE8146D-5202-4647-B4B7-D503BA385FCE}">
      <dgm:prSet/>
      <dgm:spPr/>
      <dgm:t>
        <a:bodyPr/>
        <a:lstStyle/>
        <a:p>
          <a:r>
            <a:rPr lang="en-US"/>
            <a:t>Impactos</a:t>
          </a:r>
        </a:p>
      </dgm:t>
    </dgm:pt>
    <dgm:pt modelId="{3960D120-B3C5-AE4C-AD79-D5D98A8FDDAC}" type="parTrans" cxnId="{E7D7AD17-0C88-A045-B09D-25C8964F5812}">
      <dgm:prSet/>
      <dgm:spPr/>
      <dgm:t>
        <a:bodyPr/>
        <a:lstStyle/>
        <a:p>
          <a:endParaRPr lang="en-US"/>
        </a:p>
      </dgm:t>
    </dgm:pt>
    <dgm:pt modelId="{DE545BC7-CAE0-A147-81A4-5769E8B94EA8}" type="sibTrans" cxnId="{E7D7AD17-0C88-A045-B09D-25C8964F5812}">
      <dgm:prSet/>
      <dgm:spPr/>
      <dgm:t>
        <a:bodyPr/>
        <a:lstStyle/>
        <a:p>
          <a:endParaRPr lang="en-US"/>
        </a:p>
      </dgm:t>
    </dgm:pt>
    <dgm:pt modelId="{981E0BC6-19FC-884C-A3EB-53EC240ECFCC}">
      <dgm:prSet/>
      <dgm:spPr/>
      <dgm:t>
        <a:bodyPr/>
        <a:lstStyle/>
        <a:p>
          <a:r>
            <a:rPr lang="en-US"/>
            <a:t>Mudanças de curto prazo observadas na população-alvo da regulação.  Também chamados de resultados intermediários. </a:t>
          </a:r>
        </a:p>
      </dgm:t>
    </dgm:pt>
    <dgm:pt modelId="{A5228DD4-2050-814A-B068-FC5B871256DC}" type="parTrans" cxnId="{E3C02DB1-9E1D-1844-81B4-071B211692A7}">
      <dgm:prSet/>
      <dgm:spPr/>
      <dgm:t>
        <a:bodyPr/>
        <a:lstStyle/>
        <a:p>
          <a:endParaRPr lang="en-US"/>
        </a:p>
      </dgm:t>
    </dgm:pt>
    <dgm:pt modelId="{A668ADDA-523B-1E48-9D1F-042C9121DD62}" type="sibTrans" cxnId="{E3C02DB1-9E1D-1844-81B4-071B211692A7}">
      <dgm:prSet/>
      <dgm:spPr/>
      <dgm:t>
        <a:bodyPr/>
        <a:lstStyle/>
        <a:p>
          <a:endParaRPr lang="en-US"/>
        </a:p>
      </dgm:t>
    </dgm:pt>
    <dgm:pt modelId="{6BEED773-E10F-6848-B28E-67C042B1AC69}">
      <dgm:prSet/>
      <dgm:spPr/>
      <dgm:t>
        <a:bodyPr/>
        <a:lstStyle/>
        <a:p>
          <a:r>
            <a:rPr lang="en-US"/>
            <a:t>Mudanças de longo prazo observadas na população-alvo da regulação. São também conhecidos como "resultados dos resultados" ou resultados finais.  </a:t>
          </a:r>
        </a:p>
      </dgm:t>
    </dgm:pt>
    <dgm:pt modelId="{437B4BDB-E147-0147-866E-6E5E910A9F76}" type="parTrans" cxnId="{D7A9F77D-4370-CC42-8443-7A7CCC5E27EB}">
      <dgm:prSet/>
      <dgm:spPr/>
      <dgm:t>
        <a:bodyPr/>
        <a:lstStyle/>
        <a:p>
          <a:endParaRPr lang="en-US"/>
        </a:p>
      </dgm:t>
    </dgm:pt>
    <dgm:pt modelId="{75A67D17-DA73-2D41-8C43-E7625D0D2A83}" type="sibTrans" cxnId="{D7A9F77D-4370-CC42-8443-7A7CCC5E27EB}">
      <dgm:prSet/>
      <dgm:spPr/>
      <dgm:t>
        <a:bodyPr/>
        <a:lstStyle/>
        <a:p>
          <a:endParaRPr lang="en-US"/>
        </a:p>
      </dgm:t>
    </dgm:pt>
    <dgm:pt modelId="{07256063-59EB-934D-B5A8-F351BACD096D}" type="pres">
      <dgm:prSet presAssocID="{D62689D9-DA7E-8345-8880-39FD98E18AB6}" presName="linearFlow" presStyleCnt="0">
        <dgm:presLayoutVars>
          <dgm:dir/>
          <dgm:animLvl val="lvl"/>
          <dgm:resizeHandles val="exact"/>
        </dgm:presLayoutVars>
      </dgm:prSet>
      <dgm:spPr/>
      <dgm:t>
        <a:bodyPr/>
        <a:lstStyle/>
        <a:p>
          <a:endParaRPr lang="pt-BR"/>
        </a:p>
      </dgm:t>
    </dgm:pt>
    <dgm:pt modelId="{570359B9-545B-404B-980C-36EC471DE581}" type="pres">
      <dgm:prSet presAssocID="{70659A62-19B6-B743-B29A-903057BF917D}" presName="composite" presStyleCnt="0"/>
      <dgm:spPr/>
    </dgm:pt>
    <dgm:pt modelId="{7A6FBB52-ACD1-FB4B-B4F9-ECCC4004E320}" type="pres">
      <dgm:prSet presAssocID="{70659A62-19B6-B743-B29A-903057BF917D}" presName="parTx" presStyleLbl="node1" presStyleIdx="0" presStyleCnt="5">
        <dgm:presLayoutVars>
          <dgm:chMax val="0"/>
          <dgm:chPref val="0"/>
          <dgm:bulletEnabled val="1"/>
        </dgm:presLayoutVars>
      </dgm:prSet>
      <dgm:spPr/>
      <dgm:t>
        <a:bodyPr/>
        <a:lstStyle/>
        <a:p>
          <a:endParaRPr lang="pt-BR"/>
        </a:p>
      </dgm:t>
    </dgm:pt>
    <dgm:pt modelId="{E1FBC3FD-2FD9-084D-8887-8E402A676F82}" type="pres">
      <dgm:prSet presAssocID="{70659A62-19B6-B743-B29A-903057BF917D}" presName="parSh" presStyleLbl="node1" presStyleIdx="0" presStyleCnt="5"/>
      <dgm:spPr/>
      <dgm:t>
        <a:bodyPr/>
        <a:lstStyle/>
        <a:p>
          <a:endParaRPr lang="pt-BR"/>
        </a:p>
      </dgm:t>
    </dgm:pt>
    <dgm:pt modelId="{95B4B606-C108-9B45-A870-5F689EFC9B28}" type="pres">
      <dgm:prSet presAssocID="{70659A62-19B6-B743-B29A-903057BF917D}" presName="desTx" presStyleLbl="fgAcc1" presStyleIdx="0" presStyleCnt="5">
        <dgm:presLayoutVars>
          <dgm:bulletEnabled val="1"/>
        </dgm:presLayoutVars>
      </dgm:prSet>
      <dgm:spPr/>
      <dgm:t>
        <a:bodyPr/>
        <a:lstStyle/>
        <a:p>
          <a:endParaRPr lang="pt-BR"/>
        </a:p>
      </dgm:t>
    </dgm:pt>
    <dgm:pt modelId="{B9167F43-80A8-E347-8645-CE59B82ECD23}" type="pres">
      <dgm:prSet presAssocID="{8548B185-1290-E74E-B188-A1B93E4308A8}" presName="sibTrans" presStyleLbl="sibTrans2D1" presStyleIdx="0" presStyleCnt="4"/>
      <dgm:spPr/>
      <dgm:t>
        <a:bodyPr/>
        <a:lstStyle/>
        <a:p>
          <a:endParaRPr lang="pt-BR"/>
        </a:p>
      </dgm:t>
    </dgm:pt>
    <dgm:pt modelId="{08C4CDBF-78D9-984E-9F8C-E3556E3CE128}" type="pres">
      <dgm:prSet presAssocID="{8548B185-1290-E74E-B188-A1B93E4308A8}" presName="connTx" presStyleLbl="sibTrans2D1" presStyleIdx="0" presStyleCnt="4"/>
      <dgm:spPr/>
      <dgm:t>
        <a:bodyPr/>
        <a:lstStyle/>
        <a:p>
          <a:endParaRPr lang="pt-BR"/>
        </a:p>
      </dgm:t>
    </dgm:pt>
    <dgm:pt modelId="{3CB94EBD-795B-9641-8DD8-A8D1316468F6}" type="pres">
      <dgm:prSet presAssocID="{6420C7AF-4F9A-2A4C-9C80-159D4788B244}" presName="composite" presStyleCnt="0"/>
      <dgm:spPr/>
    </dgm:pt>
    <dgm:pt modelId="{689F21CE-B695-A544-A900-B84577A63408}" type="pres">
      <dgm:prSet presAssocID="{6420C7AF-4F9A-2A4C-9C80-159D4788B244}" presName="parTx" presStyleLbl="node1" presStyleIdx="0" presStyleCnt="5">
        <dgm:presLayoutVars>
          <dgm:chMax val="0"/>
          <dgm:chPref val="0"/>
          <dgm:bulletEnabled val="1"/>
        </dgm:presLayoutVars>
      </dgm:prSet>
      <dgm:spPr/>
      <dgm:t>
        <a:bodyPr/>
        <a:lstStyle/>
        <a:p>
          <a:endParaRPr lang="pt-BR"/>
        </a:p>
      </dgm:t>
    </dgm:pt>
    <dgm:pt modelId="{7C59F141-03FD-4D41-9035-1A83DABA7C13}" type="pres">
      <dgm:prSet presAssocID="{6420C7AF-4F9A-2A4C-9C80-159D4788B244}" presName="parSh" presStyleLbl="node1" presStyleIdx="1" presStyleCnt="5"/>
      <dgm:spPr/>
      <dgm:t>
        <a:bodyPr/>
        <a:lstStyle/>
        <a:p>
          <a:endParaRPr lang="pt-BR"/>
        </a:p>
      </dgm:t>
    </dgm:pt>
    <dgm:pt modelId="{52482E02-588C-EE47-B6B9-85976F9D30E3}" type="pres">
      <dgm:prSet presAssocID="{6420C7AF-4F9A-2A4C-9C80-159D4788B244}" presName="desTx" presStyleLbl="fgAcc1" presStyleIdx="1" presStyleCnt="5">
        <dgm:presLayoutVars>
          <dgm:bulletEnabled val="1"/>
        </dgm:presLayoutVars>
      </dgm:prSet>
      <dgm:spPr/>
      <dgm:t>
        <a:bodyPr/>
        <a:lstStyle/>
        <a:p>
          <a:endParaRPr lang="pt-BR"/>
        </a:p>
      </dgm:t>
    </dgm:pt>
    <dgm:pt modelId="{0F2150C6-53C9-904A-A7C9-BACE5367D89A}" type="pres">
      <dgm:prSet presAssocID="{F18BC806-D088-9746-A737-770E2E9DA3AB}" presName="sibTrans" presStyleLbl="sibTrans2D1" presStyleIdx="1" presStyleCnt="4"/>
      <dgm:spPr/>
      <dgm:t>
        <a:bodyPr/>
        <a:lstStyle/>
        <a:p>
          <a:endParaRPr lang="pt-BR"/>
        </a:p>
      </dgm:t>
    </dgm:pt>
    <dgm:pt modelId="{DCB9DEDC-F84A-4448-94B2-421D76BAB4FA}" type="pres">
      <dgm:prSet presAssocID="{F18BC806-D088-9746-A737-770E2E9DA3AB}" presName="connTx" presStyleLbl="sibTrans2D1" presStyleIdx="1" presStyleCnt="4"/>
      <dgm:spPr/>
      <dgm:t>
        <a:bodyPr/>
        <a:lstStyle/>
        <a:p>
          <a:endParaRPr lang="pt-BR"/>
        </a:p>
      </dgm:t>
    </dgm:pt>
    <dgm:pt modelId="{B7165C2E-C734-6846-9E0A-37733482BB00}" type="pres">
      <dgm:prSet presAssocID="{34DB1AE7-293F-FA40-B075-EE22E3C3EA23}" presName="composite" presStyleCnt="0"/>
      <dgm:spPr/>
    </dgm:pt>
    <dgm:pt modelId="{395D64D7-4D90-C842-A1A1-BB4E61226696}" type="pres">
      <dgm:prSet presAssocID="{34DB1AE7-293F-FA40-B075-EE22E3C3EA23}" presName="parTx" presStyleLbl="node1" presStyleIdx="1" presStyleCnt="5">
        <dgm:presLayoutVars>
          <dgm:chMax val="0"/>
          <dgm:chPref val="0"/>
          <dgm:bulletEnabled val="1"/>
        </dgm:presLayoutVars>
      </dgm:prSet>
      <dgm:spPr/>
      <dgm:t>
        <a:bodyPr/>
        <a:lstStyle/>
        <a:p>
          <a:endParaRPr lang="pt-BR"/>
        </a:p>
      </dgm:t>
    </dgm:pt>
    <dgm:pt modelId="{67114B3D-729E-954B-B7FF-4892743F774A}" type="pres">
      <dgm:prSet presAssocID="{34DB1AE7-293F-FA40-B075-EE22E3C3EA23}" presName="parSh" presStyleLbl="node1" presStyleIdx="2" presStyleCnt="5"/>
      <dgm:spPr/>
      <dgm:t>
        <a:bodyPr/>
        <a:lstStyle/>
        <a:p>
          <a:endParaRPr lang="pt-BR"/>
        </a:p>
      </dgm:t>
    </dgm:pt>
    <dgm:pt modelId="{F0DBE48F-C46D-3047-BE34-0304EEC7E519}" type="pres">
      <dgm:prSet presAssocID="{34DB1AE7-293F-FA40-B075-EE22E3C3EA23}" presName="desTx" presStyleLbl="fgAcc1" presStyleIdx="2" presStyleCnt="5">
        <dgm:presLayoutVars>
          <dgm:bulletEnabled val="1"/>
        </dgm:presLayoutVars>
      </dgm:prSet>
      <dgm:spPr/>
      <dgm:t>
        <a:bodyPr/>
        <a:lstStyle/>
        <a:p>
          <a:endParaRPr lang="pt-BR"/>
        </a:p>
      </dgm:t>
    </dgm:pt>
    <dgm:pt modelId="{8BC2545C-A5F2-9547-8530-7353C1296682}" type="pres">
      <dgm:prSet presAssocID="{C0E81A73-1E94-1B46-827D-EB0F3C824F82}" presName="sibTrans" presStyleLbl="sibTrans2D1" presStyleIdx="2" presStyleCnt="4"/>
      <dgm:spPr/>
      <dgm:t>
        <a:bodyPr/>
        <a:lstStyle/>
        <a:p>
          <a:endParaRPr lang="pt-BR"/>
        </a:p>
      </dgm:t>
    </dgm:pt>
    <dgm:pt modelId="{2DC12C0A-9290-D946-8CBC-D298AE038739}" type="pres">
      <dgm:prSet presAssocID="{C0E81A73-1E94-1B46-827D-EB0F3C824F82}" presName="connTx" presStyleLbl="sibTrans2D1" presStyleIdx="2" presStyleCnt="4"/>
      <dgm:spPr/>
      <dgm:t>
        <a:bodyPr/>
        <a:lstStyle/>
        <a:p>
          <a:endParaRPr lang="pt-BR"/>
        </a:p>
      </dgm:t>
    </dgm:pt>
    <dgm:pt modelId="{795C867E-97B6-AF42-8F61-851A96F811AC}" type="pres">
      <dgm:prSet presAssocID="{DAE61B27-BCD6-B345-9A29-0D7FBB16F222}" presName="composite" presStyleCnt="0"/>
      <dgm:spPr/>
    </dgm:pt>
    <dgm:pt modelId="{A83041D9-146D-ED48-8FF6-7B27A684F3A9}" type="pres">
      <dgm:prSet presAssocID="{DAE61B27-BCD6-B345-9A29-0D7FBB16F222}" presName="parTx" presStyleLbl="node1" presStyleIdx="2" presStyleCnt="5">
        <dgm:presLayoutVars>
          <dgm:chMax val="0"/>
          <dgm:chPref val="0"/>
          <dgm:bulletEnabled val="1"/>
        </dgm:presLayoutVars>
      </dgm:prSet>
      <dgm:spPr/>
      <dgm:t>
        <a:bodyPr/>
        <a:lstStyle/>
        <a:p>
          <a:endParaRPr lang="pt-BR"/>
        </a:p>
      </dgm:t>
    </dgm:pt>
    <dgm:pt modelId="{598EF9BA-68D0-7048-B125-E95E46344C08}" type="pres">
      <dgm:prSet presAssocID="{DAE61B27-BCD6-B345-9A29-0D7FBB16F222}" presName="parSh" presStyleLbl="node1" presStyleIdx="3" presStyleCnt="5"/>
      <dgm:spPr/>
      <dgm:t>
        <a:bodyPr/>
        <a:lstStyle/>
        <a:p>
          <a:endParaRPr lang="pt-BR"/>
        </a:p>
      </dgm:t>
    </dgm:pt>
    <dgm:pt modelId="{73666202-6910-F54A-81E7-EC03BBF7AA22}" type="pres">
      <dgm:prSet presAssocID="{DAE61B27-BCD6-B345-9A29-0D7FBB16F222}" presName="desTx" presStyleLbl="fgAcc1" presStyleIdx="3" presStyleCnt="5">
        <dgm:presLayoutVars>
          <dgm:bulletEnabled val="1"/>
        </dgm:presLayoutVars>
      </dgm:prSet>
      <dgm:spPr/>
      <dgm:t>
        <a:bodyPr/>
        <a:lstStyle/>
        <a:p>
          <a:endParaRPr lang="pt-BR"/>
        </a:p>
      </dgm:t>
    </dgm:pt>
    <dgm:pt modelId="{2F595ED3-C903-7F4A-88D4-596CE5820C44}" type="pres">
      <dgm:prSet presAssocID="{F4922FDA-EABB-274B-9B15-D4EAC4F5E5C7}" presName="sibTrans" presStyleLbl="sibTrans2D1" presStyleIdx="3" presStyleCnt="4"/>
      <dgm:spPr/>
      <dgm:t>
        <a:bodyPr/>
        <a:lstStyle/>
        <a:p>
          <a:endParaRPr lang="pt-BR"/>
        </a:p>
      </dgm:t>
    </dgm:pt>
    <dgm:pt modelId="{8EB4E0CF-36B0-9447-902D-D4FB0D4A4919}" type="pres">
      <dgm:prSet presAssocID="{F4922FDA-EABB-274B-9B15-D4EAC4F5E5C7}" presName="connTx" presStyleLbl="sibTrans2D1" presStyleIdx="3" presStyleCnt="4"/>
      <dgm:spPr/>
      <dgm:t>
        <a:bodyPr/>
        <a:lstStyle/>
        <a:p>
          <a:endParaRPr lang="pt-BR"/>
        </a:p>
      </dgm:t>
    </dgm:pt>
    <dgm:pt modelId="{CD5ABD91-BE31-3845-8D5E-E7266AD48780}" type="pres">
      <dgm:prSet presAssocID="{EBE8146D-5202-4647-B4B7-D503BA385FCE}" presName="composite" presStyleCnt="0"/>
      <dgm:spPr/>
    </dgm:pt>
    <dgm:pt modelId="{82F876EF-9194-0244-9268-4A163200BFAE}" type="pres">
      <dgm:prSet presAssocID="{EBE8146D-5202-4647-B4B7-D503BA385FCE}" presName="parTx" presStyleLbl="node1" presStyleIdx="3" presStyleCnt="5">
        <dgm:presLayoutVars>
          <dgm:chMax val="0"/>
          <dgm:chPref val="0"/>
          <dgm:bulletEnabled val="1"/>
        </dgm:presLayoutVars>
      </dgm:prSet>
      <dgm:spPr/>
      <dgm:t>
        <a:bodyPr/>
        <a:lstStyle/>
        <a:p>
          <a:endParaRPr lang="pt-BR"/>
        </a:p>
      </dgm:t>
    </dgm:pt>
    <dgm:pt modelId="{69A597C7-E813-314F-A496-7542E6E345AE}" type="pres">
      <dgm:prSet presAssocID="{EBE8146D-5202-4647-B4B7-D503BA385FCE}" presName="parSh" presStyleLbl="node1" presStyleIdx="4" presStyleCnt="5"/>
      <dgm:spPr/>
      <dgm:t>
        <a:bodyPr/>
        <a:lstStyle/>
        <a:p>
          <a:endParaRPr lang="pt-BR"/>
        </a:p>
      </dgm:t>
    </dgm:pt>
    <dgm:pt modelId="{E25D6D03-827B-ED46-8BE7-8999F0A0F8AB}" type="pres">
      <dgm:prSet presAssocID="{EBE8146D-5202-4647-B4B7-D503BA385FCE}" presName="desTx" presStyleLbl="fgAcc1" presStyleIdx="4" presStyleCnt="5">
        <dgm:presLayoutVars>
          <dgm:bulletEnabled val="1"/>
        </dgm:presLayoutVars>
      </dgm:prSet>
      <dgm:spPr/>
      <dgm:t>
        <a:bodyPr/>
        <a:lstStyle/>
        <a:p>
          <a:endParaRPr lang="pt-BR"/>
        </a:p>
      </dgm:t>
    </dgm:pt>
  </dgm:ptLst>
  <dgm:cxnLst>
    <dgm:cxn modelId="{F342ACF6-0F2E-2D4B-9689-97EEB3E34A00}" type="presOf" srcId="{EBB0BDD1-0652-EB45-A01F-DD4292DE6B70}" destId="{F0DBE48F-C46D-3047-BE34-0304EEC7E519}" srcOrd="0" destOrd="0" presId="urn:microsoft.com/office/officeart/2005/8/layout/process3"/>
    <dgm:cxn modelId="{E397352D-9727-FF4B-8F79-3AD255D72576}" srcId="{D62689D9-DA7E-8345-8880-39FD98E18AB6}" destId="{34DB1AE7-293F-FA40-B075-EE22E3C3EA23}" srcOrd="2" destOrd="0" parTransId="{7940C7B5-D543-C148-AFFC-DA91B0C93A3D}" sibTransId="{C0E81A73-1E94-1B46-827D-EB0F3C824F82}"/>
    <dgm:cxn modelId="{D1289703-8C2D-994F-99CA-F66ABFA7ADC1}" type="presOf" srcId="{8548B185-1290-E74E-B188-A1B93E4308A8}" destId="{B9167F43-80A8-E347-8645-CE59B82ECD23}" srcOrd="0" destOrd="0" presId="urn:microsoft.com/office/officeart/2005/8/layout/process3"/>
    <dgm:cxn modelId="{FD3BD1A5-30DD-2E4B-81D1-EF4C1D6F5535}" type="presOf" srcId="{F4922FDA-EABB-274B-9B15-D4EAC4F5E5C7}" destId="{2F595ED3-C903-7F4A-88D4-596CE5820C44}" srcOrd="0" destOrd="0" presId="urn:microsoft.com/office/officeart/2005/8/layout/process3"/>
    <dgm:cxn modelId="{D7A9F77D-4370-CC42-8443-7A7CCC5E27EB}" srcId="{EBE8146D-5202-4647-B4B7-D503BA385FCE}" destId="{6BEED773-E10F-6848-B28E-67C042B1AC69}" srcOrd="0" destOrd="0" parTransId="{437B4BDB-E147-0147-866E-6E5E910A9F76}" sibTransId="{75A67D17-DA73-2D41-8C43-E7625D0D2A83}"/>
    <dgm:cxn modelId="{4080F3AB-9E07-4144-AB52-C83317132068}" srcId="{70659A62-19B6-B743-B29A-903057BF917D}" destId="{38007D6E-AEF1-1C48-9ECE-726323C5F3A4}" srcOrd="0" destOrd="0" parTransId="{AB3F8EEC-D68B-E84A-8073-A037E896B020}" sibTransId="{AA2865E1-7A20-CD41-8F39-9550A026D471}"/>
    <dgm:cxn modelId="{E3C02DB1-9E1D-1844-81B4-071B211692A7}" srcId="{DAE61B27-BCD6-B345-9A29-0D7FBB16F222}" destId="{981E0BC6-19FC-884C-A3EB-53EC240ECFCC}" srcOrd="0" destOrd="0" parTransId="{A5228DD4-2050-814A-B068-FC5B871256DC}" sibTransId="{A668ADDA-523B-1E48-9D1F-042C9121DD62}"/>
    <dgm:cxn modelId="{2FBA244B-6831-B04E-8CBD-3D5046116403}" type="presOf" srcId="{F4922FDA-EABB-274B-9B15-D4EAC4F5E5C7}" destId="{8EB4E0CF-36B0-9447-902D-D4FB0D4A4919}" srcOrd="1" destOrd="0" presId="urn:microsoft.com/office/officeart/2005/8/layout/process3"/>
    <dgm:cxn modelId="{F88F5A56-9271-8542-B794-64CF4DE364B9}" type="presOf" srcId="{70659A62-19B6-B743-B29A-903057BF917D}" destId="{7A6FBB52-ACD1-FB4B-B4F9-ECCC4004E320}" srcOrd="0" destOrd="0" presId="urn:microsoft.com/office/officeart/2005/8/layout/process3"/>
    <dgm:cxn modelId="{2854304D-7CBD-0747-BA43-28656A4F9E8E}" type="presOf" srcId="{DAE61B27-BCD6-B345-9A29-0D7FBB16F222}" destId="{598EF9BA-68D0-7048-B125-E95E46344C08}" srcOrd="1" destOrd="0" presId="urn:microsoft.com/office/officeart/2005/8/layout/process3"/>
    <dgm:cxn modelId="{B4096276-2BB6-6B40-828E-92C9B7363203}" type="presOf" srcId="{48376108-A0A2-914A-9AA4-FCA3B4574293}" destId="{52482E02-588C-EE47-B6B9-85976F9D30E3}" srcOrd="0" destOrd="0" presId="urn:microsoft.com/office/officeart/2005/8/layout/process3"/>
    <dgm:cxn modelId="{E5BF48DB-688D-F447-822A-1199838FA876}" type="presOf" srcId="{C0E81A73-1E94-1B46-827D-EB0F3C824F82}" destId="{2DC12C0A-9290-D946-8CBC-D298AE038739}" srcOrd="1" destOrd="0" presId="urn:microsoft.com/office/officeart/2005/8/layout/process3"/>
    <dgm:cxn modelId="{0FFB6A28-4CB3-704C-9DAE-311EAD089ABD}" type="presOf" srcId="{D62689D9-DA7E-8345-8880-39FD98E18AB6}" destId="{07256063-59EB-934D-B5A8-F351BACD096D}" srcOrd="0" destOrd="0" presId="urn:microsoft.com/office/officeart/2005/8/layout/process3"/>
    <dgm:cxn modelId="{96AA7327-861A-4445-891C-3E87E1B0734A}" type="presOf" srcId="{981E0BC6-19FC-884C-A3EB-53EC240ECFCC}" destId="{73666202-6910-F54A-81E7-EC03BBF7AA22}" srcOrd="0" destOrd="0" presId="urn:microsoft.com/office/officeart/2005/8/layout/process3"/>
    <dgm:cxn modelId="{E7D7AD17-0C88-A045-B09D-25C8964F5812}" srcId="{D62689D9-DA7E-8345-8880-39FD98E18AB6}" destId="{EBE8146D-5202-4647-B4B7-D503BA385FCE}" srcOrd="4" destOrd="0" parTransId="{3960D120-B3C5-AE4C-AD79-D5D98A8FDDAC}" sibTransId="{DE545BC7-CAE0-A147-81A4-5769E8B94EA8}"/>
    <dgm:cxn modelId="{35C79446-8CB6-0947-BBE1-E9DA906DD929}" type="presOf" srcId="{C0E81A73-1E94-1B46-827D-EB0F3C824F82}" destId="{8BC2545C-A5F2-9547-8530-7353C1296682}" srcOrd="0" destOrd="0" presId="urn:microsoft.com/office/officeart/2005/8/layout/process3"/>
    <dgm:cxn modelId="{A1FA06A9-EAD8-B049-B7DF-517196448E84}" type="presOf" srcId="{34DB1AE7-293F-FA40-B075-EE22E3C3EA23}" destId="{67114B3D-729E-954B-B7FF-4892743F774A}" srcOrd="1" destOrd="0" presId="urn:microsoft.com/office/officeart/2005/8/layout/process3"/>
    <dgm:cxn modelId="{F27256DA-48CA-EF45-B1BA-70D78AFB84EF}" type="presOf" srcId="{6BEED773-E10F-6848-B28E-67C042B1AC69}" destId="{E25D6D03-827B-ED46-8BE7-8999F0A0F8AB}" srcOrd="0" destOrd="0" presId="urn:microsoft.com/office/officeart/2005/8/layout/process3"/>
    <dgm:cxn modelId="{3644B317-6BC0-A046-8389-36DE3EFF0494}" type="presOf" srcId="{70659A62-19B6-B743-B29A-903057BF917D}" destId="{E1FBC3FD-2FD9-084D-8887-8E402A676F82}" srcOrd="1" destOrd="0" presId="urn:microsoft.com/office/officeart/2005/8/layout/process3"/>
    <dgm:cxn modelId="{9A89DBF7-B820-A245-9B4E-FA9357CB5517}" type="presOf" srcId="{F18BC806-D088-9746-A737-770E2E9DA3AB}" destId="{0F2150C6-53C9-904A-A7C9-BACE5367D89A}" srcOrd="0" destOrd="0" presId="urn:microsoft.com/office/officeart/2005/8/layout/process3"/>
    <dgm:cxn modelId="{6DDB2BDC-36AE-C544-8EEF-7DEE25AD0A19}" srcId="{D62689D9-DA7E-8345-8880-39FD98E18AB6}" destId="{6420C7AF-4F9A-2A4C-9C80-159D4788B244}" srcOrd="1" destOrd="0" parTransId="{35029C50-976C-D745-BAAB-19EF3A0179F6}" sibTransId="{F18BC806-D088-9746-A737-770E2E9DA3AB}"/>
    <dgm:cxn modelId="{EBC43540-2577-1646-ADCA-B3863D47D563}" type="presOf" srcId="{DAE61B27-BCD6-B345-9A29-0D7FBB16F222}" destId="{A83041D9-146D-ED48-8FF6-7B27A684F3A9}" srcOrd="0" destOrd="0" presId="urn:microsoft.com/office/officeart/2005/8/layout/process3"/>
    <dgm:cxn modelId="{2AD09989-8F65-5147-B3C2-ADD1F129EF04}" type="presOf" srcId="{6420C7AF-4F9A-2A4C-9C80-159D4788B244}" destId="{7C59F141-03FD-4D41-9035-1A83DABA7C13}" srcOrd="1" destOrd="0" presId="urn:microsoft.com/office/officeart/2005/8/layout/process3"/>
    <dgm:cxn modelId="{9C4378AF-C5AB-A942-BF73-869E8A778380}" srcId="{D62689D9-DA7E-8345-8880-39FD98E18AB6}" destId="{DAE61B27-BCD6-B345-9A29-0D7FBB16F222}" srcOrd="3" destOrd="0" parTransId="{85D24E13-2F93-FD4D-A98F-63E7E0EBD09F}" sibTransId="{F4922FDA-EABB-274B-9B15-D4EAC4F5E5C7}"/>
    <dgm:cxn modelId="{C7AA46FD-00F7-6346-9574-6ABE3DB4E1C6}" srcId="{34DB1AE7-293F-FA40-B075-EE22E3C3EA23}" destId="{EBB0BDD1-0652-EB45-A01F-DD4292DE6B70}" srcOrd="0" destOrd="0" parTransId="{8F9764A5-7609-DD48-9076-479DA02F2E53}" sibTransId="{0EA89B0F-E5D3-1C41-B21A-C3892962812B}"/>
    <dgm:cxn modelId="{B439A8D1-4932-2D4A-BFBF-44710806E61A}" type="presOf" srcId="{34DB1AE7-293F-FA40-B075-EE22E3C3EA23}" destId="{395D64D7-4D90-C842-A1A1-BB4E61226696}" srcOrd="0" destOrd="0" presId="urn:microsoft.com/office/officeart/2005/8/layout/process3"/>
    <dgm:cxn modelId="{B8BB849C-E845-9040-8C5C-169C5AE09949}" type="presOf" srcId="{EBE8146D-5202-4647-B4B7-D503BA385FCE}" destId="{82F876EF-9194-0244-9268-4A163200BFAE}" srcOrd="0" destOrd="0" presId="urn:microsoft.com/office/officeart/2005/8/layout/process3"/>
    <dgm:cxn modelId="{1AA28903-CBAA-C348-99F4-3E5CED994239}" type="presOf" srcId="{6420C7AF-4F9A-2A4C-9C80-159D4788B244}" destId="{689F21CE-B695-A544-A900-B84577A63408}" srcOrd="0" destOrd="0" presId="urn:microsoft.com/office/officeart/2005/8/layout/process3"/>
    <dgm:cxn modelId="{F2B62287-4ADB-A34C-BD9E-2C90D58EC97B}" srcId="{D62689D9-DA7E-8345-8880-39FD98E18AB6}" destId="{70659A62-19B6-B743-B29A-903057BF917D}" srcOrd="0" destOrd="0" parTransId="{3CCA5433-ED7A-6F4B-9210-05EFB1E785E7}" sibTransId="{8548B185-1290-E74E-B188-A1B93E4308A8}"/>
    <dgm:cxn modelId="{CB3F0FFF-1FCC-1449-8CFE-FA1CB86A4132}" type="presOf" srcId="{8548B185-1290-E74E-B188-A1B93E4308A8}" destId="{08C4CDBF-78D9-984E-9F8C-E3556E3CE128}" srcOrd="1" destOrd="0" presId="urn:microsoft.com/office/officeart/2005/8/layout/process3"/>
    <dgm:cxn modelId="{DF973E1C-C0CE-FB41-A554-55C27FA0DEB4}" srcId="{6420C7AF-4F9A-2A4C-9C80-159D4788B244}" destId="{48376108-A0A2-914A-9AA4-FCA3B4574293}" srcOrd="0" destOrd="0" parTransId="{A6D5032D-E42C-AF41-B9CA-C5D6B716DD14}" sibTransId="{9061F34D-7C24-D843-A396-3823A30892A9}"/>
    <dgm:cxn modelId="{3EFB2AD3-8C3D-944E-A2F3-F2D9A301869E}" type="presOf" srcId="{EBE8146D-5202-4647-B4B7-D503BA385FCE}" destId="{69A597C7-E813-314F-A496-7542E6E345AE}" srcOrd="1" destOrd="0" presId="urn:microsoft.com/office/officeart/2005/8/layout/process3"/>
    <dgm:cxn modelId="{991CBCDF-226E-FF48-AF89-13734BC45DC7}" type="presOf" srcId="{F18BC806-D088-9746-A737-770E2E9DA3AB}" destId="{DCB9DEDC-F84A-4448-94B2-421D76BAB4FA}" srcOrd="1" destOrd="0" presId="urn:microsoft.com/office/officeart/2005/8/layout/process3"/>
    <dgm:cxn modelId="{274F2F76-6FF4-9049-8DB7-E2969F11B4AD}" type="presOf" srcId="{38007D6E-AEF1-1C48-9ECE-726323C5F3A4}" destId="{95B4B606-C108-9B45-A870-5F689EFC9B28}" srcOrd="0" destOrd="0" presId="urn:microsoft.com/office/officeart/2005/8/layout/process3"/>
    <dgm:cxn modelId="{512335CF-7F94-A348-B136-50A6D533B7DA}" type="presParOf" srcId="{07256063-59EB-934D-B5A8-F351BACD096D}" destId="{570359B9-545B-404B-980C-36EC471DE581}" srcOrd="0" destOrd="0" presId="urn:microsoft.com/office/officeart/2005/8/layout/process3"/>
    <dgm:cxn modelId="{E4C2EB45-5B8B-CA40-AA94-1A5677F17E05}" type="presParOf" srcId="{570359B9-545B-404B-980C-36EC471DE581}" destId="{7A6FBB52-ACD1-FB4B-B4F9-ECCC4004E320}" srcOrd="0" destOrd="0" presId="urn:microsoft.com/office/officeart/2005/8/layout/process3"/>
    <dgm:cxn modelId="{E17E2E48-3DA6-8049-8F5A-BA020207BD8F}" type="presParOf" srcId="{570359B9-545B-404B-980C-36EC471DE581}" destId="{E1FBC3FD-2FD9-084D-8887-8E402A676F82}" srcOrd="1" destOrd="0" presId="urn:microsoft.com/office/officeart/2005/8/layout/process3"/>
    <dgm:cxn modelId="{605D7D9E-03C8-914F-ABAF-E5E6DB9A248B}" type="presParOf" srcId="{570359B9-545B-404B-980C-36EC471DE581}" destId="{95B4B606-C108-9B45-A870-5F689EFC9B28}" srcOrd="2" destOrd="0" presId="urn:microsoft.com/office/officeart/2005/8/layout/process3"/>
    <dgm:cxn modelId="{243082FD-5978-984B-9104-4485DE53F2BE}" type="presParOf" srcId="{07256063-59EB-934D-B5A8-F351BACD096D}" destId="{B9167F43-80A8-E347-8645-CE59B82ECD23}" srcOrd="1" destOrd="0" presId="urn:microsoft.com/office/officeart/2005/8/layout/process3"/>
    <dgm:cxn modelId="{602453AE-8463-1140-ACF6-A61C4FD009AC}" type="presParOf" srcId="{B9167F43-80A8-E347-8645-CE59B82ECD23}" destId="{08C4CDBF-78D9-984E-9F8C-E3556E3CE128}" srcOrd="0" destOrd="0" presId="urn:microsoft.com/office/officeart/2005/8/layout/process3"/>
    <dgm:cxn modelId="{CD724FEC-ADB4-674C-931E-0983C6A5B98C}" type="presParOf" srcId="{07256063-59EB-934D-B5A8-F351BACD096D}" destId="{3CB94EBD-795B-9641-8DD8-A8D1316468F6}" srcOrd="2" destOrd="0" presId="urn:microsoft.com/office/officeart/2005/8/layout/process3"/>
    <dgm:cxn modelId="{EC508559-7241-0E44-AD31-4A1EC4AD49D2}" type="presParOf" srcId="{3CB94EBD-795B-9641-8DD8-A8D1316468F6}" destId="{689F21CE-B695-A544-A900-B84577A63408}" srcOrd="0" destOrd="0" presId="urn:microsoft.com/office/officeart/2005/8/layout/process3"/>
    <dgm:cxn modelId="{8031B882-76AC-F340-8A85-DB3CE8067EFF}" type="presParOf" srcId="{3CB94EBD-795B-9641-8DD8-A8D1316468F6}" destId="{7C59F141-03FD-4D41-9035-1A83DABA7C13}" srcOrd="1" destOrd="0" presId="urn:microsoft.com/office/officeart/2005/8/layout/process3"/>
    <dgm:cxn modelId="{A754D2F0-AE4C-1C42-A330-EAE7AA8AEC67}" type="presParOf" srcId="{3CB94EBD-795B-9641-8DD8-A8D1316468F6}" destId="{52482E02-588C-EE47-B6B9-85976F9D30E3}" srcOrd="2" destOrd="0" presId="urn:microsoft.com/office/officeart/2005/8/layout/process3"/>
    <dgm:cxn modelId="{DBDA13BD-B509-C64E-96B6-4778CFBC5A42}" type="presParOf" srcId="{07256063-59EB-934D-B5A8-F351BACD096D}" destId="{0F2150C6-53C9-904A-A7C9-BACE5367D89A}" srcOrd="3" destOrd="0" presId="urn:microsoft.com/office/officeart/2005/8/layout/process3"/>
    <dgm:cxn modelId="{2E8D4DCF-1E25-0E43-BE1B-E95BC78EA4C2}" type="presParOf" srcId="{0F2150C6-53C9-904A-A7C9-BACE5367D89A}" destId="{DCB9DEDC-F84A-4448-94B2-421D76BAB4FA}" srcOrd="0" destOrd="0" presId="urn:microsoft.com/office/officeart/2005/8/layout/process3"/>
    <dgm:cxn modelId="{8069B0D1-F3BB-DC41-8959-A6EEBA09BEC5}" type="presParOf" srcId="{07256063-59EB-934D-B5A8-F351BACD096D}" destId="{B7165C2E-C734-6846-9E0A-37733482BB00}" srcOrd="4" destOrd="0" presId="urn:microsoft.com/office/officeart/2005/8/layout/process3"/>
    <dgm:cxn modelId="{D290CE11-66E7-9241-9A06-BC1CC98EC001}" type="presParOf" srcId="{B7165C2E-C734-6846-9E0A-37733482BB00}" destId="{395D64D7-4D90-C842-A1A1-BB4E61226696}" srcOrd="0" destOrd="0" presId="urn:microsoft.com/office/officeart/2005/8/layout/process3"/>
    <dgm:cxn modelId="{50A64AAF-6C2A-4549-B9D5-BB0312082180}" type="presParOf" srcId="{B7165C2E-C734-6846-9E0A-37733482BB00}" destId="{67114B3D-729E-954B-B7FF-4892743F774A}" srcOrd="1" destOrd="0" presId="urn:microsoft.com/office/officeart/2005/8/layout/process3"/>
    <dgm:cxn modelId="{2605323B-D200-9C4D-A185-E61A404BD2FE}" type="presParOf" srcId="{B7165C2E-C734-6846-9E0A-37733482BB00}" destId="{F0DBE48F-C46D-3047-BE34-0304EEC7E519}" srcOrd="2" destOrd="0" presId="urn:microsoft.com/office/officeart/2005/8/layout/process3"/>
    <dgm:cxn modelId="{9EC48F0A-E99E-4644-97FA-99497EBA33B8}" type="presParOf" srcId="{07256063-59EB-934D-B5A8-F351BACD096D}" destId="{8BC2545C-A5F2-9547-8530-7353C1296682}" srcOrd="5" destOrd="0" presId="urn:microsoft.com/office/officeart/2005/8/layout/process3"/>
    <dgm:cxn modelId="{6652868D-208E-9146-A70C-CBC87849C974}" type="presParOf" srcId="{8BC2545C-A5F2-9547-8530-7353C1296682}" destId="{2DC12C0A-9290-D946-8CBC-D298AE038739}" srcOrd="0" destOrd="0" presId="urn:microsoft.com/office/officeart/2005/8/layout/process3"/>
    <dgm:cxn modelId="{EDD16834-D33F-D442-B9CC-C633BB3EA45B}" type="presParOf" srcId="{07256063-59EB-934D-B5A8-F351BACD096D}" destId="{795C867E-97B6-AF42-8F61-851A96F811AC}" srcOrd="6" destOrd="0" presId="urn:microsoft.com/office/officeart/2005/8/layout/process3"/>
    <dgm:cxn modelId="{9FED1662-A79A-CC41-ABC5-C6F36C2CEDC1}" type="presParOf" srcId="{795C867E-97B6-AF42-8F61-851A96F811AC}" destId="{A83041D9-146D-ED48-8FF6-7B27A684F3A9}" srcOrd="0" destOrd="0" presId="urn:microsoft.com/office/officeart/2005/8/layout/process3"/>
    <dgm:cxn modelId="{BAEFBE48-D35E-B44C-8ECC-3A4DE58CC2CC}" type="presParOf" srcId="{795C867E-97B6-AF42-8F61-851A96F811AC}" destId="{598EF9BA-68D0-7048-B125-E95E46344C08}" srcOrd="1" destOrd="0" presId="urn:microsoft.com/office/officeart/2005/8/layout/process3"/>
    <dgm:cxn modelId="{A15E072C-8D2B-DE49-ACD0-23FEA3788FF0}" type="presParOf" srcId="{795C867E-97B6-AF42-8F61-851A96F811AC}" destId="{73666202-6910-F54A-81E7-EC03BBF7AA22}" srcOrd="2" destOrd="0" presId="urn:microsoft.com/office/officeart/2005/8/layout/process3"/>
    <dgm:cxn modelId="{97B5FA8A-CDD4-E14B-86A1-A307F9EAFE9C}" type="presParOf" srcId="{07256063-59EB-934D-B5A8-F351BACD096D}" destId="{2F595ED3-C903-7F4A-88D4-596CE5820C44}" srcOrd="7" destOrd="0" presId="urn:microsoft.com/office/officeart/2005/8/layout/process3"/>
    <dgm:cxn modelId="{6CD3D2B6-8691-BF45-B8D2-EF218B2D61F7}" type="presParOf" srcId="{2F595ED3-C903-7F4A-88D4-596CE5820C44}" destId="{8EB4E0CF-36B0-9447-902D-D4FB0D4A4919}" srcOrd="0" destOrd="0" presId="urn:microsoft.com/office/officeart/2005/8/layout/process3"/>
    <dgm:cxn modelId="{9E374459-F7DC-6F41-B7E3-93DFB0845AA6}" type="presParOf" srcId="{07256063-59EB-934D-B5A8-F351BACD096D}" destId="{CD5ABD91-BE31-3845-8D5E-E7266AD48780}" srcOrd="8" destOrd="0" presId="urn:microsoft.com/office/officeart/2005/8/layout/process3"/>
    <dgm:cxn modelId="{6A0E9414-F07A-704B-9ECD-024FEE1F2848}" type="presParOf" srcId="{CD5ABD91-BE31-3845-8D5E-E7266AD48780}" destId="{82F876EF-9194-0244-9268-4A163200BFAE}" srcOrd="0" destOrd="0" presId="urn:microsoft.com/office/officeart/2005/8/layout/process3"/>
    <dgm:cxn modelId="{65C5A452-7D8D-814C-AEF5-57B1EDAE19A6}" type="presParOf" srcId="{CD5ABD91-BE31-3845-8D5E-E7266AD48780}" destId="{69A597C7-E813-314F-A496-7542E6E345AE}" srcOrd="1" destOrd="0" presId="urn:microsoft.com/office/officeart/2005/8/layout/process3"/>
    <dgm:cxn modelId="{611B536A-78FC-6A45-B6F4-E0FBDC95500D}" type="presParOf" srcId="{CD5ABD91-BE31-3845-8D5E-E7266AD48780}" destId="{E25D6D03-827B-ED46-8BE7-8999F0A0F8AB}" srcOrd="2" destOrd="0" presId="urn:microsoft.com/office/officeart/2005/8/layout/process3"/>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4806BC-BD79-184B-A779-1F5F9F6E4409}">
      <dsp:nvSpPr>
        <dsp:cNvPr id="0" name=""/>
        <dsp:cNvSpPr/>
      </dsp:nvSpPr>
      <dsp:spPr>
        <a:xfrm>
          <a:off x="2083649" y="843"/>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AIR</a:t>
          </a:r>
        </a:p>
      </dsp:txBody>
      <dsp:txXfrm>
        <a:off x="2165234" y="82428"/>
        <a:ext cx="393930" cy="393930"/>
      </dsp:txXfrm>
    </dsp:sp>
    <dsp:sp modelId="{38D30653-979B-C84F-BCF1-D3D9BE11B50E}">
      <dsp:nvSpPr>
        <dsp:cNvPr id="0" name=""/>
        <dsp:cNvSpPr/>
      </dsp:nvSpPr>
      <dsp:spPr>
        <a:xfrm rot="1200000">
          <a:off x="2677356" y="327095"/>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678698" y="357086"/>
        <a:ext cx="103870" cy="112813"/>
      </dsp:txXfrm>
    </dsp:sp>
    <dsp:sp modelId="{3334A2C0-6A91-BA4C-BC20-82AFC18EBC56}">
      <dsp:nvSpPr>
        <dsp:cNvPr id="0" name=""/>
        <dsp:cNvSpPr/>
      </dsp:nvSpPr>
      <dsp:spPr>
        <a:xfrm>
          <a:off x="2870242" y="287139"/>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Elaboração de minuta de norma</a:t>
          </a:r>
        </a:p>
      </dsp:txBody>
      <dsp:txXfrm>
        <a:off x="2951827" y="368724"/>
        <a:ext cx="393930" cy="393930"/>
      </dsp:txXfrm>
    </dsp:sp>
    <dsp:sp modelId="{F7032244-90B6-B146-89D0-5B69E8F14908}">
      <dsp:nvSpPr>
        <dsp:cNvPr id="0" name=""/>
        <dsp:cNvSpPr/>
      </dsp:nvSpPr>
      <dsp:spPr>
        <a:xfrm rot="3600000">
          <a:off x="3281768" y="830506"/>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292897" y="848834"/>
        <a:ext cx="103870" cy="112813"/>
      </dsp:txXfrm>
    </dsp:sp>
    <dsp:sp modelId="{02DBBB05-350E-464E-B3C8-BE4C4F11FAF3}">
      <dsp:nvSpPr>
        <dsp:cNvPr id="0" name=""/>
        <dsp:cNvSpPr/>
      </dsp:nvSpPr>
      <dsp:spPr>
        <a:xfrm>
          <a:off x="3288779" y="1012067"/>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Consulta e/ou audiência pública</a:t>
          </a:r>
        </a:p>
      </dsp:txBody>
      <dsp:txXfrm>
        <a:off x="3370364" y="1093652"/>
        <a:ext cx="393930" cy="393930"/>
      </dsp:txXfrm>
    </dsp:sp>
    <dsp:sp modelId="{3F8CF801-427E-C048-8EF9-9986FFAAF015}">
      <dsp:nvSpPr>
        <dsp:cNvPr id="0" name=""/>
        <dsp:cNvSpPr/>
      </dsp:nvSpPr>
      <dsp:spPr>
        <a:xfrm rot="6000000">
          <a:off x="3421187" y="1604649"/>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3447309" y="1620334"/>
        <a:ext cx="103870" cy="112813"/>
      </dsp:txXfrm>
    </dsp:sp>
    <dsp:sp modelId="{06029E3B-28D9-684F-ABF2-F2FCE15A3FE0}">
      <dsp:nvSpPr>
        <dsp:cNvPr id="0" name=""/>
        <dsp:cNvSpPr/>
      </dsp:nvSpPr>
      <dsp:spPr>
        <a:xfrm>
          <a:off x="3143422" y="1836424"/>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Decisão da autoridade decisória</a:t>
          </a:r>
        </a:p>
      </dsp:txBody>
      <dsp:txXfrm>
        <a:off x="3225007" y="1918009"/>
        <a:ext cx="393930" cy="393930"/>
      </dsp:txXfrm>
    </dsp:sp>
    <dsp:sp modelId="{458BB3E1-3437-B94B-992E-A60C3E13AE90}">
      <dsp:nvSpPr>
        <dsp:cNvPr id="0" name=""/>
        <dsp:cNvSpPr/>
      </dsp:nvSpPr>
      <dsp:spPr>
        <a:xfrm rot="8400000">
          <a:off x="3030379" y="2287295"/>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3069687" y="2310592"/>
        <a:ext cx="103870" cy="112813"/>
      </dsp:txXfrm>
    </dsp:sp>
    <dsp:sp modelId="{DB144423-85D3-474D-8AF4-90ACB69F2ABD}">
      <dsp:nvSpPr>
        <dsp:cNvPr id="0" name=""/>
        <dsp:cNvSpPr/>
      </dsp:nvSpPr>
      <dsp:spPr>
        <a:xfrm>
          <a:off x="2502186" y="2374485"/>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Implementação</a:t>
          </a:r>
        </a:p>
      </dsp:txBody>
      <dsp:txXfrm>
        <a:off x="2583771" y="2456070"/>
        <a:ext cx="393930" cy="393930"/>
      </dsp:txXfrm>
    </dsp:sp>
    <dsp:sp modelId="{DC66865B-E856-5544-8172-2CE05CDD07A0}">
      <dsp:nvSpPr>
        <dsp:cNvPr id="0" name=""/>
        <dsp:cNvSpPr/>
      </dsp:nvSpPr>
      <dsp:spPr>
        <a:xfrm rot="10800000">
          <a:off x="2292206" y="2559025"/>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2336721" y="2596629"/>
        <a:ext cx="103870" cy="112813"/>
      </dsp:txXfrm>
    </dsp:sp>
    <dsp:sp modelId="{C1AA9068-3A8B-1146-9105-B6FA0E6DE448}">
      <dsp:nvSpPr>
        <dsp:cNvPr id="0" name=""/>
        <dsp:cNvSpPr/>
      </dsp:nvSpPr>
      <dsp:spPr>
        <a:xfrm>
          <a:off x="1665112" y="2374485"/>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Fiscalização</a:t>
          </a:r>
        </a:p>
      </dsp:txBody>
      <dsp:txXfrm>
        <a:off x="1746697" y="2456070"/>
        <a:ext cx="393930" cy="393930"/>
      </dsp:txXfrm>
    </dsp:sp>
    <dsp:sp modelId="{A8F271DB-BD0E-BC40-9921-E45F8D8B013E}">
      <dsp:nvSpPr>
        <dsp:cNvPr id="0" name=""/>
        <dsp:cNvSpPr/>
      </dsp:nvSpPr>
      <dsp:spPr>
        <a:xfrm rot="13200000">
          <a:off x="1552069" y="2292694"/>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591377" y="2344605"/>
        <a:ext cx="103870" cy="112813"/>
      </dsp:txXfrm>
    </dsp:sp>
    <dsp:sp modelId="{58FCE0D5-FDB0-C74A-AD4C-91E3714A77D3}">
      <dsp:nvSpPr>
        <dsp:cNvPr id="0" name=""/>
        <dsp:cNvSpPr/>
      </dsp:nvSpPr>
      <dsp:spPr>
        <a:xfrm>
          <a:off x="1023876" y="1836424"/>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Monitora-mento</a:t>
          </a:r>
        </a:p>
      </dsp:txBody>
      <dsp:txXfrm>
        <a:off x="1105461" y="1918009"/>
        <a:ext cx="393930" cy="393930"/>
      </dsp:txXfrm>
    </dsp:sp>
    <dsp:sp modelId="{65BED9C7-7806-B44D-B144-8124B084B1E5}">
      <dsp:nvSpPr>
        <dsp:cNvPr id="0" name=""/>
        <dsp:cNvSpPr/>
      </dsp:nvSpPr>
      <dsp:spPr>
        <a:xfrm rot="15600000">
          <a:off x="1156284" y="1612921"/>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182406" y="1672444"/>
        <a:ext cx="103870" cy="112813"/>
      </dsp:txXfrm>
    </dsp:sp>
    <dsp:sp modelId="{DA377F12-7D73-8E4D-8D5B-775B614AD1E2}">
      <dsp:nvSpPr>
        <dsp:cNvPr id="0" name=""/>
        <dsp:cNvSpPr/>
      </dsp:nvSpPr>
      <dsp:spPr>
        <a:xfrm>
          <a:off x="878519" y="1012067"/>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ARR</a:t>
          </a:r>
        </a:p>
      </dsp:txBody>
      <dsp:txXfrm>
        <a:off x="960104" y="1093652"/>
        <a:ext cx="393930" cy="393930"/>
      </dsp:txXfrm>
    </dsp:sp>
    <dsp:sp modelId="{DEB7365E-0C34-F14C-90DF-F7E621329ADC}">
      <dsp:nvSpPr>
        <dsp:cNvPr id="0" name=""/>
        <dsp:cNvSpPr/>
      </dsp:nvSpPr>
      <dsp:spPr>
        <a:xfrm rot="18000000">
          <a:off x="1290046" y="837780"/>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301175" y="894660"/>
        <a:ext cx="103870" cy="112813"/>
      </dsp:txXfrm>
    </dsp:sp>
    <dsp:sp modelId="{B1DB7409-356A-4547-B70C-2173D0A94BED}">
      <dsp:nvSpPr>
        <dsp:cNvPr id="0" name=""/>
        <dsp:cNvSpPr/>
      </dsp:nvSpPr>
      <dsp:spPr>
        <a:xfrm>
          <a:off x="1297057" y="287139"/>
          <a:ext cx="557100" cy="5571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Revisão </a:t>
          </a:r>
        </a:p>
      </dsp:txBody>
      <dsp:txXfrm>
        <a:off x="1378642" y="368724"/>
        <a:ext cx="393930" cy="393930"/>
      </dsp:txXfrm>
    </dsp:sp>
    <dsp:sp modelId="{C8867DB3-9A93-FE4B-A5C0-82BFE64B3912}">
      <dsp:nvSpPr>
        <dsp:cNvPr id="0" name=""/>
        <dsp:cNvSpPr/>
      </dsp:nvSpPr>
      <dsp:spPr>
        <a:xfrm rot="20400000">
          <a:off x="1890764" y="329967"/>
          <a:ext cx="148385" cy="188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892106" y="375184"/>
        <a:ext cx="103870" cy="1128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E29201-15C6-754B-9DAF-622374360773}">
      <dsp:nvSpPr>
        <dsp:cNvPr id="0" name=""/>
        <dsp:cNvSpPr/>
      </dsp:nvSpPr>
      <dsp:spPr>
        <a:xfrm rot="5400000">
          <a:off x="3264134" y="-1443748"/>
          <a:ext cx="604465" cy="3646220"/>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pt-BR" sz="800" kern="1200"/>
            <a:t>Dois anos após a implementação de regulações sujeitas a alterações ou não precedidas por análise de impacto regulatório;</a:t>
          </a:r>
          <a:endParaRPr lang="en-US" sz="800" kern="1200"/>
        </a:p>
        <a:p>
          <a:pPr marL="57150" lvl="1" indent="-57150" algn="l" defTabSz="355600">
            <a:lnSpc>
              <a:spcPct val="90000"/>
            </a:lnSpc>
            <a:spcBef>
              <a:spcPct val="0"/>
            </a:spcBef>
            <a:spcAft>
              <a:spcPct val="15000"/>
            </a:spcAft>
            <a:buChar char="••"/>
          </a:pPr>
          <a:r>
            <a:rPr lang="pt-BR" sz="800" kern="1200"/>
            <a:t>Cinco anos após a implementação de regulações de impacto substancial ou difuso na economia australiana. </a:t>
          </a:r>
          <a:endParaRPr lang="en-US" sz="800" kern="1200"/>
        </a:p>
      </dsp:txBody>
      <dsp:txXfrm rot="-5400000">
        <a:off x="1743257" y="106637"/>
        <a:ext cx="3616712" cy="545449"/>
      </dsp:txXfrm>
    </dsp:sp>
    <dsp:sp modelId="{8F14431C-6A3F-CB42-ADD5-5ACF6BF9C4DE}">
      <dsp:nvSpPr>
        <dsp:cNvPr id="0" name=""/>
        <dsp:cNvSpPr/>
      </dsp:nvSpPr>
      <dsp:spPr>
        <a:xfrm>
          <a:off x="307742" y="1570"/>
          <a:ext cx="1435514" cy="755581"/>
        </a:xfrm>
        <a:prstGeom prst="roundRect">
          <a:avLst/>
        </a:prstGeom>
        <a:solidFill>
          <a:schemeClr val="accent1">
            <a:alpha val="9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Austrália</a:t>
          </a:r>
        </a:p>
      </dsp:txBody>
      <dsp:txXfrm>
        <a:off x="344626" y="38454"/>
        <a:ext cx="1361746" cy="681813"/>
      </dsp:txXfrm>
    </dsp:sp>
    <dsp:sp modelId="{33C5AD0B-FE94-E34C-A5B7-F1372D8A0E24}">
      <dsp:nvSpPr>
        <dsp:cNvPr id="0" name=""/>
        <dsp:cNvSpPr/>
      </dsp:nvSpPr>
      <dsp:spPr>
        <a:xfrm rot="5400000">
          <a:off x="3264134" y="-650388"/>
          <a:ext cx="604465" cy="3646220"/>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pt-BR" sz="800" kern="1200"/>
            <a:t>Cláusulas de revisão presentes no ato normativo estabelecem critérios e prazos para a avaliação de seus resultados. </a:t>
          </a:r>
          <a:endParaRPr lang="en-US" sz="800" kern="1200"/>
        </a:p>
        <a:p>
          <a:pPr marL="57150" lvl="1" indent="-57150" algn="l" defTabSz="355600">
            <a:lnSpc>
              <a:spcPct val="90000"/>
            </a:lnSpc>
            <a:spcBef>
              <a:spcPct val="0"/>
            </a:spcBef>
            <a:spcAft>
              <a:spcPct val="15000"/>
            </a:spcAft>
            <a:buChar char="••"/>
          </a:pPr>
          <a:r>
            <a:rPr lang="pt-BR" sz="800" kern="1200"/>
            <a:t>Recomenda-se o prazo mínimo de três anos após a implementação da norma para a análise, mas a regra geral é a predefinição do período necessário para avaliar os resultados de cada regra.</a:t>
          </a:r>
          <a:endParaRPr lang="en-US" sz="800" kern="1200"/>
        </a:p>
      </dsp:txBody>
      <dsp:txXfrm rot="-5400000">
        <a:off x="1743257" y="899997"/>
        <a:ext cx="3616712" cy="545449"/>
      </dsp:txXfrm>
    </dsp:sp>
    <dsp:sp modelId="{5B28BF89-C1BC-9C4D-91EC-C9BEEBB956A1}">
      <dsp:nvSpPr>
        <dsp:cNvPr id="0" name=""/>
        <dsp:cNvSpPr/>
      </dsp:nvSpPr>
      <dsp:spPr>
        <a:xfrm>
          <a:off x="307742" y="794931"/>
          <a:ext cx="1435514" cy="755581"/>
        </a:xfrm>
        <a:prstGeom prst="roundRect">
          <a:avLst/>
        </a:prstGeom>
        <a:solidFill>
          <a:schemeClr val="accent1">
            <a:alpha val="90000"/>
            <a:hueOff val="0"/>
            <a:satOff val="0"/>
            <a:lumOff val="0"/>
            <a:alphaOff val="-13333"/>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Comissão Europeia </a:t>
          </a:r>
        </a:p>
      </dsp:txBody>
      <dsp:txXfrm>
        <a:off x="344626" y="831815"/>
        <a:ext cx="1361746" cy="681813"/>
      </dsp:txXfrm>
    </dsp:sp>
    <dsp:sp modelId="{B35CEB93-9D4A-074C-8523-5CE3E5E33976}">
      <dsp:nvSpPr>
        <dsp:cNvPr id="0" name=""/>
        <dsp:cNvSpPr/>
      </dsp:nvSpPr>
      <dsp:spPr>
        <a:xfrm rot="5400000">
          <a:off x="3264134" y="142972"/>
          <a:ext cx="604465" cy="3646220"/>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pt-BR" sz="800" kern="1200"/>
            <a:t>Conduzida de forma </a:t>
          </a:r>
          <a:r>
            <a:rPr lang="pt-BR" sz="800" i="1" kern="1200"/>
            <a:t>ad hoc </a:t>
          </a:r>
          <a:r>
            <a:rPr lang="pt-BR" sz="800" kern="1200"/>
            <a:t>pelas agências</a:t>
          </a:r>
          <a:r>
            <a:rPr lang="pt-BR" sz="800" i="1" kern="1200"/>
            <a:t> </a:t>
          </a:r>
          <a:r>
            <a:rPr lang="pt-BR" sz="800" kern="1200"/>
            <a:t>ou como parte de políticas pontuais de redução de custos burocráticos.</a:t>
          </a:r>
          <a:endParaRPr lang="en-US" sz="800" kern="1200"/>
        </a:p>
      </dsp:txBody>
      <dsp:txXfrm rot="-5400000">
        <a:off x="1743257" y="1693357"/>
        <a:ext cx="3616712" cy="545449"/>
      </dsp:txXfrm>
    </dsp:sp>
    <dsp:sp modelId="{8F7FF604-D1D7-D441-825D-06FE530887B6}">
      <dsp:nvSpPr>
        <dsp:cNvPr id="0" name=""/>
        <dsp:cNvSpPr/>
      </dsp:nvSpPr>
      <dsp:spPr>
        <a:xfrm>
          <a:off x="307742" y="1588292"/>
          <a:ext cx="1435514" cy="755581"/>
        </a:xfrm>
        <a:prstGeom prst="roundRect">
          <a:avLst/>
        </a:prstGeom>
        <a:solidFill>
          <a:schemeClr val="accent1">
            <a:alpha val="90000"/>
            <a:hueOff val="0"/>
            <a:satOff val="0"/>
            <a:lumOff val="0"/>
            <a:alphaOff val="-26667"/>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Estados Unidos </a:t>
          </a:r>
        </a:p>
      </dsp:txBody>
      <dsp:txXfrm>
        <a:off x="344626" y="1625176"/>
        <a:ext cx="1361746" cy="681813"/>
      </dsp:txXfrm>
    </dsp:sp>
    <dsp:sp modelId="{B074A5C6-3169-3346-B06A-026529A7DAE7}">
      <dsp:nvSpPr>
        <dsp:cNvPr id="0" name=""/>
        <dsp:cNvSpPr/>
      </dsp:nvSpPr>
      <dsp:spPr>
        <a:xfrm rot="5400000">
          <a:off x="3264134" y="936332"/>
          <a:ext cx="604465" cy="3646220"/>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pt-BR" sz="800" kern="1200"/>
            <a:t>Previsto no ato normativo, como na Comissão Europeia; </a:t>
          </a:r>
          <a:endParaRPr lang="en-US" sz="800" kern="1200"/>
        </a:p>
        <a:p>
          <a:pPr marL="57150" lvl="1" indent="-57150" algn="l" defTabSz="355600">
            <a:lnSpc>
              <a:spcPct val="90000"/>
            </a:lnSpc>
            <a:spcBef>
              <a:spcPct val="0"/>
            </a:spcBef>
            <a:spcAft>
              <a:spcPct val="15000"/>
            </a:spcAft>
            <a:buChar char="••"/>
          </a:pPr>
          <a:r>
            <a:rPr lang="pt-BR" sz="800" kern="1200"/>
            <a:t>Regulações são acompanhadas por documento denominado </a:t>
          </a:r>
          <a:r>
            <a:rPr lang="pt-BR" sz="800" i="1" kern="1200"/>
            <a:t>Performance Information Profile </a:t>
          </a:r>
          <a:r>
            <a:rPr lang="pt-BR" sz="800" kern="1200"/>
            <a:t>– PIP que descreve os respectivos propósitos, metas e prazos, além dos critérios para avaliações futuras. </a:t>
          </a:r>
          <a:endParaRPr lang="en-US" sz="800" kern="1200"/>
        </a:p>
      </dsp:txBody>
      <dsp:txXfrm rot="-5400000">
        <a:off x="1743257" y="2486717"/>
        <a:ext cx="3616712" cy="545449"/>
      </dsp:txXfrm>
    </dsp:sp>
    <dsp:sp modelId="{906A1433-E768-9846-A6C3-468BE900E64E}">
      <dsp:nvSpPr>
        <dsp:cNvPr id="0" name=""/>
        <dsp:cNvSpPr/>
      </dsp:nvSpPr>
      <dsp:spPr>
        <a:xfrm>
          <a:off x="307742" y="2381652"/>
          <a:ext cx="1435514" cy="755581"/>
        </a:xfrm>
        <a:prstGeom prst="roundRect">
          <a:avLst/>
        </a:prstGeom>
        <a:solidFill>
          <a:schemeClr val="accent1">
            <a:alpha val="90000"/>
            <a:hueOff val="0"/>
            <a:satOff val="0"/>
            <a:lumOff val="0"/>
            <a:alphaOff val="-4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Canadá</a:t>
          </a:r>
        </a:p>
      </dsp:txBody>
      <dsp:txXfrm>
        <a:off x="344626" y="2418536"/>
        <a:ext cx="1361746" cy="68181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6B11C4-8504-CF43-858B-52F09DA0E87B}">
      <dsp:nvSpPr>
        <dsp:cNvPr id="0" name=""/>
        <dsp:cNvSpPr/>
      </dsp:nvSpPr>
      <dsp:spPr>
        <a:xfrm>
          <a:off x="1447" y="15061"/>
          <a:ext cx="1411566" cy="564626"/>
        </a:xfrm>
        <a:prstGeom prst="rect">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t>Avaliações Programadas</a:t>
          </a:r>
        </a:p>
      </dsp:txBody>
      <dsp:txXfrm>
        <a:off x="1447" y="15061"/>
        <a:ext cx="1411566" cy="564626"/>
      </dsp:txXfrm>
    </dsp:sp>
    <dsp:sp modelId="{A5F16528-94D2-1D4E-B56D-77E10235A3A2}">
      <dsp:nvSpPr>
        <dsp:cNvPr id="0" name=""/>
        <dsp:cNvSpPr/>
      </dsp:nvSpPr>
      <dsp:spPr>
        <a:xfrm>
          <a:off x="1447" y="579688"/>
          <a:ext cx="1411566" cy="2108160"/>
        </a:xfrm>
        <a:prstGeom prst="rect">
          <a:avLst/>
        </a:prstGeom>
        <a:solidFill>
          <a:schemeClr val="accent1">
            <a:alpha val="90000"/>
            <a:tint val="55000"/>
            <a:hueOff val="0"/>
            <a:satOff val="0"/>
            <a:lumOff val="0"/>
            <a:alphaOff val="0"/>
          </a:schemeClr>
        </a:solidFill>
        <a:ln w="6350" cap="flat" cmpd="sng" algn="ctr">
          <a:solidFill>
            <a:schemeClr val="accent1">
              <a:alpha val="90000"/>
              <a:tint val="55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bg2">
                  <a:lumMod val="25000"/>
                </a:schemeClr>
              </a:solidFill>
            </a:rPr>
            <a:t>Cláusula de caducidade;</a:t>
          </a:r>
        </a:p>
        <a:p>
          <a:pPr marL="114300" lvl="1" indent="-114300" algn="l" defTabSz="622300">
            <a:lnSpc>
              <a:spcPct val="90000"/>
            </a:lnSpc>
            <a:spcBef>
              <a:spcPct val="0"/>
            </a:spcBef>
            <a:spcAft>
              <a:spcPct val="15000"/>
            </a:spcAft>
            <a:buChar char="••"/>
          </a:pPr>
          <a:r>
            <a:rPr lang="en-US" sz="1400" kern="1200">
              <a:solidFill>
                <a:schemeClr val="bg2">
                  <a:lumMod val="25000"/>
                </a:schemeClr>
              </a:solidFill>
            </a:rPr>
            <a:t>Previsão no ato normativo.</a:t>
          </a:r>
        </a:p>
      </dsp:txBody>
      <dsp:txXfrm>
        <a:off x="1447" y="579688"/>
        <a:ext cx="1411566" cy="2108160"/>
      </dsp:txXfrm>
    </dsp:sp>
    <dsp:sp modelId="{960FD2EE-9318-B547-8D41-0AF69527DDC5}">
      <dsp:nvSpPr>
        <dsp:cNvPr id="0" name=""/>
        <dsp:cNvSpPr/>
      </dsp:nvSpPr>
      <dsp:spPr>
        <a:xfrm>
          <a:off x="1610634" y="15061"/>
          <a:ext cx="1411566" cy="564626"/>
        </a:xfrm>
        <a:prstGeom prst="rect">
          <a:avLst/>
        </a:prstGeom>
        <a:gradFill rotWithShape="0">
          <a:gsLst>
            <a:gs pos="0">
              <a:schemeClr val="accent1">
                <a:shade val="50000"/>
                <a:hueOff val="268329"/>
                <a:satOff val="-6535"/>
                <a:lumOff val="28597"/>
                <a:alphaOff val="0"/>
                <a:satMod val="103000"/>
                <a:lumMod val="102000"/>
                <a:tint val="94000"/>
              </a:schemeClr>
            </a:gs>
            <a:gs pos="50000">
              <a:schemeClr val="accent1">
                <a:shade val="50000"/>
                <a:hueOff val="268329"/>
                <a:satOff val="-6535"/>
                <a:lumOff val="28597"/>
                <a:alphaOff val="0"/>
                <a:satMod val="110000"/>
                <a:lumMod val="100000"/>
                <a:shade val="100000"/>
              </a:schemeClr>
            </a:gs>
            <a:gs pos="100000">
              <a:schemeClr val="accent1">
                <a:shade val="50000"/>
                <a:hueOff val="268329"/>
                <a:satOff val="-6535"/>
                <a:lumOff val="28597"/>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t>Avaliações Pontuais</a:t>
          </a:r>
        </a:p>
      </dsp:txBody>
      <dsp:txXfrm>
        <a:off x="1610634" y="15061"/>
        <a:ext cx="1411566" cy="564626"/>
      </dsp:txXfrm>
    </dsp:sp>
    <dsp:sp modelId="{6BFE7C57-A2A4-BE41-A6B3-72BA2E5AD550}">
      <dsp:nvSpPr>
        <dsp:cNvPr id="0" name=""/>
        <dsp:cNvSpPr/>
      </dsp:nvSpPr>
      <dsp:spPr>
        <a:xfrm>
          <a:off x="1610634" y="579688"/>
          <a:ext cx="1411566" cy="2108160"/>
        </a:xfrm>
        <a:prstGeom prst="rect">
          <a:avLst/>
        </a:prstGeom>
        <a:solidFill>
          <a:schemeClr val="accent1">
            <a:alpha val="90000"/>
            <a:tint val="55000"/>
            <a:hueOff val="0"/>
            <a:satOff val="0"/>
            <a:lumOff val="0"/>
            <a:alphaOff val="0"/>
          </a:schemeClr>
        </a:solidFill>
        <a:ln w="6350" cap="flat" cmpd="sng" algn="ctr">
          <a:solidFill>
            <a:schemeClr val="accent1">
              <a:alpha val="90000"/>
              <a:tint val="55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bg2">
                  <a:lumMod val="25000"/>
                </a:schemeClr>
              </a:solidFill>
            </a:rPr>
            <a:t>Levantamentos públicos;</a:t>
          </a:r>
        </a:p>
        <a:p>
          <a:pPr marL="114300" lvl="1" indent="-114300" algn="l" defTabSz="622300">
            <a:lnSpc>
              <a:spcPct val="90000"/>
            </a:lnSpc>
            <a:spcBef>
              <a:spcPct val="0"/>
            </a:spcBef>
            <a:spcAft>
              <a:spcPct val="15000"/>
            </a:spcAft>
            <a:buChar char="••"/>
          </a:pPr>
          <a:r>
            <a:rPr lang="en-US" sz="1400" kern="1200">
              <a:solidFill>
                <a:schemeClr val="bg2">
                  <a:lumMod val="25000"/>
                </a:schemeClr>
              </a:solidFill>
            </a:rPr>
            <a:t>Avaliações focadas;</a:t>
          </a:r>
        </a:p>
        <a:p>
          <a:pPr marL="114300" lvl="1" indent="-114300" algn="l" defTabSz="622300">
            <a:lnSpc>
              <a:spcPct val="90000"/>
            </a:lnSpc>
            <a:spcBef>
              <a:spcPct val="0"/>
            </a:spcBef>
            <a:spcAft>
              <a:spcPct val="15000"/>
            </a:spcAft>
            <a:buChar char="••"/>
          </a:pPr>
          <a:r>
            <a:rPr lang="en-US" sz="1400" kern="1200">
              <a:solidFill>
                <a:schemeClr val="bg2">
                  <a:lumMod val="25000"/>
                </a:schemeClr>
              </a:solidFill>
            </a:rPr>
            <a:t>Avaliações abrangentes. </a:t>
          </a:r>
        </a:p>
      </dsp:txBody>
      <dsp:txXfrm>
        <a:off x="1610634" y="579688"/>
        <a:ext cx="1411566" cy="2108160"/>
      </dsp:txXfrm>
    </dsp:sp>
    <dsp:sp modelId="{AAC48AFC-BECD-B143-8A29-669299E4713C}">
      <dsp:nvSpPr>
        <dsp:cNvPr id="0" name=""/>
        <dsp:cNvSpPr/>
      </dsp:nvSpPr>
      <dsp:spPr>
        <a:xfrm>
          <a:off x="3219820" y="15061"/>
          <a:ext cx="1411566" cy="564626"/>
        </a:xfrm>
        <a:prstGeom prst="rect">
          <a:avLst/>
        </a:prstGeom>
        <a:gradFill rotWithShape="0">
          <a:gsLst>
            <a:gs pos="0">
              <a:schemeClr val="accent1">
                <a:shade val="50000"/>
                <a:hueOff val="268329"/>
                <a:satOff val="-6535"/>
                <a:lumOff val="28597"/>
                <a:alphaOff val="0"/>
                <a:satMod val="103000"/>
                <a:lumMod val="102000"/>
                <a:tint val="94000"/>
              </a:schemeClr>
            </a:gs>
            <a:gs pos="50000">
              <a:schemeClr val="accent1">
                <a:shade val="50000"/>
                <a:hueOff val="268329"/>
                <a:satOff val="-6535"/>
                <a:lumOff val="28597"/>
                <a:alphaOff val="0"/>
                <a:satMod val="110000"/>
                <a:lumMod val="100000"/>
                <a:shade val="100000"/>
              </a:schemeClr>
            </a:gs>
            <a:gs pos="100000">
              <a:schemeClr val="accent1">
                <a:shade val="50000"/>
                <a:hueOff val="268329"/>
                <a:satOff val="-6535"/>
                <a:lumOff val="28597"/>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t>Avaliações Contínuas</a:t>
          </a:r>
        </a:p>
      </dsp:txBody>
      <dsp:txXfrm>
        <a:off x="3219820" y="15061"/>
        <a:ext cx="1411566" cy="564626"/>
      </dsp:txXfrm>
    </dsp:sp>
    <dsp:sp modelId="{B4480CB8-69A8-C844-BC6F-D55217FF8B8A}">
      <dsp:nvSpPr>
        <dsp:cNvPr id="0" name=""/>
        <dsp:cNvSpPr/>
      </dsp:nvSpPr>
      <dsp:spPr>
        <a:xfrm>
          <a:off x="3219820" y="579688"/>
          <a:ext cx="1411566" cy="2108160"/>
        </a:xfrm>
        <a:prstGeom prst="rect">
          <a:avLst/>
        </a:prstGeom>
        <a:solidFill>
          <a:schemeClr val="accent1">
            <a:alpha val="90000"/>
            <a:tint val="55000"/>
            <a:hueOff val="0"/>
            <a:satOff val="0"/>
            <a:lumOff val="0"/>
            <a:alphaOff val="0"/>
          </a:schemeClr>
        </a:solidFill>
        <a:ln w="6350" cap="flat" cmpd="sng" algn="ctr">
          <a:solidFill>
            <a:schemeClr val="accent1">
              <a:alpha val="90000"/>
              <a:tint val="55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bg2">
                  <a:lumMod val="25000"/>
                </a:schemeClr>
              </a:solidFill>
            </a:rPr>
            <a:t>Regras de ligação entre fluxo e estoque. </a:t>
          </a:r>
        </a:p>
        <a:p>
          <a:pPr marL="114300" lvl="1" indent="-114300" algn="l" defTabSz="622300">
            <a:lnSpc>
              <a:spcPct val="90000"/>
            </a:lnSpc>
            <a:spcBef>
              <a:spcPct val="0"/>
            </a:spcBef>
            <a:spcAft>
              <a:spcPct val="15000"/>
            </a:spcAft>
            <a:buChar char="••"/>
          </a:pPr>
          <a:r>
            <a:rPr lang="en-US" sz="1400" kern="1200">
              <a:solidFill>
                <a:schemeClr val="bg2">
                  <a:lumMod val="25000"/>
                </a:schemeClr>
              </a:solidFill>
            </a:rPr>
            <a:t>Programas de redução de carga administrativa com meta. </a:t>
          </a:r>
        </a:p>
      </dsp:txBody>
      <dsp:txXfrm>
        <a:off x="3219820" y="579688"/>
        <a:ext cx="1411566" cy="21081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44891D-FE77-1840-9CA0-89D774E9EDB4}">
      <dsp:nvSpPr>
        <dsp:cNvPr id="0" name=""/>
        <dsp:cNvSpPr/>
      </dsp:nvSpPr>
      <dsp:spPr>
        <a:xfrm rot="10800000">
          <a:off x="0" y="0"/>
          <a:ext cx="3605530" cy="860213"/>
        </a:xfrm>
        <a:prstGeom prst="trapezoid">
          <a:avLst>
            <a:gd name="adj" fmla="val 69857"/>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bg1"/>
              </a:solidFill>
            </a:rPr>
            <a:t>Estoque regulatório:</a:t>
          </a:r>
        </a:p>
        <a:p>
          <a:pPr lvl="0" algn="ctr" defTabSz="444500">
            <a:lnSpc>
              <a:spcPct val="90000"/>
            </a:lnSpc>
            <a:spcBef>
              <a:spcPct val="0"/>
            </a:spcBef>
            <a:spcAft>
              <a:spcPct val="35000"/>
            </a:spcAft>
          </a:pPr>
          <a:r>
            <a:rPr lang="en-US" sz="1000" kern="1200">
              <a:solidFill>
                <a:schemeClr val="bg1"/>
              </a:solidFill>
            </a:rPr>
            <a:t>Total de atos normativos do órgão</a:t>
          </a:r>
        </a:p>
      </dsp:txBody>
      <dsp:txXfrm rot="-10800000">
        <a:off x="630967" y="0"/>
        <a:ext cx="2343594" cy="860213"/>
      </dsp:txXfrm>
    </dsp:sp>
    <dsp:sp modelId="{839C6A9B-D917-6E4E-8469-1548D06F3155}">
      <dsp:nvSpPr>
        <dsp:cNvPr id="0" name=""/>
        <dsp:cNvSpPr/>
      </dsp:nvSpPr>
      <dsp:spPr>
        <a:xfrm rot="10800000">
          <a:off x="600921" y="860213"/>
          <a:ext cx="2403686" cy="860213"/>
        </a:xfrm>
        <a:prstGeom prst="trapezoid">
          <a:avLst>
            <a:gd name="adj" fmla="val 69857"/>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bg1"/>
              </a:solidFill>
            </a:rPr>
            <a:t>Conjunto de regulações relevantes para monitoramento periódico</a:t>
          </a:r>
        </a:p>
      </dsp:txBody>
      <dsp:txXfrm rot="-10800000">
        <a:off x="1021566" y="860213"/>
        <a:ext cx="1562396" cy="860213"/>
      </dsp:txXfrm>
    </dsp:sp>
    <dsp:sp modelId="{B17C061E-EF1D-C84F-AE64-50A70DEEA895}">
      <dsp:nvSpPr>
        <dsp:cNvPr id="0" name=""/>
        <dsp:cNvSpPr/>
      </dsp:nvSpPr>
      <dsp:spPr>
        <a:xfrm rot="10800000">
          <a:off x="1201843" y="1720426"/>
          <a:ext cx="1201843" cy="860213"/>
        </a:xfrm>
        <a:prstGeom prst="trapezoid">
          <a:avLst>
            <a:gd name="adj" fmla="val 69857"/>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chemeClr val="bg1"/>
              </a:solidFill>
            </a:rPr>
            <a:t>Regulações</a:t>
          </a:r>
        </a:p>
        <a:p>
          <a:pPr lvl="0" algn="ctr" defTabSz="444500">
            <a:lnSpc>
              <a:spcPct val="90000"/>
            </a:lnSpc>
            <a:spcBef>
              <a:spcPct val="0"/>
            </a:spcBef>
            <a:spcAft>
              <a:spcPct val="35000"/>
            </a:spcAft>
          </a:pPr>
          <a:r>
            <a:rPr lang="en-US" sz="1000" kern="1200">
              <a:solidFill>
                <a:schemeClr val="bg1"/>
              </a:solidFill>
            </a:rPr>
            <a:t>submetidas </a:t>
          </a:r>
        </a:p>
        <a:p>
          <a:pPr lvl="0" algn="ctr" defTabSz="444500">
            <a:lnSpc>
              <a:spcPct val="90000"/>
            </a:lnSpc>
            <a:spcBef>
              <a:spcPct val="0"/>
            </a:spcBef>
            <a:spcAft>
              <a:spcPct val="35000"/>
            </a:spcAft>
          </a:pPr>
          <a:r>
            <a:rPr lang="en-US" sz="1000" kern="1200">
              <a:solidFill>
                <a:schemeClr val="bg1"/>
              </a:solidFill>
            </a:rPr>
            <a:t>à ARR</a:t>
          </a:r>
        </a:p>
      </dsp:txBody>
      <dsp:txXfrm rot="-10800000">
        <a:off x="1201843" y="1720426"/>
        <a:ext cx="1201843" cy="86021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681CFD-DE47-9B48-A10F-B6FE9771A532}">
      <dsp:nvSpPr>
        <dsp:cNvPr id="0" name=""/>
        <dsp:cNvSpPr/>
      </dsp:nvSpPr>
      <dsp:spPr>
        <a:xfrm rot="5400000">
          <a:off x="-161782" y="162923"/>
          <a:ext cx="1078548" cy="754984"/>
        </a:xfrm>
        <a:prstGeom prst="chevron">
          <a:avLst/>
        </a:prstGeom>
        <a:gradFill rotWithShape="0">
          <a:gsLst>
            <a:gs pos="0">
              <a:schemeClr val="accent1">
                <a:alpha val="90000"/>
                <a:hueOff val="0"/>
                <a:satOff val="0"/>
                <a:lumOff val="0"/>
                <a:alphaOff val="0"/>
                <a:satMod val="103000"/>
                <a:lumMod val="102000"/>
                <a:tint val="94000"/>
              </a:schemeClr>
            </a:gs>
            <a:gs pos="50000">
              <a:schemeClr val="accent1">
                <a:alpha val="90000"/>
                <a:hueOff val="0"/>
                <a:satOff val="0"/>
                <a:lumOff val="0"/>
                <a:alphaOff val="0"/>
                <a:satMod val="110000"/>
                <a:lumMod val="100000"/>
                <a:shade val="100000"/>
              </a:schemeClr>
            </a:gs>
            <a:gs pos="100000">
              <a:schemeClr val="accent1">
                <a:alpha val="90000"/>
                <a:hueOff val="0"/>
                <a:satOff val="0"/>
                <a:lumOff val="0"/>
                <a:alphaOff val="0"/>
                <a:lumMod val="99000"/>
                <a:satMod val="120000"/>
                <a:shade val="78000"/>
              </a:schemeClr>
            </a:gs>
          </a:gsLst>
          <a:lin ang="5400000" scaled="0"/>
        </a:gra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Identificação</a:t>
          </a:r>
        </a:p>
      </dsp:txBody>
      <dsp:txXfrm rot="-5400000">
        <a:off x="0" y="378633"/>
        <a:ext cx="754984" cy="323564"/>
      </dsp:txXfrm>
    </dsp:sp>
    <dsp:sp modelId="{5D66F1EF-667B-8240-9119-CF8E26713A45}">
      <dsp:nvSpPr>
        <dsp:cNvPr id="0" name=""/>
        <dsp:cNvSpPr/>
      </dsp:nvSpPr>
      <dsp:spPr>
        <a:xfrm rot="5400000">
          <a:off x="2873351" y="-2029292"/>
          <a:ext cx="701056" cy="4937790"/>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Identificar intervenções regulatórias  que poderiam ser objeto de ARR, com base (i) nos resultados do monitoramento;(ii) em Consultas Internas; e/ou (iii) Consultas Externas.</a:t>
          </a:r>
        </a:p>
      </dsp:txBody>
      <dsp:txXfrm rot="-5400000">
        <a:off x="754985" y="123297"/>
        <a:ext cx="4903567" cy="632610"/>
      </dsp:txXfrm>
    </dsp:sp>
    <dsp:sp modelId="{9B9BE73F-1056-FD43-9BB0-9479A051A3F5}">
      <dsp:nvSpPr>
        <dsp:cNvPr id="0" name=""/>
        <dsp:cNvSpPr/>
      </dsp:nvSpPr>
      <dsp:spPr>
        <a:xfrm rot="5400000">
          <a:off x="-161782" y="1092119"/>
          <a:ext cx="1078548" cy="754984"/>
        </a:xfrm>
        <a:prstGeom prst="chevron">
          <a:avLst/>
        </a:prstGeom>
        <a:gradFill rotWithShape="0">
          <a:gsLst>
            <a:gs pos="0">
              <a:schemeClr val="accent1">
                <a:alpha val="90000"/>
                <a:hueOff val="0"/>
                <a:satOff val="0"/>
                <a:lumOff val="0"/>
                <a:alphaOff val="-13333"/>
                <a:satMod val="103000"/>
                <a:lumMod val="102000"/>
                <a:tint val="94000"/>
              </a:schemeClr>
            </a:gs>
            <a:gs pos="50000">
              <a:schemeClr val="accent1">
                <a:alpha val="90000"/>
                <a:hueOff val="0"/>
                <a:satOff val="0"/>
                <a:lumOff val="0"/>
                <a:alphaOff val="-13333"/>
                <a:satMod val="110000"/>
                <a:lumMod val="100000"/>
                <a:shade val="100000"/>
              </a:schemeClr>
            </a:gs>
            <a:gs pos="100000">
              <a:schemeClr val="accent1">
                <a:alpha val="90000"/>
                <a:hueOff val="0"/>
                <a:satOff val="0"/>
                <a:lumOff val="0"/>
                <a:alphaOff val="-13333"/>
                <a:lumMod val="99000"/>
                <a:satMod val="120000"/>
                <a:shade val="78000"/>
              </a:schemeClr>
            </a:gs>
          </a:gsLst>
          <a:lin ang="5400000" scaled="0"/>
        </a:gradFill>
        <a:ln w="6350" cap="flat" cmpd="sng" algn="ctr">
          <a:solidFill>
            <a:schemeClr val="accent1">
              <a:alpha val="90000"/>
              <a:hueOff val="0"/>
              <a:satOff val="0"/>
              <a:lumOff val="0"/>
              <a:alphaOff val="-13333"/>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Seleção</a:t>
          </a:r>
        </a:p>
      </dsp:txBody>
      <dsp:txXfrm rot="-5400000">
        <a:off x="0" y="1307829"/>
        <a:ext cx="754984" cy="323564"/>
      </dsp:txXfrm>
    </dsp:sp>
    <dsp:sp modelId="{749F841F-DECB-8B4C-A8BA-A7EE781A032E}">
      <dsp:nvSpPr>
        <dsp:cNvPr id="0" name=""/>
        <dsp:cNvSpPr/>
      </dsp:nvSpPr>
      <dsp:spPr>
        <a:xfrm rot="5400000">
          <a:off x="2873351" y="-1188029"/>
          <a:ext cx="701056" cy="4937790"/>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13333"/>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Selecionar as intervenções regulatórias  que deveriam ser objeto de ARR naquele quadriênio, considerando (i) prazos estipulados; (ii) disponibilidade e qualidade dos dados necessários, bem como o custo de sua coleta e tratamento; e/ou (iii) a agenda estratégica do órgão.</a:t>
          </a:r>
        </a:p>
      </dsp:txBody>
      <dsp:txXfrm rot="-5400000">
        <a:off x="754985" y="964560"/>
        <a:ext cx="4903567" cy="632610"/>
      </dsp:txXfrm>
    </dsp:sp>
    <dsp:sp modelId="{4C8A9CAC-1038-274B-BB82-3A04E2B58CDD}">
      <dsp:nvSpPr>
        <dsp:cNvPr id="0" name=""/>
        <dsp:cNvSpPr/>
      </dsp:nvSpPr>
      <dsp:spPr>
        <a:xfrm rot="5400000">
          <a:off x="-161782" y="2021316"/>
          <a:ext cx="1078548" cy="754984"/>
        </a:xfrm>
        <a:prstGeom prst="chevron">
          <a:avLst/>
        </a:prstGeom>
        <a:gradFill rotWithShape="0">
          <a:gsLst>
            <a:gs pos="0">
              <a:schemeClr val="accent1">
                <a:alpha val="90000"/>
                <a:hueOff val="0"/>
                <a:satOff val="0"/>
                <a:lumOff val="0"/>
                <a:alphaOff val="-26667"/>
                <a:satMod val="103000"/>
                <a:lumMod val="102000"/>
                <a:tint val="94000"/>
              </a:schemeClr>
            </a:gs>
            <a:gs pos="50000">
              <a:schemeClr val="accent1">
                <a:alpha val="90000"/>
                <a:hueOff val="0"/>
                <a:satOff val="0"/>
                <a:lumOff val="0"/>
                <a:alphaOff val="-26667"/>
                <a:satMod val="110000"/>
                <a:lumMod val="100000"/>
                <a:shade val="100000"/>
              </a:schemeClr>
            </a:gs>
            <a:gs pos="100000">
              <a:schemeClr val="accent1">
                <a:alpha val="90000"/>
                <a:hueOff val="0"/>
                <a:satOff val="0"/>
                <a:lumOff val="0"/>
                <a:alphaOff val="-26667"/>
                <a:lumMod val="99000"/>
                <a:satMod val="120000"/>
                <a:shade val="78000"/>
              </a:schemeClr>
            </a:gs>
          </a:gsLst>
          <a:lin ang="5400000" scaled="0"/>
        </a:gradFill>
        <a:ln w="6350" cap="flat" cmpd="sng" algn="ctr">
          <a:solidFill>
            <a:schemeClr val="accent1">
              <a:alpha val="90000"/>
              <a:hueOff val="0"/>
              <a:satOff val="0"/>
              <a:lumOff val="0"/>
              <a:alphaOff val="-26667"/>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Elaboração</a:t>
          </a:r>
        </a:p>
      </dsp:txBody>
      <dsp:txXfrm rot="-5400000">
        <a:off x="0" y="2237026"/>
        <a:ext cx="754984" cy="323564"/>
      </dsp:txXfrm>
    </dsp:sp>
    <dsp:sp modelId="{38BAF75D-67D4-6742-B230-5AA81DD8E872}">
      <dsp:nvSpPr>
        <dsp:cNvPr id="0" name=""/>
        <dsp:cNvSpPr/>
      </dsp:nvSpPr>
      <dsp:spPr>
        <a:xfrm rot="5400000">
          <a:off x="2873351" y="-258833"/>
          <a:ext cx="701056" cy="4937790"/>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26667"/>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 Elaboração da Agenda de ARR, com a descrição da (i) intervenção regulatória que será objeto da ARR ; (ii) justificativa para sua escolha; e (iii) cronograma para a elaboração da ARR.</a:t>
          </a:r>
        </a:p>
      </dsp:txBody>
      <dsp:txXfrm rot="-5400000">
        <a:off x="754985" y="1893756"/>
        <a:ext cx="4903567" cy="632610"/>
      </dsp:txXfrm>
    </dsp:sp>
    <dsp:sp modelId="{F5873858-955D-C24C-A632-9477051B299E}">
      <dsp:nvSpPr>
        <dsp:cNvPr id="0" name=""/>
        <dsp:cNvSpPr/>
      </dsp:nvSpPr>
      <dsp:spPr>
        <a:xfrm rot="5400000">
          <a:off x="-161782" y="2950512"/>
          <a:ext cx="1078548" cy="754984"/>
        </a:xfrm>
        <a:prstGeom prst="chevron">
          <a:avLst/>
        </a:prstGeom>
        <a:gradFill rotWithShape="0">
          <a:gsLst>
            <a:gs pos="0">
              <a:schemeClr val="accent1">
                <a:alpha val="90000"/>
                <a:hueOff val="0"/>
                <a:satOff val="0"/>
                <a:lumOff val="0"/>
                <a:alphaOff val="-40000"/>
                <a:satMod val="103000"/>
                <a:lumMod val="102000"/>
                <a:tint val="94000"/>
              </a:schemeClr>
            </a:gs>
            <a:gs pos="50000">
              <a:schemeClr val="accent1">
                <a:alpha val="90000"/>
                <a:hueOff val="0"/>
                <a:satOff val="0"/>
                <a:lumOff val="0"/>
                <a:alphaOff val="-40000"/>
                <a:satMod val="110000"/>
                <a:lumMod val="100000"/>
                <a:shade val="100000"/>
              </a:schemeClr>
            </a:gs>
            <a:gs pos="100000">
              <a:schemeClr val="accent1">
                <a:alpha val="90000"/>
                <a:hueOff val="0"/>
                <a:satOff val="0"/>
                <a:lumOff val="0"/>
                <a:alphaOff val="-40000"/>
                <a:lumMod val="99000"/>
                <a:satMod val="120000"/>
                <a:shade val="78000"/>
              </a:schemeClr>
            </a:gs>
          </a:gsLst>
          <a:lin ang="5400000" scaled="0"/>
        </a:gradFill>
        <a:ln w="6350" cap="flat" cmpd="sng" algn="ctr">
          <a:solidFill>
            <a:schemeClr val="accent1">
              <a:alpha val="90000"/>
              <a:hueOff val="0"/>
              <a:satOff val="0"/>
              <a:lumOff val="0"/>
              <a:alphaOff val="-4000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Publicação</a:t>
          </a:r>
        </a:p>
      </dsp:txBody>
      <dsp:txXfrm rot="-5400000">
        <a:off x="0" y="3166222"/>
        <a:ext cx="754984" cy="323564"/>
      </dsp:txXfrm>
    </dsp:sp>
    <dsp:sp modelId="{946CDC74-FCC0-7D4F-9208-3FA07F3A888D}">
      <dsp:nvSpPr>
        <dsp:cNvPr id="0" name=""/>
        <dsp:cNvSpPr/>
      </dsp:nvSpPr>
      <dsp:spPr>
        <a:xfrm rot="5400000">
          <a:off x="2873351" y="670363"/>
          <a:ext cx="701056" cy="4937790"/>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40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pt-BR" sz="1100" kern="1200"/>
            <a:t> </a:t>
          </a:r>
          <a:r>
            <a:rPr lang="pt-BR" sz="1100" kern="1200">
              <a:solidFill>
                <a:sysClr val="windowText" lastClr="000000"/>
              </a:solidFill>
            </a:rPr>
            <a:t>Aprovação</a:t>
          </a:r>
          <a:r>
            <a:rPr lang="pt-BR" sz="1100" kern="1200"/>
            <a:t> da Agenda e publicação sítio eletrônico do respectivo órgão ou entidade</a:t>
          </a:r>
          <a:endParaRPr lang="en-US" sz="1100" kern="1200"/>
        </a:p>
      </dsp:txBody>
      <dsp:txXfrm rot="-5400000">
        <a:off x="754985" y="2822953"/>
        <a:ext cx="4903567" cy="6326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BC3FD-2FD9-084D-8887-8E402A676F82}">
      <dsp:nvSpPr>
        <dsp:cNvPr id="0" name=""/>
        <dsp:cNvSpPr/>
      </dsp:nvSpPr>
      <dsp:spPr>
        <a:xfrm>
          <a:off x="3323"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Insumos</a:t>
          </a:r>
        </a:p>
      </dsp:txBody>
      <dsp:txXfrm>
        <a:off x="3323" y="457692"/>
        <a:ext cx="749941" cy="172800"/>
      </dsp:txXfrm>
    </dsp:sp>
    <dsp:sp modelId="{95B4B606-C108-9B45-A870-5F689EFC9B28}">
      <dsp:nvSpPr>
        <dsp:cNvPr id="0" name=""/>
        <dsp:cNvSpPr/>
      </dsp:nvSpPr>
      <dsp:spPr>
        <a:xfrm>
          <a:off x="156926"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Recursos (humanos, financeiros, físicos, etc) necessários para implementar e executar a regulação. </a:t>
          </a:r>
        </a:p>
      </dsp:txBody>
      <dsp:txXfrm>
        <a:off x="178891" y="652457"/>
        <a:ext cx="706011" cy="937984"/>
      </dsp:txXfrm>
    </dsp:sp>
    <dsp:sp modelId="{B9167F43-80A8-E347-8645-CE59B82ECD23}">
      <dsp:nvSpPr>
        <dsp:cNvPr id="0" name=""/>
        <dsp:cNvSpPr/>
      </dsp:nvSpPr>
      <dsp:spPr>
        <a:xfrm>
          <a:off x="866953" y="450736"/>
          <a:ext cx="241019" cy="1867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866953" y="488079"/>
        <a:ext cx="185005" cy="112027"/>
      </dsp:txXfrm>
    </dsp:sp>
    <dsp:sp modelId="{7C59F141-03FD-4D41-9035-1A83DABA7C13}">
      <dsp:nvSpPr>
        <dsp:cNvPr id="0" name=""/>
        <dsp:cNvSpPr/>
      </dsp:nvSpPr>
      <dsp:spPr>
        <a:xfrm>
          <a:off x="1208018"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Atividades</a:t>
          </a:r>
        </a:p>
      </dsp:txBody>
      <dsp:txXfrm>
        <a:off x="1208018" y="457692"/>
        <a:ext cx="749941" cy="172800"/>
      </dsp:txXfrm>
    </dsp:sp>
    <dsp:sp modelId="{52482E02-588C-EE47-B6B9-85976F9D30E3}">
      <dsp:nvSpPr>
        <dsp:cNvPr id="0" name=""/>
        <dsp:cNvSpPr/>
      </dsp:nvSpPr>
      <dsp:spPr>
        <a:xfrm>
          <a:off x="1361620"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Ações necessárias para transformar os insumos em produtos. </a:t>
          </a:r>
        </a:p>
      </dsp:txBody>
      <dsp:txXfrm>
        <a:off x="1383585" y="652457"/>
        <a:ext cx="706011" cy="937984"/>
      </dsp:txXfrm>
    </dsp:sp>
    <dsp:sp modelId="{0F2150C6-53C9-904A-A7C9-BACE5367D89A}">
      <dsp:nvSpPr>
        <dsp:cNvPr id="0" name=""/>
        <dsp:cNvSpPr/>
      </dsp:nvSpPr>
      <dsp:spPr>
        <a:xfrm>
          <a:off x="2071648" y="450736"/>
          <a:ext cx="241019" cy="1867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071648" y="488079"/>
        <a:ext cx="185005" cy="112027"/>
      </dsp:txXfrm>
    </dsp:sp>
    <dsp:sp modelId="{67114B3D-729E-954B-B7FF-4892743F774A}">
      <dsp:nvSpPr>
        <dsp:cNvPr id="0" name=""/>
        <dsp:cNvSpPr/>
      </dsp:nvSpPr>
      <dsp:spPr>
        <a:xfrm>
          <a:off x="2412713"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Produtos</a:t>
          </a:r>
        </a:p>
      </dsp:txBody>
      <dsp:txXfrm>
        <a:off x="2412713" y="457692"/>
        <a:ext cx="749941" cy="172800"/>
      </dsp:txXfrm>
    </dsp:sp>
    <dsp:sp modelId="{F0DBE48F-C46D-3047-BE34-0304EEC7E519}">
      <dsp:nvSpPr>
        <dsp:cNvPr id="0" name=""/>
        <dsp:cNvSpPr/>
      </dsp:nvSpPr>
      <dsp:spPr>
        <a:xfrm>
          <a:off x="2566315"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Resultados das atividades (e.g., quantidade de inspeções realizadas, de funcionários capacitados, dentre outros). </a:t>
          </a:r>
        </a:p>
      </dsp:txBody>
      <dsp:txXfrm>
        <a:off x="2588280" y="652457"/>
        <a:ext cx="706011" cy="937984"/>
      </dsp:txXfrm>
    </dsp:sp>
    <dsp:sp modelId="{8BC2545C-A5F2-9547-8530-7353C1296682}">
      <dsp:nvSpPr>
        <dsp:cNvPr id="0" name=""/>
        <dsp:cNvSpPr/>
      </dsp:nvSpPr>
      <dsp:spPr>
        <a:xfrm>
          <a:off x="3276342" y="450736"/>
          <a:ext cx="241019" cy="1867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3276342" y="488079"/>
        <a:ext cx="185005" cy="112027"/>
      </dsp:txXfrm>
    </dsp:sp>
    <dsp:sp modelId="{598EF9BA-68D0-7048-B125-E95E46344C08}">
      <dsp:nvSpPr>
        <dsp:cNvPr id="0" name=""/>
        <dsp:cNvSpPr/>
      </dsp:nvSpPr>
      <dsp:spPr>
        <a:xfrm>
          <a:off x="3617407"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Resultados</a:t>
          </a:r>
        </a:p>
      </dsp:txBody>
      <dsp:txXfrm>
        <a:off x="3617407" y="457692"/>
        <a:ext cx="749941" cy="172800"/>
      </dsp:txXfrm>
    </dsp:sp>
    <dsp:sp modelId="{73666202-6910-F54A-81E7-EC03BBF7AA22}">
      <dsp:nvSpPr>
        <dsp:cNvPr id="0" name=""/>
        <dsp:cNvSpPr/>
      </dsp:nvSpPr>
      <dsp:spPr>
        <a:xfrm>
          <a:off x="3771010"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Mudanças de curto prazo observadas na população-alvo da regulação.  Também chamados de resultados intermediários. </a:t>
          </a:r>
        </a:p>
      </dsp:txBody>
      <dsp:txXfrm>
        <a:off x="3792975" y="652457"/>
        <a:ext cx="706011" cy="937984"/>
      </dsp:txXfrm>
    </dsp:sp>
    <dsp:sp modelId="{2F595ED3-C903-7F4A-88D4-596CE5820C44}">
      <dsp:nvSpPr>
        <dsp:cNvPr id="0" name=""/>
        <dsp:cNvSpPr/>
      </dsp:nvSpPr>
      <dsp:spPr>
        <a:xfrm>
          <a:off x="4481037" y="450736"/>
          <a:ext cx="241019" cy="1867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4481037" y="488079"/>
        <a:ext cx="185005" cy="112027"/>
      </dsp:txXfrm>
    </dsp:sp>
    <dsp:sp modelId="{69A597C7-E813-314F-A496-7542E6E345AE}">
      <dsp:nvSpPr>
        <dsp:cNvPr id="0" name=""/>
        <dsp:cNvSpPr/>
      </dsp:nvSpPr>
      <dsp:spPr>
        <a:xfrm>
          <a:off x="4822102" y="457692"/>
          <a:ext cx="749941" cy="25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lvl="0" algn="l" defTabSz="266700">
            <a:lnSpc>
              <a:spcPct val="90000"/>
            </a:lnSpc>
            <a:spcBef>
              <a:spcPct val="0"/>
            </a:spcBef>
            <a:spcAft>
              <a:spcPct val="35000"/>
            </a:spcAft>
          </a:pPr>
          <a:r>
            <a:rPr lang="en-US" sz="600" kern="1200"/>
            <a:t>Impactos</a:t>
          </a:r>
        </a:p>
      </dsp:txBody>
      <dsp:txXfrm>
        <a:off x="4822102" y="457692"/>
        <a:ext cx="749941" cy="172800"/>
      </dsp:txXfrm>
    </dsp:sp>
    <dsp:sp modelId="{E25D6D03-827B-ED46-8BE7-8999F0A0F8AB}">
      <dsp:nvSpPr>
        <dsp:cNvPr id="0" name=""/>
        <dsp:cNvSpPr/>
      </dsp:nvSpPr>
      <dsp:spPr>
        <a:xfrm>
          <a:off x="4975704" y="630492"/>
          <a:ext cx="749941" cy="9819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US" sz="600" kern="1200"/>
            <a:t>Mudanças de longo prazo observadas na população-alvo da regulação. São também conhecidos como "resultados dos resultados" ou resultados finais.  </a:t>
          </a:r>
        </a:p>
      </dsp:txBody>
      <dsp:txXfrm>
        <a:off x="4997669" y="652457"/>
        <a:ext cx="706011" cy="93798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6AACD-9B89-462F-A8E5-72B33D50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94</Pages>
  <Words>30688</Words>
  <Characters>165719</Characters>
  <Application>Microsoft Office Word</Application>
  <DocSecurity>0</DocSecurity>
  <Lines>1380</Lines>
  <Paragraphs>392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196015</CharactersWithSpaces>
  <SharedDoc>false</SharedDoc>
  <HLinks>
    <vt:vector size="24" baseType="variant">
      <vt:variant>
        <vt:i4>5439516</vt:i4>
      </vt:variant>
      <vt:variant>
        <vt:i4>9</vt:i4>
      </vt:variant>
      <vt:variant>
        <vt:i4>0</vt:i4>
      </vt:variant>
      <vt:variant>
        <vt:i4>5</vt:i4>
      </vt:variant>
      <vt:variant>
        <vt:lpwstr>https://pmc.gov.au/sites/default/files/publications/australian-government-guide-to-regulatory-impact-analysis.pdf</vt:lpwstr>
      </vt:variant>
      <vt:variant>
        <vt:lpwstr/>
      </vt:variant>
      <vt:variant>
        <vt:i4>2424941</vt:i4>
      </vt:variant>
      <vt:variant>
        <vt:i4>6</vt:i4>
      </vt:variant>
      <vt:variant>
        <vt:i4>0</vt:i4>
      </vt:variant>
      <vt:variant>
        <vt:i4>5</vt:i4>
      </vt:variant>
      <vt:variant>
        <vt:lpwstr>https://doi.org/10.2307/3325236</vt:lpwstr>
      </vt:variant>
      <vt:variant>
        <vt:lpwstr/>
      </vt:variant>
      <vt:variant>
        <vt:i4>851987</vt:i4>
      </vt:variant>
      <vt:variant>
        <vt:i4>3</vt:i4>
      </vt:variant>
      <vt:variant>
        <vt:i4>0</vt:i4>
      </vt:variant>
      <vt:variant>
        <vt:i4>5</vt:i4>
      </vt:variant>
      <vt:variant>
        <vt:lpwstr>http://dx.doi.org/10.1787/67d71764-en</vt:lpwstr>
      </vt:variant>
      <vt:variant>
        <vt:lpwstr/>
      </vt:variant>
      <vt:variant>
        <vt:i4>3342439</vt:i4>
      </vt:variant>
      <vt:variant>
        <vt:i4>0</vt:i4>
      </vt:variant>
      <vt:variant>
        <vt:i4>0</vt:i4>
      </vt:variant>
      <vt:variant>
        <vt:i4>5</vt:i4>
      </vt:variant>
      <vt:variant>
        <vt:lpwstr>https://www.eca.europa.eu/Lists/ECADocuments/SR18_16/SR_BETTER_REGULATION_EN.pdf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user9533</dc:creator>
  <cp:keywords/>
  <cp:lastModifiedBy>ALEX SANDRO</cp:lastModifiedBy>
  <cp:revision>86</cp:revision>
  <cp:lastPrinted>2021-09-28T16:18:00Z</cp:lastPrinted>
  <dcterms:created xsi:type="dcterms:W3CDTF">2021-09-22T16:22:00Z</dcterms:created>
  <dcterms:modified xsi:type="dcterms:W3CDTF">2021-12-23T16:01:00Z</dcterms:modified>
</cp:coreProperties>
</file>