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7848" w14:textId="77777777" w:rsidR="00C12049" w:rsidRDefault="00C12049">
      <w:pPr>
        <w:pStyle w:val="whitespace-pre-wrap"/>
        <w:jc w:val="center"/>
        <w:rPr>
          <w:rStyle w:val="Forte"/>
          <w:rFonts w:asciiTheme="minorHAnsi" w:hAnsiTheme="minorHAnsi" w:cstheme="minorHAnsi"/>
        </w:rPr>
      </w:pPr>
    </w:p>
    <w:p w14:paraId="1C611EEC" w14:textId="77777777" w:rsidR="00C12049" w:rsidRDefault="00C12049">
      <w:pPr>
        <w:pStyle w:val="whitespace-pre-wrap"/>
        <w:jc w:val="center"/>
        <w:rPr>
          <w:rStyle w:val="Forte"/>
          <w:rFonts w:asciiTheme="minorHAnsi" w:hAnsiTheme="minorHAnsi" w:cstheme="minorHAnsi"/>
        </w:rPr>
      </w:pPr>
    </w:p>
    <w:p w14:paraId="4654E9DE" w14:textId="77777777" w:rsidR="00C12049" w:rsidRDefault="00C12049">
      <w:pPr>
        <w:pStyle w:val="whitespace-pre-wrap"/>
        <w:jc w:val="center"/>
        <w:rPr>
          <w:rStyle w:val="Forte"/>
          <w:rFonts w:asciiTheme="minorHAnsi" w:hAnsiTheme="minorHAnsi" w:cstheme="minorHAnsi"/>
        </w:rPr>
      </w:pPr>
    </w:p>
    <w:p w14:paraId="7C075DD2" w14:textId="77777777" w:rsidR="00C12049" w:rsidRDefault="00C12049">
      <w:pPr>
        <w:pStyle w:val="whitespace-pre-wrap"/>
        <w:jc w:val="center"/>
        <w:rPr>
          <w:rStyle w:val="Forte"/>
          <w:rFonts w:asciiTheme="minorHAnsi" w:hAnsiTheme="minorHAnsi" w:cstheme="minorHAnsi"/>
        </w:rPr>
      </w:pPr>
    </w:p>
    <w:p w14:paraId="1C2F83BE" w14:textId="79DC5132" w:rsidR="006C49C5" w:rsidRPr="00C12049" w:rsidRDefault="00844547">
      <w:pPr>
        <w:pStyle w:val="whitespace-pre-wrap"/>
        <w:jc w:val="center"/>
        <w:rPr>
          <w:rFonts w:asciiTheme="minorHAnsi" w:hAnsiTheme="minorHAnsi" w:cstheme="minorHAnsi"/>
        </w:rPr>
      </w:pPr>
      <w:r w:rsidRPr="00C12049">
        <w:rPr>
          <w:rStyle w:val="Forte"/>
          <w:rFonts w:asciiTheme="minorHAnsi" w:hAnsiTheme="minorHAnsi" w:cstheme="minorHAnsi"/>
        </w:rPr>
        <w:t>MEMORÁNDUM DE ENTENDIMIENTO ENTRE EL MINISTERIO DE MINAS Y ENERGÍA DE LA REPÚBLICA FEDERATIVA DE BRASIL Y EL MINISTERIO DE HIDROCARBUROS Y ENERGÍAS DEL ESTADO PLURINACIONAL DE BOLIVIA</w:t>
      </w:r>
      <w:r w:rsidR="0055619C" w:rsidRPr="00C12049">
        <w:rPr>
          <w:rStyle w:val="Forte"/>
          <w:rFonts w:asciiTheme="minorHAnsi" w:hAnsiTheme="minorHAnsi" w:cstheme="minorHAnsi"/>
        </w:rPr>
        <w:t xml:space="preserve"> </w:t>
      </w:r>
      <w:r w:rsidR="0055619C" w:rsidRPr="00C12049">
        <w:rPr>
          <w:rStyle w:val="Forte"/>
          <w:rFonts w:asciiTheme="minorHAnsi" w:hAnsiTheme="minorHAnsi" w:cstheme="minorHAnsi"/>
          <w:color w:val="000000" w:themeColor="text1"/>
        </w:rPr>
        <w:t>PARA</w:t>
      </w:r>
      <w:r w:rsidRPr="00C12049">
        <w:rPr>
          <w:rStyle w:val="Forte"/>
          <w:rFonts w:asciiTheme="minorHAnsi" w:hAnsiTheme="minorHAnsi" w:cstheme="minorHAnsi"/>
          <w:color w:val="000000" w:themeColor="text1"/>
        </w:rPr>
        <w:t xml:space="preserve"> </w:t>
      </w:r>
      <w:r w:rsidR="007F6074" w:rsidRPr="00C12049">
        <w:rPr>
          <w:rStyle w:val="Forte"/>
          <w:rFonts w:asciiTheme="minorHAnsi" w:hAnsiTheme="minorHAnsi" w:cstheme="minorHAnsi"/>
          <w:color w:val="000000" w:themeColor="text1"/>
        </w:rPr>
        <w:t xml:space="preserve">LA </w:t>
      </w:r>
      <w:r w:rsidRPr="00C12049">
        <w:rPr>
          <w:rStyle w:val="Forte"/>
          <w:rFonts w:asciiTheme="minorHAnsi" w:hAnsiTheme="minorHAnsi" w:cstheme="minorHAnsi"/>
          <w:color w:val="000000" w:themeColor="text1"/>
        </w:rPr>
        <w:t xml:space="preserve">MODIFICACIÓN DE LA </w:t>
      </w:r>
      <w:r w:rsidRPr="00C12049">
        <w:rPr>
          <w:rStyle w:val="Forte"/>
          <w:rFonts w:asciiTheme="minorHAnsi" w:hAnsiTheme="minorHAnsi" w:cstheme="minorHAnsi"/>
        </w:rPr>
        <w:t>OPERACIÓN DE LA CENTRAL HIDROELÉCTRICA JIRAU A COTA 90 M</w:t>
      </w:r>
    </w:p>
    <w:p w14:paraId="65DDCA77" w14:textId="77777777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El Ministerio de Minas y Energía del Gobierno de la República Federativa de Brasil y el Ministerio de Hidrocarburos y Energías del Gobierno del Estado Plurinacional de Bolivia, en adelante denominados "Las Partes";</w:t>
      </w:r>
    </w:p>
    <w:p w14:paraId="08AD2B26" w14:textId="77777777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Considerando el firme propósito de promover la integración entre los países de América del Sur;</w:t>
      </w:r>
    </w:p>
    <w:p w14:paraId="765D0434" w14:textId="3D71BAA0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Teniendo presentes los compromisos establecidos en el </w:t>
      </w:r>
      <w:r w:rsidR="00875B93">
        <w:rPr>
          <w:rFonts w:asciiTheme="minorHAnsi" w:hAnsiTheme="minorHAnsi" w:cstheme="minorHAnsi"/>
          <w:sz w:val="24"/>
          <w:szCs w:val="24"/>
        </w:rPr>
        <w:t>“</w:t>
      </w:r>
      <w:r w:rsidRPr="00C12049">
        <w:rPr>
          <w:rFonts w:asciiTheme="minorHAnsi" w:hAnsiTheme="minorHAnsi" w:cstheme="minorHAnsi"/>
          <w:sz w:val="24"/>
          <w:szCs w:val="24"/>
        </w:rPr>
        <w:t xml:space="preserve">Memorándum de Entendimiento entre la República Federativa de Brasil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20237C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la República de Bolivia sobre el Desarrollo de Intercambios Eléctricos y Futura Integración Eléctrica</w:t>
      </w:r>
      <w:r w:rsidR="00875B9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del 30 de marzo de 1998; el </w:t>
      </w:r>
      <w:r w:rsidR="00875B93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Memorándum de Entendimiento en Materia Energética entre el Ministerio de Minas y Energía de la República Federativa de Brasil y el Ministerio de Hidrocarburos y Energía</w:t>
      </w:r>
      <w:r w:rsidR="00F60619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de la República</w:t>
      </w:r>
      <w:r w:rsidR="00F60619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de Bolivia</w:t>
      </w:r>
      <w:r w:rsidR="00875B93">
        <w:rPr>
          <w:rFonts w:asciiTheme="minorHAnsi" w:hAnsiTheme="minorHAnsi" w:cstheme="minorHAnsi"/>
          <w:sz w:val="24"/>
          <w:szCs w:val="24"/>
        </w:rPr>
        <w:t>”</w:t>
      </w:r>
      <w:r w:rsidRPr="00C12049">
        <w:rPr>
          <w:rFonts w:asciiTheme="minorHAnsi" w:hAnsiTheme="minorHAnsi" w:cstheme="minorHAnsi"/>
          <w:sz w:val="24"/>
          <w:szCs w:val="24"/>
        </w:rPr>
        <w:t>, del 17 de diciembre de 2007; y Adenda al Memorándum de Entendimiento en Materia Energética entre el Ministerio de Minas y Energía de la República Federativa de Brasil y el Ministerio de Hidrocarburos y Energía del Estado Plurinacional de Bolivia, del 16 de julio de 2015;</w:t>
      </w:r>
    </w:p>
    <w:p w14:paraId="69772FF5" w14:textId="3751D5CA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Amparados en el </w:t>
      </w:r>
      <w:r w:rsidR="001256C1">
        <w:rPr>
          <w:rFonts w:asciiTheme="minorHAnsi" w:hAnsiTheme="minorHAnsi" w:cstheme="minorHAnsi"/>
          <w:sz w:val="24"/>
          <w:szCs w:val="24"/>
        </w:rPr>
        <w:t>“</w:t>
      </w:r>
      <w:r w:rsidRPr="00C12049">
        <w:rPr>
          <w:rFonts w:asciiTheme="minorHAnsi" w:hAnsiTheme="minorHAnsi" w:cstheme="minorHAnsi"/>
          <w:sz w:val="24"/>
          <w:szCs w:val="24"/>
        </w:rPr>
        <w:t>Convenio para la Preservación, Conservación y Fiscalización de los Recursos Naturales en las Áreas de Frontera entre el Gobierno de la República Federativa de Brasil y el Gobierno de la República de Bolivia</w:t>
      </w:r>
      <w:r w:rsidR="001256C1">
        <w:rPr>
          <w:rFonts w:asciiTheme="minorHAnsi" w:hAnsiTheme="minorHAnsi" w:cstheme="minorHAnsi"/>
          <w:sz w:val="24"/>
          <w:szCs w:val="24"/>
        </w:rPr>
        <w:t>”</w:t>
      </w:r>
      <w:r w:rsidRPr="00C12049">
        <w:rPr>
          <w:rFonts w:asciiTheme="minorHAnsi" w:hAnsiTheme="minorHAnsi" w:cstheme="minorHAnsi"/>
          <w:sz w:val="24"/>
          <w:szCs w:val="24"/>
        </w:rPr>
        <w:t>, del 15 de agosto de 1990</w:t>
      </w:r>
      <w:r w:rsidR="00D851D5" w:rsidRPr="00C12049">
        <w:rPr>
          <w:rFonts w:asciiTheme="minorHAnsi" w:hAnsiTheme="minorHAnsi" w:cstheme="minorHAnsi"/>
          <w:sz w:val="24"/>
          <w:szCs w:val="24"/>
        </w:rPr>
        <w:t xml:space="preserve"> y</w:t>
      </w:r>
      <w:r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el Tratado de Cooperación Amazónica (TCA)</w:t>
      </w:r>
      <w:r w:rsidR="00D851D5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77A798" w14:textId="10435704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Reafirmando los términos del </w:t>
      </w:r>
      <w:r w:rsidR="001256C1">
        <w:rPr>
          <w:rFonts w:asciiTheme="minorHAnsi" w:hAnsiTheme="minorHAnsi" w:cstheme="minorHAnsi"/>
          <w:sz w:val="24"/>
          <w:szCs w:val="24"/>
        </w:rPr>
        <w:t>“</w:t>
      </w:r>
      <w:r w:rsidRPr="00C12049">
        <w:rPr>
          <w:rFonts w:asciiTheme="minorHAnsi" w:hAnsiTheme="minorHAnsi" w:cstheme="minorHAnsi"/>
          <w:sz w:val="24"/>
          <w:szCs w:val="24"/>
        </w:rPr>
        <w:t>Acuerdo de Complementación Económica</w:t>
      </w:r>
      <w:r w:rsidR="001256C1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 xml:space="preserve">entre los Gobiernos de los </w:t>
      </w:r>
      <w:proofErr w:type="gramStart"/>
      <w:r w:rsidRPr="00C12049">
        <w:rPr>
          <w:rFonts w:asciiTheme="minorHAnsi" w:hAnsiTheme="minorHAnsi" w:cstheme="minorHAnsi"/>
          <w:sz w:val="24"/>
          <w:szCs w:val="24"/>
        </w:rPr>
        <w:t>Estados Partes</w:t>
      </w:r>
      <w:proofErr w:type="gramEnd"/>
      <w:r w:rsidRPr="00C12049">
        <w:rPr>
          <w:rFonts w:asciiTheme="minorHAnsi" w:hAnsiTheme="minorHAnsi" w:cstheme="minorHAnsi"/>
          <w:sz w:val="24"/>
          <w:szCs w:val="24"/>
        </w:rPr>
        <w:t xml:space="preserve"> del Mercosur y el Gobierno de la República de Bolivia</w:t>
      </w:r>
      <w:r w:rsidR="001256C1">
        <w:rPr>
          <w:rFonts w:asciiTheme="minorHAnsi" w:hAnsiTheme="minorHAnsi" w:cstheme="minorHAnsi"/>
          <w:sz w:val="24"/>
          <w:szCs w:val="24"/>
        </w:rPr>
        <w:t>”</w:t>
      </w:r>
      <w:r w:rsidRPr="00C12049">
        <w:rPr>
          <w:rFonts w:asciiTheme="minorHAnsi" w:hAnsiTheme="minorHAnsi" w:cstheme="minorHAnsi"/>
          <w:sz w:val="24"/>
          <w:szCs w:val="24"/>
        </w:rPr>
        <w:t xml:space="preserve">, </w:t>
      </w:r>
      <w:r w:rsidR="001256C1" w:rsidRPr="00C12049">
        <w:rPr>
          <w:rFonts w:asciiTheme="minorHAnsi" w:hAnsiTheme="minorHAnsi" w:cstheme="minorHAnsi"/>
          <w:sz w:val="24"/>
          <w:szCs w:val="24"/>
        </w:rPr>
        <w:t xml:space="preserve">celebrado el 17 de diciembre de 1996, </w:t>
      </w:r>
      <w:r w:rsidRPr="00C12049">
        <w:rPr>
          <w:rFonts w:asciiTheme="minorHAnsi" w:hAnsiTheme="minorHAnsi" w:cstheme="minorHAnsi"/>
          <w:sz w:val="24"/>
          <w:szCs w:val="24"/>
        </w:rPr>
        <w:t>que tiene entre sus objetivos promover la complementación y la cooperación económica y energética entre los países;</w:t>
      </w:r>
    </w:p>
    <w:p w14:paraId="7968BBFF" w14:textId="58B3A637" w:rsidR="00DB26BB" w:rsidRPr="00C12049" w:rsidRDefault="00DB26B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Considerando los términos del Memorándum de Entendimiento, el Comité Técnico Binacional deberá evaluar oportunidades y proyectos de aprovechamiento de los recursos hídricos en beneficio de ambas Partes de manera racional, eficiente, sustentable y sostenible.  </w:t>
      </w:r>
    </w:p>
    <w:p w14:paraId="356520AD" w14:textId="4333D39C" w:rsidR="006C49C5" w:rsidRPr="00C12049" w:rsidRDefault="00844547">
      <w:pPr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Reconociendo los estudios promovidos en el ámbito del Comité Técnico Binacional Brasil-Bolivia (CTB), que analizaron los beneficios potenciales de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modificación de la </w:t>
      </w:r>
      <w:r w:rsidRPr="00C12049">
        <w:rPr>
          <w:rFonts w:asciiTheme="minorHAnsi" w:hAnsiTheme="minorHAnsi" w:cstheme="minorHAnsi"/>
          <w:sz w:val="24"/>
          <w:szCs w:val="24"/>
        </w:rPr>
        <w:t xml:space="preserve">operación de la Usina Hidroeléctrica de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 (en adelante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) a Cota 90 m (nivel de embalse), y que anticipan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beneficios energéticos</w:t>
      </w:r>
      <w:r w:rsidR="00D851D5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ventajas </w:t>
      </w:r>
      <w:r w:rsidRPr="00C12049">
        <w:rPr>
          <w:rFonts w:asciiTheme="minorHAnsi" w:hAnsiTheme="minorHAnsi" w:cstheme="minorHAnsi"/>
          <w:sz w:val="24"/>
          <w:szCs w:val="24"/>
        </w:rPr>
        <w:t>para la navegación y la operación de la cascada del Río Madeira</w:t>
      </w:r>
      <w:r w:rsidR="00D851D5" w:rsidRPr="00C12049">
        <w:rPr>
          <w:rFonts w:asciiTheme="minorHAnsi" w:hAnsiTheme="minorHAnsi" w:cstheme="minorHAnsi"/>
          <w:sz w:val="24"/>
          <w:szCs w:val="24"/>
        </w:rPr>
        <w:t>.</w:t>
      </w:r>
    </w:p>
    <w:p w14:paraId="144EF536" w14:textId="26370E42" w:rsidR="00C12049" w:rsidRPr="00A07090" w:rsidRDefault="00844547" w:rsidP="00A07090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De conformidad con las leyes y reglamentos vigentes en los respectivos países, </w:t>
      </w:r>
      <w:r w:rsidR="008A4669">
        <w:rPr>
          <w:rFonts w:asciiTheme="minorHAnsi" w:hAnsiTheme="minorHAnsi" w:cstheme="minorHAnsi"/>
          <w:sz w:val="24"/>
          <w:szCs w:val="24"/>
        </w:rPr>
        <w:t>L</w:t>
      </w:r>
      <w:r w:rsidRPr="00C12049">
        <w:rPr>
          <w:rFonts w:asciiTheme="minorHAnsi" w:hAnsiTheme="minorHAnsi" w:cstheme="minorHAnsi"/>
          <w:sz w:val="24"/>
          <w:szCs w:val="24"/>
        </w:rPr>
        <w:t xml:space="preserve">as </w:t>
      </w:r>
      <w:r w:rsidR="009F7257">
        <w:rPr>
          <w:rFonts w:asciiTheme="minorHAnsi" w:hAnsiTheme="minorHAnsi" w:cstheme="minorHAnsi"/>
          <w:sz w:val="24"/>
          <w:szCs w:val="24"/>
        </w:rPr>
        <w:t>P</w:t>
      </w:r>
      <w:r w:rsidRPr="00C12049">
        <w:rPr>
          <w:rFonts w:asciiTheme="minorHAnsi" w:hAnsiTheme="minorHAnsi" w:cstheme="minorHAnsi"/>
          <w:sz w:val="24"/>
          <w:szCs w:val="24"/>
        </w:rPr>
        <w:t>artes acuerdan:</w:t>
      </w:r>
      <w:bookmarkStart w:id="0" w:name="_Hlk168588026"/>
    </w:p>
    <w:p w14:paraId="3421E472" w14:textId="77777777" w:rsidR="00C12049" w:rsidRDefault="00C120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73D8F5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 xml:space="preserve">PÁRRAFO </w:t>
      </w:r>
      <w:bookmarkEnd w:id="0"/>
      <w:r w:rsidRPr="00C12049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73570A7D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OBJETO</w:t>
      </w:r>
    </w:p>
    <w:p w14:paraId="1345BC5D" w14:textId="0C01774D" w:rsidR="00C12049" w:rsidRPr="00A07090" w:rsidRDefault="00844547" w:rsidP="00A07090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El presente Memorándum de Entendimiento, en adelante "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MdE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", tiene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por objeto acordar la modificación de</w:t>
      </w:r>
      <w:r w:rsidR="00750C31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operación de la UHE </w:t>
      </w:r>
      <w:proofErr w:type="spellStart"/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Jirau</w:t>
      </w:r>
      <w:proofErr w:type="spellEnd"/>
      <w:r w:rsidR="00FB15FA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Cota 90 metros, </w:t>
      </w:r>
      <w:r w:rsidR="00FB15FA" w:rsidRPr="00C12049">
        <w:rPr>
          <w:rFonts w:asciiTheme="minorHAnsi" w:hAnsiTheme="minorHAnsi" w:cstheme="minorHAnsi"/>
          <w:sz w:val="24"/>
          <w:szCs w:val="24"/>
        </w:rPr>
        <w:t>constante o ampliada</w:t>
      </w:r>
      <w:r w:rsidR="00E55CFD" w:rsidRPr="00C12049">
        <w:rPr>
          <w:rFonts w:asciiTheme="minorHAnsi" w:hAnsiTheme="minorHAnsi" w:cstheme="minorHAnsi"/>
          <w:sz w:val="24"/>
          <w:szCs w:val="24"/>
        </w:rPr>
        <w:t>,</w:t>
      </w:r>
      <w:r w:rsidR="00FB15FA" w:rsidRPr="00C12049">
        <w:rPr>
          <w:rFonts w:asciiTheme="minorHAnsi" w:hAnsiTheme="minorHAnsi" w:cstheme="minorHAnsi"/>
          <w:sz w:val="24"/>
          <w:szCs w:val="24"/>
        </w:rPr>
        <w:t xml:space="preserve"> con miras de obtener beneficios energéticos</w:t>
      </w:r>
      <w:r w:rsidR="00750C31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para Las Partes y la optimización en el aprovechamiento de recursos hídricos compartidos.</w:t>
      </w:r>
      <w:bookmarkStart w:id="1" w:name="_Hlk168588068"/>
    </w:p>
    <w:p w14:paraId="30CB1FF0" w14:textId="77777777" w:rsidR="00A07090" w:rsidRDefault="00A070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C6D11B" w14:textId="74508574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 xml:space="preserve">PÁRRAFO </w:t>
      </w:r>
      <w:bookmarkEnd w:id="1"/>
      <w:r w:rsidRPr="00C12049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1150CEAE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CONDICIONANTES</w:t>
      </w:r>
    </w:p>
    <w:p w14:paraId="6415A2D4" w14:textId="29596025" w:rsidR="006C49C5" w:rsidRPr="00C12049" w:rsidRDefault="00B87F3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El</w:t>
      </w:r>
      <w:r w:rsidR="00C841BA" w:rsidRPr="00C12049">
        <w:rPr>
          <w:rFonts w:asciiTheme="minorHAnsi" w:hAnsiTheme="minorHAnsi" w:cstheme="minorHAnsi"/>
          <w:sz w:val="24"/>
          <w:szCs w:val="24"/>
        </w:rPr>
        <w:t xml:space="preserve"> a</w:t>
      </w:r>
      <w:r w:rsidR="002124CB" w:rsidRPr="00C12049">
        <w:rPr>
          <w:rFonts w:asciiTheme="minorHAnsi" w:hAnsiTheme="minorHAnsi" w:cstheme="minorHAnsi"/>
          <w:sz w:val="24"/>
          <w:szCs w:val="24"/>
        </w:rPr>
        <w:t xml:space="preserve">gente de generación de energía eléctrica, titular de la UHE </w:t>
      </w:r>
      <w:proofErr w:type="spellStart"/>
      <w:r w:rsidR="002124CB"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="002124CB" w:rsidRPr="00C12049">
        <w:rPr>
          <w:rFonts w:asciiTheme="minorHAnsi" w:hAnsiTheme="minorHAnsi" w:cstheme="minorHAnsi"/>
          <w:sz w:val="24"/>
          <w:szCs w:val="24"/>
        </w:rPr>
        <w:t>, deberá</w:t>
      </w:r>
      <w:r w:rsidR="00C841BA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2124CB" w:rsidRPr="00C12049">
        <w:rPr>
          <w:rFonts w:asciiTheme="minorHAnsi" w:hAnsiTheme="minorHAnsi" w:cstheme="minorHAnsi"/>
          <w:sz w:val="24"/>
          <w:szCs w:val="24"/>
        </w:rPr>
        <w:t>obtener de forma regular todas las autorizaciones</w:t>
      </w:r>
      <w:r w:rsidR="00C841BA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2124CB" w:rsidRPr="00C12049">
        <w:rPr>
          <w:rFonts w:asciiTheme="minorHAnsi" w:hAnsiTheme="minorHAnsi" w:cstheme="minorHAnsi"/>
          <w:sz w:val="24"/>
          <w:szCs w:val="24"/>
        </w:rPr>
        <w:t>y licencias</w:t>
      </w:r>
      <w:r w:rsidR="00C841BA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2124CB" w:rsidRPr="00C12049">
        <w:rPr>
          <w:rFonts w:asciiTheme="minorHAnsi" w:hAnsiTheme="minorHAnsi" w:cstheme="minorHAnsi"/>
          <w:sz w:val="24"/>
          <w:szCs w:val="24"/>
        </w:rPr>
        <w:t>de los órganos y entidades competentes, tanto en Brasil como Bolivia, as</w:t>
      </w:r>
      <w:r w:rsidR="00C841BA" w:rsidRPr="00C12049">
        <w:rPr>
          <w:rFonts w:asciiTheme="minorHAnsi" w:hAnsiTheme="minorHAnsi" w:cstheme="minorHAnsi"/>
          <w:sz w:val="24"/>
          <w:szCs w:val="24"/>
        </w:rPr>
        <w:t>i</w:t>
      </w:r>
      <w:r w:rsidR="002124CB" w:rsidRPr="00C12049">
        <w:rPr>
          <w:rFonts w:asciiTheme="minorHAnsi" w:hAnsiTheme="minorHAnsi" w:cstheme="minorHAnsi"/>
          <w:sz w:val="24"/>
          <w:szCs w:val="24"/>
        </w:rPr>
        <w:t>mismo cumplir con los requerimientos socio ambientales para viabilizar la modificación de la</w:t>
      </w:r>
      <w:r w:rsidR="00C841BA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2124CB" w:rsidRPr="00C12049">
        <w:rPr>
          <w:rFonts w:asciiTheme="minorHAnsi" w:hAnsiTheme="minorHAnsi" w:cstheme="minorHAnsi"/>
          <w:sz w:val="24"/>
          <w:szCs w:val="24"/>
        </w:rPr>
        <w:t>operación en Cota 90 m</w:t>
      </w:r>
      <w:ins w:id="2" w:author="Liz Pinhata" w:date="2024-07-08T14:22:00Z" w16du:dateUtc="2024-07-08T18:22:00Z">
        <w:r w:rsidR="00C508A8">
          <w:rPr>
            <w:rFonts w:asciiTheme="minorHAnsi" w:hAnsiTheme="minorHAnsi" w:cstheme="minorHAnsi"/>
            <w:sz w:val="24"/>
            <w:szCs w:val="24"/>
          </w:rPr>
          <w:t>,</w:t>
        </w:r>
      </w:ins>
      <w:r w:rsidR="003A7B74" w:rsidRPr="00C12049">
        <w:rPr>
          <w:rFonts w:asciiTheme="minorHAnsi" w:hAnsiTheme="minorHAnsi" w:cstheme="minorHAnsi"/>
          <w:sz w:val="24"/>
          <w:szCs w:val="24"/>
        </w:rPr>
        <w:t xml:space="preserve"> constante o ampliada</w:t>
      </w:r>
      <w:r w:rsidR="002124CB" w:rsidRPr="00C12049">
        <w:rPr>
          <w:rFonts w:asciiTheme="minorHAnsi" w:hAnsiTheme="minorHAnsi" w:cstheme="minorHAnsi"/>
          <w:sz w:val="24"/>
          <w:szCs w:val="24"/>
        </w:rPr>
        <w:t>, siendo responsable por cualquier ajuste</w:t>
      </w:r>
      <w:r w:rsidR="00C841BA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2124CB" w:rsidRPr="00C12049">
        <w:rPr>
          <w:rFonts w:asciiTheme="minorHAnsi" w:hAnsiTheme="minorHAnsi" w:cstheme="minorHAnsi"/>
          <w:sz w:val="24"/>
          <w:szCs w:val="24"/>
        </w:rPr>
        <w:t>necesario para la referida operación, de acuerdo con las legislaciones vigentes en cada país.</w:t>
      </w:r>
    </w:p>
    <w:p w14:paraId="7557F22E" w14:textId="77777777" w:rsidR="00C12049" w:rsidRDefault="00C120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6509282"/>
    </w:p>
    <w:p w14:paraId="2D149302" w14:textId="16DF0122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3</w:t>
      </w:r>
      <w:r w:rsidR="00D768E4" w:rsidRPr="00C120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9586E19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COMPETENCIA</w:t>
      </w:r>
    </w:p>
    <w:p w14:paraId="20847BAB" w14:textId="7BFE0933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Corresponderá al Comité Técnico Binacional Brasil-Bolivia el seguimiento, junto a los</w:t>
      </w:r>
      <w:r w:rsidR="003A7B74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órganos y entidades de los dos países, las acciones necesarias para la implementación efectiva de la modificación de la</w:t>
      </w:r>
      <w:r w:rsidR="006712FC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 xml:space="preserve">operación objeto de este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MdE</w:t>
      </w:r>
      <w:bookmarkEnd w:id="3"/>
      <w:proofErr w:type="spellEnd"/>
      <w:r w:rsidR="00E55CFD" w:rsidRPr="00C12049">
        <w:rPr>
          <w:rFonts w:asciiTheme="minorHAnsi" w:hAnsiTheme="minorHAnsi" w:cstheme="minorHAnsi"/>
          <w:sz w:val="24"/>
          <w:szCs w:val="24"/>
        </w:rPr>
        <w:t>,</w:t>
      </w:r>
      <w:r w:rsidR="006712FC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considerando el equilibrio ecológico de la cuenca y de sus recursos hidrobiológicos.</w:t>
      </w:r>
    </w:p>
    <w:p w14:paraId="2CAD57B0" w14:textId="77777777" w:rsidR="00C12049" w:rsidRDefault="00C12049" w:rsidP="00A070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58906A5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4</w:t>
      </w:r>
    </w:p>
    <w:p w14:paraId="44D0B245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 xml:space="preserve">OPERACIÓN </w:t>
      </w:r>
    </w:p>
    <w:p w14:paraId="37B67657" w14:textId="4E88EC97" w:rsidR="00E55CFD" w:rsidRPr="00C12049" w:rsidRDefault="00844547" w:rsidP="00CC42F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Las </w:t>
      </w:r>
      <w:r w:rsidR="006851C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artes</w:t>
      </w:r>
      <w:r w:rsidR="00F972FC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entienden por modificación</w:t>
      </w:r>
      <w:r w:rsidR="00F972FC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</w:t>
      </w:r>
      <w:r w:rsidR="00E55CFD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operación de la UHE </w:t>
      </w:r>
      <w:proofErr w:type="spellStart"/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Cota 90</w:t>
      </w:r>
      <w:r w:rsidR="00E55CFD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, constante o</w:t>
      </w:r>
      <w:r w:rsidR="00CC4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5CFD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ampliada, la anticipación del llenado del embalse hasta alcanzar Cota 90 m y postergación de</w:t>
      </w:r>
      <w:r w:rsidR="00CC4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5CFD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la reducción de niveles de embalse hasta alcanzar el mínimo de operación</w:t>
      </w:r>
      <w:r w:rsidR="00B70E2A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15BB8A" w14:textId="22203871" w:rsidR="006C49C5" w:rsidRPr="00C12049" w:rsidRDefault="00E3614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</w:t>
      </w:r>
      <w:r w:rsidR="00844547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modificación de la operación tiene como objetivos:</w:t>
      </w:r>
    </w:p>
    <w:p w14:paraId="32C86A89" w14:textId="77777777" w:rsidR="006C49C5" w:rsidRPr="00C12049" w:rsidRDefault="0084454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Obtener beneficios energéticos adicionales para ambos países.</w:t>
      </w:r>
    </w:p>
    <w:p w14:paraId="4DABD599" w14:textId="77777777" w:rsidR="006C49C5" w:rsidRPr="00C12049" w:rsidRDefault="0084454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Viabilizar períodos más largos para la navegación fluvial;</w:t>
      </w:r>
    </w:p>
    <w:p w14:paraId="542E2187" w14:textId="32064403" w:rsidR="006C49C5" w:rsidRPr="00C12049" w:rsidRDefault="00F972FC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Optimizar la gestión de los recursos hídricos compartidos</w:t>
      </w:r>
      <w:r w:rsidR="00E3614A" w:rsidRPr="00C1204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A732CE" w14:textId="77777777" w:rsidR="00C12049" w:rsidRDefault="00C120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367931" w14:textId="77777777" w:rsidR="00A07090" w:rsidRDefault="00A070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8C914CF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lastRenderedPageBreak/>
        <w:t>PÁRRAFO 5</w:t>
      </w:r>
    </w:p>
    <w:p w14:paraId="252FF7BB" w14:textId="71D8DA2B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MONITOREO Y ALERTA TEMPRANA</w:t>
      </w:r>
    </w:p>
    <w:p w14:paraId="1770AC28" w14:textId="1991D4BB" w:rsidR="004262A9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En el marco del CTB</w:t>
      </w:r>
      <w:r w:rsidR="00E24C31">
        <w:rPr>
          <w:rFonts w:asciiTheme="minorHAnsi" w:hAnsiTheme="minorHAnsi" w:cstheme="minorHAnsi"/>
          <w:sz w:val="24"/>
          <w:szCs w:val="24"/>
        </w:rPr>
        <w:t>,</w:t>
      </w:r>
      <w:r w:rsidR="004262A9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B6102C">
        <w:rPr>
          <w:rFonts w:asciiTheme="minorHAnsi" w:hAnsiTheme="minorHAnsi" w:cstheme="minorHAnsi"/>
          <w:sz w:val="24"/>
          <w:szCs w:val="24"/>
        </w:rPr>
        <w:t>L</w:t>
      </w:r>
      <w:r w:rsidRPr="00C12049">
        <w:rPr>
          <w:rFonts w:asciiTheme="minorHAnsi" w:hAnsiTheme="minorHAnsi" w:cstheme="minorHAnsi"/>
          <w:sz w:val="24"/>
          <w:szCs w:val="24"/>
        </w:rPr>
        <w:t>as Partes intercambiar</w:t>
      </w:r>
      <w:r w:rsidR="00D83135" w:rsidRPr="00C12049">
        <w:rPr>
          <w:rFonts w:asciiTheme="minorHAnsi" w:hAnsiTheme="minorHAnsi" w:cstheme="minorHAnsi"/>
          <w:sz w:val="24"/>
          <w:szCs w:val="24"/>
        </w:rPr>
        <w:t>á</w:t>
      </w:r>
      <w:r w:rsidRPr="00C12049">
        <w:rPr>
          <w:rFonts w:asciiTheme="minorHAnsi" w:hAnsiTheme="minorHAnsi" w:cstheme="minorHAnsi"/>
          <w:sz w:val="24"/>
          <w:szCs w:val="24"/>
        </w:rPr>
        <w:t>n</w:t>
      </w:r>
      <w:r w:rsidR="004262A9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información de forma fluida, continua, oportuna y eficaz respecto a</w:t>
      </w:r>
      <w:r w:rsidR="00566FAD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la evolución de la modificación de la operación</w:t>
      </w:r>
      <w:r w:rsidR="0029799A" w:rsidRPr="00C12049">
        <w:rPr>
          <w:rFonts w:asciiTheme="minorHAnsi" w:hAnsiTheme="minorHAnsi" w:cstheme="minorHAnsi"/>
          <w:sz w:val="24"/>
          <w:szCs w:val="24"/>
        </w:rPr>
        <w:t>,</w:t>
      </w:r>
      <w:r w:rsidRPr="00C12049">
        <w:rPr>
          <w:rFonts w:asciiTheme="minorHAnsi" w:hAnsiTheme="minorHAnsi" w:cstheme="minorHAnsi"/>
          <w:sz w:val="24"/>
          <w:szCs w:val="24"/>
        </w:rPr>
        <w:t xml:space="preserve"> que deberán ser proporcionados por el</w:t>
      </w:r>
      <w:r w:rsidR="004262A9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88039B" w:rsidRPr="00C12049">
        <w:rPr>
          <w:rFonts w:asciiTheme="minorHAnsi" w:hAnsiTheme="minorHAnsi" w:cstheme="minorHAnsi"/>
          <w:sz w:val="24"/>
          <w:szCs w:val="24"/>
        </w:rPr>
        <w:t>agente</w:t>
      </w:r>
      <w:r w:rsidR="004262A9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 xml:space="preserve">titular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>,</w:t>
      </w:r>
      <w:r w:rsidR="0088039B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de acuerdo con las legislaciones vigentes en cada país</w:t>
      </w:r>
      <w:r w:rsidR="0029799A" w:rsidRPr="00C12049">
        <w:rPr>
          <w:rFonts w:asciiTheme="minorHAnsi" w:hAnsiTheme="minorHAnsi" w:cstheme="minorHAnsi"/>
          <w:sz w:val="24"/>
          <w:szCs w:val="24"/>
        </w:rPr>
        <w:t>, conforme a las condicionantes de monitoreo y alerta temprana requeridas para la operación</w:t>
      </w:r>
      <w:r w:rsidR="00F27A5B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437654" w:rsidRPr="00C12049">
        <w:rPr>
          <w:rFonts w:asciiTheme="minorHAnsi" w:hAnsiTheme="minorHAnsi" w:cstheme="minorHAnsi"/>
          <w:sz w:val="24"/>
          <w:szCs w:val="24"/>
        </w:rPr>
        <w:t xml:space="preserve">y a todas aquellas </w:t>
      </w:r>
      <w:r w:rsidR="00F27A5B" w:rsidRPr="00C12049">
        <w:rPr>
          <w:rFonts w:asciiTheme="minorHAnsi" w:hAnsiTheme="minorHAnsi" w:cstheme="minorHAnsi"/>
          <w:sz w:val="24"/>
          <w:szCs w:val="24"/>
        </w:rPr>
        <w:t>que se</w:t>
      </w:r>
      <w:r w:rsidR="001C13A5" w:rsidRPr="00C12049">
        <w:rPr>
          <w:rFonts w:asciiTheme="minorHAnsi" w:hAnsiTheme="minorHAnsi" w:cstheme="minorHAnsi"/>
          <w:sz w:val="24"/>
          <w:szCs w:val="24"/>
        </w:rPr>
        <w:t xml:space="preserve">an establecidas </w:t>
      </w:r>
      <w:proofErr w:type="gramStart"/>
      <w:r w:rsidR="001C13A5" w:rsidRPr="00C12049">
        <w:rPr>
          <w:rFonts w:asciiTheme="minorHAnsi" w:hAnsiTheme="minorHAnsi" w:cstheme="minorHAnsi"/>
          <w:sz w:val="24"/>
          <w:szCs w:val="24"/>
        </w:rPr>
        <w:t>de acuerdo a</w:t>
      </w:r>
      <w:proofErr w:type="gramEnd"/>
      <w:r w:rsidR="001C13A5" w:rsidRPr="00C12049">
        <w:rPr>
          <w:rFonts w:asciiTheme="minorHAnsi" w:hAnsiTheme="minorHAnsi" w:cstheme="minorHAnsi"/>
          <w:sz w:val="24"/>
          <w:szCs w:val="24"/>
        </w:rPr>
        <w:t xml:space="preserve"> la aplicación del </w:t>
      </w:r>
      <w:r w:rsidR="00F27A5B" w:rsidRPr="00C12049">
        <w:rPr>
          <w:rFonts w:asciiTheme="minorHAnsi" w:hAnsiTheme="minorHAnsi" w:cstheme="minorHAnsi"/>
          <w:sz w:val="24"/>
          <w:szCs w:val="24"/>
        </w:rPr>
        <w:t>Párrafo 2</w:t>
      </w:r>
      <w:r w:rsidR="0029799A" w:rsidRPr="00C12049">
        <w:rPr>
          <w:rFonts w:asciiTheme="minorHAnsi" w:hAnsiTheme="minorHAnsi" w:cstheme="minorHAnsi"/>
          <w:sz w:val="24"/>
          <w:szCs w:val="24"/>
        </w:rPr>
        <w:t>.</w:t>
      </w:r>
    </w:p>
    <w:p w14:paraId="1109D2AF" w14:textId="77777777" w:rsidR="00C12049" w:rsidRDefault="00C120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F95CEB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6</w:t>
      </w:r>
    </w:p>
    <w:p w14:paraId="126EA599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ASIGNACIÓN DE BENEFICIOS ENERGÉTICOS</w:t>
      </w:r>
    </w:p>
    <w:p w14:paraId="39D3ACBC" w14:textId="3C7510AB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Los beneficios energéticos derivados de la modificación de la operación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 en cota 90 m,</w:t>
      </w:r>
      <w:r w:rsidR="00880631" w:rsidRPr="00C12049">
        <w:rPr>
          <w:rFonts w:asciiTheme="minorHAnsi" w:hAnsiTheme="minorHAnsi" w:cstheme="minorHAnsi"/>
          <w:sz w:val="24"/>
          <w:szCs w:val="24"/>
        </w:rPr>
        <w:t xml:space="preserve"> constante o ampliada, </w:t>
      </w:r>
      <w:r w:rsidRPr="00C12049">
        <w:rPr>
          <w:rFonts w:asciiTheme="minorHAnsi" w:hAnsiTheme="minorHAnsi" w:cstheme="minorHAnsi"/>
          <w:sz w:val="24"/>
          <w:szCs w:val="24"/>
        </w:rPr>
        <w:t>serán evaluados por las reglas de comercialización de la Cámara de Comercialización de Energía Eléctrica (CCEE), entidad brasilera competente para tal asignación, regulada y supervisada por la Agencia Nacional de Energía Eléctrica (ANEEL), y deberán ser repartidos entre Brasil y Bolivia, en una proporción de 2/3 (dos tercios) para el primero y 1/3 (un tercio) para el segundo.</w:t>
      </w:r>
    </w:p>
    <w:p w14:paraId="08966D16" w14:textId="77777777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Por tratarse de un emprendimiento enteramente localizado en territorio brasilero, la forma de repartición interna en Brasil, incluido el establecimiento de la cuota aplicable al agente titular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, deberá ser definida por el Consejo Nacional de Política Energética (CNPE), organismo de asesoramiento del </w:t>
      </w:r>
      <w:proofErr w:type="gramStart"/>
      <w:r w:rsidRPr="00C12049">
        <w:rPr>
          <w:rFonts w:asciiTheme="minorHAnsi" w:hAnsiTheme="minorHAnsi" w:cstheme="minorHAnsi"/>
          <w:sz w:val="24"/>
          <w:szCs w:val="24"/>
        </w:rPr>
        <w:t>Presidente</w:t>
      </w:r>
      <w:proofErr w:type="gramEnd"/>
      <w:r w:rsidRPr="00C12049">
        <w:rPr>
          <w:rFonts w:asciiTheme="minorHAnsi" w:hAnsiTheme="minorHAnsi" w:cstheme="minorHAnsi"/>
          <w:sz w:val="24"/>
          <w:szCs w:val="24"/>
        </w:rPr>
        <w:t xml:space="preserve"> de la República Federativa de Brasil para la formulación de políticas y directrices de energía.</w:t>
      </w:r>
    </w:p>
    <w:p w14:paraId="0DE38EBB" w14:textId="068473A6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La Empresa Nacional de Electricidad (ENDE Corporación) en representación del Estado Plurinacional de Bolivia realizará la verificación de la repartición de beneficios energéticos y la representación de la proporción correspondiente a Bolivia.</w:t>
      </w:r>
    </w:p>
    <w:p w14:paraId="6FB7123E" w14:textId="77777777" w:rsidR="00C12049" w:rsidRDefault="00C12049" w:rsidP="00A070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DE75613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7</w:t>
      </w:r>
    </w:p>
    <w:p w14:paraId="5EDE154E" w14:textId="1A750C64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REVERSIBILIDAD DE LA</w:t>
      </w:r>
      <w:r w:rsidR="00A107B9" w:rsidRPr="00C12049">
        <w:rPr>
          <w:rFonts w:asciiTheme="minorHAnsi" w:hAnsiTheme="minorHAnsi" w:cstheme="minorHAnsi"/>
          <w:b/>
          <w:bCs/>
          <w:color w:val="ED0000"/>
          <w:sz w:val="24"/>
          <w:szCs w:val="24"/>
        </w:rPr>
        <w:t xml:space="preserve"> </w:t>
      </w:r>
      <w:r w:rsidR="00A107B9" w:rsidRPr="00C12049">
        <w:rPr>
          <w:rFonts w:asciiTheme="minorHAnsi" w:hAnsiTheme="minorHAnsi" w:cstheme="minorHAnsi"/>
          <w:b/>
          <w:bCs/>
          <w:sz w:val="24"/>
          <w:szCs w:val="24"/>
        </w:rPr>
        <w:t>MODIFICACIÓN DE LA OPERACIÓN</w:t>
      </w:r>
      <w:r w:rsidR="00A107B9" w:rsidRPr="00C12049">
        <w:rPr>
          <w:rFonts w:asciiTheme="minorHAnsi" w:hAnsiTheme="minorHAnsi" w:cstheme="minorHAnsi"/>
          <w:b/>
          <w:bCs/>
          <w:strike/>
          <w:sz w:val="24"/>
          <w:szCs w:val="24"/>
        </w:rPr>
        <w:t xml:space="preserve"> </w:t>
      </w:r>
    </w:p>
    <w:p w14:paraId="08E43BAA" w14:textId="605618D2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En cualquier momento, a solicitud escrita por cualquiera de</w:t>
      </w:r>
      <w:r w:rsidR="00880631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La</w:t>
      </w:r>
      <w:r w:rsidR="00A107B9" w:rsidRPr="00C12049">
        <w:rPr>
          <w:rFonts w:asciiTheme="minorHAnsi" w:hAnsiTheme="minorHAnsi" w:cstheme="minorHAnsi"/>
          <w:sz w:val="24"/>
          <w:szCs w:val="24"/>
        </w:rPr>
        <w:t>s</w:t>
      </w:r>
      <w:r w:rsidRPr="00C12049">
        <w:rPr>
          <w:rFonts w:asciiTheme="minorHAnsi" w:hAnsiTheme="minorHAnsi" w:cstheme="minorHAnsi"/>
          <w:sz w:val="24"/>
          <w:szCs w:val="24"/>
        </w:rPr>
        <w:t xml:space="preserve"> Partes, con 90 (noventa) días calendario de antelación, la modificación de la</w:t>
      </w:r>
      <w:r w:rsidR="00A107B9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 xml:space="preserve">operación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 en cota 90 m, </w:t>
      </w:r>
      <w:r w:rsidR="00880631" w:rsidRPr="00C12049">
        <w:rPr>
          <w:rFonts w:asciiTheme="minorHAnsi" w:hAnsiTheme="minorHAnsi" w:cstheme="minorHAnsi"/>
          <w:sz w:val="24"/>
          <w:szCs w:val="24"/>
        </w:rPr>
        <w:t xml:space="preserve">constante o ampliada, </w:t>
      </w:r>
      <w:r w:rsidRPr="00C12049">
        <w:rPr>
          <w:rFonts w:asciiTheme="minorHAnsi" w:hAnsiTheme="minorHAnsi" w:cstheme="minorHAnsi"/>
          <w:sz w:val="24"/>
          <w:szCs w:val="24"/>
        </w:rPr>
        <w:t>podrá ser revertida, por mutuo acuerdo.</w:t>
      </w:r>
    </w:p>
    <w:p w14:paraId="36D19292" w14:textId="59E49F2C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El procedimiento de reversión deberá ser hecho, de forma gradual y respetándose los parámetros técnicos aplicables, a los niveles establecidos antes del inicio de la modificación de la operación en Cota 90 m</w:t>
      </w:r>
      <w:r w:rsidR="00A107B9" w:rsidRPr="00C12049">
        <w:rPr>
          <w:rFonts w:asciiTheme="minorHAnsi" w:hAnsiTheme="minorHAnsi" w:cstheme="minorHAnsi"/>
          <w:sz w:val="24"/>
          <w:szCs w:val="24"/>
        </w:rPr>
        <w:t>,</w:t>
      </w:r>
      <w:r w:rsidR="00880631" w:rsidRPr="00C12049">
        <w:rPr>
          <w:rFonts w:asciiTheme="minorHAnsi" w:hAnsiTheme="minorHAnsi" w:cstheme="minorHAnsi"/>
          <w:sz w:val="24"/>
          <w:szCs w:val="24"/>
        </w:rPr>
        <w:t xml:space="preserve"> constante o ampliada</w:t>
      </w:r>
      <w:r w:rsidRPr="00C12049">
        <w:rPr>
          <w:rFonts w:asciiTheme="minorHAnsi" w:hAnsiTheme="minorHAnsi" w:cstheme="minorHAnsi"/>
          <w:sz w:val="24"/>
          <w:szCs w:val="24"/>
        </w:rPr>
        <w:t xml:space="preserve">, cesando cualquier nueva obligación estipulada al agente titular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, </w:t>
      </w:r>
      <w:r w:rsidR="007A60EB">
        <w:rPr>
          <w:rFonts w:asciiTheme="minorHAnsi" w:hAnsiTheme="minorHAnsi" w:cstheme="minorHAnsi"/>
          <w:sz w:val="24"/>
          <w:szCs w:val="24"/>
        </w:rPr>
        <w:t xml:space="preserve">a parir del </w:t>
      </w:r>
      <w:r w:rsidRPr="00C12049">
        <w:rPr>
          <w:rFonts w:asciiTheme="minorHAnsi" w:hAnsiTheme="minorHAnsi" w:cstheme="minorHAnsi"/>
          <w:sz w:val="24"/>
          <w:szCs w:val="24"/>
        </w:rPr>
        <w:t>efectivo retorno a esos niveles.</w:t>
      </w:r>
    </w:p>
    <w:p w14:paraId="20F0AC27" w14:textId="025FC4E9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>En caso</w:t>
      </w:r>
      <w:r w:rsidR="00880631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de</w:t>
      </w:r>
      <w:r w:rsidR="003D3E44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BE5E65" w:rsidRPr="00C12049">
        <w:rPr>
          <w:rFonts w:asciiTheme="minorHAnsi" w:hAnsiTheme="minorHAnsi" w:cstheme="minorHAnsi"/>
          <w:sz w:val="24"/>
          <w:szCs w:val="24"/>
        </w:rPr>
        <w:t>cualquier</w:t>
      </w:r>
      <w:r w:rsidR="009F7C63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emergencia</w:t>
      </w:r>
      <w:r w:rsidR="009F7C63" w:rsidRPr="00C12049">
        <w:rPr>
          <w:rFonts w:asciiTheme="minorHAnsi" w:hAnsiTheme="minorHAnsi" w:cstheme="minorHAnsi"/>
          <w:sz w:val="24"/>
          <w:szCs w:val="24"/>
        </w:rPr>
        <w:t xml:space="preserve"> identificada</w:t>
      </w:r>
      <w:r w:rsidRPr="00C12049">
        <w:rPr>
          <w:rFonts w:asciiTheme="minorHAnsi" w:hAnsiTheme="minorHAnsi" w:cstheme="minorHAnsi"/>
          <w:sz w:val="24"/>
          <w:szCs w:val="24"/>
        </w:rPr>
        <w:t xml:space="preserve">, </w:t>
      </w:r>
      <w:r w:rsidR="004A29BD" w:rsidRPr="00C12049">
        <w:rPr>
          <w:rFonts w:asciiTheme="minorHAnsi" w:hAnsiTheme="minorHAnsi" w:cstheme="minorHAnsi"/>
          <w:sz w:val="24"/>
          <w:szCs w:val="24"/>
        </w:rPr>
        <w:t xml:space="preserve">conforme las autorizaciones otorgadas, </w:t>
      </w:r>
      <w:r w:rsidRPr="00C12049">
        <w:rPr>
          <w:rFonts w:asciiTheme="minorHAnsi" w:hAnsiTheme="minorHAnsi" w:cstheme="minorHAnsi"/>
          <w:sz w:val="24"/>
          <w:szCs w:val="24"/>
        </w:rPr>
        <w:t>la operación podrá ser interrumpida de forma inmediata, tras la comunicación al CTB por</w:t>
      </w:r>
      <w:r w:rsidR="00F96E8F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sz w:val="24"/>
          <w:szCs w:val="24"/>
        </w:rPr>
        <w:t>alguna de La</w:t>
      </w:r>
      <w:r w:rsidR="00A107B9" w:rsidRPr="00C12049">
        <w:rPr>
          <w:rFonts w:asciiTheme="minorHAnsi" w:hAnsiTheme="minorHAnsi" w:cstheme="minorHAnsi"/>
          <w:sz w:val="24"/>
          <w:szCs w:val="24"/>
        </w:rPr>
        <w:t>s</w:t>
      </w:r>
      <w:r w:rsidRPr="00C12049">
        <w:rPr>
          <w:rFonts w:asciiTheme="minorHAnsi" w:hAnsiTheme="minorHAnsi" w:cstheme="minorHAnsi"/>
          <w:sz w:val="24"/>
          <w:szCs w:val="24"/>
        </w:rPr>
        <w:t xml:space="preserve"> Partes o </w:t>
      </w:r>
      <w:r w:rsidR="00F96E8F" w:rsidRPr="00C12049">
        <w:rPr>
          <w:rFonts w:asciiTheme="minorHAnsi" w:hAnsiTheme="minorHAnsi" w:cstheme="minorHAnsi"/>
          <w:sz w:val="24"/>
          <w:szCs w:val="24"/>
        </w:rPr>
        <w:t>d</w:t>
      </w:r>
      <w:r w:rsidRPr="00C12049">
        <w:rPr>
          <w:rFonts w:asciiTheme="minorHAnsi" w:hAnsiTheme="minorHAnsi" w:cstheme="minorHAnsi"/>
          <w:sz w:val="24"/>
          <w:szCs w:val="24"/>
        </w:rPr>
        <w:t xml:space="preserve">el concesionario titular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>, sin necesidad de respetar el plazo de 90 días.</w:t>
      </w:r>
    </w:p>
    <w:p w14:paraId="1653BE9E" w14:textId="18E1FEC4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lastRenderedPageBreak/>
        <w:t xml:space="preserve">Las Partes renuncian a cualquier pretensión </w:t>
      </w:r>
      <w:r w:rsidR="001C13A5" w:rsidRPr="00C12049">
        <w:rPr>
          <w:rFonts w:asciiTheme="minorHAnsi" w:hAnsiTheme="minorHAnsi" w:cstheme="minorHAnsi"/>
          <w:sz w:val="24"/>
          <w:szCs w:val="24"/>
        </w:rPr>
        <w:t>indemnizator</w:t>
      </w:r>
      <w:r w:rsidR="001C13A5" w:rsidRPr="00C12049">
        <w:rPr>
          <w:rFonts w:asciiTheme="minorHAnsi" w:hAnsiTheme="minorHAnsi" w:cstheme="minorHAnsi"/>
          <w:color w:val="212121"/>
          <w:sz w:val="24"/>
          <w:szCs w:val="24"/>
        </w:rPr>
        <w:t>ia</w:t>
      </w:r>
      <w:r w:rsidR="00F96E8F"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>en cuanto a la modificación de la operación y beneficios energéticos</w:t>
      </w:r>
      <w:r w:rsidR="00096EEE"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en </w:t>
      </w:r>
      <w:r w:rsidRPr="00C12049">
        <w:rPr>
          <w:rFonts w:asciiTheme="minorHAnsi" w:hAnsiTheme="minorHAnsi" w:cstheme="minorHAnsi"/>
          <w:sz w:val="24"/>
          <w:szCs w:val="24"/>
        </w:rPr>
        <w:t xml:space="preserve">función de la reversión de la operación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 en cota 90 m</w:t>
      </w:r>
      <w:r w:rsidR="00F96E8F" w:rsidRPr="00C12049">
        <w:rPr>
          <w:rFonts w:asciiTheme="minorHAnsi" w:hAnsiTheme="minorHAnsi" w:cstheme="minorHAnsi"/>
          <w:sz w:val="24"/>
          <w:szCs w:val="24"/>
        </w:rPr>
        <w:t>, constante o ampliada.</w:t>
      </w:r>
    </w:p>
    <w:p w14:paraId="25C47915" w14:textId="3ACBB79A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El agente titular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 no tendrá derecho a cualquier pretensión indemnizatoria en función de la reversión de la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modificación de la </w:t>
      </w:r>
      <w:r w:rsidRPr="00C12049">
        <w:rPr>
          <w:rFonts w:asciiTheme="minorHAnsi" w:hAnsiTheme="minorHAnsi" w:cstheme="minorHAnsi"/>
          <w:sz w:val="24"/>
          <w:szCs w:val="24"/>
        </w:rPr>
        <w:t xml:space="preserve">operación de la UHE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Jirau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 en cota 90 m.</w:t>
      </w:r>
    </w:p>
    <w:p w14:paraId="5D43B614" w14:textId="77777777" w:rsidR="00C12049" w:rsidRDefault="00C120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D65F19E" w14:textId="12B94669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8</w:t>
      </w:r>
    </w:p>
    <w:p w14:paraId="4AF3362E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CONFORMIDAD CON LAS LEYES NACIONALES</w:t>
      </w:r>
    </w:p>
    <w:p w14:paraId="6F725F3F" w14:textId="38A46DC1" w:rsidR="006C49C5" w:rsidRPr="00C12049" w:rsidRDefault="00844547">
      <w:pPr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El presente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MdE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>, al registrar el entendimiento e intenciones libremente asumidas entre</w:t>
      </w:r>
      <w:r w:rsidR="00F96E8F"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>Las Partes, no generará nuevos compromisos financieros u obligaciones más allá de lo que ya se encuentra previsto en los ordenamientos jurídicos e instrumentos contractuales internos de ambos países.</w:t>
      </w:r>
    </w:p>
    <w:p w14:paraId="11BCDA3E" w14:textId="6396E67F" w:rsidR="006C49C5" w:rsidRPr="00C12049" w:rsidRDefault="00844547">
      <w:pPr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El presente </w:t>
      </w:r>
      <w:proofErr w:type="spellStart"/>
      <w:r w:rsidRPr="00C12049">
        <w:rPr>
          <w:rFonts w:asciiTheme="minorHAnsi" w:hAnsiTheme="minorHAnsi" w:cstheme="minorHAnsi"/>
          <w:color w:val="212121"/>
          <w:sz w:val="24"/>
          <w:szCs w:val="24"/>
        </w:rPr>
        <w:t>MdE</w:t>
      </w:r>
      <w:proofErr w:type="spellEnd"/>
      <w:r w:rsidR="00135930"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no se sobrepone a cualquier legislación, reglamentación o normativa vigente en Brasil y Bolivia, debiendo </w:t>
      </w:r>
      <w:r w:rsidR="00CC42F5">
        <w:rPr>
          <w:rFonts w:asciiTheme="minorHAnsi" w:hAnsiTheme="minorHAnsi" w:cstheme="minorHAnsi"/>
          <w:color w:val="212121"/>
          <w:sz w:val="24"/>
          <w:szCs w:val="24"/>
        </w:rPr>
        <w:t>L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as </w:t>
      </w:r>
      <w:r w:rsidR="00CC42F5">
        <w:rPr>
          <w:rFonts w:asciiTheme="minorHAnsi" w:hAnsiTheme="minorHAnsi" w:cstheme="minorHAnsi"/>
          <w:color w:val="212121"/>
          <w:sz w:val="24"/>
          <w:szCs w:val="24"/>
        </w:rPr>
        <w:t>P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artes buscar </w:t>
      </w:r>
      <w:r w:rsidR="00D83135" w:rsidRPr="00C12049">
        <w:rPr>
          <w:rFonts w:asciiTheme="minorHAnsi" w:hAnsiTheme="minorHAnsi" w:cstheme="minorHAnsi"/>
          <w:color w:val="212121"/>
          <w:sz w:val="24"/>
          <w:szCs w:val="24"/>
        </w:rPr>
        <w:t>la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 implementación de este en conformidad con estas normas y por medio de los demás instrumentos legales y reglamentos apropiados.</w:t>
      </w:r>
    </w:p>
    <w:p w14:paraId="09AD0A4A" w14:textId="77777777" w:rsidR="00C12049" w:rsidRDefault="00C120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0D34CC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9</w:t>
      </w:r>
    </w:p>
    <w:p w14:paraId="36AF3965" w14:textId="5BC5697E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IMPLEMENTACIÓN</w:t>
      </w:r>
      <w:r w:rsidR="00135930" w:rsidRPr="00C12049">
        <w:rPr>
          <w:rFonts w:asciiTheme="minorHAnsi" w:hAnsiTheme="minorHAnsi" w:cstheme="minorHAnsi"/>
          <w:b/>
          <w:bCs/>
          <w:sz w:val="24"/>
          <w:szCs w:val="24"/>
        </w:rPr>
        <w:t xml:space="preserve"> Y</w:t>
      </w:r>
      <w:r w:rsidRPr="00C12049">
        <w:rPr>
          <w:rFonts w:asciiTheme="minorHAnsi" w:hAnsiTheme="minorHAnsi" w:cstheme="minorHAnsi"/>
          <w:b/>
          <w:bCs/>
          <w:sz w:val="24"/>
          <w:szCs w:val="24"/>
        </w:rPr>
        <w:t xml:space="preserve"> EFECTO</w:t>
      </w:r>
    </w:p>
    <w:p w14:paraId="7B39B5DF" w14:textId="212DEE0F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Este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MdE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 tendrá efecto inmediato, a partir de su firma, quedando establecido que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>Las Partes</w:t>
      </w:r>
      <w:r w:rsidR="00F96E8F"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podrán modificar o enmendar cualquier punto por mutuo consentimiento, por vía diplomática </w:t>
      </w:r>
      <w:r w:rsidRPr="00C12049">
        <w:rPr>
          <w:rFonts w:asciiTheme="minorHAnsi" w:hAnsiTheme="minorHAnsi" w:cstheme="minorHAnsi"/>
          <w:sz w:val="24"/>
          <w:szCs w:val="24"/>
        </w:rPr>
        <w:t>y mediante instrumento escrito, del cual debe constar la fecha en que tendrán efecto las correspondientes modificaciones o enmiendas.</w:t>
      </w:r>
    </w:p>
    <w:p w14:paraId="4BA06415" w14:textId="77777777" w:rsidR="00C12049" w:rsidRDefault="00C12049" w:rsidP="00A070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0033893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10</w:t>
      </w:r>
    </w:p>
    <w:p w14:paraId="469E5650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SOLUCIÓN DE CONTROVERSIAS</w:t>
      </w:r>
    </w:p>
    <w:p w14:paraId="73E29D39" w14:textId="58161CF4" w:rsidR="009917D1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En caso de controversias relativas al presente documento,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>Las Partes</w:t>
      </w:r>
      <w:r w:rsidR="00135930"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>se comprometen a buscar soluciones amigables por todos los medios posibles, siguiendo el principio de la buena fe y primando el espíritu de cooperación mutua, que anima a Las Partes</w:t>
      </w:r>
      <w:r w:rsidR="00F96E8F"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C12049">
        <w:rPr>
          <w:rFonts w:asciiTheme="minorHAnsi" w:hAnsiTheme="minorHAnsi" w:cstheme="minorHAnsi"/>
          <w:color w:val="212121"/>
          <w:sz w:val="24"/>
          <w:szCs w:val="24"/>
        </w:rPr>
        <w:t xml:space="preserve">a la celebración del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MdE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>.</w:t>
      </w:r>
    </w:p>
    <w:p w14:paraId="632C5B09" w14:textId="77777777" w:rsidR="00C12049" w:rsidRDefault="00C120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4FA201" w14:textId="553B3AA9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>PÁRRAFO 11</w:t>
      </w:r>
    </w:p>
    <w:p w14:paraId="5806C260" w14:textId="77777777" w:rsidR="006C49C5" w:rsidRPr="00C12049" w:rsidRDefault="008445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049">
        <w:rPr>
          <w:rFonts w:asciiTheme="minorHAnsi" w:hAnsiTheme="minorHAnsi" w:cstheme="minorHAnsi"/>
          <w:b/>
          <w:bCs/>
          <w:sz w:val="24"/>
          <w:szCs w:val="24"/>
        </w:rPr>
        <w:t xml:space="preserve">DISOLUCIÓN </w:t>
      </w:r>
    </w:p>
    <w:p w14:paraId="165BB7B1" w14:textId="717E163D" w:rsidR="006C49C5" w:rsidRPr="00C12049" w:rsidRDefault="00844547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t xml:space="preserve">Las </w:t>
      </w:r>
      <w:r w:rsidR="00C10F71">
        <w:rPr>
          <w:rFonts w:asciiTheme="minorHAnsi" w:hAnsiTheme="minorHAnsi" w:cstheme="minorHAnsi"/>
          <w:sz w:val="24"/>
          <w:szCs w:val="24"/>
        </w:rPr>
        <w:t>P</w:t>
      </w:r>
      <w:r w:rsidRPr="00C12049">
        <w:rPr>
          <w:rFonts w:asciiTheme="minorHAnsi" w:hAnsiTheme="minorHAnsi" w:cstheme="minorHAnsi"/>
          <w:sz w:val="24"/>
          <w:szCs w:val="24"/>
        </w:rPr>
        <w:t xml:space="preserve">artes podrán, en cualquier momento, disolver el </w:t>
      </w:r>
      <w:proofErr w:type="spellStart"/>
      <w:r w:rsidRPr="00C12049">
        <w:rPr>
          <w:rFonts w:asciiTheme="minorHAnsi" w:hAnsiTheme="minorHAnsi" w:cstheme="minorHAnsi"/>
          <w:sz w:val="24"/>
          <w:szCs w:val="24"/>
        </w:rPr>
        <w:t>MdE</w:t>
      </w:r>
      <w:proofErr w:type="spellEnd"/>
      <w:r w:rsidRPr="00C12049">
        <w:rPr>
          <w:rFonts w:asciiTheme="minorHAnsi" w:hAnsiTheme="minorHAnsi" w:cstheme="minorHAnsi"/>
          <w:sz w:val="24"/>
          <w:szCs w:val="24"/>
        </w:rPr>
        <w:t xml:space="preserve">, mediante notificación escrita, por vía diplomática. La disolución surtirá efecto seis meses después de dicha notificación. La referida disolución no deberá afectar actividades, programas y proyectos en ejecución, a menos que </w:t>
      </w:r>
      <w:r w:rsidR="000F5F07">
        <w:rPr>
          <w:rFonts w:asciiTheme="minorHAnsi" w:hAnsiTheme="minorHAnsi" w:cstheme="minorHAnsi"/>
          <w:sz w:val="24"/>
          <w:szCs w:val="24"/>
        </w:rPr>
        <w:t>L</w:t>
      </w:r>
      <w:r w:rsidRPr="00C12049">
        <w:rPr>
          <w:rFonts w:asciiTheme="minorHAnsi" w:hAnsiTheme="minorHAnsi" w:cstheme="minorHAnsi"/>
          <w:sz w:val="24"/>
          <w:szCs w:val="24"/>
        </w:rPr>
        <w:t xml:space="preserve">as </w:t>
      </w:r>
      <w:r w:rsidR="000F5F07">
        <w:rPr>
          <w:rFonts w:asciiTheme="minorHAnsi" w:hAnsiTheme="minorHAnsi" w:cstheme="minorHAnsi"/>
          <w:sz w:val="24"/>
          <w:szCs w:val="24"/>
        </w:rPr>
        <w:t>P</w:t>
      </w:r>
      <w:r w:rsidRPr="00C12049">
        <w:rPr>
          <w:rFonts w:asciiTheme="minorHAnsi" w:hAnsiTheme="minorHAnsi" w:cstheme="minorHAnsi"/>
          <w:sz w:val="24"/>
          <w:szCs w:val="24"/>
        </w:rPr>
        <w:t xml:space="preserve">artes expresamente acuerden lo contrario por escrito. </w:t>
      </w:r>
      <w:r w:rsidR="00F96E8F" w:rsidRPr="00C12049">
        <w:rPr>
          <w:rFonts w:asciiTheme="minorHAnsi" w:hAnsiTheme="minorHAnsi" w:cstheme="minorHAnsi"/>
          <w:sz w:val="24"/>
          <w:szCs w:val="24"/>
        </w:rPr>
        <w:t xml:space="preserve">Por último, la disolución unilateral no dará derecho a </w:t>
      </w:r>
      <w:r w:rsidR="000F5F07">
        <w:rPr>
          <w:rFonts w:asciiTheme="minorHAnsi" w:hAnsiTheme="minorHAnsi" w:cstheme="minorHAnsi"/>
          <w:sz w:val="24"/>
          <w:szCs w:val="24"/>
        </w:rPr>
        <w:t>L</w:t>
      </w:r>
      <w:r w:rsidR="00F96E8F" w:rsidRPr="00C12049">
        <w:rPr>
          <w:rFonts w:asciiTheme="minorHAnsi" w:hAnsiTheme="minorHAnsi" w:cstheme="minorHAnsi"/>
          <w:sz w:val="24"/>
          <w:szCs w:val="24"/>
        </w:rPr>
        <w:t xml:space="preserve">as </w:t>
      </w:r>
      <w:r w:rsidR="000F5F07">
        <w:rPr>
          <w:rFonts w:asciiTheme="minorHAnsi" w:hAnsiTheme="minorHAnsi" w:cstheme="minorHAnsi"/>
          <w:sz w:val="24"/>
          <w:szCs w:val="24"/>
        </w:rPr>
        <w:t>P</w:t>
      </w:r>
      <w:r w:rsidR="00F96E8F" w:rsidRPr="00C12049">
        <w:rPr>
          <w:rFonts w:asciiTheme="minorHAnsi" w:hAnsiTheme="minorHAnsi" w:cstheme="minorHAnsi"/>
          <w:sz w:val="24"/>
          <w:szCs w:val="24"/>
        </w:rPr>
        <w:t>artes a indemnización de ninguna naturaleza.</w:t>
      </w:r>
    </w:p>
    <w:p w14:paraId="57A2BA78" w14:textId="6DFC6A4E" w:rsidR="006C49C5" w:rsidRPr="00C12049" w:rsidRDefault="00844547" w:rsidP="001C13A5">
      <w:pPr>
        <w:jc w:val="both"/>
        <w:rPr>
          <w:rFonts w:asciiTheme="minorHAnsi" w:hAnsiTheme="minorHAnsi" w:cstheme="minorHAnsi"/>
          <w:sz w:val="24"/>
          <w:szCs w:val="24"/>
        </w:rPr>
      </w:pPr>
      <w:r w:rsidRPr="00C12049">
        <w:rPr>
          <w:rFonts w:asciiTheme="minorHAnsi" w:hAnsiTheme="minorHAnsi" w:cstheme="minorHAnsi"/>
          <w:sz w:val="24"/>
          <w:szCs w:val="24"/>
        </w:rPr>
        <w:lastRenderedPageBreak/>
        <w:t>Firmado en Santa Cruz de la Sierra, e</w:t>
      </w:r>
      <w:r w:rsidR="00F96E8F" w:rsidRPr="00C12049">
        <w:rPr>
          <w:rFonts w:asciiTheme="minorHAnsi" w:hAnsiTheme="minorHAnsi" w:cstheme="minorHAnsi"/>
          <w:sz w:val="24"/>
          <w:szCs w:val="24"/>
        </w:rPr>
        <w:t>l</w:t>
      </w:r>
      <w:r w:rsidRPr="00C12049">
        <w:rPr>
          <w:rFonts w:asciiTheme="minorHAnsi" w:hAnsiTheme="minorHAnsi" w:cstheme="minorHAnsi"/>
          <w:sz w:val="24"/>
          <w:szCs w:val="24"/>
        </w:rPr>
        <w:t xml:space="preserve"> </w:t>
      </w:r>
      <w:r w:rsidR="001C13A5" w:rsidRPr="00C12049">
        <w:rPr>
          <w:rFonts w:asciiTheme="minorHAnsi" w:hAnsiTheme="minorHAnsi" w:cstheme="minorHAnsi"/>
          <w:sz w:val="24"/>
          <w:szCs w:val="24"/>
        </w:rPr>
        <w:t>09</w:t>
      </w:r>
      <w:r w:rsidRPr="00C12049">
        <w:rPr>
          <w:rFonts w:asciiTheme="minorHAnsi" w:hAnsiTheme="minorHAnsi" w:cstheme="minorHAnsi"/>
          <w:sz w:val="24"/>
          <w:szCs w:val="24"/>
        </w:rPr>
        <w:t xml:space="preserve"> de julio de 2024, en cuatro originales, dos en portugués y dos en español, siendo los textos igualmente válidos.</w:t>
      </w:r>
    </w:p>
    <w:p w14:paraId="18D87E24" w14:textId="77777777" w:rsidR="006C49C5" w:rsidRPr="00C12049" w:rsidRDefault="006C49C5">
      <w:pPr>
        <w:ind w:left="1416" w:hanging="1416"/>
        <w:jc w:val="center"/>
        <w:rPr>
          <w:rFonts w:asciiTheme="minorHAnsi" w:hAnsiTheme="minorHAnsi" w:cstheme="minorHAnsi"/>
          <w:sz w:val="24"/>
          <w:szCs w:val="24"/>
        </w:rPr>
      </w:pPr>
    </w:p>
    <w:p w14:paraId="1454C340" w14:textId="77777777" w:rsidR="00C12049" w:rsidRDefault="00C12049">
      <w:pPr>
        <w:ind w:left="1416" w:hanging="1416"/>
        <w:jc w:val="center"/>
        <w:rPr>
          <w:rFonts w:asciiTheme="minorHAnsi" w:hAnsiTheme="minorHAnsi" w:cstheme="minorHAnsi"/>
          <w:sz w:val="24"/>
          <w:szCs w:val="24"/>
        </w:rPr>
      </w:pPr>
    </w:p>
    <w:p w14:paraId="0CD0EAB6" w14:textId="77777777" w:rsidR="002172C0" w:rsidRDefault="002172C0">
      <w:pPr>
        <w:ind w:left="1416" w:hanging="1416"/>
        <w:jc w:val="center"/>
        <w:rPr>
          <w:rFonts w:asciiTheme="minorHAnsi" w:hAnsiTheme="minorHAnsi" w:cstheme="minorHAnsi"/>
          <w:sz w:val="24"/>
          <w:szCs w:val="24"/>
        </w:rPr>
      </w:pPr>
    </w:p>
    <w:p w14:paraId="45C90FAC" w14:textId="77777777" w:rsidR="002172C0" w:rsidRPr="00C12049" w:rsidRDefault="002172C0">
      <w:pPr>
        <w:ind w:left="1416" w:hanging="1416"/>
        <w:jc w:val="center"/>
        <w:rPr>
          <w:rFonts w:asciiTheme="minorHAnsi" w:hAnsiTheme="minorHAnsi" w:cstheme="minorHAnsi"/>
          <w:sz w:val="24"/>
          <w:szCs w:val="24"/>
        </w:rPr>
      </w:pPr>
    </w:p>
    <w:p w14:paraId="12D31C69" w14:textId="77777777" w:rsidR="00C12049" w:rsidRPr="00C12049" w:rsidRDefault="00C12049">
      <w:pPr>
        <w:ind w:left="1416" w:hanging="1416"/>
        <w:jc w:val="center"/>
        <w:rPr>
          <w:rFonts w:asciiTheme="minorHAnsi" w:hAnsiTheme="minorHAnsi" w:cstheme="minorHAnsi"/>
          <w:sz w:val="24"/>
          <w:szCs w:val="24"/>
        </w:rPr>
      </w:pPr>
    </w:p>
    <w:p w14:paraId="47F5976D" w14:textId="77777777" w:rsidR="00C12049" w:rsidRPr="00C12049" w:rsidRDefault="00C12049">
      <w:pPr>
        <w:ind w:left="1416" w:hanging="1416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721"/>
      </w:tblGrid>
      <w:tr w:rsidR="00C12049" w:rsidRPr="00C12049" w14:paraId="67F7FBFC" w14:textId="77777777" w:rsidTr="00757865">
        <w:tc>
          <w:tcPr>
            <w:tcW w:w="4673" w:type="dxa"/>
            <w:hideMark/>
          </w:tcPr>
          <w:p w14:paraId="672E2EC1" w14:textId="77777777" w:rsidR="00C12049" w:rsidRPr="00C12049" w:rsidRDefault="00C12049" w:rsidP="00757865">
            <w:pPr>
              <w:pStyle w:val="Corpodetexto"/>
              <w:spacing w:before="1"/>
              <w:ind w:left="18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POR EL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MINISTERIO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MINAS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ENERGÍA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 LA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REPÚBLICA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FEDERATIVA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BRASIL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</w:p>
          <w:p w14:paraId="71C486BD" w14:textId="77777777" w:rsidR="00C12049" w:rsidRPr="00C12049" w:rsidRDefault="00C12049" w:rsidP="00757865">
            <w:pPr>
              <w:pStyle w:val="Corpodetexto"/>
              <w:spacing w:before="1"/>
              <w:ind w:left="18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_______________________________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ALEXANDRE SILVEIRA DE OLIVEIRA</w:t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/>
            </w:r>
            <w:proofErr w:type="gramStart"/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Ministro</w:t>
            </w:r>
            <w:proofErr w:type="gramEnd"/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 Minas y Energía</w:t>
            </w:r>
          </w:p>
        </w:tc>
        <w:tc>
          <w:tcPr>
            <w:tcW w:w="4721" w:type="dxa"/>
          </w:tcPr>
          <w:p w14:paraId="1B71FEB1" w14:textId="174A376F" w:rsidR="00C12049" w:rsidRPr="00C12049" w:rsidRDefault="00C12049" w:rsidP="00757865">
            <w:pPr>
              <w:pStyle w:val="Corpodetexto"/>
              <w:ind w:left="55" w:right="7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POR EL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MINISTERIO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 HIDROCARBUROS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Y ENERGÍA</w:t>
            </w:r>
            <w:r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>S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DEL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ESTADO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PLURINACIONAL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DE 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BOLIVIA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_______________________________</w:t>
            </w:r>
            <w:r w:rsidRPr="00C1204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FRANKLIN</w:t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MOLINA</w:t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ORTIZ</w:t>
            </w:r>
            <w:r w:rsidRPr="00C12049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br/>
            </w:r>
            <w:proofErr w:type="gramStart"/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Ministro</w:t>
            </w:r>
            <w:proofErr w:type="gramEnd"/>
            <w:r w:rsidRPr="00C1204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 Hidrocarburos y Energía</w:t>
            </w:r>
            <w:r w:rsidR="0069690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</w:p>
          <w:p w14:paraId="7F4493DB" w14:textId="77777777" w:rsidR="00C12049" w:rsidRPr="00C12049" w:rsidRDefault="00C12049" w:rsidP="00757865">
            <w:pPr>
              <w:pStyle w:val="Corpodetex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4E9244F" w14:textId="77777777" w:rsidR="00C12049" w:rsidRPr="00C12049" w:rsidRDefault="00C12049" w:rsidP="00757865">
            <w:pPr>
              <w:pStyle w:val="Corpodetex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F22A5F7" w14:textId="77777777" w:rsidR="00C12049" w:rsidRPr="00C12049" w:rsidRDefault="00C12049" w:rsidP="00757865">
            <w:pPr>
              <w:pStyle w:val="Corpodetexto"/>
              <w:spacing w:before="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F45E891" w14:textId="77777777" w:rsidR="00C12049" w:rsidRPr="00CC42F5" w:rsidRDefault="00C12049" w:rsidP="00757865">
            <w:pPr>
              <w:spacing w:before="160"/>
              <w:ind w:right="19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14:paraId="33BEFBAD" w14:textId="77777777" w:rsidR="00C12049" w:rsidRPr="00C12049" w:rsidRDefault="00C12049">
      <w:pPr>
        <w:ind w:left="1416" w:hanging="1416"/>
        <w:jc w:val="center"/>
        <w:rPr>
          <w:rFonts w:asciiTheme="minorHAnsi" w:hAnsiTheme="minorHAnsi" w:cstheme="minorHAnsi"/>
          <w:sz w:val="24"/>
          <w:szCs w:val="24"/>
        </w:rPr>
      </w:pPr>
    </w:p>
    <w:sectPr w:rsidR="00C12049" w:rsidRPr="00C12049" w:rsidSect="00A0709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FDC9B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370F64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BF4106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1ED7"/>
    <w:multiLevelType w:val="hybridMultilevel"/>
    <w:tmpl w:val="A6B045E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D3E97"/>
    <w:multiLevelType w:val="hybridMultilevel"/>
    <w:tmpl w:val="A6B045E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41321">
    <w:abstractNumId w:val="4"/>
  </w:num>
  <w:num w:numId="2" w16cid:durableId="395783265">
    <w:abstractNumId w:val="2"/>
  </w:num>
  <w:num w:numId="3" w16cid:durableId="1420369104">
    <w:abstractNumId w:val="1"/>
  </w:num>
  <w:num w:numId="4" w16cid:durableId="1461533527">
    <w:abstractNumId w:val="0"/>
  </w:num>
  <w:num w:numId="5" w16cid:durableId="1670649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z Pinhata">
    <w15:presenceInfo w15:providerId="Windows Live" w15:userId="5f47a760cc136a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C5"/>
    <w:rsid w:val="0004280F"/>
    <w:rsid w:val="00043E61"/>
    <w:rsid w:val="000731AD"/>
    <w:rsid w:val="00096EEE"/>
    <w:rsid w:val="000A186D"/>
    <w:rsid w:val="000C5DD9"/>
    <w:rsid w:val="000F5F07"/>
    <w:rsid w:val="001203C2"/>
    <w:rsid w:val="001256C1"/>
    <w:rsid w:val="00135930"/>
    <w:rsid w:val="00136F1E"/>
    <w:rsid w:val="001C13A5"/>
    <w:rsid w:val="0020237C"/>
    <w:rsid w:val="002124CB"/>
    <w:rsid w:val="002172C0"/>
    <w:rsid w:val="00264361"/>
    <w:rsid w:val="00266E4D"/>
    <w:rsid w:val="0029799A"/>
    <w:rsid w:val="002B4416"/>
    <w:rsid w:val="002D07B6"/>
    <w:rsid w:val="002F5A6E"/>
    <w:rsid w:val="003024CA"/>
    <w:rsid w:val="00315581"/>
    <w:rsid w:val="003531B8"/>
    <w:rsid w:val="003A7B74"/>
    <w:rsid w:val="003C48BD"/>
    <w:rsid w:val="003D3E44"/>
    <w:rsid w:val="003E2170"/>
    <w:rsid w:val="004262A9"/>
    <w:rsid w:val="00437654"/>
    <w:rsid w:val="004A29BD"/>
    <w:rsid w:val="004F2BDE"/>
    <w:rsid w:val="00547556"/>
    <w:rsid w:val="00553F63"/>
    <w:rsid w:val="0055619C"/>
    <w:rsid w:val="00566FAD"/>
    <w:rsid w:val="005811DA"/>
    <w:rsid w:val="005B281A"/>
    <w:rsid w:val="005C5068"/>
    <w:rsid w:val="006235A0"/>
    <w:rsid w:val="00653CF7"/>
    <w:rsid w:val="006712FC"/>
    <w:rsid w:val="006773AE"/>
    <w:rsid w:val="006851CC"/>
    <w:rsid w:val="00696904"/>
    <w:rsid w:val="006B0CB0"/>
    <w:rsid w:val="006C01F7"/>
    <w:rsid w:val="006C49C5"/>
    <w:rsid w:val="006D55E3"/>
    <w:rsid w:val="00716EDA"/>
    <w:rsid w:val="00733C81"/>
    <w:rsid w:val="00750C31"/>
    <w:rsid w:val="00765199"/>
    <w:rsid w:val="00783FEF"/>
    <w:rsid w:val="007931AE"/>
    <w:rsid w:val="007A0DF0"/>
    <w:rsid w:val="007A60EB"/>
    <w:rsid w:val="007F6074"/>
    <w:rsid w:val="00814A50"/>
    <w:rsid w:val="00844547"/>
    <w:rsid w:val="00865E5D"/>
    <w:rsid w:val="00875B93"/>
    <w:rsid w:val="0088039B"/>
    <w:rsid w:val="00880631"/>
    <w:rsid w:val="00892238"/>
    <w:rsid w:val="008A4669"/>
    <w:rsid w:val="00950727"/>
    <w:rsid w:val="009612C7"/>
    <w:rsid w:val="00963339"/>
    <w:rsid w:val="009917D1"/>
    <w:rsid w:val="009F7257"/>
    <w:rsid w:val="009F7C63"/>
    <w:rsid w:val="00A07090"/>
    <w:rsid w:val="00A107B9"/>
    <w:rsid w:val="00A22C63"/>
    <w:rsid w:val="00A95E5D"/>
    <w:rsid w:val="00AA28EC"/>
    <w:rsid w:val="00AC0CA3"/>
    <w:rsid w:val="00AD2176"/>
    <w:rsid w:val="00AD2E50"/>
    <w:rsid w:val="00AD7415"/>
    <w:rsid w:val="00B6102C"/>
    <w:rsid w:val="00B70E2A"/>
    <w:rsid w:val="00B87F37"/>
    <w:rsid w:val="00BB1A97"/>
    <w:rsid w:val="00BE5E65"/>
    <w:rsid w:val="00C10F71"/>
    <w:rsid w:val="00C12049"/>
    <w:rsid w:val="00C35B73"/>
    <w:rsid w:val="00C508A8"/>
    <w:rsid w:val="00C735A9"/>
    <w:rsid w:val="00C778C5"/>
    <w:rsid w:val="00C841BA"/>
    <w:rsid w:val="00C948D1"/>
    <w:rsid w:val="00CA33F5"/>
    <w:rsid w:val="00CC42F5"/>
    <w:rsid w:val="00D415F2"/>
    <w:rsid w:val="00D768E4"/>
    <w:rsid w:val="00D83135"/>
    <w:rsid w:val="00D851D5"/>
    <w:rsid w:val="00D876CF"/>
    <w:rsid w:val="00DB26BB"/>
    <w:rsid w:val="00E02BF2"/>
    <w:rsid w:val="00E24C31"/>
    <w:rsid w:val="00E3614A"/>
    <w:rsid w:val="00E44F87"/>
    <w:rsid w:val="00E55CFD"/>
    <w:rsid w:val="00E8628D"/>
    <w:rsid w:val="00EB6824"/>
    <w:rsid w:val="00EE1270"/>
    <w:rsid w:val="00EF612C"/>
    <w:rsid w:val="00F27A5B"/>
    <w:rsid w:val="00F60619"/>
    <w:rsid w:val="00F96E8F"/>
    <w:rsid w:val="00F972FC"/>
    <w:rsid w:val="00FB15FA"/>
    <w:rsid w:val="00FB601B"/>
    <w:rsid w:val="00FC63BF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96D2"/>
  <w15:docId w15:val="{AE5323B9-F9F1-4F02-91CB-02540A4F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hitespace-pre-wrap">
    <w:name w:val="whitespace-pre-wrap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viso">
    <w:name w:val="Revision"/>
    <w:uiPriority w:val="99"/>
    <w:pPr>
      <w:spacing w:after="0" w:line="240" w:lineRule="auto"/>
    </w:p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styleId="Refdenotaderodap">
    <w:name w:val="footnote reference"/>
    <w:uiPriority w:val="9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pPr>
      <w:suppressAutoHyphens/>
      <w:autoSpaceDN w:val="0"/>
      <w:spacing w:after="0" w:line="240" w:lineRule="auto"/>
      <w:jc w:val="both"/>
      <w:textAlignment w:val="baseline"/>
    </w:pPr>
    <w:rPr>
      <w:rFonts w:cs="Calibri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Calibri" w:eastAsia="Calibri" w:hAnsi="Calibri" w:cs="Calibri"/>
      <w:kern w:val="0"/>
      <w:sz w:val="20"/>
      <w:szCs w:val="20"/>
      <w:lang w:val="es-BO"/>
      <w14:ligatures w14:val="non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Corpodetexto">
    <w:name w:val="Body Text"/>
    <w:basedOn w:val="Normal"/>
    <w:link w:val="CorpodetextoChar"/>
    <w:uiPriority w:val="1"/>
    <w:qFormat/>
    <w:rsid w:val="00C120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12049"/>
    <w:rPr>
      <w:rFonts w:ascii="Arial MT" w:eastAsia="Arial MT" w:hAnsi="Arial MT" w:cs="Arial MT"/>
      <w:kern w:val="0"/>
      <w:lang w:val="es-ES"/>
      <w14:ligatures w14:val="none"/>
    </w:rPr>
  </w:style>
  <w:style w:type="table" w:styleId="Tabelacomgrade">
    <w:name w:val="Table Grid"/>
    <w:basedOn w:val="Tabelanormal"/>
    <w:uiPriority w:val="39"/>
    <w:rsid w:val="00C1204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8E6AE-590D-4C5F-9A53-2F0D26B6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 Barberito Villanueva</dc:creator>
  <cp:lastModifiedBy>Silvia Rocha de Sousa Mahmoud Ali</cp:lastModifiedBy>
  <cp:revision>2</cp:revision>
  <cp:lastPrinted>2024-07-05T21:38:00Z</cp:lastPrinted>
  <dcterms:created xsi:type="dcterms:W3CDTF">2024-07-09T19:17:00Z</dcterms:created>
  <dcterms:modified xsi:type="dcterms:W3CDTF">2024-07-09T19:17:00Z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2ab4ce44c93a481cb2a80ec7b30e4f13</vt:lpwstr>
  </property>
</Properties>
</file>