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C43F7" w14:textId="77777777" w:rsidR="00B07BD1" w:rsidRDefault="00B07BD1">
      <w:pPr>
        <w:pStyle w:val="Ttulo1"/>
        <w:spacing w:before="87" w:line="259" w:lineRule="auto"/>
        <w:ind w:left="146" w:right="169" w:firstLine="17"/>
      </w:pPr>
    </w:p>
    <w:p w14:paraId="7C1805A9" w14:textId="77777777" w:rsidR="00B07BD1" w:rsidRDefault="00B07BD1">
      <w:pPr>
        <w:pStyle w:val="Ttulo1"/>
        <w:spacing w:before="87" w:line="259" w:lineRule="auto"/>
        <w:ind w:left="146" w:right="169" w:firstLine="17"/>
      </w:pPr>
    </w:p>
    <w:p w14:paraId="409E27AB" w14:textId="77777777" w:rsidR="00B07BD1" w:rsidRDefault="00B07BD1">
      <w:pPr>
        <w:pStyle w:val="Ttulo1"/>
        <w:spacing w:before="87" w:line="259" w:lineRule="auto"/>
        <w:ind w:left="146" w:right="169" w:firstLine="17"/>
      </w:pPr>
    </w:p>
    <w:p w14:paraId="0E64ADF4" w14:textId="77777777" w:rsidR="00B07BD1" w:rsidRDefault="00B07BD1">
      <w:pPr>
        <w:pStyle w:val="Ttulo1"/>
        <w:spacing w:before="87" w:line="259" w:lineRule="auto"/>
        <w:ind w:left="146" w:right="169" w:firstLine="17"/>
      </w:pPr>
    </w:p>
    <w:p w14:paraId="47723385" w14:textId="77777777" w:rsidR="00B07BD1" w:rsidRDefault="00B07BD1">
      <w:pPr>
        <w:pStyle w:val="Ttulo1"/>
        <w:spacing w:before="87" w:line="259" w:lineRule="auto"/>
        <w:ind w:left="146" w:right="169" w:firstLine="17"/>
      </w:pPr>
    </w:p>
    <w:p w14:paraId="2402E9D1" w14:textId="77777777" w:rsidR="00B07BD1" w:rsidRDefault="00B07BD1">
      <w:pPr>
        <w:pStyle w:val="Ttulo1"/>
        <w:spacing w:before="87" w:line="259" w:lineRule="auto"/>
        <w:ind w:left="146" w:right="169" w:firstLine="17"/>
      </w:pPr>
    </w:p>
    <w:p w14:paraId="1ED0C886" w14:textId="20F3D987" w:rsidR="00593BC5" w:rsidRDefault="00B07BD1">
      <w:pPr>
        <w:pStyle w:val="Ttulo1"/>
        <w:spacing w:before="87" w:line="259" w:lineRule="auto"/>
        <w:ind w:left="146" w:right="169" w:firstLine="17"/>
      </w:pPr>
      <w:r>
        <w:t>MEMORANDO DE ENTENDIMENTO ENTRE O MINISTÉRIO DE MINAS E ENERGIA DA REPÚBLICA</w:t>
      </w:r>
      <w:r>
        <w:rPr>
          <w:spacing w:val="-7"/>
        </w:rPr>
        <w:t xml:space="preserve"> </w:t>
      </w:r>
      <w:r>
        <w:t>FEDERATIVA DO</w:t>
      </w:r>
      <w:r>
        <w:rPr>
          <w:spacing w:val="-7"/>
        </w:rPr>
        <w:t xml:space="preserve"> </w:t>
      </w:r>
      <w:r>
        <w:t>BRASIL E</w:t>
      </w:r>
      <w:r>
        <w:rPr>
          <w:spacing w:val="-10"/>
        </w:rPr>
        <w:t xml:space="preserve"> </w:t>
      </w:r>
      <w:r>
        <w:t>O MINISTÉRIO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HIDROCARBONETOS</w:t>
      </w:r>
      <w:r>
        <w:rPr>
          <w:spacing w:val="-6"/>
        </w:rPr>
        <w:t xml:space="preserve"> </w:t>
      </w:r>
      <w:r>
        <w:t>E ENERGIAS</w:t>
      </w:r>
      <w:r>
        <w:rPr>
          <w:spacing w:val="-6"/>
        </w:rPr>
        <w:t xml:space="preserve"> </w:t>
      </w:r>
      <w:r>
        <w:t xml:space="preserve">DO ESTADO PLURINACIONAL DA </w:t>
      </w:r>
      <w:r w:rsidR="006D292F">
        <w:t>BOLIVIA</w:t>
      </w:r>
      <w:r>
        <w:t xml:space="preserve"> SOBRE A </w:t>
      </w:r>
      <w:r w:rsidR="0075408E">
        <w:t xml:space="preserve">MODIFICAÇÃO DA </w:t>
      </w:r>
      <w:r>
        <w:t>OPERAÇÃO DA USINA HIDRELÉTRICA DE JIRAU EM COTA 90 M</w:t>
      </w:r>
    </w:p>
    <w:p w14:paraId="4AA98F1A" w14:textId="2823CAD5" w:rsidR="00593BC5" w:rsidRDefault="00B07BD1">
      <w:pPr>
        <w:pStyle w:val="Corpodetexto"/>
        <w:spacing w:before="160" w:line="261" w:lineRule="auto"/>
        <w:ind w:left="116" w:right="129"/>
        <w:jc w:val="both"/>
      </w:pPr>
      <w:r>
        <w:t>O</w:t>
      </w:r>
      <w:r>
        <w:rPr>
          <w:spacing w:val="-9"/>
        </w:rPr>
        <w:t xml:space="preserve"> </w:t>
      </w:r>
      <w:r>
        <w:t>Ministério</w:t>
      </w:r>
      <w:r>
        <w:rPr>
          <w:spacing w:val="-1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Minas e</w:t>
      </w:r>
      <w:r>
        <w:rPr>
          <w:spacing w:val="-6"/>
        </w:rPr>
        <w:t xml:space="preserve"> </w:t>
      </w:r>
      <w:r>
        <w:t>Energia do Governo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República</w:t>
      </w:r>
      <w:r>
        <w:rPr>
          <w:spacing w:val="-13"/>
        </w:rPr>
        <w:t xml:space="preserve"> </w:t>
      </w:r>
      <w:r>
        <w:t>Federativa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Brasil</w:t>
      </w:r>
      <w:r>
        <w:rPr>
          <w:spacing w:val="1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 Ministério</w:t>
      </w:r>
      <w:r>
        <w:rPr>
          <w:spacing w:val="-13"/>
        </w:rPr>
        <w:t xml:space="preserve"> </w:t>
      </w:r>
      <w:r>
        <w:t xml:space="preserve">de Hidrocarbonetos e Energias do Governo do Estado Plurinacional da </w:t>
      </w:r>
      <w:r w:rsidR="006D292F">
        <w:t>Bolivia</w:t>
      </w:r>
      <w:r>
        <w:t>, doravante denominados “Partícipes”;</w:t>
      </w:r>
    </w:p>
    <w:p w14:paraId="65E3AACA" w14:textId="77777777" w:rsidR="00593BC5" w:rsidRDefault="00B07BD1">
      <w:pPr>
        <w:pStyle w:val="Corpodetexto"/>
        <w:spacing w:before="158"/>
        <w:ind w:left="116"/>
        <w:jc w:val="both"/>
      </w:pPr>
      <w:r>
        <w:t>Considerando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firme</w:t>
      </w:r>
      <w:r>
        <w:rPr>
          <w:spacing w:val="14"/>
        </w:rPr>
        <w:t xml:space="preserve"> </w:t>
      </w:r>
      <w:r>
        <w:t>propósito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promover</w:t>
      </w:r>
      <w:r>
        <w:rPr>
          <w:spacing w:val="-1"/>
        </w:rPr>
        <w:t xml:space="preserve"> </w:t>
      </w:r>
      <w:r>
        <w:t>a integração</w:t>
      </w:r>
      <w:r>
        <w:rPr>
          <w:spacing w:val="5"/>
        </w:rPr>
        <w:t xml:space="preserve"> </w:t>
      </w:r>
      <w:r>
        <w:t>entre</w:t>
      </w:r>
      <w:r>
        <w:rPr>
          <w:spacing w:val="14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países</w:t>
      </w:r>
      <w:r>
        <w:rPr>
          <w:spacing w:val="6"/>
        </w:rPr>
        <w:t xml:space="preserve"> </w:t>
      </w:r>
      <w:r>
        <w:t>da América do</w:t>
      </w:r>
      <w:r>
        <w:rPr>
          <w:spacing w:val="5"/>
        </w:rPr>
        <w:t xml:space="preserve"> </w:t>
      </w:r>
      <w:r>
        <w:rPr>
          <w:spacing w:val="-4"/>
        </w:rPr>
        <w:t>Sul;</w:t>
      </w:r>
    </w:p>
    <w:p w14:paraId="6A1BF91F" w14:textId="38AE8C7F" w:rsidR="00593BC5" w:rsidRDefault="00B07BD1">
      <w:pPr>
        <w:pStyle w:val="Corpodetexto"/>
        <w:spacing w:before="182" w:line="259" w:lineRule="auto"/>
        <w:ind w:left="116" w:right="118"/>
        <w:jc w:val="both"/>
      </w:pPr>
      <w:r>
        <w:t>Tendo presentes os compromissos estabelecidos no Memorando de Entendimento entre a República</w:t>
      </w:r>
      <w:r>
        <w:rPr>
          <w:spacing w:val="-5"/>
        </w:rPr>
        <w:t xml:space="preserve"> </w:t>
      </w:r>
      <w:r>
        <w:t>Federativa</w:t>
      </w:r>
      <w:r>
        <w:rPr>
          <w:spacing w:val="-3"/>
        </w:rPr>
        <w:t xml:space="preserve"> </w:t>
      </w:r>
      <w:r>
        <w:t xml:space="preserve">do Brasil e o Estado Plurinacional da </w:t>
      </w:r>
      <w:r w:rsidR="006D292F">
        <w:t>Bolivia</w:t>
      </w:r>
      <w:r>
        <w:t xml:space="preserve"> sobre o Desenvolvimento</w:t>
      </w:r>
      <w:r>
        <w:rPr>
          <w:spacing w:val="-13"/>
        </w:rPr>
        <w:t xml:space="preserve"> </w:t>
      </w:r>
      <w:r>
        <w:t>de Intercâmbios</w:t>
      </w:r>
      <w:r>
        <w:rPr>
          <w:spacing w:val="-13"/>
        </w:rPr>
        <w:t xml:space="preserve"> </w:t>
      </w:r>
      <w:r>
        <w:t>Elétricos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Futura</w:t>
      </w:r>
      <w:r>
        <w:rPr>
          <w:spacing w:val="-12"/>
        </w:rPr>
        <w:t xml:space="preserve"> </w:t>
      </w:r>
      <w:r>
        <w:t>Integração</w:t>
      </w:r>
      <w:r>
        <w:rPr>
          <w:spacing w:val="-13"/>
        </w:rPr>
        <w:t xml:space="preserve"> </w:t>
      </w:r>
      <w:r>
        <w:t>Elétrica,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 de</w:t>
      </w:r>
      <w:r>
        <w:rPr>
          <w:spacing w:val="-1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1998;</w:t>
      </w:r>
      <w:r>
        <w:rPr>
          <w:spacing w:val="29"/>
        </w:rPr>
        <w:t xml:space="preserve"> </w:t>
      </w:r>
      <w:r>
        <w:t>no Memorando</w:t>
      </w:r>
      <w:r>
        <w:rPr>
          <w:spacing w:val="-13"/>
        </w:rPr>
        <w:t xml:space="preserve"> </w:t>
      </w:r>
      <w:r>
        <w:t>de Entendimento em Matéria Energética entre o Ministério de Minas e Energia da República Federativa</w:t>
      </w:r>
      <w:r>
        <w:rPr>
          <w:spacing w:val="-3"/>
        </w:rPr>
        <w:t xml:space="preserve"> </w:t>
      </w:r>
      <w:r>
        <w:t xml:space="preserve">do Brasil e o Ministério de Hidrocarbonetos e Energia do Estado Plurinacional da </w:t>
      </w:r>
      <w:r w:rsidR="006D292F">
        <w:t>Bolivia</w:t>
      </w:r>
      <w:r>
        <w:t>, de 17 de dezembro de 2007;</w:t>
      </w:r>
      <w:r>
        <w:rPr>
          <w:spacing w:val="-1"/>
        </w:rPr>
        <w:t xml:space="preserve"> </w:t>
      </w:r>
      <w:r>
        <w:t>e no Termo Aditivo ao Memorando de Entendimento</w:t>
      </w:r>
      <w:r>
        <w:rPr>
          <w:spacing w:val="-13"/>
        </w:rPr>
        <w:t xml:space="preserve"> </w:t>
      </w:r>
      <w:r>
        <w:t>em Matéria</w:t>
      </w:r>
      <w:r>
        <w:rPr>
          <w:spacing w:val="-10"/>
        </w:rPr>
        <w:t xml:space="preserve"> </w:t>
      </w:r>
      <w:r>
        <w:t>Energética</w:t>
      </w:r>
      <w:r>
        <w:rPr>
          <w:spacing w:val="-13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Ministério</w:t>
      </w:r>
      <w:r>
        <w:rPr>
          <w:spacing w:val="-13"/>
        </w:rPr>
        <w:t xml:space="preserve"> </w:t>
      </w:r>
      <w:r>
        <w:t>de Minas e Energia da República Federativa</w:t>
      </w:r>
      <w:r>
        <w:rPr>
          <w:spacing w:val="-13"/>
        </w:rPr>
        <w:t xml:space="preserve"> </w:t>
      </w:r>
      <w:r>
        <w:t>do Brasil e</w:t>
      </w:r>
      <w:r>
        <w:rPr>
          <w:spacing w:val="-6"/>
        </w:rPr>
        <w:t xml:space="preserve"> </w:t>
      </w:r>
      <w:r>
        <w:t>o Ministério de Hidrocarbonetos e Energia do Estado Plurinacional da</w:t>
      </w:r>
      <w:r>
        <w:rPr>
          <w:spacing w:val="-4"/>
        </w:rPr>
        <w:t xml:space="preserve"> </w:t>
      </w:r>
      <w:r w:rsidR="006D292F">
        <w:t>Bolivia</w:t>
      </w:r>
      <w:r>
        <w:t>,</w:t>
      </w:r>
      <w:r>
        <w:rPr>
          <w:spacing w:val="34"/>
        </w:rPr>
        <w:t xml:space="preserve"> </w:t>
      </w:r>
      <w:r>
        <w:t xml:space="preserve">de 16 de julho de </w:t>
      </w:r>
      <w:r>
        <w:rPr>
          <w:spacing w:val="-2"/>
        </w:rPr>
        <w:t>2015;</w:t>
      </w:r>
    </w:p>
    <w:p w14:paraId="4E311020" w14:textId="2C07FA83" w:rsidR="00593BC5" w:rsidRDefault="00B07BD1">
      <w:pPr>
        <w:pStyle w:val="Corpodetexto"/>
        <w:spacing w:before="167" w:line="254" w:lineRule="auto"/>
        <w:ind w:left="116" w:right="123"/>
        <w:jc w:val="both"/>
      </w:pPr>
      <w:r>
        <w:t>Amparados</w:t>
      </w:r>
      <w:r>
        <w:rPr>
          <w:spacing w:val="-11"/>
        </w:rPr>
        <w:t xml:space="preserve"> </w:t>
      </w:r>
      <w:r>
        <w:t xml:space="preserve">no </w:t>
      </w:r>
      <w:r w:rsidR="00D00C81">
        <w:t>“</w:t>
      </w:r>
      <w:r>
        <w:t>Convênio</w:t>
      </w:r>
      <w:r>
        <w:rPr>
          <w:spacing w:val="-11"/>
        </w:rPr>
        <w:t xml:space="preserve"> </w:t>
      </w:r>
      <w:r>
        <w:t>para a Preservação,</w:t>
      </w:r>
      <w:r>
        <w:rPr>
          <w:spacing w:val="-8"/>
        </w:rPr>
        <w:t xml:space="preserve"> </w:t>
      </w:r>
      <w:r>
        <w:t>Conservação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Fiscalização</w:t>
      </w:r>
      <w:r>
        <w:rPr>
          <w:spacing w:val="28"/>
        </w:rPr>
        <w:t xml:space="preserve"> </w:t>
      </w:r>
      <w:r>
        <w:t>dos Recursos</w:t>
      </w:r>
      <w:r>
        <w:rPr>
          <w:spacing w:val="-11"/>
        </w:rPr>
        <w:t xml:space="preserve"> </w:t>
      </w:r>
      <w:r>
        <w:t>Naturais nas Áreas de Fronteira entre o Governo da República Federativa do Brasil</w:t>
      </w:r>
      <w:r>
        <w:rPr>
          <w:spacing w:val="40"/>
        </w:rPr>
        <w:t xml:space="preserve"> </w:t>
      </w:r>
      <w:r>
        <w:t xml:space="preserve">e o Governo da República da </w:t>
      </w:r>
      <w:r w:rsidR="006D292F">
        <w:t>Bolivia</w:t>
      </w:r>
      <w:r w:rsidR="00D00C81">
        <w:t>”</w:t>
      </w:r>
      <w:r>
        <w:t>, de 15 de agosto de 1990</w:t>
      </w:r>
      <w:r>
        <w:rPr>
          <w:spacing w:val="-4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no Tratado de Cooperação Amazônica (TCA);</w:t>
      </w:r>
    </w:p>
    <w:p w14:paraId="4B446AC0" w14:textId="46AB9300" w:rsidR="00593BC5" w:rsidRDefault="00B07BD1">
      <w:pPr>
        <w:pStyle w:val="Corpodetexto"/>
        <w:spacing w:before="167" w:line="259" w:lineRule="auto"/>
        <w:ind w:left="116" w:right="125"/>
        <w:jc w:val="both"/>
      </w:pPr>
      <w:r>
        <w:t xml:space="preserve">Reafirmando os termos do </w:t>
      </w:r>
      <w:r w:rsidR="00D00C81">
        <w:t>“</w:t>
      </w:r>
      <w:r>
        <w:t>Acordo de Complementação Econômica</w:t>
      </w:r>
      <w:r w:rsidR="00FF6E04">
        <w:t xml:space="preserve"> </w:t>
      </w:r>
      <w:r>
        <w:t>entre</w:t>
      </w:r>
      <w:r>
        <w:rPr>
          <w:spacing w:val="-12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Governos</w:t>
      </w:r>
      <w:r>
        <w:rPr>
          <w:spacing w:val="-12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Estados</w:t>
      </w:r>
      <w:r>
        <w:rPr>
          <w:spacing w:val="-12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Mercosul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Governo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 xml:space="preserve">República da </w:t>
      </w:r>
      <w:r w:rsidR="006D292F">
        <w:t>Bolivia</w:t>
      </w:r>
      <w:r w:rsidR="00FF6E04">
        <w:t>”</w:t>
      </w:r>
      <w:r>
        <w:t xml:space="preserve">, </w:t>
      </w:r>
      <w:r w:rsidR="00FF6E04">
        <w:t>celebrado em 17 de dezembro</w:t>
      </w:r>
      <w:r w:rsidR="00FF6E04">
        <w:rPr>
          <w:spacing w:val="-13"/>
        </w:rPr>
        <w:t xml:space="preserve"> </w:t>
      </w:r>
      <w:r w:rsidR="00FF6E04">
        <w:t>de</w:t>
      </w:r>
      <w:r w:rsidR="00FF6E04">
        <w:rPr>
          <w:spacing w:val="-12"/>
        </w:rPr>
        <w:t xml:space="preserve"> </w:t>
      </w:r>
      <w:r w:rsidR="00FF6E04">
        <w:t>1996,</w:t>
      </w:r>
      <w:r w:rsidR="00FF6E04">
        <w:rPr>
          <w:spacing w:val="-13"/>
        </w:rPr>
        <w:t xml:space="preserve"> </w:t>
      </w:r>
      <w:r>
        <w:t>que tem entre seus objetivos promover a complementação e a cooperação econômica e energética entre os países;</w:t>
      </w:r>
    </w:p>
    <w:p w14:paraId="1AC01A66" w14:textId="77777777" w:rsidR="00593BC5" w:rsidRDefault="00B07BD1">
      <w:pPr>
        <w:pStyle w:val="Corpodetexto"/>
        <w:spacing w:before="161" w:line="261" w:lineRule="auto"/>
        <w:ind w:left="116" w:right="124"/>
        <w:jc w:val="both"/>
      </w:pPr>
      <w:r>
        <w:t>Considerando que nos termos do Memorando de Entendimento, o Comitê Técnico Binacional deverá avaliar as oportunidades e projetos de aproveitamento dos recursos hídricos em benefício de ambos os Partícipes de maneira racional, eficiente, sustentável e durável.</w:t>
      </w:r>
    </w:p>
    <w:p w14:paraId="56C17BF1" w14:textId="11A88D3C" w:rsidR="00593BC5" w:rsidRDefault="00B07BD1">
      <w:pPr>
        <w:pStyle w:val="Corpodetexto"/>
        <w:spacing w:before="158" w:line="259" w:lineRule="auto"/>
        <w:ind w:left="116" w:right="113"/>
        <w:jc w:val="both"/>
      </w:pPr>
      <w:r>
        <w:t>Reconhecendo os estudos promovidos no âmbito do Comitê Técnico Binacional Brasil-</w:t>
      </w:r>
      <w:r w:rsidR="006D292F">
        <w:t>Bolivia</w:t>
      </w:r>
      <w:r>
        <w:t xml:space="preserve"> (CTB), que analisaram os benefícios potenciais da operação da Usina Hidrelétrica de Jirau (doravante UHE Jirau) em Cota 90 m (nível de montante), e que antecipam benefícios energéticos e vantagens para a navegação e a operação da cascata do Rio Madeira;</w:t>
      </w:r>
    </w:p>
    <w:p w14:paraId="57BCB1ED" w14:textId="77777777" w:rsidR="00593BC5" w:rsidRDefault="00B07BD1">
      <w:pPr>
        <w:pStyle w:val="Corpodetexto"/>
        <w:spacing w:before="161" w:line="254" w:lineRule="auto"/>
        <w:ind w:left="116" w:right="102"/>
        <w:jc w:val="both"/>
        <w:rPr>
          <w:spacing w:val="-2"/>
        </w:rPr>
      </w:pPr>
      <w:r>
        <w:t xml:space="preserve">Em consonância com as leis e regulamentos vigentes nos respectivos países, os Partícipes </w:t>
      </w:r>
      <w:r>
        <w:rPr>
          <w:spacing w:val="-2"/>
        </w:rPr>
        <w:t>acordam:</w:t>
      </w:r>
    </w:p>
    <w:p w14:paraId="6EC2B88D" w14:textId="77777777" w:rsidR="00B07BD1" w:rsidRDefault="00B07BD1">
      <w:pPr>
        <w:pStyle w:val="Corpodetexto"/>
        <w:rPr>
          <w:sz w:val="26"/>
        </w:rPr>
      </w:pPr>
    </w:p>
    <w:p w14:paraId="18F8F8F0" w14:textId="77777777" w:rsidR="00593BC5" w:rsidRDefault="00B07BD1">
      <w:pPr>
        <w:pStyle w:val="Ttulo1"/>
        <w:spacing w:line="254" w:lineRule="auto"/>
      </w:pPr>
      <w:r>
        <w:t>PARÁGRAFO</w:t>
      </w:r>
      <w:r>
        <w:rPr>
          <w:spacing w:val="-13"/>
        </w:rPr>
        <w:t xml:space="preserve"> </w:t>
      </w:r>
      <w:r>
        <w:t xml:space="preserve">1° </w:t>
      </w:r>
      <w:r>
        <w:rPr>
          <w:spacing w:val="-2"/>
        </w:rPr>
        <w:t>OBJETO</w:t>
      </w:r>
    </w:p>
    <w:p w14:paraId="2272D9E5" w14:textId="77777777" w:rsidR="00593BC5" w:rsidRDefault="00593BC5">
      <w:pPr>
        <w:pStyle w:val="Corpodetexto"/>
        <w:spacing w:before="9"/>
        <w:rPr>
          <w:b/>
          <w:sz w:val="24"/>
        </w:rPr>
      </w:pPr>
    </w:p>
    <w:p w14:paraId="2B1DDD57" w14:textId="48F05EDF" w:rsidR="00593BC5" w:rsidRDefault="00B07BD1">
      <w:pPr>
        <w:pStyle w:val="Corpodetexto"/>
        <w:spacing w:line="259" w:lineRule="auto"/>
        <w:ind w:left="116" w:right="117"/>
        <w:jc w:val="both"/>
      </w:pPr>
      <w:r>
        <w:t xml:space="preserve">O presente Memorando de Entendimento, doravante “MdE”, tem por objeto acordar a </w:t>
      </w:r>
      <w:r w:rsidR="00097A2B">
        <w:t xml:space="preserve">modificação da </w:t>
      </w:r>
      <w:r>
        <w:t>operação da UHE Jirau em Cota 90 metros, constante ou ampliada, com vistas a auferir benefícios</w:t>
      </w:r>
      <w:r>
        <w:rPr>
          <w:spacing w:val="-11"/>
        </w:rPr>
        <w:t xml:space="preserve"> </w:t>
      </w:r>
      <w:r>
        <w:lastRenderedPageBreak/>
        <w:t>energéticos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Partícipes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otimização</w:t>
      </w:r>
      <w:r>
        <w:rPr>
          <w:spacing w:val="-11"/>
        </w:rPr>
        <w:t xml:space="preserve"> </w:t>
      </w:r>
      <w:r>
        <w:t>no aproveitamento</w:t>
      </w:r>
      <w:r>
        <w:rPr>
          <w:spacing w:val="-1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ins w:id="0" w:author="Liz Pinhata" w:date="2024-07-08T14:19:00Z" w16du:dateUtc="2024-07-08T18:19:00Z">
        <w:r w:rsidR="00097A2B">
          <w:t xml:space="preserve"> </w:t>
        </w:r>
      </w:ins>
      <w:r>
        <w:t xml:space="preserve">hídricos </w:t>
      </w:r>
      <w:r>
        <w:rPr>
          <w:spacing w:val="-2"/>
        </w:rPr>
        <w:t>compartilhados.</w:t>
      </w:r>
    </w:p>
    <w:p w14:paraId="33C12075" w14:textId="77777777" w:rsidR="00593BC5" w:rsidRDefault="00593BC5">
      <w:pPr>
        <w:spacing w:line="259" w:lineRule="auto"/>
        <w:jc w:val="both"/>
      </w:pPr>
    </w:p>
    <w:p w14:paraId="1306F7C8" w14:textId="77777777" w:rsidR="00B07BD1" w:rsidRDefault="00B07BD1">
      <w:pPr>
        <w:spacing w:line="259" w:lineRule="auto"/>
        <w:jc w:val="both"/>
      </w:pPr>
    </w:p>
    <w:p w14:paraId="0D5C6DE1" w14:textId="77777777" w:rsidR="00B07BD1" w:rsidRDefault="00B07BD1" w:rsidP="00B07BD1">
      <w:pPr>
        <w:pStyle w:val="Ttulo1"/>
        <w:spacing w:before="87" w:line="254" w:lineRule="auto"/>
        <w:ind w:right="3531"/>
      </w:pPr>
    </w:p>
    <w:p w14:paraId="2DF00963" w14:textId="77777777" w:rsidR="00B07BD1" w:rsidRDefault="00B07BD1" w:rsidP="00B07BD1">
      <w:pPr>
        <w:pStyle w:val="Ttulo1"/>
        <w:spacing w:before="87" w:line="254" w:lineRule="auto"/>
        <w:ind w:right="3531"/>
      </w:pPr>
      <w:r>
        <w:t>PARÁGRAFO</w:t>
      </w:r>
      <w:r>
        <w:rPr>
          <w:spacing w:val="-5"/>
        </w:rPr>
        <w:t xml:space="preserve"> </w:t>
      </w:r>
      <w:r>
        <w:t xml:space="preserve">2° </w:t>
      </w:r>
      <w:r>
        <w:rPr>
          <w:spacing w:val="-2"/>
        </w:rPr>
        <w:t>CONDICIONANTES</w:t>
      </w:r>
    </w:p>
    <w:p w14:paraId="6CA4DABA" w14:textId="77777777" w:rsidR="00B07BD1" w:rsidRDefault="00B07BD1" w:rsidP="00B07BD1">
      <w:pPr>
        <w:pStyle w:val="Corpodetexto"/>
        <w:spacing w:before="8"/>
        <w:rPr>
          <w:b/>
          <w:sz w:val="24"/>
        </w:rPr>
      </w:pPr>
    </w:p>
    <w:p w14:paraId="0B680184" w14:textId="29414187" w:rsidR="00B07BD1" w:rsidRDefault="00B07BD1" w:rsidP="00B07BD1">
      <w:pPr>
        <w:pStyle w:val="Corpodetexto"/>
        <w:spacing w:line="259" w:lineRule="auto"/>
        <w:ind w:left="116" w:right="112"/>
        <w:jc w:val="both"/>
      </w:pPr>
      <w:r>
        <w:t>O</w:t>
      </w:r>
      <w:r>
        <w:rPr>
          <w:spacing w:val="-13"/>
        </w:rPr>
        <w:t xml:space="preserve"> </w:t>
      </w:r>
      <w:r>
        <w:t>concessionário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geração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energia</w:t>
      </w:r>
      <w:r>
        <w:rPr>
          <w:spacing w:val="-12"/>
        </w:rPr>
        <w:t xml:space="preserve"> </w:t>
      </w:r>
      <w:r>
        <w:t>elétrica,</w:t>
      </w:r>
      <w:r>
        <w:rPr>
          <w:spacing w:val="-13"/>
        </w:rPr>
        <w:t xml:space="preserve"> </w:t>
      </w:r>
      <w:r>
        <w:t>titular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UHE</w:t>
      </w:r>
      <w:r>
        <w:rPr>
          <w:spacing w:val="-13"/>
        </w:rPr>
        <w:t xml:space="preserve"> </w:t>
      </w:r>
      <w:r>
        <w:t>Jirau, deverá</w:t>
      </w:r>
      <w:r>
        <w:rPr>
          <w:spacing w:val="-12"/>
        </w:rPr>
        <w:t xml:space="preserve"> </w:t>
      </w:r>
      <w:r>
        <w:t>obter</w:t>
      </w:r>
      <w:r>
        <w:rPr>
          <w:spacing w:val="-13"/>
        </w:rPr>
        <w:t xml:space="preserve"> </w:t>
      </w:r>
      <w:r>
        <w:t>regularmente todas as autorizações e licenças</w:t>
      </w:r>
      <w:r>
        <w:rPr>
          <w:spacing w:val="25"/>
        </w:rPr>
        <w:t xml:space="preserve"> </w:t>
      </w:r>
      <w:r>
        <w:t>dos órgãos e entidades</w:t>
      </w:r>
      <w:r>
        <w:rPr>
          <w:spacing w:val="-13"/>
        </w:rPr>
        <w:t xml:space="preserve"> </w:t>
      </w:r>
      <w:r>
        <w:t>competentes, tanto no Brasil</w:t>
      </w:r>
      <w:r>
        <w:rPr>
          <w:spacing w:val="-6"/>
        </w:rPr>
        <w:t xml:space="preserve"> </w:t>
      </w:r>
      <w:r>
        <w:t xml:space="preserve">como na </w:t>
      </w:r>
      <w:r w:rsidR="006D292F">
        <w:t>Bolivia</w:t>
      </w:r>
      <w:r>
        <w:t>,</w:t>
      </w:r>
      <w:r>
        <w:rPr>
          <w:spacing w:val="-13"/>
        </w:rPr>
        <w:t xml:space="preserve"> </w:t>
      </w:r>
      <w:r>
        <w:t>assim</w:t>
      </w:r>
      <w:r>
        <w:rPr>
          <w:spacing w:val="-1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cumprir</w:t>
      </w:r>
      <w:r>
        <w:rPr>
          <w:spacing w:val="-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requisitos</w:t>
      </w:r>
      <w:r>
        <w:rPr>
          <w:spacing w:val="-12"/>
        </w:rPr>
        <w:t xml:space="preserve"> </w:t>
      </w:r>
      <w:r>
        <w:t>socioambientais</w:t>
      </w:r>
      <w:r>
        <w:rPr>
          <w:spacing w:val="-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viabilizar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operação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Cota</w:t>
      </w:r>
      <w:r>
        <w:rPr>
          <w:spacing w:val="-3"/>
        </w:rPr>
        <w:t xml:space="preserve"> </w:t>
      </w:r>
      <w:r>
        <w:t>90 m</w:t>
      </w:r>
      <w:ins w:id="1" w:author="Liz Pinhata" w:date="2024-07-08T14:22:00Z" w16du:dateUtc="2024-07-08T18:22:00Z">
        <w:r w:rsidR="00FD112B">
          <w:t>,</w:t>
        </w:r>
      </w:ins>
      <w:r>
        <w:t xml:space="preserve"> constante ou ampliada, sendo ele o responsável</w:t>
      </w:r>
      <w:r>
        <w:rPr>
          <w:spacing w:val="-3"/>
        </w:rPr>
        <w:t xml:space="preserve"> </w:t>
      </w:r>
      <w:r>
        <w:t>por quaisquer ajustes que venham a ser necessários para a referida operação,</w:t>
      </w:r>
      <w:r>
        <w:rPr>
          <w:spacing w:val="34"/>
        </w:rPr>
        <w:t xml:space="preserve"> </w:t>
      </w:r>
      <w:r>
        <w:t>de acordo com as legislações vigentes em cada país.</w:t>
      </w:r>
    </w:p>
    <w:p w14:paraId="300EE6D1" w14:textId="77777777" w:rsidR="00B07BD1" w:rsidRDefault="00B07BD1" w:rsidP="00B07BD1">
      <w:pPr>
        <w:pStyle w:val="Corpodetexto"/>
        <w:spacing w:before="11"/>
        <w:rPr>
          <w:sz w:val="23"/>
        </w:rPr>
      </w:pPr>
    </w:p>
    <w:p w14:paraId="46B9ACCD" w14:textId="77777777" w:rsidR="00B07BD1" w:rsidRDefault="00B07BD1" w:rsidP="00B07BD1">
      <w:pPr>
        <w:pStyle w:val="Corpodetexto"/>
        <w:spacing w:before="11"/>
        <w:rPr>
          <w:sz w:val="23"/>
        </w:rPr>
      </w:pPr>
    </w:p>
    <w:p w14:paraId="5C271C3F" w14:textId="77777777" w:rsidR="00B07BD1" w:rsidRDefault="00B07BD1" w:rsidP="00B07BD1">
      <w:pPr>
        <w:pStyle w:val="Ttulo1"/>
        <w:spacing w:line="254" w:lineRule="auto"/>
      </w:pPr>
    </w:p>
    <w:p w14:paraId="63738CAE" w14:textId="77777777" w:rsidR="00B07BD1" w:rsidRDefault="00B07BD1" w:rsidP="00B07BD1">
      <w:pPr>
        <w:pStyle w:val="Ttulo1"/>
        <w:spacing w:line="254" w:lineRule="auto"/>
      </w:pPr>
      <w:r>
        <w:t>PARÁGRAFO</w:t>
      </w:r>
      <w:r>
        <w:rPr>
          <w:spacing w:val="-13"/>
        </w:rPr>
        <w:t xml:space="preserve"> </w:t>
      </w:r>
      <w:r>
        <w:t xml:space="preserve">3° </w:t>
      </w:r>
      <w:r>
        <w:rPr>
          <w:spacing w:val="-2"/>
        </w:rPr>
        <w:t>COMPETÊNCIA</w:t>
      </w:r>
    </w:p>
    <w:p w14:paraId="62E8C959" w14:textId="77777777" w:rsidR="00B07BD1" w:rsidRDefault="00B07BD1" w:rsidP="00B07BD1">
      <w:pPr>
        <w:pStyle w:val="Corpodetexto"/>
        <w:spacing w:before="8"/>
        <w:rPr>
          <w:b/>
          <w:sz w:val="24"/>
        </w:rPr>
      </w:pPr>
    </w:p>
    <w:p w14:paraId="178148E1" w14:textId="6D44B537" w:rsidR="00B07BD1" w:rsidRDefault="00B07BD1" w:rsidP="00B07BD1">
      <w:pPr>
        <w:pStyle w:val="Corpodetexto"/>
        <w:spacing w:before="1" w:line="259" w:lineRule="auto"/>
        <w:ind w:left="116" w:right="119"/>
        <w:jc w:val="both"/>
      </w:pPr>
      <w:r>
        <w:t>Caberá ao Comitê Técnico Binacional Brasil-</w:t>
      </w:r>
      <w:r w:rsidR="006D292F">
        <w:t>Bolivia</w:t>
      </w:r>
      <w:r>
        <w:t xml:space="preserve"> o acompanhamento, junto aos órgãos e entidades dos dois</w:t>
      </w:r>
      <w:r>
        <w:rPr>
          <w:spacing w:val="40"/>
        </w:rPr>
        <w:t xml:space="preserve"> </w:t>
      </w:r>
      <w:r>
        <w:t>países, das ações necessárias à implementação efetiva da modificação da operação, objeto do compromisso deste MdE, considerando o equilíbrio ecológico da bacia</w:t>
      </w:r>
      <w:r>
        <w:rPr>
          <w:spacing w:val="36"/>
        </w:rPr>
        <w:t xml:space="preserve"> </w:t>
      </w:r>
      <w:r>
        <w:t>e dos seus recursos hidrobiológicos.</w:t>
      </w:r>
    </w:p>
    <w:p w14:paraId="55D5A8A4" w14:textId="77777777" w:rsidR="00B07BD1" w:rsidRDefault="00B07BD1" w:rsidP="00B07BD1">
      <w:pPr>
        <w:pStyle w:val="Corpodetexto"/>
        <w:rPr>
          <w:sz w:val="23"/>
        </w:rPr>
      </w:pPr>
    </w:p>
    <w:p w14:paraId="00B391AB" w14:textId="77777777" w:rsidR="00B07BD1" w:rsidRDefault="00B07BD1" w:rsidP="00B07BD1">
      <w:pPr>
        <w:pStyle w:val="Corpodetexto"/>
        <w:rPr>
          <w:sz w:val="23"/>
        </w:rPr>
      </w:pPr>
    </w:p>
    <w:p w14:paraId="03E80ACB" w14:textId="77777777" w:rsidR="00B07BD1" w:rsidRDefault="00B07BD1" w:rsidP="00B07BD1">
      <w:pPr>
        <w:pStyle w:val="Ttulo1"/>
        <w:spacing w:line="268" w:lineRule="auto"/>
      </w:pPr>
    </w:p>
    <w:p w14:paraId="77F2ADAA" w14:textId="77777777" w:rsidR="00B07BD1" w:rsidRDefault="00B07BD1" w:rsidP="00B07BD1">
      <w:pPr>
        <w:pStyle w:val="Ttulo1"/>
        <w:spacing w:line="268" w:lineRule="auto"/>
      </w:pPr>
      <w:r>
        <w:t>PARÁGRAFO</w:t>
      </w:r>
      <w:r>
        <w:rPr>
          <w:spacing w:val="-13"/>
        </w:rPr>
        <w:t xml:space="preserve"> </w:t>
      </w:r>
      <w:r>
        <w:t xml:space="preserve">4° </w:t>
      </w:r>
      <w:r>
        <w:rPr>
          <w:spacing w:val="-2"/>
        </w:rPr>
        <w:t>OPERAÇÃO</w:t>
      </w:r>
    </w:p>
    <w:p w14:paraId="33FD46A1" w14:textId="77777777" w:rsidR="00B07BD1" w:rsidRDefault="00B07BD1" w:rsidP="00B07BD1">
      <w:pPr>
        <w:pStyle w:val="Corpodetexto"/>
        <w:rPr>
          <w:b/>
        </w:rPr>
      </w:pPr>
    </w:p>
    <w:p w14:paraId="168B706C" w14:textId="77777777" w:rsidR="00B07BD1" w:rsidRDefault="00B07BD1" w:rsidP="00B07BD1">
      <w:pPr>
        <w:pStyle w:val="Corpodetexto"/>
        <w:spacing w:before="1" w:line="259" w:lineRule="auto"/>
        <w:ind w:left="116" w:right="117"/>
        <w:jc w:val="both"/>
      </w:pPr>
      <w:r>
        <w:t>Os Partícipes</w:t>
      </w:r>
      <w:r>
        <w:rPr>
          <w:spacing w:val="-8"/>
        </w:rPr>
        <w:t xml:space="preserve"> </w:t>
      </w:r>
      <w:r>
        <w:t>entendem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modificação</w:t>
      </w:r>
      <w:r>
        <w:rPr>
          <w:spacing w:val="-12"/>
        </w:rPr>
        <w:t xml:space="preserve"> </w:t>
      </w:r>
      <w:r>
        <w:t>da operação</w:t>
      </w:r>
      <w:r>
        <w:rPr>
          <w:spacing w:val="-12"/>
        </w:rPr>
        <w:t xml:space="preserve"> </w:t>
      </w:r>
      <w:r>
        <w:t>da UHE</w:t>
      </w:r>
      <w:r>
        <w:rPr>
          <w:spacing w:val="-1"/>
        </w:rPr>
        <w:t xml:space="preserve"> </w:t>
      </w:r>
      <w:r>
        <w:t>Jirau em</w:t>
      </w:r>
      <w:r>
        <w:rPr>
          <w:spacing w:val="-13"/>
        </w:rPr>
        <w:t xml:space="preserve"> </w:t>
      </w:r>
      <w:r>
        <w:t>Cota 90</w:t>
      </w:r>
      <w:r>
        <w:rPr>
          <w:spacing w:val="13"/>
        </w:rPr>
        <w:t xml:space="preserve"> </w:t>
      </w:r>
      <w:r>
        <w:t>m,</w:t>
      </w:r>
      <w:r>
        <w:rPr>
          <w:spacing w:val="-8"/>
        </w:rPr>
        <w:t xml:space="preserve"> </w:t>
      </w:r>
      <w:r>
        <w:t>constante</w:t>
      </w:r>
      <w:r>
        <w:rPr>
          <w:spacing w:val="-5"/>
        </w:rPr>
        <w:t xml:space="preserve"> </w:t>
      </w:r>
      <w:r>
        <w:t>ou ampliada, a antecipação do replecionamento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reservatório</w:t>
      </w:r>
      <w:r>
        <w:rPr>
          <w:spacing w:val="-13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atingimento da Cota 90 m e a</w:t>
      </w:r>
      <w:r>
        <w:rPr>
          <w:spacing w:val="-2"/>
        </w:rPr>
        <w:t xml:space="preserve"> </w:t>
      </w:r>
      <w:r>
        <w:t>postergação</w:t>
      </w:r>
      <w:r>
        <w:rPr>
          <w:spacing w:val="-1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deplecionamento</w:t>
      </w:r>
      <w:r>
        <w:rPr>
          <w:spacing w:val="-5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níveis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reservatório</w:t>
      </w:r>
      <w:r>
        <w:rPr>
          <w:spacing w:val="-11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atingimento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cota</w:t>
      </w:r>
      <w:r>
        <w:rPr>
          <w:spacing w:val="-12"/>
        </w:rPr>
        <w:t xml:space="preserve"> </w:t>
      </w:r>
      <w:r>
        <w:t>mínima de operação.</w:t>
      </w:r>
    </w:p>
    <w:p w14:paraId="7E64A237" w14:textId="77777777" w:rsidR="00B07BD1" w:rsidRDefault="00B07BD1" w:rsidP="00B07BD1">
      <w:pPr>
        <w:pStyle w:val="Corpodetexto"/>
        <w:spacing w:before="2"/>
        <w:rPr>
          <w:sz w:val="24"/>
        </w:rPr>
      </w:pPr>
    </w:p>
    <w:p w14:paraId="75B02704" w14:textId="77777777" w:rsidR="00B07BD1" w:rsidRDefault="00B07BD1" w:rsidP="00B07BD1">
      <w:pPr>
        <w:pStyle w:val="Corpodetexto"/>
        <w:spacing w:before="1"/>
        <w:ind w:left="116"/>
        <w:jc w:val="both"/>
      </w:pPr>
      <w:r>
        <w:t>Essa</w:t>
      </w:r>
      <w:r>
        <w:rPr>
          <w:spacing w:val="-3"/>
        </w:rPr>
        <w:t xml:space="preserve"> </w:t>
      </w:r>
      <w:r>
        <w:t>modificação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operação</w:t>
      </w:r>
      <w:r>
        <w:rPr>
          <w:spacing w:val="3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2"/>
        </w:rPr>
        <w:t>objetivos:</w:t>
      </w:r>
    </w:p>
    <w:p w14:paraId="01D5BB38" w14:textId="77777777" w:rsidR="00B07BD1" w:rsidRDefault="00B07BD1" w:rsidP="00B07BD1">
      <w:pPr>
        <w:pStyle w:val="PargrafodaLista"/>
        <w:numPr>
          <w:ilvl w:val="0"/>
          <w:numId w:val="1"/>
        </w:numPr>
        <w:tabs>
          <w:tab w:val="left" w:pos="838"/>
        </w:tabs>
        <w:spacing w:before="182"/>
      </w:pPr>
      <w:r>
        <w:t>Obter</w:t>
      </w:r>
      <w:r>
        <w:rPr>
          <w:spacing w:val="-1"/>
        </w:rPr>
        <w:t xml:space="preserve"> </w:t>
      </w:r>
      <w:r>
        <w:t>benefícios</w:t>
      </w:r>
      <w:r>
        <w:rPr>
          <w:spacing w:val="7"/>
        </w:rPr>
        <w:t xml:space="preserve"> </w:t>
      </w:r>
      <w:r>
        <w:t>energéticos</w:t>
      </w:r>
      <w:r>
        <w:rPr>
          <w:spacing w:val="7"/>
        </w:rPr>
        <w:t xml:space="preserve"> </w:t>
      </w:r>
      <w:r>
        <w:t>adicionais</w:t>
      </w:r>
      <w:r>
        <w:rPr>
          <w:spacing w:val="7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ambos</w:t>
      </w:r>
      <w:r>
        <w:rPr>
          <w:spacing w:val="7"/>
        </w:rPr>
        <w:t xml:space="preserve"> </w:t>
      </w:r>
      <w:r>
        <w:t>os</w:t>
      </w:r>
      <w:r>
        <w:rPr>
          <w:spacing w:val="7"/>
        </w:rPr>
        <w:t xml:space="preserve"> </w:t>
      </w:r>
      <w:r>
        <w:rPr>
          <w:spacing w:val="-2"/>
        </w:rPr>
        <w:t>países.</w:t>
      </w:r>
    </w:p>
    <w:p w14:paraId="7F7C0312" w14:textId="77777777" w:rsidR="00B07BD1" w:rsidRDefault="00B07BD1" w:rsidP="00B07BD1">
      <w:pPr>
        <w:pStyle w:val="PargrafodaLista"/>
        <w:numPr>
          <w:ilvl w:val="0"/>
          <w:numId w:val="1"/>
        </w:numPr>
        <w:tabs>
          <w:tab w:val="left" w:pos="838"/>
        </w:tabs>
      </w:pPr>
      <w:r>
        <w:t>Viabilizar</w:t>
      </w:r>
      <w:r>
        <w:rPr>
          <w:spacing w:val="12"/>
        </w:rPr>
        <w:t xml:space="preserve"> </w:t>
      </w:r>
      <w:r>
        <w:t>períodos</w:t>
      </w:r>
      <w:r>
        <w:rPr>
          <w:spacing w:val="2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longos</w:t>
      </w:r>
      <w:r>
        <w:rPr>
          <w:spacing w:val="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navegação</w:t>
      </w:r>
      <w:r>
        <w:rPr>
          <w:spacing w:val="1"/>
        </w:rPr>
        <w:t xml:space="preserve"> </w:t>
      </w:r>
      <w:r>
        <w:rPr>
          <w:spacing w:val="-2"/>
        </w:rPr>
        <w:t>fluvial;</w:t>
      </w:r>
    </w:p>
    <w:p w14:paraId="538EBE6E" w14:textId="77777777" w:rsidR="00B07BD1" w:rsidRDefault="00B07BD1" w:rsidP="00B07BD1">
      <w:pPr>
        <w:pStyle w:val="PargrafodaLista"/>
        <w:numPr>
          <w:ilvl w:val="0"/>
          <w:numId w:val="1"/>
        </w:numPr>
        <w:tabs>
          <w:tab w:val="left" w:pos="838"/>
        </w:tabs>
        <w:spacing w:before="17"/>
      </w:pPr>
      <w:r>
        <w:t>Otimizar</w:t>
      </w:r>
      <w:r>
        <w:rPr>
          <w:spacing w:val="-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gestão dos</w:t>
      </w:r>
      <w:r>
        <w:rPr>
          <w:spacing w:val="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hídricos</w:t>
      </w:r>
      <w:r>
        <w:rPr>
          <w:spacing w:val="1"/>
        </w:rPr>
        <w:t xml:space="preserve"> </w:t>
      </w:r>
      <w:r>
        <w:rPr>
          <w:spacing w:val="-2"/>
        </w:rPr>
        <w:t>compartilhados.</w:t>
      </w:r>
    </w:p>
    <w:p w14:paraId="262C5A4E" w14:textId="77777777" w:rsidR="00B07BD1" w:rsidRDefault="00B07BD1" w:rsidP="00B07BD1">
      <w:pPr>
        <w:pStyle w:val="Corpodetexto"/>
        <w:spacing w:before="12"/>
        <w:rPr>
          <w:sz w:val="25"/>
        </w:rPr>
      </w:pPr>
    </w:p>
    <w:p w14:paraId="0E911BBC" w14:textId="77777777" w:rsidR="00B07BD1" w:rsidRDefault="00B07BD1" w:rsidP="00B07BD1">
      <w:pPr>
        <w:pStyle w:val="Corpodetexto"/>
        <w:spacing w:before="12"/>
        <w:rPr>
          <w:sz w:val="25"/>
        </w:rPr>
      </w:pPr>
    </w:p>
    <w:p w14:paraId="60A08C2D" w14:textId="77777777" w:rsidR="00B07BD1" w:rsidRDefault="00B07BD1" w:rsidP="00B07BD1">
      <w:pPr>
        <w:pStyle w:val="Ttulo1"/>
        <w:spacing w:line="254" w:lineRule="auto"/>
        <w:ind w:left="2694" w:right="2101" w:firstLine="992"/>
        <w:jc w:val="left"/>
      </w:pPr>
      <w:r>
        <w:t>PARÁGRAFO</w:t>
      </w:r>
      <w:r>
        <w:rPr>
          <w:spacing w:val="-5"/>
        </w:rPr>
        <w:t xml:space="preserve"> </w:t>
      </w:r>
      <w:r>
        <w:t xml:space="preserve">5° </w:t>
      </w:r>
      <w:r>
        <w:br/>
        <w:t>MONITORAMENTO E ALERTA</w:t>
      </w:r>
      <w:r>
        <w:rPr>
          <w:spacing w:val="-11"/>
        </w:rPr>
        <w:t xml:space="preserve"> </w:t>
      </w:r>
      <w:r>
        <w:t>RÁPIDO</w:t>
      </w:r>
    </w:p>
    <w:p w14:paraId="0A2E75C4" w14:textId="77777777" w:rsidR="00B07BD1" w:rsidRDefault="00B07BD1" w:rsidP="00B07BD1">
      <w:pPr>
        <w:pStyle w:val="Corpodetexto"/>
        <w:spacing w:before="8"/>
        <w:rPr>
          <w:b/>
          <w:sz w:val="24"/>
        </w:rPr>
      </w:pPr>
    </w:p>
    <w:p w14:paraId="33688465" w14:textId="77777777" w:rsidR="00B07BD1" w:rsidRDefault="00B07BD1" w:rsidP="00B07BD1">
      <w:pPr>
        <w:pStyle w:val="Corpodetexto"/>
        <w:spacing w:line="259" w:lineRule="auto"/>
        <w:ind w:left="116" w:right="105"/>
        <w:jc w:val="both"/>
      </w:pPr>
      <w:r>
        <w:t>No âmbito do CTB, os Partícipes intercambiarão informações de forma fluída, contínua, oportuna e eficaz a respeito da evolução da modificação da operação, que deverão ser proporcionadas</w:t>
      </w:r>
      <w:r>
        <w:rPr>
          <w:spacing w:val="-13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titular</w:t>
      </w:r>
      <w:r>
        <w:rPr>
          <w:spacing w:val="-13"/>
        </w:rPr>
        <w:t xml:space="preserve"> </w:t>
      </w:r>
      <w:r>
        <w:t>da UHE Jirau,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 com as</w:t>
      </w:r>
      <w:r>
        <w:rPr>
          <w:spacing w:val="-12"/>
        </w:rPr>
        <w:t xml:space="preserve"> </w:t>
      </w:r>
      <w:r>
        <w:t>legislações</w:t>
      </w:r>
      <w:r>
        <w:rPr>
          <w:spacing w:val="-12"/>
        </w:rPr>
        <w:t xml:space="preserve"> </w:t>
      </w:r>
      <w:r>
        <w:t>vigentes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cada país,</w:t>
      </w:r>
      <w:r>
        <w:rPr>
          <w:spacing w:val="-13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às</w:t>
      </w:r>
      <w:r>
        <w:rPr>
          <w:spacing w:val="-11"/>
        </w:rPr>
        <w:t xml:space="preserve"> </w:t>
      </w:r>
      <w:r>
        <w:t>condicionantes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monitoramento</w:t>
      </w:r>
      <w:r>
        <w:rPr>
          <w:spacing w:val="-1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alerta rápido</w:t>
      </w:r>
      <w:r>
        <w:rPr>
          <w:spacing w:val="-10"/>
        </w:rPr>
        <w:t xml:space="preserve"> </w:t>
      </w:r>
      <w:r>
        <w:t>requeridas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operação e a todas aquelas que são estabelecidas de acordo com a aplicação do parágrafo 2.</w:t>
      </w:r>
    </w:p>
    <w:p w14:paraId="4BABE644" w14:textId="77777777" w:rsidR="00B07BD1" w:rsidRDefault="00B07BD1" w:rsidP="00B07BD1">
      <w:pPr>
        <w:pStyle w:val="Ttulo1"/>
        <w:ind w:left="3531" w:right="3531"/>
      </w:pPr>
    </w:p>
    <w:p w14:paraId="00B4427B" w14:textId="77777777" w:rsidR="00B07BD1" w:rsidRDefault="00B07BD1" w:rsidP="00B07BD1">
      <w:pPr>
        <w:pStyle w:val="Ttulo1"/>
        <w:ind w:left="3531" w:right="3531"/>
      </w:pPr>
      <w:r>
        <w:lastRenderedPageBreak/>
        <w:t>PARÁGRAFO</w:t>
      </w:r>
      <w:r>
        <w:rPr>
          <w:spacing w:val="2"/>
        </w:rPr>
        <w:t xml:space="preserve"> </w:t>
      </w:r>
      <w:r>
        <w:rPr>
          <w:spacing w:val="-5"/>
        </w:rPr>
        <w:t>6°</w:t>
      </w:r>
    </w:p>
    <w:p w14:paraId="1E67242E" w14:textId="77777777" w:rsidR="00B07BD1" w:rsidRDefault="00B07BD1" w:rsidP="00B07BD1">
      <w:pPr>
        <w:spacing w:before="16"/>
        <w:ind w:left="590" w:right="592"/>
        <w:jc w:val="center"/>
        <w:rPr>
          <w:b/>
        </w:rPr>
      </w:pPr>
      <w:r>
        <w:rPr>
          <w:b/>
        </w:rPr>
        <w:t>ALOCAÇÃO</w:t>
      </w:r>
      <w:r>
        <w:rPr>
          <w:b/>
          <w:spacing w:val="-5"/>
        </w:rPr>
        <w:t xml:space="preserve"> </w:t>
      </w:r>
      <w:r>
        <w:rPr>
          <w:b/>
        </w:rPr>
        <w:t>DOS</w:t>
      </w:r>
      <w:r>
        <w:rPr>
          <w:b/>
          <w:spacing w:val="-4"/>
        </w:rPr>
        <w:t xml:space="preserve"> </w:t>
      </w:r>
      <w:r>
        <w:rPr>
          <w:b/>
        </w:rPr>
        <w:t>BENEFÍCIOS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ENERGÉTICOS</w:t>
      </w:r>
    </w:p>
    <w:p w14:paraId="75E3B4BA" w14:textId="77777777" w:rsidR="00B07BD1" w:rsidRDefault="00B07BD1" w:rsidP="00B07BD1">
      <w:pPr>
        <w:pStyle w:val="Corpodetexto"/>
        <w:rPr>
          <w:b/>
          <w:sz w:val="26"/>
        </w:rPr>
      </w:pPr>
    </w:p>
    <w:p w14:paraId="3B993BDE" w14:textId="77777777" w:rsidR="00B07BD1" w:rsidRDefault="00B07BD1" w:rsidP="00B07BD1">
      <w:pPr>
        <w:pStyle w:val="Corpodetexto"/>
        <w:spacing w:line="259" w:lineRule="auto"/>
        <w:ind w:left="116" w:right="111"/>
        <w:jc w:val="both"/>
      </w:pPr>
      <w:r>
        <w:t>Os benefícios energéticos derivados da</w:t>
      </w:r>
      <w:r>
        <w:rPr>
          <w:spacing w:val="-2"/>
        </w:rPr>
        <w:t xml:space="preserve"> </w:t>
      </w:r>
      <w:r>
        <w:t>modificação da operação da UHE Jirau</w:t>
      </w:r>
      <w:r>
        <w:rPr>
          <w:spacing w:val="36"/>
        </w:rPr>
        <w:t xml:space="preserve"> </w:t>
      </w:r>
      <w:r>
        <w:t>em Cota 90 m, constante ou ampliada, serão aferidos pelas regras de comercialização da Câmara de Comercialização de Energia Elétrica (CCEE), entidade brasileira competente para</w:t>
      </w:r>
      <w:r>
        <w:rPr>
          <w:spacing w:val="-3"/>
        </w:rPr>
        <w:t xml:space="preserve"> </w:t>
      </w:r>
      <w:r>
        <w:t>tal alocação, regulada</w:t>
      </w:r>
      <w:r>
        <w:rPr>
          <w:spacing w:val="61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fiscalizada</w:t>
      </w:r>
      <w:r>
        <w:rPr>
          <w:spacing w:val="77"/>
        </w:rPr>
        <w:t xml:space="preserve"> </w:t>
      </w:r>
      <w:r>
        <w:t>pela</w:t>
      </w:r>
      <w:r>
        <w:rPr>
          <w:spacing w:val="61"/>
        </w:rPr>
        <w:t xml:space="preserve"> </w:t>
      </w:r>
      <w:r>
        <w:t>Agência</w:t>
      </w:r>
      <w:r>
        <w:rPr>
          <w:spacing w:val="61"/>
        </w:rPr>
        <w:t xml:space="preserve"> </w:t>
      </w:r>
      <w:r>
        <w:t>Nacional</w:t>
      </w:r>
      <w:r>
        <w:rPr>
          <w:spacing w:val="56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t>Energia</w:t>
      </w:r>
      <w:r>
        <w:rPr>
          <w:spacing w:val="61"/>
        </w:rPr>
        <w:t xml:space="preserve"> </w:t>
      </w:r>
      <w:r>
        <w:t>Elétrica</w:t>
      </w:r>
      <w:r>
        <w:rPr>
          <w:spacing w:val="80"/>
        </w:rPr>
        <w:t xml:space="preserve"> </w:t>
      </w:r>
      <w:r>
        <w:t>(ANEEL),</w:t>
      </w:r>
      <w:r>
        <w:rPr>
          <w:spacing w:val="34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deverão</w:t>
      </w:r>
      <w:r>
        <w:rPr>
          <w:spacing w:val="40"/>
        </w:rPr>
        <w:t xml:space="preserve"> </w:t>
      </w:r>
      <w:r>
        <w:t>ser</w:t>
      </w:r>
    </w:p>
    <w:p w14:paraId="009A9249" w14:textId="247F0EB2" w:rsidR="00B07BD1" w:rsidRDefault="00B07BD1" w:rsidP="00B07BD1">
      <w:pPr>
        <w:pStyle w:val="Corpodetexto"/>
        <w:spacing w:before="87" w:line="268" w:lineRule="auto"/>
        <w:ind w:left="116" w:right="124"/>
        <w:jc w:val="both"/>
      </w:pPr>
      <w:r>
        <w:t xml:space="preserve">repartidos entre o Brasil e a </w:t>
      </w:r>
      <w:r w:rsidR="006D292F">
        <w:t>Bolivia</w:t>
      </w:r>
      <w:r>
        <w:t>, na razão de 2/3 (dois terços) para o primeiro e 1/3 (um terço) para o segundo.</w:t>
      </w:r>
    </w:p>
    <w:p w14:paraId="44EABDCE" w14:textId="77777777" w:rsidR="00B07BD1" w:rsidRDefault="00B07BD1" w:rsidP="00B07BD1">
      <w:pPr>
        <w:pStyle w:val="Corpodetexto"/>
      </w:pPr>
    </w:p>
    <w:p w14:paraId="7C806605" w14:textId="77777777" w:rsidR="00B07BD1" w:rsidRDefault="00B07BD1" w:rsidP="00B07BD1">
      <w:pPr>
        <w:pStyle w:val="Corpodetexto"/>
        <w:spacing w:line="261" w:lineRule="auto"/>
        <w:ind w:left="116" w:right="123"/>
        <w:jc w:val="both"/>
      </w:pPr>
      <w:r>
        <w:t>Por tratar-se de empreendimento localizado inteiramente em território brasileiro, a forma de repartição interna no Brasil, incluindo o estabelecimento</w:t>
      </w:r>
      <w:r>
        <w:rPr>
          <w:spacing w:val="-1"/>
        </w:rPr>
        <w:t xml:space="preserve"> </w:t>
      </w:r>
      <w:r>
        <w:t>da cota cabível ao concessionário titular da UHE Jirau, deverá ser</w:t>
      </w:r>
      <w:r>
        <w:rPr>
          <w:spacing w:val="-2"/>
        </w:rPr>
        <w:t xml:space="preserve"> </w:t>
      </w:r>
      <w:r>
        <w:t>definida pelo Conselho Nacional</w:t>
      </w:r>
      <w:r>
        <w:rPr>
          <w:spacing w:val="-5"/>
        </w:rPr>
        <w:t xml:space="preserve"> </w:t>
      </w:r>
      <w:r>
        <w:t>de Política Energética (CNPE), órgão de assessoramento do Presidente</w:t>
      </w:r>
      <w:r>
        <w:rPr>
          <w:spacing w:val="-4"/>
        </w:rPr>
        <w:t xml:space="preserve"> </w:t>
      </w:r>
      <w:r>
        <w:t>da República Federativa do Brasil</w:t>
      </w:r>
      <w:r>
        <w:rPr>
          <w:spacing w:val="-3"/>
        </w:rPr>
        <w:t xml:space="preserve"> </w:t>
      </w:r>
      <w:r>
        <w:t>para formulação de políticas e diretrizes de energia.</w:t>
      </w:r>
    </w:p>
    <w:p w14:paraId="64D6BF7B" w14:textId="77777777" w:rsidR="00B07BD1" w:rsidRDefault="00B07BD1" w:rsidP="00B07BD1">
      <w:pPr>
        <w:pStyle w:val="Corpodetexto"/>
        <w:spacing w:before="10"/>
      </w:pPr>
    </w:p>
    <w:p w14:paraId="1D7CC0A8" w14:textId="1EB428AF" w:rsidR="00B07BD1" w:rsidRDefault="00B07BD1" w:rsidP="00B07BD1">
      <w:pPr>
        <w:pStyle w:val="Corpodetexto"/>
        <w:spacing w:line="261" w:lineRule="auto"/>
        <w:ind w:left="116" w:right="123"/>
        <w:jc w:val="both"/>
      </w:pPr>
      <w:r>
        <w:t xml:space="preserve">A Empresa Nacional de Eletricidade (Corporação ENDE), em representação do Estado Plurinacional da </w:t>
      </w:r>
      <w:r w:rsidR="006D292F">
        <w:t>Bolivia</w:t>
      </w:r>
      <w:r>
        <w:t xml:space="preserve">, realizará a verificação da repartição de benefícios energéticos e a representação da proporção correspondente à </w:t>
      </w:r>
      <w:r w:rsidR="006D292F">
        <w:t>Bolivia</w:t>
      </w:r>
      <w:r>
        <w:t>.</w:t>
      </w:r>
    </w:p>
    <w:p w14:paraId="55F7A0E1" w14:textId="77777777" w:rsidR="00B07BD1" w:rsidRDefault="00B07BD1" w:rsidP="00B07BD1">
      <w:pPr>
        <w:pStyle w:val="Corpodetexto"/>
        <w:rPr>
          <w:sz w:val="24"/>
        </w:rPr>
      </w:pPr>
    </w:p>
    <w:p w14:paraId="17E3CC41" w14:textId="77777777" w:rsidR="00B07BD1" w:rsidRDefault="00B07BD1" w:rsidP="00B07BD1">
      <w:pPr>
        <w:pStyle w:val="Corpodetexto"/>
        <w:rPr>
          <w:sz w:val="24"/>
        </w:rPr>
      </w:pPr>
    </w:p>
    <w:p w14:paraId="191F9E66" w14:textId="77777777" w:rsidR="00B07BD1" w:rsidRDefault="00B07BD1" w:rsidP="00B07BD1">
      <w:pPr>
        <w:pStyle w:val="Corpodetexto"/>
        <w:rPr>
          <w:sz w:val="24"/>
        </w:rPr>
      </w:pPr>
    </w:p>
    <w:p w14:paraId="6D0C7F27" w14:textId="0E9EF972" w:rsidR="00B07BD1" w:rsidRDefault="00B07BD1" w:rsidP="00C363A3">
      <w:pPr>
        <w:pStyle w:val="Ttulo1"/>
        <w:spacing w:line="254" w:lineRule="auto"/>
        <w:ind w:left="2127" w:right="2101" w:firstLine="1559"/>
        <w:jc w:val="left"/>
      </w:pPr>
      <w:r>
        <w:t>PARÁGRAFO</w:t>
      </w:r>
      <w:r>
        <w:rPr>
          <w:spacing w:val="-5"/>
        </w:rPr>
        <w:t xml:space="preserve"> </w:t>
      </w:r>
      <w:r>
        <w:t xml:space="preserve">7° </w:t>
      </w:r>
      <w:r>
        <w:br/>
        <w:t>REVERSIBILIDADE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 w:rsidR="0054642F">
        <w:t>MODIFICAÇÃO DA</w:t>
      </w:r>
      <w:r w:rsidR="006D292F">
        <w:t xml:space="preserve"> </w:t>
      </w:r>
      <w:r w:rsidR="0054642F">
        <w:t>ALTERAÇÃO</w:t>
      </w:r>
    </w:p>
    <w:p w14:paraId="1376DBAE" w14:textId="77777777" w:rsidR="00B07BD1" w:rsidRDefault="00B07BD1" w:rsidP="00B07BD1">
      <w:pPr>
        <w:pStyle w:val="Corpodetexto"/>
        <w:spacing w:before="8"/>
        <w:rPr>
          <w:b/>
          <w:sz w:val="24"/>
        </w:rPr>
      </w:pPr>
    </w:p>
    <w:p w14:paraId="51D653E3" w14:textId="77777777" w:rsidR="00B07BD1" w:rsidRDefault="00B07BD1" w:rsidP="00B07BD1">
      <w:pPr>
        <w:pStyle w:val="Corpodetexto"/>
        <w:spacing w:line="254" w:lineRule="auto"/>
        <w:ind w:left="116" w:right="105"/>
        <w:jc w:val="both"/>
      </w:pPr>
      <w:r>
        <w:t>A qualquer momento, mediante solicitação por escrito de qualquer dos Partícipes, com 90 (noventa)</w:t>
      </w:r>
      <w:r>
        <w:rPr>
          <w:spacing w:val="-12"/>
        </w:rPr>
        <w:t xml:space="preserve"> </w:t>
      </w:r>
      <w:r>
        <w:t>dias</w:t>
      </w:r>
      <w:r>
        <w:rPr>
          <w:spacing w:val="-7"/>
        </w:rPr>
        <w:t xml:space="preserve"> </w:t>
      </w:r>
      <w:r>
        <w:t>corridos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antecedência,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modificação da</w:t>
      </w:r>
      <w:r>
        <w:rPr>
          <w:spacing w:val="-8"/>
        </w:rPr>
        <w:t xml:space="preserve"> </w:t>
      </w:r>
      <w:r>
        <w:t>operação</w:t>
      </w:r>
      <w:r>
        <w:rPr>
          <w:spacing w:val="-13"/>
        </w:rPr>
        <w:t xml:space="preserve"> </w:t>
      </w:r>
      <w:r>
        <w:t>da UHE</w:t>
      </w:r>
      <w:r>
        <w:rPr>
          <w:spacing w:val="-2"/>
        </w:rPr>
        <w:t xml:space="preserve"> </w:t>
      </w:r>
      <w:r>
        <w:t>Jirau na Cota 90 m, constante ou ampliada, poderá ser revertida, por mútuo acordo.</w:t>
      </w:r>
    </w:p>
    <w:p w14:paraId="265D15B7" w14:textId="77777777" w:rsidR="00B07BD1" w:rsidRDefault="00B07BD1" w:rsidP="00B07BD1">
      <w:pPr>
        <w:pStyle w:val="Corpodetexto"/>
        <w:spacing w:before="9"/>
        <w:rPr>
          <w:sz w:val="24"/>
        </w:rPr>
      </w:pPr>
    </w:p>
    <w:p w14:paraId="5C16D6AF" w14:textId="77777777" w:rsidR="00B07BD1" w:rsidRDefault="00B07BD1" w:rsidP="00B07BD1">
      <w:pPr>
        <w:pStyle w:val="Corpodetexto"/>
        <w:spacing w:line="259" w:lineRule="auto"/>
        <w:ind w:left="116" w:right="117"/>
        <w:jc w:val="both"/>
      </w:pPr>
      <w:r>
        <w:t>O procedimento de reversão deverá ser feito de forma gradual e respeitando os parâmetros técnicos aplicáveis,</w:t>
      </w:r>
      <w:r>
        <w:rPr>
          <w:spacing w:val="-6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níveis estabelecidos</w:t>
      </w:r>
      <w:r>
        <w:rPr>
          <w:spacing w:val="-13"/>
        </w:rPr>
        <w:t xml:space="preserve"> </w:t>
      </w:r>
      <w:r>
        <w:t>antes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início</w:t>
      </w:r>
      <w:r>
        <w:rPr>
          <w:spacing w:val="2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modificação da</w:t>
      </w:r>
      <w:r>
        <w:rPr>
          <w:spacing w:val="-1"/>
        </w:rPr>
        <w:t xml:space="preserve"> </w:t>
      </w:r>
      <w:r>
        <w:t>operação</w:t>
      </w:r>
      <w:r>
        <w:rPr>
          <w:spacing w:val="-13"/>
        </w:rPr>
        <w:t xml:space="preserve"> </w:t>
      </w:r>
      <w:r>
        <w:t>em Cota 90 m, constante ou ampliada, cessando quaisquer novas obrigações estipuladas ao concessionário titular da UHE Jirau, quando do efetivo retorno a esses níveis.</w:t>
      </w:r>
    </w:p>
    <w:p w14:paraId="7336E32B" w14:textId="77777777" w:rsidR="00B07BD1" w:rsidRDefault="00B07BD1" w:rsidP="00B07BD1">
      <w:pPr>
        <w:pStyle w:val="Corpodetexto"/>
        <w:rPr>
          <w:sz w:val="23"/>
        </w:rPr>
      </w:pPr>
    </w:p>
    <w:p w14:paraId="1BB5E288" w14:textId="77777777" w:rsidR="00B07BD1" w:rsidRDefault="00B07BD1" w:rsidP="00B07BD1">
      <w:pPr>
        <w:pStyle w:val="Corpodetexto"/>
        <w:spacing w:before="1" w:line="259" w:lineRule="auto"/>
        <w:ind w:left="116" w:right="119"/>
        <w:jc w:val="both"/>
      </w:pPr>
      <w:r>
        <w:t>Em</w:t>
      </w:r>
      <w:r>
        <w:rPr>
          <w:spacing w:val="-13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emergência</w:t>
      </w:r>
      <w:r>
        <w:rPr>
          <w:spacing w:val="-12"/>
        </w:rPr>
        <w:t xml:space="preserve"> </w:t>
      </w:r>
      <w:r>
        <w:t>identificada,</w:t>
      </w:r>
      <w:r>
        <w:rPr>
          <w:spacing w:val="-10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às</w:t>
      </w:r>
      <w:r>
        <w:rPr>
          <w:spacing w:val="-13"/>
        </w:rPr>
        <w:t xml:space="preserve"> </w:t>
      </w:r>
      <w:r>
        <w:t>autorizaçõesoutorgadas,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operação poderá ser interrompida de forma imediata, através de uma comunicação ao CTB feita por algum dos Partícipes ou pelo</w:t>
      </w:r>
      <w:r>
        <w:rPr>
          <w:spacing w:val="-13"/>
        </w:rPr>
        <w:t xml:space="preserve"> </w:t>
      </w:r>
      <w:r>
        <w:t>concessionário titular da UHE</w:t>
      </w:r>
      <w:r>
        <w:rPr>
          <w:spacing w:val="-3"/>
        </w:rPr>
        <w:t xml:space="preserve"> </w:t>
      </w:r>
      <w:r>
        <w:t>Jirau, sem</w:t>
      </w:r>
      <w:r>
        <w:rPr>
          <w:spacing w:val="-13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respeitar o prazo de 90 dias.</w:t>
      </w:r>
    </w:p>
    <w:p w14:paraId="2BC04344" w14:textId="77777777" w:rsidR="00B07BD1" w:rsidRDefault="00B07BD1" w:rsidP="00B07BD1">
      <w:pPr>
        <w:pStyle w:val="Corpodetexto"/>
        <w:spacing w:before="2"/>
        <w:rPr>
          <w:sz w:val="24"/>
        </w:rPr>
      </w:pPr>
    </w:p>
    <w:p w14:paraId="09E1429A" w14:textId="77777777" w:rsidR="00B07BD1" w:rsidRDefault="00B07BD1" w:rsidP="00B07BD1">
      <w:pPr>
        <w:pStyle w:val="Corpodetexto"/>
        <w:spacing w:line="261" w:lineRule="auto"/>
        <w:ind w:left="116" w:right="119"/>
        <w:jc w:val="both"/>
      </w:pPr>
      <w:r>
        <w:t>Os Partícipes renunciam</w:t>
      </w:r>
      <w:r>
        <w:rPr>
          <w:spacing w:val="-12"/>
        </w:rPr>
        <w:t xml:space="preserve"> </w:t>
      </w:r>
      <w:r>
        <w:t>a qualquer</w:t>
      </w:r>
      <w:r>
        <w:rPr>
          <w:spacing w:val="-13"/>
        </w:rPr>
        <w:t xml:space="preserve"> </w:t>
      </w:r>
      <w:r>
        <w:t>pretensão</w:t>
      </w:r>
      <w:r>
        <w:rPr>
          <w:spacing w:val="-10"/>
        </w:rPr>
        <w:t xml:space="preserve"> </w:t>
      </w:r>
      <w:r>
        <w:t>indenizatória</w:t>
      </w:r>
      <w:r>
        <w:rPr>
          <w:spacing w:val="-13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a modificação da operação e benefícios energéticos em função da reversão da operação da UHE Jirau na Cota 90 m, constante ou ampliada.</w:t>
      </w:r>
    </w:p>
    <w:p w14:paraId="21C4B895" w14:textId="77777777" w:rsidR="00B07BD1" w:rsidRDefault="00B07BD1" w:rsidP="00B07BD1">
      <w:pPr>
        <w:pStyle w:val="Corpodetexto"/>
        <w:spacing w:before="10"/>
      </w:pPr>
    </w:p>
    <w:p w14:paraId="12E9ED2B" w14:textId="77777777" w:rsidR="00B07BD1" w:rsidRDefault="00B07BD1" w:rsidP="00B07BD1">
      <w:pPr>
        <w:pStyle w:val="Corpodetexto"/>
        <w:spacing w:line="268" w:lineRule="auto"/>
        <w:ind w:left="116" w:right="131"/>
        <w:jc w:val="both"/>
      </w:pPr>
      <w:r>
        <w:t>O concessionário da UHE Jirau não terá</w:t>
      </w:r>
      <w:r>
        <w:rPr>
          <w:spacing w:val="-2"/>
        </w:rPr>
        <w:t xml:space="preserve"> </w:t>
      </w:r>
      <w:r>
        <w:t>direito a qualquer</w:t>
      </w:r>
      <w:r>
        <w:rPr>
          <w:spacing w:val="-3"/>
        </w:rPr>
        <w:t xml:space="preserve"> </w:t>
      </w:r>
      <w:r>
        <w:t>pretensão indenizatória</w:t>
      </w:r>
      <w:r>
        <w:rPr>
          <w:spacing w:val="-2"/>
        </w:rPr>
        <w:t xml:space="preserve"> </w:t>
      </w:r>
      <w:r>
        <w:t>em função da reversão da modificação da operação da UHE Jirau em Cota 90m.</w:t>
      </w:r>
    </w:p>
    <w:p w14:paraId="333C5793" w14:textId="77777777" w:rsidR="00B07BD1" w:rsidRDefault="00B07BD1" w:rsidP="00B07BD1">
      <w:pPr>
        <w:pStyle w:val="Corpodetexto"/>
      </w:pPr>
    </w:p>
    <w:p w14:paraId="2CF86AC9" w14:textId="77777777" w:rsidR="00B07BD1" w:rsidRDefault="00B07BD1" w:rsidP="00B07BD1">
      <w:pPr>
        <w:pStyle w:val="Corpodetexto"/>
      </w:pPr>
    </w:p>
    <w:p w14:paraId="6EF18286" w14:textId="77777777" w:rsidR="00C363A3" w:rsidRDefault="00C363A3" w:rsidP="00B07BD1">
      <w:pPr>
        <w:pStyle w:val="Corpodetexto"/>
      </w:pPr>
    </w:p>
    <w:p w14:paraId="412F3A9D" w14:textId="77777777" w:rsidR="00C363A3" w:rsidRDefault="00C363A3" w:rsidP="00B07BD1">
      <w:pPr>
        <w:pStyle w:val="Corpodetexto"/>
      </w:pPr>
    </w:p>
    <w:p w14:paraId="51256654" w14:textId="77777777" w:rsidR="00B07BD1" w:rsidRDefault="00B07BD1" w:rsidP="00B07BD1">
      <w:pPr>
        <w:pStyle w:val="Corpodetexto"/>
      </w:pPr>
    </w:p>
    <w:p w14:paraId="22D37F08" w14:textId="77777777" w:rsidR="00B07BD1" w:rsidRDefault="00B07BD1" w:rsidP="00B07BD1">
      <w:pPr>
        <w:pStyle w:val="Ttulo1"/>
        <w:spacing w:before="1"/>
        <w:ind w:left="3531" w:right="3531"/>
      </w:pPr>
      <w:r>
        <w:lastRenderedPageBreak/>
        <w:t>PARÁGRAFO</w:t>
      </w:r>
      <w:r>
        <w:rPr>
          <w:spacing w:val="2"/>
        </w:rPr>
        <w:t xml:space="preserve"> </w:t>
      </w:r>
      <w:r>
        <w:rPr>
          <w:spacing w:val="-5"/>
        </w:rPr>
        <w:t>8°</w:t>
      </w:r>
    </w:p>
    <w:p w14:paraId="26BD1992" w14:textId="77777777" w:rsidR="00B07BD1" w:rsidRDefault="00B07BD1" w:rsidP="00B07BD1">
      <w:pPr>
        <w:spacing w:before="32"/>
        <w:ind w:left="590" w:right="592"/>
        <w:jc w:val="center"/>
        <w:rPr>
          <w:b/>
        </w:rPr>
      </w:pPr>
      <w:r>
        <w:rPr>
          <w:b/>
        </w:rPr>
        <w:t>CONFORMIDADE</w:t>
      </w:r>
      <w:r>
        <w:rPr>
          <w:b/>
          <w:spacing w:val="-8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LEGISLAÇÕES</w:t>
      </w:r>
      <w:r>
        <w:rPr>
          <w:b/>
          <w:spacing w:val="-2"/>
        </w:rPr>
        <w:t xml:space="preserve"> NACIONAIS</w:t>
      </w:r>
    </w:p>
    <w:p w14:paraId="3F8AAA57" w14:textId="77777777" w:rsidR="00B07BD1" w:rsidRDefault="00B07BD1" w:rsidP="00B07BD1">
      <w:pPr>
        <w:pStyle w:val="Corpodetexto"/>
        <w:spacing w:before="8"/>
        <w:rPr>
          <w:b/>
          <w:sz w:val="24"/>
        </w:rPr>
      </w:pPr>
    </w:p>
    <w:p w14:paraId="45B59D34" w14:textId="77777777" w:rsidR="00B07BD1" w:rsidRDefault="00B07BD1" w:rsidP="00B07BD1">
      <w:pPr>
        <w:pStyle w:val="Corpodetexto"/>
        <w:spacing w:before="1" w:line="261" w:lineRule="auto"/>
        <w:ind w:left="116" w:right="102"/>
        <w:jc w:val="both"/>
      </w:pPr>
      <w:r>
        <w:t>O presente MdE, ao registrar entendimento e intenções livremente assumidas entre os Partícipes,</w:t>
      </w:r>
      <w:r>
        <w:rPr>
          <w:spacing w:val="-8"/>
        </w:rPr>
        <w:t xml:space="preserve"> </w:t>
      </w:r>
      <w:r>
        <w:t>não gera novos</w:t>
      </w:r>
      <w:r>
        <w:rPr>
          <w:spacing w:val="-10"/>
        </w:rPr>
        <w:t xml:space="preserve"> </w:t>
      </w:r>
      <w:r>
        <w:t>compromissos</w:t>
      </w:r>
      <w:r>
        <w:rPr>
          <w:spacing w:val="-10"/>
        </w:rPr>
        <w:t xml:space="preserve"> </w:t>
      </w:r>
      <w:r>
        <w:t>financeiros</w:t>
      </w:r>
      <w:r>
        <w:rPr>
          <w:spacing w:val="-10"/>
        </w:rPr>
        <w:t xml:space="preserve"> </w:t>
      </w:r>
      <w:r>
        <w:t>ou obrigações além</w:t>
      </w:r>
      <w:r>
        <w:rPr>
          <w:spacing w:val="-11"/>
        </w:rPr>
        <w:t xml:space="preserve"> </w:t>
      </w:r>
      <w:r>
        <w:t>do que</w:t>
      </w:r>
      <w:r>
        <w:rPr>
          <w:spacing w:val="-2"/>
        </w:rPr>
        <w:t xml:space="preserve"> </w:t>
      </w:r>
      <w:r>
        <w:t>já se</w:t>
      </w:r>
      <w:r>
        <w:rPr>
          <w:spacing w:val="-2"/>
        </w:rPr>
        <w:t xml:space="preserve"> </w:t>
      </w:r>
      <w:r>
        <w:t>encontra previsto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ordenamentos jurídicos e instrumentos contratuais internos de ambos os países.</w:t>
      </w:r>
    </w:p>
    <w:p w14:paraId="635CA64F" w14:textId="77777777" w:rsidR="00B07BD1" w:rsidRDefault="00B07BD1" w:rsidP="00B07BD1">
      <w:pPr>
        <w:pStyle w:val="Corpodetexto"/>
        <w:spacing w:before="11"/>
        <w:rPr>
          <w:sz w:val="23"/>
        </w:rPr>
      </w:pPr>
    </w:p>
    <w:p w14:paraId="74651D68" w14:textId="3678AD15" w:rsidR="00B07BD1" w:rsidRDefault="00B07BD1" w:rsidP="00B07BD1">
      <w:pPr>
        <w:pStyle w:val="Corpodetexto"/>
        <w:spacing w:before="1" w:line="259" w:lineRule="auto"/>
        <w:ind w:left="116" w:right="109"/>
        <w:jc w:val="both"/>
      </w:pPr>
      <w:r>
        <w:t xml:space="preserve">O presente MdE não se sobrepõe a quaisquer legislações, regulamentações ou normativas vigentes no Brasil e na </w:t>
      </w:r>
      <w:r w:rsidR="006D292F">
        <w:t>Bolivia</w:t>
      </w:r>
      <w:r>
        <w:t>, devendo os Partícipes buscar a implementação deste em conformidade</w:t>
      </w:r>
      <w:r>
        <w:rPr>
          <w:spacing w:val="-4"/>
        </w:rPr>
        <w:t xml:space="preserve"> </w:t>
      </w:r>
      <w:r>
        <w:t>com essas</w:t>
      </w:r>
      <w:r>
        <w:rPr>
          <w:spacing w:val="-11"/>
        </w:rPr>
        <w:t xml:space="preserve"> </w:t>
      </w:r>
      <w:r>
        <w:t>normas e por meio dos demais</w:t>
      </w:r>
      <w:r>
        <w:rPr>
          <w:spacing w:val="-11"/>
        </w:rPr>
        <w:t xml:space="preserve"> </w:t>
      </w:r>
      <w:r>
        <w:t>instrumentos</w:t>
      </w:r>
      <w:r>
        <w:rPr>
          <w:spacing w:val="-11"/>
        </w:rPr>
        <w:t xml:space="preserve"> </w:t>
      </w:r>
      <w:r>
        <w:t xml:space="preserve">legais e regulamentares </w:t>
      </w:r>
      <w:r>
        <w:rPr>
          <w:spacing w:val="-2"/>
        </w:rPr>
        <w:t>cabíveis.</w:t>
      </w:r>
    </w:p>
    <w:p w14:paraId="66261085" w14:textId="77777777" w:rsidR="00B07BD1" w:rsidRDefault="00B07BD1" w:rsidP="00B07BD1">
      <w:pPr>
        <w:spacing w:line="259" w:lineRule="auto"/>
        <w:jc w:val="both"/>
      </w:pPr>
    </w:p>
    <w:p w14:paraId="5D54B454" w14:textId="77777777" w:rsidR="00B07BD1" w:rsidRDefault="00B07BD1" w:rsidP="00B07BD1">
      <w:pPr>
        <w:spacing w:line="259" w:lineRule="auto"/>
        <w:jc w:val="both"/>
      </w:pPr>
    </w:p>
    <w:p w14:paraId="1596D794" w14:textId="77777777" w:rsidR="00B07BD1" w:rsidRDefault="00B07BD1" w:rsidP="00B07BD1">
      <w:pPr>
        <w:spacing w:line="259" w:lineRule="auto"/>
        <w:jc w:val="both"/>
      </w:pPr>
    </w:p>
    <w:p w14:paraId="2F88ED2D" w14:textId="77777777" w:rsidR="00C363A3" w:rsidRDefault="00B07BD1" w:rsidP="00B07BD1">
      <w:pPr>
        <w:pStyle w:val="Ttulo1"/>
        <w:spacing w:before="87" w:line="268" w:lineRule="auto"/>
        <w:ind w:left="3121" w:right="3132" w:firstLine="13"/>
      </w:pPr>
      <w:r>
        <w:t>PARÁGRAFO</w:t>
      </w:r>
      <w:r>
        <w:rPr>
          <w:spacing w:val="-5"/>
        </w:rPr>
        <w:t xml:space="preserve"> </w:t>
      </w:r>
      <w:r>
        <w:t xml:space="preserve">9° </w:t>
      </w:r>
    </w:p>
    <w:p w14:paraId="56D9132B" w14:textId="4BE872CD" w:rsidR="00B07BD1" w:rsidRDefault="00B07BD1" w:rsidP="00B07BD1">
      <w:pPr>
        <w:pStyle w:val="Ttulo1"/>
        <w:spacing w:before="87" w:line="268" w:lineRule="auto"/>
        <w:ind w:left="3121" w:right="3132" w:firstLine="13"/>
      </w:pPr>
      <w:r>
        <w:t>IMPLEMENTAÇÃO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EFEITO</w:t>
      </w:r>
    </w:p>
    <w:p w14:paraId="60C1409F" w14:textId="77777777" w:rsidR="00B07BD1" w:rsidRDefault="00B07BD1" w:rsidP="00B07BD1">
      <w:pPr>
        <w:pStyle w:val="Corpodetexto"/>
        <w:rPr>
          <w:b/>
        </w:rPr>
      </w:pPr>
    </w:p>
    <w:p w14:paraId="70D8F218" w14:textId="77777777" w:rsidR="00B07BD1" w:rsidRDefault="00B07BD1" w:rsidP="00B07BD1">
      <w:pPr>
        <w:pStyle w:val="Corpodetexto"/>
        <w:spacing w:line="259" w:lineRule="auto"/>
        <w:ind w:left="116" w:right="118"/>
        <w:jc w:val="both"/>
      </w:pPr>
      <w:r>
        <w:t>Este</w:t>
      </w:r>
      <w:r>
        <w:rPr>
          <w:spacing w:val="-13"/>
        </w:rPr>
        <w:t xml:space="preserve"> </w:t>
      </w:r>
      <w:r>
        <w:t>MdE</w:t>
      </w:r>
      <w:r>
        <w:rPr>
          <w:spacing w:val="-9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efeito</w:t>
      </w:r>
      <w:r>
        <w:rPr>
          <w:spacing w:val="-12"/>
        </w:rPr>
        <w:t xml:space="preserve"> </w:t>
      </w:r>
      <w:r>
        <w:t>imediato,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18"/>
        </w:rPr>
        <w:t xml:space="preserve"> </w:t>
      </w:r>
      <w:r>
        <w:t>da sua</w:t>
      </w:r>
      <w:r>
        <w:rPr>
          <w:spacing w:val="-13"/>
        </w:rPr>
        <w:t xml:space="preserve"> </w:t>
      </w:r>
      <w:r>
        <w:t>assinatura,</w:t>
      </w:r>
      <w:r>
        <w:rPr>
          <w:spacing w:val="-10"/>
        </w:rPr>
        <w:t xml:space="preserve"> </w:t>
      </w:r>
      <w:r>
        <w:t>ficando estabelecido</w:t>
      </w:r>
      <w:r>
        <w:rPr>
          <w:spacing w:val="-13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Partícipes poderão</w:t>
      </w:r>
      <w:r>
        <w:rPr>
          <w:spacing w:val="-13"/>
        </w:rPr>
        <w:t xml:space="preserve"> </w:t>
      </w:r>
      <w:r>
        <w:t>modificar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emendar</w:t>
      </w:r>
      <w:r>
        <w:rPr>
          <w:spacing w:val="-12"/>
        </w:rPr>
        <w:t xml:space="preserve"> </w:t>
      </w:r>
      <w:r>
        <w:t>quaisquer</w:t>
      </w:r>
      <w:r>
        <w:rPr>
          <w:spacing w:val="-13"/>
        </w:rPr>
        <w:t xml:space="preserve"> </w:t>
      </w:r>
      <w:r>
        <w:t>pontos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mútuo</w:t>
      </w:r>
      <w:r>
        <w:rPr>
          <w:spacing w:val="-12"/>
        </w:rPr>
        <w:t xml:space="preserve"> </w:t>
      </w:r>
      <w:r>
        <w:t>consentimento,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diplomática e mediante instrumento escrito, do qual deve constar a data em que terão efeito as correspondentes modificações ou emendas.</w:t>
      </w:r>
    </w:p>
    <w:p w14:paraId="4DCC76DB" w14:textId="77777777" w:rsidR="00B07BD1" w:rsidRDefault="00B07BD1" w:rsidP="00B07BD1">
      <w:pPr>
        <w:pStyle w:val="Corpodetexto"/>
        <w:spacing w:before="3"/>
        <w:rPr>
          <w:sz w:val="24"/>
        </w:rPr>
      </w:pPr>
    </w:p>
    <w:p w14:paraId="37F89E61" w14:textId="77777777" w:rsidR="00B07BD1" w:rsidRDefault="00B07BD1" w:rsidP="00B07BD1">
      <w:pPr>
        <w:pStyle w:val="Corpodetexto"/>
        <w:spacing w:before="3"/>
        <w:rPr>
          <w:sz w:val="24"/>
        </w:rPr>
      </w:pPr>
    </w:p>
    <w:p w14:paraId="57E0BB84" w14:textId="77777777" w:rsidR="00B07BD1" w:rsidRDefault="00B07BD1" w:rsidP="00B07BD1">
      <w:pPr>
        <w:pStyle w:val="Corpodetexto"/>
        <w:spacing w:before="3"/>
        <w:rPr>
          <w:sz w:val="24"/>
        </w:rPr>
      </w:pPr>
    </w:p>
    <w:p w14:paraId="63868D58" w14:textId="77777777" w:rsidR="00B07BD1" w:rsidRDefault="00B07BD1" w:rsidP="00B07BD1">
      <w:pPr>
        <w:pStyle w:val="Ttulo1"/>
        <w:spacing w:line="254" w:lineRule="auto"/>
        <w:ind w:left="2977" w:right="2798" w:firstLine="684"/>
        <w:jc w:val="left"/>
      </w:pPr>
      <w:r>
        <w:t>PARÁGRAFO</w:t>
      </w:r>
      <w:r>
        <w:rPr>
          <w:spacing w:val="-5"/>
        </w:rPr>
        <w:t xml:space="preserve"> </w:t>
      </w:r>
      <w:r>
        <w:t xml:space="preserve">10 </w:t>
      </w:r>
      <w:r>
        <w:br/>
        <w:t>SOLUÇÃO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CONTROVÉRSIAS</w:t>
      </w:r>
    </w:p>
    <w:p w14:paraId="3BE9535E" w14:textId="77777777" w:rsidR="00B07BD1" w:rsidRDefault="00B07BD1" w:rsidP="00B07BD1">
      <w:pPr>
        <w:pStyle w:val="Corpodetexto"/>
        <w:spacing w:before="9"/>
        <w:rPr>
          <w:b/>
          <w:sz w:val="24"/>
        </w:rPr>
      </w:pPr>
    </w:p>
    <w:p w14:paraId="0130144B" w14:textId="77777777" w:rsidR="00B07BD1" w:rsidRDefault="00B07BD1" w:rsidP="00B07BD1">
      <w:pPr>
        <w:pStyle w:val="Corpodetexto"/>
        <w:spacing w:line="261" w:lineRule="auto"/>
        <w:ind w:left="116" w:right="109"/>
        <w:jc w:val="both"/>
      </w:pPr>
      <w:r>
        <w:t>Em caso</w:t>
      </w:r>
      <w:r>
        <w:rPr>
          <w:spacing w:val="40"/>
        </w:rPr>
        <w:t xml:space="preserve"> </w:t>
      </w:r>
      <w:r>
        <w:t>de controvérsias relativas ao presente documento, os Partícipes comprometem-se a buscar soluções amigáveis por todos os meios possíveis, seguindo o princípio da boa-fé e primando pelo espírito de cooperação mútua que anima os Partícipes na celebração do MdE.</w:t>
      </w:r>
    </w:p>
    <w:p w14:paraId="2C873E3D" w14:textId="77777777" w:rsidR="00B07BD1" w:rsidRDefault="00B07BD1" w:rsidP="00B07BD1">
      <w:pPr>
        <w:pStyle w:val="Corpodetexto"/>
        <w:spacing w:before="9"/>
      </w:pPr>
    </w:p>
    <w:p w14:paraId="5B6B7E74" w14:textId="77777777" w:rsidR="00B07BD1" w:rsidRDefault="00B07BD1" w:rsidP="00B07BD1">
      <w:pPr>
        <w:pStyle w:val="Corpodetexto"/>
        <w:spacing w:before="9"/>
      </w:pPr>
    </w:p>
    <w:p w14:paraId="43AB1D80" w14:textId="77777777" w:rsidR="00C363A3" w:rsidRDefault="00B07BD1" w:rsidP="00C363A3">
      <w:pPr>
        <w:pStyle w:val="Ttulo1"/>
        <w:spacing w:before="1" w:line="268" w:lineRule="auto"/>
        <w:ind w:left="3402" w:right="3525"/>
      </w:pPr>
      <w:r>
        <w:t>PARÁGRAFO</w:t>
      </w:r>
      <w:r>
        <w:rPr>
          <w:spacing w:val="-13"/>
        </w:rPr>
        <w:t xml:space="preserve"> </w:t>
      </w:r>
      <w:r>
        <w:t xml:space="preserve">11 </w:t>
      </w:r>
    </w:p>
    <w:p w14:paraId="018FEAC0" w14:textId="54650CDB" w:rsidR="00B07BD1" w:rsidRDefault="00B07BD1" w:rsidP="00C363A3">
      <w:pPr>
        <w:pStyle w:val="Ttulo1"/>
        <w:spacing w:before="1" w:line="268" w:lineRule="auto"/>
        <w:ind w:left="3402" w:right="3525"/>
      </w:pPr>
      <w:r>
        <w:rPr>
          <w:spacing w:val="-2"/>
        </w:rPr>
        <w:t>RESCISÃO</w:t>
      </w:r>
    </w:p>
    <w:p w14:paraId="092D74EF" w14:textId="77777777" w:rsidR="00B07BD1" w:rsidRDefault="00B07BD1" w:rsidP="00B07BD1">
      <w:pPr>
        <w:pStyle w:val="Corpodetexto"/>
        <w:rPr>
          <w:b/>
        </w:rPr>
      </w:pPr>
    </w:p>
    <w:p w14:paraId="2FEBBC9C" w14:textId="77777777" w:rsidR="00B07BD1" w:rsidRDefault="00B07BD1" w:rsidP="00B07BD1">
      <w:pPr>
        <w:pStyle w:val="Corpodetexto"/>
        <w:spacing w:line="261" w:lineRule="auto"/>
        <w:ind w:left="116" w:right="104"/>
        <w:jc w:val="both"/>
      </w:pPr>
      <w:r>
        <w:t>Os Partícipes</w:t>
      </w:r>
      <w:r>
        <w:rPr>
          <w:spacing w:val="-6"/>
        </w:rPr>
        <w:t xml:space="preserve"> </w:t>
      </w:r>
      <w:r>
        <w:t>poderão,</w:t>
      </w:r>
      <w:r>
        <w:rPr>
          <w:spacing w:val="-7"/>
        </w:rPr>
        <w:t xml:space="preserve"> </w:t>
      </w:r>
      <w:r>
        <w:t>a qualquer</w:t>
      </w:r>
      <w:r>
        <w:rPr>
          <w:spacing w:val="-13"/>
        </w:rPr>
        <w:t xml:space="preserve"> </w:t>
      </w:r>
      <w:r>
        <w:t>momento,</w:t>
      </w:r>
      <w:r>
        <w:rPr>
          <w:spacing w:val="-6"/>
        </w:rPr>
        <w:t xml:space="preserve"> </w:t>
      </w:r>
      <w:r>
        <w:t>rescindir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MdE, mediante</w:t>
      </w:r>
      <w:r>
        <w:rPr>
          <w:spacing w:val="-2"/>
        </w:rPr>
        <w:t xml:space="preserve"> </w:t>
      </w:r>
      <w:r>
        <w:t>notificação</w:t>
      </w:r>
      <w:r>
        <w:rPr>
          <w:spacing w:val="-10"/>
        </w:rPr>
        <w:t xml:space="preserve"> </w:t>
      </w:r>
      <w:r>
        <w:t>escrita, por via</w:t>
      </w:r>
      <w:r>
        <w:rPr>
          <w:spacing w:val="-2"/>
        </w:rPr>
        <w:t xml:space="preserve"> </w:t>
      </w:r>
      <w:r>
        <w:t>diplomática. A rescisão surtirá efeito</w:t>
      </w:r>
      <w:r>
        <w:rPr>
          <w:spacing w:val="-12"/>
        </w:rPr>
        <w:t xml:space="preserve"> </w:t>
      </w:r>
      <w:r>
        <w:t>seis</w:t>
      </w:r>
      <w:r>
        <w:rPr>
          <w:spacing w:val="-12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após</w:t>
      </w:r>
      <w:r>
        <w:rPr>
          <w:spacing w:val="-1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notificação. A referida</w:t>
      </w:r>
      <w:r>
        <w:rPr>
          <w:spacing w:val="-13"/>
        </w:rPr>
        <w:t xml:space="preserve"> </w:t>
      </w:r>
      <w:r>
        <w:t>rescisão</w:t>
      </w:r>
      <w:r>
        <w:rPr>
          <w:spacing w:val="-11"/>
        </w:rPr>
        <w:t xml:space="preserve"> </w:t>
      </w:r>
      <w:r>
        <w:t>não deverá afetar atividades, programas e projetos em execução, a menos que os Partícipes expressamente</w:t>
      </w:r>
      <w:r>
        <w:rPr>
          <w:spacing w:val="-13"/>
        </w:rPr>
        <w:t xml:space="preserve"> </w:t>
      </w:r>
      <w:r>
        <w:t>acordem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contrário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escrito.</w:t>
      </w:r>
      <w:r>
        <w:rPr>
          <w:spacing w:val="-11"/>
        </w:rPr>
        <w:t xml:space="preserve"> </w:t>
      </w:r>
      <w:r>
        <w:t>Por fim,</w:t>
      </w:r>
      <w:r>
        <w:rPr>
          <w:spacing w:val="-6"/>
        </w:rPr>
        <w:t xml:space="preserve"> </w:t>
      </w:r>
      <w:r>
        <w:t>a rescisão</w:t>
      </w:r>
      <w:r>
        <w:rPr>
          <w:spacing w:val="-10"/>
        </w:rPr>
        <w:t xml:space="preserve"> </w:t>
      </w:r>
      <w:r>
        <w:t>unilateral</w:t>
      </w:r>
      <w:r>
        <w:rPr>
          <w:spacing w:val="-1"/>
        </w:rPr>
        <w:t xml:space="preserve"> </w:t>
      </w:r>
      <w:r>
        <w:t>não</w:t>
      </w:r>
      <w:r>
        <w:rPr>
          <w:spacing w:val="10"/>
        </w:rPr>
        <w:t xml:space="preserve"> </w:t>
      </w:r>
      <w:r>
        <w:t>dará direito aos Partícipes a indenização de nenhuma natureza.</w:t>
      </w:r>
    </w:p>
    <w:p w14:paraId="6A8BA567" w14:textId="77777777" w:rsidR="006D292F" w:rsidRDefault="006D292F" w:rsidP="006D292F">
      <w:pPr>
        <w:pStyle w:val="Corpodetexto"/>
        <w:spacing w:line="254" w:lineRule="auto"/>
        <w:ind w:right="110"/>
        <w:jc w:val="both"/>
      </w:pPr>
    </w:p>
    <w:p w14:paraId="41D2DED9" w14:textId="045C789C" w:rsidR="00B07BD1" w:rsidRDefault="00B07BD1" w:rsidP="006D292F">
      <w:pPr>
        <w:pStyle w:val="Corpodetexto"/>
        <w:spacing w:line="254" w:lineRule="auto"/>
        <w:ind w:left="142" w:right="110"/>
        <w:jc w:val="both"/>
      </w:pPr>
      <w:r w:rsidRPr="00B07BD1">
        <w:rPr>
          <w:color w:val="000000" w:themeColor="text1"/>
        </w:rPr>
        <w:t>Assinado</w:t>
      </w:r>
      <w:r w:rsidRPr="00B07BD1">
        <w:rPr>
          <w:color w:val="000000" w:themeColor="text1"/>
          <w:spacing w:val="-13"/>
        </w:rPr>
        <w:t xml:space="preserve"> </w:t>
      </w:r>
      <w:r w:rsidRPr="00B07BD1">
        <w:rPr>
          <w:color w:val="000000" w:themeColor="text1"/>
        </w:rPr>
        <w:t>em</w:t>
      </w:r>
      <w:r w:rsidRPr="00B07BD1">
        <w:rPr>
          <w:color w:val="000000" w:themeColor="text1"/>
          <w:spacing w:val="-12"/>
        </w:rPr>
        <w:t xml:space="preserve"> </w:t>
      </w:r>
      <w:r w:rsidRPr="00B07BD1">
        <w:rPr>
          <w:color w:val="000000" w:themeColor="text1"/>
        </w:rPr>
        <w:t>Santa</w:t>
      </w:r>
      <w:r w:rsidRPr="00B07BD1">
        <w:rPr>
          <w:color w:val="000000" w:themeColor="text1"/>
          <w:spacing w:val="-13"/>
        </w:rPr>
        <w:t xml:space="preserve"> </w:t>
      </w:r>
      <w:r w:rsidRPr="00B07BD1">
        <w:rPr>
          <w:color w:val="000000" w:themeColor="text1"/>
        </w:rPr>
        <w:t>Cruz</w:t>
      </w:r>
      <w:r w:rsidRPr="00B07BD1">
        <w:rPr>
          <w:color w:val="000000" w:themeColor="text1"/>
          <w:spacing w:val="-12"/>
        </w:rPr>
        <w:t xml:space="preserve"> </w:t>
      </w:r>
      <w:r w:rsidRPr="00B07BD1">
        <w:rPr>
          <w:color w:val="000000" w:themeColor="text1"/>
        </w:rPr>
        <w:t>de</w:t>
      </w:r>
      <w:r w:rsidRPr="00B07BD1">
        <w:rPr>
          <w:color w:val="000000" w:themeColor="text1"/>
          <w:spacing w:val="-13"/>
        </w:rPr>
        <w:t xml:space="preserve"> </w:t>
      </w:r>
      <w:r w:rsidRPr="00B07BD1">
        <w:rPr>
          <w:color w:val="000000" w:themeColor="text1"/>
        </w:rPr>
        <w:t>la</w:t>
      </w:r>
      <w:r w:rsidRPr="00B07BD1"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Sierra</w:t>
      </w:r>
      <w:r w:rsidRPr="00B07BD1">
        <w:rPr>
          <w:color w:val="000000" w:themeColor="text1"/>
        </w:rPr>
        <w:t>,</w:t>
      </w:r>
      <w:r w:rsidRPr="00B07BD1">
        <w:rPr>
          <w:color w:val="000000" w:themeColor="text1"/>
          <w:spacing w:val="-12"/>
        </w:rPr>
        <w:t xml:space="preserve"> </w:t>
      </w:r>
      <w:r w:rsidRPr="00B07BD1">
        <w:rPr>
          <w:color w:val="000000" w:themeColor="text1"/>
        </w:rPr>
        <w:t>em</w:t>
      </w:r>
      <w:r w:rsidRPr="00B07BD1"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09</w:t>
      </w:r>
      <w:r w:rsidRPr="00B07BD1">
        <w:rPr>
          <w:color w:val="000000" w:themeColor="text1"/>
          <w:spacing w:val="10"/>
        </w:rPr>
        <w:t xml:space="preserve"> </w:t>
      </w:r>
      <w:r w:rsidRPr="00B07BD1">
        <w:rPr>
          <w:color w:val="000000" w:themeColor="text1"/>
        </w:rPr>
        <w:t>de</w:t>
      </w:r>
      <w:r w:rsidRPr="00B07BD1"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julho</w:t>
      </w:r>
      <w:r w:rsidRPr="00B07BD1">
        <w:rPr>
          <w:color w:val="000000" w:themeColor="text1"/>
          <w:spacing w:val="-6"/>
        </w:rPr>
        <w:t xml:space="preserve"> </w:t>
      </w:r>
      <w:r w:rsidRPr="00B07BD1">
        <w:rPr>
          <w:color w:val="000000" w:themeColor="text1"/>
        </w:rPr>
        <w:t>de</w:t>
      </w:r>
      <w:r w:rsidRPr="00B07BD1">
        <w:rPr>
          <w:color w:val="000000" w:themeColor="text1"/>
          <w:spacing w:val="-8"/>
        </w:rPr>
        <w:t xml:space="preserve"> </w:t>
      </w:r>
      <w:r w:rsidRPr="00B07BD1">
        <w:rPr>
          <w:color w:val="000000" w:themeColor="text1"/>
        </w:rPr>
        <w:t>2024,</w:t>
      </w:r>
      <w:r w:rsidRPr="00B07BD1">
        <w:rPr>
          <w:color w:val="000000" w:themeColor="text1"/>
          <w:spacing w:val="23"/>
        </w:rPr>
        <w:t xml:space="preserve"> </w:t>
      </w:r>
      <w:r w:rsidRPr="00B07BD1">
        <w:rPr>
          <w:color w:val="000000" w:themeColor="text1"/>
        </w:rPr>
        <w:t>em</w:t>
      </w:r>
      <w:r w:rsidRPr="00B07BD1">
        <w:rPr>
          <w:color w:val="000000" w:themeColor="text1"/>
          <w:spacing w:val="-13"/>
        </w:rPr>
        <w:t xml:space="preserve"> </w:t>
      </w:r>
      <w:r w:rsidRPr="00B07BD1">
        <w:rPr>
          <w:color w:val="000000" w:themeColor="text1"/>
        </w:rPr>
        <w:t>quatro</w:t>
      </w:r>
      <w:r w:rsidRPr="00B07BD1">
        <w:rPr>
          <w:color w:val="000000" w:themeColor="text1"/>
          <w:spacing w:val="-12"/>
        </w:rPr>
        <w:t xml:space="preserve"> </w:t>
      </w:r>
      <w:r w:rsidRPr="00B07BD1">
        <w:rPr>
          <w:color w:val="000000" w:themeColor="text1"/>
        </w:rPr>
        <w:t xml:space="preserve">vias originais, duas em português e duas em espanhol, sendo os textos igualmente </w:t>
      </w:r>
      <w:r>
        <w:t>válidos.</w:t>
      </w:r>
    </w:p>
    <w:p w14:paraId="51BC1246" w14:textId="77777777" w:rsidR="00B07BD1" w:rsidRDefault="00B07BD1" w:rsidP="00B07BD1">
      <w:pPr>
        <w:pStyle w:val="Corpodetexto"/>
        <w:rPr>
          <w:sz w:val="26"/>
        </w:rPr>
      </w:pPr>
    </w:p>
    <w:p w14:paraId="3715DBA6" w14:textId="77777777" w:rsidR="00B07BD1" w:rsidRDefault="00B07BD1" w:rsidP="00B07BD1">
      <w:pPr>
        <w:pStyle w:val="Corpodetexto"/>
        <w:rPr>
          <w:sz w:val="26"/>
        </w:rPr>
      </w:pPr>
    </w:p>
    <w:p w14:paraId="5C984F70" w14:textId="77777777" w:rsidR="00B07BD1" w:rsidRDefault="00B07BD1" w:rsidP="00B07BD1">
      <w:pPr>
        <w:pStyle w:val="Corpodetexto"/>
        <w:rPr>
          <w:sz w:val="26"/>
        </w:rPr>
      </w:pPr>
    </w:p>
    <w:p w14:paraId="5A2C5740" w14:textId="77777777" w:rsidR="00B07BD1" w:rsidRDefault="00B07BD1" w:rsidP="00B07BD1">
      <w:pPr>
        <w:pStyle w:val="Corpodetexto"/>
        <w:spacing w:before="109"/>
        <w:rPr>
          <w:rFonts w:asciiTheme="minorHAnsi" w:hAnsiTheme="minorHAnsi" w:cstheme="minorHAnsi"/>
          <w:sz w:val="24"/>
          <w:szCs w:val="24"/>
        </w:rPr>
      </w:pPr>
    </w:p>
    <w:p w14:paraId="721C0ABD" w14:textId="77777777" w:rsidR="00B07BD1" w:rsidRDefault="00B07BD1" w:rsidP="00B07BD1">
      <w:pPr>
        <w:pStyle w:val="Corpodetexto"/>
        <w:spacing w:before="109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721"/>
      </w:tblGrid>
      <w:tr w:rsidR="00B07BD1" w14:paraId="6B0398ED" w14:textId="77777777" w:rsidTr="00C363A3">
        <w:tc>
          <w:tcPr>
            <w:tcW w:w="4673" w:type="dxa"/>
          </w:tcPr>
          <w:p w14:paraId="512849D5" w14:textId="77777777" w:rsidR="00B07BD1" w:rsidRDefault="00B07BD1" w:rsidP="00A03D21">
            <w:pPr>
              <w:pStyle w:val="Corpodetexto"/>
              <w:spacing w:before="1"/>
              <w:ind w:left="18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PELO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MINISTÉRIO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MINAS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ENERGIA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REPÚBLICA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FEDERATIVA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BRASIL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</w:p>
          <w:p w14:paraId="11A555FC" w14:textId="77777777" w:rsidR="00B07BD1" w:rsidRPr="009C1E2F" w:rsidRDefault="00B07BD1" w:rsidP="00A03D21">
            <w:pPr>
              <w:pStyle w:val="Corpodetexto"/>
              <w:spacing w:before="1"/>
              <w:ind w:left="186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ALEXANDRE SILVEIRA DE OLIVEIRA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Ministro de Minas e Energia</w:t>
            </w:r>
          </w:p>
        </w:tc>
        <w:tc>
          <w:tcPr>
            <w:tcW w:w="4721" w:type="dxa"/>
          </w:tcPr>
          <w:p w14:paraId="0EE063B7" w14:textId="3E109E70" w:rsidR="00B07BD1" w:rsidRDefault="00B07BD1" w:rsidP="00A03D21">
            <w:pPr>
              <w:pStyle w:val="Corpodetexto"/>
              <w:ind w:left="55" w:right="74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</w:pP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PELO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MINISTÉRIO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HIDROCARBONETOS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7"/>
                <w:sz w:val="24"/>
                <w:szCs w:val="24"/>
              </w:rPr>
              <w:t xml:space="preserve">E ENERGIA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ESTADO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PLURINACIONAL</w:t>
            </w:r>
            <w:r w:rsidRPr="009C1E2F">
              <w:rPr>
                <w:rFonts w:asciiTheme="minorHAnsi" w:hAnsiTheme="minorHAnsi" w:cstheme="minorHAnsi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DA </w:t>
            </w:r>
            <w:r w:rsidR="006D292F"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t>BOLIVIA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</w:p>
          <w:p w14:paraId="515E1BAD" w14:textId="77777777" w:rsidR="00B07BD1" w:rsidRPr="009C1E2F" w:rsidRDefault="00B07BD1" w:rsidP="00A03D21">
            <w:pPr>
              <w:pStyle w:val="Corpodetexto"/>
              <w:ind w:left="55" w:right="7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_______________________________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FRANKLIN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MOLINA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C1E2F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t>ORTIZ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4"/>
                <w:szCs w:val="24"/>
              </w:rPr>
              <w:br/>
            </w:r>
            <w:r w:rsidRPr="009C1E2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Ministro de Hidrocarbonetos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 Energia</w:t>
            </w:r>
          </w:p>
          <w:p w14:paraId="22589E88" w14:textId="77777777" w:rsidR="00B07BD1" w:rsidRPr="009C1E2F" w:rsidRDefault="00B07BD1" w:rsidP="00A03D21">
            <w:pPr>
              <w:pStyle w:val="Corpodetex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C68359" w14:textId="77777777" w:rsidR="00B07BD1" w:rsidRPr="009C1E2F" w:rsidRDefault="00B07BD1" w:rsidP="00A03D21">
            <w:pPr>
              <w:pStyle w:val="Corpodetex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6A9D329" w14:textId="77777777" w:rsidR="00B07BD1" w:rsidRPr="009C1E2F" w:rsidRDefault="00B07BD1" w:rsidP="00A03D21">
            <w:pPr>
              <w:pStyle w:val="Corpodetexto"/>
              <w:spacing w:before="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C169FF6" w14:textId="77777777" w:rsidR="00B07BD1" w:rsidRPr="009C1E2F" w:rsidRDefault="00B07BD1" w:rsidP="00A03D21">
            <w:pPr>
              <w:spacing w:before="160"/>
              <w:ind w:right="1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29F79C6" w14:textId="77777777" w:rsidR="00593BC5" w:rsidRDefault="00593BC5" w:rsidP="006D292F">
      <w:pPr>
        <w:pStyle w:val="Ttulo1"/>
        <w:spacing w:before="87" w:line="254" w:lineRule="auto"/>
        <w:ind w:left="0" w:right="3531"/>
        <w:jc w:val="left"/>
      </w:pPr>
    </w:p>
    <w:sectPr w:rsidR="00593BC5" w:rsidSect="0049058E">
      <w:pgSz w:w="11910" w:h="16850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90582" w14:textId="77777777" w:rsidR="00FF1E65" w:rsidRDefault="00FF1E65" w:rsidP="006D292F">
      <w:r>
        <w:separator/>
      </w:r>
    </w:p>
  </w:endnote>
  <w:endnote w:type="continuationSeparator" w:id="0">
    <w:p w14:paraId="4D2E2375" w14:textId="77777777" w:rsidR="00FF1E65" w:rsidRDefault="00FF1E65" w:rsidP="006D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F6645" w14:textId="77777777" w:rsidR="00FF1E65" w:rsidRDefault="00FF1E65" w:rsidP="006D292F">
      <w:r>
        <w:separator/>
      </w:r>
    </w:p>
  </w:footnote>
  <w:footnote w:type="continuationSeparator" w:id="0">
    <w:p w14:paraId="2955668F" w14:textId="77777777" w:rsidR="00FF1E65" w:rsidRDefault="00FF1E65" w:rsidP="006D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3FF1"/>
    <w:multiLevelType w:val="hybridMultilevel"/>
    <w:tmpl w:val="A2E840A6"/>
    <w:lvl w:ilvl="0" w:tplc="8E7A4E9A">
      <w:start w:val="1"/>
      <w:numFmt w:val="decimal"/>
      <w:lvlText w:val="%1."/>
      <w:lvlJc w:val="left"/>
      <w:pPr>
        <w:ind w:left="83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2"/>
        <w:sz w:val="22"/>
        <w:szCs w:val="22"/>
        <w:lang w:val="pt-PT" w:eastAsia="en-US" w:bidi="ar-SA"/>
      </w:rPr>
    </w:lvl>
    <w:lvl w:ilvl="1" w:tplc="D690CD66">
      <w:numFmt w:val="bullet"/>
      <w:lvlText w:val="•"/>
      <w:lvlJc w:val="left"/>
      <w:pPr>
        <w:ind w:left="1631" w:hanging="361"/>
      </w:pPr>
      <w:rPr>
        <w:rFonts w:hint="default"/>
        <w:lang w:val="pt-PT" w:eastAsia="en-US" w:bidi="ar-SA"/>
      </w:rPr>
    </w:lvl>
    <w:lvl w:ilvl="2" w:tplc="79DA1BDE">
      <w:numFmt w:val="bullet"/>
      <w:lvlText w:val="•"/>
      <w:lvlJc w:val="left"/>
      <w:pPr>
        <w:ind w:left="2422" w:hanging="361"/>
      </w:pPr>
      <w:rPr>
        <w:rFonts w:hint="default"/>
        <w:lang w:val="pt-PT" w:eastAsia="en-US" w:bidi="ar-SA"/>
      </w:rPr>
    </w:lvl>
    <w:lvl w:ilvl="3" w:tplc="9A448D9A">
      <w:numFmt w:val="bullet"/>
      <w:lvlText w:val="•"/>
      <w:lvlJc w:val="left"/>
      <w:pPr>
        <w:ind w:left="3213" w:hanging="361"/>
      </w:pPr>
      <w:rPr>
        <w:rFonts w:hint="default"/>
        <w:lang w:val="pt-PT" w:eastAsia="en-US" w:bidi="ar-SA"/>
      </w:rPr>
    </w:lvl>
    <w:lvl w:ilvl="4" w:tplc="E81AE50C">
      <w:numFmt w:val="bullet"/>
      <w:lvlText w:val="•"/>
      <w:lvlJc w:val="left"/>
      <w:pPr>
        <w:ind w:left="4004" w:hanging="361"/>
      </w:pPr>
      <w:rPr>
        <w:rFonts w:hint="default"/>
        <w:lang w:val="pt-PT" w:eastAsia="en-US" w:bidi="ar-SA"/>
      </w:rPr>
    </w:lvl>
    <w:lvl w:ilvl="5" w:tplc="B5E46B38">
      <w:numFmt w:val="bullet"/>
      <w:lvlText w:val="•"/>
      <w:lvlJc w:val="left"/>
      <w:pPr>
        <w:ind w:left="4795" w:hanging="361"/>
      </w:pPr>
      <w:rPr>
        <w:rFonts w:hint="default"/>
        <w:lang w:val="pt-PT" w:eastAsia="en-US" w:bidi="ar-SA"/>
      </w:rPr>
    </w:lvl>
    <w:lvl w:ilvl="6" w:tplc="C40EEC76">
      <w:numFmt w:val="bullet"/>
      <w:lvlText w:val="•"/>
      <w:lvlJc w:val="left"/>
      <w:pPr>
        <w:ind w:left="5586" w:hanging="361"/>
      </w:pPr>
      <w:rPr>
        <w:rFonts w:hint="default"/>
        <w:lang w:val="pt-PT" w:eastAsia="en-US" w:bidi="ar-SA"/>
      </w:rPr>
    </w:lvl>
    <w:lvl w:ilvl="7" w:tplc="1CD0CA44">
      <w:numFmt w:val="bullet"/>
      <w:lvlText w:val="•"/>
      <w:lvlJc w:val="left"/>
      <w:pPr>
        <w:ind w:left="6377" w:hanging="361"/>
      </w:pPr>
      <w:rPr>
        <w:rFonts w:hint="default"/>
        <w:lang w:val="pt-PT" w:eastAsia="en-US" w:bidi="ar-SA"/>
      </w:rPr>
    </w:lvl>
    <w:lvl w:ilvl="8" w:tplc="20C8FBDE">
      <w:numFmt w:val="bullet"/>
      <w:lvlText w:val="•"/>
      <w:lvlJc w:val="left"/>
      <w:pPr>
        <w:ind w:left="7168" w:hanging="361"/>
      </w:pPr>
      <w:rPr>
        <w:rFonts w:hint="default"/>
        <w:lang w:val="pt-PT" w:eastAsia="en-US" w:bidi="ar-SA"/>
      </w:rPr>
    </w:lvl>
  </w:abstractNum>
  <w:num w:numId="1" w16cid:durableId="11221896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z Pinhata">
    <w15:presenceInfo w15:providerId="Windows Live" w15:userId="5f47a760cc136a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C5"/>
    <w:rsid w:val="0007270D"/>
    <w:rsid w:val="00097A2B"/>
    <w:rsid w:val="000E5486"/>
    <w:rsid w:val="00226707"/>
    <w:rsid w:val="0023311D"/>
    <w:rsid w:val="00281B44"/>
    <w:rsid w:val="0049058E"/>
    <w:rsid w:val="0054642F"/>
    <w:rsid w:val="00553F63"/>
    <w:rsid w:val="00562842"/>
    <w:rsid w:val="00593BC5"/>
    <w:rsid w:val="006D292F"/>
    <w:rsid w:val="00730C65"/>
    <w:rsid w:val="00753E4E"/>
    <w:rsid w:val="0075408E"/>
    <w:rsid w:val="008B214C"/>
    <w:rsid w:val="009E48D7"/>
    <w:rsid w:val="00AD7415"/>
    <w:rsid w:val="00B07BD1"/>
    <w:rsid w:val="00BF4981"/>
    <w:rsid w:val="00C363A3"/>
    <w:rsid w:val="00D00C81"/>
    <w:rsid w:val="00FD112B"/>
    <w:rsid w:val="00FF1E65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6C0"/>
  <w15:docId w15:val="{217E29AE-930B-4685-8845-BC5B838A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3532" w:right="353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B0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562842"/>
    <w:pPr>
      <w:widowControl/>
      <w:autoSpaceDE/>
      <w:autoSpaceDN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D2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292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2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292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Kessel</dc:creator>
  <cp:lastModifiedBy>Silvia Rocha de Sousa Mahmoud Ali</cp:lastModifiedBy>
  <cp:revision>2</cp:revision>
  <cp:lastPrinted>2024-07-08T20:54:00Z</cp:lastPrinted>
  <dcterms:created xsi:type="dcterms:W3CDTF">2024-07-09T19:17:00Z</dcterms:created>
  <dcterms:modified xsi:type="dcterms:W3CDTF">2024-07-09T19:17:00Z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2024-07-04T00:00:00Z</vt:filetime>
  </property>
</Properties>
</file>